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43D" w:rsidRDefault="00B2643D" w:rsidP="007D3EF9">
      <w:pPr>
        <w:pStyle w:val="DocTitle"/>
        <w:spacing w:before="0" w:after="0" w:line="240" w:lineRule="auto"/>
        <w:rPr>
          <w:sz w:val="48"/>
          <w:szCs w:val="48"/>
        </w:rPr>
      </w:pPr>
      <w:bookmarkStart w:id="0" w:name="_GoBack"/>
      <w:bookmarkEnd w:id="0"/>
    </w:p>
    <w:p w:rsidR="00B2643D" w:rsidRDefault="00B2643D" w:rsidP="007D3EF9">
      <w:pPr>
        <w:pStyle w:val="DocTitle"/>
        <w:spacing w:before="0" w:after="0" w:line="240" w:lineRule="auto"/>
        <w:rPr>
          <w:sz w:val="48"/>
          <w:szCs w:val="48"/>
        </w:rPr>
      </w:pPr>
      <w:r w:rsidRPr="009546E2">
        <w:rPr>
          <w:sz w:val="48"/>
          <w:szCs w:val="48"/>
        </w:rPr>
        <w:t>Criminal Justice Information</w:t>
      </w:r>
    </w:p>
    <w:p w:rsidR="00B2643D" w:rsidRPr="009546E2" w:rsidRDefault="00B2643D" w:rsidP="007D3EF9">
      <w:pPr>
        <w:pStyle w:val="DocTitle"/>
        <w:spacing w:before="0" w:after="0" w:line="240" w:lineRule="auto"/>
        <w:rPr>
          <w:sz w:val="48"/>
          <w:szCs w:val="48"/>
        </w:rPr>
      </w:pPr>
      <w:r w:rsidRPr="009546E2">
        <w:rPr>
          <w:sz w:val="48"/>
          <w:szCs w:val="48"/>
        </w:rPr>
        <w:t>Services (CJIS)</w:t>
      </w:r>
      <w:r>
        <w:rPr>
          <w:sz w:val="48"/>
          <w:szCs w:val="48"/>
        </w:rPr>
        <w:t xml:space="preserve"> Division</w:t>
      </w:r>
    </w:p>
    <w:p w:rsidR="00B2643D" w:rsidRPr="009546E2" w:rsidRDefault="00B2643D" w:rsidP="007D3EF9">
      <w:pPr>
        <w:pStyle w:val="DocTitle"/>
        <w:spacing w:before="0" w:after="0" w:line="240" w:lineRule="auto"/>
        <w:rPr>
          <w:sz w:val="48"/>
          <w:szCs w:val="48"/>
        </w:rPr>
      </w:pPr>
      <w:r w:rsidRPr="009546E2">
        <w:rPr>
          <w:sz w:val="48"/>
          <w:szCs w:val="48"/>
        </w:rPr>
        <w:t>Uniform Crime Reporting</w:t>
      </w:r>
      <w:r>
        <w:rPr>
          <w:sz w:val="48"/>
          <w:szCs w:val="48"/>
        </w:rPr>
        <w:t xml:space="preserve"> (UCR)</w:t>
      </w:r>
      <w:r w:rsidRPr="009546E2">
        <w:rPr>
          <w:sz w:val="48"/>
          <w:szCs w:val="48"/>
        </w:rPr>
        <w:t xml:space="preserve"> Program</w:t>
      </w:r>
    </w:p>
    <w:p w:rsidR="00B2643D" w:rsidRDefault="00E21072" w:rsidP="007D3EF9">
      <w:pPr>
        <w:pStyle w:val="DocTitle"/>
        <w:rPr>
          <w:sz w:val="72"/>
          <w:szCs w:val="72"/>
        </w:rPr>
      </w:pPr>
      <w:r w:rsidRPr="00E21072">
        <w:rPr>
          <w:noProof/>
          <w:sz w:val="72"/>
          <w:szCs w:val="72"/>
          <w:lang w:eastAsia="en-US"/>
        </w:rPr>
        <w:drawing>
          <wp:inline distT="0" distB="0" distL="0" distR="0">
            <wp:extent cx="1857375" cy="1949191"/>
            <wp:effectExtent l="19050" t="0" r="9525" b="0"/>
            <wp:docPr id="6" name="Picture 71" descr="NEW-U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EW-UCR-Logo-Final"/>
                    <pic:cNvPicPr>
                      <a:picLocks noChangeAspect="1" noChangeArrowheads="1"/>
                    </pic:cNvPicPr>
                  </pic:nvPicPr>
                  <pic:blipFill>
                    <a:blip r:embed="rId9" cstate="print"/>
                    <a:srcRect/>
                    <a:stretch>
                      <a:fillRect/>
                    </a:stretch>
                  </pic:blipFill>
                  <pic:spPr bwMode="auto">
                    <a:xfrm>
                      <a:off x="0" y="0"/>
                      <a:ext cx="1858726" cy="1950609"/>
                    </a:xfrm>
                    <a:prstGeom prst="rect">
                      <a:avLst/>
                    </a:prstGeom>
                    <a:noFill/>
                    <a:ln w="9525">
                      <a:noFill/>
                      <a:miter lim="800000"/>
                      <a:headEnd/>
                      <a:tailEnd/>
                    </a:ln>
                  </pic:spPr>
                </pic:pic>
              </a:graphicData>
            </a:graphic>
          </wp:inline>
        </w:drawing>
      </w:r>
    </w:p>
    <w:p w:rsidR="00B2643D" w:rsidRDefault="00736CAE">
      <w:pPr>
        <w:pStyle w:val="DocTitle"/>
        <w:spacing w:before="0" w:after="0" w:line="240" w:lineRule="auto"/>
        <w:rPr>
          <w:sz w:val="56"/>
          <w:szCs w:val="56"/>
        </w:rPr>
      </w:pPr>
      <w:r>
        <w:rPr>
          <w:sz w:val="56"/>
          <w:szCs w:val="56"/>
        </w:rPr>
        <w:t>Hate Crime</w:t>
      </w:r>
    </w:p>
    <w:p w:rsidR="00B2643D" w:rsidRDefault="00E21072">
      <w:pPr>
        <w:pStyle w:val="DocTitle"/>
        <w:spacing w:before="0" w:after="0" w:line="240" w:lineRule="auto"/>
        <w:rPr>
          <w:sz w:val="56"/>
          <w:szCs w:val="56"/>
        </w:rPr>
      </w:pPr>
      <w:r>
        <w:rPr>
          <w:sz w:val="56"/>
          <w:szCs w:val="56"/>
        </w:rPr>
        <w:t>Data Collection Guidelines</w:t>
      </w:r>
    </w:p>
    <w:p w:rsidR="00736CAE" w:rsidRDefault="00EC4FBC">
      <w:pPr>
        <w:pStyle w:val="DocTitle"/>
        <w:spacing w:before="0" w:after="0" w:line="240" w:lineRule="auto"/>
        <w:rPr>
          <w:sz w:val="56"/>
          <w:szCs w:val="56"/>
        </w:rPr>
      </w:pPr>
      <w:r>
        <w:rPr>
          <w:sz w:val="56"/>
          <w:szCs w:val="56"/>
        </w:rPr>
        <w:t>A</w:t>
      </w:r>
      <w:r w:rsidR="00E21072">
        <w:rPr>
          <w:sz w:val="56"/>
          <w:szCs w:val="56"/>
        </w:rPr>
        <w:t>nd Training Manual</w:t>
      </w:r>
    </w:p>
    <w:p w:rsidR="00B2643D" w:rsidRDefault="00B2643D" w:rsidP="00A26E62">
      <w:pPr>
        <w:pStyle w:val="TitlePageInfo"/>
        <w:spacing w:before="0" w:after="0"/>
        <w:jc w:val="left"/>
      </w:pPr>
    </w:p>
    <w:p w:rsidR="00E21072" w:rsidRPr="00E74043" w:rsidRDefault="00E21072" w:rsidP="007D3EF9">
      <w:pPr>
        <w:pStyle w:val="TitlePageInfo"/>
        <w:rPr>
          <w:b/>
        </w:rPr>
      </w:pPr>
      <w:r w:rsidRPr="00E74043">
        <w:rPr>
          <w:b/>
        </w:rPr>
        <w:t>Version 2.0</w:t>
      </w:r>
    </w:p>
    <w:p w:rsidR="00B2643D" w:rsidRPr="00E74043" w:rsidRDefault="00EC7837" w:rsidP="007D3EF9">
      <w:pPr>
        <w:pStyle w:val="TitlePageInfo"/>
        <w:rPr>
          <w:b/>
        </w:rPr>
      </w:pPr>
      <w:r>
        <w:rPr>
          <w:b/>
        </w:rPr>
        <w:t xml:space="preserve">Document Date: </w:t>
      </w:r>
      <w:r w:rsidR="0069268E">
        <w:rPr>
          <w:b/>
        </w:rPr>
        <w:t>2</w:t>
      </w:r>
      <w:r w:rsidR="00E15728">
        <w:rPr>
          <w:b/>
        </w:rPr>
        <w:t>/</w:t>
      </w:r>
      <w:r w:rsidR="00020E03">
        <w:rPr>
          <w:b/>
        </w:rPr>
        <w:t>2</w:t>
      </w:r>
      <w:r w:rsidR="0069268E">
        <w:rPr>
          <w:b/>
        </w:rPr>
        <w:t>7</w:t>
      </w:r>
      <w:r w:rsidR="00B2643D" w:rsidRPr="00E74043">
        <w:rPr>
          <w:b/>
        </w:rPr>
        <w:t>/201</w:t>
      </w:r>
      <w:r w:rsidR="00020E03">
        <w:rPr>
          <w:b/>
        </w:rPr>
        <w:t>5</w:t>
      </w:r>
    </w:p>
    <w:p w:rsidR="00B2643D" w:rsidRPr="00E74043" w:rsidRDefault="00B2643D" w:rsidP="007D3EF9">
      <w:pPr>
        <w:pStyle w:val="TitlePageInfo"/>
        <w:rPr>
          <w:b/>
        </w:rPr>
      </w:pPr>
    </w:p>
    <w:p w:rsidR="00B2643D" w:rsidRPr="00E74043" w:rsidRDefault="00B2643D" w:rsidP="007D3EF9">
      <w:pPr>
        <w:pStyle w:val="TitlePageInfo"/>
        <w:rPr>
          <w:b/>
        </w:rPr>
      </w:pPr>
      <w:r w:rsidRPr="00E74043">
        <w:rPr>
          <w:b/>
        </w:rPr>
        <w:t>Prepared by:</w:t>
      </w:r>
    </w:p>
    <w:p w:rsidR="00B2643D" w:rsidRPr="00E74043" w:rsidRDefault="00B2643D" w:rsidP="007D3EF9">
      <w:pPr>
        <w:jc w:val="center"/>
        <w:rPr>
          <w:rFonts w:ascii="Times New Roman" w:hAnsi="Times New Roman"/>
          <w:b/>
          <w:sz w:val="28"/>
          <w:szCs w:val="28"/>
        </w:rPr>
      </w:pPr>
      <w:r w:rsidRPr="00E74043">
        <w:rPr>
          <w:rFonts w:ascii="Times New Roman" w:hAnsi="Times New Roman"/>
          <w:b/>
          <w:sz w:val="28"/>
          <w:szCs w:val="28"/>
        </w:rPr>
        <w:t>Law Enforcement Support Section (LESS)</w:t>
      </w:r>
    </w:p>
    <w:p w:rsidR="00E21072" w:rsidRPr="008A23B0" w:rsidRDefault="00B2643D" w:rsidP="008A23B0">
      <w:pPr>
        <w:jc w:val="center"/>
        <w:rPr>
          <w:rFonts w:ascii="Times New Roman" w:hAnsi="Times New Roman"/>
        </w:rPr>
      </w:pPr>
      <w:r w:rsidRPr="008A23B0">
        <w:rPr>
          <w:rFonts w:ascii="Times New Roman" w:hAnsi="Times New Roman"/>
          <w:b/>
          <w:sz w:val="28"/>
          <w:szCs w:val="28"/>
        </w:rPr>
        <w:t>Crime Statistics Mana</w:t>
      </w:r>
      <w:r w:rsidR="00E21072" w:rsidRPr="008A23B0">
        <w:rPr>
          <w:rFonts w:ascii="Times New Roman" w:hAnsi="Times New Roman"/>
          <w:b/>
          <w:sz w:val="28"/>
          <w:szCs w:val="28"/>
        </w:rPr>
        <w:t>gement Unit (CSMU)</w:t>
      </w:r>
    </w:p>
    <w:p w:rsidR="00704A7F" w:rsidRDefault="00704A7F" w:rsidP="00E21072">
      <w:pPr>
        <w:sectPr w:rsidR="00704A7F" w:rsidSect="00704A7F">
          <w:footerReference w:type="default" r:id="rId10"/>
          <w:pgSz w:w="12240" w:h="15840"/>
          <w:pgMar w:top="1440" w:right="1440" w:bottom="1440" w:left="1440" w:header="720" w:footer="720" w:gutter="0"/>
          <w:pgNumType w:fmt="lowerRoman" w:start="1"/>
          <w:cols w:space="720"/>
          <w:titlePg/>
          <w:docGrid w:linePitch="360"/>
        </w:sect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E21072" w:rsidTr="008A23B0">
        <w:tc>
          <w:tcPr>
            <w:tcW w:w="9576" w:type="dxa"/>
            <w:shd w:val="clear" w:color="auto" w:fill="BFBFBF" w:themeFill="background1" w:themeFillShade="BF"/>
          </w:tcPr>
          <w:p w:rsidR="00E21072" w:rsidRPr="007B631D" w:rsidRDefault="00E21072" w:rsidP="006D6D5A">
            <w:pPr>
              <w:pStyle w:val="TOCHeading"/>
            </w:pPr>
            <w:r w:rsidRPr="007B631D">
              <w:lastRenderedPageBreak/>
              <w:br w:type="page"/>
              <w:t>CHANGE DESCRIPTIONS</w:t>
            </w:r>
          </w:p>
        </w:tc>
      </w:tr>
    </w:tbl>
    <w:p w:rsidR="00E21072" w:rsidRDefault="00E21072" w:rsidP="00E21072">
      <w:pPr>
        <w:rPr>
          <w:rFonts w:ascii="Times New Roman" w:hAnsi="Times New Roman"/>
          <w:bCs/>
          <w:sz w:val="28"/>
          <w:szCs w:val="28"/>
        </w:rPr>
      </w:pPr>
    </w:p>
    <w:tbl>
      <w:tblPr>
        <w:tblStyle w:val="TableGrid"/>
        <w:tblW w:w="0" w:type="auto"/>
        <w:tblLayout w:type="fixed"/>
        <w:tblLook w:val="04A0" w:firstRow="1" w:lastRow="0" w:firstColumn="1" w:lastColumn="0" w:noHBand="0" w:noVBand="1"/>
      </w:tblPr>
      <w:tblGrid>
        <w:gridCol w:w="1098"/>
        <w:gridCol w:w="2700"/>
        <w:gridCol w:w="2430"/>
        <w:gridCol w:w="1501"/>
        <w:gridCol w:w="1847"/>
      </w:tblGrid>
      <w:tr w:rsidR="007B631D" w:rsidTr="008A23B0">
        <w:tc>
          <w:tcPr>
            <w:tcW w:w="1098" w:type="dxa"/>
            <w:shd w:val="clear" w:color="auto" w:fill="BFBFBF" w:themeFill="background1" w:themeFillShade="BF"/>
          </w:tcPr>
          <w:p w:rsidR="00E21072" w:rsidRPr="00E21072" w:rsidRDefault="00E21072" w:rsidP="00E21072">
            <w:pPr>
              <w:rPr>
                <w:b/>
              </w:rPr>
            </w:pPr>
            <w:r>
              <w:rPr>
                <w:b/>
              </w:rPr>
              <w:t>Revision</w:t>
            </w:r>
          </w:p>
        </w:tc>
        <w:tc>
          <w:tcPr>
            <w:tcW w:w="2700" w:type="dxa"/>
            <w:shd w:val="clear" w:color="auto" w:fill="BFBFBF" w:themeFill="background1" w:themeFillShade="BF"/>
          </w:tcPr>
          <w:p w:rsidR="00E21072" w:rsidRPr="00E21072" w:rsidRDefault="00E21072" w:rsidP="00E21072">
            <w:pPr>
              <w:rPr>
                <w:b/>
              </w:rPr>
            </w:pPr>
            <w:r>
              <w:rPr>
                <w:b/>
              </w:rPr>
              <w:t>Change Description</w:t>
            </w:r>
          </w:p>
        </w:tc>
        <w:tc>
          <w:tcPr>
            <w:tcW w:w="2430" w:type="dxa"/>
            <w:shd w:val="clear" w:color="auto" w:fill="BFBFBF" w:themeFill="background1" w:themeFillShade="BF"/>
          </w:tcPr>
          <w:p w:rsidR="00E21072" w:rsidRPr="00E21072" w:rsidRDefault="00E21072" w:rsidP="00E21072">
            <w:pPr>
              <w:rPr>
                <w:b/>
              </w:rPr>
            </w:pPr>
            <w:r>
              <w:rPr>
                <w:b/>
              </w:rPr>
              <w:t>Created/Changed by</w:t>
            </w:r>
          </w:p>
        </w:tc>
        <w:tc>
          <w:tcPr>
            <w:tcW w:w="1501" w:type="dxa"/>
            <w:shd w:val="clear" w:color="auto" w:fill="BFBFBF" w:themeFill="background1" w:themeFillShade="BF"/>
          </w:tcPr>
          <w:p w:rsidR="00E21072" w:rsidRPr="00E21072" w:rsidRDefault="00E21072" w:rsidP="00E21072">
            <w:pPr>
              <w:rPr>
                <w:b/>
              </w:rPr>
            </w:pPr>
            <w:r>
              <w:rPr>
                <w:b/>
              </w:rPr>
              <w:t>Date</w:t>
            </w:r>
          </w:p>
        </w:tc>
        <w:tc>
          <w:tcPr>
            <w:tcW w:w="1847" w:type="dxa"/>
            <w:shd w:val="clear" w:color="auto" w:fill="BFBFBF" w:themeFill="background1" w:themeFillShade="BF"/>
          </w:tcPr>
          <w:p w:rsidR="00E21072" w:rsidRPr="00E21072" w:rsidRDefault="00E21072" w:rsidP="00E21072">
            <w:pPr>
              <w:rPr>
                <w:b/>
              </w:rPr>
            </w:pPr>
            <w:r>
              <w:rPr>
                <w:b/>
              </w:rPr>
              <w:t>Approved by</w:t>
            </w:r>
          </w:p>
        </w:tc>
      </w:tr>
      <w:tr w:rsidR="007B631D" w:rsidTr="008A23B0">
        <w:tc>
          <w:tcPr>
            <w:tcW w:w="1098" w:type="dxa"/>
          </w:tcPr>
          <w:p w:rsidR="00E21072" w:rsidRDefault="00E21072" w:rsidP="00E21072">
            <w:r>
              <w:t>1.0</w:t>
            </w:r>
          </w:p>
        </w:tc>
        <w:tc>
          <w:tcPr>
            <w:tcW w:w="2700" w:type="dxa"/>
          </w:tcPr>
          <w:p w:rsidR="00E21072" w:rsidRDefault="00E21072" w:rsidP="00E21072">
            <w:r>
              <w:t>Initial Release</w:t>
            </w:r>
          </w:p>
        </w:tc>
        <w:tc>
          <w:tcPr>
            <w:tcW w:w="2430" w:type="dxa"/>
          </w:tcPr>
          <w:p w:rsidR="00E21072" w:rsidRDefault="00E21072" w:rsidP="00E21072">
            <w:r>
              <w:t>Nancy Carnes</w:t>
            </w:r>
          </w:p>
        </w:tc>
        <w:tc>
          <w:tcPr>
            <w:tcW w:w="1501" w:type="dxa"/>
          </w:tcPr>
          <w:p w:rsidR="00E21072" w:rsidRDefault="00E557BF" w:rsidP="00E21072">
            <w:r>
              <w:t>12/19/2012</w:t>
            </w:r>
          </w:p>
        </w:tc>
        <w:tc>
          <w:tcPr>
            <w:tcW w:w="1847" w:type="dxa"/>
          </w:tcPr>
          <w:p w:rsidR="00E21072" w:rsidRDefault="00E21072" w:rsidP="00E21072">
            <w:r>
              <w:t xml:space="preserve">Amy </w:t>
            </w:r>
            <w:r w:rsidR="00A21E54">
              <w:t xml:space="preserve">C. </w:t>
            </w:r>
            <w:r>
              <w:t>Blasher</w:t>
            </w:r>
          </w:p>
        </w:tc>
      </w:tr>
      <w:tr w:rsidR="007B631D" w:rsidTr="00A65BFB">
        <w:tc>
          <w:tcPr>
            <w:tcW w:w="1098" w:type="dxa"/>
          </w:tcPr>
          <w:p w:rsidR="00E21072" w:rsidRDefault="00E21072" w:rsidP="00E21072">
            <w:r>
              <w:t>2.0</w:t>
            </w:r>
          </w:p>
        </w:tc>
        <w:tc>
          <w:tcPr>
            <w:tcW w:w="2700" w:type="dxa"/>
          </w:tcPr>
          <w:p w:rsidR="00A36CC3" w:rsidRDefault="00E21072" w:rsidP="00A65BFB">
            <w:pPr>
              <w:pStyle w:val="ListParagraph"/>
              <w:numPr>
                <w:ilvl w:val="0"/>
                <w:numId w:val="6"/>
              </w:numPr>
            </w:pPr>
            <w:r>
              <w:t>Additions</w:t>
            </w:r>
            <w:r w:rsidR="007B631D">
              <w:t xml:space="preserve"> of new bias types, definitions, and scenarios for </w:t>
            </w:r>
            <w:r w:rsidR="008D719C">
              <w:t xml:space="preserve">the </w:t>
            </w:r>
            <w:r w:rsidR="007B631D">
              <w:t xml:space="preserve">religion </w:t>
            </w:r>
            <w:r w:rsidR="008D719C">
              <w:t xml:space="preserve">and the </w:t>
            </w:r>
            <w:r w:rsidR="007B631D">
              <w:t>race/ethnicity/</w:t>
            </w:r>
          </w:p>
          <w:p w:rsidR="00E21072" w:rsidRDefault="007B631D" w:rsidP="00A36CC3">
            <w:pPr>
              <w:pStyle w:val="ListParagraph"/>
              <w:ind w:left="360"/>
            </w:pPr>
            <w:r>
              <w:t>ancestry</w:t>
            </w:r>
            <w:r w:rsidR="008D719C">
              <w:t xml:space="preserve"> bias categories </w:t>
            </w:r>
            <w:r>
              <w:t>scheduled for implementation in 2015.</w:t>
            </w:r>
          </w:p>
          <w:p w:rsidR="007B631D" w:rsidRDefault="007B631D" w:rsidP="00A65BFB">
            <w:pPr>
              <w:pStyle w:val="ListParagraph"/>
              <w:numPr>
                <w:ilvl w:val="0"/>
                <w:numId w:val="6"/>
              </w:numPr>
            </w:pPr>
            <w:r>
              <w:t>Reorganization of some material.</w:t>
            </w:r>
          </w:p>
          <w:p w:rsidR="007B631D" w:rsidRDefault="007B631D" w:rsidP="00A65BFB">
            <w:pPr>
              <w:pStyle w:val="ListParagraph"/>
              <w:numPr>
                <w:ilvl w:val="0"/>
                <w:numId w:val="6"/>
              </w:numPr>
            </w:pPr>
            <w:r>
              <w:t>Numbering of manual sections for ease of reference.</w:t>
            </w:r>
          </w:p>
        </w:tc>
        <w:tc>
          <w:tcPr>
            <w:tcW w:w="2430" w:type="dxa"/>
          </w:tcPr>
          <w:p w:rsidR="00E21072" w:rsidRDefault="00E21072" w:rsidP="00E21072">
            <w:r>
              <w:t>Kristi Donahue</w:t>
            </w:r>
          </w:p>
        </w:tc>
        <w:tc>
          <w:tcPr>
            <w:tcW w:w="1501" w:type="dxa"/>
          </w:tcPr>
          <w:p w:rsidR="00E21072" w:rsidRDefault="0069268E" w:rsidP="0069268E">
            <w:r>
              <w:t>2</w:t>
            </w:r>
            <w:r w:rsidR="00E557BF">
              <w:t>/</w:t>
            </w:r>
            <w:r>
              <w:t>27</w:t>
            </w:r>
            <w:r w:rsidR="00E557BF">
              <w:t>/2015</w:t>
            </w:r>
          </w:p>
        </w:tc>
        <w:tc>
          <w:tcPr>
            <w:tcW w:w="1847" w:type="dxa"/>
          </w:tcPr>
          <w:p w:rsidR="00E21072" w:rsidRDefault="00F37B31" w:rsidP="00F37B31">
            <w:r>
              <w:t>FBI, CJIS Division, Assistant Director Stephen L. Morris</w:t>
            </w:r>
          </w:p>
        </w:tc>
      </w:tr>
      <w:tr w:rsidR="007B631D" w:rsidTr="008A23B0">
        <w:tc>
          <w:tcPr>
            <w:tcW w:w="1098" w:type="dxa"/>
          </w:tcPr>
          <w:p w:rsidR="00E21072" w:rsidRDefault="00E21072" w:rsidP="00E21072"/>
        </w:tc>
        <w:tc>
          <w:tcPr>
            <w:tcW w:w="2700" w:type="dxa"/>
          </w:tcPr>
          <w:p w:rsidR="00E21072" w:rsidRDefault="00E21072" w:rsidP="00E21072"/>
        </w:tc>
        <w:tc>
          <w:tcPr>
            <w:tcW w:w="2430" w:type="dxa"/>
          </w:tcPr>
          <w:p w:rsidR="00E21072" w:rsidRDefault="00E21072" w:rsidP="00E21072"/>
        </w:tc>
        <w:tc>
          <w:tcPr>
            <w:tcW w:w="1501" w:type="dxa"/>
          </w:tcPr>
          <w:p w:rsidR="00E21072" w:rsidRDefault="00E21072" w:rsidP="00E21072"/>
        </w:tc>
        <w:tc>
          <w:tcPr>
            <w:tcW w:w="1847" w:type="dxa"/>
          </w:tcPr>
          <w:p w:rsidR="00E21072" w:rsidRDefault="00E21072" w:rsidP="00E21072"/>
        </w:tc>
      </w:tr>
      <w:tr w:rsidR="007B631D" w:rsidTr="008A23B0">
        <w:tc>
          <w:tcPr>
            <w:tcW w:w="1098" w:type="dxa"/>
          </w:tcPr>
          <w:p w:rsidR="00E21072" w:rsidRDefault="00E21072" w:rsidP="00E21072"/>
        </w:tc>
        <w:tc>
          <w:tcPr>
            <w:tcW w:w="2700" w:type="dxa"/>
          </w:tcPr>
          <w:p w:rsidR="00E21072" w:rsidRDefault="00E21072" w:rsidP="00E21072"/>
        </w:tc>
        <w:tc>
          <w:tcPr>
            <w:tcW w:w="2430" w:type="dxa"/>
          </w:tcPr>
          <w:p w:rsidR="00E21072" w:rsidRDefault="00E21072" w:rsidP="00E21072"/>
        </w:tc>
        <w:tc>
          <w:tcPr>
            <w:tcW w:w="1501" w:type="dxa"/>
          </w:tcPr>
          <w:p w:rsidR="00E21072" w:rsidRDefault="00E21072" w:rsidP="00E21072"/>
        </w:tc>
        <w:tc>
          <w:tcPr>
            <w:tcW w:w="1847" w:type="dxa"/>
          </w:tcPr>
          <w:p w:rsidR="00E21072" w:rsidRDefault="00E21072" w:rsidP="00E21072"/>
        </w:tc>
      </w:tr>
      <w:tr w:rsidR="007B631D" w:rsidTr="008A23B0">
        <w:tc>
          <w:tcPr>
            <w:tcW w:w="1098" w:type="dxa"/>
          </w:tcPr>
          <w:p w:rsidR="00E21072" w:rsidRDefault="00E21072" w:rsidP="00E21072"/>
        </w:tc>
        <w:tc>
          <w:tcPr>
            <w:tcW w:w="2700" w:type="dxa"/>
          </w:tcPr>
          <w:p w:rsidR="00E21072" w:rsidRDefault="00E21072" w:rsidP="00E21072"/>
        </w:tc>
        <w:tc>
          <w:tcPr>
            <w:tcW w:w="2430" w:type="dxa"/>
          </w:tcPr>
          <w:p w:rsidR="00E21072" w:rsidRDefault="00E21072" w:rsidP="00E21072"/>
        </w:tc>
        <w:tc>
          <w:tcPr>
            <w:tcW w:w="1501" w:type="dxa"/>
          </w:tcPr>
          <w:p w:rsidR="00E21072" w:rsidRDefault="00E21072" w:rsidP="00E21072"/>
        </w:tc>
        <w:tc>
          <w:tcPr>
            <w:tcW w:w="1847" w:type="dxa"/>
          </w:tcPr>
          <w:p w:rsidR="00E21072" w:rsidRDefault="00E21072" w:rsidP="00E21072"/>
        </w:tc>
      </w:tr>
    </w:tbl>
    <w:p w:rsidR="00E21072" w:rsidRDefault="00E21072" w:rsidP="00E21072">
      <w:pPr>
        <w:rPr>
          <w:sz w:val="28"/>
          <w:szCs w:val="28"/>
        </w:rPr>
      </w:pPr>
      <w:r>
        <w:br w:type="page"/>
      </w:r>
    </w:p>
    <w:p w:rsidR="00736CAE" w:rsidRPr="00E21072" w:rsidRDefault="00E21072" w:rsidP="003569BD">
      <w:pPr>
        <w:jc w:val="center"/>
        <w:rPr>
          <w:b/>
          <w:bCs/>
        </w:rPr>
      </w:pPr>
      <w:r>
        <w:rPr>
          <w:b/>
          <w:bCs/>
        </w:rPr>
        <w:lastRenderedPageBreak/>
        <w:t>Preface</w:t>
      </w:r>
    </w:p>
    <w:p w:rsidR="00736CAE" w:rsidRDefault="00736CAE" w:rsidP="00736CAE">
      <w:pPr>
        <w:rPr>
          <w:b/>
          <w:bCs/>
          <w:u w:val="single"/>
        </w:rPr>
      </w:pPr>
    </w:p>
    <w:p w:rsidR="00736CAE" w:rsidRDefault="00E21072" w:rsidP="003569BD">
      <w:pPr>
        <w:rPr>
          <w:bCs/>
        </w:rPr>
      </w:pPr>
      <w:r w:rsidRPr="00D002DF">
        <w:rPr>
          <w:bCs/>
        </w:rPr>
        <w:t xml:space="preserve">On June 5, 2013, the CJIS Advisory Policy Board (APB) approved a motion to modify the Uniform Crime Reporting (UCR) Program’s Hate Crime data collection procedures to begin including all self-identified religions in the United States as listed in the Pew Research Center’s </w:t>
      </w:r>
      <w:r w:rsidRPr="00D002DF">
        <w:rPr>
          <w:bCs/>
          <w:i/>
        </w:rPr>
        <w:t>Pew Forum on Religion and Public Life</w:t>
      </w:r>
      <w:r w:rsidRPr="00D002DF">
        <w:rPr>
          <w:bCs/>
        </w:rPr>
        <w:t xml:space="preserve"> (2008) and the </w:t>
      </w:r>
      <w:r w:rsidR="008D719C" w:rsidRPr="00D002DF">
        <w:rPr>
          <w:bCs/>
        </w:rPr>
        <w:t>U.S. Census Bureau</w:t>
      </w:r>
      <w:r w:rsidR="008D719C">
        <w:rPr>
          <w:bCs/>
        </w:rPr>
        <w:t>’s</w:t>
      </w:r>
      <w:r w:rsidR="008D719C" w:rsidRPr="00D002DF">
        <w:rPr>
          <w:bCs/>
          <w:i/>
        </w:rPr>
        <w:t xml:space="preserve"> </w:t>
      </w:r>
      <w:r w:rsidRPr="00D002DF">
        <w:rPr>
          <w:bCs/>
          <w:i/>
        </w:rPr>
        <w:t xml:space="preserve">Statistical Abstract </w:t>
      </w:r>
      <w:r w:rsidRPr="00D002DF">
        <w:rPr>
          <w:bCs/>
        </w:rPr>
        <w:t>(2012</w:t>
      </w:r>
      <w:r w:rsidR="000614A3" w:rsidRPr="00D002DF">
        <w:rPr>
          <w:bCs/>
        </w:rPr>
        <w:t xml:space="preserve">). </w:t>
      </w:r>
      <w:r w:rsidRPr="00D002DF">
        <w:rPr>
          <w:bCs/>
        </w:rPr>
        <w:t>The APB also approved a motion to modify the UCR Hate Crime data collection procedures</w:t>
      </w:r>
      <w:r w:rsidR="007C4063" w:rsidRPr="00D002DF">
        <w:rPr>
          <w:bCs/>
        </w:rPr>
        <w:t xml:space="preserve"> to include an anti-Arab bias motivation. The FBI Director authorized th</w:t>
      </w:r>
      <w:r w:rsidR="008D719C">
        <w:rPr>
          <w:bCs/>
        </w:rPr>
        <w:t>ese</w:t>
      </w:r>
      <w:r w:rsidR="007C4063" w:rsidRPr="00D002DF">
        <w:rPr>
          <w:bCs/>
        </w:rPr>
        <w:t xml:space="preserve"> motion</w:t>
      </w:r>
      <w:r w:rsidR="008D719C">
        <w:rPr>
          <w:bCs/>
        </w:rPr>
        <w:t>s</w:t>
      </w:r>
      <w:r w:rsidR="007C4063" w:rsidRPr="00D002DF">
        <w:rPr>
          <w:bCs/>
        </w:rPr>
        <w:t xml:space="preserve"> on June 28, 2013. The FBI UCR Program, which collects and publishes information about crimes motivated by bias, has modified its data collection accordingly by defining the </w:t>
      </w:r>
      <w:r w:rsidR="008D719C">
        <w:rPr>
          <w:bCs/>
        </w:rPr>
        <w:t xml:space="preserve">specific </w:t>
      </w:r>
      <w:r w:rsidR="007C4063" w:rsidRPr="00D002DF">
        <w:rPr>
          <w:bCs/>
        </w:rPr>
        <w:t>religions</w:t>
      </w:r>
      <w:r w:rsidR="00D628C4" w:rsidRPr="00D002DF">
        <w:rPr>
          <w:bCs/>
        </w:rPr>
        <w:t xml:space="preserve"> and</w:t>
      </w:r>
      <w:r w:rsidR="008D719C">
        <w:rPr>
          <w:bCs/>
        </w:rPr>
        <w:t xml:space="preserve"> the ethnicity/ancestry</w:t>
      </w:r>
      <w:r w:rsidR="00D628C4" w:rsidRPr="00D002DF">
        <w:rPr>
          <w:bCs/>
        </w:rPr>
        <w:t xml:space="preserve"> Arab, as well as</w:t>
      </w:r>
      <w:r w:rsidR="007C4063" w:rsidRPr="00D002DF">
        <w:rPr>
          <w:bCs/>
        </w:rPr>
        <w:t xml:space="preserve"> providing corresponding examples.</w:t>
      </w:r>
      <w:r w:rsidR="00ED551C">
        <w:rPr>
          <w:bCs/>
        </w:rPr>
        <w:t xml:space="preserve"> </w:t>
      </w:r>
      <w:ins w:id="1" w:author="Donahue, Kristi L" w:date="2014-12-15T17:07:00Z">
        <w:r w:rsidR="00ED551C">
          <w:rPr>
            <w:bCs/>
          </w:rPr>
          <w:t>The UCR Program collaborated with members of the Arab, Hindu, Muslim, and Sikh communities to develop the corresponding training scenarios, as well as Appendi</w:t>
        </w:r>
      </w:ins>
      <w:ins w:id="2" w:author="Donahue, Kristi L" w:date="2015-02-27T11:47:00Z">
        <w:r w:rsidR="0069268E">
          <w:rPr>
            <w:bCs/>
          </w:rPr>
          <w:t>x</w:t>
        </w:r>
      </w:ins>
      <w:ins w:id="3" w:author="Donahue, Kristi L" w:date="2014-12-15T17:07:00Z">
        <w:r w:rsidR="00ED551C">
          <w:rPr>
            <w:bCs/>
          </w:rPr>
          <w:t xml:space="preserve"> F.</w:t>
        </w:r>
      </w:ins>
    </w:p>
    <w:p w:rsidR="007C4063" w:rsidRDefault="007C4063" w:rsidP="00E21072">
      <w:pPr>
        <w:tabs>
          <w:tab w:val="left" w:pos="1440"/>
        </w:tabs>
        <w:rPr>
          <w:bCs/>
        </w:rPr>
      </w:pPr>
    </w:p>
    <w:p w:rsidR="007C4063" w:rsidRPr="007C4063" w:rsidRDefault="007C4063" w:rsidP="007C4063">
      <w:pPr>
        <w:tabs>
          <w:tab w:val="left" w:pos="1440"/>
        </w:tabs>
        <w:rPr>
          <w:rFonts w:asciiTheme="minorHAnsi" w:hAnsiTheme="minorHAnsi"/>
        </w:rPr>
      </w:pPr>
      <w:r w:rsidRPr="007C4063">
        <w:rPr>
          <w:rFonts w:asciiTheme="minorHAnsi" w:hAnsiTheme="minorHAnsi"/>
        </w:rPr>
        <w:t xml:space="preserve">This publication is intended to assist law enforcement agencies in </w:t>
      </w:r>
      <w:r w:rsidR="008D719C" w:rsidRPr="007C4063">
        <w:rPr>
          <w:rFonts w:asciiTheme="minorHAnsi" w:hAnsiTheme="minorHAnsi"/>
        </w:rPr>
        <w:t xml:space="preserve">establishing an updated hate crime training program </w:t>
      </w:r>
      <w:r w:rsidR="008D719C">
        <w:rPr>
          <w:rFonts w:asciiTheme="minorHAnsi" w:hAnsiTheme="minorHAnsi"/>
        </w:rPr>
        <w:t>so</w:t>
      </w:r>
      <w:r w:rsidR="008D719C" w:rsidRPr="007C4063">
        <w:rPr>
          <w:rFonts w:asciiTheme="minorHAnsi" w:hAnsiTheme="minorHAnsi"/>
        </w:rPr>
        <w:t xml:space="preserve"> their personnel </w:t>
      </w:r>
      <w:r w:rsidR="008D719C">
        <w:rPr>
          <w:rFonts w:asciiTheme="minorHAnsi" w:hAnsiTheme="minorHAnsi"/>
        </w:rPr>
        <w:t xml:space="preserve">can </w:t>
      </w:r>
      <w:r w:rsidRPr="007C4063">
        <w:rPr>
          <w:rFonts w:asciiTheme="minorHAnsi" w:hAnsiTheme="minorHAnsi"/>
        </w:rPr>
        <w:t>collect and submit hate crime data to the FBI UCR Program. In addition to providing suggested model reporting procedures and training aids for capturing the new bias motivations, the manual is written to raise law enforcement officers’ awareness of the hate crime problem. The FBI UCR Program is grateful to all who have assisted in preparing this publication.</w:t>
      </w:r>
    </w:p>
    <w:p w:rsidR="007C4063" w:rsidRPr="00E21072" w:rsidRDefault="007C4063" w:rsidP="00E21072">
      <w:pPr>
        <w:tabs>
          <w:tab w:val="left" w:pos="1440"/>
        </w:tabs>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C4063" w:rsidRDefault="007C4063"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736CAE" w:rsidRDefault="00736CAE" w:rsidP="00736CAE">
      <w:pPr>
        <w:rPr>
          <w:bCs/>
        </w:rPr>
      </w:pPr>
    </w:p>
    <w:p w:rsidR="00346507" w:rsidRDefault="00EC33B8" w:rsidP="00ED551C">
      <w:r>
        <w:rPr>
          <w:b/>
          <w:bCs/>
        </w:rPr>
        <w:t xml:space="preserve"> </w:t>
      </w:r>
    </w:p>
    <w:sdt>
      <w:sdtPr>
        <w:rPr>
          <w:rFonts w:ascii="Calibri" w:hAnsi="Calibri"/>
          <w:b w:val="0"/>
          <w:bCs w:val="0"/>
          <w:color w:val="auto"/>
          <w:sz w:val="24"/>
          <w:szCs w:val="24"/>
        </w:rPr>
        <w:id w:val="-512842117"/>
        <w:docPartObj>
          <w:docPartGallery w:val="Table of Contents"/>
          <w:docPartUnique/>
        </w:docPartObj>
      </w:sdtPr>
      <w:sdtEndPr>
        <w:rPr>
          <w:noProof/>
        </w:rPr>
      </w:sdtEndPr>
      <w:sdtContent>
        <w:p w:rsidR="00517B79" w:rsidRPr="00EC7837" w:rsidRDefault="00517B79" w:rsidP="00517B79">
          <w:pPr>
            <w:pStyle w:val="TOCHeading"/>
            <w:rPr>
              <w:noProof/>
            </w:rPr>
          </w:pPr>
          <w:r>
            <w:t>Table of Contents</w:t>
          </w:r>
          <w:r>
            <w:fldChar w:fldCharType="begin"/>
          </w:r>
          <w:r>
            <w:instrText xml:space="preserve"> TOC \o "1-3" \h \z \u </w:instrText>
          </w:r>
          <w:r>
            <w:fldChar w:fldCharType="separate"/>
          </w:r>
        </w:p>
        <w:p w:rsidR="00517B79" w:rsidRDefault="00E872E5" w:rsidP="00517B79">
          <w:pPr>
            <w:pStyle w:val="TOC1"/>
            <w:rPr>
              <w:rFonts w:eastAsiaTheme="minorEastAsia" w:cstheme="minorBidi"/>
              <w:b w:val="0"/>
              <w:bCs w:val="0"/>
              <w:caps w:val="0"/>
              <w:noProof/>
              <w:color w:val="auto"/>
              <w:sz w:val="22"/>
              <w:szCs w:val="22"/>
            </w:rPr>
          </w:pPr>
          <w:hyperlink w:anchor="_Toc402193900" w:history="1">
            <w:r w:rsidR="00517B79" w:rsidRPr="0027551E">
              <w:rPr>
                <w:rStyle w:val="Hyperlink"/>
                <w:noProof/>
              </w:rPr>
              <w:t>1.INTRODUCTION</w:t>
            </w:r>
            <w:r w:rsidR="00517B79">
              <w:rPr>
                <w:noProof/>
                <w:webHidden/>
              </w:rPr>
              <w:tab/>
            </w:r>
          </w:hyperlink>
          <w:r w:rsidR="00517B79">
            <w:rPr>
              <w:noProof/>
            </w:rPr>
            <w:t>1</w:t>
          </w:r>
        </w:p>
        <w:p w:rsidR="00517B79" w:rsidRDefault="00E872E5" w:rsidP="00517B79">
          <w:pPr>
            <w:pStyle w:val="TOC2"/>
            <w:rPr>
              <w:rFonts w:asciiTheme="minorHAnsi" w:eastAsiaTheme="minorEastAsia" w:hAnsiTheme="minorHAnsi" w:cstheme="minorBidi"/>
              <w:b w:val="0"/>
              <w:bCs w:val="0"/>
              <w:sz w:val="22"/>
              <w:szCs w:val="22"/>
            </w:rPr>
          </w:pPr>
          <w:hyperlink w:anchor="_Toc402193901" w:history="1">
            <w:r w:rsidR="00517B79" w:rsidRPr="0027551E">
              <w:rPr>
                <w:rStyle w:val="Hyperlink"/>
              </w:rPr>
              <w:t>1.1</w:t>
            </w:r>
            <w:r w:rsidR="00517B79">
              <w:rPr>
                <w:rFonts w:asciiTheme="minorHAnsi" w:eastAsiaTheme="minorEastAsia" w:hAnsiTheme="minorHAnsi" w:cstheme="minorBidi"/>
                <w:b w:val="0"/>
                <w:bCs w:val="0"/>
                <w:sz w:val="22"/>
                <w:szCs w:val="22"/>
              </w:rPr>
              <w:tab/>
            </w:r>
            <w:r w:rsidR="00517B79" w:rsidRPr="0027551E">
              <w:rPr>
                <w:rStyle w:val="Hyperlink"/>
              </w:rPr>
              <w:t>Purpose and Scope</w:t>
            </w:r>
            <w:r w:rsidR="00517B79">
              <w:rPr>
                <w:webHidden/>
              </w:rPr>
              <w:tab/>
            </w:r>
          </w:hyperlink>
          <w:r w:rsidR="00517B79">
            <w:t>1</w:t>
          </w:r>
        </w:p>
        <w:p w:rsidR="00517B79" w:rsidRDefault="00E872E5" w:rsidP="00517B79">
          <w:pPr>
            <w:pStyle w:val="TOC2"/>
            <w:rPr>
              <w:rFonts w:asciiTheme="minorHAnsi" w:eastAsiaTheme="minorEastAsia" w:hAnsiTheme="minorHAnsi" w:cstheme="minorBidi"/>
              <w:b w:val="0"/>
              <w:bCs w:val="0"/>
              <w:sz w:val="22"/>
              <w:szCs w:val="22"/>
            </w:rPr>
          </w:pPr>
          <w:hyperlink w:anchor="_Toc402193902" w:history="1">
            <w:r w:rsidR="00517B79" w:rsidRPr="0027551E">
              <w:rPr>
                <w:rStyle w:val="Hyperlink"/>
              </w:rPr>
              <w:t>1.2</w:t>
            </w:r>
            <w:r w:rsidR="00517B79">
              <w:rPr>
                <w:rFonts w:asciiTheme="minorHAnsi" w:eastAsiaTheme="minorEastAsia" w:hAnsiTheme="minorHAnsi" w:cstheme="minorBidi"/>
                <w:b w:val="0"/>
                <w:bCs w:val="0"/>
                <w:sz w:val="22"/>
                <w:szCs w:val="22"/>
              </w:rPr>
              <w:tab/>
            </w:r>
            <w:r w:rsidR="00517B79" w:rsidRPr="0027551E">
              <w:rPr>
                <w:rStyle w:val="Hyperlink"/>
              </w:rPr>
              <w:t>The Nature of Hate Crime</w:t>
            </w:r>
            <w:r w:rsidR="00517B79">
              <w:rPr>
                <w:webHidden/>
              </w:rPr>
              <w:tab/>
            </w:r>
          </w:hyperlink>
          <w:r w:rsidR="00517B79">
            <w:t>1</w:t>
          </w:r>
        </w:p>
        <w:p w:rsidR="00517B79" w:rsidRDefault="00E872E5" w:rsidP="00517B79">
          <w:pPr>
            <w:pStyle w:val="TOC2"/>
            <w:rPr>
              <w:rFonts w:asciiTheme="minorHAnsi" w:eastAsiaTheme="minorEastAsia" w:hAnsiTheme="minorHAnsi" w:cstheme="minorBidi"/>
              <w:b w:val="0"/>
              <w:bCs w:val="0"/>
              <w:sz w:val="22"/>
              <w:szCs w:val="22"/>
            </w:rPr>
          </w:pPr>
          <w:hyperlink w:anchor="_Toc402193903" w:history="1">
            <w:r w:rsidR="00517B79" w:rsidRPr="0027551E">
              <w:rPr>
                <w:rStyle w:val="Hyperlink"/>
              </w:rPr>
              <w:t>1.3</w:t>
            </w:r>
            <w:r w:rsidR="00517B79">
              <w:rPr>
                <w:rFonts w:asciiTheme="minorHAnsi" w:eastAsiaTheme="minorEastAsia" w:hAnsiTheme="minorHAnsi" w:cstheme="minorBidi"/>
                <w:b w:val="0"/>
                <w:bCs w:val="0"/>
                <w:sz w:val="22"/>
                <w:szCs w:val="22"/>
              </w:rPr>
              <w:tab/>
            </w:r>
            <w:r w:rsidR="00517B79" w:rsidRPr="0027551E">
              <w:rPr>
                <w:rStyle w:val="Hyperlink"/>
              </w:rPr>
              <w:t>Background</w:t>
            </w:r>
            <w:r w:rsidR="00517B79">
              <w:rPr>
                <w:webHidden/>
              </w:rPr>
              <w:tab/>
            </w:r>
          </w:hyperlink>
          <w:r w:rsidR="00517B79">
            <w:t>1</w:t>
          </w:r>
        </w:p>
        <w:p w:rsidR="00517B79" w:rsidRDefault="00E872E5" w:rsidP="00517B79">
          <w:pPr>
            <w:pStyle w:val="TOC3"/>
            <w:rPr>
              <w:rFonts w:eastAsiaTheme="minorEastAsia" w:cstheme="minorBidi"/>
              <w:noProof/>
              <w:sz w:val="22"/>
              <w:szCs w:val="22"/>
            </w:rPr>
          </w:pPr>
          <w:hyperlink w:anchor="_Toc402193904" w:history="1">
            <w:r w:rsidR="00517B79" w:rsidRPr="0027551E">
              <w:rPr>
                <w:rStyle w:val="Hyperlink"/>
                <w:noProof/>
              </w:rPr>
              <w:t>1.3.1</w:t>
            </w:r>
            <w:r w:rsidR="00517B79">
              <w:rPr>
                <w:rFonts w:eastAsiaTheme="minorEastAsia" w:cstheme="minorBidi"/>
                <w:noProof/>
                <w:sz w:val="22"/>
                <w:szCs w:val="22"/>
              </w:rPr>
              <w:tab/>
            </w:r>
            <w:r w:rsidR="00517B79" w:rsidRPr="0027551E">
              <w:rPr>
                <w:rStyle w:val="Hyperlink"/>
                <w:noProof/>
              </w:rPr>
              <w:t>Legislative Mandate to Report Hate Crime</w:t>
            </w:r>
            <w:r w:rsidR="00517B79">
              <w:rPr>
                <w:noProof/>
                <w:webHidden/>
              </w:rPr>
              <w:tab/>
            </w:r>
          </w:hyperlink>
          <w:r w:rsidR="00517B79">
            <w:rPr>
              <w:noProof/>
            </w:rPr>
            <w:t>1</w:t>
          </w:r>
        </w:p>
        <w:p w:rsidR="00517B79" w:rsidRDefault="00E872E5" w:rsidP="00517B79">
          <w:pPr>
            <w:pStyle w:val="TOC3"/>
            <w:rPr>
              <w:rStyle w:val="Hyperlink"/>
              <w:noProof/>
            </w:rPr>
          </w:pPr>
          <w:hyperlink w:anchor="_Toc402193905" w:history="1">
            <w:r w:rsidR="00517B79" w:rsidRPr="0027551E">
              <w:rPr>
                <w:rStyle w:val="Hyperlink"/>
                <w:noProof/>
              </w:rPr>
              <w:t>1.3.2</w:t>
            </w:r>
            <w:r w:rsidR="00517B79">
              <w:rPr>
                <w:rFonts w:eastAsiaTheme="minorEastAsia" w:cstheme="minorBidi"/>
                <w:noProof/>
                <w:sz w:val="22"/>
                <w:szCs w:val="22"/>
              </w:rPr>
              <w:tab/>
            </w:r>
            <w:r w:rsidR="00517B79" w:rsidRPr="0027551E">
              <w:rPr>
                <w:rStyle w:val="Hyperlink"/>
                <w:noProof/>
              </w:rPr>
              <w:t>Developing a Collection Approach</w:t>
            </w:r>
            <w:r w:rsidR="00517B79">
              <w:rPr>
                <w:noProof/>
                <w:webHidden/>
              </w:rPr>
              <w:tab/>
              <w:t>2</w:t>
            </w:r>
          </w:hyperlink>
        </w:p>
        <w:p w:rsidR="00517B79" w:rsidRPr="005A1ED7" w:rsidRDefault="00E872E5" w:rsidP="00517B79">
          <w:pPr>
            <w:pStyle w:val="TOC3"/>
            <w:rPr>
              <w:rStyle w:val="Hyperlink"/>
              <w:color w:val="auto"/>
              <w:u w:val="none"/>
            </w:rPr>
          </w:pPr>
          <w:hyperlink w:anchor="_Toc402193905" w:history="1">
            <w:r w:rsidR="00517B79" w:rsidRPr="005A1ED7">
              <w:rPr>
                <w:rStyle w:val="Hyperlink"/>
                <w:color w:val="auto"/>
                <w:u w:val="none"/>
              </w:rPr>
              <w:t>1.3.2.1</w:t>
            </w:r>
            <w:r w:rsidR="00517B79" w:rsidRPr="005A1ED7">
              <w:rPr>
                <w:rFonts w:eastAsiaTheme="minorEastAsia"/>
              </w:rPr>
              <w:tab/>
              <w:t>The Hate Crime Data Collection is an Adjunct to the UCR Collection</w:t>
            </w:r>
            <w:r w:rsidR="00517B79" w:rsidRPr="005A1ED7">
              <w:rPr>
                <w:webHidden/>
              </w:rPr>
              <w:tab/>
              <w:t>2</w:t>
            </w:r>
          </w:hyperlink>
        </w:p>
        <w:p w:rsidR="00517B79" w:rsidRPr="005A1ED7" w:rsidRDefault="00E872E5" w:rsidP="00517B79">
          <w:pPr>
            <w:pStyle w:val="TOC3"/>
            <w:rPr>
              <w:rStyle w:val="Hyperlink"/>
              <w:color w:val="auto"/>
              <w:u w:val="none"/>
            </w:rPr>
          </w:pPr>
          <w:hyperlink w:anchor="_Toc402193905" w:history="1">
            <w:r w:rsidR="00517B79" w:rsidRPr="005A1ED7">
              <w:rPr>
                <w:rStyle w:val="Hyperlink"/>
                <w:color w:val="auto"/>
                <w:u w:val="none"/>
              </w:rPr>
              <w:t>1.3.2.2</w:t>
            </w:r>
            <w:r w:rsidR="00517B79" w:rsidRPr="005A1ED7">
              <w:rPr>
                <w:rFonts w:eastAsiaTheme="minorEastAsia"/>
              </w:rPr>
              <w:tab/>
              <w:t>The Types of Bias Motivation to be Reported are Limited</w:t>
            </w:r>
            <w:r w:rsidR="00517B79" w:rsidRPr="005A1ED7">
              <w:rPr>
                <w:webHidden/>
              </w:rPr>
              <w:tab/>
              <w:t>2</w:t>
            </w:r>
          </w:hyperlink>
        </w:p>
        <w:p w:rsidR="00517B79" w:rsidRPr="005A1ED7" w:rsidRDefault="00E872E5" w:rsidP="00517B79">
          <w:pPr>
            <w:pStyle w:val="TOC3"/>
            <w:rPr>
              <w:rStyle w:val="Hyperlink"/>
              <w:color w:val="auto"/>
              <w:u w:val="none"/>
            </w:rPr>
          </w:pPr>
          <w:hyperlink w:anchor="_Toc402193905" w:history="1">
            <w:r w:rsidR="00517B79" w:rsidRPr="005A1ED7">
              <w:rPr>
                <w:rStyle w:val="Hyperlink"/>
                <w:color w:val="auto"/>
                <w:u w:val="none"/>
              </w:rPr>
              <w:t>1.3.2.3</w:t>
            </w:r>
            <w:r w:rsidR="00517B79" w:rsidRPr="005A1ED7">
              <w:rPr>
                <w:rFonts w:eastAsiaTheme="minorEastAsia"/>
              </w:rPr>
              <w:tab/>
              <w:t>Two-Tier Decision-Making Process</w:t>
            </w:r>
            <w:r w:rsidR="00517B79" w:rsidRPr="005A1ED7">
              <w:rPr>
                <w:webHidden/>
              </w:rPr>
              <w:tab/>
              <w:t>2</w:t>
            </w:r>
          </w:hyperlink>
        </w:p>
        <w:p w:rsidR="00517B79" w:rsidRPr="005A1ED7" w:rsidRDefault="00E872E5" w:rsidP="00517B79">
          <w:pPr>
            <w:pStyle w:val="TOC3"/>
            <w:rPr>
              <w:rStyle w:val="Hyperlink"/>
              <w:color w:val="auto"/>
              <w:u w:val="none"/>
            </w:rPr>
          </w:pPr>
          <w:hyperlink w:anchor="_Toc402193905" w:history="1">
            <w:r w:rsidR="00517B79" w:rsidRPr="005A1ED7">
              <w:rPr>
                <w:rStyle w:val="Hyperlink"/>
                <w:color w:val="auto"/>
                <w:u w:val="none"/>
              </w:rPr>
              <w:t>1.3.2.4</w:t>
            </w:r>
            <w:r w:rsidR="00517B79" w:rsidRPr="005A1ED7">
              <w:rPr>
                <w:rFonts w:eastAsiaTheme="minorEastAsia"/>
              </w:rPr>
              <w:tab/>
              <w:t>Amendments Expand the Hate Crime Data Collection</w:t>
            </w:r>
            <w:r w:rsidR="00517B79" w:rsidRPr="005A1ED7">
              <w:rPr>
                <w:webHidden/>
              </w:rPr>
              <w:tab/>
              <w:t>3</w:t>
            </w:r>
          </w:hyperlink>
        </w:p>
        <w:p w:rsidR="00517B79" w:rsidRPr="00EC7837" w:rsidRDefault="00517B79" w:rsidP="00517B79">
          <w:pPr>
            <w:rPr>
              <w:rFonts w:eastAsiaTheme="minorEastAsia"/>
              <w:sz w:val="20"/>
              <w:szCs w:val="20"/>
            </w:rPr>
          </w:pPr>
        </w:p>
        <w:p w:rsidR="00517B79" w:rsidRDefault="00E872E5" w:rsidP="00517B79">
          <w:pPr>
            <w:pStyle w:val="TOC2"/>
            <w:rPr>
              <w:rFonts w:asciiTheme="minorHAnsi" w:eastAsiaTheme="minorEastAsia" w:hAnsiTheme="minorHAnsi" w:cstheme="minorBidi"/>
              <w:b w:val="0"/>
              <w:bCs w:val="0"/>
              <w:sz w:val="22"/>
              <w:szCs w:val="22"/>
            </w:rPr>
          </w:pPr>
          <w:hyperlink w:anchor="_Toc402193906" w:history="1">
            <w:r w:rsidR="00517B79" w:rsidRPr="0027551E">
              <w:rPr>
                <w:rStyle w:val="Hyperlink"/>
              </w:rPr>
              <w:t>1.4</w:t>
            </w:r>
            <w:r w:rsidR="00517B79">
              <w:rPr>
                <w:rFonts w:asciiTheme="minorHAnsi" w:eastAsiaTheme="minorEastAsia" w:hAnsiTheme="minorHAnsi" w:cstheme="minorBidi"/>
                <w:b w:val="0"/>
                <w:bCs w:val="0"/>
                <w:sz w:val="22"/>
                <w:szCs w:val="22"/>
              </w:rPr>
              <w:tab/>
            </w:r>
            <w:r w:rsidR="00517B79" w:rsidRPr="0027551E">
              <w:rPr>
                <w:rStyle w:val="Hyperlink"/>
              </w:rPr>
              <w:t>Conclusion</w:t>
            </w:r>
            <w:r w:rsidR="00517B79">
              <w:rPr>
                <w:webHidden/>
              </w:rPr>
              <w:tab/>
            </w:r>
          </w:hyperlink>
          <w:r w:rsidR="00517B79">
            <w:t>3</w:t>
          </w:r>
        </w:p>
        <w:p w:rsidR="00517B79" w:rsidRDefault="00E872E5" w:rsidP="00517B79">
          <w:pPr>
            <w:pStyle w:val="TOC1"/>
            <w:rPr>
              <w:rFonts w:eastAsiaTheme="minorEastAsia" w:cstheme="minorBidi"/>
              <w:b w:val="0"/>
              <w:bCs w:val="0"/>
              <w:caps w:val="0"/>
              <w:noProof/>
              <w:color w:val="auto"/>
              <w:sz w:val="22"/>
              <w:szCs w:val="22"/>
            </w:rPr>
          </w:pPr>
          <w:hyperlink w:anchor="_Toc402193907" w:history="1">
            <w:r w:rsidR="00517B79" w:rsidRPr="0027551E">
              <w:rPr>
                <w:rStyle w:val="Hyperlink"/>
                <w:noProof/>
              </w:rPr>
              <w:t>2.CRITERIA OF A HATE CRIME</w:t>
            </w:r>
            <w:r w:rsidR="00517B79">
              <w:rPr>
                <w:noProof/>
                <w:webHidden/>
              </w:rPr>
              <w:tab/>
            </w:r>
          </w:hyperlink>
          <w:r w:rsidR="00517B79">
            <w:rPr>
              <w:noProof/>
            </w:rPr>
            <w:t>4</w:t>
          </w:r>
        </w:p>
        <w:p w:rsidR="00517B79" w:rsidRDefault="00E872E5" w:rsidP="00517B79">
          <w:pPr>
            <w:pStyle w:val="TOC2"/>
            <w:rPr>
              <w:rFonts w:asciiTheme="minorHAnsi" w:eastAsiaTheme="minorEastAsia" w:hAnsiTheme="minorHAnsi" w:cstheme="minorBidi"/>
              <w:b w:val="0"/>
              <w:bCs w:val="0"/>
              <w:sz w:val="22"/>
              <w:szCs w:val="22"/>
            </w:rPr>
          </w:pPr>
          <w:hyperlink w:anchor="_Toc402193908" w:history="1">
            <w:r w:rsidR="00517B79" w:rsidRPr="0027551E">
              <w:rPr>
                <w:rStyle w:val="Hyperlink"/>
              </w:rPr>
              <w:t>2.1</w:t>
            </w:r>
            <w:r w:rsidR="00517B79">
              <w:rPr>
                <w:rFonts w:asciiTheme="minorHAnsi" w:eastAsiaTheme="minorEastAsia" w:hAnsiTheme="minorHAnsi" w:cstheme="minorBidi"/>
                <w:b w:val="0"/>
                <w:bCs w:val="0"/>
                <w:sz w:val="22"/>
                <w:szCs w:val="22"/>
              </w:rPr>
              <w:tab/>
            </w:r>
            <w:r w:rsidR="00517B79" w:rsidRPr="0027551E">
              <w:rPr>
                <w:rStyle w:val="Hyperlink"/>
              </w:rPr>
              <w:t>Bias Motivation</w:t>
            </w:r>
            <w:r w:rsidR="00517B79">
              <w:rPr>
                <w:webHidden/>
              </w:rPr>
              <w:tab/>
              <w:t>4</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09" w:history="1">
            <w:r w:rsidR="00517B79" w:rsidRPr="0027551E">
              <w:rPr>
                <w:rStyle w:val="Hyperlink"/>
              </w:rPr>
              <w:t>2.2</w:t>
            </w:r>
            <w:r w:rsidR="00517B79">
              <w:rPr>
                <w:rFonts w:asciiTheme="minorHAnsi" w:eastAsiaTheme="minorEastAsia" w:hAnsiTheme="minorHAnsi" w:cstheme="minorBidi"/>
                <w:b w:val="0"/>
                <w:bCs w:val="0"/>
                <w:sz w:val="22"/>
                <w:szCs w:val="22"/>
              </w:rPr>
              <w:tab/>
            </w:r>
            <w:r w:rsidR="00517B79" w:rsidRPr="0027551E">
              <w:rPr>
                <w:rStyle w:val="Hyperlink"/>
              </w:rPr>
              <w:t>Objective Evidence That the Crime was Motivated by Bias</w:t>
            </w:r>
            <w:r w:rsidR="00517B79">
              <w:rPr>
                <w:webHidden/>
              </w:rPr>
              <w:tab/>
              <w:t>6</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10" w:history="1">
            <w:r w:rsidR="00517B79" w:rsidRPr="0027551E">
              <w:rPr>
                <w:rStyle w:val="Hyperlink"/>
              </w:rPr>
              <w:t>2.3</w:t>
            </w:r>
            <w:r w:rsidR="00517B79">
              <w:rPr>
                <w:rFonts w:asciiTheme="minorHAnsi" w:eastAsiaTheme="minorEastAsia" w:hAnsiTheme="minorHAnsi" w:cstheme="minorBidi"/>
                <w:b w:val="0"/>
                <w:bCs w:val="0"/>
                <w:sz w:val="22"/>
                <w:szCs w:val="22"/>
              </w:rPr>
              <w:tab/>
            </w:r>
            <w:r w:rsidR="00517B79" w:rsidRPr="0027551E">
              <w:rPr>
                <w:rStyle w:val="Hyperlink"/>
              </w:rPr>
              <w:t>Cautions</w:t>
            </w:r>
            <w:r w:rsidR="00517B79">
              <w:rPr>
                <w:webHidden/>
              </w:rPr>
              <w:tab/>
            </w:r>
            <w:r w:rsidR="00517B79">
              <w:rPr>
                <w:webHidden/>
              </w:rPr>
              <w:tab/>
            </w:r>
          </w:hyperlink>
          <w:r w:rsidR="00517B79">
            <w:t>7</w:t>
          </w:r>
        </w:p>
        <w:p w:rsidR="00517B79" w:rsidRDefault="00E872E5" w:rsidP="00517B79">
          <w:pPr>
            <w:pStyle w:val="TOC1"/>
            <w:rPr>
              <w:rFonts w:eastAsiaTheme="minorEastAsia" w:cstheme="minorBidi"/>
              <w:b w:val="0"/>
              <w:bCs w:val="0"/>
              <w:caps w:val="0"/>
              <w:noProof/>
              <w:color w:val="auto"/>
              <w:sz w:val="22"/>
              <w:szCs w:val="22"/>
            </w:rPr>
          </w:pPr>
          <w:hyperlink w:anchor="_Toc402193911" w:history="1">
            <w:r w:rsidR="00517B79" w:rsidRPr="0027551E">
              <w:rPr>
                <w:rStyle w:val="Hyperlink"/>
                <w:noProof/>
              </w:rPr>
              <w:t>3.DEFINITIONS FOR HATE CRIME DATA COLLECTION</w:t>
            </w:r>
            <w:r w:rsidR="00517B79">
              <w:rPr>
                <w:noProof/>
                <w:webHidden/>
              </w:rPr>
              <w:tab/>
              <w:t>9</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12" w:history="1">
            <w:r w:rsidR="00517B79" w:rsidRPr="0027551E">
              <w:rPr>
                <w:rStyle w:val="Hyperlink"/>
              </w:rPr>
              <w:t>3.1</w:t>
            </w:r>
            <w:r w:rsidR="00517B79">
              <w:rPr>
                <w:rFonts w:asciiTheme="minorHAnsi" w:eastAsiaTheme="minorEastAsia" w:hAnsiTheme="minorHAnsi" w:cstheme="minorBidi"/>
                <w:b w:val="0"/>
                <w:bCs w:val="0"/>
                <w:sz w:val="22"/>
                <w:szCs w:val="22"/>
              </w:rPr>
              <w:tab/>
            </w:r>
            <w:r w:rsidR="00517B79" w:rsidRPr="0027551E">
              <w:rPr>
                <w:rStyle w:val="Hyperlink"/>
              </w:rPr>
              <w:t>General Program Terms</w:t>
            </w:r>
            <w:r w:rsidR="00517B79">
              <w:rPr>
                <w:webHidden/>
              </w:rPr>
              <w:tab/>
              <w:t>9</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13" w:history="1">
            <w:r w:rsidR="00517B79" w:rsidRPr="0027551E">
              <w:rPr>
                <w:rStyle w:val="Hyperlink"/>
              </w:rPr>
              <w:t>3.2</w:t>
            </w:r>
            <w:r w:rsidR="00517B79">
              <w:rPr>
                <w:rStyle w:val="Hyperlink"/>
              </w:rPr>
              <w:tab/>
            </w:r>
            <w:r w:rsidR="00517B79" w:rsidRPr="0027551E">
              <w:rPr>
                <w:rStyle w:val="Hyperlink"/>
              </w:rPr>
              <w:t>Disability Bias and Associated Terms</w:t>
            </w:r>
            <w:r w:rsidR="00517B79">
              <w:rPr>
                <w:webHidden/>
              </w:rPr>
              <w:tab/>
              <w:t>9</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14" w:history="1">
            <w:r w:rsidR="00517B79" w:rsidRPr="0027551E">
              <w:rPr>
                <w:rStyle w:val="Hyperlink"/>
              </w:rPr>
              <w:t>3.3</w:t>
            </w:r>
            <w:r w:rsidR="00517B79">
              <w:rPr>
                <w:rStyle w:val="Hyperlink"/>
              </w:rPr>
              <w:tab/>
            </w:r>
            <w:r w:rsidR="00517B79" w:rsidRPr="0027551E">
              <w:rPr>
                <w:rStyle w:val="Hyperlink"/>
              </w:rPr>
              <w:t>Gender Bias and Associated Terms</w:t>
            </w:r>
            <w:r w:rsidR="00517B79">
              <w:rPr>
                <w:webHidden/>
              </w:rPr>
              <w:tab/>
              <w:t>10</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15" w:history="1">
            <w:r w:rsidR="00517B79" w:rsidRPr="0027551E">
              <w:rPr>
                <w:rStyle w:val="Hyperlink"/>
              </w:rPr>
              <w:t>3.4</w:t>
            </w:r>
            <w:r w:rsidR="00517B79">
              <w:rPr>
                <w:rStyle w:val="Hyperlink"/>
              </w:rPr>
              <w:tab/>
            </w:r>
            <w:r w:rsidR="00517B79" w:rsidRPr="0027551E">
              <w:rPr>
                <w:rStyle w:val="Hyperlink"/>
              </w:rPr>
              <w:t>Gender Identity Bias and Associated Terms</w:t>
            </w:r>
            <w:r w:rsidR="00517B79">
              <w:rPr>
                <w:webHidden/>
              </w:rPr>
              <w:tab/>
              <w:t>10</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16" w:history="1">
            <w:r w:rsidR="00517B79" w:rsidRPr="0027551E">
              <w:rPr>
                <w:rStyle w:val="Hyperlink"/>
              </w:rPr>
              <w:t>3.5</w:t>
            </w:r>
            <w:r w:rsidR="00517B79">
              <w:rPr>
                <w:rStyle w:val="Hyperlink"/>
              </w:rPr>
              <w:tab/>
            </w:r>
            <w:r w:rsidR="00517B79" w:rsidRPr="0027551E">
              <w:rPr>
                <w:rStyle w:val="Hyperlink"/>
              </w:rPr>
              <w:t>Race/Ethnicity/Ancestry Bias and Associated Terms</w:t>
            </w:r>
            <w:r w:rsidR="00517B79">
              <w:rPr>
                <w:webHidden/>
              </w:rPr>
              <w:tab/>
              <w:t>11</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17" w:history="1">
            <w:r w:rsidR="00517B79" w:rsidRPr="0027551E">
              <w:rPr>
                <w:rStyle w:val="Hyperlink"/>
              </w:rPr>
              <w:t>3.6</w:t>
            </w:r>
            <w:r w:rsidR="00517B79">
              <w:rPr>
                <w:rStyle w:val="Hyperlink"/>
              </w:rPr>
              <w:tab/>
            </w:r>
            <w:r w:rsidR="00517B79" w:rsidRPr="0027551E">
              <w:rPr>
                <w:rStyle w:val="Hyperlink"/>
              </w:rPr>
              <w:t>Religious Bias and Associated Terms</w:t>
            </w:r>
            <w:r w:rsidR="00517B79">
              <w:rPr>
                <w:webHidden/>
              </w:rPr>
              <w:tab/>
              <w:t>13</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18" w:history="1">
            <w:r w:rsidR="00517B79" w:rsidRPr="0027551E">
              <w:rPr>
                <w:rStyle w:val="Hyperlink"/>
              </w:rPr>
              <w:t>3.7</w:t>
            </w:r>
            <w:r w:rsidR="00517B79">
              <w:rPr>
                <w:rStyle w:val="Hyperlink"/>
              </w:rPr>
              <w:tab/>
            </w:r>
            <w:r w:rsidR="00517B79" w:rsidRPr="0027551E">
              <w:rPr>
                <w:rStyle w:val="Hyperlink"/>
              </w:rPr>
              <w:t>Sexual-Orientation Bias and Associated Terms</w:t>
            </w:r>
            <w:r w:rsidR="00517B79">
              <w:rPr>
                <w:webHidden/>
              </w:rPr>
              <w:tab/>
              <w:t>15</w:t>
            </w:r>
          </w:hyperlink>
        </w:p>
        <w:p w:rsidR="00517B79" w:rsidRDefault="00E872E5" w:rsidP="00517B79">
          <w:pPr>
            <w:pStyle w:val="TOC1"/>
            <w:rPr>
              <w:rFonts w:eastAsiaTheme="minorEastAsia" w:cstheme="minorBidi"/>
              <w:b w:val="0"/>
              <w:bCs w:val="0"/>
              <w:caps w:val="0"/>
              <w:noProof/>
              <w:color w:val="auto"/>
              <w:sz w:val="22"/>
              <w:szCs w:val="22"/>
            </w:rPr>
          </w:pPr>
          <w:hyperlink w:anchor="_Toc402193919" w:history="1">
            <w:r w:rsidR="00517B79" w:rsidRPr="0027551E">
              <w:rPr>
                <w:rStyle w:val="Hyperlink"/>
                <w:noProof/>
              </w:rPr>
              <w:t>4.SCENARIOS OF BIAS MOTIVATION</w:t>
            </w:r>
            <w:r w:rsidR="00517B79">
              <w:rPr>
                <w:noProof/>
                <w:webHidden/>
              </w:rPr>
              <w:tab/>
              <w:t>17</w:t>
            </w:r>
          </w:hyperlink>
        </w:p>
        <w:p w:rsidR="00517B79" w:rsidRDefault="00E872E5" w:rsidP="00517B79">
          <w:pPr>
            <w:pStyle w:val="TOC1"/>
            <w:rPr>
              <w:rFonts w:eastAsiaTheme="minorEastAsia" w:cstheme="minorBidi"/>
              <w:b w:val="0"/>
              <w:bCs w:val="0"/>
              <w:caps w:val="0"/>
              <w:noProof/>
              <w:color w:val="auto"/>
              <w:sz w:val="22"/>
              <w:szCs w:val="22"/>
            </w:rPr>
          </w:pPr>
          <w:hyperlink w:anchor="_Toc402193920" w:history="1">
            <w:r w:rsidR="00517B79" w:rsidRPr="0027551E">
              <w:rPr>
                <w:rStyle w:val="Hyperlink"/>
                <w:noProof/>
              </w:rPr>
              <w:t>5.SUBMITTING HATE CRIME DATA TO THE FBI UCR PROGRAM</w:t>
            </w:r>
            <w:r w:rsidR="00517B79">
              <w:rPr>
                <w:noProof/>
                <w:webHidden/>
              </w:rPr>
              <w:tab/>
              <w:t>24</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21" w:history="1">
            <w:r w:rsidR="00517B79" w:rsidRPr="0027551E">
              <w:rPr>
                <w:rStyle w:val="Hyperlink"/>
              </w:rPr>
              <w:t>5.1</w:t>
            </w:r>
            <w:r w:rsidR="00517B79">
              <w:rPr>
                <w:rFonts w:asciiTheme="minorHAnsi" w:eastAsiaTheme="minorEastAsia" w:hAnsiTheme="minorHAnsi" w:cstheme="minorBidi"/>
                <w:b w:val="0"/>
                <w:bCs w:val="0"/>
                <w:sz w:val="22"/>
                <w:szCs w:val="22"/>
              </w:rPr>
              <w:tab/>
            </w:r>
            <w:r w:rsidR="00517B79" w:rsidRPr="0027551E">
              <w:rPr>
                <w:rStyle w:val="Hyperlink"/>
              </w:rPr>
              <w:t>Agencies that Submit Hate Crime Data via the NIBRS</w:t>
            </w:r>
            <w:r w:rsidR="00517B79">
              <w:rPr>
                <w:webHidden/>
              </w:rPr>
              <w:tab/>
              <w:t>24</w:t>
            </w:r>
          </w:hyperlink>
        </w:p>
        <w:p w:rsidR="00517B79" w:rsidRDefault="00E872E5" w:rsidP="00517B79">
          <w:pPr>
            <w:pStyle w:val="TOC3"/>
            <w:rPr>
              <w:rFonts w:eastAsiaTheme="minorEastAsia" w:cstheme="minorBidi"/>
              <w:noProof/>
              <w:sz w:val="22"/>
              <w:szCs w:val="22"/>
            </w:rPr>
          </w:pPr>
          <w:hyperlink w:anchor="_Toc402193922" w:history="1">
            <w:r w:rsidR="00517B79" w:rsidRPr="0027551E">
              <w:rPr>
                <w:rStyle w:val="Hyperlink"/>
                <w:noProof/>
              </w:rPr>
              <w:t>5.1.1</w:t>
            </w:r>
            <w:r w:rsidR="00517B79">
              <w:rPr>
                <w:rFonts w:eastAsiaTheme="minorEastAsia" w:cstheme="minorBidi"/>
                <w:noProof/>
                <w:sz w:val="22"/>
                <w:szCs w:val="22"/>
              </w:rPr>
              <w:tab/>
            </w:r>
            <w:r w:rsidR="00517B79" w:rsidRPr="0027551E">
              <w:rPr>
                <w:rStyle w:val="Hyperlink"/>
                <w:noProof/>
              </w:rPr>
              <w:t>NIBRS Offenses for Which Data Element 8A, Bias Motivation, Is Applicable</w:t>
            </w:r>
            <w:r w:rsidR="00517B79">
              <w:rPr>
                <w:noProof/>
                <w:webHidden/>
              </w:rPr>
              <w:tab/>
              <w:t>24</w:t>
            </w:r>
          </w:hyperlink>
        </w:p>
        <w:p w:rsidR="00517B79" w:rsidRDefault="00E872E5" w:rsidP="00517B79">
          <w:pPr>
            <w:pStyle w:val="TOC3"/>
            <w:rPr>
              <w:rFonts w:eastAsiaTheme="minorEastAsia" w:cstheme="minorBidi"/>
              <w:noProof/>
              <w:sz w:val="22"/>
              <w:szCs w:val="22"/>
            </w:rPr>
          </w:pPr>
          <w:hyperlink w:anchor="_Toc402193923" w:history="1">
            <w:r w:rsidR="00517B79" w:rsidRPr="0027551E">
              <w:rPr>
                <w:rStyle w:val="Hyperlink"/>
                <w:noProof/>
              </w:rPr>
              <w:t>5.1.2</w:t>
            </w:r>
            <w:r w:rsidR="00517B79">
              <w:rPr>
                <w:rFonts w:eastAsiaTheme="minorEastAsia" w:cstheme="minorBidi"/>
                <w:noProof/>
                <w:sz w:val="22"/>
                <w:szCs w:val="22"/>
              </w:rPr>
              <w:tab/>
            </w:r>
            <w:r w:rsidR="00517B79" w:rsidRPr="0027551E">
              <w:rPr>
                <w:rStyle w:val="Hyperlink"/>
                <w:noProof/>
              </w:rPr>
              <w:t>NIBRS Data Element 8A, Bias Motivation</w:t>
            </w:r>
            <w:r w:rsidR="00517B79">
              <w:rPr>
                <w:noProof/>
                <w:webHidden/>
              </w:rPr>
              <w:tab/>
              <w:t>26</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24" w:history="1">
            <w:r w:rsidR="00517B79" w:rsidRPr="0027551E">
              <w:rPr>
                <w:rStyle w:val="Hyperlink"/>
              </w:rPr>
              <w:t>5.2</w:t>
            </w:r>
            <w:r w:rsidR="00517B79">
              <w:rPr>
                <w:rFonts w:asciiTheme="minorHAnsi" w:eastAsiaTheme="minorEastAsia" w:hAnsiTheme="minorHAnsi" w:cstheme="minorBidi"/>
                <w:b w:val="0"/>
                <w:bCs w:val="0"/>
                <w:sz w:val="22"/>
                <w:szCs w:val="22"/>
              </w:rPr>
              <w:tab/>
            </w:r>
            <w:r w:rsidR="00517B79" w:rsidRPr="0027551E">
              <w:rPr>
                <w:rStyle w:val="Hyperlink"/>
              </w:rPr>
              <w:t>Agencies that Submit Hate Crime Data via the SRS</w:t>
            </w:r>
            <w:r w:rsidR="00517B79">
              <w:rPr>
                <w:webHidden/>
              </w:rPr>
              <w:tab/>
              <w:t>27</w:t>
            </w:r>
          </w:hyperlink>
        </w:p>
        <w:p w:rsidR="00517B79" w:rsidRDefault="00E872E5" w:rsidP="00517B79">
          <w:pPr>
            <w:pStyle w:val="TOC3"/>
            <w:rPr>
              <w:rFonts w:eastAsiaTheme="minorEastAsia" w:cstheme="minorBidi"/>
              <w:noProof/>
              <w:sz w:val="22"/>
              <w:szCs w:val="22"/>
            </w:rPr>
          </w:pPr>
          <w:hyperlink w:anchor="_Toc402193925" w:history="1">
            <w:r w:rsidR="00517B79" w:rsidRPr="0027551E">
              <w:rPr>
                <w:rStyle w:val="Hyperlink"/>
                <w:noProof/>
              </w:rPr>
              <w:t>5.2.1</w:t>
            </w:r>
            <w:r w:rsidR="00517B79">
              <w:rPr>
                <w:rFonts w:eastAsiaTheme="minorEastAsia" w:cstheme="minorBidi"/>
                <w:noProof/>
                <w:sz w:val="22"/>
                <w:szCs w:val="22"/>
              </w:rPr>
              <w:tab/>
            </w:r>
            <w:r w:rsidR="00517B79" w:rsidRPr="0027551E">
              <w:rPr>
                <w:rStyle w:val="Hyperlink"/>
                <w:noProof/>
              </w:rPr>
              <w:t>Methods for SRS Agencies to Submit Hate Crime Data</w:t>
            </w:r>
            <w:r w:rsidR="00517B79">
              <w:rPr>
                <w:noProof/>
                <w:webHidden/>
              </w:rPr>
              <w:tab/>
              <w:t>27</w:t>
            </w:r>
          </w:hyperlink>
        </w:p>
        <w:p w:rsidR="00517B79" w:rsidRDefault="00E872E5" w:rsidP="00517B79">
          <w:pPr>
            <w:pStyle w:val="TOC3"/>
            <w:rPr>
              <w:rFonts w:eastAsiaTheme="minorEastAsia" w:cstheme="minorBidi"/>
              <w:noProof/>
              <w:sz w:val="22"/>
              <w:szCs w:val="22"/>
            </w:rPr>
          </w:pPr>
          <w:hyperlink w:anchor="_Toc402193926" w:history="1">
            <w:r w:rsidR="00517B79" w:rsidRPr="0027551E">
              <w:rPr>
                <w:rStyle w:val="Hyperlink"/>
                <w:noProof/>
              </w:rPr>
              <w:t>5.2.2</w:t>
            </w:r>
            <w:r w:rsidR="00517B79">
              <w:rPr>
                <w:rFonts w:eastAsiaTheme="minorEastAsia" w:cstheme="minorBidi"/>
                <w:noProof/>
                <w:sz w:val="22"/>
                <w:szCs w:val="22"/>
              </w:rPr>
              <w:tab/>
            </w:r>
            <w:r w:rsidR="00517B79" w:rsidRPr="0027551E">
              <w:rPr>
                <w:rStyle w:val="Hyperlink"/>
                <w:noProof/>
              </w:rPr>
              <w:t>Offenses for Which Hate Crime Reporting Is Applicable for SRS Agencies</w:t>
            </w:r>
            <w:r w:rsidR="00517B79">
              <w:rPr>
                <w:noProof/>
                <w:webHidden/>
              </w:rPr>
              <w:tab/>
              <w:t>27</w:t>
            </w:r>
          </w:hyperlink>
        </w:p>
        <w:p w:rsidR="00517B79" w:rsidRDefault="00E872E5" w:rsidP="00517B79">
          <w:pPr>
            <w:pStyle w:val="TOC3"/>
            <w:rPr>
              <w:rFonts w:eastAsiaTheme="minorEastAsia" w:cstheme="minorBidi"/>
              <w:noProof/>
              <w:sz w:val="22"/>
              <w:szCs w:val="22"/>
            </w:rPr>
          </w:pPr>
          <w:hyperlink w:anchor="_Toc402193927" w:history="1">
            <w:r w:rsidR="00517B79" w:rsidRPr="0027551E">
              <w:rPr>
                <w:rStyle w:val="Hyperlink"/>
                <w:noProof/>
              </w:rPr>
              <w:t>5.2.3</w:t>
            </w:r>
            <w:r w:rsidR="00517B79">
              <w:rPr>
                <w:rFonts w:eastAsiaTheme="minorEastAsia" w:cstheme="minorBidi"/>
                <w:noProof/>
                <w:sz w:val="22"/>
                <w:szCs w:val="22"/>
              </w:rPr>
              <w:tab/>
            </w:r>
            <w:r w:rsidR="00517B79" w:rsidRPr="0027551E">
              <w:rPr>
                <w:rStyle w:val="Hyperlink"/>
                <w:noProof/>
              </w:rPr>
              <w:t>Additional Instructions for SRS Agencies</w:t>
            </w:r>
            <w:r w:rsidR="00517B79">
              <w:rPr>
                <w:noProof/>
                <w:webHidden/>
              </w:rPr>
              <w:tab/>
              <w:t>28</w:t>
            </w:r>
          </w:hyperlink>
        </w:p>
        <w:p w:rsidR="00517B79" w:rsidRDefault="00E872E5" w:rsidP="00517B79">
          <w:pPr>
            <w:pStyle w:val="TOC1"/>
            <w:rPr>
              <w:rFonts w:eastAsiaTheme="minorEastAsia" w:cstheme="minorBidi"/>
              <w:b w:val="0"/>
              <w:bCs w:val="0"/>
              <w:caps w:val="0"/>
              <w:noProof/>
              <w:color w:val="auto"/>
              <w:sz w:val="22"/>
              <w:szCs w:val="22"/>
            </w:rPr>
          </w:pPr>
          <w:hyperlink w:anchor="_Toc402193928" w:history="1">
            <w:r w:rsidR="00517B79" w:rsidRPr="0027551E">
              <w:rPr>
                <w:rStyle w:val="Hyperlink"/>
                <w:noProof/>
              </w:rPr>
              <w:t>6.LEARNING MODULES FOR RECOGNIZING AND REPORTING HATE CRIMES</w:t>
            </w:r>
            <w:r w:rsidR="00517B79">
              <w:rPr>
                <w:noProof/>
                <w:webHidden/>
              </w:rPr>
              <w:tab/>
              <w:t>30</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29" w:history="1">
            <w:r w:rsidR="00517B79" w:rsidRPr="0027551E">
              <w:rPr>
                <w:rStyle w:val="Hyperlink"/>
              </w:rPr>
              <w:t>6.1</w:t>
            </w:r>
            <w:r w:rsidR="00517B79">
              <w:rPr>
                <w:rFonts w:asciiTheme="minorHAnsi" w:eastAsiaTheme="minorEastAsia" w:hAnsiTheme="minorHAnsi" w:cstheme="minorBidi"/>
                <w:b w:val="0"/>
                <w:bCs w:val="0"/>
                <w:sz w:val="22"/>
                <w:szCs w:val="22"/>
              </w:rPr>
              <w:tab/>
            </w:r>
            <w:r w:rsidR="00517B79" w:rsidRPr="0027551E">
              <w:rPr>
                <w:rStyle w:val="Hyperlink"/>
              </w:rPr>
              <w:t>Use of the Enclosed Learning Modules</w:t>
            </w:r>
            <w:r w:rsidR="00517B79">
              <w:rPr>
                <w:webHidden/>
              </w:rPr>
              <w:tab/>
              <w:t>30</w:t>
            </w:r>
          </w:hyperlink>
        </w:p>
        <w:p w:rsidR="00517B79" w:rsidRDefault="00E872E5" w:rsidP="00517B79">
          <w:pPr>
            <w:pStyle w:val="TOC3"/>
            <w:rPr>
              <w:rFonts w:eastAsiaTheme="minorEastAsia" w:cstheme="minorBidi"/>
              <w:noProof/>
              <w:sz w:val="22"/>
              <w:szCs w:val="22"/>
            </w:rPr>
          </w:pPr>
          <w:hyperlink w:anchor="_Toc402193930" w:history="1">
            <w:r w:rsidR="00517B79" w:rsidRPr="0027551E">
              <w:rPr>
                <w:rStyle w:val="Hyperlink"/>
                <w:noProof/>
              </w:rPr>
              <w:t>6.1.1</w:t>
            </w:r>
            <w:r w:rsidR="00517B79">
              <w:rPr>
                <w:rFonts w:eastAsiaTheme="minorEastAsia" w:cstheme="minorBidi"/>
                <w:noProof/>
                <w:sz w:val="22"/>
                <w:szCs w:val="22"/>
              </w:rPr>
              <w:tab/>
            </w:r>
            <w:r w:rsidR="00517B79" w:rsidRPr="0027551E">
              <w:rPr>
                <w:rStyle w:val="Hyperlink"/>
                <w:noProof/>
              </w:rPr>
              <w:t>Overview of Learning Module One</w:t>
            </w:r>
            <w:r w:rsidR="00517B79">
              <w:rPr>
                <w:noProof/>
                <w:webHidden/>
              </w:rPr>
              <w:tab/>
              <w:t>30</w:t>
            </w:r>
          </w:hyperlink>
        </w:p>
        <w:p w:rsidR="00517B79" w:rsidRDefault="00E872E5" w:rsidP="00517B79">
          <w:pPr>
            <w:pStyle w:val="TOC3"/>
            <w:rPr>
              <w:rFonts w:eastAsiaTheme="minorEastAsia" w:cstheme="minorBidi"/>
              <w:noProof/>
              <w:sz w:val="22"/>
              <w:szCs w:val="22"/>
            </w:rPr>
          </w:pPr>
          <w:hyperlink w:anchor="_Toc402193931" w:history="1">
            <w:r w:rsidR="00517B79" w:rsidRPr="0027551E">
              <w:rPr>
                <w:rStyle w:val="Hyperlink"/>
                <w:noProof/>
              </w:rPr>
              <w:t>6.1.2</w:t>
            </w:r>
            <w:r w:rsidR="00517B79">
              <w:rPr>
                <w:rFonts w:eastAsiaTheme="minorEastAsia" w:cstheme="minorBidi"/>
                <w:noProof/>
                <w:sz w:val="22"/>
                <w:szCs w:val="22"/>
              </w:rPr>
              <w:tab/>
            </w:r>
            <w:r w:rsidR="00517B79" w:rsidRPr="0027551E">
              <w:rPr>
                <w:rStyle w:val="Hyperlink"/>
                <w:noProof/>
              </w:rPr>
              <w:t>Overview of Learning Module Two</w:t>
            </w:r>
            <w:r w:rsidR="00517B79">
              <w:rPr>
                <w:noProof/>
                <w:webHidden/>
              </w:rPr>
              <w:tab/>
              <w:t>30</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32" w:history="1">
            <w:r w:rsidR="00517B79" w:rsidRPr="0027551E">
              <w:rPr>
                <w:rStyle w:val="Hyperlink"/>
              </w:rPr>
              <w:t>6.2</w:t>
            </w:r>
            <w:r w:rsidR="00517B79">
              <w:rPr>
                <w:rFonts w:asciiTheme="minorHAnsi" w:eastAsiaTheme="minorEastAsia" w:hAnsiTheme="minorHAnsi" w:cstheme="minorBidi"/>
                <w:b w:val="0"/>
                <w:bCs w:val="0"/>
                <w:sz w:val="22"/>
                <w:szCs w:val="22"/>
              </w:rPr>
              <w:tab/>
            </w:r>
            <w:r w:rsidR="00517B79" w:rsidRPr="0027551E">
              <w:rPr>
                <w:rStyle w:val="Hyperlink"/>
              </w:rPr>
              <w:t>LEARNING MODULE ONE: Hate Crime Reporting Model: The Two-Tier Decision Making Process</w:t>
            </w:r>
            <w:r w:rsidR="00517B79">
              <w:rPr>
                <w:webHidden/>
              </w:rPr>
              <w:tab/>
            </w:r>
            <w:r w:rsidR="00517B79">
              <w:rPr>
                <w:webHidden/>
              </w:rPr>
              <w:tab/>
            </w:r>
            <w:r w:rsidR="00517B79">
              <w:rPr>
                <w:webHidden/>
              </w:rPr>
              <w:tab/>
              <w:t>31</w:t>
            </w:r>
          </w:hyperlink>
        </w:p>
        <w:p w:rsidR="00517B79" w:rsidRDefault="00E872E5" w:rsidP="00517B79">
          <w:pPr>
            <w:pStyle w:val="TOC3"/>
            <w:rPr>
              <w:rFonts w:eastAsiaTheme="minorEastAsia" w:cstheme="minorBidi"/>
              <w:noProof/>
              <w:sz w:val="22"/>
              <w:szCs w:val="22"/>
            </w:rPr>
          </w:pPr>
          <w:hyperlink w:anchor="_Toc402193933" w:history="1">
            <w:r w:rsidR="00517B79" w:rsidRPr="0027551E">
              <w:rPr>
                <w:rStyle w:val="Hyperlink"/>
                <w:noProof/>
              </w:rPr>
              <w:t>6.2.1</w:t>
            </w:r>
            <w:r w:rsidR="00517B79">
              <w:rPr>
                <w:rFonts w:eastAsiaTheme="minorEastAsia" w:cstheme="minorBidi"/>
                <w:noProof/>
                <w:sz w:val="22"/>
                <w:szCs w:val="22"/>
              </w:rPr>
              <w:tab/>
            </w:r>
            <w:r w:rsidR="00517B79" w:rsidRPr="0027551E">
              <w:rPr>
                <w:rStyle w:val="Hyperlink"/>
                <w:noProof/>
              </w:rPr>
              <w:t>Module Description</w:t>
            </w:r>
            <w:r w:rsidR="00517B79">
              <w:rPr>
                <w:noProof/>
                <w:webHidden/>
              </w:rPr>
              <w:tab/>
              <w:t>31</w:t>
            </w:r>
          </w:hyperlink>
        </w:p>
        <w:p w:rsidR="00517B79" w:rsidRDefault="00E872E5" w:rsidP="00517B79">
          <w:pPr>
            <w:pStyle w:val="TOC3"/>
            <w:rPr>
              <w:rFonts w:eastAsiaTheme="minorEastAsia" w:cstheme="minorBidi"/>
              <w:noProof/>
              <w:sz w:val="22"/>
              <w:szCs w:val="22"/>
            </w:rPr>
          </w:pPr>
          <w:hyperlink w:anchor="_Toc402193934" w:history="1">
            <w:r w:rsidR="00517B79" w:rsidRPr="0027551E">
              <w:rPr>
                <w:rStyle w:val="Hyperlink"/>
                <w:noProof/>
              </w:rPr>
              <w:t>6.2.2</w:t>
            </w:r>
            <w:r w:rsidR="00517B79">
              <w:rPr>
                <w:rFonts w:eastAsiaTheme="minorEastAsia" w:cstheme="minorBidi"/>
                <w:noProof/>
                <w:sz w:val="22"/>
                <w:szCs w:val="22"/>
              </w:rPr>
              <w:tab/>
            </w:r>
            <w:r w:rsidR="00517B79" w:rsidRPr="0027551E">
              <w:rPr>
                <w:rStyle w:val="Hyperlink"/>
                <w:noProof/>
              </w:rPr>
              <w:t>Course Objectives</w:t>
            </w:r>
            <w:r w:rsidR="00517B79">
              <w:rPr>
                <w:noProof/>
                <w:webHidden/>
              </w:rPr>
              <w:tab/>
              <w:t>31</w:t>
            </w:r>
          </w:hyperlink>
        </w:p>
        <w:p w:rsidR="00517B79" w:rsidRDefault="00E872E5" w:rsidP="00517B79">
          <w:pPr>
            <w:pStyle w:val="TOC3"/>
            <w:rPr>
              <w:rFonts w:eastAsiaTheme="minorEastAsia" w:cstheme="minorBidi"/>
              <w:noProof/>
              <w:sz w:val="22"/>
              <w:szCs w:val="22"/>
            </w:rPr>
          </w:pPr>
          <w:hyperlink w:anchor="_Toc402193935" w:history="1">
            <w:r w:rsidR="00517B79" w:rsidRPr="0027551E">
              <w:rPr>
                <w:rStyle w:val="Hyperlink"/>
                <w:noProof/>
              </w:rPr>
              <w:t>6.2.3</w:t>
            </w:r>
            <w:r w:rsidR="00517B79">
              <w:rPr>
                <w:rFonts w:eastAsiaTheme="minorEastAsia" w:cstheme="minorBidi"/>
                <w:noProof/>
                <w:sz w:val="22"/>
                <w:szCs w:val="22"/>
              </w:rPr>
              <w:tab/>
            </w:r>
            <w:r w:rsidR="00517B79" w:rsidRPr="0027551E">
              <w:rPr>
                <w:rStyle w:val="Hyperlink"/>
                <w:noProof/>
              </w:rPr>
              <w:t>Definitions</w:t>
            </w:r>
            <w:r w:rsidR="00517B79">
              <w:rPr>
                <w:rStyle w:val="Hyperlink"/>
                <w:noProof/>
              </w:rPr>
              <w:t xml:space="preserve"> for Hate Crime Data Collection</w:t>
            </w:r>
            <w:r w:rsidR="00517B79">
              <w:rPr>
                <w:noProof/>
                <w:webHidden/>
              </w:rPr>
              <w:tab/>
              <w:t>31</w:t>
            </w:r>
          </w:hyperlink>
        </w:p>
        <w:p w:rsidR="00517B79" w:rsidRDefault="00E872E5" w:rsidP="00517B79">
          <w:pPr>
            <w:pStyle w:val="TOC3"/>
            <w:rPr>
              <w:rStyle w:val="Hyperlink"/>
              <w:noProof/>
            </w:rPr>
          </w:pPr>
          <w:hyperlink w:anchor="_Toc402193936" w:history="1">
            <w:r w:rsidR="00517B79" w:rsidRPr="0027551E">
              <w:rPr>
                <w:rStyle w:val="Hyperlink"/>
                <w:noProof/>
              </w:rPr>
              <w:t>6.2.4</w:t>
            </w:r>
            <w:r w:rsidR="00517B79">
              <w:rPr>
                <w:rFonts w:eastAsiaTheme="minorEastAsia" w:cstheme="minorBidi"/>
                <w:noProof/>
                <w:sz w:val="22"/>
                <w:szCs w:val="22"/>
              </w:rPr>
              <w:tab/>
            </w:r>
            <w:r w:rsidR="00517B79" w:rsidRPr="0027551E">
              <w:rPr>
                <w:rStyle w:val="Hyperlink"/>
                <w:noProof/>
              </w:rPr>
              <w:t>Procedures and Criteria</w:t>
            </w:r>
            <w:r w:rsidR="00517B79">
              <w:rPr>
                <w:noProof/>
                <w:webHidden/>
              </w:rPr>
              <w:tab/>
              <w:t>33</w:t>
            </w:r>
          </w:hyperlink>
        </w:p>
        <w:p w:rsidR="00517B79" w:rsidRPr="005A1ED7" w:rsidRDefault="00E872E5" w:rsidP="00517B79">
          <w:pPr>
            <w:pStyle w:val="TOC3"/>
            <w:rPr>
              <w:rStyle w:val="Hyperlink"/>
              <w:color w:val="auto"/>
              <w:u w:val="none"/>
            </w:rPr>
          </w:pPr>
          <w:hyperlink w:anchor="_Toc402193936" w:history="1">
            <w:r w:rsidR="00517B79" w:rsidRPr="005A1ED7">
              <w:rPr>
                <w:rStyle w:val="Hyperlink"/>
                <w:color w:val="auto"/>
                <w:u w:val="none"/>
              </w:rPr>
              <w:t>6.2.4.1</w:t>
            </w:r>
            <w:r w:rsidR="00517B79" w:rsidRPr="005A1ED7">
              <w:rPr>
                <w:rFonts w:eastAsiaTheme="minorEastAsia"/>
              </w:rPr>
              <w:tab/>
              <w:t>Two-Tier Decision-Making Process</w:t>
            </w:r>
            <w:r w:rsidR="00517B79" w:rsidRPr="005A1ED7">
              <w:rPr>
                <w:webHidden/>
              </w:rPr>
              <w:tab/>
            </w:r>
            <w:r w:rsidR="00517B79">
              <w:rPr>
                <w:webHidden/>
              </w:rPr>
              <w:t>33</w:t>
            </w:r>
          </w:hyperlink>
        </w:p>
        <w:p w:rsidR="00517B79" w:rsidRPr="005A1ED7" w:rsidRDefault="00E872E5" w:rsidP="00517B79">
          <w:pPr>
            <w:pStyle w:val="TOC3"/>
            <w:rPr>
              <w:rStyle w:val="Hyperlink"/>
              <w:color w:val="auto"/>
              <w:u w:val="none"/>
            </w:rPr>
          </w:pPr>
          <w:hyperlink w:anchor="_Toc402193936" w:history="1">
            <w:r w:rsidR="00517B79" w:rsidRPr="005A1ED7">
              <w:rPr>
                <w:rStyle w:val="Hyperlink"/>
                <w:color w:val="auto"/>
                <w:u w:val="none"/>
              </w:rPr>
              <w:t>6.2.4.2</w:t>
            </w:r>
            <w:r w:rsidR="00517B79" w:rsidRPr="005A1ED7">
              <w:rPr>
                <w:rFonts w:eastAsiaTheme="minorEastAsia"/>
              </w:rPr>
              <w:tab/>
              <w:t>Responding Officer’s Responsibilities</w:t>
            </w:r>
            <w:r w:rsidR="00517B79" w:rsidRPr="005A1ED7">
              <w:rPr>
                <w:webHidden/>
              </w:rPr>
              <w:tab/>
            </w:r>
            <w:r w:rsidR="00517B79">
              <w:rPr>
                <w:webHidden/>
              </w:rPr>
              <w:t>33</w:t>
            </w:r>
          </w:hyperlink>
        </w:p>
        <w:p w:rsidR="00517B79" w:rsidRPr="004922B0" w:rsidRDefault="00E872E5" w:rsidP="00517B79">
          <w:pPr>
            <w:pStyle w:val="TOC3"/>
          </w:pPr>
          <w:hyperlink w:anchor="_Toc402193936" w:history="1">
            <w:r w:rsidR="00517B79" w:rsidRPr="005A1ED7">
              <w:rPr>
                <w:rStyle w:val="Hyperlink"/>
                <w:color w:val="auto"/>
                <w:u w:val="none"/>
              </w:rPr>
              <w:t>6.2.4.3</w:t>
            </w:r>
            <w:r w:rsidR="00517B79" w:rsidRPr="005A1ED7">
              <w:rPr>
                <w:rFonts w:eastAsiaTheme="minorEastAsia"/>
              </w:rPr>
              <w:tab/>
            </w:r>
            <w:r w:rsidR="00517B79" w:rsidRPr="005A1ED7">
              <w:rPr>
                <w:rStyle w:val="Hyperlink"/>
                <w:color w:val="auto"/>
                <w:u w:val="none"/>
              </w:rPr>
              <w:t>Second Level Judgment Officer’s/Unit’s Responsibilities</w:t>
            </w:r>
            <w:r w:rsidR="00517B79" w:rsidRPr="005A1ED7">
              <w:rPr>
                <w:webHidden/>
              </w:rPr>
              <w:tab/>
            </w:r>
            <w:r w:rsidR="00517B79">
              <w:rPr>
                <w:webHidden/>
              </w:rPr>
              <w:t>35</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37" w:history="1">
            <w:r w:rsidR="00517B79" w:rsidRPr="0027551E">
              <w:rPr>
                <w:rStyle w:val="Hyperlink"/>
              </w:rPr>
              <w:t>6.3</w:t>
            </w:r>
            <w:r w:rsidR="00517B79">
              <w:rPr>
                <w:rFonts w:asciiTheme="minorHAnsi" w:eastAsiaTheme="minorEastAsia" w:hAnsiTheme="minorHAnsi" w:cstheme="minorBidi"/>
                <w:b w:val="0"/>
                <w:bCs w:val="0"/>
                <w:sz w:val="22"/>
                <w:szCs w:val="22"/>
              </w:rPr>
              <w:tab/>
            </w:r>
            <w:r w:rsidR="00517B79" w:rsidRPr="0027551E">
              <w:rPr>
                <w:rStyle w:val="Hyperlink"/>
              </w:rPr>
              <w:t>LEARNING MODULE TWO:  Case Studies of Potential Bias-Related Crimes</w:t>
            </w:r>
            <w:r w:rsidR="00517B79">
              <w:rPr>
                <w:webHidden/>
              </w:rPr>
              <w:tab/>
              <w:t>38</w:t>
            </w:r>
          </w:hyperlink>
        </w:p>
        <w:p w:rsidR="00517B79" w:rsidRDefault="00E872E5" w:rsidP="00517B79">
          <w:pPr>
            <w:pStyle w:val="TOC3"/>
            <w:rPr>
              <w:rFonts w:eastAsiaTheme="minorEastAsia" w:cstheme="minorBidi"/>
              <w:noProof/>
              <w:sz w:val="22"/>
              <w:szCs w:val="22"/>
            </w:rPr>
          </w:pPr>
          <w:hyperlink w:anchor="_Toc402193938" w:history="1">
            <w:r w:rsidR="00517B79" w:rsidRPr="0027551E">
              <w:rPr>
                <w:rStyle w:val="Hyperlink"/>
                <w:noProof/>
              </w:rPr>
              <w:t>6.3.1</w:t>
            </w:r>
            <w:r w:rsidR="00517B79">
              <w:rPr>
                <w:rFonts w:eastAsiaTheme="minorEastAsia" w:cstheme="minorBidi"/>
                <w:noProof/>
                <w:sz w:val="22"/>
                <w:szCs w:val="22"/>
              </w:rPr>
              <w:tab/>
            </w:r>
            <w:r w:rsidR="00517B79" w:rsidRPr="0027551E">
              <w:rPr>
                <w:rStyle w:val="Hyperlink"/>
                <w:noProof/>
              </w:rPr>
              <w:t>Module Description</w:t>
            </w:r>
            <w:r w:rsidR="00517B79">
              <w:rPr>
                <w:noProof/>
                <w:webHidden/>
              </w:rPr>
              <w:tab/>
              <w:t>38</w:t>
            </w:r>
          </w:hyperlink>
        </w:p>
        <w:p w:rsidR="00517B79" w:rsidRDefault="00E872E5" w:rsidP="00517B79">
          <w:pPr>
            <w:pStyle w:val="TOC3"/>
            <w:rPr>
              <w:rFonts w:eastAsiaTheme="minorEastAsia" w:cstheme="minorBidi"/>
              <w:noProof/>
              <w:sz w:val="22"/>
              <w:szCs w:val="22"/>
            </w:rPr>
          </w:pPr>
          <w:hyperlink w:anchor="_Toc402193939" w:history="1">
            <w:r w:rsidR="00517B79" w:rsidRPr="0027551E">
              <w:rPr>
                <w:rStyle w:val="Hyperlink"/>
                <w:noProof/>
              </w:rPr>
              <w:t>6.3.2</w:t>
            </w:r>
            <w:r w:rsidR="00517B79">
              <w:rPr>
                <w:rFonts w:eastAsiaTheme="minorEastAsia" w:cstheme="minorBidi"/>
                <w:noProof/>
                <w:sz w:val="22"/>
                <w:szCs w:val="22"/>
              </w:rPr>
              <w:tab/>
            </w:r>
            <w:r w:rsidR="00517B79" w:rsidRPr="0027551E">
              <w:rPr>
                <w:rStyle w:val="Hyperlink"/>
                <w:noProof/>
              </w:rPr>
              <w:t>Course Objectives</w:t>
            </w:r>
            <w:r w:rsidR="00517B79">
              <w:rPr>
                <w:noProof/>
                <w:webHidden/>
              </w:rPr>
              <w:tab/>
              <w:t>38</w:t>
            </w:r>
          </w:hyperlink>
        </w:p>
        <w:p w:rsidR="00517B79" w:rsidRDefault="00E872E5" w:rsidP="00517B79">
          <w:pPr>
            <w:pStyle w:val="TOC3"/>
            <w:rPr>
              <w:rFonts w:eastAsiaTheme="minorEastAsia" w:cstheme="minorBidi"/>
              <w:noProof/>
              <w:sz w:val="22"/>
              <w:szCs w:val="22"/>
            </w:rPr>
          </w:pPr>
          <w:hyperlink w:anchor="_Toc402193940" w:history="1">
            <w:r w:rsidR="00517B79" w:rsidRPr="0027551E">
              <w:rPr>
                <w:rStyle w:val="Hyperlink"/>
                <w:noProof/>
              </w:rPr>
              <w:t>6.3.3</w:t>
            </w:r>
            <w:r w:rsidR="00517B79">
              <w:rPr>
                <w:rFonts w:eastAsiaTheme="minorEastAsia" w:cstheme="minorBidi"/>
                <w:noProof/>
                <w:sz w:val="22"/>
                <w:szCs w:val="22"/>
              </w:rPr>
              <w:tab/>
            </w:r>
            <w:r w:rsidR="00517B79" w:rsidRPr="0027551E">
              <w:rPr>
                <w:rStyle w:val="Hyperlink"/>
                <w:noProof/>
              </w:rPr>
              <w:t>Rules for the Exercise Session</w:t>
            </w:r>
            <w:r w:rsidR="00517B79">
              <w:rPr>
                <w:noProof/>
                <w:webHidden/>
              </w:rPr>
              <w:tab/>
              <w:t>38</w:t>
            </w:r>
          </w:hyperlink>
        </w:p>
        <w:p w:rsidR="00517B79" w:rsidRDefault="00E872E5" w:rsidP="00517B79">
          <w:pPr>
            <w:pStyle w:val="TOC3"/>
            <w:rPr>
              <w:rFonts w:eastAsiaTheme="minorEastAsia" w:cstheme="minorBidi"/>
              <w:noProof/>
              <w:sz w:val="22"/>
              <w:szCs w:val="22"/>
            </w:rPr>
          </w:pPr>
          <w:hyperlink w:anchor="_Toc402193941" w:history="1">
            <w:r w:rsidR="00517B79" w:rsidRPr="0027551E">
              <w:rPr>
                <w:rStyle w:val="Hyperlink"/>
                <w:noProof/>
              </w:rPr>
              <w:t>6.3.4</w:t>
            </w:r>
            <w:r w:rsidR="00517B79">
              <w:rPr>
                <w:rFonts w:eastAsiaTheme="minorEastAsia" w:cstheme="minorBidi"/>
                <w:noProof/>
                <w:sz w:val="22"/>
                <w:szCs w:val="22"/>
              </w:rPr>
              <w:tab/>
            </w:r>
            <w:r w:rsidR="00517B79" w:rsidRPr="0027551E">
              <w:rPr>
                <w:rStyle w:val="Hyperlink"/>
                <w:noProof/>
              </w:rPr>
              <w:t>Case Exercises</w:t>
            </w:r>
            <w:r w:rsidR="00517B79">
              <w:rPr>
                <w:noProof/>
                <w:webHidden/>
              </w:rPr>
              <w:tab/>
              <w:t>38</w:t>
            </w:r>
          </w:hyperlink>
        </w:p>
        <w:p w:rsidR="00517B79" w:rsidRDefault="00E872E5" w:rsidP="00517B79">
          <w:pPr>
            <w:pStyle w:val="TOC1"/>
            <w:rPr>
              <w:rFonts w:eastAsiaTheme="minorEastAsia" w:cstheme="minorBidi"/>
              <w:b w:val="0"/>
              <w:bCs w:val="0"/>
              <w:caps w:val="0"/>
              <w:noProof/>
              <w:color w:val="auto"/>
              <w:sz w:val="22"/>
              <w:szCs w:val="22"/>
            </w:rPr>
          </w:pPr>
          <w:hyperlink w:anchor="_Toc402193942" w:history="1">
            <w:r w:rsidR="00517B79" w:rsidRPr="0027551E">
              <w:rPr>
                <w:rStyle w:val="Hyperlink"/>
                <w:noProof/>
              </w:rPr>
              <w:t>APPENDIX A</w:t>
            </w:r>
            <w:r w:rsidR="00517B79">
              <w:rPr>
                <w:rFonts w:eastAsiaTheme="minorEastAsia" w:cstheme="minorBidi"/>
                <w:b w:val="0"/>
                <w:bCs w:val="0"/>
                <w:caps w:val="0"/>
                <w:noProof/>
                <w:color w:val="auto"/>
                <w:sz w:val="22"/>
                <w:szCs w:val="22"/>
              </w:rPr>
              <w:tab/>
            </w:r>
            <w:r w:rsidR="00517B79" w:rsidRPr="0027551E">
              <w:rPr>
                <w:rStyle w:val="Hyperlink"/>
                <w:noProof/>
              </w:rPr>
              <w:t>Legislation</w:t>
            </w:r>
            <w:r w:rsidR="00517B79">
              <w:rPr>
                <w:noProof/>
                <w:webHidden/>
              </w:rPr>
              <w:tab/>
              <w:t>44</w:t>
            </w:r>
          </w:hyperlink>
        </w:p>
        <w:p w:rsidR="00517B79" w:rsidRDefault="00E872E5" w:rsidP="00517B79">
          <w:pPr>
            <w:pStyle w:val="TOC1"/>
            <w:rPr>
              <w:rFonts w:eastAsiaTheme="minorEastAsia" w:cstheme="minorBidi"/>
              <w:b w:val="0"/>
              <w:bCs w:val="0"/>
              <w:caps w:val="0"/>
              <w:noProof/>
              <w:color w:val="auto"/>
              <w:sz w:val="22"/>
              <w:szCs w:val="22"/>
            </w:rPr>
          </w:pPr>
          <w:hyperlink w:anchor="_Toc402193943" w:history="1">
            <w:r w:rsidR="00517B79" w:rsidRPr="0027551E">
              <w:rPr>
                <w:rStyle w:val="Hyperlink"/>
                <w:noProof/>
              </w:rPr>
              <w:t>APPENDIX B</w:t>
            </w:r>
            <w:r w:rsidR="00517B79">
              <w:rPr>
                <w:rFonts w:eastAsiaTheme="minorEastAsia" w:cstheme="minorBidi"/>
                <w:b w:val="0"/>
                <w:bCs w:val="0"/>
                <w:caps w:val="0"/>
                <w:noProof/>
                <w:color w:val="auto"/>
                <w:sz w:val="22"/>
                <w:szCs w:val="22"/>
              </w:rPr>
              <w:tab/>
            </w:r>
            <w:r w:rsidR="00517B79" w:rsidRPr="0027551E">
              <w:rPr>
                <w:rStyle w:val="Hyperlink"/>
                <w:noProof/>
              </w:rPr>
              <w:t>UCR Offense Definitions</w:t>
            </w:r>
            <w:r w:rsidR="00517B79">
              <w:rPr>
                <w:noProof/>
                <w:webHidden/>
              </w:rPr>
              <w:tab/>
              <w:t>46</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44" w:history="1">
            <w:r w:rsidR="00517B79" w:rsidRPr="0027551E">
              <w:rPr>
                <w:rStyle w:val="Hyperlink"/>
              </w:rPr>
              <w:t>B.1</w:t>
            </w:r>
            <w:r w:rsidR="00517B79">
              <w:rPr>
                <w:rFonts w:asciiTheme="minorHAnsi" w:eastAsiaTheme="minorEastAsia" w:hAnsiTheme="minorHAnsi" w:cstheme="minorBidi"/>
                <w:b w:val="0"/>
                <w:bCs w:val="0"/>
                <w:sz w:val="22"/>
                <w:szCs w:val="22"/>
              </w:rPr>
              <w:tab/>
            </w:r>
            <w:r w:rsidR="00517B79" w:rsidRPr="0027551E">
              <w:rPr>
                <w:rStyle w:val="Hyperlink"/>
              </w:rPr>
              <w:t>NIBRS Offenses and Definitions</w:t>
            </w:r>
            <w:r w:rsidR="00517B79">
              <w:rPr>
                <w:webHidden/>
              </w:rPr>
              <w:tab/>
              <w:t>46</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45" w:history="1">
            <w:r w:rsidR="00517B79" w:rsidRPr="0027551E">
              <w:rPr>
                <w:rStyle w:val="Hyperlink"/>
              </w:rPr>
              <w:t>B.2</w:t>
            </w:r>
            <w:r w:rsidR="00517B79">
              <w:rPr>
                <w:rFonts w:asciiTheme="minorHAnsi" w:eastAsiaTheme="minorEastAsia" w:hAnsiTheme="minorHAnsi" w:cstheme="minorBidi"/>
                <w:b w:val="0"/>
                <w:bCs w:val="0"/>
                <w:sz w:val="22"/>
                <w:szCs w:val="22"/>
              </w:rPr>
              <w:tab/>
            </w:r>
            <w:r w:rsidR="00517B79" w:rsidRPr="0027551E">
              <w:rPr>
                <w:rStyle w:val="Hyperlink"/>
              </w:rPr>
              <w:t>SRS Offenses and Definitions</w:t>
            </w:r>
            <w:r w:rsidR="00517B79">
              <w:rPr>
                <w:webHidden/>
              </w:rPr>
              <w:tab/>
              <w:t>51</w:t>
            </w:r>
          </w:hyperlink>
        </w:p>
        <w:p w:rsidR="00517B79" w:rsidRDefault="00517B79" w:rsidP="00517B79">
          <w:pPr>
            <w:pStyle w:val="TOC3"/>
            <w:ind w:left="0"/>
            <w:rPr>
              <w:rStyle w:val="Hyperlink"/>
              <w:noProof/>
            </w:rPr>
          </w:pPr>
        </w:p>
        <w:p w:rsidR="00517B79" w:rsidRPr="00AD23C2" w:rsidRDefault="00E872E5" w:rsidP="00517B79">
          <w:pPr>
            <w:pStyle w:val="TOC3"/>
            <w:ind w:left="0"/>
            <w:rPr>
              <w:rFonts w:eastAsiaTheme="minorEastAsia" w:cstheme="minorBidi"/>
              <w:noProof/>
              <w:sz w:val="24"/>
              <w:szCs w:val="24"/>
            </w:rPr>
          </w:pPr>
          <w:hyperlink w:anchor="_Toc402193946" w:history="1">
            <w:r w:rsidR="00517B79">
              <w:rPr>
                <w:rStyle w:val="Hyperlink"/>
                <w:b/>
                <w:noProof/>
                <w:sz w:val="24"/>
                <w:szCs w:val="24"/>
              </w:rPr>
              <w:t xml:space="preserve">B.3    </w:t>
            </w:r>
            <w:r w:rsidR="00517B79" w:rsidRPr="00AD23C2">
              <w:rPr>
                <w:rStyle w:val="Hyperlink"/>
                <w:b/>
                <w:noProof/>
                <w:sz w:val="24"/>
                <w:szCs w:val="24"/>
              </w:rPr>
              <w:t>Mutually Exclusive/Lesser Included Offenses</w:t>
            </w:r>
            <w:r w:rsidR="00517B79" w:rsidRPr="00AD23C2">
              <w:rPr>
                <w:noProof/>
                <w:webHidden/>
                <w:sz w:val="24"/>
                <w:szCs w:val="24"/>
              </w:rPr>
              <w:tab/>
            </w:r>
            <w:r w:rsidR="00517B79">
              <w:rPr>
                <w:b/>
                <w:noProof/>
                <w:webHidden/>
                <w:sz w:val="24"/>
                <w:szCs w:val="24"/>
              </w:rPr>
              <w:t>52</w:t>
            </w:r>
          </w:hyperlink>
        </w:p>
        <w:p w:rsidR="00517B79" w:rsidRDefault="00E872E5" w:rsidP="00517B79">
          <w:pPr>
            <w:pStyle w:val="TOC1"/>
            <w:rPr>
              <w:rFonts w:eastAsiaTheme="minorEastAsia" w:cstheme="minorBidi"/>
              <w:b w:val="0"/>
              <w:bCs w:val="0"/>
              <w:caps w:val="0"/>
              <w:noProof/>
              <w:color w:val="auto"/>
              <w:sz w:val="22"/>
              <w:szCs w:val="22"/>
            </w:rPr>
          </w:pPr>
          <w:hyperlink w:anchor="_Toc402193947" w:history="1">
            <w:r w:rsidR="00517B79" w:rsidRPr="0027551E">
              <w:rPr>
                <w:rStyle w:val="Hyperlink"/>
                <w:noProof/>
              </w:rPr>
              <w:t>APPENDIX C</w:t>
            </w:r>
            <w:r w:rsidR="00517B79">
              <w:rPr>
                <w:rFonts w:eastAsiaTheme="minorEastAsia" w:cstheme="minorBidi"/>
                <w:b w:val="0"/>
                <w:bCs w:val="0"/>
                <w:caps w:val="0"/>
                <w:noProof/>
                <w:color w:val="auto"/>
                <w:sz w:val="22"/>
                <w:szCs w:val="22"/>
              </w:rPr>
              <w:tab/>
            </w:r>
            <w:r w:rsidR="00517B79" w:rsidRPr="0027551E">
              <w:rPr>
                <w:rStyle w:val="Hyperlink"/>
                <w:noProof/>
              </w:rPr>
              <w:t>UCR HATE CRIME STATISTICS DATA</w:t>
            </w:r>
            <w:r w:rsidR="00517B79">
              <w:rPr>
                <w:noProof/>
                <w:webHidden/>
              </w:rPr>
              <w:tab/>
              <w:t>54</w:t>
            </w:r>
          </w:hyperlink>
        </w:p>
        <w:p w:rsidR="00517B79" w:rsidRDefault="00E872E5" w:rsidP="00517B79">
          <w:pPr>
            <w:pStyle w:val="TOC1"/>
            <w:rPr>
              <w:rFonts w:eastAsiaTheme="minorEastAsia" w:cstheme="minorBidi"/>
              <w:b w:val="0"/>
              <w:bCs w:val="0"/>
              <w:caps w:val="0"/>
              <w:noProof/>
              <w:color w:val="auto"/>
              <w:sz w:val="22"/>
              <w:szCs w:val="22"/>
            </w:rPr>
          </w:pPr>
          <w:hyperlink w:anchor="_Toc402193948" w:history="1">
            <w:r w:rsidR="00517B79" w:rsidRPr="0027551E">
              <w:rPr>
                <w:rStyle w:val="Hyperlink"/>
                <w:noProof/>
              </w:rPr>
              <w:t>APPENDIX D</w:t>
            </w:r>
            <w:r w:rsidR="00517B79">
              <w:rPr>
                <w:rFonts w:eastAsiaTheme="minorEastAsia" w:cstheme="minorBidi"/>
                <w:b w:val="0"/>
                <w:bCs w:val="0"/>
                <w:caps w:val="0"/>
                <w:noProof/>
                <w:color w:val="auto"/>
                <w:sz w:val="22"/>
                <w:szCs w:val="22"/>
              </w:rPr>
              <w:tab/>
            </w:r>
            <w:r w:rsidR="00517B79" w:rsidRPr="0027551E">
              <w:rPr>
                <w:rStyle w:val="Hyperlink"/>
                <w:noProof/>
              </w:rPr>
              <w:t>THE OFFICE OF MANAGEMENT AND BUDGET’S (OMB) RACE/ETHNICITY STANDARDS</w:t>
            </w:r>
            <w:r w:rsidR="00517B79">
              <w:rPr>
                <w:noProof/>
                <w:webHidden/>
              </w:rPr>
              <w:tab/>
            </w:r>
            <w:r w:rsidR="00517B79">
              <w:rPr>
                <w:noProof/>
                <w:webHidden/>
              </w:rPr>
              <w:tab/>
              <w:t>55</w:t>
            </w:r>
          </w:hyperlink>
        </w:p>
        <w:p w:rsidR="00517B79" w:rsidRDefault="00E872E5" w:rsidP="00517B79">
          <w:pPr>
            <w:pStyle w:val="TOC1"/>
            <w:rPr>
              <w:rFonts w:eastAsiaTheme="minorEastAsia" w:cstheme="minorBidi"/>
              <w:b w:val="0"/>
              <w:bCs w:val="0"/>
              <w:caps w:val="0"/>
              <w:noProof/>
              <w:color w:val="auto"/>
              <w:sz w:val="22"/>
              <w:szCs w:val="22"/>
            </w:rPr>
          </w:pPr>
          <w:hyperlink w:anchor="_Toc402193949" w:history="1">
            <w:r w:rsidR="00517B79" w:rsidRPr="0027551E">
              <w:rPr>
                <w:rStyle w:val="Hyperlink"/>
                <w:noProof/>
              </w:rPr>
              <w:t>APPENDIX E</w:t>
            </w:r>
            <w:r w:rsidR="00517B79">
              <w:rPr>
                <w:rFonts w:eastAsiaTheme="minorEastAsia" w:cstheme="minorBidi"/>
                <w:b w:val="0"/>
                <w:bCs w:val="0"/>
                <w:caps w:val="0"/>
                <w:noProof/>
                <w:color w:val="auto"/>
                <w:sz w:val="22"/>
                <w:szCs w:val="22"/>
              </w:rPr>
              <w:tab/>
            </w:r>
            <w:r w:rsidR="00517B79" w:rsidRPr="0027551E">
              <w:rPr>
                <w:rStyle w:val="Hyperlink"/>
                <w:noProof/>
              </w:rPr>
              <w:t>DISTINGUISHING SEXUAL ORIENTATION, GENDER IDENTITY, ANTI-TRANSGENDER, AND ANTI-GENDER NON-CONFORMING CRIMES</w:t>
            </w:r>
            <w:r w:rsidR="00517B79">
              <w:rPr>
                <w:noProof/>
                <w:webHidden/>
              </w:rPr>
              <w:tab/>
              <w:t>56</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50" w:history="1">
            <w:r w:rsidR="00517B79" w:rsidRPr="0027551E">
              <w:rPr>
                <w:rStyle w:val="Hyperlink"/>
              </w:rPr>
              <w:t>E.1</w:t>
            </w:r>
            <w:r w:rsidR="00517B79">
              <w:rPr>
                <w:rStyle w:val="Hyperlink"/>
              </w:rPr>
              <w:tab/>
            </w:r>
            <w:r w:rsidR="00517B79" w:rsidRPr="0027551E">
              <w:rPr>
                <w:rStyle w:val="Hyperlink"/>
              </w:rPr>
              <w:t>Sexual Orientation vs. Gender Identity-Motivated Crimes</w:t>
            </w:r>
            <w:r w:rsidR="00517B79">
              <w:rPr>
                <w:webHidden/>
              </w:rPr>
              <w:tab/>
              <w:t>56</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51" w:history="1">
            <w:r w:rsidR="00517B79" w:rsidRPr="0027551E">
              <w:rPr>
                <w:rStyle w:val="Hyperlink"/>
              </w:rPr>
              <w:t>E.2</w:t>
            </w:r>
            <w:r w:rsidR="00517B79">
              <w:rPr>
                <w:rStyle w:val="Hyperlink"/>
              </w:rPr>
              <w:tab/>
            </w:r>
            <w:r w:rsidR="00517B79" w:rsidRPr="0027551E">
              <w:rPr>
                <w:rStyle w:val="Hyperlink"/>
              </w:rPr>
              <w:t>Anti-Transgender vs. Anti-Gender Nonconforming Motivated Crimes</w:t>
            </w:r>
            <w:r w:rsidR="00517B79">
              <w:rPr>
                <w:webHidden/>
              </w:rPr>
              <w:tab/>
              <w:t>56</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52" w:history="1">
            <w:r w:rsidR="00517B79" w:rsidRPr="0027551E">
              <w:rPr>
                <w:rStyle w:val="Hyperlink"/>
              </w:rPr>
              <w:t>E.3</w:t>
            </w:r>
            <w:r w:rsidR="00517B79">
              <w:rPr>
                <w:rStyle w:val="Hyperlink"/>
              </w:rPr>
              <w:tab/>
            </w:r>
            <w:r w:rsidR="00517B79" w:rsidRPr="0027551E">
              <w:rPr>
                <w:rStyle w:val="Hyperlink"/>
              </w:rPr>
              <w:t>Working With Transgender Victims/Witnesses</w:t>
            </w:r>
            <w:r w:rsidR="00517B79">
              <w:rPr>
                <w:webHidden/>
              </w:rPr>
              <w:tab/>
              <w:t>57</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53" w:history="1">
            <w:r w:rsidR="00517B79" w:rsidRPr="0027551E">
              <w:rPr>
                <w:rStyle w:val="Hyperlink"/>
              </w:rPr>
              <w:t>E.4</w:t>
            </w:r>
            <w:r w:rsidR="00517B79">
              <w:rPr>
                <w:rStyle w:val="Hyperlink"/>
              </w:rPr>
              <w:tab/>
            </w:r>
            <w:r w:rsidR="00517B79" w:rsidRPr="0027551E">
              <w:rPr>
                <w:rStyle w:val="Hyperlink"/>
              </w:rPr>
              <w:t>Reporting Victim Sex in the NIBRS if an Anti-Transgender Bias Occurs</w:t>
            </w:r>
            <w:r w:rsidR="00517B79">
              <w:rPr>
                <w:webHidden/>
              </w:rPr>
              <w:tab/>
              <w:t>57</w:t>
            </w:r>
          </w:hyperlink>
        </w:p>
        <w:p w:rsidR="00517B79" w:rsidRDefault="00E872E5" w:rsidP="00517B79">
          <w:pPr>
            <w:pStyle w:val="TOC1"/>
            <w:rPr>
              <w:rFonts w:eastAsiaTheme="minorEastAsia" w:cstheme="minorBidi"/>
              <w:b w:val="0"/>
              <w:bCs w:val="0"/>
              <w:caps w:val="0"/>
              <w:noProof/>
              <w:color w:val="auto"/>
              <w:sz w:val="22"/>
              <w:szCs w:val="22"/>
            </w:rPr>
          </w:pPr>
          <w:hyperlink w:anchor="_Toc402193954" w:history="1">
            <w:r w:rsidR="00517B79" w:rsidRPr="0027551E">
              <w:rPr>
                <w:rStyle w:val="Hyperlink"/>
                <w:noProof/>
              </w:rPr>
              <w:t>APPENDIX F</w:t>
            </w:r>
            <w:r w:rsidR="00517B79">
              <w:rPr>
                <w:rFonts w:eastAsiaTheme="minorEastAsia" w:cstheme="minorBidi"/>
                <w:b w:val="0"/>
                <w:bCs w:val="0"/>
                <w:caps w:val="0"/>
                <w:noProof/>
                <w:color w:val="auto"/>
                <w:sz w:val="22"/>
                <w:szCs w:val="22"/>
              </w:rPr>
              <w:tab/>
            </w:r>
            <w:r w:rsidR="00517B79" w:rsidRPr="0027551E">
              <w:rPr>
                <w:rStyle w:val="Hyperlink"/>
                <w:noProof/>
              </w:rPr>
              <w:t>DISTINGUISHING BETWEEN ANTI-ARAB, ANTI-HINDU, ANTI-MUSLIM, AND ANTI-SIKH HATE CRIMES</w:t>
            </w:r>
            <w:r w:rsidR="00517B79">
              <w:rPr>
                <w:noProof/>
                <w:webHidden/>
              </w:rPr>
              <w:tab/>
              <w:t>58</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55" w:history="1">
            <w:r w:rsidR="00517B79" w:rsidRPr="0027551E">
              <w:rPr>
                <w:rStyle w:val="Hyperlink"/>
              </w:rPr>
              <w:t>F.1</w:t>
            </w:r>
            <w:r w:rsidR="00517B79">
              <w:rPr>
                <w:rStyle w:val="Hyperlink"/>
              </w:rPr>
              <w:tab/>
            </w:r>
            <w:r w:rsidR="00517B79" w:rsidRPr="0027551E">
              <w:rPr>
                <w:rStyle w:val="Hyperlink"/>
              </w:rPr>
              <w:t>Special Considerations when  Working with Victims From Arab, Hindu, Muslim, Sikh, and South Asian Communities</w:t>
            </w:r>
            <w:r w:rsidR="00517B79">
              <w:rPr>
                <w:webHidden/>
              </w:rPr>
              <w:tab/>
              <w:t>58</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56" w:history="1">
            <w:r w:rsidR="00517B79" w:rsidRPr="0027551E">
              <w:rPr>
                <w:rStyle w:val="Hyperlink"/>
              </w:rPr>
              <w:t>F.2Identifying Anti-Arab Hate Crimes</w:t>
            </w:r>
            <w:r w:rsidR="00517B79">
              <w:rPr>
                <w:webHidden/>
              </w:rPr>
              <w:tab/>
              <w:t>58</w:t>
            </w:r>
          </w:hyperlink>
        </w:p>
        <w:p w:rsidR="00517B79" w:rsidRDefault="00E872E5" w:rsidP="00517B79">
          <w:pPr>
            <w:pStyle w:val="TOC3"/>
            <w:rPr>
              <w:rFonts w:eastAsiaTheme="minorEastAsia" w:cstheme="minorBidi"/>
              <w:noProof/>
              <w:sz w:val="22"/>
              <w:szCs w:val="22"/>
            </w:rPr>
          </w:pPr>
          <w:hyperlink w:anchor="_Toc402193957" w:history="1">
            <w:r w:rsidR="00517B79" w:rsidRPr="0027551E">
              <w:rPr>
                <w:rStyle w:val="Hyperlink"/>
                <w:noProof/>
              </w:rPr>
              <w:t>F.2.1</w:t>
            </w:r>
            <w:r w:rsidR="00517B79">
              <w:rPr>
                <w:rFonts w:eastAsiaTheme="minorEastAsia" w:cstheme="minorBidi"/>
                <w:noProof/>
                <w:sz w:val="22"/>
                <w:szCs w:val="22"/>
              </w:rPr>
              <w:tab/>
            </w:r>
            <w:r w:rsidR="00517B79" w:rsidRPr="0027551E">
              <w:rPr>
                <w:rStyle w:val="Hyperlink"/>
                <w:noProof/>
              </w:rPr>
              <w:t>Working with Arab Victims/Witnesses</w:t>
            </w:r>
            <w:r w:rsidR="00517B79">
              <w:rPr>
                <w:noProof/>
                <w:webHidden/>
              </w:rPr>
              <w:tab/>
              <w:t>59</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58" w:history="1">
            <w:r w:rsidR="00517B79" w:rsidRPr="0027551E">
              <w:rPr>
                <w:rStyle w:val="Hyperlink"/>
              </w:rPr>
              <w:t>F.3Identifying Anti-Hindu Hate Crimes</w:t>
            </w:r>
            <w:r w:rsidR="00517B79">
              <w:rPr>
                <w:webHidden/>
              </w:rPr>
              <w:tab/>
              <w:t>59</w:t>
            </w:r>
          </w:hyperlink>
        </w:p>
        <w:p w:rsidR="00517B79" w:rsidRDefault="00E872E5" w:rsidP="00517B79">
          <w:pPr>
            <w:pStyle w:val="TOC3"/>
            <w:rPr>
              <w:rFonts w:eastAsiaTheme="minorEastAsia" w:cstheme="minorBidi"/>
              <w:noProof/>
              <w:sz w:val="22"/>
              <w:szCs w:val="22"/>
            </w:rPr>
          </w:pPr>
          <w:hyperlink w:anchor="_Toc402193959" w:history="1">
            <w:r w:rsidR="00517B79" w:rsidRPr="0027551E">
              <w:rPr>
                <w:rStyle w:val="Hyperlink"/>
                <w:noProof/>
              </w:rPr>
              <w:t>F.3.1</w:t>
            </w:r>
            <w:r w:rsidR="00517B79">
              <w:rPr>
                <w:rStyle w:val="Hyperlink"/>
                <w:noProof/>
              </w:rPr>
              <w:tab/>
            </w:r>
            <w:r w:rsidR="00517B79" w:rsidRPr="0027551E">
              <w:rPr>
                <w:rStyle w:val="Hyperlink"/>
                <w:noProof/>
              </w:rPr>
              <w:t>Hindu vs. Indian/South Asian</w:t>
            </w:r>
            <w:r w:rsidR="00517B79">
              <w:rPr>
                <w:noProof/>
                <w:webHidden/>
              </w:rPr>
              <w:tab/>
              <w:t>60</w:t>
            </w:r>
          </w:hyperlink>
        </w:p>
        <w:p w:rsidR="00517B79" w:rsidRDefault="00E872E5" w:rsidP="00517B79">
          <w:pPr>
            <w:pStyle w:val="TOC3"/>
            <w:rPr>
              <w:rFonts w:eastAsiaTheme="minorEastAsia" w:cstheme="minorBidi"/>
              <w:noProof/>
              <w:sz w:val="22"/>
              <w:szCs w:val="22"/>
            </w:rPr>
          </w:pPr>
          <w:hyperlink w:anchor="_Toc402193960" w:history="1">
            <w:r w:rsidR="00517B79" w:rsidRPr="0027551E">
              <w:rPr>
                <w:rStyle w:val="Hyperlink"/>
                <w:noProof/>
              </w:rPr>
              <w:t>F.3.2</w:t>
            </w:r>
            <w:r w:rsidR="00517B79">
              <w:rPr>
                <w:rStyle w:val="Hyperlink"/>
                <w:noProof/>
              </w:rPr>
              <w:tab/>
            </w:r>
            <w:r w:rsidR="00517B79" w:rsidRPr="0027551E">
              <w:rPr>
                <w:rStyle w:val="Hyperlink"/>
                <w:noProof/>
              </w:rPr>
              <w:t>Working with Hindu Victims/Witnesses</w:t>
            </w:r>
            <w:r w:rsidR="00517B79">
              <w:rPr>
                <w:noProof/>
                <w:webHidden/>
              </w:rPr>
              <w:tab/>
              <w:t>60</w:t>
            </w:r>
          </w:hyperlink>
        </w:p>
        <w:p w:rsidR="00517B79" w:rsidRDefault="00E872E5" w:rsidP="00517B79">
          <w:pPr>
            <w:pStyle w:val="TOC2"/>
            <w:rPr>
              <w:rFonts w:asciiTheme="minorHAnsi" w:eastAsiaTheme="minorEastAsia" w:hAnsiTheme="minorHAnsi" w:cstheme="minorBidi"/>
              <w:b w:val="0"/>
              <w:bCs w:val="0"/>
              <w:sz w:val="22"/>
              <w:szCs w:val="22"/>
            </w:rPr>
          </w:pPr>
          <w:hyperlink w:anchor="_Toc402193961" w:history="1">
            <w:r w:rsidR="00517B79" w:rsidRPr="0027551E">
              <w:rPr>
                <w:rStyle w:val="Hyperlink"/>
              </w:rPr>
              <w:t>F.4  Identifying Anti-Sikh Hate Crimes</w:t>
            </w:r>
            <w:r w:rsidR="00517B79">
              <w:rPr>
                <w:webHidden/>
              </w:rPr>
              <w:tab/>
              <w:t>60</w:t>
            </w:r>
          </w:hyperlink>
        </w:p>
        <w:p w:rsidR="00517B79" w:rsidRDefault="00E872E5" w:rsidP="00517B79">
          <w:pPr>
            <w:pStyle w:val="TOC1"/>
            <w:rPr>
              <w:rFonts w:eastAsiaTheme="minorEastAsia" w:cstheme="minorBidi"/>
              <w:b w:val="0"/>
              <w:bCs w:val="0"/>
              <w:caps w:val="0"/>
              <w:noProof/>
              <w:color w:val="auto"/>
              <w:sz w:val="22"/>
              <w:szCs w:val="22"/>
            </w:rPr>
          </w:pPr>
          <w:hyperlink w:anchor="_Toc402193962" w:history="1">
            <w:r w:rsidR="00517B79" w:rsidRPr="0027551E">
              <w:rPr>
                <w:rStyle w:val="Hyperlink"/>
                <w:noProof/>
              </w:rPr>
              <w:t>APPENDIX G</w:t>
            </w:r>
            <w:r w:rsidR="00517B79">
              <w:rPr>
                <w:rFonts w:eastAsiaTheme="minorEastAsia" w:cstheme="minorBidi"/>
                <w:b w:val="0"/>
                <w:bCs w:val="0"/>
                <w:caps w:val="0"/>
                <w:noProof/>
                <w:color w:val="auto"/>
                <w:sz w:val="22"/>
                <w:szCs w:val="22"/>
              </w:rPr>
              <w:tab/>
            </w:r>
            <w:r w:rsidR="00517B79" w:rsidRPr="0027551E">
              <w:rPr>
                <w:rStyle w:val="Hyperlink"/>
                <w:noProof/>
              </w:rPr>
              <w:t>DEPARTMENT OF JUSTICE, COMMUNITY RELATIONS SERVICE, REGIONAL OFFICES</w:t>
            </w:r>
            <w:r w:rsidR="00517B79">
              <w:rPr>
                <w:noProof/>
                <w:webHidden/>
              </w:rPr>
              <w:tab/>
            </w:r>
            <w:r w:rsidR="00517B79">
              <w:rPr>
                <w:noProof/>
                <w:webHidden/>
              </w:rPr>
              <w:tab/>
              <w:t>61</w:t>
            </w:r>
          </w:hyperlink>
        </w:p>
        <w:p w:rsidR="00517B79" w:rsidRDefault="00E872E5" w:rsidP="00517B79">
          <w:pPr>
            <w:pStyle w:val="TOC1"/>
            <w:rPr>
              <w:rFonts w:eastAsiaTheme="minorEastAsia" w:cstheme="minorBidi"/>
              <w:b w:val="0"/>
              <w:bCs w:val="0"/>
              <w:caps w:val="0"/>
              <w:noProof/>
              <w:color w:val="auto"/>
              <w:sz w:val="22"/>
              <w:szCs w:val="22"/>
            </w:rPr>
          </w:pPr>
          <w:hyperlink w:anchor="_Toc402193963" w:history="1">
            <w:r w:rsidR="00517B79" w:rsidRPr="0027551E">
              <w:rPr>
                <w:rStyle w:val="Hyperlink"/>
                <w:noProof/>
              </w:rPr>
              <w:t>APPENDIX H</w:t>
            </w:r>
            <w:r w:rsidR="00517B79">
              <w:rPr>
                <w:rFonts w:eastAsiaTheme="minorEastAsia" w:cstheme="minorBidi"/>
                <w:b w:val="0"/>
                <w:bCs w:val="0"/>
                <w:caps w:val="0"/>
                <w:noProof/>
                <w:color w:val="auto"/>
                <w:sz w:val="22"/>
                <w:szCs w:val="22"/>
              </w:rPr>
              <w:tab/>
            </w:r>
            <w:r w:rsidR="00517B79" w:rsidRPr="0027551E">
              <w:rPr>
                <w:rStyle w:val="Hyperlink"/>
                <w:noProof/>
              </w:rPr>
              <w:t>ORGANIZATIONS OFFERING INFORMATION CONCERNING ANTI-BIAS EDUCATION</w:t>
            </w:r>
            <w:r w:rsidR="00517B79">
              <w:rPr>
                <w:noProof/>
                <w:webHidden/>
              </w:rPr>
              <w:tab/>
            </w:r>
            <w:r w:rsidR="00517B79">
              <w:rPr>
                <w:noProof/>
                <w:webHidden/>
              </w:rPr>
              <w:tab/>
              <w:t>6</w:t>
            </w:r>
          </w:hyperlink>
          <w:r w:rsidR="00517B79">
            <w:rPr>
              <w:noProof/>
            </w:rPr>
            <w:t>5</w:t>
          </w:r>
        </w:p>
        <w:p w:rsidR="00517B79" w:rsidRDefault="00517B79" w:rsidP="00517B79">
          <w:r>
            <w:rPr>
              <w:b/>
              <w:bCs/>
              <w:noProof/>
            </w:rPr>
            <w:fldChar w:fldCharType="end"/>
          </w:r>
        </w:p>
      </w:sdtContent>
    </w:sdt>
    <w:p w:rsidR="00517B79" w:rsidRDefault="00517B79" w:rsidP="00517B79">
      <w:pPr>
        <w:pStyle w:val="Heading1"/>
      </w:pPr>
      <w:bookmarkStart w:id="4" w:name="_Toc402193899"/>
      <w:r>
        <w:t>List of Tables</w:t>
      </w:r>
      <w:bookmarkEnd w:id="4"/>
    </w:p>
    <w:p w:rsidR="00517B79" w:rsidRDefault="00517B79" w:rsidP="00517B79">
      <w:pPr>
        <w:pStyle w:val="TableofFigures"/>
        <w:tabs>
          <w:tab w:val="right" w:leader="dot" w:pos="9350"/>
        </w:tabs>
      </w:pPr>
    </w:p>
    <w:p w:rsidR="00517B79" w:rsidRPr="002F16D8" w:rsidRDefault="00517B79" w:rsidP="00517B79">
      <w:pPr>
        <w:pStyle w:val="TableofFigures"/>
        <w:tabs>
          <w:tab w:val="right" w:leader="dot" w:pos="9350"/>
        </w:tabs>
        <w:rPr>
          <w:b/>
          <w:noProof/>
        </w:rPr>
      </w:pPr>
      <w:r>
        <w:fldChar w:fldCharType="begin"/>
      </w:r>
      <w:r>
        <w:instrText xml:space="preserve"> TOC \h \z \t "Caption" \c </w:instrText>
      </w:r>
      <w:r>
        <w:fldChar w:fldCharType="separate"/>
      </w:r>
      <w:hyperlink w:anchor="_Toc402183915" w:history="1">
        <w:r w:rsidRPr="002F16D8">
          <w:rPr>
            <w:rStyle w:val="Hyperlink"/>
            <w:b/>
            <w:noProof/>
          </w:rPr>
          <w:t>Table 1:  Bias Motivation by Category and Type</w:t>
        </w:r>
        <w:r w:rsidRPr="002F16D8">
          <w:rPr>
            <w:b/>
            <w:noProof/>
            <w:webHidden/>
          </w:rPr>
          <w:tab/>
        </w:r>
        <w:r w:rsidRPr="002F16D8">
          <w:rPr>
            <w:b/>
            <w:noProof/>
            <w:webHidden/>
          </w:rPr>
          <w:fldChar w:fldCharType="begin"/>
        </w:r>
        <w:r w:rsidRPr="002F16D8">
          <w:rPr>
            <w:b/>
            <w:noProof/>
            <w:webHidden/>
          </w:rPr>
          <w:instrText xml:space="preserve"> PAGEREF _Toc402183915 \h </w:instrText>
        </w:r>
        <w:r w:rsidRPr="002F16D8">
          <w:rPr>
            <w:b/>
            <w:noProof/>
            <w:webHidden/>
          </w:rPr>
        </w:r>
        <w:r w:rsidRPr="002F16D8">
          <w:rPr>
            <w:b/>
            <w:noProof/>
            <w:webHidden/>
          </w:rPr>
          <w:fldChar w:fldCharType="separate"/>
        </w:r>
        <w:r w:rsidR="006178EF">
          <w:rPr>
            <w:b/>
            <w:noProof/>
            <w:webHidden/>
          </w:rPr>
          <w:t>5</w:t>
        </w:r>
        <w:r w:rsidRPr="002F16D8">
          <w:rPr>
            <w:b/>
            <w:noProof/>
            <w:webHidden/>
          </w:rPr>
          <w:fldChar w:fldCharType="end"/>
        </w:r>
      </w:hyperlink>
    </w:p>
    <w:p w:rsidR="00517B79" w:rsidRPr="002F16D8" w:rsidRDefault="00E872E5" w:rsidP="00517B79">
      <w:pPr>
        <w:pStyle w:val="TableofFigures"/>
        <w:tabs>
          <w:tab w:val="right" w:leader="dot" w:pos="9350"/>
        </w:tabs>
        <w:rPr>
          <w:b/>
          <w:noProof/>
        </w:rPr>
      </w:pPr>
      <w:hyperlink w:anchor="_Toc402183916" w:history="1">
        <w:r w:rsidR="00517B79" w:rsidRPr="002F16D8">
          <w:rPr>
            <w:rStyle w:val="Hyperlink"/>
            <w:b/>
            <w:noProof/>
          </w:rPr>
          <w:t>Table 2:  NIBRS Offenses for Which Data Element 8A, Bias Motivation, Is Applicable</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_Toc402183916 \h </w:instrText>
        </w:r>
        <w:r w:rsidR="00517B79" w:rsidRPr="002F16D8">
          <w:rPr>
            <w:b/>
            <w:noProof/>
            <w:webHidden/>
          </w:rPr>
        </w:r>
        <w:r w:rsidR="00517B79" w:rsidRPr="002F16D8">
          <w:rPr>
            <w:b/>
            <w:noProof/>
            <w:webHidden/>
          </w:rPr>
          <w:fldChar w:fldCharType="separate"/>
        </w:r>
        <w:r w:rsidR="006178EF">
          <w:rPr>
            <w:b/>
            <w:noProof/>
            <w:webHidden/>
          </w:rPr>
          <w:t>25</w:t>
        </w:r>
        <w:r w:rsidR="00517B79" w:rsidRPr="002F16D8">
          <w:rPr>
            <w:b/>
            <w:noProof/>
            <w:webHidden/>
          </w:rPr>
          <w:fldChar w:fldCharType="end"/>
        </w:r>
      </w:hyperlink>
    </w:p>
    <w:p w:rsidR="00517B79" w:rsidRPr="002F16D8" w:rsidRDefault="00E872E5" w:rsidP="00517B79">
      <w:pPr>
        <w:pStyle w:val="TableofFigures"/>
        <w:tabs>
          <w:tab w:val="right" w:leader="dot" w:pos="9350"/>
        </w:tabs>
        <w:rPr>
          <w:b/>
          <w:noProof/>
        </w:rPr>
      </w:pPr>
      <w:hyperlink w:anchor="_Toc402183917" w:history="1">
        <w:r w:rsidR="00517B79" w:rsidRPr="002F16D8">
          <w:rPr>
            <w:rStyle w:val="Hyperlink"/>
            <w:b/>
            <w:noProof/>
          </w:rPr>
          <w:t>Table 3:  Additional Bias Motivations Collected in NIBRS</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_Toc402183917 \h </w:instrText>
        </w:r>
        <w:r w:rsidR="00517B79" w:rsidRPr="002F16D8">
          <w:rPr>
            <w:b/>
            <w:noProof/>
            <w:webHidden/>
          </w:rPr>
        </w:r>
        <w:r w:rsidR="00517B79" w:rsidRPr="002F16D8">
          <w:rPr>
            <w:b/>
            <w:noProof/>
            <w:webHidden/>
          </w:rPr>
          <w:fldChar w:fldCharType="separate"/>
        </w:r>
        <w:r w:rsidR="006178EF">
          <w:rPr>
            <w:b/>
            <w:noProof/>
            <w:webHidden/>
          </w:rPr>
          <w:t>26</w:t>
        </w:r>
        <w:r w:rsidR="00517B79" w:rsidRPr="002F16D8">
          <w:rPr>
            <w:b/>
            <w:noProof/>
            <w:webHidden/>
          </w:rPr>
          <w:fldChar w:fldCharType="end"/>
        </w:r>
      </w:hyperlink>
    </w:p>
    <w:p w:rsidR="00517B79" w:rsidRPr="002F16D8" w:rsidRDefault="00E872E5" w:rsidP="00517B79">
      <w:pPr>
        <w:pStyle w:val="TableofFigures"/>
        <w:tabs>
          <w:tab w:val="right" w:leader="dot" w:pos="9350"/>
        </w:tabs>
        <w:rPr>
          <w:b/>
          <w:noProof/>
        </w:rPr>
      </w:pPr>
      <w:hyperlink w:anchor="_Toc402183918" w:history="1">
        <w:r w:rsidR="00517B79" w:rsidRPr="002F16D8">
          <w:rPr>
            <w:rStyle w:val="Hyperlink"/>
            <w:b/>
            <w:noProof/>
          </w:rPr>
          <w:t>Table 4:  Offenses for Which Hate Crime Reporting is Applicable for SRS Agencies</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_Toc402183918 \h </w:instrText>
        </w:r>
        <w:r w:rsidR="00517B79" w:rsidRPr="002F16D8">
          <w:rPr>
            <w:b/>
            <w:noProof/>
            <w:webHidden/>
          </w:rPr>
        </w:r>
        <w:r w:rsidR="00517B79" w:rsidRPr="002F16D8">
          <w:rPr>
            <w:b/>
            <w:noProof/>
            <w:webHidden/>
          </w:rPr>
          <w:fldChar w:fldCharType="separate"/>
        </w:r>
        <w:r w:rsidR="006178EF">
          <w:rPr>
            <w:b/>
            <w:noProof/>
            <w:webHidden/>
          </w:rPr>
          <w:t>27</w:t>
        </w:r>
        <w:r w:rsidR="00517B79" w:rsidRPr="002F16D8">
          <w:rPr>
            <w:b/>
            <w:noProof/>
            <w:webHidden/>
          </w:rPr>
          <w:fldChar w:fldCharType="end"/>
        </w:r>
      </w:hyperlink>
    </w:p>
    <w:p w:rsidR="00517B79" w:rsidRDefault="00E872E5" w:rsidP="00517B79">
      <w:pPr>
        <w:pStyle w:val="TableofFigures"/>
        <w:tabs>
          <w:tab w:val="right" w:leader="dot" w:pos="9350"/>
        </w:tabs>
        <w:rPr>
          <w:noProof/>
        </w:rPr>
      </w:pPr>
      <w:hyperlink w:anchor="_Toc402183919" w:history="1">
        <w:r w:rsidR="00517B79" w:rsidRPr="002F16D8">
          <w:rPr>
            <w:rStyle w:val="Hyperlink"/>
            <w:b/>
            <w:noProof/>
          </w:rPr>
          <w:t>Table 5:  Mutually Exclusive/Lesser Included Offenses</w:t>
        </w:r>
        <w:r w:rsidR="00517B79" w:rsidRPr="002F16D8">
          <w:rPr>
            <w:b/>
            <w:noProof/>
            <w:webHidden/>
          </w:rPr>
          <w:tab/>
        </w:r>
        <w:r w:rsidR="00517B79" w:rsidRPr="002F16D8">
          <w:rPr>
            <w:b/>
            <w:noProof/>
            <w:webHidden/>
          </w:rPr>
          <w:fldChar w:fldCharType="begin"/>
        </w:r>
        <w:r w:rsidR="00517B79" w:rsidRPr="002F16D8">
          <w:rPr>
            <w:b/>
            <w:noProof/>
            <w:webHidden/>
          </w:rPr>
          <w:instrText xml:space="preserve"> PAGEREF _Toc402183919 \h </w:instrText>
        </w:r>
        <w:r w:rsidR="00517B79" w:rsidRPr="002F16D8">
          <w:rPr>
            <w:b/>
            <w:noProof/>
            <w:webHidden/>
          </w:rPr>
        </w:r>
        <w:r w:rsidR="00517B79" w:rsidRPr="002F16D8">
          <w:rPr>
            <w:b/>
            <w:noProof/>
            <w:webHidden/>
          </w:rPr>
          <w:fldChar w:fldCharType="separate"/>
        </w:r>
        <w:r w:rsidR="006178EF">
          <w:rPr>
            <w:b/>
            <w:noProof/>
            <w:webHidden/>
          </w:rPr>
          <w:t>53</w:t>
        </w:r>
        <w:r w:rsidR="00517B79" w:rsidRPr="002F16D8">
          <w:rPr>
            <w:b/>
            <w:noProof/>
            <w:webHidden/>
          </w:rPr>
          <w:fldChar w:fldCharType="end"/>
        </w:r>
      </w:hyperlink>
    </w:p>
    <w:p w:rsidR="00704A7F" w:rsidRDefault="00517B79" w:rsidP="00517B79">
      <w:pPr>
        <w:sectPr w:rsidR="00704A7F" w:rsidSect="00704A7F">
          <w:pgSz w:w="12240" w:h="15840"/>
          <w:pgMar w:top="1440" w:right="1440" w:bottom="1440" w:left="1440" w:header="720" w:footer="720" w:gutter="0"/>
          <w:pgNumType w:fmt="lowerRoman" w:start="1"/>
          <w:cols w:space="720"/>
          <w:titlePg/>
          <w:docGrid w:linePitch="360"/>
        </w:sectPr>
      </w:pPr>
      <w:r>
        <w:fldChar w:fldCharType="end"/>
      </w:r>
    </w:p>
    <w:p w:rsidR="001644FC" w:rsidRPr="00E15728" w:rsidRDefault="000614A3" w:rsidP="00E15728">
      <w:pPr>
        <w:pStyle w:val="Heading1"/>
      </w:pPr>
      <w:r w:rsidRPr="00E15728">
        <w:lastRenderedPageBreak/>
        <w:t>1. INTRODUCTION</w:t>
      </w:r>
    </w:p>
    <w:p w:rsidR="001644FC" w:rsidRDefault="001644FC" w:rsidP="00B74A78">
      <w:pPr>
        <w:pStyle w:val="Heading2"/>
      </w:pPr>
    </w:p>
    <w:p w:rsidR="003569BD" w:rsidRPr="00402D3D" w:rsidRDefault="00E15728" w:rsidP="00B74A78">
      <w:pPr>
        <w:pStyle w:val="Heading2"/>
      </w:pPr>
      <w:bookmarkStart w:id="5" w:name="_Toc402193901"/>
      <w:r>
        <w:t>1.1</w:t>
      </w:r>
      <w:r>
        <w:tab/>
      </w:r>
      <w:r w:rsidR="003569BD" w:rsidRPr="00E15728">
        <w:t>Purpose and Scope</w:t>
      </w:r>
      <w:bookmarkEnd w:id="5"/>
    </w:p>
    <w:p w:rsidR="003569BD" w:rsidRDefault="003569BD" w:rsidP="00CF34C4"/>
    <w:p w:rsidR="003569BD" w:rsidRPr="003569BD" w:rsidRDefault="003569BD" w:rsidP="003569BD">
      <w:pPr>
        <w:tabs>
          <w:tab w:val="left" w:pos="540"/>
          <w:tab w:val="left" w:pos="1440"/>
        </w:tabs>
        <w:rPr>
          <w:rFonts w:asciiTheme="minorHAnsi" w:hAnsiTheme="minorHAnsi"/>
        </w:rPr>
      </w:pPr>
      <w:r w:rsidRPr="003569BD">
        <w:rPr>
          <w:rFonts w:asciiTheme="minorHAnsi" w:hAnsiTheme="minorHAnsi"/>
        </w:rPr>
        <w:t xml:space="preserve">This manual is intended to assist law enforcement agencies in reporting incidents of hate crime to the FBI </w:t>
      </w:r>
      <w:r w:rsidR="00B54355">
        <w:rPr>
          <w:rFonts w:asciiTheme="minorHAnsi" w:hAnsiTheme="minorHAnsi"/>
        </w:rPr>
        <w:t>Uniform Crime Reporting (</w:t>
      </w:r>
      <w:r w:rsidRPr="003569BD">
        <w:rPr>
          <w:rFonts w:asciiTheme="minorHAnsi" w:hAnsiTheme="minorHAnsi"/>
        </w:rPr>
        <w:t>UCR</w:t>
      </w:r>
      <w:r w:rsidR="00B54355">
        <w:rPr>
          <w:rFonts w:asciiTheme="minorHAnsi" w:hAnsiTheme="minorHAnsi"/>
        </w:rPr>
        <w:t>)</w:t>
      </w:r>
      <w:r w:rsidRPr="003569BD">
        <w:rPr>
          <w:rFonts w:asciiTheme="minorHAnsi" w:hAnsiTheme="minorHAnsi"/>
        </w:rPr>
        <w:t xml:space="preserve"> Program. It addresses policy, the types of bias crime to be reported, how to identify a hate crime and guidelines for reporting hate crime.</w:t>
      </w:r>
    </w:p>
    <w:p w:rsidR="003569BD" w:rsidRPr="003569BD" w:rsidRDefault="003569BD" w:rsidP="003569BD">
      <w:pPr>
        <w:tabs>
          <w:tab w:val="left" w:pos="540"/>
          <w:tab w:val="left" w:pos="1440"/>
        </w:tabs>
        <w:rPr>
          <w:rFonts w:asciiTheme="minorHAnsi" w:hAnsiTheme="minorHAnsi"/>
        </w:rPr>
      </w:pPr>
    </w:p>
    <w:p w:rsidR="003569BD" w:rsidRDefault="003569BD" w:rsidP="003569BD">
      <w:pPr>
        <w:tabs>
          <w:tab w:val="left" w:pos="540"/>
          <w:tab w:val="left" w:pos="1440"/>
        </w:tabs>
        <w:rPr>
          <w:rFonts w:asciiTheme="minorHAnsi" w:hAnsiTheme="minorHAnsi"/>
        </w:rPr>
      </w:pPr>
      <w:r w:rsidRPr="003569BD">
        <w:rPr>
          <w:rFonts w:asciiTheme="minorHAnsi" w:hAnsiTheme="minorHAnsi"/>
        </w:rPr>
        <w:t xml:space="preserve">Since 1991, thousands of </w:t>
      </w:r>
      <w:r w:rsidR="00FA5664">
        <w:rPr>
          <w:rFonts w:asciiTheme="minorHAnsi" w:hAnsiTheme="minorHAnsi"/>
        </w:rPr>
        <w:t>city, college and university,</w:t>
      </w:r>
      <w:r w:rsidRPr="003569BD">
        <w:rPr>
          <w:rFonts w:asciiTheme="minorHAnsi" w:hAnsiTheme="minorHAnsi"/>
        </w:rPr>
        <w:t xml:space="preserve"> county, state, tribal, and federal law enforcement agencies have voluntarily participated in th</w:t>
      </w:r>
      <w:r w:rsidR="00803BF4">
        <w:rPr>
          <w:rFonts w:asciiTheme="minorHAnsi" w:hAnsiTheme="minorHAnsi"/>
        </w:rPr>
        <w:t xml:space="preserve">e hate crime data collection. </w:t>
      </w:r>
      <w:r w:rsidRPr="003569BD">
        <w:rPr>
          <w:rFonts w:asciiTheme="minorHAnsi" w:hAnsiTheme="minorHAnsi"/>
        </w:rPr>
        <w:t>It is the law enforcement officers within these agencies who investigate offenses, determine those motivated by bias, and report them as known hate crimes that have made crucial contributions to the success of t</w:t>
      </w:r>
      <w:r w:rsidR="00ED3B1C">
        <w:rPr>
          <w:rFonts w:asciiTheme="minorHAnsi" w:hAnsiTheme="minorHAnsi"/>
        </w:rPr>
        <w:t xml:space="preserve">he hate crime data collection. </w:t>
      </w:r>
      <w:r w:rsidRPr="003569BD">
        <w:rPr>
          <w:rFonts w:asciiTheme="minorHAnsi" w:hAnsiTheme="minorHAnsi"/>
        </w:rPr>
        <w:t xml:space="preserve">Without their continued support and participation in identifying bias-motivated crimes, the FBI would be unable to annually publish </w:t>
      </w:r>
      <w:r w:rsidR="00ED3B1C">
        <w:rPr>
          <w:rFonts w:asciiTheme="minorHAnsi" w:hAnsiTheme="minorHAnsi"/>
          <w:i/>
        </w:rPr>
        <w:t xml:space="preserve">Hate Crime Statistics. </w:t>
      </w:r>
      <w:r w:rsidRPr="003569BD">
        <w:rPr>
          <w:rFonts w:asciiTheme="minorHAnsi" w:hAnsiTheme="minorHAnsi"/>
        </w:rPr>
        <w:t xml:space="preserve">This partnership and, ultimately, this publication serve as the cornerstone in raising the </w:t>
      </w:r>
      <w:r w:rsidR="00B54355">
        <w:rPr>
          <w:rFonts w:asciiTheme="minorHAnsi" w:hAnsiTheme="minorHAnsi"/>
        </w:rPr>
        <w:t>n</w:t>
      </w:r>
      <w:r w:rsidRPr="003569BD">
        <w:rPr>
          <w:rFonts w:asciiTheme="minorHAnsi" w:hAnsiTheme="minorHAnsi"/>
        </w:rPr>
        <w:t>ation’s awareness about the occurrence of bias-motivated offenses.</w:t>
      </w:r>
    </w:p>
    <w:p w:rsidR="004927F4" w:rsidRPr="003569BD" w:rsidRDefault="004927F4" w:rsidP="003569BD">
      <w:pPr>
        <w:tabs>
          <w:tab w:val="left" w:pos="540"/>
          <w:tab w:val="left" w:pos="1440"/>
        </w:tabs>
        <w:rPr>
          <w:rFonts w:asciiTheme="minorHAnsi" w:hAnsiTheme="minorHAnsi"/>
        </w:rPr>
      </w:pPr>
    </w:p>
    <w:p w:rsidR="00900093" w:rsidRDefault="00900093" w:rsidP="00CF34C4"/>
    <w:p w:rsidR="00900093" w:rsidRPr="00402D3D" w:rsidRDefault="003569BD" w:rsidP="00B74A78">
      <w:pPr>
        <w:pStyle w:val="Heading2"/>
        <w:numPr>
          <w:ilvl w:val="1"/>
          <w:numId w:val="18"/>
        </w:numPr>
      </w:pPr>
      <w:bookmarkStart w:id="6" w:name="_Toc402193902"/>
      <w:r w:rsidRPr="00402D3D">
        <w:t>The Nature of Hate Crime</w:t>
      </w:r>
      <w:bookmarkEnd w:id="6"/>
    </w:p>
    <w:p w:rsidR="00900093" w:rsidRDefault="00900093" w:rsidP="00CF34C4">
      <w:pPr>
        <w:rPr>
          <w:b/>
        </w:rPr>
      </w:pPr>
    </w:p>
    <w:p w:rsidR="00D831CF" w:rsidRDefault="00D831CF" w:rsidP="00D831CF">
      <w:pPr>
        <w:tabs>
          <w:tab w:val="left" w:pos="360"/>
          <w:tab w:val="left" w:pos="1440"/>
        </w:tabs>
        <w:rPr>
          <w:rFonts w:asciiTheme="minorHAnsi" w:hAnsiTheme="minorHAnsi"/>
        </w:rPr>
      </w:pPr>
      <w:r w:rsidRPr="00D831CF">
        <w:rPr>
          <w:rFonts w:asciiTheme="minorHAnsi" w:hAnsiTheme="minorHAnsi"/>
        </w:rPr>
        <w:t xml:space="preserve">In his work entitled, </w:t>
      </w:r>
      <w:r w:rsidRPr="00D831CF">
        <w:rPr>
          <w:rFonts w:asciiTheme="minorHAnsi" w:hAnsiTheme="minorHAnsi"/>
          <w:i/>
        </w:rPr>
        <w:t xml:space="preserve">Taking Rights Seriously, </w:t>
      </w:r>
      <w:r w:rsidRPr="00D831CF">
        <w:rPr>
          <w:rFonts w:asciiTheme="minorHAnsi" w:hAnsiTheme="minorHAnsi"/>
        </w:rPr>
        <w:t>Ronald Dworkin, Ph.D., stated that “justice as fairness rests on the assumption of a natural right of all men and women to equality of concern and respect, a right they possess not by virtue of birth or characteristics or merit or excellence</w:t>
      </w:r>
      <w:r w:rsidR="00ED3B1C">
        <w:rPr>
          <w:rFonts w:asciiTheme="minorHAnsi" w:hAnsiTheme="minorHAnsi"/>
        </w:rPr>
        <w:t xml:space="preserve">, but simply as human beings.” </w:t>
      </w:r>
      <w:r w:rsidRPr="00D831CF">
        <w:rPr>
          <w:rFonts w:asciiTheme="minorHAnsi" w:hAnsiTheme="minorHAnsi"/>
        </w:rPr>
        <w:t>Dr. Dworkin’s words reflect the Constitutional protections that ar</w:t>
      </w:r>
      <w:r w:rsidR="00ED3B1C">
        <w:rPr>
          <w:rFonts w:asciiTheme="minorHAnsi" w:hAnsiTheme="minorHAnsi"/>
        </w:rPr>
        <w:t xml:space="preserve">e guaranteed to all Americans. </w:t>
      </w:r>
      <w:r w:rsidRPr="00D831CF">
        <w:rPr>
          <w:rFonts w:asciiTheme="minorHAnsi" w:hAnsiTheme="minorHAnsi"/>
        </w:rPr>
        <w:t>And yet, there are those who are victimized, sometimes subtly and other times very overtly, for no reason other than the color of their skin, the religion they profess, the heritage of their parents, the disability they possess, their sexual orientation, their gen</w:t>
      </w:r>
      <w:r w:rsidR="00ED3B1C">
        <w:rPr>
          <w:rFonts w:asciiTheme="minorHAnsi" w:hAnsiTheme="minorHAnsi"/>
        </w:rPr>
        <w:t xml:space="preserve">der, or their gender identity. </w:t>
      </w:r>
      <w:r w:rsidRPr="00D831CF">
        <w:rPr>
          <w:rFonts w:asciiTheme="minorHAnsi" w:hAnsiTheme="minorHAnsi"/>
        </w:rPr>
        <w:t>Not only is the individual who is personally touched by these offenses victimized, but the entire class of individuals residing in the community is affected.</w:t>
      </w:r>
    </w:p>
    <w:p w:rsidR="004927F4" w:rsidRPr="00D831CF" w:rsidRDefault="004927F4" w:rsidP="00D831CF">
      <w:pPr>
        <w:tabs>
          <w:tab w:val="left" w:pos="360"/>
          <w:tab w:val="left" w:pos="1440"/>
        </w:tabs>
        <w:rPr>
          <w:rFonts w:asciiTheme="minorHAnsi" w:hAnsiTheme="minorHAnsi"/>
        </w:rPr>
      </w:pPr>
    </w:p>
    <w:p w:rsidR="00BF15F8" w:rsidRPr="00900093" w:rsidRDefault="00BF15F8" w:rsidP="00CF34C4"/>
    <w:p w:rsidR="009E118C" w:rsidRDefault="00D831CF" w:rsidP="00B74A78">
      <w:pPr>
        <w:pStyle w:val="Heading2"/>
        <w:numPr>
          <w:ilvl w:val="1"/>
          <w:numId w:val="18"/>
        </w:numPr>
      </w:pPr>
      <w:bookmarkStart w:id="7" w:name="_Toc402193903"/>
      <w:r>
        <w:t>Background</w:t>
      </w:r>
      <w:bookmarkEnd w:id="7"/>
    </w:p>
    <w:p w:rsidR="004927F4" w:rsidRPr="004927F4" w:rsidRDefault="004927F4" w:rsidP="004927F4"/>
    <w:p w:rsidR="00D831CF" w:rsidRDefault="00D831CF" w:rsidP="00D831CF"/>
    <w:p w:rsidR="00D831CF" w:rsidRPr="008526A5" w:rsidRDefault="00E15728" w:rsidP="00EF12B9">
      <w:pPr>
        <w:pStyle w:val="Heading3"/>
        <w:numPr>
          <w:ilvl w:val="0"/>
          <w:numId w:val="0"/>
        </w:numPr>
        <w:ind w:left="720" w:hanging="720"/>
      </w:pPr>
      <w:bookmarkStart w:id="8" w:name="_Toc402193904"/>
      <w:r>
        <w:t>1.3.1</w:t>
      </w:r>
      <w:r>
        <w:tab/>
      </w:r>
      <w:r w:rsidR="00D831CF" w:rsidRPr="00E15728">
        <w:t>Legislative Mandate to Report Hate Crime</w:t>
      </w:r>
      <w:bookmarkEnd w:id="8"/>
    </w:p>
    <w:p w:rsidR="00D831CF" w:rsidRPr="00D831CF" w:rsidRDefault="00D831CF" w:rsidP="00D831CF"/>
    <w:p w:rsidR="00B54355" w:rsidRDefault="00D831CF" w:rsidP="00D831CF">
      <w:pPr>
        <w:tabs>
          <w:tab w:val="left" w:pos="360"/>
          <w:tab w:val="left" w:pos="1440"/>
        </w:tabs>
        <w:rPr>
          <w:rFonts w:asciiTheme="minorHAnsi" w:hAnsiTheme="minorHAnsi"/>
        </w:rPr>
      </w:pPr>
      <w:r w:rsidRPr="00D831CF">
        <w:rPr>
          <w:rFonts w:asciiTheme="minorHAnsi" w:hAnsiTheme="minorHAnsi"/>
        </w:rPr>
        <w:t xml:space="preserve">In response to a growing concern about hate crimes, on April 23, 1990, Congress passed </w:t>
      </w:r>
      <w:r w:rsidR="00ED3B1C">
        <w:rPr>
          <w:rFonts w:asciiTheme="minorHAnsi" w:hAnsiTheme="minorHAnsi"/>
        </w:rPr>
        <w:t xml:space="preserve">the Hate Crime Statistics Act. </w:t>
      </w:r>
      <w:r w:rsidRPr="00D831CF">
        <w:rPr>
          <w:rFonts w:asciiTheme="minorHAnsi" w:hAnsiTheme="minorHAnsi"/>
        </w:rPr>
        <w:t>This law required the Attorney General to collect data “about crimes that manifest evidence of prejudice based on race, religion, sexu</w:t>
      </w:r>
      <w:r w:rsidR="00E15728">
        <w:rPr>
          <w:rFonts w:asciiTheme="minorHAnsi" w:hAnsiTheme="minorHAnsi"/>
        </w:rPr>
        <w:t xml:space="preserve">al orientation, or ethnicity.” </w:t>
      </w:r>
      <w:r w:rsidRPr="00D831CF">
        <w:rPr>
          <w:rFonts w:asciiTheme="minorHAnsi" w:hAnsiTheme="minorHAnsi"/>
        </w:rPr>
        <w:t>The Attorney General delegated the responsibilities of developing the procedures for implementing, collecting, and managing hate crime data to the Director of the FBI, who in turn assigned the tasks to the FBI UCR Program.</w:t>
      </w:r>
      <w:r w:rsidR="00E15728">
        <w:rPr>
          <w:rFonts w:asciiTheme="minorHAnsi" w:hAnsiTheme="minorHAnsi"/>
        </w:rPr>
        <w:t xml:space="preserve"> </w:t>
      </w:r>
    </w:p>
    <w:p w:rsidR="00B54355" w:rsidRDefault="00B54355" w:rsidP="00D831CF">
      <w:pPr>
        <w:tabs>
          <w:tab w:val="left" w:pos="360"/>
          <w:tab w:val="left" w:pos="1440"/>
        </w:tabs>
        <w:rPr>
          <w:rFonts w:asciiTheme="minorHAnsi" w:hAnsiTheme="minorHAnsi"/>
        </w:rPr>
      </w:pPr>
    </w:p>
    <w:p w:rsidR="00B54355" w:rsidRDefault="00D831CF" w:rsidP="00D831CF">
      <w:pPr>
        <w:tabs>
          <w:tab w:val="left" w:pos="360"/>
          <w:tab w:val="left" w:pos="1440"/>
        </w:tabs>
        <w:rPr>
          <w:rFonts w:asciiTheme="minorHAnsi" w:hAnsiTheme="minorHAnsi"/>
        </w:rPr>
      </w:pPr>
      <w:r w:rsidRPr="00D831CF">
        <w:rPr>
          <w:rFonts w:asciiTheme="minorHAnsi" w:hAnsiTheme="minorHAnsi"/>
        </w:rPr>
        <w:lastRenderedPageBreak/>
        <w:t>Under the direction of the Attorney General and with the cooperation and assistance of many local and state law enforcement agencies, the FBI UCR Program created a hate crime data collection to comply with</w:t>
      </w:r>
      <w:r w:rsidR="00ED3B1C">
        <w:rPr>
          <w:rFonts w:asciiTheme="minorHAnsi" w:hAnsiTheme="minorHAnsi"/>
        </w:rPr>
        <w:t xml:space="preserve"> the congressional mandate. </w:t>
      </w:r>
      <w:r w:rsidRPr="00D831CF">
        <w:rPr>
          <w:rFonts w:asciiTheme="minorHAnsi" w:hAnsiTheme="minorHAnsi"/>
        </w:rPr>
        <w:t xml:space="preserve">The FBI UCR Program’s first publication on the subject was </w:t>
      </w:r>
      <w:r w:rsidR="00A64D79">
        <w:rPr>
          <w:rFonts w:asciiTheme="minorHAnsi" w:hAnsiTheme="minorHAnsi"/>
          <w:i/>
        </w:rPr>
        <w:t xml:space="preserve">Hate Crime Statistics, 1990: </w:t>
      </w:r>
      <w:r w:rsidRPr="00D831CF">
        <w:rPr>
          <w:rFonts w:asciiTheme="minorHAnsi" w:hAnsiTheme="minorHAnsi"/>
          <w:i/>
        </w:rPr>
        <w:t xml:space="preserve">A Resource Book, </w:t>
      </w:r>
      <w:r w:rsidRPr="00D831CF">
        <w:rPr>
          <w:rFonts w:asciiTheme="minorHAnsi" w:hAnsiTheme="minorHAnsi"/>
        </w:rPr>
        <w:t>which was a compilation of hate crime data reported by 11 states that had collected them under state authority in 1990 and were willing to of</w:t>
      </w:r>
      <w:r w:rsidR="00ED3B1C">
        <w:rPr>
          <w:rFonts w:asciiTheme="minorHAnsi" w:hAnsiTheme="minorHAnsi"/>
        </w:rPr>
        <w:t xml:space="preserve">fer their data as a prototype. </w:t>
      </w:r>
      <w:r w:rsidRPr="00D831CF">
        <w:rPr>
          <w:rFonts w:asciiTheme="minorHAnsi" w:hAnsiTheme="minorHAnsi"/>
        </w:rPr>
        <w:t>The program continued to work with agencies familiar with investigating hate crimes and collecting related information so it could develop and implement a more uniform method of data collection on a natio</w:t>
      </w:r>
      <w:r w:rsidR="00ED3B1C">
        <w:rPr>
          <w:rFonts w:asciiTheme="minorHAnsi" w:hAnsiTheme="minorHAnsi"/>
        </w:rPr>
        <w:t xml:space="preserve">nwide scale. </w:t>
      </w:r>
      <w:r w:rsidRPr="00D831CF">
        <w:rPr>
          <w:rFonts w:asciiTheme="minorHAnsi" w:hAnsiTheme="minorHAnsi"/>
          <w:i/>
        </w:rPr>
        <w:t xml:space="preserve">Hate Crime Statistics, 1992, </w:t>
      </w:r>
      <w:r w:rsidRPr="00D831CF">
        <w:rPr>
          <w:rFonts w:asciiTheme="minorHAnsi" w:hAnsiTheme="minorHAnsi"/>
        </w:rPr>
        <w:t xml:space="preserve">presented the first data reported by law enforcement agencies across the country that participated in the UCR hate crime data collection.  </w:t>
      </w:r>
    </w:p>
    <w:p w:rsidR="00B54355" w:rsidRDefault="00B54355" w:rsidP="00D831CF">
      <w:pPr>
        <w:tabs>
          <w:tab w:val="left" w:pos="360"/>
          <w:tab w:val="left" w:pos="1440"/>
        </w:tabs>
        <w:rPr>
          <w:rFonts w:asciiTheme="minorHAnsi" w:hAnsiTheme="minorHAnsi"/>
        </w:rPr>
      </w:pPr>
    </w:p>
    <w:p w:rsidR="00BF15F8" w:rsidRDefault="00BF15F8" w:rsidP="00CF34C4"/>
    <w:p w:rsidR="00D831CF" w:rsidRDefault="00731858" w:rsidP="00A64D79">
      <w:pPr>
        <w:pStyle w:val="Heading3"/>
        <w:numPr>
          <w:ilvl w:val="0"/>
          <w:numId w:val="0"/>
        </w:numPr>
        <w:ind w:left="720" w:hanging="720"/>
      </w:pPr>
      <w:bookmarkStart w:id="9" w:name="_Toc402193905"/>
      <w:r>
        <w:t>1.3.2</w:t>
      </w:r>
      <w:r>
        <w:tab/>
      </w:r>
      <w:r w:rsidR="00D831CF">
        <w:t>Developing a Collection Approach</w:t>
      </w:r>
      <w:bookmarkEnd w:id="9"/>
    </w:p>
    <w:p w:rsidR="00D831CF" w:rsidRDefault="00D831CF" w:rsidP="00D831CF"/>
    <w:p w:rsidR="00D831CF" w:rsidRDefault="00D831CF" w:rsidP="00D831CF">
      <w:pPr>
        <w:tabs>
          <w:tab w:val="left" w:pos="540"/>
          <w:tab w:val="left" w:pos="1440"/>
          <w:tab w:val="left" w:pos="2160"/>
        </w:tabs>
        <w:rPr>
          <w:rFonts w:asciiTheme="minorHAnsi" w:hAnsiTheme="minorHAnsi"/>
        </w:rPr>
      </w:pPr>
      <w:r w:rsidRPr="00D831CF">
        <w:rPr>
          <w:rFonts w:asciiTheme="minorHAnsi" w:hAnsiTheme="minorHAnsi"/>
        </w:rPr>
        <w:t>The primary emphasis in developing an approach for collecting national hate crime statistics was to avoid placing major new reporting burdens on law enforcement agencies contributin</w:t>
      </w:r>
      <w:r w:rsidR="00ED3B1C">
        <w:rPr>
          <w:rFonts w:asciiTheme="minorHAnsi" w:hAnsiTheme="minorHAnsi"/>
        </w:rPr>
        <w:t xml:space="preserve">g data to the FBI UCR Program. </w:t>
      </w:r>
      <w:r w:rsidRPr="00D831CF">
        <w:rPr>
          <w:rFonts w:asciiTheme="minorHAnsi" w:hAnsiTheme="minorHAnsi"/>
        </w:rPr>
        <w:t>To accomplish this goal the following decisions were made:</w:t>
      </w:r>
    </w:p>
    <w:p w:rsidR="004927F4" w:rsidRPr="00D831CF" w:rsidRDefault="004927F4" w:rsidP="00D831CF">
      <w:pPr>
        <w:tabs>
          <w:tab w:val="left" w:pos="540"/>
          <w:tab w:val="left" w:pos="1440"/>
          <w:tab w:val="left" w:pos="2160"/>
        </w:tabs>
        <w:rPr>
          <w:rFonts w:asciiTheme="minorHAnsi" w:hAnsiTheme="minorHAnsi"/>
        </w:rPr>
      </w:pPr>
    </w:p>
    <w:p w:rsidR="00D831CF" w:rsidRDefault="00D831CF" w:rsidP="0039452B"/>
    <w:p w:rsidR="00D831CF" w:rsidRPr="006726F7" w:rsidRDefault="00E15728" w:rsidP="00A64D79">
      <w:pPr>
        <w:pStyle w:val="Heading4"/>
      </w:pPr>
      <w:r>
        <w:t>1.3.2.1</w:t>
      </w:r>
      <w:r w:rsidR="00A64D79">
        <w:tab/>
      </w:r>
      <w:r w:rsidR="00D831CF" w:rsidRPr="006726F7">
        <w:t xml:space="preserve">The Hate Crime </w:t>
      </w:r>
      <w:r w:rsidR="00731858">
        <w:t xml:space="preserve">Data </w:t>
      </w:r>
      <w:r w:rsidR="00D831CF" w:rsidRPr="006726F7">
        <w:t>Collection is an Adjunct to the UCR Collection</w:t>
      </w:r>
    </w:p>
    <w:p w:rsidR="00D831CF" w:rsidRDefault="00D831CF" w:rsidP="0039452B"/>
    <w:p w:rsidR="00F8520A" w:rsidRDefault="00D831CF" w:rsidP="00731858">
      <w:pPr>
        <w:pStyle w:val="ListParagraph"/>
        <w:tabs>
          <w:tab w:val="left" w:pos="360"/>
          <w:tab w:val="left" w:pos="1170"/>
        </w:tabs>
        <w:ind w:left="0"/>
        <w:rPr>
          <w:rFonts w:asciiTheme="minorHAnsi" w:hAnsiTheme="minorHAnsi"/>
        </w:rPr>
      </w:pPr>
      <w:r w:rsidRPr="00D831CF">
        <w:rPr>
          <w:rFonts w:asciiTheme="minorHAnsi" w:hAnsiTheme="minorHAnsi"/>
        </w:rPr>
        <w:t>Hate crimes are not separate, distinct crimes, but rather traditional offenses mot</w:t>
      </w:r>
      <w:r w:rsidR="00ED3B1C">
        <w:rPr>
          <w:rFonts w:asciiTheme="minorHAnsi" w:hAnsiTheme="minorHAnsi"/>
        </w:rPr>
        <w:t xml:space="preserve">ivated by the offender’s bias. </w:t>
      </w:r>
      <w:r w:rsidRPr="00D831CF">
        <w:rPr>
          <w:rFonts w:asciiTheme="minorHAnsi" w:hAnsiTheme="minorHAnsi"/>
        </w:rPr>
        <w:t>For example, an offender may commit arson beca</w:t>
      </w:r>
      <w:r w:rsidR="00A64D79">
        <w:rPr>
          <w:rFonts w:asciiTheme="minorHAnsi" w:hAnsiTheme="minorHAnsi"/>
        </w:rPr>
        <w:t xml:space="preserve">use of his or her racial bias. </w:t>
      </w:r>
      <w:r w:rsidRPr="00D831CF">
        <w:rPr>
          <w:rFonts w:asciiTheme="minorHAnsi" w:hAnsiTheme="minorHAnsi"/>
        </w:rPr>
        <w:t>It is, therefore, unnecessary to create a whol</w:t>
      </w:r>
      <w:r w:rsidR="00ED3B1C">
        <w:rPr>
          <w:rFonts w:asciiTheme="minorHAnsi" w:hAnsiTheme="minorHAnsi"/>
        </w:rPr>
        <w:t xml:space="preserve">e new crime category. </w:t>
      </w:r>
      <w:r w:rsidRPr="00D831CF">
        <w:rPr>
          <w:rFonts w:asciiTheme="minorHAnsi" w:hAnsiTheme="minorHAnsi"/>
        </w:rPr>
        <w:t>To the contrary, hate crime data can be collected by merely capturing additional information about offenses already being reported to the FBI UCR Program.</w:t>
      </w:r>
      <w:r w:rsidR="00E15728">
        <w:rPr>
          <w:rFonts w:asciiTheme="minorHAnsi" w:hAnsiTheme="minorHAnsi"/>
        </w:rPr>
        <w:t xml:space="preserve"> </w:t>
      </w:r>
    </w:p>
    <w:p w:rsidR="004927F4" w:rsidRPr="00F8520A" w:rsidRDefault="004927F4" w:rsidP="00F8520A">
      <w:pPr>
        <w:pStyle w:val="ListParagraph"/>
        <w:tabs>
          <w:tab w:val="left" w:pos="360"/>
          <w:tab w:val="left" w:pos="1170"/>
        </w:tabs>
        <w:ind w:left="0"/>
        <w:rPr>
          <w:rFonts w:asciiTheme="minorHAnsi" w:hAnsiTheme="minorHAnsi"/>
        </w:rPr>
      </w:pPr>
    </w:p>
    <w:p w:rsidR="00F8520A" w:rsidRPr="00D831CF" w:rsidRDefault="00F8520A" w:rsidP="00D831CF">
      <w:pPr>
        <w:pStyle w:val="ListParagraph"/>
        <w:tabs>
          <w:tab w:val="left" w:pos="360"/>
          <w:tab w:val="left" w:pos="1170"/>
        </w:tabs>
        <w:ind w:left="0"/>
        <w:rPr>
          <w:rFonts w:asciiTheme="minorHAnsi" w:hAnsiTheme="minorHAnsi"/>
        </w:rPr>
      </w:pPr>
    </w:p>
    <w:p w:rsidR="00F8520A" w:rsidRDefault="00A64D79" w:rsidP="00A64D79">
      <w:pPr>
        <w:pStyle w:val="Heading4"/>
      </w:pPr>
      <w:r>
        <w:t>1.3.2.2</w:t>
      </w:r>
      <w:r>
        <w:tab/>
      </w:r>
      <w:r w:rsidR="00F8520A">
        <w:t>The Types of Bias Motivation to be Reported are Limited</w:t>
      </w:r>
    </w:p>
    <w:p w:rsidR="00F8520A" w:rsidRDefault="00F8520A" w:rsidP="00F8520A"/>
    <w:p w:rsidR="00F8520A" w:rsidRDefault="00ED3B1C" w:rsidP="00F8520A">
      <w:pPr>
        <w:tabs>
          <w:tab w:val="left" w:pos="360"/>
          <w:tab w:val="left" w:pos="1170"/>
        </w:tabs>
        <w:rPr>
          <w:rFonts w:asciiTheme="minorHAnsi" w:hAnsiTheme="minorHAnsi"/>
        </w:rPr>
      </w:pPr>
      <w:r>
        <w:rPr>
          <w:rFonts w:asciiTheme="minorHAnsi" w:hAnsiTheme="minorHAnsi"/>
        </w:rPr>
        <w:t xml:space="preserve">There are many kinds of bias. </w:t>
      </w:r>
      <w:r w:rsidR="00F8520A" w:rsidRPr="00F8520A">
        <w:rPr>
          <w:rFonts w:asciiTheme="minorHAnsi" w:hAnsiTheme="minorHAnsi"/>
        </w:rPr>
        <w:t xml:space="preserve">Some of the more common kinds are those against race, </w:t>
      </w:r>
      <w:r w:rsidR="00FB4138" w:rsidRPr="00F8520A">
        <w:rPr>
          <w:rFonts w:asciiTheme="minorHAnsi" w:hAnsiTheme="minorHAnsi"/>
        </w:rPr>
        <w:t>sexual orientation</w:t>
      </w:r>
      <w:r w:rsidR="00FB4138">
        <w:rPr>
          <w:rFonts w:asciiTheme="minorHAnsi" w:hAnsiTheme="minorHAnsi"/>
        </w:rPr>
        <w:t>, or</w:t>
      </w:r>
      <w:r w:rsidR="00FB4138" w:rsidRPr="00F8520A">
        <w:rPr>
          <w:rFonts w:asciiTheme="minorHAnsi" w:hAnsiTheme="minorHAnsi"/>
        </w:rPr>
        <w:t xml:space="preserve"> </w:t>
      </w:r>
      <w:r w:rsidR="00F8520A" w:rsidRPr="00F8520A">
        <w:rPr>
          <w:rFonts w:asciiTheme="minorHAnsi" w:hAnsiTheme="minorHAnsi"/>
        </w:rPr>
        <w:t>religion</w:t>
      </w:r>
      <w:r w:rsidR="00FB4138">
        <w:rPr>
          <w:rFonts w:asciiTheme="minorHAnsi" w:hAnsiTheme="minorHAnsi"/>
        </w:rPr>
        <w:t xml:space="preserve">. </w:t>
      </w:r>
      <w:r w:rsidR="00F8520A" w:rsidRPr="00F8520A">
        <w:rPr>
          <w:rFonts w:asciiTheme="minorHAnsi" w:hAnsiTheme="minorHAnsi"/>
        </w:rPr>
        <w:t>There are also biases against rich people, poor people, the elderly, people who dress differently, smokers, drinkers, p</w:t>
      </w:r>
      <w:r>
        <w:rPr>
          <w:rFonts w:asciiTheme="minorHAnsi" w:hAnsiTheme="minorHAnsi"/>
        </w:rPr>
        <w:t xml:space="preserve">eople who are overweight, etc. </w:t>
      </w:r>
      <w:r w:rsidR="00F8520A" w:rsidRPr="00F8520A">
        <w:rPr>
          <w:rFonts w:asciiTheme="minorHAnsi" w:hAnsiTheme="minorHAnsi"/>
        </w:rPr>
        <w:t>The types of bias to be reported to the FBI UCR Program are limited to those mandated by the Hate Crime Statistics Act and its subsequent amendments</w:t>
      </w:r>
      <w:r w:rsidR="00FB4138">
        <w:rPr>
          <w:rFonts w:asciiTheme="minorHAnsi" w:hAnsiTheme="minorHAnsi"/>
        </w:rPr>
        <w:t>.</w:t>
      </w:r>
    </w:p>
    <w:p w:rsidR="004927F4" w:rsidRPr="00F8520A" w:rsidRDefault="004927F4" w:rsidP="00F8520A">
      <w:pPr>
        <w:tabs>
          <w:tab w:val="left" w:pos="360"/>
          <w:tab w:val="left" w:pos="1170"/>
        </w:tabs>
        <w:rPr>
          <w:rFonts w:asciiTheme="minorHAnsi" w:hAnsiTheme="minorHAnsi"/>
          <w:b/>
        </w:rPr>
      </w:pPr>
    </w:p>
    <w:p w:rsidR="00F8520A" w:rsidRPr="00F8520A" w:rsidRDefault="00F8520A" w:rsidP="00F8520A"/>
    <w:p w:rsidR="00F8520A" w:rsidRDefault="00A64D79" w:rsidP="00A64D79">
      <w:pPr>
        <w:pStyle w:val="Heading4"/>
      </w:pPr>
      <w:r>
        <w:t>1.3.2.3</w:t>
      </w:r>
      <w:r>
        <w:tab/>
      </w:r>
      <w:r w:rsidR="00F8520A">
        <w:t>T</w:t>
      </w:r>
      <w:r w:rsidR="00B201A3">
        <w:t>wo-Tier Decision-Making Process</w:t>
      </w:r>
    </w:p>
    <w:p w:rsidR="00F8520A" w:rsidRDefault="00F8520A" w:rsidP="00F8520A"/>
    <w:p w:rsidR="00F8520A" w:rsidRDefault="00F8520A" w:rsidP="00F8520A">
      <w:r>
        <w:t xml:space="preserve">Once the development of this collection was complete, the FBI UCR Program surveyed state UCR Program managers on hate crime collection procedures </w:t>
      </w:r>
      <w:r w:rsidR="00ED4F76">
        <w:t xml:space="preserve">used </w:t>
      </w:r>
      <w:r>
        <w:t>at various law enforcement agencies</w:t>
      </w:r>
      <w:r w:rsidR="00ED4F76">
        <w:t xml:space="preserve"> which </w:t>
      </w:r>
      <w:r>
        <w:t>collected hate crime data employ</w:t>
      </w:r>
      <w:r w:rsidR="00ED4F76">
        <w:t xml:space="preserve">ing </w:t>
      </w:r>
      <w:r>
        <w:t>a two</w:t>
      </w:r>
      <w:r w:rsidR="00ED3B1C">
        <w:t xml:space="preserve">-tier decision-making process. </w:t>
      </w:r>
      <w:r>
        <w:t xml:space="preserve">The first level is the law enforcement officer who initially responds to the alleged hate crime incident, i.e., the </w:t>
      </w:r>
      <w:r w:rsidR="00ED4F76">
        <w:t>“r</w:t>
      </w:r>
      <w:r>
        <w:t>espon</w:t>
      </w:r>
      <w:r w:rsidR="007D708E">
        <w:t xml:space="preserve">ding </w:t>
      </w:r>
      <w:r w:rsidR="00ED4F76">
        <w:t>o</w:t>
      </w:r>
      <w:r w:rsidR="007D708E">
        <w:t>fficer</w:t>
      </w:r>
      <w:r w:rsidR="00ED4F76">
        <w:t>”</w:t>
      </w:r>
      <w:r w:rsidR="007D708E">
        <w:t xml:space="preserve"> (or “</w:t>
      </w:r>
      <w:r w:rsidR="00ED4F76">
        <w:t>f</w:t>
      </w:r>
      <w:r w:rsidR="007D708E">
        <w:t>irst-</w:t>
      </w:r>
      <w:r w:rsidR="00ED4F76">
        <w:t>l</w:t>
      </w:r>
      <w:r w:rsidR="007D708E">
        <w:t xml:space="preserve">evel </w:t>
      </w:r>
      <w:r w:rsidR="00ED4F76">
        <w:t>j</w:t>
      </w:r>
      <w:r w:rsidR="00ED3B1C">
        <w:t xml:space="preserve">udgment officer”). </w:t>
      </w:r>
      <w:r>
        <w:t xml:space="preserve">It is the responsibility </w:t>
      </w:r>
      <w:r>
        <w:lastRenderedPageBreak/>
        <w:t xml:space="preserve">of the </w:t>
      </w:r>
      <w:r w:rsidR="00ED4F76">
        <w:t>r</w:t>
      </w:r>
      <w:r>
        <w:t xml:space="preserve">esponding </w:t>
      </w:r>
      <w:r w:rsidR="00ED4F76">
        <w:t>o</w:t>
      </w:r>
      <w:r>
        <w:t>fficer to determine whether there is any indication that the o</w:t>
      </w:r>
      <w:r w:rsidR="00ED3B1C">
        <w:t xml:space="preserve">ffender was motivated by bias. </w:t>
      </w:r>
      <w:r>
        <w:t>If a bias indicator is identified, the officer designates the incident as a “</w:t>
      </w:r>
      <w:r w:rsidR="00ED4F76">
        <w:t>s</w:t>
      </w:r>
      <w:r>
        <w:t xml:space="preserve">uspected </w:t>
      </w:r>
      <w:r w:rsidR="00ED4F76">
        <w:t>b</w:t>
      </w:r>
      <w:r>
        <w:t>ias-</w:t>
      </w:r>
      <w:r w:rsidR="00ED4F76">
        <w:t>m</w:t>
      </w:r>
      <w:r>
        <w:t xml:space="preserve">otivated </w:t>
      </w:r>
      <w:r w:rsidR="00ED4F76">
        <w:t>c</w:t>
      </w:r>
      <w:r>
        <w:t xml:space="preserve">rime” and forwards the case file to a </w:t>
      </w:r>
      <w:r w:rsidR="00ED4F76">
        <w:t>“s</w:t>
      </w:r>
      <w:r>
        <w:t>econd-</w:t>
      </w:r>
      <w:r w:rsidR="00ED4F76">
        <w:t>l</w:t>
      </w:r>
      <w:r>
        <w:t xml:space="preserve">evel </w:t>
      </w:r>
      <w:r w:rsidR="00ED4F76">
        <w:t>j</w:t>
      </w:r>
      <w:r>
        <w:t xml:space="preserve">udgment </w:t>
      </w:r>
      <w:r w:rsidR="00ED4F76">
        <w:t>o</w:t>
      </w:r>
      <w:r>
        <w:t>fficer/</w:t>
      </w:r>
      <w:r w:rsidR="00ED4F76">
        <w:t>u</w:t>
      </w:r>
      <w:r>
        <w:t>nit.</w:t>
      </w:r>
      <w:r w:rsidR="00ED4F76">
        <w:t>”</w:t>
      </w:r>
      <w:r w:rsidR="00ED3B1C">
        <w:t xml:space="preserve"> </w:t>
      </w:r>
      <w:r w:rsidR="00E66F1E">
        <w:t>(</w:t>
      </w:r>
      <w:r>
        <w:t>In smaller agencies this is usually a person specially trained in hate crime matters, while in larger agencies it may be a special unit.</w:t>
      </w:r>
      <w:r w:rsidR="00E66F1E">
        <w:t>)</w:t>
      </w:r>
    </w:p>
    <w:p w:rsidR="00B201A3" w:rsidRDefault="00B201A3" w:rsidP="00F8520A"/>
    <w:p w:rsidR="00D831CF" w:rsidRDefault="00B201A3" w:rsidP="0039452B">
      <w:r>
        <w:t xml:space="preserve">It is the task of the </w:t>
      </w:r>
      <w:r w:rsidR="00E66F1E">
        <w:t>s</w:t>
      </w:r>
      <w:r>
        <w:t>econd-</w:t>
      </w:r>
      <w:r w:rsidR="00E66F1E">
        <w:t>l</w:t>
      </w:r>
      <w:r>
        <w:t xml:space="preserve">evel </w:t>
      </w:r>
      <w:r w:rsidR="00E66F1E">
        <w:t>j</w:t>
      </w:r>
      <w:r>
        <w:t xml:space="preserve">udgment </w:t>
      </w:r>
      <w:r w:rsidR="00E66F1E">
        <w:t>o</w:t>
      </w:r>
      <w:r>
        <w:t>fficer/</w:t>
      </w:r>
      <w:r w:rsidR="00E66F1E">
        <w:t>u</w:t>
      </w:r>
      <w:r>
        <w:t>nit to review the facts of the incident and make the final determination of whether a hate crime has actually occurred. If so, the incident is to be reported to the FBI UCR Pro</w:t>
      </w:r>
      <w:r w:rsidR="004927F4">
        <w:t>gram as a bias-motivated crime.</w:t>
      </w:r>
    </w:p>
    <w:p w:rsidR="00B54355" w:rsidRDefault="00B54355" w:rsidP="0039452B"/>
    <w:p w:rsidR="00EF12B9" w:rsidRDefault="00EF12B9" w:rsidP="0039452B">
      <w:pPr>
        <w:rPr>
          <w:rFonts w:asciiTheme="majorHAnsi" w:hAnsiTheme="majorHAnsi"/>
          <w:b/>
          <w:color w:val="4F81BD" w:themeColor="accent1"/>
        </w:rPr>
      </w:pPr>
    </w:p>
    <w:p w:rsidR="00B54355" w:rsidRPr="00803BF4" w:rsidRDefault="006D6D5A" w:rsidP="00A64D79">
      <w:pPr>
        <w:ind w:left="1080" w:hanging="1080"/>
        <w:rPr>
          <w:rFonts w:asciiTheme="majorHAnsi" w:hAnsiTheme="majorHAnsi"/>
          <w:b/>
          <w:color w:val="4F81BD" w:themeColor="accent1"/>
        </w:rPr>
      </w:pPr>
      <w:r>
        <w:rPr>
          <w:rFonts w:asciiTheme="majorHAnsi" w:hAnsiTheme="majorHAnsi"/>
          <w:b/>
          <w:color w:val="4F81BD" w:themeColor="accent1"/>
        </w:rPr>
        <w:t>1.3.2.4</w:t>
      </w:r>
      <w:r w:rsidR="00A64D79">
        <w:rPr>
          <w:rFonts w:asciiTheme="majorHAnsi" w:hAnsiTheme="majorHAnsi"/>
          <w:b/>
          <w:color w:val="4F81BD" w:themeColor="accent1"/>
        </w:rPr>
        <w:tab/>
      </w:r>
      <w:r w:rsidR="00FB4138" w:rsidRPr="00803BF4">
        <w:rPr>
          <w:rFonts w:asciiTheme="majorHAnsi" w:hAnsiTheme="majorHAnsi"/>
          <w:b/>
          <w:color w:val="4F81BD" w:themeColor="accent1"/>
        </w:rPr>
        <w:t>Amendments Expand the Hate Crime Data Collection</w:t>
      </w:r>
    </w:p>
    <w:p w:rsidR="00B54355" w:rsidRDefault="00B54355" w:rsidP="0039452B"/>
    <w:p w:rsidR="00B54355" w:rsidRDefault="00B54355" w:rsidP="00B54355">
      <w:pPr>
        <w:tabs>
          <w:tab w:val="left" w:pos="360"/>
          <w:tab w:val="left" w:pos="1440"/>
        </w:tabs>
        <w:rPr>
          <w:rFonts w:asciiTheme="minorHAnsi" w:hAnsiTheme="minorHAnsi"/>
        </w:rPr>
      </w:pPr>
      <w:r w:rsidRPr="00D831CF">
        <w:rPr>
          <w:rFonts w:asciiTheme="minorHAnsi" w:hAnsiTheme="minorHAnsi"/>
        </w:rPr>
        <w:t>Lawmakers amended the Hate Crime Statistics Act</w:t>
      </w:r>
      <w:r w:rsidRPr="00D831CF">
        <w:rPr>
          <w:rFonts w:asciiTheme="minorHAnsi" w:hAnsiTheme="minorHAnsi"/>
          <w:b/>
        </w:rPr>
        <w:t xml:space="preserve"> </w:t>
      </w:r>
      <w:r w:rsidRPr="00D831CF">
        <w:rPr>
          <w:rFonts w:asciiTheme="minorHAnsi" w:hAnsiTheme="minorHAnsi"/>
        </w:rPr>
        <w:t>to include bias against persons with disabilities by passing the Violent Crime and Law Enforcement Act of 1994 in September of that year. The FBI started gathering data for the additional bias type on January 1, 1997. Next, the Church Arson Prevention Act, which was signed into law in July 1996, removed the sunset clause from the original statute and mandated that the hate crime data collection become a permanen</w:t>
      </w:r>
      <w:r w:rsidR="00ED3B1C">
        <w:rPr>
          <w:rFonts w:asciiTheme="minorHAnsi" w:hAnsiTheme="minorHAnsi"/>
        </w:rPr>
        <w:t xml:space="preserve">t part of the FBI UCR Program. </w:t>
      </w:r>
      <w:r w:rsidRPr="00D831CF">
        <w:rPr>
          <w:rFonts w:asciiTheme="minorHAnsi" w:hAnsiTheme="minorHAnsi"/>
        </w:rPr>
        <w:t xml:space="preserve">Finally, in October 2009, the Matthew Shepard and James Byrd, Jr. Hate Crimes Prevention Act amended the Hate Crime Statistics Act under Division E of P.L. 111-84, the </w:t>
      </w:r>
      <w:r w:rsidRPr="00D831CF">
        <w:rPr>
          <w:rFonts w:asciiTheme="minorHAnsi" w:hAnsiTheme="minorHAnsi"/>
          <w:i/>
        </w:rPr>
        <w:t>National Defense Authorization Act for Fiscal Year 2010</w:t>
      </w:r>
      <w:r w:rsidR="00ED3B1C">
        <w:rPr>
          <w:rFonts w:asciiTheme="minorHAnsi" w:hAnsiTheme="minorHAnsi"/>
        </w:rPr>
        <w:t xml:space="preserve">. </w:t>
      </w:r>
      <w:r w:rsidRPr="00D831CF">
        <w:rPr>
          <w:rFonts w:asciiTheme="minorHAnsi" w:hAnsiTheme="minorHAnsi"/>
        </w:rPr>
        <w:t>As a result, the FBI UCR Program now captures statistics on hate crimes based on gender and gender identity prejudices, as well as hate crimes committed by/directed against juveniles.</w:t>
      </w:r>
      <w:r w:rsidR="00ED3B1C">
        <w:rPr>
          <w:rFonts w:ascii="Times New Roman" w:hAnsi="Times New Roman"/>
        </w:rPr>
        <w:t xml:space="preserve"> </w:t>
      </w:r>
      <w:r>
        <w:rPr>
          <w:rFonts w:asciiTheme="minorHAnsi" w:hAnsiTheme="minorHAnsi"/>
        </w:rPr>
        <w:t>(Appendix A</w:t>
      </w:r>
      <w:r w:rsidRPr="00D831CF">
        <w:rPr>
          <w:rFonts w:asciiTheme="minorHAnsi" w:hAnsiTheme="minorHAnsi"/>
        </w:rPr>
        <w:t xml:space="preserve"> provides the referenced legislation as amended.)</w:t>
      </w:r>
    </w:p>
    <w:p w:rsidR="00B54355" w:rsidRDefault="00B54355" w:rsidP="0039452B"/>
    <w:p w:rsidR="00731858" w:rsidRDefault="00731858" w:rsidP="0039452B"/>
    <w:p w:rsidR="00DB2182" w:rsidRPr="006726F7" w:rsidRDefault="002D4234" w:rsidP="00B74A78">
      <w:pPr>
        <w:pStyle w:val="Heading2"/>
      </w:pPr>
      <w:bookmarkStart w:id="10" w:name="_Toc402193906"/>
      <w:r>
        <w:t>1.</w:t>
      </w:r>
      <w:r w:rsidR="00A64D79">
        <w:t>4</w:t>
      </w:r>
      <w:r w:rsidR="00A64D79">
        <w:tab/>
      </w:r>
      <w:r w:rsidR="00DB2182" w:rsidRPr="006726F7">
        <w:t>Conclusion</w:t>
      </w:r>
      <w:bookmarkEnd w:id="10"/>
    </w:p>
    <w:p w:rsidR="00DB2182" w:rsidRDefault="00DB2182" w:rsidP="00DB2182"/>
    <w:p w:rsidR="00DB2182" w:rsidRPr="00DB2182" w:rsidRDefault="00DB2182" w:rsidP="00DB2182">
      <w:pPr>
        <w:tabs>
          <w:tab w:val="left" w:pos="360"/>
          <w:tab w:val="left" w:pos="1440"/>
          <w:tab w:val="left" w:pos="2160"/>
        </w:tabs>
        <w:rPr>
          <w:rFonts w:asciiTheme="minorHAnsi" w:hAnsiTheme="minorHAnsi"/>
        </w:rPr>
      </w:pPr>
      <w:r w:rsidRPr="00DB2182">
        <w:rPr>
          <w:rFonts w:asciiTheme="minorHAnsi" w:hAnsiTheme="minorHAnsi"/>
        </w:rPr>
        <w:t>The enactment of the Hate Crime Statistics Act of 1990 and its subsequent amendments requiring the collection and publication of nationwide hate crime statistics underscores the emphasis pl</w:t>
      </w:r>
      <w:r w:rsidR="00ED3B1C">
        <w:rPr>
          <w:rFonts w:asciiTheme="minorHAnsi" w:hAnsiTheme="minorHAnsi"/>
        </w:rPr>
        <w:t xml:space="preserve">aced on hate crime. </w:t>
      </w:r>
      <w:r w:rsidRPr="00DB2182">
        <w:rPr>
          <w:rFonts w:asciiTheme="minorHAnsi" w:hAnsiTheme="minorHAnsi"/>
        </w:rPr>
        <w:t>National statistics have resulted in greater awareness and understanding of the true dimensions of the problem nationwide. Those charged with the enforcement of the law will be better able to quantify their resource needs and direct available resources to the areas where they wil</w:t>
      </w:r>
      <w:r w:rsidR="00ED3B1C">
        <w:rPr>
          <w:rFonts w:asciiTheme="minorHAnsi" w:hAnsiTheme="minorHAnsi"/>
        </w:rPr>
        <w:t xml:space="preserve">l have the most effectiveness. </w:t>
      </w:r>
      <w:r w:rsidRPr="00DB2182">
        <w:rPr>
          <w:rFonts w:asciiTheme="minorHAnsi" w:hAnsiTheme="minorHAnsi"/>
        </w:rPr>
        <w:t>Likewise, community service organizations and groups will be better able to respond to the needs of the victims.</w:t>
      </w:r>
    </w:p>
    <w:p w:rsidR="00DB2182" w:rsidRPr="00DB2182" w:rsidRDefault="00DB2182" w:rsidP="00DB2182"/>
    <w:p w:rsidR="00DB2182" w:rsidRDefault="00DB2182" w:rsidP="0039452B"/>
    <w:p w:rsidR="00D831CF" w:rsidRDefault="00D831CF" w:rsidP="0039452B"/>
    <w:p w:rsidR="005F36DF" w:rsidRDefault="005F36DF" w:rsidP="0039452B"/>
    <w:p w:rsidR="005F36DF" w:rsidRDefault="005F36DF" w:rsidP="0039452B"/>
    <w:p w:rsidR="005F36DF" w:rsidRDefault="005F36DF" w:rsidP="0039452B"/>
    <w:p w:rsidR="005F36DF" w:rsidRDefault="005F36DF" w:rsidP="0039452B"/>
    <w:p w:rsidR="005F36DF" w:rsidRDefault="005F36DF" w:rsidP="0039452B"/>
    <w:p w:rsidR="006726F7" w:rsidRPr="001644FC" w:rsidRDefault="000614A3" w:rsidP="006D6D5A">
      <w:pPr>
        <w:pStyle w:val="Heading1"/>
      </w:pPr>
      <w:bookmarkStart w:id="11" w:name="_Toc402193907"/>
      <w:r>
        <w:lastRenderedPageBreak/>
        <w:t>2.</w:t>
      </w:r>
      <w:r w:rsidRPr="001644FC">
        <w:t xml:space="preserve"> CRITERIA</w:t>
      </w:r>
      <w:r w:rsidR="006726F7" w:rsidRPr="001644FC">
        <w:t xml:space="preserve"> OF A HATE CRIME</w:t>
      </w:r>
      <w:bookmarkEnd w:id="11"/>
    </w:p>
    <w:p w:rsidR="006726F7" w:rsidRDefault="006726F7" w:rsidP="00B74A78">
      <w:pPr>
        <w:pStyle w:val="Heading2"/>
      </w:pPr>
    </w:p>
    <w:p w:rsidR="008526A5" w:rsidRDefault="002D4234" w:rsidP="00B74A78">
      <w:pPr>
        <w:pStyle w:val="Heading2"/>
      </w:pPr>
      <w:bookmarkStart w:id="12" w:name="_Toc402193908"/>
      <w:r>
        <w:t>2.1</w:t>
      </w:r>
      <w:r w:rsidR="00A64D79">
        <w:tab/>
      </w:r>
      <w:r w:rsidR="00DB2182">
        <w:t>Bias Motivation</w:t>
      </w:r>
      <w:bookmarkEnd w:id="12"/>
    </w:p>
    <w:p w:rsidR="008526A5" w:rsidRDefault="008526A5" w:rsidP="008526A5"/>
    <w:p w:rsidR="005F36DF" w:rsidRDefault="005F36DF" w:rsidP="005F36DF">
      <w:pPr>
        <w:tabs>
          <w:tab w:val="left" w:pos="540"/>
          <w:tab w:val="left" w:pos="1440"/>
        </w:tabs>
        <w:rPr>
          <w:rFonts w:asciiTheme="minorHAnsi" w:hAnsiTheme="minorHAnsi"/>
        </w:rPr>
      </w:pPr>
      <w:r w:rsidRPr="005F36DF">
        <w:rPr>
          <w:rFonts w:asciiTheme="minorHAnsi" w:hAnsiTheme="minorHAnsi"/>
        </w:rPr>
        <w:t xml:space="preserve">The FBI </w:t>
      </w:r>
      <w:r w:rsidR="00B74A78">
        <w:rPr>
          <w:rFonts w:asciiTheme="minorHAnsi" w:hAnsiTheme="minorHAnsi"/>
        </w:rPr>
        <w:t xml:space="preserve">Uniform Crime Reporting (UCR) Program </w:t>
      </w:r>
      <w:r w:rsidRPr="005F36DF">
        <w:rPr>
          <w:rFonts w:asciiTheme="minorHAnsi" w:hAnsiTheme="minorHAnsi"/>
        </w:rPr>
        <w:t>collects hate crime data regarding criminal offenses motivated, in whole or in part, by the offender’s bias against a race, religion, disability, sexual orientation, ethnicit</w:t>
      </w:r>
      <w:r w:rsidR="00ED3B1C">
        <w:rPr>
          <w:rFonts w:asciiTheme="minorHAnsi" w:hAnsiTheme="minorHAnsi"/>
        </w:rPr>
        <w:t xml:space="preserve">y, gender, or gender identity. </w:t>
      </w:r>
      <w:r w:rsidRPr="005F36DF">
        <w:rPr>
          <w:rFonts w:asciiTheme="minorHAnsi" w:hAnsiTheme="minorHAnsi"/>
        </w:rPr>
        <w:t xml:space="preserve">Due to the difficulty of ascertaining the offender’s subjective motivation, bias is to be reported </w:t>
      </w:r>
      <w:r w:rsidRPr="005F36DF">
        <w:rPr>
          <w:rFonts w:asciiTheme="minorHAnsi" w:hAnsiTheme="minorHAnsi"/>
          <w:i/>
        </w:rPr>
        <w:t>only if</w:t>
      </w:r>
      <w:r w:rsidRPr="005F36DF">
        <w:rPr>
          <w:rFonts w:asciiTheme="minorHAnsi" w:hAnsiTheme="minorHAnsi"/>
        </w:rPr>
        <w:t xml:space="preserve"> investigation reveals sufficient objective facts to lead a reasonable and prudent person to conclude that the offender’s actions were motivated,</w:t>
      </w:r>
      <w:r w:rsidR="00ED3B1C">
        <w:rPr>
          <w:rFonts w:asciiTheme="minorHAnsi" w:hAnsiTheme="minorHAnsi"/>
        </w:rPr>
        <w:t xml:space="preserve"> in whole or in part, by bias. </w:t>
      </w:r>
      <w:r w:rsidRPr="005F36DF">
        <w:rPr>
          <w:rFonts w:asciiTheme="minorHAnsi" w:hAnsiTheme="minorHAnsi"/>
        </w:rPr>
        <w:t>The specific types of bias to be reported, along with their UCR</w:t>
      </w:r>
      <w:r w:rsidR="00A64D79">
        <w:rPr>
          <w:rFonts w:asciiTheme="minorHAnsi" w:hAnsiTheme="minorHAnsi"/>
        </w:rPr>
        <w:t xml:space="preserve"> bias codes, are listed below. </w:t>
      </w:r>
      <w:r w:rsidRPr="005F36DF">
        <w:rPr>
          <w:rFonts w:asciiTheme="minorHAnsi" w:hAnsiTheme="minorHAnsi"/>
        </w:rPr>
        <w:t>(More information about some types of biases is provided in</w:t>
      </w:r>
      <w:r w:rsidR="00D03DAE">
        <w:rPr>
          <w:rFonts w:asciiTheme="minorHAnsi" w:hAnsiTheme="minorHAnsi"/>
        </w:rPr>
        <w:t xml:space="preserve"> Section 6.3,</w:t>
      </w:r>
      <w:r w:rsidRPr="005F36DF">
        <w:rPr>
          <w:rFonts w:asciiTheme="minorHAnsi" w:hAnsiTheme="minorHAnsi"/>
        </w:rPr>
        <w:t xml:space="preserve"> Learning Module Two.)</w:t>
      </w:r>
    </w:p>
    <w:p w:rsidR="00C377B7" w:rsidRPr="005F36DF" w:rsidRDefault="00C377B7" w:rsidP="005F36DF">
      <w:pPr>
        <w:tabs>
          <w:tab w:val="left" w:pos="540"/>
          <w:tab w:val="left" w:pos="1440"/>
        </w:tabs>
        <w:rPr>
          <w:rFonts w:asciiTheme="minorHAnsi" w:hAnsiTheme="minorHAnsi"/>
        </w:rPr>
      </w:pPr>
    </w:p>
    <w:p w:rsidR="005F36DF" w:rsidRDefault="005F36DF"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E66F1E" w:rsidRDefault="00E66F1E" w:rsidP="005F36DF">
      <w:pPr>
        <w:tabs>
          <w:tab w:val="left" w:pos="0"/>
          <w:tab w:val="left" w:pos="720"/>
          <w:tab w:val="left" w:pos="5850"/>
        </w:tabs>
        <w:ind w:left="720"/>
        <w:rPr>
          <w:rFonts w:ascii="Times New Roman" w:hAnsi="Times New Roman"/>
        </w:rPr>
      </w:pPr>
    </w:p>
    <w:p w:rsidR="007D266A" w:rsidRDefault="007D266A" w:rsidP="00AD23C2">
      <w:pPr>
        <w:tabs>
          <w:tab w:val="left" w:pos="0"/>
          <w:tab w:val="left" w:pos="720"/>
          <w:tab w:val="left" w:pos="5850"/>
        </w:tabs>
        <w:rPr>
          <w:rFonts w:ascii="Times New Roman" w:hAnsi="Times New Roman"/>
        </w:rPr>
      </w:pPr>
    </w:p>
    <w:p w:rsidR="007D266A" w:rsidRPr="007D266A" w:rsidRDefault="007D266A" w:rsidP="00E15728">
      <w:pPr>
        <w:pStyle w:val="Caption"/>
      </w:pPr>
      <w:bookmarkStart w:id="13" w:name="_Toc402183915"/>
      <w:r w:rsidRPr="007D266A">
        <w:lastRenderedPageBreak/>
        <w:t>Table 1:  Bias Motivation by Category and Type</w:t>
      </w:r>
      <w:bookmarkEnd w:id="13"/>
    </w:p>
    <w:tbl>
      <w:tblPr>
        <w:tblStyle w:val="TableGrid"/>
        <w:tblW w:w="0" w:type="auto"/>
        <w:jc w:val="center"/>
        <w:tblInd w:w="-1337" w:type="dxa"/>
        <w:tblLayout w:type="fixed"/>
        <w:tblLook w:val="04A0" w:firstRow="1" w:lastRow="0" w:firstColumn="1" w:lastColumn="0" w:noHBand="0" w:noVBand="1"/>
      </w:tblPr>
      <w:tblGrid>
        <w:gridCol w:w="3350"/>
        <w:gridCol w:w="6030"/>
      </w:tblGrid>
      <w:tr w:rsidR="00C35352" w:rsidRPr="00FA30EE" w:rsidTr="00A64D79">
        <w:trPr>
          <w:tblHeader/>
          <w:jc w:val="center"/>
        </w:trPr>
        <w:tc>
          <w:tcPr>
            <w:tcW w:w="3350" w:type="dxa"/>
            <w:shd w:val="clear" w:color="auto" w:fill="C6D9F1" w:themeFill="text2" w:themeFillTint="33"/>
            <w:vAlign w:val="bottom"/>
          </w:tcPr>
          <w:p w:rsidR="00C35352" w:rsidRDefault="00C35352" w:rsidP="00C7171B">
            <w:pPr>
              <w:tabs>
                <w:tab w:val="left" w:pos="1440"/>
                <w:tab w:val="left" w:pos="2880"/>
                <w:tab w:val="left" w:pos="7560"/>
              </w:tabs>
              <w:jc w:val="center"/>
              <w:rPr>
                <w:b/>
                <w:i/>
              </w:rPr>
            </w:pPr>
            <w:r>
              <w:rPr>
                <w:b/>
                <w:i/>
              </w:rPr>
              <w:t>Bias Category</w:t>
            </w:r>
          </w:p>
        </w:tc>
        <w:tc>
          <w:tcPr>
            <w:tcW w:w="6030" w:type="dxa"/>
            <w:shd w:val="clear" w:color="auto" w:fill="C6D9F1" w:themeFill="text2" w:themeFillTint="33"/>
          </w:tcPr>
          <w:p w:rsidR="00C35352" w:rsidRDefault="00C35352" w:rsidP="00C30E28">
            <w:pPr>
              <w:tabs>
                <w:tab w:val="left" w:pos="1440"/>
                <w:tab w:val="left" w:pos="2880"/>
                <w:tab w:val="left" w:pos="7560"/>
              </w:tabs>
              <w:jc w:val="center"/>
              <w:rPr>
                <w:b/>
                <w:i/>
              </w:rPr>
            </w:pPr>
          </w:p>
          <w:p w:rsidR="00C35352" w:rsidRPr="00FA30EE" w:rsidRDefault="00C35352" w:rsidP="00C30E28">
            <w:pPr>
              <w:tabs>
                <w:tab w:val="left" w:pos="1440"/>
                <w:tab w:val="left" w:pos="2880"/>
                <w:tab w:val="left" w:pos="7560"/>
              </w:tabs>
              <w:jc w:val="center"/>
              <w:rPr>
                <w:b/>
                <w:i/>
              </w:rPr>
            </w:pPr>
            <w:r>
              <w:rPr>
                <w:b/>
                <w:i/>
              </w:rPr>
              <w:t>Bias Motivation and code</w:t>
            </w:r>
          </w:p>
        </w:tc>
      </w:tr>
      <w:tr w:rsidR="00C35352" w:rsidRPr="00FA30EE" w:rsidTr="00A64D79">
        <w:trPr>
          <w:trHeight w:val="260"/>
          <w:jc w:val="center"/>
        </w:trPr>
        <w:tc>
          <w:tcPr>
            <w:tcW w:w="3350" w:type="dxa"/>
            <w:vMerge w:val="restart"/>
          </w:tcPr>
          <w:p w:rsidR="00C35352" w:rsidRPr="00FA30EE" w:rsidRDefault="00C35352" w:rsidP="00803BF4">
            <w:pPr>
              <w:tabs>
                <w:tab w:val="left" w:pos="1440"/>
                <w:tab w:val="left" w:pos="2880"/>
                <w:tab w:val="left" w:pos="7560"/>
              </w:tabs>
            </w:pPr>
            <w:r>
              <w:t>Race/Ethnicity/Ancestry</w:t>
            </w:r>
          </w:p>
        </w:tc>
        <w:tc>
          <w:tcPr>
            <w:tcW w:w="6030" w:type="dxa"/>
          </w:tcPr>
          <w:p w:rsidR="00C35352" w:rsidRPr="003C6FAA" w:rsidRDefault="00C35352" w:rsidP="00C30E28">
            <w:pPr>
              <w:tabs>
                <w:tab w:val="left" w:pos="1440"/>
                <w:tab w:val="left" w:pos="2880"/>
                <w:tab w:val="left" w:pos="7560"/>
              </w:tabs>
            </w:pPr>
            <w:r>
              <w:t>Anti-American Indian or Alaska Native (13)</w:t>
            </w:r>
          </w:p>
        </w:tc>
      </w:tr>
      <w:tr w:rsidR="00C35352" w:rsidTr="00A64D79">
        <w:trPr>
          <w:trHeight w:val="314"/>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C30E28">
            <w:pPr>
              <w:tabs>
                <w:tab w:val="left" w:pos="1440"/>
                <w:tab w:val="left" w:pos="2880"/>
                <w:tab w:val="left" w:pos="7560"/>
              </w:tabs>
            </w:pPr>
            <w:r>
              <w:t>Anti-Arab (31)</w:t>
            </w:r>
          </w:p>
        </w:tc>
      </w:tr>
      <w:tr w:rsidR="00C35352" w:rsidTr="00A64D79">
        <w:trPr>
          <w:trHeight w:val="269"/>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66166C">
            <w:pPr>
              <w:tabs>
                <w:tab w:val="left" w:pos="1440"/>
                <w:tab w:val="left" w:pos="2880"/>
                <w:tab w:val="left" w:pos="7560"/>
              </w:tabs>
            </w:pPr>
            <w:r w:rsidRPr="003C6FAA">
              <w:t>Anti-Asian</w:t>
            </w:r>
            <w:r>
              <w:t xml:space="preserve"> (14)</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66166C">
            <w:pPr>
              <w:tabs>
                <w:tab w:val="left" w:pos="1440"/>
                <w:tab w:val="left" w:pos="2880"/>
                <w:tab w:val="left" w:pos="7560"/>
              </w:tabs>
            </w:pPr>
            <w:r>
              <w:t>Anti-Black or African American (12)</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C30E28">
            <w:pPr>
              <w:tabs>
                <w:tab w:val="left" w:pos="1440"/>
                <w:tab w:val="left" w:pos="2880"/>
                <w:tab w:val="left" w:pos="7560"/>
              </w:tabs>
            </w:pPr>
            <w:r>
              <w:t>Anti-Hispanic or Latino (32)</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Default="00C35352" w:rsidP="0066166C">
            <w:pPr>
              <w:tabs>
                <w:tab w:val="left" w:pos="1440"/>
                <w:tab w:val="left" w:pos="2880"/>
                <w:tab w:val="left" w:pos="7560"/>
              </w:tabs>
            </w:pPr>
            <w:r>
              <w:t>Anti-Multiple Races, Group</w:t>
            </w:r>
            <w:r w:rsidRPr="009A3B88">
              <w:rPr>
                <w:vertAlign w:val="superscript"/>
              </w:rPr>
              <w:t>1</w:t>
            </w:r>
            <w:r>
              <w:rPr>
                <w:vertAlign w:val="superscript"/>
              </w:rPr>
              <w:t xml:space="preserve"> </w:t>
            </w:r>
            <w:r w:rsidRPr="007D708E">
              <w:t>(15)</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Anti-Native Hawaiian or Other Pacific Islander (16)</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Anti-Other Race/Ethnicity/Ancestry (33)</w:t>
            </w:r>
          </w:p>
        </w:tc>
      </w:tr>
      <w:tr w:rsidR="00C35352" w:rsidRPr="00FA30EE"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Anti-White (11)</w:t>
            </w:r>
          </w:p>
        </w:tc>
      </w:tr>
      <w:tr w:rsidR="00C35352" w:rsidRPr="00C0477F" w:rsidTr="00A64D79">
        <w:trPr>
          <w:trHeight w:val="251"/>
          <w:jc w:val="center"/>
        </w:trPr>
        <w:tc>
          <w:tcPr>
            <w:tcW w:w="3350" w:type="dxa"/>
            <w:vMerge w:val="restart"/>
          </w:tcPr>
          <w:p w:rsidR="00C35352" w:rsidRDefault="00C35352" w:rsidP="00803BF4">
            <w:pPr>
              <w:tabs>
                <w:tab w:val="left" w:pos="1440"/>
                <w:tab w:val="left" w:pos="2880"/>
                <w:tab w:val="left" w:pos="7560"/>
              </w:tabs>
            </w:pPr>
            <w:r>
              <w:t>Religion</w:t>
            </w:r>
          </w:p>
        </w:tc>
        <w:tc>
          <w:tcPr>
            <w:tcW w:w="6030" w:type="dxa"/>
          </w:tcPr>
          <w:p w:rsidR="00C35352" w:rsidRPr="003C6FAA" w:rsidRDefault="00C35352" w:rsidP="00C30E28">
            <w:pPr>
              <w:tabs>
                <w:tab w:val="left" w:pos="1440"/>
                <w:tab w:val="left" w:pos="2880"/>
                <w:tab w:val="left" w:pos="7560"/>
              </w:tabs>
            </w:pPr>
            <w:r>
              <w:t>Anti-Buddhist (83)</w:t>
            </w:r>
          </w:p>
        </w:tc>
      </w:tr>
      <w:tr w:rsidR="00C35352" w:rsidTr="00A64D79">
        <w:trPr>
          <w:trHeight w:val="251"/>
          <w:jc w:val="center"/>
        </w:trPr>
        <w:tc>
          <w:tcPr>
            <w:tcW w:w="3350" w:type="dxa"/>
            <w:vMerge/>
          </w:tcPr>
          <w:p w:rsidR="00C35352"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Anti-Catholic (22)</w:t>
            </w:r>
          </w:p>
        </w:tc>
      </w:tr>
      <w:tr w:rsidR="00C35352" w:rsidTr="00A64D79">
        <w:trPr>
          <w:trHeight w:val="251"/>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Anti-Eastern Orthodox (81)</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Anti-Hindu (84)</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Anti-Islamic (Muslim) (24)</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Anti-Jehovah’s Witness (29)</w:t>
            </w:r>
          </w:p>
        </w:tc>
      </w:tr>
      <w:tr w:rsidR="00C35352" w:rsidTr="00A64D79">
        <w:trPr>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Anti-Jewish (21)</w:t>
            </w:r>
          </w:p>
        </w:tc>
      </w:tr>
      <w:tr w:rsidR="00C35352" w:rsidTr="00A64D79">
        <w:trPr>
          <w:trHeight w:val="323"/>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9A3B88" w:rsidRDefault="00C35352" w:rsidP="0066166C">
            <w:pPr>
              <w:tabs>
                <w:tab w:val="left" w:pos="1440"/>
                <w:tab w:val="left" w:pos="2880"/>
                <w:tab w:val="left" w:pos="7560"/>
              </w:tabs>
              <w:rPr>
                <w:vertAlign w:val="superscript"/>
              </w:rPr>
            </w:pPr>
            <w:r>
              <w:t>Anti-Mormon (28)</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5352">
            <w:pPr>
              <w:tabs>
                <w:tab w:val="left" w:pos="1440"/>
                <w:tab w:val="left" w:pos="2880"/>
                <w:tab w:val="left" w:pos="7560"/>
              </w:tabs>
            </w:pPr>
            <w:r>
              <w:t>Anti-Multiple Religions, Group</w:t>
            </w:r>
            <w:r>
              <w:rPr>
                <w:vertAlign w:val="superscript"/>
              </w:rPr>
              <w:t xml:space="preserve"> </w:t>
            </w:r>
            <w:r w:rsidRPr="0082384B">
              <w:t>(26)</w:t>
            </w:r>
            <w:r w:rsidRPr="009A3B88">
              <w:rPr>
                <w:vertAlign w:val="superscript"/>
              </w:rPr>
              <w:t xml:space="preserve"> 1</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Anti-Other Christian (82)</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Anti-Other Religion (25)</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82384B">
            <w:pPr>
              <w:tabs>
                <w:tab w:val="left" w:pos="1440"/>
                <w:tab w:val="left" w:pos="2880"/>
                <w:tab w:val="left" w:pos="7560"/>
              </w:tabs>
            </w:pPr>
            <w:r>
              <w:t xml:space="preserve">Anti-Protestant (23) </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66166C">
            <w:pPr>
              <w:tabs>
                <w:tab w:val="left" w:pos="1440"/>
                <w:tab w:val="left" w:pos="2880"/>
                <w:tab w:val="left" w:pos="7560"/>
              </w:tabs>
            </w:pPr>
            <w:r>
              <w:t>Anti-Sikh (85)</w:t>
            </w:r>
          </w:p>
        </w:tc>
      </w:tr>
      <w:tr w:rsidR="00C35352" w:rsidTr="00A64D79">
        <w:trPr>
          <w:trHeight w:val="260"/>
          <w:jc w:val="center"/>
        </w:trPr>
        <w:tc>
          <w:tcPr>
            <w:tcW w:w="3350" w:type="dxa"/>
            <w:vMerge/>
          </w:tcPr>
          <w:p w:rsidR="00C35352" w:rsidRPr="00FA30EE" w:rsidRDefault="00C35352" w:rsidP="00803BF4">
            <w:pPr>
              <w:tabs>
                <w:tab w:val="left" w:pos="1440"/>
                <w:tab w:val="left" w:pos="2880"/>
                <w:tab w:val="left" w:pos="7560"/>
              </w:tabs>
            </w:pPr>
          </w:p>
        </w:tc>
        <w:tc>
          <w:tcPr>
            <w:tcW w:w="6030" w:type="dxa"/>
          </w:tcPr>
          <w:p w:rsidR="00C35352" w:rsidRPr="003C6FAA" w:rsidRDefault="00C35352" w:rsidP="00C30E28">
            <w:pPr>
              <w:tabs>
                <w:tab w:val="left" w:pos="1440"/>
                <w:tab w:val="left" w:pos="2880"/>
                <w:tab w:val="left" w:pos="7560"/>
              </w:tabs>
            </w:pPr>
            <w:r>
              <w:t>Anti-Atheism/Agnosticism (27)</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Sexual Orientation</w:t>
            </w:r>
          </w:p>
        </w:tc>
        <w:tc>
          <w:tcPr>
            <w:tcW w:w="6030" w:type="dxa"/>
          </w:tcPr>
          <w:p w:rsidR="00E66F1E" w:rsidRPr="003C6FAA" w:rsidRDefault="00E66F1E" w:rsidP="00690D07">
            <w:pPr>
              <w:tabs>
                <w:tab w:val="left" w:pos="1440"/>
                <w:tab w:val="left" w:pos="2880"/>
                <w:tab w:val="left" w:pos="7560"/>
              </w:tabs>
            </w:pPr>
            <w:r>
              <w:t>Anti-Bisexual (45)</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Default="00E66F1E" w:rsidP="00690D07">
            <w:pPr>
              <w:tabs>
                <w:tab w:val="left" w:pos="1440"/>
                <w:tab w:val="left" w:pos="2880"/>
                <w:tab w:val="left" w:pos="7560"/>
              </w:tabs>
            </w:pPr>
            <w:r>
              <w:t>Anti-Gay (Male) (41)</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Default="00E66F1E" w:rsidP="00690D07">
            <w:pPr>
              <w:tabs>
                <w:tab w:val="left" w:pos="1440"/>
                <w:tab w:val="left" w:pos="2880"/>
                <w:tab w:val="left" w:pos="7560"/>
              </w:tabs>
            </w:pPr>
            <w:r w:rsidRPr="003C6FAA">
              <w:t>Anti-</w:t>
            </w:r>
            <w:r>
              <w:t>Heterosexual (44)</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Pr="003C6FAA" w:rsidRDefault="00E66F1E" w:rsidP="00690D07">
            <w:pPr>
              <w:tabs>
                <w:tab w:val="left" w:pos="1440"/>
                <w:tab w:val="left" w:pos="2880"/>
                <w:tab w:val="left" w:pos="7560"/>
              </w:tabs>
            </w:pPr>
            <w:r>
              <w:t>Anti-Lesbian (42)</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Default="00E66F1E" w:rsidP="00C30E28">
            <w:pPr>
              <w:tabs>
                <w:tab w:val="left" w:pos="1440"/>
                <w:tab w:val="left" w:pos="2880"/>
                <w:tab w:val="left" w:pos="7560"/>
              </w:tabs>
            </w:pPr>
            <w:r>
              <w:t>Anti-Lesbian, Gay, Bisexual, or Transgender (Mixed Group</w:t>
            </w:r>
            <w:r w:rsidR="00D03DAE">
              <w:t>)</w:t>
            </w:r>
            <w:r w:rsidR="00795D84" w:rsidRPr="00803BF4">
              <w:rPr>
                <w:vertAlign w:val="superscript"/>
              </w:rPr>
              <w:t>2</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Disability</w:t>
            </w:r>
          </w:p>
        </w:tc>
        <w:tc>
          <w:tcPr>
            <w:tcW w:w="6030" w:type="dxa"/>
          </w:tcPr>
          <w:p w:rsidR="00E66F1E" w:rsidRPr="003C6FAA" w:rsidRDefault="00E66F1E" w:rsidP="00690D07">
            <w:pPr>
              <w:tabs>
                <w:tab w:val="left" w:pos="1440"/>
                <w:tab w:val="left" w:pos="2880"/>
                <w:tab w:val="left" w:pos="7560"/>
              </w:tabs>
            </w:pPr>
            <w:r>
              <w:t>Anti-Mental Disability (52)</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Pr="003C6FAA" w:rsidRDefault="00E66F1E" w:rsidP="00690D07">
            <w:pPr>
              <w:tabs>
                <w:tab w:val="left" w:pos="1440"/>
                <w:tab w:val="left" w:pos="2880"/>
                <w:tab w:val="left" w:pos="7560"/>
              </w:tabs>
            </w:pPr>
            <w:r>
              <w:t>Anti-Physical Disability (51)</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Gender</w:t>
            </w:r>
          </w:p>
        </w:tc>
        <w:tc>
          <w:tcPr>
            <w:tcW w:w="6030" w:type="dxa"/>
          </w:tcPr>
          <w:p w:rsidR="00E66F1E" w:rsidRPr="003C6FAA" w:rsidRDefault="00E66F1E" w:rsidP="00690D07">
            <w:pPr>
              <w:tabs>
                <w:tab w:val="left" w:pos="1440"/>
                <w:tab w:val="left" w:pos="2880"/>
                <w:tab w:val="left" w:pos="7560"/>
              </w:tabs>
            </w:pPr>
            <w:r>
              <w:t>Anti-Female (62)</w:t>
            </w:r>
          </w:p>
        </w:tc>
      </w:tr>
      <w:tr w:rsidR="00E66F1E" w:rsidTr="00A64D79">
        <w:trPr>
          <w:trHeight w:val="260"/>
          <w:jc w:val="center"/>
        </w:trPr>
        <w:tc>
          <w:tcPr>
            <w:tcW w:w="3350" w:type="dxa"/>
            <w:vMerge/>
          </w:tcPr>
          <w:p w:rsidR="00E66F1E" w:rsidRPr="00FA30EE" w:rsidRDefault="00E66F1E" w:rsidP="00803BF4">
            <w:pPr>
              <w:tabs>
                <w:tab w:val="left" w:pos="1440"/>
                <w:tab w:val="left" w:pos="2880"/>
                <w:tab w:val="left" w:pos="7560"/>
              </w:tabs>
            </w:pPr>
          </w:p>
        </w:tc>
        <w:tc>
          <w:tcPr>
            <w:tcW w:w="6030" w:type="dxa"/>
          </w:tcPr>
          <w:p w:rsidR="00E66F1E" w:rsidRPr="003C6FAA" w:rsidRDefault="00E66F1E" w:rsidP="00690D07">
            <w:pPr>
              <w:tabs>
                <w:tab w:val="left" w:pos="1440"/>
                <w:tab w:val="left" w:pos="2880"/>
                <w:tab w:val="left" w:pos="7560"/>
              </w:tabs>
            </w:pPr>
            <w:r>
              <w:t>Anti-Male (61)</w:t>
            </w:r>
          </w:p>
        </w:tc>
      </w:tr>
      <w:tr w:rsidR="00E66F1E" w:rsidTr="00A64D79">
        <w:trPr>
          <w:trHeight w:val="260"/>
          <w:jc w:val="center"/>
        </w:trPr>
        <w:tc>
          <w:tcPr>
            <w:tcW w:w="3350" w:type="dxa"/>
            <w:vMerge w:val="restart"/>
          </w:tcPr>
          <w:p w:rsidR="00E66F1E" w:rsidRPr="00FA30EE" w:rsidRDefault="00E66F1E" w:rsidP="00803BF4">
            <w:pPr>
              <w:tabs>
                <w:tab w:val="left" w:pos="1440"/>
                <w:tab w:val="left" w:pos="2880"/>
                <w:tab w:val="left" w:pos="7560"/>
              </w:tabs>
            </w:pPr>
            <w:r>
              <w:t>Gender Identity</w:t>
            </w:r>
          </w:p>
        </w:tc>
        <w:tc>
          <w:tcPr>
            <w:tcW w:w="6030" w:type="dxa"/>
          </w:tcPr>
          <w:p w:rsidR="00E66F1E" w:rsidRDefault="00E66F1E" w:rsidP="00E66F1E">
            <w:pPr>
              <w:tabs>
                <w:tab w:val="left" w:pos="1440"/>
                <w:tab w:val="left" w:pos="2880"/>
                <w:tab w:val="left" w:pos="7560"/>
              </w:tabs>
            </w:pPr>
            <w:r>
              <w:t>Anti-Gender Nonconforming (72)</w:t>
            </w:r>
          </w:p>
        </w:tc>
      </w:tr>
      <w:tr w:rsidR="00E66F1E" w:rsidTr="00A64D79">
        <w:trPr>
          <w:trHeight w:val="260"/>
          <w:jc w:val="center"/>
        </w:trPr>
        <w:tc>
          <w:tcPr>
            <w:tcW w:w="3350" w:type="dxa"/>
            <w:vMerge/>
          </w:tcPr>
          <w:p w:rsidR="00E66F1E" w:rsidRPr="00FA30EE" w:rsidRDefault="00E66F1E" w:rsidP="00690D07">
            <w:pPr>
              <w:tabs>
                <w:tab w:val="left" w:pos="1440"/>
                <w:tab w:val="left" w:pos="2880"/>
                <w:tab w:val="left" w:pos="7560"/>
              </w:tabs>
              <w:jc w:val="center"/>
            </w:pPr>
          </w:p>
        </w:tc>
        <w:tc>
          <w:tcPr>
            <w:tcW w:w="6030" w:type="dxa"/>
          </w:tcPr>
          <w:p w:rsidR="00E66F1E" w:rsidRDefault="00E66F1E" w:rsidP="00690D07">
            <w:pPr>
              <w:tabs>
                <w:tab w:val="left" w:pos="1440"/>
                <w:tab w:val="left" w:pos="2880"/>
                <w:tab w:val="left" w:pos="7560"/>
              </w:tabs>
            </w:pPr>
            <w:r>
              <w:t>Anti-Transgender (71)</w:t>
            </w:r>
          </w:p>
        </w:tc>
      </w:tr>
    </w:tbl>
    <w:p w:rsidR="00E66F1E" w:rsidRPr="00E66F1E" w:rsidRDefault="00E66F1E" w:rsidP="00A64D79">
      <w:pPr>
        <w:tabs>
          <w:tab w:val="left" w:pos="360"/>
          <w:tab w:val="left" w:pos="720"/>
          <w:tab w:val="left" w:pos="1080"/>
          <w:tab w:val="left" w:pos="1440"/>
          <w:tab w:val="left" w:pos="2160"/>
          <w:tab w:val="left" w:pos="6210"/>
        </w:tabs>
        <w:rPr>
          <w:rFonts w:asciiTheme="minorHAnsi" w:hAnsiTheme="minorHAnsi"/>
          <w:vertAlign w:val="superscript"/>
        </w:rPr>
      </w:pPr>
      <w:bookmarkStart w:id="14" w:name="_Toc396225721"/>
      <w:bookmarkStart w:id="15" w:name="_Toc396229461"/>
      <w:bookmarkStart w:id="16" w:name="_Toc396229836"/>
      <w:r w:rsidRPr="006726F7">
        <w:rPr>
          <w:rFonts w:asciiTheme="minorHAnsi" w:hAnsiTheme="minorHAnsi"/>
          <w:sz w:val="20"/>
          <w:szCs w:val="20"/>
          <w:vertAlign w:val="superscript"/>
        </w:rPr>
        <w:t>1</w:t>
      </w:r>
      <w:r w:rsidRPr="006726F7">
        <w:rPr>
          <w:rFonts w:asciiTheme="minorHAnsi" w:hAnsiTheme="minorHAnsi"/>
          <w:sz w:val="20"/>
          <w:szCs w:val="20"/>
        </w:rPr>
        <w:t>Anti-Multiple Races, Group</w:t>
      </w:r>
      <w:r>
        <w:rPr>
          <w:rFonts w:asciiTheme="minorHAnsi" w:hAnsiTheme="minorHAnsi"/>
          <w:sz w:val="20"/>
          <w:szCs w:val="20"/>
        </w:rPr>
        <w:t xml:space="preserve"> is reported</w:t>
      </w:r>
      <w:r w:rsidRPr="006726F7">
        <w:rPr>
          <w:rFonts w:asciiTheme="minorHAnsi" w:hAnsiTheme="minorHAnsi"/>
          <w:sz w:val="20"/>
          <w:szCs w:val="20"/>
        </w:rPr>
        <w:t xml:space="preserve"> if more than on</w:t>
      </w:r>
      <w:r>
        <w:rPr>
          <w:rFonts w:asciiTheme="minorHAnsi" w:hAnsiTheme="minorHAnsi"/>
          <w:sz w:val="20"/>
          <w:szCs w:val="20"/>
        </w:rPr>
        <w:t>e victim in the incid</w:t>
      </w:r>
      <w:r w:rsidR="00AC0AD7">
        <w:rPr>
          <w:rFonts w:asciiTheme="minorHAnsi" w:hAnsiTheme="minorHAnsi"/>
          <w:sz w:val="20"/>
          <w:szCs w:val="20"/>
        </w:rPr>
        <w:t xml:space="preserve">ent is a different race. This </w:t>
      </w:r>
      <w:r>
        <w:rPr>
          <w:rFonts w:asciiTheme="minorHAnsi" w:hAnsiTheme="minorHAnsi"/>
          <w:sz w:val="20"/>
          <w:szCs w:val="20"/>
        </w:rPr>
        <w:t xml:space="preserve">also </w:t>
      </w:r>
      <w:r w:rsidRPr="006726F7">
        <w:rPr>
          <w:rFonts w:asciiTheme="minorHAnsi" w:hAnsiTheme="minorHAnsi"/>
          <w:sz w:val="20"/>
          <w:szCs w:val="20"/>
        </w:rPr>
        <w:t>applies to the Anti-Multiple Religions, Group category.</w:t>
      </w:r>
    </w:p>
    <w:p w:rsidR="006726F7" w:rsidRPr="00803BF4" w:rsidRDefault="001644FC" w:rsidP="00A64D79">
      <w:pPr>
        <w:rPr>
          <w:sz w:val="20"/>
          <w:szCs w:val="20"/>
        </w:rPr>
      </w:pPr>
      <w:r w:rsidRPr="00803BF4">
        <w:rPr>
          <w:sz w:val="20"/>
          <w:szCs w:val="20"/>
          <w:vertAlign w:val="superscript"/>
        </w:rPr>
        <w:t>2</w:t>
      </w:r>
      <w:r w:rsidRPr="00803BF4">
        <w:rPr>
          <w:sz w:val="20"/>
          <w:szCs w:val="20"/>
        </w:rPr>
        <w:t>Lesbian, Gay, Bisexual or Transgender is referred to as LGBT.</w:t>
      </w:r>
    </w:p>
    <w:bookmarkEnd w:id="14"/>
    <w:bookmarkEnd w:id="15"/>
    <w:bookmarkEnd w:id="16"/>
    <w:p w:rsidR="009A3B88" w:rsidRDefault="009A3B88" w:rsidP="00B74A78">
      <w:pPr>
        <w:pStyle w:val="Heading2"/>
      </w:pPr>
    </w:p>
    <w:p w:rsidR="0012278B" w:rsidRPr="0012278B" w:rsidRDefault="0012278B" w:rsidP="0012278B"/>
    <w:p w:rsidR="0009517D" w:rsidRPr="001644FC" w:rsidRDefault="00B74A78" w:rsidP="00B74A78">
      <w:pPr>
        <w:pStyle w:val="Heading2"/>
      </w:pPr>
      <w:bookmarkStart w:id="17" w:name="_Toc402193909"/>
      <w:r>
        <w:lastRenderedPageBreak/>
        <w:t>2.2</w:t>
      </w:r>
      <w:r>
        <w:tab/>
      </w:r>
      <w:r w:rsidR="005F36DF" w:rsidRPr="001644FC">
        <w:t>Objective Evidence That the Crime was Motivated by Bias</w:t>
      </w:r>
      <w:bookmarkEnd w:id="17"/>
    </w:p>
    <w:p w:rsidR="00B2643D" w:rsidRDefault="00B2643D"/>
    <w:p w:rsidR="005F36DF" w:rsidRPr="005F36DF" w:rsidRDefault="005F36DF" w:rsidP="005F36DF">
      <w:pPr>
        <w:tabs>
          <w:tab w:val="left" w:pos="540"/>
          <w:tab w:val="left" w:pos="1440"/>
        </w:tabs>
        <w:rPr>
          <w:rFonts w:asciiTheme="minorHAnsi" w:hAnsiTheme="minorHAnsi"/>
        </w:rPr>
      </w:pPr>
      <w:r w:rsidRPr="005F36DF">
        <w:rPr>
          <w:rFonts w:asciiTheme="minorHAnsi" w:hAnsiTheme="minorHAnsi"/>
        </w:rPr>
        <w:t>An important distinction must be mad</w:t>
      </w:r>
      <w:r w:rsidR="00ED3B1C">
        <w:rPr>
          <w:rFonts w:asciiTheme="minorHAnsi" w:hAnsiTheme="minorHAnsi"/>
        </w:rPr>
        <w:t xml:space="preserve">e when reporting a hate crime. </w:t>
      </w:r>
      <w:r w:rsidRPr="005F36DF">
        <w:rPr>
          <w:rFonts w:asciiTheme="minorHAnsi" w:hAnsiTheme="minorHAnsi"/>
        </w:rPr>
        <w:t>The mere fact the offender is biased against the victim’s actual or perceived race, religion, disability, sexual orientation, ethnicity, gender, and/or gender identity does not mean t</w:t>
      </w:r>
      <w:r w:rsidR="00ED3B1C">
        <w:rPr>
          <w:rFonts w:asciiTheme="minorHAnsi" w:hAnsiTheme="minorHAnsi"/>
        </w:rPr>
        <w:t xml:space="preserve">hat a hate crime was involved. </w:t>
      </w:r>
      <w:r w:rsidRPr="005F36DF">
        <w:rPr>
          <w:rFonts w:asciiTheme="minorHAnsi" w:hAnsiTheme="minorHAnsi"/>
        </w:rPr>
        <w:t>Rather, the offender’s criminal act must have been motivated, in whole or in part, by his or her bias.</w:t>
      </w:r>
    </w:p>
    <w:p w:rsidR="005F36DF" w:rsidRPr="005F36DF" w:rsidRDefault="005F36DF" w:rsidP="005F36DF">
      <w:pPr>
        <w:tabs>
          <w:tab w:val="left" w:pos="360"/>
          <w:tab w:val="left" w:pos="720"/>
          <w:tab w:val="left" w:pos="1080"/>
          <w:tab w:val="left" w:pos="1440"/>
          <w:tab w:val="left" w:pos="2160"/>
        </w:tabs>
        <w:rPr>
          <w:rFonts w:asciiTheme="minorHAnsi" w:hAnsiTheme="minorHAnsi"/>
        </w:rPr>
      </w:pPr>
    </w:p>
    <w:p w:rsidR="005F36DF" w:rsidRPr="005F36DF" w:rsidRDefault="005F36DF" w:rsidP="005F36DF">
      <w:pPr>
        <w:tabs>
          <w:tab w:val="left" w:pos="540"/>
          <w:tab w:val="left" w:pos="1440"/>
        </w:tabs>
        <w:rPr>
          <w:rFonts w:asciiTheme="minorHAnsi" w:hAnsiTheme="minorHAnsi"/>
        </w:rPr>
      </w:pPr>
      <w:r w:rsidRPr="005F36DF">
        <w:rPr>
          <w:rFonts w:asciiTheme="minorHAnsi" w:hAnsiTheme="minorHAnsi"/>
        </w:rPr>
        <w:t xml:space="preserve">Motivation is subjective, therefore, it is difficult to know with certainty whether a crime was the </w:t>
      </w:r>
      <w:r w:rsidR="00ED3B1C">
        <w:rPr>
          <w:rFonts w:asciiTheme="minorHAnsi" w:hAnsiTheme="minorHAnsi"/>
        </w:rPr>
        <w:t xml:space="preserve">result of the offender’s bias. </w:t>
      </w:r>
      <w:r w:rsidRPr="005F36DF">
        <w:rPr>
          <w:rFonts w:asciiTheme="minorHAnsi" w:hAnsiTheme="minorHAnsi"/>
        </w:rPr>
        <w:t>For that reason, before an incident can be reported as a hate crime, sufficient objective facts must be present to lead a reasonable and prudent person to conclude that the offender’s actions were motivated,</w:t>
      </w:r>
      <w:r w:rsidR="00ED3B1C">
        <w:rPr>
          <w:rFonts w:asciiTheme="minorHAnsi" w:hAnsiTheme="minorHAnsi"/>
        </w:rPr>
        <w:t xml:space="preserve"> in whole or in part, by bias. </w:t>
      </w:r>
      <w:r w:rsidRPr="005F36DF">
        <w:rPr>
          <w:rFonts w:asciiTheme="minorHAnsi" w:hAnsiTheme="minorHAnsi"/>
        </w:rPr>
        <w:t>While no single fact may be conclusive, facts such as the following, particularly when combined, are supportive of a finding of bias:</w:t>
      </w:r>
    </w:p>
    <w:p w:rsidR="005F36DF" w:rsidRPr="005F36DF" w:rsidRDefault="005F36DF" w:rsidP="005F36DF">
      <w:pPr>
        <w:tabs>
          <w:tab w:val="left" w:pos="360"/>
          <w:tab w:val="left" w:pos="720"/>
          <w:tab w:val="left" w:pos="1080"/>
          <w:tab w:val="left" w:pos="1440"/>
          <w:tab w:val="left" w:pos="2160"/>
        </w:tabs>
        <w:rPr>
          <w:rFonts w:asciiTheme="minorHAnsi" w:hAnsiTheme="minorHAnsi"/>
        </w:rPr>
      </w:pPr>
    </w:p>
    <w:p w:rsidR="005F36DF" w:rsidRPr="005F36DF" w:rsidRDefault="00B74A78" w:rsidP="00B74A78">
      <w:pPr>
        <w:tabs>
          <w:tab w:val="left" w:pos="1170"/>
          <w:tab w:val="left" w:pos="2160"/>
        </w:tabs>
        <w:ind w:left="720"/>
        <w:rPr>
          <w:rFonts w:asciiTheme="minorHAnsi" w:hAnsiTheme="minorHAnsi"/>
        </w:rPr>
      </w:pPr>
      <w:r>
        <w:rPr>
          <w:rFonts w:asciiTheme="minorHAnsi" w:hAnsiTheme="minorHAnsi"/>
          <w:b/>
        </w:rPr>
        <w:t xml:space="preserve">1. </w:t>
      </w:r>
      <w:r w:rsidR="005F36DF" w:rsidRPr="005F36DF">
        <w:rPr>
          <w:rFonts w:asciiTheme="minorHAnsi" w:hAnsiTheme="minorHAnsi"/>
        </w:rPr>
        <w:t>The offender and the victim were of a different race, religion, disability, sexual orientation, ethnicity, g</w:t>
      </w:r>
      <w:r w:rsidR="00ED3B1C">
        <w:rPr>
          <w:rFonts w:asciiTheme="minorHAnsi" w:hAnsiTheme="minorHAnsi"/>
        </w:rPr>
        <w:t xml:space="preserve">ender, and/or gender identity. </w:t>
      </w:r>
      <w:r w:rsidR="005F36DF" w:rsidRPr="005F36DF">
        <w:rPr>
          <w:rFonts w:asciiTheme="minorHAnsi" w:hAnsiTheme="minorHAnsi"/>
        </w:rPr>
        <w:t xml:space="preserve">For example, the victim was African American and the offender was white. </w:t>
      </w:r>
    </w:p>
    <w:p w:rsid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rPr>
        <w:tab/>
      </w:r>
      <w:r w:rsidRPr="005F36DF">
        <w:rPr>
          <w:rFonts w:asciiTheme="minorHAnsi" w:hAnsiTheme="minorHAnsi"/>
        </w:rPr>
        <w:tab/>
      </w:r>
    </w:p>
    <w:p w:rsid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2. </w:t>
      </w:r>
      <w:r w:rsidRPr="005F36DF">
        <w:rPr>
          <w:rFonts w:asciiTheme="minorHAnsi" w:hAnsiTheme="minorHAnsi"/>
        </w:rPr>
        <w:t>Bias-related oral comments, written statements, or gestures were made by the offender indicat</w:t>
      </w:r>
      <w:r w:rsidR="00D03DAE">
        <w:rPr>
          <w:rFonts w:asciiTheme="minorHAnsi" w:hAnsiTheme="minorHAnsi"/>
        </w:rPr>
        <w:t>ing his or her</w:t>
      </w:r>
      <w:r w:rsidR="00ED3B1C">
        <w:rPr>
          <w:rFonts w:asciiTheme="minorHAnsi" w:hAnsiTheme="minorHAnsi"/>
        </w:rPr>
        <w:t xml:space="preserve"> bias. </w:t>
      </w:r>
      <w:r w:rsidRPr="005F36DF">
        <w:rPr>
          <w:rFonts w:asciiTheme="minorHAnsi" w:hAnsiTheme="minorHAnsi"/>
        </w:rPr>
        <w:t xml:space="preserve">For example, the offender shouted a racial epithet at the victim. </w:t>
      </w:r>
    </w:p>
    <w:p w:rsidR="00C35352" w:rsidRPr="005F36DF" w:rsidRDefault="00C35352" w:rsidP="00B74A78">
      <w:pPr>
        <w:tabs>
          <w:tab w:val="left" w:pos="1170"/>
          <w:tab w:val="left" w:pos="2160"/>
        </w:tabs>
        <w:ind w:left="720"/>
        <w:rPr>
          <w:rFonts w:asciiTheme="minorHAnsi" w:hAnsiTheme="minorHAnsi"/>
        </w:rPr>
      </w:pPr>
    </w:p>
    <w:p w:rsidR="005F36DF" w:rsidRP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3. </w:t>
      </w:r>
      <w:r w:rsidRPr="005F36DF">
        <w:rPr>
          <w:rFonts w:asciiTheme="minorHAnsi" w:hAnsiTheme="minorHAnsi"/>
        </w:rPr>
        <w:t>Bias-related drawings, markings, symbols, or graffiti</w:t>
      </w:r>
      <w:r w:rsidR="00ED3B1C">
        <w:rPr>
          <w:rFonts w:asciiTheme="minorHAnsi" w:hAnsiTheme="minorHAnsi"/>
        </w:rPr>
        <w:t xml:space="preserve"> were left at the crime scene. </w:t>
      </w:r>
      <w:r w:rsidRPr="005F36DF">
        <w:rPr>
          <w:rFonts w:asciiTheme="minorHAnsi" w:hAnsiTheme="minorHAnsi"/>
        </w:rPr>
        <w:t xml:space="preserve">For example, a swastika was painted on the door of a synagogue, mosque, or LGBT </w:t>
      </w:r>
      <w:r w:rsidR="00D03DAE">
        <w:rPr>
          <w:rFonts w:asciiTheme="minorHAnsi" w:hAnsiTheme="minorHAnsi"/>
        </w:rPr>
        <w:t>c</w:t>
      </w:r>
      <w:r w:rsidRPr="005F36DF">
        <w:rPr>
          <w:rFonts w:asciiTheme="minorHAnsi" w:hAnsiTheme="minorHAnsi"/>
        </w:rPr>
        <w:t>enter.</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4. </w:t>
      </w:r>
      <w:r w:rsidRPr="005F36DF">
        <w:rPr>
          <w:rFonts w:asciiTheme="minorHAnsi" w:hAnsiTheme="minorHAnsi"/>
        </w:rPr>
        <w:t xml:space="preserve">Certain objects, items, or things </w:t>
      </w:r>
      <w:r w:rsidR="00ED3B1C">
        <w:rPr>
          <w:rFonts w:asciiTheme="minorHAnsi" w:hAnsiTheme="minorHAnsi"/>
        </w:rPr>
        <w:t xml:space="preserve">which indicate bias were used. </w:t>
      </w:r>
      <w:r w:rsidRPr="005F36DF">
        <w:rPr>
          <w:rFonts w:asciiTheme="minorHAnsi" w:hAnsiTheme="minorHAnsi"/>
        </w:rPr>
        <w:t xml:space="preserve">For example, the offenders wore white sheets with hoods covering their faces or a burning cross was left in front of the victim’s residence. </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1170"/>
          <w:tab w:val="left" w:pos="2160"/>
        </w:tabs>
        <w:ind w:left="720"/>
        <w:rPr>
          <w:rFonts w:asciiTheme="minorHAnsi" w:hAnsiTheme="minorHAnsi"/>
        </w:rPr>
      </w:pPr>
      <w:r w:rsidRPr="005F36DF">
        <w:rPr>
          <w:rFonts w:asciiTheme="minorHAnsi" w:hAnsiTheme="minorHAnsi"/>
          <w:b/>
        </w:rPr>
        <w:t xml:space="preserve">5. </w:t>
      </w:r>
      <w:r w:rsidRPr="005F36DF">
        <w:rPr>
          <w:rFonts w:asciiTheme="minorHAnsi" w:hAnsiTheme="minorHAnsi"/>
        </w:rPr>
        <w:t xml:space="preserve">The victim is a member of a specific group </w:t>
      </w:r>
      <w:r w:rsidR="00D03DAE">
        <w:rPr>
          <w:rFonts w:asciiTheme="minorHAnsi" w:hAnsiTheme="minorHAnsi"/>
        </w:rPr>
        <w:t>that</w:t>
      </w:r>
      <w:r w:rsidR="00D03DAE" w:rsidRPr="005F36DF">
        <w:rPr>
          <w:rFonts w:asciiTheme="minorHAnsi" w:hAnsiTheme="minorHAnsi"/>
        </w:rPr>
        <w:t xml:space="preserve"> </w:t>
      </w:r>
      <w:r w:rsidRPr="005F36DF">
        <w:rPr>
          <w:rFonts w:asciiTheme="minorHAnsi" w:hAnsiTheme="minorHAnsi"/>
        </w:rPr>
        <w:t>is overwhelmingly outnumbered by other residents in the neighborhood where the victim lives and the incident took place.</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t>6.</w:t>
      </w:r>
      <w:r w:rsidRPr="005F36DF">
        <w:rPr>
          <w:rFonts w:asciiTheme="minorHAnsi" w:hAnsiTheme="minorHAnsi"/>
        </w:rPr>
        <w:t xml:space="preserve"> The victim was visiting a neighborhood where previous hate crimes had been committed because of race, religion, disability, sexual orientation, ethnicity, gender, or gender identity and where tensions remained high against the victim’s group.</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t>7.</w:t>
      </w:r>
      <w:r w:rsidRPr="005F36DF">
        <w:rPr>
          <w:rFonts w:asciiTheme="minorHAnsi" w:hAnsiTheme="minorHAnsi"/>
        </w:rPr>
        <w:t xml:space="preserve"> Several incidents occurred in the same locality, at or about the same time, and the victims were all of the same race, religion, disability, sexual orientation, ethnicity, gender, or gender identity. </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t>8.</w:t>
      </w:r>
      <w:r w:rsidRPr="005F36DF">
        <w:rPr>
          <w:rFonts w:asciiTheme="minorHAnsi" w:hAnsiTheme="minorHAnsi"/>
        </w:rPr>
        <w:t xml:space="preserve"> A substantial portion of the community where the crime occurred perceived that the incident was motivated by bias. </w:t>
      </w:r>
    </w:p>
    <w:p w:rsidR="005F36DF" w:rsidRDefault="005F36DF" w:rsidP="00B74A78">
      <w:pPr>
        <w:tabs>
          <w:tab w:val="left" w:pos="360"/>
          <w:tab w:val="left" w:pos="1170"/>
          <w:tab w:val="left" w:pos="2160"/>
        </w:tabs>
        <w:ind w:left="720"/>
        <w:rPr>
          <w:rFonts w:asciiTheme="minorHAnsi" w:hAnsiTheme="minorHAnsi"/>
          <w:b/>
        </w:rPr>
      </w:pPr>
    </w:p>
    <w:p w:rsidR="005F36DF" w:rsidRPr="005F36DF" w:rsidRDefault="005F36DF" w:rsidP="00B74A78">
      <w:pPr>
        <w:tabs>
          <w:tab w:val="left" w:pos="360"/>
          <w:tab w:val="left" w:pos="1170"/>
          <w:tab w:val="left" w:pos="2160"/>
        </w:tabs>
        <w:ind w:left="720"/>
        <w:rPr>
          <w:rFonts w:asciiTheme="minorHAnsi" w:hAnsiTheme="minorHAnsi"/>
        </w:rPr>
      </w:pPr>
      <w:r w:rsidRPr="005F36DF">
        <w:rPr>
          <w:rFonts w:asciiTheme="minorHAnsi" w:hAnsiTheme="minorHAnsi"/>
          <w:b/>
        </w:rPr>
        <w:lastRenderedPageBreak/>
        <w:t xml:space="preserve">9. </w:t>
      </w:r>
      <w:r w:rsidRPr="005F36DF">
        <w:rPr>
          <w:rFonts w:asciiTheme="minorHAnsi" w:hAnsiTheme="minorHAnsi"/>
        </w:rPr>
        <w:t>The victim was engaged in activities related to his or her race, religion, disability, sexual orientation, ethnicit</w:t>
      </w:r>
      <w:r w:rsidR="00ED3B1C">
        <w:rPr>
          <w:rFonts w:asciiTheme="minorHAnsi" w:hAnsiTheme="minorHAnsi"/>
        </w:rPr>
        <w:t xml:space="preserve">y, gender, or gender identity. </w:t>
      </w:r>
      <w:r w:rsidRPr="005F36DF">
        <w:rPr>
          <w:rFonts w:asciiTheme="minorHAnsi" w:hAnsiTheme="minorHAnsi"/>
        </w:rPr>
        <w:t>For example, the victim was a member of the National Association for the Advancement of Colored People (NAA</w:t>
      </w:r>
      <w:r w:rsidR="00803BF4">
        <w:rPr>
          <w:rFonts w:asciiTheme="minorHAnsi" w:hAnsiTheme="minorHAnsi"/>
        </w:rPr>
        <w:t>CP) or participated in an LGBT p</w:t>
      </w:r>
      <w:r w:rsidRPr="005F36DF">
        <w:rPr>
          <w:rFonts w:asciiTheme="minorHAnsi" w:hAnsiTheme="minorHAnsi"/>
        </w:rPr>
        <w:t>ride celebration.</w:t>
      </w:r>
    </w:p>
    <w:p w:rsidR="005F36DF" w:rsidRPr="005F36DF" w:rsidRDefault="005F36DF" w:rsidP="00B74A78">
      <w:pPr>
        <w:tabs>
          <w:tab w:val="left" w:pos="360"/>
          <w:tab w:val="left" w:pos="1170"/>
          <w:tab w:val="left" w:pos="2160"/>
        </w:tabs>
        <w:ind w:left="720"/>
        <w:rPr>
          <w:rFonts w:asciiTheme="minorHAnsi" w:hAnsiTheme="minorHAnsi"/>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 xml:space="preserve">10. </w:t>
      </w:r>
      <w:r w:rsidRPr="005F36DF">
        <w:rPr>
          <w:rFonts w:asciiTheme="minorHAnsi" w:hAnsiTheme="minorHAnsi"/>
        </w:rPr>
        <w:t xml:space="preserve">The incident coincided with a holiday or a date of significance relating to a </w:t>
      </w:r>
      <w:r w:rsidR="00D03DAE" w:rsidRPr="005F36DF">
        <w:rPr>
          <w:rFonts w:asciiTheme="minorHAnsi" w:hAnsiTheme="minorHAnsi"/>
        </w:rPr>
        <w:t xml:space="preserve">particular </w:t>
      </w:r>
      <w:r w:rsidRPr="005F36DF">
        <w:rPr>
          <w:rFonts w:asciiTheme="minorHAnsi" w:hAnsiTheme="minorHAnsi"/>
        </w:rPr>
        <w:t>race, religion, disability, sexual orientation, ethnicity, gender, or gender identity, e.g., Martin Luther King Day, Rosh Hashanah, or the Transgender Day of Remembrance.</w:t>
      </w:r>
    </w:p>
    <w:p w:rsidR="005F36DF" w:rsidRDefault="005F36DF" w:rsidP="00B74A78">
      <w:pPr>
        <w:tabs>
          <w:tab w:val="left" w:pos="360"/>
          <w:tab w:val="left" w:pos="990"/>
          <w:tab w:val="left" w:pos="2160"/>
        </w:tabs>
        <w:ind w:left="720"/>
        <w:rPr>
          <w:rFonts w:asciiTheme="minorHAnsi" w:hAnsiTheme="minorHAnsi"/>
          <w:b/>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11.</w:t>
      </w:r>
      <w:r w:rsidRPr="005F36DF">
        <w:rPr>
          <w:rFonts w:asciiTheme="minorHAnsi" w:hAnsiTheme="minorHAnsi"/>
        </w:rPr>
        <w:t xml:space="preserve"> The offender was previously involved in a similar hate crime or is a hate group member. </w:t>
      </w:r>
    </w:p>
    <w:p w:rsidR="005F36DF" w:rsidRDefault="005F36DF" w:rsidP="00B74A78">
      <w:pPr>
        <w:tabs>
          <w:tab w:val="left" w:pos="360"/>
          <w:tab w:val="left" w:pos="990"/>
          <w:tab w:val="left" w:pos="2160"/>
        </w:tabs>
        <w:ind w:left="720"/>
        <w:rPr>
          <w:rFonts w:asciiTheme="minorHAnsi" w:hAnsiTheme="minorHAnsi"/>
          <w:b/>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 xml:space="preserve">12. </w:t>
      </w:r>
      <w:r w:rsidRPr="005F36DF">
        <w:rPr>
          <w:rFonts w:asciiTheme="minorHAnsi" w:hAnsiTheme="minorHAnsi"/>
        </w:rPr>
        <w:t>There were indications t</w:t>
      </w:r>
      <w:r w:rsidR="00ED3B1C">
        <w:rPr>
          <w:rFonts w:asciiTheme="minorHAnsi" w:hAnsiTheme="minorHAnsi"/>
        </w:rPr>
        <w:t xml:space="preserve">hat a hate group was involved. </w:t>
      </w:r>
      <w:r w:rsidRPr="005F36DF">
        <w:rPr>
          <w:rFonts w:asciiTheme="minorHAnsi" w:hAnsiTheme="minorHAnsi"/>
        </w:rPr>
        <w:t xml:space="preserve">For example, a hate group claimed responsibility for the crime or was active in the neighborhood. </w:t>
      </w:r>
    </w:p>
    <w:p w:rsidR="005F36DF" w:rsidRDefault="005F36DF" w:rsidP="00B74A78">
      <w:pPr>
        <w:tabs>
          <w:tab w:val="left" w:pos="360"/>
          <w:tab w:val="left" w:pos="990"/>
          <w:tab w:val="left" w:pos="2160"/>
        </w:tabs>
        <w:ind w:left="720"/>
        <w:rPr>
          <w:rFonts w:asciiTheme="minorHAnsi" w:hAnsiTheme="minorHAnsi"/>
          <w:b/>
        </w:rPr>
      </w:pPr>
    </w:p>
    <w:p w:rsidR="005F36DF" w:rsidRPr="005F36DF" w:rsidRDefault="005F36DF" w:rsidP="00B74A78">
      <w:pPr>
        <w:tabs>
          <w:tab w:val="left" w:pos="360"/>
          <w:tab w:val="left" w:pos="990"/>
          <w:tab w:val="left" w:pos="2160"/>
        </w:tabs>
        <w:ind w:left="720"/>
        <w:rPr>
          <w:rFonts w:asciiTheme="minorHAnsi" w:hAnsiTheme="minorHAnsi"/>
        </w:rPr>
      </w:pPr>
      <w:r w:rsidRPr="005F36DF">
        <w:rPr>
          <w:rFonts w:asciiTheme="minorHAnsi" w:hAnsiTheme="minorHAnsi"/>
          <w:b/>
        </w:rPr>
        <w:t xml:space="preserve">13. </w:t>
      </w:r>
      <w:r w:rsidRPr="005F36DF">
        <w:rPr>
          <w:rFonts w:asciiTheme="minorHAnsi" w:hAnsiTheme="minorHAnsi"/>
        </w:rPr>
        <w:t xml:space="preserve">A historically-established animosity existed between the victim’s and the offender’s groups. </w:t>
      </w:r>
    </w:p>
    <w:p w:rsidR="005F36DF" w:rsidRDefault="005F36DF" w:rsidP="00B74A78">
      <w:pPr>
        <w:tabs>
          <w:tab w:val="left" w:pos="360"/>
          <w:tab w:val="left" w:pos="990"/>
          <w:tab w:val="left" w:pos="1080"/>
          <w:tab w:val="left" w:pos="2160"/>
        </w:tabs>
        <w:ind w:left="720"/>
        <w:rPr>
          <w:rFonts w:asciiTheme="minorHAnsi" w:hAnsiTheme="minorHAnsi"/>
          <w:b/>
        </w:rPr>
      </w:pPr>
    </w:p>
    <w:p w:rsidR="005F36DF" w:rsidRPr="005F36DF" w:rsidRDefault="005F36DF" w:rsidP="00B74A78">
      <w:pPr>
        <w:tabs>
          <w:tab w:val="left" w:pos="360"/>
          <w:tab w:val="left" w:pos="990"/>
          <w:tab w:val="left" w:pos="1080"/>
          <w:tab w:val="left" w:pos="2160"/>
        </w:tabs>
        <w:ind w:left="720"/>
        <w:rPr>
          <w:rFonts w:asciiTheme="minorHAnsi" w:hAnsiTheme="minorHAnsi"/>
        </w:rPr>
      </w:pPr>
      <w:r w:rsidRPr="005F36DF">
        <w:rPr>
          <w:rFonts w:asciiTheme="minorHAnsi" w:hAnsiTheme="minorHAnsi"/>
          <w:b/>
        </w:rPr>
        <w:t>14.</w:t>
      </w:r>
      <w:r w:rsidRPr="005F36DF">
        <w:rPr>
          <w:rFonts w:asciiTheme="minorHAnsi" w:hAnsiTheme="minorHAnsi"/>
        </w:rPr>
        <w:t xml:space="preserve"> The victim, although not a member of the targeted racial, religious, disability, sexual orientation, ethnicity, gender, or gender identity group, was a member of an advocacy group supporting the victim group. </w:t>
      </w:r>
    </w:p>
    <w:p w:rsidR="0009517D" w:rsidRDefault="0009517D" w:rsidP="00BD27FB">
      <w:pPr>
        <w:rPr>
          <w:rFonts w:asciiTheme="minorHAnsi" w:hAnsiTheme="minorHAnsi"/>
        </w:rPr>
      </w:pPr>
    </w:p>
    <w:p w:rsidR="00FD7668" w:rsidRDefault="00FD7668" w:rsidP="00BD27FB">
      <w:pPr>
        <w:rPr>
          <w:rFonts w:asciiTheme="minorHAnsi" w:hAnsiTheme="minorHAnsi"/>
        </w:rPr>
      </w:pPr>
    </w:p>
    <w:p w:rsidR="0009517D" w:rsidRPr="004927F4" w:rsidRDefault="00A51208" w:rsidP="00B74A78">
      <w:pPr>
        <w:pStyle w:val="Heading2"/>
        <w:numPr>
          <w:ilvl w:val="1"/>
          <w:numId w:val="16"/>
        </w:numPr>
      </w:pPr>
      <w:bookmarkStart w:id="18" w:name="_Toc402193910"/>
      <w:r w:rsidRPr="004927F4">
        <w:t>Cautions</w:t>
      </w:r>
      <w:bookmarkEnd w:id="18"/>
    </w:p>
    <w:p w:rsidR="00A51208" w:rsidRPr="00A51208" w:rsidRDefault="00A51208" w:rsidP="00A51208"/>
    <w:p w:rsidR="00A51208" w:rsidRPr="00A51208" w:rsidRDefault="00A51208" w:rsidP="00A51208">
      <w:pPr>
        <w:tabs>
          <w:tab w:val="left" w:pos="1170"/>
        </w:tabs>
        <w:rPr>
          <w:rFonts w:asciiTheme="minorHAnsi" w:hAnsiTheme="minorHAnsi"/>
        </w:rPr>
      </w:pPr>
      <w:r w:rsidRPr="00A51208">
        <w:rPr>
          <w:rFonts w:asciiTheme="minorHAnsi" w:hAnsiTheme="minorHAnsi"/>
          <w:b/>
        </w:rPr>
        <w:t>Need for Case-by-Case Assessment of the Facts</w:t>
      </w:r>
      <w:r w:rsidRPr="00A51208">
        <w:rPr>
          <w:rFonts w:asciiTheme="minorHAnsi" w:hAnsiTheme="minorHAnsi"/>
        </w:rPr>
        <w:t>—The aforementioned factors are not all-inclusive of the types of objective facts w</w:t>
      </w:r>
      <w:r w:rsidR="00ED3B1C">
        <w:rPr>
          <w:rFonts w:asciiTheme="minorHAnsi" w:hAnsiTheme="minorHAnsi"/>
        </w:rPr>
        <w:t xml:space="preserve">hich evidence bias motivation. </w:t>
      </w:r>
      <w:r w:rsidRPr="00A51208">
        <w:rPr>
          <w:rFonts w:asciiTheme="minorHAnsi" w:hAnsiTheme="minorHAnsi"/>
        </w:rPr>
        <w:t>Therefore, reporting agencies must examine each case for facts which clearly provide evidence that the offender’s bias motivated him/her to commit the crime.</w:t>
      </w:r>
    </w:p>
    <w:p w:rsidR="00A51208" w:rsidRPr="00A51208" w:rsidRDefault="00A51208" w:rsidP="00A51208">
      <w:pPr>
        <w:tabs>
          <w:tab w:val="left" w:pos="1170"/>
        </w:tabs>
        <w:rPr>
          <w:rFonts w:asciiTheme="minorHAnsi" w:hAnsiTheme="minorHAnsi"/>
        </w:rPr>
      </w:pPr>
    </w:p>
    <w:p w:rsidR="00A51208" w:rsidRPr="00A51208" w:rsidRDefault="00A51208" w:rsidP="00A51208">
      <w:pPr>
        <w:tabs>
          <w:tab w:val="left" w:pos="2160"/>
        </w:tabs>
        <w:rPr>
          <w:rFonts w:asciiTheme="minorHAnsi" w:hAnsiTheme="minorHAnsi"/>
        </w:rPr>
      </w:pPr>
      <w:r w:rsidRPr="00A51208">
        <w:rPr>
          <w:rFonts w:asciiTheme="minorHAnsi" w:hAnsiTheme="minorHAnsi"/>
          <w:b/>
        </w:rPr>
        <w:t>Misleading Facts</w:t>
      </w:r>
      <w:r w:rsidRPr="00A51208">
        <w:rPr>
          <w:rFonts w:asciiTheme="minorHAnsi" w:hAnsiTheme="minorHAnsi"/>
        </w:rPr>
        <w:t>—Agencies must</w:t>
      </w:r>
      <w:r w:rsidR="00ED3B1C">
        <w:rPr>
          <w:rFonts w:asciiTheme="minorHAnsi" w:hAnsiTheme="minorHAnsi"/>
        </w:rPr>
        <w:t xml:space="preserve"> be alert to misleading facts. </w:t>
      </w:r>
      <w:r w:rsidRPr="00A51208">
        <w:rPr>
          <w:rFonts w:asciiTheme="minorHAnsi" w:hAnsiTheme="minorHAnsi"/>
        </w:rPr>
        <w:t xml:space="preserve">For example, the offender used an epithet to refer to the victim’s race, but the offender and victim were of the same race. </w:t>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b/>
        </w:rPr>
        <w:t>Feigned Facts</w:t>
      </w:r>
      <w:r w:rsidRPr="00A51208">
        <w:rPr>
          <w:rFonts w:asciiTheme="minorHAnsi" w:hAnsiTheme="minorHAnsi"/>
        </w:rPr>
        <w:t>—Agencies must be alert to evidence left by the offenders which is meant to give the false impression that the i</w:t>
      </w:r>
      <w:r w:rsidR="00ED3B1C">
        <w:rPr>
          <w:rFonts w:asciiTheme="minorHAnsi" w:hAnsiTheme="minorHAnsi"/>
        </w:rPr>
        <w:t xml:space="preserve">ncident was motivated by bias. </w:t>
      </w:r>
      <w:r w:rsidRPr="00A51208">
        <w:rPr>
          <w:rFonts w:asciiTheme="minorHAnsi" w:hAnsiTheme="minorHAnsi"/>
        </w:rPr>
        <w:t>For example, students of a religious school vandalize their own school, leaving anti-religious statements and symbols on its walls in the hope that they will be excused from attending class.</w:t>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b/>
        </w:rPr>
        <w:t>Offender’s Mistaken Perception</w:t>
      </w:r>
      <w:r w:rsidRPr="00A51208">
        <w:rPr>
          <w:rFonts w:asciiTheme="minorHAnsi" w:hAnsiTheme="minorHAnsi"/>
        </w:rPr>
        <w:t>—Even if the offender was mistaken about the victim’s race, religion, disability, sexual orientation, ethnicity, gender, or gender identity, the offense is still a hate crime as long as the offender was motivated, in whole or in par</w:t>
      </w:r>
      <w:r w:rsidR="00ED3B1C">
        <w:rPr>
          <w:rFonts w:asciiTheme="minorHAnsi" w:hAnsiTheme="minorHAnsi"/>
        </w:rPr>
        <w:t xml:space="preserve">t, by bias against that group. </w:t>
      </w:r>
      <w:r w:rsidRPr="00A51208">
        <w:rPr>
          <w:rFonts w:asciiTheme="minorHAnsi" w:hAnsiTheme="minorHAnsi"/>
        </w:rPr>
        <w:t>For example, a middle-aged, heterosexual man walking by a bar frequented by gay men was attacked by six teenagers who mistakenly believed the victim</w:t>
      </w:r>
      <w:r w:rsidR="00ED3B1C">
        <w:rPr>
          <w:rFonts w:asciiTheme="minorHAnsi" w:hAnsiTheme="minorHAnsi"/>
        </w:rPr>
        <w:t xml:space="preserve"> had left the bar and was gay. </w:t>
      </w:r>
      <w:r w:rsidRPr="00A51208">
        <w:rPr>
          <w:rFonts w:asciiTheme="minorHAnsi" w:hAnsiTheme="minorHAnsi"/>
        </w:rPr>
        <w:lastRenderedPageBreak/>
        <w:t>Although the offenders were wrong on both counts, the offense is a hate crime because it was motivated by the offenders’ anti-gay bias.</w:t>
      </w: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rPr>
        <w:tab/>
      </w:r>
      <w:r w:rsidRPr="00A51208">
        <w:rPr>
          <w:rFonts w:asciiTheme="minorHAnsi" w:hAnsiTheme="minorHAnsi"/>
        </w:rPr>
        <w:tab/>
      </w:r>
    </w:p>
    <w:p w:rsidR="00A51208" w:rsidRPr="00A51208" w:rsidRDefault="00A51208" w:rsidP="00A51208">
      <w:pPr>
        <w:tabs>
          <w:tab w:val="left" w:pos="360"/>
          <w:tab w:val="left" w:pos="1170"/>
          <w:tab w:val="left" w:pos="2160"/>
        </w:tabs>
        <w:rPr>
          <w:rFonts w:asciiTheme="minorHAnsi" w:hAnsiTheme="minorHAnsi"/>
        </w:rPr>
      </w:pPr>
      <w:r w:rsidRPr="00A51208">
        <w:rPr>
          <w:rFonts w:asciiTheme="minorHAnsi" w:hAnsiTheme="minorHAnsi"/>
          <w:b/>
        </w:rPr>
        <w:t>Changes in Findings of Bias</w:t>
      </w:r>
      <w:r w:rsidRPr="00A51208">
        <w:rPr>
          <w:rFonts w:asciiTheme="minorHAnsi" w:hAnsiTheme="minorHAnsi"/>
        </w:rPr>
        <w:t>—If, after an initial incident report was submitted, a contrary finding regarding bias occurs, during the course of the investigation, the FBI UCR Program file must be</w:t>
      </w:r>
      <w:r w:rsidR="00ED3B1C">
        <w:rPr>
          <w:rFonts w:asciiTheme="minorHAnsi" w:hAnsiTheme="minorHAnsi"/>
        </w:rPr>
        <w:t xml:space="preserve"> updated with the new finding. </w:t>
      </w:r>
      <w:r w:rsidRPr="00A51208">
        <w:rPr>
          <w:rFonts w:asciiTheme="minorHAnsi" w:hAnsiTheme="minorHAnsi"/>
        </w:rPr>
        <w:t>For example, if an initial finding of no bias was later changed to racial bias or a finding of racial bias was later changed to religious bias, the change should be reported to</w:t>
      </w:r>
      <w:r w:rsidR="00ED3B1C">
        <w:rPr>
          <w:rFonts w:asciiTheme="minorHAnsi" w:hAnsiTheme="minorHAnsi"/>
        </w:rPr>
        <w:t xml:space="preserve"> the FBI UCR Program. </w:t>
      </w:r>
      <w:r w:rsidRPr="00A51208">
        <w:rPr>
          <w:rFonts w:asciiTheme="minorHAnsi" w:hAnsiTheme="minorHAnsi"/>
        </w:rPr>
        <w:t>However, an agency should not update its report based on the findings of a court, coroner, or jury or the decision of a prosecutor.</w:t>
      </w:r>
    </w:p>
    <w:p w:rsidR="0009517D" w:rsidRPr="0009517D" w:rsidRDefault="0009517D" w:rsidP="0009517D"/>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Default="00EC5FCA" w:rsidP="00EC5FCA"/>
    <w:p w:rsidR="00EC5FCA" w:rsidRPr="00EC5FCA" w:rsidRDefault="00EC5FCA" w:rsidP="00EC5FCA"/>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12278B" w:rsidRDefault="0012278B" w:rsidP="006D6D5A">
      <w:pPr>
        <w:pStyle w:val="Heading1"/>
      </w:pPr>
    </w:p>
    <w:p w:rsidR="008113FB" w:rsidRDefault="008113FB" w:rsidP="008113FB"/>
    <w:p w:rsidR="0012278B" w:rsidRDefault="0012278B" w:rsidP="006D6D5A">
      <w:pPr>
        <w:pStyle w:val="Heading1"/>
      </w:pPr>
    </w:p>
    <w:p w:rsidR="00B74A78" w:rsidRPr="00B74A78" w:rsidRDefault="00B74A78" w:rsidP="00B74A78"/>
    <w:p w:rsidR="0012278B" w:rsidRPr="0012278B" w:rsidRDefault="0012278B" w:rsidP="0012278B"/>
    <w:p w:rsidR="00A51208" w:rsidRDefault="000614A3" w:rsidP="006D6D5A">
      <w:pPr>
        <w:pStyle w:val="Heading1"/>
      </w:pPr>
      <w:bookmarkStart w:id="19" w:name="_Toc402193911"/>
      <w:r>
        <w:lastRenderedPageBreak/>
        <w:t>3. DEFINITIONS</w:t>
      </w:r>
      <w:r w:rsidR="00A51208">
        <w:t xml:space="preserve"> FOR HATE CRIME DATA COLLECTION</w:t>
      </w:r>
      <w:bookmarkEnd w:id="19"/>
    </w:p>
    <w:p w:rsidR="00A51208" w:rsidRDefault="00A51208" w:rsidP="00B74A78">
      <w:pPr>
        <w:pStyle w:val="Heading2"/>
      </w:pPr>
    </w:p>
    <w:p w:rsidR="006A07D4" w:rsidRDefault="006A07D4" w:rsidP="006A07D4">
      <w:pPr>
        <w:tabs>
          <w:tab w:val="left" w:pos="540"/>
          <w:tab w:val="left" w:pos="1440"/>
        </w:tabs>
        <w:rPr>
          <w:rFonts w:asciiTheme="minorHAnsi" w:hAnsiTheme="minorHAnsi"/>
        </w:rPr>
      </w:pPr>
      <w:r w:rsidRPr="006A07D4">
        <w:rPr>
          <w:rFonts w:asciiTheme="minorHAnsi" w:hAnsiTheme="minorHAnsi"/>
        </w:rPr>
        <w:t xml:space="preserve">To ensure uniformity in reporting nationwide, the </w:t>
      </w:r>
      <w:r w:rsidR="00B74A78">
        <w:rPr>
          <w:rFonts w:asciiTheme="minorHAnsi" w:hAnsiTheme="minorHAnsi"/>
        </w:rPr>
        <w:t xml:space="preserve">FBI Uniform Crime Reporting (UCR) Program has adopted the </w:t>
      </w:r>
      <w:r w:rsidRPr="006A07D4">
        <w:rPr>
          <w:rFonts w:asciiTheme="minorHAnsi" w:hAnsiTheme="minorHAnsi"/>
        </w:rPr>
        <w:t>following definitions for use in hate crime reporting</w:t>
      </w:r>
      <w:r w:rsidR="00A11EC9">
        <w:rPr>
          <w:rFonts w:asciiTheme="minorHAnsi" w:hAnsiTheme="minorHAnsi"/>
        </w:rPr>
        <w:t>. When possible, source documents from which the definitions were derived are provided in parenthesis. In addition, parts of speech are given for newer terminology.</w:t>
      </w:r>
    </w:p>
    <w:p w:rsidR="00A11EC9" w:rsidRDefault="00A11EC9" w:rsidP="006A07D4">
      <w:pPr>
        <w:tabs>
          <w:tab w:val="left" w:pos="540"/>
          <w:tab w:val="left" w:pos="1440"/>
        </w:tabs>
        <w:rPr>
          <w:rFonts w:asciiTheme="minorHAnsi" w:hAnsiTheme="minorHAnsi"/>
        </w:rPr>
      </w:pPr>
    </w:p>
    <w:p w:rsidR="00B74A78" w:rsidRDefault="00B74A78" w:rsidP="006A07D4">
      <w:pPr>
        <w:tabs>
          <w:tab w:val="left" w:pos="540"/>
          <w:tab w:val="left" w:pos="1440"/>
        </w:tabs>
        <w:rPr>
          <w:rFonts w:asciiTheme="minorHAnsi" w:hAnsiTheme="minorHAnsi"/>
        </w:rPr>
      </w:pPr>
    </w:p>
    <w:p w:rsidR="00A11EC9" w:rsidRPr="008113FB" w:rsidRDefault="00B74A78" w:rsidP="00B74A78">
      <w:pPr>
        <w:pStyle w:val="Heading2"/>
      </w:pPr>
      <w:bookmarkStart w:id="20" w:name="_Toc402193912"/>
      <w:r>
        <w:t>3.1</w:t>
      </w:r>
      <w:r>
        <w:tab/>
      </w:r>
      <w:r w:rsidR="00A11EC9" w:rsidRPr="008113FB">
        <w:t>General Program Terms</w:t>
      </w:r>
      <w:bookmarkEnd w:id="20"/>
    </w:p>
    <w:p w:rsidR="006A07D4" w:rsidRPr="006A07D4" w:rsidRDefault="006A07D4" w:rsidP="006A07D4">
      <w:pPr>
        <w:tabs>
          <w:tab w:val="left" w:pos="540"/>
          <w:tab w:val="left" w:pos="1440"/>
        </w:tabs>
        <w:rPr>
          <w:rFonts w:asciiTheme="minorHAnsi" w:hAnsiTheme="minorHAnsi"/>
        </w:rPr>
      </w:pPr>
    </w:p>
    <w:p w:rsidR="006A07D4" w:rsidRPr="006A07D4" w:rsidRDefault="00557C9F" w:rsidP="006A07D4">
      <w:pPr>
        <w:tabs>
          <w:tab w:val="left" w:pos="720"/>
          <w:tab w:val="left" w:pos="1080"/>
          <w:tab w:val="left" w:pos="1440"/>
          <w:tab w:val="left" w:pos="2160"/>
        </w:tabs>
        <w:rPr>
          <w:rFonts w:asciiTheme="minorHAnsi" w:hAnsiTheme="minorHAnsi"/>
        </w:rPr>
      </w:pPr>
      <w:r>
        <w:rPr>
          <w:rFonts w:asciiTheme="minorHAnsi" w:hAnsiTheme="minorHAnsi"/>
          <w:b/>
        </w:rPr>
        <w:t>Bias</w:t>
      </w:r>
      <w:r>
        <w:rPr>
          <w:rFonts w:asciiTheme="minorHAnsi" w:hAnsiTheme="minorHAnsi"/>
        </w:rPr>
        <w:t xml:space="preserve">–A </w:t>
      </w:r>
      <w:r w:rsidR="006A07D4" w:rsidRPr="006A07D4">
        <w:rPr>
          <w:rFonts w:asciiTheme="minorHAnsi" w:hAnsiTheme="minorHAnsi"/>
        </w:rPr>
        <w:t>preformed negative opinion or attitude toward a group of persons based on their race, religion, disability, sexual orientation, ethnicity, gender, or gender identity.</w:t>
      </w:r>
    </w:p>
    <w:p w:rsid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rPr>
        <w:tab/>
      </w:r>
    </w:p>
    <w:p w:rsid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Bias </w:t>
      </w:r>
      <w:r w:rsidR="00557C9F">
        <w:rPr>
          <w:rFonts w:asciiTheme="minorHAnsi" w:hAnsiTheme="minorHAnsi"/>
          <w:b/>
        </w:rPr>
        <w:t>Crime</w:t>
      </w:r>
      <w:r w:rsidR="00557C9F">
        <w:rPr>
          <w:rFonts w:asciiTheme="minorHAnsi" w:hAnsiTheme="minorHAnsi"/>
        </w:rPr>
        <w:t xml:space="preserve">–A </w:t>
      </w:r>
      <w:r w:rsidRPr="006A07D4">
        <w:rPr>
          <w:rFonts w:asciiTheme="minorHAnsi" w:hAnsiTheme="minorHAnsi"/>
        </w:rPr>
        <w:t>committed criminal offense that is motivated, in whole or in part, by the offender’s bias(</w:t>
      </w:r>
      <w:proofErr w:type="spellStart"/>
      <w:r w:rsidRPr="006A07D4">
        <w:rPr>
          <w:rFonts w:asciiTheme="minorHAnsi" w:hAnsiTheme="minorHAnsi"/>
        </w:rPr>
        <w:t>es</w:t>
      </w:r>
      <w:proofErr w:type="spellEnd"/>
      <w:r w:rsidRPr="006A07D4">
        <w:rPr>
          <w:rFonts w:asciiTheme="minorHAnsi" w:hAnsiTheme="minorHAnsi"/>
        </w:rPr>
        <w:t xml:space="preserve">) against a race, religion, disability, sexual orientation, ethnicity, gender, or gender identity; also known as Hate Crime.  </w:t>
      </w:r>
    </w:p>
    <w:p w:rsidR="00623751" w:rsidRPr="006A07D4" w:rsidRDefault="00623751" w:rsidP="006A07D4">
      <w:pPr>
        <w:tabs>
          <w:tab w:val="left" w:pos="720"/>
          <w:tab w:val="left" w:pos="1080"/>
          <w:tab w:val="left" w:pos="1440"/>
          <w:tab w:val="left" w:pos="2160"/>
        </w:tabs>
        <w:rPr>
          <w:rFonts w:asciiTheme="minorHAnsi" w:hAnsiTheme="minorHAnsi"/>
        </w:rPr>
      </w:pPr>
    </w:p>
    <w:p w:rsidR="006A07D4" w:rsidRPr="006A07D4" w:rsidRDefault="006A07D4" w:rsidP="006A07D4">
      <w:pPr>
        <w:tabs>
          <w:tab w:val="left" w:pos="720"/>
          <w:tab w:val="left" w:pos="1080"/>
          <w:tab w:val="left" w:pos="1440"/>
          <w:tab w:val="left" w:pos="2160"/>
        </w:tabs>
        <w:ind w:left="720"/>
        <w:rPr>
          <w:rFonts w:asciiTheme="minorHAnsi" w:hAnsiTheme="minorHAnsi"/>
        </w:rPr>
      </w:pPr>
      <w:r w:rsidRPr="006A07D4">
        <w:rPr>
          <w:rFonts w:asciiTheme="minorHAnsi" w:hAnsiTheme="minorHAnsi"/>
          <w:b/>
        </w:rPr>
        <w:t>Note:</w:t>
      </w:r>
      <w:r w:rsidR="008113FB">
        <w:rPr>
          <w:rFonts w:asciiTheme="minorHAnsi" w:hAnsiTheme="minorHAnsi"/>
        </w:rPr>
        <w:t xml:space="preserve"> </w:t>
      </w:r>
      <w:r w:rsidRPr="006A07D4">
        <w:rPr>
          <w:rFonts w:asciiTheme="minorHAnsi" w:hAnsiTheme="minorHAnsi"/>
        </w:rPr>
        <w:t>Even if the offender was mistaken in his or her perception that the victim was a member of the group he or she was acting against, the offense is still a bias crime because the offender was motivated by bias against the group.</w:t>
      </w:r>
    </w:p>
    <w:p w:rsidR="006A07D4" w:rsidRPr="006A07D4" w:rsidRDefault="006A07D4" w:rsidP="006A07D4">
      <w:pPr>
        <w:tabs>
          <w:tab w:val="left" w:pos="360"/>
          <w:tab w:val="left" w:pos="1080"/>
          <w:tab w:val="left" w:pos="1440"/>
          <w:tab w:val="left" w:pos="2160"/>
        </w:tabs>
        <w:rPr>
          <w:rFonts w:asciiTheme="minorHAnsi" w:hAnsiTheme="minorHAnsi"/>
        </w:rPr>
      </w:pPr>
    </w:p>
    <w:p w:rsidR="006A07D4" w:rsidRPr="006A07D4" w:rsidRDefault="006A07D4" w:rsidP="00623751">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Hate </w:t>
      </w:r>
      <w:r w:rsidR="00557C9F">
        <w:rPr>
          <w:rFonts w:asciiTheme="minorHAnsi" w:hAnsiTheme="minorHAnsi"/>
          <w:b/>
        </w:rPr>
        <w:t>Crime</w:t>
      </w:r>
      <w:r w:rsidR="00557C9F">
        <w:rPr>
          <w:rFonts w:asciiTheme="minorHAnsi" w:hAnsiTheme="minorHAnsi"/>
        </w:rPr>
        <w:t xml:space="preserve">–Bias </w:t>
      </w:r>
      <w:r w:rsidRPr="006A07D4">
        <w:rPr>
          <w:rFonts w:asciiTheme="minorHAnsi" w:hAnsiTheme="minorHAnsi"/>
        </w:rPr>
        <w:t>Crime.</w:t>
      </w:r>
    </w:p>
    <w:p w:rsidR="006A07D4" w:rsidRDefault="006A07D4" w:rsidP="00623751">
      <w:pPr>
        <w:tabs>
          <w:tab w:val="left" w:pos="720"/>
          <w:tab w:val="left" w:pos="1080"/>
          <w:tab w:val="left" w:pos="1440"/>
          <w:tab w:val="left" w:pos="2160"/>
        </w:tabs>
        <w:rPr>
          <w:rFonts w:asciiTheme="minorHAnsi" w:hAnsiTheme="minorHAnsi"/>
          <w:b/>
        </w:rPr>
      </w:pPr>
    </w:p>
    <w:p w:rsidR="00557C9F" w:rsidRDefault="006A07D4" w:rsidP="00623751">
      <w:pPr>
        <w:tabs>
          <w:tab w:val="left" w:pos="720"/>
          <w:tab w:val="left" w:pos="1080"/>
          <w:tab w:val="left" w:pos="1440"/>
          <w:tab w:val="left" w:pos="2160"/>
        </w:tabs>
        <w:rPr>
          <w:rFonts w:asciiTheme="minorHAnsi" w:hAnsiTheme="minorHAnsi"/>
          <w:b/>
        </w:rPr>
      </w:pPr>
      <w:r w:rsidRPr="006A07D4">
        <w:rPr>
          <w:rFonts w:asciiTheme="minorHAnsi" w:hAnsiTheme="minorHAnsi"/>
          <w:b/>
        </w:rPr>
        <w:t xml:space="preserve">Hate </w:t>
      </w:r>
      <w:r w:rsidR="00557C9F">
        <w:rPr>
          <w:rFonts w:asciiTheme="minorHAnsi" w:hAnsiTheme="minorHAnsi"/>
          <w:b/>
        </w:rPr>
        <w:t>Group</w:t>
      </w:r>
      <w:r w:rsidR="00557C9F">
        <w:rPr>
          <w:rFonts w:asciiTheme="minorHAnsi" w:hAnsiTheme="minorHAnsi"/>
        </w:rPr>
        <w:t xml:space="preserve">–An </w:t>
      </w:r>
      <w:r w:rsidRPr="006A07D4">
        <w:rPr>
          <w:rFonts w:asciiTheme="minorHAnsi" w:hAnsiTheme="minorHAnsi"/>
        </w:rPr>
        <w:t>organization whose primary purpose is to promote animosity, hostility, and malice against persons of or with a race, religion, disability, sexual orientation, ethnicity, gender, or gender identity which differs from that of the members or the organization, e.g., the Ku Klux Klan, American Nazi Party.</w:t>
      </w:r>
      <w:r w:rsidRPr="006A07D4">
        <w:rPr>
          <w:rFonts w:asciiTheme="minorHAnsi" w:hAnsiTheme="minorHAnsi"/>
          <w:b/>
        </w:rPr>
        <w:tab/>
      </w:r>
    </w:p>
    <w:p w:rsidR="00557C9F" w:rsidRDefault="00557C9F" w:rsidP="00623751">
      <w:pPr>
        <w:tabs>
          <w:tab w:val="left" w:pos="720"/>
          <w:tab w:val="left" w:pos="1080"/>
          <w:tab w:val="left" w:pos="1440"/>
          <w:tab w:val="left" w:pos="2160"/>
        </w:tabs>
        <w:rPr>
          <w:rFonts w:asciiTheme="minorHAnsi" w:hAnsiTheme="minorHAnsi"/>
          <w:b/>
        </w:rPr>
      </w:pPr>
    </w:p>
    <w:p w:rsidR="006A07D4" w:rsidRPr="006A07D4" w:rsidRDefault="006A07D4" w:rsidP="00623751">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National Incident–Based Reporting </w:t>
      </w:r>
      <w:r w:rsidR="00557C9F">
        <w:rPr>
          <w:rFonts w:asciiTheme="minorHAnsi" w:hAnsiTheme="minorHAnsi"/>
          <w:b/>
        </w:rPr>
        <w:t>System</w:t>
      </w:r>
      <w:r w:rsidR="00A11EC9">
        <w:rPr>
          <w:rFonts w:asciiTheme="minorHAnsi" w:hAnsiTheme="minorHAnsi"/>
          <w:b/>
        </w:rPr>
        <w:t xml:space="preserve"> (NIBRS)</w:t>
      </w:r>
      <w:r w:rsidR="00557C9F">
        <w:rPr>
          <w:rFonts w:asciiTheme="minorHAnsi" w:hAnsiTheme="minorHAnsi"/>
        </w:rPr>
        <w:t xml:space="preserve">–A </w:t>
      </w:r>
      <w:r w:rsidRPr="006A07D4">
        <w:rPr>
          <w:rFonts w:asciiTheme="minorHAnsi" w:hAnsiTheme="minorHAnsi"/>
        </w:rPr>
        <w:t>reporting system implemented in the late 1980s to replace the traditional S</w:t>
      </w:r>
      <w:r w:rsidR="00A11EC9">
        <w:rPr>
          <w:rFonts w:asciiTheme="minorHAnsi" w:hAnsiTheme="minorHAnsi"/>
        </w:rPr>
        <w:t>ummary Reporting System (S</w:t>
      </w:r>
      <w:r w:rsidRPr="006A07D4">
        <w:rPr>
          <w:rFonts w:asciiTheme="minorHAnsi" w:hAnsiTheme="minorHAnsi"/>
        </w:rPr>
        <w:t>RS</w:t>
      </w:r>
      <w:r w:rsidR="00A11EC9">
        <w:rPr>
          <w:rFonts w:asciiTheme="minorHAnsi" w:hAnsiTheme="minorHAnsi"/>
        </w:rPr>
        <w:t>) in reporting Uniform Crime Reporting (UCR) data</w:t>
      </w:r>
      <w:r w:rsidR="00B4749C">
        <w:rPr>
          <w:rFonts w:asciiTheme="minorHAnsi" w:hAnsiTheme="minorHAnsi"/>
        </w:rPr>
        <w:t xml:space="preserve">. </w:t>
      </w:r>
      <w:r w:rsidRPr="006A07D4">
        <w:rPr>
          <w:rFonts w:asciiTheme="minorHAnsi" w:hAnsiTheme="minorHAnsi"/>
        </w:rPr>
        <w:t>NIBRS provides for expanded collection and reporting of offenses and arrests and their circumstances.</w:t>
      </w:r>
    </w:p>
    <w:p w:rsidR="006A07D4" w:rsidRDefault="006A07D4" w:rsidP="00623751">
      <w:pPr>
        <w:tabs>
          <w:tab w:val="left" w:pos="720"/>
          <w:tab w:val="left" w:pos="1080"/>
          <w:tab w:val="left" w:pos="1440"/>
          <w:tab w:val="left" w:pos="2160"/>
        </w:tabs>
        <w:rPr>
          <w:rFonts w:asciiTheme="minorHAnsi" w:hAnsiTheme="minorHAnsi"/>
          <w:b/>
        </w:rPr>
      </w:pPr>
    </w:p>
    <w:p w:rsidR="006A07D4" w:rsidRPr="006A07D4" w:rsidRDefault="006A07D4" w:rsidP="00623751">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Summary Reporting </w:t>
      </w:r>
      <w:r w:rsidR="00557C9F">
        <w:rPr>
          <w:rFonts w:asciiTheme="minorHAnsi" w:hAnsiTheme="minorHAnsi"/>
          <w:b/>
        </w:rPr>
        <w:t>System</w:t>
      </w:r>
      <w:r w:rsidR="00557C9F">
        <w:rPr>
          <w:rFonts w:asciiTheme="minorHAnsi" w:hAnsiTheme="minorHAnsi"/>
        </w:rPr>
        <w:t xml:space="preserve">–The </w:t>
      </w:r>
      <w:r w:rsidRPr="006A07D4">
        <w:rPr>
          <w:rFonts w:asciiTheme="minorHAnsi" w:hAnsiTheme="minorHAnsi"/>
        </w:rPr>
        <w:t>traditional tally system which has been used since 1930 to collect UCR data.</w:t>
      </w:r>
    </w:p>
    <w:p w:rsidR="006A07D4" w:rsidRDefault="006A07D4" w:rsidP="006A07D4">
      <w:pPr>
        <w:tabs>
          <w:tab w:val="left" w:pos="720"/>
        </w:tabs>
        <w:rPr>
          <w:rFonts w:asciiTheme="minorHAnsi" w:hAnsiTheme="minorHAnsi"/>
          <w:b/>
        </w:rPr>
      </w:pPr>
    </w:p>
    <w:p w:rsidR="00B74A78" w:rsidRDefault="00B74A78" w:rsidP="006A07D4">
      <w:pPr>
        <w:tabs>
          <w:tab w:val="left" w:pos="720"/>
        </w:tabs>
        <w:rPr>
          <w:rFonts w:asciiTheme="minorHAnsi" w:hAnsiTheme="minorHAnsi"/>
          <w:b/>
        </w:rPr>
      </w:pPr>
    </w:p>
    <w:p w:rsidR="006A07D4" w:rsidRPr="008113FB" w:rsidRDefault="00B74A78" w:rsidP="00AF2E3D">
      <w:pPr>
        <w:pStyle w:val="Heading2"/>
      </w:pPr>
      <w:bookmarkStart w:id="21" w:name="_Toc402193913"/>
      <w:r>
        <w:t>3.2</w:t>
      </w:r>
      <w:r w:rsidR="00A11EC9" w:rsidRPr="008113FB">
        <w:t>Disability Bias and Associated Terms</w:t>
      </w:r>
      <w:bookmarkEnd w:id="21"/>
    </w:p>
    <w:p w:rsidR="00A11EC9" w:rsidRDefault="00A11EC9" w:rsidP="006A07D4">
      <w:pPr>
        <w:tabs>
          <w:tab w:val="left" w:pos="1080"/>
        </w:tabs>
        <w:rPr>
          <w:rFonts w:asciiTheme="minorHAnsi" w:hAnsiTheme="minorHAnsi"/>
          <w:b/>
        </w:rPr>
      </w:pPr>
    </w:p>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Disability </w:t>
      </w:r>
      <w:r w:rsidR="00557C9F" w:rsidRPr="00260E8C">
        <w:rPr>
          <w:rFonts w:asciiTheme="minorHAnsi" w:hAnsiTheme="minorHAnsi"/>
          <w:b/>
        </w:rPr>
        <w:t>Bias</w:t>
      </w:r>
      <w:r w:rsidR="00557C9F">
        <w:rPr>
          <w:rFonts w:asciiTheme="minorHAnsi" w:hAnsiTheme="minorHAnsi"/>
        </w:rPr>
        <w:t xml:space="preserve">–A </w:t>
      </w:r>
      <w:r w:rsidRPr="00557C9F">
        <w:rPr>
          <w:rFonts w:asciiTheme="minorHAnsi" w:hAnsiTheme="minorHAnsi"/>
        </w:rPr>
        <w:t>preformed</w:t>
      </w:r>
      <w:r w:rsidRPr="006A07D4">
        <w:rPr>
          <w:rFonts w:asciiTheme="minorHAnsi" w:hAnsiTheme="minorHAnsi"/>
        </w:rPr>
        <w:t xml:space="preserve"> negative opinion or attitude toward a group of persons based on their physical or mental impairments, whether such disability is temporary or permanent, congenital or acquired by heredity, accident, injury, advanced age, or illness.</w:t>
      </w:r>
    </w:p>
    <w:p w:rsidR="006A07D4" w:rsidRDefault="006A07D4" w:rsidP="006A07D4">
      <w:pPr>
        <w:tabs>
          <w:tab w:val="left" w:pos="1080"/>
        </w:tabs>
        <w:rPr>
          <w:rFonts w:asciiTheme="minorHAnsi" w:hAnsiTheme="minorHAnsi"/>
          <w:b/>
        </w:rPr>
      </w:pPr>
    </w:p>
    <w:p w:rsidR="006A07D4" w:rsidRPr="006A07D4" w:rsidRDefault="006A07D4" w:rsidP="00260E8C">
      <w:pPr>
        <w:tabs>
          <w:tab w:val="left" w:pos="1080"/>
        </w:tabs>
        <w:ind w:left="720"/>
        <w:rPr>
          <w:rFonts w:asciiTheme="minorHAnsi" w:hAnsiTheme="minorHAnsi"/>
        </w:rPr>
      </w:pPr>
      <w:r w:rsidRPr="006A07D4">
        <w:rPr>
          <w:rFonts w:asciiTheme="minorHAnsi" w:hAnsiTheme="minorHAnsi"/>
          <w:b/>
        </w:rPr>
        <w:lastRenderedPageBreak/>
        <w:t xml:space="preserve">Mental </w:t>
      </w:r>
      <w:r w:rsidR="00557C9F">
        <w:rPr>
          <w:rFonts w:asciiTheme="minorHAnsi" w:hAnsiTheme="minorHAnsi"/>
          <w:b/>
        </w:rPr>
        <w:t>Disability</w:t>
      </w:r>
      <w:r w:rsidR="00557C9F">
        <w:rPr>
          <w:rFonts w:asciiTheme="minorHAnsi" w:hAnsiTheme="minorHAnsi"/>
        </w:rPr>
        <w:t>–Any</w:t>
      </w:r>
      <w:r w:rsidRPr="006A07D4">
        <w:rPr>
          <w:rFonts w:asciiTheme="minorHAnsi" w:hAnsiTheme="minorHAnsi"/>
        </w:rPr>
        <w:t xml:space="preserve"> mental impairment or psychological disorder such as</w:t>
      </w:r>
      <w:r w:rsidR="00557C9F">
        <w:rPr>
          <w:rFonts w:asciiTheme="minorHAnsi" w:hAnsiTheme="minorHAnsi"/>
        </w:rPr>
        <w:t>:</w:t>
      </w:r>
      <w:r w:rsidRPr="006A07D4">
        <w:rPr>
          <w:rFonts w:asciiTheme="minorHAnsi" w:hAnsiTheme="minorHAnsi"/>
        </w:rPr>
        <w:t xml:space="preserve"> organic brain syndrome, emotional or mental illness, and</w:t>
      </w:r>
      <w:r w:rsidR="00557C9F">
        <w:rPr>
          <w:rFonts w:asciiTheme="minorHAnsi" w:hAnsiTheme="minorHAnsi"/>
        </w:rPr>
        <w:t xml:space="preserve"> specific learning disabilities.</w:t>
      </w:r>
      <w:r w:rsidRPr="006A07D4">
        <w:rPr>
          <w:rFonts w:asciiTheme="minorHAnsi" w:hAnsiTheme="minorHAnsi"/>
        </w:rPr>
        <w:t xml:space="preserve"> (American</w:t>
      </w:r>
      <w:r w:rsidR="0012278B">
        <w:rPr>
          <w:rFonts w:asciiTheme="minorHAnsi" w:hAnsiTheme="minorHAnsi"/>
        </w:rPr>
        <w:t>s with</w:t>
      </w:r>
      <w:r w:rsidRPr="006A07D4">
        <w:rPr>
          <w:rFonts w:asciiTheme="minorHAnsi" w:hAnsiTheme="minorHAnsi"/>
        </w:rPr>
        <w:t xml:space="preserve"> Disabilities Act)</w:t>
      </w:r>
    </w:p>
    <w:p w:rsidR="006A07D4" w:rsidRDefault="006A07D4" w:rsidP="006A07D4">
      <w:pPr>
        <w:tabs>
          <w:tab w:val="left" w:pos="1080"/>
        </w:tabs>
        <w:ind w:left="360"/>
        <w:rPr>
          <w:rFonts w:asciiTheme="minorHAnsi" w:hAnsiTheme="minorHAnsi"/>
          <w:b/>
        </w:rPr>
      </w:pPr>
    </w:p>
    <w:p w:rsidR="00A11EC9" w:rsidRDefault="006A07D4" w:rsidP="00260E8C">
      <w:pPr>
        <w:tabs>
          <w:tab w:val="left" w:pos="1080"/>
        </w:tabs>
        <w:ind w:left="720"/>
        <w:rPr>
          <w:rFonts w:asciiTheme="minorHAnsi" w:hAnsiTheme="minorHAnsi"/>
        </w:rPr>
      </w:pPr>
      <w:r w:rsidRPr="006A07D4">
        <w:rPr>
          <w:rFonts w:asciiTheme="minorHAnsi" w:hAnsiTheme="minorHAnsi"/>
          <w:b/>
        </w:rPr>
        <w:t xml:space="preserve">Physical </w:t>
      </w:r>
      <w:r w:rsidR="00557C9F" w:rsidRPr="00557C9F">
        <w:rPr>
          <w:rFonts w:asciiTheme="minorHAnsi" w:hAnsiTheme="minorHAnsi"/>
          <w:b/>
        </w:rPr>
        <w:t>Disability</w:t>
      </w:r>
      <w:r w:rsidR="00557C9F">
        <w:rPr>
          <w:rFonts w:asciiTheme="minorHAnsi" w:hAnsiTheme="minorHAnsi"/>
        </w:rPr>
        <w:t xml:space="preserve">–Any </w:t>
      </w:r>
      <w:r w:rsidRPr="00557C9F">
        <w:rPr>
          <w:rFonts w:asciiTheme="minorHAnsi" w:hAnsiTheme="minorHAnsi"/>
        </w:rPr>
        <w:t>physical</w:t>
      </w:r>
      <w:r w:rsidRPr="006A07D4">
        <w:rPr>
          <w:rFonts w:asciiTheme="minorHAnsi" w:hAnsiTheme="minorHAnsi"/>
          <w:i/>
        </w:rPr>
        <w:t xml:space="preserve"> </w:t>
      </w:r>
      <w:r w:rsidRPr="006A07D4">
        <w:rPr>
          <w:rFonts w:asciiTheme="minorHAnsi" w:hAnsiTheme="minorHAnsi"/>
        </w:rPr>
        <w:t>impairment; any physiological disorder or condition, cosmetic disfigurement, or anatomical loss affecting one or more of the following body system</w:t>
      </w:r>
      <w:r w:rsidR="00686628">
        <w:rPr>
          <w:rFonts w:asciiTheme="minorHAnsi" w:hAnsiTheme="minorHAnsi"/>
        </w:rPr>
        <w:t>s</w:t>
      </w:r>
      <w:r w:rsidRPr="006A07D4">
        <w:rPr>
          <w:rFonts w:asciiTheme="minorHAnsi" w:hAnsiTheme="minorHAnsi"/>
        </w:rPr>
        <w:t>: neurological, musculoskeletal, special sense organs, respiratory (including speech organs), cardiovascular, reproductive, digestive, genitourinary, hemic and lymphatic, skin, and endocrine. (American</w:t>
      </w:r>
      <w:r w:rsidR="0012278B">
        <w:rPr>
          <w:rFonts w:asciiTheme="minorHAnsi" w:hAnsiTheme="minorHAnsi"/>
        </w:rPr>
        <w:t>s with</w:t>
      </w:r>
      <w:r w:rsidRPr="006A07D4">
        <w:rPr>
          <w:rFonts w:asciiTheme="minorHAnsi" w:hAnsiTheme="minorHAnsi"/>
        </w:rPr>
        <w:t xml:space="preserve"> Disabilities Act)</w:t>
      </w:r>
    </w:p>
    <w:p w:rsidR="00A11EC9" w:rsidRDefault="00A11EC9" w:rsidP="0012278B">
      <w:pPr>
        <w:tabs>
          <w:tab w:val="left" w:pos="1080"/>
        </w:tabs>
        <w:ind w:left="360"/>
        <w:rPr>
          <w:rFonts w:asciiTheme="minorHAnsi" w:hAnsiTheme="minorHAnsi"/>
        </w:rPr>
      </w:pPr>
    </w:p>
    <w:p w:rsidR="0012278B" w:rsidRDefault="0012278B" w:rsidP="0012278B">
      <w:pPr>
        <w:tabs>
          <w:tab w:val="left" w:pos="1080"/>
        </w:tabs>
        <w:ind w:left="360"/>
        <w:rPr>
          <w:rFonts w:asciiTheme="minorHAnsi" w:hAnsiTheme="minorHAnsi"/>
        </w:rPr>
      </w:pPr>
    </w:p>
    <w:p w:rsidR="00686628" w:rsidRPr="00B4749C" w:rsidRDefault="00AF2E3D" w:rsidP="00AF2E3D">
      <w:pPr>
        <w:pStyle w:val="Heading2"/>
      </w:pPr>
      <w:bookmarkStart w:id="22" w:name="_Toc402193914"/>
      <w:r>
        <w:t>3.3</w:t>
      </w:r>
      <w:r w:rsidR="00686628" w:rsidRPr="00B4749C">
        <w:t>Gender Bias and Associated Terms</w:t>
      </w:r>
      <w:bookmarkEnd w:id="22"/>
    </w:p>
    <w:p w:rsidR="00A11EC9" w:rsidRDefault="00A11EC9" w:rsidP="00AF2E3D">
      <w:pPr>
        <w:pStyle w:val="Heading2"/>
        <w:rPr>
          <w:rFonts w:asciiTheme="minorHAnsi" w:hAnsiTheme="minorHAnsi"/>
        </w:rPr>
      </w:pPr>
    </w:p>
    <w:p w:rsidR="006A07D4" w:rsidRPr="006A07D4" w:rsidRDefault="006A07D4" w:rsidP="00762FA7">
      <w:pPr>
        <w:tabs>
          <w:tab w:val="left" w:pos="1080"/>
        </w:tabs>
        <w:rPr>
          <w:rFonts w:asciiTheme="minorHAnsi" w:hAnsiTheme="minorHAnsi"/>
        </w:rPr>
      </w:pPr>
      <w:r w:rsidRPr="006A07D4">
        <w:rPr>
          <w:rFonts w:asciiTheme="minorHAnsi" w:hAnsiTheme="minorHAnsi"/>
          <w:b/>
        </w:rPr>
        <w:t>Gender Bias</w:t>
      </w:r>
      <w:r w:rsidRPr="00B4749C">
        <w:rPr>
          <w:rFonts w:asciiTheme="minorHAnsi" w:hAnsiTheme="minorHAnsi"/>
        </w:rPr>
        <w:t>—</w:t>
      </w:r>
      <w:r w:rsidRPr="006A07D4">
        <w:rPr>
          <w:rFonts w:asciiTheme="minorHAnsi" w:hAnsiTheme="minorHAnsi"/>
        </w:rPr>
        <w:t>(noun) A preformed negative opinion or attitude toward a person or group of persons based on their</w:t>
      </w:r>
      <w:r w:rsidR="00514BB6">
        <w:rPr>
          <w:rFonts w:asciiTheme="minorHAnsi" w:hAnsiTheme="minorHAnsi"/>
        </w:rPr>
        <w:t xml:space="preserve"> actual or perceived gender, i.e</w:t>
      </w:r>
      <w:r w:rsidRPr="006A07D4">
        <w:rPr>
          <w:rFonts w:asciiTheme="minorHAnsi" w:hAnsiTheme="minorHAnsi"/>
        </w:rPr>
        <w:t>., male or female.</w:t>
      </w:r>
    </w:p>
    <w:p w:rsidR="006A07D4" w:rsidRDefault="006A07D4" w:rsidP="00A11EC9">
      <w:pPr>
        <w:tabs>
          <w:tab w:val="left" w:pos="1080"/>
          <w:tab w:val="left" w:pos="1440"/>
          <w:tab w:val="left" w:pos="2160"/>
        </w:tabs>
        <w:rPr>
          <w:rFonts w:asciiTheme="minorHAnsi" w:hAnsiTheme="minorHAnsi"/>
          <w:b/>
        </w:rPr>
      </w:pPr>
    </w:p>
    <w:p w:rsidR="006A07D4" w:rsidRPr="006A07D4" w:rsidRDefault="006A07D4" w:rsidP="00260E8C">
      <w:pPr>
        <w:tabs>
          <w:tab w:val="left" w:pos="1080"/>
          <w:tab w:val="left" w:pos="1440"/>
          <w:tab w:val="left" w:pos="2160"/>
        </w:tabs>
        <w:ind w:left="360"/>
        <w:rPr>
          <w:rFonts w:asciiTheme="minorHAnsi" w:hAnsiTheme="minorHAnsi"/>
        </w:rPr>
      </w:pPr>
      <w:r w:rsidRPr="006A07D4">
        <w:rPr>
          <w:rFonts w:asciiTheme="minorHAnsi" w:hAnsiTheme="minorHAnsi"/>
          <w:b/>
        </w:rPr>
        <w:t>Gender—</w:t>
      </w:r>
      <w:r w:rsidRPr="006A07D4">
        <w:rPr>
          <w:rFonts w:asciiTheme="minorHAnsi" w:hAnsiTheme="minorHAnsi"/>
        </w:rPr>
        <w:t>(noun) This term is used synonymously with sex to denote whether a newborn is male or female at birth, e.g., “it’s a boy” or “it’s a girl.”</w:t>
      </w:r>
    </w:p>
    <w:p w:rsidR="006A07D4" w:rsidRDefault="006A07D4" w:rsidP="0088199F">
      <w:pPr>
        <w:tabs>
          <w:tab w:val="left" w:pos="1080"/>
        </w:tabs>
        <w:ind w:left="360"/>
        <w:rPr>
          <w:rFonts w:asciiTheme="minorHAnsi" w:hAnsiTheme="minorHAnsi"/>
          <w:b/>
        </w:rPr>
      </w:pPr>
    </w:p>
    <w:p w:rsidR="006A07D4" w:rsidRPr="006A07D4" w:rsidRDefault="006A07D4" w:rsidP="00260E8C">
      <w:pPr>
        <w:tabs>
          <w:tab w:val="left" w:pos="1080"/>
        </w:tabs>
        <w:ind w:left="720"/>
        <w:rPr>
          <w:rFonts w:asciiTheme="minorHAnsi" w:hAnsiTheme="minorHAnsi"/>
        </w:rPr>
      </w:pPr>
      <w:r w:rsidRPr="006A07D4">
        <w:rPr>
          <w:rFonts w:asciiTheme="minorHAnsi" w:hAnsiTheme="minorHAnsi"/>
          <w:b/>
        </w:rPr>
        <w:t>Male</w:t>
      </w:r>
      <w:r w:rsidR="005C07C4">
        <w:rPr>
          <w:rFonts w:asciiTheme="minorHAnsi" w:hAnsiTheme="minorHAnsi"/>
        </w:rPr>
        <w:t xml:space="preserve"> – A</w:t>
      </w:r>
      <w:r w:rsidR="00762FA7">
        <w:rPr>
          <w:rFonts w:asciiTheme="minorHAnsi" w:hAnsiTheme="minorHAnsi"/>
        </w:rPr>
        <w:t>n individual that</w:t>
      </w:r>
      <w:r w:rsidRPr="006A07D4">
        <w:rPr>
          <w:rFonts w:asciiTheme="minorHAnsi" w:hAnsiTheme="minorHAnsi"/>
        </w:rPr>
        <w:t xml:space="preserve"> produces</w:t>
      </w:r>
      <w:r w:rsidR="00762FA7">
        <w:rPr>
          <w:rFonts w:asciiTheme="minorHAnsi" w:hAnsiTheme="minorHAnsi"/>
        </w:rPr>
        <w:t xml:space="preserve"> small usually motile</w:t>
      </w:r>
      <w:r w:rsidRPr="006A07D4">
        <w:rPr>
          <w:rFonts w:asciiTheme="minorHAnsi" w:hAnsiTheme="minorHAnsi"/>
        </w:rPr>
        <w:t xml:space="preserve"> gametes</w:t>
      </w:r>
      <w:r w:rsidR="00762FA7">
        <w:rPr>
          <w:rFonts w:asciiTheme="minorHAnsi" w:hAnsiTheme="minorHAnsi"/>
        </w:rPr>
        <w:t xml:space="preserve"> (as spermatozoa or spermatozoids)</w:t>
      </w:r>
      <w:r w:rsidRPr="006A07D4">
        <w:rPr>
          <w:rFonts w:asciiTheme="minorHAnsi" w:hAnsiTheme="minorHAnsi"/>
        </w:rPr>
        <w:t xml:space="preserve"> which fertilize the egg of a female.</w:t>
      </w:r>
      <w:r w:rsidR="00B4749C">
        <w:rPr>
          <w:rFonts w:asciiTheme="minorHAnsi" w:hAnsiTheme="minorHAnsi"/>
        </w:rPr>
        <w:t xml:space="preserve"> (Merriam-Webster Dictionary)</w:t>
      </w:r>
    </w:p>
    <w:p w:rsidR="006A07D4" w:rsidRDefault="006A07D4" w:rsidP="0088199F">
      <w:pPr>
        <w:tabs>
          <w:tab w:val="left" w:pos="1080"/>
        </w:tabs>
        <w:ind w:left="360"/>
        <w:rPr>
          <w:rFonts w:asciiTheme="minorHAnsi" w:hAnsiTheme="minorHAnsi"/>
          <w:b/>
        </w:rPr>
      </w:pPr>
    </w:p>
    <w:p w:rsidR="006A07D4" w:rsidRPr="006A07D4" w:rsidRDefault="006A07D4" w:rsidP="00260E8C">
      <w:pPr>
        <w:tabs>
          <w:tab w:val="left" w:pos="1080"/>
        </w:tabs>
        <w:ind w:left="720"/>
        <w:rPr>
          <w:rFonts w:asciiTheme="minorHAnsi" w:hAnsiTheme="minorHAnsi"/>
        </w:rPr>
      </w:pPr>
      <w:r w:rsidRPr="006A07D4">
        <w:rPr>
          <w:rFonts w:asciiTheme="minorHAnsi" w:hAnsiTheme="minorHAnsi"/>
          <w:b/>
        </w:rPr>
        <w:t>Female</w:t>
      </w:r>
      <w:r w:rsidR="005C07C4">
        <w:rPr>
          <w:rFonts w:asciiTheme="minorHAnsi" w:hAnsiTheme="minorHAnsi"/>
        </w:rPr>
        <w:t xml:space="preserve"> – </w:t>
      </w:r>
      <w:r w:rsidR="00B4749C">
        <w:rPr>
          <w:rFonts w:asciiTheme="minorHAnsi" w:hAnsiTheme="minorHAnsi"/>
        </w:rPr>
        <w:t>An individual</w:t>
      </w:r>
      <w:r w:rsidRPr="006A07D4">
        <w:rPr>
          <w:rFonts w:asciiTheme="minorHAnsi" w:hAnsiTheme="minorHAnsi"/>
        </w:rPr>
        <w:t xml:space="preserve"> of the sex that bears young or produces eggs.</w:t>
      </w:r>
      <w:r w:rsidR="00B4749C">
        <w:rPr>
          <w:rFonts w:asciiTheme="minorHAnsi" w:hAnsiTheme="minorHAnsi"/>
        </w:rPr>
        <w:t xml:space="preserve"> (Merriam-Webster Dictionary)</w:t>
      </w:r>
    </w:p>
    <w:p w:rsidR="006A07D4" w:rsidRDefault="006A07D4" w:rsidP="006A07D4">
      <w:pPr>
        <w:tabs>
          <w:tab w:val="left" w:pos="720"/>
          <w:tab w:val="left" w:pos="1080"/>
          <w:tab w:val="left" w:pos="1440"/>
          <w:tab w:val="left" w:pos="2160"/>
        </w:tabs>
        <w:rPr>
          <w:rFonts w:asciiTheme="minorHAnsi" w:hAnsiTheme="minorHAnsi"/>
        </w:rPr>
      </w:pPr>
    </w:p>
    <w:p w:rsidR="0080523D" w:rsidRDefault="0080523D" w:rsidP="006A07D4">
      <w:pPr>
        <w:tabs>
          <w:tab w:val="left" w:pos="720"/>
          <w:tab w:val="left" w:pos="1080"/>
          <w:tab w:val="left" w:pos="1440"/>
          <w:tab w:val="left" w:pos="2160"/>
        </w:tabs>
        <w:rPr>
          <w:rFonts w:asciiTheme="minorHAnsi" w:hAnsiTheme="minorHAnsi"/>
        </w:rPr>
      </w:pPr>
    </w:p>
    <w:p w:rsidR="00686628" w:rsidRPr="00B4749C" w:rsidRDefault="00AF2E3D" w:rsidP="00AF2E3D">
      <w:pPr>
        <w:pStyle w:val="Heading2"/>
      </w:pPr>
      <w:bookmarkStart w:id="23" w:name="_Toc402193915"/>
      <w:r>
        <w:t>3.4</w:t>
      </w:r>
      <w:r w:rsidR="00686628" w:rsidRPr="00B4749C">
        <w:t>Gender Identity Bias and Associated Terms</w:t>
      </w:r>
      <w:bookmarkEnd w:id="23"/>
    </w:p>
    <w:p w:rsidR="00686628" w:rsidRPr="006A07D4" w:rsidRDefault="00686628" w:rsidP="006A07D4">
      <w:pPr>
        <w:tabs>
          <w:tab w:val="left" w:pos="720"/>
          <w:tab w:val="left" w:pos="1080"/>
          <w:tab w:val="left" w:pos="1440"/>
          <w:tab w:val="left" w:pos="2160"/>
        </w:tabs>
        <w:rPr>
          <w:rFonts w:asciiTheme="minorHAnsi" w:hAnsiTheme="minorHAnsi"/>
        </w:rPr>
      </w:pPr>
    </w:p>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 xml:space="preserve">Gender Identity </w:t>
      </w:r>
      <w:r w:rsidRPr="005C07C4">
        <w:rPr>
          <w:rFonts w:asciiTheme="minorHAnsi" w:hAnsiTheme="minorHAnsi"/>
          <w:b/>
        </w:rPr>
        <w:t>Bias</w:t>
      </w:r>
      <w:r w:rsidR="005C07C4">
        <w:rPr>
          <w:rFonts w:asciiTheme="minorHAnsi" w:hAnsiTheme="minorHAnsi"/>
        </w:rPr>
        <w:t xml:space="preserve">–A </w:t>
      </w:r>
      <w:r w:rsidRPr="005C07C4">
        <w:rPr>
          <w:rFonts w:asciiTheme="minorHAnsi" w:hAnsiTheme="minorHAnsi"/>
        </w:rPr>
        <w:t>preformed</w:t>
      </w:r>
      <w:r w:rsidRPr="006A07D4">
        <w:rPr>
          <w:rFonts w:asciiTheme="minorHAnsi" w:hAnsiTheme="minorHAnsi"/>
        </w:rPr>
        <w:t xml:space="preserve"> negative opinion or attitude toward a person or group of persons based on their actual or perceived gender identity, e.g., bias against transgender or gender </w:t>
      </w:r>
      <w:r w:rsidR="0012278B">
        <w:rPr>
          <w:rFonts w:asciiTheme="minorHAnsi" w:hAnsiTheme="minorHAnsi"/>
        </w:rPr>
        <w:t>nonconforming</w:t>
      </w:r>
      <w:r w:rsidRPr="006A07D4">
        <w:rPr>
          <w:rFonts w:asciiTheme="minorHAnsi" w:hAnsiTheme="minorHAnsi"/>
        </w:rPr>
        <w:t xml:space="preserve"> individuals.</w:t>
      </w:r>
    </w:p>
    <w:p w:rsidR="006A07D4" w:rsidRDefault="006A07D4" w:rsidP="006A07D4">
      <w:pPr>
        <w:tabs>
          <w:tab w:val="left" w:pos="1080"/>
          <w:tab w:val="left" w:pos="1440"/>
          <w:tab w:val="left" w:pos="2160"/>
        </w:tabs>
        <w:rPr>
          <w:rFonts w:asciiTheme="minorHAnsi" w:hAnsiTheme="minorHAnsi"/>
          <w:b/>
        </w:rPr>
      </w:pPr>
    </w:p>
    <w:p w:rsidR="006A07D4" w:rsidRPr="006A07D4" w:rsidRDefault="006A07D4" w:rsidP="0088199F">
      <w:pPr>
        <w:tabs>
          <w:tab w:val="left" w:pos="1080"/>
          <w:tab w:val="left" w:pos="1440"/>
          <w:tab w:val="left" w:pos="2160"/>
        </w:tabs>
        <w:ind w:left="360"/>
        <w:rPr>
          <w:rFonts w:asciiTheme="minorHAnsi" w:hAnsiTheme="minorHAnsi"/>
        </w:rPr>
      </w:pPr>
      <w:r w:rsidRPr="006A07D4">
        <w:rPr>
          <w:rFonts w:asciiTheme="minorHAnsi" w:hAnsiTheme="minorHAnsi"/>
          <w:b/>
        </w:rPr>
        <w:t>Gender Identity</w:t>
      </w:r>
      <w:r w:rsidR="005C07C4" w:rsidRPr="00B4749C">
        <w:rPr>
          <w:rFonts w:asciiTheme="minorHAnsi" w:hAnsiTheme="minorHAnsi"/>
        </w:rPr>
        <w:t>–</w:t>
      </w:r>
      <w:r w:rsidRPr="006A07D4">
        <w:rPr>
          <w:rFonts w:asciiTheme="minorHAnsi" w:hAnsiTheme="minorHAnsi"/>
        </w:rPr>
        <w:t xml:space="preserve">(noun) A person’s internal sense of being male, female, or a combination of both; that internal sense of a person’s gender may be different from the person’s gender as </w:t>
      </w:r>
      <w:r w:rsidR="0012278B">
        <w:rPr>
          <w:rFonts w:asciiTheme="minorHAnsi" w:hAnsiTheme="minorHAnsi"/>
        </w:rPr>
        <w:t>determined</w:t>
      </w:r>
      <w:r w:rsidR="009219CD">
        <w:rPr>
          <w:rFonts w:asciiTheme="minorHAnsi" w:hAnsiTheme="minorHAnsi"/>
        </w:rPr>
        <w:t xml:space="preserve"> </w:t>
      </w:r>
      <w:r w:rsidRPr="006A07D4">
        <w:rPr>
          <w:rFonts w:asciiTheme="minorHAnsi" w:hAnsiTheme="minorHAnsi"/>
        </w:rPr>
        <w:t>at birth.</w:t>
      </w:r>
    </w:p>
    <w:p w:rsidR="006A07D4" w:rsidRDefault="006A07D4" w:rsidP="0088199F">
      <w:pPr>
        <w:tabs>
          <w:tab w:val="left" w:pos="1080"/>
          <w:tab w:val="left" w:pos="1440"/>
          <w:tab w:val="left" w:pos="2160"/>
        </w:tabs>
        <w:ind w:left="360"/>
        <w:rPr>
          <w:rFonts w:asciiTheme="minorHAnsi" w:hAnsiTheme="minorHAnsi"/>
          <w:b/>
        </w:rPr>
      </w:pPr>
    </w:p>
    <w:p w:rsidR="006A07D4" w:rsidRPr="006A07D4" w:rsidRDefault="006A07D4" w:rsidP="00260E8C">
      <w:pPr>
        <w:tabs>
          <w:tab w:val="left" w:pos="1080"/>
          <w:tab w:val="left" w:pos="1440"/>
          <w:tab w:val="left" w:pos="2160"/>
        </w:tabs>
        <w:ind w:left="1080"/>
        <w:rPr>
          <w:rFonts w:asciiTheme="minorHAnsi" w:hAnsiTheme="minorHAnsi"/>
        </w:rPr>
      </w:pPr>
      <w:r>
        <w:rPr>
          <w:rFonts w:asciiTheme="minorHAnsi" w:hAnsiTheme="minorHAnsi"/>
          <w:b/>
        </w:rPr>
        <w:t>N</w:t>
      </w:r>
      <w:r w:rsidRPr="006A07D4">
        <w:rPr>
          <w:rFonts w:asciiTheme="minorHAnsi" w:hAnsiTheme="minorHAnsi"/>
          <w:b/>
        </w:rPr>
        <w:t>ote:</w:t>
      </w:r>
      <w:r w:rsidR="00B4749C">
        <w:rPr>
          <w:rFonts w:asciiTheme="minorHAnsi" w:hAnsiTheme="minorHAnsi"/>
        </w:rPr>
        <w:t xml:space="preserve"> </w:t>
      </w:r>
      <w:r w:rsidRPr="006A07D4">
        <w:rPr>
          <w:rFonts w:asciiTheme="minorHAnsi" w:hAnsiTheme="minorHAnsi"/>
        </w:rPr>
        <w:t>A transgender person may express their gender identity through gender characteristics, such as clothing, hair, voice, mannerisms, or behaviors that do not conform to the gender-based expectations of society.</w:t>
      </w:r>
    </w:p>
    <w:p w:rsidR="006A07D4" w:rsidRDefault="006A07D4" w:rsidP="006A07D4">
      <w:pPr>
        <w:widowControl w:val="0"/>
        <w:tabs>
          <w:tab w:val="left" w:pos="1080"/>
          <w:tab w:val="left" w:pos="2160"/>
        </w:tabs>
        <w:rPr>
          <w:rFonts w:asciiTheme="minorHAnsi" w:hAnsiTheme="minorHAnsi"/>
          <w:b/>
        </w:rPr>
      </w:pPr>
    </w:p>
    <w:p w:rsidR="006A07D4" w:rsidRPr="006A07D4" w:rsidRDefault="006A07D4" w:rsidP="00260E8C">
      <w:pPr>
        <w:widowControl w:val="0"/>
        <w:tabs>
          <w:tab w:val="left" w:pos="720"/>
          <w:tab w:val="left" w:pos="1080"/>
          <w:tab w:val="left" w:pos="2160"/>
        </w:tabs>
        <w:ind w:left="720"/>
        <w:rPr>
          <w:rFonts w:asciiTheme="minorHAnsi" w:hAnsiTheme="minorHAnsi"/>
        </w:rPr>
      </w:pPr>
      <w:r w:rsidRPr="006A07D4">
        <w:rPr>
          <w:rFonts w:asciiTheme="minorHAnsi" w:hAnsiTheme="minorHAnsi"/>
          <w:b/>
        </w:rPr>
        <w:t xml:space="preserve">Gender </w:t>
      </w:r>
      <w:r w:rsidR="0012278B">
        <w:rPr>
          <w:rFonts w:asciiTheme="minorHAnsi" w:hAnsiTheme="minorHAnsi"/>
          <w:b/>
        </w:rPr>
        <w:t>Nonconforming</w:t>
      </w:r>
      <w:r w:rsidR="005C07C4">
        <w:rPr>
          <w:rFonts w:asciiTheme="minorHAnsi" w:hAnsiTheme="minorHAnsi"/>
        </w:rPr>
        <w:t>–</w:t>
      </w:r>
      <w:r w:rsidRPr="006A07D4">
        <w:rPr>
          <w:rFonts w:asciiTheme="minorHAnsi" w:hAnsiTheme="minorHAnsi"/>
        </w:rPr>
        <w:t>(adjective) Describes a person who does not conform to</w:t>
      </w:r>
      <w:r w:rsidR="005C07C4">
        <w:rPr>
          <w:rFonts w:asciiTheme="minorHAnsi" w:hAnsiTheme="minorHAnsi"/>
        </w:rPr>
        <w:t xml:space="preserve"> the </w:t>
      </w:r>
      <w:r w:rsidRPr="006A07D4">
        <w:rPr>
          <w:rFonts w:asciiTheme="minorHAnsi" w:hAnsiTheme="minorHAnsi"/>
        </w:rPr>
        <w:t>gender-based expectations of society, e.g., a woman dressed in traditionally male clothing or a man wearing makeup.</w:t>
      </w:r>
    </w:p>
    <w:p w:rsidR="006A07D4" w:rsidRPr="006A07D4" w:rsidRDefault="006A07D4" w:rsidP="006A07D4">
      <w:pPr>
        <w:tabs>
          <w:tab w:val="left" w:pos="1080"/>
          <w:tab w:val="left" w:pos="1440"/>
          <w:tab w:val="left" w:pos="2160"/>
        </w:tabs>
        <w:jc w:val="both"/>
        <w:rPr>
          <w:rFonts w:asciiTheme="minorHAnsi" w:hAnsiTheme="minorHAnsi"/>
        </w:rPr>
      </w:pPr>
    </w:p>
    <w:p w:rsidR="006A07D4" w:rsidRDefault="006A07D4" w:rsidP="00260E8C">
      <w:pPr>
        <w:tabs>
          <w:tab w:val="left" w:pos="1080"/>
          <w:tab w:val="left" w:pos="1440"/>
          <w:tab w:val="left" w:pos="2160"/>
        </w:tabs>
        <w:ind w:left="1440"/>
        <w:rPr>
          <w:rFonts w:asciiTheme="minorHAnsi" w:hAnsiTheme="minorHAnsi"/>
        </w:rPr>
      </w:pPr>
      <w:r w:rsidRPr="006A07D4">
        <w:rPr>
          <w:rFonts w:asciiTheme="minorHAnsi" w:hAnsiTheme="minorHAnsi"/>
          <w:b/>
        </w:rPr>
        <w:lastRenderedPageBreak/>
        <w:t>Note:</w:t>
      </w:r>
      <w:r w:rsidR="00B4749C">
        <w:rPr>
          <w:rFonts w:asciiTheme="minorHAnsi" w:hAnsiTheme="minorHAnsi"/>
        </w:rPr>
        <w:t xml:space="preserve"> </w:t>
      </w:r>
      <w:r w:rsidRPr="006A07D4">
        <w:rPr>
          <w:rFonts w:asciiTheme="minorHAnsi" w:hAnsiTheme="minorHAnsi"/>
        </w:rPr>
        <w:t xml:space="preserve">A gender </w:t>
      </w:r>
      <w:r w:rsidR="0012278B">
        <w:rPr>
          <w:rFonts w:asciiTheme="minorHAnsi" w:hAnsiTheme="minorHAnsi"/>
        </w:rPr>
        <w:t>nonconforming</w:t>
      </w:r>
      <w:r w:rsidRPr="006A07D4">
        <w:rPr>
          <w:rFonts w:asciiTheme="minorHAnsi" w:hAnsiTheme="minorHAnsi"/>
        </w:rPr>
        <w:t xml:space="preserve"> person may or may not be a lesbian, gay, bisexual, or transgender person</w:t>
      </w:r>
      <w:r w:rsidR="00B4749C">
        <w:rPr>
          <w:rFonts w:asciiTheme="minorHAnsi" w:hAnsiTheme="minorHAnsi"/>
        </w:rPr>
        <w:t xml:space="preserve"> but may be perceived as such. </w:t>
      </w:r>
      <w:r w:rsidRPr="006A07D4">
        <w:rPr>
          <w:rFonts w:asciiTheme="minorHAnsi" w:hAnsiTheme="minorHAnsi"/>
        </w:rPr>
        <w:t xml:space="preserve">Additional information is provided in </w:t>
      </w:r>
      <w:r w:rsidR="00686628">
        <w:rPr>
          <w:rFonts w:asciiTheme="minorHAnsi" w:hAnsiTheme="minorHAnsi"/>
        </w:rPr>
        <w:t>Appendix E</w:t>
      </w:r>
      <w:r w:rsidRPr="006A07D4">
        <w:rPr>
          <w:rFonts w:asciiTheme="minorHAnsi" w:hAnsiTheme="minorHAnsi"/>
        </w:rPr>
        <w:t>.</w:t>
      </w:r>
    </w:p>
    <w:p w:rsidR="006A07D4" w:rsidRDefault="006A07D4" w:rsidP="006A07D4">
      <w:pPr>
        <w:tabs>
          <w:tab w:val="left" w:pos="1080"/>
          <w:tab w:val="left" w:pos="1440"/>
          <w:tab w:val="left" w:pos="2160"/>
        </w:tabs>
        <w:rPr>
          <w:rFonts w:asciiTheme="minorHAnsi" w:hAnsiTheme="minorHAnsi"/>
          <w:b/>
        </w:rPr>
      </w:pPr>
    </w:p>
    <w:p w:rsidR="006A07D4" w:rsidRPr="006A07D4" w:rsidRDefault="006A07D4" w:rsidP="00260E8C">
      <w:pPr>
        <w:tabs>
          <w:tab w:val="left" w:pos="1080"/>
          <w:tab w:val="left" w:pos="1440"/>
          <w:tab w:val="left" w:pos="2160"/>
        </w:tabs>
        <w:ind w:left="720"/>
        <w:rPr>
          <w:rFonts w:asciiTheme="minorHAnsi" w:hAnsiTheme="minorHAnsi"/>
        </w:rPr>
      </w:pPr>
      <w:r w:rsidRPr="006A07D4">
        <w:rPr>
          <w:rFonts w:asciiTheme="minorHAnsi" w:hAnsiTheme="minorHAnsi"/>
          <w:b/>
        </w:rPr>
        <w:t>Transgender</w:t>
      </w:r>
      <w:r w:rsidR="005C07C4">
        <w:rPr>
          <w:rFonts w:asciiTheme="minorHAnsi" w:hAnsiTheme="minorHAnsi"/>
        </w:rPr>
        <w:t>–</w:t>
      </w:r>
      <w:r w:rsidRPr="006A07D4">
        <w:rPr>
          <w:rFonts w:asciiTheme="minorHAnsi" w:hAnsiTheme="minorHAnsi"/>
        </w:rPr>
        <w:t>(adjective) Of or relating to a person who identifies as a different</w:t>
      </w:r>
      <w:r w:rsidR="005C07C4">
        <w:rPr>
          <w:rFonts w:asciiTheme="minorHAnsi" w:hAnsiTheme="minorHAnsi"/>
        </w:rPr>
        <w:t xml:space="preserve"> gender </w:t>
      </w:r>
      <w:r w:rsidRPr="006A07D4">
        <w:rPr>
          <w:rFonts w:asciiTheme="minorHAnsi" w:hAnsiTheme="minorHAnsi"/>
        </w:rPr>
        <w:t xml:space="preserve">from their gender as </w:t>
      </w:r>
      <w:r w:rsidR="00F2738D">
        <w:rPr>
          <w:rFonts w:asciiTheme="minorHAnsi" w:hAnsiTheme="minorHAnsi"/>
        </w:rPr>
        <w:t>determined</w:t>
      </w:r>
      <w:r w:rsidR="00F2738D" w:rsidRPr="006A07D4">
        <w:rPr>
          <w:rFonts w:asciiTheme="minorHAnsi" w:hAnsiTheme="minorHAnsi"/>
        </w:rPr>
        <w:t xml:space="preserve"> </w:t>
      </w:r>
      <w:r w:rsidRPr="006A07D4">
        <w:rPr>
          <w:rFonts w:asciiTheme="minorHAnsi" w:hAnsiTheme="minorHAnsi"/>
        </w:rPr>
        <w:t>at birth.</w:t>
      </w:r>
    </w:p>
    <w:p w:rsidR="006A07D4" w:rsidRPr="006A07D4" w:rsidRDefault="006A07D4" w:rsidP="006A07D4">
      <w:pPr>
        <w:tabs>
          <w:tab w:val="left" w:pos="540"/>
          <w:tab w:val="left" w:pos="2160"/>
          <w:tab w:val="left" w:pos="2700"/>
        </w:tabs>
        <w:rPr>
          <w:rFonts w:asciiTheme="minorHAnsi" w:hAnsiTheme="minorHAnsi"/>
          <w:b/>
        </w:rPr>
      </w:pPr>
    </w:p>
    <w:p w:rsidR="006A07D4" w:rsidRPr="006A07D4" w:rsidRDefault="006A07D4" w:rsidP="00260E8C">
      <w:pPr>
        <w:widowControl w:val="0"/>
        <w:tabs>
          <w:tab w:val="left" w:pos="2160"/>
        </w:tabs>
        <w:ind w:left="1440"/>
        <w:rPr>
          <w:rFonts w:asciiTheme="minorHAnsi" w:hAnsiTheme="minorHAnsi"/>
        </w:rPr>
      </w:pPr>
      <w:r w:rsidRPr="006A07D4">
        <w:rPr>
          <w:rFonts w:asciiTheme="minorHAnsi" w:hAnsiTheme="minorHAnsi"/>
          <w:b/>
        </w:rPr>
        <w:t>Note</w:t>
      </w:r>
      <w:r w:rsidR="00D52AB2">
        <w:rPr>
          <w:rFonts w:asciiTheme="minorHAnsi" w:hAnsiTheme="minorHAnsi"/>
          <w:b/>
        </w:rPr>
        <w:t xml:space="preserve"> 1</w:t>
      </w:r>
      <w:r w:rsidRPr="006A07D4">
        <w:rPr>
          <w:rFonts w:asciiTheme="minorHAnsi" w:hAnsiTheme="minorHAnsi"/>
          <w:b/>
        </w:rPr>
        <w:t>:</w:t>
      </w:r>
      <w:r w:rsidRPr="006A07D4">
        <w:rPr>
          <w:rFonts w:asciiTheme="minorHAnsi" w:hAnsiTheme="minorHAnsi"/>
        </w:rPr>
        <w:t xml:space="preserve"> The person may also identify himself or herself as “transsexual.” Additional information</w:t>
      </w:r>
      <w:r>
        <w:rPr>
          <w:rFonts w:asciiTheme="minorHAnsi" w:hAnsiTheme="minorHAnsi"/>
        </w:rPr>
        <w:t xml:space="preserve"> </w:t>
      </w:r>
      <w:r w:rsidRPr="006A07D4">
        <w:rPr>
          <w:rFonts w:asciiTheme="minorHAnsi" w:hAnsiTheme="minorHAnsi"/>
        </w:rPr>
        <w:t xml:space="preserve">is provided in </w:t>
      </w:r>
      <w:r w:rsidR="00686628">
        <w:rPr>
          <w:rFonts w:asciiTheme="minorHAnsi" w:hAnsiTheme="minorHAnsi"/>
        </w:rPr>
        <w:t>Appendix E</w:t>
      </w:r>
      <w:r w:rsidRPr="006A07D4">
        <w:rPr>
          <w:rFonts w:asciiTheme="minorHAnsi" w:hAnsiTheme="minorHAnsi"/>
        </w:rPr>
        <w:t>.</w:t>
      </w:r>
    </w:p>
    <w:p w:rsidR="006A07D4" w:rsidRDefault="006A07D4" w:rsidP="00260E8C">
      <w:pPr>
        <w:tabs>
          <w:tab w:val="left" w:pos="1080"/>
          <w:tab w:val="left" w:pos="1440"/>
          <w:tab w:val="left" w:pos="2160"/>
        </w:tabs>
        <w:ind w:left="1440"/>
        <w:rPr>
          <w:rFonts w:asciiTheme="minorHAnsi" w:hAnsiTheme="minorHAnsi"/>
          <w:b/>
        </w:rPr>
      </w:pPr>
    </w:p>
    <w:p w:rsidR="006A07D4" w:rsidRPr="006A07D4" w:rsidRDefault="006A07D4" w:rsidP="00260E8C">
      <w:pPr>
        <w:tabs>
          <w:tab w:val="left" w:pos="1080"/>
          <w:tab w:val="left" w:pos="1440"/>
          <w:tab w:val="left" w:pos="2160"/>
        </w:tabs>
        <w:ind w:left="1440"/>
        <w:rPr>
          <w:rFonts w:asciiTheme="minorHAnsi" w:hAnsiTheme="minorHAnsi"/>
        </w:rPr>
      </w:pPr>
      <w:r w:rsidRPr="006A07D4">
        <w:rPr>
          <w:rFonts w:asciiTheme="minorHAnsi" w:hAnsiTheme="minorHAnsi"/>
          <w:b/>
        </w:rPr>
        <w:t>Note</w:t>
      </w:r>
      <w:r w:rsidR="00D52AB2">
        <w:rPr>
          <w:rFonts w:asciiTheme="minorHAnsi" w:hAnsiTheme="minorHAnsi"/>
          <w:b/>
        </w:rPr>
        <w:t xml:space="preserve"> 2</w:t>
      </w:r>
      <w:r w:rsidRPr="006A07D4">
        <w:rPr>
          <w:rFonts w:asciiTheme="minorHAnsi" w:hAnsiTheme="minorHAnsi"/>
          <w:b/>
        </w:rPr>
        <w:t>:</w:t>
      </w:r>
      <w:r w:rsidR="007A689C">
        <w:rPr>
          <w:rFonts w:asciiTheme="minorHAnsi" w:hAnsiTheme="minorHAnsi"/>
        </w:rPr>
        <w:t xml:space="preserve"> </w:t>
      </w:r>
      <w:r w:rsidRPr="006A07D4">
        <w:rPr>
          <w:rFonts w:asciiTheme="minorHAnsi" w:hAnsiTheme="minorHAnsi"/>
        </w:rPr>
        <w:t>A transgender person may outwardly express his or her gender identity all of the time, part of the time, or none of the time; a transgender person may decide to change his or her body to medically conform to his or her gender identity.</w:t>
      </w:r>
    </w:p>
    <w:p w:rsidR="006A07D4" w:rsidRDefault="006A07D4" w:rsidP="00B4749C">
      <w:pPr>
        <w:tabs>
          <w:tab w:val="left" w:pos="720"/>
          <w:tab w:val="left" w:pos="1080"/>
          <w:tab w:val="left" w:pos="1440"/>
          <w:tab w:val="left" w:pos="2160"/>
        </w:tabs>
        <w:rPr>
          <w:rFonts w:asciiTheme="minorHAnsi" w:hAnsiTheme="minorHAnsi"/>
        </w:rPr>
      </w:pPr>
    </w:p>
    <w:p w:rsidR="0012278B" w:rsidRDefault="0012278B" w:rsidP="006A07D4">
      <w:pPr>
        <w:tabs>
          <w:tab w:val="left" w:pos="720"/>
          <w:tab w:val="left" w:pos="1080"/>
          <w:tab w:val="left" w:pos="1440"/>
          <w:tab w:val="left" w:pos="2160"/>
        </w:tabs>
        <w:rPr>
          <w:rFonts w:asciiTheme="minorHAnsi" w:hAnsiTheme="minorHAnsi"/>
          <w:b/>
          <w:sz w:val="28"/>
          <w:szCs w:val="28"/>
        </w:rPr>
      </w:pPr>
    </w:p>
    <w:p w:rsidR="00623751" w:rsidRPr="007A689C" w:rsidRDefault="00AF2E3D" w:rsidP="00AF2E3D">
      <w:pPr>
        <w:pStyle w:val="Heading2"/>
      </w:pPr>
      <w:bookmarkStart w:id="24" w:name="_Toc402193916"/>
      <w:r>
        <w:t>3.5</w:t>
      </w:r>
      <w:r w:rsidR="00623751" w:rsidRPr="007A689C">
        <w:t>Race/Ethnicity/Ancestry Bias</w:t>
      </w:r>
      <w:r w:rsidR="00686628" w:rsidRPr="007A689C">
        <w:t xml:space="preserve"> and Associated Terms</w:t>
      </w:r>
      <w:bookmarkEnd w:id="24"/>
    </w:p>
    <w:p w:rsidR="00623751" w:rsidRDefault="00623751" w:rsidP="006A07D4">
      <w:pPr>
        <w:tabs>
          <w:tab w:val="left" w:pos="720"/>
          <w:tab w:val="left" w:pos="1080"/>
          <w:tab w:val="left" w:pos="1440"/>
          <w:tab w:val="left" w:pos="2160"/>
        </w:tabs>
        <w:rPr>
          <w:rFonts w:asciiTheme="minorHAnsi" w:hAnsiTheme="minorHAnsi"/>
          <w:b/>
          <w:sz w:val="28"/>
          <w:szCs w:val="28"/>
        </w:rPr>
      </w:pPr>
    </w:p>
    <w:p w:rsidR="00686628" w:rsidRPr="0047442B" w:rsidRDefault="0080523D" w:rsidP="0080523D">
      <w:pPr>
        <w:tabs>
          <w:tab w:val="left" w:pos="1080"/>
        </w:tabs>
        <w:ind w:left="720" w:hanging="720"/>
        <w:rPr>
          <w:rFonts w:asciiTheme="minorHAnsi" w:hAnsiTheme="minorHAnsi"/>
        </w:rPr>
      </w:pPr>
      <w:r>
        <w:rPr>
          <w:rFonts w:asciiTheme="minorHAnsi" w:hAnsiTheme="minorHAnsi"/>
          <w:b/>
        </w:rPr>
        <w:tab/>
      </w:r>
      <w:r w:rsidR="00686628">
        <w:rPr>
          <w:rFonts w:asciiTheme="minorHAnsi" w:hAnsiTheme="minorHAnsi"/>
          <w:b/>
        </w:rPr>
        <w:t>No</w:t>
      </w:r>
      <w:r w:rsidR="00686628" w:rsidRPr="006A07D4">
        <w:rPr>
          <w:rFonts w:asciiTheme="minorHAnsi" w:hAnsiTheme="minorHAnsi"/>
          <w:b/>
        </w:rPr>
        <w:t>te:</w:t>
      </w:r>
      <w:r w:rsidR="007A689C">
        <w:rPr>
          <w:rFonts w:asciiTheme="minorHAnsi" w:hAnsiTheme="minorHAnsi"/>
        </w:rPr>
        <w:t xml:space="preserve"> </w:t>
      </w:r>
      <w:r w:rsidR="00686628" w:rsidRPr="006A07D4">
        <w:rPr>
          <w:rFonts w:asciiTheme="minorHAnsi" w:hAnsiTheme="minorHAnsi"/>
        </w:rPr>
        <w:t xml:space="preserve">When the FBI’s Hate Crime Statistics Program was initially implemented, </w:t>
      </w:r>
      <w:r w:rsidR="00686628">
        <w:rPr>
          <w:rFonts w:asciiTheme="minorHAnsi" w:hAnsiTheme="minorHAnsi"/>
        </w:rPr>
        <w:t xml:space="preserve">racial bias was reported as a separate category and </w:t>
      </w:r>
      <w:r w:rsidR="00686628" w:rsidRPr="006A07D4">
        <w:rPr>
          <w:rFonts w:asciiTheme="minorHAnsi" w:hAnsiTheme="minorHAnsi"/>
        </w:rPr>
        <w:t>ethnicity bias was reported as e</w:t>
      </w:r>
      <w:r>
        <w:rPr>
          <w:rFonts w:asciiTheme="minorHAnsi" w:hAnsiTheme="minorHAnsi"/>
        </w:rPr>
        <w:t xml:space="preserve">thnicity/national origin bias. </w:t>
      </w:r>
      <w:r w:rsidR="00686628" w:rsidRPr="006A07D4">
        <w:rPr>
          <w:rFonts w:asciiTheme="minorHAnsi" w:hAnsiTheme="minorHAnsi"/>
        </w:rPr>
        <w:t>It was then modified by the Office of Management and Budget’s</w:t>
      </w:r>
      <w:r w:rsidR="0047442B">
        <w:rPr>
          <w:rFonts w:asciiTheme="minorHAnsi" w:hAnsiTheme="minorHAnsi"/>
        </w:rPr>
        <w:t xml:space="preserve"> (OMB’s)</w:t>
      </w:r>
      <w:r w:rsidR="00686628" w:rsidRPr="006A07D4">
        <w:rPr>
          <w:rFonts w:asciiTheme="minorHAnsi" w:hAnsiTheme="minorHAnsi"/>
        </w:rPr>
        <w:t xml:space="preserve"> </w:t>
      </w:r>
      <w:r w:rsidR="00686628" w:rsidRPr="006A07D4">
        <w:rPr>
          <w:rFonts w:asciiTheme="minorHAnsi" w:hAnsiTheme="minorHAnsi"/>
          <w:i/>
        </w:rPr>
        <w:t>1997 Revision to the Standards for the Classification of Federal Data on Race and Ethnicity</w:t>
      </w:r>
      <w:r w:rsidR="0047442B">
        <w:rPr>
          <w:rFonts w:asciiTheme="minorHAnsi" w:hAnsiTheme="minorHAnsi"/>
          <w:i/>
        </w:rPr>
        <w:t>.</w:t>
      </w:r>
      <w:r w:rsidR="0047442B">
        <w:rPr>
          <w:rFonts w:asciiTheme="minorHAnsi" w:hAnsiTheme="minorHAnsi"/>
        </w:rPr>
        <w:t xml:space="preserve"> With the revised race and ethnicity categories and the addition of an ancestry (a subcategory of ethnicity), the OMB advised the program to publish the data in the combined category of Race/Ethnicity/Ancestry Bias. </w:t>
      </w:r>
    </w:p>
    <w:p w:rsidR="00686628" w:rsidRPr="00623751" w:rsidRDefault="00686628" w:rsidP="006A07D4">
      <w:pPr>
        <w:tabs>
          <w:tab w:val="left" w:pos="720"/>
          <w:tab w:val="left" w:pos="1080"/>
          <w:tab w:val="left" w:pos="1440"/>
          <w:tab w:val="left" w:pos="2160"/>
        </w:tabs>
        <w:rPr>
          <w:rFonts w:asciiTheme="minorHAnsi" w:hAnsiTheme="minorHAnsi"/>
          <w:b/>
          <w:sz w:val="28"/>
          <w:szCs w:val="28"/>
        </w:rPr>
      </w:pPr>
    </w:p>
    <w:p w:rsid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Racial Bias</w:t>
      </w:r>
      <w:r w:rsidR="005C07C4" w:rsidRPr="007A689C">
        <w:rPr>
          <w:rFonts w:asciiTheme="minorHAnsi" w:hAnsiTheme="minorHAnsi"/>
        </w:rPr>
        <w:t>–</w:t>
      </w:r>
      <w:r w:rsidRPr="006A07D4">
        <w:rPr>
          <w:rFonts w:asciiTheme="minorHAnsi" w:hAnsiTheme="minorHAnsi"/>
        </w:rPr>
        <w:t xml:space="preserve">A preformed negative opinion or attitude toward a group of persons who possess common physical characteristics, e.g., color of skin, eyes, and/or hair, facial features, etc., genetically transmitted by descent and heredity which distinguish them as a distinct division of humankind, e.g., Asians, Blacks or African Americans, </w:t>
      </w:r>
      <w:r w:rsidR="00F2738D">
        <w:rPr>
          <w:rFonts w:asciiTheme="minorHAnsi" w:hAnsiTheme="minorHAnsi"/>
        </w:rPr>
        <w:t>W</w:t>
      </w:r>
      <w:r w:rsidRPr="006A07D4">
        <w:rPr>
          <w:rFonts w:asciiTheme="minorHAnsi" w:hAnsiTheme="minorHAnsi"/>
        </w:rPr>
        <w:t>hites.</w:t>
      </w:r>
    </w:p>
    <w:p w:rsidR="00623751" w:rsidRPr="006A07D4" w:rsidRDefault="00623751" w:rsidP="006A07D4">
      <w:pPr>
        <w:tabs>
          <w:tab w:val="left" w:pos="720"/>
          <w:tab w:val="left" w:pos="1080"/>
          <w:tab w:val="left" w:pos="1440"/>
          <w:tab w:val="left" w:pos="2160"/>
        </w:tabs>
        <w:rPr>
          <w:rFonts w:asciiTheme="minorHAnsi" w:hAnsiTheme="minorHAnsi"/>
        </w:rPr>
      </w:pPr>
    </w:p>
    <w:p w:rsidR="00623751" w:rsidRDefault="00623751" w:rsidP="00623751">
      <w:pPr>
        <w:tabs>
          <w:tab w:val="left" w:pos="720"/>
        </w:tabs>
        <w:rPr>
          <w:rFonts w:asciiTheme="minorHAnsi" w:hAnsiTheme="minorHAnsi"/>
        </w:rPr>
      </w:pPr>
      <w:r w:rsidRPr="006A07D4">
        <w:rPr>
          <w:rFonts w:asciiTheme="minorHAnsi" w:hAnsiTheme="minorHAnsi"/>
          <w:b/>
        </w:rPr>
        <w:t>Ethnicity Bias</w:t>
      </w:r>
      <w:r w:rsidR="005C07C4" w:rsidRPr="007A689C">
        <w:rPr>
          <w:rFonts w:asciiTheme="minorHAnsi" w:hAnsiTheme="minorHAnsi"/>
        </w:rPr>
        <w:t>–</w:t>
      </w:r>
      <w:r w:rsidRPr="006A07D4">
        <w:rPr>
          <w:rFonts w:asciiTheme="minorHAnsi" w:hAnsiTheme="minorHAnsi"/>
        </w:rPr>
        <w:t xml:space="preserve">A preformed negative opinion or attitude toward a group of people whose members identify with each other, through a common heritage, often consisting of a common language, common culture (often including a shared religion) and/or ideology that stresses common ancestry. The concept of ethnicity differs from the closely related term </w:t>
      </w:r>
      <w:r w:rsidRPr="006A07D4">
        <w:rPr>
          <w:rFonts w:asciiTheme="minorHAnsi" w:hAnsiTheme="minorHAnsi"/>
          <w:i/>
        </w:rPr>
        <w:t>race</w:t>
      </w:r>
      <w:r w:rsidRPr="006A07D4">
        <w:rPr>
          <w:rFonts w:asciiTheme="minorHAnsi" w:hAnsiTheme="minorHAnsi"/>
        </w:rPr>
        <w:t xml:space="preserve"> in that “race” refers to grouping based mostly upon biological criteria, while “ethnicity” also encompasse</w:t>
      </w:r>
      <w:r w:rsidR="0080523D">
        <w:rPr>
          <w:rFonts w:asciiTheme="minorHAnsi" w:hAnsiTheme="minorHAnsi"/>
        </w:rPr>
        <w:t xml:space="preserve">s additional cultural factors. </w:t>
      </w:r>
    </w:p>
    <w:p w:rsidR="00623751" w:rsidRPr="006A07D4" w:rsidRDefault="00623751" w:rsidP="00623751">
      <w:pPr>
        <w:tabs>
          <w:tab w:val="left" w:pos="720"/>
        </w:tabs>
        <w:rPr>
          <w:rFonts w:asciiTheme="minorHAnsi" w:hAnsiTheme="minorHAnsi"/>
        </w:rPr>
      </w:pPr>
    </w:p>
    <w:p w:rsidR="001F00A3" w:rsidRPr="006A07D4" w:rsidRDefault="001F00A3" w:rsidP="001F00A3">
      <w:pPr>
        <w:tabs>
          <w:tab w:val="left" w:pos="720"/>
        </w:tabs>
        <w:rPr>
          <w:rFonts w:asciiTheme="minorHAnsi" w:hAnsiTheme="minorHAnsi"/>
        </w:rPr>
      </w:pPr>
      <w:r>
        <w:rPr>
          <w:rFonts w:asciiTheme="minorHAnsi" w:hAnsiTheme="minorHAnsi"/>
          <w:b/>
        </w:rPr>
        <w:t>A</w:t>
      </w:r>
      <w:r w:rsidRPr="006A07D4">
        <w:rPr>
          <w:rFonts w:asciiTheme="minorHAnsi" w:hAnsiTheme="minorHAnsi"/>
          <w:b/>
        </w:rPr>
        <w:t>ncestry Bias</w:t>
      </w:r>
      <w:r w:rsidR="005C07C4">
        <w:rPr>
          <w:rFonts w:asciiTheme="minorHAnsi" w:hAnsiTheme="minorHAnsi"/>
        </w:rPr>
        <w:t xml:space="preserve">–A </w:t>
      </w:r>
      <w:r w:rsidRPr="006A07D4">
        <w:rPr>
          <w:rFonts w:asciiTheme="minorHAnsi" w:hAnsiTheme="minorHAnsi"/>
        </w:rPr>
        <w:t>preformed negative opinion or attitude toward a group of people based on their common lineage or descent.</w:t>
      </w:r>
    </w:p>
    <w:p w:rsidR="006A07D4" w:rsidRDefault="006A07D4" w:rsidP="006A07D4">
      <w:pPr>
        <w:tabs>
          <w:tab w:val="left" w:pos="1080"/>
        </w:tabs>
        <w:rPr>
          <w:rFonts w:asciiTheme="minorHAnsi" w:hAnsiTheme="minorHAnsi"/>
          <w:b/>
        </w:rPr>
      </w:pPr>
    </w:p>
    <w:p w:rsidR="0047442B" w:rsidRDefault="0047442B" w:rsidP="0088199F">
      <w:pPr>
        <w:tabs>
          <w:tab w:val="left" w:pos="1080"/>
        </w:tabs>
        <w:ind w:left="360"/>
        <w:rPr>
          <w:rFonts w:asciiTheme="minorHAnsi" w:hAnsiTheme="minorHAnsi"/>
          <w:b/>
        </w:rPr>
      </w:pPr>
    </w:p>
    <w:p w:rsidR="0080523D" w:rsidRDefault="0080523D" w:rsidP="0088199F">
      <w:pPr>
        <w:tabs>
          <w:tab w:val="left" w:pos="1080"/>
        </w:tabs>
        <w:ind w:left="360"/>
        <w:rPr>
          <w:rFonts w:asciiTheme="minorHAnsi" w:hAnsiTheme="minorHAnsi"/>
          <w:b/>
        </w:rPr>
      </w:pPr>
    </w:p>
    <w:p w:rsidR="0047442B" w:rsidRPr="007A689C" w:rsidRDefault="0047442B" w:rsidP="00260E8C">
      <w:pPr>
        <w:tabs>
          <w:tab w:val="left" w:pos="1080"/>
        </w:tabs>
        <w:ind w:left="720"/>
        <w:rPr>
          <w:rFonts w:asciiTheme="majorHAnsi" w:hAnsiTheme="majorHAnsi"/>
          <w:b/>
          <w:i/>
          <w:color w:val="4F81BD" w:themeColor="accent1"/>
        </w:rPr>
      </w:pPr>
      <w:r w:rsidRPr="007A689C">
        <w:rPr>
          <w:rFonts w:asciiTheme="majorHAnsi" w:hAnsiTheme="majorHAnsi"/>
          <w:b/>
          <w:i/>
          <w:color w:val="4F81BD" w:themeColor="accent1"/>
        </w:rPr>
        <w:lastRenderedPageBreak/>
        <w:t>Race/Ethnicity/Ancestry Bias Types</w:t>
      </w:r>
    </w:p>
    <w:p w:rsidR="0047442B" w:rsidRPr="00892296" w:rsidRDefault="0047442B" w:rsidP="0088199F">
      <w:pPr>
        <w:tabs>
          <w:tab w:val="left" w:pos="1080"/>
        </w:tabs>
        <w:ind w:left="360"/>
        <w:rPr>
          <w:rFonts w:asciiTheme="minorHAnsi" w:hAnsiTheme="minorHAnsi"/>
          <w:b/>
          <w:i/>
        </w:rPr>
      </w:pPr>
    </w:p>
    <w:p w:rsidR="006A07D4" w:rsidRPr="006A07D4" w:rsidRDefault="006A07D4" w:rsidP="00532691">
      <w:pPr>
        <w:ind w:left="720"/>
        <w:rPr>
          <w:rFonts w:asciiTheme="minorHAnsi" w:hAnsiTheme="minorHAnsi"/>
        </w:rPr>
      </w:pPr>
      <w:r w:rsidRPr="006A07D4">
        <w:rPr>
          <w:rFonts w:asciiTheme="minorHAnsi" w:hAnsiTheme="minorHAnsi"/>
          <w:b/>
        </w:rPr>
        <w:t>American Indian or Alaska Native</w:t>
      </w:r>
      <w:r w:rsidR="005C07C4">
        <w:rPr>
          <w:rFonts w:asciiTheme="minorHAnsi" w:hAnsiTheme="minorHAnsi"/>
        </w:rPr>
        <w:t xml:space="preserve">–A </w:t>
      </w:r>
      <w:r w:rsidRPr="006A07D4">
        <w:rPr>
          <w:rFonts w:asciiTheme="minorHAnsi" w:hAnsiTheme="minorHAnsi"/>
        </w:rPr>
        <w:t xml:space="preserve">person having origins in any of the original peoples of North and South America </w:t>
      </w:r>
      <w:r w:rsidR="007A689C">
        <w:rPr>
          <w:rFonts w:asciiTheme="minorHAnsi" w:hAnsiTheme="minorHAnsi"/>
        </w:rPr>
        <w:t>(including Central America)</w:t>
      </w:r>
      <w:r w:rsidRPr="006A07D4">
        <w:rPr>
          <w:rFonts w:asciiTheme="minorHAnsi" w:hAnsiTheme="minorHAnsi"/>
        </w:rPr>
        <w:t xml:space="preserve"> and who maintains tribal affili</w:t>
      </w:r>
      <w:r w:rsidR="00535EBA">
        <w:rPr>
          <w:rFonts w:asciiTheme="minorHAnsi" w:hAnsiTheme="minorHAnsi"/>
        </w:rPr>
        <w:t xml:space="preserve">ation or community attachment. </w:t>
      </w:r>
      <w:r w:rsidRPr="006A07D4">
        <w:rPr>
          <w:rFonts w:asciiTheme="minorHAnsi" w:hAnsiTheme="minorHAnsi"/>
        </w:rPr>
        <w:t>This category includes persons from the following</w:t>
      </w:r>
      <w:r w:rsidR="00E456D9">
        <w:rPr>
          <w:rFonts w:asciiTheme="minorHAnsi" w:hAnsiTheme="minorHAnsi"/>
        </w:rPr>
        <w:t xml:space="preserve"> tribal affiliations</w:t>
      </w:r>
      <w:r w:rsidRPr="006A07D4">
        <w:rPr>
          <w:rFonts w:asciiTheme="minorHAnsi" w:hAnsiTheme="minorHAnsi"/>
        </w:rPr>
        <w:t xml:space="preserve">: Navajo, Blackfeet, Inupiat, </w:t>
      </w:r>
      <w:proofErr w:type="spellStart"/>
      <w:r w:rsidRPr="006A07D4">
        <w:rPr>
          <w:rFonts w:asciiTheme="minorHAnsi" w:hAnsiTheme="minorHAnsi"/>
        </w:rPr>
        <w:t>Yup’ik</w:t>
      </w:r>
      <w:proofErr w:type="spellEnd"/>
      <w:r w:rsidRPr="006A07D4">
        <w:rPr>
          <w:rFonts w:asciiTheme="minorHAnsi" w:hAnsiTheme="minorHAnsi"/>
        </w:rPr>
        <w:t>, or Central American Indian groups or South American Indian groups. (Census)</w:t>
      </w:r>
    </w:p>
    <w:p w:rsidR="006A07D4" w:rsidRDefault="006A07D4" w:rsidP="00532691">
      <w:pPr>
        <w:ind w:left="720"/>
        <w:rPr>
          <w:rFonts w:asciiTheme="minorHAnsi" w:hAnsiTheme="minorHAnsi"/>
          <w:b/>
        </w:rPr>
      </w:pPr>
    </w:p>
    <w:p w:rsidR="001F00A3" w:rsidRPr="006A07D4" w:rsidRDefault="00535EBA" w:rsidP="00532691">
      <w:pPr>
        <w:ind w:left="720"/>
        <w:rPr>
          <w:rFonts w:asciiTheme="minorHAnsi" w:hAnsiTheme="minorHAnsi"/>
        </w:rPr>
      </w:pPr>
      <w:r>
        <w:rPr>
          <w:rFonts w:asciiTheme="minorHAnsi" w:hAnsiTheme="minorHAnsi"/>
          <w:b/>
        </w:rPr>
        <w:t>Arab</w:t>
      </w:r>
      <w:r w:rsidR="005C07C4" w:rsidRPr="005C07C4">
        <w:rPr>
          <w:rFonts w:asciiTheme="minorHAnsi" w:hAnsiTheme="minorHAnsi"/>
        </w:rPr>
        <w:t>–A</w:t>
      </w:r>
      <w:r w:rsidR="005C07C4">
        <w:rPr>
          <w:rFonts w:asciiTheme="minorHAnsi" w:hAnsiTheme="minorHAnsi"/>
          <w:b/>
        </w:rPr>
        <w:t xml:space="preserve"> </w:t>
      </w:r>
      <w:r w:rsidR="001F00A3" w:rsidRPr="006A07D4">
        <w:rPr>
          <w:rFonts w:asciiTheme="minorHAnsi" w:hAnsiTheme="minorHAnsi"/>
        </w:rPr>
        <w:t>person having origins, and/or ancestry, in any of the Arabic speaking peoples of Lebanon, Syria, Palestine, Jordan, Iraq, Saudi Arabia, Yemen, Oman, United Arab Emirates, Qatar, Bahrain, Kuwait, Egypt, Libya, Tunisia, Comoros, Algeria, Morocco, Sudan, Djibouti, Mauritania, and Somalia.</w:t>
      </w:r>
    </w:p>
    <w:p w:rsidR="001F00A3" w:rsidRDefault="001F00A3" w:rsidP="00532691">
      <w:pPr>
        <w:ind w:left="720"/>
        <w:rPr>
          <w:rFonts w:asciiTheme="minorHAnsi" w:hAnsiTheme="minorHAnsi"/>
          <w:b/>
        </w:rPr>
      </w:pPr>
    </w:p>
    <w:p w:rsidR="006A07D4" w:rsidRPr="006A07D4" w:rsidRDefault="006A07D4" w:rsidP="00532691">
      <w:pPr>
        <w:ind w:left="720"/>
        <w:rPr>
          <w:rFonts w:asciiTheme="minorHAnsi" w:hAnsiTheme="minorHAnsi"/>
        </w:rPr>
      </w:pPr>
      <w:r w:rsidRPr="006A07D4">
        <w:rPr>
          <w:rFonts w:asciiTheme="minorHAnsi" w:hAnsiTheme="minorHAnsi"/>
          <w:b/>
        </w:rPr>
        <w:t>Asian</w:t>
      </w:r>
      <w:r w:rsidR="005C07C4" w:rsidRPr="005C07C4">
        <w:rPr>
          <w:rFonts w:asciiTheme="minorHAnsi" w:hAnsiTheme="minorHAnsi"/>
        </w:rPr>
        <w:t>–A</w:t>
      </w:r>
      <w:r w:rsidR="005C07C4">
        <w:rPr>
          <w:rFonts w:asciiTheme="minorHAnsi" w:hAnsiTheme="minorHAnsi"/>
          <w:b/>
        </w:rPr>
        <w:t xml:space="preserve"> </w:t>
      </w:r>
      <w:r w:rsidRPr="006A07D4">
        <w:rPr>
          <w:rFonts w:asciiTheme="minorHAnsi" w:hAnsiTheme="minorHAnsi"/>
        </w:rPr>
        <w:t>person having origins in any of the original peoples of the Far East, Southeast Asia, or the Indian subcontinent including, for example, Cambodia, China, India, Japan, Korea, Malaysia, Pakistan, the Philippine I</w:t>
      </w:r>
      <w:r w:rsidR="0080523D">
        <w:rPr>
          <w:rFonts w:asciiTheme="minorHAnsi" w:hAnsiTheme="minorHAnsi"/>
        </w:rPr>
        <w:t xml:space="preserve">slands, Thailand, and Vietnam. </w:t>
      </w:r>
      <w:r w:rsidRPr="006A07D4">
        <w:rPr>
          <w:rFonts w:asciiTheme="minorHAnsi" w:hAnsiTheme="minorHAnsi"/>
        </w:rPr>
        <w:t xml:space="preserve">This category includes persons from the following </w:t>
      </w:r>
      <w:r w:rsidR="00052497">
        <w:rPr>
          <w:rFonts w:asciiTheme="minorHAnsi" w:hAnsiTheme="minorHAnsi"/>
        </w:rPr>
        <w:t>nationalities</w:t>
      </w:r>
      <w:r w:rsidRPr="006A07D4">
        <w:rPr>
          <w:rFonts w:asciiTheme="minorHAnsi" w:hAnsiTheme="minorHAnsi"/>
        </w:rPr>
        <w:t xml:space="preserve">: Asian Indian, </w:t>
      </w:r>
      <w:proofErr w:type="spellStart"/>
      <w:r w:rsidRPr="006A07D4">
        <w:rPr>
          <w:rFonts w:asciiTheme="minorHAnsi" w:hAnsiTheme="minorHAnsi"/>
        </w:rPr>
        <w:t>Bangledeshi</w:t>
      </w:r>
      <w:proofErr w:type="spellEnd"/>
      <w:r w:rsidRPr="006A07D4">
        <w:rPr>
          <w:rFonts w:asciiTheme="minorHAnsi" w:hAnsiTheme="minorHAnsi"/>
        </w:rPr>
        <w:t xml:space="preserve">, Bhutanese, </w:t>
      </w:r>
      <w:proofErr w:type="spellStart"/>
      <w:r w:rsidRPr="006A07D4">
        <w:rPr>
          <w:rFonts w:asciiTheme="minorHAnsi" w:hAnsiTheme="minorHAnsi"/>
        </w:rPr>
        <w:t>Bermese</w:t>
      </w:r>
      <w:proofErr w:type="spellEnd"/>
      <w:r w:rsidRPr="006A07D4">
        <w:rPr>
          <w:rFonts w:asciiTheme="minorHAnsi" w:hAnsiTheme="minorHAnsi"/>
        </w:rPr>
        <w:t>, Cambodian, Chinese, Filipino, Hmong, Indonesian, Japanese, Korean, Laotian, Malaysian, Nepalese, Pakistani, Sri Lankan, Taiwanese, Thai, Vietnamese, Other Asian, specified; Other Asian, not specified. (Census)</w:t>
      </w:r>
    </w:p>
    <w:p w:rsidR="006A07D4" w:rsidRDefault="006A07D4" w:rsidP="00532691">
      <w:pPr>
        <w:ind w:left="720"/>
        <w:rPr>
          <w:rFonts w:asciiTheme="minorHAnsi" w:hAnsiTheme="minorHAnsi"/>
          <w:b/>
        </w:rPr>
      </w:pPr>
    </w:p>
    <w:p w:rsidR="006A07D4" w:rsidRPr="006A07D4" w:rsidRDefault="006A07D4" w:rsidP="00532691">
      <w:pPr>
        <w:ind w:left="720"/>
        <w:rPr>
          <w:rFonts w:asciiTheme="minorHAnsi" w:hAnsiTheme="minorHAnsi"/>
        </w:rPr>
      </w:pPr>
      <w:r w:rsidRPr="006A07D4">
        <w:rPr>
          <w:rFonts w:asciiTheme="minorHAnsi" w:hAnsiTheme="minorHAnsi"/>
          <w:b/>
        </w:rPr>
        <w:t>Black or African American</w:t>
      </w:r>
      <w:r w:rsidR="005C07C4">
        <w:rPr>
          <w:rFonts w:asciiTheme="minorHAnsi" w:hAnsiTheme="minorHAnsi"/>
        </w:rPr>
        <w:t xml:space="preserve">–A </w:t>
      </w:r>
      <w:r w:rsidRPr="006A07D4">
        <w:rPr>
          <w:rFonts w:asciiTheme="minorHAnsi" w:hAnsiTheme="minorHAnsi"/>
        </w:rPr>
        <w:t>perso</w:t>
      </w:r>
      <w:r w:rsidR="00535EBA">
        <w:rPr>
          <w:rFonts w:asciiTheme="minorHAnsi" w:hAnsiTheme="minorHAnsi"/>
        </w:rPr>
        <w:t>n having origins in any of the B</w:t>
      </w:r>
      <w:r w:rsidRPr="006A07D4">
        <w:rPr>
          <w:rFonts w:asciiTheme="minorHAnsi" w:hAnsiTheme="minorHAnsi"/>
        </w:rPr>
        <w:t xml:space="preserve">lack racial groups of Africa. This category includes persons from the following </w:t>
      </w:r>
      <w:r w:rsidR="00052497">
        <w:rPr>
          <w:rFonts w:asciiTheme="minorHAnsi" w:hAnsiTheme="minorHAnsi"/>
        </w:rPr>
        <w:t>nationalities or groups</w:t>
      </w:r>
      <w:r w:rsidRPr="006A07D4">
        <w:rPr>
          <w:rFonts w:asciiTheme="minorHAnsi" w:hAnsiTheme="minorHAnsi"/>
        </w:rPr>
        <w:t>: African American, Kenyan, Nigerian, or Haitian. (Census)</w:t>
      </w:r>
    </w:p>
    <w:p w:rsidR="006A07D4" w:rsidRDefault="006A07D4" w:rsidP="00532691">
      <w:pPr>
        <w:ind w:left="720"/>
        <w:rPr>
          <w:rFonts w:asciiTheme="minorHAnsi" w:hAnsiTheme="minorHAnsi"/>
          <w:b/>
        </w:rPr>
      </w:pPr>
    </w:p>
    <w:p w:rsidR="001F00A3" w:rsidRDefault="001F00A3" w:rsidP="00532691">
      <w:pPr>
        <w:ind w:left="720"/>
        <w:rPr>
          <w:rFonts w:asciiTheme="minorHAnsi" w:hAnsiTheme="minorHAnsi"/>
        </w:rPr>
      </w:pPr>
      <w:r w:rsidRPr="006A07D4">
        <w:rPr>
          <w:rFonts w:asciiTheme="minorHAnsi" w:hAnsiTheme="minorHAnsi"/>
          <w:b/>
        </w:rPr>
        <w:t>Hispanic or Latino</w:t>
      </w:r>
      <w:r w:rsidR="005C07C4">
        <w:rPr>
          <w:rFonts w:asciiTheme="minorHAnsi" w:hAnsiTheme="minorHAnsi"/>
        </w:rPr>
        <w:t xml:space="preserve">–A </w:t>
      </w:r>
      <w:r w:rsidRPr="006A07D4">
        <w:rPr>
          <w:rFonts w:asciiTheme="minorHAnsi" w:hAnsiTheme="minorHAnsi"/>
        </w:rPr>
        <w:t>person of Cuban, Mexican, Puerto Rican, South or Central American, or other Spanish culture or origin, regardless of race. Includes people from Hispanic or Latino groups such as: Dominican Republic; Central American (excludes Mexican)–Costa Rican, Guatemalan, Honduran, Nicaraguan, Panamanian, Salvadoran, Other Central American; South America–Argentinian, Bolivian, Chilean, Columbian, Ecuadorian, Paraguayan, Peruvian, Uruguayan, Venezuelan, Other South American; Spaniard</w:t>
      </w:r>
      <w:r>
        <w:rPr>
          <w:rFonts w:asciiTheme="minorHAnsi" w:hAnsiTheme="minorHAnsi"/>
        </w:rPr>
        <w:t>–All other Hispanic or Latino.</w:t>
      </w:r>
    </w:p>
    <w:p w:rsidR="001F00A3" w:rsidRPr="006A07D4" w:rsidRDefault="001F00A3" w:rsidP="00532691">
      <w:pPr>
        <w:ind w:left="720"/>
        <w:rPr>
          <w:rFonts w:asciiTheme="minorHAnsi" w:hAnsiTheme="minorHAnsi"/>
        </w:rPr>
      </w:pPr>
    </w:p>
    <w:p w:rsidR="006A07D4" w:rsidRDefault="006A07D4" w:rsidP="00532691">
      <w:pPr>
        <w:ind w:left="720"/>
        <w:rPr>
          <w:rFonts w:asciiTheme="minorHAnsi" w:hAnsiTheme="minorHAnsi"/>
        </w:rPr>
      </w:pPr>
      <w:r w:rsidRPr="006A07D4">
        <w:rPr>
          <w:rFonts w:asciiTheme="minorHAnsi" w:hAnsiTheme="minorHAnsi"/>
          <w:b/>
        </w:rPr>
        <w:t>Multiple Races, Group</w:t>
      </w:r>
      <w:r w:rsidR="005C07C4">
        <w:rPr>
          <w:rFonts w:asciiTheme="minorHAnsi" w:hAnsiTheme="minorHAnsi"/>
        </w:rPr>
        <w:t xml:space="preserve">–A </w:t>
      </w:r>
      <w:r w:rsidRPr="006A07D4">
        <w:rPr>
          <w:rFonts w:asciiTheme="minorHAnsi" w:hAnsiTheme="minorHAnsi"/>
        </w:rPr>
        <w:t>group of persons having origins from multiple racial categories.</w:t>
      </w:r>
    </w:p>
    <w:p w:rsidR="001F00A3" w:rsidRPr="006A07D4" w:rsidRDefault="001F00A3" w:rsidP="00532691">
      <w:pPr>
        <w:ind w:left="720"/>
        <w:rPr>
          <w:rFonts w:asciiTheme="minorHAnsi" w:hAnsiTheme="minorHAnsi"/>
        </w:rPr>
      </w:pPr>
    </w:p>
    <w:p w:rsidR="006A07D4" w:rsidRPr="006A07D4" w:rsidRDefault="006A07D4" w:rsidP="00532691">
      <w:pPr>
        <w:ind w:left="720"/>
        <w:rPr>
          <w:rFonts w:asciiTheme="minorHAnsi" w:hAnsiTheme="minorHAnsi"/>
        </w:rPr>
      </w:pPr>
      <w:r w:rsidRPr="006A07D4">
        <w:rPr>
          <w:rFonts w:asciiTheme="minorHAnsi" w:hAnsiTheme="minorHAnsi"/>
          <w:b/>
        </w:rPr>
        <w:t>Native Hawaiian or Other Pacific Islander</w:t>
      </w:r>
      <w:r w:rsidR="005C07C4" w:rsidRPr="005C07C4">
        <w:rPr>
          <w:rFonts w:asciiTheme="minorHAnsi" w:hAnsiTheme="minorHAnsi"/>
        </w:rPr>
        <w:t>–A</w:t>
      </w:r>
      <w:r w:rsidR="005C07C4">
        <w:rPr>
          <w:rFonts w:asciiTheme="minorHAnsi" w:hAnsiTheme="minorHAnsi"/>
          <w:b/>
        </w:rPr>
        <w:t xml:space="preserve"> </w:t>
      </w:r>
      <w:r w:rsidRPr="006A07D4">
        <w:rPr>
          <w:rFonts w:asciiTheme="minorHAnsi" w:hAnsiTheme="minorHAnsi"/>
        </w:rPr>
        <w:t>person having origins in any of the original peoples of Hawaii, Guam, Samoa, or other Pacific Islands. This category includes persons from the following</w:t>
      </w:r>
      <w:r w:rsidR="00052497">
        <w:rPr>
          <w:rFonts w:asciiTheme="minorHAnsi" w:hAnsiTheme="minorHAnsi"/>
        </w:rPr>
        <w:t xml:space="preserve"> nationalities</w:t>
      </w:r>
      <w:r w:rsidRPr="006A07D4">
        <w:rPr>
          <w:rFonts w:asciiTheme="minorHAnsi" w:hAnsiTheme="minorHAnsi"/>
        </w:rPr>
        <w:t>: Fijian, Guamanian or Chamorro, Marshallese, Native Hawaiian, Other Micronesian, Other Pacific Islander, not specified; Other Polynesian, Samoan, Tongan. (Census)</w:t>
      </w:r>
    </w:p>
    <w:p w:rsidR="006A07D4" w:rsidRDefault="006A07D4" w:rsidP="00532691">
      <w:pPr>
        <w:ind w:left="720"/>
        <w:rPr>
          <w:rFonts w:asciiTheme="minorHAnsi" w:hAnsiTheme="minorHAnsi"/>
          <w:b/>
        </w:rPr>
      </w:pPr>
    </w:p>
    <w:p w:rsidR="001F00A3" w:rsidRPr="006A07D4" w:rsidRDefault="001F00A3" w:rsidP="00532691">
      <w:pPr>
        <w:ind w:left="720"/>
        <w:rPr>
          <w:rFonts w:asciiTheme="minorHAnsi" w:hAnsiTheme="minorHAnsi"/>
        </w:rPr>
      </w:pPr>
      <w:r>
        <w:rPr>
          <w:rFonts w:asciiTheme="minorHAnsi" w:hAnsiTheme="minorHAnsi"/>
          <w:b/>
        </w:rPr>
        <w:t>Other Race/Ethnicity/Ancestry</w:t>
      </w:r>
      <w:r w:rsidR="005C07C4">
        <w:rPr>
          <w:rFonts w:asciiTheme="minorHAnsi" w:hAnsiTheme="minorHAnsi"/>
        </w:rPr>
        <w:t xml:space="preserve">–A </w:t>
      </w:r>
      <w:r w:rsidRPr="006A07D4">
        <w:rPr>
          <w:rFonts w:asciiTheme="minorHAnsi" w:hAnsiTheme="minorHAnsi"/>
        </w:rPr>
        <w:t xml:space="preserve">person </w:t>
      </w:r>
      <w:r>
        <w:rPr>
          <w:rFonts w:asciiTheme="minorHAnsi" w:hAnsiTheme="minorHAnsi"/>
        </w:rPr>
        <w:t xml:space="preserve">of a different race/ethnicity/ancestry than is </w:t>
      </w:r>
      <w:r w:rsidR="0012278B">
        <w:rPr>
          <w:rFonts w:asciiTheme="minorHAnsi" w:hAnsiTheme="minorHAnsi"/>
        </w:rPr>
        <w:t xml:space="preserve">otherwise </w:t>
      </w:r>
      <w:r>
        <w:rPr>
          <w:rFonts w:asciiTheme="minorHAnsi" w:hAnsiTheme="minorHAnsi"/>
        </w:rPr>
        <w:t>included in this combined category</w:t>
      </w:r>
      <w:r w:rsidRPr="006A07D4">
        <w:rPr>
          <w:rFonts w:asciiTheme="minorHAnsi" w:hAnsiTheme="minorHAnsi"/>
        </w:rPr>
        <w:t>.</w:t>
      </w:r>
    </w:p>
    <w:p w:rsidR="001F00A3" w:rsidRDefault="001F00A3" w:rsidP="00532691">
      <w:pPr>
        <w:ind w:left="720"/>
        <w:rPr>
          <w:rFonts w:asciiTheme="minorHAnsi" w:hAnsiTheme="minorHAnsi"/>
          <w:b/>
        </w:rPr>
      </w:pPr>
    </w:p>
    <w:p w:rsidR="006A07D4" w:rsidRPr="006A07D4" w:rsidRDefault="006A07D4" w:rsidP="00532691">
      <w:pPr>
        <w:ind w:left="720"/>
        <w:rPr>
          <w:rFonts w:asciiTheme="minorHAnsi" w:hAnsiTheme="minorHAnsi"/>
        </w:rPr>
      </w:pPr>
      <w:r w:rsidRPr="006A07D4">
        <w:rPr>
          <w:rFonts w:asciiTheme="minorHAnsi" w:hAnsiTheme="minorHAnsi"/>
          <w:b/>
        </w:rPr>
        <w:t>White</w:t>
      </w:r>
      <w:r w:rsidR="005C07C4">
        <w:rPr>
          <w:rFonts w:asciiTheme="minorHAnsi" w:hAnsiTheme="minorHAnsi"/>
        </w:rPr>
        <w:t xml:space="preserve">–A </w:t>
      </w:r>
      <w:r w:rsidRPr="006A07D4">
        <w:rPr>
          <w:rFonts w:asciiTheme="minorHAnsi" w:hAnsiTheme="minorHAnsi"/>
        </w:rPr>
        <w:t>person having origins in any of the original peoples of Europe, the Middle East, or North Africa. This category includes persons from the follo</w:t>
      </w:r>
      <w:r w:rsidR="003F5170">
        <w:rPr>
          <w:rFonts w:asciiTheme="minorHAnsi" w:hAnsiTheme="minorHAnsi"/>
        </w:rPr>
        <w:t>wing nationalities</w:t>
      </w:r>
      <w:r w:rsidRPr="006A07D4">
        <w:rPr>
          <w:rFonts w:asciiTheme="minorHAnsi" w:hAnsiTheme="minorHAnsi"/>
        </w:rPr>
        <w:t>: Irish, German, Italian, Lebanese, Arab, Moroccan, or Caucasian. (Census)</w:t>
      </w:r>
    </w:p>
    <w:p w:rsidR="006A07D4" w:rsidRDefault="006A07D4" w:rsidP="006A07D4">
      <w:pPr>
        <w:tabs>
          <w:tab w:val="left" w:pos="720"/>
          <w:tab w:val="left" w:pos="1080"/>
          <w:tab w:val="left" w:pos="1440"/>
          <w:tab w:val="left" w:pos="2160"/>
        </w:tabs>
        <w:rPr>
          <w:rFonts w:asciiTheme="minorHAnsi" w:hAnsiTheme="minorHAnsi"/>
        </w:rPr>
      </w:pPr>
    </w:p>
    <w:p w:rsidR="003F5170" w:rsidRPr="006A07D4" w:rsidRDefault="003F5170" w:rsidP="006A07D4">
      <w:pPr>
        <w:tabs>
          <w:tab w:val="left" w:pos="720"/>
          <w:tab w:val="left" w:pos="1080"/>
          <w:tab w:val="left" w:pos="1440"/>
          <w:tab w:val="left" w:pos="2160"/>
        </w:tabs>
        <w:rPr>
          <w:rFonts w:asciiTheme="minorHAnsi" w:hAnsiTheme="minorHAnsi"/>
        </w:rPr>
      </w:pPr>
    </w:p>
    <w:p w:rsidR="006A07D4" w:rsidRPr="003F5170" w:rsidRDefault="007C3B28" w:rsidP="00AF2E3D">
      <w:pPr>
        <w:pStyle w:val="Heading2"/>
      </w:pPr>
      <w:bookmarkStart w:id="25" w:name="_Toc402193917"/>
      <w:r w:rsidRPr="003F5170">
        <w:t>3.</w:t>
      </w:r>
      <w:r w:rsidR="00B13A6D" w:rsidRPr="003F5170">
        <w:t>6</w:t>
      </w:r>
      <w:r w:rsidRPr="003F5170">
        <w:t>Religious Bias and Associated Terms</w:t>
      </w:r>
      <w:bookmarkEnd w:id="25"/>
    </w:p>
    <w:p w:rsidR="007C3B28" w:rsidRDefault="007C3B28" w:rsidP="006A07D4">
      <w:pPr>
        <w:tabs>
          <w:tab w:val="left" w:pos="720"/>
          <w:tab w:val="left" w:pos="1080"/>
          <w:tab w:val="left" w:pos="1440"/>
          <w:tab w:val="left" w:pos="2160"/>
        </w:tabs>
        <w:rPr>
          <w:rFonts w:asciiTheme="minorHAnsi" w:hAnsiTheme="minorHAnsi"/>
          <w:b/>
        </w:rPr>
      </w:pPr>
    </w:p>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Religious Bias</w:t>
      </w:r>
      <w:r w:rsidR="005C07C4">
        <w:rPr>
          <w:rFonts w:asciiTheme="minorHAnsi" w:hAnsiTheme="minorHAnsi"/>
        </w:rPr>
        <w:t xml:space="preserve">–A </w:t>
      </w:r>
      <w:r w:rsidRPr="006A07D4">
        <w:rPr>
          <w:rFonts w:asciiTheme="minorHAnsi" w:hAnsiTheme="minorHAnsi"/>
        </w:rPr>
        <w:t>preformed negative opinion or attitude toward a group of persons who share the same religious beliefs regarding the origin and purpose of the universe and the existence or nonexistence of a supreme being, e.g., Catholics, Jews, Protestants, atheists.</w:t>
      </w:r>
    </w:p>
    <w:p w:rsidR="006A07D4" w:rsidRDefault="006A07D4" w:rsidP="006A07D4">
      <w:pPr>
        <w:tabs>
          <w:tab w:val="left" w:pos="720"/>
          <w:tab w:val="left" w:pos="1080"/>
          <w:tab w:val="left" w:pos="1440"/>
          <w:tab w:val="left" w:pos="2160"/>
        </w:tabs>
        <w:rPr>
          <w:rFonts w:asciiTheme="minorHAnsi" w:hAnsiTheme="minorHAnsi"/>
          <w:b/>
        </w:rPr>
      </w:pPr>
    </w:p>
    <w:p w:rsidR="003F5170" w:rsidRDefault="006A07D4" w:rsidP="00532691">
      <w:pPr>
        <w:tabs>
          <w:tab w:val="left" w:pos="1080"/>
          <w:tab w:val="left" w:pos="1440"/>
          <w:tab w:val="left" w:pos="2160"/>
        </w:tabs>
        <w:ind w:left="360"/>
        <w:rPr>
          <w:rFonts w:asciiTheme="minorHAnsi" w:hAnsiTheme="minorHAnsi"/>
        </w:rPr>
      </w:pPr>
      <w:r w:rsidRPr="0012278B">
        <w:rPr>
          <w:rFonts w:asciiTheme="minorHAnsi" w:hAnsiTheme="minorHAnsi"/>
          <w:b/>
        </w:rPr>
        <w:t>Note</w:t>
      </w:r>
      <w:r w:rsidR="00D52AB2">
        <w:rPr>
          <w:rFonts w:asciiTheme="minorHAnsi" w:hAnsiTheme="minorHAnsi"/>
          <w:b/>
        </w:rPr>
        <w:t xml:space="preserve"> </w:t>
      </w:r>
      <w:r w:rsidR="00052497">
        <w:rPr>
          <w:rFonts w:asciiTheme="minorHAnsi" w:hAnsiTheme="minorHAnsi"/>
          <w:b/>
        </w:rPr>
        <w:t>1</w:t>
      </w:r>
      <w:r w:rsidRPr="0012278B">
        <w:rPr>
          <w:rFonts w:asciiTheme="minorHAnsi" w:hAnsiTheme="minorHAnsi"/>
          <w:b/>
        </w:rPr>
        <w:t>:</w:t>
      </w:r>
      <w:r w:rsidR="006E1889">
        <w:rPr>
          <w:rFonts w:asciiTheme="minorHAnsi" w:hAnsiTheme="minorHAnsi"/>
        </w:rPr>
        <w:t xml:space="preserve"> </w:t>
      </w:r>
      <w:r w:rsidRPr="0012278B">
        <w:rPr>
          <w:rFonts w:asciiTheme="minorHAnsi" w:hAnsiTheme="minorHAnsi"/>
        </w:rPr>
        <w:t xml:space="preserve">The following list of religions represents </w:t>
      </w:r>
      <w:r w:rsidR="00052497">
        <w:rPr>
          <w:rFonts w:asciiTheme="minorHAnsi" w:hAnsiTheme="minorHAnsi"/>
        </w:rPr>
        <w:t xml:space="preserve">most of </w:t>
      </w:r>
      <w:r w:rsidRPr="0012278B">
        <w:rPr>
          <w:rFonts w:asciiTheme="minorHAnsi" w:hAnsiTheme="minorHAnsi"/>
        </w:rPr>
        <w:t xml:space="preserve">the major religions in the United States. A general explanation </w:t>
      </w:r>
      <w:r w:rsidR="0080523D">
        <w:rPr>
          <w:rFonts w:asciiTheme="minorHAnsi" w:hAnsiTheme="minorHAnsi"/>
        </w:rPr>
        <w:t xml:space="preserve">is provided for each religion. </w:t>
      </w:r>
      <w:r w:rsidRPr="0012278B">
        <w:rPr>
          <w:rFonts w:asciiTheme="minorHAnsi" w:hAnsiTheme="minorHAnsi"/>
        </w:rPr>
        <w:t>Neither this list of religions nor the definitions provided are all-inclusive.</w:t>
      </w:r>
    </w:p>
    <w:p w:rsidR="0088199F" w:rsidRDefault="0088199F" w:rsidP="00532691">
      <w:pPr>
        <w:tabs>
          <w:tab w:val="left" w:pos="720"/>
          <w:tab w:val="left" w:pos="1080"/>
          <w:tab w:val="left" w:pos="1440"/>
          <w:tab w:val="left" w:pos="2160"/>
        </w:tabs>
        <w:ind w:left="360"/>
        <w:rPr>
          <w:rFonts w:asciiTheme="minorHAnsi" w:hAnsiTheme="minorHAnsi"/>
          <w:b/>
          <w:bCs/>
        </w:rPr>
      </w:pPr>
    </w:p>
    <w:p w:rsidR="00205BF8" w:rsidRPr="0080523D" w:rsidRDefault="00205BF8" w:rsidP="00532691">
      <w:pPr>
        <w:tabs>
          <w:tab w:val="left" w:pos="810"/>
        </w:tabs>
        <w:spacing w:after="240"/>
        <w:ind w:left="360"/>
        <w:rPr>
          <w:rFonts w:asciiTheme="minorHAnsi" w:hAnsiTheme="minorHAnsi"/>
          <w:bCs/>
        </w:rPr>
      </w:pPr>
      <w:r>
        <w:rPr>
          <w:rFonts w:asciiTheme="minorHAnsi" w:hAnsiTheme="minorHAnsi"/>
          <w:b/>
          <w:bCs/>
        </w:rPr>
        <w:t xml:space="preserve">Note 2: </w:t>
      </w:r>
      <w:r w:rsidRPr="0080523D">
        <w:rPr>
          <w:rFonts w:asciiTheme="minorHAnsi" w:hAnsiTheme="minorHAnsi"/>
          <w:bCs/>
        </w:rPr>
        <w:t>In many instances, a law enforcement officer wil</w:t>
      </w:r>
      <w:r w:rsidR="0080523D">
        <w:rPr>
          <w:rFonts w:asciiTheme="minorHAnsi" w:hAnsiTheme="minorHAnsi"/>
          <w:bCs/>
        </w:rPr>
        <w:t xml:space="preserve">l become aware of a victim’s </w:t>
      </w:r>
      <w:r w:rsidRPr="0080523D">
        <w:rPr>
          <w:rFonts w:asciiTheme="minorHAnsi" w:hAnsiTheme="minorHAnsi"/>
          <w:bCs/>
        </w:rPr>
        <w:t>religious affiliation by information provided by the victi</w:t>
      </w:r>
      <w:r w:rsidR="0080523D">
        <w:rPr>
          <w:rFonts w:asciiTheme="minorHAnsi" w:hAnsiTheme="minorHAnsi"/>
          <w:bCs/>
        </w:rPr>
        <w:t xml:space="preserve">m (i.e., self-reporting) or by </w:t>
      </w:r>
      <w:r w:rsidRPr="0080523D">
        <w:rPr>
          <w:rFonts w:asciiTheme="minorHAnsi" w:hAnsiTheme="minorHAnsi"/>
          <w:bCs/>
        </w:rPr>
        <w:t>people who have a personal relationship with the victim.</w:t>
      </w:r>
    </w:p>
    <w:p w:rsidR="007C3B28" w:rsidRPr="006A07D4" w:rsidRDefault="007C3B28" w:rsidP="00532691">
      <w:pPr>
        <w:spacing w:before="240" w:after="240"/>
        <w:ind w:left="720"/>
        <w:rPr>
          <w:rFonts w:asciiTheme="minorHAnsi" w:hAnsiTheme="minorHAnsi"/>
          <w:bCs/>
        </w:rPr>
      </w:pPr>
      <w:r w:rsidRPr="006A07D4">
        <w:rPr>
          <w:rFonts w:asciiTheme="minorHAnsi" w:hAnsiTheme="minorHAnsi"/>
          <w:b/>
        </w:rPr>
        <w:t>Agnostic</w:t>
      </w:r>
      <w:r w:rsidR="006E1889">
        <w:rPr>
          <w:rFonts w:asciiTheme="minorHAnsi" w:hAnsiTheme="minorHAnsi"/>
        </w:rPr>
        <w:t>–</w:t>
      </w:r>
      <w:r>
        <w:rPr>
          <w:rFonts w:asciiTheme="minorHAnsi" w:hAnsiTheme="minorHAnsi"/>
        </w:rPr>
        <w:t xml:space="preserve">A </w:t>
      </w:r>
      <w:r w:rsidRPr="006A07D4">
        <w:rPr>
          <w:rFonts w:asciiTheme="minorHAnsi" w:hAnsiTheme="minorHAnsi"/>
        </w:rPr>
        <w:t xml:space="preserve">person who believes that the existence or nature of </w:t>
      </w:r>
      <w:r>
        <w:rPr>
          <w:rFonts w:asciiTheme="minorHAnsi" w:hAnsiTheme="minorHAnsi"/>
        </w:rPr>
        <w:t>an ultimate reality, such as a deity, is unknown, and probably unknowable.</w:t>
      </w:r>
      <w:r w:rsidR="008B1D2C">
        <w:rPr>
          <w:rFonts w:asciiTheme="minorHAnsi" w:hAnsiTheme="minorHAnsi"/>
        </w:rPr>
        <w:t xml:space="preserve"> </w:t>
      </w:r>
      <w:r w:rsidR="00192D47">
        <w:rPr>
          <w:rFonts w:asciiTheme="minorHAnsi" w:hAnsiTheme="minorHAnsi"/>
        </w:rPr>
        <w:t>(</w:t>
      </w:r>
      <w:r w:rsidR="008B1D2C">
        <w:rPr>
          <w:rFonts w:asciiTheme="minorHAnsi" w:hAnsiTheme="minorHAnsi"/>
        </w:rPr>
        <w:t xml:space="preserve">Merriam-Webster </w:t>
      </w:r>
      <w:r w:rsidR="00192D47">
        <w:rPr>
          <w:rFonts w:asciiTheme="minorHAnsi" w:hAnsiTheme="minorHAnsi"/>
        </w:rPr>
        <w:t xml:space="preserve">Collegiate </w:t>
      </w:r>
      <w:r w:rsidR="008B1D2C">
        <w:rPr>
          <w:rFonts w:asciiTheme="minorHAnsi" w:hAnsiTheme="minorHAnsi"/>
        </w:rPr>
        <w:t>Dictionary</w:t>
      </w:r>
      <w:r w:rsidR="00192D47">
        <w:rPr>
          <w:rFonts w:asciiTheme="minorHAnsi" w:hAnsiTheme="minorHAnsi"/>
        </w:rPr>
        <w:t xml:space="preserve"> [Eleventh Edition, 2003]</w:t>
      </w:r>
      <w:r w:rsidR="0080523D">
        <w:rPr>
          <w:rFonts w:asciiTheme="minorHAnsi" w:hAnsiTheme="minorHAnsi"/>
        </w:rPr>
        <w:t>;</w:t>
      </w:r>
      <w:r w:rsidR="0078124D">
        <w:rPr>
          <w:rFonts w:asciiTheme="minorHAnsi" w:hAnsiTheme="minorHAnsi"/>
        </w:rPr>
        <w:t xml:space="preserve"> </w:t>
      </w:r>
      <w:r w:rsidR="000614A3">
        <w:rPr>
          <w:rFonts w:asciiTheme="minorHAnsi" w:hAnsiTheme="minorHAnsi"/>
        </w:rPr>
        <w:t>the</w:t>
      </w:r>
      <w:r w:rsidR="0078124D">
        <w:rPr>
          <w:rFonts w:asciiTheme="minorHAnsi" w:hAnsiTheme="minorHAnsi"/>
        </w:rPr>
        <w:t xml:space="preserve"> Encyclopedia </w:t>
      </w:r>
      <w:r w:rsidR="000614A3">
        <w:rPr>
          <w:rFonts w:asciiTheme="minorHAnsi" w:hAnsiTheme="minorHAnsi"/>
        </w:rPr>
        <w:t>Britannica</w:t>
      </w:r>
      <w:r w:rsidR="0078124D">
        <w:rPr>
          <w:rFonts w:asciiTheme="minorHAnsi" w:hAnsiTheme="minorHAnsi"/>
        </w:rPr>
        <w:t xml:space="preserve"> </w:t>
      </w:r>
      <w:proofErr w:type="spellStart"/>
      <w:r w:rsidR="0078124D">
        <w:rPr>
          <w:rFonts w:asciiTheme="minorHAnsi" w:hAnsiTheme="minorHAnsi"/>
        </w:rPr>
        <w:t>Micropedia</w:t>
      </w:r>
      <w:proofErr w:type="spellEnd"/>
      <w:r w:rsidR="0078124D">
        <w:rPr>
          <w:rFonts w:asciiTheme="minorHAnsi" w:hAnsiTheme="minorHAnsi"/>
        </w:rPr>
        <w:t xml:space="preserve"> Ready Reference</w:t>
      </w:r>
      <w:r w:rsidR="006E1889">
        <w:rPr>
          <w:rFonts w:asciiTheme="minorHAnsi" w:hAnsiTheme="minorHAnsi"/>
        </w:rPr>
        <w:t xml:space="preserve"> </w:t>
      </w:r>
      <w:r w:rsidR="00192D47">
        <w:rPr>
          <w:rFonts w:asciiTheme="minorHAnsi" w:hAnsiTheme="minorHAnsi"/>
        </w:rPr>
        <w:t>[</w:t>
      </w:r>
      <w:r w:rsidR="0078124D">
        <w:rPr>
          <w:rFonts w:asciiTheme="minorHAnsi" w:hAnsiTheme="minorHAnsi"/>
        </w:rPr>
        <w:t>15</w:t>
      </w:r>
      <w:r w:rsidR="0078124D" w:rsidRPr="0078124D">
        <w:rPr>
          <w:rFonts w:asciiTheme="minorHAnsi" w:hAnsiTheme="minorHAnsi"/>
          <w:vertAlign w:val="superscript"/>
        </w:rPr>
        <w:t>th</w:t>
      </w:r>
      <w:r w:rsidR="00192D47">
        <w:rPr>
          <w:rFonts w:asciiTheme="minorHAnsi" w:hAnsiTheme="minorHAnsi"/>
        </w:rPr>
        <w:t xml:space="preserve"> Edition, 2010</w:t>
      </w:r>
      <w:r w:rsidR="0078124D">
        <w:rPr>
          <w:rFonts w:asciiTheme="minorHAnsi" w:hAnsiTheme="minorHAnsi"/>
        </w:rPr>
        <w:t>]</w:t>
      </w:r>
      <w:r w:rsidR="00192D47">
        <w:rPr>
          <w:rFonts w:asciiTheme="minorHAnsi" w:hAnsiTheme="minorHAnsi"/>
        </w:rPr>
        <w:t>)</w:t>
      </w:r>
    </w:p>
    <w:p w:rsidR="00192D47" w:rsidRPr="006A07D4" w:rsidRDefault="000614A3" w:rsidP="00192D47">
      <w:pPr>
        <w:spacing w:before="240" w:after="240"/>
        <w:ind w:left="720"/>
        <w:rPr>
          <w:rFonts w:asciiTheme="minorHAnsi" w:hAnsiTheme="minorHAnsi"/>
          <w:bCs/>
        </w:rPr>
      </w:pPr>
      <w:r w:rsidRPr="006A07D4">
        <w:rPr>
          <w:rFonts w:asciiTheme="minorHAnsi" w:hAnsiTheme="minorHAnsi"/>
          <w:b/>
        </w:rPr>
        <w:t>Atheist</w:t>
      </w:r>
      <w:r w:rsidR="004A6287">
        <w:rPr>
          <w:rFonts w:asciiTheme="minorHAnsi" w:hAnsiTheme="minorHAnsi"/>
        </w:rPr>
        <w:t xml:space="preserve">–A </w:t>
      </w:r>
      <w:r w:rsidR="004A6287" w:rsidRPr="006A07D4">
        <w:rPr>
          <w:rFonts w:asciiTheme="minorHAnsi" w:hAnsiTheme="minorHAnsi"/>
        </w:rPr>
        <w:t>person who does not believe in the existence of</w:t>
      </w:r>
      <w:r w:rsidR="004A6287">
        <w:rPr>
          <w:rFonts w:asciiTheme="minorHAnsi" w:hAnsiTheme="minorHAnsi"/>
        </w:rPr>
        <w:t xml:space="preserve"> a deity.</w:t>
      </w:r>
      <w:r w:rsidR="004A6287" w:rsidRPr="006A07D4">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Pr>
          <w:rFonts w:asciiTheme="minorHAnsi" w:hAnsiTheme="minorHAnsi"/>
        </w:rPr>
        <w:t>the</w:t>
      </w:r>
      <w:r w:rsidR="00192D47">
        <w:rPr>
          <w:rFonts w:asciiTheme="minorHAnsi" w:hAnsiTheme="minorHAnsi"/>
        </w:rPr>
        <w:t xml:space="preserve"> Encyclopedia </w:t>
      </w:r>
      <w:r>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Pr="006A07D4" w:rsidRDefault="006A07D4" w:rsidP="00192D47">
      <w:pPr>
        <w:spacing w:before="240" w:after="240"/>
        <w:ind w:left="720"/>
        <w:rPr>
          <w:rFonts w:asciiTheme="minorHAnsi" w:hAnsiTheme="minorHAnsi"/>
          <w:bCs/>
        </w:rPr>
      </w:pPr>
      <w:r w:rsidRPr="006A07D4">
        <w:rPr>
          <w:rFonts w:asciiTheme="minorHAnsi" w:hAnsiTheme="minorHAnsi"/>
          <w:b/>
          <w:bCs/>
        </w:rPr>
        <w:t>Buddhist</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follows the religion </w:t>
      </w:r>
      <w:r w:rsidR="00205BF8">
        <w:rPr>
          <w:rFonts w:asciiTheme="minorHAnsi" w:hAnsiTheme="minorHAnsi"/>
        </w:rPr>
        <w:t xml:space="preserve">of eastern or central Asia that grew out of the teaching of </w:t>
      </w:r>
      <w:r w:rsidRPr="006A07D4">
        <w:rPr>
          <w:rFonts w:asciiTheme="minorHAnsi" w:hAnsiTheme="minorHAnsi"/>
        </w:rPr>
        <w:t>Siddhartha Gautama, the Buddha, or Enlightened One</w:t>
      </w:r>
      <w:r w:rsidR="00205BF8">
        <w:rPr>
          <w:rFonts w:asciiTheme="minorHAnsi" w:hAnsiTheme="minorHAnsi"/>
        </w:rPr>
        <w:t>.</w:t>
      </w:r>
      <w:r w:rsidR="006E1889">
        <w:rPr>
          <w:rFonts w:asciiTheme="minorHAnsi" w:hAnsiTheme="minorHAnsi"/>
        </w:rPr>
        <w:t xml:space="preserve"> </w:t>
      </w:r>
      <w:r w:rsidR="00205BF8">
        <w:rPr>
          <w:rFonts w:asciiTheme="minorHAnsi" w:hAnsiTheme="minorHAnsi"/>
        </w:rPr>
        <w:t>People of this faith believe that suffering is inherent in life and that one can be liberated from it by mental and moral self-purification by following</w:t>
      </w:r>
      <w:r w:rsidRPr="006A07D4">
        <w:rPr>
          <w:rFonts w:asciiTheme="minorHAnsi" w:hAnsiTheme="minorHAnsi"/>
        </w:rPr>
        <w:t xml:space="preserve"> the Four Noble Truths and the Eightfold Path in order to reach </w:t>
      </w:r>
      <w:r w:rsidRPr="006A07D4">
        <w:rPr>
          <w:rFonts w:asciiTheme="minorHAnsi" w:hAnsiTheme="minorHAnsi"/>
          <w:i/>
        </w:rPr>
        <w:t>nirvana</w:t>
      </w:r>
      <w:r w:rsidRPr="006A07D4">
        <w:rPr>
          <w:rFonts w:asciiTheme="minorHAnsi" w:hAnsiTheme="minorHAnsi"/>
        </w:rPr>
        <w:t>.</w:t>
      </w:r>
      <w:r w:rsidR="008B1D2C">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192D47" w:rsidRPr="006A07D4" w:rsidRDefault="006A07D4" w:rsidP="00192D47">
      <w:pPr>
        <w:spacing w:before="240" w:after="240"/>
        <w:ind w:left="720"/>
        <w:rPr>
          <w:rFonts w:asciiTheme="minorHAnsi" w:hAnsiTheme="minorHAnsi"/>
          <w:bCs/>
        </w:rPr>
      </w:pPr>
      <w:r w:rsidRPr="006A07D4">
        <w:rPr>
          <w:rFonts w:asciiTheme="minorHAnsi" w:hAnsiTheme="minorHAnsi"/>
          <w:b/>
          <w:bCs/>
        </w:rPr>
        <w:t>Catholic</w:t>
      </w:r>
      <w:r w:rsidR="006E1889">
        <w:rPr>
          <w:rFonts w:asciiTheme="minorHAnsi" w:hAnsiTheme="minorHAnsi"/>
          <w:bCs/>
        </w:rPr>
        <w:t>–</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bCs/>
        </w:rPr>
        <w:t>person who follows the monotheistic religion of Catholic</w:t>
      </w:r>
      <w:r w:rsidR="00A21E54">
        <w:rPr>
          <w:rFonts w:asciiTheme="minorHAnsi" w:hAnsiTheme="minorHAnsi"/>
          <w:bCs/>
        </w:rPr>
        <w:t xml:space="preserve"> </w:t>
      </w:r>
      <w:r w:rsidRPr="006A07D4">
        <w:rPr>
          <w:rFonts w:asciiTheme="minorHAnsi" w:hAnsiTheme="minorHAnsi"/>
          <w:bCs/>
        </w:rPr>
        <w:t>Christianity</w:t>
      </w:r>
      <w:r w:rsidR="00205BF8">
        <w:rPr>
          <w:rFonts w:asciiTheme="minorHAnsi" w:hAnsiTheme="minorHAnsi"/>
          <w:bCs/>
        </w:rPr>
        <w:t>, especially that</w:t>
      </w:r>
      <w:r w:rsidR="006E1889">
        <w:rPr>
          <w:rFonts w:asciiTheme="minorHAnsi" w:hAnsiTheme="minorHAnsi"/>
          <w:bCs/>
        </w:rPr>
        <w:t xml:space="preserve"> of the Roman Catholic Church. </w:t>
      </w:r>
      <w:r w:rsidR="00205BF8">
        <w:rPr>
          <w:rFonts w:asciiTheme="minorHAnsi" w:hAnsiTheme="minorHAnsi"/>
          <w:bCs/>
        </w:rPr>
        <w:t>Followers of this faith believe</w:t>
      </w:r>
      <w:r w:rsidRPr="006A07D4">
        <w:rPr>
          <w:rFonts w:asciiTheme="minorHAnsi" w:hAnsiTheme="minorHAnsi"/>
          <w:bCs/>
        </w:rPr>
        <w:t xml:space="preserve"> the teachings of the Bible, </w:t>
      </w:r>
      <w:r w:rsidR="00205BF8">
        <w:rPr>
          <w:rFonts w:asciiTheme="minorHAnsi" w:hAnsiTheme="minorHAnsi"/>
          <w:bCs/>
        </w:rPr>
        <w:t xml:space="preserve">and </w:t>
      </w:r>
      <w:r w:rsidRPr="006A07D4">
        <w:rPr>
          <w:rFonts w:asciiTheme="minorHAnsi" w:hAnsiTheme="minorHAnsi"/>
          <w:bCs/>
        </w:rPr>
        <w:t xml:space="preserve">place </w:t>
      </w:r>
      <w:r w:rsidR="00205BF8">
        <w:rPr>
          <w:rFonts w:asciiTheme="minorHAnsi" w:hAnsiTheme="minorHAnsi"/>
          <w:bCs/>
        </w:rPr>
        <w:t xml:space="preserve">emphasis </w:t>
      </w:r>
      <w:r w:rsidRPr="006A07D4">
        <w:rPr>
          <w:rFonts w:asciiTheme="minorHAnsi" w:hAnsiTheme="minorHAnsi"/>
          <w:bCs/>
        </w:rPr>
        <w:t xml:space="preserve">on church traditions, </w:t>
      </w:r>
      <w:r w:rsidR="00205BF8">
        <w:rPr>
          <w:rFonts w:asciiTheme="minorHAnsi" w:hAnsiTheme="minorHAnsi"/>
          <w:bCs/>
        </w:rPr>
        <w:t xml:space="preserve">including the historical continuity of the church, the Pope as the head of the church, and the requirement </w:t>
      </w:r>
      <w:r w:rsidR="007C3B28">
        <w:rPr>
          <w:rFonts w:asciiTheme="minorHAnsi" w:hAnsiTheme="minorHAnsi"/>
          <w:bCs/>
        </w:rPr>
        <w:t xml:space="preserve">of </w:t>
      </w:r>
      <w:r w:rsidRPr="006A07D4">
        <w:rPr>
          <w:rFonts w:asciiTheme="minorHAnsi" w:hAnsiTheme="minorHAnsi"/>
          <w:bCs/>
        </w:rPr>
        <w:t>celibacy</w:t>
      </w:r>
      <w:r w:rsidR="007C3B28">
        <w:rPr>
          <w:rFonts w:asciiTheme="minorHAnsi" w:hAnsiTheme="minorHAnsi"/>
          <w:bCs/>
        </w:rPr>
        <w:t xml:space="preserve"> of</w:t>
      </w:r>
      <w:r w:rsidR="00205BF8">
        <w:rPr>
          <w:rFonts w:asciiTheme="minorHAnsi" w:hAnsiTheme="minorHAnsi"/>
          <w:bCs/>
        </w:rPr>
        <w:t xml:space="preserve"> </w:t>
      </w:r>
      <w:r w:rsidRPr="006A07D4">
        <w:rPr>
          <w:rFonts w:asciiTheme="minorHAnsi" w:hAnsiTheme="minorHAnsi"/>
          <w:bCs/>
        </w:rPr>
        <w:t xml:space="preserve">those in the priesthood. </w:t>
      </w:r>
      <w:r w:rsidR="006E1889">
        <w:rPr>
          <w:rFonts w:asciiTheme="minorHAnsi" w:hAnsiTheme="minorHAnsi"/>
          <w:bCs/>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A07D4" w:rsidRPr="00192D47" w:rsidRDefault="006A07D4" w:rsidP="00192D47">
      <w:pPr>
        <w:spacing w:before="240" w:after="240"/>
        <w:ind w:left="720"/>
        <w:rPr>
          <w:rFonts w:asciiTheme="minorHAnsi" w:hAnsiTheme="minorHAnsi"/>
          <w:bCs/>
        </w:rPr>
      </w:pPr>
      <w:r w:rsidRPr="006A07D4">
        <w:rPr>
          <w:rFonts w:asciiTheme="minorHAnsi" w:hAnsiTheme="minorHAnsi"/>
          <w:b/>
          <w:bCs/>
        </w:rPr>
        <w:lastRenderedPageBreak/>
        <w:t>Eastern Orthodox (Russian, Greek, Other)</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person who follows the monotheistic religion of the Eastern Christian Church</w:t>
      </w:r>
      <w:r w:rsidR="00BE762F">
        <w:rPr>
          <w:rFonts w:asciiTheme="minorHAnsi" w:hAnsiTheme="minorHAnsi"/>
        </w:rPr>
        <w:t>.</w:t>
      </w:r>
      <w:r w:rsidR="006E1889">
        <w:rPr>
          <w:rFonts w:asciiTheme="minorHAnsi" w:hAnsiTheme="minorHAnsi"/>
        </w:rPr>
        <w:t xml:space="preserve"> </w:t>
      </w:r>
      <w:r w:rsidR="00BE762F">
        <w:rPr>
          <w:rFonts w:asciiTheme="minorHAnsi" w:hAnsiTheme="minorHAnsi"/>
        </w:rPr>
        <w:t>This faith</w:t>
      </w:r>
      <w:r w:rsidRPr="006A07D4">
        <w:rPr>
          <w:rFonts w:asciiTheme="minorHAnsi" w:hAnsiTheme="minorHAnsi"/>
        </w:rPr>
        <w:t xml:space="preserve"> follow</w:t>
      </w:r>
      <w:r w:rsidR="00BE762F">
        <w:rPr>
          <w:rFonts w:asciiTheme="minorHAnsi" w:hAnsiTheme="minorHAnsi"/>
        </w:rPr>
        <w:t>s</w:t>
      </w:r>
      <w:r w:rsidRPr="006A07D4">
        <w:rPr>
          <w:rFonts w:asciiTheme="minorHAnsi" w:hAnsiTheme="minorHAnsi"/>
        </w:rPr>
        <w:t xml:space="preserve"> the teachings of the Bible and church traditions</w:t>
      </w:r>
      <w:r w:rsidR="00BE762F">
        <w:rPr>
          <w:rFonts w:asciiTheme="minorHAnsi" w:hAnsiTheme="minorHAnsi"/>
        </w:rPr>
        <w:t>, accords primacy of honor to the</w:t>
      </w:r>
      <w:r w:rsidRPr="006A07D4">
        <w:rPr>
          <w:rFonts w:asciiTheme="minorHAnsi" w:hAnsiTheme="minorHAnsi"/>
        </w:rPr>
        <w:t xml:space="preserve"> Patriarch of Constantinople </w:t>
      </w:r>
      <w:r w:rsidR="00BE762F">
        <w:rPr>
          <w:rFonts w:asciiTheme="minorHAnsi" w:hAnsiTheme="minorHAnsi"/>
        </w:rPr>
        <w:t xml:space="preserve">as </w:t>
      </w:r>
      <w:r w:rsidRPr="006A07D4">
        <w:rPr>
          <w:rFonts w:asciiTheme="minorHAnsi" w:hAnsiTheme="minorHAnsi"/>
        </w:rPr>
        <w:t>head of the church</w:t>
      </w:r>
      <w:r w:rsidR="00BE762F">
        <w:rPr>
          <w:rFonts w:asciiTheme="minorHAnsi" w:hAnsiTheme="minorHAnsi"/>
        </w:rPr>
        <w:t>, and adheres to the decisions of the First</w:t>
      </w:r>
      <w:r w:rsidRPr="006A07D4">
        <w:rPr>
          <w:rFonts w:asciiTheme="minorHAnsi" w:hAnsiTheme="minorHAnsi"/>
        </w:rPr>
        <w:t xml:space="preserve"> Seven Ecumenical Councils</w:t>
      </w:r>
      <w:r w:rsidR="00BE762F">
        <w:rPr>
          <w:rFonts w:asciiTheme="minorHAnsi" w:hAnsiTheme="minorHAnsi"/>
        </w:rPr>
        <w:t xml:space="preserve"> and the Byzantine Rite</w:t>
      </w:r>
      <w:r w:rsidRPr="006A07D4">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Default="006A07D4" w:rsidP="00532691">
      <w:pPr>
        <w:spacing w:after="240"/>
        <w:ind w:left="720"/>
        <w:rPr>
          <w:rFonts w:asciiTheme="minorHAnsi" w:hAnsiTheme="minorHAnsi"/>
        </w:rPr>
      </w:pPr>
      <w:r w:rsidRPr="006A07D4">
        <w:rPr>
          <w:rFonts w:asciiTheme="minorHAnsi" w:hAnsiTheme="minorHAnsi"/>
          <w:b/>
          <w:bCs/>
        </w:rPr>
        <w:t>Hindu</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w:t>
      </w:r>
      <w:r w:rsidR="00BE762F">
        <w:rPr>
          <w:rFonts w:asciiTheme="minorHAnsi" w:hAnsiTheme="minorHAnsi"/>
        </w:rPr>
        <w:t xml:space="preserve">observes </w:t>
      </w:r>
      <w:r w:rsidRPr="006A07D4">
        <w:rPr>
          <w:rFonts w:asciiTheme="minorHAnsi" w:hAnsiTheme="minorHAnsi"/>
        </w:rPr>
        <w:t xml:space="preserve">the traditions </w:t>
      </w:r>
      <w:r w:rsidR="00BE762F">
        <w:rPr>
          <w:rFonts w:asciiTheme="minorHAnsi" w:hAnsiTheme="minorHAnsi"/>
        </w:rPr>
        <w:t>and practi</w:t>
      </w:r>
      <w:r w:rsidR="007C3B28">
        <w:rPr>
          <w:rFonts w:asciiTheme="minorHAnsi" w:hAnsiTheme="minorHAnsi"/>
        </w:rPr>
        <w:t>c</w:t>
      </w:r>
      <w:r w:rsidR="00BE762F">
        <w:rPr>
          <w:rFonts w:asciiTheme="minorHAnsi" w:hAnsiTheme="minorHAnsi"/>
        </w:rPr>
        <w:t xml:space="preserve">es of the dominant religion of India, </w:t>
      </w:r>
      <w:r w:rsidRPr="006A07D4">
        <w:rPr>
          <w:rFonts w:asciiTheme="minorHAnsi" w:hAnsiTheme="minorHAnsi"/>
        </w:rPr>
        <w:t xml:space="preserve">which include acceptance of the sanctity of the </w:t>
      </w:r>
      <w:r w:rsidRPr="006A07D4">
        <w:rPr>
          <w:rFonts w:asciiTheme="minorHAnsi" w:hAnsiTheme="minorHAnsi"/>
          <w:i/>
        </w:rPr>
        <w:t>Vedas</w:t>
      </w:r>
      <w:r w:rsidRPr="006A07D4">
        <w:rPr>
          <w:rFonts w:asciiTheme="minorHAnsi" w:hAnsiTheme="minorHAnsi"/>
        </w:rPr>
        <w:t xml:space="preserve"> (sacred texts); the understanding of one D</w:t>
      </w:r>
      <w:r w:rsidR="00BE762F">
        <w:rPr>
          <w:rFonts w:asciiTheme="minorHAnsi" w:hAnsiTheme="minorHAnsi"/>
        </w:rPr>
        <w:t>i</w:t>
      </w:r>
      <w:r w:rsidRPr="006A07D4">
        <w:rPr>
          <w:rFonts w:asciiTheme="minorHAnsi" w:hAnsiTheme="minorHAnsi"/>
        </w:rPr>
        <w:t xml:space="preserve">vine Reality manifested in multiple forms; acceptance of the laws of </w:t>
      </w:r>
      <w:r w:rsidRPr="001F00A3">
        <w:rPr>
          <w:rFonts w:asciiTheme="minorHAnsi" w:hAnsiTheme="minorHAnsi"/>
        </w:rPr>
        <w:t>karma</w:t>
      </w:r>
      <w:r w:rsidR="001F00A3">
        <w:rPr>
          <w:rFonts w:asciiTheme="minorHAnsi" w:hAnsiTheme="minorHAnsi"/>
        </w:rPr>
        <w:t xml:space="preserve"> (principle of cause and effect)</w:t>
      </w:r>
      <w:r w:rsidRPr="006A07D4">
        <w:rPr>
          <w:rFonts w:asciiTheme="minorHAnsi" w:hAnsiTheme="minorHAnsi"/>
          <w:i/>
        </w:rPr>
        <w:t>,</w:t>
      </w:r>
      <w:r w:rsidRPr="006A07D4">
        <w:rPr>
          <w:rFonts w:asciiTheme="minorHAnsi" w:hAnsiTheme="minorHAnsi"/>
        </w:rPr>
        <w:t xml:space="preserve"> </w:t>
      </w:r>
      <w:r w:rsidRPr="006A07D4">
        <w:rPr>
          <w:rFonts w:asciiTheme="minorHAnsi" w:hAnsiTheme="minorHAnsi"/>
          <w:i/>
        </w:rPr>
        <w:t>dharma</w:t>
      </w:r>
      <w:r w:rsidR="001F00A3">
        <w:rPr>
          <w:rFonts w:asciiTheme="minorHAnsi" w:hAnsiTheme="minorHAnsi"/>
        </w:rPr>
        <w:t xml:space="preserve"> (righteous modes of conduct)</w:t>
      </w:r>
      <w:r w:rsidRPr="006A07D4">
        <w:rPr>
          <w:rFonts w:asciiTheme="minorHAnsi" w:hAnsiTheme="minorHAnsi"/>
        </w:rPr>
        <w:t xml:space="preserve">, </w:t>
      </w:r>
      <w:r w:rsidR="0012278B">
        <w:rPr>
          <w:rFonts w:asciiTheme="minorHAnsi" w:hAnsiTheme="minorHAnsi"/>
        </w:rPr>
        <w:t xml:space="preserve">belief in </w:t>
      </w:r>
      <w:r w:rsidRPr="006A07D4">
        <w:rPr>
          <w:rFonts w:asciiTheme="minorHAnsi" w:hAnsiTheme="minorHAnsi"/>
        </w:rPr>
        <w:t>reincarnation, and the ultimate spiritual goal of enlightenment</w:t>
      </w:r>
      <w:r w:rsidR="001F00A3">
        <w:rPr>
          <w:rFonts w:asciiTheme="minorHAnsi" w:hAnsiTheme="minorHAnsi"/>
        </w:rPr>
        <w:t xml:space="preserve"> (moksha)</w:t>
      </w:r>
      <w:r w:rsidRPr="006A07D4">
        <w:rPr>
          <w:rFonts w:asciiTheme="minorHAnsi" w:hAnsiTheme="minorHAnsi"/>
        </w:rPr>
        <w:t xml:space="preserve">. </w:t>
      </w:r>
      <w:r w:rsidR="00192D47">
        <w:rPr>
          <w:rFonts w:asciiTheme="minorHAnsi" w:hAnsiTheme="minorHAnsi"/>
          <w:bCs/>
        </w:rPr>
        <w:t>(</w:t>
      </w:r>
      <w:r w:rsidR="006E1889">
        <w:rPr>
          <w:rFonts w:asciiTheme="minorHAnsi" w:hAnsiTheme="minorHAnsi"/>
        </w:rPr>
        <w:t xml:space="preserve">The Encyclopedia </w:t>
      </w:r>
      <w:r w:rsidR="000614A3">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w:t>
      </w:r>
      <w:r w:rsidR="006E1889">
        <w:rPr>
          <w:rFonts w:asciiTheme="minorHAnsi" w:hAnsiTheme="minorHAnsi"/>
        </w:rPr>
        <w:t>15</w:t>
      </w:r>
      <w:r w:rsidR="006E1889" w:rsidRPr="0078124D">
        <w:rPr>
          <w:rFonts w:asciiTheme="minorHAnsi" w:hAnsiTheme="minorHAnsi"/>
          <w:vertAlign w:val="superscript"/>
        </w:rPr>
        <w:t>th</w:t>
      </w:r>
      <w:r w:rsidR="006E1889">
        <w:rPr>
          <w:rFonts w:asciiTheme="minorHAnsi" w:hAnsiTheme="minorHAnsi"/>
        </w:rPr>
        <w:t xml:space="preserve"> Edition, 2010]</w:t>
      </w:r>
      <w:r w:rsidR="00192D47">
        <w:rPr>
          <w:rFonts w:asciiTheme="minorHAnsi" w:hAnsiTheme="minorHAnsi"/>
        </w:rPr>
        <w:t>)</w:t>
      </w:r>
    </w:p>
    <w:p w:rsidR="006E1889" w:rsidRPr="00192D47" w:rsidRDefault="006A07D4" w:rsidP="00192D47">
      <w:pPr>
        <w:spacing w:before="240" w:after="240"/>
        <w:ind w:left="720"/>
        <w:rPr>
          <w:rFonts w:asciiTheme="minorHAnsi" w:hAnsiTheme="minorHAnsi"/>
          <w:bCs/>
        </w:rPr>
      </w:pPr>
      <w:r w:rsidRPr="006A07D4">
        <w:rPr>
          <w:rFonts w:asciiTheme="minorHAnsi" w:hAnsiTheme="minorHAnsi"/>
          <w:b/>
          <w:bCs/>
        </w:rPr>
        <w:t>Islamic (Muslim</w:t>
      </w:r>
      <w:r w:rsidR="006E1889">
        <w:rPr>
          <w:rFonts w:asciiTheme="minorHAnsi" w:hAnsiTheme="minorHAnsi"/>
          <w:b/>
          <w:bCs/>
        </w:rPr>
        <w:t>)</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follows the monotheistic religion of Muslims, </w:t>
      </w:r>
      <w:r w:rsidR="00BE762F">
        <w:rPr>
          <w:rFonts w:asciiTheme="minorHAnsi" w:hAnsiTheme="minorHAnsi"/>
        </w:rPr>
        <w:t xml:space="preserve">which includes belief in Allah as the sole </w:t>
      </w:r>
      <w:r w:rsidR="000614A3">
        <w:rPr>
          <w:rFonts w:asciiTheme="minorHAnsi" w:hAnsiTheme="minorHAnsi"/>
        </w:rPr>
        <w:t>deity</w:t>
      </w:r>
      <w:r w:rsidR="00BE762F">
        <w:rPr>
          <w:rFonts w:asciiTheme="minorHAnsi" w:hAnsiTheme="minorHAnsi"/>
        </w:rPr>
        <w:t xml:space="preserve"> and in Muhamad as his prophet.</w:t>
      </w:r>
      <w:r w:rsidR="006E1889">
        <w:rPr>
          <w:rFonts w:asciiTheme="minorHAnsi" w:hAnsiTheme="minorHAnsi"/>
        </w:rPr>
        <w:t xml:space="preserve"> </w:t>
      </w:r>
      <w:r w:rsidR="00BE762F">
        <w:rPr>
          <w:rFonts w:asciiTheme="minorHAnsi" w:hAnsiTheme="minorHAnsi"/>
        </w:rPr>
        <w:t>Practitioners of the Islamic faith follow</w:t>
      </w:r>
      <w:r w:rsidRPr="006A07D4">
        <w:rPr>
          <w:rFonts w:asciiTheme="minorHAnsi" w:hAnsiTheme="minorHAnsi"/>
        </w:rPr>
        <w:t xml:space="preserve"> the teachings of the Koran and practice the Five Pillars of Islam: praying, fasting during Ramadan, almsgiving, pilgrimage, and declaration of faith.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Pr="00192D47" w:rsidRDefault="006A07D4" w:rsidP="00192D47">
      <w:pPr>
        <w:spacing w:before="240" w:after="240"/>
        <w:ind w:left="720"/>
        <w:rPr>
          <w:rFonts w:asciiTheme="minorHAnsi" w:hAnsiTheme="minorHAnsi"/>
          <w:bCs/>
        </w:rPr>
      </w:pPr>
      <w:r w:rsidRPr="006A07D4">
        <w:rPr>
          <w:rFonts w:asciiTheme="minorHAnsi" w:hAnsiTheme="minorHAnsi"/>
          <w:b/>
          <w:bCs/>
        </w:rPr>
        <w:t>Jehovah’s Witness</w:t>
      </w:r>
      <w:r w:rsidR="005C07C4" w:rsidRPr="005C07C4">
        <w:rPr>
          <w:rFonts w:asciiTheme="minorHAnsi" w:hAnsiTheme="minorHAnsi"/>
          <w:bCs/>
        </w:rPr>
        <w:t>–A</w:t>
      </w:r>
      <w:r w:rsidR="005C07C4">
        <w:rPr>
          <w:rFonts w:asciiTheme="minorHAnsi" w:hAnsiTheme="minorHAnsi"/>
          <w:b/>
          <w:bCs/>
        </w:rPr>
        <w:t xml:space="preserve"> </w:t>
      </w:r>
      <w:r w:rsidRPr="006A07D4">
        <w:rPr>
          <w:rFonts w:asciiTheme="minorHAnsi" w:hAnsiTheme="minorHAnsi"/>
        </w:rPr>
        <w:t xml:space="preserve">person who follows the religion founded by Charles </w:t>
      </w:r>
      <w:proofErr w:type="spellStart"/>
      <w:r w:rsidRPr="006A07D4">
        <w:rPr>
          <w:rFonts w:asciiTheme="minorHAnsi" w:hAnsiTheme="minorHAnsi"/>
        </w:rPr>
        <w:t>Taze</w:t>
      </w:r>
      <w:proofErr w:type="spellEnd"/>
      <w:r w:rsidRPr="006A07D4">
        <w:rPr>
          <w:rFonts w:asciiTheme="minorHAnsi" w:hAnsiTheme="minorHAnsi"/>
        </w:rPr>
        <w:t xml:space="preserve"> Russell. Members witness by distributing literature and by personal evangelism </w:t>
      </w:r>
      <w:r w:rsidR="0012278B">
        <w:rPr>
          <w:rFonts w:asciiTheme="minorHAnsi" w:hAnsiTheme="minorHAnsi"/>
        </w:rPr>
        <w:t xml:space="preserve">of </w:t>
      </w:r>
      <w:r w:rsidRPr="006A07D4">
        <w:rPr>
          <w:rFonts w:asciiTheme="minorHAnsi" w:hAnsiTheme="minorHAnsi"/>
        </w:rPr>
        <w:t xml:space="preserve">beliefs in the theocratic rule of God, the sinfulness of organized religions and governments, and an imminent millennium. </w:t>
      </w:r>
      <w:r w:rsidR="00BE762F">
        <w:rPr>
          <w:rFonts w:asciiTheme="minorHAnsi" w:hAnsiTheme="minorHAnsi"/>
        </w:rPr>
        <w:t xml:space="preserve">The activities of </w:t>
      </w:r>
      <w:r w:rsidRPr="006A07D4">
        <w:rPr>
          <w:rFonts w:asciiTheme="minorHAnsi" w:hAnsiTheme="minorHAnsi"/>
        </w:rPr>
        <w:t xml:space="preserve">Jehovah’s Witnesses are governed by the Watchtower Society </w:t>
      </w:r>
      <w:r w:rsidR="0012278B">
        <w:rPr>
          <w:rFonts w:asciiTheme="minorHAnsi" w:hAnsiTheme="minorHAnsi"/>
        </w:rPr>
        <w:t xml:space="preserve">which </w:t>
      </w:r>
      <w:r w:rsidRPr="006A07D4">
        <w:rPr>
          <w:rFonts w:asciiTheme="minorHAnsi" w:hAnsiTheme="minorHAnsi"/>
        </w:rPr>
        <w:t xml:space="preserve">makes all major decisions, interprets the Bible, and counsels </w:t>
      </w:r>
      <w:r w:rsidR="0012278B">
        <w:rPr>
          <w:rFonts w:asciiTheme="minorHAnsi" w:hAnsiTheme="minorHAnsi"/>
        </w:rPr>
        <w:t>W</w:t>
      </w:r>
      <w:r w:rsidRPr="006A07D4">
        <w:rPr>
          <w:rFonts w:asciiTheme="minorHAnsi" w:hAnsiTheme="minorHAnsi"/>
        </w:rPr>
        <w:t>itnesses using Watchtower materials.</w:t>
      </w:r>
      <w:r w:rsidR="0080523D">
        <w:rPr>
          <w:rFonts w:asciiTheme="minorHAnsi" w:hAnsiTheme="minorHAnsi"/>
        </w:rPr>
        <w:t xml:space="preserve"> </w:t>
      </w:r>
      <w:r w:rsidR="00BE762F">
        <w:rPr>
          <w:rFonts w:asciiTheme="minorHAnsi" w:hAnsiTheme="minorHAnsi"/>
        </w:rPr>
        <w:t>Members of the faith are often seen gi</w:t>
      </w:r>
      <w:r w:rsidR="00B13C44">
        <w:rPr>
          <w:rFonts w:asciiTheme="minorHAnsi" w:hAnsiTheme="minorHAnsi"/>
        </w:rPr>
        <w:t>v</w:t>
      </w:r>
      <w:r w:rsidR="00BE762F">
        <w:rPr>
          <w:rFonts w:asciiTheme="minorHAnsi" w:hAnsiTheme="minorHAnsi"/>
        </w:rPr>
        <w:t>ing genero</w:t>
      </w:r>
      <w:r w:rsidR="00B13C44">
        <w:rPr>
          <w:rFonts w:asciiTheme="minorHAnsi" w:hAnsiTheme="minorHAnsi"/>
        </w:rPr>
        <w:t>u</w:t>
      </w:r>
      <w:r w:rsidR="00BE762F">
        <w:rPr>
          <w:rFonts w:asciiTheme="minorHAnsi" w:hAnsiTheme="minorHAnsi"/>
        </w:rPr>
        <w:t>sly of their time in proclaiming their faith and teaching in private homes.</w:t>
      </w:r>
      <w:r w:rsidR="0078124D">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A07D4" w:rsidRPr="00192D47" w:rsidRDefault="006A07D4" w:rsidP="00192D47">
      <w:pPr>
        <w:spacing w:before="240" w:after="240"/>
        <w:ind w:left="720"/>
        <w:rPr>
          <w:rFonts w:asciiTheme="minorHAnsi" w:hAnsiTheme="minorHAnsi"/>
          <w:bCs/>
        </w:rPr>
      </w:pPr>
      <w:r w:rsidRPr="006A07D4">
        <w:rPr>
          <w:rFonts w:asciiTheme="minorHAnsi" w:hAnsiTheme="minorHAnsi"/>
          <w:b/>
          <w:bCs/>
        </w:rPr>
        <w:t>Jewish (Judaism)</w:t>
      </w:r>
      <w:r w:rsidR="005C07C4">
        <w:rPr>
          <w:rFonts w:asciiTheme="minorHAnsi" w:hAnsiTheme="minorHAnsi"/>
          <w:bCs/>
        </w:rPr>
        <w:t xml:space="preserve">–A </w:t>
      </w:r>
      <w:r w:rsidRPr="006A07D4">
        <w:rPr>
          <w:rFonts w:asciiTheme="minorHAnsi" w:hAnsiTheme="minorHAnsi"/>
        </w:rPr>
        <w:t xml:space="preserve">person </w:t>
      </w:r>
      <w:r w:rsidR="00BE762F">
        <w:rPr>
          <w:rFonts w:asciiTheme="minorHAnsi" w:hAnsiTheme="minorHAnsi"/>
        </w:rPr>
        <w:t xml:space="preserve">who </w:t>
      </w:r>
      <w:r w:rsidRPr="006A07D4">
        <w:rPr>
          <w:rFonts w:asciiTheme="minorHAnsi" w:hAnsiTheme="minorHAnsi"/>
        </w:rPr>
        <w:t>identif</w:t>
      </w:r>
      <w:r w:rsidR="00BE762F">
        <w:rPr>
          <w:rFonts w:asciiTheme="minorHAnsi" w:hAnsiTheme="minorHAnsi"/>
        </w:rPr>
        <w:t>ies</w:t>
      </w:r>
      <w:r w:rsidRPr="006A07D4">
        <w:rPr>
          <w:rFonts w:asciiTheme="minorHAnsi" w:hAnsiTheme="minorHAnsi"/>
        </w:rPr>
        <w:t xml:space="preserve"> him</w:t>
      </w:r>
      <w:r w:rsidR="00BE762F">
        <w:rPr>
          <w:rFonts w:asciiTheme="minorHAnsi" w:hAnsiTheme="minorHAnsi"/>
        </w:rPr>
        <w:t>self</w:t>
      </w:r>
      <w:r w:rsidRPr="006A07D4">
        <w:rPr>
          <w:rFonts w:asciiTheme="minorHAnsi" w:hAnsiTheme="minorHAnsi"/>
        </w:rPr>
        <w:t xml:space="preserve"> or herself as a member of the </w:t>
      </w:r>
      <w:r w:rsidR="00BE762F">
        <w:rPr>
          <w:rFonts w:asciiTheme="minorHAnsi" w:hAnsiTheme="minorHAnsi"/>
        </w:rPr>
        <w:t xml:space="preserve">religious </w:t>
      </w:r>
      <w:r w:rsidR="006E1889">
        <w:rPr>
          <w:rFonts w:asciiTheme="minorHAnsi" w:hAnsiTheme="minorHAnsi"/>
        </w:rPr>
        <w:t>a</w:t>
      </w:r>
      <w:r w:rsidR="00BE762F">
        <w:rPr>
          <w:rFonts w:asciiTheme="minorHAnsi" w:hAnsiTheme="minorHAnsi"/>
        </w:rPr>
        <w:t xml:space="preserve">nd/or </w:t>
      </w:r>
      <w:r w:rsidRPr="006A07D4">
        <w:rPr>
          <w:rFonts w:asciiTheme="minorHAnsi" w:hAnsiTheme="minorHAnsi"/>
        </w:rPr>
        <w:t xml:space="preserve">ethnic group </w:t>
      </w:r>
      <w:r w:rsidR="00BE762F">
        <w:rPr>
          <w:rFonts w:asciiTheme="minorHAnsi" w:hAnsiTheme="minorHAnsi"/>
        </w:rPr>
        <w:t xml:space="preserve">that </w:t>
      </w:r>
      <w:r w:rsidRPr="006A07D4">
        <w:rPr>
          <w:rFonts w:asciiTheme="minorHAnsi" w:hAnsiTheme="minorHAnsi"/>
        </w:rPr>
        <w:t>descended from the ancient Hebrews</w:t>
      </w:r>
      <w:r w:rsidR="00BE762F">
        <w:rPr>
          <w:rFonts w:asciiTheme="minorHAnsi" w:hAnsiTheme="minorHAnsi"/>
        </w:rPr>
        <w:t xml:space="preserve"> and</w:t>
      </w:r>
      <w:r w:rsidRPr="006A07D4">
        <w:rPr>
          <w:rFonts w:asciiTheme="minorHAnsi" w:hAnsiTheme="minorHAnsi"/>
        </w:rPr>
        <w:t xml:space="preserve"> </w:t>
      </w:r>
      <w:r w:rsidR="00B13C44">
        <w:rPr>
          <w:rFonts w:asciiTheme="minorHAnsi" w:hAnsiTheme="minorHAnsi"/>
        </w:rPr>
        <w:t xml:space="preserve">is </w:t>
      </w:r>
      <w:r w:rsidRPr="006A07D4">
        <w:rPr>
          <w:rFonts w:asciiTheme="minorHAnsi" w:hAnsiTheme="minorHAnsi"/>
        </w:rPr>
        <w:t xml:space="preserve">characterized by belief in one </w:t>
      </w:r>
      <w:r w:rsidR="00A455CF">
        <w:rPr>
          <w:rFonts w:asciiTheme="minorHAnsi" w:hAnsiTheme="minorHAnsi"/>
        </w:rPr>
        <w:t xml:space="preserve">transcendent </w:t>
      </w:r>
      <w:r w:rsidRPr="006A07D4">
        <w:rPr>
          <w:rFonts w:asciiTheme="minorHAnsi" w:hAnsiTheme="minorHAnsi"/>
        </w:rPr>
        <w:t>God who revealed Himself to Abraham, M</w:t>
      </w:r>
      <w:r w:rsidR="0080523D">
        <w:rPr>
          <w:rFonts w:asciiTheme="minorHAnsi" w:hAnsiTheme="minorHAnsi"/>
        </w:rPr>
        <w:t xml:space="preserve">oses, and the Hebrew prophets. </w:t>
      </w:r>
      <w:r w:rsidRPr="006A07D4">
        <w:rPr>
          <w:rFonts w:asciiTheme="minorHAnsi" w:hAnsiTheme="minorHAnsi"/>
        </w:rPr>
        <w:t xml:space="preserve">Jewish religious practice is based on the Hebrew Scriptures (the “Torah”) and rabbinic laws and customs.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Pr="00192D47" w:rsidRDefault="006A07D4" w:rsidP="00192D47">
      <w:pPr>
        <w:spacing w:before="240" w:after="240"/>
        <w:ind w:left="720"/>
        <w:rPr>
          <w:rFonts w:asciiTheme="minorHAnsi" w:hAnsiTheme="minorHAnsi"/>
          <w:bCs/>
        </w:rPr>
      </w:pPr>
      <w:r w:rsidRPr="005C07C4">
        <w:rPr>
          <w:rFonts w:asciiTheme="minorHAnsi" w:hAnsiTheme="minorHAnsi"/>
          <w:b/>
          <w:bCs/>
        </w:rPr>
        <w:t>Mormon</w:t>
      </w:r>
      <w:r w:rsidR="005C07C4" w:rsidRPr="005C07C4">
        <w:rPr>
          <w:rFonts w:asciiTheme="minorHAnsi" w:hAnsiTheme="minorHAnsi"/>
          <w:b/>
          <w:bCs/>
        </w:rPr>
        <w:t xml:space="preserve"> </w:t>
      </w:r>
      <w:r w:rsidR="00902B9C">
        <w:rPr>
          <w:rFonts w:asciiTheme="minorHAnsi" w:hAnsiTheme="minorHAnsi"/>
          <w:b/>
          <w:bCs/>
        </w:rPr>
        <w:t>(Latter-day Saint)</w:t>
      </w:r>
      <w:r w:rsidR="0080523D">
        <w:rPr>
          <w:rFonts w:asciiTheme="minorHAnsi" w:hAnsiTheme="minorHAnsi"/>
          <w:bCs/>
        </w:rPr>
        <w:t>–</w:t>
      </w:r>
      <w:r w:rsidR="005C07C4">
        <w:rPr>
          <w:rFonts w:asciiTheme="minorHAnsi" w:hAnsiTheme="minorHAnsi"/>
          <w:bCs/>
        </w:rPr>
        <w:t xml:space="preserve">A </w:t>
      </w:r>
      <w:r w:rsidRPr="005C07C4">
        <w:rPr>
          <w:rFonts w:asciiTheme="minorHAnsi" w:hAnsiTheme="minorHAnsi"/>
        </w:rPr>
        <w:t>person</w:t>
      </w:r>
      <w:r w:rsidRPr="006A07D4">
        <w:rPr>
          <w:rFonts w:asciiTheme="minorHAnsi" w:hAnsiTheme="minorHAnsi"/>
        </w:rPr>
        <w:t xml:space="preserve"> who follows the </w:t>
      </w:r>
      <w:r w:rsidR="00902B9C">
        <w:rPr>
          <w:rFonts w:asciiTheme="minorHAnsi" w:hAnsiTheme="minorHAnsi"/>
        </w:rPr>
        <w:t>Church of Jesus Christ of Latter</w:t>
      </w:r>
      <w:r w:rsidR="00B13C44">
        <w:rPr>
          <w:rFonts w:asciiTheme="minorHAnsi" w:hAnsiTheme="minorHAnsi"/>
        </w:rPr>
        <w:t>-</w:t>
      </w:r>
      <w:r w:rsidR="00902B9C">
        <w:rPr>
          <w:rFonts w:asciiTheme="minorHAnsi" w:hAnsiTheme="minorHAnsi"/>
        </w:rPr>
        <w:t>day Saints tracing its modern origin to Joseph Smith and accepting the Book of Mormon as scripture</w:t>
      </w:r>
      <w:r w:rsidR="0080523D">
        <w:rPr>
          <w:rFonts w:asciiTheme="minorHAnsi" w:hAnsiTheme="minorHAnsi"/>
        </w:rPr>
        <w:t xml:space="preserve">. </w:t>
      </w:r>
      <w:r w:rsidRPr="006A07D4">
        <w:rPr>
          <w:rFonts w:asciiTheme="minorHAnsi" w:hAnsiTheme="minorHAnsi"/>
        </w:rPr>
        <w:t>Latter</w:t>
      </w:r>
      <w:r w:rsidR="00BD094B">
        <w:rPr>
          <w:rFonts w:asciiTheme="minorHAnsi" w:hAnsiTheme="minorHAnsi"/>
        </w:rPr>
        <w:t>-</w:t>
      </w:r>
      <w:r w:rsidRPr="006A07D4">
        <w:rPr>
          <w:rFonts w:asciiTheme="minorHAnsi" w:hAnsiTheme="minorHAnsi"/>
        </w:rPr>
        <w:t>day</w:t>
      </w:r>
      <w:r w:rsidR="00BD094B">
        <w:rPr>
          <w:rFonts w:asciiTheme="minorHAnsi" w:hAnsiTheme="minorHAnsi"/>
        </w:rPr>
        <w:t xml:space="preserve"> </w:t>
      </w:r>
      <w:r w:rsidRPr="006A07D4">
        <w:rPr>
          <w:rFonts w:asciiTheme="minorHAnsi" w:hAnsiTheme="minorHAnsi"/>
        </w:rPr>
        <w:t xml:space="preserve">Saints </w:t>
      </w:r>
      <w:r w:rsidR="00902B9C">
        <w:rPr>
          <w:rFonts w:asciiTheme="minorHAnsi" w:hAnsiTheme="minorHAnsi"/>
        </w:rPr>
        <w:t>consider the following writings to be scripture: 1) The Holy Bible; 2) The Book of Mormon, Another Testament of Jesus Christ; 3) The Doctrine and Covenants; and 4) The Pearl of Great Price.</w:t>
      </w:r>
      <w:r w:rsidR="006E1889">
        <w:rPr>
          <w:rFonts w:asciiTheme="minorHAnsi" w:hAnsiTheme="minorHAnsi"/>
        </w:rPr>
        <w:t xml:space="preserve"> </w:t>
      </w:r>
      <w:r w:rsidR="00902B9C">
        <w:rPr>
          <w:rFonts w:asciiTheme="minorHAnsi" w:hAnsiTheme="minorHAnsi"/>
        </w:rPr>
        <w:t>Mormons are often associated with member</w:t>
      </w:r>
      <w:r w:rsidR="00B13C44">
        <w:rPr>
          <w:rFonts w:asciiTheme="minorHAnsi" w:hAnsiTheme="minorHAnsi"/>
        </w:rPr>
        <w:t>s</w:t>
      </w:r>
      <w:r w:rsidR="00902B9C">
        <w:rPr>
          <w:rFonts w:asciiTheme="minorHAnsi" w:hAnsiTheme="minorHAnsi"/>
        </w:rPr>
        <w:t xml:space="preserve"> of the faith who serve as full-time volunteer missionaries in the U.S. and </w:t>
      </w:r>
      <w:r w:rsidR="00902B9C">
        <w:rPr>
          <w:rFonts w:asciiTheme="minorHAnsi" w:hAnsiTheme="minorHAnsi"/>
        </w:rPr>
        <w:lastRenderedPageBreak/>
        <w:t>abroad.</w:t>
      </w:r>
      <w:r w:rsidR="00902B9C" w:rsidRPr="006A07D4" w:rsidDel="00902B9C">
        <w:rPr>
          <w:rFonts w:asciiTheme="minorHAnsi" w:hAnsiTheme="minorHAnsi"/>
        </w:rPr>
        <w:t xml:space="preserve"> </w:t>
      </w:r>
      <w:r w:rsidR="00192D47">
        <w:rPr>
          <w:rFonts w:asciiTheme="minorHAnsi" w:hAnsiTheme="minorHAnsi"/>
        </w:rPr>
        <w:t>(Merriam-Webster Collegiate Dictionary [Eleventh Edition, 2003]</w:t>
      </w:r>
      <w:r w:rsidR="0080523D">
        <w:rPr>
          <w:rFonts w:asciiTheme="minorHAnsi" w:hAnsiTheme="minorHAnsi"/>
        </w:rPr>
        <w:t>;</w:t>
      </w:r>
      <w:r w:rsidR="00192D47">
        <w:rPr>
          <w:rFonts w:asciiTheme="minorHAnsi" w:hAnsiTheme="minorHAnsi"/>
        </w:rPr>
        <w:t xml:space="preserve"> </w:t>
      </w:r>
      <w:r w:rsidR="000614A3">
        <w:rPr>
          <w:rFonts w:asciiTheme="minorHAnsi" w:hAnsiTheme="minorHAnsi"/>
        </w:rPr>
        <w:t>the</w:t>
      </w:r>
      <w:r w:rsidR="00192D47">
        <w:rPr>
          <w:rFonts w:asciiTheme="minorHAnsi" w:hAnsiTheme="minorHAnsi"/>
        </w:rPr>
        <w:t xml:space="preserve"> Encyclopedia </w:t>
      </w:r>
      <w:r w:rsidR="000614A3">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97618C" w:rsidRDefault="006A07D4" w:rsidP="00532691">
      <w:pPr>
        <w:spacing w:after="240"/>
        <w:ind w:left="720"/>
        <w:rPr>
          <w:rFonts w:asciiTheme="minorHAnsi" w:hAnsiTheme="minorHAnsi"/>
        </w:rPr>
      </w:pPr>
      <w:r w:rsidRPr="006A07D4">
        <w:rPr>
          <w:rFonts w:asciiTheme="minorHAnsi" w:hAnsiTheme="minorHAnsi"/>
          <w:b/>
          <w:bCs/>
        </w:rPr>
        <w:t>Multiple Religions, Group</w:t>
      </w:r>
      <w:r w:rsidR="005C07C4">
        <w:rPr>
          <w:rFonts w:asciiTheme="minorHAnsi" w:hAnsiTheme="minorHAnsi"/>
          <w:bCs/>
        </w:rPr>
        <w:t xml:space="preserve">–A </w:t>
      </w:r>
      <w:r w:rsidRPr="006A07D4">
        <w:rPr>
          <w:rFonts w:asciiTheme="minorHAnsi" w:hAnsiTheme="minorHAnsi"/>
        </w:rPr>
        <w:t xml:space="preserve">group of persons </w:t>
      </w:r>
      <w:r w:rsidR="00902B9C">
        <w:rPr>
          <w:rFonts w:asciiTheme="minorHAnsi" w:hAnsiTheme="minorHAnsi"/>
        </w:rPr>
        <w:t xml:space="preserve">demonstrating a commitment or devotion to </w:t>
      </w:r>
      <w:r w:rsidR="006E1889">
        <w:rPr>
          <w:rFonts w:asciiTheme="minorHAnsi" w:hAnsiTheme="minorHAnsi"/>
        </w:rPr>
        <w:t>r</w:t>
      </w:r>
      <w:r w:rsidR="00902B9C">
        <w:rPr>
          <w:rFonts w:asciiTheme="minorHAnsi" w:hAnsiTheme="minorHAnsi"/>
        </w:rPr>
        <w:t>eligious faith or observance based upon multiple faiths.</w:t>
      </w:r>
      <w:r w:rsidR="00902B9C" w:rsidRPr="006A07D4" w:rsidDel="00902B9C">
        <w:rPr>
          <w:rFonts w:asciiTheme="minorHAnsi" w:hAnsiTheme="minorHAnsi"/>
        </w:rPr>
        <w:t xml:space="preserve"> </w:t>
      </w:r>
    </w:p>
    <w:p w:rsidR="006A07D4" w:rsidRPr="006A07D4" w:rsidRDefault="006A07D4" w:rsidP="00532691">
      <w:pPr>
        <w:spacing w:after="240"/>
        <w:ind w:left="720"/>
        <w:rPr>
          <w:rFonts w:asciiTheme="minorHAnsi" w:hAnsiTheme="minorHAnsi"/>
          <w:b/>
          <w:bCs/>
        </w:rPr>
      </w:pPr>
      <w:r w:rsidRPr="006A07D4">
        <w:rPr>
          <w:rFonts w:asciiTheme="minorHAnsi" w:hAnsiTheme="minorHAnsi"/>
          <w:b/>
          <w:bCs/>
        </w:rPr>
        <w:t>Other Christian</w:t>
      </w:r>
      <w:r w:rsidR="005C07C4">
        <w:rPr>
          <w:rFonts w:asciiTheme="minorHAnsi" w:hAnsiTheme="minorHAnsi"/>
          <w:bCs/>
        </w:rPr>
        <w:t xml:space="preserve">–A </w:t>
      </w:r>
      <w:r w:rsidRPr="006A07D4">
        <w:rPr>
          <w:rFonts w:asciiTheme="minorHAnsi" w:hAnsiTheme="minorHAnsi"/>
        </w:rPr>
        <w:t xml:space="preserve">person who follows </w:t>
      </w:r>
      <w:r w:rsidR="00902B9C">
        <w:rPr>
          <w:rFonts w:asciiTheme="minorHAnsi" w:hAnsiTheme="minorHAnsi"/>
        </w:rPr>
        <w:t xml:space="preserve">other denominations or </w:t>
      </w:r>
      <w:r w:rsidRPr="006A07D4">
        <w:rPr>
          <w:rFonts w:asciiTheme="minorHAnsi" w:hAnsiTheme="minorHAnsi"/>
        </w:rPr>
        <w:t>nondenominational religions based on the life and teachings of Jesus Christ</w:t>
      </w:r>
      <w:r w:rsidR="00902B9C">
        <w:rPr>
          <w:rFonts w:asciiTheme="minorHAnsi" w:hAnsiTheme="minorHAnsi"/>
        </w:rPr>
        <w:t xml:space="preserve"> but not described above</w:t>
      </w:r>
      <w:r w:rsidRPr="006A07D4">
        <w:rPr>
          <w:rFonts w:asciiTheme="minorHAnsi" w:hAnsiTheme="minorHAnsi"/>
        </w:rPr>
        <w:t xml:space="preserve">. Examples of these religions include </w:t>
      </w:r>
      <w:r w:rsidRPr="006A07D4">
        <w:rPr>
          <w:rFonts w:asciiTheme="minorHAnsi" w:hAnsiTheme="minorHAnsi"/>
          <w:bCs/>
        </w:rPr>
        <w:t>Metaphysical-Christ Church Unity, Spiritualist, Unity/</w:t>
      </w:r>
      <w:proofErr w:type="spellStart"/>
      <w:r w:rsidRPr="006A07D4">
        <w:rPr>
          <w:rFonts w:asciiTheme="minorHAnsi" w:hAnsiTheme="minorHAnsi"/>
          <w:bCs/>
        </w:rPr>
        <w:t>Unitarianist</w:t>
      </w:r>
      <w:proofErr w:type="spellEnd"/>
      <w:r w:rsidRPr="006A07D4">
        <w:rPr>
          <w:rFonts w:asciiTheme="minorHAnsi" w:hAnsiTheme="minorHAnsi"/>
          <w:bCs/>
        </w:rPr>
        <w:t>, Unity Church, Universalist, and Other Metaphysical.</w:t>
      </w:r>
      <w:r w:rsidR="0078124D">
        <w:rPr>
          <w:rFonts w:asciiTheme="minorHAnsi" w:hAnsiTheme="minorHAnsi"/>
          <w:bCs/>
        </w:rPr>
        <w:t xml:space="preserve"> </w:t>
      </w:r>
      <w:r w:rsidR="006E1889">
        <w:rPr>
          <w:rFonts w:asciiTheme="minorHAnsi" w:hAnsiTheme="minorHAnsi"/>
          <w:bCs/>
        </w:rPr>
        <w:t>(Pew Research Center)</w:t>
      </w:r>
    </w:p>
    <w:p w:rsidR="006A07D4" w:rsidRPr="006A07D4" w:rsidRDefault="006A07D4" w:rsidP="00532691">
      <w:pPr>
        <w:spacing w:after="240"/>
        <w:ind w:left="720"/>
        <w:rPr>
          <w:rFonts w:asciiTheme="minorHAnsi" w:hAnsiTheme="minorHAnsi"/>
          <w:b/>
          <w:bCs/>
        </w:rPr>
      </w:pPr>
      <w:r w:rsidRPr="006A07D4">
        <w:rPr>
          <w:rFonts w:asciiTheme="minorHAnsi" w:hAnsiTheme="minorHAnsi"/>
          <w:b/>
          <w:bCs/>
        </w:rPr>
        <w:t>Other Religions</w:t>
      </w:r>
      <w:r w:rsidR="005C07C4">
        <w:rPr>
          <w:rFonts w:asciiTheme="minorHAnsi" w:hAnsiTheme="minorHAnsi"/>
          <w:bCs/>
        </w:rPr>
        <w:t xml:space="preserve">–A </w:t>
      </w:r>
      <w:r w:rsidRPr="006A07D4">
        <w:rPr>
          <w:rFonts w:asciiTheme="minorHAnsi" w:hAnsiTheme="minorHAnsi"/>
          <w:bCs/>
        </w:rPr>
        <w:t>person who follows other non-Christian religions</w:t>
      </w:r>
      <w:r w:rsidR="00902B9C">
        <w:rPr>
          <w:rFonts w:asciiTheme="minorHAnsi" w:hAnsiTheme="minorHAnsi"/>
          <w:bCs/>
        </w:rPr>
        <w:t xml:space="preserve"> not described above.</w:t>
      </w:r>
      <w:r w:rsidR="004100E3">
        <w:rPr>
          <w:rFonts w:asciiTheme="minorHAnsi" w:hAnsiTheme="minorHAnsi"/>
          <w:bCs/>
        </w:rPr>
        <w:t xml:space="preserve"> Examples of these religions include</w:t>
      </w:r>
      <w:r w:rsidRPr="006A07D4">
        <w:rPr>
          <w:rFonts w:asciiTheme="minorHAnsi" w:hAnsiTheme="minorHAnsi"/>
        </w:rPr>
        <w:t xml:space="preserve"> t</w:t>
      </w:r>
      <w:r w:rsidRPr="006A07D4">
        <w:rPr>
          <w:rFonts w:asciiTheme="minorHAnsi" w:hAnsiTheme="minorHAnsi"/>
          <w:bCs/>
        </w:rPr>
        <w:t xml:space="preserve">he </w:t>
      </w:r>
      <w:proofErr w:type="spellStart"/>
      <w:r w:rsidRPr="006A07D4">
        <w:rPr>
          <w:rFonts w:asciiTheme="minorHAnsi" w:hAnsiTheme="minorHAnsi"/>
          <w:bCs/>
        </w:rPr>
        <w:t>Baha’I</w:t>
      </w:r>
      <w:proofErr w:type="spellEnd"/>
      <w:r w:rsidRPr="006A07D4">
        <w:rPr>
          <w:rFonts w:asciiTheme="minorHAnsi" w:hAnsiTheme="minorHAnsi"/>
          <w:bCs/>
        </w:rPr>
        <w:t xml:space="preserve"> Faith, Jainism, Shintoism, Taoism, </w:t>
      </w:r>
      <w:proofErr w:type="spellStart"/>
      <w:r w:rsidRPr="006A07D4">
        <w:rPr>
          <w:rFonts w:asciiTheme="minorHAnsi" w:hAnsiTheme="minorHAnsi"/>
          <w:bCs/>
        </w:rPr>
        <w:t>Tenrikyo</w:t>
      </w:r>
      <w:proofErr w:type="spellEnd"/>
      <w:r w:rsidRPr="006A07D4">
        <w:rPr>
          <w:rFonts w:asciiTheme="minorHAnsi" w:hAnsiTheme="minorHAnsi"/>
          <w:bCs/>
        </w:rPr>
        <w:t xml:space="preserve">, Wicca, and </w:t>
      </w:r>
      <w:proofErr w:type="spellStart"/>
      <w:r w:rsidRPr="006A07D4">
        <w:rPr>
          <w:rFonts w:asciiTheme="minorHAnsi" w:hAnsiTheme="minorHAnsi"/>
          <w:bCs/>
        </w:rPr>
        <w:t>Zoroastrainism</w:t>
      </w:r>
      <w:proofErr w:type="spellEnd"/>
      <w:r w:rsidRPr="006A07D4">
        <w:rPr>
          <w:rFonts w:asciiTheme="minorHAnsi" w:hAnsiTheme="minorHAnsi"/>
          <w:bCs/>
        </w:rPr>
        <w:t>.</w:t>
      </w:r>
      <w:r w:rsidR="006E1889">
        <w:rPr>
          <w:rFonts w:asciiTheme="minorHAnsi" w:hAnsiTheme="minorHAnsi"/>
          <w:bCs/>
        </w:rPr>
        <w:t xml:space="preserve"> (Pew Research Center)</w:t>
      </w:r>
    </w:p>
    <w:p w:rsidR="006A07D4" w:rsidRPr="00192D47" w:rsidRDefault="006A07D4" w:rsidP="00192D47">
      <w:pPr>
        <w:spacing w:before="240" w:after="240"/>
        <w:ind w:left="720"/>
        <w:rPr>
          <w:rFonts w:asciiTheme="minorHAnsi" w:hAnsiTheme="minorHAnsi"/>
          <w:bCs/>
        </w:rPr>
      </w:pPr>
      <w:r w:rsidRPr="006A07D4">
        <w:rPr>
          <w:rFonts w:asciiTheme="minorHAnsi" w:hAnsiTheme="minorHAnsi"/>
          <w:b/>
          <w:bCs/>
        </w:rPr>
        <w:t>Protestant</w:t>
      </w:r>
      <w:r w:rsidR="005C07C4">
        <w:rPr>
          <w:rFonts w:asciiTheme="minorHAnsi" w:hAnsiTheme="minorHAnsi"/>
        </w:rPr>
        <w:t xml:space="preserve">–A </w:t>
      </w:r>
      <w:r w:rsidRPr="006A07D4">
        <w:rPr>
          <w:rFonts w:asciiTheme="minorHAnsi" w:hAnsiTheme="minorHAnsi"/>
        </w:rPr>
        <w:t xml:space="preserve">person who follows the monotheistic religion of Christianity </w:t>
      </w:r>
      <w:r w:rsidR="004100E3">
        <w:rPr>
          <w:rFonts w:asciiTheme="minorHAnsi" w:hAnsiTheme="minorHAnsi"/>
        </w:rPr>
        <w:t>that is not part of Catholic or Eastern Orthodox faith.</w:t>
      </w:r>
      <w:r w:rsidRPr="006A07D4">
        <w:rPr>
          <w:rFonts w:asciiTheme="minorHAnsi" w:hAnsiTheme="minorHAnsi"/>
        </w:rPr>
        <w:t xml:space="preserve"> Members </w:t>
      </w:r>
      <w:r w:rsidR="0097618C">
        <w:rPr>
          <w:rFonts w:asciiTheme="minorHAnsi" w:hAnsiTheme="minorHAnsi"/>
        </w:rPr>
        <w:t>of this faith</w:t>
      </w:r>
      <w:r w:rsidR="00B13C44">
        <w:rPr>
          <w:rFonts w:asciiTheme="minorHAnsi" w:hAnsiTheme="minorHAnsi"/>
        </w:rPr>
        <w:t xml:space="preserve"> </w:t>
      </w:r>
      <w:r w:rsidRPr="006A07D4">
        <w:rPr>
          <w:rFonts w:asciiTheme="minorHAnsi" w:hAnsiTheme="minorHAnsi"/>
        </w:rPr>
        <w:t xml:space="preserve">affirm the Reformation principles of justification by faith alone, the priesthood of all believers, and the primacy of the Bible as the only source of revealed truth. </w:t>
      </w:r>
      <w:r w:rsidR="004100E3">
        <w:rPr>
          <w:rFonts w:asciiTheme="minorHAnsi" w:hAnsiTheme="minorHAnsi"/>
        </w:rPr>
        <w:t>Moreover, believers</w:t>
      </w:r>
      <w:r w:rsidRPr="006A07D4">
        <w:rPr>
          <w:rFonts w:asciiTheme="minorHAnsi" w:hAnsiTheme="minorHAnsi"/>
        </w:rPr>
        <w:t xml:space="preserve"> deny the universal authority of the Pope and </w:t>
      </w:r>
      <w:r w:rsidR="004100E3">
        <w:rPr>
          <w:rFonts w:asciiTheme="minorHAnsi" w:hAnsiTheme="minorHAnsi"/>
        </w:rPr>
        <w:t xml:space="preserve">some churches </w:t>
      </w:r>
      <w:r w:rsidRPr="006A07D4">
        <w:rPr>
          <w:rFonts w:asciiTheme="minorHAnsi" w:hAnsiTheme="minorHAnsi"/>
        </w:rPr>
        <w:t>are governed by federated councils on the local, national, and international levels.</w:t>
      </w:r>
      <w:r w:rsidRPr="006A07D4">
        <w:rPr>
          <w:rFonts w:asciiTheme="minorHAnsi" w:hAnsiTheme="minorHAnsi"/>
          <w:b/>
          <w:bCs/>
        </w:rPr>
        <w:t xml:space="preserve"> </w:t>
      </w:r>
      <w:r w:rsidR="00192D47">
        <w:rPr>
          <w:rFonts w:asciiTheme="minorHAnsi" w:hAnsiTheme="minorHAnsi"/>
        </w:rPr>
        <w:t>(Merriam-Webster Collegiate Dictionary [Eleventh Edition, 2003]</w:t>
      </w:r>
      <w:r w:rsidR="00AF2E3D">
        <w:rPr>
          <w:rFonts w:asciiTheme="minorHAnsi" w:hAnsiTheme="minorHAnsi"/>
        </w:rPr>
        <w:t>;</w:t>
      </w:r>
      <w:r w:rsidR="00192D47">
        <w:rPr>
          <w:rFonts w:asciiTheme="minorHAnsi" w:hAnsiTheme="minorHAnsi"/>
        </w:rPr>
        <w:t xml:space="preserve"> </w:t>
      </w:r>
      <w:r w:rsidR="00EC2321">
        <w:rPr>
          <w:rFonts w:asciiTheme="minorHAnsi" w:hAnsiTheme="minorHAnsi"/>
        </w:rPr>
        <w:t>the</w:t>
      </w:r>
      <w:r w:rsidR="00192D47">
        <w:rPr>
          <w:rFonts w:asciiTheme="minorHAnsi" w:hAnsiTheme="minorHAnsi"/>
        </w:rPr>
        <w:t xml:space="preserve"> Encyclopedia </w:t>
      </w:r>
      <w:r w:rsidR="00EC2321">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6E1889" w:rsidRDefault="006A07D4" w:rsidP="00192D47">
      <w:pPr>
        <w:spacing w:before="240" w:after="240"/>
        <w:ind w:left="720"/>
        <w:rPr>
          <w:rFonts w:asciiTheme="minorHAnsi" w:hAnsiTheme="minorHAnsi"/>
          <w:bCs/>
        </w:rPr>
      </w:pPr>
      <w:r w:rsidRPr="006A07D4">
        <w:rPr>
          <w:rFonts w:asciiTheme="minorHAnsi" w:hAnsiTheme="minorHAnsi"/>
          <w:b/>
          <w:bCs/>
        </w:rPr>
        <w:t>Sikh</w:t>
      </w:r>
      <w:r w:rsidR="005C07C4">
        <w:rPr>
          <w:rFonts w:asciiTheme="minorHAnsi" w:hAnsiTheme="minorHAnsi"/>
        </w:rPr>
        <w:t xml:space="preserve">–A </w:t>
      </w:r>
      <w:r w:rsidRPr="006A07D4">
        <w:rPr>
          <w:rFonts w:asciiTheme="minorHAnsi" w:hAnsiTheme="minorHAnsi"/>
        </w:rPr>
        <w:t>person who follows the monotheistic religion founded by Guru Nanak in the Punjab region of South Asia. Sikhs follow the teachings of 10 gurus; study from the religio</w:t>
      </w:r>
      <w:r w:rsidR="001F00A3">
        <w:rPr>
          <w:rFonts w:asciiTheme="minorHAnsi" w:hAnsiTheme="minorHAnsi"/>
        </w:rPr>
        <w:t xml:space="preserve">n’s primary sacred </w:t>
      </w:r>
      <w:r w:rsidR="00EC2321">
        <w:rPr>
          <w:rFonts w:asciiTheme="minorHAnsi" w:hAnsiTheme="minorHAnsi"/>
        </w:rPr>
        <w:t>text (</w:t>
      </w:r>
      <w:r w:rsidR="004100E3">
        <w:rPr>
          <w:rFonts w:asciiTheme="minorHAnsi" w:hAnsiTheme="minorHAnsi"/>
        </w:rPr>
        <w:t>i.e.,</w:t>
      </w:r>
      <w:r w:rsidR="001F00A3">
        <w:rPr>
          <w:rFonts w:asciiTheme="minorHAnsi" w:hAnsiTheme="minorHAnsi"/>
        </w:rPr>
        <w:t xml:space="preserve"> the Guru</w:t>
      </w:r>
      <w:r w:rsidRPr="006A07D4">
        <w:rPr>
          <w:rFonts w:asciiTheme="minorHAnsi" w:hAnsiTheme="minorHAnsi"/>
        </w:rPr>
        <w:t xml:space="preserve"> </w:t>
      </w:r>
      <w:proofErr w:type="spellStart"/>
      <w:r w:rsidRPr="006A07D4">
        <w:rPr>
          <w:rFonts w:asciiTheme="minorHAnsi" w:hAnsiTheme="minorHAnsi"/>
        </w:rPr>
        <w:t>Granth</w:t>
      </w:r>
      <w:proofErr w:type="spellEnd"/>
      <w:r w:rsidR="001F00A3">
        <w:rPr>
          <w:rFonts w:asciiTheme="minorHAnsi" w:hAnsiTheme="minorHAnsi"/>
        </w:rPr>
        <w:t xml:space="preserve"> Sahib</w:t>
      </w:r>
      <w:r w:rsidR="004100E3">
        <w:rPr>
          <w:rFonts w:asciiTheme="minorHAnsi" w:hAnsiTheme="minorHAnsi"/>
        </w:rPr>
        <w:t>),</w:t>
      </w:r>
      <w:r w:rsidRPr="006A07D4">
        <w:rPr>
          <w:rFonts w:asciiTheme="minorHAnsi" w:hAnsiTheme="minorHAnsi"/>
        </w:rPr>
        <w:t xml:space="preserve"> and worship in </w:t>
      </w:r>
      <w:proofErr w:type="spellStart"/>
      <w:r w:rsidRPr="006A07D4">
        <w:rPr>
          <w:rFonts w:asciiTheme="minorHAnsi" w:hAnsiTheme="minorHAnsi"/>
        </w:rPr>
        <w:t>Gurdwaras</w:t>
      </w:r>
      <w:proofErr w:type="spellEnd"/>
      <w:r w:rsidRPr="006A07D4">
        <w:rPr>
          <w:rFonts w:asciiTheme="minorHAnsi" w:hAnsiTheme="minorHAnsi"/>
        </w:rPr>
        <w:t xml:space="preserve">. </w:t>
      </w:r>
      <w:r w:rsidR="004100E3">
        <w:rPr>
          <w:rFonts w:asciiTheme="minorHAnsi" w:hAnsiTheme="minorHAnsi"/>
        </w:rPr>
        <w:t xml:space="preserve">Some members of the </w:t>
      </w:r>
      <w:r w:rsidRPr="006A07D4">
        <w:rPr>
          <w:rFonts w:asciiTheme="minorHAnsi" w:hAnsiTheme="minorHAnsi"/>
        </w:rPr>
        <w:t>Sikh</w:t>
      </w:r>
      <w:r w:rsidR="004100E3">
        <w:rPr>
          <w:rFonts w:asciiTheme="minorHAnsi" w:hAnsiTheme="minorHAnsi"/>
        </w:rPr>
        <w:t xml:space="preserve"> faith</w:t>
      </w:r>
      <w:r w:rsidRPr="006A07D4">
        <w:rPr>
          <w:rFonts w:asciiTheme="minorHAnsi" w:hAnsiTheme="minorHAnsi"/>
        </w:rPr>
        <w:t xml:space="preserve"> may be distinguished by the </w:t>
      </w:r>
      <w:proofErr w:type="spellStart"/>
      <w:r w:rsidRPr="006A07D4">
        <w:rPr>
          <w:rFonts w:asciiTheme="minorHAnsi" w:hAnsiTheme="minorHAnsi"/>
          <w:i/>
        </w:rPr>
        <w:t>dastarr</w:t>
      </w:r>
      <w:proofErr w:type="spellEnd"/>
      <w:r w:rsidRPr="006A07D4">
        <w:rPr>
          <w:rFonts w:asciiTheme="minorHAnsi" w:hAnsiTheme="minorHAnsi"/>
        </w:rPr>
        <w:t xml:space="preserve"> (</w:t>
      </w:r>
      <w:r w:rsidR="001F00A3">
        <w:rPr>
          <w:rFonts w:asciiTheme="minorHAnsi" w:hAnsiTheme="minorHAnsi"/>
        </w:rPr>
        <w:t xml:space="preserve">Sikh </w:t>
      </w:r>
      <w:r w:rsidRPr="006A07D4">
        <w:rPr>
          <w:rFonts w:asciiTheme="minorHAnsi" w:hAnsiTheme="minorHAnsi"/>
        </w:rPr>
        <w:t xml:space="preserve">turban) and five religious articles: </w:t>
      </w:r>
      <w:proofErr w:type="spellStart"/>
      <w:r w:rsidRPr="006A07D4">
        <w:rPr>
          <w:rFonts w:asciiTheme="minorHAnsi" w:hAnsiTheme="minorHAnsi"/>
          <w:i/>
        </w:rPr>
        <w:t>kesh</w:t>
      </w:r>
      <w:proofErr w:type="spellEnd"/>
      <w:r w:rsidRPr="006A07D4">
        <w:rPr>
          <w:rFonts w:asciiTheme="minorHAnsi" w:hAnsiTheme="minorHAnsi"/>
        </w:rPr>
        <w:t xml:space="preserve"> (unshorn hair, including a beard), </w:t>
      </w:r>
      <w:r w:rsidRPr="006A07D4">
        <w:rPr>
          <w:rFonts w:asciiTheme="minorHAnsi" w:hAnsiTheme="minorHAnsi"/>
          <w:i/>
        </w:rPr>
        <w:t>kanga</w:t>
      </w:r>
      <w:r w:rsidRPr="006A07D4">
        <w:rPr>
          <w:rFonts w:asciiTheme="minorHAnsi" w:hAnsiTheme="minorHAnsi"/>
        </w:rPr>
        <w:t xml:space="preserve"> (wooden comb), </w:t>
      </w:r>
      <w:proofErr w:type="spellStart"/>
      <w:r w:rsidRPr="006A07D4">
        <w:rPr>
          <w:rFonts w:asciiTheme="minorHAnsi" w:hAnsiTheme="minorHAnsi"/>
          <w:i/>
        </w:rPr>
        <w:t>kara</w:t>
      </w:r>
      <w:proofErr w:type="spellEnd"/>
      <w:r w:rsidRPr="006A07D4">
        <w:rPr>
          <w:rFonts w:asciiTheme="minorHAnsi" w:hAnsiTheme="minorHAnsi"/>
        </w:rPr>
        <w:t xml:space="preserve"> (steel bracelet), </w:t>
      </w:r>
      <w:proofErr w:type="spellStart"/>
      <w:r w:rsidRPr="006A07D4">
        <w:rPr>
          <w:rFonts w:asciiTheme="minorHAnsi" w:hAnsiTheme="minorHAnsi"/>
          <w:i/>
        </w:rPr>
        <w:t>kachera</w:t>
      </w:r>
      <w:proofErr w:type="spellEnd"/>
      <w:r w:rsidRPr="006A07D4">
        <w:rPr>
          <w:rFonts w:asciiTheme="minorHAnsi" w:hAnsiTheme="minorHAnsi"/>
          <w:i/>
        </w:rPr>
        <w:t xml:space="preserve"> </w:t>
      </w:r>
      <w:r w:rsidRPr="006A07D4">
        <w:rPr>
          <w:rFonts w:asciiTheme="minorHAnsi" w:hAnsiTheme="minorHAnsi"/>
        </w:rPr>
        <w:t xml:space="preserve">(short trousers), and </w:t>
      </w:r>
      <w:proofErr w:type="spellStart"/>
      <w:r w:rsidRPr="006A07D4">
        <w:rPr>
          <w:rFonts w:asciiTheme="minorHAnsi" w:hAnsiTheme="minorHAnsi"/>
          <w:i/>
        </w:rPr>
        <w:t>kirpan</w:t>
      </w:r>
      <w:proofErr w:type="spellEnd"/>
      <w:r w:rsidRPr="006A07D4">
        <w:rPr>
          <w:rFonts w:asciiTheme="minorHAnsi" w:hAnsiTheme="minorHAnsi"/>
          <w:i/>
        </w:rPr>
        <w:t xml:space="preserve"> </w:t>
      </w:r>
      <w:r w:rsidRPr="006A07D4">
        <w:rPr>
          <w:rFonts w:asciiTheme="minorHAnsi" w:hAnsiTheme="minorHAnsi"/>
        </w:rPr>
        <w:t>(religious sword).</w:t>
      </w:r>
      <w:r w:rsidR="0078124D">
        <w:rPr>
          <w:rFonts w:asciiTheme="minorHAnsi" w:hAnsiTheme="minorHAnsi"/>
        </w:rPr>
        <w:t xml:space="preserve"> </w:t>
      </w:r>
      <w:r w:rsidR="00192D47">
        <w:rPr>
          <w:rFonts w:asciiTheme="minorHAnsi" w:hAnsiTheme="minorHAnsi"/>
        </w:rPr>
        <w:t>(Merriam-Webster Collegiate Dictionary [Eleventh Edition, 2003]</w:t>
      </w:r>
      <w:r w:rsidR="00AF2E3D">
        <w:rPr>
          <w:rFonts w:asciiTheme="minorHAnsi" w:hAnsiTheme="minorHAnsi"/>
        </w:rPr>
        <w:t>;</w:t>
      </w:r>
      <w:r w:rsidR="00192D47">
        <w:rPr>
          <w:rFonts w:asciiTheme="minorHAnsi" w:hAnsiTheme="minorHAnsi"/>
        </w:rPr>
        <w:t xml:space="preserve"> </w:t>
      </w:r>
      <w:r w:rsidR="00EC2321">
        <w:rPr>
          <w:rFonts w:asciiTheme="minorHAnsi" w:hAnsiTheme="minorHAnsi"/>
        </w:rPr>
        <w:t>the</w:t>
      </w:r>
      <w:r w:rsidR="00192D47">
        <w:rPr>
          <w:rFonts w:asciiTheme="minorHAnsi" w:hAnsiTheme="minorHAnsi"/>
        </w:rPr>
        <w:t xml:space="preserve"> Encyclopedia </w:t>
      </w:r>
      <w:r w:rsidR="00EC2321">
        <w:rPr>
          <w:rFonts w:asciiTheme="minorHAnsi" w:hAnsiTheme="minorHAnsi"/>
        </w:rPr>
        <w:t>Britannica</w:t>
      </w:r>
      <w:r w:rsidR="00192D47">
        <w:rPr>
          <w:rFonts w:asciiTheme="minorHAnsi" w:hAnsiTheme="minorHAnsi"/>
        </w:rPr>
        <w:t xml:space="preserve"> </w:t>
      </w:r>
      <w:proofErr w:type="spellStart"/>
      <w:r w:rsidR="00192D47">
        <w:rPr>
          <w:rFonts w:asciiTheme="minorHAnsi" w:hAnsiTheme="minorHAnsi"/>
        </w:rPr>
        <w:t>Micropedia</w:t>
      </w:r>
      <w:proofErr w:type="spellEnd"/>
      <w:r w:rsidR="00192D47">
        <w:rPr>
          <w:rFonts w:asciiTheme="minorHAnsi" w:hAnsiTheme="minorHAnsi"/>
        </w:rPr>
        <w:t xml:space="preserve"> Ready Reference [15</w:t>
      </w:r>
      <w:r w:rsidR="00192D47" w:rsidRPr="0078124D">
        <w:rPr>
          <w:rFonts w:asciiTheme="minorHAnsi" w:hAnsiTheme="minorHAnsi"/>
          <w:vertAlign w:val="superscript"/>
        </w:rPr>
        <w:t>th</w:t>
      </w:r>
      <w:r w:rsidR="00192D47">
        <w:rPr>
          <w:rFonts w:asciiTheme="minorHAnsi" w:hAnsiTheme="minorHAnsi"/>
        </w:rPr>
        <w:t xml:space="preserve"> Edition, 2010])</w:t>
      </w:r>
    </w:p>
    <w:p w:rsidR="00192D47" w:rsidRPr="00192D47" w:rsidRDefault="00192D47" w:rsidP="00192D47">
      <w:pPr>
        <w:spacing w:before="240" w:after="240"/>
        <w:ind w:left="720"/>
        <w:rPr>
          <w:rFonts w:asciiTheme="minorHAnsi" w:hAnsiTheme="minorHAnsi"/>
          <w:bCs/>
        </w:rPr>
      </w:pPr>
    </w:p>
    <w:p w:rsidR="00B13C44" w:rsidRDefault="00B13C44" w:rsidP="00AF2E3D">
      <w:pPr>
        <w:pStyle w:val="Heading2"/>
      </w:pPr>
      <w:bookmarkStart w:id="26" w:name="_Toc402193918"/>
      <w:r w:rsidRPr="006E1889">
        <w:t>3.</w:t>
      </w:r>
      <w:r w:rsidR="00B13A6D" w:rsidRPr="006E1889">
        <w:t>7</w:t>
      </w:r>
      <w:r w:rsidRPr="006E1889">
        <w:t>Sexual-Orientation Bias and Associated Terms</w:t>
      </w:r>
      <w:bookmarkEnd w:id="26"/>
    </w:p>
    <w:p w:rsidR="00AF2E3D" w:rsidRPr="00AF2E3D" w:rsidRDefault="00AF2E3D" w:rsidP="00AF2E3D"/>
    <w:p w:rsidR="006A07D4" w:rsidRPr="006A07D4" w:rsidRDefault="006A07D4" w:rsidP="006A07D4">
      <w:pPr>
        <w:tabs>
          <w:tab w:val="left" w:pos="720"/>
          <w:tab w:val="left" w:pos="1080"/>
          <w:tab w:val="left" w:pos="1440"/>
          <w:tab w:val="left" w:pos="2160"/>
        </w:tabs>
        <w:rPr>
          <w:rFonts w:asciiTheme="minorHAnsi" w:hAnsiTheme="minorHAnsi"/>
        </w:rPr>
      </w:pPr>
      <w:r w:rsidRPr="006A07D4">
        <w:rPr>
          <w:rFonts w:asciiTheme="minorHAnsi" w:hAnsiTheme="minorHAnsi"/>
          <w:b/>
        </w:rPr>
        <w:t>Sexual-Orientation Bias</w:t>
      </w:r>
      <w:r w:rsidR="0085791C">
        <w:rPr>
          <w:rFonts w:asciiTheme="minorHAnsi" w:hAnsiTheme="minorHAnsi"/>
        </w:rPr>
        <w:t>–</w:t>
      </w:r>
      <w:r w:rsidRPr="006A07D4">
        <w:rPr>
          <w:rFonts w:asciiTheme="minorHAnsi" w:hAnsiTheme="minorHAnsi"/>
        </w:rPr>
        <w:t>(noun) A preformed negative opinion or attitude toward a person or group of persons based on their actual or perceived sexual orientation.</w:t>
      </w:r>
    </w:p>
    <w:p w:rsidR="006A07D4" w:rsidRDefault="006A07D4" w:rsidP="006A07D4">
      <w:pPr>
        <w:tabs>
          <w:tab w:val="left" w:pos="1080"/>
          <w:tab w:val="left" w:pos="1440"/>
          <w:tab w:val="left" w:pos="2160"/>
        </w:tabs>
        <w:rPr>
          <w:rFonts w:asciiTheme="minorHAnsi" w:hAnsiTheme="minorHAnsi"/>
          <w:b/>
        </w:rPr>
      </w:pPr>
    </w:p>
    <w:p w:rsidR="006A07D4" w:rsidRDefault="006A07D4" w:rsidP="00BD094B">
      <w:pPr>
        <w:tabs>
          <w:tab w:val="left" w:pos="1080"/>
          <w:tab w:val="left" w:pos="1440"/>
          <w:tab w:val="left" w:pos="2160"/>
        </w:tabs>
        <w:ind w:left="360"/>
        <w:rPr>
          <w:rFonts w:asciiTheme="minorHAnsi" w:hAnsiTheme="minorHAnsi"/>
        </w:rPr>
      </w:pPr>
      <w:r w:rsidRPr="006A07D4">
        <w:rPr>
          <w:rFonts w:asciiTheme="minorHAnsi" w:hAnsiTheme="minorHAnsi"/>
          <w:b/>
        </w:rPr>
        <w:t>Sexual Orientation</w:t>
      </w:r>
      <w:r w:rsidR="0085791C" w:rsidRPr="0085791C">
        <w:rPr>
          <w:rFonts w:asciiTheme="minorHAnsi" w:hAnsiTheme="minorHAnsi"/>
        </w:rPr>
        <w:t>–</w:t>
      </w:r>
      <w:r w:rsidRPr="006A07D4">
        <w:rPr>
          <w:rFonts w:asciiTheme="minorHAnsi" w:hAnsiTheme="minorHAnsi"/>
        </w:rPr>
        <w:t>(noun) The term for a person’s physical, romantic, and/or emotional attraction to members of the same and/or opposite sex, including lesbian, gay, bisexual, and heterosexual (straight) individuals.</w:t>
      </w:r>
    </w:p>
    <w:p w:rsidR="00B13C44" w:rsidRPr="00BD094B" w:rsidRDefault="00B13C44" w:rsidP="00BD094B">
      <w:pPr>
        <w:tabs>
          <w:tab w:val="left" w:pos="1080"/>
          <w:tab w:val="left" w:pos="1440"/>
          <w:tab w:val="left" w:pos="2160"/>
        </w:tabs>
        <w:ind w:left="360"/>
        <w:rPr>
          <w:rFonts w:asciiTheme="minorHAnsi" w:hAnsiTheme="minorHAnsi"/>
        </w:rPr>
      </w:pPr>
    </w:p>
    <w:p w:rsidR="006A07D4" w:rsidRPr="006A07D4" w:rsidRDefault="006A07D4" w:rsidP="00532691">
      <w:pPr>
        <w:tabs>
          <w:tab w:val="left" w:pos="1080"/>
          <w:tab w:val="left" w:pos="1440"/>
          <w:tab w:val="left" w:pos="2160"/>
        </w:tabs>
        <w:ind w:left="1080"/>
        <w:rPr>
          <w:rFonts w:asciiTheme="minorHAnsi" w:hAnsiTheme="minorHAnsi"/>
        </w:rPr>
      </w:pPr>
      <w:r w:rsidRPr="006A07D4">
        <w:rPr>
          <w:rFonts w:asciiTheme="minorHAnsi" w:hAnsiTheme="minorHAnsi"/>
          <w:b/>
        </w:rPr>
        <w:lastRenderedPageBreak/>
        <w:t>Note:</w:t>
      </w:r>
      <w:r w:rsidR="00D04D19">
        <w:rPr>
          <w:rFonts w:asciiTheme="minorHAnsi" w:hAnsiTheme="minorHAnsi"/>
        </w:rPr>
        <w:t xml:space="preserve"> </w:t>
      </w:r>
      <w:r w:rsidR="00BD094B">
        <w:rPr>
          <w:rFonts w:asciiTheme="minorHAnsi" w:hAnsiTheme="minorHAnsi"/>
        </w:rPr>
        <w:t>T</w:t>
      </w:r>
      <w:r w:rsidRPr="006A07D4">
        <w:rPr>
          <w:rFonts w:asciiTheme="minorHAnsi" w:hAnsiTheme="minorHAnsi"/>
        </w:rPr>
        <w:t>he terms “sexual preference” or “lifestyle”</w:t>
      </w:r>
      <w:r w:rsidR="00BD094B">
        <w:rPr>
          <w:rFonts w:asciiTheme="minorHAnsi" w:hAnsiTheme="minorHAnsi"/>
        </w:rPr>
        <w:t xml:space="preserve"> are considered offensive by many members of the lesbian, gay, or bisexual communities.</w:t>
      </w:r>
    </w:p>
    <w:p w:rsidR="006A07D4" w:rsidRDefault="006A07D4" w:rsidP="006A07D4">
      <w:pPr>
        <w:tabs>
          <w:tab w:val="left" w:pos="1080"/>
          <w:tab w:val="left" w:pos="1440"/>
          <w:tab w:val="left" w:pos="2160"/>
        </w:tabs>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Bisexual</w:t>
      </w:r>
      <w:r w:rsidR="0085791C">
        <w:rPr>
          <w:rFonts w:asciiTheme="minorHAnsi" w:hAnsiTheme="minorHAnsi"/>
        </w:rPr>
        <w:t>–</w:t>
      </w:r>
      <w:r w:rsidRPr="006A07D4">
        <w:rPr>
          <w:rFonts w:asciiTheme="minorHAnsi" w:hAnsiTheme="minorHAnsi"/>
        </w:rPr>
        <w:t>(adjective) Of or relating to people who are physically, romantically, and/or emotionally attracted to both men and women.</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Gay</w:t>
      </w:r>
      <w:r w:rsidR="0085791C">
        <w:rPr>
          <w:rFonts w:asciiTheme="minorHAnsi" w:hAnsiTheme="minorHAnsi"/>
        </w:rPr>
        <w:t>–</w:t>
      </w:r>
      <w:r w:rsidRPr="006A07D4">
        <w:rPr>
          <w:rFonts w:asciiTheme="minorHAnsi" w:hAnsiTheme="minorHAnsi"/>
        </w:rPr>
        <w:t xml:space="preserve">(adjective) Of or relating to people who are physically, romantically, and/or emotionally attracted to people of the same sex. </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Pr>
          <w:rFonts w:asciiTheme="minorHAnsi" w:hAnsiTheme="minorHAnsi"/>
          <w:b/>
        </w:rPr>
        <w:t>N</w:t>
      </w:r>
      <w:r w:rsidRPr="006A07D4">
        <w:rPr>
          <w:rFonts w:asciiTheme="minorHAnsi" w:hAnsiTheme="minorHAnsi"/>
          <w:b/>
        </w:rPr>
        <w:t>ote:</w:t>
      </w:r>
      <w:r w:rsidRPr="006A07D4">
        <w:rPr>
          <w:rFonts w:asciiTheme="minorHAnsi" w:hAnsiTheme="minorHAnsi"/>
        </w:rPr>
        <w:t xml:space="preserve"> Generally this word is used to refer to gay men, but may also be used to describe women; the term “gay” is preferred over the term “homosexual.” For FBI UCR Program purposes, however, if reporting an anti-gay bias, the victim should be a male.</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Heterosexual</w:t>
      </w:r>
      <w:r w:rsidR="0085791C">
        <w:rPr>
          <w:rFonts w:asciiTheme="minorHAnsi" w:hAnsiTheme="minorHAnsi"/>
        </w:rPr>
        <w:t>–</w:t>
      </w:r>
      <w:r w:rsidRPr="006A07D4">
        <w:rPr>
          <w:rFonts w:asciiTheme="minorHAnsi" w:hAnsiTheme="minorHAnsi"/>
        </w:rPr>
        <w:t>(adjective) Of or relating to people who are physically, romantically, and/or emotionally attracted to people of the opposite sex.</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sidRPr="006A07D4">
        <w:rPr>
          <w:rFonts w:asciiTheme="minorHAnsi" w:hAnsiTheme="minorHAnsi"/>
          <w:b/>
        </w:rPr>
        <w:t>Note:</w:t>
      </w:r>
      <w:r w:rsidR="00D04D19">
        <w:rPr>
          <w:rFonts w:asciiTheme="minorHAnsi" w:hAnsiTheme="minorHAnsi"/>
        </w:rPr>
        <w:t xml:space="preserve"> </w:t>
      </w:r>
      <w:r w:rsidRPr="006A07D4">
        <w:rPr>
          <w:rFonts w:asciiTheme="minorHAnsi" w:hAnsiTheme="minorHAnsi"/>
        </w:rPr>
        <w:t xml:space="preserve">The term </w:t>
      </w:r>
      <w:r w:rsidR="00B13C44">
        <w:rPr>
          <w:rFonts w:asciiTheme="minorHAnsi" w:hAnsiTheme="minorHAnsi"/>
        </w:rPr>
        <w:t>“</w:t>
      </w:r>
      <w:r w:rsidRPr="006A07D4">
        <w:rPr>
          <w:rFonts w:asciiTheme="minorHAnsi" w:hAnsiTheme="minorHAnsi"/>
        </w:rPr>
        <w:t>straight</w:t>
      </w:r>
      <w:r w:rsidR="00B13C44">
        <w:rPr>
          <w:rFonts w:asciiTheme="minorHAnsi" w:hAnsiTheme="minorHAnsi"/>
        </w:rPr>
        <w:t>”</w:t>
      </w:r>
      <w:r w:rsidRPr="006A07D4">
        <w:rPr>
          <w:rFonts w:asciiTheme="minorHAnsi" w:hAnsiTheme="minorHAnsi"/>
        </w:rPr>
        <w:t xml:space="preserve"> is a synonym.</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Homosexual</w:t>
      </w:r>
      <w:r w:rsidR="0085791C">
        <w:rPr>
          <w:rFonts w:asciiTheme="minorHAnsi" w:hAnsiTheme="minorHAnsi"/>
        </w:rPr>
        <w:t>–</w:t>
      </w:r>
      <w:r w:rsidRPr="006A07D4">
        <w:rPr>
          <w:rFonts w:asciiTheme="minorHAnsi" w:hAnsiTheme="minorHAnsi"/>
        </w:rPr>
        <w:t xml:space="preserve">(adjective) Of or relating to people who are physically, romantically, and/or emotionally attracted to people of the same sex.  </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Pr>
          <w:rFonts w:asciiTheme="minorHAnsi" w:hAnsiTheme="minorHAnsi"/>
          <w:b/>
        </w:rPr>
        <w:t>N</w:t>
      </w:r>
      <w:r w:rsidRPr="006A07D4">
        <w:rPr>
          <w:rFonts w:asciiTheme="minorHAnsi" w:hAnsiTheme="minorHAnsi"/>
          <w:b/>
        </w:rPr>
        <w:t>ote:</w:t>
      </w:r>
      <w:r w:rsidRPr="006A07D4">
        <w:rPr>
          <w:rFonts w:asciiTheme="minorHAnsi" w:hAnsiTheme="minorHAnsi"/>
        </w:rPr>
        <w:t xml:space="preserve"> This is an outdated clinical term considered derogatory and offensive by many people; current journalistic standards restrict usage of the term; “lesbian” and/or “gay” accurately describes those who are attracted to people of the same sex.</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Lesbian</w:t>
      </w:r>
      <w:r w:rsidR="0085791C">
        <w:rPr>
          <w:rFonts w:asciiTheme="minorHAnsi" w:hAnsiTheme="minorHAnsi"/>
        </w:rPr>
        <w:t>–</w:t>
      </w:r>
      <w:r w:rsidRPr="006A07D4">
        <w:rPr>
          <w:rFonts w:asciiTheme="minorHAnsi" w:hAnsiTheme="minorHAnsi"/>
        </w:rPr>
        <w:t xml:space="preserve">(adjective) Of or relating to women who are physically, romantically, and/or emotionally attracted to other women.  </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1440"/>
        <w:rPr>
          <w:rFonts w:asciiTheme="minorHAnsi" w:hAnsiTheme="minorHAnsi"/>
        </w:rPr>
      </w:pPr>
      <w:r w:rsidRPr="006A07D4">
        <w:rPr>
          <w:rFonts w:asciiTheme="minorHAnsi" w:hAnsiTheme="minorHAnsi"/>
          <w:b/>
        </w:rPr>
        <w:t>Note:</w:t>
      </w:r>
      <w:r w:rsidR="00D04D19">
        <w:rPr>
          <w:rFonts w:asciiTheme="minorHAnsi" w:hAnsiTheme="minorHAnsi"/>
        </w:rPr>
        <w:t xml:space="preserve"> </w:t>
      </w:r>
      <w:r w:rsidRPr="006A07D4">
        <w:rPr>
          <w:rFonts w:asciiTheme="minorHAnsi" w:hAnsiTheme="minorHAnsi"/>
        </w:rPr>
        <w:t>Some lesbian women prefer to be described as gay women; preferred over the term “homose</w:t>
      </w:r>
      <w:r w:rsidR="00D04D19">
        <w:rPr>
          <w:rFonts w:asciiTheme="minorHAnsi" w:hAnsiTheme="minorHAnsi"/>
        </w:rPr>
        <w:t xml:space="preserve">xual;” may be used as a noun. </w:t>
      </w:r>
      <w:r w:rsidRPr="006A07D4">
        <w:rPr>
          <w:rFonts w:asciiTheme="minorHAnsi" w:hAnsiTheme="minorHAnsi"/>
        </w:rPr>
        <w:t>For FBI UCR Program purposes, however, if reporting an anti-gay bias, the victim should be a male.</w:t>
      </w:r>
    </w:p>
    <w:p w:rsidR="006A07D4" w:rsidRDefault="006A07D4" w:rsidP="00532691">
      <w:pPr>
        <w:tabs>
          <w:tab w:val="left" w:pos="1080"/>
          <w:tab w:val="left" w:pos="1440"/>
          <w:tab w:val="left" w:pos="2160"/>
        </w:tabs>
        <w:ind w:left="720"/>
        <w:rPr>
          <w:rFonts w:asciiTheme="minorHAnsi" w:hAnsiTheme="minorHAnsi"/>
          <w:b/>
        </w:rPr>
      </w:pPr>
    </w:p>
    <w:p w:rsidR="006A07D4" w:rsidRPr="006A07D4" w:rsidRDefault="006A07D4" w:rsidP="00532691">
      <w:pPr>
        <w:tabs>
          <w:tab w:val="left" w:pos="1080"/>
          <w:tab w:val="left" w:pos="1440"/>
          <w:tab w:val="left" w:pos="2160"/>
        </w:tabs>
        <w:ind w:left="720"/>
        <w:rPr>
          <w:rFonts w:asciiTheme="minorHAnsi" w:hAnsiTheme="minorHAnsi"/>
        </w:rPr>
      </w:pPr>
      <w:r w:rsidRPr="006A07D4">
        <w:rPr>
          <w:rFonts w:asciiTheme="minorHAnsi" w:hAnsiTheme="minorHAnsi"/>
          <w:b/>
        </w:rPr>
        <w:t>LGBT</w:t>
      </w:r>
      <w:r w:rsidR="0085791C" w:rsidRPr="0085791C">
        <w:rPr>
          <w:rFonts w:asciiTheme="minorHAnsi" w:hAnsiTheme="minorHAnsi"/>
        </w:rPr>
        <w:t>–</w:t>
      </w:r>
      <w:r w:rsidRPr="006A07D4">
        <w:rPr>
          <w:rFonts w:asciiTheme="minorHAnsi" w:hAnsiTheme="minorHAnsi"/>
        </w:rPr>
        <w:t xml:space="preserve">(noun) Common </w:t>
      </w:r>
      <w:proofErr w:type="spellStart"/>
      <w:r w:rsidRPr="006A07D4">
        <w:rPr>
          <w:rFonts w:asciiTheme="minorHAnsi" w:hAnsiTheme="minorHAnsi"/>
        </w:rPr>
        <w:t>initialism</w:t>
      </w:r>
      <w:proofErr w:type="spellEnd"/>
      <w:r w:rsidRPr="006A07D4">
        <w:rPr>
          <w:rFonts w:asciiTheme="minorHAnsi" w:hAnsiTheme="minorHAnsi"/>
        </w:rPr>
        <w:t xml:space="preserve"> for “lesbian, gay, bisexual, and transgender,” used here to refer to community organizations or events that serve lesbian, gay, bisexual, transgender, and allied people.</w:t>
      </w:r>
    </w:p>
    <w:p w:rsidR="00A51208" w:rsidRDefault="00A51208" w:rsidP="00B74A78">
      <w:pPr>
        <w:pStyle w:val="Heading2"/>
      </w:pPr>
    </w:p>
    <w:p w:rsidR="00EC5FCA" w:rsidRDefault="00EC5FCA" w:rsidP="00EC5FCA"/>
    <w:p w:rsidR="00EC5FCA" w:rsidRDefault="00EC5FCA" w:rsidP="00EC5FCA"/>
    <w:p w:rsidR="00EC5FCA" w:rsidRDefault="00EC5FCA" w:rsidP="00EC5FCA"/>
    <w:p w:rsidR="00EC5FCA" w:rsidRDefault="00EC5FCA" w:rsidP="00EC5FCA"/>
    <w:p w:rsidR="00BD094B" w:rsidRDefault="00BD094B" w:rsidP="00EC5FCA"/>
    <w:p w:rsidR="00B13C44" w:rsidRDefault="00B13C44"/>
    <w:p w:rsidR="0088199F" w:rsidRDefault="00EC2321" w:rsidP="006D6D5A">
      <w:pPr>
        <w:pStyle w:val="Heading1"/>
      </w:pPr>
      <w:bookmarkStart w:id="27" w:name="_Toc402193919"/>
      <w:r>
        <w:lastRenderedPageBreak/>
        <w:t>4. SCENARIOS</w:t>
      </w:r>
      <w:r w:rsidR="0088199F">
        <w:t xml:space="preserve"> OF BIAS MOTIVATION</w:t>
      </w:r>
      <w:bookmarkEnd w:id="27"/>
    </w:p>
    <w:p w:rsidR="0088199F" w:rsidRDefault="0088199F" w:rsidP="0088199F"/>
    <w:p w:rsidR="0088199F" w:rsidRDefault="00E90474" w:rsidP="00110CBA">
      <w:pPr>
        <w:ind w:left="360"/>
        <w:rPr>
          <w:rFonts w:asciiTheme="minorHAnsi" w:hAnsiTheme="minorHAnsi"/>
        </w:rPr>
      </w:pPr>
      <w:r>
        <w:rPr>
          <w:rFonts w:asciiTheme="minorHAnsi" w:hAnsiTheme="minorHAnsi"/>
        </w:rPr>
        <w:t xml:space="preserve">The following scenarios offer guidance on how to report hate crime. Based on the facts available, </w:t>
      </w:r>
      <w:r w:rsidR="00C81F4F">
        <w:rPr>
          <w:rFonts w:asciiTheme="minorHAnsi" w:hAnsiTheme="minorHAnsi"/>
        </w:rPr>
        <w:t>explanations after each scen</w:t>
      </w:r>
      <w:r w:rsidR="006B65AE">
        <w:rPr>
          <w:rFonts w:asciiTheme="minorHAnsi" w:hAnsiTheme="minorHAnsi"/>
        </w:rPr>
        <w:t>a</w:t>
      </w:r>
      <w:r w:rsidR="00C81F4F">
        <w:rPr>
          <w:rFonts w:asciiTheme="minorHAnsi" w:hAnsiTheme="minorHAnsi"/>
        </w:rPr>
        <w:t>rio</w:t>
      </w:r>
      <w:r>
        <w:rPr>
          <w:rFonts w:asciiTheme="minorHAnsi" w:hAnsiTheme="minorHAnsi"/>
        </w:rPr>
        <w:t xml:space="preserve"> provide, as applicable, the known offense(s) and the bias type(s) that law enforcement would report. </w:t>
      </w:r>
      <w:r w:rsidR="0088199F" w:rsidRPr="0011482B">
        <w:rPr>
          <w:rFonts w:asciiTheme="minorHAnsi" w:hAnsiTheme="minorHAnsi"/>
        </w:rPr>
        <w:t>The number of victims has been added to some of the incidents for clarification purposes.</w:t>
      </w:r>
    </w:p>
    <w:p w:rsidR="0011482B" w:rsidRPr="0011482B" w:rsidRDefault="0011482B" w:rsidP="0088199F">
      <w:pPr>
        <w:ind w:left="360"/>
        <w:rPr>
          <w:rFonts w:asciiTheme="minorHAnsi" w:hAnsiTheme="minorHAns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 group home for persons with psychiatric disabilities who were in transition back into the community was the site of a reported arson. Investigation revealed that neighbors had expressed many concerns about the group home in town meetings and were angry that the house was located in their community. Shortly before the fire was reported, a witness heard a man state, “I’ll get rid of those ‘crazies,’ I’ll burn them out.” Twelve persons, including patients and staff, suffered second and third degree burns. </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Offenses–Aggravated </w:t>
      </w:r>
      <w:r w:rsidR="0088199F" w:rsidRPr="0088199F">
        <w:rPr>
          <w:rFonts w:asciiTheme="minorHAnsi" w:hAnsiTheme="minorHAnsi"/>
          <w:i/>
        </w:rPr>
        <w:t>Assault (12 victims) and Arson (1 arson). An Anti-Mental Disability Bias should be reported with this incident since the suspect apparently committed the crime due to his bias against persons with psychiatric disabilities.</w:t>
      </w:r>
    </w:p>
    <w:p w:rsidR="00662D31" w:rsidRDefault="00662D31" w:rsidP="0011482B">
      <w:pPr>
        <w:pStyle w:val="ListParagraph"/>
        <w:contextualSpacing w:val="0"/>
        <w:rPr>
          <w:rFonts w:asciiTheme="minorHAnsi" w:hAnsiTheme="minorHAnsi"/>
          <w:i/>
        </w:rPr>
      </w:pPr>
    </w:p>
    <w:p w:rsidR="00662D31" w:rsidRPr="000D55B3" w:rsidRDefault="0088199F" w:rsidP="000D55B3">
      <w:pPr>
        <w:pStyle w:val="ListParagraph"/>
        <w:numPr>
          <w:ilvl w:val="0"/>
          <w:numId w:val="3"/>
        </w:numPr>
        <w:contextualSpacing w:val="0"/>
        <w:rPr>
          <w:rFonts w:asciiTheme="minorHAnsi" w:hAnsiTheme="minorHAnsi"/>
          <w:b/>
        </w:rPr>
      </w:pPr>
      <w:r w:rsidRPr="000D55B3">
        <w:rPr>
          <w:rFonts w:asciiTheme="minorHAnsi" w:hAnsiTheme="minorHAnsi"/>
        </w:rPr>
        <w:t xml:space="preserve">Someone </w:t>
      </w:r>
      <w:r w:rsidR="003D50E5" w:rsidRPr="000D55B3">
        <w:rPr>
          <w:rFonts w:asciiTheme="minorHAnsi" w:hAnsiTheme="minorHAnsi"/>
        </w:rPr>
        <w:t>threw a rock</w:t>
      </w:r>
      <w:r w:rsidR="00F32C58">
        <w:rPr>
          <w:rFonts w:asciiTheme="minorHAnsi" w:hAnsiTheme="minorHAnsi"/>
        </w:rPr>
        <w:t xml:space="preserve"> breaking a window</w:t>
      </w:r>
      <w:r w:rsidR="00775391">
        <w:rPr>
          <w:rFonts w:asciiTheme="minorHAnsi" w:hAnsiTheme="minorHAnsi"/>
        </w:rPr>
        <w:t xml:space="preserve"> </w:t>
      </w:r>
      <w:r w:rsidR="00662D31" w:rsidRPr="000D55B3">
        <w:rPr>
          <w:rFonts w:asciiTheme="minorHAnsi" w:hAnsiTheme="minorHAnsi"/>
        </w:rPr>
        <w:t>in</w:t>
      </w:r>
      <w:r w:rsidRPr="000D55B3">
        <w:rPr>
          <w:rFonts w:asciiTheme="minorHAnsi" w:hAnsiTheme="minorHAnsi"/>
        </w:rPr>
        <w:t xml:space="preserve"> a Syrian-owned </w:t>
      </w:r>
      <w:r w:rsidR="00ED46AD" w:rsidRPr="000D55B3">
        <w:rPr>
          <w:rFonts w:asciiTheme="minorHAnsi" w:hAnsiTheme="minorHAnsi"/>
        </w:rPr>
        <w:t>convenience store</w:t>
      </w:r>
      <w:r w:rsidR="008A0F40">
        <w:rPr>
          <w:rFonts w:asciiTheme="minorHAnsi" w:hAnsiTheme="minorHAnsi"/>
        </w:rPr>
        <w:t xml:space="preserve">. </w:t>
      </w:r>
      <w:r w:rsidR="00662D31" w:rsidRPr="000D55B3">
        <w:rPr>
          <w:rFonts w:asciiTheme="minorHAnsi" w:hAnsiTheme="minorHAnsi"/>
        </w:rPr>
        <w:t xml:space="preserve">The store had </w:t>
      </w:r>
      <w:r w:rsidR="003D50E5" w:rsidRPr="000D55B3">
        <w:rPr>
          <w:rFonts w:asciiTheme="minorHAnsi" w:hAnsiTheme="minorHAnsi"/>
        </w:rPr>
        <w:t xml:space="preserve">signs </w:t>
      </w:r>
      <w:r w:rsidR="009F57C7">
        <w:rPr>
          <w:rFonts w:asciiTheme="minorHAnsi" w:hAnsiTheme="minorHAnsi"/>
        </w:rPr>
        <w:t xml:space="preserve">written </w:t>
      </w:r>
      <w:r w:rsidR="003D50E5" w:rsidRPr="000D55B3">
        <w:rPr>
          <w:rFonts w:asciiTheme="minorHAnsi" w:hAnsiTheme="minorHAnsi"/>
        </w:rPr>
        <w:t xml:space="preserve">in Arabic </w:t>
      </w:r>
      <w:r w:rsidR="00662D31" w:rsidRPr="000D55B3">
        <w:rPr>
          <w:rFonts w:asciiTheme="minorHAnsi" w:hAnsiTheme="minorHAnsi"/>
        </w:rPr>
        <w:t xml:space="preserve">displayed in the window and </w:t>
      </w:r>
      <w:r w:rsidR="003D50E5" w:rsidRPr="000D55B3">
        <w:rPr>
          <w:rFonts w:asciiTheme="minorHAnsi" w:hAnsiTheme="minorHAnsi"/>
        </w:rPr>
        <w:t>outside</w:t>
      </w:r>
      <w:r w:rsidR="008A0F40">
        <w:rPr>
          <w:rFonts w:asciiTheme="minorHAnsi" w:hAnsiTheme="minorHAnsi"/>
        </w:rPr>
        <w:t xml:space="preserve"> the store. </w:t>
      </w:r>
      <w:r w:rsidR="00662D31" w:rsidRPr="000D55B3">
        <w:rPr>
          <w:rFonts w:asciiTheme="minorHAnsi" w:hAnsiTheme="minorHAnsi"/>
        </w:rPr>
        <w:t xml:space="preserve">The rock, </w:t>
      </w:r>
      <w:r w:rsidR="006D5BD8">
        <w:rPr>
          <w:rFonts w:asciiTheme="minorHAnsi" w:hAnsiTheme="minorHAnsi"/>
        </w:rPr>
        <w:t>which had</w:t>
      </w:r>
      <w:r w:rsidR="00662D31" w:rsidRPr="000D55B3">
        <w:rPr>
          <w:rFonts w:asciiTheme="minorHAnsi" w:hAnsiTheme="minorHAnsi"/>
        </w:rPr>
        <w:t xml:space="preserve"> a </w:t>
      </w:r>
      <w:r w:rsidR="006D5BD8">
        <w:rPr>
          <w:rFonts w:asciiTheme="minorHAnsi" w:hAnsiTheme="minorHAnsi"/>
        </w:rPr>
        <w:t xml:space="preserve">disparaging </w:t>
      </w:r>
      <w:r w:rsidR="00662D31" w:rsidRPr="000D55B3">
        <w:rPr>
          <w:rFonts w:asciiTheme="minorHAnsi" w:hAnsiTheme="minorHAnsi"/>
        </w:rPr>
        <w:t>message</w:t>
      </w:r>
      <w:r w:rsidR="006D5BD8">
        <w:rPr>
          <w:rFonts w:asciiTheme="minorHAnsi" w:hAnsiTheme="minorHAnsi"/>
        </w:rPr>
        <w:t xml:space="preserve"> about the owner’s Arab ancestry, </w:t>
      </w:r>
      <w:r w:rsidRPr="000D55B3">
        <w:rPr>
          <w:rFonts w:asciiTheme="minorHAnsi" w:hAnsiTheme="minorHAnsi"/>
        </w:rPr>
        <w:t>str</w:t>
      </w:r>
      <w:r w:rsidR="00662D31" w:rsidRPr="000D55B3">
        <w:rPr>
          <w:rFonts w:asciiTheme="minorHAnsi" w:hAnsiTheme="minorHAnsi"/>
        </w:rPr>
        <w:t xml:space="preserve">uck the owner in the head, </w:t>
      </w:r>
      <w:r w:rsidR="00554B26">
        <w:rPr>
          <w:rFonts w:asciiTheme="minorHAnsi" w:hAnsiTheme="minorHAnsi"/>
        </w:rPr>
        <w:t xml:space="preserve">which </w:t>
      </w:r>
      <w:r w:rsidR="00662D31" w:rsidRPr="000D55B3">
        <w:rPr>
          <w:rFonts w:asciiTheme="minorHAnsi" w:hAnsiTheme="minorHAnsi"/>
        </w:rPr>
        <w:t>caus</w:t>
      </w:r>
      <w:r w:rsidR="00554B26">
        <w:rPr>
          <w:rFonts w:asciiTheme="minorHAnsi" w:hAnsiTheme="minorHAnsi"/>
        </w:rPr>
        <w:t>ed</w:t>
      </w:r>
      <w:r w:rsidR="00662D31" w:rsidRPr="000D55B3">
        <w:rPr>
          <w:rFonts w:asciiTheme="minorHAnsi" w:hAnsiTheme="minorHAnsi"/>
        </w:rPr>
        <w:t xml:space="preserve"> </w:t>
      </w:r>
      <w:r w:rsidR="00554B26">
        <w:rPr>
          <w:rFonts w:asciiTheme="minorHAnsi" w:hAnsiTheme="minorHAnsi"/>
        </w:rPr>
        <w:t>a gash requiring medical attention</w:t>
      </w:r>
      <w:r w:rsidRPr="000D55B3">
        <w:rPr>
          <w:rFonts w:asciiTheme="minorHAnsi" w:hAnsiTheme="minorHAnsi"/>
        </w:rPr>
        <w:t>.</w:t>
      </w:r>
    </w:p>
    <w:p w:rsidR="00662D31" w:rsidRPr="00662D31" w:rsidRDefault="00662D31" w:rsidP="00662D31">
      <w:pPr>
        <w:pStyle w:val="ListParagraph"/>
        <w:contextualSpacing w:val="0"/>
        <w:rPr>
          <w:rFonts w:asciiTheme="minorHAnsi" w:hAnsiTheme="minorHAnsi"/>
          <w:b/>
        </w:rPr>
      </w:pPr>
    </w:p>
    <w:p w:rsidR="0088199F" w:rsidRPr="005F08F3" w:rsidRDefault="00D04D19" w:rsidP="00662D31">
      <w:pPr>
        <w:pStyle w:val="ListParagraph"/>
        <w:contextualSpacing w:val="0"/>
        <w:rPr>
          <w:rFonts w:asciiTheme="minorHAnsi" w:hAnsiTheme="minorHAnsi"/>
          <w:i/>
        </w:rPr>
      </w:pPr>
      <w:r>
        <w:rPr>
          <w:rFonts w:asciiTheme="minorHAnsi" w:hAnsiTheme="minorHAnsi"/>
          <w:i/>
        </w:rPr>
        <w:t>Offenses–Aggravated</w:t>
      </w:r>
      <w:r w:rsidR="0088199F" w:rsidRPr="005F08F3">
        <w:rPr>
          <w:rFonts w:asciiTheme="minorHAnsi" w:hAnsiTheme="minorHAnsi"/>
          <w:i/>
        </w:rPr>
        <w:t xml:space="preserve"> Assault and Destruction/Damage/Vandalism of Property. This incident should be reported wit</w:t>
      </w:r>
      <w:r w:rsidR="0088199F" w:rsidRPr="00C36D71">
        <w:rPr>
          <w:rFonts w:asciiTheme="minorHAnsi" w:hAnsiTheme="minorHAnsi"/>
          <w:i/>
        </w:rPr>
        <w:t xml:space="preserve">h an Anti-Arab </w:t>
      </w:r>
      <w:r w:rsidR="003A1736">
        <w:rPr>
          <w:rFonts w:asciiTheme="minorHAnsi" w:hAnsiTheme="minorHAnsi"/>
          <w:i/>
        </w:rPr>
        <w:t>Race/</w:t>
      </w:r>
      <w:r w:rsidR="0088199F" w:rsidRPr="00C36D71">
        <w:rPr>
          <w:rFonts w:asciiTheme="minorHAnsi" w:hAnsiTheme="minorHAnsi"/>
          <w:i/>
        </w:rPr>
        <w:t>Ethnicity</w:t>
      </w:r>
      <w:r w:rsidR="003A1736">
        <w:rPr>
          <w:rFonts w:asciiTheme="minorHAnsi" w:hAnsiTheme="minorHAnsi"/>
          <w:i/>
        </w:rPr>
        <w:t>/Ancestry</w:t>
      </w:r>
      <w:r w:rsidR="0088199F" w:rsidRPr="00C36D71">
        <w:rPr>
          <w:rFonts w:asciiTheme="minorHAnsi" w:hAnsiTheme="minorHAnsi"/>
          <w:i/>
        </w:rPr>
        <w:t xml:space="preserve"> Bias since the evidence indicates the victim was targeted due to his ancestral descent.</w:t>
      </w:r>
    </w:p>
    <w:p w:rsidR="0011482B" w:rsidRPr="0011482B" w:rsidRDefault="0011482B" w:rsidP="0011482B">
      <w:pPr>
        <w:pStyle w:val="ListParagraph"/>
        <w:contextualSpacing w:val="0"/>
        <w:rPr>
          <w:rFonts w:asciiTheme="minorHAnsi" w:hAnsiTheme="minorHAns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In a parking lot next to a bar, a 29-year-old Japanese American male was attacked by a 51-year-old white male wielding a tire iron. The victim suffered severe lacerations and a broken arm. Investigation revealed that the offender and victim had previously exchanged racial insults in the bar. The offender initiated the exchange by calling the victim by a well-known and recognized epithet used against the Japanese and complained that the Japanese were taking away jobs from Americans.</w:t>
      </w:r>
    </w:p>
    <w:p w:rsidR="0088199F" w:rsidRDefault="00532691" w:rsidP="0011482B">
      <w:pPr>
        <w:pStyle w:val="ListParagraph"/>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Pr>
          <w:rFonts w:asciiTheme="minorHAnsi" w:hAnsiTheme="minorHAnsi"/>
          <w:i/>
        </w:rPr>
        <w:t xml:space="preserve">Assault. </w:t>
      </w:r>
      <w:r w:rsidR="0088199F" w:rsidRPr="0088199F">
        <w:rPr>
          <w:rFonts w:asciiTheme="minorHAnsi" w:hAnsiTheme="minorHAnsi"/>
          <w:i/>
        </w:rPr>
        <w:t>An Anti-Asian Racial Bias should be reported with this incident based on the difference in race of the victim and offender, the exchange of racial insults, and the absence of other reasons for the attack.</w:t>
      </w:r>
    </w:p>
    <w:p w:rsidR="0011482B" w:rsidRPr="0088199F" w:rsidRDefault="0011482B" w:rsidP="0011482B">
      <w:pPr>
        <w:pStyle w:val="ListParagraph"/>
        <w:contextualSpacing w:val="0"/>
        <w:rPr>
          <w:rFonts w:asciiTheme="minorHAnsi" w:hAnsiTheme="minorHAns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 xml:space="preserve">A street gang assaulted three Hindu men </w:t>
      </w:r>
      <w:r w:rsidR="00690D07">
        <w:rPr>
          <w:rFonts w:asciiTheme="minorHAnsi" w:hAnsiTheme="minorHAnsi"/>
        </w:rPr>
        <w:t>w</w:t>
      </w:r>
      <w:r w:rsidR="008A0F40">
        <w:rPr>
          <w:rFonts w:asciiTheme="minorHAnsi" w:hAnsiTheme="minorHAnsi"/>
        </w:rPr>
        <w:t>hile shouting</w:t>
      </w:r>
      <w:r w:rsidR="00BE52DA">
        <w:rPr>
          <w:rFonts w:asciiTheme="minorHAnsi" w:hAnsiTheme="minorHAnsi"/>
        </w:rPr>
        <w:t xml:space="preserve"> a well-known Hindu epithet.</w:t>
      </w:r>
      <w:r w:rsidR="008A0F40">
        <w:rPr>
          <w:rFonts w:asciiTheme="minorHAnsi" w:hAnsiTheme="minorHAnsi"/>
        </w:rPr>
        <w:t xml:space="preserve"> </w:t>
      </w:r>
      <w:r w:rsidR="00690D07">
        <w:rPr>
          <w:rFonts w:asciiTheme="minorHAnsi" w:hAnsiTheme="minorHAnsi"/>
        </w:rPr>
        <w:t>The gang</w:t>
      </w:r>
      <w:r w:rsidR="009219CD">
        <w:rPr>
          <w:rFonts w:asciiTheme="minorHAnsi" w:hAnsiTheme="minorHAnsi"/>
        </w:rPr>
        <w:t xml:space="preserve"> </w:t>
      </w:r>
      <w:r w:rsidRPr="0011482B">
        <w:rPr>
          <w:rFonts w:asciiTheme="minorHAnsi" w:hAnsiTheme="minorHAnsi"/>
        </w:rPr>
        <w:t xml:space="preserve">beat them </w:t>
      </w:r>
      <w:r w:rsidR="00690D07">
        <w:rPr>
          <w:rFonts w:asciiTheme="minorHAnsi" w:hAnsiTheme="minorHAnsi"/>
        </w:rPr>
        <w:t xml:space="preserve">so severely each suffered a </w:t>
      </w:r>
      <w:r w:rsidRPr="0011482B">
        <w:rPr>
          <w:rFonts w:asciiTheme="minorHAnsi" w:hAnsiTheme="minorHAnsi"/>
        </w:rPr>
        <w:t>coma</w:t>
      </w:r>
      <w:r w:rsidR="00690D07">
        <w:rPr>
          <w:rFonts w:asciiTheme="minorHAnsi" w:hAnsiTheme="minorHAnsi"/>
        </w:rPr>
        <w:t>.</w:t>
      </w:r>
    </w:p>
    <w:p w:rsidR="0088199F" w:rsidRDefault="00532691" w:rsidP="0011482B">
      <w:pPr>
        <w:pStyle w:val="ListParagraph"/>
        <w:contextualSpacing w:val="0"/>
        <w:rPr>
          <w:rFonts w:asciiTheme="minorHAnsi" w:hAnsiTheme="minorHAnsi"/>
          <w:i/>
        </w:rPr>
      </w:pPr>
      <w:r>
        <w:rPr>
          <w:rFonts w:asciiTheme="minorHAnsi" w:hAnsiTheme="minorHAnsi"/>
          <w:i/>
        </w:rPr>
        <w:lastRenderedPageBreak/>
        <w:t>Offense</w:t>
      </w:r>
      <w:r w:rsidR="00D04D19">
        <w:rPr>
          <w:rFonts w:asciiTheme="minorHAnsi" w:hAnsiTheme="minorHAnsi"/>
          <w:i/>
        </w:rPr>
        <w:t xml:space="preserve">–Aggravated </w:t>
      </w:r>
      <w:r w:rsidR="0088199F" w:rsidRPr="0011482B">
        <w:rPr>
          <w:rFonts w:asciiTheme="minorHAnsi" w:hAnsiTheme="minorHAnsi"/>
          <w:i/>
        </w:rPr>
        <w:t>Assault (3 victims). This incident should be reported with an Anti-Hindu Religious Bias because the evidence indicates the victims were targeted due to their religious affiliation.</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 woman took a handgun into a fitness center, entered the men’s locker room, and fired numerous shots. Two men were killed and one other man was injured in the shooting. The killer’s blog revealed that she had planned the attack for some time and harbored a deep hatred for men for rejecting her all of her life.</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Offense–Murder </w:t>
      </w:r>
      <w:r w:rsidR="0088199F" w:rsidRPr="0088199F">
        <w:rPr>
          <w:rFonts w:asciiTheme="minorHAnsi" w:hAnsiTheme="minorHAnsi"/>
          <w:i/>
        </w:rPr>
        <w:t>(2 victims) and Aggravated Assault (1 victim). This incident should be reported with an Anti-Male Gender Bias because the evidence indicated that the offender harbored a deep hatred for men for rejecting her all of her life.</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rPr>
          <w:rFonts w:asciiTheme="minorHAnsi" w:hAnsiTheme="minorHAnsi"/>
          <w:b/>
        </w:rPr>
      </w:pPr>
      <w:r w:rsidRPr="0088199F">
        <w:rPr>
          <w:rFonts w:asciiTheme="minorHAnsi" w:hAnsiTheme="minorHAnsi"/>
        </w:rPr>
        <w:t>Late in the night, a group of individuals broke in to a local Lesbian, Gay, Bisexual, and Transgender (LGBT) Center. The group painted well</w:t>
      </w:r>
      <w:r w:rsidR="006B65AE">
        <w:rPr>
          <w:rFonts w:asciiTheme="minorHAnsi" w:hAnsiTheme="minorHAnsi"/>
        </w:rPr>
        <w:t>-</w:t>
      </w:r>
      <w:r w:rsidRPr="0088199F">
        <w:rPr>
          <w:rFonts w:asciiTheme="minorHAnsi" w:hAnsiTheme="minorHAnsi"/>
        </w:rPr>
        <w:t>known and recognized LGBT epithets on the walls and stole the gay pride rainbow flag that was flown above the front door of the center.</w:t>
      </w:r>
    </w:p>
    <w:p w:rsidR="0088199F" w:rsidRDefault="00D04D19" w:rsidP="0011482B">
      <w:pPr>
        <w:ind w:left="720"/>
        <w:rPr>
          <w:rFonts w:asciiTheme="minorHAnsi" w:hAnsiTheme="minorHAnsi"/>
          <w:i/>
        </w:rPr>
      </w:pPr>
      <w:r>
        <w:rPr>
          <w:rFonts w:asciiTheme="minorHAnsi" w:hAnsiTheme="minorHAnsi"/>
          <w:i/>
        </w:rPr>
        <w:t xml:space="preserve">Offenses–Burglary </w:t>
      </w:r>
      <w:r w:rsidR="0088199F" w:rsidRPr="0088199F">
        <w:rPr>
          <w:rFonts w:asciiTheme="minorHAnsi" w:hAnsiTheme="minorHAnsi"/>
          <w:i/>
        </w:rPr>
        <w:t>and Destruction/Damage/Vandalism of Property. This incident should be reported with an Anti-Lesbian, Gay, Bisexual, or Transgender (Mixed Group) Sexual- Orientation Bias based on the offender’s intent; the property crime was cle</w:t>
      </w:r>
      <w:r w:rsidR="00110CBA">
        <w:rPr>
          <w:rFonts w:asciiTheme="minorHAnsi" w:hAnsiTheme="minorHAnsi"/>
          <w:i/>
        </w:rPr>
        <w:t xml:space="preserve">arly meant to intimidate the </w:t>
      </w:r>
      <w:r w:rsidR="008A0F40">
        <w:rPr>
          <w:rFonts w:asciiTheme="minorHAnsi" w:hAnsiTheme="minorHAnsi"/>
          <w:i/>
        </w:rPr>
        <w:t xml:space="preserve">employees and </w:t>
      </w:r>
      <w:r w:rsidR="00110CBA">
        <w:rPr>
          <w:rFonts w:asciiTheme="minorHAnsi" w:hAnsiTheme="minorHAnsi"/>
          <w:i/>
        </w:rPr>
        <w:t>patrons</w:t>
      </w:r>
      <w:r w:rsidR="0088199F" w:rsidRPr="0088199F">
        <w:rPr>
          <w:rFonts w:asciiTheme="minorHAnsi" w:hAnsiTheme="minorHAnsi"/>
          <w:i/>
        </w:rPr>
        <w:t xml:space="preserve"> of the center.</w:t>
      </w:r>
    </w:p>
    <w:p w:rsidR="0011482B" w:rsidRPr="0088199F" w:rsidRDefault="0011482B" w:rsidP="0011482B">
      <w:pPr>
        <w:ind w:left="72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Two Palestinian university students</w:t>
      </w:r>
      <w:r w:rsidR="001E0476">
        <w:rPr>
          <w:rFonts w:asciiTheme="minorHAnsi" w:hAnsiTheme="minorHAnsi"/>
        </w:rPr>
        <w:t xml:space="preserve"> speaking in Arabic</w:t>
      </w:r>
      <w:r w:rsidRPr="0011482B">
        <w:rPr>
          <w:rFonts w:asciiTheme="minorHAnsi" w:hAnsiTheme="minorHAnsi"/>
        </w:rPr>
        <w:t xml:space="preserve"> were attending a department reception when another student, a white male, deliberately bumped into one of them. When </w:t>
      </w:r>
      <w:r w:rsidR="006D5BD8">
        <w:rPr>
          <w:rFonts w:asciiTheme="minorHAnsi" w:hAnsiTheme="minorHAnsi"/>
        </w:rPr>
        <w:t xml:space="preserve">one </w:t>
      </w:r>
      <w:r w:rsidRPr="0011482B">
        <w:rPr>
          <w:rFonts w:asciiTheme="minorHAnsi" w:hAnsiTheme="minorHAnsi"/>
        </w:rPr>
        <w:t>Palestinian student said, “Hey, watch where you’re going,” the</w:t>
      </w:r>
      <w:r w:rsidR="00B61907">
        <w:rPr>
          <w:rFonts w:asciiTheme="minorHAnsi" w:hAnsiTheme="minorHAnsi"/>
        </w:rPr>
        <w:t xml:space="preserve"> </w:t>
      </w:r>
      <w:r w:rsidR="006D5BD8">
        <w:rPr>
          <w:rFonts w:asciiTheme="minorHAnsi" w:hAnsiTheme="minorHAnsi"/>
        </w:rPr>
        <w:t>white</w:t>
      </w:r>
      <w:r w:rsidRPr="0011482B">
        <w:rPr>
          <w:rFonts w:asciiTheme="minorHAnsi" w:hAnsiTheme="minorHAnsi"/>
        </w:rPr>
        <w:t xml:space="preserve"> student responded by saying, “I’ll go wherever I want. This is my country</w:t>
      </w:r>
      <w:r w:rsidR="006D5BD8">
        <w:rPr>
          <w:rFonts w:asciiTheme="minorHAnsi" w:hAnsiTheme="minorHAnsi"/>
        </w:rPr>
        <w:t xml:space="preserve">, </w:t>
      </w:r>
      <w:r w:rsidR="00AB03C0" w:rsidRPr="00AB03C0">
        <w:rPr>
          <w:rFonts w:asciiTheme="minorHAnsi" w:hAnsiTheme="minorHAnsi"/>
          <w:color w:val="FF0000"/>
          <w:u w:val="single"/>
        </w:rPr>
        <w:t>you Arab</w:t>
      </w:r>
      <w:r w:rsidRPr="0011482B">
        <w:rPr>
          <w:rFonts w:asciiTheme="minorHAnsi" w:hAnsiTheme="minorHAnsi"/>
        </w:rPr>
        <w:t>!</w:t>
      </w:r>
      <w:r w:rsidR="00554B26">
        <w:rPr>
          <w:rFonts w:asciiTheme="minorHAnsi" w:hAnsiTheme="minorHAnsi"/>
        </w:rPr>
        <w:t>”</w:t>
      </w:r>
      <w:r w:rsidR="008A0F40">
        <w:rPr>
          <w:rFonts w:asciiTheme="minorHAnsi" w:hAnsiTheme="minorHAnsi"/>
        </w:rPr>
        <w:t xml:space="preserve"> </w:t>
      </w:r>
      <w:r w:rsidRPr="0011482B">
        <w:rPr>
          <w:rFonts w:asciiTheme="minorHAnsi" w:hAnsiTheme="minorHAnsi"/>
        </w:rPr>
        <w:t>The aggressor proceeded to punch the Palestinian student in the face.</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Offense–Simple </w:t>
      </w:r>
      <w:r w:rsidR="0088199F" w:rsidRPr="0011482B">
        <w:rPr>
          <w:rFonts w:asciiTheme="minorHAnsi" w:hAnsiTheme="minorHAnsi"/>
          <w:i/>
        </w:rPr>
        <w:t xml:space="preserve">Assault. This incident should be reported as Anti-Arab </w:t>
      </w:r>
      <w:r w:rsidR="003A1736">
        <w:rPr>
          <w:rFonts w:asciiTheme="minorHAnsi" w:hAnsiTheme="minorHAnsi"/>
          <w:i/>
        </w:rPr>
        <w:t>Race/</w:t>
      </w:r>
      <w:r w:rsidR="0088199F" w:rsidRPr="0011482B">
        <w:rPr>
          <w:rFonts w:asciiTheme="minorHAnsi" w:hAnsiTheme="minorHAnsi"/>
          <w:i/>
        </w:rPr>
        <w:t>Ethnicity</w:t>
      </w:r>
      <w:r w:rsidR="003A1736">
        <w:rPr>
          <w:rFonts w:asciiTheme="minorHAnsi" w:hAnsiTheme="minorHAnsi"/>
          <w:i/>
        </w:rPr>
        <w:t>/Ancestry</w:t>
      </w:r>
      <w:r w:rsidR="0088199F" w:rsidRPr="0011482B">
        <w:rPr>
          <w:rFonts w:asciiTheme="minorHAnsi" w:hAnsiTheme="minorHAnsi"/>
          <w:i/>
        </w:rPr>
        <w:t xml:space="preserve"> Bias since the evidence indicates the victim was targeted due to his ancestral descent.</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Overnight, unknown persons broke into a synagogue and destroyed several priceless religious objects. The perpetrators drew a large swastika on the door and wrote “Death to Jews” on a wall. Although other valuable items were present, none were stolen.</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Offenses–Burglary </w:t>
      </w:r>
      <w:r w:rsidR="0088199F" w:rsidRPr="0088199F">
        <w:rPr>
          <w:rFonts w:asciiTheme="minorHAnsi" w:hAnsiTheme="minorHAnsi"/>
          <w:i/>
        </w:rPr>
        <w:t>and Destruction/Damage/Vandalism of Property. This incident should be reported with an Anti-Jewish Religious Bias because the offenders destroyed priceless religious objects and left anti-Semitic words and graffiti behind, and theft did not appear to be the motive for the burglary.</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lastRenderedPageBreak/>
        <w:t>A transgender woman was walking down the street near her home when three men walking toward her said, “Hey, what’s your problem? Huh?” She kept walking, trying to ignore them. However, as they got close, one yelled “We don’t want no queers in this neighborhood!” and a second one knocked her to the ground.</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Offense–Simple </w:t>
      </w:r>
      <w:r w:rsidRPr="0011482B">
        <w:rPr>
          <w:rFonts w:asciiTheme="minorHAnsi" w:hAnsiTheme="minorHAnsi"/>
          <w:i/>
        </w:rPr>
        <w:t>Assault</w:t>
      </w:r>
      <w:r w:rsidR="00B47BED">
        <w:rPr>
          <w:rFonts w:asciiTheme="minorHAnsi" w:hAnsiTheme="minorHAnsi"/>
          <w:i/>
        </w:rPr>
        <w:t>. A</w:t>
      </w:r>
      <w:r w:rsidR="0088199F" w:rsidRPr="0088199F">
        <w:rPr>
          <w:rFonts w:asciiTheme="minorHAnsi" w:hAnsiTheme="minorHAnsi"/>
          <w:i/>
        </w:rPr>
        <w:t xml:space="preserve">n </w:t>
      </w:r>
      <w:r w:rsidR="00B47BED">
        <w:rPr>
          <w:rFonts w:asciiTheme="minorHAnsi" w:hAnsiTheme="minorHAnsi"/>
          <w:i/>
        </w:rPr>
        <w:t>anti-gay slur was used during this</w:t>
      </w:r>
      <w:r w:rsidR="0088199F" w:rsidRPr="0088199F">
        <w:rPr>
          <w:rFonts w:asciiTheme="minorHAnsi" w:hAnsiTheme="minorHAnsi"/>
          <w:i/>
        </w:rPr>
        <w:t xml:space="preserve"> attack</w:t>
      </w:r>
      <w:r w:rsidR="00B47BED">
        <w:rPr>
          <w:rFonts w:asciiTheme="minorHAnsi" w:hAnsiTheme="minorHAnsi"/>
          <w:i/>
        </w:rPr>
        <w:t xml:space="preserve"> because</w:t>
      </w:r>
      <w:r w:rsidR="00690D07">
        <w:rPr>
          <w:rFonts w:asciiTheme="minorHAnsi" w:hAnsiTheme="minorHAnsi"/>
          <w:i/>
        </w:rPr>
        <w:t xml:space="preserve"> this </w:t>
      </w:r>
      <w:r w:rsidR="00B47BED">
        <w:rPr>
          <w:rFonts w:asciiTheme="minorHAnsi" w:hAnsiTheme="minorHAnsi"/>
          <w:i/>
        </w:rPr>
        <w:t xml:space="preserve">term </w:t>
      </w:r>
      <w:r w:rsidR="00690D07">
        <w:rPr>
          <w:rFonts w:asciiTheme="minorHAnsi" w:hAnsiTheme="minorHAnsi"/>
          <w:i/>
        </w:rPr>
        <w:t xml:space="preserve">was </w:t>
      </w:r>
      <w:r w:rsidR="00B47BED">
        <w:rPr>
          <w:rFonts w:asciiTheme="minorHAnsi" w:hAnsiTheme="minorHAnsi"/>
          <w:i/>
        </w:rPr>
        <w:t xml:space="preserve">more familiar to the assailants and </w:t>
      </w:r>
      <w:r w:rsidR="00690D07">
        <w:rPr>
          <w:rFonts w:asciiTheme="minorHAnsi" w:hAnsiTheme="minorHAnsi"/>
          <w:i/>
        </w:rPr>
        <w:t xml:space="preserve">similar terms </w:t>
      </w:r>
      <w:r w:rsidR="00B47BED">
        <w:rPr>
          <w:rFonts w:asciiTheme="minorHAnsi" w:hAnsiTheme="minorHAnsi"/>
          <w:i/>
        </w:rPr>
        <w:t>are</w:t>
      </w:r>
      <w:r w:rsidR="00690D07">
        <w:rPr>
          <w:rFonts w:asciiTheme="minorHAnsi" w:hAnsiTheme="minorHAnsi"/>
          <w:i/>
        </w:rPr>
        <w:t xml:space="preserve"> often </w:t>
      </w:r>
      <w:r w:rsidR="00B47BED">
        <w:rPr>
          <w:rFonts w:asciiTheme="minorHAnsi" w:hAnsiTheme="minorHAnsi"/>
          <w:i/>
        </w:rPr>
        <w:t xml:space="preserve">used interchangeably when referring to anti-gay or anti-transgender/gender </w:t>
      </w:r>
      <w:r w:rsidR="00690D07">
        <w:rPr>
          <w:rFonts w:asciiTheme="minorHAnsi" w:hAnsiTheme="minorHAnsi"/>
          <w:i/>
        </w:rPr>
        <w:t>nonconforming</w:t>
      </w:r>
      <w:r w:rsidR="00B47BED">
        <w:rPr>
          <w:rFonts w:asciiTheme="minorHAnsi" w:hAnsiTheme="minorHAnsi"/>
          <w:i/>
        </w:rPr>
        <w:t xml:space="preserve"> persons. Th</w:t>
      </w:r>
      <w:r w:rsidR="0088199F" w:rsidRPr="0088199F">
        <w:rPr>
          <w:rFonts w:asciiTheme="minorHAnsi" w:hAnsiTheme="minorHAnsi"/>
          <w:i/>
        </w:rPr>
        <w:t>is incident should be reported with an Anti-Transgender Gender Identity Bias because the victim was attacked for presenting as a female despite having been born biologically male.</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 female doctor at a small hospital found graffiti scratched into her</w:t>
      </w:r>
      <w:r w:rsidR="003F4724">
        <w:rPr>
          <w:rFonts w:asciiTheme="minorHAnsi" w:hAnsiTheme="minorHAnsi"/>
        </w:rPr>
        <w:t xml:space="preserve"> car</w:t>
      </w:r>
      <w:r w:rsidRPr="0088199F">
        <w:rPr>
          <w:rFonts w:asciiTheme="minorHAnsi" w:hAnsiTheme="minorHAnsi"/>
        </w:rPr>
        <w:t>. The words were illegible. An investigation revealed that the scratches were deliberately made, but there were no witnesses or suspects. Although she was the only female doctor at the hospital, there were many female nurses who were not targeted, but that fact alone was not sufficient to determine motive or whether the incident should be reported as bias-motivated. However, a month later, two adult males were arrested after being caught on tape vandalizing the female doctor’s car again. They admitted to all the incidents, and said that women did not belong in the medical profession.</w:t>
      </w:r>
    </w:p>
    <w:p w:rsidR="0088199F" w:rsidRDefault="00D04D19" w:rsidP="0011482B">
      <w:pPr>
        <w:pStyle w:val="ListParagraph"/>
        <w:contextualSpacing w:val="0"/>
        <w:rPr>
          <w:rFonts w:asciiTheme="minorHAnsi" w:hAnsiTheme="minorHAnsi"/>
          <w:i/>
        </w:rPr>
      </w:pPr>
      <w:r>
        <w:rPr>
          <w:rFonts w:asciiTheme="minorHAnsi" w:hAnsiTheme="minorHAnsi"/>
          <w:i/>
        </w:rPr>
        <w:t>Offense–Destruction</w:t>
      </w:r>
      <w:r w:rsidR="0088199F" w:rsidRPr="0088199F">
        <w:rPr>
          <w:rFonts w:asciiTheme="minorHAnsi" w:hAnsiTheme="minorHAnsi"/>
          <w:i/>
        </w:rPr>
        <w:t xml:space="preserve">/Damage/Vandalism of Property. In addition to the most recent incident being reported with an Anti-Female Gender Bias, the </w:t>
      </w:r>
      <w:r w:rsidR="003F4724">
        <w:rPr>
          <w:rFonts w:asciiTheme="minorHAnsi" w:hAnsiTheme="minorHAnsi"/>
          <w:i/>
        </w:rPr>
        <w:t xml:space="preserve">original </w:t>
      </w:r>
      <w:r w:rsidR="0088199F" w:rsidRPr="0088199F">
        <w:rPr>
          <w:rFonts w:asciiTheme="minorHAnsi" w:hAnsiTheme="minorHAnsi"/>
          <w:i/>
        </w:rPr>
        <w:t xml:space="preserve">incident </w:t>
      </w:r>
      <w:r w:rsidR="003F4724">
        <w:rPr>
          <w:rFonts w:asciiTheme="minorHAnsi" w:hAnsiTheme="minorHAnsi"/>
          <w:i/>
        </w:rPr>
        <w:t>should also</w:t>
      </w:r>
      <w:r w:rsidR="0088199F" w:rsidRPr="0088199F">
        <w:rPr>
          <w:rFonts w:asciiTheme="minorHAnsi" w:hAnsiTheme="minorHAnsi"/>
          <w:i/>
        </w:rPr>
        <w:t xml:space="preserve"> be reported with an Anti-Female Gender Bias because the men’s stereotypes about the appropriate gender roles for women prompted their criminal actions in both incidents.</w:t>
      </w:r>
    </w:p>
    <w:p w:rsidR="0011482B" w:rsidRPr="0088199F" w:rsidRDefault="0011482B" w:rsidP="0011482B">
      <w:pPr>
        <w:pStyle w:val="ListParagraph"/>
        <w:contextualSpacing w:val="0"/>
        <w:rPr>
          <w:rFonts w:asciiTheme="minorHAnsi" w:hAnsiTheme="minorHAnsi"/>
          <w:i/>
        </w:rPr>
      </w:pPr>
    </w:p>
    <w:p w:rsidR="0088199F" w:rsidRPr="0088199F" w:rsidRDefault="00595F83" w:rsidP="0024103A">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An assailant ran by a Sikh pedestrian, shoved him to the ground, forcibly pulled </w:t>
      </w:r>
      <w:r w:rsidR="00173929">
        <w:rPr>
          <w:rFonts w:asciiTheme="minorHAnsi" w:hAnsiTheme="minorHAnsi"/>
        </w:rPr>
        <w:t>h</w:t>
      </w:r>
      <w:r>
        <w:rPr>
          <w:rFonts w:asciiTheme="minorHAnsi" w:hAnsiTheme="minorHAnsi"/>
        </w:rPr>
        <w:t xml:space="preserve">is </w:t>
      </w:r>
      <w:proofErr w:type="spellStart"/>
      <w:r>
        <w:rPr>
          <w:rFonts w:asciiTheme="minorHAnsi" w:hAnsiTheme="minorHAnsi"/>
        </w:rPr>
        <w:t>Dastaar</w:t>
      </w:r>
      <w:proofErr w:type="spellEnd"/>
      <w:r>
        <w:rPr>
          <w:rFonts w:asciiTheme="minorHAnsi" w:hAnsiTheme="minorHAnsi"/>
        </w:rPr>
        <w:t xml:space="preserve"> (Sikh turban) and said, “Take that </w:t>
      </w:r>
      <w:r w:rsidR="00AA59FB">
        <w:rPr>
          <w:rFonts w:asciiTheme="minorHAnsi" w:hAnsiTheme="minorHAnsi"/>
        </w:rPr>
        <w:t xml:space="preserve">thing </w:t>
      </w:r>
      <w:r>
        <w:rPr>
          <w:rFonts w:asciiTheme="minorHAnsi" w:hAnsiTheme="minorHAnsi"/>
        </w:rPr>
        <w:t>off you</w:t>
      </w:r>
      <w:r w:rsidR="0009006A">
        <w:rPr>
          <w:rFonts w:asciiTheme="minorHAnsi" w:hAnsiTheme="minorHAnsi"/>
        </w:rPr>
        <w:t>r</w:t>
      </w:r>
      <w:r>
        <w:rPr>
          <w:rFonts w:asciiTheme="minorHAnsi" w:hAnsiTheme="minorHAnsi"/>
        </w:rPr>
        <w:t xml:space="preserve"> head–we don’t want </w:t>
      </w:r>
      <w:r w:rsidR="00E266FC">
        <w:rPr>
          <w:rFonts w:asciiTheme="minorHAnsi" w:hAnsiTheme="minorHAnsi"/>
        </w:rPr>
        <w:t xml:space="preserve">your kind </w:t>
      </w:r>
      <w:r>
        <w:rPr>
          <w:rFonts w:asciiTheme="minorHAnsi" w:hAnsiTheme="minorHAnsi"/>
        </w:rPr>
        <w:t>in this neighborhood!”</w:t>
      </w:r>
      <w:r w:rsidR="00DA3481">
        <w:rPr>
          <w:rFonts w:asciiTheme="minorHAnsi" w:hAnsiTheme="minorHAnsi"/>
        </w:rPr>
        <w:t xml:space="preserve"> I</w:t>
      </w:r>
      <w:r w:rsidR="0009006A">
        <w:rPr>
          <w:rFonts w:asciiTheme="minorHAnsi" w:hAnsiTheme="minorHAnsi"/>
        </w:rPr>
        <w:t>n the process of the attack, the victim suffered a concussion.</w:t>
      </w:r>
      <w:r w:rsidR="0024103A">
        <w:rPr>
          <w:rFonts w:asciiTheme="minorHAnsi" w:hAnsiTheme="minorHAnsi"/>
        </w:rPr>
        <w:t xml:space="preserve"> </w:t>
      </w:r>
      <w:r w:rsidR="0024103A" w:rsidRPr="0024103A">
        <w:rPr>
          <w:rFonts w:asciiTheme="minorHAnsi" w:hAnsiTheme="minorHAnsi"/>
        </w:rPr>
        <w:t>When law enforcement responded to the scene, a witness</w:t>
      </w:r>
      <w:r w:rsidR="0024103A">
        <w:rPr>
          <w:rFonts w:asciiTheme="minorHAnsi" w:hAnsiTheme="minorHAnsi"/>
        </w:rPr>
        <w:t xml:space="preserve"> to</w:t>
      </w:r>
      <w:r w:rsidR="0024103A" w:rsidRPr="0024103A">
        <w:rPr>
          <w:rFonts w:asciiTheme="minorHAnsi" w:hAnsiTheme="minorHAnsi"/>
        </w:rPr>
        <w:t xml:space="preserve"> the attack recognized the offender as a clerk at a local convenience store near a</w:t>
      </w:r>
      <w:r w:rsidR="00DA3481">
        <w:rPr>
          <w:rFonts w:asciiTheme="minorHAnsi" w:hAnsiTheme="minorHAnsi"/>
        </w:rPr>
        <w:t xml:space="preserve"> predominantly Sikh community. </w:t>
      </w:r>
    </w:p>
    <w:p w:rsidR="00C720F2" w:rsidRPr="00C720F2" w:rsidRDefault="00987EC9" w:rsidP="00ED46AD">
      <w:pPr>
        <w:pStyle w:val="ListParagraph"/>
        <w:tabs>
          <w:tab w:val="left" w:pos="720"/>
        </w:tabs>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sidR="00595F83">
        <w:rPr>
          <w:rFonts w:asciiTheme="minorHAnsi" w:hAnsiTheme="minorHAnsi"/>
          <w:i/>
        </w:rPr>
        <w:t xml:space="preserve">Assault. This incident should be reported with an Anti-Sikh Religious Bias because the evidence indicates the </w:t>
      </w:r>
      <w:r w:rsidR="00EC2321">
        <w:rPr>
          <w:rFonts w:asciiTheme="minorHAnsi" w:hAnsiTheme="minorHAnsi"/>
          <w:i/>
        </w:rPr>
        <w:t xml:space="preserve">victim was targeted due to his </w:t>
      </w:r>
      <w:proofErr w:type="spellStart"/>
      <w:r w:rsidR="00EC2321">
        <w:rPr>
          <w:rFonts w:asciiTheme="minorHAnsi" w:hAnsiTheme="minorHAnsi"/>
          <w:i/>
        </w:rPr>
        <w:t>D</w:t>
      </w:r>
      <w:r w:rsidR="00595F83">
        <w:rPr>
          <w:rFonts w:asciiTheme="minorHAnsi" w:hAnsiTheme="minorHAnsi"/>
          <w:i/>
        </w:rPr>
        <w:t>astaar</w:t>
      </w:r>
      <w:proofErr w:type="spellEnd"/>
      <w:r w:rsidR="00595F83">
        <w:rPr>
          <w:rFonts w:asciiTheme="minorHAnsi" w:hAnsiTheme="minorHAnsi"/>
          <w:i/>
        </w:rPr>
        <w:t xml:space="preserve"> </w:t>
      </w:r>
      <w:r w:rsidR="0024103A">
        <w:rPr>
          <w:rFonts w:asciiTheme="minorHAnsi" w:hAnsiTheme="minorHAnsi"/>
          <w:i/>
        </w:rPr>
        <w:t>and the assailant’s ongoing dealings with the Sikh community</w:t>
      </w:r>
      <w:r w:rsidR="0088199F" w:rsidRPr="0088199F">
        <w:rPr>
          <w:rFonts w:asciiTheme="minorHAnsi" w:hAnsiTheme="minorHAnsi"/>
          <w:i/>
        </w:rPr>
        <w:t>.</w:t>
      </w:r>
      <w:r w:rsidR="00C720F2">
        <w:rPr>
          <w:rFonts w:asciiTheme="minorHAnsi" w:hAnsiTheme="minorHAnsi"/>
        </w:rPr>
        <w:t xml:space="preserve"> </w:t>
      </w:r>
    </w:p>
    <w:p w:rsidR="0011482B" w:rsidRPr="00B47BED" w:rsidRDefault="0011482B" w:rsidP="00B47BED">
      <w:pPr>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w:t>
      </w:r>
      <w:r w:rsidR="00F32C58">
        <w:rPr>
          <w:rFonts w:asciiTheme="minorHAnsi" w:hAnsiTheme="minorHAnsi"/>
        </w:rPr>
        <w:t>s a</w:t>
      </w:r>
      <w:r w:rsidRPr="0088199F">
        <w:rPr>
          <w:rFonts w:asciiTheme="minorHAnsi" w:hAnsiTheme="minorHAnsi"/>
        </w:rPr>
        <w:t xml:space="preserve"> woman </w:t>
      </w:r>
      <w:r w:rsidR="00F32C58">
        <w:rPr>
          <w:rFonts w:asciiTheme="minorHAnsi" w:hAnsiTheme="minorHAnsi"/>
        </w:rPr>
        <w:t xml:space="preserve">entered a </w:t>
      </w:r>
      <w:r w:rsidRPr="0088199F">
        <w:rPr>
          <w:rFonts w:asciiTheme="minorHAnsi" w:hAnsiTheme="minorHAnsi"/>
        </w:rPr>
        <w:t>local hardware store</w:t>
      </w:r>
      <w:r w:rsidR="00F32C58">
        <w:rPr>
          <w:rFonts w:asciiTheme="minorHAnsi" w:hAnsiTheme="minorHAnsi"/>
        </w:rPr>
        <w:t>,</w:t>
      </w:r>
      <w:r w:rsidRPr="0088199F">
        <w:rPr>
          <w:rFonts w:asciiTheme="minorHAnsi" w:hAnsiTheme="minorHAnsi"/>
        </w:rPr>
        <w:t xml:space="preserve"> she heard someone yell, “Hey there lady, you </w:t>
      </w:r>
      <w:proofErr w:type="spellStart"/>
      <w:r w:rsidRPr="0088199F">
        <w:rPr>
          <w:rFonts w:asciiTheme="minorHAnsi" w:hAnsiTheme="minorHAnsi"/>
        </w:rPr>
        <w:t>wanna</w:t>
      </w:r>
      <w:proofErr w:type="spellEnd"/>
      <w:r w:rsidRPr="0088199F">
        <w:rPr>
          <w:rFonts w:asciiTheme="minorHAnsi" w:hAnsiTheme="minorHAnsi"/>
        </w:rPr>
        <w:t xml:space="preserve"> be a man? You look like a man.” She was wearing painting coveralls and had short hair. After making her purchase, she left the store only to see the same individual that had yelled at her slashing her tires. The man fled the scene after spotting her coming out of the store.</w:t>
      </w:r>
    </w:p>
    <w:p w:rsidR="0088199F" w:rsidRDefault="00D04D19" w:rsidP="0011482B">
      <w:pPr>
        <w:pStyle w:val="ListParagraph"/>
        <w:contextualSpacing w:val="0"/>
        <w:rPr>
          <w:rFonts w:asciiTheme="minorHAnsi" w:hAnsiTheme="minorHAnsi"/>
          <w:i/>
        </w:rPr>
      </w:pPr>
      <w:r>
        <w:rPr>
          <w:rFonts w:asciiTheme="minorHAnsi" w:hAnsiTheme="minorHAnsi"/>
          <w:i/>
        </w:rPr>
        <w:lastRenderedPageBreak/>
        <w:t>Offense–Destruction</w:t>
      </w:r>
      <w:r w:rsidR="0088199F" w:rsidRPr="0088199F">
        <w:rPr>
          <w:rFonts w:asciiTheme="minorHAnsi" w:hAnsiTheme="minorHAnsi"/>
          <w:i/>
        </w:rPr>
        <w:t xml:space="preserve">/Damage/Vandalism of Property. An Anti-Gender </w:t>
      </w:r>
      <w:r w:rsidR="00690D07">
        <w:rPr>
          <w:rFonts w:asciiTheme="minorHAnsi" w:hAnsiTheme="minorHAnsi"/>
          <w:i/>
        </w:rPr>
        <w:t>Nonconforming</w:t>
      </w:r>
      <w:r w:rsidR="0088199F" w:rsidRPr="0088199F">
        <w:rPr>
          <w:rFonts w:asciiTheme="minorHAnsi" w:hAnsiTheme="minorHAnsi"/>
          <w:i/>
        </w:rPr>
        <w:t xml:space="preserve"> Gender-Identity Bias should be reported with this incident since the issue was her clothing and haircut.</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Six black men assaulted and seriously injured a white man and his Asian male friend as they were walking through a residential neighborhood. Witnesses stated the victims were attacked because they were trespassing in a “black” neighborhood.</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Offense–Aggravated </w:t>
      </w:r>
      <w:r w:rsidR="0088199F" w:rsidRPr="0088199F">
        <w:rPr>
          <w:rFonts w:asciiTheme="minorHAnsi" w:hAnsiTheme="minorHAnsi"/>
          <w:i/>
        </w:rPr>
        <w:t>Assault (2 victims). An Anti-Multiple Race, Group Racial Bias should be reported with the incident because the victims and offenders were of different races, and witnesses reported that the victims were attacked due to the fact they were not Black or African American.</w:t>
      </w:r>
    </w:p>
    <w:p w:rsidR="0011482B" w:rsidRPr="0088199F" w:rsidRDefault="0011482B" w:rsidP="0011482B">
      <w:pPr>
        <w:pStyle w:val="ListParagraph"/>
        <w:contextualSpacing w:val="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 xml:space="preserve">A vandal defaced a </w:t>
      </w:r>
      <w:proofErr w:type="spellStart"/>
      <w:r w:rsidRPr="0011482B">
        <w:rPr>
          <w:rFonts w:asciiTheme="minorHAnsi" w:hAnsiTheme="minorHAnsi"/>
        </w:rPr>
        <w:t>Gurdwara</w:t>
      </w:r>
      <w:proofErr w:type="spellEnd"/>
      <w:r w:rsidRPr="0011482B">
        <w:rPr>
          <w:rFonts w:asciiTheme="minorHAnsi" w:hAnsiTheme="minorHAnsi"/>
        </w:rPr>
        <w:t xml:space="preserve"> (Sikh House of Wors</w:t>
      </w:r>
      <w:r w:rsidR="001E0476">
        <w:rPr>
          <w:rFonts w:asciiTheme="minorHAnsi" w:hAnsiTheme="minorHAnsi"/>
        </w:rPr>
        <w:t xml:space="preserve">hip) </w:t>
      </w:r>
      <w:r w:rsidR="00E51684">
        <w:rPr>
          <w:rFonts w:asciiTheme="minorHAnsi" w:hAnsiTheme="minorHAnsi"/>
        </w:rPr>
        <w:t xml:space="preserve">with graffiti </w:t>
      </w:r>
      <w:r w:rsidR="000B5836">
        <w:rPr>
          <w:rFonts w:asciiTheme="minorHAnsi" w:hAnsiTheme="minorHAnsi"/>
        </w:rPr>
        <w:t xml:space="preserve">using well-known and recognized Sikh </w:t>
      </w:r>
      <w:r w:rsidR="001E0476">
        <w:rPr>
          <w:rFonts w:asciiTheme="minorHAnsi" w:hAnsiTheme="minorHAnsi"/>
        </w:rPr>
        <w:t>epithets</w:t>
      </w:r>
      <w:r w:rsidR="000B5836">
        <w:rPr>
          <w:rFonts w:asciiTheme="minorHAnsi" w:hAnsiTheme="minorHAnsi"/>
        </w:rPr>
        <w:t>.</w:t>
      </w:r>
      <w:r w:rsidR="001E0476">
        <w:rPr>
          <w:rFonts w:asciiTheme="minorHAnsi" w:hAnsiTheme="minorHAnsi"/>
        </w:rPr>
        <w:t xml:space="preserve"> </w:t>
      </w:r>
    </w:p>
    <w:p w:rsidR="0088199F" w:rsidRDefault="00D04D19" w:rsidP="0011482B">
      <w:pPr>
        <w:pStyle w:val="ListParagraph"/>
        <w:contextualSpacing w:val="0"/>
        <w:rPr>
          <w:rFonts w:asciiTheme="minorHAnsi" w:hAnsiTheme="minorHAnsi"/>
          <w:i/>
        </w:rPr>
      </w:pPr>
      <w:r>
        <w:rPr>
          <w:rFonts w:asciiTheme="minorHAnsi" w:hAnsiTheme="minorHAnsi"/>
          <w:i/>
        </w:rPr>
        <w:t>Offense–Destruction</w:t>
      </w:r>
      <w:r w:rsidR="0088199F" w:rsidRPr="0011482B">
        <w:rPr>
          <w:rFonts w:asciiTheme="minorHAnsi" w:hAnsiTheme="minorHAnsi"/>
          <w:i/>
        </w:rPr>
        <w:t>/Damage/Vandalism of Property. This incident should be reported with an Anti-Sikh Religious Bias because the evidence</w:t>
      </w:r>
      <w:r w:rsidR="00987EC9">
        <w:rPr>
          <w:rFonts w:asciiTheme="minorHAnsi" w:hAnsiTheme="minorHAnsi"/>
          <w:i/>
        </w:rPr>
        <w:t xml:space="preserve"> </w:t>
      </w:r>
      <w:r w:rsidR="0088199F" w:rsidRPr="0011482B">
        <w:rPr>
          <w:rFonts w:asciiTheme="minorHAnsi" w:hAnsiTheme="minorHAnsi"/>
          <w:i/>
        </w:rPr>
        <w:t xml:space="preserve">indicates the </w:t>
      </w:r>
      <w:proofErr w:type="spellStart"/>
      <w:r w:rsidR="0088199F" w:rsidRPr="0011482B">
        <w:rPr>
          <w:rFonts w:asciiTheme="minorHAnsi" w:hAnsiTheme="minorHAnsi"/>
          <w:i/>
        </w:rPr>
        <w:t>Gurdwara</w:t>
      </w:r>
      <w:proofErr w:type="spellEnd"/>
      <w:r w:rsidR="0088199F" w:rsidRPr="0011482B">
        <w:rPr>
          <w:rFonts w:asciiTheme="minorHAnsi" w:hAnsiTheme="minorHAnsi"/>
          <w:i/>
        </w:rPr>
        <w:t xml:space="preserve"> and its congregants were targeted because of their religious affiliation.</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Five gay, male friends, some of whom were wearing makeup and jewelry, were exiting a well-known gay bar when they were approached by a group of men who were unknown to them. The men began to ridicule the gay men’s feminine appearance and shouted “Sissy!” “Girlie-men!” and other slurs at </w:t>
      </w:r>
      <w:r w:rsidR="00EC2321" w:rsidRPr="0088199F">
        <w:rPr>
          <w:rFonts w:asciiTheme="minorHAnsi" w:hAnsiTheme="minorHAnsi"/>
        </w:rPr>
        <w:t>them</w:t>
      </w:r>
      <w:r w:rsidRPr="0088199F">
        <w:rPr>
          <w:rFonts w:asciiTheme="minorHAnsi" w:hAnsiTheme="minorHAnsi"/>
        </w:rPr>
        <w:t xml:space="preserve"> then escalated to physically attacking the victims, rendering them unconscious.</w:t>
      </w:r>
    </w:p>
    <w:p w:rsidR="0088199F" w:rsidRDefault="00987EC9" w:rsidP="0011482B">
      <w:pPr>
        <w:pStyle w:val="ListParagraph"/>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sidR="0088199F" w:rsidRPr="0088199F">
        <w:rPr>
          <w:rFonts w:asciiTheme="minorHAnsi" w:hAnsiTheme="minorHAnsi"/>
          <w:i/>
        </w:rPr>
        <w:t xml:space="preserve">Assault (5 victims). This incident should be reported with an Anti-Gay Sexual-Orientation Bias and an Anti-Gender </w:t>
      </w:r>
      <w:r w:rsidR="00690D07">
        <w:rPr>
          <w:rFonts w:asciiTheme="minorHAnsi" w:hAnsiTheme="minorHAnsi"/>
          <w:i/>
        </w:rPr>
        <w:t>Nonconforming</w:t>
      </w:r>
      <w:r w:rsidR="0088199F" w:rsidRPr="0088199F">
        <w:rPr>
          <w:rFonts w:asciiTheme="minorHAnsi" w:hAnsiTheme="minorHAnsi"/>
          <w:i/>
        </w:rPr>
        <w:t xml:space="preserve"> Gender-Identity Bias because the perpetrators viewed some of the victims as inappropriately crossing gender lines.</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Overnight, an auditorium used by representatives of several religious denominations to hold an ecumenical conference was vandalized by unknown persons. There was extensive damage to the exterior walls of the building where statements such as “There is but one true religion</w:t>
      </w:r>
      <w:r w:rsidR="004C0BA0">
        <w:rPr>
          <w:rFonts w:asciiTheme="minorHAnsi" w:hAnsiTheme="minorHAnsi"/>
        </w:rPr>
        <w:t>!</w:t>
      </w:r>
      <w:r w:rsidRPr="0088199F">
        <w:rPr>
          <w:rFonts w:asciiTheme="minorHAnsi" w:hAnsiTheme="minorHAnsi"/>
        </w:rPr>
        <w:t>” and “Down with the nonbelievers</w:t>
      </w:r>
      <w:r w:rsidR="004C0BA0">
        <w:rPr>
          <w:rFonts w:asciiTheme="minorHAnsi" w:hAnsiTheme="minorHAnsi"/>
        </w:rPr>
        <w:t>!</w:t>
      </w:r>
      <w:r w:rsidRPr="0088199F">
        <w:rPr>
          <w:rFonts w:asciiTheme="minorHAnsi" w:hAnsiTheme="minorHAnsi"/>
        </w:rPr>
        <w:t xml:space="preserve">” were spray painted on them. </w:t>
      </w:r>
    </w:p>
    <w:p w:rsidR="0088199F" w:rsidRDefault="00D04D19" w:rsidP="0011482B">
      <w:pPr>
        <w:pStyle w:val="ListParagraph"/>
        <w:contextualSpacing w:val="0"/>
        <w:rPr>
          <w:rFonts w:asciiTheme="minorHAnsi" w:hAnsiTheme="minorHAnsi"/>
          <w:i/>
        </w:rPr>
      </w:pPr>
      <w:r>
        <w:rPr>
          <w:rFonts w:asciiTheme="minorHAnsi" w:hAnsiTheme="minorHAnsi"/>
          <w:i/>
        </w:rPr>
        <w:t>Offense–Destruction</w:t>
      </w:r>
      <w:r w:rsidR="0088199F" w:rsidRPr="0088199F">
        <w:rPr>
          <w:rFonts w:asciiTheme="minorHAnsi" w:hAnsiTheme="minorHAnsi"/>
          <w:i/>
        </w:rPr>
        <w:t>/Damage/Vandalism of Property. The incident should be reported with an Anti-Multiple Religions, Group Religious Bias because the offenders clearly evidenced their hostility against a group representing more than one religion.</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 transgender woman was waiting at a bus stop when she was approached by a man with a history of violent assaults and a previous hate crime conviction. The man </w:t>
      </w:r>
      <w:r w:rsidRPr="0088199F">
        <w:rPr>
          <w:rFonts w:asciiTheme="minorHAnsi" w:hAnsiTheme="minorHAnsi"/>
        </w:rPr>
        <w:lastRenderedPageBreak/>
        <w:t>physically assaulted the victim, breaking her arm, and then called her a “she-male” and other slurs. The police confirmed that the victim had been simply waiting at the bus stop and the assault was completely unprovoked.</w:t>
      </w:r>
    </w:p>
    <w:p w:rsidR="0088199F" w:rsidRDefault="00987EC9" w:rsidP="0011482B">
      <w:pPr>
        <w:pStyle w:val="ListParagraph"/>
        <w:contextualSpacing w:val="0"/>
        <w:rPr>
          <w:rFonts w:asciiTheme="minorHAnsi" w:hAnsiTheme="minorHAnsi"/>
          <w:i/>
        </w:rPr>
      </w:pPr>
      <w:r>
        <w:rPr>
          <w:rFonts w:asciiTheme="minorHAnsi" w:hAnsiTheme="minorHAnsi"/>
          <w:i/>
        </w:rPr>
        <w:t>Offense</w:t>
      </w:r>
      <w:r w:rsidR="00D04D19">
        <w:rPr>
          <w:rFonts w:asciiTheme="minorHAnsi" w:hAnsiTheme="minorHAnsi"/>
          <w:i/>
        </w:rPr>
        <w:t xml:space="preserve">–Aggravated </w:t>
      </w:r>
      <w:r w:rsidR="0088199F" w:rsidRPr="0088199F">
        <w:rPr>
          <w:rFonts w:asciiTheme="minorHAnsi" w:hAnsiTheme="minorHAnsi"/>
          <w:i/>
        </w:rPr>
        <w:t>Assault. An Anti-Transgender Gender-Identity Bias should be reported with this incident because the victim was selected solely because of her gender identity and the assailant used an anti-transgender slur during the assault.</w:t>
      </w:r>
    </w:p>
    <w:p w:rsidR="0011482B" w:rsidRPr="0088199F" w:rsidRDefault="0011482B" w:rsidP="0011482B">
      <w:pPr>
        <w:pStyle w:val="ListParagraph"/>
        <w:ind w:hanging="90"/>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 man entered a community college and shot and killed a female in a corridor. He then entered a classroom with 10 women and 48 men, fired a shot into the ceiling and said, “I want the women! I hate feminists!” He sent all of the men from the room, lined the women up against the wall and opened fire, killing 6 of the </w:t>
      </w:r>
      <w:r w:rsidR="00DA3481">
        <w:rPr>
          <w:rFonts w:asciiTheme="minorHAnsi" w:hAnsiTheme="minorHAnsi"/>
        </w:rPr>
        <w:t xml:space="preserve">women and wounding the others. </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Offenses–Murder </w:t>
      </w:r>
      <w:r w:rsidR="0088199F" w:rsidRPr="0088199F">
        <w:rPr>
          <w:rFonts w:asciiTheme="minorHAnsi" w:hAnsiTheme="minorHAnsi"/>
          <w:i/>
        </w:rPr>
        <w:t>(7 victims) and Aggravated Assault (4 victims). This incident should be reported with an Anti-Female Gender Bias because the offender said, “I want the women! I hate feminists!” He also removed all of the men and shot only the women.</w:t>
      </w:r>
    </w:p>
    <w:p w:rsidR="0011482B" w:rsidRPr="0088199F"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An African-American man had just finished a midnight riverboat cruise with his fiancée and friends when he escorted his blind, male friend by the arm into a restroom while holding his girlfriends’ purse. Inside the restroom, another man shouted anti-black and anti-gay insults at the men. The perpetrator followed them out of the restroom, continuing his verbal harassment. He then went to his car, retrieved a gun, returned to confront the men and said, “Now what have you got to say?” The perpetrator fired the gun killing one of the men.</w:t>
      </w:r>
    </w:p>
    <w:p w:rsidR="0088199F" w:rsidRDefault="00D04D19" w:rsidP="0011482B">
      <w:pPr>
        <w:pStyle w:val="ListParagraph"/>
        <w:contextualSpacing w:val="0"/>
        <w:rPr>
          <w:rFonts w:asciiTheme="minorHAnsi" w:hAnsiTheme="minorHAnsi"/>
          <w:i/>
        </w:rPr>
      </w:pPr>
      <w:r>
        <w:rPr>
          <w:rFonts w:asciiTheme="minorHAnsi" w:hAnsiTheme="minorHAnsi"/>
          <w:i/>
        </w:rPr>
        <w:t>Offense</w:t>
      </w:r>
      <w:r w:rsidR="00987EC9">
        <w:rPr>
          <w:rFonts w:asciiTheme="minorHAnsi" w:hAnsiTheme="minorHAnsi"/>
          <w:i/>
        </w:rPr>
        <w:t>s</w:t>
      </w:r>
      <w:r>
        <w:rPr>
          <w:rFonts w:asciiTheme="minorHAnsi" w:hAnsiTheme="minorHAnsi"/>
          <w:i/>
        </w:rPr>
        <w:t xml:space="preserve">–Murder </w:t>
      </w:r>
      <w:r w:rsidR="0088199F" w:rsidRPr="0088199F">
        <w:rPr>
          <w:rFonts w:asciiTheme="minorHAnsi" w:hAnsiTheme="minorHAnsi"/>
          <w:i/>
        </w:rPr>
        <w:t>(1 victim) and Aggravated Assault (1 victim). This incident should be reported with an Anti-Black African American Racial Bias and Anti-Gay (Male) Sexual- Orientation Bias because the perpetrator used exclusively anti-black and anti-gay slurs and also acted out on his mistaken perception that the victim was gay.</w:t>
      </w:r>
    </w:p>
    <w:p w:rsidR="0011482B" w:rsidRPr="0088199F" w:rsidRDefault="0011482B" w:rsidP="0011482B">
      <w:pPr>
        <w:pStyle w:val="ListParagraph"/>
        <w:contextualSpacing w:val="0"/>
        <w:rPr>
          <w:rFonts w:asciiTheme="minorHAnsi" w:hAnsiTheme="minorHAnsi"/>
          <w:i/>
        </w:rPr>
      </w:pPr>
    </w:p>
    <w:p w:rsidR="0088199F" w:rsidRPr="0088199F" w:rsidRDefault="00E51684" w:rsidP="00EC4FBC">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On a cold </w:t>
      </w:r>
      <w:r w:rsidR="0088199F" w:rsidRPr="0088199F">
        <w:rPr>
          <w:rFonts w:asciiTheme="minorHAnsi" w:hAnsiTheme="minorHAnsi"/>
        </w:rPr>
        <w:t>morning, two Latino immigrant brothers</w:t>
      </w:r>
      <w:r>
        <w:rPr>
          <w:rFonts w:asciiTheme="minorHAnsi" w:hAnsiTheme="minorHAnsi"/>
        </w:rPr>
        <w:t xml:space="preserve"> huddled together to stay warm as they</w:t>
      </w:r>
      <w:r w:rsidR="0088199F" w:rsidRPr="0088199F">
        <w:rPr>
          <w:rFonts w:asciiTheme="minorHAnsi" w:hAnsiTheme="minorHAnsi"/>
        </w:rPr>
        <w:t xml:space="preserve"> walk</w:t>
      </w:r>
      <w:r>
        <w:rPr>
          <w:rFonts w:asciiTheme="minorHAnsi" w:hAnsiTheme="minorHAnsi"/>
        </w:rPr>
        <w:t>ed</w:t>
      </w:r>
      <w:r w:rsidR="0088199F" w:rsidRPr="0088199F">
        <w:rPr>
          <w:rFonts w:asciiTheme="minorHAnsi" w:hAnsiTheme="minorHAnsi"/>
        </w:rPr>
        <w:t xml:space="preserve"> down the street. </w:t>
      </w:r>
      <w:r>
        <w:rPr>
          <w:rFonts w:asciiTheme="minorHAnsi" w:hAnsiTheme="minorHAnsi"/>
        </w:rPr>
        <w:t>Suddenly, two African-American men attacked them</w:t>
      </w:r>
      <w:r w:rsidR="00DC45BB">
        <w:rPr>
          <w:rFonts w:asciiTheme="minorHAnsi" w:hAnsiTheme="minorHAnsi"/>
        </w:rPr>
        <w:t>.</w:t>
      </w:r>
      <w:r w:rsidR="00775391">
        <w:rPr>
          <w:rFonts w:asciiTheme="minorHAnsi" w:hAnsiTheme="minorHAnsi"/>
        </w:rPr>
        <w:t xml:space="preserve"> </w:t>
      </w:r>
      <w:r w:rsidR="0088199F" w:rsidRPr="0088199F">
        <w:rPr>
          <w:rFonts w:asciiTheme="minorHAnsi" w:hAnsiTheme="minorHAnsi"/>
        </w:rPr>
        <w:t>The attackers punched the brothers, causing minor injury, while using anti-gay and anti-Latino slurs. The attackers then fled the scene.</w:t>
      </w:r>
    </w:p>
    <w:p w:rsidR="0088199F" w:rsidRPr="00D04D19" w:rsidRDefault="00D04D19" w:rsidP="00D04D19">
      <w:pPr>
        <w:pStyle w:val="ListParagraph"/>
        <w:contextualSpacing w:val="0"/>
        <w:rPr>
          <w:rFonts w:asciiTheme="minorHAnsi" w:hAnsiTheme="minorHAnsi"/>
          <w:i/>
        </w:rPr>
      </w:pPr>
      <w:r>
        <w:rPr>
          <w:rFonts w:asciiTheme="minorHAnsi" w:hAnsiTheme="minorHAnsi"/>
          <w:i/>
        </w:rPr>
        <w:t xml:space="preserve">Offense–Simple </w:t>
      </w:r>
      <w:r w:rsidR="0088199F" w:rsidRPr="00D04D19">
        <w:rPr>
          <w:rFonts w:asciiTheme="minorHAnsi" w:hAnsiTheme="minorHAnsi"/>
          <w:i/>
        </w:rPr>
        <w:t xml:space="preserve">Assault. This incident should be reported with an Anti-Gay (Male) Sexual- Orientation Bias and Anti-Hispanic or Latino </w:t>
      </w:r>
      <w:r w:rsidR="003A1736">
        <w:rPr>
          <w:rFonts w:asciiTheme="minorHAnsi" w:hAnsiTheme="minorHAnsi"/>
          <w:i/>
        </w:rPr>
        <w:t>Race/</w:t>
      </w:r>
      <w:r w:rsidR="0088199F" w:rsidRPr="00D04D19">
        <w:rPr>
          <w:rFonts w:asciiTheme="minorHAnsi" w:hAnsiTheme="minorHAnsi"/>
          <w:i/>
        </w:rPr>
        <w:t>Ethnicity</w:t>
      </w:r>
      <w:r w:rsidR="003A1736">
        <w:rPr>
          <w:rFonts w:asciiTheme="minorHAnsi" w:hAnsiTheme="minorHAnsi"/>
          <w:i/>
        </w:rPr>
        <w:t>/Ancestry</w:t>
      </w:r>
      <w:r w:rsidR="0088199F" w:rsidRPr="00D04D19">
        <w:rPr>
          <w:rFonts w:asciiTheme="minorHAnsi" w:hAnsiTheme="minorHAnsi"/>
          <w:i/>
        </w:rPr>
        <w:t xml:space="preserve"> Bias because the perpetrators were motivated by the perceived sexual orientation and race/ethnicity of the brothers, as evidenced by the use of both anti-gay and anti-Latino slurs.</w:t>
      </w:r>
    </w:p>
    <w:p w:rsidR="0011482B" w:rsidRPr="0088199F" w:rsidRDefault="0011482B" w:rsidP="0011482B">
      <w:pPr>
        <w:pStyle w:val="ListParagraph"/>
        <w:contextualSpacing w:val="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lastRenderedPageBreak/>
        <w:t xml:space="preserve">An Egyptian-American high school student was on his way to meet friends to play basketball when he was attacked by a gang. The gang chased him, shouting anti-Arab curses and threats. The student ran to a parked taxi nearby, opened the door and slid inside. However, the gang caught hold of him and pulled him outside before the taxi could depart. While gang members held </w:t>
      </w:r>
      <w:r w:rsidR="00084518">
        <w:rPr>
          <w:rFonts w:asciiTheme="minorHAnsi" w:hAnsiTheme="minorHAnsi"/>
        </w:rPr>
        <w:t xml:space="preserve">the victim </w:t>
      </w:r>
      <w:r w:rsidRPr="0011482B">
        <w:rPr>
          <w:rFonts w:asciiTheme="minorHAnsi" w:hAnsiTheme="minorHAnsi"/>
        </w:rPr>
        <w:t>down, one attacker rammed a broomstick into his left eye, gouging it out.</w:t>
      </w:r>
    </w:p>
    <w:p w:rsidR="0088199F" w:rsidRPr="0011482B" w:rsidRDefault="00D04D19" w:rsidP="0011482B">
      <w:pPr>
        <w:pStyle w:val="ListParagraph"/>
        <w:tabs>
          <w:tab w:val="left" w:pos="360"/>
        </w:tabs>
        <w:contextualSpacing w:val="0"/>
        <w:rPr>
          <w:rFonts w:asciiTheme="minorHAnsi" w:hAnsiTheme="minorHAnsi"/>
          <w:i/>
        </w:rPr>
      </w:pPr>
      <w:r>
        <w:rPr>
          <w:rFonts w:asciiTheme="minorHAnsi" w:hAnsiTheme="minorHAnsi"/>
          <w:i/>
        </w:rPr>
        <w:t xml:space="preserve">Offense–Aggravated </w:t>
      </w:r>
      <w:r w:rsidR="0088199F" w:rsidRPr="0011482B">
        <w:rPr>
          <w:rFonts w:asciiTheme="minorHAnsi" w:hAnsiTheme="minorHAnsi"/>
          <w:i/>
        </w:rPr>
        <w:t xml:space="preserve">Assault. This bias-motivated incident should be reported with an Anti-Arab </w:t>
      </w:r>
      <w:r w:rsidR="003A1736">
        <w:rPr>
          <w:rFonts w:asciiTheme="minorHAnsi" w:hAnsiTheme="minorHAnsi"/>
          <w:i/>
        </w:rPr>
        <w:t>Race/</w:t>
      </w:r>
      <w:r w:rsidR="0088199F" w:rsidRPr="0011482B">
        <w:rPr>
          <w:rFonts w:asciiTheme="minorHAnsi" w:hAnsiTheme="minorHAnsi"/>
          <w:i/>
        </w:rPr>
        <w:t>Ethnicity</w:t>
      </w:r>
      <w:r w:rsidR="003A1736">
        <w:rPr>
          <w:rFonts w:asciiTheme="minorHAnsi" w:hAnsiTheme="minorHAnsi"/>
          <w:i/>
        </w:rPr>
        <w:t>/Ancestry</w:t>
      </w:r>
      <w:r w:rsidR="0088199F" w:rsidRPr="0011482B">
        <w:rPr>
          <w:rFonts w:asciiTheme="minorHAnsi" w:hAnsiTheme="minorHAnsi"/>
          <w:i/>
        </w:rPr>
        <w:t xml:space="preserve"> Bias since the evidence indicates the victim was targeted due to his ancestral descent.</w:t>
      </w:r>
    </w:p>
    <w:p w:rsidR="0011482B" w:rsidRPr="0088199F" w:rsidRDefault="0011482B" w:rsidP="0011482B">
      <w:pPr>
        <w:pStyle w:val="ListParagraph"/>
        <w:tabs>
          <w:tab w:val="left" w:pos="360"/>
        </w:tabs>
        <w:contextualSpacing w:val="0"/>
        <w:rPr>
          <w:rFonts w:asciiTheme="minorHAnsi" w:hAnsiTheme="minorHAnsi"/>
          <w:i/>
          <w:color w:val="FF0000"/>
        </w:rPr>
      </w:pPr>
    </w:p>
    <w:p w:rsidR="0088199F" w:rsidRPr="0088199F" w:rsidRDefault="00595F83" w:rsidP="00EC4FBC">
      <w:pPr>
        <w:pStyle w:val="ListParagraph"/>
        <w:numPr>
          <w:ilvl w:val="0"/>
          <w:numId w:val="3"/>
        </w:numPr>
        <w:spacing w:after="200" w:line="276" w:lineRule="auto"/>
        <w:contextualSpacing w:val="0"/>
        <w:rPr>
          <w:rFonts w:asciiTheme="minorHAnsi" w:hAnsiTheme="minorHAnsi"/>
          <w:b/>
        </w:rPr>
      </w:pPr>
      <w:r>
        <w:rPr>
          <w:rFonts w:asciiTheme="minorHAnsi" w:hAnsiTheme="minorHAnsi"/>
        </w:rPr>
        <w:t>A man wearing a “</w:t>
      </w:r>
      <w:proofErr w:type="spellStart"/>
      <w:r>
        <w:rPr>
          <w:rFonts w:asciiTheme="minorHAnsi" w:hAnsiTheme="minorHAnsi"/>
        </w:rPr>
        <w:t>talik</w:t>
      </w:r>
      <w:proofErr w:type="spellEnd"/>
      <w:r>
        <w:rPr>
          <w:rFonts w:asciiTheme="minorHAnsi" w:hAnsiTheme="minorHAnsi"/>
        </w:rPr>
        <w:t xml:space="preserve">” (a sacred Hindu mark worn on the forehead) was assaulted by two men with baseball bats.  During the assault, the men screamed at the victim to “clean that off his head.”  When taken into custody, the men reported </w:t>
      </w:r>
      <w:r w:rsidR="009656A2">
        <w:rPr>
          <w:rFonts w:asciiTheme="minorHAnsi" w:hAnsiTheme="minorHAnsi"/>
        </w:rPr>
        <w:t>they committed the assault</w:t>
      </w:r>
      <w:r w:rsidR="00D9151F">
        <w:rPr>
          <w:rFonts w:asciiTheme="minorHAnsi" w:hAnsiTheme="minorHAnsi"/>
        </w:rPr>
        <w:t xml:space="preserve"> because they want the Hindu people to </w:t>
      </w:r>
      <w:r>
        <w:rPr>
          <w:rFonts w:asciiTheme="minorHAnsi" w:hAnsiTheme="minorHAnsi"/>
        </w:rPr>
        <w:t>g</w:t>
      </w:r>
      <w:r w:rsidR="00690D07">
        <w:rPr>
          <w:rFonts w:asciiTheme="minorHAnsi" w:hAnsiTheme="minorHAnsi"/>
        </w:rPr>
        <w:t>o</w:t>
      </w:r>
      <w:r>
        <w:rPr>
          <w:rFonts w:asciiTheme="minorHAnsi" w:hAnsiTheme="minorHAnsi"/>
        </w:rPr>
        <w:t xml:space="preserve"> back where they came from.</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Offense–Aggravated </w:t>
      </w:r>
      <w:r w:rsidR="00595F83">
        <w:rPr>
          <w:rFonts w:asciiTheme="minorHAnsi" w:hAnsiTheme="minorHAnsi"/>
          <w:i/>
        </w:rPr>
        <w:t>Assault.</w:t>
      </w:r>
      <w:r w:rsidR="0088199F" w:rsidRPr="0088199F">
        <w:rPr>
          <w:rFonts w:asciiTheme="minorHAnsi" w:hAnsiTheme="minorHAnsi"/>
          <w:i/>
        </w:rPr>
        <w:t xml:space="preserve"> </w:t>
      </w:r>
      <w:r w:rsidR="00595F83">
        <w:rPr>
          <w:rFonts w:asciiTheme="minorHAnsi" w:hAnsiTheme="minorHAnsi"/>
          <w:i/>
        </w:rPr>
        <w:t xml:space="preserve">This incident should be reported as an Anti-Hindu Religious Bias because the </w:t>
      </w:r>
      <w:r w:rsidR="00EC2321">
        <w:rPr>
          <w:rFonts w:asciiTheme="minorHAnsi" w:hAnsiTheme="minorHAnsi"/>
          <w:i/>
        </w:rPr>
        <w:t>evidence</w:t>
      </w:r>
      <w:r w:rsidR="00595F83">
        <w:rPr>
          <w:rFonts w:asciiTheme="minorHAnsi" w:hAnsiTheme="minorHAnsi"/>
          <w:i/>
        </w:rPr>
        <w:t xml:space="preserve"> indicates the motivation of the attack was due to the victim’s religious </w:t>
      </w:r>
      <w:r w:rsidR="00D016A9">
        <w:rPr>
          <w:rFonts w:asciiTheme="minorHAnsi" w:hAnsiTheme="minorHAnsi"/>
          <w:i/>
        </w:rPr>
        <w:t xml:space="preserve">symbols (the </w:t>
      </w:r>
      <w:proofErr w:type="spellStart"/>
      <w:r w:rsidR="00D016A9">
        <w:rPr>
          <w:rFonts w:asciiTheme="minorHAnsi" w:hAnsiTheme="minorHAnsi"/>
          <w:i/>
        </w:rPr>
        <w:t>talik</w:t>
      </w:r>
      <w:proofErr w:type="spellEnd"/>
      <w:r w:rsidR="004C0BA0">
        <w:rPr>
          <w:rFonts w:asciiTheme="minorHAnsi" w:hAnsiTheme="minorHAnsi"/>
          <w:i/>
        </w:rPr>
        <w:t>)</w:t>
      </w:r>
      <w:r w:rsidR="00D016A9">
        <w:rPr>
          <w:rFonts w:asciiTheme="minorHAnsi" w:hAnsiTheme="minorHAnsi"/>
          <w:i/>
        </w:rPr>
        <w:t xml:space="preserve"> and the</w:t>
      </w:r>
      <w:r w:rsidR="00DD454E">
        <w:rPr>
          <w:rFonts w:asciiTheme="minorHAnsi" w:hAnsiTheme="minorHAnsi"/>
          <w:i/>
        </w:rPr>
        <w:t xml:space="preserve"> offenders</w:t>
      </w:r>
      <w:r w:rsidR="00C66274">
        <w:rPr>
          <w:rFonts w:asciiTheme="minorHAnsi" w:hAnsiTheme="minorHAnsi"/>
          <w:i/>
        </w:rPr>
        <w:t>’</w:t>
      </w:r>
      <w:r w:rsidR="00DD454E">
        <w:rPr>
          <w:rFonts w:asciiTheme="minorHAnsi" w:hAnsiTheme="minorHAnsi"/>
          <w:i/>
        </w:rPr>
        <w:t xml:space="preserve"> derogatory comments about the Hindu community</w:t>
      </w:r>
      <w:r w:rsidR="00D016A9">
        <w:rPr>
          <w:rFonts w:asciiTheme="minorHAnsi" w:hAnsiTheme="minorHAnsi"/>
          <w:i/>
        </w:rPr>
        <w:t>.</w:t>
      </w:r>
    </w:p>
    <w:p w:rsidR="0011482B" w:rsidRPr="0088199F" w:rsidRDefault="0011482B" w:rsidP="0011482B">
      <w:pPr>
        <w:pStyle w:val="ListParagraph"/>
        <w:contextualSpacing w:val="0"/>
        <w:rPr>
          <w:rFonts w:asciiTheme="minorHAnsi" w:hAnsiTheme="minorHAnsi"/>
          <w:i/>
        </w:rPr>
      </w:pPr>
    </w:p>
    <w:p w:rsidR="0088199F" w:rsidRPr="0011482B" w:rsidRDefault="0088199F" w:rsidP="00EC4FBC">
      <w:pPr>
        <w:pStyle w:val="ListParagraph"/>
        <w:numPr>
          <w:ilvl w:val="0"/>
          <w:numId w:val="3"/>
        </w:numPr>
        <w:spacing w:after="200" w:line="276" w:lineRule="auto"/>
        <w:contextualSpacing w:val="0"/>
        <w:rPr>
          <w:rFonts w:asciiTheme="minorHAnsi" w:hAnsiTheme="minorHAnsi"/>
          <w:b/>
        </w:rPr>
      </w:pPr>
      <w:r w:rsidRPr="0011482B">
        <w:rPr>
          <w:rFonts w:asciiTheme="minorHAnsi" w:hAnsiTheme="minorHAnsi"/>
        </w:rPr>
        <w:t xml:space="preserve">A man threw a bomb into a vacant Hindu temple. Following his arrest the next day, the perpetrator told the police of his “dislike of Muslims, Arabs, and Hindus.” </w:t>
      </w:r>
    </w:p>
    <w:p w:rsidR="0088199F" w:rsidRDefault="00D04D19" w:rsidP="0011482B">
      <w:pPr>
        <w:pStyle w:val="ListParagraph"/>
        <w:contextualSpacing w:val="0"/>
        <w:rPr>
          <w:rFonts w:asciiTheme="minorHAnsi" w:hAnsiTheme="minorHAnsi"/>
          <w:i/>
        </w:rPr>
      </w:pPr>
      <w:r>
        <w:rPr>
          <w:rFonts w:asciiTheme="minorHAnsi" w:hAnsiTheme="minorHAnsi"/>
          <w:i/>
        </w:rPr>
        <w:t>Offense–Arson</w:t>
      </w:r>
      <w:r w:rsidR="0088199F" w:rsidRPr="0011482B">
        <w:rPr>
          <w:rFonts w:asciiTheme="minorHAnsi" w:hAnsiTheme="minorHAnsi"/>
          <w:i/>
        </w:rPr>
        <w:t>. This incident should be reported as Anti-Hindu Religious Bias beca</w:t>
      </w:r>
      <w:r w:rsidR="00987EC9">
        <w:rPr>
          <w:rFonts w:asciiTheme="minorHAnsi" w:hAnsiTheme="minorHAnsi"/>
          <w:i/>
        </w:rPr>
        <w:t xml:space="preserve">use the evidence indicates the </w:t>
      </w:r>
      <w:r w:rsidR="0088199F" w:rsidRPr="0011482B">
        <w:rPr>
          <w:rFonts w:asciiTheme="minorHAnsi" w:hAnsiTheme="minorHAnsi"/>
          <w:i/>
        </w:rPr>
        <w:t xml:space="preserve">temple was targeted because of </w:t>
      </w:r>
      <w:r w:rsidR="00EC2321" w:rsidRPr="0011482B">
        <w:rPr>
          <w:rFonts w:asciiTheme="minorHAnsi" w:hAnsiTheme="minorHAnsi"/>
          <w:i/>
        </w:rPr>
        <w:t>its affiliation</w:t>
      </w:r>
      <w:r w:rsidR="00D016A9">
        <w:rPr>
          <w:rFonts w:asciiTheme="minorHAnsi" w:hAnsiTheme="minorHAnsi"/>
          <w:i/>
        </w:rPr>
        <w:t xml:space="preserve"> with the Hindu faith</w:t>
      </w:r>
      <w:r w:rsidR="0088199F" w:rsidRPr="0011482B">
        <w:rPr>
          <w:rFonts w:asciiTheme="minorHAnsi" w:hAnsiTheme="minorHAnsi"/>
          <w:i/>
        </w:rPr>
        <w:t xml:space="preserve">. </w:t>
      </w:r>
    </w:p>
    <w:p w:rsidR="0011482B" w:rsidRPr="0011482B" w:rsidRDefault="0011482B" w:rsidP="0011482B">
      <w:pPr>
        <w:pStyle w:val="ListParagraph"/>
        <w:contextualSpacing w:val="0"/>
        <w:rPr>
          <w:rFonts w:asciiTheme="minorHAnsi" w:hAnsiTheme="minorHAnsi"/>
          <w:i/>
        </w:rPr>
      </w:pPr>
    </w:p>
    <w:p w:rsidR="0088199F" w:rsidRPr="0011482B" w:rsidRDefault="00084518" w:rsidP="00EC4FBC">
      <w:pPr>
        <w:pStyle w:val="ListParagraph"/>
        <w:numPr>
          <w:ilvl w:val="0"/>
          <w:numId w:val="3"/>
        </w:numPr>
        <w:spacing w:after="200" w:line="276" w:lineRule="auto"/>
        <w:contextualSpacing w:val="0"/>
        <w:rPr>
          <w:rFonts w:asciiTheme="minorHAnsi" w:hAnsiTheme="minorHAnsi"/>
          <w:b/>
        </w:rPr>
      </w:pPr>
      <w:r>
        <w:rPr>
          <w:rFonts w:asciiTheme="minorHAnsi" w:hAnsiTheme="minorHAnsi"/>
        </w:rPr>
        <w:t xml:space="preserve">One </w:t>
      </w:r>
      <w:r w:rsidR="00173929">
        <w:rPr>
          <w:rFonts w:asciiTheme="minorHAnsi" w:hAnsiTheme="minorHAnsi"/>
        </w:rPr>
        <w:t xml:space="preserve">teen </w:t>
      </w:r>
      <w:r w:rsidR="0088199F" w:rsidRPr="0011482B">
        <w:rPr>
          <w:rFonts w:asciiTheme="minorHAnsi" w:hAnsiTheme="minorHAnsi"/>
        </w:rPr>
        <w:t xml:space="preserve">walked up to a </w:t>
      </w:r>
      <w:r w:rsidR="00173929">
        <w:rPr>
          <w:rFonts w:asciiTheme="minorHAnsi" w:hAnsiTheme="minorHAnsi"/>
        </w:rPr>
        <w:t xml:space="preserve">Sikh </w:t>
      </w:r>
      <w:r w:rsidR="0088199F" w:rsidRPr="0011482B">
        <w:rPr>
          <w:rFonts w:asciiTheme="minorHAnsi" w:hAnsiTheme="minorHAnsi"/>
        </w:rPr>
        <w:t xml:space="preserve">teen in the school hallway and said, “I’m going to cut your hair! The </w:t>
      </w:r>
      <w:r w:rsidR="00173929">
        <w:rPr>
          <w:rFonts w:asciiTheme="minorHAnsi" w:hAnsiTheme="minorHAnsi"/>
        </w:rPr>
        <w:t xml:space="preserve">Sikh </w:t>
      </w:r>
      <w:r w:rsidR="0088199F" w:rsidRPr="0011482B">
        <w:rPr>
          <w:rFonts w:asciiTheme="minorHAnsi" w:hAnsiTheme="minorHAnsi"/>
        </w:rPr>
        <w:t xml:space="preserve">teen replied, “For what? </w:t>
      </w:r>
      <w:r w:rsidR="00173929">
        <w:rPr>
          <w:rFonts w:asciiTheme="minorHAnsi" w:hAnsiTheme="minorHAnsi"/>
        </w:rPr>
        <w:t>I</w:t>
      </w:r>
      <w:r w:rsidR="0088199F" w:rsidRPr="0011482B">
        <w:rPr>
          <w:rFonts w:asciiTheme="minorHAnsi" w:hAnsiTheme="minorHAnsi"/>
        </w:rPr>
        <w:t xml:space="preserve">t is against my religion to cut my hair!” The </w:t>
      </w:r>
      <w:r w:rsidR="00C96876">
        <w:rPr>
          <w:rFonts w:asciiTheme="minorHAnsi" w:hAnsiTheme="minorHAnsi"/>
        </w:rPr>
        <w:t>assailant</w:t>
      </w:r>
      <w:r w:rsidR="0088199F" w:rsidRPr="0011482B">
        <w:rPr>
          <w:rFonts w:asciiTheme="minorHAnsi" w:hAnsiTheme="minorHAnsi"/>
        </w:rPr>
        <w:t xml:space="preserve"> replied, “I don’t care</w:t>
      </w:r>
      <w:r w:rsidR="00C96876">
        <w:rPr>
          <w:rFonts w:asciiTheme="minorHAnsi" w:hAnsiTheme="minorHAnsi"/>
        </w:rPr>
        <w:t>,” and</w:t>
      </w:r>
      <w:r w:rsidR="0088199F" w:rsidRPr="0011482B">
        <w:rPr>
          <w:rFonts w:asciiTheme="minorHAnsi" w:hAnsiTheme="minorHAnsi"/>
        </w:rPr>
        <w:t xml:space="preserve"> </w:t>
      </w:r>
      <w:r w:rsidR="00C96876">
        <w:rPr>
          <w:rFonts w:asciiTheme="minorHAnsi" w:hAnsiTheme="minorHAnsi"/>
        </w:rPr>
        <w:t xml:space="preserve">later </w:t>
      </w:r>
      <w:r w:rsidR="0088199F" w:rsidRPr="0011482B">
        <w:rPr>
          <w:rFonts w:asciiTheme="minorHAnsi" w:hAnsiTheme="minorHAnsi"/>
        </w:rPr>
        <w:t>snuck up behind the Sikh teen and cut the victim’s hair.</w:t>
      </w:r>
    </w:p>
    <w:p w:rsidR="0088199F" w:rsidRDefault="00D04D19" w:rsidP="0011482B">
      <w:pPr>
        <w:pStyle w:val="ListParagraph"/>
        <w:contextualSpacing w:val="0"/>
        <w:rPr>
          <w:rFonts w:asciiTheme="minorHAnsi" w:hAnsiTheme="minorHAnsi"/>
          <w:i/>
        </w:rPr>
      </w:pPr>
      <w:r>
        <w:rPr>
          <w:rFonts w:asciiTheme="minorHAnsi" w:hAnsiTheme="minorHAnsi"/>
          <w:i/>
        </w:rPr>
        <w:t xml:space="preserve">Offense–Simple </w:t>
      </w:r>
      <w:r w:rsidR="0088199F" w:rsidRPr="0011482B">
        <w:rPr>
          <w:rFonts w:asciiTheme="minorHAnsi" w:hAnsiTheme="minorHAnsi"/>
          <w:i/>
        </w:rPr>
        <w:t xml:space="preserve">Assault. This incident should be reported as Anti-Sikh Religious Bias </w:t>
      </w:r>
      <w:r w:rsidR="004C0BA0">
        <w:rPr>
          <w:rFonts w:asciiTheme="minorHAnsi" w:hAnsiTheme="minorHAnsi"/>
          <w:i/>
        </w:rPr>
        <w:t>since</w:t>
      </w:r>
      <w:r w:rsidR="004C0BA0" w:rsidRPr="0011482B">
        <w:rPr>
          <w:rFonts w:asciiTheme="minorHAnsi" w:hAnsiTheme="minorHAnsi"/>
          <w:i/>
        </w:rPr>
        <w:t xml:space="preserve"> </w:t>
      </w:r>
      <w:r w:rsidR="0088199F" w:rsidRPr="0011482B">
        <w:rPr>
          <w:rFonts w:asciiTheme="minorHAnsi" w:hAnsiTheme="minorHAnsi"/>
          <w:i/>
        </w:rPr>
        <w:t>the evidence indicates the victim</w:t>
      </w:r>
      <w:r w:rsidR="00D016A9">
        <w:rPr>
          <w:rFonts w:asciiTheme="minorHAnsi" w:hAnsiTheme="minorHAnsi"/>
          <w:i/>
        </w:rPr>
        <w:t xml:space="preserve"> was targeted because of his</w:t>
      </w:r>
      <w:r w:rsidR="0088199F" w:rsidRPr="0011482B">
        <w:rPr>
          <w:rFonts w:asciiTheme="minorHAnsi" w:hAnsiTheme="minorHAnsi"/>
          <w:i/>
        </w:rPr>
        <w:t xml:space="preserve"> </w:t>
      </w:r>
      <w:proofErr w:type="spellStart"/>
      <w:r w:rsidR="0088199F" w:rsidRPr="0011482B">
        <w:rPr>
          <w:rFonts w:asciiTheme="minorHAnsi" w:hAnsiTheme="minorHAnsi"/>
        </w:rPr>
        <w:t>kesh</w:t>
      </w:r>
      <w:proofErr w:type="spellEnd"/>
      <w:r w:rsidR="0088199F" w:rsidRPr="0011482B">
        <w:rPr>
          <w:rFonts w:asciiTheme="minorHAnsi" w:hAnsiTheme="minorHAnsi"/>
          <w:i/>
        </w:rPr>
        <w:t xml:space="preserve"> (unshorn hair).</w:t>
      </w:r>
    </w:p>
    <w:p w:rsidR="0011482B" w:rsidRPr="0011482B" w:rsidRDefault="0011482B" w:rsidP="0011482B">
      <w:pPr>
        <w:pStyle w:val="ListParagraph"/>
        <w:contextualSpacing w:val="0"/>
        <w:rPr>
          <w:rFonts w:asciiTheme="minorHAnsi" w:hAnsiTheme="minorHAnsi"/>
          <w: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 xml:space="preserve">An adult white male was approached by four white teenagers who requested money for the bus. When </w:t>
      </w:r>
      <w:r w:rsidR="00DC45BB">
        <w:rPr>
          <w:rFonts w:asciiTheme="minorHAnsi" w:hAnsiTheme="minorHAnsi"/>
        </w:rPr>
        <w:t>t</w:t>
      </w:r>
      <w:r w:rsidRPr="0088199F">
        <w:rPr>
          <w:rFonts w:asciiTheme="minorHAnsi" w:hAnsiTheme="minorHAnsi"/>
        </w:rPr>
        <w:t>he</w:t>
      </w:r>
      <w:r w:rsidR="00DC45BB">
        <w:rPr>
          <w:rFonts w:asciiTheme="minorHAnsi" w:hAnsiTheme="minorHAnsi"/>
        </w:rPr>
        <w:t xml:space="preserve"> man</w:t>
      </w:r>
      <w:r w:rsidRPr="0088199F">
        <w:rPr>
          <w:rFonts w:asciiTheme="minorHAnsi" w:hAnsiTheme="minorHAnsi"/>
        </w:rPr>
        <w:t xml:space="preserve"> refused, one of the youths said to the others, “Let’s teach this [epithet for a gay person] a lesson.” The victim was punched in the face, knocked to the ground, kicked several times, and robbed of his wristwatch, ring, and wallet. When he reported the crime, the victim advised he did not know the offenders and that he was not gay.</w:t>
      </w:r>
    </w:p>
    <w:p w:rsidR="0088199F" w:rsidRDefault="00D04D19" w:rsidP="0011482B">
      <w:pPr>
        <w:pStyle w:val="ListParagraph"/>
        <w:contextualSpacing w:val="0"/>
        <w:rPr>
          <w:rFonts w:asciiTheme="minorHAnsi" w:hAnsiTheme="minorHAnsi"/>
        </w:rPr>
      </w:pPr>
      <w:r>
        <w:rPr>
          <w:rFonts w:asciiTheme="minorHAnsi" w:hAnsiTheme="minorHAnsi"/>
          <w:i/>
        </w:rPr>
        <w:lastRenderedPageBreak/>
        <w:t>Offense–Robbery</w:t>
      </w:r>
      <w:r w:rsidR="0088199F" w:rsidRPr="0088199F">
        <w:rPr>
          <w:rFonts w:asciiTheme="minorHAnsi" w:hAnsiTheme="minorHAnsi"/>
          <w:i/>
        </w:rPr>
        <w:t>. The facts are ambiguous.* Although an epithet for a gay person was used by one of the offenders, the victim was not gay. Such epithets are sometimes used as general insults regardless of the targeted person’s sexual orientation, and in this case the offenders’ motivation appeared to be limited to obtaining money from the victim. Therefore, the incident should not be designated as bias-motivated unless the investigation positively concludes that the offenders’ bias was a contributing factor in the crime.</w:t>
      </w:r>
      <w:r w:rsidR="0088199F" w:rsidRPr="0088199F">
        <w:rPr>
          <w:rFonts w:asciiTheme="minorHAnsi" w:hAnsiTheme="minorHAnsi"/>
        </w:rPr>
        <w:t xml:space="preserve"> </w:t>
      </w:r>
    </w:p>
    <w:p w:rsidR="0011482B" w:rsidRPr="0088199F" w:rsidRDefault="0011482B" w:rsidP="0011482B">
      <w:pPr>
        <w:pStyle w:val="ListParagraph"/>
        <w:contextualSpacing w:val="0"/>
        <w:rPr>
          <w:rFonts w:asciiTheme="minorHAnsi" w:hAnsiTheme="minorHAnsi"/>
        </w:rPr>
      </w:pPr>
    </w:p>
    <w:p w:rsidR="0088199F" w:rsidRPr="0088199F" w:rsidRDefault="0088199F" w:rsidP="00EC4FBC">
      <w:pPr>
        <w:pStyle w:val="ListParagraph"/>
        <w:numPr>
          <w:ilvl w:val="0"/>
          <w:numId w:val="3"/>
        </w:numPr>
        <w:spacing w:after="200" w:line="276" w:lineRule="auto"/>
        <w:contextualSpacing w:val="0"/>
        <w:rPr>
          <w:rFonts w:asciiTheme="minorHAnsi" w:hAnsiTheme="minorHAnsi"/>
          <w:b/>
        </w:rPr>
      </w:pPr>
      <w:r w:rsidRPr="0088199F">
        <w:rPr>
          <w:rFonts w:asciiTheme="minorHAnsi" w:hAnsiTheme="minorHAnsi"/>
        </w:rPr>
        <w:t>A white juvenile male snatched a Jewish woman’s purse, and in doing so, knocked her down and called her by a well-known and recognized epithet used against Jews. The offender’s identity is not known. Although the offender used an epithet for Jews, it is not known whether he belongs to another religious group or whether his motive was anything more than robbery.</w:t>
      </w:r>
    </w:p>
    <w:p w:rsidR="0088199F" w:rsidRDefault="00D04D19" w:rsidP="0011482B">
      <w:pPr>
        <w:pStyle w:val="ListParagraph"/>
        <w:contextualSpacing w:val="0"/>
        <w:rPr>
          <w:rFonts w:asciiTheme="minorHAnsi" w:hAnsiTheme="minorHAnsi"/>
          <w:i/>
        </w:rPr>
      </w:pPr>
      <w:r>
        <w:rPr>
          <w:rFonts w:asciiTheme="minorHAnsi" w:hAnsiTheme="minorHAnsi"/>
          <w:i/>
        </w:rPr>
        <w:t>Offense–Robbery</w:t>
      </w:r>
      <w:r w:rsidR="0088199F" w:rsidRPr="0088199F">
        <w:rPr>
          <w:rFonts w:asciiTheme="minorHAnsi" w:hAnsiTheme="minorHAnsi"/>
          <w:i/>
        </w:rPr>
        <w:t>. Because the facts are ambiguous,* agencies should not report this incident as bias-motivated unless the investigation positively concludes that the offender’s bias was a contributing factor in the crime.</w:t>
      </w:r>
    </w:p>
    <w:p w:rsidR="0085791C" w:rsidRPr="0088199F" w:rsidRDefault="0085791C" w:rsidP="0011482B">
      <w:pPr>
        <w:pStyle w:val="ListParagraph"/>
        <w:contextualSpacing w:val="0"/>
        <w:rPr>
          <w:rFonts w:asciiTheme="minorHAnsi" w:hAnsiTheme="minorHAnsi"/>
          <w:i/>
        </w:rPr>
      </w:pPr>
    </w:p>
    <w:p w:rsidR="00110CBA" w:rsidRDefault="004C0BA0" w:rsidP="0085791C">
      <w:pPr>
        <w:ind w:left="1296"/>
        <w:rPr>
          <w:rFonts w:asciiTheme="minorHAnsi" w:hAnsiTheme="minorHAnsi"/>
        </w:rPr>
      </w:pPr>
      <w:r>
        <w:rPr>
          <w:rFonts w:asciiTheme="minorHAnsi" w:hAnsiTheme="minorHAnsi"/>
          <w:b/>
        </w:rPr>
        <w:t>*</w:t>
      </w:r>
      <w:r w:rsidR="0088199F" w:rsidRPr="0085791C">
        <w:rPr>
          <w:rFonts w:asciiTheme="minorHAnsi" w:hAnsiTheme="minorHAnsi"/>
          <w:b/>
        </w:rPr>
        <w:t>Note:</w:t>
      </w:r>
      <w:r w:rsidR="0088199F" w:rsidRPr="0088199F">
        <w:rPr>
          <w:rFonts w:asciiTheme="minorHAnsi" w:hAnsiTheme="minorHAnsi"/>
        </w:rPr>
        <w:t xml:space="preserve"> If the facts are ambiguous, (i.e., where some facts are present but are not conclusive), it is only in the National Incident-Based Reporting System (NIBRS) that incidents involving ambiguous facts can be reported, (i.e., </w:t>
      </w:r>
      <w:r w:rsidR="00DC45BB">
        <w:rPr>
          <w:rFonts w:asciiTheme="minorHAnsi" w:hAnsiTheme="minorHAnsi"/>
        </w:rPr>
        <w:t xml:space="preserve">submitted via data value </w:t>
      </w:r>
      <w:r w:rsidR="0088199F" w:rsidRPr="0088199F">
        <w:rPr>
          <w:rFonts w:asciiTheme="minorHAnsi" w:hAnsiTheme="minorHAnsi"/>
        </w:rPr>
        <w:t>99 = Unknown</w:t>
      </w:r>
      <w:r w:rsidR="00DC45BB">
        <w:rPr>
          <w:rFonts w:asciiTheme="minorHAnsi" w:hAnsiTheme="minorHAnsi"/>
        </w:rPr>
        <w:t xml:space="preserve"> in Data Element 8A, Bias Motivation</w:t>
      </w:r>
      <w:r w:rsidR="0088199F" w:rsidRPr="0088199F">
        <w:rPr>
          <w:rFonts w:asciiTheme="minorHAnsi" w:hAnsiTheme="minorHAnsi"/>
        </w:rPr>
        <w:t xml:space="preserve">). The intent of bias motivation code 99 </w:t>
      </w:r>
      <w:r>
        <w:rPr>
          <w:rFonts w:asciiTheme="minorHAnsi" w:hAnsiTheme="minorHAnsi"/>
        </w:rPr>
        <w:t>=</w:t>
      </w:r>
      <w:r w:rsidR="0088199F" w:rsidRPr="0088199F">
        <w:rPr>
          <w:rFonts w:asciiTheme="minorHAnsi" w:hAnsiTheme="minorHAnsi"/>
        </w:rPr>
        <w:t xml:space="preserve"> Unknown is to allow a NIBRS agency to report a crime in which bias motivation is unknown or when the investigation has not been completed. If the presence of bias motivation is determined, the reported bias motivation code 99 = Unknown should be modified to indicate the results of the subsequent investigation. Law enforcement agencies should be diligent in modifying these types of situations as they become known. In addition, a law enforcement agency not reporting hate crime in the NIBRS would not submit a Hate Crime Incident Report unless the investigation determined a bias crime did occur.</w:t>
      </w:r>
    </w:p>
    <w:p w:rsidR="00110CBA" w:rsidRDefault="00110CBA" w:rsidP="006D6D5A">
      <w:pPr>
        <w:pStyle w:val="Heading1"/>
      </w:pPr>
    </w:p>
    <w:p w:rsidR="00987EC9" w:rsidRDefault="00987EC9" w:rsidP="00987EC9"/>
    <w:p w:rsidR="0011482B" w:rsidRDefault="00EC2321" w:rsidP="006D6D5A">
      <w:pPr>
        <w:pStyle w:val="Heading1"/>
      </w:pPr>
      <w:bookmarkStart w:id="28" w:name="_Toc402193920"/>
      <w:r>
        <w:t>5. SUBMITTING</w:t>
      </w:r>
      <w:r w:rsidR="0011482B">
        <w:t xml:space="preserve"> HATE CRIME DATA TO THE FBI UCR PROGRAM</w:t>
      </w:r>
      <w:bookmarkEnd w:id="28"/>
    </w:p>
    <w:p w:rsidR="0088199F" w:rsidRDefault="0088199F" w:rsidP="0088199F"/>
    <w:p w:rsidR="00E63934" w:rsidRDefault="00E63934" w:rsidP="0088199F">
      <w:pPr>
        <w:rPr>
          <w:rFonts w:asciiTheme="minorHAnsi" w:hAnsiTheme="minorHAnsi"/>
        </w:rPr>
      </w:pPr>
    </w:p>
    <w:p w:rsidR="0011482B" w:rsidRDefault="00E63934" w:rsidP="009B14DF">
      <w:pPr>
        <w:pStyle w:val="ListParagraph"/>
        <w:tabs>
          <w:tab w:val="left" w:pos="360"/>
          <w:tab w:val="left" w:pos="1170"/>
        </w:tabs>
        <w:ind w:left="0"/>
        <w:rPr>
          <w:rFonts w:asciiTheme="minorHAnsi" w:hAnsiTheme="minorHAnsi"/>
        </w:rPr>
      </w:pPr>
      <w:r>
        <w:rPr>
          <w:rFonts w:asciiTheme="minorHAnsi" w:hAnsiTheme="minorHAnsi"/>
        </w:rPr>
        <w:t>Al</w:t>
      </w:r>
      <w:r w:rsidR="00010DDB">
        <w:rPr>
          <w:rFonts w:asciiTheme="minorHAnsi" w:hAnsiTheme="minorHAnsi"/>
        </w:rPr>
        <w:t>though al</w:t>
      </w:r>
      <w:r>
        <w:rPr>
          <w:rFonts w:asciiTheme="minorHAnsi" w:hAnsiTheme="minorHAnsi"/>
        </w:rPr>
        <w:t xml:space="preserve">l hate crime submissions </w:t>
      </w:r>
      <w:r w:rsidR="007F185A">
        <w:rPr>
          <w:rFonts w:asciiTheme="minorHAnsi" w:hAnsiTheme="minorHAnsi"/>
        </w:rPr>
        <w:t xml:space="preserve">forwarded to the FBI Uniform Crime Reporting (UCR) Program </w:t>
      </w:r>
      <w:r>
        <w:rPr>
          <w:rFonts w:asciiTheme="minorHAnsi" w:hAnsiTheme="minorHAnsi"/>
        </w:rPr>
        <w:t>are made electronically</w:t>
      </w:r>
      <w:r w:rsidR="00010DDB">
        <w:rPr>
          <w:rFonts w:asciiTheme="minorHAnsi" w:hAnsiTheme="minorHAnsi"/>
        </w:rPr>
        <w:t>,</w:t>
      </w:r>
      <w:r w:rsidR="007F185A">
        <w:rPr>
          <w:rFonts w:asciiTheme="minorHAnsi" w:hAnsiTheme="minorHAnsi"/>
        </w:rPr>
        <w:t xml:space="preserve"> </w:t>
      </w:r>
      <w:r>
        <w:rPr>
          <w:rFonts w:asciiTheme="minorHAnsi" w:hAnsiTheme="minorHAnsi"/>
        </w:rPr>
        <w:t xml:space="preserve">the specific reporting method used depends upon whether </w:t>
      </w:r>
      <w:r w:rsidR="00010DDB">
        <w:rPr>
          <w:rFonts w:asciiTheme="minorHAnsi" w:hAnsiTheme="minorHAnsi"/>
        </w:rPr>
        <w:t xml:space="preserve">a law enforcement agency </w:t>
      </w:r>
      <w:r>
        <w:rPr>
          <w:rFonts w:asciiTheme="minorHAnsi" w:hAnsiTheme="minorHAnsi"/>
        </w:rPr>
        <w:t xml:space="preserve">submits the rest of its UCR data via the National Incident-Based Reporting System (NIBRS) or the Summary Reporting System (SRS). NIBRS agencies report hate crime as part of their regular UCR submission, and SRS agencies use either a separate record layout or a </w:t>
      </w:r>
      <w:r w:rsidR="00805906">
        <w:rPr>
          <w:rFonts w:asciiTheme="minorHAnsi" w:hAnsiTheme="minorHAnsi"/>
        </w:rPr>
        <w:t xml:space="preserve">Microsoft </w:t>
      </w:r>
      <w:r>
        <w:rPr>
          <w:rFonts w:asciiTheme="minorHAnsi" w:hAnsiTheme="minorHAnsi"/>
        </w:rPr>
        <w:t>Excel worksheet to submit their hate crime data to the UCR Program. All three submission types capture the data required for hate crime—</w:t>
      </w:r>
      <w:r w:rsidRPr="00F8520A">
        <w:rPr>
          <w:rFonts w:asciiTheme="minorHAnsi" w:hAnsiTheme="minorHAnsi"/>
        </w:rPr>
        <w:t xml:space="preserve">the offense type and its </w:t>
      </w:r>
      <w:r w:rsidRPr="00F8520A">
        <w:rPr>
          <w:rFonts w:asciiTheme="minorHAnsi" w:hAnsiTheme="minorHAnsi"/>
        </w:rPr>
        <w:lastRenderedPageBreak/>
        <w:t>respective bias motivation, the location of the incident, the number and type of victims, the number of known offenders, the known offender’s race and ethnicity</w:t>
      </w:r>
      <w:r>
        <w:rPr>
          <w:rFonts w:asciiTheme="minorHAnsi" w:hAnsiTheme="minorHAnsi"/>
        </w:rPr>
        <w:t>, and whether or not the victim and/or offender were under 18 years of age and /or 18 years of age and over</w:t>
      </w:r>
      <w:r w:rsidRPr="00F8520A">
        <w:rPr>
          <w:rFonts w:asciiTheme="minorHAnsi" w:hAnsiTheme="minorHAnsi"/>
        </w:rPr>
        <w:t>.</w:t>
      </w:r>
      <w:r>
        <w:rPr>
          <w:rFonts w:asciiTheme="minorHAnsi" w:hAnsiTheme="minorHAnsi"/>
        </w:rPr>
        <w:t xml:space="preserve"> However, t</w:t>
      </w:r>
      <w:r w:rsidR="00EC5FCA" w:rsidRPr="00EC5FCA">
        <w:rPr>
          <w:rFonts w:asciiTheme="minorHAnsi" w:hAnsiTheme="minorHAnsi"/>
        </w:rPr>
        <w:t xml:space="preserve">he offenses that are </w:t>
      </w:r>
      <w:r w:rsidR="00805906">
        <w:rPr>
          <w:rFonts w:asciiTheme="minorHAnsi" w:hAnsiTheme="minorHAnsi"/>
        </w:rPr>
        <w:t>submitted</w:t>
      </w:r>
      <w:r w:rsidR="00805906" w:rsidRPr="00EC5FCA">
        <w:rPr>
          <w:rFonts w:asciiTheme="minorHAnsi" w:hAnsiTheme="minorHAnsi"/>
        </w:rPr>
        <w:t xml:space="preserve"> </w:t>
      </w:r>
      <w:r w:rsidR="00EC5FCA" w:rsidRPr="00EC5FCA">
        <w:rPr>
          <w:rFonts w:asciiTheme="minorHAnsi" w:hAnsiTheme="minorHAnsi"/>
        </w:rPr>
        <w:t xml:space="preserve">must be reported in accordance with the requirements of the NIBRS or </w:t>
      </w:r>
      <w:r w:rsidR="00313655">
        <w:rPr>
          <w:rFonts w:asciiTheme="minorHAnsi" w:hAnsiTheme="minorHAnsi"/>
        </w:rPr>
        <w:t xml:space="preserve">the </w:t>
      </w:r>
      <w:r w:rsidR="00EC5FCA" w:rsidRPr="00EC5FCA">
        <w:rPr>
          <w:rFonts w:asciiTheme="minorHAnsi" w:hAnsiTheme="minorHAnsi"/>
        </w:rPr>
        <w:t>SRS, depending on which system is applicable.</w:t>
      </w:r>
    </w:p>
    <w:p w:rsidR="00940134" w:rsidRDefault="00940134" w:rsidP="0088199F">
      <w:pPr>
        <w:rPr>
          <w:rFonts w:asciiTheme="minorHAnsi" w:hAnsiTheme="minorHAnsi"/>
        </w:rPr>
      </w:pPr>
    </w:p>
    <w:p w:rsidR="00EC5FCA" w:rsidRDefault="00EC5FCA" w:rsidP="0088199F">
      <w:pPr>
        <w:rPr>
          <w:rFonts w:asciiTheme="minorHAnsi" w:hAnsiTheme="minorHAnsi"/>
        </w:rPr>
      </w:pPr>
    </w:p>
    <w:p w:rsidR="00EC5FCA" w:rsidRPr="001644FC" w:rsidRDefault="00C223CB" w:rsidP="00B74A78">
      <w:pPr>
        <w:pStyle w:val="Heading2"/>
        <w:numPr>
          <w:ilvl w:val="1"/>
          <w:numId w:val="15"/>
        </w:numPr>
      </w:pPr>
      <w:bookmarkStart w:id="29" w:name="_Toc402193921"/>
      <w:r>
        <w:t>Agencies that Submit Hate Crime Data via the NIBRS</w:t>
      </w:r>
      <w:bookmarkEnd w:id="29"/>
      <w:r>
        <w:t xml:space="preserve"> </w:t>
      </w:r>
    </w:p>
    <w:p w:rsidR="00EC5FCA" w:rsidRPr="00EC5FCA" w:rsidRDefault="00EC5FCA" w:rsidP="00EC5FCA"/>
    <w:p w:rsidR="00EC5FCA" w:rsidRPr="00EC5FCA" w:rsidRDefault="00EC5FCA" w:rsidP="00EC5FCA">
      <w:pPr>
        <w:tabs>
          <w:tab w:val="left" w:pos="720"/>
          <w:tab w:val="left" w:pos="1440"/>
          <w:tab w:val="left" w:pos="2160"/>
        </w:tabs>
        <w:rPr>
          <w:rFonts w:asciiTheme="minorHAnsi" w:hAnsiTheme="minorHAnsi"/>
        </w:rPr>
      </w:pPr>
      <w:r w:rsidRPr="00EC5FCA">
        <w:rPr>
          <w:rFonts w:asciiTheme="minorHAnsi" w:hAnsiTheme="minorHAnsi"/>
        </w:rPr>
        <w:t>NIBRS participants use Data Element 8A, Bias Motivation, as a mandatory data element with the</w:t>
      </w:r>
      <w:r w:rsidR="006A6496">
        <w:rPr>
          <w:rFonts w:asciiTheme="minorHAnsi" w:hAnsiTheme="minorHAnsi"/>
        </w:rPr>
        <w:t>ir</w:t>
      </w:r>
      <w:r w:rsidRPr="00EC5FCA">
        <w:rPr>
          <w:rFonts w:asciiTheme="minorHAnsi" w:hAnsiTheme="minorHAnsi"/>
        </w:rPr>
        <w:t xml:space="preserve"> electronic submission</w:t>
      </w:r>
      <w:r w:rsidR="006A6496">
        <w:rPr>
          <w:rFonts w:asciiTheme="minorHAnsi" w:hAnsiTheme="minorHAnsi"/>
        </w:rPr>
        <w:t>s to indicate whether or not any offenses within reported incide</w:t>
      </w:r>
      <w:r w:rsidR="009B14DF">
        <w:rPr>
          <w:rFonts w:asciiTheme="minorHAnsi" w:hAnsiTheme="minorHAnsi"/>
        </w:rPr>
        <w:t>nts involved a bias motivation.</w:t>
      </w:r>
      <w:r w:rsidR="006A6496" w:rsidRPr="00F8520A">
        <w:rPr>
          <w:rFonts w:asciiTheme="minorHAnsi" w:hAnsiTheme="minorHAnsi"/>
        </w:rPr>
        <w:t xml:space="preserve"> </w:t>
      </w:r>
      <w:r w:rsidR="006A6496">
        <w:rPr>
          <w:rFonts w:asciiTheme="minorHAnsi" w:hAnsiTheme="minorHAnsi"/>
        </w:rPr>
        <w:t xml:space="preserve">In addition to capturing the data required for hate crime, these law enforcement agencies </w:t>
      </w:r>
      <w:r w:rsidR="006A6496" w:rsidRPr="00F8520A">
        <w:rPr>
          <w:rFonts w:asciiTheme="minorHAnsi" w:hAnsiTheme="minorHAnsi"/>
        </w:rPr>
        <w:t xml:space="preserve">can report considerably more information about </w:t>
      </w:r>
      <w:r w:rsidR="006A6496">
        <w:rPr>
          <w:rFonts w:asciiTheme="minorHAnsi" w:hAnsiTheme="minorHAnsi"/>
        </w:rPr>
        <w:t>a</w:t>
      </w:r>
      <w:r w:rsidR="006A6496" w:rsidRPr="00F8520A">
        <w:rPr>
          <w:rFonts w:asciiTheme="minorHAnsi" w:hAnsiTheme="minorHAnsi"/>
        </w:rPr>
        <w:t xml:space="preserve"> hate crime incident because NIBRS is a comprehensive data collection</w:t>
      </w:r>
      <w:r w:rsidR="006A6496">
        <w:rPr>
          <w:rFonts w:asciiTheme="minorHAnsi" w:hAnsiTheme="minorHAnsi"/>
        </w:rPr>
        <w:t>. With the flexibility of NIBRS’ rich data, other data elements and codes can be used as needed to comply with revised reporting requirements. More information about how to</w:t>
      </w:r>
      <w:r w:rsidR="006A6496" w:rsidRPr="00EC5FCA">
        <w:rPr>
          <w:rFonts w:asciiTheme="minorHAnsi" w:hAnsiTheme="minorHAnsi"/>
        </w:rPr>
        <w:t xml:space="preserve"> </w:t>
      </w:r>
      <w:r w:rsidRPr="00EC5FCA">
        <w:rPr>
          <w:rFonts w:asciiTheme="minorHAnsi" w:hAnsiTheme="minorHAnsi"/>
        </w:rPr>
        <w:t xml:space="preserve">report data </w:t>
      </w:r>
      <w:r w:rsidR="006A6496">
        <w:rPr>
          <w:rFonts w:asciiTheme="minorHAnsi" w:hAnsiTheme="minorHAnsi"/>
        </w:rPr>
        <w:t>via</w:t>
      </w:r>
      <w:r w:rsidRPr="00EC5FCA">
        <w:rPr>
          <w:rFonts w:asciiTheme="minorHAnsi" w:hAnsiTheme="minorHAnsi"/>
        </w:rPr>
        <w:t xml:space="preserve"> the NIBRS </w:t>
      </w:r>
      <w:r w:rsidR="006A6496">
        <w:rPr>
          <w:rFonts w:asciiTheme="minorHAnsi" w:hAnsiTheme="minorHAnsi"/>
        </w:rPr>
        <w:t xml:space="preserve">is </w:t>
      </w:r>
      <w:r w:rsidRPr="00EC5FCA">
        <w:rPr>
          <w:rFonts w:asciiTheme="minorHAnsi" w:hAnsiTheme="minorHAnsi"/>
        </w:rPr>
        <w:t xml:space="preserve">provided in the </w:t>
      </w:r>
      <w:r w:rsidRPr="00EC5FCA">
        <w:rPr>
          <w:rFonts w:asciiTheme="minorHAnsi" w:hAnsiTheme="minorHAnsi"/>
          <w:i/>
        </w:rPr>
        <w:t xml:space="preserve">NIBRS Technical Specification, </w:t>
      </w:r>
      <w:r w:rsidRPr="00EC5FCA">
        <w:rPr>
          <w:rFonts w:asciiTheme="minorHAnsi" w:hAnsiTheme="minorHAnsi"/>
        </w:rPr>
        <w:t xml:space="preserve">which is available at </w:t>
      </w:r>
      <w:hyperlink r:id="rId11" w:history="1">
        <w:r w:rsidRPr="00EC5FCA">
          <w:rPr>
            <w:rStyle w:val="Hyperlink"/>
            <w:rFonts w:asciiTheme="minorHAnsi" w:hAnsiTheme="minorHAnsi"/>
            <w:color w:val="4F81BD" w:themeColor="accent1"/>
          </w:rPr>
          <w:t>www.fbi.gov/about-us/cjis/ucr/</w:t>
        </w:r>
      </w:hyperlink>
      <w:r w:rsidRPr="00EC5FCA">
        <w:rPr>
          <w:rFonts w:asciiTheme="minorHAnsi" w:hAnsiTheme="minorHAnsi"/>
          <w:color w:val="4F81BD" w:themeColor="accent1"/>
          <w:u w:val="single"/>
        </w:rPr>
        <w:t>nibrs</w:t>
      </w:r>
      <w:r w:rsidR="007F185A">
        <w:rPr>
          <w:rFonts w:asciiTheme="minorHAnsi" w:hAnsiTheme="minorHAnsi"/>
          <w:i/>
        </w:rPr>
        <w:t>.</w:t>
      </w:r>
    </w:p>
    <w:p w:rsidR="00EC5FCA" w:rsidRDefault="00EC5FCA" w:rsidP="0088199F">
      <w:pPr>
        <w:rPr>
          <w:rFonts w:asciiTheme="minorHAnsi" w:hAnsiTheme="minorHAnsi"/>
        </w:rPr>
      </w:pPr>
    </w:p>
    <w:p w:rsidR="007C5165" w:rsidRDefault="007C5165" w:rsidP="0088199F">
      <w:pPr>
        <w:rPr>
          <w:rFonts w:asciiTheme="minorHAnsi" w:hAnsiTheme="minorHAnsi"/>
        </w:rPr>
      </w:pPr>
    </w:p>
    <w:p w:rsidR="00EC5FCA" w:rsidRPr="008526A5" w:rsidRDefault="00C82F38" w:rsidP="00430C78">
      <w:pPr>
        <w:pStyle w:val="Heading3"/>
        <w:numPr>
          <w:ilvl w:val="2"/>
          <w:numId w:val="15"/>
        </w:numPr>
      </w:pPr>
      <w:bookmarkStart w:id="30" w:name="_Toc402193922"/>
      <w:r>
        <w:t xml:space="preserve">NIBRS Offenses </w:t>
      </w:r>
      <w:r w:rsidR="006A6496">
        <w:t>for Which</w:t>
      </w:r>
      <w:r>
        <w:t xml:space="preserve"> Data Element 8A, Bias Motivation</w:t>
      </w:r>
      <w:r w:rsidR="006A6496">
        <w:t>, Is Applicable</w:t>
      </w:r>
      <w:bookmarkEnd w:id="30"/>
    </w:p>
    <w:p w:rsidR="00EC5FCA" w:rsidRDefault="00EC5FCA" w:rsidP="0088199F">
      <w:pPr>
        <w:rPr>
          <w:rFonts w:asciiTheme="minorHAnsi" w:hAnsiTheme="minorHAnsi"/>
        </w:rPr>
      </w:pPr>
    </w:p>
    <w:p w:rsidR="00C82F38" w:rsidRPr="00C82F38" w:rsidRDefault="00C82F38" w:rsidP="00C82F38">
      <w:pPr>
        <w:tabs>
          <w:tab w:val="left" w:pos="720"/>
          <w:tab w:val="left" w:pos="1440"/>
          <w:tab w:val="left" w:pos="2160"/>
        </w:tabs>
        <w:rPr>
          <w:rFonts w:asciiTheme="minorHAnsi" w:hAnsiTheme="minorHAnsi"/>
        </w:rPr>
      </w:pPr>
      <w:r w:rsidRPr="00C82F38">
        <w:rPr>
          <w:rFonts w:asciiTheme="minorHAnsi" w:hAnsiTheme="minorHAnsi"/>
        </w:rPr>
        <w:t>T</w:t>
      </w:r>
      <w:r>
        <w:rPr>
          <w:rFonts w:asciiTheme="minorHAnsi" w:hAnsiTheme="minorHAnsi"/>
        </w:rPr>
        <w:t xml:space="preserve">he </w:t>
      </w:r>
      <w:r w:rsidR="006A6496" w:rsidRPr="00C82F38">
        <w:rPr>
          <w:rFonts w:asciiTheme="minorHAnsi" w:hAnsiTheme="minorHAnsi"/>
        </w:rPr>
        <w:t xml:space="preserve">data element </w:t>
      </w:r>
      <w:r w:rsidR="006A6496">
        <w:rPr>
          <w:rFonts w:asciiTheme="minorHAnsi" w:hAnsiTheme="minorHAnsi"/>
        </w:rPr>
        <w:t xml:space="preserve">that indicates </w:t>
      </w:r>
      <w:r>
        <w:rPr>
          <w:rFonts w:asciiTheme="minorHAnsi" w:hAnsiTheme="minorHAnsi"/>
        </w:rPr>
        <w:t>bias motivation</w:t>
      </w:r>
      <w:r w:rsidRPr="00C82F38">
        <w:rPr>
          <w:rFonts w:asciiTheme="minorHAnsi" w:hAnsiTheme="minorHAnsi"/>
        </w:rPr>
        <w:t xml:space="preserve"> </w:t>
      </w:r>
      <w:r w:rsidR="006A6496">
        <w:rPr>
          <w:rFonts w:asciiTheme="minorHAnsi" w:hAnsiTheme="minorHAnsi"/>
        </w:rPr>
        <w:t xml:space="preserve">of an offense </w:t>
      </w:r>
      <w:r w:rsidRPr="00C82F38">
        <w:rPr>
          <w:rFonts w:asciiTheme="minorHAnsi" w:hAnsiTheme="minorHAnsi"/>
        </w:rPr>
        <w:t xml:space="preserve">applies to all </w:t>
      </w:r>
      <w:r w:rsidR="006A6496">
        <w:rPr>
          <w:rFonts w:asciiTheme="minorHAnsi" w:hAnsiTheme="minorHAnsi"/>
        </w:rPr>
        <w:t xml:space="preserve">NIBRS </w:t>
      </w:r>
      <w:r w:rsidRPr="00C82F38">
        <w:rPr>
          <w:rFonts w:asciiTheme="minorHAnsi" w:hAnsiTheme="minorHAnsi"/>
        </w:rPr>
        <w:t>Group A offenses</w:t>
      </w:r>
      <w:r w:rsidR="006A6496">
        <w:rPr>
          <w:rFonts w:asciiTheme="minorHAnsi" w:hAnsiTheme="minorHAnsi"/>
        </w:rPr>
        <w:t>,</w:t>
      </w:r>
      <w:r w:rsidR="00964BB1">
        <w:rPr>
          <w:rFonts w:asciiTheme="minorHAnsi" w:hAnsiTheme="minorHAnsi"/>
        </w:rPr>
        <w:t xml:space="preserve"> which</w:t>
      </w:r>
      <w:r w:rsidR="00C368C6">
        <w:rPr>
          <w:rFonts w:asciiTheme="minorHAnsi" w:hAnsiTheme="minorHAnsi"/>
        </w:rPr>
        <w:t xml:space="preserve"> are listed below. </w:t>
      </w:r>
      <w:r w:rsidRPr="00C82F38">
        <w:rPr>
          <w:rFonts w:asciiTheme="minorHAnsi" w:hAnsiTheme="minorHAnsi"/>
        </w:rPr>
        <w:t xml:space="preserve">(The </w:t>
      </w:r>
      <w:r w:rsidR="006A6496">
        <w:rPr>
          <w:rFonts w:asciiTheme="minorHAnsi" w:hAnsiTheme="minorHAnsi"/>
        </w:rPr>
        <w:t xml:space="preserve">Offense Categories and the </w:t>
      </w:r>
      <w:r w:rsidRPr="00C82F38">
        <w:rPr>
          <w:rFonts w:asciiTheme="minorHAnsi" w:hAnsiTheme="minorHAnsi"/>
        </w:rPr>
        <w:t>UCR Offense Codes for the NIBRS are also</w:t>
      </w:r>
      <w:r w:rsidR="006A6496">
        <w:rPr>
          <w:rFonts w:asciiTheme="minorHAnsi" w:hAnsiTheme="minorHAnsi"/>
        </w:rPr>
        <w:t xml:space="preserve"> </w:t>
      </w:r>
      <w:r w:rsidRPr="00C82F38">
        <w:rPr>
          <w:rFonts w:asciiTheme="minorHAnsi" w:hAnsiTheme="minorHAnsi"/>
        </w:rPr>
        <w:t>included.)</w:t>
      </w:r>
    </w:p>
    <w:p w:rsidR="00C82F38" w:rsidRDefault="00C82F38" w:rsidP="00C82F38">
      <w:pPr>
        <w:tabs>
          <w:tab w:val="left" w:pos="360"/>
          <w:tab w:val="left" w:pos="990"/>
          <w:tab w:val="left" w:pos="2160"/>
        </w:tabs>
        <w:rPr>
          <w:rFonts w:asciiTheme="minorHAnsi" w:hAnsiTheme="minorHAnsi"/>
        </w:rPr>
      </w:pPr>
      <w:r w:rsidRPr="00C82F38">
        <w:rPr>
          <w:rFonts w:asciiTheme="minorHAnsi" w:hAnsiTheme="minorHAnsi"/>
        </w:rPr>
        <w:tab/>
      </w:r>
    </w:p>
    <w:p w:rsidR="008F224E" w:rsidRDefault="008F224E"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C368C6" w:rsidRDefault="00C368C6" w:rsidP="00C82F38">
      <w:pPr>
        <w:tabs>
          <w:tab w:val="left" w:pos="360"/>
          <w:tab w:val="left" w:pos="990"/>
          <w:tab w:val="left" w:pos="2160"/>
        </w:tabs>
        <w:rPr>
          <w:rFonts w:asciiTheme="minorHAnsi" w:hAnsiTheme="minorHAnsi"/>
        </w:rPr>
      </w:pPr>
    </w:p>
    <w:p w:rsidR="00430C78" w:rsidRDefault="00430C78" w:rsidP="00C82F38">
      <w:pPr>
        <w:tabs>
          <w:tab w:val="left" w:pos="360"/>
          <w:tab w:val="left" w:pos="990"/>
          <w:tab w:val="left" w:pos="2160"/>
        </w:tabs>
        <w:rPr>
          <w:rFonts w:asciiTheme="minorHAnsi" w:hAnsiTheme="minorHAnsi"/>
        </w:rPr>
      </w:pPr>
    </w:p>
    <w:p w:rsidR="007D266A" w:rsidRPr="007D266A" w:rsidRDefault="007F185A" w:rsidP="00C368C6">
      <w:pPr>
        <w:pStyle w:val="Caption"/>
        <w:ind w:firstLine="648"/>
      </w:pPr>
      <w:bookmarkStart w:id="31" w:name="_Toc402183916"/>
      <w:r>
        <w:t xml:space="preserve">Table 2: </w:t>
      </w:r>
      <w:r w:rsidR="007D266A" w:rsidRPr="007D266A">
        <w:t xml:space="preserve">NIBRS Offenses </w:t>
      </w:r>
      <w:r w:rsidR="002028BE">
        <w:t>for Which</w:t>
      </w:r>
      <w:r w:rsidR="007D266A" w:rsidRPr="007D266A">
        <w:t xml:space="preserve"> Data Element 8A, Bias Motivation</w:t>
      </w:r>
      <w:r w:rsidR="002028BE">
        <w:t>, Is Applicable</w:t>
      </w:r>
      <w:bookmarkEnd w:id="31"/>
    </w:p>
    <w:tbl>
      <w:tblPr>
        <w:tblStyle w:val="TableGrid"/>
        <w:tblW w:w="0" w:type="auto"/>
        <w:jc w:val="center"/>
        <w:tblInd w:w="108" w:type="dxa"/>
        <w:tblLayout w:type="fixed"/>
        <w:tblLook w:val="04A0" w:firstRow="1" w:lastRow="0" w:firstColumn="1" w:lastColumn="0" w:noHBand="0" w:noVBand="1"/>
      </w:tblPr>
      <w:tblGrid>
        <w:gridCol w:w="1924"/>
        <w:gridCol w:w="1080"/>
        <w:gridCol w:w="5524"/>
      </w:tblGrid>
      <w:tr w:rsidR="00023474" w:rsidRPr="00FA30EE" w:rsidTr="00023474">
        <w:trPr>
          <w:tblHeader/>
          <w:jc w:val="center"/>
        </w:trPr>
        <w:tc>
          <w:tcPr>
            <w:tcW w:w="1924" w:type="dxa"/>
            <w:shd w:val="clear" w:color="auto" w:fill="C6D9F1" w:themeFill="text2" w:themeFillTint="33"/>
          </w:tcPr>
          <w:p w:rsidR="00023474" w:rsidRDefault="00023474" w:rsidP="00C82F38">
            <w:pPr>
              <w:tabs>
                <w:tab w:val="left" w:pos="1440"/>
                <w:tab w:val="left" w:pos="2880"/>
                <w:tab w:val="left" w:pos="7560"/>
              </w:tabs>
              <w:jc w:val="center"/>
              <w:rPr>
                <w:b/>
                <w:i/>
              </w:rPr>
            </w:pPr>
            <w:r>
              <w:rPr>
                <w:b/>
                <w:i/>
              </w:rPr>
              <w:t>Offense Category</w:t>
            </w:r>
          </w:p>
        </w:tc>
        <w:tc>
          <w:tcPr>
            <w:tcW w:w="1080" w:type="dxa"/>
            <w:shd w:val="clear" w:color="auto" w:fill="C6D9F1" w:themeFill="text2" w:themeFillTint="33"/>
          </w:tcPr>
          <w:p w:rsidR="00023474" w:rsidRPr="00FA30EE" w:rsidRDefault="00023474" w:rsidP="00C82F38">
            <w:pPr>
              <w:tabs>
                <w:tab w:val="left" w:pos="1440"/>
                <w:tab w:val="left" w:pos="2880"/>
                <w:tab w:val="left" w:pos="7560"/>
              </w:tabs>
              <w:jc w:val="center"/>
              <w:rPr>
                <w:b/>
                <w:i/>
              </w:rPr>
            </w:pPr>
            <w:r>
              <w:rPr>
                <w:b/>
                <w:i/>
              </w:rPr>
              <w:t>UCR Code</w:t>
            </w:r>
          </w:p>
        </w:tc>
        <w:tc>
          <w:tcPr>
            <w:tcW w:w="5524" w:type="dxa"/>
            <w:shd w:val="clear" w:color="auto" w:fill="C6D9F1" w:themeFill="text2" w:themeFillTint="33"/>
          </w:tcPr>
          <w:p w:rsidR="00023474" w:rsidRDefault="00023474" w:rsidP="00C30E28">
            <w:pPr>
              <w:tabs>
                <w:tab w:val="left" w:pos="1440"/>
                <w:tab w:val="left" w:pos="2880"/>
                <w:tab w:val="left" w:pos="7560"/>
              </w:tabs>
              <w:jc w:val="center"/>
              <w:rPr>
                <w:b/>
                <w:i/>
              </w:rPr>
            </w:pPr>
          </w:p>
          <w:p w:rsidR="00023474" w:rsidRPr="00FA30EE" w:rsidRDefault="00023474" w:rsidP="00C30E28">
            <w:pPr>
              <w:tabs>
                <w:tab w:val="left" w:pos="1440"/>
                <w:tab w:val="left" w:pos="2880"/>
                <w:tab w:val="left" w:pos="7560"/>
              </w:tabs>
              <w:jc w:val="center"/>
              <w:rPr>
                <w:b/>
                <w:i/>
              </w:rPr>
            </w:pPr>
            <w:r>
              <w:rPr>
                <w:b/>
                <w:i/>
              </w:rPr>
              <w:t>Offense</w:t>
            </w:r>
          </w:p>
        </w:tc>
      </w:tr>
      <w:tr w:rsidR="00023474" w:rsidRPr="00FA30EE" w:rsidTr="00023474">
        <w:trPr>
          <w:trHeight w:val="260"/>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200</w:t>
            </w:r>
          </w:p>
        </w:tc>
        <w:tc>
          <w:tcPr>
            <w:tcW w:w="5524" w:type="dxa"/>
          </w:tcPr>
          <w:p w:rsidR="00023474" w:rsidRPr="00C82F38" w:rsidRDefault="00023474" w:rsidP="00C30E28">
            <w:pPr>
              <w:tabs>
                <w:tab w:val="left" w:pos="1440"/>
                <w:tab w:val="left" w:pos="2880"/>
                <w:tab w:val="left" w:pos="7560"/>
              </w:tabs>
            </w:pPr>
            <w:r>
              <w:t>Arson</w:t>
            </w:r>
          </w:p>
        </w:tc>
      </w:tr>
      <w:tr w:rsidR="00023474" w:rsidTr="00023474">
        <w:trPr>
          <w:trHeight w:val="269"/>
          <w:jc w:val="center"/>
        </w:trPr>
        <w:tc>
          <w:tcPr>
            <w:tcW w:w="1924" w:type="dxa"/>
            <w:vMerge w:val="restart"/>
          </w:tcPr>
          <w:p w:rsidR="00023474" w:rsidRDefault="00023474" w:rsidP="00C368C6">
            <w:pPr>
              <w:tabs>
                <w:tab w:val="left" w:pos="1440"/>
                <w:tab w:val="left" w:pos="2880"/>
                <w:tab w:val="left" w:pos="7560"/>
              </w:tabs>
            </w:pPr>
            <w:r>
              <w:t>Assault Offenses</w:t>
            </w:r>
          </w:p>
        </w:tc>
        <w:tc>
          <w:tcPr>
            <w:tcW w:w="1080" w:type="dxa"/>
          </w:tcPr>
          <w:p w:rsidR="00023474" w:rsidRPr="00FA30EE" w:rsidRDefault="00023474" w:rsidP="00C30E28">
            <w:pPr>
              <w:tabs>
                <w:tab w:val="left" w:pos="1440"/>
                <w:tab w:val="left" w:pos="2880"/>
                <w:tab w:val="left" w:pos="7560"/>
              </w:tabs>
              <w:jc w:val="center"/>
            </w:pPr>
            <w:r>
              <w:t>13A</w:t>
            </w:r>
          </w:p>
        </w:tc>
        <w:tc>
          <w:tcPr>
            <w:tcW w:w="5524" w:type="dxa"/>
          </w:tcPr>
          <w:p w:rsidR="00023474" w:rsidRDefault="00023474" w:rsidP="00C30E28">
            <w:pPr>
              <w:tabs>
                <w:tab w:val="left" w:pos="1440"/>
                <w:tab w:val="left" w:pos="2880"/>
                <w:tab w:val="left" w:pos="7560"/>
              </w:tabs>
            </w:pPr>
            <w:r>
              <w:t>Aggravated Assault</w:t>
            </w:r>
          </w:p>
        </w:tc>
      </w:tr>
      <w:tr w:rsidR="00023474" w:rsidRPr="00FA30EE" w:rsidTr="00023474">
        <w:trPr>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13B</w:t>
            </w:r>
          </w:p>
        </w:tc>
        <w:tc>
          <w:tcPr>
            <w:tcW w:w="5524" w:type="dxa"/>
          </w:tcPr>
          <w:p w:rsidR="00023474" w:rsidRPr="00C82F38" w:rsidRDefault="00023474" w:rsidP="00C30E28">
            <w:pPr>
              <w:tabs>
                <w:tab w:val="left" w:pos="1440"/>
                <w:tab w:val="left" w:pos="2880"/>
                <w:tab w:val="left" w:pos="7560"/>
              </w:tabs>
            </w:pPr>
            <w:r>
              <w:t>Simple Assault</w:t>
            </w:r>
          </w:p>
        </w:tc>
      </w:tr>
      <w:tr w:rsidR="00023474" w:rsidTr="00023474">
        <w:trPr>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13C</w:t>
            </w:r>
          </w:p>
        </w:tc>
        <w:tc>
          <w:tcPr>
            <w:tcW w:w="5524" w:type="dxa"/>
          </w:tcPr>
          <w:p w:rsidR="00023474" w:rsidRDefault="00023474" w:rsidP="00C30E28">
            <w:pPr>
              <w:tabs>
                <w:tab w:val="left" w:pos="1440"/>
                <w:tab w:val="left" w:pos="2880"/>
                <w:tab w:val="left" w:pos="7560"/>
              </w:tabs>
            </w:pPr>
            <w:r>
              <w:t>Intimidation</w:t>
            </w:r>
          </w:p>
        </w:tc>
      </w:tr>
      <w:tr w:rsidR="00023474" w:rsidRPr="00FA30EE" w:rsidTr="00023474">
        <w:trPr>
          <w:trHeight w:val="323"/>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90B85">
            <w:pPr>
              <w:tabs>
                <w:tab w:val="left" w:pos="1440"/>
                <w:tab w:val="left" w:pos="2880"/>
                <w:tab w:val="left" w:pos="7560"/>
              </w:tabs>
              <w:jc w:val="center"/>
            </w:pPr>
            <w:r>
              <w:t>510</w:t>
            </w:r>
          </w:p>
        </w:tc>
        <w:tc>
          <w:tcPr>
            <w:tcW w:w="5524" w:type="dxa"/>
            <w:vAlign w:val="bottom"/>
          </w:tcPr>
          <w:p w:rsidR="00023474" w:rsidRPr="00F11BB5" w:rsidRDefault="00023474" w:rsidP="00090B85">
            <w:pPr>
              <w:tabs>
                <w:tab w:val="left" w:pos="1440"/>
                <w:tab w:val="left" w:pos="2880"/>
                <w:tab w:val="left" w:pos="7560"/>
              </w:tabs>
            </w:pPr>
            <w:r>
              <w:t>Bribery</w:t>
            </w:r>
          </w:p>
        </w:tc>
      </w:tr>
      <w:tr w:rsidR="00023474" w:rsidRPr="00C0477F" w:rsidTr="00023474">
        <w:trPr>
          <w:trHeight w:val="251"/>
          <w:jc w:val="center"/>
        </w:trPr>
        <w:tc>
          <w:tcPr>
            <w:tcW w:w="1924" w:type="dxa"/>
          </w:tcPr>
          <w:p w:rsidR="00023474" w:rsidRDefault="00023474" w:rsidP="00C368C6">
            <w:pPr>
              <w:tabs>
                <w:tab w:val="left" w:pos="1440"/>
                <w:tab w:val="left" w:pos="2880"/>
                <w:tab w:val="left" w:pos="7560"/>
              </w:tabs>
            </w:pPr>
          </w:p>
        </w:tc>
        <w:tc>
          <w:tcPr>
            <w:tcW w:w="1080" w:type="dxa"/>
          </w:tcPr>
          <w:p w:rsidR="00023474" w:rsidRDefault="00023474" w:rsidP="00C30E28">
            <w:pPr>
              <w:tabs>
                <w:tab w:val="left" w:pos="1440"/>
                <w:tab w:val="left" w:pos="2880"/>
                <w:tab w:val="left" w:pos="7560"/>
              </w:tabs>
              <w:jc w:val="center"/>
            </w:pPr>
            <w:r>
              <w:t>220</w:t>
            </w:r>
          </w:p>
        </w:tc>
        <w:tc>
          <w:tcPr>
            <w:tcW w:w="5524" w:type="dxa"/>
          </w:tcPr>
          <w:p w:rsidR="00023474" w:rsidRPr="00F11BB5" w:rsidRDefault="00023474" w:rsidP="00C30E28">
            <w:pPr>
              <w:tabs>
                <w:tab w:val="left" w:pos="1440"/>
                <w:tab w:val="left" w:pos="2880"/>
                <w:tab w:val="left" w:pos="7560"/>
              </w:tabs>
            </w:pPr>
            <w:r>
              <w:t>Burglary/Breaking and Entering</w:t>
            </w:r>
          </w:p>
        </w:tc>
      </w:tr>
      <w:tr w:rsidR="00023474" w:rsidTr="00023474">
        <w:trPr>
          <w:trHeight w:val="251"/>
          <w:jc w:val="center"/>
        </w:trPr>
        <w:tc>
          <w:tcPr>
            <w:tcW w:w="1924" w:type="dxa"/>
          </w:tcPr>
          <w:p w:rsidR="00023474" w:rsidRDefault="00023474" w:rsidP="00C368C6">
            <w:pPr>
              <w:tabs>
                <w:tab w:val="left" w:pos="1440"/>
                <w:tab w:val="left" w:pos="2880"/>
                <w:tab w:val="left" w:pos="7560"/>
              </w:tabs>
            </w:pPr>
          </w:p>
        </w:tc>
        <w:tc>
          <w:tcPr>
            <w:tcW w:w="1080" w:type="dxa"/>
          </w:tcPr>
          <w:p w:rsidR="00023474" w:rsidRDefault="00023474" w:rsidP="00C30E28">
            <w:pPr>
              <w:tabs>
                <w:tab w:val="left" w:pos="1440"/>
                <w:tab w:val="left" w:pos="2880"/>
                <w:tab w:val="left" w:pos="7560"/>
              </w:tabs>
              <w:jc w:val="center"/>
            </w:pPr>
            <w:r>
              <w:t>250</w:t>
            </w:r>
          </w:p>
        </w:tc>
        <w:tc>
          <w:tcPr>
            <w:tcW w:w="5524" w:type="dxa"/>
          </w:tcPr>
          <w:p w:rsidR="00023474" w:rsidRPr="00F11BB5" w:rsidRDefault="00023474" w:rsidP="00C30E28">
            <w:pPr>
              <w:tabs>
                <w:tab w:val="left" w:pos="1440"/>
                <w:tab w:val="left" w:pos="2880"/>
                <w:tab w:val="left" w:pos="7560"/>
              </w:tabs>
            </w:pPr>
            <w:r>
              <w:t>Counterfeiting/Forgery</w:t>
            </w:r>
          </w:p>
        </w:tc>
      </w:tr>
      <w:tr w:rsidR="00023474" w:rsidTr="00023474">
        <w:trPr>
          <w:trHeight w:val="251"/>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290</w:t>
            </w:r>
          </w:p>
        </w:tc>
        <w:tc>
          <w:tcPr>
            <w:tcW w:w="5524" w:type="dxa"/>
          </w:tcPr>
          <w:p w:rsidR="00023474" w:rsidRDefault="00023474" w:rsidP="00C30E28">
            <w:pPr>
              <w:tabs>
                <w:tab w:val="left" w:pos="1440"/>
                <w:tab w:val="left" w:pos="2880"/>
                <w:tab w:val="left" w:pos="7560"/>
              </w:tabs>
            </w:pPr>
            <w:r>
              <w:t>Destruction/Damage/Vandalism of Property</w:t>
            </w:r>
          </w:p>
        </w:tc>
      </w:tr>
      <w:tr w:rsidR="00023474" w:rsidTr="00023474">
        <w:trPr>
          <w:jc w:val="center"/>
        </w:trPr>
        <w:tc>
          <w:tcPr>
            <w:tcW w:w="1924" w:type="dxa"/>
            <w:vMerge w:val="restart"/>
          </w:tcPr>
          <w:p w:rsidR="00023474" w:rsidRDefault="00023474" w:rsidP="00C368C6">
            <w:pPr>
              <w:tabs>
                <w:tab w:val="left" w:pos="1440"/>
                <w:tab w:val="left" w:pos="2880"/>
                <w:tab w:val="left" w:pos="7560"/>
              </w:tabs>
            </w:pPr>
            <w:r>
              <w:t>Drug/Narcotic Offenses</w:t>
            </w:r>
          </w:p>
        </w:tc>
        <w:tc>
          <w:tcPr>
            <w:tcW w:w="1080" w:type="dxa"/>
          </w:tcPr>
          <w:p w:rsidR="00023474" w:rsidRPr="00FA30EE" w:rsidRDefault="00023474" w:rsidP="00C30E28">
            <w:pPr>
              <w:tabs>
                <w:tab w:val="left" w:pos="1440"/>
                <w:tab w:val="left" w:pos="2880"/>
                <w:tab w:val="left" w:pos="7560"/>
              </w:tabs>
              <w:jc w:val="center"/>
            </w:pPr>
            <w:r>
              <w:t>35A</w:t>
            </w:r>
          </w:p>
        </w:tc>
        <w:tc>
          <w:tcPr>
            <w:tcW w:w="5524" w:type="dxa"/>
          </w:tcPr>
          <w:p w:rsidR="00023474" w:rsidRDefault="00023474" w:rsidP="00C30E28">
            <w:pPr>
              <w:tabs>
                <w:tab w:val="left" w:pos="1440"/>
                <w:tab w:val="left" w:pos="2880"/>
                <w:tab w:val="left" w:pos="7560"/>
              </w:tabs>
            </w:pPr>
            <w:r>
              <w:t>Drug/Narcotic Violations</w:t>
            </w:r>
          </w:p>
        </w:tc>
      </w:tr>
      <w:tr w:rsidR="00023474" w:rsidTr="00023474">
        <w:trPr>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35B</w:t>
            </w:r>
          </w:p>
        </w:tc>
        <w:tc>
          <w:tcPr>
            <w:tcW w:w="5524" w:type="dxa"/>
          </w:tcPr>
          <w:p w:rsidR="00023474" w:rsidRDefault="00023474" w:rsidP="00C30E28">
            <w:pPr>
              <w:tabs>
                <w:tab w:val="left" w:pos="1440"/>
                <w:tab w:val="left" w:pos="2880"/>
                <w:tab w:val="left" w:pos="7560"/>
              </w:tabs>
            </w:pPr>
            <w:r>
              <w:t>Drug/Equipment Violations</w:t>
            </w:r>
          </w:p>
        </w:tc>
      </w:tr>
      <w:tr w:rsidR="00023474" w:rsidTr="00023474">
        <w:trPr>
          <w:trHeight w:val="296"/>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90B85">
            <w:pPr>
              <w:tabs>
                <w:tab w:val="left" w:pos="1440"/>
                <w:tab w:val="left" w:pos="2880"/>
                <w:tab w:val="left" w:pos="7560"/>
              </w:tabs>
              <w:jc w:val="center"/>
            </w:pPr>
            <w:r>
              <w:t>270</w:t>
            </w:r>
          </w:p>
        </w:tc>
        <w:tc>
          <w:tcPr>
            <w:tcW w:w="5524" w:type="dxa"/>
            <w:vAlign w:val="bottom"/>
          </w:tcPr>
          <w:p w:rsidR="00023474" w:rsidRDefault="00023474" w:rsidP="00090B85">
            <w:pPr>
              <w:tabs>
                <w:tab w:val="left" w:pos="1440"/>
                <w:tab w:val="left" w:pos="2880"/>
                <w:tab w:val="left" w:pos="7560"/>
              </w:tabs>
            </w:pPr>
            <w:r>
              <w:t xml:space="preserve">Embezzlement     </w:t>
            </w:r>
          </w:p>
        </w:tc>
      </w:tr>
      <w:tr w:rsidR="00023474" w:rsidTr="00023474">
        <w:trPr>
          <w:trHeight w:val="323"/>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210</w:t>
            </w:r>
          </w:p>
        </w:tc>
        <w:tc>
          <w:tcPr>
            <w:tcW w:w="5524" w:type="dxa"/>
          </w:tcPr>
          <w:p w:rsidR="00023474" w:rsidRDefault="00023474" w:rsidP="00C30E28">
            <w:pPr>
              <w:tabs>
                <w:tab w:val="left" w:pos="1440"/>
                <w:tab w:val="left" w:pos="2880"/>
                <w:tab w:val="left" w:pos="7560"/>
              </w:tabs>
            </w:pPr>
            <w:r>
              <w:t>Extortion/Blackmail</w:t>
            </w:r>
          </w:p>
        </w:tc>
      </w:tr>
      <w:tr w:rsidR="00023474" w:rsidTr="00023474">
        <w:trPr>
          <w:trHeight w:val="260"/>
          <w:jc w:val="center"/>
        </w:trPr>
        <w:tc>
          <w:tcPr>
            <w:tcW w:w="1924" w:type="dxa"/>
            <w:vMerge w:val="restart"/>
          </w:tcPr>
          <w:p w:rsidR="00023474" w:rsidRDefault="00023474" w:rsidP="00C368C6">
            <w:pPr>
              <w:tabs>
                <w:tab w:val="left" w:pos="1440"/>
                <w:tab w:val="left" w:pos="2880"/>
                <w:tab w:val="left" w:pos="7560"/>
              </w:tabs>
            </w:pPr>
            <w:r>
              <w:t>Fraud Offenses</w:t>
            </w:r>
          </w:p>
        </w:tc>
        <w:tc>
          <w:tcPr>
            <w:tcW w:w="1080" w:type="dxa"/>
          </w:tcPr>
          <w:p w:rsidR="00023474" w:rsidRPr="00FA30EE" w:rsidRDefault="00023474" w:rsidP="00C30E28">
            <w:pPr>
              <w:tabs>
                <w:tab w:val="left" w:pos="1440"/>
                <w:tab w:val="left" w:pos="2880"/>
                <w:tab w:val="left" w:pos="7560"/>
              </w:tabs>
              <w:jc w:val="center"/>
            </w:pPr>
            <w:r>
              <w:t>26A</w:t>
            </w:r>
          </w:p>
        </w:tc>
        <w:tc>
          <w:tcPr>
            <w:tcW w:w="5524" w:type="dxa"/>
          </w:tcPr>
          <w:p w:rsidR="00023474" w:rsidRDefault="00023474" w:rsidP="00C30E28">
            <w:pPr>
              <w:tabs>
                <w:tab w:val="left" w:pos="1440"/>
                <w:tab w:val="left" w:pos="2880"/>
                <w:tab w:val="left" w:pos="7560"/>
              </w:tabs>
            </w:pPr>
            <w:r>
              <w:t>False Pretenses/Swindle/Confidence Game</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26B</w:t>
            </w:r>
          </w:p>
        </w:tc>
        <w:tc>
          <w:tcPr>
            <w:tcW w:w="5524" w:type="dxa"/>
          </w:tcPr>
          <w:p w:rsidR="00023474" w:rsidRDefault="00023474" w:rsidP="00C30E28">
            <w:pPr>
              <w:tabs>
                <w:tab w:val="left" w:pos="1440"/>
                <w:tab w:val="left" w:pos="2880"/>
                <w:tab w:val="left" w:pos="7560"/>
              </w:tabs>
            </w:pPr>
            <w:r>
              <w:t>Credit Card/Automated Teller Machine Fraud</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26C</w:t>
            </w:r>
          </w:p>
        </w:tc>
        <w:tc>
          <w:tcPr>
            <w:tcW w:w="5524" w:type="dxa"/>
          </w:tcPr>
          <w:p w:rsidR="00023474" w:rsidRDefault="00023474" w:rsidP="00C30E28">
            <w:pPr>
              <w:tabs>
                <w:tab w:val="left" w:pos="1440"/>
                <w:tab w:val="left" w:pos="2880"/>
                <w:tab w:val="left" w:pos="7560"/>
              </w:tabs>
            </w:pPr>
            <w:r>
              <w:t>Impersonation</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26D</w:t>
            </w:r>
          </w:p>
        </w:tc>
        <w:tc>
          <w:tcPr>
            <w:tcW w:w="5524" w:type="dxa"/>
          </w:tcPr>
          <w:p w:rsidR="00023474" w:rsidRDefault="00023474" w:rsidP="00C30E28">
            <w:pPr>
              <w:tabs>
                <w:tab w:val="left" w:pos="1440"/>
                <w:tab w:val="left" w:pos="2880"/>
                <w:tab w:val="left" w:pos="7560"/>
              </w:tabs>
            </w:pPr>
            <w:r>
              <w:t>Welfare Fraud</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26E</w:t>
            </w:r>
          </w:p>
        </w:tc>
        <w:tc>
          <w:tcPr>
            <w:tcW w:w="5524" w:type="dxa"/>
          </w:tcPr>
          <w:p w:rsidR="00023474" w:rsidRDefault="00023474" w:rsidP="00C30E28">
            <w:pPr>
              <w:tabs>
                <w:tab w:val="left" w:pos="1440"/>
                <w:tab w:val="left" w:pos="2880"/>
                <w:tab w:val="left" w:pos="7560"/>
              </w:tabs>
            </w:pPr>
            <w:r>
              <w:t>Wire Fraud</w:t>
            </w:r>
          </w:p>
        </w:tc>
      </w:tr>
      <w:tr w:rsidR="00023474" w:rsidTr="00023474">
        <w:trPr>
          <w:trHeight w:val="260"/>
          <w:jc w:val="center"/>
        </w:trPr>
        <w:tc>
          <w:tcPr>
            <w:tcW w:w="1924" w:type="dxa"/>
            <w:vMerge w:val="restart"/>
          </w:tcPr>
          <w:p w:rsidR="00023474" w:rsidRDefault="00023474" w:rsidP="00C368C6">
            <w:pPr>
              <w:tabs>
                <w:tab w:val="left" w:pos="1440"/>
                <w:tab w:val="left" w:pos="2880"/>
                <w:tab w:val="left" w:pos="7560"/>
              </w:tabs>
            </w:pPr>
            <w:r>
              <w:t>Gambling Offenses</w:t>
            </w:r>
          </w:p>
        </w:tc>
        <w:tc>
          <w:tcPr>
            <w:tcW w:w="1080" w:type="dxa"/>
          </w:tcPr>
          <w:p w:rsidR="00023474" w:rsidRPr="00FA30EE" w:rsidRDefault="00023474" w:rsidP="00C30E28">
            <w:pPr>
              <w:tabs>
                <w:tab w:val="left" w:pos="1440"/>
                <w:tab w:val="left" w:pos="2880"/>
                <w:tab w:val="left" w:pos="7560"/>
              </w:tabs>
              <w:jc w:val="center"/>
            </w:pPr>
            <w:r>
              <w:t>39A</w:t>
            </w:r>
          </w:p>
        </w:tc>
        <w:tc>
          <w:tcPr>
            <w:tcW w:w="5524" w:type="dxa"/>
          </w:tcPr>
          <w:p w:rsidR="00023474" w:rsidRDefault="00023474" w:rsidP="00C30E28">
            <w:pPr>
              <w:tabs>
                <w:tab w:val="left" w:pos="1440"/>
                <w:tab w:val="left" w:pos="2880"/>
                <w:tab w:val="left" w:pos="7560"/>
              </w:tabs>
            </w:pPr>
            <w:r>
              <w:t>Betting/Wagering</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39B</w:t>
            </w:r>
          </w:p>
        </w:tc>
        <w:tc>
          <w:tcPr>
            <w:tcW w:w="5524" w:type="dxa"/>
          </w:tcPr>
          <w:p w:rsidR="00023474" w:rsidRDefault="00023474" w:rsidP="00C30E28">
            <w:pPr>
              <w:tabs>
                <w:tab w:val="left" w:pos="1440"/>
                <w:tab w:val="left" w:pos="2880"/>
                <w:tab w:val="left" w:pos="7560"/>
              </w:tabs>
            </w:pPr>
            <w:r>
              <w:t>Operating/Promoting/Assisting Gambling</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39C</w:t>
            </w:r>
          </w:p>
        </w:tc>
        <w:tc>
          <w:tcPr>
            <w:tcW w:w="5524" w:type="dxa"/>
          </w:tcPr>
          <w:p w:rsidR="00023474" w:rsidRDefault="00023474" w:rsidP="00C30E28">
            <w:pPr>
              <w:tabs>
                <w:tab w:val="left" w:pos="1440"/>
                <w:tab w:val="left" w:pos="2880"/>
                <w:tab w:val="left" w:pos="7560"/>
              </w:tabs>
            </w:pPr>
            <w:r>
              <w:t>Gambling Equipment Violations</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39D</w:t>
            </w:r>
          </w:p>
        </w:tc>
        <w:tc>
          <w:tcPr>
            <w:tcW w:w="5524" w:type="dxa"/>
          </w:tcPr>
          <w:p w:rsidR="00023474" w:rsidRDefault="00023474" w:rsidP="00C30E28">
            <w:pPr>
              <w:tabs>
                <w:tab w:val="left" w:pos="1440"/>
                <w:tab w:val="left" w:pos="2880"/>
                <w:tab w:val="left" w:pos="7560"/>
              </w:tabs>
            </w:pPr>
            <w:r>
              <w:t>Sports Tampering</w:t>
            </w:r>
          </w:p>
        </w:tc>
      </w:tr>
      <w:tr w:rsidR="00023474" w:rsidTr="00023474">
        <w:trPr>
          <w:trHeight w:val="260"/>
          <w:jc w:val="center"/>
        </w:trPr>
        <w:tc>
          <w:tcPr>
            <w:tcW w:w="1924" w:type="dxa"/>
            <w:vMerge w:val="restart"/>
          </w:tcPr>
          <w:p w:rsidR="00023474" w:rsidRDefault="00023474" w:rsidP="00C368C6">
            <w:pPr>
              <w:tabs>
                <w:tab w:val="left" w:pos="1440"/>
                <w:tab w:val="left" w:pos="2880"/>
                <w:tab w:val="left" w:pos="7560"/>
              </w:tabs>
            </w:pPr>
            <w:r>
              <w:t>Homicide Offenses</w:t>
            </w:r>
          </w:p>
        </w:tc>
        <w:tc>
          <w:tcPr>
            <w:tcW w:w="1080" w:type="dxa"/>
          </w:tcPr>
          <w:p w:rsidR="00023474" w:rsidRPr="00FA30EE" w:rsidRDefault="00023474" w:rsidP="00C30E28">
            <w:pPr>
              <w:tabs>
                <w:tab w:val="left" w:pos="1440"/>
                <w:tab w:val="left" w:pos="2880"/>
                <w:tab w:val="left" w:pos="7560"/>
              </w:tabs>
              <w:jc w:val="center"/>
            </w:pPr>
            <w:r>
              <w:t>09A</w:t>
            </w:r>
          </w:p>
        </w:tc>
        <w:tc>
          <w:tcPr>
            <w:tcW w:w="5524" w:type="dxa"/>
          </w:tcPr>
          <w:p w:rsidR="00023474" w:rsidRDefault="00023474" w:rsidP="00C30E28">
            <w:pPr>
              <w:tabs>
                <w:tab w:val="left" w:pos="1440"/>
                <w:tab w:val="left" w:pos="2880"/>
                <w:tab w:val="left" w:pos="7560"/>
              </w:tabs>
            </w:pPr>
            <w:r>
              <w:t xml:space="preserve">Murder and </w:t>
            </w:r>
            <w:proofErr w:type="spellStart"/>
            <w:r>
              <w:t>Nonnegligent</w:t>
            </w:r>
            <w:proofErr w:type="spellEnd"/>
            <w:r>
              <w:t xml:space="preserve"> Manslaughter</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09B</w:t>
            </w:r>
          </w:p>
        </w:tc>
        <w:tc>
          <w:tcPr>
            <w:tcW w:w="5524" w:type="dxa"/>
          </w:tcPr>
          <w:p w:rsidR="00023474" w:rsidRDefault="00023474" w:rsidP="00C30E28">
            <w:pPr>
              <w:tabs>
                <w:tab w:val="left" w:pos="1440"/>
                <w:tab w:val="left" w:pos="2880"/>
                <w:tab w:val="left" w:pos="7560"/>
              </w:tabs>
            </w:pPr>
            <w:r>
              <w:t>Negligent Manslaughter</w:t>
            </w:r>
          </w:p>
        </w:tc>
      </w:tr>
      <w:tr w:rsidR="00023474" w:rsidTr="00313655">
        <w:trPr>
          <w:trHeight w:val="368"/>
          <w:jc w:val="center"/>
        </w:trPr>
        <w:tc>
          <w:tcPr>
            <w:tcW w:w="1924" w:type="dxa"/>
            <w:vMerge w:val="restart"/>
          </w:tcPr>
          <w:p w:rsidR="00023474" w:rsidRDefault="00023474" w:rsidP="00C368C6">
            <w:pPr>
              <w:tabs>
                <w:tab w:val="left" w:pos="1440"/>
                <w:tab w:val="left" w:pos="2880"/>
                <w:tab w:val="left" w:pos="7560"/>
              </w:tabs>
            </w:pPr>
            <w:r>
              <w:t>Human Trafficking Offenses</w:t>
            </w:r>
          </w:p>
        </w:tc>
        <w:tc>
          <w:tcPr>
            <w:tcW w:w="1080" w:type="dxa"/>
          </w:tcPr>
          <w:p w:rsidR="00023474" w:rsidRPr="00FA30EE" w:rsidRDefault="00023474" w:rsidP="00C30E28">
            <w:pPr>
              <w:tabs>
                <w:tab w:val="left" w:pos="1440"/>
                <w:tab w:val="left" w:pos="2880"/>
                <w:tab w:val="left" w:pos="7560"/>
              </w:tabs>
              <w:jc w:val="center"/>
            </w:pPr>
            <w:r>
              <w:t>64A</w:t>
            </w:r>
          </w:p>
        </w:tc>
        <w:tc>
          <w:tcPr>
            <w:tcW w:w="5524" w:type="dxa"/>
          </w:tcPr>
          <w:p w:rsidR="00023474" w:rsidRDefault="00023474" w:rsidP="00C30E28">
            <w:pPr>
              <w:tabs>
                <w:tab w:val="left" w:pos="1440"/>
                <w:tab w:val="left" w:pos="2880"/>
                <w:tab w:val="left" w:pos="7560"/>
              </w:tabs>
            </w:pPr>
            <w:r>
              <w:t>Commercial Sex Acts</w:t>
            </w:r>
          </w:p>
        </w:tc>
      </w:tr>
      <w:tr w:rsidR="00023474" w:rsidTr="00023474">
        <w:trPr>
          <w:trHeight w:val="260"/>
          <w:jc w:val="center"/>
        </w:trPr>
        <w:tc>
          <w:tcPr>
            <w:tcW w:w="1924" w:type="dxa"/>
            <w:vMerge/>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64B</w:t>
            </w:r>
          </w:p>
        </w:tc>
        <w:tc>
          <w:tcPr>
            <w:tcW w:w="5524" w:type="dxa"/>
          </w:tcPr>
          <w:p w:rsidR="00023474" w:rsidRDefault="00023474" w:rsidP="00C30E28">
            <w:pPr>
              <w:tabs>
                <w:tab w:val="left" w:pos="1440"/>
                <w:tab w:val="left" w:pos="2880"/>
                <w:tab w:val="left" w:pos="7560"/>
              </w:tabs>
            </w:pPr>
            <w:r>
              <w:t>Involuntary Servitude</w:t>
            </w:r>
          </w:p>
        </w:tc>
      </w:tr>
      <w:tr w:rsidR="00023474" w:rsidTr="00313655">
        <w:trPr>
          <w:trHeight w:val="278"/>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100</w:t>
            </w:r>
          </w:p>
        </w:tc>
        <w:tc>
          <w:tcPr>
            <w:tcW w:w="5524" w:type="dxa"/>
            <w:vAlign w:val="bottom"/>
          </w:tcPr>
          <w:p w:rsidR="00023474" w:rsidRDefault="00023474" w:rsidP="00023474">
            <w:pPr>
              <w:tabs>
                <w:tab w:val="left" w:pos="1440"/>
                <w:tab w:val="left" w:pos="2880"/>
                <w:tab w:val="left" w:pos="7560"/>
              </w:tabs>
            </w:pPr>
            <w:r>
              <w:t>Kidnapping/Abduction</w:t>
            </w:r>
          </w:p>
        </w:tc>
      </w:tr>
      <w:tr w:rsidR="00313655" w:rsidTr="00023474">
        <w:trPr>
          <w:trHeight w:val="260"/>
          <w:jc w:val="center"/>
        </w:trPr>
        <w:tc>
          <w:tcPr>
            <w:tcW w:w="1924" w:type="dxa"/>
            <w:vMerge w:val="restart"/>
          </w:tcPr>
          <w:p w:rsidR="00313655" w:rsidRDefault="00313655" w:rsidP="00C368C6">
            <w:pPr>
              <w:tabs>
                <w:tab w:val="left" w:pos="1440"/>
                <w:tab w:val="left" w:pos="2880"/>
                <w:tab w:val="left" w:pos="7560"/>
              </w:tabs>
            </w:pPr>
            <w:r>
              <w:t>Larceny-Theft Offenses</w:t>
            </w:r>
          </w:p>
        </w:tc>
        <w:tc>
          <w:tcPr>
            <w:tcW w:w="1080" w:type="dxa"/>
          </w:tcPr>
          <w:p w:rsidR="00313655" w:rsidRPr="00FA30EE" w:rsidRDefault="00313655" w:rsidP="00C30E28">
            <w:pPr>
              <w:tabs>
                <w:tab w:val="left" w:pos="1440"/>
                <w:tab w:val="left" w:pos="2880"/>
                <w:tab w:val="left" w:pos="7560"/>
              </w:tabs>
              <w:jc w:val="center"/>
            </w:pPr>
            <w:r>
              <w:t>23A</w:t>
            </w:r>
          </w:p>
        </w:tc>
        <w:tc>
          <w:tcPr>
            <w:tcW w:w="5524" w:type="dxa"/>
          </w:tcPr>
          <w:p w:rsidR="00313655" w:rsidRDefault="00313655" w:rsidP="00C30E28">
            <w:pPr>
              <w:tabs>
                <w:tab w:val="left" w:pos="1440"/>
                <w:tab w:val="left" w:pos="2880"/>
                <w:tab w:val="left" w:pos="7560"/>
              </w:tabs>
            </w:pPr>
            <w:r>
              <w:t>Pocket-picking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23B</w:t>
            </w:r>
          </w:p>
        </w:tc>
        <w:tc>
          <w:tcPr>
            <w:tcW w:w="5524" w:type="dxa"/>
          </w:tcPr>
          <w:p w:rsidR="00313655" w:rsidRDefault="00313655" w:rsidP="00C30E28">
            <w:pPr>
              <w:tabs>
                <w:tab w:val="left" w:pos="1440"/>
                <w:tab w:val="left" w:pos="2880"/>
                <w:tab w:val="left" w:pos="7560"/>
              </w:tabs>
            </w:pPr>
            <w:r>
              <w:t>Purse-snatching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23C</w:t>
            </w:r>
          </w:p>
        </w:tc>
        <w:tc>
          <w:tcPr>
            <w:tcW w:w="5524" w:type="dxa"/>
          </w:tcPr>
          <w:p w:rsidR="00313655" w:rsidRDefault="00313655" w:rsidP="00C30E28">
            <w:pPr>
              <w:tabs>
                <w:tab w:val="left" w:pos="1440"/>
                <w:tab w:val="left" w:pos="2880"/>
                <w:tab w:val="left" w:pos="7560"/>
              </w:tabs>
            </w:pPr>
            <w:r>
              <w:t>Shoplifting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23D</w:t>
            </w:r>
          </w:p>
        </w:tc>
        <w:tc>
          <w:tcPr>
            <w:tcW w:w="5524" w:type="dxa"/>
          </w:tcPr>
          <w:p w:rsidR="00313655" w:rsidRDefault="00313655" w:rsidP="00C30E28">
            <w:pPr>
              <w:tabs>
                <w:tab w:val="left" w:pos="1440"/>
                <w:tab w:val="left" w:pos="2880"/>
                <w:tab w:val="left" w:pos="7560"/>
              </w:tabs>
            </w:pPr>
            <w:r>
              <w:t>Theft From Building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23E</w:t>
            </w:r>
          </w:p>
        </w:tc>
        <w:tc>
          <w:tcPr>
            <w:tcW w:w="5524" w:type="dxa"/>
          </w:tcPr>
          <w:p w:rsidR="00313655" w:rsidRDefault="00313655" w:rsidP="00C30E28">
            <w:pPr>
              <w:tabs>
                <w:tab w:val="left" w:pos="1440"/>
                <w:tab w:val="left" w:pos="2880"/>
                <w:tab w:val="left" w:pos="7560"/>
              </w:tabs>
            </w:pPr>
            <w:r>
              <w:t>Theft From Coin-Operated Machine or Device</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23F</w:t>
            </w:r>
          </w:p>
        </w:tc>
        <w:tc>
          <w:tcPr>
            <w:tcW w:w="5524" w:type="dxa"/>
          </w:tcPr>
          <w:p w:rsidR="00313655" w:rsidRDefault="00313655" w:rsidP="00C30E28">
            <w:pPr>
              <w:tabs>
                <w:tab w:val="left" w:pos="1440"/>
                <w:tab w:val="left" w:pos="2880"/>
                <w:tab w:val="left" w:pos="7560"/>
              </w:tabs>
            </w:pPr>
            <w:r>
              <w:t>Theft From Motor Vehicle</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23G</w:t>
            </w:r>
          </w:p>
        </w:tc>
        <w:tc>
          <w:tcPr>
            <w:tcW w:w="5524" w:type="dxa"/>
          </w:tcPr>
          <w:p w:rsidR="00313655" w:rsidRDefault="00313655" w:rsidP="00C30E28">
            <w:pPr>
              <w:tabs>
                <w:tab w:val="left" w:pos="1440"/>
                <w:tab w:val="left" w:pos="2880"/>
                <w:tab w:val="left" w:pos="7560"/>
              </w:tabs>
            </w:pPr>
            <w:r>
              <w:t>Theft of Motor Vehicle Parts or Accessories</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23H</w:t>
            </w:r>
          </w:p>
        </w:tc>
        <w:tc>
          <w:tcPr>
            <w:tcW w:w="5524" w:type="dxa"/>
          </w:tcPr>
          <w:p w:rsidR="00313655" w:rsidRDefault="00313655" w:rsidP="00C30E28">
            <w:pPr>
              <w:tabs>
                <w:tab w:val="left" w:pos="1440"/>
                <w:tab w:val="left" w:pos="2880"/>
                <w:tab w:val="left" w:pos="7560"/>
              </w:tabs>
            </w:pPr>
            <w:r>
              <w:t>All Other Larceny</w:t>
            </w:r>
          </w:p>
        </w:tc>
      </w:tr>
      <w:tr w:rsidR="00023474" w:rsidTr="00313655">
        <w:trPr>
          <w:trHeight w:val="251"/>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240</w:t>
            </w:r>
          </w:p>
        </w:tc>
        <w:tc>
          <w:tcPr>
            <w:tcW w:w="5524" w:type="dxa"/>
            <w:vAlign w:val="bottom"/>
          </w:tcPr>
          <w:p w:rsidR="00023474" w:rsidRDefault="00023474" w:rsidP="00023474">
            <w:pPr>
              <w:tabs>
                <w:tab w:val="left" w:pos="1440"/>
                <w:tab w:val="left" w:pos="2880"/>
                <w:tab w:val="left" w:pos="7560"/>
              </w:tabs>
            </w:pPr>
            <w:r>
              <w:t>Motor Vehicle Theft</w:t>
            </w:r>
          </w:p>
        </w:tc>
      </w:tr>
      <w:tr w:rsidR="00023474" w:rsidTr="00023474">
        <w:trPr>
          <w:trHeight w:val="260"/>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370</w:t>
            </w:r>
          </w:p>
        </w:tc>
        <w:tc>
          <w:tcPr>
            <w:tcW w:w="5524" w:type="dxa"/>
          </w:tcPr>
          <w:p w:rsidR="00023474" w:rsidRDefault="00023474" w:rsidP="00C30E28">
            <w:pPr>
              <w:tabs>
                <w:tab w:val="left" w:pos="1440"/>
                <w:tab w:val="left" w:pos="2880"/>
                <w:tab w:val="left" w:pos="7560"/>
              </w:tabs>
            </w:pPr>
            <w:r>
              <w:t>Pornography/Obscene Material</w:t>
            </w:r>
          </w:p>
        </w:tc>
      </w:tr>
      <w:tr w:rsidR="00313655" w:rsidTr="00023474">
        <w:trPr>
          <w:trHeight w:val="260"/>
          <w:jc w:val="center"/>
        </w:trPr>
        <w:tc>
          <w:tcPr>
            <w:tcW w:w="1924" w:type="dxa"/>
            <w:vMerge w:val="restart"/>
          </w:tcPr>
          <w:p w:rsidR="00313655" w:rsidRDefault="00313655" w:rsidP="00C368C6">
            <w:pPr>
              <w:tabs>
                <w:tab w:val="left" w:pos="1440"/>
                <w:tab w:val="left" w:pos="2880"/>
                <w:tab w:val="left" w:pos="7560"/>
              </w:tabs>
            </w:pPr>
            <w:r>
              <w:t>Prostitution Offenses</w:t>
            </w:r>
          </w:p>
        </w:tc>
        <w:tc>
          <w:tcPr>
            <w:tcW w:w="1080" w:type="dxa"/>
          </w:tcPr>
          <w:p w:rsidR="00313655" w:rsidRPr="00FA30EE" w:rsidRDefault="00313655" w:rsidP="00C30E28">
            <w:pPr>
              <w:tabs>
                <w:tab w:val="left" w:pos="1440"/>
                <w:tab w:val="left" w:pos="2880"/>
                <w:tab w:val="left" w:pos="7560"/>
              </w:tabs>
              <w:jc w:val="center"/>
            </w:pPr>
            <w:r>
              <w:t>40A</w:t>
            </w:r>
          </w:p>
        </w:tc>
        <w:tc>
          <w:tcPr>
            <w:tcW w:w="5524" w:type="dxa"/>
          </w:tcPr>
          <w:p w:rsidR="00313655" w:rsidRDefault="00313655" w:rsidP="00C30E28">
            <w:pPr>
              <w:tabs>
                <w:tab w:val="left" w:pos="1440"/>
                <w:tab w:val="left" w:pos="2880"/>
                <w:tab w:val="left" w:pos="7560"/>
              </w:tabs>
            </w:pPr>
            <w:r>
              <w:t>Prostitution</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40B</w:t>
            </w:r>
          </w:p>
        </w:tc>
        <w:tc>
          <w:tcPr>
            <w:tcW w:w="5524" w:type="dxa"/>
          </w:tcPr>
          <w:p w:rsidR="00313655" w:rsidRDefault="00313655" w:rsidP="00C30E28">
            <w:pPr>
              <w:tabs>
                <w:tab w:val="left" w:pos="1440"/>
                <w:tab w:val="left" w:pos="2880"/>
                <w:tab w:val="left" w:pos="7560"/>
              </w:tabs>
            </w:pPr>
            <w:r>
              <w:t>Assisting or Promoting Prostitution</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40C</w:t>
            </w:r>
          </w:p>
        </w:tc>
        <w:tc>
          <w:tcPr>
            <w:tcW w:w="5524" w:type="dxa"/>
          </w:tcPr>
          <w:p w:rsidR="00313655" w:rsidRDefault="00313655" w:rsidP="00C30E28">
            <w:pPr>
              <w:tabs>
                <w:tab w:val="left" w:pos="1440"/>
                <w:tab w:val="left" w:pos="2880"/>
                <w:tab w:val="left" w:pos="7560"/>
              </w:tabs>
            </w:pPr>
            <w:r>
              <w:t>Purchasing Prostitution</w:t>
            </w:r>
          </w:p>
        </w:tc>
      </w:tr>
      <w:tr w:rsidR="00023474" w:rsidTr="00313655">
        <w:trPr>
          <w:trHeight w:val="269"/>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120</w:t>
            </w:r>
          </w:p>
        </w:tc>
        <w:tc>
          <w:tcPr>
            <w:tcW w:w="5524" w:type="dxa"/>
            <w:vAlign w:val="bottom"/>
          </w:tcPr>
          <w:p w:rsidR="00023474" w:rsidRDefault="00023474" w:rsidP="00023474">
            <w:pPr>
              <w:tabs>
                <w:tab w:val="left" w:pos="1440"/>
                <w:tab w:val="left" w:pos="2880"/>
                <w:tab w:val="left" w:pos="7560"/>
              </w:tabs>
            </w:pPr>
            <w:r>
              <w:t>Robbery</w:t>
            </w:r>
          </w:p>
        </w:tc>
      </w:tr>
      <w:tr w:rsidR="00313655" w:rsidTr="00023474">
        <w:trPr>
          <w:trHeight w:val="260"/>
          <w:jc w:val="center"/>
        </w:trPr>
        <w:tc>
          <w:tcPr>
            <w:tcW w:w="1924" w:type="dxa"/>
            <w:vMerge w:val="restart"/>
          </w:tcPr>
          <w:p w:rsidR="00313655" w:rsidRDefault="00313655" w:rsidP="00C368C6">
            <w:pPr>
              <w:tabs>
                <w:tab w:val="left" w:pos="1440"/>
                <w:tab w:val="left" w:pos="2880"/>
                <w:tab w:val="left" w:pos="7560"/>
              </w:tabs>
            </w:pPr>
            <w:r>
              <w:t>Sex Offenses</w:t>
            </w:r>
          </w:p>
        </w:tc>
        <w:tc>
          <w:tcPr>
            <w:tcW w:w="1080" w:type="dxa"/>
          </w:tcPr>
          <w:p w:rsidR="00313655" w:rsidRPr="00FA30EE" w:rsidRDefault="00313655" w:rsidP="00C30E28">
            <w:pPr>
              <w:tabs>
                <w:tab w:val="left" w:pos="1440"/>
                <w:tab w:val="left" w:pos="2880"/>
                <w:tab w:val="left" w:pos="7560"/>
              </w:tabs>
              <w:jc w:val="center"/>
            </w:pPr>
            <w:r>
              <w:t>11A</w:t>
            </w:r>
          </w:p>
        </w:tc>
        <w:tc>
          <w:tcPr>
            <w:tcW w:w="5524" w:type="dxa"/>
          </w:tcPr>
          <w:p w:rsidR="00313655" w:rsidRDefault="00313655" w:rsidP="00C30E28">
            <w:pPr>
              <w:tabs>
                <w:tab w:val="left" w:pos="1440"/>
                <w:tab w:val="left" w:pos="2880"/>
                <w:tab w:val="left" w:pos="7560"/>
              </w:tabs>
            </w:pPr>
            <w:r>
              <w:t>Rape</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11B</w:t>
            </w:r>
          </w:p>
        </w:tc>
        <w:tc>
          <w:tcPr>
            <w:tcW w:w="5524" w:type="dxa"/>
          </w:tcPr>
          <w:p w:rsidR="00313655" w:rsidRDefault="00313655" w:rsidP="00C30E28">
            <w:pPr>
              <w:tabs>
                <w:tab w:val="left" w:pos="1440"/>
                <w:tab w:val="left" w:pos="2880"/>
                <w:tab w:val="left" w:pos="7560"/>
              </w:tabs>
            </w:pPr>
            <w:r>
              <w:t>Sodomy</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11C</w:t>
            </w:r>
          </w:p>
        </w:tc>
        <w:tc>
          <w:tcPr>
            <w:tcW w:w="5524" w:type="dxa"/>
          </w:tcPr>
          <w:p w:rsidR="00313655" w:rsidRDefault="00313655" w:rsidP="00C30E28">
            <w:pPr>
              <w:tabs>
                <w:tab w:val="left" w:pos="1440"/>
                <w:tab w:val="left" w:pos="2880"/>
                <w:tab w:val="left" w:pos="7560"/>
              </w:tabs>
            </w:pPr>
            <w:r>
              <w:t>Sexual Assault With An Object</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11D</w:t>
            </w:r>
          </w:p>
        </w:tc>
        <w:tc>
          <w:tcPr>
            <w:tcW w:w="5524" w:type="dxa"/>
          </w:tcPr>
          <w:p w:rsidR="00313655" w:rsidRDefault="00313655" w:rsidP="00C30E28">
            <w:pPr>
              <w:tabs>
                <w:tab w:val="left" w:pos="1440"/>
                <w:tab w:val="left" w:pos="2880"/>
                <w:tab w:val="left" w:pos="7560"/>
              </w:tabs>
            </w:pPr>
            <w:r>
              <w:t>Fondling</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36A</w:t>
            </w:r>
          </w:p>
        </w:tc>
        <w:tc>
          <w:tcPr>
            <w:tcW w:w="5524" w:type="dxa"/>
          </w:tcPr>
          <w:p w:rsidR="00313655" w:rsidRDefault="00313655" w:rsidP="00C30E28">
            <w:pPr>
              <w:tabs>
                <w:tab w:val="left" w:pos="1440"/>
                <w:tab w:val="left" w:pos="2880"/>
                <w:tab w:val="left" w:pos="7560"/>
              </w:tabs>
            </w:pPr>
            <w:r>
              <w:t>Incest</w:t>
            </w:r>
          </w:p>
        </w:tc>
      </w:tr>
      <w:tr w:rsidR="00313655" w:rsidTr="00023474">
        <w:trPr>
          <w:trHeight w:val="260"/>
          <w:jc w:val="center"/>
        </w:trPr>
        <w:tc>
          <w:tcPr>
            <w:tcW w:w="1924" w:type="dxa"/>
            <w:vMerge/>
          </w:tcPr>
          <w:p w:rsidR="00313655" w:rsidRDefault="00313655" w:rsidP="00C368C6">
            <w:pPr>
              <w:tabs>
                <w:tab w:val="left" w:pos="1440"/>
                <w:tab w:val="left" w:pos="2880"/>
                <w:tab w:val="left" w:pos="7560"/>
              </w:tabs>
            </w:pPr>
          </w:p>
        </w:tc>
        <w:tc>
          <w:tcPr>
            <w:tcW w:w="1080" w:type="dxa"/>
          </w:tcPr>
          <w:p w:rsidR="00313655" w:rsidRPr="00FA30EE" w:rsidRDefault="00313655" w:rsidP="00C30E28">
            <w:pPr>
              <w:tabs>
                <w:tab w:val="left" w:pos="1440"/>
                <w:tab w:val="left" w:pos="2880"/>
                <w:tab w:val="left" w:pos="7560"/>
              </w:tabs>
              <w:jc w:val="center"/>
            </w:pPr>
            <w:r>
              <w:t>36B</w:t>
            </w:r>
          </w:p>
        </w:tc>
        <w:tc>
          <w:tcPr>
            <w:tcW w:w="5524" w:type="dxa"/>
          </w:tcPr>
          <w:p w:rsidR="00313655" w:rsidRDefault="00313655" w:rsidP="00C30E28">
            <w:pPr>
              <w:tabs>
                <w:tab w:val="left" w:pos="1440"/>
                <w:tab w:val="left" w:pos="2880"/>
                <w:tab w:val="left" w:pos="7560"/>
              </w:tabs>
            </w:pPr>
            <w:r>
              <w:t>Statutory Rape</w:t>
            </w:r>
          </w:p>
        </w:tc>
      </w:tr>
      <w:tr w:rsidR="00023474" w:rsidTr="00313655">
        <w:trPr>
          <w:trHeight w:val="314"/>
          <w:jc w:val="center"/>
        </w:trPr>
        <w:tc>
          <w:tcPr>
            <w:tcW w:w="1924" w:type="dxa"/>
          </w:tcPr>
          <w:p w:rsidR="00023474" w:rsidRDefault="00023474" w:rsidP="00C368C6">
            <w:pPr>
              <w:tabs>
                <w:tab w:val="left" w:pos="1440"/>
                <w:tab w:val="left" w:pos="2880"/>
                <w:tab w:val="left" w:pos="7560"/>
              </w:tabs>
            </w:pPr>
          </w:p>
        </w:tc>
        <w:tc>
          <w:tcPr>
            <w:tcW w:w="1080" w:type="dxa"/>
            <w:vAlign w:val="bottom"/>
          </w:tcPr>
          <w:p w:rsidR="00023474" w:rsidRPr="00FA30EE" w:rsidRDefault="00023474" w:rsidP="00023474">
            <w:pPr>
              <w:tabs>
                <w:tab w:val="left" w:pos="1440"/>
                <w:tab w:val="left" w:pos="2880"/>
                <w:tab w:val="left" w:pos="7560"/>
              </w:tabs>
              <w:jc w:val="center"/>
            </w:pPr>
            <w:r>
              <w:t>280</w:t>
            </w:r>
          </w:p>
        </w:tc>
        <w:tc>
          <w:tcPr>
            <w:tcW w:w="5524" w:type="dxa"/>
            <w:vAlign w:val="bottom"/>
          </w:tcPr>
          <w:p w:rsidR="00023474" w:rsidRDefault="00023474" w:rsidP="00023474">
            <w:pPr>
              <w:tabs>
                <w:tab w:val="left" w:pos="1440"/>
                <w:tab w:val="left" w:pos="2880"/>
                <w:tab w:val="left" w:pos="7560"/>
              </w:tabs>
            </w:pPr>
            <w:r>
              <w:t>Stolen Property Offenses</w:t>
            </w:r>
          </w:p>
        </w:tc>
      </w:tr>
      <w:tr w:rsidR="00023474" w:rsidTr="00023474">
        <w:trPr>
          <w:trHeight w:val="260"/>
          <w:jc w:val="center"/>
        </w:trPr>
        <w:tc>
          <w:tcPr>
            <w:tcW w:w="1924" w:type="dxa"/>
          </w:tcPr>
          <w:p w:rsidR="00023474" w:rsidRDefault="00023474" w:rsidP="00C368C6">
            <w:pPr>
              <w:tabs>
                <w:tab w:val="left" w:pos="1440"/>
                <w:tab w:val="left" w:pos="2880"/>
                <w:tab w:val="left" w:pos="7560"/>
              </w:tabs>
            </w:pPr>
          </w:p>
        </w:tc>
        <w:tc>
          <w:tcPr>
            <w:tcW w:w="1080" w:type="dxa"/>
          </w:tcPr>
          <w:p w:rsidR="00023474" w:rsidRPr="00FA30EE" w:rsidRDefault="00023474" w:rsidP="00C30E28">
            <w:pPr>
              <w:tabs>
                <w:tab w:val="left" w:pos="1440"/>
                <w:tab w:val="left" w:pos="2880"/>
                <w:tab w:val="left" w:pos="7560"/>
              </w:tabs>
              <w:jc w:val="center"/>
            </w:pPr>
            <w:r>
              <w:t>520</w:t>
            </w:r>
          </w:p>
        </w:tc>
        <w:tc>
          <w:tcPr>
            <w:tcW w:w="5524" w:type="dxa"/>
          </w:tcPr>
          <w:p w:rsidR="00023474" w:rsidRDefault="00023474" w:rsidP="00C30E28">
            <w:pPr>
              <w:tabs>
                <w:tab w:val="left" w:pos="1440"/>
                <w:tab w:val="left" w:pos="2880"/>
                <w:tab w:val="left" w:pos="7560"/>
              </w:tabs>
            </w:pPr>
            <w:r>
              <w:t>Weapon Law Violations</w:t>
            </w:r>
          </w:p>
        </w:tc>
      </w:tr>
    </w:tbl>
    <w:p w:rsidR="00C82F38" w:rsidRDefault="00C82F38" w:rsidP="00C82F38">
      <w:pPr>
        <w:tabs>
          <w:tab w:val="left" w:pos="360"/>
          <w:tab w:val="left" w:pos="990"/>
          <w:tab w:val="left" w:pos="2160"/>
        </w:tabs>
        <w:rPr>
          <w:rFonts w:asciiTheme="minorHAnsi" w:hAnsiTheme="minorHAnsi"/>
        </w:rPr>
      </w:pPr>
    </w:p>
    <w:p w:rsidR="00C82F38" w:rsidRPr="00C82F38" w:rsidRDefault="00C82F38" w:rsidP="0085791C">
      <w:pPr>
        <w:tabs>
          <w:tab w:val="left" w:pos="360"/>
          <w:tab w:val="left" w:pos="990"/>
          <w:tab w:val="left" w:pos="2160"/>
        </w:tabs>
        <w:rPr>
          <w:rFonts w:asciiTheme="minorHAnsi" w:hAnsiTheme="minorHAnsi"/>
        </w:rPr>
      </w:pPr>
      <w:r w:rsidRPr="00C82F38">
        <w:rPr>
          <w:rFonts w:asciiTheme="minorHAnsi" w:hAnsiTheme="minorHAnsi"/>
        </w:rPr>
        <w:t xml:space="preserve">The definitions of these offenses for </w:t>
      </w:r>
      <w:r w:rsidR="00E25236">
        <w:rPr>
          <w:rFonts w:asciiTheme="minorHAnsi" w:hAnsiTheme="minorHAnsi"/>
        </w:rPr>
        <w:t xml:space="preserve">can be found in Appendix </w:t>
      </w:r>
      <w:r w:rsidR="002028BE">
        <w:rPr>
          <w:rFonts w:asciiTheme="minorHAnsi" w:hAnsiTheme="minorHAnsi"/>
        </w:rPr>
        <w:t>B</w:t>
      </w:r>
      <w:r w:rsidRPr="00C82F38">
        <w:rPr>
          <w:rFonts w:asciiTheme="minorHAnsi" w:hAnsiTheme="minorHAnsi"/>
        </w:rPr>
        <w:t xml:space="preserve">. </w:t>
      </w:r>
      <w:r w:rsidR="002028BE">
        <w:rPr>
          <w:rFonts w:asciiTheme="minorHAnsi" w:hAnsiTheme="minorHAnsi"/>
        </w:rPr>
        <w:t>Information concerning mutually exclusive and lesser included offenses is also available in that appendix.</w:t>
      </w:r>
    </w:p>
    <w:p w:rsidR="00EC5FCA" w:rsidRDefault="00EC5FCA" w:rsidP="0088199F">
      <w:pPr>
        <w:rPr>
          <w:rFonts w:asciiTheme="minorHAnsi" w:hAnsiTheme="minorHAnsi"/>
        </w:rPr>
      </w:pPr>
    </w:p>
    <w:p w:rsidR="00C96876" w:rsidRPr="00EC5FCA" w:rsidRDefault="00C96876" w:rsidP="0088199F">
      <w:pPr>
        <w:rPr>
          <w:rFonts w:asciiTheme="minorHAnsi" w:hAnsiTheme="minorHAnsi"/>
        </w:rPr>
      </w:pPr>
    </w:p>
    <w:p w:rsidR="008C11FB" w:rsidRDefault="008C11FB" w:rsidP="00430C78">
      <w:pPr>
        <w:pStyle w:val="Heading3"/>
        <w:numPr>
          <w:ilvl w:val="2"/>
          <w:numId w:val="15"/>
        </w:numPr>
      </w:pPr>
      <w:bookmarkStart w:id="32" w:name="_Toc402193923"/>
      <w:r>
        <w:t>NIBRS Data Element 8A, Bias Motivation</w:t>
      </w:r>
      <w:bookmarkEnd w:id="32"/>
    </w:p>
    <w:p w:rsidR="008C11FB" w:rsidRDefault="008C11FB" w:rsidP="008C11FB"/>
    <w:p w:rsidR="008C11FB" w:rsidRPr="008C11FB" w:rsidRDefault="008C11FB" w:rsidP="008C11FB">
      <w:pPr>
        <w:tabs>
          <w:tab w:val="left" w:pos="1440"/>
        </w:tabs>
        <w:rPr>
          <w:rFonts w:asciiTheme="minorHAnsi" w:hAnsiTheme="minorHAnsi"/>
        </w:rPr>
      </w:pPr>
      <w:r w:rsidRPr="008C11FB">
        <w:rPr>
          <w:rFonts w:asciiTheme="minorHAnsi" w:hAnsiTheme="minorHAnsi"/>
        </w:rPr>
        <w:t>This</w:t>
      </w:r>
      <w:r w:rsidR="00504695">
        <w:rPr>
          <w:rFonts w:asciiTheme="minorHAnsi" w:hAnsiTheme="minorHAnsi"/>
        </w:rPr>
        <w:t xml:space="preserve"> </w:t>
      </w:r>
      <w:r w:rsidRPr="008C11FB">
        <w:rPr>
          <w:rFonts w:asciiTheme="minorHAnsi" w:hAnsiTheme="minorHAnsi"/>
        </w:rPr>
        <w:t>data element</w:t>
      </w:r>
      <w:r w:rsidR="00504695">
        <w:rPr>
          <w:rFonts w:asciiTheme="minorHAnsi" w:hAnsiTheme="minorHAnsi"/>
        </w:rPr>
        <w:t>, required at the end of the Offense Segment of all NIBRS submissions,</w:t>
      </w:r>
      <w:r w:rsidRPr="008C11FB">
        <w:rPr>
          <w:rFonts w:asciiTheme="minorHAnsi" w:hAnsiTheme="minorHAnsi"/>
        </w:rPr>
        <w:t xml:space="preserve"> indicates whether the offender was motivated, in whole or in part, to commit the offense because of his or her bias against a race, religion, disability, sexual orientation, ethnicit</w:t>
      </w:r>
      <w:r w:rsidR="00AA733B">
        <w:rPr>
          <w:rFonts w:asciiTheme="minorHAnsi" w:hAnsiTheme="minorHAnsi"/>
        </w:rPr>
        <w:t xml:space="preserve">y, gender, or gender identity. </w:t>
      </w:r>
      <w:r w:rsidRPr="008C11FB">
        <w:rPr>
          <w:rFonts w:asciiTheme="minorHAnsi" w:hAnsiTheme="minorHAnsi"/>
        </w:rPr>
        <w:t xml:space="preserve">Due to the difficulty of ascertaining the offender’s subjective motivation, bias is to be reported </w:t>
      </w:r>
      <w:r w:rsidRPr="008C11FB">
        <w:rPr>
          <w:rFonts w:asciiTheme="minorHAnsi" w:hAnsiTheme="minorHAnsi"/>
          <w:i/>
        </w:rPr>
        <w:t>only if</w:t>
      </w:r>
      <w:r w:rsidRPr="008C11FB">
        <w:rPr>
          <w:rFonts w:asciiTheme="minorHAnsi" w:hAnsiTheme="minorHAnsi"/>
        </w:rPr>
        <w:t xml:space="preserve"> investigation reveals sufficient objective facts to lead a reasonable and prudent person to conclude that the offender’s actions were motivated,</w:t>
      </w:r>
      <w:r w:rsidR="00AA733B">
        <w:rPr>
          <w:rFonts w:asciiTheme="minorHAnsi" w:hAnsiTheme="minorHAnsi"/>
        </w:rPr>
        <w:t xml:space="preserve"> in whole or in part, by bias. </w:t>
      </w:r>
      <w:r w:rsidR="00192D47">
        <w:rPr>
          <w:rFonts w:asciiTheme="minorHAnsi" w:hAnsiTheme="minorHAnsi"/>
        </w:rPr>
        <w:t>R</w:t>
      </w:r>
      <w:r w:rsidR="002B21E1">
        <w:rPr>
          <w:rFonts w:asciiTheme="minorHAnsi" w:hAnsiTheme="minorHAnsi"/>
        </w:rPr>
        <w:t>efer to Table 1 for the list of bias motivations collected within the FBI’s Hate Crime Data Collection.</w:t>
      </w:r>
    </w:p>
    <w:p w:rsidR="008C11FB" w:rsidRDefault="008C11FB" w:rsidP="008C11FB"/>
    <w:p w:rsidR="008F224E" w:rsidRDefault="008F224E" w:rsidP="008C11FB"/>
    <w:p w:rsidR="007D266A" w:rsidRPr="007D266A" w:rsidRDefault="007D266A" w:rsidP="00C368C6">
      <w:pPr>
        <w:pStyle w:val="Caption"/>
        <w:ind w:firstLine="648"/>
      </w:pPr>
      <w:bookmarkStart w:id="33" w:name="_Toc402183917"/>
      <w:r w:rsidRPr="007D266A">
        <w:t xml:space="preserve">Table 3:  </w:t>
      </w:r>
      <w:r w:rsidR="002B21E1">
        <w:t xml:space="preserve">Additional </w:t>
      </w:r>
      <w:r w:rsidRPr="007D266A">
        <w:t xml:space="preserve">Bias Motivations </w:t>
      </w:r>
      <w:r w:rsidR="002B21E1">
        <w:t>Collected in NIBRS</w:t>
      </w:r>
      <w:bookmarkEnd w:id="33"/>
    </w:p>
    <w:tbl>
      <w:tblPr>
        <w:tblStyle w:val="TableGrid"/>
        <w:tblW w:w="0" w:type="auto"/>
        <w:jc w:val="center"/>
        <w:tblInd w:w="-878" w:type="dxa"/>
        <w:tblLayout w:type="fixed"/>
        <w:tblLook w:val="04A0" w:firstRow="1" w:lastRow="0" w:firstColumn="1" w:lastColumn="0" w:noHBand="0" w:noVBand="1"/>
      </w:tblPr>
      <w:tblGrid>
        <w:gridCol w:w="2399"/>
        <w:gridCol w:w="6417"/>
      </w:tblGrid>
      <w:tr w:rsidR="000C4A5E" w:rsidRPr="00FA30EE" w:rsidTr="00192D47">
        <w:trPr>
          <w:trHeight w:val="557"/>
          <w:tblHeader/>
          <w:jc w:val="center"/>
        </w:trPr>
        <w:tc>
          <w:tcPr>
            <w:tcW w:w="2399" w:type="dxa"/>
            <w:shd w:val="clear" w:color="auto" w:fill="C6D9F1" w:themeFill="text2" w:themeFillTint="33"/>
            <w:vAlign w:val="bottom"/>
          </w:tcPr>
          <w:p w:rsidR="000C4A5E" w:rsidRDefault="000C4A5E" w:rsidP="00526411">
            <w:pPr>
              <w:tabs>
                <w:tab w:val="left" w:pos="1440"/>
                <w:tab w:val="left" w:pos="2880"/>
                <w:tab w:val="left" w:pos="7560"/>
              </w:tabs>
              <w:jc w:val="center"/>
              <w:rPr>
                <w:b/>
                <w:i/>
              </w:rPr>
            </w:pPr>
            <w:r>
              <w:rPr>
                <w:b/>
                <w:i/>
              </w:rPr>
              <w:t>Bias Category</w:t>
            </w:r>
          </w:p>
        </w:tc>
        <w:tc>
          <w:tcPr>
            <w:tcW w:w="6417" w:type="dxa"/>
            <w:shd w:val="clear" w:color="auto" w:fill="C6D9F1" w:themeFill="text2" w:themeFillTint="33"/>
            <w:vAlign w:val="center"/>
          </w:tcPr>
          <w:p w:rsidR="000C4A5E" w:rsidRDefault="000C4A5E" w:rsidP="00526411">
            <w:pPr>
              <w:tabs>
                <w:tab w:val="left" w:pos="1440"/>
                <w:tab w:val="left" w:pos="2880"/>
                <w:tab w:val="left" w:pos="7560"/>
              </w:tabs>
              <w:jc w:val="center"/>
              <w:rPr>
                <w:b/>
                <w:i/>
              </w:rPr>
            </w:pPr>
          </w:p>
          <w:p w:rsidR="000C4A5E" w:rsidRPr="00FA30EE" w:rsidRDefault="000C4A5E" w:rsidP="00526411">
            <w:pPr>
              <w:tabs>
                <w:tab w:val="left" w:pos="1440"/>
                <w:tab w:val="left" w:pos="2880"/>
                <w:tab w:val="left" w:pos="7560"/>
              </w:tabs>
              <w:jc w:val="center"/>
              <w:rPr>
                <w:b/>
                <w:i/>
              </w:rPr>
            </w:pPr>
            <w:r>
              <w:rPr>
                <w:b/>
                <w:i/>
              </w:rPr>
              <w:t>Bias Motivation</w:t>
            </w:r>
          </w:p>
        </w:tc>
      </w:tr>
      <w:tr w:rsidR="0009006A" w:rsidRPr="003C6FAA" w:rsidTr="00192D47">
        <w:trPr>
          <w:trHeight w:val="271"/>
          <w:jc w:val="center"/>
        </w:trPr>
        <w:tc>
          <w:tcPr>
            <w:tcW w:w="2399" w:type="dxa"/>
            <w:vMerge w:val="restart"/>
          </w:tcPr>
          <w:p w:rsidR="0009006A" w:rsidRPr="00FA30EE" w:rsidRDefault="0009006A" w:rsidP="00430C78">
            <w:pPr>
              <w:tabs>
                <w:tab w:val="left" w:pos="1440"/>
                <w:tab w:val="left" w:pos="2880"/>
                <w:tab w:val="left" w:pos="7560"/>
              </w:tabs>
            </w:pPr>
            <w:r>
              <w:t>None/ Unknown</w:t>
            </w:r>
          </w:p>
        </w:tc>
        <w:tc>
          <w:tcPr>
            <w:tcW w:w="6417" w:type="dxa"/>
          </w:tcPr>
          <w:p w:rsidR="0009006A" w:rsidRDefault="0009006A" w:rsidP="00D042B8">
            <w:pPr>
              <w:tabs>
                <w:tab w:val="left" w:pos="1440"/>
                <w:tab w:val="left" w:pos="2880"/>
                <w:tab w:val="left" w:pos="7560"/>
              </w:tabs>
            </w:pPr>
            <w:r>
              <w:t>None (No Bias) (88)</w:t>
            </w:r>
          </w:p>
        </w:tc>
      </w:tr>
      <w:tr w:rsidR="0009006A" w:rsidRPr="003C6FAA" w:rsidTr="00192D47">
        <w:trPr>
          <w:trHeight w:val="137"/>
          <w:jc w:val="center"/>
        </w:trPr>
        <w:tc>
          <w:tcPr>
            <w:tcW w:w="2399" w:type="dxa"/>
            <w:vMerge/>
          </w:tcPr>
          <w:p w:rsidR="0009006A" w:rsidRPr="00FA30EE" w:rsidRDefault="0009006A" w:rsidP="00D042B8">
            <w:pPr>
              <w:tabs>
                <w:tab w:val="left" w:pos="1440"/>
                <w:tab w:val="left" w:pos="2880"/>
                <w:tab w:val="left" w:pos="7560"/>
              </w:tabs>
              <w:jc w:val="center"/>
            </w:pPr>
          </w:p>
        </w:tc>
        <w:tc>
          <w:tcPr>
            <w:tcW w:w="6417" w:type="dxa"/>
          </w:tcPr>
          <w:p w:rsidR="0009006A" w:rsidRDefault="0009006A" w:rsidP="00D042B8">
            <w:pPr>
              <w:tabs>
                <w:tab w:val="left" w:pos="1440"/>
                <w:tab w:val="left" w:pos="2880"/>
                <w:tab w:val="left" w:pos="7560"/>
              </w:tabs>
            </w:pPr>
            <w:r>
              <w:t>Unknown (Offender’s Motivation Not Known) (99)</w:t>
            </w:r>
          </w:p>
        </w:tc>
      </w:tr>
    </w:tbl>
    <w:p w:rsidR="002B21E1" w:rsidRDefault="002B21E1" w:rsidP="008F224E">
      <w:pPr>
        <w:rPr>
          <w:sz w:val="20"/>
          <w:szCs w:val="20"/>
          <w:vertAlign w:val="superscript"/>
        </w:rPr>
      </w:pPr>
    </w:p>
    <w:p w:rsidR="008C11FB" w:rsidRDefault="00313655" w:rsidP="008F224E">
      <w:r w:rsidRPr="007C5165">
        <w:rPr>
          <w:sz w:val="20"/>
          <w:szCs w:val="20"/>
        </w:rPr>
        <w:tab/>
      </w:r>
    </w:p>
    <w:p w:rsidR="00090B85" w:rsidRDefault="00090B85" w:rsidP="00090B85">
      <w:pPr>
        <w:tabs>
          <w:tab w:val="left" w:pos="360"/>
          <w:tab w:val="left" w:pos="1080"/>
          <w:tab w:val="left" w:pos="2160"/>
        </w:tabs>
        <w:ind w:left="720"/>
        <w:rPr>
          <w:rFonts w:asciiTheme="minorHAnsi" w:hAnsiTheme="minorHAnsi"/>
        </w:rPr>
      </w:pPr>
      <w:r w:rsidRPr="00090B85">
        <w:rPr>
          <w:rFonts w:asciiTheme="minorHAnsi" w:hAnsiTheme="minorHAnsi"/>
          <w:b/>
        </w:rPr>
        <w:t>Note:</w:t>
      </w:r>
      <w:r w:rsidR="00C368C6">
        <w:rPr>
          <w:rFonts w:asciiTheme="minorHAnsi" w:hAnsiTheme="minorHAnsi"/>
        </w:rPr>
        <w:t xml:space="preserve"> </w:t>
      </w:r>
      <w:r w:rsidRPr="00090B85">
        <w:rPr>
          <w:rFonts w:asciiTheme="minorHAnsi" w:hAnsiTheme="minorHAnsi"/>
        </w:rPr>
        <w:t xml:space="preserve">In the NIBRS, incidents </w:t>
      </w:r>
      <w:r w:rsidR="00FD389A">
        <w:rPr>
          <w:rFonts w:asciiTheme="minorHAnsi" w:hAnsiTheme="minorHAnsi"/>
        </w:rPr>
        <w:t>that</w:t>
      </w:r>
      <w:r w:rsidR="00FD389A" w:rsidRPr="00090B85">
        <w:rPr>
          <w:rFonts w:asciiTheme="minorHAnsi" w:hAnsiTheme="minorHAnsi"/>
        </w:rPr>
        <w:t xml:space="preserve"> </w:t>
      </w:r>
      <w:r w:rsidRPr="00090B85">
        <w:rPr>
          <w:rFonts w:asciiTheme="minorHAnsi" w:hAnsiTheme="minorHAnsi"/>
        </w:rPr>
        <w:t xml:space="preserve">do not involve any facts indicating bias motivation on the part of the offender are to be coded as 88 = None, </w:t>
      </w:r>
      <w:r w:rsidR="00FD389A">
        <w:rPr>
          <w:rFonts w:asciiTheme="minorHAnsi" w:hAnsiTheme="minorHAnsi"/>
        </w:rPr>
        <w:t>and</w:t>
      </w:r>
      <w:r w:rsidR="00FD389A" w:rsidRPr="00090B85">
        <w:rPr>
          <w:rFonts w:asciiTheme="minorHAnsi" w:hAnsiTheme="minorHAnsi"/>
        </w:rPr>
        <w:t xml:space="preserve"> </w:t>
      </w:r>
      <w:r w:rsidRPr="00090B85">
        <w:rPr>
          <w:rFonts w:asciiTheme="minorHAnsi" w:hAnsiTheme="minorHAnsi"/>
        </w:rPr>
        <w:t>incidents involving ambiguous facts (i.e., where some facts are present but are not conclusive) sh</w:t>
      </w:r>
      <w:r w:rsidR="00AA733B">
        <w:rPr>
          <w:rFonts w:asciiTheme="minorHAnsi" w:hAnsiTheme="minorHAnsi"/>
        </w:rPr>
        <w:t xml:space="preserve">ould be coded as 99 = Unknown. </w:t>
      </w:r>
      <w:r w:rsidRPr="00090B85">
        <w:rPr>
          <w:rFonts w:asciiTheme="minorHAnsi" w:hAnsiTheme="minorHAnsi"/>
        </w:rPr>
        <w:t>The intent of bias motivation code 99 = Unknown is to allow an agency to report a crime in which bias motivation is unknown or when the investi</w:t>
      </w:r>
      <w:r w:rsidR="00AA733B">
        <w:rPr>
          <w:rFonts w:asciiTheme="minorHAnsi" w:hAnsiTheme="minorHAnsi"/>
        </w:rPr>
        <w:t xml:space="preserve">gation has not been completed. </w:t>
      </w:r>
      <w:r w:rsidRPr="00090B85">
        <w:rPr>
          <w:rFonts w:asciiTheme="minorHAnsi" w:hAnsiTheme="minorHAnsi"/>
        </w:rPr>
        <w:t>When it is determined the presence of bias motivation is conclusive, the reported bias motivation code 99 = Unknown should be modified to indicate the results of</w:t>
      </w:r>
      <w:r w:rsidR="00AA733B">
        <w:rPr>
          <w:rFonts w:asciiTheme="minorHAnsi" w:hAnsiTheme="minorHAnsi"/>
        </w:rPr>
        <w:t xml:space="preserve"> the subsequent investigation. </w:t>
      </w:r>
      <w:r w:rsidRPr="00090B85">
        <w:rPr>
          <w:rFonts w:asciiTheme="minorHAnsi" w:hAnsiTheme="minorHAnsi"/>
        </w:rPr>
        <w:t>Law enforcement agencies should be diligent in modifying these types of si</w:t>
      </w:r>
      <w:r w:rsidR="00AA733B">
        <w:rPr>
          <w:rFonts w:asciiTheme="minorHAnsi" w:hAnsiTheme="minorHAnsi"/>
        </w:rPr>
        <w:t xml:space="preserve">tuations as they become known. </w:t>
      </w:r>
      <w:r w:rsidRPr="00090B85">
        <w:rPr>
          <w:rFonts w:asciiTheme="minorHAnsi" w:hAnsiTheme="minorHAnsi"/>
        </w:rPr>
        <w:t>A review of year-end hate crime data should have few, if any, hate crimes coded as 99 = Unknown.</w:t>
      </w:r>
    </w:p>
    <w:p w:rsidR="007C5165" w:rsidRPr="00090B85" w:rsidRDefault="007C5165" w:rsidP="00090B85">
      <w:pPr>
        <w:tabs>
          <w:tab w:val="left" w:pos="360"/>
          <w:tab w:val="left" w:pos="1080"/>
          <w:tab w:val="left" w:pos="2160"/>
        </w:tabs>
        <w:ind w:left="720"/>
        <w:rPr>
          <w:rFonts w:asciiTheme="minorHAnsi" w:hAnsiTheme="minorHAnsi"/>
        </w:rPr>
      </w:pPr>
    </w:p>
    <w:p w:rsidR="00090B85" w:rsidRDefault="00090B85" w:rsidP="00B74A78">
      <w:pPr>
        <w:pStyle w:val="Heading2"/>
      </w:pPr>
    </w:p>
    <w:p w:rsidR="00313655" w:rsidRDefault="00504695" w:rsidP="00B74A78">
      <w:pPr>
        <w:pStyle w:val="Heading2"/>
        <w:numPr>
          <w:ilvl w:val="1"/>
          <w:numId w:val="15"/>
        </w:numPr>
      </w:pPr>
      <w:bookmarkStart w:id="34" w:name="_Toc402193924"/>
      <w:r>
        <w:t xml:space="preserve">Agencies that Submit </w:t>
      </w:r>
      <w:r w:rsidR="00313655">
        <w:t xml:space="preserve">Hate Crime </w:t>
      </w:r>
      <w:r w:rsidR="00805906">
        <w:t>Data via the SRS</w:t>
      </w:r>
      <w:bookmarkEnd w:id="34"/>
    </w:p>
    <w:p w:rsidR="007C5165" w:rsidRPr="007C5165" w:rsidRDefault="007C5165" w:rsidP="007C5165"/>
    <w:p w:rsidR="00090B85" w:rsidRDefault="00090B85" w:rsidP="00B74A78">
      <w:pPr>
        <w:pStyle w:val="Heading2"/>
      </w:pPr>
    </w:p>
    <w:p w:rsidR="00B211D8" w:rsidRDefault="00010DDB" w:rsidP="00C368C6">
      <w:pPr>
        <w:pStyle w:val="Heading3"/>
        <w:numPr>
          <w:ilvl w:val="0"/>
          <w:numId w:val="0"/>
        </w:numPr>
        <w:ind w:left="720" w:hanging="720"/>
      </w:pPr>
      <w:bookmarkStart w:id="35" w:name="_Toc402193925"/>
      <w:r>
        <w:t>5.2.1</w:t>
      </w:r>
      <w:r w:rsidR="00C368C6">
        <w:tab/>
      </w:r>
      <w:r w:rsidR="00B70D25">
        <w:t xml:space="preserve">Methods for </w:t>
      </w:r>
      <w:r w:rsidR="00B211D8">
        <w:t xml:space="preserve">SRS </w:t>
      </w:r>
      <w:r w:rsidR="00B70D25">
        <w:t xml:space="preserve">Agencies to Submit Hate Crime </w:t>
      </w:r>
      <w:r w:rsidR="00B211D8">
        <w:t>Data</w:t>
      </w:r>
      <w:bookmarkEnd w:id="35"/>
      <w:r w:rsidR="00B211D8">
        <w:t xml:space="preserve"> </w:t>
      </w:r>
    </w:p>
    <w:p w:rsidR="00B211D8" w:rsidRDefault="00B211D8" w:rsidP="00B211D8"/>
    <w:p w:rsidR="004F77DB" w:rsidRDefault="004F77DB" w:rsidP="004F77DB">
      <w:pPr>
        <w:pStyle w:val="ListParagraph"/>
        <w:tabs>
          <w:tab w:val="left" w:pos="360"/>
          <w:tab w:val="left" w:pos="1170"/>
        </w:tabs>
        <w:ind w:left="0"/>
        <w:rPr>
          <w:rFonts w:asciiTheme="minorHAnsi" w:hAnsiTheme="minorHAnsi"/>
        </w:rPr>
      </w:pPr>
      <w:r w:rsidRPr="00F8520A">
        <w:rPr>
          <w:rFonts w:asciiTheme="minorHAnsi" w:hAnsiTheme="minorHAnsi"/>
        </w:rPr>
        <w:t xml:space="preserve">Agencies not yet participating in the NIBRS submit their hate crime data </w:t>
      </w:r>
      <w:r>
        <w:rPr>
          <w:rFonts w:asciiTheme="minorHAnsi" w:hAnsiTheme="minorHAnsi"/>
        </w:rPr>
        <w:t xml:space="preserve">electronically </w:t>
      </w:r>
      <w:r w:rsidRPr="00F8520A">
        <w:rPr>
          <w:rFonts w:asciiTheme="minorHAnsi" w:hAnsiTheme="minorHAnsi"/>
        </w:rPr>
        <w:t>vi</w:t>
      </w:r>
      <w:r>
        <w:rPr>
          <w:rFonts w:asciiTheme="minorHAnsi" w:hAnsiTheme="minorHAnsi"/>
        </w:rPr>
        <w:t>a Microsoft Excel worksheets or via a hate crime record</w:t>
      </w:r>
      <w:r w:rsidR="008231E7">
        <w:rPr>
          <w:rFonts w:asciiTheme="minorHAnsi" w:hAnsiTheme="minorHAnsi"/>
        </w:rPr>
        <w:t xml:space="preserve"> layout</w:t>
      </w:r>
      <w:r w:rsidRPr="00F8520A">
        <w:rPr>
          <w:rFonts w:asciiTheme="minorHAnsi" w:hAnsiTheme="minorHAnsi"/>
        </w:rPr>
        <w:t xml:space="preserve">. </w:t>
      </w:r>
    </w:p>
    <w:p w:rsidR="004F77DB" w:rsidRDefault="004F77DB" w:rsidP="004F77DB">
      <w:pPr>
        <w:pStyle w:val="ListParagraph"/>
        <w:tabs>
          <w:tab w:val="left" w:pos="360"/>
          <w:tab w:val="left" w:pos="1170"/>
        </w:tabs>
        <w:ind w:left="0"/>
        <w:rPr>
          <w:rFonts w:asciiTheme="minorHAnsi" w:hAnsiTheme="minorHAnsi"/>
        </w:rPr>
      </w:pPr>
    </w:p>
    <w:p w:rsidR="004F77DB" w:rsidRDefault="00723EF2" w:rsidP="008F3C8A">
      <w:pPr>
        <w:tabs>
          <w:tab w:val="left" w:pos="1440"/>
        </w:tabs>
        <w:ind w:left="648"/>
        <w:rPr>
          <w:rFonts w:asciiTheme="minorHAnsi" w:hAnsiTheme="minorHAnsi"/>
        </w:rPr>
      </w:pPr>
      <w:r>
        <w:rPr>
          <w:rFonts w:asciiTheme="minorHAnsi" w:hAnsiTheme="minorHAnsi"/>
        </w:rPr>
        <w:t>(A</w:t>
      </w:r>
      <w:r w:rsidR="00B211D8" w:rsidRPr="00B211D8">
        <w:rPr>
          <w:rFonts w:asciiTheme="minorHAnsi" w:hAnsiTheme="minorHAnsi"/>
        </w:rPr>
        <w:t xml:space="preserve">) Agencies may submit the Hate Crime Incident Report </w:t>
      </w:r>
      <w:r w:rsidR="00B211D8">
        <w:rPr>
          <w:rFonts w:asciiTheme="minorHAnsi" w:hAnsiTheme="minorHAnsi"/>
        </w:rPr>
        <w:t xml:space="preserve">via a Microsoft Excel </w:t>
      </w:r>
      <w:r w:rsidR="008F3C8A">
        <w:rPr>
          <w:rFonts w:asciiTheme="minorHAnsi" w:hAnsiTheme="minorHAnsi"/>
        </w:rPr>
        <w:t>work</w:t>
      </w:r>
      <w:r w:rsidR="00B211D8">
        <w:rPr>
          <w:rFonts w:asciiTheme="minorHAnsi" w:hAnsiTheme="minorHAnsi"/>
        </w:rPr>
        <w:t>sheet as part of their regular SRS submissions</w:t>
      </w:r>
      <w:r w:rsidR="004F77DB">
        <w:rPr>
          <w:rFonts w:asciiTheme="minorHAnsi" w:hAnsiTheme="minorHAnsi"/>
        </w:rPr>
        <w:t>.</w:t>
      </w:r>
    </w:p>
    <w:p w:rsidR="004F77DB" w:rsidRDefault="004F77DB" w:rsidP="002B21E1">
      <w:pPr>
        <w:tabs>
          <w:tab w:val="left" w:pos="1440"/>
        </w:tabs>
        <w:ind w:left="648"/>
        <w:rPr>
          <w:rFonts w:asciiTheme="minorHAnsi" w:hAnsiTheme="minorHAnsi"/>
        </w:rPr>
      </w:pPr>
    </w:p>
    <w:p w:rsidR="00B211D8" w:rsidRPr="00B211D8" w:rsidRDefault="00723EF2" w:rsidP="002B21E1">
      <w:pPr>
        <w:tabs>
          <w:tab w:val="left" w:pos="1440"/>
        </w:tabs>
        <w:ind w:left="648"/>
        <w:rPr>
          <w:rFonts w:asciiTheme="minorHAnsi" w:hAnsiTheme="minorHAnsi"/>
        </w:rPr>
      </w:pPr>
      <w:r>
        <w:rPr>
          <w:rFonts w:asciiTheme="minorHAnsi" w:hAnsiTheme="minorHAnsi"/>
        </w:rPr>
        <w:t>(B</w:t>
      </w:r>
      <w:r w:rsidR="00B211D8" w:rsidRPr="00B211D8">
        <w:rPr>
          <w:rFonts w:asciiTheme="minorHAnsi" w:hAnsiTheme="minorHAnsi"/>
        </w:rPr>
        <w:t xml:space="preserve">) State UCR Programs </w:t>
      </w:r>
      <w:r w:rsidR="004F77DB">
        <w:rPr>
          <w:rFonts w:asciiTheme="minorHAnsi" w:hAnsiTheme="minorHAnsi"/>
        </w:rPr>
        <w:t>can</w:t>
      </w:r>
      <w:r w:rsidR="00B211D8" w:rsidRPr="00B211D8">
        <w:rPr>
          <w:rFonts w:asciiTheme="minorHAnsi" w:hAnsiTheme="minorHAnsi"/>
        </w:rPr>
        <w:t xml:space="preserve"> include </w:t>
      </w:r>
      <w:r w:rsidR="004F77DB">
        <w:rPr>
          <w:rFonts w:asciiTheme="minorHAnsi" w:hAnsiTheme="minorHAnsi"/>
        </w:rPr>
        <w:t xml:space="preserve">a </w:t>
      </w:r>
      <w:r w:rsidR="00B211D8" w:rsidRPr="00B211D8">
        <w:rPr>
          <w:rFonts w:asciiTheme="minorHAnsi" w:hAnsiTheme="minorHAnsi"/>
        </w:rPr>
        <w:t xml:space="preserve">hate crime </w:t>
      </w:r>
      <w:r w:rsidR="004F77DB">
        <w:rPr>
          <w:rFonts w:asciiTheme="minorHAnsi" w:hAnsiTheme="minorHAnsi"/>
        </w:rPr>
        <w:t>record layout</w:t>
      </w:r>
      <w:r w:rsidR="00B211D8" w:rsidRPr="00B211D8">
        <w:rPr>
          <w:rFonts w:asciiTheme="minorHAnsi" w:hAnsiTheme="minorHAnsi"/>
        </w:rPr>
        <w:t xml:space="preserve"> as part of their regular SRS submissions. The hate crime data submission specifications are provided in </w:t>
      </w:r>
      <w:r w:rsidR="00B211D8" w:rsidRPr="00B211D8">
        <w:rPr>
          <w:rFonts w:asciiTheme="minorHAnsi" w:hAnsiTheme="minorHAnsi"/>
          <w:i/>
        </w:rPr>
        <w:t xml:space="preserve">Hate Crime </w:t>
      </w:r>
      <w:r w:rsidR="008F3C8A">
        <w:rPr>
          <w:rFonts w:asciiTheme="minorHAnsi" w:hAnsiTheme="minorHAnsi"/>
          <w:i/>
        </w:rPr>
        <w:t>Technical</w:t>
      </w:r>
      <w:r w:rsidR="00B211D8" w:rsidRPr="00B211D8">
        <w:rPr>
          <w:rFonts w:asciiTheme="minorHAnsi" w:hAnsiTheme="minorHAnsi"/>
          <w:i/>
        </w:rPr>
        <w:t xml:space="preserve"> Specification</w:t>
      </w:r>
      <w:r w:rsidR="00B211D8" w:rsidRPr="00B211D8">
        <w:rPr>
          <w:rFonts w:asciiTheme="minorHAnsi" w:hAnsiTheme="minorHAnsi"/>
        </w:rPr>
        <w:t xml:space="preserve">, which is available at </w:t>
      </w:r>
      <w:r w:rsidR="00192D47">
        <w:rPr>
          <w:rFonts w:asciiTheme="minorHAnsi" w:hAnsiTheme="minorHAnsi"/>
        </w:rPr>
        <w:t>&lt;</w:t>
      </w:r>
      <w:r w:rsidR="00B211D8" w:rsidRPr="00192D47">
        <w:rPr>
          <w:rFonts w:asciiTheme="minorHAnsi" w:hAnsiTheme="minorHAnsi"/>
        </w:rPr>
        <w:t>www.fbi.gov/about-us/cjis/ucr/</w:t>
      </w:r>
      <w:r w:rsidR="008F3C8A">
        <w:rPr>
          <w:rFonts w:asciiTheme="minorHAnsi" w:hAnsiTheme="minorHAnsi"/>
        </w:rPr>
        <w:t>technical-specifications</w:t>
      </w:r>
      <w:r w:rsidR="00192D47">
        <w:rPr>
          <w:rFonts w:asciiTheme="minorHAnsi" w:hAnsiTheme="minorHAnsi"/>
        </w:rPr>
        <w:t>&gt;</w:t>
      </w:r>
      <w:r w:rsidR="00B211D8" w:rsidRPr="00B211D8">
        <w:rPr>
          <w:rFonts w:asciiTheme="minorHAnsi" w:hAnsiTheme="minorHAnsi"/>
        </w:rPr>
        <w:t>.</w:t>
      </w:r>
    </w:p>
    <w:p w:rsidR="008F224E" w:rsidRDefault="008F224E" w:rsidP="00B211D8"/>
    <w:p w:rsidR="0032207A" w:rsidRPr="00B211D8" w:rsidRDefault="0032207A" w:rsidP="00B211D8"/>
    <w:p w:rsidR="00B211D8" w:rsidRDefault="002B21E1" w:rsidP="002B21E1">
      <w:pPr>
        <w:pStyle w:val="Heading3"/>
        <w:numPr>
          <w:ilvl w:val="0"/>
          <w:numId w:val="0"/>
        </w:numPr>
        <w:ind w:left="720" w:hanging="720"/>
      </w:pPr>
      <w:bookmarkStart w:id="36" w:name="_Toc402193926"/>
      <w:r>
        <w:t>5.2.2</w:t>
      </w:r>
      <w:r w:rsidR="00C368C6">
        <w:tab/>
      </w:r>
      <w:r w:rsidR="003B1E2C">
        <w:t>Offenses for Which Hate Crime Reporting Is Applicable for SRS Agencies</w:t>
      </w:r>
      <w:bookmarkEnd w:id="36"/>
      <w:r w:rsidR="00B211D8">
        <w:t xml:space="preserve"> </w:t>
      </w:r>
    </w:p>
    <w:p w:rsidR="00313655" w:rsidRDefault="00313655" w:rsidP="00313655"/>
    <w:p w:rsidR="00B211D8" w:rsidRDefault="00B211D8" w:rsidP="00B211D8">
      <w:pPr>
        <w:tabs>
          <w:tab w:val="left" w:pos="720"/>
          <w:tab w:val="left" w:pos="1440"/>
          <w:tab w:val="left" w:pos="2160"/>
        </w:tabs>
        <w:rPr>
          <w:rFonts w:asciiTheme="minorHAnsi" w:hAnsiTheme="minorHAnsi"/>
        </w:rPr>
      </w:pPr>
      <w:r w:rsidRPr="00B211D8">
        <w:rPr>
          <w:rFonts w:asciiTheme="minorHAnsi" w:hAnsiTheme="minorHAnsi"/>
        </w:rPr>
        <w:t xml:space="preserve">SRS agencies should use the </w:t>
      </w:r>
      <w:r w:rsidR="008F3C8A">
        <w:rPr>
          <w:rFonts w:asciiTheme="minorHAnsi" w:hAnsiTheme="minorHAnsi"/>
        </w:rPr>
        <w:t>hate crime record layout</w:t>
      </w:r>
      <w:r w:rsidR="002B21E1">
        <w:rPr>
          <w:rFonts w:asciiTheme="minorHAnsi" w:hAnsiTheme="minorHAnsi"/>
        </w:rPr>
        <w:t xml:space="preserve"> </w:t>
      </w:r>
      <w:r w:rsidR="003B1E2C">
        <w:rPr>
          <w:rFonts w:asciiTheme="minorHAnsi" w:hAnsiTheme="minorHAnsi"/>
        </w:rPr>
        <w:t xml:space="preserve">or the </w:t>
      </w:r>
      <w:r w:rsidR="006204A9">
        <w:rPr>
          <w:rFonts w:asciiTheme="minorHAnsi" w:hAnsiTheme="minorHAnsi"/>
        </w:rPr>
        <w:t xml:space="preserve">Microsoft </w:t>
      </w:r>
      <w:r w:rsidR="003B1E2C">
        <w:rPr>
          <w:rFonts w:asciiTheme="minorHAnsi" w:hAnsiTheme="minorHAnsi"/>
        </w:rPr>
        <w:t>Excel work</w:t>
      </w:r>
      <w:r w:rsidR="008F3C8A">
        <w:rPr>
          <w:rFonts w:asciiTheme="minorHAnsi" w:hAnsiTheme="minorHAnsi"/>
        </w:rPr>
        <w:t>sheet</w:t>
      </w:r>
      <w:r w:rsidR="006204A9">
        <w:rPr>
          <w:rFonts w:asciiTheme="minorHAnsi" w:hAnsiTheme="minorHAnsi"/>
        </w:rPr>
        <w:t xml:space="preserve"> </w:t>
      </w:r>
      <w:r w:rsidRPr="00B211D8">
        <w:rPr>
          <w:rFonts w:asciiTheme="minorHAnsi" w:hAnsiTheme="minorHAnsi"/>
        </w:rPr>
        <w:t xml:space="preserve">to report the following offense categories: </w:t>
      </w:r>
    </w:p>
    <w:p w:rsidR="00B70D25" w:rsidRDefault="00B70D25" w:rsidP="00B211D8">
      <w:pPr>
        <w:tabs>
          <w:tab w:val="left" w:pos="720"/>
          <w:tab w:val="left" w:pos="1440"/>
          <w:tab w:val="left" w:pos="2160"/>
        </w:tabs>
        <w:rPr>
          <w:rFonts w:asciiTheme="minorHAnsi" w:hAnsiTheme="minorHAnsi"/>
        </w:rPr>
      </w:pPr>
    </w:p>
    <w:p w:rsidR="007D266A" w:rsidRDefault="007D266A" w:rsidP="00B211D8">
      <w:pPr>
        <w:tabs>
          <w:tab w:val="left" w:pos="720"/>
          <w:tab w:val="left" w:pos="1440"/>
          <w:tab w:val="left" w:pos="2160"/>
        </w:tabs>
        <w:rPr>
          <w:rFonts w:asciiTheme="minorHAnsi" w:hAnsiTheme="minorHAnsi"/>
        </w:rPr>
      </w:pPr>
    </w:p>
    <w:p w:rsidR="00723EF2" w:rsidRPr="00430B2F" w:rsidRDefault="007D266A" w:rsidP="00C368C6">
      <w:pPr>
        <w:pStyle w:val="Caption"/>
        <w:ind w:left="648" w:firstLine="648"/>
      </w:pPr>
      <w:bookmarkStart w:id="37" w:name="_Toc402183918"/>
      <w:r w:rsidRPr="00430B2F">
        <w:t xml:space="preserve">Table 4:  Offenses </w:t>
      </w:r>
      <w:r w:rsidR="006204A9">
        <w:t>for Which Hate Crime Reporting is Applicable for SRS Agencies</w:t>
      </w:r>
      <w:bookmarkEnd w:id="37"/>
    </w:p>
    <w:tbl>
      <w:tblPr>
        <w:tblStyle w:val="TableGrid"/>
        <w:tblW w:w="0" w:type="auto"/>
        <w:jc w:val="center"/>
        <w:tblInd w:w="108" w:type="dxa"/>
        <w:tblLayout w:type="fixed"/>
        <w:tblLook w:val="04A0" w:firstRow="1" w:lastRow="0" w:firstColumn="1" w:lastColumn="0" w:noHBand="0" w:noVBand="1"/>
      </w:tblPr>
      <w:tblGrid>
        <w:gridCol w:w="1052"/>
        <w:gridCol w:w="5732"/>
      </w:tblGrid>
      <w:tr w:rsidR="00723EF2" w:rsidRPr="00FA30EE" w:rsidTr="00723EF2">
        <w:trPr>
          <w:tblHeader/>
          <w:jc w:val="center"/>
        </w:trPr>
        <w:tc>
          <w:tcPr>
            <w:tcW w:w="1052" w:type="dxa"/>
            <w:shd w:val="clear" w:color="auto" w:fill="C6D9F1" w:themeFill="text2" w:themeFillTint="33"/>
          </w:tcPr>
          <w:p w:rsidR="00723EF2" w:rsidRPr="00FA30EE" w:rsidRDefault="00723EF2" w:rsidP="00453DDF">
            <w:pPr>
              <w:tabs>
                <w:tab w:val="left" w:pos="1440"/>
                <w:tab w:val="left" w:pos="2880"/>
                <w:tab w:val="left" w:pos="7560"/>
              </w:tabs>
              <w:jc w:val="center"/>
              <w:rPr>
                <w:b/>
                <w:i/>
              </w:rPr>
            </w:pPr>
            <w:r>
              <w:rPr>
                <w:b/>
                <w:i/>
              </w:rPr>
              <w:t>UCR Offense Codes</w:t>
            </w:r>
          </w:p>
        </w:tc>
        <w:tc>
          <w:tcPr>
            <w:tcW w:w="5732" w:type="dxa"/>
            <w:shd w:val="clear" w:color="auto" w:fill="C6D9F1" w:themeFill="text2" w:themeFillTint="33"/>
          </w:tcPr>
          <w:p w:rsidR="00723EF2" w:rsidRDefault="00723EF2" w:rsidP="00453DDF">
            <w:pPr>
              <w:tabs>
                <w:tab w:val="left" w:pos="1440"/>
                <w:tab w:val="left" w:pos="2880"/>
                <w:tab w:val="left" w:pos="7560"/>
              </w:tabs>
              <w:jc w:val="center"/>
              <w:rPr>
                <w:b/>
                <w:i/>
              </w:rPr>
            </w:pPr>
          </w:p>
          <w:p w:rsidR="00723EF2" w:rsidRPr="00FA30EE" w:rsidRDefault="00723EF2" w:rsidP="00453DDF">
            <w:pPr>
              <w:tabs>
                <w:tab w:val="left" w:pos="1440"/>
                <w:tab w:val="left" w:pos="2880"/>
                <w:tab w:val="left" w:pos="7560"/>
              </w:tabs>
              <w:jc w:val="center"/>
              <w:rPr>
                <w:b/>
                <w:i/>
              </w:rPr>
            </w:pPr>
            <w:r>
              <w:rPr>
                <w:b/>
                <w:i/>
              </w:rPr>
              <w:t>Offenses</w:t>
            </w:r>
          </w:p>
        </w:tc>
      </w:tr>
      <w:tr w:rsidR="00723EF2" w:rsidRPr="003C6FAA" w:rsidTr="00723EF2">
        <w:trPr>
          <w:trHeight w:val="260"/>
          <w:jc w:val="center"/>
        </w:trPr>
        <w:tc>
          <w:tcPr>
            <w:tcW w:w="1052" w:type="dxa"/>
          </w:tcPr>
          <w:p w:rsidR="00723EF2" w:rsidRPr="00FA30EE" w:rsidRDefault="00723EF2" w:rsidP="00453DDF">
            <w:pPr>
              <w:tabs>
                <w:tab w:val="left" w:pos="1440"/>
                <w:tab w:val="left" w:pos="2880"/>
                <w:tab w:val="left" w:pos="7560"/>
              </w:tabs>
              <w:jc w:val="center"/>
            </w:pPr>
            <w:r>
              <w:t>01</w:t>
            </w:r>
          </w:p>
        </w:tc>
        <w:tc>
          <w:tcPr>
            <w:tcW w:w="5732" w:type="dxa"/>
          </w:tcPr>
          <w:p w:rsidR="00723EF2" w:rsidRPr="003C6FAA" w:rsidRDefault="00723EF2" w:rsidP="00453DDF">
            <w:pPr>
              <w:tabs>
                <w:tab w:val="left" w:pos="1440"/>
                <w:tab w:val="left" w:pos="2880"/>
                <w:tab w:val="left" w:pos="7560"/>
              </w:tabs>
            </w:pPr>
            <w:r>
              <w:t xml:space="preserve">Murder and </w:t>
            </w:r>
            <w:proofErr w:type="spellStart"/>
            <w:r>
              <w:t>Nonnegligent</w:t>
            </w:r>
            <w:proofErr w:type="spellEnd"/>
            <w:r>
              <w:t xml:space="preserve"> Manslaughter</w:t>
            </w:r>
          </w:p>
        </w:tc>
      </w:tr>
      <w:tr w:rsidR="00723EF2" w:rsidTr="00723EF2">
        <w:trPr>
          <w:trHeight w:val="314"/>
          <w:jc w:val="center"/>
        </w:trPr>
        <w:tc>
          <w:tcPr>
            <w:tcW w:w="1052" w:type="dxa"/>
          </w:tcPr>
          <w:p w:rsidR="00723EF2" w:rsidRPr="00FA30EE" w:rsidRDefault="00723EF2" w:rsidP="00453DDF">
            <w:pPr>
              <w:tabs>
                <w:tab w:val="left" w:pos="1440"/>
                <w:tab w:val="left" w:pos="2880"/>
                <w:tab w:val="left" w:pos="7560"/>
              </w:tabs>
              <w:jc w:val="center"/>
            </w:pPr>
            <w:r>
              <w:t>02</w:t>
            </w:r>
          </w:p>
        </w:tc>
        <w:tc>
          <w:tcPr>
            <w:tcW w:w="5732" w:type="dxa"/>
          </w:tcPr>
          <w:p w:rsidR="00723EF2" w:rsidRDefault="00723EF2" w:rsidP="00453DDF">
            <w:pPr>
              <w:tabs>
                <w:tab w:val="left" w:pos="1440"/>
                <w:tab w:val="left" w:pos="2880"/>
                <w:tab w:val="left" w:pos="7560"/>
              </w:tabs>
            </w:pPr>
            <w:r>
              <w:t>Rape/Sodomy/Sexual Assault With An Object</w:t>
            </w:r>
          </w:p>
        </w:tc>
      </w:tr>
      <w:tr w:rsidR="00723EF2" w:rsidTr="00723EF2">
        <w:trPr>
          <w:trHeight w:val="269"/>
          <w:jc w:val="center"/>
        </w:trPr>
        <w:tc>
          <w:tcPr>
            <w:tcW w:w="1052" w:type="dxa"/>
          </w:tcPr>
          <w:p w:rsidR="00723EF2" w:rsidRPr="00FA30EE" w:rsidRDefault="00723EF2" w:rsidP="00453DDF">
            <w:pPr>
              <w:tabs>
                <w:tab w:val="left" w:pos="1440"/>
                <w:tab w:val="left" w:pos="2880"/>
                <w:tab w:val="left" w:pos="7560"/>
              </w:tabs>
              <w:jc w:val="center"/>
            </w:pPr>
            <w:r>
              <w:t>03</w:t>
            </w:r>
          </w:p>
        </w:tc>
        <w:tc>
          <w:tcPr>
            <w:tcW w:w="5732" w:type="dxa"/>
          </w:tcPr>
          <w:p w:rsidR="00723EF2" w:rsidRDefault="00723EF2" w:rsidP="00453DDF">
            <w:pPr>
              <w:tabs>
                <w:tab w:val="left" w:pos="1440"/>
                <w:tab w:val="left" w:pos="2880"/>
                <w:tab w:val="left" w:pos="7560"/>
              </w:tabs>
            </w:pPr>
            <w:r>
              <w:t>Robbery</w:t>
            </w:r>
          </w:p>
        </w:tc>
      </w:tr>
      <w:tr w:rsidR="00723EF2" w:rsidRPr="003C6FAA" w:rsidTr="00723EF2">
        <w:trPr>
          <w:jc w:val="center"/>
        </w:trPr>
        <w:tc>
          <w:tcPr>
            <w:tcW w:w="1052" w:type="dxa"/>
          </w:tcPr>
          <w:p w:rsidR="00723EF2" w:rsidRPr="00FA30EE" w:rsidRDefault="00723EF2" w:rsidP="00453DDF">
            <w:pPr>
              <w:tabs>
                <w:tab w:val="left" w:pos="1440"/>
                <w:tab w:val="left" w:pos="2880"/>
                <w:tab w:val="left" w:pos="7560"/>
              </w:tabs>
              <w:jc w:val="center"/>
            </w:pPr>
            <w:r>
              <w:t>04</w:t>
            </w:r>
          </w:p>
        </w:tc>
        <w:tc>
          <w:tcPr>
            <w:tcW w:w="5732" w:type="dxa"/>
          </w:tcPr>
          <w:p w:rsidR="00723EF2" w:rsidRPr="003C6FAA" w:rsidRDefault="00723EF2" w:rsidP="00453DDF">
            <w:pPr>
              <w:tabs>
                <w:tab w:val="left" w:pos="1440"/>
                <w:tab w:val="left" w:pos="2880"/>
                <w:tab w:val="left" w:pos="7560"/>
              </w:tabs>
            </w:pPr>
            <w:r>
              <w:t>Aggravated Assault</w:t>
            </w:r>
          </w:p>
        </w:tc>
      </w:tr>
      <w:tr w:rsidR="00723EF2" w:rsidTr="00723EF2">
        <w:trPr>
          <w:jc w:val="center"/>
        </w:trPr>
        <w:tc>
          <w:tcPr>
            <w:tcW w:w="1052" w:type="dxa"/>
          </w:tcPr>
          <w:p w:rsidR="00723EF2" w:rsidRPr="00FA30EE" w:rsidRDefault="00723EF2" w:rsidP="00453DDF">
            <w:pPr>
              <w:tabs>
                <w:tab w:val="left" w:pos="1440"/>
                <w:tab w:val="left" w:pos="2880"/>
                <w:tab w:val="left" w:pos="7560"/>
              </w:tabs>
              <w:jc w:val="center"/>
            </w:pPr>
            <w:r>
              <w:t>05</w:t>
            </w:r>
          </w:p>
        </w:tc>
        <w:tc>
          <w:tcPr>
            <w:tcW w:w="5732" w:type="dxa"/>
          </w:tcPr>
          <w:p w:rsidR="00723EF2" w:rsidRDefault="00723EF2" w:rsidP="00453DDF">
            <w:pPr>
              <w:tabs>
                <w:tab w:val="left" w:pos="1440"/>
                <w:tab w:val="left" w:pos="2880"/>
                <w:tab w:val="left" w:pos="7560"/>
              </w:tabs>
            </w:pPr>
            <w:r>
              <w:t>Burglary</w:t>
            </w:r>
          </w:p>
        </w:tc>
      </w:tr>
      <w:tr w:rsidR="00723EF2" w:rsidRPr="003C6FAA" w:rsidTr="00723EF2">
        <w:trPr>
          <w:jc w:val="center"/>
        </w:trPr>
        <w:tc>
          <w:tcPr>
            <w:tcW w:w="1052" w:type="dxa"/>
          </w:tcPr>
          <w:p w:rsidR="00723EF2" w:rsidRPr="00FA30EE" w:rsidRDefault="00723EF2" w:rsidP="00453DDF">
            <w:pPr>
              <w:tabs>
                <w:tab w:val="left" w:pos="1440"/>
                <w:tab w:val="left" w:pos="2880"/>
                <w:tab w:val="left" w:pos="7560"/>
              </w:tabs>
              <w:jc w:val="center"/>
            </w:pPr>
            <w:r>
              <w:t>06</w:t>
            </w:r>
          </w:p>
        </w:tc>
        <w:tc>
          <w:tcPr>
            <w:tcW w:w="5732" w:type="dxa"/>
          </w:tcPr>
          <w:p w:rsidR="00723EF2" w:rsidRPr="003C6FAA" w:rsidRDefault="00723EF2" w:rsidP="00453DDF">
            <w:pPr>
              <w:tabs>
                <w:tab w:val="left" w:pos="1440"/>
                <w:tab w:val="left" w:pos="2880"/>
                <w:tab w:val="left" w:pos="7560"/>
              </w:tabs>
            </w:pPr>
            <w:r>
              <w:t>Larceny-Theft</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07</w:t>
            </w:r>
          </w:p>
        </w:tc>
        <w:tc>
          <w:tcPr>
            <w:tcW w:w="5732" w:type="dxa"/>
          </w:tcPr>
          <w:p w:rsidR="00723EF2" w:rsidRPr="003C6FAA" w:rsidRDefault="00723EF2" w:rsidP="00453DDF">
            <w:pPr>
              <w:tabs>
                <w:tab w:val="left" w:pos="1440"/>
                <w:tab w:val="left" w:pos="2880"/>
                <w:tab w:val="left" w:pos="7560"/>
              </w:tabs>
            </w:pPr>
            <w:r>
              <w:t>Motor Vehicle Theft</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08</w:t>
            </w:r>
          </w:p>
        </w:tc>
        <w:tc>
          <w:tcPr>
            <w:tcW w:w="5732" w:type="dxa"/>
          </w:tcPr>
          <w:p w:rsidR="00723EF2" w:rsidRPr="003C6FAA" w:rsidRDefault="00723EF2" w:rsidP="00453DDF">
            <w:pPr>
              <w:tabs>
                <w:tab w:val="left" w:pos="1440"/>
                <w:tab w:val="left" w:pos="2880"/>
                <w:tab w:val="left" w:pos="7560"/>
              </w:tabs>
            </w:pPr>
            <w:r>
              <w:t>Arson</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09</w:t>
            </w:r>
          </w:p>
        </w:tc>
        <w:tc>
          <w:tcPr>
            <w:tcW w:w="5732" w:type="dxa"/>
          </w:tcPr>
          <w:p w:rsidR="00723EF2" w:rsidRPr="003C6FAA" w:rsidRDefault="00723EF2" w:rsidP="00453DDF">
            <w:pPr>
              <w:tabs>
                <w:tab w:val="left" w:pos="1440"/>
                <w:tab w:val="left" w:pos="2880"/>
                <w:tab w:val="left" w:pos="7560"/>
              </w:tabs>
            </w:pPr>
            <w:r>
              <w:t>Simple Assault</w:t>
            </w:r>
          </w:p>
        </w:tc>
      </w:tr>
      <w:tr w:rsidR="00723EF2" w:rsidRPr="003C6FAA" w:rsidTr="00723EF2">
        <w:trPr>
          <w:jc w:val="center"/>
        </w:trPr>
        <w:tc>
          <w:tcPr>
            <w:tcW w:w="1052" w:type="dxa"/>
          </w:tcPr>
          <w:p w:rsidR="00723EF2" w:rsidRDefault="00723EF2" w:rsidP="00453DDF">
            <w:pPr>
              <w:tabs>
                <w:tab w:val="left" w:pos="1440"/>
                <w:tab w:val="left" w:pos="2880"/>
                <w:tab w:val="left" w:pos="7560"/>
              </w:tabs>
              <w:jc w:val="center"/>
            </w:pPr>
            <w:r>
              <w:t>10</w:t>
            </w:r>
          </w:p>
        </w:tc>
        <w:tc>
          <w:tcPr>
            <w:tcW w:w="5732" w:type="dxa"/>
          </w:tcPr>
          <w:p w:rsidR="00723EF2" w:rsidRPr="003C6FAA" w:rsidRDefault="00723EF2" w:rsidP="00453DDF">
            <w:pPr>
              <w:tabs>
                <w:tab w:val="left" w:pos="1440"/>
                <w:tab w:val="left" w:pos="2880"/>
                <w:tab w:val="left" w:pos="7560"/>
              </w:tabs>
            </w:pPr>
            <w:r>
              <w:t>Intimidation</w:t>
            </w:r>
          </w:p>
        </w:tc>
      </w:tr>
      <w:tr w:rsidR="00723EF2" w:rsidTr="00723EF2">
        <w:trPr>
          <w:jc w:val="center"/>
        </w:trPr>
        <w:tc>
          <w:tcPr>
            <w:tcW w:w="1052" w:type="dxa"/>
          </w:tcPr>
          <w:p w:rsidR="00723EF2" w:rsidRDefault="00723EF2" w:rsidP="00453DDF">
            <w:pPr>
              <w:tabs>
                <w:tab w:val="left" w:pos="1440"/>
                <w:tab w:val="left" w:pos="2880"/>
                <w:tab w:val="left" w:pos="7560"/>
              </w:tabs>
              <w:jc w:val="center"/>
            </w:pPr>
            <w:r>
              <w:t>11</w:t>
            </w:r>
          </w:p>
        </w:tc>
        <w:tc>
          <w:tcPr>
            <w:tcW w:w="5732" w:type="dxa"/>
          </w:tcPr>
          <w:p w:rsidR="00723EF2" w:rsidRDefault="00723EF2" w:rsidP="00453DDF">
            <w:pPr>
              <w:tabs>
                <w:tab w:val="left" w:pos="1440"/>
                <w:tab w:val="left" w:pos="2880"/>
                <w:tab w:val="left" w:pos="7560"/>
              </w:tabs>
            </w:pPr>
            <w:r>
              <w:t>Destruction/Damage/Vandalism of Property</w:t>
            </w:r>
          </w:p>
        </w:tc>
      </w:tr>
      <w:tr w:rsidR="00723EF2" w:rsidTr="00723EF2">
        <w:trPr>
          <w:jc w:val="center"/>
        </w:trPr>
        <w:tc>
          <w:tcPr>
            <w:tcW w:w="1052" w:type="dxa"/>
          </w:tcPr>
          <w:p w:rsidR="00723EF2" w:rsidRDefault="00723EF2" w:rsidP="00453DDF">
            <w:pPr>
              <w:tabs>
                <w:tab w:val="left" w:pos="1440"/>
                <w:tab w:val="left" w:pos="2880"/>
                <w:tab w:val="left" w:pos="7560"/>
              </w:tabs>
              <w:jc w:val="center"/>
            </w:pPr>
            <w:r>
              <w:t>12</w:t>
            </w:r>
          </w:p>
        </w:tc>
        <w:tc>
          <w:tcPr>
            <w:tcW w:w="5732" w:type="dxa"/>
          </w:tcPr>
          <w:p w:rsidR="00723EF2" w:rsidRDefault="00723EF2" w:rsidP="00453DDF">
            <w:pPr>
              <w:tabs>
                <w:tab w:val="left" w:pos="1440"/>
                <w:tab w:val="left" w:pos="2880"/>
                <w:tab w:val="left" w:pos="7560"/>
              </w:tabs>
            </w:pPr>
            <w:r>
              <w:t>Human Trafficking-Commercial Sex Acts</w:t>
            </w:r>
          </w:p>
        </w:tc>
      </w:tr>
      <w:tr w:rsidR="00723EF2" w:rsidTr="00723EF2">
        <w:trPr>
          <w:jc w:val="center"/>
        </w:trPr>
        <w:tc>
          <w:tcPr>
            <w:tcW w:w="1052" w:type="dxa"/>
          </w:tcPr>
          <w:p w:rsidR="00723EF2" w:rsidRDefault="00723EF2" w:rsidP="00453DDF">
            <w:pPr>
              <w:tabs>
                <w:tab w:val="left" w:pos="1440"/>
                <w:tab w:val="left" w:pos="2880"/>
                <w:tab w:val="left" w:pos="7560"/>
              </w:tabs>
              <w:jc w:val="center"/>
            </w:pPr>
            <w:r>
              <w:t>13</w:t>
            </w:r>
          </w:p>
        </w:tc>
        <w:tc>
          <w:tcPr>
            <w:tcW w:w="5732" w:type="dxa"/>
          </w:tcPr>
          <w:p w:rsidR="00723EF2" w:rsidRDefault="00723EF2" w:rsidP="00453DDF">
            <w:pPr>
              <w:tabs>
                <w:tab w:val="left" w:pos="1440"/>
                <w:tab w:val="left" w:pos="2880"/>
                <w:tab w:val="left" w:pos="7560"/>
              </w:tabs>
            </w:pPr>
            <w:r>
              <w:t>Human Trafficking-Involuntary Servitude</w:t>
            </w:r>
          </w:p>
        </w:tc>
      </w:tr>
    </w:tbl>
    <w:p w:rsidR="00B211D8" w:rsidRPr="00B211D8" w:rsidRDefault="00B211D8" w:rsidP="00723EF2">
      <w:pPr>
        <w:tabs>
          <w:tab w:val="left" w:pos="450"/>
          <w:tab w:val="left" w:pos="1080"/>
          <w:tab w:val="left" w:pos="2160"/>
        </w:tabs>
        <w:rPr>
          <w:rFonts w:asciiTheme="minorHAnsi" w:hAnsiTheme="minorHAnsi"/>
        </w:rPr>
      </w:pPr>
    </w:p>
    <w:p w:rsidR="00A13D28" w:rsidRPr="00C82F38" w:rsidRDefault="00B211D8" w:rsidP="00A13D28">
      <w:pPr>
        <w:tabs>
          <w:tab w:val="left" w:pos="360"/>
          <w:tab w:val="left" w:pos="990"/>
          <w:tab w:val="left" w:pos="2160"/>
        </w:tabs>
        <w:rPr>
          <w:rFonts w:asciiTheme="minorHAnsi" w:hAnsiTheme="minorHAnsi"/>
        </w:rPr>
      </w:pPr>
      <w:r w:rsidRPr="00B211D8">
        <w:rPr>
          <w:rFonts w:asciiTheme="minorHAnsi" w:hAnsiTheme="minorHAnsi"/>
        </w:rPr>
        <w:t xml:space="preserve">The definitions of these offenses for reporting hate crime on the </w:t>
      </w:r>
      <w:r w:rsidR="00C368C6">
        <w:rPr>
          <w:rFonts w:asciiTheme="minorHAnsi" w:hAnsiTheme="minorHAnsi"/>
        </w:rPr>
        <w:t>h</w:t>
      </w:r>
      <w:r w:rsidRPr="00B211D8">
        <w:rPr>
          <w:rFonts w:asciiTheme="minorHAnsi" w:hAnsiTheme="minorHAnsi"/>
        </w:rPr>
        <w:t xml:space="preserve">ate </w:t>
      </w:r>
      <w:r w:rsidR="00C368C6">
        <w:rPr>
          <w:rFonts w:asciiTheme="minorHAnsi" w:hAnsiTheme="minorHAnsi"/>
        </w:rPr>
        <w:t>c</w:t>
      </w:r>
      <w:r w:rsidRPr="00B211D8">
        <w:rPr>
          <w:rFonts w:asciiTheme="minorHAnsi" w:hAnsiTheme="minorHAnsi"/>
        </w:rPr>
        <w:t xml:space="preserve">rime </w:t>
      </w:r>
      <w:r w:rsidR="00C368C6">
        <w:rPr>
          <w:rFonts w:asciiTheme="minorHAnsi" w:hAnsiTheme="minorHAnsi"/>
        </w:rPr>
        <w:t>record layout or the Microsoft Excel worksheet</w:t>
      </w:r>
      <w:r w:rsidRPr="00B211D8">
        <w:rPr>
          <w:rFonts w:asciiTheme="minorHAnsi" w:hAnsiTheme="minorHAnsi"/>
        </w:rPr>
        <w:t xml:space="preserve"> </w:t>
      </w:r>
      <w:r w:rsidR="00723EF2">
        <w:rPr>
          <w:rFonts w:asciiTheme="minorHAnsi" w:hAnsiTheme="minorHAnsi"/>
        </w:rPr>
        <w:t>can be found in Appendix</w:t>
      </w:r>
      <w:r w:rsidR="00A13D28" w:rsidRPr="00A13D28">
        <w:rPr>
          <w:rFonts w:asciiTheme="minorHAnsi" w:hAnsiTheme="minorHAnsi"/>
        </w:rPr>
        <w:t xml:space="preserve"> </w:t>
      </w:r>
      <w:r w:rsidR="00A13D28">
        <w:rPr>
          <w:rFonts w:asciiTheme="minorHAnsi" w:hAnsiTheme="minorHAnsi"/>
        </w:rPr>
        <w:t>B</w:t>
      </w:r>
      <w:r w:rsidR="00A13D28" w:rsidRPr="00C82F38">
        <w:rPr>
          <w:rFonts w:asciiTheme="minorHAnsi" w:hAnsiTheme="minorHAnsi"/>
        </w:rPr>
        <w:t xml:space="preserve">. </w:t>
      </w:r>
      <w:r w:rsidR="00A13D28">
        <w:rPr>
          <w:rFonts w:asciiTheme="minorHAnsi" w:hAnsiTheme="minorHAnsi"/>
        </w:rPr>
        <w:t>Information concerning mutually exclusive and lesser included offenses is also available in that appendix.</w:t>
      </w:r>
    </w:p>
    <w:p w:rsidR="007C5165" w:rsidRPr="00B211D8" w:rsidRDefault="007C5165" w:rsidP="00B211D8">
      <w:pPr>
        <w:tabs>
          <w:tab w:val="left" w:pos="360"/>
          <w:tab w:val="left" w:pos="1080"/>
          <w:tab w:val="left" w:pos="2160"/>
        </w:tabs>
        <w:rPr>
          <w:rFonts w:asciiTheme="minorHAnsi" w:hAnsiTheme="minorHAnsi"/>
        </w:rPr>
      </w:pPr>
    </w:p>
    <w:p w:rsidR="00B211D8" w:rsidRDefault="00B211D8" w:rsidP="00313655"/>
    <w:p w:rsidR="00723EF2" w:rsidRDefault="00723EF2" w:rsidP="006204A9">
      <w:pPr>
        <w:pStyle w:val="Heading3"/>
        <w:numPr>
          <w:ilvl w:val="2"/>
          <w:numId w:val="17"/>
        </w:numPr>
      </w:pPr>
      <w:bookmarkStart w:id="38" w:name="_Toc402193927"/>
      <w:r>
        <w:t>Additional Instructions</w:t>
      </w:r>
      <w:r w:rsidR="00A13D28">
        <w:t xml:space="preserve"> for SRS Agencies</w:t>
      </w:r>
      <w:bookmarkEnd w:id="38"/>
    </w:p>
    <w:p w:rsidR="00723EF2" w:rsidRDefault="00723EF2" w:rsidP="00723EF2"/>
    <w:p w:rsidR="00723EF2" w:rsidRPr="00723EF2" w:rsidRDefault="00723EF2" w:rsidP="00723EF2">
      <w:pPr>
        <w:tabs>
          <w:tab w:val="left" w:pos="720"/>
          <w:tab w:val="left" w:pos="1440"/>
          <w:tab w:val="left" w:pos="2160"/>
        </w:tabs>
        <w:rPr>
          <w:rFonts w:asciiTheme="minorHAnsi" w:hAnsiTheme="minorHAnsi"/>
        </w:rPr>
      </w:pPr>
      <w:r w:rsidRPr="00723EF2">
        <w:rPr>
          <w:rFonts w:asciiTheme="minorHAnsi" w:hAnsiTheme="minorHAnsi"/>
        </w:rPr>
        <w:t xml:space="preserve">The following additional instructions are applicable to law enforcement agencies </w:t>
      </w:r>
      <w:r w:rsidR="00A13D28">
        <w:rPr>
          <w:rFonts w:asciiTheme="minorHAnsi" w:hAnsiTheme="minorHAnsi"/>
        </w:rPr>
        <w:t xml:space="preserve">that </w:t>
      </w:r>
      <w:r w:rsidRPr="00723EF2">
        <w:rPr>
          <w:rFonts w:asciiTheme="minorHAnsi" w:hAnsiTheme="minorHAnsi"/>
        </w:rPr>
        <w:t>submit</w:t>
      </w:r>
      <w:r w:rsidR="00A13D28">
        <w:rPr>
          <w:rFonts w:asciiTheme="minorHAnsi" w:hAnsiTheme="minorHAnsi"/>
        </w:rPr>
        <w:t xml:space="preserve"> hate crime data through either the hate crime record layout or the Microsoft Excel work</w:t>
      </w:r>
      <w:r w:rsidR="00C368C6">
        <w:rPr>
          <w:rFonts w:asciiTheme="minorHAnsi" w:hAnsiTheme="minorHAnsi"/>
        </w:rPr>
        <w:t>sheet</w:t>
      </w:r>
      <w:r w:rsidR="0032207A">
        <w:rPr>
          <w:rFonts w:asciiTheme="minorHAnsi" w:hAnsiTheme="minorHAnsi"/>
        </w:rPr>
        <w:t>.</w:t>
      </w:r>
    </w:p>
    <w:p w:rsidR="00723EF2" w:rsidRPr="00723EF2" w:rsidRDefault="00723EF2" w:rsidP="00723EF2">
      <w:pPr>
        <w:tabs>
          <w:tab w:val="left" w:pos="360"/>
          <w:tab w:val="left" w:pos="990"/>
          <w:tab w:val="left" w:pos="2160"/>
        </w:tabs>
        <w:rPr>
          <w:rFonts w:asciiTheme="minorHAnsi" w:hAnsiTheme="minorHAnsi"/>
        </w:rPr>
      </w:pPr>
    </w:p>
    <w:p w:rsidR="00723EF2" w:rsidRPr="00723EF2" w:rsidRDefault="00723EF2" w:rsidP="00723EF2">
      <w:pPr>
        <w:tabs>
          <w:tab w:val="left" w:pos="360"/>
          <w:tab w:val="left" w:pos="1440"/>
          <w:tab w:val="left" w:pos="2160"/>
        </w:tabs>
        <w:rPr>
          <w:rFonts w:asciiTheme="minorHAnsi" w:hAnsiTheme="minorHAnsi"/>
        </w:rPr>
      </w:pPr>
      <w:r w:rsidRPr="00723EF2">
        <w:rPr>
          <w:rFonts w:asciiTheme="minorHAnsi" w:hAnsiTheme="minorHAnsi"/>
          <w:b/>
        </w:rPr>
        <w:t>Simple Assault and Intimidation</w:t>
      </w:r>
      <w:r w:rsidR="0032207A">
        <w:rPr>
          <w:rFonts w:asciiTheme="minorHAnsi" w:hAnsiTheme="minorHAnsi"/>
        </w:rPr>
        <w:t>–</w:t>
      </w:r>
      <w:r w:rsidRPr="00723EF2">
        <w:rPr>
          <w:rFonts w:asciiTheme="minorHAnsi" w:hAnsiTheme="minorHAnsi"/>
        </w:rPr>
        <w:t>In the SRS, Simple Assault and Intimidation are not reported separa</w:t>
      </w:r>
      <w:r w:rsidR="00C368C6">
        <w:rPr>
          <w:rFonts w:asciiTheme="minorHAnsi" w:hAnsiTheme="minorHAnsi"/>
        </w:rPr>
        <w:t xml:space="preserve">tely. </w:t>
      </w:r>
      <w:r w:rsidRPr="00723EF2">
        <w:rPr>
          <w:rFonts w:asciiTheme="minorHAnsi" w:hAnsiTheme="minorHAnsi"/>
        </w:rPr>
        <w:t>Both are reported on the Return A—Monthly Return of Offenses Known to the Police form as Other As</w:t>
      </w:r>
      <w:r w:rsidR="00AA733B">
        <w:rPr>
          <w:rFonts w:asciiTheme="minorHAnsi" w:hAnsiTheme="minorHAnsi"/>
        </w:rPr>
        <w:t xml:space="preserve">saults-Simple, Not Aggravated. </w:t>
      </w:r>
      <w:r w:rsidR="00A13D28">
        <w:rPr>
          <w:rFonts w:asciiTheme="minorHAnsi" w:hAnsiTheme="minorHAnsi"/>
        </w:rPr>
        <w:t>However, f</w:t>
      </w:r>
      <w:r w:rsidRPr="00723EF2">
        <w:rPr>
          <w:rFonts w:asciiTheme="minorHAnsi" w:hAnsiTheme="minorHAnsi"/>
        </w:rPr>
        <w:t xml:space="preserve">or the purpose of hate crime reporting, </w:t>
      </w:r>
      <w:r w:rsidRPr="00FA2D86">
        <w:rPr>
          <w:rFonts w:asciiTheme="minorHAnsi" w:hAnsiTheme="minorHAnsi"/>
        </w:rPr>
        <w:t>SRS agencies should report Simple Assault and Intimidation separately</w:t>
      </w:r>
      <w:r w:rsidRPr="00723EF2">
        <w:rPr>
          <w:rFonts w:asciiTheme="minorHAnsi" w:hAnsiTheme="minorHAnsi"/>
        </w:rPr>
        <w:t xml:space="preserve"> using the definitions found in Appendix </w:t>
      </w:r>
      <w:r w:rsidR="00A13D28">
        <w:rPr>
          <w:rFonts w:asciiTheme="minorHAnsi" w:hAnsiTheme="minorHAnsi"/>
        </w:rPr>
        <w:t>B</w:t>
      </w:r>
      <w:r w:rsidRPr="00723EF2">
        <w:rPr>
          <w:rFonts w:asciiTheme="minorHAnsi" w:hAnsiTheme="minorHAnsi"/>
        </w:rPr>
        <w:t>.</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723EF2" w:rsidP="00723EF2">
      <w:pPr>
        <w:tabs>
          <w:tab w:val="left" w:pos="720"/>
          <w:tab w:val="left" w:pos="1440"/>
          <w:tab w:val="left" w:pos="2160"/>
        </w:tabs>
        <w:rPr>
          <w:rFonts w:asciiTheme="minorHAnsi" w:hAnsiTheme="minorHAnsi"/>
        </w:rPr>
      </w:pPr>
      <w:r w:rsidRPr="00723EF2">
        <w:rPr>
          <w:rFonts w:asciiTheme="minorHAnsi" w:hAnsiTheme="minorHAnsi"/>
          <w:b/>
        </w:rPr>
        <w:t>Destruction/Damage/Vandalism of Property</w:t>
      </w:r>
      <w:r w:rsidR="0032207A">
        <w:rPr>
          <w:rFonts w:asciiTheme="minorHAnsi" w:hAnsiTheme="minorHAnsi"/>
        </w:rPr>
        <w:t xml:space="preserve">–In </w:t>
      </w:r>
      <w:r w:rsidRPr="00723EF2">
        <w:rPr>
          <w:rFonts w:asciiTheme="minorHAnsi" w:hAnsiTheme="minorHAnsi"/>
        </w:rPr>
        <w:t>the SRS, Vandalism is reported on the Age, Sex, Race, and Ethnicity of Persons Arrested</w:t>
      </w:r>
      <w:r w:rsidR="00AA733B">
        <w:rPr>
          <w:rFonts w:asciiTheme="minorHAnsi" w:hAnsiTheme="minorHAnsi"/>
        </w:rPr>
        <w:t xml:space="preserve"> form only when arrests occur. </w:t>
      </w:r>
      <w:r w:rsidRPr="00723EF2">
        <w:rPr>
          <w:rFonts w:asciiTheme="minorHAnsi" w:hAnsiTheme="minorHAnsi"/>
        </w:rPr>
        <w:t>Likewise, destruction and damage of property, which may be reported as either Vandalism or All Other Offenses depending on the facts of the case, are rep</w:t>
      </w:r>
      <w:r w:rsidR="00AA733B">
        <w:rPr>
          <w:rFonts w:asciiTheme="minorHAnsi" w:hAnsiTheme="minorHAnsi"/>
        </w:rPr>
        <w:t xml:space="preserve">orted only when arrests occur. </w:t>
      </w:r>
      <w:r w:rsidRPr="00723EF2">
        <w:rPr>
          <w:rFonts w:asciiTheme="minorHAnsi" w:hAnsiTheme="minorHAnsi"/>
        </w:rPr>
        <w:t xml:space="preserve">However, for the purpose of hate crime reporting, all </w:t>
      </w:r>
      <w:r w:rsidRPr="00FA2D86">
        <w:rPr>
          <w:rFonts w:asciiTheme="minorHAnsi" w:hAnsiTheme="minorHAnsi"/>
        </w:rPr>
        <w:t>three offenses</w:t>
      </w:r>
      <w:r w:rsidRPr="00723EF2">
        <w:rPr>
          <w:rFonts w:asciiTheme="minorHAnsi" w:hAnsiTheme="minorHAnsi"/>
        </w:rPr>
        <w:t xml:space="preserve"> fall into the category of </w:t>
      </w:r>
      <w:r w:rsidRPr="00FA2D86">
        <w:rPr>
          <w:rFonts w:asciiTheme="minorHAnsi" w:hAnsiTheme="minorHAnsi"/>
        </w:rPr>
        <w:t>Destruction/Damage/Vandalism of Property and should be reported regardless of whether arrests have taken place</w:t>
      </w:r>
      <w:r w:rsidR="00AA733B">
        <w:rPr>
          <w:rFonts w:asciiTheme="minorHAnsi" w:hAnsiTheme="minorHAnsi"/>
        </w:rPr>
        <w:t xml:space="preserve">. </w:t>
      </w:r>
      <w:r w:rsidRPr="00723EF2">
        <w:rPr>
          <w:rFonts w:asciiTheme="minorHAnsi" w:hAnsiTheme="minorHAnsi"/>
        </w:rPr>
        <w:t xml:space="preserve">The offense is defined in Appendix </w:t>
      </w:r>
      <w:r w:rsidR="00FA2D86">
        <w:rPr>
          <w:rFonts w:asciiTheme="minorHAnsi" w:hAnsiTheme="minorHAnsi"/>
        </w:rPr>
        <w:t>B</w:t>
      </w:r>
      <w:r w:rsidRPr="00723EF2">
        <w:rPr>
          <w:rFonts w:asciiTheme="minorHAnsi" w:hAnsiTheme="minorHAnsi"/>
        </w:rPr>
        <w:t>.</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723EF2" w:rsidP="00723EF2">
      <w:pPr>
        <w:tabs>
          <w:tab w:val="left" w:pos="720"/>
          <w:tab w:val="left" w:pos="1440"/>
          <w:tab w:val="left" w:pos="2160"/>
        </w:tabs>
        <w:rPr>
          <w:rFonts w:asciiTheme="minorHAnsi" w:hAnsiTheme="minorHAnsi"/>
        </w:rPr>
      </w:pPr>
      <w:proofErr w:type="spellStart"/>
      <w:r w:rsidRPr="00723EF2">
        <w:rPr>
          <w:rFonts w:asciiTheme="minorHAnsi" w:hAnsiTheme="minorHAnsi"/>
          <w:b/>
        </w:rPr>
        <w:t>Nonapplicability</w:t>
      </w:r>
      <w:proofErr w:type="spellEnd"/>
      <w:r w:rsidRPr="00723EF2">
        <w:rPr>
          <w:rFonts w:asciiTheme="minorHAnsi" w:hAnsiTheme="minorHAnsi"/>
          <w:b/>
        </w:rPr>
        <w:t xml:space="preserve"> of the Hierarchy Rule</w:t>
      </w:r>
      <w:r w:rsidR="0032207A">
        <w:rPr>
          <w:rFonts w:asciiTheme="minorHAnsi" w:hAnsiTheme="minorHAnsi"/>
        </w:rPr>
        <w:t xml:space="preserve">–In </w:t>
      </w:r>
      <w:r w:rsidRPr="00723EF2">
        <w:rPr>
          <w:rFonts w:asciiTheme="minorHAnsi" w:hAnsiTheme="minorHAnsi"/>
        </w:rPr>
        <w:t>the SRS under the Hierarchy Rule, only the most serious Part I offense in a multiple-offen</w:t>
      </w:r>
      <w:r w:rsidR="00AA733B">
        <w:rPr>
          <w:rFonts w:asciiTheme="minorHAnsi" w:hAnsiTheme="minorHAnsi"/>
        </w:rPr>
        <w:t xml:space="preserve">se incident is to be reported. </w:t>
      </w:r>
      <w:r w:rsidRPr="00723EF2">
        <w:rPr>
          <w:rFonts w:asciiTheme="minorHAnsi" w:hAnsiTheme="minorHAnsi"/>
        </w:rPr>
        <w:t xml:space="preserve">However, for hate crime reporting purposes, all of the above-mentioned offenses which were identified as bias motivated and occurred during the incident should be reported.  </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723EF2" w:rsidP="00723EF2">
      <w:pPr>
        <w:tabs>
          <w:tab w:val="left" w:pos="360"/>
          <w:tab w:val="left" w:pos="990"/>
          <w:tab w:val="left" w:pos="2160"/>
        </w:tabs>
        <w:rPr>
          <w:rFonts w:asciiTheme="minorHAnsi" w:hAnsiTheme="minorHAnsi"/>
        </w:rPr>
      </w:pPr>
      <w:r w:rsidRPr="00723EF2">
        <w:rPr>
          <w:rFonts w:asciiTheme="minorHAnsi" w:hAnsiTheme="minorHAnsi"/>
          <w:b/>
        </w:rPr>
        <w:t xml:space="preserve">UCR Offense and Code </w:t>
      </w:r>
      <w:r w:rsidRPr="0032207A">
        <w:rPr>
          <w:rFonts w:asciiTheme="minorHAnsi" w:hAnsiTheme="minorHAnsi"/>
          <w:b/>
        </w:rPr>
        <w:t>Segment</w:t>
      </w:r>
      <w:r w:rsidR="0032207A">
        <w:rPr>
          <w:rFonts w:asciiTheme="minorHAnsi" w:hAnsiTheme="minorHAnsi"/>
        </w:rPr>
        <w:t xml:space="preserve">–The </w:t>
      </w:r>
      <w:r w:rsidRPr="0032207A">
        <w:rPr>
          <w:rFonts w:asciiTheme="minorHAnsi" w:hAnsiTheme="minorHAnsi"/>
        </w:rPr>
        <w:t>number</w:t>
      </w:r>
      <w:r w:rsidRPr="00723EF2">
        <w:rPr>
          <w:rFonts w:asciiTheme="minorHAnsi" w:hAnsiTheme="minorHAnsi"/>
        </w:rPr>
        <w:t xml:space="preserve"> of victims involved in each offense for which bias/hate motivation has been determined should be listed.  When Individual is reported as the Victim Type, the Total Number of Victims, Total Number of Victims 18 and over, and Total Number of Victims u</w:t>
      </w:r>
      <w:r w:rsidR="00AA733B">
        <w:rPr>
          <w:rFonts w:asciiTheme="minorHAnsi" w:hAnsiTheme="minorHAnsi"/>
        </w:rPr>
        <w:t xml:space="preserve">nder 18 must also be reported. </w:t>
      </w:r>
      <w:r w:rsidRPr="00723EF2">
        <w:rPr>
          <w:rFonts w:asciiTheme="minorHAnsi" w:hAnsiTheme="minorHAnsi"/>
        </w:rPr>
        <w:t>Similar information on the offender, if known, is collected.</w:t>
      </w:r>
    </w:p>
    <w:p w:rsidR="00723EF2" w:rsidRPr="00723EF2" w:rsidRDefault="00723EF2" w:rsidP="00723EF2">
      <w:pPr>
        <w:tabs>
          <w:tab w:val="left" w:pos="360"/>
          <w:tab w:val="left" w:pos="990"/>
          <w:tab w:val="left" w:pos="1710"/>
        </w:tabs>
        <w:rPr>
          <w:rFonts w:asciiTheme="minorHAnsi" w:hAnsiTheme="minorHAnsi"/>
        </w:rPr>
      </w:pPr>
    </w:p>
    <w:p w:rsidR="00723EF2" w:rsidRPr="00723EF2" w:rsidRDefault="0032207A" w:rsidP="00723EF2">
      <w:pPr>
        <w:tabs>
          <w:tab w:val="left" w:pos="360"/>
          <w:tab w:val="left" w:pos="990"/>
          <w:tab w:val="left" w:pos="1440"/>
          <w:tab w:val="left" w:pos="1710"/>
        </w:tabs>
        <w:rPr>
          <w:rFonts w:asciiTheme="minorHAnsi" w:hAnsiTheme="minorHAnsi"/>
        </w:rPr>
      </w:pPr>
      <w:r>
        <w:rPr>
          <w:rFonts w:asciiTheme="minorHAnsi" w:hAnsiTheme="minorHAnsi"/>
          <w:b/>
        </w:rPr>
        <w:t>Multiple Offense Incidents</w:t>
      </w:r>
      <w:r w:rsidRPr="0032207A">
        <w:rPr>
          <w:rFonts w:asciiTheme="minorHAnsi" w:hAnsiTheme="minorHAnsi"/>
        </w:rPr>
        <w:t>–In</w:t>
      </w:r>
      <w:r>
        <w:rPr>
          <w:rFonts w:asciiTheme="minorHAnsi" w:hAnsiTheme="minorHAnsi"/>
          <w:b/>
        </w:rPr>
        <w:t xml:space="preserve"> </w:t>
      </w:r>
      <w:r w:rsidR="00723EF2" w:rsidRPr="00723EF2">
        <w:rPr>
          <w:rFonts w:asciiTheme="minorHAnsi" w:hAnsiTheme="minorHAnsi"/>
        </w:rPr>
        <w:t>the event of multiple offense codes and victims, only those for which bias/hate motiv</w:t>
      </w:r>
      <w:r w:rsidR="00AA733B">
        <w:rPr>
          <w:rFonts w:asciiTheme="minorHAnsi" w:hAnsiTheme="minorHAnsi"/>
        </w:rPr>
        <w:t xml:space="preserve">ation exists should be listed. </w:t>
      </w:r>
      <w:r w:rsidR="00723EF2" w:rsidRPr="00723EF2">
        <w:rPr>
          <w:rFonts w:asciiTheme="minorHAnsi" w:hAnsiTheme="minorHAnsi"/>
          <w:b/>
        </w:rPr>
        <w:t>Do not</w:t>
      </w:r>
      <w:r w:rsidR="00723EF2" w:rsidRPr="00723EF2">
        <w:rPr>
          <w:rFonts w:asciiTheme="minorHAnsi" w:hAnsiTheme="minorHAnsi"/>
        </w:rPr>
        <w:t xml:space="preserve"> list an offense code and its victims when the motivation is clearly not </w:t>
      </w:r>
      <w:r w:rsidR="008F224E">
        <w:rPr>
          <w:rFonts w:asciiTheme="minorHAnsi" w:hAnsiTheme="minorHAnsi"/>
        </w:rPr>
        <w:t xml:space="preserve">based on </w:t>
      </w:r>
      <w:r w:rsidR="00723EF2" w:rsidRPr="00723EF2">
        <w:rPr>
          <w:rFonts w:asciiTheme="minorHAnsi" w:hAnsiTheme="minorHAnsi"/>
        </w:rPr>
        <w:t>bias or when the motivation is unknown.</w:t>
      </w:r>
    </w:p>
    <w:p w:rsidR="00723EF2" w:rsidRPr="00723EF2" w:rsidRDefault="00723EF2" w:rsidP="00723EF2">
      <w:pPr>
        <w:tabs>
          <w:tab w:val="left" w:pos="360"/>
          <w:tab w:val="left" w:pos="990"/>
          <w:tab w:val="left" w:pos="1710"/>
        </w:tabs>
        <w:rPr>
          <w:rFonts w:asciiTheme="minorHAnsi" w:hAnsiTheme="minorHAnsi"/>
        </w:rPr>
      </w:pPr>
    </w:p>
    <w:p w:rsidR="00723EF2" w:rsidRDefault="00723EF2" w:rsidP="00C368C6">
      <w:pPr>
        <w:tabs>
          <w:tab w:val="left" w:pos="720"/>
          <w:tab w:val="left" w:pos="990"/>
          <w:tab w:val="left" w:pos="1440"/>
        </w:tabs>
        <w:ind w:left="720"/>
        <w:rPr>
          <w:rFonts w:asciiTheme="minorHAnsi" w:hAnsiTheme="minorHAnsi"/>
        </w:rPr>
      </w:pPr>
      <w:r w:rsidRPr="00723EF2">
        <w:rPr>
          <w:rFonts w:asciiTheme="minorHAnsi" w:hAnsiTheme="minorHAnsi"/>
        </w:rPr>
        <w:t>For example, a robbery occurred at a bar and its patron</w:t>
      </w:r>
      <w:r w:rsidR="00C368C6">
        <w:rPr>
          <w:rFonts w:asciiTheme="minorHAnsi" w:hAnsiTheme="minorHAnsi"/>
        </w:rPr>
        <w:t>s were robbed by two offenders.</w:t>
      </w:r>
      <w:r w:rsidRPr="00723EF2">
        <w:rPr>
          <w:rFonts w:asciiTheme="minorHAnsi" w:hAnsiTheme="minorHAnsi"/>
        </w:rPr>
        <w:t xml:space="preserve"> During the robbery, a female Asian patron was</w:t>
      </w:r>
      <w:r w:rsidR="00AA733B">
        <w:rPr>
          <w:rFonts w:asciiTheme="minorHAnsi" w:hAnsiTheme="minorHAnsi"/>
        </w:rPr>
        <w:t xml:space="preserve"> raped by one of the offenders. </w:t>
      </w:r>
      <w:r w:rsidRPr="00723EF2">
        <w:rPr>
          <w:rFonts w:asciiTheme="minorHAnsi" w:hAnsiTheme="minorHAnsi"/>
        </w:rPr>
        <w:t>Subsequent investigation reveals that while the robbery motive did not involve bias</w:t>
      </w:r>
      <w:r w:rsidR="00AA733B">
        <w:rPr>
          <w:rFonts w:asciiTheme="minorHAnsi" w:hAnsiTheme="minorHAnsi"/>
        </w:rPr>
        <w:t xml:space="preserve">, the rape was bias motivated. </w:t>
      </w:r>
      <w:r w:rsidRPr="00723EF2">
        <w:rPr>
          <w:rFonts w:asciiTheme="minorHAnsi" w:hAnsiTheme="minorHAnsi"/>
        </w:rPr>
        <w:t>Therefore, only the rape should be reported as a hate crime.</w:t>
      </w:r>
    </w:p>
    <w:p w:rsidR="007C5165" w:rsidRPr="00723EF2" w:rsidRDefault="007C5165" w:rsidP="00723EF2">
      <w:pPr>
        <w:tabs>
          <w:tab w:val="left" w:pos="360"/>
          <w:tab w:val="left" w:pos="990"/>
          <w:tab w:val="left" w:pos="1440"/>
        </w:tabs>
        <w:ind w:left="360"/>
        <w:rPr>
          <w:rFonts w:asciiTheme="minorHAnsi" w:hAnsiTheme="minorHAnsi"/>
        </w:rPr>
      </w:pPr>
    </w:p>
    <w:p w:rsidR="00723EF2" w:rsidRPr="00723EF2" w:rsidRDefault="00723EF2" w:rsidP="00723EF2">
      <w:pPr>
        <w:rPr>
          <w:rFonts w:asciiTheme="minorHAnsi" w:hAnsiTheme="minorHAnsi"/>
        </w:rPr>
      </w:pPr>
    </w:p>
    <w:p w:rsidR="00B87434" w:rsidRPr="00285EEF" w:rsidRDefault="00B87434" w:rsidP="00285EEF">
      <w:pPr>
        <w:rPr>
          <w:b/>
        </w:rPr>
      </w:pPr>
      <w:r w:rsidRPr="00456846">
        <w:rPr>
          <w:b/>
        </w:rPr>
        <w:t>Updating</w:t>
      </w:r>
      <w:r w:rsidR="0032207A">
        <w:t xml:space="preserve">–For </w:t>
      </w:r>
      <w:r w:rsidRPr="00B87434">
        <w:rPr>
          <w:rFonts w:asciiTheme="minorHAnsi" w:hAnsiTheme="minorHAnsi"/>
        </w:rPr>
        <w:t xml:space="preserve">updating purposes, a copy of the report should be retained by the agency.  Corrections/updates should be accomplished by </w:t>
      </w:r>
      <w:r>
        <w:rPr>
          <w:rFonts w:asciiTheme="minorHAnsi" w:hAnsiTheme="minorHAnsi"/>
        </w:rPr>
        <w:t>s</w:t>
      </w:r>
      <w:r w:rsidR="0032207A">
        <w:rPr>
          <w:rFonts w:asciiTheme="minorHAnsi" w:hAnsiTheme="minorHAnsi"/>
        </w:rPr>
        <w:t>electing the “Adjustment box” within</w:t>
      </w:r>
      <w:r>
        <w:rPr>
          <w:rFonts w:asciiTheme="minorHAnsi" w:hAnsiTheme="minorHAnsi"/>
        </w:rPr>
        <w:t xml:space="preserve"> the</w:t>
      </w:r>
      <w:r w:rsidR="008F3C8A">
        <w:rPr>
          <w:rFonts w:asciiTheme="minorHAnsi" w:hAnsiTheme="minorHAnsi"/>
        </w:rPr>
        <w:t xml:space="preserve"> Microsoft Excel worksheet</w:t>
      </w:r>
      <w:r>
        <w:rPr>
          <w:rFonts w:asciiTheme="minorHAnsi" w:hAnsiTheme="minorHAnsi"/>
        </w:rPr>
        <w:t xml:space="preserve"> and providing the </w:t>
      </w:r>
      <w:r w:rsidR="00453DDF">
        <w:rPr>
          <w:rFonts w:asciiTheme="minorHAnsi" w:hAnsiTheme="minorHAnsi"/>
        </w:rPr>
        <w:t xml:space="preserve">appropriate </w:t>
      </w:r>
      <w:r w:rsidRPr="00B87434">
        <w:rPr>
          <w:rFonts w:asciiTheme="minorHAnsi" w:hAnsiTheme="minorHAnsi"/>
        </w:rPr>
        <w:t>changes or by sending a</w:t>
      </w:r>
      <w:r w:rsidR="0032207A">
        <w:rPr>
          <w:rFonts w:asciiTheme="minorHAnsi" w:hAnsiTheme="minorHAnsi"/>
        </w:rPr>
        <w:t xml:space="preserve">n adjusted </w:t>
      </w:r>
      <w:r w:rsidR="0032207A">
        <w:rPr>
          <w:rFonts w:asciiTheme="minorHAnsi" w:hAnsiTheme="minorHAnsi"/>
        </w:rPr>
        <w:lastRenderedPageBreak/>
        <w:t>re</w:t>
      </w:r>
      <w:r w:rsidR="008F3C8A">
        <w:rPr>
          <w:rFonts w:asciiTheme="minorHAnsi" w:hAnsiTheme="minorHAnsi"/>
        </w:rPr>
        <w:t>cord in the hate crime record layout</w:t>
      </w:r>
      <w:r w:rsidR="00AA733B">
        <w:rPr>
          <w:rFonts w:asciiTheme="minorHAnsi" w:hAnsiTheme="minorHAnsi"/>
        </w:rPr>
        <w:t xml:space="preserve">. </w:t>
      </w:r>
      <w:r w:rsidRPr="00B87434">
        <w:rPr>
          <w:rFonts w:asciiTheme="minorHAnsi" w:hAnsiTheme="minorHAnsi"/>
        </w:rPr>
        <w:t xml:space="preserve">Incidents can be deleted by simply </w:t>
      </w:r>
      <w:r w:rsidR="00453DDF">
        <w:rPr>
          <w:rFonts w:asciiTheme="minorHAnsi" w:hAnsiTheme="minorHAnsi"/>
        </w:rPr>
        <w:t>selecting</w:t>
      </w:r>
      <w:r>
        <w:rPr>
          <w:rFonts w:asciiTheme="minorHAnsi" w:hAnsiTheme="minorHAnsi"/>
        </w:rPr>
        <w:t xml:space="preserve"> the </w:t>
      </w:r>
      <w:r w:rsidR="00453DDF">
        <w:rPr>
          <w:rFonts w:asciiTheme="minorHAnsi" w:hAnsiTheme="minorHAnsi"/>
        </w:rPr>
        <w:t>“</w:t>
      </w:r>
      <w:r>
        <w:rPr>
          <w:rFonts w:asciiTheme="minorHAnsi" w:hAnsiTheme="minorHAnsi"/>
        </w:rPr>
        <w:t>Delete box</w:t>
      </w:r>
      <w:r w:rsidR="00453DDF">
        <w:rPr>
          <w:rFonts w:asciiTheme="minorHAnsi" w:hAnsiTheme="minorHAnsi"/>
        </w:rPr>
        <w:t>”</w:t>
      </w:r>
      <w:r w:rsidR="0032207A">
        <w:rPr>
          <w:rFonts w:asciiTheme="minorHAnsi" w:hAnsiTheme="minorHAnsi"/>
        </w:rPr>
        <w:t xml:space="preserve"> wit</w:t>
      </w:r>
      <w:r w:rsidR="008F3C8A">
        <w:rPr>
          <w:rFonts w:asciiTheme="minorHAnsi" w:hAnsiTheme="minorHAnsi"/>
        </w:rPr>
        <w:t xml:space="preserve">hin the Microsoft Excel worksheet, or </w:t>
      </w:r>
      <w:r w:rsidR="00192D47">
        <w:rPr>
          <w:rFonts w:asciiTheme="minorHAnsi" w:hAnsiTheme="minorHAnsi"/>
        </w:rPr>
        <w:t xml:space="preserve">by </w:t>
      </w:r>
      <w:r w:rsidR="008F3C8A">
        <w:rPr>
          <w:rFonts w:asciiTheme="minorHAnsi" w:hAnsiTheme="minorHAnsi"/>
        </w:rPr>
        <w:t>specifying a “D”</w:t>
      </w:r>
      <w:r w:rsidR="0040281F">
        <w:rPr>
          <w:rFonts w:asciiTheme="minorHAnsi" w:hAnsiTheme="minorHAnsi"/>
        </w:rPr>
        <w:t xml:space="preserve"> in the record type field</w:t>
      </w:r>
      <w:r w:rsidR="008F3C8A">
        <w:rPr>
          <w:rFonts w:asciiTheme="minorHAnsi" w:hAnsiTheme="minorHAnsi"/>
        </w:rPr>
        <w:t xml:space="preserve"> within the hate crime record layout</w:t>
      </w:r>
      <w:r w:rsidR="00453DDF">
        <w:rPr>
          <w:rFonts w:asciiTheme="minorHAnsi" w:hAnsiTheme="minorHAnsi"/>
        </w:rPr>
        <w:t>; leave the ORI Number and Incident Number, then delete all of the remaining data.</w:t>
      </w:r>
      <w:r>
        <w:rPr>
          <w:rFonts w:asciiTheme="minorHAnsi" w:hAnsiTheme="minorHAnsi"/>
        </w:rPr>
        <w:t xml:space="preserve"> </w:t>
      </w:r>
    </w:p>
    <w:p w:rsidR="007C5165" w:rsidRPr="00B87434" w:rsidRDefault="007C5165" w:rsidP="00B87434">
      <w:pPr>
        <w:tabs>
          <w:tab w:val="left" w:pos="360"/>
          <w:tab w:val="left" w:pos="990"/>
          <w:tab w:val="left" w:pos="2160"/>
        </w:tabs>
        <w:rPr>
          <w:rFonts w:asciiTheme="minorHAnsi" w:hAnsiTheme="minorHAnsi"/>
        </w:rPr>
      </w:pPr>
    </w:p>
    <w:p w:rsidR="00B87434" w:rsidRPr="00B87434" w:rsidRDefault="00B87434" w:rsidP="00B87434"/>
    <w:p w:rsidR="00285EEF" w:rsidRDefault="00285EEF" w:rsidP="006D6D5A">
      <w:pPr>
        <w:pStyle w:val="Heading1"/>
      </w:pPr>
    </w:p>
    <w:p w:rsidR="00285EEF" w:rsidRDefault="00285EEF" w:rsidP="006D6D5A">
      <w:pPr>
        <w:pStyle w:val="Heading1"/>
      </w:pPr>
    </w:p>
    <w:p w:rsidR="00285EEF" w:rsidRPr="00285EEF" w:rsidRDefault="00285EEF" w:rsidP="00285EEF"/>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EF6374" w:rsidRDefault="00EF6374" w:rsidP="006D6D5A">
      <w:pPr>
        <w:pStyle w:val="Heading1"/>
      </w:pPr>
    </w:p>
    <w:p w:rsidR="00192D47" w:rsidRDefault="00192D47" w:rsidP="00192D47">
      <w:pPr>
        <w:rPr>
          <w:rFonts w:ascii="Cambria" w:hAnsi="Cambria"/>
          <w:b/>
          <w:bCs/>
          <w:color w:val="548DD4" w:themeColor="text2" w:themeTint="99"/>
          <w:sz w:val="28"/>
          <w:szCs w:val="28"/>
        </w:rPr>
      </w:pPr>
    </w:p>
    <w:p w:rsidR="00C368C6" w:rsidRDefault="00C368C6" w:rsidP="00192D47">
      <w:pPr>
        <w:rPr>
          <w:rFonts w:ascii="Cambria" w:hAnsi="Cambria"/>
          <w:b/>
          <w:bCs/>
          <w:color w:val="548DD4" w:themeColor="text2" w:themeTint="99"/>
          <w:sz w:val="28"/>
          <w:szCs w:val="28"/>
        </w:rPr>
      </w:pPr>
    </w:p>
    <w:p w:rsidR="00EF6374" w:rsidRDefault="00EF6374" w:rsidP="006D6D5A">
      <w:pPr>
        <w:pStyle w:val="Heading1"/>
        <w:rPr>
          <w:rFonts w:ascii="Calibri" w:hAnsi="Calibri"/>
          <w:b w:val="0"/>
          <w:bCs w:val="0"/>
          <w:color w:val="auto"/>
          <w:sz w:val="24"/>
          <w:szCs w:val="24"/>
        </w:rPr>
      </w:pPr>
    </w:p>
    <w:p w:rsidR="00192D47" w:rsidRDefault="00192D47" w:rsidP="00192D47"/>
    <w:p w:rsidR="00C368C6" w:rsidRDefault="00C368C6" w:rsidP="00192D47"/>
    <w:p w:rsidR="00C368C6" w:rsidRPr="00192D47" w:rsidRDefault="00C368C6" w:rsidP="00192D47"/>
    <w:p w:rsidR="00977EB5" w:rsidRDefault="00EC2321" w:rsidP="006D6D5A">
      <w:pPr>
        <w:pStyle w:val="Heading1"/>
      </w:pPr>
      <w:bookmarkStart w:id="39" w:name="_Toc402193928"/>
      <w:r>
        <w:t>6. LEARNING</w:t>
      </w:r>
      <w:r w:rsidR="00977EB5">
        <w:t xml:space="preserve"> MODULES FOR RECOGNIZING AND REPORTING HATE CRIMES</w:t>
      </w:r>
      <w:bookmarkEnd w:id="39"/>
    </w:p>
    <w:p w:rsidR="00CD4204" w:rsidRPr="00CD4204" w:rsidRDefault="00CD4204" w:rsidP="00CD4204"/>
    <w:p w:rsidR="00977EB5" w:rsidRDefault="00977EB5" w:rsidP="00977EB5"/>
    <w:p w:rsidR="00977EB5" w:rsidRDefault="00977EB5" w:rsidP="00B74A78">
      <w:pPr>
        <w:pStyle w:val="Heading2"/>
        <w:numPr>
          <w:ilvl w:val="1"/>
          <w:numId w:val="19"/>
        </w:numPr>
      </w:pPr>
      <w:bookmarkStart w:id="40" w:name="_Toc402193929"/>
      <w:r>
        <w:t>Use of the Enclosed Lea</w:t>
      </w:r>
      <w:r w:rsidR="0009006A">
        <w:t>r</w:t>
      </w:r>
      <w:r>
        <w:t>ning Modules</w:t>
      </w:r>
      <w:bookmarkEnd w:id="40"/>
    </w:p>
    <w:p w:rsidR="00977EB5" w:rsidRPr="00977EB5" w:rsidRDefault="00977EB5" w:rsidP="00977EB5"/>
    <w:p w:rsidR="00977EB5" w:rsidRDefault="007F185A" w:rsidP="00313655">
      <w:pPr>
        <w:rPr>
          <w:rFonts w:asciiTheme="minorHAnsi" w:hAnsiTheme="minorHAnsi"/>
        </w:rPr>
      </w:pPr>
      <w:r>
        <w:rPr>
          <w:rFonts w:asciiTheme="minorHAnsi" w:hAnsiTheme="minorHAnsi"/>
        </w:rPr>
        <w:t>The FBI Uniform Crime Reporting (UCR) Program has included t</w:t>
      </w:r>
      <w:r w:rsidR="00977EB5" w:rsidRPr="00977EB5">
        <w:rPr>
          <w:rFonts w:asciiTheme="minorHAnsi" w:hAnsiTheme="minorHAnsi"/>
        </w:rPr>
        <w:t xml:space="preserve">wo learning modules </w:t>
      </w:r>
      <w:r>
        <w:rPr>
          <w:rFonts w:asciiTheme="minorHAnsi" w:hAnsiTheme="minorHAnsi"/>
        </w:rPr>
        <w:t>with</w:t>
      </w:r>
      <w:r w:rsidR="00977EB5" w:rsidRPr="00977EB5">
        <w:rPr>
          <w:rFonts w:asciiTheme="minorHAnsi" w:hAnsiTheme="minorHAnsi"/>
        </w:rPr>
        <w:t>in this manual for use in the instruction of law enforcement person</w:t>
      </w:r>
      <w:r w:rsidR="00AA733B">
        <w:rPr>
          <w:rFonts w:asciiTheme="minorHAnsi" w:hAnsiTheme="minorHAnsi"/>
        </w:rPr>
        <w:t xml:space="preserve">nel on hate crime matters. </w:t>
      </w:r>
      <w:r w:rsidR="00977EB5" w:rsidRPr="00977EB5">
        <w:rPr>
          <w:rFonts w:asciiTheme="minorHAnsi" w:hAnsiTheme="minorHAnsi"/>
        </w:rPr>
        <w:t>The modules are in no way exhaustive or exclusive of either what can be trained or the way the</w:t>
      </w:r>
      <w:r w:rsidR="00AA733B">
        <w:rPr>
          <w:rFonts w:asciiTheme="minorHAnsi" w:hAnsiTheme="minorHAnsi"/>
        </w:rPr>
        <w:t xml:space="preserve"> material should be presented. </w:t>
      </w:r>
      <w:r w:rsidR="00977EB5" w:rsidRPr="00977EB5">
        <w:rPr>
          <w:rFonts w:asciiTheme="minorHAnsi" w:hAnsiTheme="minorHAnsi"/>
        </w:rPr>
        <w:t>Rather, they are intended merely as a suggested</w:t>
      </w:r>
      <w:r w:rsidR="00AA733B">
        <w:rPr>
          <w:rFonts w:asciiTheme="minorHAnsi" w:hAnsiTheme="minorHAnsi"/>
        </w:rPr>
        <w:t xml:space="preserve"> approach to such instruction. </w:t>
      </w:r>
      <w:r w:rsidR="00977EB5" w:rsidRPr="00977EB5">
        <w:rPr>
          <w:rFonts w:asciiTheme="minorHAnsi" w:hAnsiTheme="minorHAnsi"/>
        </w:rPr>
        <w:t xml:space="preserve">In order to obtain the most benefit from the materials, an agency should tailor them to meet its unique needs. The reader may also be interested in the model training </w:t>
      </w:r>
      <w:r w:rsidR="00977EB5" w:rsidRPr="00977EB5">
        <w:rPr>
          <w:rFonts w:asciiTheme="minorHAnsi" w:hAnsiTheme="minorHAnsi"/>
        </w:rPr>
        <w:lastRenderedPageBreak/>
        <w:t>programs produced by the International Association of Chiefs of Police (IACP) and the National Organization of Black Law Enforcement Executives (NOBLE).  This training information can be obtained by contacting the organizations directly.</w:t>
      </w:r>
    </w:p>
    <w:p w:rsidR="00CD4204" w:rsidRDefault="00CD4204" w:rsidP="00313655">
      <w:pPr>
        <w:rPr>
          <w:rFonts w:asciiTheme="minorHAnsi" w:hAnsiTheme="minorHAnsi"/>
        </w:rPr>
      </w:pPr>
    </w:p>
    <w:p w:rsidR="00977EB5" w:rsidRDefault="00977EB5" w:rsidP="00313655">
      <w:pPr>
        <w:rPr>
          <w:rFonts w:asciiTheme="minorHAnsi" w:hAnsiTheme="minorHAnsi"/>
        </w:rPr>
      </w:pPr>
    </w:p>
    <w:p w:rsidR="00977EB5" w:rsidRDefault="007F185A" w:rsidP="00EF6374">
      <w:pPr>
        <w:pStyle w:val="Heading3"/>
        <w:numPr>
          <w:ilvl w:val="2"/>
          <w:numId w:val="19"/>
        </w:numPr>
      </w:pPr>
      <w:bookmarkStart w:id="41" w:name="_Toc402193930"/>
      <w:r>
        <w:t xml:space="preserve">Overview of </w:t>
      </w:r>
      <w:r w:rsidR="00977EB5">
        <w:t>Learning Module One</w:t>
      </w:r>
      <w:bookmarkEnd w:id="41"/>
    </w:p>
    <w:p w:rsidR="00977EB5" w:rsidRDefault="00977EB5" w:rsidP="00977EB5"/>
    <w:p w:rsidR="00977EB5" w:rsidRPr="00977EB5" w:rsidRDefault="00977EB5" w:rsidP="00977EB5">
      <w:pPr>
        <w:tabs>
          <w:tab w:val="left" w:pos="360"/>
          <w:tab w:val="left" w:pos="1440"/>
          <w:tab w:val="left" w:pos="2160"/>
        </w:tabs>
        <w:rPr>
          <w:rFonts w:asciiTheme="minorHAnsi" w:hAnsiTheme="minorHAnsi"/>
        </w:rPr>
      </w:pPr>
      <w:r w:rsidRPr="00977EB5">
        <w:rPr>
          <w:rFonts w:asciiTheme="minorHAnsi" w:hAnsiTheme="minorHAnsi"/>
        </w:rPr>
        <w:t>“Learning Module One: Hate Crime Reporting Model: The Two-Tier Decision Making Process” includes a hate crime reporting model that can be ad</w:t>
      </w:r>
      <w:r w:rsidR="00AA733B">
        <w:rPr>
          <w:rFonts w:asciiTheme="minorHAnsi" w:hAnsiTheme="minorHAnsi"/>
        </w:rPr>
        <w:t xml:space="preserve">apted for law enforcement use. </w:t>
      </w:r>
      <w:r w:rsidRPr="00977EB5">
        <w:rPr>
          <w:rFonts w:asciiTheme="minorHAnsi" w:hAnsiTheme="minorHAnsi"/>
        </w:rPr>
        <w:t xml:space="preserve">Refer to </w:t>
      </w:r>
      <w:r w:rsidR="00CD068F">
        <w:rPr>
          <w:rFonts w:asciiTheme="minorHAnsi" w:hAnsiTheme="minorHAnsi"/>
        </w:rPr>
        <w:t>Section 3</w:t>
      </w:r>
      <w:r w:rsidRPr="00977EB5">
        <w:rPr>
          <w:rFonts w:asciiTheme="minorHAnsi" w:hAnsiTheme="minorHAnsi"/>
        </w:rPr>
        <w:t xml:space="preserve"> of this manual for the entire list of bias definitions law enforcement officers need to know in dealing with hate crime.</w:t>
      </w:r>
    </w:p>
    <w:p w:rsidR="00977EB5" w:rsidRPr="00977EB5" w:rsidRDefault="00977EB5" w:rsidP="00977EB5">
      <w:pPr>
        <w:tabs>
          <w:tab w:val="left" w:pos="360"/>
          <w:tab w:val="left" w:pos="1080"/>
          <w:tab w:val="left" w:pos="2160"/>
        </w:tabs>
        <w:rPr>
          <w:rFonts w:asciiTheme="minorHAnsi" w:hAnsiTheme="minorHAnsi"/>
        </w:rPr>
      </w:pPr>
    </w:p>
    <w:p w:rsidR="00977EB5" w:rsidRDefault="00977EB5" w:rsidP="00977EB5">
      <w:pPr>
        <w:tabs>
          <w:tab w:val="left" w:pos="360"/>
          <w:tab w:val="left" w:pos="1440"/>
          <w:tab w:val="left" w:pos="2160"/>
        </w:tabs>
        <w:rPr>
          <w:rFonts w:asciiTheme="minorHAnsi" w:hAnsiTheme="minorHAnsi"/>
        </w:rPr>
      </w:pPr>
      <w:r w:rsidRPr="00977EB5">
        <w:rPr>
          <w:rFonts w:asciiTheme="minorHAnsi" w:hAnsiTheme="minorHAnsi"/>
        </w:rPr>
        <w:t>The most important aspect of the model concerns t</w:t>
      </w:r>
      <w:r w:rsidR="00AA733B">
        <w:rPr>
          <w:rFonts w:asciiTheme="minorHAnsi" w:hAnsiTheme="minorHAnsi"/>
        </w:rPr>
        <w:t xml:space="preserve">he two-tier reviewing process. </w:t>
      </w:r>
      <w:r w:rsidRPr="00977EB5">
        <w:rPr>
          <w:rFonts w:asciiTheme="minorHAnsi" w:hAnsiTheme="minorHAnsi"/>
        </w:rPr>
        <w:t>The purpose of the two-tier procedure is to ensure that suspected bias-motivated incidents undergo two levels of revie</w:t>
      </w:r>
      <w:r w:rsidR="00AA733B">
        <w:rPr>
          <w:rFonts w:asciiTheme="minorHAnsi" w:hAnsiTheme="minorHAnsi"/>
        </w:rPr>
        <w:t xml:space="preserve">w within the reporting agency. </w:t>
      </w:r>
      <w:r w:rsidRPr="00977EB5">
        <w:rPr>
          <w:rFonts w:asciiTheme="minorHAnsi" w:hAnsiTheme="minorHAnsi"/>
        </w:rPr>
        <w:t>Under the model system, the officer who responds to the incident is responsible for determining whether there is any indication that the o</w:t>
      </w:r>
      <w:r w:rsidR="00AA733B">
        <w:rPr>
          <w:rFonts w:asciiTheme="minorHAnsi" w:hAnsiTheme="minorHAnsi"/>
        </w:rPr>
        <w:t xml:space="preserve">ffender was motivated by bias. </w:t>
      </w:r>
      <w:r w:rsidRPr="00977EB5">
        <w:rPr>
          <w:rFonts w:asciiTheme="minorHAnsi" w:hAnsiTheme="minorHAnsi"/>
        </w:rPr>
        <w:t>If so, the responding officer should designate the incident as a “Suspected Bias-Motivated Crime” and pass it on for review by a second officer (or unit) possessing greater ex</w:t>
      </w:r>
      <w:r w:rsidR="00AA733B">
        <w:rPr>
          <w:rFonts w:asciiTheme="minorHAnsi" w:hAnsiTheme="minorHAnsi"/>
        </w:rPr>
        <w:t xml:space="preserve">pertise in hate crime matters. </w:t>
      </w:r>
      <w:r w:rsidRPr="00977EB5">
        <w:rPr>
          <w:rFonts w:asciiTheme="minorHAnsi" w:hAnsiTheme="minorHAnsi"/>
        </w:rPr>
        <w:t>This latter officer or unit has the responsibility for making the final decision as to whether the inci</w:t>
      </w:r>
      <w:r w:rsidR="00AA733B">
        <w:rPr>
          <w:rFonts w:asciiTheme="minorHAnsi" w:hAnsiTheme="minorHAnsi"/>
        </w:rPr>
        <w:t xml:space="preserve">dent constitutes a hate crime. </w:t>
      </w:r>
      <w:r w:rsidRPr="00977EB5">
        <w:rPr>
          <w:rFonts w:asciiTheme="minorHAnsi" w:hAnsiTheme="minorHAnsi"/>
        </w:rPr>
        <w:t>It is only after the incident has undergone the second review and is determined to be a hate crime that it is ready to be reported as such to the FBI UCR Program.</w:t>
      </w:r>
    </w:p>
    <w:p w:rsidR="00CD4204" w:rsidRPr="00977EB5" w:rsidRDefault="00CD4204" w:rsidP="00977EB5">
      <w:pPr>
        <w:tabs>
          <w:tab w:val="left" w:pos="360"/>
          <w:tab w:val="left" w:pos="1440"/>
          <w:tab w:val="left" w:pos="2160"/>
        </w:tabs>
        <w:rPr>
          <w:rFonts w:asciiTheme="minorHAnsi" w:hAnsiTheme="minorHAnsi"/>
        </w:rPr>
      </w:pPr>
    </w:p>
    <w:p w:rsidR="00977EB5" w:rsidRDefault="00977EB5" w:rsidP="00977EB5"/>
    <w:p w:rsidR="00977EB5" w:rsidRDefault="007F185A" w:rsidP="00EF6374">
      <w:pPr>
        <w:pStyle w:val="Heading3"/>
        <w:numPr>
          <w:ilvl w:val="2"/>
          <w:numId w:val="19"/>
        </w:numPr>
      </w:pPr>
      <w:bookmarkStart w:id="42" w:name="_Toc402193931"/>
      <w:r>
        <w:t xml:space="preserve">Overview of </w:t>
      </w:r>
      <w:r w:rsidR="00977EB5">
        <w:t>Learning Module Two</w:t>
      </w:r>
      <w:bookmarkEnd w:id="42"/>
    </w:p>
    <w:p w:rsidR="00977EB5" w:rsidRDefault="00977EB5" w:rsidP="00977EB5"/>
    <w:p w:rsidR="00977EB5" w:rsidRPr="00977EB5" w:rsidRDefault="007F185A" w:rsidP="00977EB5">
      <w:pPr>
        <w:tabs>
          <w:tab w:val="left" w:pos="360"/>
          <w:tab w:val="left" w:pos="1440"/>
          <w:tab w:val="left" w:pos="2160"/>
        </w:tabs>
        <w:rPr>
          <w:rFonts w:asciiTheme="minorHAnsi" w:hAnsiTheme="minorHAnsi"/>
        </w:rPr>
      </w:pPr>
      <w:r>
        <w:rPr>
          <w:rFonts w:asciiTheme="minorHAnsi" w:hAnsiTheme="minorHAnsi"/>
        </w:rPr>
        <w:t xml:space="preserve">“Learning Module Two: </w:t>
      </w:r>
      <w:r w:rsidR="00977EB5" w:rsidRPr="00977EB5">
        <w:rPr>
          <w:rFonts w:asciiTheme="minorHAnsi" w:hAnsiTheme="minorHAnsi"/>
        </w:rPr>
        <w:t>Case Study Exercises of Possible Bias-Related Crimes” gives the student officer the opportunity to apply his or her newly-gained knowledge of hate crime matters to hypothetical cases. The student is to read each case scenario and (1) classify the type of offense(s) involved in the incident, (2) classify the offense as either “Not a Bias-Motivated Crime” or a “Suspected Bias-Motivated Crime,” and (3) provide reasons for his or her decisions.</w:t>
      </w:r>
    </w:p>
    <w:p w:rsidR="00977EB5" w:rsidRDefault="00977EB5" w:rsidP="00977EB5"/>
    <w:p w:rsidR="00977EB5" w:rsidRDefault="0074789F" w:rsidP="00B74A78">
      <w:pPr>
        <w:pStyle w:val="Heading2"/>
        <w:numPr>
          <w:ilvl w:val="1"/>
          <w:numId w:val="19"/>
        </w:numPr>
      </w:pPr>
      <w:bookmarkStart w:id="43" w:name="_Toc402193932"/>
      <w:r w:rsidRPr="0074789F">
        <w:t>L</w:t>
      </w:r>
      <w:r>
        <w:t>EARNING MODULE ONE</w:t>
      </w:r>
      <w:r w:rsidRPr="0074789F">
        <w:t>:</w:t>
      </w:r>
      <w:r w:rsidR="00DF0249">
        <w:t xml:space="preserve"> </w:t>
      </w:r>
      <w:r w:rsidR="00977EB5">
        <w:t>Hate Crime Reporting Model: The Two-Tier Decision Making Process</w:t>
      </w:r>
      <w:bookmarkEnd w:id="43"/>
    </w:p>
    <w:p w:rsidR="00CD4204" w:rsidRPr="00CD4204" w:rsidRDefault="00CD4204" w:rsidP="00CD4204"/>
    <w:p w:rsidR="0074789F" w:rsidRDefault="0074789F" w:rsidP="0074789F"/>
    <w:p w:rsidR="0074789F" w:rsidRPr="0074789F" w:rsidRDefault="0074789F" w:rsidP="00EF6374">
      <w:pPr>
        <w:pStyle w:val="Heading3"/>
        <w:numPr>
          <w:ilvl w:val="2"/>
          <w:numId w:val="19"/>
        </w:numPr>
      </w:pPr>
      <w:bookmarkStart w:id="44" w:name="_Toc402193933"/>
      <w:r>
        <w:t>Module Description</w:t>
      </w:r>
      <w:bookmarkEnd w:id="44"/>
    </w:p>
    <w:p w:rsidR="0074789F" w:rsidRPr="0074789F" w:rsidRDefault="0074789F" w:rsidP="0074789F">
      <w:pPr>
        <w:tabs>
          <w:tab w:val="left" w:pos="360"/>
          <w:tab w:val="left" w:pos="1080"/>
          <w:tab w:val="left" w:pos="2160"/>
        </w:tabs>
        <w:rPr>
          <w:rFonts w:asciiTheme="minorHAnsi" w:hAnsiTheme="minorHAnsi"/>
          <w:b/>
        </w:rPr>
      </w:pPr>
    </w:p>
    <w:p w:rsidR="0074789F" w:rsidRDefault="00AA733B" w:rsidP="0074789F">
      <w:pPr>
        <w:tabs>
          <w:tab w:val="left" w:pos="1440"/>
          <w:tab w:val="left" w:pos="2160"/>
        </w:tabs>
        <w:rPr>
          <w:rFonts w:asciiTheme="minorHAnsi" w:hAnsiTheme="minorHAnsi"/>
        </w:rPr>
      </w:pPr>
      <w:r>
        <w:rPr>
          <w:rFonts w:asciiTheme="minorHAnsi" w:hAnsiTheme="minorHAnsi"/>
        </w:rPr>
        <w:t xml:space="preserve">This module provides: </w:t>
      </w:r>
      <w:r w:rsidR="0074789F" w:rsidRPr="0074789F">
        <w:rPr>
          <w:rFonts w:asciiTheme="minorHAnsi" w:hAnsiTheme="minorHAnsi"/>
        </w:rPr>
        <w:t>(1) definitions of hate crime terminology, (2) a “model” approach to reporting hate crimes, and (3) criteria for determining whether a hate crime has occurred.</w:t>
      </w:r>
    </w:p>
    <w:p w:rsidR="00CD4204" w:rsidRPr="0074789F" w:rsidRDefault="00CD4204" w:rsidP="0074789F">
      <w:pPr>
        <w:tabs>
          <w:tab w:val="left" w:pos="1440"/>
          <w:tab w:val="left" w:pos="2160"/>
        </w:tabs>
        <w:rPr>
          <w:rFonts w:asciiTheme="minorHAnsi" w:hAnsiTheme="minorHAnsi"/>
        </w:rPr>
      </w:pPr>
    </w:p>
    <w:p w:rsidR="0074789F" w:rsidRDefault="0074789F" w:rsidP="0074789F">
      <w:pPr>
        <w:tabs>
          <w:tab w:val="left" w:pos="360"/>
          <w:tab w:val="left" w:pos="1080"/>
          <w:tab w:val="left" w:pos="2160"/>
        </w:tabs>
        <w:rPr>
          <w:rFonts w:asciiTheme="minorHAnsi" w:hAnsiTheme="minorHAnsi"/>
        </w:rPr>
      </w:pPr>
    </w:p>
    <w:p w:rsidR="0074789F" w:rsidRPr="0074789F" w:rsidRDefault="0074789F" w:rsidP="00EF6374">
      <w:pPr>
        <w:pStyle w:val="Heading3"/>
        <w:numPr>
          <w:ilvl w:val="2"/>
          <w:numId w:val="19"/>
        </w:numPr>
      </w:pPr>
      <w:bookmarkStart w:id="45" w:name="_Toc402193934"/>
      <w:r>
        <w:t>Course Objectives</w:t>
      </w:r>
      <w:bookmarkEnd w:id="45"/>
    </w:p>
    <w:p w:rsidR="0074789F" w:rsidRPr="0074789F" w:rsidRDefault="0074789F" w:rsidP="0074789F">
      <w:pPr>
        <w:tabs>
          <w:tab w:val="left" w:pos="360"/>
          <w:tab w:val="left" w:pos="1080"/>
          <w:tab w:val="left" w:pos="2160"/>
        </w:tabs>
        <w:rPr>
          <w:rFonts w:asciiTheme="minorHAnsi" w:hAnsiTheme="minorHAnsi"/>
          <w:b/>
        </w:rPr>
      </w:pPr>
    </w:p>
    <w:p w:rsidR="0074789F" w:rsidRPr="0074789F" w:rsidRDefault="0074789F" w:rsidP="00EC4FBC">
      <w:pPr>
        <w:pStyle w:val="CommentText"/>
        <w:numPr>
          <w:ilvl w:val="0"/>
          <w:numId w:val="4"/>
        </w:numPr>
        <w:ind w:left="1440"/>
        <w:rPr>
          <w:rFonts w:asciiTheme="minorHAnsi" w:hAnsiTheme="minorHAnsi"/>
          <w:sz w:val="24"/>
          <w:szCs w:val="24"/>
        </w:rPr>
      </w:pPr>
      <w:r w:rsidRPr="0074789F">
        <w:rPr>
          <w:rFonts w:asciiTheme="minorHAnsi" w:hAnsiTheme="minorHAnsi"/>
          <w:sz w:val="24"/>
          <w:szCs w:val="24"/>
        </w:rPr>
        <w:lastRenderedPageBreak/>
        <w:t xml:space="preserve">The student will be able to define Bias/Hate Crime based on </w:t>
      </w:r>
      <w:r w:rsidR="008F151D">
        <w:rPr>
          <w:rFonts w:asciiTheme="minorHAnsi" w:hAnsiTheme="minorHAnsi"/>
          <w:sz w:val="24"/>
          <w:szCs w:val="24"/>
        </w:rPr>
        <w:t>r</w:t>
      </w:r>
      <w:r w:rsidRPr="0074789F">
        <w:rPr>
          <w:rFonts w:asciiTheme="minorHAnsi" w:hAnsiTheme="minorHAnsi"/>
          <w:sz w:val="24"/>
          <w:szCs w:val="24"/>
        </w:rPr>
        <w:t xml:space="preserve">ace, </w:t>
      </w:r>
      <w:r w:rsidR="008F151D">
        <w:rPr>
          <w:rFonts w:asciiTheme="minorHAnsi" w:hAnsiTheme="minorHAnsi"/>
          <w:sz w:val="24"/>
          <w:szCs w:val="24"/>
        </w:rPr>
        <w:t>r</w:t>
      </w:r>
      <w:r w:rsidRPr="0074789F">
        <w:rPr>
          <w:rFonts w:asciiTheme="minorHAnsi" w:hAnsiTheme="minorHAnsi"/>
          <w:sz w:val="24"/>
          <w:szCs w:val="24"/>
        </w:rPr>
        <w:t xml:space="preserve">eligion, </w:t>
      </w:r>
      <w:r w:rsidR="0013716B">
        <w:rPr>
          <w:rFonts w:asciiTheme="minorHAnsi" w:hAnsiTheme="minorHAnsi"/>
          <w:sz w:val="24"/>
          <w:szCs w:val="24"/>
        </w:rPr>
        <w:t>d</w:t>
      </w:r>
      <w:r w:rsidR="0013716B" w:rsidRPr="0074789F">
        <w:rPr>
          <w:rFonts w:asciiTheme="minorHAnsi" w:hAnsiTheme="minorHAnsi"/>
          <w:sz w:val="24"/>
          <w:szCs w:val="24"/>
        </w:rPr>
        <w:t>isability,</w:t>
      </w:r>
      <w:r w:rsidR="0013716B">
        <w:rPr>
          <w:rFonts w:asciiTheme="minorHAnsi" w:hAnsiTheme="minorHAnsi"/>
          <w:sz w:val="24"/>
          <w:szCs w:val="24"/>
        </w:rPr>
        <w:t xml:space="preserve"> </w:t>
      </w:r>
      <w:r w:rsidR="008F151D">
        <w:rPr>
          <w:rFonts w:asciiTheme="minorHAnsi" w:hAnsiTheme="minorHAnsi"/>
          <w:sz w:val="24"/>
          <w:szCs w:val="24"/>
        </w:rPr>
        <w:t>s</w:t>
      </w:r>
      <w:r w:rsidRPr="0074789F">
        <w:rPr>
          <w:rFonts w:asciiTheme="minorHAnsi" w:hAnsiTheme="minorHAnsi"/>
          <w:sz w:val="24"/>
          <w:szCs w:val="24"/>
        </w:rPr>
        <w:t xml:space="preserve">exual </w:t>
      </w:r>
      <w:r w:rsidR="008F151D">
        <w:rPr>
          <w:rFonts w:asciiTheme="minorHAnsi" w:hAnsiTheme="minorHAnsi"/>
          <w:sz w:val="24"/>
          <w:szCs w:val="24"/>
        </w:rPr>
        <w:t>o</w:t>
      </w:r>
      <w:r w:rsidRPr="0074789F">
        <w:rPr>
          <w:rFonts w:asciiTheme="minorHAnsi" w:hAnsiTheme="minorHAnsi"/>
          <w:sz w:val="24"/>
          <w:szCs w:val="24"/>
        </w:rPr>
        <w:t xml:space="preserve">rientation, </w:t>
      </w:r>
      <w:r w:rsidR="00483987">
        <w:rPr>
          <w:rFonts w:asciiTheme="minorHAnsi" w:hAnsiTheme="minorHAnsi"/>
          <w:sz w:val="24"/>
          <w:szCs w:val="24"/>
        </w:rPr>
        <w:t>e</w:t>
      </w:r>
      <w:r w:rsidR="00483987" w:rsidRPr="0074789F">
        <w:rPr>
          <w:rFonts w:asciiTheme="minorHAnsi" w:hAnsiTheme="minorHAnsi"/>
          <w:sz w:val="24"/>
          <w:szCs w:val="24"/>
        </w:rPr>
        <w:t>thnicity,</w:t>
      </w:r>
      <w:r w:rsidR="00483987">
        <w:rPr>
          <w:rFonts w:asciiTheme="minorHAnsi" w:hAnsiTheme="minorHAnsi"/>
          <w:sz w:val="24"/>
          <w:szCs w:val="24"/>
        </w:rPr>
        <w:t xml:space="preserve"> g</w:t>
      </w:r>
      <w:r w:rsidR="007F185A">
        <w:rPr>
          <w:rFonts w:asciiTheme="minorHAnsi" w:hAnsiTheme="minorHAnsi"/>
          <w:sz w:val="24"/>
          <w:szCs w:val="24"/>
        </w:rPr>
        <w:t>ender</w:t>
      </w:r>
      <w:r w:rsidRPr="0074789F">
        <w:rPr>
          <w:rFonts w:asciiTheme="minorHAnsi" w:hAnsiTheme="minorHAnsi"/>
          <w:sz w:val="24"/>
          <w:szCs w:val="24"/>
        </w:rPr>
        <w:t xml:space="preserve">, and </w:t>
      </w:r>
      <w:r w:rsidR="008F151D">
        <w:rPr>
          <w:rFonts w:asciiTheme="minorHAnsi" w:hAnsiTheme="minorHAnsi"/>
          <w:sz w:val="24"/>
          <w:szCs w:val="24"/>
        </w:rPr>
        <w:t>g</w:t>
      </w:r>
      <w:r w:rsidRPr="0074789F">
        <w:rPr>
          <w:rFonts w:asciiTheme="minorHAnsi" w:hAnsiTheme="minorHAnsi"/>
          <w:sz w:val="24"/>
          <w:szCs w:val="24"/>
        </w:rPr>
        <w:t xml:space="preserve">ender </w:t>
      </w:r>
      <w:r w:rsidR="008F151D">
        <w:rPr>
          <w:rFonts w:asciiTheme="minorHAnsi" w:hAnsiTheme="minorHAnsi"/>
          <w:sz w:val="24"/>
          <w:szCs w:val="24"/>
        </w:rPr>
        <w:t>i</w:t>
      </w:r>
      <w:r w:rsidRPr="0074789F">
        <w:rPr>
          <w:rFonts w:asciiTheme="minorHAnsi" w:hAnsiTheme="minorHAnsi"/>
          <w:sz w:val="24"/>
          <w:szCs w:val="24"/>
        </w:rPr>
        <w:t>dentity, as well as Responding Officer, and Second-Level Judgment Officer/Unit.</w:t>
      </w:r>
    </w:p>
    <w:p w:rsidR="0074789F" w:rsidRPr="0074789F" w:rsidRDefault="0074789F" w:rsidP="0074789F">
      <w:pPr>
        <w:pStyle w:val="CommentText"/>
        <w:rPr>
          <w:rFonts w:asciiTheme="minorHAnsi" w:hAnsiTheme="minorHAnsi"/>
          <w:sz w:val="24"/>
          <w:szCs w:val="24"/>
        </w:rPr>
      </w:pPr>
    </w:p>
    <w:p w:rsidR="0074789F" w:rsidRPr="0074789F" w:rsidRDefault="0074789F" w:rsidP="00EC4FBC">
      <w:pPr>
        <w:pStyle w:val="ListParagraph"/>
        <w:numPr>
          <w:ilvl w:val="0"/>
          <w:numId w:val="4"/>
        </w:numPr>
        <w:tabs>
          <w:tab w:val="left" w:pos="720"/>
          <w:tab w:val="left" w:pos="1080"/>
          <w:tab w:val="left" w:pos="2160"/>
        </w:tabs>
        <w:spacing w:line="276" w:lineRule="auto"/>
        <w:ind w:left="1440"/>
        <w:rPr>
          <w:rFonts w:asciiTheme="minorHAnsi" w:hAnsiTheme="minorHAnsi"/>
        </w:rPr>
      </w:pPr>
      <w:r w:rsidRPr="0074789F">
        <w:rPr>
          <w:rFonts w:asciiTheme="minorHAnsi" w:hAnsiTheme="minorHAnsi"/>
        </w:rPr>
        <w:t>The student will be able to explain the “two-tier” process for reporting hate crimes.</w:t>
      </w:r>
    </w:p>
    <w:p w:rsidR="0074789F" w:rsidRPr="0074789F" w:rsidRDefault="0074789F" w:rsidP="0074789F">
      <w:pPr>
        <w:pStyle w:val="ListParagraph"/>
        <w:ind w:left="1080"/>
        <w:rPr>
          <w:rFonts w:asciiTheme="minorHAnsi" w:hAnsiTheme="minorHAnsi"/>
        </w:rPr>
      </w:pPr>
    </w:p>
    <w:p w:rsidR="0074789F" w:rsidRDefault="0074789F" w:rsidP="00EC4FBC">
      <w:pPr>
        <w:pStyle w:val="ListParagraph"/>
        <w:numPr>
          <w:ilvl w:val="0"/>
          <w:numId w:val="4"/>
        </w:numPr>
        <w:tabs>
          <w:tab w:val="left" w:pos="720"/>
          <w:tab w:val="left" w:pos="1080"/>
          <w:tab w:val="left" w:pos="2160"/>
        </w:tabs>
        <w:spacing w:line="276" w:lineRule="auto"/>
        <w:ind w:left="1440"/>
        <w:rPr>
          <w:rFonts w:asciiTheme="minorHAnsi" w:hAnsiTheme="minorHAnsi"/>
        </w:rPr>
      </w:pPr>
      <w:r w:rsidRPr="0074789F">
        <w:rPr>
          <w:rFonts w:asciiTheme="minorHAnsi" w:hAnsiTheme="minorHAnsi"/>
        </w:rPr>
        <w:t>The student will be able to list the types of criteria used to make a determination of whether a crime was bias motivated.</w:t>
      </w:r>
    </w:p>
    <w:p w:rsidR="00CD4204" w:rsidRPr="00CD4204" w:rsidRDefault="00CD4204" w:rsidP="00CD4204">
      <w:pPr>
        <w:tabs>
          <w:tab w:val="left" w:pos="720"/>
          <w:tab w:val="left" w:pos="1080"/>
          <w:tab w:val="left" w:pos="2160"/>
        </w:tabs>
        <w:spacing w:line="276" w:lineRule="auto"/>
        <w:rPr>
          <w:rFonts w:asciiTheme="minorHAnsi" w:hAnsiTheme="minorHAnsi"/>
        </w:rPr>
      </w:pPr>
    </w:p>
    <w:p w:rsidR="0074789F" w:rsidRDefault="0074789F" w:rsidP="0074789F">
      <w:pPr>
        <w:tabs>
          <w:tab w:val="left" w:pos="720"/>
          <w:tab w:val="left" w:pos="1080"/>
          <w:tab w:val="left" w:pos="1440"/>
          <w:tab w:val="left" w:pos="2160"/>
        </w:tabs>
        <w:rPr>
          <w:rFonts w:asciiTheme="minorHAnsi" w:hAnsiTheme="minorHAnsi"/>
          <w:b/>
        </w:rPr>
      </w:pPr>
    </w:p>
    <w:p w:rsidR="0074789F" w:rsidRPr="0074789F" w:rsidRDefault="0074789F" w:rsidP="00EF6374">
      <w:pPr>
        <w:pStyle w:val="Heading3"/>
        <w:numPr>
          <w:ilvl w:val="2"/>
          <w:numId w:val="19"/>
        </w:numPr>
      </w:pPr>
      <w:bookmarkStart w:id="46" w:name="_Toc402193935"/>
      <w:r>
        <w:t>Definitions for Hate Crime Data Collection:</w:t>
      </w:r>
      <w:bookmarkEnd w:id="46"/>
    </w:p>
    <w:p w:rsidR="0074789F" w:rsidRPr="0074789F" w:rsidRDefault="0074789F" w:rsidP="0074789F">
      <w:pPr>
        <w:tabs>
          <w:tab w:val="left" w:pos="720"/>
          <w:tab w:val="left" w:pos="1080"/>
          <w:tab w:val="left" w:pos="1440"/>
          <w:tab w:val="left" w:pos="2160"/>
        </w:tabs>
        <w:rPr>
          <w:rFonts w:asciiTheme="minorHAnsi" w:hAnsiTheme="minorHAnsi"/>
          <w:b/>
        </w:rPr>
      </w:pPr>
    </w:p>
    <w:p w:rsidR="0074789F" w:rsidRDefault="0074789F" w:rsidP="0074789F">
      <w:pPr>
        <w:tabs>
          <w:tab w:val="left" w:pos="540"/>
          <w:tab w:val="left" w:pos="1440"/>
        </w:tabs>
        <w:rPr>
          <w:rFonts w:asciiTheme="minorHAnsi" w:hAnsiTheme="minorHAnsi"/>
        </w:rPr>
      </w:pPr>
      <w:r w:rsidRPr="0074789F">
        <w:rPr>
          <w:rFonts w:asciiTheme="minorHAnsi" w:hAnsiTheme="minorHAnsi"/>
        </w:rPr>
        <w:t>The following is an abbreviated list of definitions that have been adopted for use in hate crime reporting (</w:t>
      </w:r>
      <w:r w:rsidRPr="003233C3">
        <w:rPr>
          <w:rFonts w:asciiTheme="minorHAnsi" w:hAnsiTheme="minorHAnsi"/>
        </w:rPr>
        <w:t xml:space="preserve">See </w:t>
      </w:r>
      <w:r w:rsidR="00FD389A">
        <w:rPr>
          <w:rFonts w:asciiTheme="minorHAnsi" w:hAnsiTheme="minorHAnsi"/>
        </w:rPr>
        <w:t>Section 3</w:t>
      </w:r>
      <w:r w:rsidRPr="0074789F">
        <w:rPr>
          <w:rFonts w:asciiTheme="minorHAnsi" w:hAnsiTheme="minorHAnsi"/>
        </w:rPr>
        <w:t xml:space="preserve"> for the entire list of bias definitions):</w:t>
      </w:r>
    </w:p>
    <w:p w:rsidR="0074789F" w:rsidRPr="0074789F" w:rsidRDefault="0074789F" w:rsidP="0074789F">
      <w:pPr>
        <w:tabs>
          <w:tab w:val="left" w:pos="540"/>
          <w:tab w:val="left" w:pos="144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Bias</w:t>
      </w:r>
      <w:r w:rsidR="00EF6374">
        <w:rPr>
          <w:rFonts w:asciiTheme="minorHAnsi" w:hAnsiTheme="minorHAnsi"/>
        </w:rPr>
        <w:t>–A p</w:t>
      </w:r>
      <w:r w:rsidRPr="0074789F">
        <w:rPr>
          <w:rFonts w:asciiTheme="minorHAnsi" w:hAnsiTheme="minorHAnsi"/>
        </w:rPr>
        <w:t>reformed negative opinion or attitude toward a group of persons based on their race, religion, disability, sexual orientation, ethnicity, gender, or gender identity.</w:t>
      </w:r>
    </w:p>
    <w:p w:rsidR="0074789F" w:rsidRDefault="0074789F" w:rsidP="0074789F">
      <w:pPr>
        <w:tabs>
          <w:tab w:val="left" w:pos="1080"/>
          <w:tab w:val="left" w:pos="1440"/>
          <w:tab w:val="left" w:pos="216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Bias Crime</w:t>
      </w:r>
      <w:r w:rsidRPr="0074789F">
        <w:rPr>
          <w:rFonts w:asciiTheme="minorHAnsi" w:hAnsiTheme="minorHAnsi"/>
        </w:rPr>
        <w:t>—A committed criminal offense that is motivated, in whole or in part, by the offender’s bias(</w:t>
      </w:r>
      <w:proofErr w:type="spellStart"/>
      <w:r w:rsidRPr="0074789F">
        <w:rPr>
          <w:rFonts w:asciiTheme="minorHAnsi" w:hAnsiTheme="minorHAnsi"/>
        </w:rPr>
        <w:t>es</w:t>
      </w:r>
      <w:proofErr w:type="spellEnd"/>
      <w:r w:rsidRPr="0074789F">
        <w:rPr>
          <w:rFonts w:asciiTheme="minorHAnsi" w:hAnsiTheme="minorHAnsi"/>
        </w:rPr>
        <w:t xml:space="preserve">) against a race, religion, disability, sexual orientation, ethnicity, gender, or gender identity; also known as Hate Crime.  </w:t>
      </w:r>
    </w:p>
    <w:p w:rsidR="0074789F" w:rsidRPr="0074789F" w:rsidRDefault="0074789F" w:rsidP="0074789F">
      <w:pPr>
        <w:tabs>
          <w:tab w:val="left" w:pos="360"/>
          <w:tab w:val="left" w:pos="1080"/>
          <w:tab w:val="left" w:pos="1440"/>
          <w:tab w:val="left" w:pos="2160"/>
        </w:tabs>
        <w:rPr>
          <w:rFonts w:asciiTheme="minorHAnsi" w:hAnsiTheme="minorHAnsi"/>
        </w:rPr>
      </w:pPr>
    </w:p>
    <w:p w:rsidR="0074789F" w:rsidRPr="0074789F" w:rsidRDefault="0074789F" w:rsidP="00A82DB2">
      <w:pPr>
        <w:tabs>
          <w:tab w:val="left" w:pos="1080"/>
          <w:tab w:val="left" w:pos="1440"/>
          <w:tab w:val="left" w:pos="2160"/>
        </w:tabs>
        <w:ind w:left="1440"/>
        <w:rPr>
          <w:rFonts w:asciiTheme="minorHAnsi" w:hAnsiTheme="minorHAnsi"/>
        </w:rPr>
      </w:pPr>
      <w:r w:rsidRPr="0074789F">
        <w:rPr>
          <w:rFonts w:asciiTheme="minorHAnsi" w:hAnsiTheme="minorHAnsi"/>
          <w:b/>
        </w:rPr>
        <w:t>Note:</w:t>
      </w:r>
      <w:r w:rsidR="00EF6374">
        <w:rPr>
          <w:rFonts w:asciiTheme="minorHAnsi" w:hAnsiTheme="minorHAnsi"/>
        </w:rPr>
        <w:t xml:space="preserve"> </w:t>
      </w:r>
      <w:r w:rsidRPr="0074789F">
        <w:rPr>
          <w:rFonts w:asciiTheme="minorHAnsi" w:hAnsiTheme="minorHAnsi"/>
        </w:rPr>
        <w:t>Even if the offender was mistaken in his or her perception that the victim was a member of the group he or she was acting against, the offense is still a bias crime because the offender was motivated by bias against the group.</w:t>
      </w:r>
    </w:p>
    <w:p w:rsidR="0074789F" w:rsidRPr="0074789F" w:rsidRDefault="0074789F" w:rsidP="00A82DB2">
      <w:pPr>
        <w:tabs>
          <w:tab w:val="left" w:pos="1080"/>
          <w:tab w:val="left" w:pos="2160"/>
        </w:tabs>
        <w:ind w:left="1440"/>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Disability Bias</w:t>
      </w:r>
      <w:r w:rsidR="00EF6374">
        <w:rPr>
          <w:rFonts w:asciiTheme="minorHAnsi" w:hAnsiTheme="minorHAnsi"/>
        </w:rPr>
        <w:t xml:space="preserve">–A </w:t>
      </w:r>
      <w:r w:rsidRPr="0074789F">
        <w:rPr>
          <w:rFonts w:asciiTheme="minorHAnsi" w:hAnsiTheme="minorHAnsi"/>
        </w:rPr>
        <w:t>preformed negative opinion or attitude toward a group of persons based on their physical or mental impairments, whether such disability is temporary or permanent, congenital or acquired by heredity, accident, injury, advanced age, or illness.</w:t>
      </w:r>
    </w:p>
    <w:p w:rsidR="0074789F" w:rsidRPr="0074789F" w:rsidRDefault="00DF0249" w:rsidP="00DF0249">
      <w:pPr>
        <w:tabs>
          <w:tab w:val="left" w:pos="1080"/>
        </w:tabs>
        <w:rPr>
          <w:rFonts w:asciiTheme="minorHAnsi" w:hAnsiTheme="minorHAnsi"/>
        </w:rPr>
      </w:pPr>
      <w:r>
        <w:rPr>
          <w:rFonts w:asciiTheme="minorHAnsi" w:hAnsiTheme="minorHAnsi"/>
        </w:rPr>
        <w:tab/>
      </w: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Gender Bias</w:t>
      </w:r>
      <w:r w:rsidR="00EF6374">
        <w:rPr>
          <w:rFonts w:asciiTheme="minorHAnsi" w:hAnsiTheme="minorHAnsi"/>
        </w:rPr>
        <w:t>–</w:t>
      </w:r>
      <w:r w:rsidRPr="0074789F">
        <w:rPr>
          <w:rFonts w:asciiTheme="minorHAnsi" w:hAnsiTheme="minorHAnsi"/>
        </w:rPr>
        <w:t xml:space="preserve">(noun) A preformed negative opinion or attitude toward a person or group of persons based on their actual or perceived gender, </w:t>
      </w:r>
      <w:r w:rsidR="00286D66">
        <w:rPr>
          <w:rFonts w:asciiTheme="minorHAnsi" w:hAnsiTheme="minorHAnsi"/>
        </w:rPr>
        <w:t>i.e.,</w:t>
      </w:r>
      <w:r w:rsidRPr="0074789F">
        <w:rPr>
          <w:rFonts w:asciiTheme="minorHAnsi" w:hAnsiTheme="minorHAnsi"/>
        </w:rPr>
        <w:t xml:space="preserve"> male or female.</w:t>
      </w:r>
    </w:p>
    <w:p w:rsidR="0074789F" w:rsidRDefault="0074789F" w:rsidP="0074789F">
      <w:pPr>
        <w:tabs>
          <w:tab w:val="left" w:pos="1080"/>
          <w:tab w:val="left" w:pos="1440"/>
          <w:tab w:val="left" w:pos="216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Gender Identity Bias</w:t>
      </w:r>
      <w:r w:rsidR="00EF6374">
        <w:rPr>
          <w:rFonts w:asciiTheme="minorHAnsi" w:hAnsiTheme="minorHAnsi"/>
        </w:rPr>
        <w:t xml:space="preserve">–A </w:t>
      </w:r>
      <w:r w:rsidRPr="0074789F">
        <w:rPr>
          <w:rFonts w:asciiTheme="minorHAnsi" w:hAnsiTheme="minorHAnsi"/>
        </w:rPr>
        <w:t>preformed negative opinion or attitude toward a person or group of persons based on their actual or perceived gender identity, e.g., bias against transgender or gender</w:t>
      </w:r>
      <w:r w:rsidR="00286D66">
        <w:rPr>
          <w:rFonts w:asciiTheme="minorHAnsi" w:hAnsiTheme="minorHAnsi"/>
        </w:rPr>
        <w:t xml:space="preserve"> nonconforming</w:t>
      </w:r>
      <w:r w:rsidRPr="0074789F">
        <w:rPr>
          <w:rFonts w:asciiTheme="minorHAnsi" w:hAnsiTheme="minorHAnsi"/>
        </w:rPr>
        <w:t xml:space="preserve"> individuals.</w:t>
      </w:r>
    </w:p>
    <w:p w:rsidR="0074789F" w:rsidRDefault="0074789F" w:rsidP="0074789F">
      <w:pPr>
        <w:tabs>
          <w:tab w:val="left" w:pos="1080"/>
          <w:tab w:val="left" w:pos="1440"/>
          <w:tab w:val="left" w:pos="2160"/>
        </w:tabs>
        <w:rPr>
          <w:rFonts w:asciiTheme="minorHAnsi" w:hAnsiTheme="minorHAnsi"/>
          <w:b/>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Hate Crime</w:t>
      </w:r>
      <w:r w:rsidR="00EF6374">
        <w:rPr>
          <w:rFonts w:asciiTheme="minorHAnsi" w:hAnsiTheme="minorHAnsi"/>
        </w:rPr>
        <w:t>–</w:t>
      </w:r>
      <w:r w:rsidRPr="0074789F">
        <w:rPr>
          <w:rFonts w:asciiTheme="minorHAnsi" w:hAnsiTheme="minorHAnsi"/>
        </w:rPr>
        <w:t>Bias Crime.</w:t>
      </w:r>
    </w:p>
    <w:p w:rsidR="0074789F" w:rsidRDefault="0074789F" w:rsidP="0074789F">
      <w:pPr>
        <w:tabs>
          <w:tab w:val="left" w:pos="1080"/>
          <w:tab w:val="left" w:pos="1440"/>
          <w:tab w:val="left" w:pos="2160"/>
        </w:tabs>
        <w:rPr>
          <w:rFonts w:asciiTheme="minorHAnsi" w:hAnsiTheme="minorHAnsi"/>
          <w:b/>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Hate Group</w:t>
      </w:r>
      <w:r w:rsidR="00EF6374">
        <w:rPr>
          <w:rFonts w:asciiTheme="minorHAnsi" w:hAnsiTheme="minorHAnsi"/>
        </w:rPr>
        <w:t>–</w:t>
      </w:r>
      <w:r w:rsidRPr="0074789F">
        <w:rPr>
          <w:rFonts w:asciiTheme="minorHAnsi" w:hAnsiTheme="minorHAnsi"/>
        </w:rPr>
        <w:t xml:space="preserve">An organization whose primary purpose is to promote animosity, hostility, and malice against persons of or with a race, religion, disability, sexual orientation, ethnicity, </w:t>
      </w:r>
      <w:r w:rsidRPr="0074789F">
        <w:rPr>
          <w:rFonts w:asciiTheme="minorHAnsi" w:hAnsiTheme="minorHAnsi"/>
        </w:rPr>
        <w:lastRenderedPageBreak/>
        <w:t>gender, or gender identity which differs from that of the members or the organization, e.g., the Ku Klux Klan, American Nazi Party.</w:t>
      </w:r>
    </w:p>
    <w:p w:rsidR="0074789F" w:rsidRDefault="0074789F" w:rsidP="0074789F">
      <w:pPr>
        <w:tabs>
          <w:tab w:val="left" w:pos="1080"/>
          <w:tab w:val="left" w:pos="1440"/>
          <w:tab w:val="left" w:pos="2160"/>
        </w:tabs>
        <w:rPr>
          <w:rFonts w:asciiTheme="minorHAnsi" w:hAnsiTheme="minorHAnsi"/>
          <w:b/>
        </w:rPr>
      </w:pPr>
    </w:p>
    <w:p w:rsidR="00DF0249" w:rsidRDefault="00DF0249" w:rsidP="0074789F">
      <w:pPr>
        <w:tabs>
          <w:tab w:val="left" w:pos="1080"/>
          <w:tab w:val="left" w:pos="1440"/>
          <w:tab w:val="left" w:pos="2160"/>
        </w:tabs>
        <w:rPr>
          <w:rFonts w:asciiTheme="minorHAnsi" w:hAnsiTheme="minorHAnsi"/>
          <w:b/>
        </w:rPr>
      </w:pPr>
      <w:r>
        <w:rPr>
          <w:rFonts w:asciiTheme="minorHAnsi" w:hAnsiTheme="minorHAnsi"/>
          <w:b/>
        </w:rPr>
        <w:t>Race/Ethnicity/Ancestry Bias</w:t>
      </w:r>
    </w:p>
    <w:p w:rsidR="008F151D" w:rsidRDefault="008F151D" w:rsidP="0074789F">
      <w:pPr>
        <w:tabs>
          <w:tab w:val="left" w:pos="1080"/>
          <w:tab w:val="left" w:pos="1440"/>
          <w:tab w:val="left" w:pos="2160"/>
        </w:tabs>
        <w:rPr>
          <w:rFonts w:asciiTheme="minorHAnsi" w:hAnsiTheme="minorHAnsi"/>
          <w:b/>
        </w:rPr>
      </w:pPr>
    </w:p>
    <w:p w:rsidR="008F151D" w:rsidRPr="00A82DB2" w:rsidRDefault="008F151D" w:rsidP="00941DB6">
      <w:pPr>
        <w:tabs>
          <w:tab w:val="left" w:pos="0"/>
        </w:tabs>
        <w:rPr>
          <w:rFonts w:asciiTheme="minorHAnsi" w:hAnsiTheme="minorHAnsi"/>
        </w:rPr>
      </w:pPr>
      <w:r>
        <w:rPr>
          <w:rFonts w:asciiTheme="minorHAnsi" w:hAnsiTheme="minorHAnsi"/>
          <w:b/>
        </w:rPr>
        <w:t>No</w:t>
      </w:r>
      <w:r w:rsidRPr="006A07D4">
        <w:rPr>
          <w:rFonts w:asciiTheme="minorHAnsi" w:hAnsiTheme="minorHAnsi"/>
          <w:b/>
        </w:rPr>
        <w:t>te:</w:t>
      </w:r>
      <w:r>
        <w:rPr>
          <w:rFonts w:asciiTheme="minorHAnsi" w:hAnsiTheme="minorHAnsi"/>
        </w:rPr>
        <w:t xml:space="preserve"> </w:t>
      </w:r>
      <w:r w:rsidRPr="006A07D4">
        <w:rPr>
          <w:rFonts w:asciiTheme="minorHAnsi" w:hAnsiTheme="minorHAnsi"/>
        </w:rPr>
        <w:t xml:space="preserve">When the FBI’s Hate Crime Statistics Program was initially implemented, </w:t>
      </w:r>
      <w:r>
        <w:rPr>
          <w:rFonts w:asciiTheme="minorHAnsi" w:hAnsiTheme="minorHAnsi"/>
        </w:rPr>
        <w:t xml:space="preserve">racial bias was reported as a separate category and </w:t>
      </w:r>
      <w:r w:rsidRPr="006A07D4">
        <w:rPr>
          <w:rFonts w:asciiTheme="minorHAnsi" w:hAnsiTheme="minorHAnsi"/>
        </w:rPr>
        <w:t>ethnicity bias was reported as ethnicity/national origin bias. It was then modified by the Office of Management and Budget’s</w:t>
      </w:r>
      <w:r>
        <w:rPr>
          <w:rFonts w:asciiTheme="minorHAnsi" w:hAnsiTheme="minorHAnsi"/>
        </w:rPr>
        <w:t xml:space="preserve"> (OMB’s)</w:t>
      </w:r>
      <w:r w:rsidRPr="006A07D4">
        <w:rPr>
          <w:rFonts w:asciiTheme="minorHAnsi" w:hAnsiTheme="minorHAnsi"/>
        </w:rPr>
        <w:t xml:space="preserve"> </w:t>
      </w:r>
      <w:r w:rsidRPr="006A07D4">
        <w:rPr>
          <w:rFonts w:asciiTheme="minorHAnsi" w:hAnsiTheme="minorHAnsi"/>
          <w:i/>
        </w:rPr>
        <w:t>1997 Revision to the Standards for the Classification of Federal Data on Race and Ethnicity</w:t>
      </w:r>
      <w:r>
        <w:rPr>
          <w:rFonts w:asciiTheme="minorHAnsi" w:hAnsiTheme="minorHAnsi"/>
          <w:i/>
        </w:rPr>
        <w:t>.</w:t>
      </w:r>
      <w:r>
        <w:rPr>
          <w:rFonts w:asciiTheme="minorHAnsi" w:hAnsiTheme="minorHAnsi"/>
        </w:rPr>
        <w:t xml:space="preserve"> With the revised race and ethnicity categories and the addition of an ancestry (a subcategory of ethnicity), the OMB advised the program to publish the data in the combined category of Race/Ethnicity/Ancestry Bias. </w:t>
      </w:r>
    </w:p>
    <w:p w:rsidR="00DF0249" w:rsidRDefault="00DF0249" w:rsidP="0074789F">
      <w:pPr>
        <w:tabs>
          <w:tab w:val="left" w:pos="1080"/>
          <w:tab w:val="left" w:pos="1440"/>
          <w:tab w:val="left" w:pos="2160"/>
        </w:tabs>
        <w:rPr>
          <w:rFonts w:asciiTheme="minorHAnsi" w:hAnsiTheme="minorHAnsi"/>
          <w:b/>
        </w:rPr>
      </w:pPr>
    </w:p>
    <w:p w:rsidR="0074789F" w:rsidRPr="0074789F" w:rsidRDefault="0074789F" w:rsidP="008F151D">
      <w:pPr>
        <w:tabs>
          <w:tab w:val="left" w:pos="1080"/>
          <w:tab w:val="left" w:pos="1440"/>
          <w:tab w:val="left" w:pos="2160"/>
        </w:tabs>
        <w:ind w:left="720"/>
        <w:rPr>
          <w:rFonts w:asciiTheme="minorHAnsi" w:hAnsiTheme="minorHAnsi"/>
        </w:rPr>
      </w:pPr>
      <w:r w:rsidRPr="0074789F">
        <w:rPr>
          <w:rFonts w:asciiTheme="minorHAnsi" w:hAnsiTheme="minorHAnsi"/>
          <w:b/>
        </w:rPr>
        <w:t>Racial Bias</w:t>
      </w:r>
      <w:r w:rsidR="00EF6374">
        <w:rPr>
          <w:rFonts w:asciiTheme="minorHAnsi" w:hAnsiTheme="minorHAnsi"/>
        </w:rPr>
        <w:t>–</w:t>
      </w:r>
      <w:r w:rsidRPr="0074789F">
        <w:rPr>
          <w:rFonts w:asciiTheme="minorHAnsi" w:hAnsiTheme="minorHAnsi"/>
        </w:rPr>
        <w:t>A preformed negative opinion or attitude toward a group of persons who possess common physical characteristics, e.g., color of skin, eyes, and/or hair, facial features, etc., genetically transmitted by descent and heredity which distinguish them as a distinct division of humankind, e.g., Asians, Blacks or African Americans, whites.</w:t>
      </w:r>
    </w:p>
    <w:p w:rsidR="0074789F" w:rsidRDefault="0074789F" w:rsidP="008F151D">
      <w:pPr>
        <w:tabs>
          <w:tab w:val="left" w:pos="1080"/>
          <w:tab w:val="left" w:pos="1440"/>
          <w:tab w:val="left" w:pos="2160"/>
        </w:tabs>
        <w:ind w:left="720"/>
        <w:rPr>
          <w:rFonts w:asciiTheme="minorHAnsi" w:hAnsiTheme="minorHAnsi"/>
          <w:b/>
        </w:rPr>
      </w:pPr>
    </w:p>
    <w:p w:rsidR="00DF0249" w:rsidRDefault="00DF0249" w:rsidP="008F151D">
      <w:pPr>
        <w:tabs>
          <w:tab w:val="left" w:pos="540"/>
          <w:tab w:val="left" w:pos="1080"/>
        </w:tabs>
        <w:ind w:left="720"/>
        <w:rPr>
          <w:rFonts w:asciiTheme="minorHAnsi" w:hAnsiTheme="minorHAnsi"/>
        </w:rPr>
      </w:pPr>
      <w:r>
        <w:rPr>
          <w:rFonts w:asciiTheme="minorHAnsi" w:hAnsiTheme="minorHAnsi"/>
          <w:b/>
        </w:rPr>
        <w:t>E</w:t>
      </w:r>
      <w:r w:rsidRPr="0074789F">
        <w:rPr>
          <w:rFonts w:asciiTheme="minorHAnsi" w:hAnsiTheme="minorHAnsi"/>
          <w:b/>
        </w:rPr>
        <w:t>thnicity Bias</w:t>
      </w:r>
      <w:r w:rsidR="00EF6374">
        <w:rPr>
          <w:rFonts w:asciiTheme="minorHAnsi" w:hAnsiTheme="minorHAnsi"/>
        </w:rPr>
        <w:t>–</w:t>
      </w:r>
      <w:r w:rsidRPr="0074789F">
        <w:rPr>
          <w:rFonts w:asciiTheme="minorHAnsi" w:hAnsiTheme="minorHAnsi"/>
        </w:rPr>
        <w:t xml:space="preserve">A preformed negative opinion or attitude toward a group of people whose members identify with each other, through a common heritage, often consisting of a common language, common culture (often including a shared religion) and/or ideology that stresses common ancestry. The concept of ethnicity differs from the closely related term </w:t>
      </w:r>
      <w:r w:rsidRPr="0074789F">
        <w:rPr>
          <w:rFonts w:asciiTheme="minorHAnsi" w:hAnsiTheme="minorHAnsi"/>
          <w:i/>
        </w:rPr>
        <w:t>race</w:t>
      </w:r>
      <w:r w:rsidRPr="0074789F">
        <w:rPr>
          <w:rFonts w:asciiTheme="minorHAnsi" w:hAnsiTheme="minorHAnsi"/>
        </w:rPr>
        <w:t xml:space="preserve"> in that “race” refers to grouping based mostly upon biological criteria, while “ethnicity” also encompasse</w:t>
      </w:r>
      <w:r w:rsidR="00941DB6">
        <w:rPr>
          <w:rFonts w:asciiTheme="minorHAnsi" w:hAnsiTheme="minorHAnsi"/>
        </w:rPr>
        <w:t xml:space="preserve">s additional cultural factors. </w:t>
      </w:r>
    </w:p>
    <w:p w:rsidR="00DF0249" w:rsidRDefault="00DF0249" w:rsidP="00DF0249">
      <w:pPr>
        <w:tabs>
          <w:tab w:val="left" w:pos="1080"/>
        </w:tabs>
        <w:rPr>
          <w:rFonts w:asciiTheme="minorHAnsi" w:hAnsiTheme="minorHAnsi"/>
        </w:rPr>
      </w:pPr>
    </w:p>
    <w:p w:rsidR="00DF0249" w:rsidRPr="006A07D4" w:rsidRDefault="00DF0249" w:rsidP="00A82DB2">
      <w:pPr>
        <w:tabs>
          <w:tab w:val="left" w:pos="720"/>
        </w:tabs>
        <w:ind w:left="720"/>
        <w:rPr>
          <w:rFonts w:asciiTheme="minorHAnsi" w:hAnsiTheme="minorHAnsi"/>
        </w:rPr>
      </w:pPr>
      <w:r>
        <w:rPr>
          <w:rFonts w:asciiTheme="minorHAnsi" w:hAnsiTheme="minorHAnsi"/>
          <w:b/>
        </w:rPr>
        <w:t>A</w:t>
      </w:r>
      <w:r w:rsidRPr="006A07D4">
        <w:rPr>
          <w:rFonts w:asciiTheme="minorHAnsi" w:hAnsiTheme="minorHAnsi"/>
          <w:b/>
        </w:rPr>
        <w:t>ncestry Bias</w:t>
      </w:r>
      <w:r w:rsidR="00EF6374">
        <w:rPr>
          <w:rFonts w:asciiTheme="minorHAnsi" w:hAnsiTheme="minorHAnsi"/>
        </w:rPr>
        <w:t>–</w:t>
      </w:r>
      <w:r w:rsidRPr="006A07D4">
        <w:rPr>
          <w:rFonts w:asciiTheme="minorHAnsi" w:hAnsiTheme="minorHAnsi"/>
        </w:rPr>
        <w:t>A preformed negative opinion or attitude toward a group of people based on their common lineage or descent.</w:t>
      </w:r>
    </w:p>
    <w:p w:rsidR="00DF0249" w:rsidRDefault="00DF0249" w:rsidP="00DF0249">
      <w:pPr>
        <w:tabs>
          <w:tab w:val="left" w:pos="108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Religious Bias</w:t>
      </w:r>
      <w:r w:rsidR="00EF6374">
        <w:rPr>
          <w:rFonts w:asciiTheme="minorHAnsi" w:hAnsiTheme="minorHAnsi"/>
        </w:rPr>
        <w:t>–</w:t>
      </w:r>
      <w:r w:rsidRPr="0074789F">
        <w:rPr>
          <w:rFonts w:asciiTheme="minorHAnsi" w:hAnsiTheme="minorHAnsi"/>
        </w:rPr>
        <w:t>A preformed negative opinion or attitude toward a group of persons who share the same religious beliefs regarding the origin and purpose of the universe and the existence or nonexistence of a supreme being, e.g., Catholics, Jews, Protestants, atheists.</w:t>
      </w:r>
    </w:p>
    <w:p w:rsidR="0074789F" w:rsidRDefault="0074789F" w:rsidP="0074789F">
      <w:pPr>
        <w:tabs>
          <w:tab w:val="left" w:pos="1080"/>
          <w:tab w:val="left" w:pos="1440"/>
          <w:tab w:val="left" w:pos="2160"/>
        </w:tabs>
        <w:rPr>
          <w:rFonts w:asciiTheme="minorHAnsi" w:hAnsiTheme="minorHAnsi"/>
          <w:b/>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b/>
        </w:rPr>
        <w:t>Sexual-Orientation Bias</w:t>
      </w:r>
      <w:r w:rsidR="00EF6374">
        <w:rPr>
          <w:rFonts w:asciiTheme="minorHAnsi" w:hAnsiTheme="minorHAnsi"/>
        </w:rPr>
        <w:t>–</w:t>
      </w:r>
      <w:r w:rsidRPr="0074789F">
        <w:rPr>
          <w:rFonts w:asciiTheme="minorHAnsi" w:hAnsiTheme="minorHAnsi"/>
        </w:rPr>
        <w:t>(noun) A preformed negative opinion or attitude toward a person or group of persons based on their actual or perceived sexual orientation.</w:t>
      </w:r>
    </w:p>
    <w:p w:rsidR="00DF0249" w:rsidRDefault="00DF0249" w:rsidP="0074789F">
      <w:pPr>
        <w:tabs>
          <w:tab w:val="left" w:pos="1080"/>
          <w:tab w:val="left" w:pos="1440"/>
          <w:tab w:val="left" w:pos="2160"/>
        </w:tabs>
        <w:rPr>
          <w:rFonts w:asciiTheme="minorHAnsi" w:hAnsiTheme="minorHAnsi"/>
        </w:rPr>
      </w:pPr>
    </w:p>
    <w:p w:rsidR="0074789F" w:rsidRPr="0074789F" w:rsidRDefault="0074789F" w:rsidP="0074789F">
      <w:pPr>
        <w:tabs>
          <w:tab w:val="left" w:pos="1080"/>
          <w:tab w:val="left" w:pos="1440"/>
          <w:tab w:val="left" w:pos="2160"/>
        </w:tabs>
        <w:rPr>
          <w:rFonts w:asciiTheme="minorHAnsi" w:hAnsiTheme="minorHAnsi"/>
        </w:rPr>
      </w:pPr>
      <w:r w:rsidRPr="0074789F">
        <w:rPr>
          <w:rFonts w:asciiTheme="minorHAnsi" w:hAnsiTheme="minorHAnsi"/>
        </w:rPr>
        <w:tab/>
      </w:r>
    </w:p>
    <w:p w:rsidR="0074789F" w:rsidRDefault="0074789F" w:rsidP="00EF6374">
      <w:pPr>
        <w:pStyle w:val="Heading3"/>
        <w:numPr>
          <w:ilvl w:val="2"/>
          <w:numId w:val="19"/>
        </w:numPr>
      </w:pPr>
      <w:bookmarkStart w:id="47" w:name="_Toc402193936"/>
      <w:r>
        <w:t>Procedures and Criteria</w:t>
      </w:r>
      <w:bookmarkEnd w:id="47"/>
    </w:p>
    <w:p w:rsidR="00CD4204" w:rsidRPr="00CD4204" w:rsidRDefault="00CD4204" w:rsidP="00CD4204"/>
    <w:p w:rsidR="0074789F" w:rsidRDefault="0074789F" w:rsidP="0074789F"/>
    <w:p w:rsidR="0074789F" w:rsidRPr="00CD4204" w:rsidRDefault="00EF6374" w:rsidP="00A64D79">
      <w:pPr>
        <w:pStyle w:val="Heading4"/>
      </w:pPr>
      <w:r>
        <w:t>6.2.4.1</w:t>
      </w:r>
      <w:r>
        <w:tab/>
      </w:r>
      <w:r w:rsidR="0074789F" w:rsidRPr="00CD4204">
        <w:t>Two-Tier Decision-Making Process</w:t>
      </w:r>
    </w:p>
    <w:p w:rsidR="0074789F" w:rsidRPr="0074789F" w:rsidRDefault="0074789F" w:rsidP="0074789F">
      <w:pPr>
        <w:tabs>
          <w:tab w:val="left" w:pos="720"/>
          <w:tab w:val="left" w:pos="1080"/>
          <w:tab w:val="left" w:pos="2160"/>
        </w:tabs>
        <w:rPr>
          <w:rFonts w:asciiTheme="minorHAnsi" w:hAnsiTheme="minorHAnsi"/>
          <w:b/>
        </w:rPr>
      </w:pPr>
    </w:p>
    <w:p w:rsidR="0074789F" w:rsidRPr="0074789F" w:rsidRDefault="0074789F" w:rsidP="0074789F">
      <w:pPr>
        <w:tabs>
          <w:tab w:val="left" w:pos="1440"/>
        </w:tabs>
        <w:rPr>
          <w:rFonts w:asciiTheme="minorHAnsi" w:hAnsiTheme="minorHAnsi"/>
        </w:rPr>
      </w:pPr>
      <w:r w:rsidRPr="0074789F">
        <w:rPr>
          <w:rFonts w:asciiTheme="minorHAnsi" w:hAnsiTheme="minorHAnsi"/>
        </w:rPr>
        <w:t>The FBI UCR Program surveyed state UCR Program managers on hate crime collection procedures in use at various law enforcement</w:t>
      </w:r>
      <w:r w:rsidR="00AA733B">
        <w:rPr>
          <w:rFonts w:asciiTheme="minorHAnsi" w:hAnsiTheme="minorHAnsi"/>
        </w:rPr>
        <w:t xml:space="preserve"> agencies within their states. </w:t>
      </w:r>
      <w:r w:rsidRPr="0074789F">
        <w:rPr>
          <w:rFonts w:asciiTheme="minorHAnsi" w:hAnsiTheme="minorHAnsi"/>
        </w:rPr>
        <w:t>It found that most law enforcement agencies that collect hate crime data employ a two-tier decision-</w:t>
      </w:r>
      <w:r w:rsidR="00AA733B">
        <w:rPr>
          <w:rFonts w:asciiTheme="minorHAnsi" w:hAnsiTheme="minorHAnsi"/>
        </w:rPr>
        <w:t xml:space="preserve">making </w:t>
      </w:r>
      <w:r w:rsidR="00AA733B">
        <w:rPr>
          <w:rFonts w:asciiTheme="minorHAnsi" w:hAnsiTheme="minorHAnsi"/>
        </w:rPr>
        <w:lastRenderedPageBreak/>
        <w:t xml:space="preserve">process. </w:t>
      </w:r>
      <w:r w:rsidRPr="0074789F">
        <w:rPr>
          <w:rFonts w:asciiTheme="minorHAnsi" w:hAnsiTheme="minorHAnsi"/>
        </w:rPr>
        <w:t>The first level is the law enforcement officer who initially responds to the alleged hate crime incident, i.e.,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(or “</w:t>
      </w:r>
      <w:r w:rsidR="00286D66">
        <w:rPr>
          <w:rFonts w:asciiTheme="minorHAnsi" w:hAnsiTheme="minorHAnsi"/>
        </w:rPr>
        <w:t>f</w:t>
      </w:r>
      <w:r w:rsidRPr="0074789F">
        <w:rPr>
          <w:rFonts w:asciiTheme="minorHAnsi" w:hAnsiTheme="minorHAnsi"/>
        </w:rPr>
        <w:t>irst-</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00AA733B">
        <w:rPr>
          <w:rFonts w:asciiTheme="minorHAnsi" w:hAnsiTheme="minorHAnsi"/>
        </w:rPr>
        <w:t xml:space="preserve">fficer”). </w:t>
      </w:r>
      <w:r w:rsidRPr="0074789F">
        <w:rPr>
          <w:rFonts w:asciiTheme="minorHAnsi" w:hAnsiTheme="minorHAnsi"/>
        </w:rPr>
        <w:t xml:space="preserve">It is the responsibility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to determine whether there is any indication that the o</w:t>
      </w:r>
      <w:r w:rsidR="00AA733B">
        <w:rPr>
          <w:rFonts w:asciiTheme="minorHAnsi" w:hAnsiTheme="minorHAnsi"/>
        </w:rPr>
        <w:t xml:space="preserve">ffender was motivated by bias. </w:t>
      </w:r>
      <w:r w:rsidRPr="0074789F">
        <w:rPr>
          <w:rFonts w:asciiTheme="minorHAnsi" w:hAnsiTheme="minorHAnsi"/>
        </w:rPr>
        <w:t>If there is, the officer is to designate the incident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 and forward the case file to a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In smaller agencies this is usually a person specially trained in hate crime matters, while in larger agencies it may be a special unit.</w:t>
      </w:r>
    </w:p>
    <w:p w:rsidR="0074789F" w:rsidRPr="0074789F" w:rsidRDefault="0074789F" w:rsidP="0074789F">
      <w:pPr>
        <w:tabs>
          <w:tab w:val="left" w:pos="1440"/>
        </w:tabs>
        <w:rPr>
          <w:rFonts w:asciiTheme="minorHAnsi" w:hAnsiTheme="minorHAnsi"/>
        </w:rPr>
      </w:pPr>
    </w:p>
    <w:p w:rsidR="0074789F" w:rsidRDefault="0074789F" w:rsidP="0074789F">
      <w:pPr>
        <w:tabs>
          <w:tab w:val="left" w:pos="1440"/>
        </w:tabs>
        <w:rPr>
          <w:rFonts w:asciiTheme="minorHAnsi" w:hAnsiTheme="minorHAnsi"/>
        </w:rPr>
      </w:pPr>
      <w:r w:rsidRPr="0074789F">
        <w:rPr>
          <w:rFonts w:asciiTheme="minorHAnsi" w:hAnsiTheme="minorHAnsi"/>
        </w:rPr>
        <w:t xml:space="preserve">It is the task of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to review carefully the facts of the incident and make the final determination of whether a hat</w:t>
      </w:r>
      <w:r w:rsidR="00AA733B">
        <w:rPr>
          <w:rFonts w:asciiTheme="minorHAnsi" w:hAnsiTheme="minorHAnsi"/>
        </w:rPr>
        <w:t xml:space="preserve">e crime has actually occurred. </w:t>
      </w:r>
      <w:r w:rsidRPr="0074789F">
        <w:rPr>
          <w:rFonts w:asciiTheme="minorHAnsi" w:hAnsiTheme="minorHAnsi"/>
        </w:rPr>
        <w:t>If so, the incident is to be reported to the FBI UCR Program as a bias-motivated crime.</w:t>
      </w:r>
    </w:p>
    <w:p w:rsidR="00CD4204" w:rsidRPr="0074789F" w:rsidRDefault="00CD4204" w:rsidP="0074789F">
      <w:pPr>
        <w:tabs>
          <w:tab w:val="left" w:pos="1440"/>
        </w:tabs>
        <w:rPr>
          <w:rFonts w:asciiTheme="minorHAnsi" w:hAnsiTheme="minorHAnsi"/>
        </w:rPr>
      </w:pPr>
    </w:p>
    <w:p w:rsidR="0074789F" w:rsidRPr="0074789F" w:rsidRDefault="0074789F" w:rsidP="0074789F">
      <w:pPr>
        <w:tabs>
          <w:tab w:val="left" w:pos="1440"/>
        </w:tabs>
        <w:rPr>
          <w:rFonts w:asciiTheme="minorHAnsi" w:hAnsiTheme="minorHAnsi"/>
        </w:rPr>
      </w:pPr>
    </w:p>
    <w:p w:rsidR="009405BE" w:rsidRPr="0074789F" w:rsidRDefault="00EF6374" w:rsidP="00A64D79">
      <w:pPr>
        <w:pStyle w:val="Heading4"/>
      </w:pPr>
      <w:r>
        <w:t>6.2.4.2</w:t>
      </w:r>
      <w:r>
        <w:tab/>
      </w:r>
      <w:r w:rsidR="009405BE">
        <w:t>Responding Officer’s Responsibilities</w:t>
      </w:r>
    </w:p>
    <w:p w:rsidR="0074789F" w:rsidRPr="0074789F" w:rsidRDefault="0074789F" w:rsidP="009405BE">
      <w:pPr>
        <w:tabs>
          <w:tab w:val="left" w:pos="1440"/>
        </w:tabs>
        <w:ind w:left="720"/>
        <w:rPr>
          <w:rFonts w:asciiTheme="minorHAnsi" w:hAnsiTheme="minorHAnsi"/>
        </w:rPr>
      </w:pPr>
    </w:p>
    <w:p w:rsidR="0074789F" w:rsidRPr="0074789F" w:rsidRDefault="0074789F" w:rsidP="009405BE">
      <w:pPr>
        <w:tabs>
          <w:tab w:val="left" w:pos="1080"/>
          <w:tab w:val="left" w:pos="1440"/>
        </w:tabs>
        <w:rPr>
          <w:rFonts w:asciiTheme="minorHAnsi" w:hAnsiTheme="minorHAnsi"/>
        </w:rPr>
      </w:pPr>
      <w:r w:rsidRPr="0074789F">
        <w:rPr>
          <w:rFonts w:asciiTheme="minorHAnsi" w:hAnsiTheme="minorHAnsi"/>
        </w:rPr>
        <w:t>Law enforcement’s response to an alleged hate crime begins no differ</w:t>
      </w:r>
      <w:r w:rsidR="00AA733B">
        <w:rPr>
          <w:rFonts w:asciiTheme="minorHAnsi" w:hAnsiTheme="minorHAnsi"/>
        </w:rPr>
        <w:t xml:space="preserve">ently than to any other crime. </w:t>
      </w:r>
      <w:r w:rsidRPr="0074789F">
        <w:rPr>
          <w:rFonts w:asciiTheme="minorHAnsi" w:hAnsiTheme="minorHAnsi"/>
        </w:rPr>
        <w:t>The Responding Officer must quickly evaluate what has happened and take any necessary acti</w:t>
      </w:r>
      <w:r w:rsidR="00AA733B">
        <w:rPr>
          <w:rFonts w:asciiTheme="minorHAnsi" w:hAnsiTheme="minorHAnsi"/>
        </w:rPr>
        <w:t xml:space="preserve">on to stabilize the situation. </w:t>
      </w:r>
      <w:r w:rsidRPr="0074789F">
        <w:rPr>
          <w:rFonts w:asciiTheme="minorHAnsi" w:hAnsiTheme="minorHAnsi"/>
        </w:rPr>
        <w:t>After that has been done, there are two unique areas of concern which should be recognized by an officer respon</w:t>
      </w:r>
      <w:r w:rsidR="00544929">
        <w:rPr>
          <w:rFonts w:asciiTheme="minorHAnsi" w:hAnsiTheme="minorHAnsi"/>
        </w:rPr>
        <w:t xml:space="preserve">ding to an alleged hate crime: </w:t>
      </w:r>
      <w:r w:rsidRPr="0074789F">
        <w:rPr>
          <w:rFonts w:asciiTheme="minorHAnsi" w:hAnsiTheme="minorHAnsi"/>
        </w:rPr>
        <w:t>(1) sensitivity to the needs of the victim and (2)</w:t>
      </w:r>
      <w:r w:rsidR="00544929">
        <w:rPr>
          <w:rFonts w:asciiTheme="minorHAnsi" w:hAnsiTheme="minorHAnsi"/>
        </w:rPr>
        <w:t xml:space="preserve"> the elements of a bias crime. </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First,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 xml:space="preserve">fficer should be sensitive to the effects </w:t>
      </w:r>
      <w:r w:rsidR="00AA733B">
        <w:rPr>
          <w:rFonts w:asciiTheme="minorHAnsi" w:hAnsiTheme="minorHAnsi"/>
        </w:rPr>
        <w:t xml:space="preserve">of a bias crime on the victim. </w:t>
      </w:r>
      <w:r w:rsidRPr="0074789F">
        <w:rPr>
          <w:rFonts w:asciiTheme="minorHAnsi" w:hAnsiTheme="minorHAnsi"/>
        </w:rPr>
        <w:t xml:space="preserve">A victim of any crime may feel isolated from others, fearful that the occurrence will happen again, and angry that </w:t>
      </w:r>
      <w:r w:rsidR="00AA733B">
        <w:rPr>
          <w:rFonts w:asciiTheme="minorHAnsi" w:hAnsiTheme="minorHAnsi"/>
        </w:rPr>
        <w:t xml:space="preserve">he or she has become a victim. </w:t>
      </w:r>
      <w:r w:rsidRPr="0074789F">
        <w:rPr>
          <w:rFonts w:asciiTheme="minorHAnsi" w:hAnsiTheme="minorHAnsi"/>
        </w:rPr>
        <w:t>However, there is a deeper level of isolation, fear, and anger that t</w:t>
      </w:r>
      <w:r w:rsidR="00AA733B">
        <w:rPr>
          <w:rFonts w:asciiTheme="minorHAnsi" w:hAnsiTheme="minorHAnsi"/>
        </w:rPr>
        <w:t xml:space="preserve">he victim of hate crime feels. </w:t>
      </w:r>
      <w:r w:rsidRPr="0074789F">
        <w:rPr>
          <w:rFonts w:asciiTheme="minorHAnsi" w:hAnsiTheme="minorHAnsi"/>
        </w:rPr>
        <w:t xml:space="preserve">This individual has been chosen from the rest of the population to be victimized for no other reason than his or her race, religion, disability, sexual orientation, </w:t>
      </w:r>
      <w:r w:rsidR="00483987" w:rsidRPr="0074789F">
        <w:rPr>
          <w:rFonts w:asciiTheme="minorHAnsi" w:hAnsiTheme="minorHAnsi"/>
        </w:rPr>
        <w:t>ethnicity,</w:t>
      </w:r>
      <w:r w:rsidR="00AA733B">
        <w:rPr>
          <w:rFonts w:asciiTheme="minorHAnsi" w:hAnsiTheme="minorHAnsi"/>
        </w:rPr>
        <w:t xml:space="preserve"> </w:t>
      </w:r>
      <w:r w:rsidRPr="0074789F">
        <w:rPr>
          <w:rFonts w:asciiTheme="minorHAnsi" w:hAnsiTheme="minorHAnsi"/>
        </w:rPr>
        <w:t>gender, or gender identity</w:t>
      </w:r>
      <w:r w:rsidR="00AA733B">
        <w:rPr>
          <w:rFonts w:asciiTheme="minorHAnsi" w:hAnsiTheme="minorHAnsi"/>
        </w:rPr>
        <w:t xml:space="preserve">. </w:t>
      </w:r>
      <w:r w:rsidRPr="0074789F">
        <w:rPr>
          <w:rFonts w:asciiTheme="minorHAnsi" w:hAnsiTheme="minorHAnsi"/>
        </w:rPr>
        <w:t>There is nothing this person can do; indeed, there is nothing he or she ought to do to change his or her race, r</w:t>
      </w:r>
      <w:r w:rsidR="0013716B">
        <w:rPr>
          <w:rFonts w:asciiTheme="minorHAnsi" w:hAnsiTheme="minorHAnsi"/>
        </w:rPr>
        <w:t xml:space="preserve">eligion, disability, </w:t>
      </w:r>
      <w:r w:rsidRPr="0074789F">
        <w:rPr>
          <w:rFonts w:asciiTheme="minorHAnsi" w:hAnsiTheme="minorHAnsi"/>
        </w:rPr>
        <w:t>sexual</w:t>
      </w:r>
      <w:r w:rsidR="0013716B">
        <w:rPr>
          <w:rFonts w:asciiTheme="minorHAnsi" w:hAnsiTheme="minorHAnsi"/>
        </w:rPr>
        <w:t xml:space="preserve"> </w:t>
      </w:r>
      <w:r w:rsidR="00A82DB2">
        <w:rPr>
          <w:rFonts w:asciiTheme="minorHAnsi" w:hAnsiTheme="minorHAnsi"/>
        </w:rPr>
        <w:t>orientation, ethnicity,</w:t>
      </w:r>
      <w:r w:rsidR="00483987">
        <w:rPr>
          <w:rFonts w:asciiTheme="minorHAnsi" w:hAnsiTheme="minorHAnsi"/>
        </w:rPr>
        <w:t xml:space="preserve"> </w:t>
      </w:r>
      <w:r w:rsidR="00AA733B">
        <w:rPr>
          <w:rFonts w:asciiTheme="minorHAnsi" w:hAnsiTheme="minorHAnsi"/>
        </w:rPr>
        <w:t xml:space="preserve">gender, and gender identity. </w:t>
      </w:r>
      <w:r w:rsidRPr="0074789F">
        <w:rPr>
          <w:rFonts w:asciiTheme="minorHAnsi" w:hAnsiTheme="minorHAnsi"/>
        </w:rPr>
        <w:t xml:space="preserve">And yet, it is because of these very innate qualities that </w:t>
      </w:r>
      <w:r w:rsidR="00AA733B">
        <w:rPr>
          <w:rFonts w:asciiTheme="minorHAnsi" w:hAnsiTheme="minorHAnsi"/>
        </w:rPr>
        <w:t xml:space="preserve">he or she was victimized. </w:t>
      </w:r>
      <w:r w:rsidRPr="0074789F">
        <w:rPr>
          <w:rFonts w:asciiTheme="minorHAnsi" w:hAnsiTheme="minorHAnsi"/>
        </w:rPr>
        <w:t>This type of personal experience can result, many times, in a feeling of lo</w:t>
      </w:r>
      <w:r w:rsidR="00AA733B">
        <w:rPr>
          <w:rFonts w:asciiTheme="minorHAnsi" w:hAnsiTheme="minorHAnsi"/>
        </w:rPr>
        <w:t xml:space="preserve">ss of control over one’s life. </w:t>
      </w:r>
      <w:r w:rsidRPr="0074789F">
        <w:rPr>
          <w:rFonts w:asciiTheme="minorHAnsi" w:hAnsiTheme="minorHAnsi"/>
        </w:rPr>
        <w:t xml:space="preserve">By recognizing these dynamics,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can address the special needs of the victim, thereby placing him or her at some ease and thereby making it easier to elicit from him or her necessary information c</w:t>
      </w:r>
      <w:r w:rsidR="00AA733B">
        <w:rPr>
          <w:rFonts w:asciiTheme="minorHAnsi" w:hAnsiTheme="minorHAnsi"/>
        </w:rPr>
        <w:t xml:space="preserve">oncerning the alleged offense. </w:t>
      </w:r>
      <w:r w:rsidRPr="0074789F">
        <w:rPr>
          <w:rFonts w:asciiTheme="minorHAnsi" w:hAnsiTheme="minorHAnsi"/>
        </w:rPr>
        <w:t xml:space="preserve">Another task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is to determine whether additional resources are needed on the scene, such as community affairs/relations representatives, mental/physical health pro</w:t>
      </w:r>
      <w:r w:rsidR="00AA733B">
        <w:rPr>
          <w:rFonts w:asciiTheme="minorHAnsi" w:hAnsiTheme="minorHAnsi"/>
        </w:rPr>
        <w:t xml:space="preserve">fessionals, and/or the clergy. </w:t>
      </w:r>
      <w:r w:rsidRPr="0074789F">
        <w:rPr>
          <w:rFonts w:asciiTheme="minorHAnsi" w:hAnsiTheme="minorHAnsi"/>
        </w:rPr>
        <w:t>At a minimum, the victim should be referred to appropriate social and legal services.</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Second,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must be knowledgeable of the elements of a bias</w:t>
      </w:r>
      <w:r w:rsidR="00AA733B">
        <w:rPr>
          <w:rFonts w:asciiTheme="minorHAnsi" w:hAnsiTheme="minorHAnsi"/>
        </w:rPr>
        <w:t xml:space="preserve">-related crime. </w:t>
      </w:r>
      <w:r w:rsidRPr="0074789F">
        <w:rPr>
          <w:rFonts w:asciiTheme="minorHAnsi" w:hAnsiTheme="minorHAnsi"/>
        </w:rPr>
        <w:t>As set forth in this document, a bias crime is a criminal offense committed against a person or property or if reported in the NIBRS, a crime against society (i.e., Drug/Narcotic Offenses, Gambling Offenses, Pornography/Obscene Material, Prostitution Offenses, and Weapon Law Violations), which is motivated by the offender’s bias against the victim’s race, religion, disability</w:t>
      </w:r>
      <w:r w:rsidR="00A82DB2">
        <w:rPr>
          <w:rFonts w:asciiTheme="minorHAnsi" w:hAnsiTheme="minorHAnsi"/>
        </w:rPr>
        <w:t xml:space="preserve"> sexual orientation, </w:t>
      </w:r>
      <w:r w:rsidR="00483987" w:rsidRPr="0074789F">
        <w:rPr>
          <w:rFonts w:asciiTheme="minorHAnsi" w:hAnsiTheme="minorHAnsi"/>
        </w:rPr>
        <w:t>ethnicity,</w:t>
      </w:r>
      <w:r w:rsidR="00483987">
        <w:rPr>
          <w:rFonts w:asciiTheme="minorHAnsi" w:hAnsiTheme="minorHAnsi"/>
        </w:rPr>
        <w:t xml:space="preserve"> </w:t>
      </w:r>
      <w:r w:rsidR="00AA733B">
        <w:rPr>
          <w:rFonts w:asciiTheme="minorHAnsi" w:hAnsiTheme="minorHAnsi"/>
        </w:rPr>
        <w:t xml:space="preserve">gender, or gender identity. </w:t>
      </w:r>
      <w:r w:rsidRPr="0074789F">
        <w:rPr>
          <w:rFonts w:asciiTheme="minorHAnsi" w:hAnsiTheme="minorHAnsi"/>
        </w:rPr>
        <w:t xml:space="preserve">At the level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lastRenderedPageBreak/>
        <w:t>o</w:t>
      </w:r>
      <w:r w:rsidRPr="0074789F">
        <w:rPr>
          <w:rFonts w:asciiTheme="minorHAnsi" w:hAnsiTheme="minorHAnsi"/>
        </w:rPr>
        <w:t>fficer, if there is any indication that the offender was motivated by bias to commit the crime, the incident should be classified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 xml:space="preserve">rime.”  </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The types of factors to be considered by the </w:t>
      </w:r>
      <w:r w:rsidR="00286D66">
        <w:rPr>
          <w:rFonts w:asciiTheme="minorHAnsi" w:hAnsiTheme="minorHAnsi"/>
        </w:rPr>
        <w:t>r</w:t>
      </w:r>
      <w:r w:rsidRPr="0074789F">
        <w:rPr>
          <w:rFonts w:asciiTheme="minorHAnsi" w:hAnsiTheme="minorHAnsi"/>
        </w:rPr>
        <w:t xml:space="preserve">eporting </w:t>
      </w:r>
      <w:r w:rsidR="00286D66">
        <w:rPr>
          <w:rFonts w:asciiTheme="minorHAnsi" w:hAnsiTheme="minorHAnsi"/>
        </w:rPr>
        <w:t>o</w:t>
      </w:r>
      <w:r w:rsidRPr="0074789F">
        <w:rPr>
          <w:rFonts w:asciiTheme="minorHAnsi" w:hAnsiTheme="minorHAnsi"/>
        </w:rPr>
        <w:t>fficer in making a determination of whether the incident is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 are:</w:t>
      </w:r>
    </w:p>
    <w:p w:rsidR="0074789F" w:rsidRPr="0074789F" w:rsidRDefault="0074789F" w:rsidP="009405BE">
      <w:pPr>
        <w:rPr>
          <w:rFonts w:asciiTheme="minorHAnsi" w:hAnsiTheme="minorHAnsi"/>
        </w:rPr>
      </w:pPr>
    </w:p>
    <w:p w:rsidR="0074789F" w:rsidRPr="0074789F" w:rsidRDefault="0074789F" w:rsidP="00544929">
      <w:pPr>
        <w:pStyle w:val="ListParagraph"/>
        <w:numPr>
          <w:ilvl w:val="0"/>
          <w:numId w:val="4"/>
        </w:numPr>
        <w:tabs>
          <w:tab w:val="left" w:pos="1260"/>
        </w:tabs>
        <w:spacing w:line="276" w:lineRule="auto"/>
        <w:rPr>
          <w:rFonts w:asciiTheme="minorHAnsi" w:hAnsiTheme="minorHAnsi"/>
        </w:rPr>
      </w:pPr>
      <w:r w:rsidRPr="0074789F">
        <w:rPr>
          <w:rFonts w:asciiTheme="minorHAnsi" w:hAnsiTheme="minorHAnsi"/>
        </w:rPr>
        <w:t>Is the motivation of the alleged offender known?</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line="276" w:lineRule="auto"/>
        <w:rPr>
          <w:rFonts w:asciiTheme="minorHAnsi" w:hAnsiTheme="minorHAnsi"/>
        </w:rPr>
      </w:pPr>
      <w:r w:rsidRPr="0074789F">
        <w:rPr>
          <w:rFonts w:asciiTheme="minorHAnsi" w:hAnsiTheme="minorHAnsi"/>
        </w:rPr>
        <w:t xml:space="preserve">Was the incident known to have been motivated by racial, religious, disability, sexual orientation, </w:t>
      </w:r>
      <w:r w:rsidR="00483987" w:rsidRPr="0074789F">
        <w:rPr>
          <w:rFonts w:asciiTheme="minorHAnsi" w:hAnsiTheme="minorHAnsi"/>
        </w:rPr>
        <w:t>ethnic,</w:t>
      </w:r>
      <w:r w:rsidR="00483987">
        <w:rPr>
          <w:rFonts w:asciiTheme="minorHAnsi" w:hAnsiTheme="minorHAnsi"/>
        </w:rPr>
        <w:t xml:space="preserve"> </w:t>
      </w:r>
      <w:r w:rsidRPr="0074789F">
        <w:rPr>
          <w:rFonts w:asciiTheme="minorHAnsi" w:hAnsiTheme="minorHAnsi"/>
        </w:rPr>
        <w:t>gender, or gender identity bias?</w:t>
      </w:r>
    </w:p>
    <w:p w:rsidR="0074789F" w:rsidRPr="0074789F" w:rsidRDefault="0074789F" w:rsidP="00544929">
      <w:pPr>
        <w:pStyle w:val="ListParagraph"/>
        <w:tabs>
          <w:tab w:val="left" w:pos="720"/>
          <w:tab w:val="left" w:pos="1080"/>
        </w:tabs>
        <w:ind w:left="1080"/>
        <w:rPr>
          <w:rFonts w:asciiTheme="minorHAnsi" w:hAnsiTheme="minorHAnsi"/>
        </w:rPr>
      </w:pPr>
    </w:p>
    <w:p w:rsidR="00965A76" w:rsidRPr="00965A76" w:rsidRDefault="0074789F" w:rsidP="00544929">
      <w:pPr>
        <w:pStyle w:val="ListParagraph"/>
        <w:numPr>
          <w:ilvl w:val="0"/>
          <w:numId w:val="4"/>
        </w:numPr>
        <w:tabs>
          <w:tab w:val="left" w:pos="720"/>
          <w:tab w:val="left" w:pos="1080"/>
        </w:tabs>
        <w:spacing w:after="200" w:line="480" w:lineRule="auto"/>
        <w:rPr>
          <w:rFonts w:asciiTheme="minorHAnsi" w:hAnsiTheme="minorHAnsi"/>
        </w:rPr>
      </w:pPr>
      <w:r w:rsidRPr="0074789F">
        <w:rPr>
          <w:rFonts w:asciiTheme="minorHAnsi" w:hAnsiTheme="minorHAnsi"/>
        </w:rPr>
        <w:t xml:space="preserve">Does the victim perceive the action of the </w:t>
      </w:r>
      <w:r w:rsidR="009405BE">
        <w:rPr>
          <w:rFonts w:asciiTheme="minorHAnsi" w:hAnsiTheme="minorHAnsi"/>
        </w:rPr>
        <w:t xml:space="preserve">offender to have been motivated </w:t>
      </w:r>
      <w:r w:rsidRPr="0074789F">
        <w:rPr>
          <w:rFonts w:asciiTheme="minorHAnsi" w:hAnsiTheme="minorHAnsi"/>
        </w:rPr>
        <w:t>by bias?</w:t>
      </w:r>
    </w:p>
    <w:p w:rsidR="009405BE" w:rsidRPr="00965A76" w:rsidRDefault="0074789F" w:rsidP="00544929">
      <w:pPr>
        <w:pStyle w:val="ListParagraph"/>
        <w:numPr>
          <w:ilvl w:val="0"/>
          <w:numId w:val="4"/>
        </w:numPr>
        <w:tabs>
          <w:tab w:val="left" w:pos="720"/>
          <w:tab w:val="left" w:pos="1080"/>
        </w:tabs>
        <w:spacing w:after="200" w:line="480" w:lineRule="auto"/>
        <w:rPr>
          <w:rFonts w:asciiTheme="minorHAnsi" w:hAnsiTheme="minorHAnsi"/>
        </w:rPr>
      </w:pPr>
      <w:r w:rsidRPr="0074789F">
        <w:rPr>
          <w:rFonts w:asciiTheme="minorHAnsi" w:hAnsiTheme="minorHAnsi"/>
        </w:rPr>
        <w:t>Is there no clear other motivation for the incident?</w:t>
      </w:r>
    </w:p>
    <w:p w:rsidR="0074789F" w:rsidRPr="0074789F" w:rsidRDefault="0074789F" w:rsidP="00544929">
      <w:pPr>
        <w:pStyle w:val="ListParagraph"/>
        <w:numPr>
          <w:ilvl w:val="0"/>
          <w:numId w:val="4"/>
        </w:numPr>
        <w:tabs>
          <w:tab w:val="left" w:pos="720"/>
          <w:tab w:val="left" w:pos="1080"/>
        </w:tabs>
        <w:spacing w:after="200" w:line="276" w:lineRule="auto"/>
        <w:rPr>
          <w:rFonts w:asciiTheme="minorHAnsi" w:hAnsiTheme="minorHAnsi"/>
        </w:rPr>
      </w:pPr>
      <w:r w:rsidRPr="0074789F">
        <w:rPr>
          <w:rFonts w:asciiTheme="minorHAnsi" w:hAnsiTheme="minorHAnsi"/>
        </w:rPr>
        <w:t xml:space="preserve">Were any racial, religious, disability, sexual orientation, </w:t>
      </w:r>
      <w:r w:rsidR="00483987" w:rsidRPr="0074789F">
        <w:rPr>
          <w:rFonts w:asciiTheme="minorHAnsi" w:hAnsiTheme="minorHAnsi"/>
        </w:rPr>
        <w:t>ethnic,</w:t>
      </w:r>
      <w:r w:rsidR="00483987">
        <w:rPr>
          <w:rFonts w:asciiTheme="minorHAnsi" w:hAnsiTheme="minorHAnsi"/>
        </w:rPr>
        <w:t xml:space="preserve"> </w:t>
      </w:r>
      <w:r w:rsidRPr="0074789F">
        <w:rPr>
          <w:rFonts w:asciiTheme="minorHAnsi" w:hAnsiTheme="minorHAnsi"/>
        </w:rPr>
        <w:t>gender, or gender identity bias remarks made by the offender?</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after="200" w:line="276" w:lineRule="auto"/>
        <w:rPr>
          <w:rFonts w:asciiTheme="minorHAnsi" w:hAnsiTheme="minorHAnsi"/>
        </w:rPr>
      </w:pPr>
      <w:r w:rsidRPr="0074789F">
        <w:rPr>
          <w:rFonts w:asciiTheme="minorHAnsi" w:hAnsiTheme="minorHAnsi"/>
        </w:rPr>
        <w:t>Were there any offensive symbols, words, or acts which are known to represent a hate group or other evidence of bias against the victim’s group?</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after="200" w:line="276" w:lineRule="auto"/>
        <w:rPr>
          <w:rFonts w:asciiTheme="minorHAnsi" w:hAnsiTheme="minorHAnsi"/>
        </w:rPr>
      </w:pPr>
      <w:r w:rsidRPr="0074789F">
        <w:rPr>
          <w:rFonts w:asciiTheme="minorHAnsi" w:hAnsiTheme="minorHAnsi"/>
        </w:rPr>
        <w:t>Did the incident occur on a holiday or other day of significance to the victim’s or offender’s group?</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 w:val="left" w:pos="1080"/>
        </w:tabs>
        <w:spacing w:line="276" w:lineRule="auto"/>
        <w:rPr>
          <w:rFonts w:asciiTheme="minorHAnsi" w:hAnsiTheme="minorHAnsi"/>
        </w:rPr>
      </w:pPr>
      <w:r w:rsidRPr="0074789F">
        <w:rPr>
          <w:rFonts w:asciiTheme="minorHAnsi" w:hAnsiTheme="minorHAnsi"/>
        </w:rPr>
        <w:t>What do the demographics of the area tell you about the incident?</w:t>
      </w:r>
    </w:p>
    <w:p w:rsidR="0074789F" w:rsidRPr="0074789F" w:rsidRDefault="0074789F" w:rsidP="009405BE">
      <w:pPr>
        <w:tabs>
          <w:tab w:val="left" w:pos="720"/>
          <w:tab w:val="left" w:pos="1080"/>
        </w:tabs>
        <w:rPr>
          <w:rFonts w:asciiTheme="minorHAnsi" w:hAnsiTheme="minorHAnsi"/>
        </w:rPr>
      </w:pPr>
    </w:p>
    <w:p w:rsidR="0074789F" w:rsidRDefault="0074789F" w:rsidP="009405BE">
      <w:pPr>
        <w:tabs>
          <w:tab w:val="left" w:pos="1440"/>
        </w:tabs>
        <w:rPr>
          <w:rFonts w:asciiTheme="minorHAnsi" w:hAnsiTheme="minorHAnsi"/>
        </w:rPr>
      </w:pPr>
      <w:r w:rsidRPr="0074789F">
        <w:rPr>
          <w:rFonts w:asciiTheme="minorHAnsi" w:hAnsiTheme="minorHAnsi"/>
        </w:rPr>
        <w:t>If these or other factors indicate that the offender may have been motivated by bias to commit the crime, the incident should be classified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crime” and sent on to the 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00AA733B">
        <w:rPr>
          <w:rFonts w:asciiTheme="minorHAnsi" w:hAnsiTheme="minorHAnsi"/>
        </w:rPr>
        <w:t xml:space="preserve">nit for review. </w:t>
      </w:r>
      <w:r w:rsidRPr="0074789F">
        <w:rPr>
          <w:rFonts w:asciiTheme="minorHAnsi" w:hAnsiTheme="minorHAnsi"/>
        </w:rPr>
        <w:t>While the mere utterance of a racial epithet by the offender does not provide sufficient basis to report a crime as a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bias-m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 it, combined with other factors indicating bias, could do</w:t>
      </w:r>
      <w:r w:rsidR="00AA733B">
        <w:rPr>
          <w:rFonts w:asciiTheme="minorHAnsi" w:hAnsiTheme="minorHAnsi"/>
        </w:rPr>
        <w:t xml:space="preserve"> so. </w:t>
      </w:r>
      <w:r w:rsidRPr="0074789F">
        <w:rPr>
          <w:rFonts w:asciiTheme="minorHAnsi" w:hAnsiTheme="minorHAnsi"/>
        </w:rPr>
        <w:t xml:space="preserve">For the purpose of first-level bias crime reporting, the old adage of “when in doubt, check it out” should be followed, i.e., questionable cases should be referred to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 xml:space="preserve">nit for resolution.  </w:t>
      </w:r>
    </w:p>
    <w:p w:rsidR="009405BE" w:rsidRDefault="009405BE" w:rsidP="009405BE">
      <w:pPr>
        <w:tabs>
          <w:tab w:val="left" w:pos="1440"/>
        </w:tabs>
        <w:rPr>
          <w:rFonts w:asciiTheme="minorHAnsi" w:hAnsiTheme="minorHAnsi"/>
        </w:rPr>
      </w:pPr>
    </w:p>
    <w:p w:rsidR="00965A76" w:rsidRDefault="00965A76" w:rsidP="009405BE">
      <w:pPr>
        <w:tabs>
          <w:tab w:val="left" w:pos="1440"/>
        </w:tabs>
        <w:rPr>
          <w:rFonts w:asciiTheme="minorHAnsi" w:hAnsiTheme="minorHAnsi"/>
        </w:rPr>
      </w:pPr>
    </w:p>
    <w:p w:rsidR="009405BE" w:rsidRPr="0074789F" w:rsidRDefault="00EF6374" w:rsidP="00A64D79">
      <w:pPr>
        <w:pStyle w:val="Heading4"/>
      </w:pPr>
      <w:r>
        <w:t>6.2.4.3</w:t>
      </w:r>
      <w:r>
        <w:tab/>
      </w:r>
      <w:r w:rsidR="009405BE">
        <w:t>Second Level Judgment Officer’s/Unit’s Responsibilities</w:t>
      </w:r>
    </w:p>
    <w:p w:rsidR="0074789F" w:rsidRPr="0074789F" w:rsidRDefault="0074789F" w:rsidP="009405BE">
      <w:pPr>
        <w:rPr>
          <w:rFonts w:asciiTheme="minorHAnsi" w:hAnsiTheme="minorHAnsi"/>
          <w:b/>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The second tier in the decision-making process is where the final decision is made regarding whether </w:t>
      </w:r>
      <w:r w:rsidR="00AA733B">
        <w:rPr>
          <w:rFonts w:asciiTheme="minorHAnsi" w:hAnsiTheme="minorHAnsi"/>
        </w:rPr>
        <w:t xml:space="preserve">an offense was bias motivated. </w:t>
      </w:r>
      <w:r w:rsidRPr="0074789F">
        <w:rPr>
          <w:rFonts w:asciiTheme="minorHAnsi" w:hAnsiTheme="minorHAnsi"/>
        </w:rPr>
        <w:t>Therefore, the people who make final decisions must be specially trained to the point of be</w:t>
      </w:r>
      <w:r w:rsidR="00AA733B">
        <w:rPr>
          <w:rFonts w:asciiTheme="minorHAnsi" w:hAnsiTheme="minorHAnsi"/>
        </w:rPr>
        <w:t xml:space="preserve">ing “experts” on bias matters. </w:t>
      </w:r>
      <w:r w:rsidRPr="0074789F">
        <w:rPr>
          <w:rFonts w:asciiTheme="minorHAnsi" w:hAnsiTheme="minorHAnsi"/>
        </w:rPr>
        <w:t xml:space="preserve">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had merely to determine whether there was any indication that the offense was motivated by</w:t>
      </w:r>
      <w:r w:rsidR="00AA733B">
        <w:rPr>
          <w:rFonts w:asciiTheme="minorHAnsi" w:hAnsiTheme="minorHAnsi"/>
        </w:rPr>
        <w:t xml:space="preserve"> bias. </w:t>
      </w:r>
      <w:r w:rsidR="00286D66">
        <w:rPr>
          <w:rFonts w:asciiTheme="minorHAnsi" w:hAnsiTheme="minorHAnsi"/>
        </w:rPr>
        <w:lastRenderedPageBreak/>
        <w:t>On the other hand, the 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must carefully sift through the facts using more stringent criteria to determine whether the incident was, in fact, a hate crime.</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The second level of review can be a specially trained officer, investigator, supervisor, or speciall</w:t>
      </w:r>
      <w:r w:rsidR="00AA733B">
        <w:rPr>
          <w:rFonts w:asciiTheme="minorHAnsi" w:hAnsiTheme="minorHAnsi"/>
        </w:rPr>
        <w:t xml:space="preserve">y-established hate crime unit. </w:t>
      </w:r>
      <w:r w:rsidRPr="0074789F">
        <w:rPr>
          <w:rFonts w:asciiTheme="minorHAnsi" w:hAnsiTheme="minorHAnsi"/>
        </w:rPr>
        <w:t>This does not mean that every agency must establish a “</w:t>
      </w:r>
      <w:r w:rsidR="00286D66">
        <w:rPr>
          <w:rFonts w:asciiTheme="minorHAnsi" w:hAnsiTheme="minorHAnsi"/>
        </w:rPr>
        <w:t>s</w:t>
      </w:r>
      <w:r w:rsidRPr="0074789F">
        <w:rPr>
          <w:rFonts w:asciiTheme="minorHAnsi" w:hAnsiTheme="minorHAnsi"/>
        </w:rPr>
        <w:t xml:space="preserve">pecial </w:t>
      </w:r>
      <w:r w:rsidR="00286D66">
        <w:rPr>
          <w:rFonts w:asciiTheme="minorHAnsi" w:hAnsiTheme="minorHAnsi"/>
        </w:rPr>
        <w:t>h</w:t>
      </w:r>
      <w:r w:rsidRPr="0074789F">
        <w:rPr>
          <w:rFonts w:asciiTheme="minorHAnsi" w:hAnsiTheme="minorHAnsi"/>
        </w:rPr>
        <w:t xml:space="preserve">ate </w:t>
      </w:r>
      <w:r w:rsidR="00286D66">
        <w:rPr>
          <w:rFonts w:asciiTheme="minorHAnsi" w:hAnsiTheme="minorHAnsi"/>
        </w:rPr>
        <w:t>c</w:t>
      </w:r>
      <w:r w:rsidRPr="0074789F">
        <w:rPr>
          <w:rFonts w:asciiTheme="minorHAnsi" w:hAnsiTheme="minorHAnsi"/>
        </w:rPr>
        <w:t xml:space="preserve">rime </w:t>
      </w:r>
      <w:r w:rsidR="00286D66">
        <w:rPr>
          <w:rFonts w:asciiTheme="minorHAnsi" w:hAnsiTheme="minorHAnsi"/>
        </w:rPr>
        <w:t>u</w:t>
      </w:r>
      <w:r w:rsidR="00AA733B">
        <w:rPr>
          <w:rFonts w:asciiTheme="minorHAnsi" w:hAnsiTheme="minorHAnsi"/>
        </w:rPr>
        <w:t xml:space="preserve">nit.” </w:t>
      </w:r>
      <w:r w:rsidRPr="0074789F">
        <w:rPr>
          <w:rFonts w:asciiTheme="minorHAnsi" w:hAnsiTheme="minorHAnsi"/>
        </w:rPr>
        <w:t>Given the fiscal constraints prevalent throughout most of the law enforcement community, such a proposition would b</w:t>
      </w:r>
      <w:r w:rsidR="00AA733B">
        <w:rPr>
          <w:rFonts w:asciiTheme="minorHAnsi" w:hAnsiTheme="minorHAnsi"/>
        </w:rPr>
        <w:t xml:space="preserve">e an unreasonable requirement. </w:t>
      </w:r>
      <w:r w:rsidRPr="0074789F">
        <w:rPr>
          <w:rFonts w:asciiTheme="minorHAnsi" w:hAnsiTheme="minorHAnsi"/>
        </w:rPr>
        <w:t>However, what is suggested is that somewhere in the agency’s already established crime reporting review process, someone should be specifically tasked with the responsibility of reviewing “</w:t>
      </w:r>
      <w:r w:rsidR="00286D66">
        <w:rPr>
          <w:rFonts w:asciiTheme="minorHAnsi" w:hAnsiTheme="minorHAnsi"/>
        </w:rPr>
        <w:t>s</w:t>
      </w:r>
      <w:r w:rsidRPr="0074789F">
        <w:rPr>
          <w:rFonts w:asciiTheme="minorHAnsi" w:hAnsiTheme="minorHAnsi"/>
        </w:rPr>
        <w:t xml:space="preserve">uspected </w:t>
      </w:r>
      <w:r w:rsidR="00286D66">
        <w:rPr>
          <w:rFonts w:asciiTheme="minorHAnsi" w:hAnsiTheme="minorHAnsi"/>
        </w:rPr>
        <w:t>b</w:t>
      </w:r>
      <w:r w:rsidRPr="0074789F">
        <w:rPr>
          <w:rFonts w:asciiTheme="minorHAnsi" w:hAnsiTheme="minorHAnsi"/>
        </w:rPr>
        <w:t>ias-</w:t>
      </w:r>
      <w:r w:rsidR="00286D66">
        <w:rPr>
          <w:rFonts w:asciiTheme="minorHAnsi" w:hAnsiTheme="minorHAnsi"/>
        </w:rPr>
        <w:t>m</w:t>
      </w:r>
      <w:r w:rsidRPr="0074789F">
        <w:rPr>
          <w:rFonts w:asciiTheme="minorHAnsi" w:hAnsiTheme="minorHAnsi"/>
        </w:rPr>
        <w:t xml:space="preserve">otivated </w:t>
      </w:r>
      <w:r w:rsidR="00286D66">
        <w:rPr>
          <w:rFonts w:asciiTheme="minorHAnsi" w:hAnsiTheme="minorHAnsi"/>
        </w:rPr>
        <w:t>c</w:t>
      </w:r>
      <w:r w:rsidRPr="0074789F">
        <w:rPr>
          <w:rFonts w:asciiTheme="minorHAnsi" w:hAnsiTheme="minorHAnsi"/>
        </w:rPr>
        <w:t>rimes” and making the final decision as to the existence or nonexistence of bias motivation.</w:t>
      </w:r>
    </w:p>
    <w:p w:rsidR="0074789F" w:rsidRPr="0074789F" w:rsidRDefault="0074789F" w:rsidP="009405BE">
      <w:pPr>
        <w:tabs>
          <w:tab w:val="left" w:pos="1440"/>
        </w:tabs>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During the second review,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 xml:space="preserve">nit should </w:t>
      </w:r>
      <w:r w:rsidR="009405BE">
        <w:rPr>
          <w:rFonts w:asciiTheme="minorHAnsi" w:hAnsiTheme="minorHAnsi"/>
        </w:rPr>
        <w:t>have time to consid</w:t>
      </w:r>
      <w:r w:rsidRPr="0074789F">
        <w:rPr>
          <w:rFonts w:asciiTheme="minorHAnsi" w:hAnsiTheme="minorHAnsi"/>
        </w:rPr>
        <w:t xml:space="preserve">er carefully the findings of the </w:t>
      </w:r>
      <w:r w:rsidR="00286D66">
        <w:rPr>
          <w:rFonts w:asciiTheme="minorHAnsi" w:hAnsiTheme="minorHAnsi"/>
        </w:rPr>
        <w:t>r</w:t>
      </w:r>
      <w:r w:rsidRPr="0074789F">
        <w:rPr>
          <w:rFonts w:asciiTheme="minorHAnsi" w:hAnsiTheme="minorHAnsi"/>
        </w:rPr>
        <w:t xml:space="preserve">esponding </w:t>
      </w:r>
      <w:r w:rsidR="00286D66">
        <w:rPr>
          <w:rFonts w:asciiTheme="minorHAnsi" w:hAnsiTheme="minorHAnsi"/>
        </w:rPr>
        <w:t>o</w:t>
      </w:r>
      <w:r w:rsidRPr="0074789F">
        <w:rPr>
          <w:rFonts w:asciiTheme="minorHAnsi" w:hAnsiTheme="minorHAnsi"/>
        </w:rPr>
        <w:t>fficer and perhaps even conduct interviews of the victi</w:t>
      </w:r>
      <w:r w:rsidR="00AA733B">
        <w:rPr>
          <w:rFonts w:asciiTheme="minorHAnsi" w:hAnsiTheme="minorHAnsi"/>
        </w:rPr>
        <w:t xml:space="preserve">ms and witnesses if necessary. </w:t>
      </w:r>
      <w:r w:rsidRPr="0074789F">
        <w:rPr>
          <w:rFonts w:asciiTheme="minorHAnsi" w:hAnsiTheme="minorHAnsi"/>
        </w:rPr>
        <w:t>For an incident to be reported as a hate crime, sufficient objective facts must be present to lead a reasonable and prudent person to conclude that the offender’s actions were motivated,</w:t>
      </w:r>
      <w:r w:rsidR="00AA733B">
        <w:rPr>
          <w:rFonts w:asciiTheme="minorHAnsi" w:hAnsiTheme="minorHAnsi"/>
        </w:rPr>
        <w:t xml:space="preserve"> in whole or in part, by bias. </w:t>
      </w:r>
      <w:r w:rsidRPr="0074789F">
        <w:rPr>
          <w:rFonts w:asciiTheme="minorHAnsi" w:hAnsiTheme="minorHAnsi"/>
        </w:rPr>
        <w:t>While no single fact may be conclusive, positive answers to the types of questions listed below are supportive of</w:t>
      </w:r>
      <w:r w:rsidR="00AA733B">
        <w:rPr>
          <w:rFonts w:asciiTheme="minorHAnsi" w:hAnsiTheme="minorHAnsi"/>
        </w:rPr>
        <w:t xml:space="preserve"> a finding of bias motivation. </w:t>
      </w:r>
      <w:r w:rsidRPr="0074789F">
        <w:rPr>
          <w:rFonts w:asciiTheme="minorHAnsi" w:hAnsiTheme="minorHAnsi"/>
        </w:rPr>
        <w:t xml:space="preserve">It is important for a </w:t>
      </w:r>
      <w:r w:rsidR="00AA733B">
        <w:rPr>
          <w:rFonts w:asciiTheme="minorHAnsi" w:hAnsiTheme="minorHAnsi"/>
        </w:rPr>
        <w:t xml:space="preserve">distinction to be established. </w:t>
      </w:r>
      <w:r w:rsidRPr="0074789F">
        <w:rPr>
          <w:rFonts w:asciiTheme="minorHAnsi" w:hAnsiTheme="minorHAnsi"/>
        </w:rPr>
        <w:t xml:space="preserve">The mere fact that the offender is biased against the victim’s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and/or gender identity does not m</w:t>
      </w:r>
      <w:r w:rsidR="00AA733B">
        <w:rPr>
          <w:rFonts w:asciiTheme="minorHAnsi" w:hAnsiTheme="minorHAnsi"/>
        </w:rPr>
        <w:t xml:space="preserve">ean a hate crime was involved. </w:t>
      </w:r>
      <w:r w:rsidRPr="0074789F">
        <w:rPr>
          <w:rFonts w:asciiTheme="minorHAnsi" w:hAnsiTheme="minorHAnsi"/>
        </w:rPr>
        <w:t>Rather, the offender’s criminal act must have been motivated, in whole or in part, by his or her bias.</w:t>
      </w:r>
    </w:p>
    <w:p w:rsidR="0074789F" w:rsidRPr="0074789F" w:rsidRDefault="0074789F" w:rsidP="009405BE">
      <w:pPr>
        <w:rPr>
          <w:rFonts w:asciiTheme="minorHAnsi" w:hAnsiTheme="minorHAnsi"/>
        </w:rPr>
      </w:pPr>
    </w:p>
    <w:p w:rsidR="0074789F" w:rsidRDefault="0074789F" w:rsidP="009405BE">
      <w:pPr>
        <w:tabs>
          <w:tab w:val="left" w:pos="1440"/>
        </w:tabs>
        <w:rPr>
          <w:rFonts w:asciiTheme="minorHAnsi" w:hAnsiTheme="minorHAnsi"/>
        </w:rPr>
      </w:pPr>
      <w:r w:rsidRPr="0074789F">
        <w:rPr>
          <w:rFonts w:asciiTheme="minorHAnsi" w:hAnsiTheme="minorHAnsi"/>
        </w:rPr>
        <w:t xml:space="preserve">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should seek answers to the following types of questions before making the final determination of whether an incident was motivated by bias:</w:t>
      </w:r>
    </w:p>
    <w:p w:rsidR="009405BE" w:rsidRPr="0074789F" w:rsidRDefault="009405BE" w:rsidP="009405BE">
      <w:pPr>
        <w:tabs>
          <w:tab w:val="left" w:pos="1440"/>
        </w:tabs>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 xml:space="preserve">Is the victim a member of a specific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gender identity?</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s>
        <w:spacing w:after="200" w:line="276" w:lineRule="auto"/>
        <w:rPr>
          <w:rFonts w:asciiTheme="minorHAnsi" w:hAnsiTheme="minorHAnsi"/>
        </w:rPr>
      </w:pPr>
      <w:r w:rsidRPr="0074789F">
        <w:rPr>
          <w:rFonts w:asciiTheme="minorHAnsi" w:hAnsiTheme="minorHAnsi"/>
        </w:rPr>
        <w:t xml:space="preserve">Was the offender of a different race, religion,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w:t>
      </w:r>
      <w:r w:rsidR="00AA733B">
        <w:rPr>
          <w:rFonts w:asciiTheme="minorHAnsi" w:hAnsiTheme="minorHAnsi"/>
        </w:rPr>
        <w:t xml:space="preserve">nder identity than the victim? </w:t>
      </w:r>
      <w:r w:rsidRPr="0074789F">
        <w:rPr>
          <w:rFonts w:asciiTheme="minorHAnsi" w:hAnsiTheme="minorHAnsi"/>
        </w:rPr>
        <w:t>For example, the victim was African American and the offender was white.</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s>
        <w:spacing w:after="200" w:line="276" w:lineRule="auto"/>
        <w:rPr>
          <w:rFonts w:asciiTheme="minorHAnsi" w:hAnsiTheme="minorHAnsi"/>
        </w:rPr>
      </w:pPr>
      <w:r w:rsidRPr="0074789F">
        <w:rPr>
          <w:rFonts w:asciiTheme="minorHAnsi" w:hAnsiTheme="minorHAnsi"/>
        </w:rPr>
        <w:t xml:space="preserve">Would the incident have taken place if the victim and offender were of the same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gender identity?</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Were biased oral comments, written statements, or gestures made by the offender wh</w:t>
      </w:r>
      <w:r w:rsidR="00AA733B">
        <w:rPr>
          <w:rFonts w:asciiTheme="minorHAnsi" w:hAnsiTheme="minorHAnsi"/>
        </w:rPr>
        <w:t xml:space="preserve">ich indicated offender’s bias? </w:t>
      </w:r>
      <w:r w:rsidRPr="0074789F">
        <w:rPr>
          <w:rFonts w:asciiTheme="minorHAnsi" w:hAnsiTheme="minorHAnsi"/>
        </w:rPr>
        <w:t>For example, the offender shouted a racial or ethnic epithet at the victim.</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tabs>
          <w:tab w:val="left" w:pos="720"/>
        </w:tabs>
        <w:spacing w:after="200" w:line="276" w:lineRule="auto"/>
        <w:rPr>
          <w:rFonts w:asciiTheme="minorHAnsi" w:hAnsiTheme="minorHAnsi"/>
        </w:rPr>
      </w:pPr>
      <w:r w:rsidRPr="0074789F">
        <w:rPr>
          <w:rFonts w:asciiTheme="minorHAnsi" w:hAnsiTheme="minorHAnsi"/>
        </w:rPr>
        <w:t>Were bias-related drawings, markings, symbols, or graffiti left at the crime scene, e.g., a swastika was painted on the door of a synagogue, mosque, or LGBT Center.?</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Were certain objects, items, or things that indicate bias used, e.g., the offenders wore white sheets with hoods covering their faces; a burning cross was left in front of the victim’s residence?</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 xml:space="preserve">Is the victim a member of a specific group which is overwhelmingly outnumbered by other residents in the neighborhood where the victim lives and the incident took place? </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line="276" w:lineRule="auto"/>
        <w:rPr>
          <w:rFonts w:asciiTheme="minorHAnsi" w:hAnsiTheme="minorHAnsi"/>
        </w:rPr>
      </w:pPr>
      <w:r w:rsidRPr="0074789F">
        <w:rPr>
          <w:rFonts w:asciiTheme="minorHAnsi" w:hAnsiTheme="minorHAnsi"/>
        </w:rPr>
        <w:t xml:space="preserve">Was the victim visiting a neighborhood where previous hate crimes had been committed because of race, religion, disability, sexual orientation, </w:t>
      </w:r>
      <w:r w:rsidR="00483987" w:rsidRPr="0074789F">
        <w:rPr>
          <w:rFonts w:asciiTheme="minorHAnsi" w:hAnsiTheme="minorHAnsi"/>
        </w:rPr>
        <w:t xml:space="preserve">ethnicity, </w:t>
      </w:r>
      <w:r w:rsidRPr="0074789F">
        <w:rPr>
          <w:rFonts w:asciiTheme="minorHAnsi" w:hAnsiTheme="minorHAnsi"/>
        </w:rPr>
        <w:t>gender, or gender identity and where tensions remained high against victim’s group?</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 xml:space="preserve">Have several incidents occurred in the same locality, at or about the same time, and were the victims all of the same race, religion, disability, sexual orientation, </w:t>
      </w:r>
      <w:r w:rsidR="00483987" w:rsidRPr="0074789F">
        <w:rPr>
          <w:rFonts w:asciiTheme="minorHAnsi" w:hAnsiTheme="minorHAnsi"/>
        </w:rPr>
        <w:t xml:space="preserve">ethnicity, </w:t>
      </w:r>
      <w:r w:rsidRPr="0074789F">
        <w:rPr>
          <w:rFonts w:asciiTheme="minorHAnsi" w:hAnsiTheme="minorHAnsi"/>
        </w:rPr>
        <w:t>gender, or gender identity?</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Does a substantial portion of the community where the crime occurred perceive that the incident was motivated by bias?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 xml:space="preserve">Was the victim engaged in activities related to his or her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00544929">
        <w:rPr>
          <w:rFonts w:asciiTheme="minorHAnsi" w:hAnsiTheme="minorHAnsi"/>
        </w:rPr>
        <w:t xml:space="preserve">gender, or gender identity? </w:t>
      </w:r>
      <w:r w:rsidRPr="0074789F">
        <w:rPr>
          <w:rFonts w:asciiTheme="minorHAnsi" w:hAnsiTheme="minorHAnsi"/>
        </w:rPr>
        <w:t>For example, the victim was a member of the NAACP or participated in an LGBT Pride celebration.</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 xml:space="preserve">Did the incident coincide with a holiday or a date of particular significance relating to a race, religion, disability, sexual orientation, </w:t>
      </w:r>
      <w:r w:rsidR="00483987" w:rsidRPr="0074789F">
        <w:rPr>
          <w:rFonts w:asciiTheme="minorHAnsi" w:hAnsiTheme="minorHAnsi"/>
        </w:rPr>
        <w:t>ethnicity,</w:t>
      </w:r>
      <w:r w:rsidR="00483987">
        <w:rPr>
          <w:rFonts w:asciiTheme="minorHAnsi" w:hAnsiTheme="minorHAnsi"/>
        </w:rPr>
        <w:t xml:space="preserve"> </w:t>
      </w:r>
      <w:r w:rsidRPr="0074789F">
        <w:rPr>
          <w:rFonts w:asciiTheme="minorHAnsi" w:hAnsiTheme="minorHAnsi"/>
        </w:rPr>
        <w:t>gender, or gender identity, e.g., Martin Luther King Day, Rosh Hashanah, or the Transgender Day of Remembrance?</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Was the offender previously involved in a similar hate crime or is a hate group member?</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Were there indications t</w:t>
      </w:r>
      <w:r w:rsidR="003D3A03">
        <w:rPr>
          <w:rFonts w:asciiTheme="minorHAnsi" w:hAnsiTheme="minorHAnsi"/>
        </w:rPr>
        <w:t xml:space="preserve">hat a hate group was involved? </w:t>
      </w:r>
      <w:r w:rsidRPr="0074789F">
        <w:rPr>
          <w:rFonts w:asciiTheme="minorHAnsi" w:hAnsiTheme="minorHAnsi"/>
        </w:rPr>
        <w:t>For example, a hate group claimed responsibility for the crime or was active in the neighborhood.</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Does a historically-established animosity exist between the victim’s and offender’s groups?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Is this incident similar to other known and documented cases of bias, particularl</w:t>
      </w:r>
      <w:r w:rsidR="003D3A03">
        <w:rPr>
          <w:rFonts w:asciiTheme="minorHAnsi" w:hAnsiTheme="minorHAnsi"/>
        </w:rPr>
        <w:t xml:space="preserve">y in this area? </w:t>
      </w:r>
      <w:r w:rsidRPr="0074789F">
        <w:rPr>
          <w:rFonts w:asciiTheme="minorHAnsi" w:hAnsiTheme="minorHAnsi"/>
        </w:rPr>
        <w:t>Does it fit a similar modus operandi to these other incidents?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spacing w:after="200"/>
        <w:rPr>
          <w:rFonts w:asciiTheme="minorHAnsi" w:hAnsiTheme="minorHAnsi"/>
        </w:rPr>
      </w:pPr>
      <w:r w:rsidRPr="0074789F">
        <w:rPr>
          <w:rFonts w:asciiTheme="minorHAnsi" w:hAnsiTheme="minorHAnsi"/>
        </w:rPr>
        <w:t>Has this victim been previously involved in similar situations?</w:t>
      </w:r>
    </w:p>
    <w:p w:rsidR="0074789F" w:rsidRPr="0074789F" w:rsidRDefault="0074789F" w:rsidP="00544929">
      <w:pPr>
        <w:pStyle w:val="ListParagraph"/>
        <w:ind w:left="1080"/>
        <w:rPr>
          <w:rFonts w:asciiTheme="minorHAnsi" w:hAnsiTheme="minorHAnsi"/>
        </w:rPr>
      </w:pPr>
    </w:p>
    <w:p w:rsidR="0074789F" w:rsidRPr="0074789F" w:rsidRDefault="0074789F" w:rsidP="00544929">
      <w:pPr>
        <w:pStyle w:val="ListParagraph"/>
        <w:numPr>
          <w:ilvl w:val="0"/>
          <w:numId w:val="4"/>
        </w:numPr>
        <w:rPr>
          <w:rFonts w:asciiTheme="minorHAnsi" w:hAnsiTheme="minorHAnsi"/>
        </w:rPr>
      </w:pPr>
      <w:r w:rsidRPr="0074789F">
        <w:rPr>
          <w:rFonts w:asciiTheme="minorHAnsi" w:hAnsiTheme="minorHAnsi"/>
        </w:rPr>
        <w:t>Are there other explanations for the incident, such as a childish prank, unrelated vandalism, etc.?</w:t>
      </w:r>
    </w:p>
    <w:p w:rsidR="0074789F" w:rsidRPr="0074789F" w:rsidRDefault="0074789F" w:rsidP="00544929">
      <w:pPr>
        <w:ind w:left="1080"/>
        <w:rPr>
          <w:rFonts w:asciiTheme="minorHAnsi" w:hAnsiTheme="minorHAnsi"/>
        </w:rPr>
      </w:pPr>
      <w:r w:rsidRPr="0074789F">
        <w:rPr>
          <w:rFonts w:asciiTheme="minorHAnsi" w:hAnsiTheme="minorHAnsi"/>
        </w:rPr>
        <w:tab/>
      </w:r>
      <w:r w:rsidRPr="0074789F">
        <w:rPr>
          <w:rFonts w:asciiTheme="minorHAnsi" w:hAnsiTheme="minorHAnsi"/>
        </w:rPr>
        <w:tab/>
      </w:r>
      <w:r w:rsidRPr="0074789F">
        <w:rPr>
          <w:rFonts w:asciiTheme="minorHAnsi" w:hAnsiTheme="minorHAnsi"/>
        </w:rPr>
        <w:tab/>
      </w:r>
    </w:p>
    <w:p w:rsidR="0074789F" w:rsidRPr="0074789F" w:rsidRDefault="0074789F" w:rsidP="00544929">
      <w:pPr>
        <w:pStyle w:val="ListParagraph"/>
        <w:numPr>
          <w:ilvl w:val="0"/>
          <w:numId w:val="4"/>
        </w:numPr>
        <w:rPr>
          <w:rFonts w:asciiTheme="minorHAnsi" w:hAnsiTheme="minorHAnsi"/>
        </w:rPr>
      </w:pPr>
      <w:r w:rsidRPr="0074789F">
        <w:rPr>
          <w:rFonts w:asciiTheme="minorHAnsi" w:hAnsiTheme="minorHAnsi"/>
        </w:rPr>
        <w:t>Did the offender have some understanding of the impact his or her actions would have on the victim?</w:t>
      </w:r>
    </w:p>
    <w:p w:rsidR="0074789F" w:rsidRPr="0074789F" w:rsidRDefault="0074789F" w:rsidP="009405BE">
      <w:pPr>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judgment 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should respond to the scenes of large bias incidents, such as ra</w:t>
      </w:r>
      <w:r w:rsidR="003D3A03">
        <w:rPr>
          <w:rFonts w:asciiTheme="minorHAnsi" w:hAnsiTheme="minorHAnsi"/>
        </w:rPr>
        <w:t xml:space="preserve">ce riots, demonstrations, etc. </w:t>
      </w:r>
      <w:r w:rsidRPr="0074789F">
        <w:rPr>
          <w:rFonts w:asciiTheme="minorHAnsi" w:hAnsiTheme="minorHAnsi"/>
        </w:rPr>
        <w:t>When doing so, a determination should be made whether additional resources should be called to the scene, such as police tactical units, community affairs/relations representatives, mental/physical health professionals, and faith leaders.</w:t>
      </w:r>
    </w:p>
    <w:p w:rsidR="009405BE" w:rsidRDefault="009405BE" w:rsidP="009405BE">
      <w:pPr>
        <w:tabs>
          <w:tab w:val="left" w:pos="1440"/>
        </w:tabs>
        <w:rPr>
          <w:rFonts w:asciiTheme="minorHAnsi" w:hAnsiTheme="minorHAnsi"/>
        </w:rPr>
      </w:pPr>
    </w:p>
    <w:p w:rsidR="0074789F" w:rsidRPr="0074789F" w:rsidRDefault="0074789F" w:rsidP="009405BE">
      <w:pPr>
        <w:tabs>
          <w:tab w:val="left" w:pos="1440"/>
        </w:tabs>
        <w:rPr>
          <w:rFonts w:asciiTheme="minorHAnsi" w:hAnsiTheme="minorHAnsi"/>
        </w:rPr>
      </w:pPr>
      <w:r w:rsidRPr="0074789F">
        <w:rPr>
          <w:rFonts w:asciiTheme="minorHAnsi" w:hAnsiTheme="minorHAnsi"/>
        </w:rPr>
        <w:t xml:space="preserve">It is important to note that only after the </w:t>
      </w:r>
      <w:r w:rsidR="00286D66">
        <w:rPr>
          <w:rFonts w:asciiTheme="minorHAnsi" w:hAnsiTheme="minorHAnsi"/>
        </w:rPr>
        <w:t>s</w:t>
      </w:r>
      <w:r w:rsidRPr="0074789F">
        <w:rPr>
          <w:rFonts w:asciiTheme="minorHAnsi" w:hAnsiTheme="minorHAnsi"/>
        </w:rPr>
        <w:t>econd-</w:t>
      </w:r>
      <w:r w:rsidR="00286D66">
        <w:rPr>
          <w:rFonts w:asciiTheme="minorHAnsi" w:hAnsiTheme="minorHAnsi"/>
        </w:rPr>
        <w:t>l</w:t>
      </w:r>
      <w:r w:rsidRPr="0074789F">
        <w:rPr>
          <w:rFonts w:asciiTheme="minorHAnsi" w:hAnsiTheme="minorHAnsi"/>
        </w:rPr>
        <w:t xml:space="preserve">evel </w:t>
      </w:r>
      <w:r w:rsidR="00286D66">
        <w:rPr>
          <w:rFonts w:asciiTheme="minorHAnsi" w:hAnsiTheme="minorHAnsi"/>
        </w:rPr>
        <w:t>j</w:t>
      </w:r>
      <w:r w:rsidRPr="0074789F">
        <w:rPr>
          <w:rFonts w:asciiTheme="minorHAnsi" w:hAnsiTheme="minorHAnsi"/>
        </w:rPr>
        <w:t xml:space="preserve">udgment </w:t>
      </w:r>
      <w:r w:rsidR="00286D66">
        <w:rPr>
          <w:rFonts w:asciiTheme="minorHAnsi" w:hAnsiTheme="minorHAnsi"/>
        </w:rPr>
        <w:t>o</w:t>
      </w:r>
      <w:r w:rsidRPr="0074789F">
        <w:rPr>
          <w:rFonts w:asciiTheme="minorHAnsi" w:hAnsiTheme="minorHAnsi"/>
        </w:rPr>
        <w:t>fficer/</w:t>
      </w:r>
      <w:r w:rsidR="00286D66">
        <w:rPr>
          <w:rFonts w:asciiTheme="minorHAnsi" w:hAnsiTheme="minorHAnsi"/>
        </w:rPr>
        <w:t>u</w:t>
      </w:r>
      <w:r w:rsidRPr="0074789F">
        <w:rPr>
          <w:rFonts w:asciiTheme="minorHAnsi" w:hAnsiTheme="minorHAnsi"/>
        </w:rPr>
        <w:t>nit has made a decision that the crime was bias motivated should it be reported to the FBI UCR Program.</w:t>
      </w:r>
    </w:p>
    <w:p w:rsidR="0074789F" w:rsidRPr="0074789F" w:rsidRDefault="0074789F" w:rsidP="0074789F"/>
    <w:p w:rsidR="00977EB5" w:rsidRDefault="00977EB5" w:rsidP="00B74A78">
      <w:pPr>
        <w:pStyle w:val="Heading2"/>
      </w:pPr>
    </w:p>
    <w:p w:rsidR="00977EB5" w:rsidRDefault="00977EB5" w:rsidP="00B74A78">
      <w:pPr>
        <w:pStyle w:val="Heading2"/>
      </w:pPr>
    </w:p>
    <w:p w:rsidR="009405BE" w:rsidRDefault="009405BE" w:rsidP="009405BE"/>
    <w:p w:rsidR="009405BE" w:rsidRDefault="009405BE" w:rsidP="009405BE"/>
    <w:p w:rsidR="009405BE" w:rsidRDefault="009405BE" w:rsidP="009405BE"/>
    <w:p w:rsidR="009405BE" w:rsidRDefault="009405BE" w:rsidP="009405BE"/>
    <w:p w:rsidR="009405BE" w:rsidRDefault="009405BE" w:rsidP="009405BE"/>
    <w:p w:rsidR="009405BE" w:rsidRDefault="009405BE" w:rsidP="009405BE"/>
    <w:p w:rsidR="00544929" w:rsidRDefault="00544929" w:rsidP="009405BE"/>
    <w:p w:rsidR="00544929" w:rsidRDefault="00544929" w:rsidP="009405BE"/>
    <w:p w:rsidR="00544929" w:rsidRDefault="00544929" w:rsidP="009405BE"/>
    <w:p w:rsidR="00544929" w:rsidRDefault="00544929" w:rsidP="009405BE"/>
    <w:p w:rsidR="00544929" w:rsidRDefault="00544929" w:rsidP="009405BE"/>
    <w:p w:rsidR="009405BE" w:rsidRDefault="009405BE" w:rsidP="00B74A78">
      <w:pPr>
        <w:pStyle w:val="Heading2"/>
        <w:numPr>
          <w:ilvl w:val="1"/>
          <w:numId w:val="19"/>
        </w:numPr>
      </w:pPr>
      <w:bookmarkStart w:id="48" w:name="_Toc402193937"/>
      <w:r w:rsidRPr="0074789F">
        <w:t>L</w:t>
      </w:r>
      <w:r>
        <w:t>EARNING MODULE TWO</w:t>
      </w:r>
      <w:r w:rsidRPr="0074789F">
        <w:t>:</w:t>
      </w:r>
      <w:r>
        <w:t xml:space="preserve">  Case Studies of Potential Bias-Related Crimes</w:t>
      </w:r>
      <w:bookmarkEnd w:id="48"/>
    </w:p>
    <w:p w:rsidR="009405BE" w:rsidRDefault="009405BE" w:rsidP="009405BE"/>
    <w:p w:rsidR="00CD4204" w:rsidRDefault="00CD4204" w:rsidP="009405BE"/>
    <w:p w:rsidR="009405BE" w:rsidRPr="0074789F" w:rsidRDefault="00544929" w:rsidP="00EF6374">
      <w:pPr>
        <w:pStyle w:val="Heading3"/>
        <w:numPr>
          <w:ilvl w:val="0"/>
          <w:numId w:val="0"/>
        </w:numPr>
        <w:ind w:left="720" w:hanging="720"/>
      </w:pPr>
      <w:bookmarkStart w:id="49" w:name="_Toc402193938"/>
      <w:r>
        <w:t>6.3.1</w:t>
      </w:r>
      <w:r>
        <w:tab/>
      </w:r>
      <w:r w:rsidR="009405BE">
        <w:t>Module Description</w:t>
      </w:r>
      <w:bookmarkEnd w:id="49"/>
    </w:p>
    <w:p w:rsidR="009405BE" w:rsidRDefault="009405BE" w:rsidP="009405BE"/>
    <w:p w:rsidR="00494E0B" w:rsidRPr="00494E0B" w:rsidRDefault="00494E0B" w:rsidP="00494E0B">
      <w:pPr>
        <w:tabs>
          <w:tab w:val="left" w:pos="360"/>
          <w:tab w:val="left" w:pos="1440"/>
          <w:tab w:val="left" w:pos="2160"/>
        </w:tabs>
        <w:rPr>
          <w:rFonts w:asciiTheme="minorHAnsi" w:hAnsiTheme="minorHAnsi"/>
        </w:rPr>
      </w:pPr>
      <w:r w:rsidRPr="00494E0B">
        <w:rPr>
          <w:rFonts w:asciiTheme="minorHAnsi" w:hAnsiTheme="minorHAnsi"/>
        </w:rPr>
        <w:t>This module provides the student officer with hypothetical case scenarios to practice his or her knowledge gained from Learning Module One.</w:t>
      </w:r>
    </w:p>
    <w:p w:rsidR="00494E0B" w:rsidRDefault="00494E0B" w:rsidP="009405BE"/>
    <w:p w:rsidR="00CD4204" w:rsidRPr="009405BE" w:rsidRDefault="00CD4204" w:rsidP="009405BE"/>
    <w:p w:rsidR="00494E0B" w:rsidRDefault="00494E0B" w:rsidP="00EF6374">
      <w:pPr>
        <w:pStyle w:val="Heading3"/>
        <w:numPr>
          <w:ilvl w:val="2"/>
          <w:numId w:val="20"/>
        </w:numPr>
      </w:pPr>
      <w:bookmarkStart w:id="50" w:name="_Toc402193939"/>
      <w:r>
        <w:t>Course Objectives</w:t>
      </w:r>
      <w:bookmarkEnd w:id="50"/>
    </w:p>
    <w:p w:rsidR="00494E0B" w:rsidRDefault="00494E0B" w:rsidP="00494E0B"/>
    <w:p w:rsidR="00494E0B" w:rsidRPr="00494E0B" w:rsidRDefault="00494E0B" w:rsidP="00494E0B">
      <w:pPr>
        <w:tabs>
          <w:tab w:val="left" w:pos="360"/>
          <w:tab w:val="left" w:pos="1440"/>
          <w:tab w:val="left" w:pos="2160"/>
        </w:tabs>
        <w:rPr>
          <w:rFonts w:asciiTheme="minorHAnsi" w:hAnsiTheme="minorHAnsi"/>
        </w:rPr>
      </w:pPr>
      <w:r w:rsidRPr="00494E0B">
        <w:rPr>
          <w:rFonts w:asciiTheme="minorHAnsi" w:hAnsiTheme="minorHAnsi"/>
        </w:rPr>
        <w:t>The student will be able to evaluate a hypothetical case and (1) classify the offenses involved in the incident, (2) classify the incident as either “</w:t>
      </w:r>
      <w:r w:rsidR="00286D66">
        <w:rPr>
          <w:rFonts w:asciiTheme="minorHAnsi" w:hAnsiTheme="minorHAnsi"/>
        </w:rPr>
        <w:t>n</w:t>
      </w:r>
      <w:r w:rsidRPr="00494E0B">
        <w:rPr>
          <w:rFonts w:asciiTheme="minorHAnsi" w:hAnsiTheme="minorHAnsi"/>
        </w:rPr>
        <w:t xml:space="preserve">ot a </w:t>
      </w:r>
      <w:r w:rsidR="00286D66">
        <w:rPr>
          <w:rFonts w:asciiTheme="minorHAnsi" w:hAnsiTheme="minorHAnsi"/>
        </w:rPr>
        <w:t>b</w:t>
      </w:r>
      <w:r w:rsidRPr="00494E0B">
        <w:rPr>
          <w:rFonts w:asciiTheme="minorHAnsi" w:hAnsiTheme="minorHAnsi"/>
        </w:rPr>
        <w:t>ias-</w:t>
      </w:r>
      <w:r w:rsidR="00286D66">
        <w:rPr>
          <w:rFonts w:asciiTheme="minorHAnsi" w:hAnsiTheme="minorHAnsi"/>
        </w:rPr>
        <w:t>m</w:t>
      </w:r>
      <w:r w:rsidRPr="00494E0B">
        <w:rPr>
          <w:rFonts w:asciiTheme="minorHAnsi" w:hAnsiTheme="minorHAnsi"/>
        </w:rPr>
        <w:t xml:space="preserve">otivated </w:t>
      </w:r>
      <w:r w:rsidR="00286D66">
        <w:rPr>
          <w:rFonts w:asciiTheme="minorHAnsi" w:hAnsiTheme="minorHAnsi"/>
        </w:rPr>
        <w:t>c</w:t>
      </w:r>
      <w:r w:rsidRPr="00494E0B">
        <w:rPr>
          <w:rFonts w:asciiTheme="minorHAnsi" w:hAnsiTheme="minorHAnsi"/>
        </w:rPr>
        <w:t>rime” or a “</w:t>
      </w:r>
      <w:r w:rsidR="00286D66">
        <w:rPr>
          <w:rFonts w:asciiTheme="minorHAnsi" w:hAnsiTheme="minorHAnsi"/>
        </w:rPr>
        <w:t>s</w:t>
      </w:r>
      <w:r w:rsidRPr="00494E0B">
        <w:rPr>
          <w:rFonts w:asciiTheme="minorHAnsi" w:hAnsiTheme="minorHAnsi"/>
        </w:rPr>
        <w:t xml:space="preserve">uspected </w:t>
      </w:r>
      <w:r w:rsidR="00286D66">
        <w:rPr>
          <w:rFonts w:asciiTheme="minorHAnsi" w:hAnsiTheme="minorHAnsi"/>
        </w:rPr>
        <w:t>b</w:t>
      </w:r>
      <w:r w:rsidRPr="00494E0B">
        <w:rPr>
          <w:rFonts w:asciiTheme="minorHAnsi" w:hAnsiTheme="minorHAnsi"/>
        </w:rPr>
        <w:t>ias-</w:t>
      </w:r>
      <w:r w:rsidR="00286D66">
        <w:rPr>
          <w:rFonts w:asciiTheme="minorHAnsi" w:hAnsiTheme="minorHAnsi"/>
        </w:rPr>
        <w:t>m</w:t>
      </w:r>
      <w:r w:rsidRPr="00494E0B">
        <w:rPr>
          <w:rFonts w:asciiTheme="minorHAnsi" w:hAnsiTheme="minorHAnsi"/>
        </w:rPr>
        <w:t xml:space="preserve">otivated </w:t>
      </w:r>
      <w:r w:rsidR="00286D66">
        <w:rPr>
          <w:rFonts w:asciiTheme="minorHAnsi" w:hAnsiTheme="minorHAnsi"/>
        </w:rPr>
        <w:t>c</w:t>
      </w:r>
      <w:r w:rsidRPr="00494E0B">
        <w:rPr>
          <w:rFonts w:asciiTheme="minorHAnsi" w:hAnsiTheme="minorHAnsi"/>
        </w:rPr>
        <w:t>rime,” and (3) give the reasons for his or her decision.</w:t>
      </w:r>
    </w:p>
    <w:p w:rsidR="00494E0B" w:rsidRDefault="00494E0B" w:rsidP="00494E0B"/>
    <w:p w:rsidR="00CD4204" w:rsidRPr="00494E0B" w:rsidRDefault="00CD4204" w:rsidP="00494E0B"/>
    <w:p w:rsidR="00494E0B" w:rsidRDefault="00494E0B" w:rsidP="00F62C56">
      <w:pPr>
        <w:pStyle w:val="Heading3"/>
        <w:numPr>
          <w:ilvl w:val="2"/>
          <w:numId w:val="20"/>
        </w:numPr>
      </w:pPr>
      <w:bookmarkStart w:id="51" w:name="_Toc402193940"/>
      <w:r>
        <w:t>Rules for the Exercise Session</w:t>
      </w:r>
      <w:bookmarkEnd w:id="51"/>
    </w:p>
    <w:p w:rsidR="00494E0B" w:rsidRDefault="00494E0B" w:rsidP="00494E0B"/>
    <w:p w:rsidR="00494E0B" w:rsidRPr="00494E0B" w:rsidRDefault="00494E0B" w:rsidP="00494E0B">
      <w:pPr>
        <w:rPr>
          <w:rFonts w:asciiTheme="minorHAnsi" w:hAnsiTheme="minorHAnsi"/>
        </w:rPr>
      </w:pPr>
      <w:r w:rsidRPr="00494E0B">
        <w:rPr>
          <w:rFonts w:asciiTheme="minorHAnsi" w:hAnsiTheme="minorHAnsi"/>
        </w:rPr>
        <w:t>The student officer is to read the hypothetical cases and (1) classify the offense(s) involved in each incident, (2) classify the fact situations as either ‘</w:t>
      </w:r>
      <w:r w:rsidR="00286D66">
        <w:rPr>
          <w:rFonts w:asciiTheme="minorHAnsi" w:hAnsiTheme="minorHAnsi"/>
        </w:rPr>
        <w:t>n</w:t>
      </w:r>
      <w:r w:rsidRPr="00494E0B">
        <w:rPr>
          <w:rFonts w:asciiTheme="minorHAnsi" w:hAnsiTheme="minorHAnsi"/>
        </w:rPr>
        <w:t xml:space="preserve">ot a </w:t>
      </w:r>
      <w:r w:rsidR="00286D66">
        <w:rPr>
          <w:rFonts w:asciiTheme="minorHAnsi" w:hAnsiTheme="minorHAnsi"/>
        </w:rPr>
        <w:t>b</w:t>
      </w:r>
      <w:r w:rsidRPr="00494E0B">
        <w:rPr>
          <w:rFonts w:asciiTheme="minorHAnsi" w:hAnsiTheme="minorHAnsi"/>
        </w:rPr>
        <w:t>ias-</w:t>
      </w:r>
      <w:r w:rsidR="00286D66">
        <w:rPr>
          <w:rFonts w:asciiTheme="minorHAnsi" w:hAnsiTheme="minorHAnsi"/>
        </w:rPr>
        <w:t>motivated c</w:t>
      </w:r>
      <w:r w:rsidRPr="00494E0B">
        <w:rPr>
          <w:rFonts w:asciiTheme="minorHAnsi" w:hAnsiTheme="minorHAnsi"/>
        </w:rPr>
        <w:t>rime” or a “</w:t>
      </w:r>
      <w:r w:rsidR="00286D66">
        <w:rPr>
          <w:rFonts w:asciiTheme="minorHAnsi" w:hAnsiTheme="minorHAnsi"/>
        </w:rPr>
        <w:t>bias-m</w:t>
      </w:r>
      <w:r w:rsidRPr="00494E0B">
        <w:rPr>
          <w:rFonts w:asciiTheme="minorHAnsi" w:hAnsiTheme="minorHAnsi"/>
        </w:rPr>
        <w:t xml:space="preserve">otivated </w:t>
      </w:r>
      <w:r w:rsidR="00286D66">
        <w:rPr>
          <w:rFonts w:asciiTheme="minorHAnsi" w:hAnsiTheme="minorHAnsi"/>
        </w:rPr>
        <w:t>c</w:t>
      </w:r>
      <w:r w:rsidRPr="00494E0B">
        <w:rPr>
          <w:rFonts w:asciiTheme="minorHAnsi" w:hAnsiTheme="minorHAnsi"/>
        </w:rPr>
        <w:t>rime,” and (3) give reasons for his or her bias classification decisions.</w:t>
      </w:r>
    </w:p>
    <w:p w:rsidR="009405BE" w:rsidRDefault="009405BE" w:rsidP="009405BE"/>
    <w:p w:rsidR="00CD4204" w:rsidRPr="009405BE" w:rsidRDefault="00CD4204" w:rsidP="009405BE"/>
    <w:p w:rsidR="00494E0B" w:rsidRDefault="00544929" w:rsidP="00F62C56">
      <w:pPr>
        <w:pStyle w:val="Heading3"/>
        <w:numPr>
          <w:ilvl w:val="2"/>
          <w:numId w:val="20"/>
        </w:numPr>
      </w:pPr>
      <w:bookmarkStart w:id="52" w:name="_Toc402193941"/>
      <w:r>
        <w:t xml:space="preserve">Case </w:t>
      </w:r>
      <w:r w:rsidR="00494E0B">
        <w:t>Exercise</w:t>
      </w:r>
      <w:r>
        <w:t>s</w:t>
      </w:r>
      <w:bookmarkEnd w:id="52"/>
    </w:p>
    <w:p w:rsidR="00494E0B" w:rsidRDefault="00494E0B" w:rsidP="00494E0B"/>
    <w:p w:rsidR="00494E0B" w:rsidRPr="00494E0B" w:rsidRDefault="00775391" w:rsidP="00494E0B">
      <w:pPr>
        <w:tabs>
          <w:tab w:val="left" w:pos="360"/>
          <w:tab w:val="left" w:pos="1080"/>
          <w:tab w:val="left" w:pos="2160"/>
        </w:tabs>
        <w:rPr>
          <w:rFonts w:asciiTheme="minorHAnsi" w:hAnsiTheme="minorHAnsi"/>
        </w:rPr>
      </w:pPr>
      <w:r>
        <w:rPr>
          <w:rFonts w:asciiTheme="minorHAnsi" w:hAnsiTheme="minorHAnsi"/>
          <w:b/>
        </w:rPr>
        <w:t>Exercise 1</w:t>
      </w:r>
      <w:r w:rsidR="00494E0B" w:rsidRPr="00494E0B">
        <w:rPr>
          <w:rFonts w:asciiTheme="minorHAnsi" w:hAnsiTheme="minorHAnsi"/>
          <w:b/>
        </w:rPr>
        <w:t xml:space="preserve">: </w:t>
      </w:r>
      <w:r w:rsidR="00494E0B" w:rsidRPr="00494E0B">
        <w:rPr>
          <w:rFonts w:asciiTheme="minorHAnsi" w:hAnsiTheme="minorHAnsi"/>
        </w:rPr>
        <w:t>Deputy Sheriff Jackson received a radio call to go to an apartment and interview an individual complaining of th</w:t>
      </w:r>
      <w:r w:rsidR="003D3A03">
        <w:rPr>
          <w:rFonts w:asciiTheme="minorHAnsi" w:hAnsiTheme="minorHAnsi"/>
        </w:rPr>
        <w:t xml:space="preserve">reats made over the telephone. </w:t>
      </w:r>
      <w:r w:rsidR="00494E0B" w:rsidRPr="00494E0B">
        <w:rPr>
          <w:rFonts w:asciiTheme="minorHAnsi" w:hAnsiTheme="minorHAnsi"/>
        </w:rPr>
        <w:t>Upon arriving at the apartment, the complainant, a white female, informed Deputy Jackson she is a lesbian and that over the last two weeks she has received repeated telephone calls from a person who stated that the complainant had been seen going into “gay bars,” and therefore, she would have to be “punished.”</w:t>
      </w:r>
    </w:p>
    <w:p w:rsidR="00494E0B" w:rsidRPr="00494E0B" w:rsidRDefault="00494E0B" w:rsidP="00494E0B">
      <w:pPr>
        <w:tabs>
          <w:tab w:val="left" w:pos="360"/>
          <w:tab w:val="left" w:pos="1080"/>
          <w:tab w:val="left" w:pos="2160"/>
        </w:tabs>
        <w:rPr>
          <w:rFonts w:asciiTheme="minorHAnsi" w:hAnsiTheme="minorHAnsi"/>
        </w:rPr>
      </w:pPr>
    </w:p>
    <w:p w:rsidR="00494E0B" w:rsidRDefault="00494E0B" w:rsidP="00494E0B">
      <w:pPr>
        <w:tabs>
          <w:tab w:val="left" w:pos="360"/>
          <w:tab w:val="left" w:pos="1080"/>
          <w:tab w:val="left" w:pos="2160"/>
        </w:tabs>
        <w:rPr>
          <w:rFonts w:asciiTheme="minorHAnsi" w:hAnsiTheme="minorHAnsi"/>
        </w:rPr>
      </w:pPr>
      <w:r w:rsidRPr="00494E0B">
        <w:rPr>
          <w:rFonts w:asciiTheme="minorHAnsi" w:hAnsiTheme="minorHAnsi"/>
        </w:rPr>
        <w:tab/>
      </w: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 xml:space="preserve">Intimidation </w:t>
      </w:r>
    </w:p>
    <w:p w:rsidR="00494E0B" w:rsidRPr="00494E0B" w:rsidRDefault="00494E0B" w:rsidP="00494E0B">
      <w:pPr>
        <w:tabs>
          <w:tab w:val="left" w:pos="360"/>
          <w:tab w:val="left" w:pos="1080"/>
          <w:tab w:val="left" w:pos="2160"/>
        </w:tabs>
        <w:rPr>
          <w:rFonts w:asciiTheme="minorHAnsi" w:hAnsiTheme="minorHAnsi"/>
        </w:rPr>
      </w:pPr>
    </w:p>
    <w:p w:rsidR="00494E0B" w:rsidRDefault="00494E0B" w:rsidP="00494E0B">
      <w:pPr>
        <w:tabs>
          <w:tab w:val="left" w:pos="360"/>
          <w:tab w:val="left" w:pos="1080"/>
          <w:tab w:val="left" w:pos="2160"/>
        </w:tabs>
        <w:rPr>
          <w:rFonts w:asciiTheme="minorHAnsi" w:hAnsiTheme="minorHAnsi"/>
        </w:rPr>
      </w:pPr>
      <w:r w:rsidRPr="00494E0B">
        <w:rPr>
          <w:rFonts w:asciiTheme="minorHAnsi" w:hAnsiTheme="minorHAnsi"/>
        </w:rPr>
        <w:tab/>
      </w:r>
      <w:r w:rsidRPr="00494E0B">
        <w:rPr>
          <w:rFonts w:asciiTheme="minorHAnsi" w:hAnsiTheme="minorHAnsi"/>
        </w:rPr>
        <w:tab/>
      </w:r>
      <w:r w:rsidRPr="00494E0B">
        <w:rPr>
          <w:rFonts w:asciiTheme="minorHAnsi" w:hAnsiTheme="minorHAnsi"/>
          <w:b/>
        </w:rPr>
        <w:t>Bias Classification:</w:t>
      </w:r>
      <w:r w:rsidR="003D3A03">
        <w:rPr>
          <w:rFonts w:asciiTheme="minorHAnsi" w:hAnsiTheme="minorHAnsi"/>
        </w:rPr>
        <w:t xml:space="preserve"> </w:t>
      </w:r>
      <w:r w:rsidRPr="00494E0B">
        <w:rPr>
          <w:rFonts w:asciiTheme="minorHAnsi" w:hAnsiTheme="minorHAnsi"/>
        </w:rPr>
        <w:t>Anti-Lesbian</w:t>
      </w:r>
    </w:p>
    <w:p w:rsidR="00494E0B" w:rsidRPr="00494E0B" w:rsidRDefault="00494E0B" w:rsidP="00494E0B">
      <w:pPr>
        <w:tabs>
          <w:tab w:val="left" w:pos="360"/>
          <w:tab w:val="left" w:pos="1080"/>
          <w:tab w:val="left" w:pos="2160"/>
        </w:tabs>
        <w:rPr>
          <w:rFonts w:asciiTheme="minorHAnsi" w:hAnsiTheme="minorHAnsi"/>
        </w:rPr>
      </w:pPr>
    </w:p>
    <w:p w:rsidR="00494E0B" w:rsidRPr="00494E0B" w:rsidRDefault="00494E0B" w:rsidP="00494E0B">
      <w:pPr>
        <w:tabs>
          <w:tab w:val="left" w:pos="360"/>
          <w:tab w:val="left" w:pos="1080"/>
          <w:tab w:val="left" w:pos="2160"/>
        </w:tabs>
        <w:ind w:left="1080"/>
        <w:rPr>
          <w:rFonts w:asciiTheme="minorHAnsi" w:hAnsiTheme="minorHAnsi"/>
        </w:rPr>
      </w:pPr>
      <w:r w:rsidRPr="00494E0B">
        <w:rPr>
          <w:rFonts w:asciiTheme="minorHAnsi" w:hAnsiTheme="minorHAnsi"/>
          <w:b/>
        </w:rPr>
        <w:t xml:space="preserve">Reasons: </w:t>
      </w:r>
      <w:r w:rsidRPr="00494E0B">
        <w:rPr>
          <w:rFonts w:asciiTheme="minorHAnsi" w:hAnsiTheme="minorHAnsi"/>
        </w:rPr>
        <w:t>Threats were made to harm the victim physically because of her sexual orientation.</w:t>
      </w:r>
    </w:p>
    <w:p w:rsidR="00494E0B" w:rsidRPr="00494E0B" w:rsidRDefault="00494E0B" w:rsidP="00494E0B">
      <w:pPr>
        <w:autoSpaceDE w:val="0"/>
        <w:autoSpaceDN w:val="0"/>
        <w:adjustRightInd w:val="0"/>
        <w:rPr>
          <w:rFonts w:asciiTheme="minorHAnsi" w:hAnsiTheme="minorHAnsi"/>
        </w:rPr>
      </w:pPr>
    </w:p>
    <w:p w:rsidR="00494E0B" w:rsidRPr="00494E0B" w:rsidRDefault="00494E0B" w:rsidP="00494E0B">
      <w:pPr>
        <w:autoSpaceDE w:val="0"/>
        <w:autoSpaceDN w:val="0"/>
        <w:adjustRightInd w:val="0"/>
        <w:ind w:left="720"/>
        <w:rPr>
          <w:rFonts w:asciiTheme="minorHAnsi" w:hAnsiTheme="minorHAnsi"/>
        </w:rPr>
      </w:pPr>
      <w:r w:rsidRPr="00494E0B">
        <w:rPr>
          <w:rFonts w:asciiTheme="minorHAnsi" w:hAnsiTheme="minorHAnsi"/>
          <w:b/>
        </w:rPr>
        <w:t>Note:</w:t>
      </w:r>
      <w:r w:rsidR="003D3A03">
        <w:rPr>
          <w:rFonts w:asciiTheme="minorHAnsi" w:hAnsiTheme="minorHAnsi"/>
        </w:rPr>
        <w:t xml:space="preserve"> </w:t>
      </w:r>
      <w:r w:rsidRPr="00494E0B">
        <w:rPr>
          <w:rFonts w:asciiTheme="minorHAnsi" w:hAnsiTheme="minorHAnsi"/>
        </w:rPr>
        <w:t xml:space="preserve">In addition to collecting hate crimes based on gender and gender identity, the Matthew Shepard and James Byrd, Jr. Hate Crimes Prevention Act requires statistics to be captured on hate crimes committed </w:t>
      </w:r>
      <w:r w:rsidR="003D3A03">
        <w:rPr>
          <w:rFonts w:asciiTheme="minorHAnsi" w:hAnsiTheme="minorHAnsi"/>
        </w:rPr>
        <w:t xml:space="preserve">by/directed against juveniles. </w:t>
      </w:r>
      <w:r w:rsidRPr="00494E0B">
        <w:rPr>
          <w:rFonts w:asciiTheme="minorHAnsi" w:hAnsiTheme="minorHAnsi"/>
        </w:rPr>
        <w:t>In Exercise 1, however, it is not possible to r</w:t>
      </w:r>
      <w:r w:rsidR="003D3A03">
        <w:rPr>
          <w:rFonts w:asciiTheme="minorHAnsi" w:hAnsiTheme="minorHAnsi"/>
        </w:rPr>
        <w:t xml:space="preserve">eport the age of the offender. </w:t>
      </w:r>
      <w:r w:rsidRPr="00494E0B">
        <w:rPr>
          <w:rFonts w:asciiTheme="minorHAnsi" w:hAnsiTheme="minorHAnsi"/>
        </w:rPr>
        <w:t xml:space="preserve">Therefore, </w:t>
      </w:r>
      <w:r w:rsidR="004D12F9">
        <w:rPr>
          <w:rFonts w:asciiTheme="minorHAnsi" w:hAnsiTheme="minorHAnsi"/>
        </w:rPr>
        <w:t xml:space="preserve">when </w:t>
      </w:r>
      <w:r w:rsidRPr="00494E0B">
        <w:rPr>
          <w:rFonts w:asciiTheme="minorHAnsi" w:hAnsiTheme="minorHAnsi"/>
        </w:rPr>
        <w:t>an agency repor</w:t>
      </w:r>
      <w:r w:rsidR="00181909">
        <w:rPr>
          <w:rFonts w:asciiTheme="minorHAnsi" w:hAnsiTheme="minorHAnsi"/>
        </w:rPr>
        <w:t xml:space="preserve">ts </w:t>
      </w:r>
      <w:r w:rsidR="00084518">
        <w:rPr>
          <w:rFonts w:asciiTheme="minorHAnsi" w:hAnsiTheme="minorHAnsi"/>
        </w:rPr>
        <w:t>th</w:t>
      </w:r>
      <w:r w:rsidR="004D12F9">
        <w:rPr>
          <w:rFonts w:asciiTheme="minorHAnsi" w:hAnsiTheme="minorHAnsi"/>
        </w:rPr>
        <w:t>is</w:t>
      </w:r>
      <w:r w:rsidR="00084518">
        <w:rPr>
          <w:rFonts w:asciiTheme="minorHAnsi" w:hAnsiTheme="minorHAnsi"/>
        </w:rPr>
        <w:t xml:space="preserve"> </w:t>
      </w:r>
      <w:r w:rsidR="00181909">
        <w:rPr>
          <w:rFonts w:asciiTheme="minorHAnsi" w:hAnsiTheme="minorHAnsi"/>
        </w:rPr>
        <w:t>hate crime incident</w:t>
      </w:r>
      <w:r w:rsidR="00084518">
        <w:rPr>
          <w:rFonts w:asciiTheme="minorHAnsi" w:hAnsiTheme="minorHAnsi"/>
        </w:rPr>
        <w:t xml:space="preserve"> </w:t>
      </w:r>
      <w:r w:rsidR="004D12F9">
        <w:rPr>
          <w:rFonts w:asciiTheme="minorHAnsi" w:hAnsiTheme="minorHAnsi"/>
        </w:rPr>
        <w:t xml:space="preserve">it should submit </w:t>
      </w:r>
      <w:r w:rsidR="00084518">
        <w:rPr>
          <w:rFonts w:asciiTheme="minorHAnsi" w:hAnsiTheme="minorHAnsi"/>
        </w:rPr>
        <w:t xml:space="preserve">one offender </w:t>
      </w:r>
      <w:r w:rsidRPr="00494E0B">
        <w:rPr>
          <w:rFonts w:asciiTheme="minorHAnsi" w:hAnsiTheme="minorHAnsi"/>
        </w:rPr>
        <w:t>and the age breakdown should be entered as 00</w:t>
      </w:r>
      <w:r w:rsidR="004D12F9">
        <w:rPr>
          <w:rFonts w:asciiTheme="minorHAnsi" w:hAnsiTheme="minorHAnsi"/>
        </w:rPr>
        <w:t>.</w:t>
      </w:r>
    </w:p>
    <w:p w:rsidR="00494E0B" w:rsidRPr="00494E0B" w:rsidRDefault="00494E0B" w:rsidP="00494E0B">
      <w:pPr>
        <w:tabs>
          <w:tab w:val="left" w:pos="360"/>
          <w:tab w:val="left" w:pos="1080"/>
          <w:tab w:val="left" w:pos="2160"/>
        </w:tabs>
        <w:rPr>
          <w:rFonts w:asciiTheme="minorHAnsi" w:hAnsiTheme="minorHAnsi"/>
        </w:rPr>
      </w:pPr>
    </w:p>
    <w:p w:rsidR="00494E0B" w:rsidRDefault="00494E0B" w:rsidP="00494E0B">
      <w:pPr>
        <w:tabs>
          <w:tab w:val="left" w:pos="360"/>
          <w:tab w:val="left" w:pos="1080"/>
          <w:tab w:val="left" w:pos="1440"/>
        </w:tabs>
        <w:rPr>
          <w:rFonts w:asciiTheme="minorHAnsi" w:hAnsiTheme="minorHAnsi"/>
          <w:b/>
        </w:rPr>
      </w:pPr>
    </w:p>
    <w:p w:rsidR="00494E0B" w:rsidRDefault="00494E0B" w:rsidP="00494E0B">
      <w:pPr>
        <w:tabs>
          <w:tab w:val="left" w:pos="360"/>
          <w:tab w:val="left" w:pos="1080"/>
          <w:tab w:val="left" w:pos="1440"/>
        </w:tabs>
        <w:rPr>
          <w:rFonts w:asciiTheme="minorHAnsi" w:hAnsiTheme="minorHAnsi"/>
          <w:b/>
        </w:rPr>
      </w:pPr>
    </w:p>
    <w:p w:rsidR="00494E0B" w:rsidRPr="00494E0B" w:rsidRDefault="00775391" w:rsidP="00494E0B">
      <w:pPr>
        <w:tabs>
          <w:tab w:val="left" w:pos="360"/>
          <w:tab w:val="left" w:pos="1080"/>
          <w:tab w:val="left" w:pos="1440"/>
        </w:tabs>
        <w:rPr>
          <w:rFonts w:asciiTheme="minorHAnsi" w:hAnsiTheme="minorHAnsi"/>
        </w:rPr>
      </w:pPr>
      <w:r>
        <w:rPr>
          <w:rFonts w:asciiTheme="minorHAnsi" w:hAnsiTheme="minorHAnsi"/>
          <w:b/>
        </w:rPr>
        <w:t>Exercise 2</w:t>
      </w:r>
      <w:r w:rsidR="003D3A03">
        <w:rPr>
          <w:rFonts w:asciiTheme="minorHAnsi" w:hAnsiTheme="minorHAnsi"/>
          <w:b/>
        </w:rPr>
        <w:t xml:space="preserve">: </w:t>
      </w:r>
      <w:r w:rsidR="00494E0B" w:rsidRPr="00494E0B">
        <w:rPr>
          <w:rFonts w:asciiTheme="minorHAnsi" w:hAnsiTheme="minorHAnsi"/>
        </w:rPr>
        <w:t>On January 1, a woman was walking alone after leaving a party when she was t</w:t>
      </w:r>
      <w:r w:rsidR="003D3A03">
        <w:rPr>
          <w:rFonts w:asciiTheme="minorHAnsi" w:hAnsiTheme="minorHAnsi"/>
        </w:rPr>
        <w:t xml:space="preserve">ackled to the ground by a man. </w:t>
      </w:r>
      <w:r w:rsidR="00494E0B" w:rsidRPr="00494E0B">
        <w:rPr>
          <w:rFonts w:asciiTheme="minorHAnsi" w:hAnsiTheme="minorHAnsi"/>
        </w:rPr>
        <w:t>He began choking her and yell</w:t>
      </w:r>
      <w:r w:rsidR="003D3A03">
        <w:rPr>
          <w:rFonts w:asciiTheme="minorHAnsi" w:hAnsiTheme="minorHAnsi"/>
        </w:rPr>
        <w:t>ing “I hate you</w:t>
      </w:r>
      <w:r w:rsidR="004D12F9">
        <w:rPr>
          <w:rFonts w:asciiTheme="minorHAnsi" w:hAnsiTheme="minorHAnsi"/>
        </w:rPr>
        <w:t>!”</w:t>
      </w:r>
      <w:r w:rsidR="00C823C1">
        <w:rPr>
          <w:rFonts w:asciiTheme="minorHAnsi" w:hAnsiTheme="minorHAnsi"/>
        </w:rPr>
        <w:t xml:space="preserve"> </w:t>
      </w:r>
      <w:r w:rsidR="003D3A03">
        <w:rPr>
          <w:rFonts w:asciiTheme="minorHAnsi" w:hAnsiTheme="minorHAnsi"/>
        </w:rPr>
        <w:t xml:space="preserve">“You bitch.” </w:t>
      </w:r>
      <w:r w:rsidR="00494E0B" w:rsidRPr="00494E0B">
        <w:rPr>
          <w:rFonts w:asciiTheme="minorHAnsi" w:hAnsiTheme="minorHAnsi"/>
        </w:rPr>
        <w:t>Nearby, an-undercover of</w:t>
      </w:r>
      <w:r w:rsidR="003D3A03">
        <w:rPr>
          <w:rFonts w:asciiTheme="minorHAnsi" w:hAnsiTheme="minorHAnsi"/>
        </w:rPr>
        <w:t>ficer heard the man yelling</w:t>
      </w:r>
      <w:r w:rsidR="00403B20">
        <w:rPr>
          <w:rFonts w:asciiTheme="minorHAnsi" w:hAnsiTheme="minorHAnsi"/>
        </w:rPr>
        <w:t xml:space="preserve"> and responded</w:t>
      </w:r>
      <w:r w:rsidR="003D3A03">
        <w:rPr>
          <w:rFonts w:asciiTheme="minorHAnsi" w:hAnsiTheme="minorHAnsi"/>
        </w:rPr>
        <w:t xml:space="preserve">. </w:t>
      </w:r>
      <w:r w:rsidR="00494E0B" w:rsidRPr="00494E0B">
        <w:rPr>
          <w:rFonts w:asciiTheme="minorHAnsi" w:hAnsiTheme="minorHAnsi"/>
        </w:rPr>
        <w:t>The officer was able to restrain the man but he continued screamin</w:t>
      </w:r>
      <w:r w:rsidR="003D3A03">
        <w:rPr>
          <w:rFonts w:asciiTheme="minorHAnsi" w:hAnsiTheme="minorHAnsi"/>
        </w:rPr>
        <w:t xml:space="preserve">g “I hate all of the bitches.” </w:t>
      </w:r>
      <w:r w:rsidR="00494E0B" w:rsidRPr="00494E0B">
        <w:rPr>
          <w:rFonts w:asciiTheme="minorHAnsi" w:hAnsiTheme="minorHAnsi"/>
        </w:rPr>
        <w:t>The victim indicated she had never seen th</w:t>
      </w:r>
      <w:r w:rsidR="003D3A03">
        <w:rPr>
          <w:rFonts w:asciiTheme="minorHAnsi" w:hAnsiTheme="minorHAnsi"/>
        </w:rPr>
        <w:t xml:space="preserve">e man before. </w:t>
      </w:r>
      <w:r w:rsidR="00494E0B" w:rsidRPr="00494E0B">
        <w:rPr>
          <w:rFonts w:asciiTheme="minorHAnsi" w:hAnsiTheme="minorHAnsi"/>
        </w:rPr>
        <w:t>Later the man told the officer he had been at a bar and</w:t>
      </w:r>
      <w:r w:rsidR="003D3A03">
        <w:rPr>
          <w:rFonts w:asciiTheme="minorHAnsi" w:hAnsiTheme="minorHAnsi"/>
        </w:rPr>
        <w:t xml:space="preserve"> had tried to talk to a woman. </w:t>
      </w:r>
      <w:r w:rsidR="00494E0B" w:rsidRPr="00494E0B">
        <w:rPr>
          <w:rFonts w:asciiTheme="minorHAnsi" w:hAnsiTheme="minorHAnsi"/>
        </w:rPr>
        <w:t>She had laughed at him</w:t>
      </w:r>
      <w:r w:rsidR="004D12F9">
        <w:rPr>
          <w:rFonts w:asciiTheme="minorHAnsi" w:hAnsiTheme="minorHAnsi"/>
        </w:rPr>
        <w:t>,</w:t>
      </w:r>
      <w:r w:rsidR="00494E0B" w:rsidRPr="00494E0B">
        <w:rPr>
          <w:rFonts w:asciiTheme="minorHAnsi" w:hAnsiTheme="minorHAnsi"/>
        </w:rPr>
        <w:t xml:space="preserve"> and he said he was not going to take it anymore.</w:t>
      </w:r>
    </w:p>
    <w:p w:rsidR="00494E0B" w:rsidRPr="00494E0B" w:rsidRDefault="00494E0B" w:rsidP="00494E0B">
      <w:pPr>
        <w:tabs>
          <w:tab w:val="left" w:pos="360"/>
          <w:tab w:val="left" w:pos="1080"/>
          <w:tab w:val="left" w:pos="1440"/>
        </w:tabs>
        <w:rPr>
          <w:rFonts w:asciiTheme="minorHAnsi" w:hAnsiTheme="minorHAnsi"/>
        </w:rPr>
      </w:pPr>
    </w:p>
    <w:p w:rsidR="00494E0B" w:rsidRPr="00494E0B" w:rsidRDefault="00494E0B" w:rsidP="00494E0B">
      <w:pPr>
        <w:tabs>
          <w:tab w:val="left" w:pos="360"/>
          <w:tab w:val="left" w:pos="1080"/>
          <w:tab w:val="left" w:pos="1440"/>
        </w:tabs>
        <w:rPr>
          <w:rFonts w:asciiTheme="minorHAnsi" w:hAnsiTheme="minorHAnsi"/>
          <w:b/>
        </w:rPr>
      </w:pPr>
      <w:r w:rsidRPr="00494E0B">
        <w:rPr>
          <w:rFonts w:asciiTheme="minorHAnsi" w:hAnsiTheme="minorHAnsi"/>
          <w:i/>
        </w:rPr>
        <w:tab/>
      </w:r>
      <w:r w:rsidRPr="00494E0B">
        <w:rPr>
          <w:rFonts w:asciiTheme="minorHAnsi" w:hAnsiTheme="minorHAnsi"/>
        </w:rPr>
        <w:tab/>
      </w:r>
      <w:r w:rsidR="003D3A03">
        <w:rPr>
          <w:rFonts w:asciiTheme="minorHAnsi" w:hAnsiTheme="minorHAnsi"/>
          <w:b/>
        </w:rPr>
        <w:t xml:space="preserve">Crime Classification: </w:t>
      </w:r>
      <w:r w:rsidRPr="00494E0B">
        <w:rPr>
          <w:rFonts w:asciiTheme="minorHAnsi" w:hAnsiTheme="minorHAnsi"/>
        </w:rPr>
        <w:t>Aggravated</w:t>
      </w:r>
      <w:r w:rsidRPr="00494E0B">
        <w:rPr>
          <w:rFonts w:asciiTheme="minorHAnsi" w:hAnsiTheme="minorHAnsi"/>
          <w:b/>
        </w:rPr>
        <w:t xml:space="preserve"> </w:t>
      </w:r>
      <w:r w:rsidRPr="00494E0B">
        <w:rPr>
          <w:rFonts w:asciiTheme="minorHAnsi" w:hAnsiTheme="minorHAnsi"/>
        </w:rPr>
        <w:t>Assault</w:t>
      </w:r>
    </w:p>
    <w:p w:rsidR="00494E0B" w:rsidRPr="00494E0B" w:rsidRDefault="00494E0B" w:rsidP="00494E0B">
      <w:pPr>
        <w:tabs>
          <w:tab w:val="left" w:pos="360"/>
          <w:tab w:val="left" w:pos="1080"/>
        </w:tabs>
        <w:rPr>
          <w:rFonts w:asciiTheme="minorHAnsi" w:hAnsiTheme="minorHAnsi"/>
        </w:rPr>
      </w:pPr>
    </w:p>
    <w:p w:rsidR="00494E0B" w:rsidRPr="00494E0B" w:rsidRDefault="00494E0B" w:rsidP="00494E0B">
      <w:pPr>
        <w:tabs>
          <w:tab w:val="left" w:pos="360"/>
          <w:tab w:val="left" w:pos="1080"/>
        </w:tabs>
        <w:rPr>
          <w:rFonts w:asciiTheme="minorHAnsi" w:hAnsiTheme="minorHAnsi"/>
          <w:b/>
        </w:rPr>
      </w:pPr>
      <w:r w:rsidRPr="00494E0B">
        <w:rPr>
          <w:rFonts w:asciiTheme="minorHAnsi" w:hAnsiTheme="minorHAnsi"/>
        </w:rPr>
        <w:tab/>
      </w:r>
      <w:r w:rsidRPr="00494E0B">
        <w:rPr>
          <w:rFonts w:asciiTheme="minorHAnsi" w:hAnsiTheme="minorHAnsi"/>
        </w:rPr>
        <w:tab/>
      </w:r>
      <w:r w:rsidR="003D3A03">
        <w:rPr>
          <w:rFonts w:asciiTheme="minorHAnsi" w:hAnsiTheme="minorHAnsi"/>
          <w:b/>
        </w:rPr>
        <w:t xml:space="preserve">Bias Classification: </w:t>
      </w:r>
      <w:r w:rsidRPr="00494E0B">
        <w:rPr>
          <w:rFonts w:asciiTheme="minorHAnsi" w:hAnsiTheme="minorHAnsi"/>
        </w:rPr>
        <w:t>Anti-Female</w:t>
      </w:r>
    </w:p>
    <w:p w:rsidR="00494E0B" w:rsidRPr="00494E0B" w:rsidRDefault="00494E0B" w:rsidP="00494E0B">
      <w:pPr>
        <w:tabs>
          <w:tab w:val="left" w:pos="360"/>
          <w:tab w:val="left" w:pos="1080"/>
        </w:tabs>
        <w:rPr>
          <w:rFonts w:asciiTheme="minorHAnsi" w:hAnsiTheme="minorHAnsi"/>
        </w:rPr>
      </w:pPr>
    </w:p>
    <w:p w:rsidR="00494E0B" w:rsidRPr="00494E0B" w:rsidRDefault="003D3A03" w:rsidP="00494E0B">
      <w:pPr>
        <w:tabs>
          <w:tab w:val="left" w:pos="1080"/>
        </w:tabs>
        <w:ind w:left="1080"/>
        <w:rPr>
          <w:rFonts w:asciiTheme="minorHAnsi" w:hAnsiTheme="minorHAnsi"/>
        </w:rPr>
      </w:pPr>
      <w:r>
        <w:rPr>
          <w:rFonts w:asciiTheme="minorHAnsi" w:hAnsiTheme="minorHAnsi"/>
          <w:b/>
        </w:rPr>
        <w:t xml:space="preserve">Reasons: </w:t>
      </w:r>
      <w:r w:rsidR="00494E0B" w:rsidRPr="00494E0B">
        <w:rPr>
          <w:rFonts w:asciiTheme="minorHAnsi" w:hAnsiTheme="minorHAnsi"/>
        </w:rPr>
        <w:t>The offender attacked the woman beca</w:t>
      </w:r>
      <w:r>
        <w:rPr>
          <w:rFonts w:asciiTheme="minorHAnsi" w:hAnsiTheme="minorHAnsi"/>
        </w:rPr>
        <w:t xml:space="preserve">use of his bias against women. </w:t>
      </w:r>
      <w:r w:rsidR="00494E0B" w:rsidRPr="00494E0B">
        <w:rPr>
          <w:rFonts w:asciiTheme="minorHAnsi" w:hAnsiTheme="minorHAnsi"/>
        </w:rPr>
        <w:t>This is evidenced by his statements and also by what he told the officer.</w:t>
      </w:r>
    </w:p>
    <w:p w:rsidR="00494E0B" w:rsidRPr="00494E0B" w:rsidRDefault="00494E0B" w:rsidP="00494E0B">
      <w:pPr>
        <w:tabs>
          <w:tab w:val="left" w:pos="1080"/>
        </w:tabs>
        <w:rPr>
          <w:rFonts w:asciiTheme="minorHAnsi" w:hAnsiTheme="minorHAnsi"/>
        </w:rPr>
      </w:pPr>
    </w:p>
    <w:p w:rsidR="00494E0B" w:rsidRDefault="00494E0B" w:rsidP="00494E0B">
      <w:pPr>
        <w:tabs>
          <w:tab w:val="left" w:pos="540"/>
          <w:tab w:val="left" w:pos="1080"/>
        </w:tabs>
        <w:rPr>
          <w:rFonts w:asciiTheme="minorHAnsi" w:hAnsiTheme="minorHAnsi"/>
          <w:b/>
        </w:rPr>
      </w:pPr>
    </w:p>
    <w:p w:rsidR="00494E0B" w:rsidRDefault="00494E0B" w:rsidP="00494E0B">
      <w:pPr>
        <w:tabs>
          <w:tab w:val="left" w:pos="540"/>
          <w:tab w:val="left" w:pos="1080"/>
        </w:tabs>
        <w:rPr>
          <w:rFonts w:asciiTheme="minorHAnsi" w:hAnsiTheme="minorHAnsi"/>
          <w:b/>
        </w:rPr>
      </w:pPr>
    </w:p>
    <w:p w:rsidR="00494E0B" w:rsidRPr="00494E0B" w:rsidRDefault="00494E0B" w:rsidP="00494E0B">
      <w:pPr>
        <w:tabs>
          <w:tab w:val="left" w:pos="540"/>
          <w:tab w:val="left" w:pos="1080"/>
        </w:tabs>
        <w:rPr>
          <w:rFonts w:asciiTheme="minorHAnsi" w:hAnsiTheme="minorHAnsi"/>
        </w:rPr>
      </w:pPr>
      <w:r>
        <w:rPr>
          <w:rFonts w:asciiTheme="minorHAnsi" w:hAnsiTheme="minorHAnsi"/>
          <w:b/>
        </w:rPr>
        <w:t>E</w:t>
      </w:r>
      <w:r w:rsidR="00775391">
        <w:rPr>
          <w:rFonts w:asciiTheme="minorHAnsi" w:hAnsiTheme="minorHAnsi"/>
          <w:b/>
        </w:rPr>
        <w:t>xercise 3</w:t>
      </w:r>
      <w:r w:rsidR="003D3A03">
        <w:rPr>
          <w:rFonts w:asciiTheme="minorHAnsi" w:hAnsiTheme="minorHAnsi"/>
          <w:b/>
        </w:rPr>
        <w:t xml:space="preserve">: </w:t>
      </w:r>
      <w:r w:rsidRPr="00494E0B">
        <w:rPr>
          <w:rFonts w:asciiTheme="minorHAnsi" w:hAnsiTheme="minorHAnsi"/>
        </w:rPr>
        <w:t>On February 2, at 3:30 a.m., Detective Phipps came across a ve</w:t>
      </w:r>
      <w:r w:rsidR="003D3A03">
        <w:rPr>
          <w:rFonts w:asciiTheme="minorHAnsi" w:hAnsiTheme="minorHAnsi"/>
        </w:rPr>
        <w:t xml:space="preserve">hicle that appeared </w:t>
      </w:r>
      <w:r w:rsidR="00403B20">
        <w:rPr>
          <w:rFonts w:asciiTheme="minorHAnsi" w:hAnsiTheme="minorHAnsi"/>
        </w:rPr>
        <w:t xml:space="preserve">to be </w:t>
      </w:r>
      <w:r w:rsidR="003D3A03">
        <w:rPr>
          <w:rFonts w:asciiTheme="minorHAnsi" w:hAnsiTheme="minorHAnsi"/>
        </w:rPr>
        <w:t xml:space="preserve">abandoned. </w:t>
      </w:r>
      <w:r w:rsidRPr="00494E0B">
        <w:rPr>
          <w:rFonts w:asciiTheme="minorHAnsi" w:hAnsiTheme="minorHAnsi"/>
        </w:rPr>
        <w:t xml:space="preserve">When he approached the vehicle, he found an unconscious individual who </w:t>
      </w:r>
      <w:r w:rsidR="00403B20">
        <w:rPr>
          <w:rFonts w:asciiTheme="minorHAnsi" w:hAnsiTheme="minorHAnsi"/>
        </w:rPr>
        <w:t xml:space="preserve">had sustained several bruises to the head.  The individual was partially dressed in women’s clothing and </w:t>
      </w:r>
      <w:r w:rsidRPr="00494E0B">
        <w:rPr>
          <w:rFonts w:asciiTheme="minorHAnsi" w:hAnsiTheme="minorHAnsi"/>
        </w:rPr>
        <w:t>was biologically male</w:t>
      </w:r>
      <w:r w:rsidR="003D3A03">
        <w:rPr>
          <w:rFonts w:asciiTheme="minorHAnsi" w:hAnsiTheme="minorHAnsi"/>
        </w:rPr>
        <w:t xml:space="preserve">. </w:t>
      </w:r>
      <w:r w:rsidR="00371A41">
        <w:rPr>
          <w:rFonts w:asciiTheme="minorHAnsi" w:hAnsiTheme="minorHAnsi"/>
        </w:rPr>
        <w:t xml:space="preserve">The detective noted </w:t>
      </w:r>
      <w:r w:rsidR="00C823C1">
        <w:rPr>
          <w:rFonts w:asciiTheme="minorHAnsi" w:hAnsiTheme="minorHAnsi"/>
        </w:rPr>
        <w:t>the word “Tranny,” written</w:t>
      </w:r>
      <w:r w:rsidRPr="00494E0B">
        <w:rPr>
          <w:rFonts w:asciiTheme="minorHAnsi" w:hAnsiTheme="minorHAnsi"/>
        </w:rPr>
        <w:t xml:space="preserve"> on the windshield </w:t>
      </w:r>
      <w:r w:rsidR="00371A41">
        <w:rPr>
          <w:rFonts w:asciiTheme="minorHAnsi" w:hAnsiTheme="minorHAnsi"/>
        </w:rPr>
        <w:t>as well as a dress and wig</w:t>
      </w:r>
      <w:r w:rsidRPr="00494E0B">
        <w:rPr>
          <w:rFonts w:asciiTheme="minorHAnsi" w:hAnsiTheme="minorHAnsi"/>
        </w:rPr>
        <w:t xml:space="preserve"> on the passenger seat</w:t>
      </w:r>
      <w:r w:rsidR="003D3A03">
        <w:rPr>
          <w:rFonts w:asciiTheme="minorHAnsi" w:hAnsiTheme="minorHAnsi"/>
        </w:rPr>
        <w:t xml:space="preserve">. </w:t>
      </w:r>
      <w:r w:rsidR="00371A41">
        <w:rPr>
          <w:rFonts w:asciiTheme="minorHAnsi" w:hAnsiTheme="minorHAnsi"/>
        </w:rPr>
        <w:t>In addition, he found a</w:t>
      </w:r>
      <w:r w:rsidRPr="00494E0B">
        <w:rPr>
          <w:rFonts w:asciiTheme="minorHAnsi" w:hAnsiTheme="minorHAnsi"/>
        </w:rPr>
        <w:t xml:space="preserve"> state-issued driver’s license in the car </w:t>
      </w:r>
      <w:r w:rsidR="00371A41">
        <w:rPr>
          <w:rFonts w:asciiTheme="minorHAnsi" w:hAnsiTheme="minorHAnsi"/>
        </w:rPr>
        <w:t xml:space="preserve">that </w:t>
      </w:r>
      <w:r w:rsidRPr="00494E0B">
        <w:rPr>
          <w:rFonts w:asciiTheme="minorHAnsi" w:hAnsiTheme="minorHAnsi"/>
        </w:rPr>
        <w:t>identified the victim as having a female name.</w:t>
      </w:r>
    </w:p>
    <w:p w:rsidR="00494E0B" w:rsidRPr="00494E0B" w:rsidRDefault="00494E0B" w:rsidP="00494E0B">
      <w:pPr>
        <w:tabs>
          <w:tab w:val="left" w:pos="540"/>
          <w:tab w:val="left" w:pos="1080"/>
        </w:tabs>
        <w:rPr>
          <w:rFonts w:asciiTheme="minorHAnsi" w:hAnsiTheme="minorHAnsi"/>
          <w:b/>
        </w:rPr>
      </w:pPr>
    </w:p>
    <w:p w:rsidR="00494E0B" w:rsidRDefault="00494E0B" w:rsidP="00494E0B">
      <w:pPr>
        <w:tabs>
          <w:tab w:val="left" w:pos="1080"/>
        </w:tabs>
        <w:rPr>
          <w:rFonts w:asciiTheme="minorHAnsi" w:hAnsiTheme="minorHAnsi"/>
        </w:rPr>
      </w:pPr>
      <w:r w:rsidRPr="00494E0B">
        <w:rPr>
          <w:rFonts w:asciiTheme="minorHAnsi" w:hAnsiTheme="minorHAnsi"/>
          <w:b/>
        </w:rPr>
        <w:tab/>
        <w:t>Crime Classificatio</w:t>
      </w:r>
      <w:r w:rsidR="003D3A03">
        <w:rPr>
          <w:rFonts w:asciiTheme="minorHAnsi" w:hAnsiTheme="minorHAnsi"/>
          <w:b/>
        </w:rPr>
        <w:t xml:space="preserve">n: </w:t>
      </w:r>
      <w:r w:rsidRPr="00494E0B">
        <w:rPr>
          <w:rFonts w:asciiTheme="minorHAnsi" w:hAnsiTheme="minorHAnsi"/>
        </w:rPr>
        <w:t>Aggravated Assault</w:t>
      </w:r>
    </w:p>
    <w:p w:rsidR="00494E0B" w:rsidRPr="00494E0B" w:rsidRDefault="00494E0B" w:rsidP="00494E0B">
      <w:pPr>
        <w:tabs>
          <w:tab w:val="left" w:pos="1080"/>
        </w:tabs>
        <w:rPr>
          <w:rFonts w:asciiTheme="minorHAnsi" w:hAnsiTheme="minorHAnsi"/>
        </w:rPr>
      </w:pPr>
    </w:p>
    <w:p w:rsidR="00494E0B" w:rsidRDefault="003D3A03" w:rsidP="00494E0B">
      <w:pPr>
        <w:tabs>
          <w:tab w:val="left" w:pos="1080"/>
        </w:tabs>
        <w:rPr>
          <w:rFonts w:asciiTheme="minorHAnsi" w:hAnsiTheme="minorHAnsi"/>
        </w:rPr>
      </w:pPr>
      <w:r>
        <w:rPr>
          <w:rFonts w:asciiTheme="minorHAnsi" w:hAnsiTheme="minorHAnsi"/>
          <w:b/>
        </w:rPr>
        <w:tab/>
        <w:t xml:space="preserve">Bias Classification: </w:t>
      </w:r>
      <w:r w:rsidR="00494E0B" w:rsidRPr="00494E0B">
        <w:rPr>
          <w:rFonts w:asciiTheme="minorHAnsi" w:hAnsiTheme="minorHAnsi"/>
        </w:rPr>
        <w:t xml:space="preserve">Anti-Gender </w:t>
      </w:r>
      <w:r w:rsidR="00286D66">
        <w:rPr>
          <w:rFonts w:asciiTheme="minorHAnsi" w:hAnsiTheme="minorHAnsi"/>
        </w:rPr>
        <w:t>Nonconforming</w:t>
      </w:r>
      <w:r w:rsidR="00494E0B" w:rsidRPr="00494E0B">
        <w:rPr>
          <w:rFonts w:asciiTheme="minorHAnsi" w:hAnsiTheme="minorHAnsi"/>
        </w:rPr>
        <w:t xml:space="preserve"> and Anti-Transgender</w:t>
      </w:r>
    </w:p>
    <w:p w:rsidR="00494E0B" w:rsidRPr="00494E0B" w:rsidRDefault="00494E0B" w:rsidP="00494E0B">
      <w:pPr>
        <w:tabs>
          <w:tab w:val="left" w:pos="1080"/>
        </w:tabs>
        <w:rPr>
          <w:rFonts w:asciiTheme="minorHAnsi" w:hAnsiTheme="minorHAnsi"/>
        </w:rPr>
      </w:pPr>
    </w:p>
    <w:p w:rsidR="00494E0B" w:rsidRPr="00494E0B" w:rsidRDefault="003D3A03" w:rsidP="00494E0B">
      <w:pPr>
        <w:tabs>
          <w:tab w:val="left" w:pos="540"/>
          <w:tab w:val="left" w:pos="1080"/>
        </w:tabs>
        <w:ind w:left="1080"/>
        <w:rPr>
          <w:rFonts w:asciiTheme="minorHAnsi" w:hAnsiTheme="minorHAnsi"/>
        </w:rPr>
      </w:pPr>
      <w:r>
        <w:rPr>
          <w:rFonts w:asciiTheme="minorHAnsi" w:hAnsiTheme="minorHAnsi"/>
          <w:b/>
        </w:rPr>
        <w:t xml:space="preserve">Reasons: </w:t>
      </w:r>
      <w:r w:rsidR="00494E0B" w:rsidRPr="00494E0B">
        <w:rPr>
          <w:rFonts w:asciiTheme="minorHAnsi" w:hAnsiTheme="minorHAnsi"/>
        </w:rPr>
        <w:t>The incident should be reported with an Anti-Gender Non-Conforming Bias and Anti-Transgender Bias because the victim appears to have been targeted for dressing in a way that does not corresp</w:t>
      </w:r>
      <w:r>
        <w:rPr>
          <w:rFonts w:asciiTheme="minorHAnsi" w:hAnsiTheme="minorHAnsi"/>
        </w:rPr>
        <w:t>ond to the victim</w:t>
      </w:r>
      <w:r w:rsidR="00371A41">
        <w:rPr>
          <w:rFonts w:asciiTheme="minorHAnsi" w:hAnsiTheme="minorHAnsi"/>
        </w:rPr>
        <w:t>’</w:t>
      </w:r>
      <w:r>
        <w:rPr>
          <w:rFonts w:asciiTheme="minorHAnsi" w:hAnsiTheme="minorHAnsi"/>
        </w:rPr>
        <w:t xml:space="preserve">s; birth sex. </w:t>
      </w:r>
      <w:r w:rsidR="00371A41">
        <w:rPr>
          <w:rFonts w:asciiTheme="minorHAnsi" w:hAnsiTheme="minorHAnsi"/>
        </w:rPr>
        <w:t>Based on the evidence, i</w:t>
      </w:r>
      <w:r w:rsidR="00494E0B" w:rsidRPr="00494E0B">
        <w:rPr>
          <w:rFonts w:asciiTheme="minorHAnsi" w:hAnsiTheme="minorHAnsi"/>
        </w:rPr>
        <w:t xml:space="preserve">t is unclear if the victim was attacked for wearing women’s clothing and a wig at the time of the attack (anti-gender </w:t>
      </w:r>
      <w:r w:rsidR="00286D66">
        <w:rPr>
          <w:rFonts w:asciiTheme="minorHAnsi" w:hAnsiTheme="minorHAnsi"/>
        </w:rPr>
        <w:t>nonconforming</w:t>
      </w:r>
      <w:r w:rsidR="00494E0B" w:rsidRPr="00494E0B">
        <w:rPr>
          <w:rFonts w:asciiTheme="minorHAnsi" w:hAnsiTheme="minorHAnsi"/>
        </w:rPr>
        <w:t>) or for living as a female despite being born biologically male (anti-transgender).</w:t>
      </w:r>
    </w:p>
    <w:p w:rsidR="00494E0B" w:rsidRPr="00494E0B" w:rsidRDefault="00494E0B" w:rsidP="00494E0B">
      <w:pPr>
        <w:tabs>
          <w:tab w:val="left" w:pos="1080"/>
        </w:tabs>
        <w:rPr>
          <w:rFonts w:asciiTheme="minorHAnsi" w:hAnsiTheme="minorHAnsi"/>
        </w:rPr>
      </w:pPr>
    </w:p>
    <w:p w:rsidR="00494E0B" w:rsidRDefault="00494E0B" w:rsidP="00494E0B">
      <w:pPr>
        <w:tabs>
          <w:tab w:val="left" w:pos="360"/>
          <w:tab w:val="left" w:pos="1080"/>
          <w:tab w:val="left" w:pos="2160"/>
        </w:tabs>
        <w:rPr>
          <w:rFonts w:asciiTheme="minorHAnsi" w:hAnsiTheme="minorHAnsi"/>
          <w:b/>
        </w:rPr>
      </w:pPr>
    </w:p>
    <w:p w:rsidR="00494E0B" w:rsidRDefault="00494E0B" w:rsidP="00494E0B">
      <w:pPr>
        <w:tabs>
          <w:tab w:val="left" w:pos="360"/>
          <w:tab w:val="left" w:pos="1080"/>
          <w:tab w:val="left" w:pos="2160"/>
        </w:tabs>
        <w:rPr>
          <w:rFonts w:asciiTheme="minorHAnsi" w:hAnsiTheme="minorHAnsi"/>
          <w:b/>
        </w:rPr>
      </w:pPr>
    </w:p>
    <w:p w:rsidR="00494E0B" w:rsidRPr="00494E0B" w:rsidRDefault="00775391" w:rsidP="00494E0B">
      <w:pPr>
        <w:tabs>
          <w:tab w:val="left" w:pos="360"/>
          <w:tab w:val="left" w:pos="1080"/>
          <w:tab w:val="left" w:pos="2160"/>
        </w:tabs>
        <w:rPr>
          <w:rFonts w:asciiTheme="minorHAnsi" w:hAnsiTheme="minorHAnsi"/>
        </w:rPr>
      </w:pPr>
      <w:r>
        <w:rPr>
          <w:rFonts w:asciiTheme="minorHAnsi" w:hAnsiTheme="minorHAnsi"/>
          <w:b/>
        </w:rPr>
        <w:t xml:space="preserve">Exercise </w:t>
      </w:r>
      <w:r w:rsidR="00494E0B" w:rsidRPr="00494E0B">
        <w:rPr>
          <w:rFonts w:asciiTheme="minorHAnsi" w:hAnsiTheme="minorHAnsi"/>
          <w:b/>
        </w:rPr>
        <w:t xml:space="preserve">4: </w:t>
      </w:r>
      <w:r w:rsidR="005A243A">
        <w:rPr>
          <w:rFonts w:asciiTheme="minorHAnsi" w:hAnsiTheme="minorHAnsi"/>
        </w:rPr>
        <w:t>While on foot patrol,</w:t>
      </w:r>
      <w:r w:rsidR="00494E0B" w:rsidRPr="00494E0B">
        <w:rPr>
          <w:rFonts w:asciiTheme="minorHAnsi" w:hAnsiTheme="minorHAnsi"/>
        </w:rPr>
        <w:t xml:space="preserve"> Officer Sloan </w:t>
      </w:r>
      <w:r w:rsidR="005A243A">
        <w:rPr>
          <w:rFonts w:asciiTheme="minorHAnsi" w:hAnsiTheme="minorHAnsi"/>
        </w:rPr>
        <w:t xml:space="preserve">heard </w:t>
      </w:r>
      <w:r w:rsidR="00494E0B" w:rsidRPr="00494E0B">
        <w:rPr>
          <w:rFonts w:asciiTheme="minorHAnsi" w:hAnsiTheme="minorHAnsi"/>
        </w:rPr>
        <w:t>two individuals who wer</w:t>
      </w:r>
      <w:r w:rsidR="003D3A03">
        <w:rPr>
          <w:rFonts w:asciiTheme="minorHAnsi" w:hAnsiTheme="minorHAnsi"/>
        </w:rPr>
        <w:t xml:space="preserve">e engaged in a shouting match. </w:t>
      </w:r>
      <w:r w:rsidR="00494E0B" w:rsidRPr="00494E0B">
        <w:rPr>
          <w:rFonts w:asciiTheme="minorHAnsi" w:hAnsiTheme="minorHAnsi"/>
        </w:rPr>
        <w:t xml:space="preserve">As the officer approached, she </w:t>
      </w:r>
      <w:r w:rsidR="005A243A">
        <w:rPr>
          <w:rFonts w:asciiTheme="minorHAnsi" w:hAnsiTheme="minorHAnsi"/>
        </w:rPr>
        <w:t xml:space="preserve">saw </w:t>
      </w:r>
      <w:r w:rsidR="00494E0B" w:rsidRPr="00494E0B">
        <w:rPr>
          <w:rFonts w:asciiTheme="minorHAnsi" w:hAnsiTheme="minorHAnsi"/>
        </w:rPr>
        <w:t>two men, one white and the other black, shout</w:t>
      </w:r>
      <w:r w:rsidR="003D3A03">
        <w:rPr>
          <w:rFonts w:asciiTheme="minorHAnsi" w:hAnsiTheme="minorHAnsi"/>
        </w:rPr>
        <w:t xml:space="preserve">ing obscenities at each other. </w:t>
      </w:r>
      <w:r w:rsidR="00494E0B" w:rsidRPr="00494E0B">
        <w:rPr>
          <w:rFonts w:asciiTheme="minorHAnsi" w:hAnsiTheme="minorHAnsi"/>
        </w:rPr>
        <w:t xml:space="preserve">The argument concerned a parking space to which </w:t>
      </w:r>
      <w:r w:rsidR="003D3A03">
        <w:rPr>
          <w:rFonts w:asciiTheme="minorHAnsi" w:hAnsiTheme="minorHAnsi"/>
        </w:rPr>
        <w:t xml:space="preserve">each believed he was entitled. </w:t>
      </w:r>
      <w:r w:rsidR="00494E0B" w:rsidRPr="00494E0B">
        <w:rPr>
          <w:rFonts w:asciiTheme="minorHAnsi" w:hAnsiTheme="minorHAnsi"/>
        </w:rPr>
        <w:t xml:space="preserve">As the argument continued, </w:t>
      </w:r>
      <w:r w:rsidR="005A243A">
        <w:rPr>
          <w:rFonts w:asciiTheme="minorHAnsi" w:hAnsiTheme="minorHAnsi"/>
        </w:rPr>
        <w:t xml:space="preserve">one of the men shouted </w:t>
      </w:r>
      <w:r w:rsidR="00494E0B" w:rsidRPr="00494E0B">
        <w:rPr>
          <w:rFonts w:asciiTheme="minorHAnsi" w:hAnsiTheme="minorHAnsi"/>
        </w:rPr>
        <w:t>a racial epithet</w:t>
      </w:r>
      <w:r w:rsidR="003D3A03">
        <w:rPr>
          <w:rFonts w:asciiTheme="minorHAnsi" w:hAnsiTheme="minorHAnsi"/>
        </w:rPr>
        <w:t xml:space="preserve">. </w:t>
      </w:r>
      <w:r w:rsidR="00494E0B" w:rsidRPr="00494E0B">
        <w:rPr>
          <w:rFonts w:asciiTheme="minorHAnsi" w:hAnsiTheme="minorHAnsi"/>
        </w:rPr>
        <w:t xml:space="preserve">Officer Sloan </w:t>
      </w:r>
      <w:r w:rsidR="005A243A">
        <w:rPr>
          <w:rFonts w:asciiTheme="minorHAnsi" w:hAnsiTheme="minorHAnsi"/>
        </w:rPr>
        <w:t xml:space="preserve">responded </w:t>
      </w:r>
      <w:r w:rsidR="003D3A03">
        <w:rPr>
          <w:rFonts w:asciiTheme="minorHAnsi" w:hAnsiTheme="minorHAnsi"/>
        </w:rPr>
        <w:t xml:space="preserve">and quieted the men. </w:t>
      </w:r>
      <w:r w:rsidR="005A243A">
        <w:rPr>
          <w:rFonts w:asciiTheme="minorHAnsi" w:hAnsiTheme="minorHAnsi"/>
        </w:rPr>
        <w:t xml:space="preserve">Apparently </w:t>
      </w:r>
      <w:r w:rsidR="00494E0B" w:rsidRPr="00494E0B">
        <w:rPr>
          <w:rFonts w:asciiTheme="minorHAnsi" w:hAnsiTheme="minorHAnsi"/>
        </w:rPr>
        <w:t xml:space="preserve">the </w:t>
      </w:r>
      <w:r w:rsidR="005A243A">
        <w:rPr>
          <w:rFonts w:asciiTheme="minorHAnsi" w:hAnsiTheme="minorHAnsi"/>
        </w:rPr>
        <w:t xml:space="preserve">first </w:t>
      </w:r>
      <w:r w:rsidR="00494E0B" w:rsidRPr="00494E0B">
        <w:rPr>
          <w:rFonts w:asciiTheme="minorHAnsi" w:hAnsiTheme="minorHAnsi"/>
        </w:rPr>
        <w:t>driver</w:t>
      </w:r>
      <w:r w:rsidR="005A243A">
        <w:rPr>
          <w:rFonts w:asciiTheme="minorHAnsi" w:hAnsiTheme="minorHAnsi"/>
        </w:rPr>
        <w:t xml:space="preserve"> to arrive</w:t>
      </w:r>
      <w:r w:rsidR="00494E0B" w:rsidRPr="00494E0B">
        <w:rPr>
          <w:rFonts w:asciiTheme="minorHAnsi" w:hAnsiTheme="minorHAnsi"/>
        </w:rPr>
        <w:t xml:space="preserve"> did not use his turn signal to indicate he was waiting t</w:t>
      </w:r>
      <w:r w:rsidR="003D3A03">
        <w:rPr>
          <w:rFonts w:asciiTheme="minorHAnsi" w:hAnsiTheme="minorHAnsi"/>
        </w:rPr>
        <w:t xml:space="preserve">o pull into the parking space. </w:t>
      </w:r>
      <w:r w:rsidR="00494E0B" w:rsidRPr="00494E0B">
        <w:rPr>
          <w:rFonts w:asciiTheme="minorHAnsi" w:hAnsiTheme="minorHAnsi"/>
        </w:rPr>
        <w:t>The second driver, coming upon what appeared to be an unoccupied parking space, proceeded to maneuver his car around the first dr</w:t>
      </w:r>
      <w:r w:rsidR="003D3A03">
        <w:rPr>
          <w:rFonts w:asciiTheme="minorHAnsi" w:hAnsiTheme="minorHAnsi"/>
        </w:rPr>
        <w:t xml:space="preserve">iver’s car and into the space. </w:t>
      </w:r>
      <w:r w:rsidR="00494E0B" w:rsidRPr="00494E0B">
        <w:rPr>
          <w:rFonts w:asciiTheme="minorHAnsi" w:hAnsiTheme="minorHAnsi"/>
        </w:rPr>
        <w:t>The argument then began.</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None</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Bias Classification: </w:t>
      </w:r>
      <w:r w:rsidRPr="00494E0B">
        <w:rPr>
          <w:rFonts w:asciiTheme="minorHAnsi" w:hAnsiTheme="minorHAnsi"/>
        </w:rPr>
        <w:t>Unbiased Crime Incident</w:t>
      </w:r>
    </w:p>
    <w:p w:rsidR="00494E0B" w:rsidRPr="00494E0B" w:rsidRDefault="00494E0B" w:rsidP="00494E0B">
      <w:pPr>
        <w:tabs>
          <w:tab w:val="left" w:pos="1080"/>
        </w:tabs>
        <w:rPr>
          <w:rFonts w:asciiTheme="minorHAnsi" w:hAnsiTheme="minorHAnsi"/>
        </w:rPr>
      </w:pPr>
    </w:p>
    <w:p w:rsidR="00494E0B" w:rsidRPr="00494E0B" w:rsidRDefault="00494E0B" w:rsidP="00494E0B">
      <w:pPr>
        <w:tabs>
          <w:tab w:val="left" w:pos="1080"/>
        </w:tabs>
        <w:ind w:left="1080"/>
        <w:rPr>
          <w:rFonts w:asciiTheme="minorHAnsi" w:hAnsiTheme="minorHAnsi"/>
        </w:rPr>
      </w:pPr>
      <w:r w:rsidRPr="00494E0B">
        <w:rPr>
          <w:rFonts w:asciiTheme="minorHAnsi" w:hAnsiTheme="minorHAnsi"/>
          <w:b/>
        </w:rPr>
        <w:t>Reasons:</w:t>
      </w:r>
      <w:r w:rsidR="003D3A03">
        <w:rPr>
          <w:rFonts w:asciiTheme="minorHAnsi" w:hAnsiTheme="minorHAnsi"/>
        </w:rPr>
        <w:t xml:space="preserve"> </w:t>
      </w:r>
      <w:r w:rsidRPr="00494E0B">
        <w:rPr>
          <w:rFonts w:asciiTheme="minorHAnsi" w:hAnsiTheme="minorHAnsi"/>
        </w:rPr>
        <w:t>The argument only involved the issue of which driver dese</w:t>
      </w:r>
      <w:r w:rsidR="00544929">
        <w:rPr>
          <w:rFonts w:asciiTheme="minorHAnsi" w:hAnsiTheme="minorHAnsi"/>
        </w:rPr>
        <w:t xml:space="preserve">rved to get the parking space. </w:t>
      </w:r>
      <w:r w:rsidRPr="00494E0B">
        <w:rPr>
          <w:rFonts w:asciiTheme="minorHAnsi" w:hAnsiTheme="minorHAnsi"/>
        </w:rPr>
        <w:t>One of the questions one should ask in investigat</w:t>
      </w:r>
      <w:r w:rsidR="003D3A03">
        <w:rPr>
          <w:rFonts w:asciiTheme="minorHAnsi" w:hAnsiTheme="minorHAnsi"/>
        </w:rPr>
        <w:t xml:space="preserve">ing alleged bias incidents is: </w:t>
      </w:r>
      <w:r w:rsidRPr="00494E0B">
        <w:rPr>
          <w:rFonts w:asciiTheme="minorHAnsi" w:hAnsiTheme="minorHAnsi"/>
        </w:rPr>
        <w:t xml:space="preserve">“Would the incident have taken place if both the victim and offender were of the same race, religion, sexual orientation, </w:t>
      </w:r>
      <w:r w:rsidR="00483987" w:rsidRPr="00494E0B">
        <w:rPr>
          <w:rFonts w:asciiTheme="minorHAnsi" w:hAnsiTheme="minorHAnsi"/>
        </w:rPr>
        <w:t>ethnicity,</w:t>
      </w:r>
      <w:r w:rsidR="00483987">
        <w:rPr>
          <w:rFonts w:asciiTheme="minorHAnsi" w:hAnsiTheme="minorHAnsi"/>
        </w:rPr>
        <w:t xml:space="preserve"> </w:t>
      </w:r>
      <w:r w:rsidR="00544929">
        <w:rPr>
          <w:rFonts w:asciiTheme="minorHAnsi" w:hAnsiTheme="minorHAnsi"/>
        </w:rPr>
        <w:t xml:space="preserve">gender, or gender identity? </w:t>
      </w:r>
      <w:r w:rsidR="002B188C">
        <w:rPr>
          <w:rFonts w:asciiTheme="minorHAnsi" w:hAnsiTheme="minorHAnsi"/>
        </w:rPr>
        <w:t>If the answer is “</w:t>
      </w:r>
      <w:r w:rsidRPr="00494E0B">
        <w:rPr>
          <w:rFonts w:asciiTheme="minorHAnsi" w:hAnsiTheme="minorHAnsi"/>
        </w:rPr>
        <w:t>Yes,</w:t>
      </w:r>
      <w:r w:rsidR="002B188C">
        <w:rPr>
          <w:rFonts w:asciiTheme="minorHAnsi" w:hAnsiTheme="minorHAnsi"/>
        </w:rPr>
        <w:t>”</w:t>
      </w:r>
      <w:r w:rsidRPr="00494E0B">
        <w:rPr>
          <w:rFonts w:asciiTheme="minorHAnsi" w:hAnsiTheme="minorHAnsi"/>
        </w:rPr>
        <w:t xml:space="preserve"> it is “</w:t>
      </w:r>
      <w:r w:rsidR="002B188C">
        <w:rPr>
          <w:rFonts w:asciiTheme="minorHAnsi" w:hAnsiTheme="minorHAnsi"/>
        </w:rPr>
        <w:t>n</w:t>
      </w:r>
      <w:r w:rsidRPr="00494E0B">
        <w:rPr>
          <w:rFonts w:asciiTheme="minorHAnsi" w:hAnsiTheme="minorHAnsi"/>
        </w:rPr>
        <w:t xml:space="preserve">ot a </w:t>
      </w:r>
      <w:r w:rsidR="002B188C">
        <w:rPr>
          <w:rFonts w:asciiTheme="minorHAnsi" w:hAnsiTheme="minorHAnsi"/>
        </w:rPr>
        <w:t>b</w:t>
      </w:r>
      <w:r w:rsidRPr="00494E0B">
        <w:rPr>
          <w:rFonts w:asciiTheme="minorHAnsi" w:hAnsiTheme="minorHAnsi"/>
        </w:rPr>
        <w:t>ias-</w:t>
      </w:r>
      <w:r w:rsidR="002B188C">
        <w:rPr>
          <w:rFonts w:asciiTheme="minorHAnsi" w:hAnsiTheme="minorHAnsi"/>
        </w:rPr>
        <w:t>m</w:t>
      </w:r>
      <w:r w:rsidRPr="00494E0B">
        <w:rPr>
          <w:rFonts w:asciiTheme="minorHAnsi" w:hAnsiTheme="minorHAnsi"/>
        </w:rPr>
        <w:t xml:space="preserve">otivated </w:t>
      </w:r>
      <w:r w:rsidR="002B188C">
        <w:rPr>
          <w:rFonts w:asciiTheme="minorHAnsi" w:hAnsiTheme="minorHAnsi"/>
        </w:rPr>
        <w:t>c</w:t>
      </w:r>
      <w:r w:rsidRPr="00494E0B">
        <w:rPr>
          <w:rFonts w:asciiTheme="minorHAnsi" w:hAnsiTheme="minorHAnsi"/>
        </w:rPr>
        <w:t>rime.”</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b/>
        </w:rPr>
      </w:pPr>
    </w:p>
    <w:p w:rsidR="00494E0B" w:rsidRDefault="00494E0B" w:rsidP="00494E0B">
      <w:pPr>
        <w:tabs>
          <w:tab w:val="left" w:pos="1080"/>
        </w:tabs>
        <w:rPr>
          <w:rFonts w:asciiTheme="minorHAnsi" w:hAnsiTheme="minorHAnsi"/>
          <w:b/>
        </w:rPr>
      </w:pPr>
    </w:p>
    <w:p w:rsidR="00494E0B" w:rsidRDefault="00775391" w:rsidP="00494E0B">
      <w:pPr>
        <w:tabs>
          <w:tab w:val="left" w:pos="1080"/>
        </w:tabs>
        <w:rPr>
          <w:rFonts w:asciiTheme="minorHAnsi" w:hAnsiTheme="minorHAnsi"/>
        </w:rPr>
      </w:pPr>
      <w:r>
        <w:rPr>
          <w:rFonts w:asciiTheme="minorHAnsi" w:hAnsiTheme="minorHAnsi"/>
          <w:b/>
        </w:rPr>
        <w:t xml:space="preserve">Exercise </w:t>
      </w:r>
      <w:r w:rsidR="00494E0B" w:rsidRPr="00494E0B">
        <w:rPr>
          <w:rFonts w:asciiTheme="minorHAnsi" w:hAnsiTheme="minorHAnsi"/>
          <w:b/>
        </w:rPr>
        <w:t>5:</w:t>
      </w:r>
      <w:r w:rsidR="003D3A03">
        <w:rPr>
          <w:rFonts w:asciiTheme="minorHAnsi" w:hAnsiTheme="minorHAnsi"/>
        </w:rPr>
        <w:t xml:space="preserve"> </w:t>
      </w:r>
      <w:r w:rsidR="00494E0B" w:rsidRPr="00494E0B">
        <w:rPr>
          <w:rFonts w:asciiTheme="minorHAnsi" w:hAnsiTheme="minorHAnsi"/>
        </w:rPr>
        <w:t>During the midnight tour, Deputy Sheriff Hennessey was patro</w:t>
      </w:r>
      <w:r w:rsidR="003D3A03">
        <w:rPr>
          <w:rFonts w:asciiTheme="minorHAnsi" w:hAnsiTheme="minorHAnsi"/>
        </w:rPr>
        <w:t xml:space="preserve">lling her assigned watch area. </w:t>
      </w:r>
      <w:r w:rsidR="00494E0B" w:rsidRPr="00494E0B">
        <w:rPr>
          <w:rFonts w:asciiTheme="minorHAnsi" w:hAnsiTheme="minorHAnsi"/>
        </w:rPr>
        <w:t>Shining her cruiser light on various business establishments, she noticed one bu</w:t>
      </w:r>
      <w:r w:rsidR="003D3A03">
        <w:rPr>
          <w:rFonts w:asciiTheme="minorHAnsi" w:hAnsiTheme="minorHAnsi"/>
        </w:rPr>
        <w:t xml:space="preserve">ilding had been spray painted. </w:t>
      </w:r>
      <w:r w:rsidR="00494E0B" w:rsidRPr="00494E0B">
        <w:rPr>
          <w:rFonts w:asciiTheme="minorHAnsi" w:hAnsiTheme="minorHAnsi"/>
        </w:rPr>
        <w:t xml:space="preserve">The graffiti included racial epithets used against Asians and threats against the owners of a Chinese restaurant </w:t>
      </w:r>
      <w:r w:rsidR="005A243A">
        <w:rPr>
          <w:rFonts w:asciiTheme="minorHAnsi" w:hAnsiTheme="minorHAnsi"/>
        </w:rPr>
        <w:t xml:space="preserve">that </w:t>
      </w:r>
      <w:r w:rsidR="003D3A03">
        <w:rPr>
          <w:rFonts w:asciiTheme="minorHAnsi" w:hAnsiTheme="minorHAnsi"/>
        </w:rPr>
        <w:t xml:space="preserve">is located in the building. </w:t>
      </w:r>
      <w:r w:rsidR="00494E0B" w:rsidRPr="00494E0B">
        <w:rPr>
          <w:rFonts w:asciiTheme="minorHAnsi" w:hAnsiTheme="minorHAnsi"/>
        </w:rPr>
        <w:t>The deputy knows the Chinese owners are the only Asi</w:t>
      </w:r>
      <w:r w:rsidR="003D3A03">
        <w:rPr>
          <w:rFonts w:asciiTheme="minorHAnsi" w:hAnsiTheme="minorHAnsi"/>
        </w:rPr>
        <w:t xml:space="preserve">ans in that business district. </w:t>
      </w:r>
      <w:r w:rsidR="00494E0B" w:rsidRPr="00494E0B">
        <w:rPr>
          <w:rFonts w:asciiTheme="minorHAnsi" w:hAnsiTheme="minorHAnsi"/>
        </w:rPr>
        <w:t>No other buildings were spray painted.</w:t>
      </w:r>
    </w:p>
    <w:p w:rsidR="00C96876" w:rsidRPr="00494E0B" w:rsidRDefault="00C96876"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Destruction/Damage/Vandalism of Property</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Bias Classification:</w:t>
      </w:r>
      <w:r w:rsidR="003D3A03">
        <w:rPr>
          <w:rFonts w:asciiTheme="minorHAnsi" w:hAnsiTheme="minorHAnsi"/>
        </w:rPr>
        <w:t xml:space="preserve"> </w:t>
      </w:r>
      <w:r w:rsidRPr="00494E0B">
        <w:rPr>
          <w:rFonts w:asciiTheme="minorHAnsi" w:hAnsiTheme="minorHAnsi"/>
        </w:rPr>
        <w:t>Anti-Asian</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ind w:left="1080"/>
        <w:rPr>
          <w:rFonts w:asciiTheme="minorHAnsi" w:hAnsiTheme="minorHAnsi"/>
        </w:rPr>
      </w:pPr>
      <w:r w:rsidRPr="00494E0B">
        <w:rPr>
          <w:rFonts w:asciiTheme="minorHAnsi" w:hAnsiTheme="minorHAnsi"/>
          <w:b/>
        </w:rPr>
        <w:t>Reasons:</w:t>
      </w:r>
      <w:r w:rsidR="003D3A03">
        <w:rPr>
          <w:rFonts w:asciiTheme="minorHAnsi" w:hAnsiTheme="minorHAnsi"/>
        </w:rPr>
        <w:t xml:space="preserve"> </w:t>
      </w:r>
      <w:r w:rsidRPr="00494E0B">
        <w:rPr>
          <w:rFonts w:asciiTheme="minorHAnsi" w:hAnsiTheme="minorHAnsi"/>
        </w:rPr>
        <w:t xml:space="preserve">The offenders apparently were motivated </w:t>
      </w:r>
      <w:r w:rsidR="003D3A03">
        <w:rPr>
          <w:rFonts w:asciiTheme="minorHAnsi" w:hAnsiTheme="minorHAnsi"/>
        </w:rPr>
        <w:t xml:space="preserve">by their bias against Asians. </w:t>
      </w:r>
      <w:r w:rsidRPr="00494E0B">
        <w:rPr>
          <w:rFonts w:asciiTheme="minorHAnsi" w:hAnsiTheme="minorHAnsi"/>
        </w:rPr>
        <w:t>This is evidenced by their use of Asian epithets and the fact that no other business in the area was spray painted.</w:t>
      </w:r>
    </w:p>
    <w:p w:rsidR="00494E0B" w:rsidRDefault="00494E0B" w:rsidP="00494E0B">
      <w:pPr>
        <w:tabs>
          <w:tab w:val="left" w:pos="1080"/>
        </w:tabs>
        <w:ind w:left="1080"/>
        <w:rPr>
          <w:rFonts w:asciiTheme="minorHAnsi" w:hAnsiTheme="minorHAnsi"/>
        </w:rPr>
      </w:pPr>
    </w:p>
    <w:p w:rsidR="00494E0B" w:rsidRPr="00494E0B" w:rsidRDefault="00494E0B" w:rsidP="00494E0B">
      <w:pPr>
        <w:tabs>
          <w:tab w:val="left" w:pos="1080"/>
        </w:tabs>
        <w:ind w:left="1080"/>
        <w:rPr>
          <w:rFonts w:asciiTheme="minorHAnsi" w:hAnsiTheme="minorHAnsi"/>
        </w:rPr>
      </w:pPr>
    </w:p>
    <w:p w:rsidR="00494E0B" w:rsidRPr="00494E0B" w:rsidRDefault="00494E0B" w:rsidP="00494E0B">
      <w:pPr>
        <w:tabs>
          <w:tab w:val="left" w:pos="1080"/>
        </w:tabs>
        <w:rPr>
          <w:rFonts w:asciiTheme="minorHAnsi" w:hAnsiTheme="minorHAnsi"/>
        </w:rPr>
      </w:pPr>
    </w:p>
    <w:p w:rsidR="00494E0B" w:rsidRPr="00494E0B" w:rsidRDefault="00775391" w:rsidP="00494E0B">
      <w:pPr>
        <w:tabs>
          <w:tab w:val="left" w:pos="1080"/>
        </w:tabs>
        <w:autoSpaceDE w:val="0"/>
        <w:autoSpaceDN w:val="0"/>
        <w:adjustRightInd w:val="0"/>
        <w:rPr>
          <w:rFonts w:asciiTheme="minorHAnsi" w:hAnsiTheme="minorHAnsi"/>
        </w:rPr>
      </w:pPr>
      <w:r>
        <w:rPr>
          <w:rFonts w:asciiTheme="minorHAnsi" w:hAnsiTheme="minorHAnsi"/>
          <w:b/>
        </w:rPr>
        <w:t>Exercise 6</w:t>
      </w:r>
      <w:r w:rsidR="00494E0B" w:rsidRPr="00494E0B">
        <w:rPr>
          <w:rFonts w:asciiTheme="minorHAnsi" w:hAnsiTheme="minorHAnsi"/>
          <w:b/>
        </w:rPr>
        <w:t xml:space="preserve">: </w:t>
      </w:r>
      <w:r w:rsidR="00494E0B" w:rsidRPr="00494E0B">
        <w:rPr>
          <w:rFonts w:asciiTheme="minorHAnsi" w:hAnsiTheme="minorHAnsi"/>
        </w:rPr>
        <w:t>At 8:30 p.m., Officer Gregory responded to a report of an altercation at a bar/restaurant. Upon arriving at the scene, he found paramedics providing medical car</w:t>
      </w:r>
      <w:r w:rsidR="003D3A03">
        <w:rPr>
          <w:rFonts w:asciiTheme="minorHAnsi" w:hAnsiTheme="minorHAnsi"/>
        </w:rPr>
        <w:t xml:space="preserve">e to an African-American male. </w:t>
      </w:r>
      <w:r w:rsidR="00494E0B" w:rsidRPr="00494E0B">
        <w:rPr>
          <w:rFonts w:asciiTheme="minorHAnsi" w:hAnsiTheme="minorHAnsi"/>
        </w:rPr>
        <w:t xml:space="preserve">The victim informed </w:t>
      </w:r>
      <w:r w:rsidR="004B609B">
        <w:rPr>
          <w:rFonts w:asciiTheme="minorHAnsi" w:hAnsiTheme="minorHAnsi"/>
        </w:rPr>
        <w:t xml:space="preserve">Officer Gregory </w:t>
      </w:r>
      <w:r w:rsidR="00494E0B" w:rsidRPr="00494E0B">
        <w:rPr>
          <w:rFonts w:asciiTheme="minorHAnsi" w:hAnsiTheme="minorHAnsi"/>
        </w:rPr>
        <w:t>he was accosted by three white male patrons who re</w:t>
      </w:r>
      <w:r w:rsidR="003D3A03">
        <w:rPr>
          <w:rFonts w:asciiTheme="minorHAnsi" w:hAnsiTheme="minorHAnsi"/>
        </w:rPr>
        <w:t xml:space="preserve">peatedly asked if he were gay. </w:t>
      </w:r>
      <w:r w:rsidR="00494E0B" w:rsidRPr="00494E0B">
        <w:rPr>
          <w:rFonts w:asciiTheme="minorHAnsi" w:hAnsiTheme="minorHAnsi"/>
        </w:rPr>
        <w:t xml:space="preserve">He </w:t>
      </w:r>
      <w:r w:rsidR="003D3A03">
        <w:rPr>
          <w:rFonts w:asciiTheme="minorHAnsi" w:hAnsiTheme="minorHAnsi"/>
        </w:rPr>
        <w:t xml:space="preserve">politely told </w:t>
      </w:r>
      <w:r w:rsidR="002B2CCD">
        <w:rPr>
          <w:rFonts w:asciiTheme="minorHAnsi" w:hAnsiTheme="minorHAnsi"/>
        </w:rPr>
        <w:t>the aggressors</w:t>
      </w:r>
      <w:r w:rsidR="00203C40">
        <w:rPr>
          <w:rFonts w:asciiTheme="minorHAnsi" w:hAnsiTheme="minorHAnsi"/>
        </w:rPr>
        <w:t xml:space="preserve"> </w:t>
      </w:r>
      <w:r w:rsidR="003D3A03">
        <w:rPr>
          <w:rFonts w:asciiTheme="minorHAnsi" w:hAnsiTheme="minorHAnsi"/>
        </w:rPr>
        <w:t xml:space="preserve">he was not. </w:t>
      </w:r>
      <w:r w:rsidR="00494E0B" w:rsidRPr="00494E0B">
        <w:rPr>
          <w:rFonts w:asciiTheme="minorHAnsi" w:hAnsiTheme="minorHAnsi"/>
        </w:rPr>
        <w:t xml:space="preserve">Officer Gregory also spoke to the bartender who indicated he had noticed the odd behavior in the men, as they took turns leaving the restaurant to </w:t>
      </w:r>
      <w:r w:rsidR="004B609B">
        <w:rPr>
          <w:rFonts w:asciiTheme="minorHAnsi" w:hAnsiTheme="minorHAnsi"/>
        </w:rPr>
        <w:t xml:space="preserve">go </w:t>
      </w:r>
      <w:r w:rsidR="00494E0B" w:rsidRPr="00494E0B">
        <w:rPr>
          <w:rFonts w:asciiTheme="minorHAnsi" w:hAnsiTheme="minorHAnsi"/>
        </w:rPr>
        <w:t xml:space="preserve">outside, then returning while another took their place. </w:t>
      </w:r>
      <w:r w:rsidR="004B609B">
        <w:rPr>
          <w:rFonts w:asciiTheme="minorHAnsi" w:hAnsiTheme="minorHAnsi"/>
        </w:rPr>
        <w:t xml:space="preserve">According to the victim, one of the men approached him when he left </w:t>
      </w:r>
      <w:r w:rsidR="00494E0B" w:rsidRPr="00494E0B">
        <w:rPr>
          <w:rFonts w:asciiTheme="minorHAnsi" w:hAnsiTheme="minorHAnsi"/>
        </w:rPr>
        <w:t>the restaurant</w:t>
      </w:r>
      <w:r w:rsidR="004B609B">
        <w:rPr>
          <w:rFonts w:asciiTheme="minorHAnsi" w:hAnsiTheme="minorHAnsi"/>
        </w:rPr>
        <w:t xml:space="preserve"> and hurled</w:t>
      </w:r>
      <w:r w:rsidR="00494E0B" w:rsidRPr="00494E0B">
        <w:rPr>
          <w:rFonts w:asciiTheme="minorHAnsi" w:hAnsiTheme="minorHAnsi"/>
        </w:rPr>
        <w:t xml:space="preserve"> racial and gay epithets</w:t>
      </w:r>
      <w:r w:rsidR="004B609B">
        <w:rPr>
          <w:rFonts w:asciiTheme="minorHAnsi" w:hAnsiTheme="minorHAnsi"/>
        </w:rPr>
        <w:t xml:space="preserve"> at him.  Then</w:t>
      </w:r>
      <w:r w:rsidR="00494E0B" w:rsidRPr="00494E0B">
        <w:rPr>
          <w:rFonts w:asciiTheme="minorHAnsi" w:hAnsiTheme="minorHAnsi"/>
        </w:rPr>
        <w:t xml:space="preserve"> </w:t>
      </w:r>
      <w:r w:rsidR="004B609B">
        <w:rPr>
          <w:rFonts w:asciiTheme="minorHAnsi" w:hAnsiTheme="minorHAnsi"/>
        </w:rPr>
        <w:t>another one of the three men struck</w:t>
      </w:r>
      <w:r w:rsidR="002526DC">
        <w:rPr>
          <w:rFonts w:asciiTheme="minorHAnsi" w:hAnsiTheme="minorHAnsi"/>
        </w:rPr>
        <w:t xml:space="preserve"> </w:t>
      </w:r>
      <w:r w:rsidR="00494E0B" w:rsidRPr="00494E0B">
        <w:rPr>
          <w:rFonts w:asciiTheme="minorHAnsi" w:hAnsiTheme="minorHAnsi"/>
        </w:rPr>
        <w:t xml:space="preserve">the male forcefully </w:t>
      </w:r>
      <w:r w:rsidR="003D3A03">
        <w:rPr>
          <w:rFonts w:asciiTheme="minorHAnsi" w:hAnsiTheme="minorHAnsi"/>
        </w:rPr>
        <w:t xml:space="preserve">in the head. </w:t>
      </w:r>
      <w:r w:rsidR="00494E0B" w:rsidRPr="00494E0B">
        <w:rPr>
          <w:rFonts w:asciiTheme="minorHAnsi" w:hAnsiTheme="minorHAnsi"/>
        </w:rPr>
        <w:t xml:space="preserve">The blow knocked the victim to the pavement where he </w:t>
      </w:r>
      <w:r w:rsidR="004B609B">
        <w:rPr>
          <w:rFonts w:asciiTheme="minorHAnsi" w:hAnsiTheme="minorHAnsi"/>
        </w:rPr>
        <w:t xml:space="preserve">hit </w:t>
      </w:r>
      <w:r w:rsidR="00494E0B" w:rsidRPr="00494E0B">
        <w:rPr>
          <w:rFonts w:asciiTheme="minorHAnsi" w:hAnsiTheme="minorHAnsi"/>
        </w:rPr>
        <w:t>his head</w:t>
      </w:r>
      <w:r w:rsidR="004B609B">
        <w:rPr>
          <w:rFonts w:asciiTheme="minorHAnsi" w:hAnsiTheme="minorHAnsi"/>
        </w:rPr>
        <w:t>, rendering him</w:t>
      </w:r>
      <w:r w:rsidR="00494E0B" w:rsidRPr="00494E0B">
        <w:rPr>
          <w:rFonts w:asciiTheme="minorHAnsi" w:hAnsiTheme="minorHAnsi"/>
        </w:rPr>
        <w:t xml:space="preserve"> unconscious.</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003D3A03">
        <w:rPr>
          <w:rFonts w:asciiTheme="minorHAnsi" w:hAnsiTheme="minorHAnsi"/>
          <w:b/>
        </w:rPr>
        <w:t xml:space="preserve">Crime Classification: </w:t>
      </w:r>
      <w:r w:rsidRPr="00494E0B">
        <w:rPr>
          <w:rFonts w:asciiTheme="minorHAnsi" w:hAnsiTheme="minorHAnsi"/>
        </w:rPr>
        <w:t>Aggravated Assault</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Pr="00494E0B">
        <w:rPr>
          <w:rFonts w:asciiTheme="minorHAnsi" w:hAnsiTheme="minorHAnsi"/>
          <w:b/>
        </w:rPr>
        <w:t>Bias Classif</w:t>
      </w:r>
      <w:r w:rsidR="003D3A03">
        <w:rPr>
          <w:rFonts w:asciiTheme="minorHAnsi" w:hAnsiTheme="minorHAnsi"/>
          <w:b/>
        </w:rPr>
        <w:t xml:space="preserve">ication: </w:t>
      </w:r>
      <w:r w:rsidRPr="00494E0B">
        <w:rPr>
          <w:rFonts w:asciiTheme="minorHAnsi" w:hAnsiTheme="minorHAnsi"/>
        </w:rPr>
        <w:t>Anti-Black or African American and Anti-Gay (Male)</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3D3A03" w:rsidP="00494E0B">
      <w:pPr>
        <w:tabs>
          <w:tab w:val="left" w:pos="1080"/>
        </w:tabs>
        <w:autoSpaceDE w:val="0"/>
        <w:autoSpaceDN w:val="0"/>
        <w:adjustRightInd w:val="0"/>
        <w:ind w:left="1080"/>
        <w:rPr>
          <w:rFonts w:asciiTheme="minorHAnsi" w:hAnsiTheme="minorHAnsi"/>
        </w:rPr>
      </w:pPr>
      <w:r>
        <w:rPr>
          <w:rFonts w:asciiTheme="minorHAnsi" w:hAnsiTheme="minorHAnsi"/>
          <w:b/>
        </w:rPr>
        <w:t xml:space="preserve">Reasons: </w:t>
      </w:r>
      <w:r w:rsidR="00494E0B" w:rsidRPr="00494E0B">
        <w:rPr>
          <w:rFonts w:asciiTheme="minorHAnsi" w:hAnsiTheme="minorHAnsi"/>
        </w:rPr>
        <w:t>The offenders apparently were motivated by their perception that the man was gay and their bias against African Americans.</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ind w:left="720"/>
        <w:rPr>
          <w:rFonts w:asciiTheme="minorHAnsi" w:hAnsiTheme="minorHAnsi"/>
        </w:rPr>
      </w:pPr>
      <w:r w:rsidRPr="00494E0B">
        <w:rPr>
          <w:rFonts w:asciiTheme="minorHAnsi" w:hAnsiTheme="minorHAnsi"/>
          <w:b/>
        </w:rPr>
        <w:t>Note:</w:t>
      </w:r>
      <w:r w:rsidR="003D3A03">
        <w:rPr>
          <w:rFonts w:asciiTheme="minorHAnsi" w:hAnsiTheme="minorHAnsi"/>
        </w:rPr>
        <w:t xml:space="preserve"> </w:t>
      </w:r>
      <w:r w:rsidRPr="00494E0B">
        <w:rPr>
          <w:rFonts w:asciiTheme="minorHAnsi" w:hAnsiTheme="minorHAnsi"/>
        </w:rPr>
        <w:t>Up to five bias motivations per offense type can be reported.</w:t>
      </w:r>
    </w:p>
    <w:p w:rsidR="00494E0B" w:rsidRDefault="00494E0B" w:rsidP="00494E0B">
      <w:pPr>
        <w:tabs>
          <w:tab w:val="left" w:pos="540"/>
          <w:tab w:val="left" w:pos="1080"/>
        </w:tabs>
        <w:rPr>
          <w:rFonts w:asciiTheme="minorHAnsi" w:hAnsiTheme="minorHAnsi"/>
        </w:rPr>
      </w:pPr>
      <w:r w:rsidRPr="00494E0B">
        <w:rPr>
          <w:rFonts w:asciiTheme="minorHAnsi" w:hAnsiTheme="minorHAnsi"/>
        </w:rPr>
        <w:tab/>
      </w:r>
      <w:r w:rsidRPr="00494E0B">
        <w:rPr>
          <w:rFonts w:asciiTheme="minorHAnsi" w:hAnsiTheme="minorHAnsi"/>
        </w:rPr>
        <w:tab/>
      </w:r>
    </w:p>
    <w:p w:rsidR="00494E0B" w:rsidRDefault="00494E0B" w:rsidP="00494E0B">
      <w:pPr>
        <w:tabs>
          <w:tab w:val="left" w:pos="540"/>
          <w:tab w:val="left" w:pos="1080"/>
        </w:tabs>
        <w:rPr>
          <w:rFonts w:asciiTheme="minorHAnsi" w:hAnsiTheme="minorHAnsi"/>
        </w:rPr>
      </w:pPr>
    </w:p>
    <w:p w:rsidR="00494E0B" w:rsidRDefault="00494E0B" w:rsidP="00494E0B">
      <w:pPr>
        <w:tabs>
          <w:tab w:val="left" w:pos="540"/>
          <w:tab w:val="left" w:pos="1080"/>
        </w:tabs>
        <w:rPr>
          <w:rFonts w:asciiTheme="minorHAnsi" w:hAnsiTheme="minorHAnsi"/>
        </w:rPr>
      </w:pPr>
    </w:p>
    <w:p w:rsidR="00494E0B" w:rsidRPr="00494E0B" w:rsidRDefault="00775391" w:rsidP="00494E0B">
      <w:pPr>
        <w:tabs>
          <w:tab w:val="left" w:pos="540"/>
          <w:tab w:val="left" w:pos="1080"/>
        </w:tabs>
        <w:rPr>
          <w:rFonts w:asciiTheme="minorHAnsi" w:hAnsiTheme="minorHAnsi"/>
          <w:i/>
        </w:rPr>
      </w:pPr>
      <w:r>
        <w:rPr>
          <w:rFonts w:asciiTheme="minorHAnsi" w:hAnsiTheme="minorHAnsi"/>
          <w:b/>
        </w:rPr>
        <w:t>Exercise 7</w:t>
      </w:r>
      <w:r w:rsidR="003D3A03">
        <w:rPr>
          <w:rFonts w:asciiTheme="minorHAnsi" w:hAnsiTheme="minorHAnsi"/>
          <w:b/>
        </w:rPr>
        <w:t xml:space="preserve">: </w:t>
      </w:r>
      <w:r w:rsidR="00494E0B" w:rsidRPr="00494E0B">
        <w:rPr>
          <w:rFonts w:asciiTheme="minorHAnsi" w:hAnsiTheme="minorHAnsi"/>
        </w:rPr>
        <w:t>On July 9, at 10:30 p.m., Officer Cassidy was dispatc</w:t>
      </w:r>
      <w:r w:rsidR="003D3A03">
        <w:rPr>
          <w:rFonts w:asciiTheme="minorHAnsi" w:hAnsiTheme="minorHAnsi"/>
        </w:rPr>
        <w:t xml:space="preserve">hed to investigate a 911 call. </w:t>
      </w:r>
      <w:r w:rsidR="00494E0B" w:rsidRPr="00494E0B">
        <w:rPr>
          <w:rFonts w:asciiTheme="minorHAnsi" w:hAnsiTheme="minorHAnsi"/>
        </w:rPr>
        <w:t>Upon arriving at the location, she foun</w:t>
      </w:r>
      <w:r w:rsidR="003D3A03">
        <w:rPr>
          <w:rFonts w:asciiTheme="minorHAnsi" w:hAnsiTheme="minorHAnsi"/>
        </w:rPr>
        <w:t xml:space="preserve">d a woman who had been beaten. </w:t>
      </w:r>
      <w:r w:rsidR="00494E0B" w:rsidRPr="00494E0B">
        <w:rPr>
          <w:rFonts w:asciiTheme="minorHAnsi" w:hAnsiTheme="minorHAnsi"/>
        </w:rPr>
        <w:t xml:space="preserve">The victim explained </w:t>
      </w:r>
      <w:r w:rsidR="005A6229">
        <w:rPr>
          <w:rFonts w:asciiTheme="minorHAnsi" w:hAnsiTheme="minorHAnsi"/>
        </w:rPr>
        <w:lastRenderedPageBreak/>
        <w:t xml:space="preserve">that </w:t>
      </w:r>
      <w:r w:rsidR="00494E0B" w:rsidRPr="00494E0B">
        <w:rPr>
          <w:rFonts w:asciiTheme="minorHAnsi" w:hAnsiTheme="minorHAnsi"/>
        </w:rPr>
        <w:t>she had been walking home from an LGBT Center whe</w:t>
      </w:r>
      <w:r w:rsidR="003D3A03">
        <w:rPr>
          <w:rFonts w:asciiTheme="minorHAnsi" w:hAnsiTheme="minorHAnsi"/>
        </w:rPr>
        <w:t xml:space="preserve">n she was accosted by two men. </w:t>
      </w:r>
      <w:r w:rsidR="00494E0B" w:rsidRPr="00494E0B">
        <w:rPr>
          <w:rFonts w:asciiTheme="minorHAnsi" w:hAnsiTheme="minorHAnsi"/>
        </w:rPr>
        <w:t>She stated the men beat her and were also verbally abusive and mocked her for her short hair style and for how masculine her clothes and shoes were.</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003D3A03">
        <w:rPr>
          <w:rFonts w:asciiTheme="minorHAnsi" w:hAnsiTheme="minorHAnsi"/>
          <w:b/>
        </w:rPr>
        <w:t xml:space="preserve">Crime Classification: </w:t>
      </w:r>
      <w:r w:rsidRPr="00494E0B">
        <w:rPr>
          <w:rFonts w:asciiTheme="minorHAnsi" w:hAnsiTheme="minorHAnsi"/>
        </w:rPr>
        <w:t>Aggravated Assault</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494E0B" w:rsidP="00494E0B">
      <w:pPr>
        <w:tabs>
          <w:tab w:val="left" w:pos="1080"/>
        </w:tabs>
        <w:autoSpaceDE w:val="0"/>
        <w:autoSpaceDN w:val="0"/>
        <w:adjustRightInd w:val="0"/>
        <w:rPr>
          <w:rFonts w:asciiTheme="minorHAnsi" w:hAnsiTheme="minorHAnsi"/>
        </w:rPr>
      </w:pPr>
      <w:r w:rsidRPr="00494E0B">
        <w:rPr>
          <w:rFonts w:asciiTheme="minorHAnsi" w:hAnsiTheme="minorHAnsi"/>
        </w:rPr>
        <w:tab/>
      </w:r>
      <w:r w:rsidRPr="00494E0B">
        <w:rPr>
          <w:rFonts w:asciiTheme="minorHAnsi" w:hAnsiTheme="minorHAnsi"/>
          <w:b/>
        </w:rPr>
        <w:t>B</w:t>
      </w:r>
      <w:r w:rsidR="003D3A03">
        <w:rPr>
          <w:rFonts w:asciiTheme="minorHAnsi" w:hAnsiTheme="minorHAnsi"/>
          <w:b/>
        </w:rPr>
        <w:t xml:space="preserve">ias Classification: </w:t>
      </w:r>
      <w:r w:rsidRPr="00494E0B">
        <w:rPr>
          <w:rFonts w:asciiTheme="minorHAnsi" w:hAnsiTheme="minorHAnsi"/>
        </w:rPr>
        <w:t xml:space="preserve">Anti-Gender </w:t>
      </w:r>
      <w:r w:rsidR="00286D66">
        <w:rPr>
          <w:rFonts w:asciiTheme="minorHAnsi" w:hAnsiTheme="minorHAnsi"/>
        </w:rPr>
        <w:t>Nonconforming</w:t>
      </w:r>
    </w:p>
    <w:p w:rsidR="00494E0B" w:rsidRPr="00494E0B" w:rsidRDefault="00494E0B" w:rsidP="00494E0B">
      <w:pPr>
        <w:tabs>
          <w:tab w:val="left" w:pos="1080"/>
        </w:tabs>
        <w:autoSpaceDE w:val="0"/>
        <w:autoSpaceDN w:val="0"/>
        <w:adjustRightInd w:val="0"/>
        <w:rPr>
          <w:rFonts w:asciiTheme="minorHAnsi" w:hAnsiTheme="minorHAnsi"/>
        </w:rPr>
      </w:pPr>
    </w:p>
    <w:p w:rsidR="00494E0B" w:rsidRPr="00494E0B" w:rsidRDefault="003D3A03" w:rsidP="00494E0B">
      <w:pPr>
        <w:tabs>
          <w:tab w:val="left" w:pos="540"/>
          <w:tab w:val="left" w:pos="1080"/>
        </w:tabs>
        <w:ind w:left="1080"/>
        <w:rPr>
          <w:rFonts w:asciiTheme="minorHAnsi" w:hAnsiTheme="minorHAnsi"/>
          <w:i/>
        </w:rPr>
      </w:pPr>
      <w:r>
        <w:rPr>
          <w:rFonts w:asciiTheme="minorHAnsi" w:hAnsiTheme="minorHAnsi"/>
          <w:b/>
        </w:rPr>
        <w:t xml:space="preserve">Reasons: </w:t>
      </w:r>
      <w:r w:rsidR="00494E0B" w:rsidRPr="00494E0B">
        <w:rPr>
          <w:rFonts w:asciiTheme="minorHAnsi" w:hAnsiTheme="minorHAnsi"/>
        </w:rPr>
        <w:t>The perpetrators attacked the victim because she did not fit the image they associated as female.</w:t>
      </w:r>
    </w:p>
    <w:p w:rsidR="00494E0B" w:rsidRPr="00494E0B" w:rsidRDefault="00494E0B" w:rsidP="00494E0B">
      <w:pPr>
        <w:tabs>
          <w:tab w:val="left" w:pos="1080"/>
        </w:tabs>
        <w:autoSpaceDE w:val="0"/>
        <w:autoSpaceDN w:val="0"/>
        <w:adjustRightInd w:val="0"/>
        <w:rPr>
          <w:rFonts w:asciiTheme="minorHAnsi" w:hAnsiTheme="minorHAnsi"/>
        </w:rPr>
      </w:pPr>
    </w:p>
    <w:p w:rsid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p>
    <w:p w:rsidR="00494E0B" w:rsidRPr="00494E0B" w:rsidRDefault="00775391" w:rsidP="00494E0B">
      <w:pPr>
        <w:tabs>
          <w:tab w:val="left" w:pos="1080"/>
        </w:tabs>
        <w:rPr>
          <w:rFonts w:asciiTheme="minorHAnsi" w:hAnsiTheme="minorHAnsi"/>
        </w:rPr>
      </w:pPr>
      <w:r>
        <w:rPr>
          <w:rFonts w:asciiTheme="minorHAnsi" w:hAnsiTheme="minorHAnsi"/>
          <w:b/>
        </w:rPr>
        <w:t>Exercise 8</w:t>
      </w:r>
      <w:r w:rsidR="00494E0B" w:rsidRPr="00494E0B">
        <w:rPr>
          <w:rFonts w:asciiTheme="minorHAnsi" w:hAnsiTheme="minorHAnsi"/>
          <w:b/>
        </w:rPr>
        <w:t>:</w:t>
      </w:r>
      <w:r w:rsidR="003D3A03">
        <w:rPr>
          <w:rFonts w:asciiTheme="minorHAnsi" w:hAnsiTheme="minorHAnsi"/>
        </w:rPr>
        <w:t xml:space="preserve"> </w:t>
      </w:r>
      <w:r w:rsidR="00494E0B" w:rsidRPr="00494E0B">
        <w:rPr>
          <w:rFonts w:asciiTheme="minorHAnsi" w:hAnsiTheme="minorHAnsi"/>
        </w:rPr>
        <w:t xml:space="preserve">At 11 p.m. Officers Reid and </w:t>
      </w:r>
      <w:proofErr w:type="spellStart"/>
      <w:r w:rsidR="00494E0B" w:rsidRPr="00494E0B">
        <w:rPr>
          <w:rFonts w:asciiTheme="minorHAnsi" w:hAnsiTheme="minorHAnsi"/>
        </w:rPr>
        <w:t>Shandler</w:t>
      </w:r>
      <w:proofErr w:type="spellEnd"/>
      <w:r w:rsidR="00494E0B" w:rsidRPr="00494E0B">
        <w:rPr>
          <w:rFonts w:asciiTheme="minorHAnsi" w:hAnsiTheme="minorHAnsi"/>
        </w:rPr>
        <w:t xml:space="preserve"> responded to the scene of a</w:t>
      </w:r>
      <w:r w:rsidR="00181909">
        <w:rPr>
          <w:rFonts w:asciiTheme="minorHAnsi" w:hAnsiTheme="minorHAnsi"/>
        </w:rPr>
        <w:t xml:space="preserve"> </w:t>
      </w:r>
      <w:r w:rsidR="00494E0B" w:rsidRPr="00494E0B">
        <w:rPr>
          <w:rFonts w:asciiTheme="minorHAnsi" w:hAnsiTheme="minorHAnsi"/>
        </w:rPr>
        <w:t>reported a</w:t>
      </w:r>
      <w:r w:rsidR="003D3A03">
        <w:rPr>
          <w:rFonts w:asciiTheme="minorHAnsi" w:hAnsiTheme="minorHAnsi"/>
        </w:rPr>
        <w:t xml:space="preserve">rson. </w:t>
      </w:r>
      <w:r w:rsidR="00494E0B" w:rsidRPr="00494E0B">
        <w:rPr>
          <w:rFonts w:asciiTheme="minorHAnsi" w:hAnsiTheme="minorHAnsi"/>
        </w:rPr>
        <w:t>The target of the arson was a group home for persons with psychiatric disabilities who were in trans</w:t>
      </w:r>
      <w:r w:rsidR="003D3A03">
        <w:rPr>
          <w:rFonts w:asciiTheme="minorHAnsi" w:hAnsiTheme="minorHAnsi"/>
        </w:rPr>
        <w:t xml:space="preserve">ition back into the community. </w:t>
      </w:r>
      <w:r w:rsidR="00494E0B" w:rsidRPr="00494E0B">
        <w:rPr>
          <w:rFonts w:asciiTheme="minorHAnsi" w:hAnsiTheme="minorHAnsi"/>
        </w:rPr>
        <w:t>Investigation revealed that neighbors had expressed many concerns about the group home and were angry that the house w</w:t>
      </w:r>
      <w:r w:rsidR="003D3A03">
        <w:rPr>
          <w:rFonts w:asciiTheme="minorHAnsi" w:hAnsiTheme="minorHAnsi"/>
        </w:rPr>
        <w:t xml:space="preserve">as located in their community. </w:t>
      </w:r>
      <w:r w:rsidR="00494E0B" w:rsidRPr="00494E0B">
        <w:rPr>
          <w:rFonts w:asciiTheme="minorHAnsi" w:hAnsiTheme="minorHAnsi"/>
        </w:rPr>
        <w:t>Shortly before the fire was reported, a witness heard a male voice state, “I’ll get rid of those ‘crazies.’  I’ll burn them out.”</w:t>
      </w:r>
    </w:p>
    <w:p w:rsidR="00494E0B" w:rsidRPr="00494E0B" w:rsidRDefault="00494E0B" w:rsidP="00494E0B">
      <w:pPr>
        <w:rPr>
          <w:rFonts w:asciiTheme="minorHAnsi" w:hAnsiTheme="minorHAnsi"/>
        </w:rPr>
      </w:pPr>
    </w:p>
    <w:p w:rsidR="00494E0B" w:rsidRP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Crime Classification: </w:t>
      </w:r>
      <w:r w:rsidRPr="00494E0B">
        <w:rPr>
          <w:rFonts w:asciiTheme="minorHAnsi" w:hAnsiTheme="minorHAnsi"/>
        </w:rPr>
        <w:t>Arson</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 xml:space="preserve">Bias Classification: </w:t>
      </w:r>
      <w:r w:rsidRPr="00494E0B">
        <w:rPr>
          <w:rFonts w:asciiTheme="minorHAnsi" w:hAnsiTheme="minorHAnsi"/>
        </w:rPr>
        <w:t>Anti-Mental Disability</w:t>
      </w:r>
    </w:p>
    <w:p w:rsidR="00494E0B" w:rsidRPr="00494E0B" w:rsidRDefault="00494E0B" w:rsidP="00494E0B">
      <w:pPr>
        <w:tabs>
          <w:tab w:val="left" w:pos="1080"/>
        </w:tabs>
        <w:rPr>
          <w:rFonts w:asciiTheme="minorHAnsi" w:hAnsiTheme="minorHAnsi"/>
        </w:rPr>
      </w:pPr>
    </w:p>
    <w:p w:rsidR="00494E0B" w:rsidRPr="00494E0B" w:rsidRDefault="00494E0B" w:rsidP="00494E0B">
      <w:pPr>
        <w:tabs>
          <w:tab w:val="left" w:pos="360"/>
          <w:tab w:val="left" w:pos="1080"/>
          <w:tab w:val="left" w:pos="2160"/>
        </w:tabs>
        <w:ind w:left="1080"/>
        <w:rPr>
          <w:rFonts w:asciiTheme="minorHAnsi" w:hAnsiTheme="minorHAnsi"/>
        </w:rPr>
      </w:pPr>
      <w:r w:rsidRPr="00494E0B">
        <w:rPr>
          <w:rFonts w:asciiTheme="minorHAnsi" w:hAnsiTheme="minorHAnsi"/>
          <w:b/>
        </w:rPr>
        <w:t xml:space="preserve">Reasons: </w:t>
      </w:r>
      <w:r w:rsidRPr="00494E0B">
        <w:rPr>
          <w:rFonts w:asciiTheme="minorHAnsi" w:hAnsiTheme="minorHAnsi"/>
        </w:rPr>
        <w:t xml:space="preserve">The suspect committed the crime of arson primarily because of his bias against persons </w:t>
      </w:r>
      <w:r w:rsidR="003D3A03">
        <w:rPr>
          <w:rFonts w:asciiTheme="minorHAnsi" w:hAnsiTheme="minorHAnsi"/>
        </w:rPr>
        <w:t xml:space="preserve">with psychiatric disabilities. </w:t>
      </w:r>
      <w:r w:rsidRPr="00494E0B">
        <w:rPr>
          <w:rFonts w:asciiTheme="minorHAnsi" w:hAnsiTheme="minorHAnsi"/>
        </w:rPr>
        <w:t>The witness heard a statement that supports the bias motivation finding.</w:t>
      </w:r>
    </w:p>
    <w:p w:rsidR="00494E0B" w:rsidRPr="00494E0B" w:rsidRDefault="00494E0B" w:rsidP="00494E0B">
      <w:pPr>
        <w:tabs>
          <w:tab w:val="left" w:pos="1080"/>
        </w:tabs>
        <w:rPr>
          <w:rFonts w:asciiTheme="minorHAnsi" w:hAnsiTheme="minorHAnsi"/>
        </w:rPr>
      </w:pPr>
    </w:p>
    <w:p w:rsidR="00713539" w:rsidRPr="00713539" w:rsidRDefault="00775391" w:rsidP="00494E0B">
      <w:pPr>
        <w:tabs>
          <w:tab w:val="left" w:pos="1080"/>
        </w:tabs>
        <w:rPr>
          <w:rFonts w:asciiTheme="minorHAnsi" w:hAnsiTheme="minorHAnsi"/>
        </w:rPr>
      </w:pPr>
      <w:r>
        <w:rPr>
          <w:rFonts w:asciiTheme="minorHAnsi" w:hAnsiTheme="minorHAnsi"/>
          <w:b/>
        </w:rPr>
        <w:t>Exercise 9</w:t>
      </w:r>
      <w:r w:rsidR="00494E0B" w:rsidRPr="00494E0B">
        <w:rPr>
          <w:rFonts w:asciiTheme="minorHAnsi" w:hAnsiTheme="minorHAnsi"/>
          <w:b/>
        </w:rPr>
        <w:t>:</w:t>
      </w:r>
      <w:r w:rsidR="003D3A03">
        <w:rPr>
          <w:rFonts w:asciiTheme="minorHAnsi" w:hAnsiTheme="minorHAnsi"/>
        </w:rPr>
        <w:t xml:space="preserve"> </w:t>
      </w:r>
      <w:r w:rsidR="00494E0B" w:rsidRPr="00494E0B">
        <w:rPr>
          <w:rFonts w:asciiTheme="minorHAnsi" w:hAnsiTheme="minorHAnsi"/>
        </w:rPr>
        <w:t>While on patrol in his police car, Officer Lopez noticed an individual, who later identified himself as Mr. Chopra, attempting to scrub some painted words and markings off of his car, which was parked outside the apar</w:t>
      </w:r>
      <w:r w:rsidR="003D3A03">
        <w:rPr>
          <w:rFonts w:asciiTheme="minorHAnsi" w:hAnsiTheme="minorHAnsi"/>
        </w:rPr>
        <w:t xml:space="preserve">tment building where he lives. </w:t>
      </w:r>
      <w:r w:rsidR="00494E0B" w:rsidRPr="00494E0B">
        <w:rPr>
          <w:rFonts w:asciiTheme="minorHAnsi" w:hAnsiTheme="minorHAnsi"/>
        </w:rPr>
        <w:t>Officer Lopez asked Mr. Ch</w:t>
      </w:r>
      <w:r w:rsidR="003D3A03">
        <w:rPr>
          <w:rFonts w:asciiTheme="minorHAnsi" w:hAnsiTheme="minorHAnsi"/>
        </w:rPr>
        <w:t xml:space="preserve">opra what happened to his car. </w:t>
      </w:r>
      <w:r w:rsidR="00494E0B" w:rsidRPr="00494E0B">
        <w:rPr>
          <w:rFonts w:asciiTheme="minorHAnsi" w:hAnsiTheme="minorHAnsi"/>
        </w:rPr>
        <w:t>Mr. Chopra explained that he had moved into the neighborhood three weeks ago and unknown person</w:t>
      </w:r>
      <w:r w:rsidR="00273787">
        <w:rPr>
          <w:rFonts w:asciiTheme="minorHAnsi" w:hAnsiTheme="minorHAnsi"/>
        </w:rPr>
        <w:t>(</w:t>
      </w:r>
      <w:r w:rsidR="00494E0B" w:rsidRPr="00494E0B">
        <w:rPr>
          <w:rFonts w:asciiTheme="minorHAnsi" w:hAnsiTheme="minorHAnsi"/>
        </w:rPr>
        <w:t>s</w:t>
      </w:r>
      <w:r w:rsidR="00273787">
        <w:rPr>
          <w:rFonts w:asciiTheme="minorHAnsi" w:hAnsiTheme="minorHAnsi"/>
        </w:rPr>
        <w:t>)</w:t>
      </w:r>
      <w:r w:rsidR="00494E0B" w:rsidRPr="00494E0B">
        <w:rPr>
          <w:rFonts w:asciiTheme="minorHAnsi" w:hAnsiTheme="minorHAnsi"/>
        </w:rPr>
        <w:t xml:space="preserve"> had repeatedly painted his car and the door of his apartment with</w:t>
      </w:r>
      <w:r w:rsidR="00273787">
        <w:rPr>
          <w:rFonts w:asciiTheme="minorHAnsi" w:hAnsiTheme="minorHAnsi"/>
        </w:rPr>
        <w:t xml:space="preserve"> racial slurs targeting Black people</w:t>
      </w:r>
      <w:r w:rsidR="003D3A03">
        <w:rPr>
          <w:rFonts w:asciiTheme="minorHAnsi" w:hAnsiTheme="minorHAnsi"/>
        </w:rPr>
        <w:t xml:space="preserve">. </w:t>
      </w:r>
      <w:r w:rsidR="00494E0B" w:rsidRPr="00494E0B">
        <w:rPr>
          <w:rFonts w:asciiTheme="minorHAnsi" w:hAnsiTheme="minorHAnsi"/>
        </w:rPr>
        <w:t>Mr. Chopra said he did not understand why this was happening to him because he is not African American and he had immigrated to the United States from India.</w:t>
      </w:r>
    </w:p>
    <w:p w:rsidR="00494E0B" w:rsidRPr="00494E0B" w:rsidRDefault="00494E0B" w:rsidP="00494E0B">
      <w:pPr>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rPr>
        <w:tab/>
      </w:r>
      <w:r w:rsidRPr="00494E0B">
        <w:rPr>
          <w:rFonts w:asciiTheme="minorHAnsi" w:hAnsiTheme="minorHAnsi"/>
          <w:b/>
        </w:rPr>
        <w:t>Crime Classification:</w:t>
      </w:r>
      <w:r w:rsidR="003D3A03">
        <w:rPr>
          <w:rFonts w:asciiTheme="minorHAnsi" w:hAnsiTheme="minorHAnsi"/>
        </w:rPr>
        <w:t xml:space="preserve"> </w:t>
      </w:r>
      <w:r w:rsidRPr="00494E0B">
        <w:rPr>
          <w:rFonts w:asciiTheme="minorHAnsi" w:hAnsiTheme="minorHAnsi"/>
        </w:rPr>
        <w:t>Destruction/Damage/Vandalism of Property</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rPr>
          <w:rFonts w:asciiTheme="minorHAnsi" w:hAnsiTheme="minorHAnsi"/>
        </w:rPr>
      </w:pPr>
      <w:r w:rsidRPr="00494E0B">
        <w:rPr>
          <w:rFonts w:asciiTheme="minorHAnsi" w:hAnsiTheme="minorHAnsi"/>
          <w:b/>
        </w:rPr>
        <w:tab/>
        <w:t>Bias Classification:</w:t>
      </w:r>
      <w:r w:rsidR="003D3A03">
        <w:rPr>
          <w:rFonts w:asciiTheme="minorHAnsi" w:hAnsiTheme="minorHAnsi"/>
        </w:rPr>
        <w:t xml:space="preserve"> </w:t>
      </w:r>
      <w:r w:rsidRPr="00494E0B">
        <w:rPr>
          <w:rFonts w:asciiTheme="minorHAnsi" w:hAnsiTheme="minorHAnsi"/>
        </w:rPr>
        <w:t>Anti-Black or African American</w:t>
      </w:r>
    </w:p>
    <w:p w:rsidR="00494E0B" w:rsidRPr="00494E0B" w:rsidRDefault="00494E0B" w:rsidP="00494E0B">
      <w:pPr>
        <w:tabs>
          <w:tab w:val="left" w:pos="1080"/>
        </w:tabs>
        <w:rPr>
          <w:rFonts w:asciiTheme="minorHAnsi" w:hAnsiTheme="minorHAnsi"/>
        </w:rPr>
      </w:pPr>
    </w:p>
    <w:p w:rsidR="00494E0B" w:rsidRDefault="00494E0B" w:rsidP="00494E0B">
      <w:pPr>
        <w:tabs>
          <w:tab w:val="left" w:pos="1080"/>
        </w:tabs>
        <w:ind w:left="1080"/>
        <w:rPr>
          <w:rFonts w:asciiTheme="minorHAnsi" w:hAnsiTheme="minorHAnsi"/>
        </w:rPr>
      </w:pPr>
      <w:r w:rsidRPr="00494E0B">
        <w:rPr>
          <w:rFonts w:asciiTheme="minorHAnsi" w:hAnsiTheme="minorHAnsi"/>
          <w:b/>
        </w:rPr>
        <w:t>Reasons:</w:t>
      </w:r>
      <w:r w:rsidRPr="00494E0B">
        <w:rPr>
          <w:rFonts w:asciiTheme="minorHAnsi" w:hAnsiTheme="minorHAnsi"/>
        </w:rPr>
        <w:t xml:space="preserve"> Although Mr. Chopra is not African American, it is the perception of the offender</w:t>
      </w:r>
      <w:r w:rsidR="00273787">
        <w:rPr>
          <w:rFonts w:asciiTheme="minorHAnsi" w:hAnsiTheme="minorHAnsi"/>
        </w:rPr>
        <w:t>(</w:t>
      </w:r>
      <w:r w:rsidRPr="00494E0B">
        <w:rPr>
          <w:rFonts w:asciiTheme="minorHAnsi" w:hAnsiTheme="minorHAnsi"/>
        </w:rPr>
        <w:t>s</w:t>
      </w:r>
      <w:r w:rsidR="00273787">
        <w:rPr>
          <w:rFonts w:asciiTheme="minorHAnsi" w:hAnsiTheme="minorHAnsi"/>
        </w:rPr>
        <w:t>)</w:t>
      </w:r>
      <w:r w:rsidRPr="00494E0B">
        <w:rPr>
          <w:rFonts w:asciiTheme="minorHAnsi" w:hAnsiTheme="minorHAnsi"/>
        </w:rPr>
        <w:t xml:space="preserve"> that he is a member of a minority </w:t>
      </w:r>
      <w:r w:rsidR="003D3A03">
        <w:rPr>
          <w:rFonts w:asciiTheme="minorHAnsi" w:hAnsiTheme="minorHAnsi"/>
        </w:rPr>
        <w:t xml:space="preserve">against which they are biased. </w:t>
      </w:r>
      <w:r w:rsidRPr="00494E0B">
        <w:rPr>
          <w:rFonts w:asciiTheme="minorHAnsi" w:hAnsiTheme="minorHAnsi"/>
        </w:rPr>
        <w:t xml:space="preserve">Even when offenders </w:t>
      </w:r>
      <w:r w:rsidR="00273787">
        <w:rPr>
          <w:rFonts w:asciiTheme="minorHAnsi" w:hAnsiTheme="minorHAnsi"/>
        </w:rPr>
        <w:t xml:space="preserve">commit a crime based on their mistaken perception of </w:t>
      </w:r>
      <w:r w:rsidRPr="00494E0B">
        <w:rPr>
          <w:rFonts w:asciiTheme="minorHAnsi" w:hAnsiTheme="minorHAnsi"/>
        </w:rPr>
        <w:t xml:space="preserve">the victim, </w:t>
      </w:r>
      <w:r w:rsidRPr="00494E0B">
        <w:rPr>
          <w:rFonts w:asciiTheme="minorHAnsi" w:hAnsiTheme="minorHAnsi"/>
        </w:rPr>
        <w:lastRenderedPageBreak/>
        <w:t xml:space="preserve">the offense </w:t>
      </w:r>
      <w:r w:rsidR="00273787">
        <w:rPr>
          <w:rFonts w:asciiTheme="minorHAnsi" w:hAnsiTheme="minorHAnsi"/>
        </w:rPr>
        <w:t xml:space="preserve">is </w:t>
      </w:r>
      <w:r w:rsidRPr="00494E0B">
        <w:rPr>
          <w:rFonts w:asciiTheme="minorHAnsi" w:hAnsiTheme="minorHAnsi"/>
        </w:rPr>
        <w:t xml:space="preserve">still </w:t>
      </w:r>
      <w:r w:rsidR="00273787">
        <w:rPr>
          <w:rFonts w:asciiTheme="minorHAnsi" w:hAnsiTheme="minorHAnsi"/>
        </w:rPr>
        <w:t xml:space="preserve">a hate </w:t>
      </w:r>
      <w:r w:rsidRPr="00494E0B">
        <w:rPr>
          <w:rFonts w:asciiTheme="minorHAnsi" w:hAnsiTheme="minorHAnsi"/>
        </w:rPr>
        <w:t>crime because the offenders</w:t>
      </w:r>
      <w:r w:rsidR="00273787">
        <w:rPr>
          <w:rFonts w:asciiTheme="minorHAnsi" w:hAnsiTheme="minorHAnsi"/>
        </w:rPr>
        <w:t>’ actions</w:t>
      </w:r>
      <w:r w:rsidRPr="00494E0B">
        <w:rPr>
          <w:rFonts w:asciiTheme="minorHAnsi" w:hAnsiTheme="minorHAnsi"/>
        </w:rPr>
        <w:t xml:space="preserve"> were motivated by bias.</w:t>
      </w:r>
    </w:p>
    <w:p w:rsidR="00713539" w:rsidRDefault="00713539" w:rsidP="00713539">
      <w:pPr>
        <w:tabs>
          <w:tab w:val="left" w:pos="1080"/>
        </w:tabs>
        <w:rPr>
          <w:rFonts w:asciiTheme="minorHAnsi" w:hAnsiTheme="minorHAnsi"/>
          <w:b/>
        </w:rPr>
      </w:pPr>
    </w:p>
    <w:p w:rsidR="00EC5516" w:rsidRDefault="00EC5516" w:rsidP="00713539">
      <w:pPr>
        <w:tabs>
          <w:tab w:val="left" w:pos="1080"/>
        </w:tabs>
        <w:rPr>
          <w:rFonts w:asciiTheme="minorHAnsi" w:hAnsiTheme="minorHAnsi"/>
          <w:b/>
        </w:rPr>
      </w:pPr>
    </w:p>
    <w:p w:rsidR="00713539" w:rsidRDefault="00713539" w:rsidP="00713539">
      <w:pPr>
        <w:tabs>
          <w:tab w:val="left" w:pos="1080"/>
        </w:tabs>
        <w:rPr>
          <w:rFonts w:asciiTheme="minorHAnsi" w:hAnsiTheme="minorHAnsi"/>
          <w:b/>
        </w:rPr>
      </w:pPr>
    </w:p>
    <w:p w:rsidR="00713539" w:rsidRPr="00713539" w:rsidRDefault="00775391" w:rsidP="00713539">
      <w:pPr>
        <w:spacing w:after="200" w:line="276" w:lineRule="auto"/>
        <w:rPr>
          <w:rFonts w:asciiTheme="minorHAnsi" w:hAnsiTheme="minorHAnsi"/>
          <w:b/>
        </w:rPr>
      </w:pPr>
      <w:r>
        <w:rPr>
          <w:rFonts w:asciiTheme="minorHAnsi" w:hAnsiTheme="minorHAnsi"/>
          <w:b/>
        </w:rPr>
        <w:t>Exercise 10</w:t>
      </w:r>
      <w:r w:rsidR="00713539" w:rsidRPr="00713539">
        <w:rPr>
          <w:rFonts w:asciiTheme="minorHAnsi" w:hAnsiTheme="minorHAnsi"/>
          <w:b/>
        </w:rPr>
        <w:t>:</w:t>
      </w:r>
      <w:r w:rsidR="003D3A03">
        <w:rPr>
          <w:rFonts w:asciiTheme="minorHAnsi" w:hAnsiTheme="minorHAnsi"/>
        </w:rPr>
        <w:t xml:space="preserve"> </w:t>
      </w:r>
      <w:r w:rsidR="00713539" w:rsidRPr="00713539">
        <w:rPr>
          <w:rFonts w:asciiTheme="minorHAnsi" w:hAnsiTheme="minorHAnsi"/>
        </w:rPr>
        <w:t xml:space="preserve">Someone </w:t>
      </w:r>
      <w:r w:rsidR="00EC5516">
        <w:rPr>
          <w:rFonts w:asciiTheme="minorHAnsi" w:hAnsiTheme="minorHAnsi"/>
        </w:rPr>
        <w:t>threw a rock</w:t>
      </w:r>
      <w:r w:rsidR="00554B26">
        <w:rPr>
          <w:rFonts w:asciiTheme="minorHAnsi" w:hAnsiTheme="minorHAnsi"/>
        </w:rPr>
        <w:t xml:space="preserve"> breaking a window </w:t>
      </w:r>
      <w:r w:rsidR="00EC5516">
        <w:rPr>
          <w:rFonts w:asciiTheme="minorHAnsi" w:hAnsiTheme="minorHAnsi"/>
        </w:rPr>
        <w:t>in a Syrian-owned convenience store</w:t>
      </w:r>
      <w:r w:rsidR="00554B26">
        <w:rPr>
          <w:rFonts w:asciiTheme="minorHAnsi" w:hAnsiTheme="minorHAnsi"/>
        </w:rPr>
        <w:t>.</w:t>
      </w:r>
      <w:r w:rsidR="003D3A03">
        <w:rPr>
          <w:rFonts w:asciiTheme="minorHAnsi" w:hAnsiTheme="minorHAnsi"/>
        </w:rPr>
        <w:t xml:space="preserve"> </w:t>
      </w:r>
      <w:r w:rsidR="00554B26">
        <w:rPr>
          <w:rFonts w:asciiTheme="minorHAnsi" w:hAnsiTheme="minorHAnsi"/>
        </w:rPr>
        <w:t>The store had</w:t>
      </w:r>
      <w:r w:rsidR="00EC5516">
        <w:rPr>
          <w:rFonts w:asciiTheme="minorHAnsi" w:hAnsiTheme="minorHAnsi"/>
        </w:rPr>
        <w:t xml:space="preserve"> signs</w:t>
      </w:r>
      <w:r w:rsidR="00554B26">
        <w:rPr>
          <w:rFonts w:asciiTheme="minorHAnsi" w:hAnsiTheme="minorHAnsi"/>
        </w:rPr>
        <w:t xml:space="preserve"> </w:t>
      </w:r>
      <w:r w:rsidR="00273787">
        <w:rPr>
          <w:rFonts w:asciiTheme="minorHAnsi" w:hAnsiTheme="minorHAnsi"/>
        </w:rPr>
        <w:t xml:space="preserve">written </w:t>
      </w:r>
      <w:r w:rsidR="00554B26">
        <w:rPr>
          <w:rFonts w:asciiTheme="minorHAnsi" w:hAnsiTheme="minorHAnsi"/>
        </w:rPr>
        <w:t>in Arabic displayed in the window and outside the store</w:t>
      </w:r>
      <w:r w:rsidR="003D3A03">
        <w:rPr>
          <w:rFonts w:asciiTheme="minorHAnsi" w:hAnsiTheme="minorHAnsi"/>
        </w:rPr>
        <w:t xml:space="preserve">. </w:t>
      </w:r>
      <w:r w:rsidR="00286D66">
        <w:rPr>
          <w:rFonts w:asciiTheme="minorHAnsi" w:hAnsiTheme="minorHAnsi"/>
        </w:rPr>
        <w:t>The rock</w:t>
      </w:r>
      <w:r w:rsidR="00554B26">
        <w:rPr>
          <w:rFonts w:asciiTheme="minorHAnsi" w:hAnsiTheme="minorHAnsi"/>
        </w:rPr>
        <w:t xml:space="preserve">, </w:t>
      </w:r>
      <w:r w:rsidR="00273787">
        <w:rPr>
          <w:rFonts w:asciiTheme="minorHAnsi" w:hAnsiTheme="minorHAnsi"/>
        </w:rPr>
        <w:t xml:space="preserve">which had </w:t>
      </w:r>
      <w:r w:rsidR="00554B26">
        <w:rPr>
          <w:rFonts w:asciiTheme="minorHAnsi" w:hAnsiTheme="minorHAnsi"/>
        </w:rPr>
        <w:t xml:space="preserve">a </w:t>
      </w:r>
      <w:r w:rsidR="00273787">
        <w:rPr>
          <w:rFonts w:asciiTheme="minorHAnsi" w:hAnsiTheme="minorHAnsi"/>
        </w:rPr>
        <w:t xml:space="preserve">disparaging </w:t>
      </w:r>
      <w:r w:rsidR="00554B26">
        <w:rPr>
          <w:rFonts w:asciiTheme="minorHAnsi" w:hAnsiTheme="minorHAnsi"/>
        </w:rPr>
        <w:t xml:space="preserve">message </w:t>
      </w:r>
      <w:r w:rsidR="00273787">
        <w:rPr>
          <w:rFonts w:asciiTheme="minorHAnsi" w:hAnsiTheme="minorHAnsi"/>
        </w:rPr>
        <w:t xml:space="preserve">about the owner’s Arab ancestry, </w:t>
      </w:r>
      <w:r w:rsidR="00286D66">
        <w:rPr>
          <w:rFonts w:asciiTheme="minorHAnsi" w:hAnsiTheme="minorHAnsi"/>
        </w:rPr>
        <w:t xml:space="preserve">struck </w:t>
      </w:r>
      <w:r w:rsidR="00713539" w:rsidRPr="00713539">
        <w:rPr>
          <w:rFonts w:asciiTheme="minorHAnsi" w:hAnsiTheme="minorHAnsi"/>
        </w:rPr>
        <w:t>the owner</w:t>
      </w:r>
      <w:r w:rsidR="000C55BE">
        <w:rPr>
          <w:rFonts w:asciiTheme="minorHAnsi" w:hAnsiTheme="minorHAnsi"/>
        </w:rPr>
        <w:t xml:space="preserve">, Mr. Amari, </w:t>
      </w:r>
      <w:r w:rsidR="009459E2">
        <w:rPr>
          <w:rFonts w:asciiTheme="minorHAnsi" w:hAnsiTheme="minorHAnsi"/>
        </w:rPr>
        <w:t>in the head causing injury</w:t>
      </w:r>
      <w:r w:rsidR="00713539" w:rsidRPr="00713539">
        <w:rPr>
          <w:rFonts w:asciiTheme="minorHAnsi" w:hAnsiTheme="minorHAnsi"/>
        </w:rPr>
        <w:t xml:space="preserve">. </w:t>
      </w:r>
    </w:p>
    <w:p w:rsidR="00713539" w:rsidRDefault="003D3A03" w:rsidP="00713539">
      <w:pPr>
        <w:pStyle w:val="ListParagraph"/>
        <w:tabs>
          <w:tab w:val="left" w:pos="1080"/>
        </w:tabs>
        <w:ind w:left="1080"/>
        <w:contextualSpacing w:val="0"/>
        <w:rPr>
          <w:rFonts w:asciiTheme="minorHAnsi" w:hAnsiTheme="minorHAnsi"/>
          <w:i/>
        </w:rPr>
      </w:pPr>
      <w:r>
        <w:rPr>
          <w:rFonts w:asciiTheme="minorHAnsi" w:hAnsiTheme="minorHAnsi"/>
          <w:b/>
        </w:rPr>
        <w:t xml:space="preserve">Crime Classification: </w:t>
      </w:r>
      <w:r w:rsidR="00713539" w:rsidRPr="00713539">
        <w:rPr>
          <w:rFonts w:asciiTheme="minorHAnsi" w:hAnsiTheme="minorHAnsi"/>
        </w:rPr>
        <w:t>Aggravated</w:t>
      </w:r>
      <w:r w:rsidR="00713539" w:rsidRPr="0011482B">
        <w:rPr>
          <w:rFonts w:asciiTheme="minorHAnsi" w:hAnsiTheme="minorHAnsi"/>
          <w:i/>
        </w:rPr>
        <w:t xml:space="preserve"> </w:t>
      </w:r>
      <w:r w:rsidR="00713539" w:rsidRPr="00713539">
        <w:rPr>
          <w:rFonts w:asciiTheme="minorHAnsi" w:hAnsiTheme="minorHAnsi"/>
        </w:rPr>
        <w:t>Assault and Destruction/Damage/Vandalism of Property.</w:t>
      </w:r>
      <w:r w:rsidR="00713539" w:rsidRPr="0011482B">
        <w:rPr>
          <w:rFonts w:asciiTheme="minorHAnsi" w:hAnsiTheme="minorHAnsi"/>
          <w:i/>
        </w:rPr>
        <w:t xml:space="preserve"> </w:t>
      </w:r>
    </w:p>
    <w:p w:rsidR="00713539" w:rsidRDefault="00713539" w:rsidP="00713539">
      <w:pPr>
        <w:pStyle w:val="ListParagraph"/>
        <w:tabs>
          <w:tab w:val="left" w:pos="1080"/>
        </w:tabs>
        <w:ind w:left="1080"/>
        <w:contextualSpacing w:val="0"/>
        <w:rPr>
          <w:rFonts w:asciiTheme="minorHAnsi" w:hAnsiTheme="minorHAnsi"/>
        </w:rPr>
      </w:pPr>
    </w:p>
    <w:p w:rsidR="006A7425" w:rsidRDefault="003D3A03" w:rsidP="00713539">
      <w:pPr>
        <w:pStyle w:val="ListParagraph"/>
        <w:tabs>
          <w:tab w:val="left" w:pos="1080"/>
        </w:tabs>
        <w:ind w:left="0"/>
        <w:contextualSpacing w:val="0"/>
        <w:rPr>
          <w:rFonts w:asciiTheme="minorHAnsi" w:hAnsiTheme="minorHAnsi"/>
        </w:rPr>
      </w:pPr>
      <w:r>
        <w:rPr>
          <w:rFonts w:asciiTheme="minorHAnsi" w:hAnsiTheme="minorHAnsi"/>
          <w:b/>
        </w:rPr>
        <w:tab/>
        <w:t xml:space="preserve">Bias Classification: </w:t>
      </w:r>
      <w:r w:rsidR="00713539" w:rsidRPr="00713539">
        <w:rPr>
          <w:rFonts w:asciiTheme="minorHAnsi" w:hAnsiTheme="minorHAnsi"/>
        </w:rPr>
        <w:t xml:space="preserve">Anti-Arab </w:t>
      </w:r>
      <w:r w:rsidR="00713539">
        <w:rPr>
          <w:rFonts w:asciiTheme="minorHAnsi" w:hAnsiTheme="minorHAnsi"/>
        </w:rPr>
        <w:t>Race/</w:t>
      </w:r>
      <w:r w:rsidR="00713539" w:rsidRPr="00713539">
        <w:rPr>
          <w:rFonts w:asciiTheme="minorHAnsi" w:hAnsiTheme="minorHAnsi"/>
        </w:rPr>
        <w:t>Ethnicity</w:t>
      </w:r>
      <w:r w:rsidR="00713539">
        <w:rPr>
          <w:rFonts w:asciiTheme="minorHAnsi" w:hAnsiTheme="minorHAnsi"/>
        </w:rPr>
        <w:t>/Ancestry</w:t>
      </w:r>
    </w:p>
    <w:p w:rsidR="006A7425" w:rsidRDefault="006A7425" w:rsidP="00713539">
      <w:pPr>
        <w:pStyle w:val="ListParagraph"/>
        <w:tabs>
          <w:tab w:val="left" w:pos="1080"/>
        </w:tabs>
        <w:ind w:left="0"/>
        <w:contextualSpacing w:val="0"/>
        <w:rPr>
          <w:rFonts w:asciiTheme="minorHAnsi" w:hAnsiTheme="minorHAnsi"/>
        </w:rPr>
      </w:pPr>
    </w:p>
    <w:p w:rsidR="00713539" w:rsidRDefault="006A7425" w:rsidP="006A7425">
      <w:pPr>
        <w:pStyle w:val="ListParagraph"/>
        <w:tabs>
          <w:tab w:val="left" w:pos="1080"/>
        </w:tabs>
        <w:ind w:left="1080"/>
        <w:contextualSpacing w:val="0"/>
        <w:rPr>
          <w:rFonts w:asciiTheme="minorHAnsi" w:hAnsiTheme="minorHAnsi"/>
        </w:rPr>
      </w:pPr>
      <w:r>
        <w:rPr>
          <w:rFonts w:asciiTheme="minorHAnsi" w:hAnsiTheme="minorHAnsi"/>
          <w:b/>
        </w:rPr>
        <w:t>Reas</w:t>
      </w:r>
      <w:r w:rsidR="003D3A03">
        <w:rPr>
          <w:rFonts w:asciiTheme="minorHAnsi" w:hAnsiTheme="minorHAnsi"/>
          <w:b/>
        </w:rPr>
        <w:t xml:space="preserve">ons: </w:t>
      </w:r>
      <w:r w:rsidR="00EC5516">
        <w:rPr>
          <w:rFonts w:asciiTheme="minorHAnsi" w:hAnsiTheme="minorHAnsi"/>
        </w:rPr>
        <w:t>T</w:t>
      </w:r>
      <w:r w:rsidR="00713539" w:rsidRPr="00713539">
        <w:rPr>
          <w:rFonts w:asciiTheme="minorHAnsi" w:hAnsiTheme="minorHAnsi"/>
        </w:rPr>
        <w:t>he evidence</w:t>
      </w:r>
      <w:r w:rsidR="00EC5516">
        <w:rPr>
          <w:rFonts w:asciiTheme="minorHAnsi" w:hAnsiTheme="minorHAnsi"/>
        </w:rPr>
        <w:t xml:space="preserve"> in this incident, signs </w:t>
      </w:r>
      <w:r w:rsidR="00273787">
        <w:rPr>
          <w:rFonts w:asciiTheme="minorHAnsi" w:hAnsiTheme="minorHAnsi"/>
        </w:rPr>
        <w:t xml:space="preserve">written in Arabic </w:t>
      </w:r>
      <w:r w:rsidR="00EC5516">
        <w:rPr>
          <w:rFonts w:asciiTheme="minorHAnsi" w:hAnsiTheme="minorHAnsi"/>
        </w:rPr>
        <w:t>on the outside of the store and the message on the rock,</w:t>
      </w:r>
      <w:r w:rsidR="00713539" w:rsidRPr="00713539">
        <w:rPr>
          <w:rFonts w:asciiTheme="minorHAnsi" w:hAnsiTheme="minorHAnsi"/>
        </w:rPr>
        <w:t xml:space="preserve"> indicates the victim was targeted due to his ancestral descent.</w:t>
      </w:r>
    </w:p>
    <w:p w:rsidR="006A7425" w:rsidRPr="00EC5516" w:rsidRDefault="006A7425" w:rsidP="006A7425">
      <w:pPr>
        <w:tabs>
          <w:tab w:val="left" w:pos="1080"/>
        </w:tabs>
        <w:rPr>
          <w:rFonts w:asciiTheme="minorHAnsi" w:hAnsiTheme="minorHAnsi"/>
        </w:rPr>
      </w:pPr>
    </w:p>
    <w:p w:rsidR="00EC5516" w:rsidRDefault="00EC5516" w:rsidP="006A7425">
      <w:pPr>
        <w:tabs>
          <w:tab w:val="left" w:pos="1080"/>
        </w:tabs>
        <w:rPr>
          <w:rFonts w:asciiTheme="minorHAnsi" w:hAnsiTheme="minorHAnsi"/>
        </w:rPr>
      </w:pPr>
    </w:p>
    <w:p w:rsidR="00EC5516" w:rsidRPr="00EC5516" w:rsidRDefault="00EC5516" w:rsidP="006A7425">
      <w:pPr>
        <w:tabs>
          <w:tab w:val="left" w:pos="1080"/>
        </w:tabs>
        <w:rPr>
          <w:rFonts w:asciiTheme="minorHAnsi" w:hAnsiTheme="minorHAnsi"/>
        </w:rPr>
      </w:pPr>
    </w:p>
    <w:p w:rsidR="006A7425" w:rsidRPr="006A7425" w:rsidRDefault="00775391" w:rsidP="006A7425">
      <w:pPr>
        <w:spacing w:after="200" w:line="276" w:lineRule="auto"/>
        <w:rPr>
          <w:rFonts w:asciiTheme="minorHAnsi" w:hAnsiTheme="minorHAnsi"/>
          <w:b/>
        </w:rPr>
      </w:pPr>
      <w:r>
        <w:rPr>
          <w:rFonts w:asciiTheme="minorHAnsi" w:hAnsiTheme="minorHAnsi"/>
          <w:b/>
        </w:rPr>
        <w:t>Exercise 11</w:t>
      </w:r>
      <w:r w:rsidR="003D3A03">
        <w:rPr>
          <w:rFonts w:asciiTheme="minorHAnsi" w:hAnsiTheme="minorHAnsi"/>
          <w:b/>
        </w:rPr>
        <w:t xml:space="preserve">: </w:t>
      </w:r>
      <w:r w:rsidR="00EC5516">
        <w:rPr>
          <w:rFonts w:asciiTheme="minorHAnsi" w:hAnsiTheme="minorHAnsi"/>
        </w:rPr>
        <w:t>A</w:t>
      </w:r>
      <w:r w:rsidR="00C720F2">
        <w:rPr>
          <w:rFonts w:asciiTheme="minorHAnsi" w:hAnsiTheme="minorHAnsi"/>
        </w:rPr>
        <w:t>n</w:t>
      </w:r>
      <w:r w:rsidR="00EC5516">
        <w:rPr>
          <w:rFonts w:asciiTheme="minorHAnsi" w:hAnsiTheme="minorHAnsi"/>
        </w:rPr>
        <w:t xml:space="preserve"> adult</w:t>
      </w:r>
      <w:r w:rsidR="0066166C">
        <w:rPr>
          <w:rFonts w:asciiTheme="minorHAnsi" w:hAnsiTheme="minorHAnsi"/>
        </w:rPr>
        <w:t xml:space="preserve"> assailant ran by</w:t>
      </w:r>
      <w:r w:rsidR="006A7425" w:rsidRPr="006A7425">
        <w:rPr>
          <w:rFonts w:asciiTheme="minorHAnsi" w:hAnsiTheme="minorHAnsi"/>
        </w:rPr>
        <w:t xml:space="preserve"> </w:t>
      </w:r>
      <w:r w:rsidR="00EC5516">
        <w:rPr>
          <w:rFonts w:asciiTheme="minorHAnsi" w:hAnsiTheme="minorHAnsi"/>
        </w:rPr>
        <w:t>Mr. Singh, a</w:t>
      </w:r>
      <w:r w:rsidR="0066166C">
        <w:rPr>
          <w:rFonts w:asciiTheme="minorHAnsi" w:hAnsiTheme="minorHAnsi"/>
        </w:rPr>
        <w:t>n elderly</w:t>
      </w:r>
      <w:r w:rsidR="00EC5516">
        <w:rPr>
          <w:rFonts w:asciiTheme="minorHAnsi" w:hAnsiTheme="minorHAnsi"/>
        </w:rPr>
        <w:t xml:space="preserve"> </w:t>
      </w:r>
      <w:r w:rsidR="006A7425" w:rsidRPr="006A7425">
        <w:rPr>
          <w:rFonts w:asciiTheme="minorHAnsi" w:hAnsiTheme="minorHAnsi"/>
        </w:rPr>
        <w:t xml:space="preserve">Sikh pedestrian, shoved him to the ground, forcibly pulled </w:t>
      </w:r>
      <w:r w:rsidR="00B92180">
        <w:rPr>
          <w:rFonts w:asciiTheme="minorHAnsi" w:hAnsiTheme="minorHAnsi"/>
        </w:rPr>
        <w:t>h</w:t>
      </w:r>
      <w:r w:rsidR="006A7425" w:rsidRPr="006A7425">
        <w:rPr>
          <w:rFonts w:asciiTheme="minorHAnsi" w:hAnsiTheme="minorHAnsi"/>
        </w:rPr>
        <w:t xml:space="preserve">is </w:t>
      </w:r>
      <w:proofErr w:type="spellStart"/>
      <w:r w:rsidR="006A7425" w:rsidRPr="006A7425">
        <w:rPr>
          <w:rFonts w:asciiTheme="minorHAnsi" w:hAnsiTheme="minorHAnsi"/>
        </w:rPr>
        <w:t>Dastaar</w:t>
      </w:r>
      <w:proofErr w:type="spellEnd"/>
      <w:r w:rsidR="006A7425" w:rsidRPr="006A7425">
        <w:rPr>
          <w:rFonts w:asciiTheme="minorHAnsi" w:hAnsiTheme="minorHAnsi"/>
        </w:rPr>
        <w:t xml:space="preserve"> (Sikh turban)</w:t>
      </w:r>
      <w:r w:rsidR="00286D66">
        <w:rPr>
          <w:rFonts w:asciiTheme="minorHAnsi" w:hAnsiTheme="minorHAnsi"/>
        </w:rPr>
        <w:t>,</w:t>
      </w:r>
      <w:r w:rsidR="003D3A03">
        <w:rPr>
          <w:rFonts w:asciiTheme="minorHAnsi" w:hAnsiTheme="minorHAnsi"/>
        </w:rPr>
        <w:t xml:space="preserve"> and said, </w:t>
      </w:r>
      <w:r w:rsidR="006A7425" w:rsidRPr="006A7425">
        <w:rPr>
          <w:rFonts w:asciiTheme="minorHAnsi" w:hAnsiTheme="minorHAnsi"/>
        </w:rPr>
        <w:t xml:space="preserve">“Take that </w:t>
      </w:r>
      <w:r w:rsidR="00AA59FB">
        <w:rPr>
          <w:rFonts w:asciiTheme="minorHAnsi" w:hAnsiTheme="minorHAnsi"/>
        </w:rPr>
        <w:t xml:space="preserve">towel </w:t>
      </w:r>
      <w:r w:rsidR="006A7425" w:rsidRPr="006A7425">
        <w:rPr>
          <w:rFonts w:asciiTheme="minorHAnsi" w:hAnsiTheme="minorHAnsi"/>
        </w:rPr>
        <w:t>off you</w:t>
      </w:r>
      <w:r w:rsidR="0066166C">
        <w:rPr>
          <w:rFonts w:asciiTheme="minorHAnsi" w:hAnsiTheme="minorHAnsi"/>
        </w:rPr>
        <w:t>r</w:t>
      </w:r>
      <w:r w:rsidR="006A7425" w:rsidRPr="006A7425">
        <w:rPr>
          <w:rFonts w:asciiTheme="minorHAnsi" w:hAnsiTheme="minorHAnsi"/>
        </w:rPr>
        <w:t xml:space="preserve"> head–we don’t want </w:t>
      </w:r>
      <w:r w:rsidR="00C66274">
        <w:rPr>
          <w:rFonts w:asciiTheme="minorHAnsi" w:hAnsiTheme="minorHAnsi"/>
        </w:rPr>
        <w:t xml:space="preserve">your kind </w:t>
      </w:r>
      <w:r w:rsidR="006A7425" w:rsidRPr="006A7425">
        <w:rPr>
          <w:rFonts w:asciiTheme="minorHAnsi" w:hAnsiTheme="minorHAnsi"/>
        </w:rPr>
        <w:t>in this neighborhood!”</w:t>
      </w:r>
      <w:r w:rsidR="003D3A03">
        <w:rPr>
          <w:rFonts w:asciiTheme="minorHAnsi" w:hAnsiTheme="minorHAnsi"/>
        </w:rPr>
        <w:t xml:space="preserve"> </w:t>
      </w:r>
      <w:r w:rsidR="0009006A">
        <w:rPr>
          <w:rFonts w:asciiTheme="minorHAnsi" w:hAnsiTheme="minorHAnsi"/>
        </w:rPr>
        <w:t>In the process of the attack, the victim suffered a concussion.</w:t>
      </w:r>
      <w:r w:rsidR="009F57C7">
        <w:rPr>
          <w:rFonts w:asciiTheme="minorHAnsi" w:hAnsiTheme="minorHAnsi"/>
        </w:rPr>
        <w:t xml:space="preserve"> When law enforcement responded to the scene, a witness to the attack recognized the offender as a clerk at a local convenience store near a predominately Sikh community.</w:t>
      </w:r>
    </w:p>
    <w:p w:rsidR="006A7425" w:rsidRDefault="006A7425" w:rsidP="006A7425">
      <w:pPr>
        <w:pStyle w:val="ListParagraph"/>
        <w:tabs>
          <w:tab w:val="left" w:pos="1080"/>
        </w:tabs>
        <w:ind w:left="0"/>
        <w:contextualSpacing w:val="0"/>
        <w:rPr>
          <w:rFonts w:asciiTheme="minorHAnsi" w:hAnsiTheme="minorHAnsi"/>
        </w:rPr>
      </w:pPr>
      <w:r>
        <w:rPr>
          <w:rFonts w:asciiTheme="minorHAnsi" w:hAnsiTheme="minorHAnsi"/>
          <w:i/>
        </w:rPr>
        <w:tab/>
      </w:r>
      <w:r w:rsidR="003D3A03">
        <w:rPr>
          <w:rFonts w:asciiTheme="minorHAnsi" w:hAnsiTheme="minorHAnsi"/>
          <w:b/>
        </w:rPr>
        <w:t xml:space="preserve">Crime Classification: </w:t>
      </w:r>
      <w:r>
        <w:rPr>
          <w:rFonts w:asciiTheme="minorHAnsi" w:hAnsiTheme="minorHAnsi"/>
        </w:rPr>
        <w:t>Aggravated Assault</w:t>
      </w:r>
    </w:p>
    <w:p w:rsidR="009F57C7" w:rsidRDefault="009F57C7" w:rsidP="006A7425">
      <w:pPr>
        <w:pStyle w:val="ListParagraph"/>
        <w:tabs>
          <w:tab w:val="left" w:pos="1080"/>
        </w:tabs>
        <w:ind w:left="0"/>
        <w:contextualSpacing w:val="0"/>
        <w:rPr>
          <w:rFonts w:asciiTheme="minorHAnsi" w:hAnsiTheme="minorHAnsi"/>
        </w:rPr>
      </w:pPr>
    </w:p>
    <w:p w:rsidR="006A7425" w:rsidRDefault="006A7425" w:rsidP="006A7425">
      <w:pPr>
        <w:pStyle w:val="ListParagraph"/>
        <w:tabs>
          <w:tab w:val="left" w:pos="1080"/>
        </w:tabs>
        <w:ind w:left="0"/>
        <w:contextualSpacing w:val="0"/>
        <w:rPr>
          <w:rFonts w:asciiTheme="minorHAnsi" w:hAnsiTheme="minorHAnsi"/>
        </w:rPr>
      </w:pPr>
      <w:r>
        <w:rPr>
          <w:rFonts w:asciiTheme="minorHAnsi" w:hAnsiTheme="minorHAnsi"/>
        </w:rPr>
        <w:tab/>
      </w:r>
      <w:r>
        <w:rPr>
          <w:rFonts w:asciiTheme="minorHAnsi" w:hAnsiTheme="minorHAnsi"/>
          <w:b/>
        </w:rPr>
        <w:t xml:space="preserve">Bias Classification: </w:t>
      </w:r>
      <w:r>
        <w:rPr>
          <w:rFonts w:asciiTheme="minorHAnsi" w:hAnsiTheme="minorHAnsi"/>
        </w:rPr>
        <w:t>A</w:t>
      </w:r>
      <w:r w:rsidRPr="006A7425">
        <w:rPr>
          <w:rFonts w:asciiTheme="minorHAnsi" w:hAnsiTheme="minorHAnsi"/>
        </w:rPr>
        <w:t xml:space="preserve">nti-Sikh Religious Bias </w:t>
      </w:r>
    </w:p>
    <w:p w:rsidR="006A7425" w:rsidRDefault="006A7425" w:rsidP="006A7425">
      <w:pPr>
        <w:pStyle w:val="ListParagraph"/>
        <w:tabs>
          <w:tab w:val="left" w:pos="1080"/>
        </w:tabs>
        <w:ind w:left="0"/>
        <w:contextualSpacing w:val="0"/>
        <w:rPr>
          <w:rFonts w:asciiTheme="minorHAnsi" w:hAnsiTheme="minorHAnsi"/>
        </w:rPr>
      </w:pPr>
    </w:p>
    <w:p w:rsidR="006A7425" w:rsidRDefault="003D3A03" w:rsidP="006A7425">
      <w:pPr>
        <w:pStyle w:val="ListParagraph"/>
        <w:tabs>
          <w:tab w:val="left" w:pos="1080"/>
        </w:tabs>
        <w:ind w:left="1080"/>
        <w:contextualSpacing w:val="0"/>
        <w:rPr>
          <w:rFonts w:asciiTheme="minorHAnsi" w:hAnsiTheme="minorHAnsi"/>
        </w:rPr>
      </w:pPr>
      <w:r>
        <w:rPr>
          <w:rFonts w:asciiTheme="minorHAnsi" w:hAnsiTheme="minorHAnsi"/>
          <w:b/>
        </w:rPr>
        <w:t xml:space="preserve">Reasons: </w:t>
      </w:r>
      <w:r w:rsidR="0066166C">
        <w:rPr>
          <w:rFonts w:asciiTheme="minorHAnsi" w:hAnsiTheme="minorHAnsi"/>
        </w:rPr>
        <w:t>The evidence in the incident</w:t>
      </w:r>
      <w:r w:rsidR="006A7425" w:rsidRPr="006A7425">
        <w:rPr>
          <w:rFonts w:asciiTheme="minorHAnsi" w:hAnsiTheme="minorHAnsi"/>
        </w:rPr>
        <w:t xml:space="preserve"> indicates the victim was targeted </w:t>
      </w:r>
      <w:r w:rsidR="00E0655E">
        <w:rPr>
          <w:rFonts w:asciiTheme="minorHAnsi" w:hAnsiTheme="minorHAnsi"/>
        </w:rPr>
        <w:t>because he was wearing a</w:t>
      </w:r>
      <w:r w:rsidR="00EC2321">
        <w:rPr>
          <w:rFonts w:asciiTheme="minorHAnsi" w:hAnsiTheme="minorHAnsi"/>
        </w:rPr>
        <w:t xml:space="preserve"> </w:t>
      </w:r>
      <w:proofErr w:type="spellStart"/>
      <w:r w:rsidR="00EC2321">
        <w:rPr>
          <w:rFonts w:asciiTheme="minorHAnsi" w:hAnsiTheme="minorHAnsi"/>
        </w:rPr>
        <w:t>D</w:t>
      </w:r>
      <w:r w:rsidR="006A7425" w:rsidRPr="006A7425">
        <w:rPr>
          <w:rFonts w:asciiTheme="minorHAnsi" w:hAnsiTheme="minorHAnsi"/>
        </w:rPr>
        <w:t>astaar</w:t>
      </w:r>
      <w:proofErr w:type="spellEnd"/>
      <w:r w:rsidR="006A7425" w:rsidRPr="006A7425">
        <w:rPr>
          <w:rFonts w:asciiTheme="minorHAnsi" w:hAnsiTheme="minorHAnsi"/>
        </w:rPr>
        <w:t>.</w:t>
      </w:r>
      <w:r>
        <w:rPr>
          <w:rFonts w:asciiTheme="minorHAnsi" w:hAnsiTheme="minorHAnsi"/>
        </w:rPr>
        <w:t xml:space="preserve"> </w:t>
      </w:r>
      <w:r w:rsidR="00C720F2">
        <w:rPr>
          <w:rFonts w:asciiTheme="minorHAnsi" w:hAnsiTheme="minorHAnsi"/>
        </w:rPr>
        <w:t xml:space="preserve">The facts uncovered in the above referenced investigation </w:t>
      </w:r>
      <w:r w:rsidR="00D5253B">
        <w:rPr>
          <w:rFonts w:asciiTheme="minorHAnsi" w:hAnsiTheme="minorHAnsi"/>
        </w:rPr>
        <w:t>(e.g., the assailant had d</w:t>
      </w:r>
      <w:r w:rsidR="009459E2">
        <w:rPr>
          <w:rFonts w:asciiTheme="minorHAnsi" w:hAnsiTheme="minorHAnsi"/>
        </w:rPr>
        <w:t>ealings with the Sikh community)</w:t>
      </w:r>
      <w:r w:rsidR="00554B26">
        <w:rPr>
          <w:rFonts w:asciiTheme="minorHAnsi" w:hAnsiTheme="minorHAnsi"/>
        </w:rPr>
        <w:t xml:space="preserve"> </w:t>
      </w:r>
      <w:r w:rsidR="00C720F2">
        <w:rPr>
          <w:rFonts w:asciiTheme="minorHAnsi" w:hAnsiTheme="minorHAnsi"/>
        </w:rPr>
        <w:t>indicated the assailant’s motivation was directed at</w:t>
      </w:r>
      <w:r w:rsidR="00AA59FB">
        <w:rPr>
          <w:rFonts w:asciiTheme="minorHAnsi" w:hAnsiTheme="minorHAnsi"/>
        </w:rPr>
        <w:t xml:space="preserve"> the victim because he was Sikh</w:t>
      </w:r>
      <w:r w:rsidR="00C720F2">
        <w:rPr>
          <w:rFonts w:asciiTheme="minorHAnsi" w:hAnsiTheme="minorHAnsi"/>
        </w:rPr>
        <w:t>.</w:t>
      </w:r>
    </w:p>
    <w:p w:rsidR="006A7425" w:rsidRDefault="006A7425" w:rsidP="006A7425">
      <w:pPr>
        <w:tabs>
          <w:tab w:val="left" w:pos="1080"/>
        </w:tabs>
        <w:rPr>
          <w:rFonts w:asciiTheme="minorHAnsi" w:hAnsiTheme="minorHAnsi"/>
        </w:rPr>
      </w:pPr>
    </w:p>
    <w:p w:rsidR="0066166C" w:rsidRDefault="0066166C" w:rsidP="006A7425">
      <w:pPr>
        <w:tabs>
          <w:tab w:val="left" w:pos="1080"/>
        </w:tabs>
        <w:rPr>
          <w:rFonts w:asciiTheme="minorHAnsi" w:hAnsiTheme="minorHAnsi"/>
        </w:rPr>
      </w:pPr>
    </w:p>
    <w:p w:rsidR="0066166C" w:rsidRDefault="0066166C" w:rsidP="006A7425">
      <w:pPr>
        <w:tabs>
          <w:tab w:val="left" w:pos="1080"/>
        </w:tabs>
        <w:rPr>
          <w:rFonts w:asciiTheme="minorHAnsi" w:hAnsiTheme="minorHAnsi"/>
        </w:rPr>
      </w:pPr>
    </w:p>
    <w:p w:rsidR="006A7425" w:rsidRPr="009459E2" w:rsidRDefault="00775391" w:rsidP="006A7425">
      <w:pPr>
        <w:spacing w:after="200" w:line="276" w:lineRule="auto"/>
        <w:rPr>
          <w:rFonts w:asciiTheme="minorHAnsi" w:hAnsiTheme="minorHAnsi"/>
        </w:rPr>
      </w:pPr>
      <w:r>
        <w:rPr>
          <w:rFonts w:asciiTheme="minorHAnsi" w:hAnsiTheme="minorHAnsi"/>
          <w:b/>
        </w:rPr>
        <w:t>Exercise 12</w:t>
      </w:r>
      <w:r w:rsidR="003D3A03">
        <w:rPr>
          <w:rFonts w:asciiTheme="minorHAnsi" w:hAnsiTheme="minorHAnsi"/>
          <w:b/>
        </w:rPr>
        <w:t xml:space="preserve">: </w:t>
      </w:r>
      <w:r w:rsidR="003218DC">
        <w:rPr>
          <w:rFonts w:asciiTheme="minorHAnsi" w:hAnsiTheme="minorHAnsi"/>
        </w:rPr>
        <w:t xml:space="preserve">Mr. </w:t>
      </w:r>
      <w:proofErr w:type="spellStart"/>
      <w:r w:rsidR="003218DC">
        <w:rPr>
          <w:rFonts w:asciiTheme="minorHAnsi" w:hAnsiTheme="minorHAnsi"/>
        </w:rPr>
        <w:t>Malakar</w:t>
      </w:r>
      <w:proofErr w:type="spellEnd"/>
      <w:r w:rsidR="003218DC">
        <w:rPr>
          <w:rFonts w:asciiTheme="minorHAnsi" w:hAnsiTheme="minorHAnsi"/>
        </w:rPr>
        <w:t>, who was</w:t>
      </w:r>
      <w:r w:rsidR="006A7425" w:rsidRPr="006A7425">
        <w:rPr>
          <w:rFonts w:asciiTheme="minorHAnsi" w:hAnsiTheme="minorHAnsi"/>
        </w:rPr>
        <w:t xml:space="preserve"> wearing a “</w:t>
      </w:r>
      <w:proofErr w:type="spellStart"/>
      <w:r w:rsidR="006A7425" w:rsidRPr="006A7425">
        <w:rPr>
          <w:rFonts w:asciiTheme="minorHAnsi" w:hAnsiTheme="minorHAnsi"/>
        </w:rPr>
        <w:t>talik</w:t>
      </w:r>
      <w:proofErr w:type="spellEnd"/>
      <w:r w:rsidR="006A7425" w:rsidRPr="006A7425">
        <w:rPr>
          <w:rFonts w:asciiTheme="minorHAnsi" w:hAnsiTheme="minorHAnsi"/>
        </w:rPr>
        <w:t>” (a sacred Hindu mark worn on the fo</w:t>
      </w:r>
      <w:r w:rsidR="003218DC">
        <w:rPr>
          <w:rFonts w:asciiTheme="minorHAnsi" w:hAnsiTheme="minorHAnsi"/>
        </w:rPr>
        <w:t>rehead) was assaulted by two juvenile gang members</w:t>
      </w:r>
      <w:r w:rsidR="006A7425" w:rsidRPr="006A7425">
        <w:rPr>
          <w:rFonts w:asciiTheme="minorHAnsi" w:hAnsiTheme="minorHAnsi"/>
        </w:rPr>
        <w:t xml:space="preserve"> with baseball ba</w:t>
      </w:r>
      <w:r w:rsidR="003D3A03">
        <w:rPr>
          <w:rFonts w:asciiTheme="minorHAnsi" w:hAnsiTheme="minorHAnsi"/>
        </w:rPr>
        <w:t xml:space="preserve">ts. </w:t>
      </w:r>
      <w:r w:rsidR="003218DC">
        <w:rPr>
          <w:rFonts w:asciiTheme="minorHAnsi" w:hAnsiTheme="minorHAnsi"/>
        </w:rPr>
        <w:t xml:space="preserve">During the assault, the two gang members screamed at Mr. </w:t>
      </w:r>
      <w:proofErr w:type="spellStart"/>
      <w:r w:rsidR="003218DC">
        <w:rPr>
          <w:rFonts w:asciiTheme="minorHAnsi" w:hAnsiTheme="minorHAnsi"/>
        </w:rPr>
        <w:t>Malakar</w:t>
      </w:r>
      <w:proofErr w:type="spellEnd"/>
      <w:r w:rsidR="006A7425" w:rsidRPr="006A7425">
        <w:rPr>
          <w:rFonts w:asciiTheme="minorHAnsi" w:hAnsiTheme="minorHAnsi"/>
        </w:rPr>
        <w:t xml:space="preserve"> to “clean that off </w:t>
      </w:r>
      <w:r w:rsidR="009459E2">
        <w:rPr>
          <w:rFonts w:asciiTheme="minorHAnsi" w:hAnsiTheme="minorHAnsi"/>
        </w:rPr>
        <w:t>[</w:t>
      </w:r>
      <w:r w:rsidR="006A7425" w:rsidRPr="006A7425">
        <w:rPr>
          <w:rFonts w:asciiTheme="minorHAnsi" w:hAnsiTheme="minorHAnsi"/>
        </w:rPr>
        <w:t>his</w:t>
      </w:r>
      <w:r w:rsidR="009459E2">
        <w:rPr>
          <w:rFonts w:asciiTheme="minorHAnsi" w:hAnsiTheme="minorHAnsi"/>
        </w:rPr>
        <w:t>]</w:t>
      </w:r>
      <w:r w:rsidR="003D3A03">
        <w:rPr>
          <w:rFonts w:asciiTheme="minorHAnsi" w:hAnsiTheme="minorHAnsi"/>
        </w:rPr>
        <w:t xml:space="preserve"> head.” </w:t>
      </w:r>
      <w:r w:rsidR="006A7425" w:rsidRPr="006A7425">
        <w:rPr>
          <w:rFonts w:asciiTheme="minorHAnsi" w:hAnsiTheme="minorHAnsi"/>
        </w:rPr>
        <w:t xml:space="preserve">When taken into </w:t>
      </w:r>
      <w:r w:rsidR="006A7425" w:rsidRPr="006A7425">
        <w:rPr>
          <w:rFonts w:asciiTheme="minorHAnsi" w:hAnsiTheme="minorHAnsi"/>
        </w:rPr>
        <w:lastRenderedPageBreak/>
        <w:t xml:space="preserve">custody, </w:t>
      </w:r>
      <w:r w:rsidR="003218DC">
        <w:rPr>
          <w:rFonts w:asciiTheme="minorHAnsi" w:hAnsiTheme="minorHAnsi"/>
        </w:rPr>
        <w:t>the two juveniles</w:t>
      </w:r>
      <w:r w:rsidR="006A7425" w:rsidRPr="006A7425">
        <w:rPr>
          <w:rFonts w:asciiTheme="minorHAnsi" w:hAnsiTheme="minorHAnsi"/>
        </w:rPr>
        <w:t xml:space="preserve"> reported </w:t>
      </w:r>
      <w:r w:rsidR="00C66274">
        <w:rPr>
          <w:rFonts w:asciiTheme="minorHAnsi" w:hAnsiTheme="minorHAnsi"/>
        </w:rPr>
        <w:t>they committed the assault because they want the Hindu people to</w:t>
      </w:r>
      <w:r w:rsidR="009F57C7">
        <w:rPr>
          <w:rFonts w:asciiTheme="minorHAnsi" w:hAnsiTheme="minorHAnsi"/>
        </w:rPr>
        <w:t xml:space="preserve"> </w:t>
      </w:r>
      <w:r w:rsidR="006A7425" w:rsidRPr="006A7425">
        <w:rPr>
          <w:rFonts w:asciiTheme="minorHAnsi" w:hAnsiTheme="minorHAnsi"/>
        </w:rPr>
        <w:t>g</w:t>
      </w:r>
      <w:r w:rsidR="001E0476">
        <w:rPr>
          <w:rFonts w:asciiTheme="minorHAnsi" w:hAnsiTheme="minorHAnsi"/>
        </w:rPr>
        <w:t xml:space="preserve">o </w:t>
      </w:r>
      <w:r w:rsidR="006A7425" w:rsidRPr="006A7425">
        <w:rPr>
          <w:rFonts w:asciiTheme="minorHAnsi" w:hAnsiTheme="minorHAnsi"/>
        </w:rPr>
        <w:t>back where they came from.”</w:t>
      </w:r>
    </w:p>
    <w:p w:rsidR="006A7425" w:rsidRDefault="006A7425" w:rsidP="006A7425">
      <w:pPr>
        <w:tabs>
          <w:tab w:val="left" w:pos="1080"/>
        </w:tabs>
        <w:rPr>
          <w:rFonts w:asciiTheme="minorHAnsi" w:hAnsiTheme="minorHAnsi"/>
        </w:rPr>
      </w:pPr>
      <w:r>
        <w:rPr>
          <w:rFonts w:asciiTheme="minorHAnsi" w:hAnsiTheme="minorHAnsi"/>
          <w:i/>
        </w:rPr>
        <w:tab/>
      </w:r>
      <w:r w:rsidR="003D3A03">
        <w:rPr>
          <w:rFonts w:asciiTheme="minorHAnsi" w:hAnsiTheme="minorHAnsi"/>
          <w:b/>
        </w:rPr>
        <w:t xml:space="preserve">Crime Classification: </w:t>
      </w:r>
      <w:r w:rsidRPr="006A7425">
        <w:rPr>
          <w:rFonts w:asciiTheme="minorHAnsi" w:hAnsiTheme="minorHAnsi"/>
        </w:rPr>
        <w:t>Aggravated Assault</w:t>
      </w:r>
    </w:p>
    <w:p w:rsidR="006A7425" w:rsidRDefault="006A7425" w:rsidP="006A7425">
      <w:pPr>
        <w:tabs>
          <w:tab w:val="left" w:pos="1080"/>
        </w:tabs>
        <w:rPr>
          <w:rFonts w:asciiTheme="minorHAnsi" w:hAnsiTheme="minorHAnsi"/>
        </w:rPr>
      </w:pPr>
    </w:p>
    <w:p w:rsidR="006A7425" w:rsidRDefault="006A7425" w:rsidP="006A7425">
      <w:pPr>
        <w:tabs>
          <w:tab w:val="left" w:pos="1080"/>
        </w:tabs>
        <w:rPr>
          <w:rFonts w:asciiTheme="minorHAnsi" w:hAnsiTheme="minorHAnsi"/>
        </w:rPr>
      </w:pPr>
      <w:r>
        <w:rPr>
          <w:rFonts w:asciiTheme="minorHAnsi" w:hAnsiTheme="minorHAnsi"/>
        </w:rPr>
        <w:tab/>
      </w:r>
      <w:r>
        <w:rPr>
          <w:rFonts w:asciiTheme="minorHAnsi" w:hAnsiTheme="minorHAnsi"/>
          <w:b/>
        </w:rPr>
        <w:t xml:space="preserve">Bias Classification: </w:t>
      </w:r>
      <w:r w:rsidRPr="006A7425">
        <w:rPr>
          <w:rFonts w:asciiTheme="minorHAnsi" w:hAnsiTheme="minorHAnsi"/>
        </w:rPr>
        <w:t xml:space="preserve">Anti-Hindu Religious Bias </w:t>
      </w:r>
    </w:p>
    <w:p w:rsidR="006A7425" w:rsidRPr="006A7425" w:rsidRDefault="006A7425" w:rsidP="006A7425">
      <w:pPr>
        <w:tabs>
          <w:tab w:val="left" w:pos="1080"/>
        </w:tabs>
        <w:rPr>
          <w:rFonts w:asciiTheme="minorHAnsi" w:hAnsiTheme="minorHAnsi"/>
        </w:rPr>
      </w:pPr>
    </w:p>
    <w:p w:rsidR="006A7425" w:rsidRPr="006A7425" w:rsidRDefault="003D3A03" w:rsidP="006A7425">
      <w:pPr>
        <w:tabs>
          <w:tab w:val="left" w:pos="1080"/>
        </w:tabs>
        <w:ind w:left="1080"/>
        <w:rPr>
          <w:rFonts w:asciiTheme="minorHAnsi" w:hAnsiTheme="minorHAnsi"/>
        </w:rPr>
      </w:pPr>
      <w:r>
        <w:rPr>
          <w:rFonts w:asciiTheme="minorHAnsi" w:hAnsiTheme="minorHAnsi"/>
          <w:b/>
        </w:rPr>
        <w:t xml:space="preserve">Reasons: </w:t>
      </w:r>
      <w:r w:rsidR="00FA74CB">
        <w:rPr>
          <w:rFonts w:asciiTheme="minorHAnsi" w:hAnsiTheme="minorHAnsi"/>
        </w:rPr>
        <w:t>The evidence in this incident, the “</w:t>
      </w:r>
      <w:proofErr w:type="spellStart"/>
      <w:r w:rsidR="00FA74CB">
        <w:rPr>
          <w:rFonts w:asciiTheme="minorHAnsi" w:hAnsiTheme="minorHAnsi"/>
        </w:rPr>
        <w:t>talik</w:t>
      </w:r>
      <w:proofErr w:type="spellEnd"/>
      <w:r w:rsidR="00FA74CB">
        <w:rPr>
          <w:rFonts w:asciiTheme="minorHAnsi" w:hAnsiTheme="minorHAnsi"/>
        </w:rPr>
        <w:t xml:space="preserve">” on the victim’s forehead and the </w:t>
      </w:r>
      <w:r w:rsidR="00C66274">
        <w:rPr>
          <w:rFonts w:asciiTheme="minorHAnsi" w:hAnsiTheme="minorHAnsi"/>
        </w:rPr>
        <w:t>offenders’ derogatory comments about the Hindu community</w:t>
      </w:r>
      <w:r w:rsidR="009F57C7">
        <w:rPr>
          <w:rFonts w:asciiTheme="minorHAnsi" w:hAnsiTheme="minorHAnsi"/>
        </w:rPr>
        <w:t>, indicate the offender’s motivation for the attack was the victim’s religion</w:t>
      </w:r>
      <w:r w:rsidR="00C66274">
        <w:rPr>
          <w:rFonts w:asciiTheme="minorHAnsi" w:hAnsiTheme="minorHAnsi"/>
        </w:rPr>
        <w:t>.</w:t>
      </w:r>
    </w:p>
    <w:p w:rsidR="00494E0B" w:rsidRDefault="00494E0B" w:rsidP="00494E0B">
      <w:pPr>
        <w:autoSpaceDE w:val="0"/>
        <w:autoSpaceDN w:val="0"/>
        <w:adjustRightInd w:val="0"/>
        <w:jc w:val="both"/>
        <w:rPr>
          <w:rFonts w:asciiTheme="minorHAnsi" w:hAnsiTheme="minorHAnsi"/>
        </w:rPr>
      </w:pPr>
    </w:p>
    <w:p w:rsidR="00494E0B" w:rsidRDefault="00494E0B" w:rsidP="00494E0B">
      <w:pPr>
        <w:autoSpaceDE w:val="0"/>
        <w:autoSpaceDN w:val="0"/>
        <w:adjustRightInd w:val="0"/>
        <w:ind w:left="720"/>
        <w:jc w:val="both"/>
        <w:rPr>
          <w:rFonts w:asciiTheme="minorHAnsi" w:hAnsiTheme="minorHAnsi"/>
        </w:rPr>
      </w:pPr>
      <w:r w:rsidRPr="00494E0B">
        <w:rPr>
          <w:rFonts w:asciiTheme="minorHAnsi" w:hAnsiTheme="minorHAnsi"/>
          <w:b/>
        </w:rPr>
        <w:t>Note:</w:t>
      </w:r>
      <w:r w:rsidR="003D3A03">
        <w:rPr>
          <w:rFonts w:asciiTheme="minorHAnsi" w:hAnsiTheme="minorHAnsi"/>
        </w:rPr>
        <w:t xml:space="preserve"> </w:t>
      </w:r>
      <w:r w:rsidRPr="00494E0B">
        <w:rPr>
          <w:rFonts w:asciiTheme="minorHAnsi" w:hAnsiTheme="minorHAnsi"/>
        </w:rPr>
        <w:t xml:space="preserve">Additional scenarios of bias motivations are provided in Section </w:t>
      </w:r>
      <w:r w:rsidR="00E1685D">
        <w:rPr>
          <w:rFonts w:asciiTheme="minorHAnsi" w:hAnsiTheme="minorHAnsi"/>
        </w:rPr>
        <w:t>4</w:t>
      </w:r>
      <w:r w:rsidRPr="00494E0B">
        <w:rPr>
          <w:rFonts w:asciiTheme="minorHAnsi" w:hAnsiTheme="minorHAnsi"/>
        </w:rPr>
        <w:t>.</w:t>
      </w: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E1685D" w:rsidRDefault="00E1685D" w:rsidP="00494E0B">
      <w:pPr>
        <w:autoSpaceDE w:val="0"/>
        <w:autoSpaceDN w:val="0"/>
        <w:adjustRightInd w:val="0"/>
        <w:ind w:left="720"/>
        <w:jc w:val="both"/>
        <w:rPr>
          <w:rFonts w:asciiTheme="minorHAnsi" w:hAnsiTheme="minorHAnsi"/>
        </w:rPr>
      </w:pPr>
    </w:p>
    <w:p w:rsidR="00B92180" w:rsidRPr="00B92180" w:rsidRDefault="00B92180" w:rsidP="00B92180"/>
    <w:p w:rsidR="00A20CB0" w:rsidRDefault="00A20CB0">
      <w:r>
        <w:rPr>
          <w:b/>
          <w:bCs/>
        </w:rPr>
        <w:br w:type="page"/>
      </w:r>
    </w:p>
    <w:p w:rsidR="00E1685D" w:rsidRDefault="00E1685D" w:rsidP="006D6D5A">
      <w:pPr>
        <w:pStyle w:val="Heading1"/>
      </w:pPr>
      <w:bookmarkStart w:id="53" w:name="_Toc402193942"/>
      <w:r>
        <w:lastRenderedPageBreak/>
        <w:t xml:space="preserve">APPENDIX </w:t>
      </w:r>
      <w:r w:rsidR="00BF52CF">
        <w:t>A</w:t>
      </w:r>
      <w:r>
        <w:tab/>
        <w:t>Legislation</w:t>
      </w:r>
      <w:bookmarkEnd w:id="53"/>
    </w:p>
    <w:p w:rsidR="00E1685D" w:rsidRPr="00E1685D" w:rsidRDefault="00E1685D" w:rsidP="00E1685D">
      <w:pPr>
        <w:rPr>
          <w:rFonts w:asciiTheme="minorHAnsi" w:hAnsiTheme="minorHAnsi"/>
        </w:rPr>
      </w:pPr>
    </w:p>
    <w:p w:rsidR="00E1685D" w:rsidRPr="00E1685D" w:rsidRDefault="00E1685D" w:rsidP="00E1685D">
      <w:pPr>
        <w:autoSpaceDE w:val="0"/>
        <w:autoSpaceDN w:val="0"/>
        <w:adjustRightInd w:val="0"/>
        <w:rPr>
          <w:rFonts w:asciiTheme="minorHAnsi" w:hAnsiTheme="minorHAnsi"/>
          <w:b/>
          <w:bCs/>
          <w:i/>
          <w:iCs/>
        </w:rPr>
      </w:pPr>
      <w:r w:rsidRPr="00E1685D">
        <w:rPr>
          <w:rFonts w:asciiTheme="minorHAnsi" w:hAnsiTheme="minorHAnsi"/>
          <w:b/>
          <w:bCs/>
          <w:i/>
          <w:iCs/>
        </w:rPr>
        <w:t>As Amended, 28 U.S.C. § 534</w:t>
      </w:r>
    </w:p>
    <w:p w:rsidR="00E1685D" w:rsidRPr="00E1685D" w:rsidRDefault="00E1685D" w:rsidP="00E1685D">
      <w:pPr>
        <w:autoSpaceDE w:val="0"/>
        <w:autoSpaceDN w:val="0"/>
        <w:adjustRightInd w:val="0"/>
        <w:rPr>
          <w:rFonts w:asciiTheme="minorHAnsi" w:hAnsiTheme="minorHAnsi"/>
        </w:rPr>
      </w:pPr>
    </w:p>
    <w:p w:rsidR="00E1685D" w:rsidRPr="00E1685D" w:rsidRDefault="00E1685D" w:rsidP="00E1685D">
      <w:pPr>
        <w:autoSpaceDE w:val="0"/>
        <w:autoSpaceDN w:val="0"/>
        <w:adjustRightInd w:val="0"/>
        <w:rPr>
          <w:rFonts w:asciiTheme="minorHAnsi" w:hAnsiTheme="minorHAnsi"/>
        </w:rPr>
      </w:pPr>
      <w:r w:rsidRPr="00E1685D">
        <w:rPr>
          <w:rFonts w:asciiTheme="minorHAnsi" w:hAnsiTheme="minorHAnsi"/>
        </w:rPr>
        <w:t>§ “[Sec. 1.] (a) This Act may be cited as the ‘Hate Crime Statistics Act’.</w:t>
      </w:r>
    </w:p>
    <w:p w:rsidR="00E1685D" w:rsidRPr="00E1685D" w:rsidRDefault="00E1685D" w:rsidP="00E1685D">
      <w:pPr>
        <w:autoSpaceDE w:val="0"/>
        <w:autoSpaceDN w:val="0"/>
        <w:adjustRightInd w:val="0"/>
        <w:ind w:firstLine="180"/>
        <w:rPr>
          <w:rFonts w:asciiTheme="minorHAnsi" w:hAnsiTheme="minorHAnsi"/>
        </w:rPr>
      </w:pPr>
      <w:r w:rsidRPr="00E1685D">
        <w:rPr>
          <w:rFonts w:asciiTheme="minorHAnsi" w:hAnsiTheme="minorHAnsi"/>
        </w:rPr>
        <w:t>“(b)</w:t>
      </w:r>
    </w:p>
    <w:p w:rsidR="00E1685D" w:rsidRPr="00E1685D" w:rsidRDefault="00E1685D" w:rsidP="00E1685D">
      <w:pPr>
        <w:tabs>
          <w:tab w:val="left" w:pos="900"/>
        </w:tabs>
        <w:autoSpaceDE w:val="0"/>
        <w:autoSpaceDN w:val="0"/>
        <w:adjustRightInd w:val="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(1) Under the authority of section 534 of title 28, United States Code, the</w:t>
      </w:r>
    </w:p>
    <w:p w:rsidR="00E1685D" w:rsidRDefault="00E1685D" w:rsidP="003D3A03">
      <w:pPr>
        <w:autoSpaceDE w:val="0"/>
        <w:autoSpaceDN w:val="0"/>
        <w:adjustRightInd w:val="0"/>
        <w:ind w:left="1260"/>
        <w:rPr>
          <w:rFonts w:asciiTheme="minorHAnsi" w:hAnsiTheme="minorHAnsi"/>
        </w:rPr>
      </w:pPr>
      <w:r w:rsidRPr="00E1685D">
        <w:rPr>
          <w:rFonts w:asciiTheme="minorHAnsi" w:hAnsiTheme="minorHAnsi"/>
        </w:rPr>
        <w:t>Attorney General shall acquire data, for each calendar y</w:t>
      </w:r>
      <w:r w:rsidR="003D3A03">
        <w:rPr>
          <w:rFonts w:asciiTheme="minorHAnsi" w:hAnsiTheme="minorHAnsi"/>
        </w:rPr>
        <w:t xml:space="preserve">ear, about crimes that manifest </w:t>
      </w:r>
      <w:r w:rsidRPr="00E1685D">
        <w:rPr>
          <w:rFonts w:asciiTheme="minorHAnsi" w:hAnsiTheme="minorHAnsi"/>
        </w:rPr>
        <w:t xml:space="preserve">evidence of prejudice based on race, </w:t>
      </w:r>
      <w:r w:rsidRPr="00E1685D">
        <w:rPr>
          <w:rFonts w:asciiTheme="minorHAnsi" w:hAnsiTheme="minorHAnsi"/>
          <w:iCs/>
        </w:rPr>
        <w:t xml:space="preserve">gender and gender identity, </w:t>
      </w:r>
      <w:r w:rsidRPr="00E1685D">
        <w:rPr>
          <w:rFonts w:asciiTheme="minorHAnsi" w:hAnsiTheme="minorHAnsi"/>
        </w:rPr>
        <w:t>religion, disability, sexual orientation, or ethnicity, including where appropriate the crimes of murder, non-negligent manslaughter; forcible rape; aggravated assault, simple assault, intimidation; arson; and destruction, damage or vandalism of property.</w:t>
      </w:r>
    </w:p>
    <w:p w:rsidR="00E1685D" w:rsidRPr="00E1685D" w:rsidRDefault="00E1685D" w:rsidP="00E1685D">
      <w:pPr>
        <w:autoSpaceDE w:val="0"/>
        <w:autoSpaceDN w:val="0"/>
        <w:adjustRightInd w:val="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“(2) The Attorney General shall establish guidelines for the collection of such data</w:t>
      </w:r>
    </w:p>
    <w:p w:rsidR="00E1685D" w:rsidRPr="00E1685D" w:rsidRDefault="00E1685D" w:rsidP="00E1685D">
      <w:pPr>
        <w:autoSpaceDE w:val="0"/>
        <w:autoSpaceDN w:val="0"/>
        <w:adjustRightInd w:val="0"/>
        <w:ind w:left="1350"/>
        <w:rPr>
          <w:rFonts w:asciiTheme="minorHAnsi" w:hAnsiTheme="minorHAnsi"/>
        </w:rPr>
      </w:pPr>
      <w:r w:rsidRPr="00E1685D">
        <w:rPr>
          <w:rFonts w:asciiTheme="minorHAnsi" w:hAnsiTheme="minorHAnsi"/>
        </w:rPr>
        <w:t>including the necessary evidence and criteria that must be present for a finding of</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manifest prejudice and procedures for carrying out the purposes of this section.</w:t>
      </w:r>
    </w:p>
    <w:p w:rsidR="00E1685D" w:rsidRPr="00E1685D" w:rsidRDefault="00E1685D" w:rsidP="00E1685D">
      <w:pPr>
        <w:autoSpaceDE w:val="0"/>
        <w:autoSpaceDN w:val="0"/>
        <w:adjustRightInd w:val="0"/>
        <w:ind w:left="135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“(3) Nothing in this section creates a cause of action or a right to bring an action,</w:t>
      </w:r>
    </w:p>
    <w:p w:rsidR="00E1685D" w:rsidRDefault="00E1685D" w:rsidP="00B201E5">
      <w:pPr>
        <w:autoSpaceDE w:val="0"/>
        <w:autoSpaceDN w:val="0"/>
        <w:adjustRightInd w:val="0"/>
        <w:ind w:left="1350"/>
        <w:rPr>
          <w:rFonts w:asciiTheme="minorHAnsi" w:hAnsiTheme="minorHAnsi"/>
        </w:rPr>
      </w:pPr>
      <w:r w:rsidRPr="00E1685D">
        <w:rPr>
          <w:rFonts w:asciiTheme="minorHAnsi" w:hAnsiTheme="minorHAnsi"/>
        </w:rPr>
        <w:t>including an action based on discrimination due to sexu</w:t>
      </w:r>
      <w:r w:rsidR="00B201E5">
        <w:rPr>
          <w:rFonts w:asciiTheme="minorHAnsi" w:hAnsiTheme="minorHAnsi"/>
        </w:rPr>
        <w:t xml:space="preserve">al orientation. As used in this </w:t>
      </w:r>
      <w:r w:rsidRPr="00E1685D">
        <w:rPr>
          <w:rFonts w:asciiTheme="minorHAnsi" w:hAnsiTheme="minorHAnsi"/>
        </w:rPr>
        <w:t>section, the term ‘sexual orientation’ means consensual ho</w:t>
      </w:r>
      <w:r w:rsidR="00B201E5">
        <w:rPr>
          <w:rFonts w:asciiTheme="minorHAnsi" w:hAnsiTheme="minorHAnsi"/>
        </w:rPr>
        <w:t xml:space="preserve">mosexuality or heterosexuality. </w:t>
      </w:r>
      <w:r w:rsidRPr="00E1685D">
        <w:rPr>
          <w:rFonts w:asciiTheme="minorHAnsi" w:hAnsiTheme="minorHAnsi"/>
        </w:rPr>
        <w:t>This subsection does not limit any existing cause of acti</w:t>
      </w:r>
      <w:r w:rsidR="00B201E5">
        <w:rPr>
          <w:rFonts w:asciiTheme="minorHAnsi" w:hAnsiTheme="minorHAnsi"/>
        </w:rPr>
        <w:t xml:space="preserve">on or right to bring an action, </w:t>
      </w:r>
      <w:r w:rsidRPr="00E1685D">
        <w:rPr>
          <w:rFonts w:asciiTheme="minorHAnsi" w:hAnsiTheme="minorHAnsi"/>
        </w:rPr>
        <w:t>including any action under the Administrative Pro</w:t>
      </w:r>
      <w:r w:rsidR="00B201E5">
        <w:rPr>
          <w:rFonts w:asciiTheme="minorHAnsi" w:hAnsiTheme="minorHAnsi"/>
        </w:rPr>
        <w:t xml:space="preserve">cedure Act or the All Writs Act </w:t>
      </w:r>
      <w:r w:rsidRPr="00E1685D">
        <w:rPr>
          <w:rFonts w:asciiTheme="minorHAnsi" w:hAnsiTheme="minorHAnsi"/>
        </w:rPr>
        <w:t>[5 U.S.C.S. §§ 551 et seq. or 28 U.S.C.S. § 1651].</w:t>
      </w:r>
    </w:p>
    <w:p w:rsidR="00E1685D" w:rsidRPr="00E1685D" w:rsidRDefault="00E1685D" w:rsidP="00E1685D">
      <w:pPr>
        <w:autoSpaceDE w:val="0"/>
        <w:autoSpaceDN w:val="0"/>
        <w:adjustRightInd w:val="0"/>
        <w:ind w:left="135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“(4) Data acquired under this section shall be used only for research or statistical</w:t>
      </w:r>
    </w:p>
    <w:p w:rsidR="00E1685D" w:rsidRPr="00E1685D" w:rsidRDefault="00E1685D" w:rsidP="00E1685D">
      <w:pPr>
        <w:autoSpaceDE w:val="0"/>
        <w:autoSpaceDN w:val="0"/>
        <w:adjustRightInd w:val="0"/>
        <w:ind w:left="1350"/>
        <w:rPr>
          <w:rFonts w:asciiTheme="minorHAnsi" w:hAnsiTheme="minorHAnsi"/>
        </w:rPr>
      </w:pPr>
      <w:r w:rsidRPr="00E1685D">
        <w:rPr>
          <w:rFonts w:asciiTheme="minorHAnsi" w:hAnsiTheme="minorHAnsi"/>
        </w:rPr>
        <w:t>purposes and may not contain any information that may reveal the identity of an</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individual victim of a crime.</w:t>
      </w:r>
    </w:p>
    <w:p w:rsidR="00E1685D" w:rsidRPr="00E1685D" w:rsidRDefault="00E1685D" w:rsidP="00E1685D">
      <w:pPr>
        <w:autoSpaceDE w:val="0"/>
        <w:autoSpaceDN w:val="0"/>
        <w:adjustRightInd w:val="0"/>
        <w:ind w:left="135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“(5) The Attorney General shall publish an annual summary of the data acquired</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under this section</w:t>
      </w:r>
      <w:r w:rsidRPr="00E1685D">
        <w:rPr>
          <w:rFonts w:asciiTheme="minorHAnsi" w:hAnsiTheme="minorHAnsi"/>
          <w:i/>
          <w:iCs/>
        </w:rPr>
        <w:t xml:space="preserve">, </w:t>
      </w:r>
      <w:r w:rsidRPr="00E1685D">
        <w:rPr>
          <w:rFonts w:asciiTheme="minorHAnsi" w:hAnsiTheme="minorHAnsi"/>
          <w:iCs/>
        </w:rPr>
        <w:t>including data about crimes committed by, and crimes directed</w:t>
      </w:r>
      <w:r>
        <w:rPr>
          <w:rFonts w:asciiTheme="minorHAnsi" w:hAnsiTheme="minorHAnsi"/>
          <w:iCs/>
        </w:rPr>
        <w:t xml:space="preserve"> </w:t>
      </w:r>
      <w:r w:rsidRPr="00E1685D">
        <w:rPr>
          <w:rFonts w:asciiTheme="minorHAnsi" w:hAnsiTheme="minorHAnsi"/>
          <w:iCs/>
        </w:rPr>
        <w:t>against, juveniles</w:t>
      </w:r>
      <w:r w:rsidRPr="00E1685D">
        <w:rPr>
          <w:rFonts w:asciiTheme="minorHAnsi" w:hAnsiTheme="minorHAnsi"/>
        </w:rPr>
        <w:t>.</w:t>
      </w:r>
    </w:p>
    <w:p w:rsidR="00E1685D" w:rsidRPr="00E1685D" w:rsidRDefault="00E1685D" w:rsidP="00E1685D">
      <w:pPr>
        <w:autoSpaceDE w:val="0"/>
        <w:autoSpaceDN w:val="0"/>
        <w:adjustRightInd w:val="0"/>
        <w:ind w:left="1350"/>
        <w:rPr>
          <w:rFonts w:asciiTheme="minorHAnsi" w:hAnsiTheme="minorHAnsi"/>
          <w:iCs/>
        </w:rPr>
      </w:pPr>
    </w:p>
    <w:p w:rsidR="00E1685D" w:rsidRDefault="00E1685D" w:rsidP="00E1685D">
      <w:pPr>
        <w:tabs>
          <w:tab w:val="left" w:pos="900"/>
        </w:tabs>
        <w:autoSpaceDE w:val="0"/>
        <w:autoSpaceDN w:val="0"/>
        <w:adjustRightInd w:val="0"/>
        <w:ind w:left="1350"/>
        <w:rPr>
          <w:rFonts w:asciiTheme="minorHAnsi" w:hAnsiTheme="minorHAnsi"/>
        </w:rPr>
      </w:pPr>
      <w:r w:rsidRPr="00E1685D">
        <w:rPr>
          <w:rFonts w:asciiTheme="minorHAnsi" w:hAnsiTheme="minorHAnsi"/>
        </w:rPr>
        <w:t>“(c) There are authorized to be appropriated such sums as may be necessary to carry</w:t>
      </w:r>
      <w:r>
        <w:rPr>
          <w:rFonts w:asciiTheme="minorHAnsi" w:hAnsiTheme="minorHAnsi"/>
        </w:rPr>
        <w:t xml:space="preserve"> </w:t>
      </w:r>
      <w:r w:rsidRPr="00E1685D">
        <w:rPr>
          <w:rFonts w:asciiTheme="minorHAnsi" w:hAnsiTheme="minorHAnsi"/>
        </w:rPr>
        <w:t>out the provisions of this section through fiscal year 2002.</w:t>
      </w:r>
    </w:p>
    <w:p w:rsidR="00E1685D" w:rsidRPr="00E1685D" w:rsidRDefault="00E1685D" w:rsidP="00E1685D">
      <w:pPr>
        <w:tabs>
          <w:tab w:val="left" w:pos="900"/>
        </w:tabs>
        <w:autoSpaceDE w:val="0"/>
        <w:autoSpaceDN w:val="0"/>
        <w:adjustRightInd w:val="0"/>
        <w:ind w:left="1350"/>
        <w:rPr>
          <w:rFonts w:asciiTheme="minorHAnsi" w:hAnsiTheme="minorHAnsi"/>
        </w:rPr>
      </w:pPr>
    </w:p>
    <w:p w:rsid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“Sec. 2. (a) Congress finds that—</w:t>
      </w:r>
    </w:p>
    <w:p w:rsidR="00E1685D" w:rsidRPr="00E1685D" w:rsidRDefault="00E1685D" w:rsidP="00E1685D">
      <w:pPr>
        <w:tabs>
          <w:tab w:val="left" w:pos="900"/>
        </w:tabs>
        <w:autoSpaceDE w:val="0"/>
        <w:autoSpaceDN w:val="0"/>
        <w:adjustRightInd w:val="0"/>
        <w:rPr>
          <w:rFonts w:asciiTheme="minorHAnsi" w:hAnsiTheme="minorHAnsi"/>
        </w:rPr>
      </w:pPr>
    </w:p>
    <w:p w:rsid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“(1) the American family life is the foundation of American Society,</w:t>
      </w:r>
    </w:p>
    <w:p w:rsidR="00E1685D" w:rsidRPr="00E1685D" w:rsidRDefault="00E1685D" w:rsidP="00E1685D">
      <w:pPr>
        <w:tabs>
          <w:tab w:val="left" w:pos="900"/>
        </w:tabs>
        <w:autoSpaceDE w:val="0"/>
        <w:autoSpaceDN w:val="0"/>
        <w:adjustRightInd w:val="0"/>
        <w:rPr>
          <w:rFonts w:asciiTheme="minorHAnsi" w:hAnsiTheme="minorHAnsi"/>
        </w:rPr>
      </w:pPr>
    </w:p>
    <w:p w:rsidR="00E1685D" w:rsidRP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tab/>
        <w:t>“(2) Federal policy should encourage the well-being, financial security, and health</w:t>
      </w:r>
    </w:p>
    <w:p w:rsidR="00E1685D" w:rsidRDefault="00E1685D" w:rsidP="00E1685D">
      <w:pPr>
        <w:autoSpaceDE w:val="0"/>
        <w:autoSpaceDN w:val="0"/>
        <w:adjustRightInd w:val="0"/>
        <w:ind w:left="1350"/>
        <w:rPr>
          <w:rFonts w:asciiTheme="minorHAnsi" w:hAnsiTheme="minorHAnsi"/>
        </w:rPr>
      </w:pPr>
      <w:r w:rsidRPr="00E1685D">
        <w:rPr>
          <w:rFonts w:asciiTheme="minorHAnsi" w:hAnsiTheme="minorHAnsi"/>
        </w:rPr>
        <w:t>of the American family,</w:t>
      </w:r>
    </w:p>
    <w:p w:rsidR="00E1685D" w:rsidRPr="00E1685D" w:rsidRDefault="00E1685D" w:rsidP="00E1685D">
      <w:pPr>
        <w:autoSpaceDE w:val="0"/>
        <w:autoSpaceDN w:val="0"/>
        <w:adjustRightInd w:val="0"/>
        <w:ind w:left="1350"/>
        <w:rPr>
          <w:rFonts w:asciiTheme="minorHAnsi" w:hAnsiTheme="minorHAnsi"/>
        </w:rPr>
      </w:pPr>
    </w:p>
    <w:p w:rsidR="00E1685D" w:rsidRDefault="00E1685D" w:rsidP="00E1685D">
      <w:pPr>
        <w:tabs>
          <w:tab w:val="left" w:pos="900"/>
        </w:tabs>
        <w:autoSpaceDE w:val="0"/>
        <w:autoSpaceDN w:val="0"/>
        <w:adjustRightInd w:val="0"/>
        <w:rPr>
          <w:rFonts w:asciiTheme="minorHAnsi" w:hAnsiTheme="minorHAnsi"/>
        </w:rPr>
      </w:pPr>
      <w:r w:rsidRPr="00E1685D">
        <w:rPr>
          <w:rFonts w:asciiTheme="minorHAnsi" w:hAnsiTheme="minorHAnsi"/>
        </w:rPr>
        <w:lastRenderedPageBreak/>
        <w:tab/>
        <w:t>“(3) schools should not de-emphasize the critical value of American family life.</w:t>
      </w:r>
    </w:p>
    <w:p w:rsidR="00E1685D" w:rsidRPr="00E1685D" w:rsidRDefault="00E1685D" w:rsidP="00E1685D">
      <w:pPr>
        <w:tabs>
          <w:tab w:val="left" w:pos="900"/>
        </w:tabs>
        <w:autoSpaceDE w:val="0"/>
        <w:autoSpaceDN w:val="0"/>
        <w:adjustRightInd w:val="0"/>
        <w:rPr>
          <w:rFonts w:asciiTheme="minorHAnsi" w:hAnsiTheme="minorHAnsi"/>
        </w:rPr>
      </w:pPr>
    </w:p>
    <w:p w:rsidR="00E1685D" w:rsidRPr="00E1685D" w:rsidRDefault="00E1685D" w:rsidP="00E1685D">
      <w:pPr>
        <w:tabs>
          <w:tab w:val="left" w:pos="180"/>
        </w:tabs>
        <w:autoSpaceDE w:val="0"/>
        <w:autoSpaceDN w:val="0"/>
        <w:adjustRightInd w:val="0"/>
        <w:ind w:left="1350"/>
        <w:rPr>
          <w:rFonts w:asciiTheme="minorHAnsi" w:hAnsiTheme="minorHAnsi"/>
        </w:rPr>
      </w:pPr>
      <w:r w:rsidRPr="00E1685D">
        <w:rPr>
          <w:rFonts w:asciiTheme="minorHAnsi" w:hAnsiTheme="minorHAnsi"/>
        </w:rPr>
        <w:t>“(b) Nothing in this Act shall be construed, nor shall any funds appropriated to carry</w:t>
      </w:r>
      <w:r>
        <w:rPr>
          <w:rFonts w:asciiTheme="minorHAnsi" w:hAnsiTheme="minorHAnsi"/>
        </w:rPr>
        <w:t xml:space="preserve"> </w:t>
      </w:r>
      <w:r w:rsidRPr="00E1685D">
        <w:rPr>
          <w:rFonts w:asciiTheme="minorHAnsi" w:hAnsiTheme="minorHAnsi"/>
        </w:rPr>
        <w:t>out the purpose of the Act be used, to promote or encourage homosexuality.”</w:t>
      </w:r>
    </w:p>
    <w:p w:rsidR="00E1685D" w:rsidRDefault="00E1685D" w:rsidP="00E1685D">
      <w:pPr>
        <w:rPr>
          <w:rFonts w:asciiTheme="minorHAnsi" w:hAnsiTheme="minorHAnsi"/>
        </w:rPr>
      </w:pPr>
    </w:p>
    <w:p w:rsidR="00E1685D" w:rsidRDefault="00E1685D" w:rsidP="00E1685D">
      <w:pPr>
        <w:rPr>
          <w:rFonts w:asciiTheme="minorHAnsi" w:hAnsiTheme="minorHAnsi"/>
        </w:rPr>
      </w:pPr>
    </w:p>
    <w:p w:rsidR="00E1685D" w:rsidRDefault="00E1685D" w:rsidP="00E1685D">
      <w:pPr>
        <w:rPr>
          <w:rFonts w:asciiTheme="minorHAnsi" w:hAnsiTheme="minorHAnsi"/>
          <w:b/>
        </w:rPr>
      </w:pPr>
      <w:r w:rsidRPr="00E1685D">
        <w:rPr>
          <w:rFonts w:asciiTheme="minorHAnsi" w:hAnsiTheme="minorHAnsi"/>
          <w:b/>
        </w:rPr>
        <w:t>PUBLIC LAW 103-322—SEPT. 13, 1994</w:t>
      </w:r>
    </w:p>
    <w:p w:rsidR="00E1685D" w:rsidRPr="00E1685D" w:rsidRDefault="00E1685D" w:rsidP="00E1685D">
      <w:pPr>
        <w:rPr>
          <w:rFonts w:asciiTheme="minorHAnsi" w:hAnsiTheme="minorHAnsi"/>
          <w:b/>
        </w:rPr>
      </w:pPr>
    </w:p>
    <w:p w:rsidR="00E1685D" w:rsidRDefault="00E1685D" w:rsidP="00E1685D">
      <w:pPr>
        <w:rPr>
          <w:rFonts w:asciiTheme="minorHAnsi" w:hAnsiTheme="minorHAnsi"/>
        </w:rPr>
      </w:pPr>
      <w:r w:rsidRPr="00E1685D">
        <w:rPr>
          <w:rFonts w:asciiTheme="minorHAnsi" w:hAnsiTheme="minorHAnsi"/>
        </w:rPr>
        <w:t>108 STAT. 2131</w:t>
      </w:r>
    </w:p>
    <w:p w:rsidR="00E1685D" w:rsidRPr="00E1685D" w:rsidRDefault="00E1685D" w:rsidP="00E1685D">
      <w:pPr>
        <w:rPr>
          <w:rFonts w:asciiTheme="minorHAnsi" w:hAnsiTheme="minorHAnsi"/>
        </w:rPr>
      </w:pPr>
    </w:p>
    <w:p w:rsidR="00E1685D" w:rsidRDefault="00E1685D" w:rsidP="00E1685D">
      <w:pPr>
        <w:ind w:left="720"/>
        <w:rPr>
          <w:rFonts w:asciiTheme="minorHAnsi" w:hAnsiTheme="minorHAnsi"/>
        </w:rPr>
      </w:pPr>
      <w:r w:rsidRPr="00E1685D">
        <w:rPr>
          <w:rFonts w:asciiTheme="minorHAnsi" w:hAnsiTheme="minorHAnsi"/>
        </w:rPr>
        <w:t>Subsection (b</w:t>
      </w:r>
      <w:r w:rsidR="00EC2321" w:rsidRPr="00E1685D">
        <w:rPr>
          <w:rFonts w:asciiTheme="minorHAnsi" w:hAnsiTheme="minorHAnsi"/>
        </w:rPr>
        <w:t>) (</w:t>
      </w:r>
      <w:r w:rsidRPr="00E1685D">
        <w:rPr>
          <w:rFonts w:asciiTheme="minorHAnsi" w:hAnsiTheme="minorHAnsi"/>
        </w:rPr>
        <w:t xml:space="preserve">1) of the first section of the Hate Crime Statistics Act (28 U.S.C. 534 note) is amended by inserting </w:t>
      </w:r>
      <w:r w:rsidR="00EC2321">
        <w:rPr>
          <w:rFonts w:asciiTheme="minorHAnsi" w:hAnsiTheme="minorHAnsi"/>
        </w:rPr>
        <w:t>“disability,” after “religion,”.</w:t>
      </w:r>
    </w:p>
    <w:p w:rsidR="00E1685D" w:rsidRPr="00E1685D" w:rsidRDefault="00E1685D" w:rsidP="00E1685D">
      <w:pPr>
        <w:ind w:left="720"/>
        <w:rPr>
          <w:rFonts w:asciiTheme="minorHAnsi" w:hAnsiTheme="minorHAnsi"/>
        </w:rPr>
      </w:pPr>
    </w:p>
    <w:p w:rsidR="00E1685D" w:rsidRDefault="00E1685D" w:rsidP="00E1685D">
      <w:pPr>
        <w:rPr>
          <w:rFonts w:asciiTheme="minorHAnsi" w:hAnsiTheme="minorHAnsi"/>
        </w:rPr>
      </w:pPr>
    </w:p>
    <w:p w:rsidR="00E1685D" w:rsidRDefault="00E1685D" w:rsidP="00E1685D">
      <w:pPr>
        <w:rPr>
          <w:rFonts w:asciiTheme="minorHAnsi" w:hAnsiTheme="minorHAnsi"/>
        </w:rPr>
      </w:pPr>
    </w:p>
    <w:p w:rsidR="00E1685D" w:rsidRDefault="00E1685D" w:rsidP="00E1685D">
      <w:pPr>
        <w:rPr>
          <w:rFonts w:asciiTheme="minorHAnsi" w:hAnsiTheme="minorHAnsi"/>
          <w:b/>
        </w:rPr>
      </w:pPr>
      <w:r w:rsidRPr="00E1685D">
        <w:rPr>
          <w:rFonts w:asciiTheme="minorHAnsi" w:hAnsiTheme="minorHAnsi"/>
          <w:b/>
        </w:rPr>
        <w:t>PUBLIC LAW 104-155—JULY 3, 1996</w:t>
      </w:r>
    </w:p>
    <w:p w:rsidR="00E1685D" w:rsidRPr="00E1685D" w:rsidRDefault="00E1685D" w:rsidP="00E1685D">
      <w:pPr>
        <w:rPr>
          <w:rFonts w:asciiTheme="minorHAnsi" w:hAnsiTheme="minorHAnsi"/>
          <w:b/>
        </w:rPr>
      </w:pPr>
    </w:p>
    <w:p w:rsidR="00E1685D" w:rsidRDefault="00E1685D" w:rsidP="00E1685D">
      <w:pPr>
        <w:ind w:left="720"/>
        <w:rPr>
          <w:rFonts w:asciiTheme="minorHAnsi" w:hAnsiTheme="minorHAnsi"/>
        </w:rPr>
      </w:pPr>
      <w:r w:rsidRPr="00E1685D">
        <w:rPr>
          <w:rFonts w:asciiTheme="minorHAnsi" w:hAnsiTheme="minorHAnsi"/>
        </w:rPr>
        <w:t>Subsection (b)(1) of the first section of the Hate Crime Statistics Act (28 U.S.C. 534 note) is amended by striking “for the calendar year 1990 and each succeeding 4 calendar years,” and by inserting “for each calendar year.”</w:t>
      </w:r>
    </w:p>
    <w:p w:rsidR="00E1685D" w:rsidRPr="00E1685D" w:rsidRDefault="00E1685D" w:rsidP="00E1685D">
      <w:pPr>
        <w:ind w:left="720"/>
        <w:rPr>
          <w:rFonts w:asciiTheme="minorHAnsi" w:hAnsiTheme="minorHAnsi"/>
        </w:rPr>
      </w:pPr>
    </w:p>
    <w:p w:rsidR="00E1685D" w:rsidRPr="00E1685D" w:rsidRDefault="00E1685D" w:rsidP="00E1685D">
      <w:pPr>
        <w:rPr>
          <w:rFonts w:asciiTheme="minorHAnsi" w:hAnsiTheme="minorHAnsi"/>
        </w:rPr>
      </w:pPr>
    </w:p>
    <w:p w:rsidR="00E1685D" w:rsidRDefault="00E1685D" w:rsidP="00E1685D">
      <w:pPr>
        <w:rPr>
          <w:rFonts w:asciiTheme="minorHAnsi" w:hAnsiTheme="minorHAnsi"/>
        </w:rPr>
      </w:pPr>
    </w:p>
    <w:p w:rsidR="00E1685D" w:rsidRPr="00E1685D" w:rsidRDefault="00E1685D" w:rsidP="00E1685D">
      <w:pPr>
        <w:rPr>
          <w:rFonts w:asciiTheme="minorHAnsi" w:hAnsiTheme="minorHAnsi"/>
          <w:b/>
        </w:rPr>
      </w:pPr>
      <w:r w:rsidRPr="00E1685D">
        <w:rPr>
          <w:rFonts w:asciiTheme="minorHAnsi" w:hAnsiTheme="minorHAnsi"/>
          <w:b/>
        </w:rPr>
        <w:t>PUBLIC LAW 111-84—OCTOBER 28, 2009</w:t>
      </w:r>
    </w:p>
    <w:p w:rsidR="00E1685D" w:rsidRDefault="00E1685D" w:rsidP="00E1685D">
      <w:pPr>
        <w:rPr>
          <w:rFonts w:asciiTheme="minorHAnsi" w:hAnsiTheme="minorHAnsi"/>
        </w:rPr>
      </w:pPr>
    </w:p>
    <w:p w:rsidR="00E1685D" w:rsidRPr="00E1685D" w:rsidRDefault="00E1685D" w:rsidP="00E1685D">
      <w:pPr>
        <w:rPr>
          <w:rFonts w:asciiTheme="minorHAnsi" w:hAnsiTheme="minorHAnsi"/>
        </w:rPr>
      </w:pPr>
      <w:r w:rsidRPr="00E1685D">
        <w:rPr>
          <w:rFonts w:asciiTheme="minorHAnsi" w:hAnsiTheme="minorHAnsi"/>
        </w:rPr>
        <w:t xml:space="preserve">On October 28, 2009, the President signed into law the </w:t>
      </w:r>
      <w:r w:rsidRPr="00E1685D">
        <w:rPr>
          <w:rFonts w:asciiTheme="minorHAnsi" w:hAnsiTheme="minorHAnsi"/>
          <w:i/>
        </w:rPr>
        <w:t xml:space="preserve">Matthew Shepard and James Byrd, Jr. Hate Crimes Prevention Act, </w:t>
      </w:r>
      <w:r w:rsidRPr="00E1685D">
        <w:rPr>
          <w:rFonts w:asciiTheme="minorHAnsi" w:hAnsiTheme="minorHAnsi"/>
        </w:rPr>
        <w:t xml:space="preserve">under Division E. P.L. 111-84, the </w:t>
      </w:r>
      <w:r w:rsidRPr="00E1685D">
        <w:rPr>
          <w:rFonts w:asciiTheme="minorHAnsi" w:hAnsiTheme="minorHAnsi"/>
          <w:i/>
        </w:rPr>
        <w:t>National Defense Authoriza</w:t>
      </w:r>
      <w:r w:rsidR="00E02175">
        <w:rPr>
          <w:rFonts w:asciiTheme="minorHAnsi" w:hAnsiTheme="minorHAnsi"/>
          <w:i/>
        </w:rPr>
        <w:t xml:space="preserve">tion Act for Fiscal Year 2010. </w:t>
      </w:r>
      <w:r w:rsidRPr="00E1685D">
        <w:rPr>
          <w:rFonts w:asciiTheme="minorHAnsi" w:hAnsiTheme="minorHAnsi"/>
        </w:rPr>
        <w:t xml:space="preserve">This Act also complements a 1968 United </w:t>
      </w:r>
      <w:r w:rsidR="00E02175">
        <w:rPr>
          <w:rFonts w:asciiTheme="minorHAnsi" w:hAnsiTheme="minorHAnsi"/>
        </w:rPr>
        <w:t xml:space="preserve">States federal hate-crime law. </w:t>
      </w:r>
      <w:r w:rsidRPr="00E1685D">
        <w:rPr>
          <w:rFonts w:asciiTheme="minorHAnsi" w:hAnsiTheme="minorHAnsi"/>
        </w:rPr>
        <w:t>The new law, 18 U.S.C. §249, includes crimes motivated by a victim’s actual or perceived gender, sexual orientation, gender identity, religion, race, color, n</w:t>
      </w:r>
      <w:r w:rsidR="00E02175">
        <w:rPr>
          <w:rFonts w:asciiTheme="minorHAnsi" w:hAnsiTheme="minorHAnsi"/>
        </w:rPr>
        <w:t xml:space="preserve">ational origin, or disability. </w:t>
      </w:r>
      <w:r w:rsidRPr="00E1685D">
        <w:rPr>
          <w:rFonts w:asciiTheme="minorHAnsi" w:hAnsiTheme="minorHAnsi"/>
        </w:rPr>
        <w:t xml:space="preserve">The </w:t>
      </w:r>
      <w:r w:rsidRPr="00E1685D">
        <w:rPr>
          <w:rFonts w:asciiTheme="minorHAnsi" w:hAnsiTheme="minorHAnsi"/>
          <w:i/>
        </w:rPr>
        <w:t xml:space="preserve">Matthew Shepard and James Byrd Jr, Act </w:t>
      </w:r>
      <w:r w:rsidRPr="00E1685D">
        <w:rPr>
          <w:rFonts w:asciiTheme="minorHAnsi" w:hAnsiTheme="minorHAnsi"/>
        </w:rPr>
        <w:t>specifically states under Sec. 4</w:t>
      </w:r>
      <w:r w:rsidR="00EC2321">
        <w:rPr>
          <w:rFonts w:asciiTheme="minorHAnsi" w:hAnsiTheme="minorHAnsi"/>
        </w:rPr>
        <w:t xml:space="preserve">709. </w:t>
      </w:r>
      <w:r w:rsidR="00E02175">
        <w:rPr>
          <w:rFonts w:asciiTheme="minorHAnsi" w:hAnsiTheme="minorHAnsi"/>
        </w:rPr>
        <w:t xml:space="preserve">Statistics: </w:t>
      </w:r>
    </w:p>
    <w:p w:rsidR="00E1685D" w:rsidRDefault="00E1685D" w:rsidP="00E1685D">
      <w:pPr>
        <w:rPr>
          <w:rFonts w:asciiTheme="minorHAnsi" w:hAnsiTheme="minorHAnsi"/>
        </w:rPr>
      </w:pPr>
    </w:p>
    <w:p w:rsidR="00E1685D" w:rsidRPr="00E1685D" w:rsidRDefault="00E1685D" w:rsidP="00E1685D">
      <w:pPr>
        <w:ind w:left="720"/>
        <w:rPr>
          <w:rFonts w:asciiTheme="minorHAnsi" w:hAnsiTheme="minorHAnsi"/>
        </w:rPr>
      </w:pPr>
      <w:r w:rsidRPr="00E1685D">
        <w:rPr>
          <w:rFonts w:asciiTheme="minorHAnsi" w:hAnsiTheme="minorHAnsi"/>
        </w:rPr>
        <w:t>Subsection (b</w:t>
      </w:r>
      <w:r w:rsidR="00EC2321" w:rsidRPr="00E1685D">
        <w:rPr>
          <w:rFonts w:asciiTheme="minorHAnsi" w:hAnsiTheme="minorHAnsi"/>
        </w:rPr>
        <w:t>) (</w:t>
      </w:r>
      <w:r w:rsidRPr="00E1685D">
        <w:rPr>
          <w:rFonts w:asciiTheme="minorHAnsi" w:hAnsiTheme="minorHAnsi"/>
        </w:rPr>
        <w:t xml:space="preserve">1) of the first section of the Hate Crime Statistics Act (28 U.S.C. 534 note) is amended by inserting “gender and gender identity,” after “race;” and </w:t>
      </w:r>
    </w:p>
    <w:p w:rsidR="00E1685D" w:rsidRPr="00E1685D" w:rsidRDefault="00E1685D" w:rsidP="00E1685D">
      <w:pPr>
        <w:rPr>
          <w:rFonts w:asciiTheme="minorHAnsi" w:hAnsiTheme="minorHAnsi"/>
        </w:rPr>
      </w:pPr>
    </w:p>
    <w:p w:rsidR="00E1685D" w:rsidRDefault="00E1685D" w:rsidP="00E1685D">
      <w:pPr>
        <w:ind w:left="720"/>
        <w:rPr>
          <w:rFonts w:asciiTheme="minorHAnsi" w:hAnsiTheme="minorHAnsi"/>
        </w:rPr>
      </w:pPr>
      <w:r w:rsidRPr="00E1685D">
        <w:rPr>
          <w:rFonts w:asciiTheme="minorHAnsi" w:hAnsiTheme="minorHAnsi"/>
        </w:rPr>
        <w:t>Subsection (b)(5) of the first section of the Hate Crime Statistics Act (28 U.S.C. 534 note) is amended by inserting “including data about crimes committed by, and crimes directed against, juvenile,” after “data acquired under this section.”</w:t>
      </w:r>
    </w:p>
    <w:p w:rsidR="00C66D15" w:rsidRPr="00E1685D" w:rsidRDefault="00C66D15" w:rsidP="00E1685D">
      <w:pPr>
        <w:ind w:left="720"/>
        <w:rPr>
          <w:rFonts w:asciiTheme="minorHAnsi" w:hAnsiTheme="minorHAnsi"/>
        </w:rPr>
      </w:pPr>
    </w:p>
    <w:p w:rsidR="00B201E5" w:rsidRDefault="00B201E5" w:rsidP="006D6D5A">
      <w:pPr>
        <w:pStyle w:val="Heading1"/>
      </w:pPr>
    </w:p>
    <w:p w:rsidR="00E02175" w:rsidRPr="00E02175" w:rsidRDefault="00E02175" w:rsidP="00E02175"/>
    <w:p w:rsidR="00E1685D" w:rsidRDefault="00E1685D" w:rsidP="006D6D5A">
      <w:pPr>
        <w:pStyle w:val="Heading1"/>
      </w:pPr>
      <w:bookmarkStart w:id="54" w:name="_Toc402193943"/>
      <w:r>
        <w:lastRenderedPageBreak/>
        <w:t xml:space="preserve">APPENDIX </w:t>
      </w:r>
      <w:r w:rsidR="00BF52CF">
        <w:t>B</w:t>
      </w:r>
      <w:r>
        <w:tab/>
        <w:t>UCR Offense Definitions</w:t>
      </w:r>
      <w:bookmarkEnd w:id="54"/>
    </w:p>
    <w:p w:rsidR="00E1685D" w:rsidRDefault="00E1685D" w:rsidP="00E1685D"/>
    <w:p w:rsidR="00E1685D" w:rsidRPr="000E6EAE" w:rsidRDefault="00BF52CF" w:rsidP="00B74A78">
      <w:pPr>
        <w:pStyle w:val="Heading2"/>
      </w:pPr>
      <w:bookmarkStart w:id="55" w:name="_Toc402193944"/>
      <w:r>
        <w:t>B</w:t>
      </w:r>
      <w:r w:rsidR="000E6EAE">
        <w:t>.1</w:t>
      </w:r>
      <w:r w:rsidR="000E6EAE">
        <w:tab/>
      </w:r>
      <w:r w:rsidR="003359C0">
        <w:t xml:space="preserve">NIBRS </w:t>
      </w:r>
      <w:r w:rsidR="000E6EAE">
        <w:t>Offenses and Definitions</w:t>
      </w:r>
      <w:bookmarkEnd w:id="55"/>
      <w:r w:rsidR="000E6EAE">
        <w:t xml:space="preserve"> </w:t>
      </w:r>
    </w:p>
    <w:p w:rsidR="00E1685D" w:rsidRPr="00E1685D" w:rsidRDefault="00E1685D" w:rsidP="00E1685D">
      <w:pPr>
        <w:tabs>
          <w:tab w:val="left" w:pos="720"/>
          <w:tab w:val="left" w:pos="2160"/>
        </w:tabs>
        <w:rPr>
          <w:rFonts w:asciiTheme="minorHAnsi" w:hAnsiTheme="minorHAnsi"/>
          <w:b/>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Arson</w:t>
      </w:r>
      <w:r w:rsidRPr="00E1685D">
        <w:rPr>
          <w:rFonts w:asciiTheme="minorHAnsi" w:hAnsiTheme="minorHAnsi"/>
        </w:rPr>
        <w:t>—To unlawfully and intentionally damage, or attempt to damage, any real or personal property by fire or incendiary device.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Assault Offenses</w:t>
      </w:r>
      <w:r w:rsidRPr="00E1685D">
        <w:rPr>
          <w:rFonts w:asciiTheme="minorHAnsi" w:hAnsiTheme="minorHAnsi"/>
        </w:rPr>
        <w:t xml:space="preserve">—An unlawful attack by one person upon another.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Aggravated Assault</w:t>
      </w:r>
      <w:r w:rsidRPr="00E1685D">
        <w:rPr>
          <w:rFonts w:asciiTheme="minorHAnsi" w:hAnsiTheme="minorHAnsi"/>
        </w:rPr>
        <w:t>—An unlawful attack by one person upon another wherein the offender uses a weapon or displays it in a threatening manner, or the victim suffers obvious severe or aggravated bodily injury involving apparent broken bones, loss of teeth, possible internal injury, severe lacerat</w:t>
      </w:r>
      <w:r w:rsidR="00B201E5">
        <w:rPr>
          <w:rFonts w:asciiTheme="minorHAnsi" w:hAnsiTheme="minorHAnsi"/>
        </w:rPr>
        <w:t xml:space="preserve">ion, or loss of consciousness. </w:t>
      </w:r>
      <w:r w:rsidRPr="00E1685D">
        <w:rPr>
          <w:rFonts w:asciiTheme="minorHAnsi" w:hAnsiTheme="minorHAnsi"/>
        </w:rPr>
        <w:t>This also includes assault with disease (as in cases when the offender is aware that he/she is infected with a deadly disease and deliberately attempts to inflict the disease by biting, spitting, etc.).</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hanging="360"/>
        <w:rPr>
          <w:rFonts w:asciiTheme="minorHAnsi" w:hAnsiTheme="minorHAnsi"/>
        </w:rPr>
      </w:pPr>
      <w:r w:rsidRPr="00E1685D">
        <w:rPr>
          <w:rFonts w:asciiTheme="minorHAnsi" w:hAnsiTheme="minorHAnsi"/>
          <w:b/>
        </w:rPr>
        <w:tab/>
        <w:t>Simple Assault</w:t>
      </w:r>
      <w:r w:rsidRPr="00E1685D">
        <w:rPr>
          <w:rFonts w:asciiTheme="minorHAnsi" w:hAnsiTheme="minorHAnsi"/>
        </w:rPr>
        <w:t>—An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rsidR="000E6EAE" w:rsidRPr="00E1685D" w:rsidRDefault="000E6EAE" w:rsidP="00181909">
      <w:pPr>
        <w:tabs>
          <w:tab w:val="left" w:pos="1080"/>
          <w:tab w:val="left" w:pos="2160"/>
        </w:tabs>
        <w:ind w:left="720" w:hanging="36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Intimidation</w:t>
      </w:r>
      <w:r w:rsidRPr="00E1685D">
        <w:rPr>
          <w:rFonts w:asciiTheme="minorHAnsi" w:hAnsiTheme="minorHAnsi"/>
        </w:rPr>
        <w:t xml:space="preserve">—To unlawfully place another person in reasonable fear of bodily harm through the use of threatening words and/or other conduct, but without displaying a weapon or subjecting the victim to actual physical attack. </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Bribery</w:t>
      </w:r>
      <w:r w:rsidRPr="00E1685D">
        <w:rPr>
          <w:rFonts w:asciiTheme="minorHAnsi" w:hAnsiTheme="minorHAnsi"/>
        </w:rPr>
        <w:t xml:space="preserve">—(Except “Sports Bribery”) The offering, giving, receiving, or soliciting of anything of value (i.e., a bribe, gratuity, or kickback) to sway the judgment or action of a person in a position of trust or influence.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Burglary/Breaking and Entering</w:t>
      </w:r>
      <w:r w:rsidRPr="00E1685D">
        <w:rPr>
          <w:rFonts w:asciiTheme="minorHAnsi" w:hAnsiTheme="minorHAnsi"/>
        </w:rPr>
        <w:t>—The unlawful entry into a building or other structure with the intent to commit a felony or a theft.</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Counterfeiting/Forgery</w:t>
      </w:r>
      <w:r w:rsidRPr="00E1685D">
        <w:rPr>
          <w:rFonts w:asciiTheme="minorHAnsi" w:hAnsiTheme="minorHAnsi"/>
        </w:rPr>
        <w:t>—The altering, copying, or imitation of something, without authority or right, with the intent to deceive or defraud by passing the copy or thing altered or imitated as that which is original or genuine; or the selling, buying, or possession of an altered, copied, or imitated thing with the intent to deceive or defraud.</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Destruction/Damage/Vandalism of Property</w:t>
      </w:r>
      <w:r w:rsidRPr="00E1685D">
        <w:rPr>
          <w:rFonts w:asciiTheme="minorHAnsi" w:hAnsiTheme="minorHAnsi"/>
        </w:rPr>
        <w:t>—(Except “Arson”) To willfully or maliciously destroy, damage, deface, or otherwise injure real or personal property without the consent of the owner or the person having custody or control of it.</w:t>
      </w:r>
    </w:p>
    <w:p w:rsidR="000E6EAE"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lastRenderedPageBreak/>
        <w:t>Drug/Narcotic Offenses</w:t>
      </w:r>
      <w:r w:rsidRPr="00E1685D">
        <w:rPr>
          <w:rFonts w:asciiTheme="minorHAnsi" w:hAnsiTheme="minorHAnsi"/>
        </w:rPr>
        <w:t>—(Except “Driving Under the Influence”) The violation of laws prohibiting the production, distribution, and/or use of certain controlled substances and the equipment or devices utilized in their preparation and/or use.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Drug/Narcotic Violations</w:t>
      </w:r>
      <w:r w:rsidRPr="00E1685D">
        <w:rPr>
          <w:rFonts w:asciiTheme="minorHAnsi" w:hAnsiTheme="minorHAnsi"/>
        </w:rPr>
        <w:t>—The unlawful cultivation, manufacture, distribution, sale, purchase, use, possession, transportation, or importation of any controlled drug or narcotic substance.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Drug Equipment Violations</w:t>
      </w:r>
      <w:r w:rsidRPr="00E1685D">
        <w:rPr>
          <w:rFonts w:asciiTheme="minorHAnsi" w:hAnsiTheme="minorHAnsi"/>
        </w:rPr>
        <w:t>—The unlawful manufacture, sale, purchase, possession, or transportation of equipment or devices utilized in preparing and/or using drugs or narcotics.</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Embezzlement</w:t>
      </w:r>
      <w:r w:rsidRPr="00E1685D">
        <w:rPr>
          <w:rFonts w:asciiTheme="minorHAnsi" w:hAnsiTheme="minorHAnsi"/>
        </w:rPr>
        <w:t>—The unlawful misappropriation by an offender to his/her own use or purpose of money, property, or some other thing of value entrusted to his/her care, custody, or control.</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Extortion/Blackmail</w:t>
      </w:r>
      <w:r w:rsidRPr="00E1685D">
        <w:rPr>
          <w:rFonts w:asciiTheme="minorHAnsi" w:hAnsiTheme="minorHAnsi"/>
        </w:rPr>
        <w:t>—To unlawfully obtain money, property, or any other thing of value, either tangible or intangible, through the use or threat of force, misuse of authority, threat of criminal prosecution, threat of destruction of reputation or social standing, or through other coercive means.</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Fraud Offenses</w:t>
      </w:r>
      <w:r w:rsidRPr="00E1685D">
        <w:rPr>
          <w:rFonts w:asciiTheme="minorHAnsi" w:hAnsiTheme="minorHAnsi"/>
        </w:rPr>
        <w:t xml:space="preserve">—(Except “Counterfeiting/Forgery” and “Bad Checks”) The intentional perversion of the truth for the purpose of inducing another person, or other entity, in reliance upon it to part with something of value or to surrender a legal right.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False Pretenses/Swindle/Confidence Game</w:t>
      </w:r>
      <w:r w:rsidRPr="00E1685D">
        <w:rPr>
          <w:rFonts w:asciiTheme="minorHAnsi" w:hAnsiTheme="minorHAnsi"/>
        </w:rPr>
        <w:t>—The intentional misrepresentation of existing fact or condition, or the use of some other deceptive scheme or device, to obtain money, goods, or other things of value.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Credit Card/Automated Teller Machine Fraud</w:t>
      </w:r>
      <w:r w:rsidRPr="00E1685D">
        <w:rPr>
          <w:rFonts w:asciiTheme="minorHAnsi" w:hAnsiTheme="minorHAnsi"/>
        </w:rPr>
        <w:t>—The unlawful use of a credit (or debit) card or automated teller machine for fraudulent purposes.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Impersonation</w:t>
      </w:r>
      <w:r w:rsidRPr="00E1685D">
        <w:rPr>
          <w:rFonts w:asciiTheme="minorHAnsi" w:hAnsiTheme="minorHAnsi"/>
        </w:rPr>
        <w:t>—Falsely representing one’s identity or position, and acting in the character or position thus unlawfully assumed, to deceive others and thereby gain a profit or advantage, enjoy some right or privilege, or subject another person or entity to an expense, charge, or liability which would not have otherwise been incurred.</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Welfare Fraud</w:t>
      </w:r>
      <w:r w:rsidRPr="00E1685D">
        <w:rPr>
          <w:rFonts w:asciiTheme="minorHAnsi" w:hAnsiTheme="minorHAnsi"/>
        </w:rPr>
        <w:t>—The use of deceitful statements, practices, or devices to unlawfully obtain welfare benefits.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Wire Fraud</w:t>
      </w:r>
      <w:r w:rsidRPr="00E1685D">
        <w:rPr>
          <w:rFonts w:asciiTheme="minorHAnsi" w:hAnsiTheme="minorHAnsi"/>
        </w:rPr>
        <w:t>—The use of an electric or electronic communications facility to intentionally transmit a false and/or deceptive message in furtherance of a fraudulent activity.</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Gambling Offenses</w:t>
      </w:r>
      <w:r w:rsidRPr="00E1685D">
        <w:rPr>
          <w:rFonts w:asciiTheme="minorHAnsi" w:hAnsiTheme="minorHAnsi"/>
        </w:rPr>
        <w:t xml:space="preserve">—To unlawfully bet or wager money or something else of value; assist, promote, or operate a game of chance for money or some other stake; possess or transmit </w:t>
      </w:r>
      <w:r w:rsidRPr="00E1685D">
        <w:rPr>
          <w:rFonts w:asciiTheme="minorHAnsi" w:hAnsiTheme="minorHAnsi"/>
        </w:rPr>
        <w:lastRenderedPageBreak/>
        <w:t>wagering information; manufacture, sell, purchase, possess, or transport gambling equipment, devices or goods; or tamper with the outcome of a sporting event or contest to gain a gambling advantage.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Betting/Wagering</w:t>
      </w:r>
      <w:r w:rsidRPr="00E1685D">
        <w:rPr>
          <w:rFonts w:asciiTheme="minorHAnsi" w:hAnsiTheme="minorHAnsi"/>
        </w:rPr>
        <w:t>—To unlawfully stake money or something else of value on the happening of an uncertain event or on the ascertainment of a fact in dispute.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Operating/Promoting/Assisting Gambling</w:t>
      </w:r>
      <w:r w:rsidRPr="00E1685D">
        <w:rPr>
          <w:rFonts w:asciiTheme="minorHAnsi" w:hAnsiTheme="minorHAnsi"/>
        </w:rPr>
        <w:t xml:space="preserve">—To unlawfully operate, promote, or assist in the operation of a game of chance, lottery, or other gambling activity. </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Gambling Equipment Violations</w:t>
      </w:r>
      <w:r w:rsidRPr="00E1685D">
        <w:rPr>
          <w:rFonts w:asciiTheme="minorHAnsi" w:hAnsiTheme="minorHAnsi"/>
        </w:rPr>
        <w:t>—To unlawfully manufacture, sell, buy, possess, or transport equipment, devices, and/or goods used for gambling purposes.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Sports Tampering</w:t>
      </w:r>
      <w:r w:rsidRPr="00E1685D">
        <w:rPr>
          <w:rFonts w:asciiTheme="minorHAnsi" w:hAnsiTheme="minorHAnsi"/>
        </w:rPr>
        <w:t xml:space="preserve">—To unlawfully alter, meddle in, or otherwise interfere with a sporting contest or event for the purpose of gaining a gambling advantage. </w:t>
      </w:r>
    </w:p>
    <w:p w:rsidR="000E6EAE" w:rsidRPr="00E1685D" w:rsidRDefault="000E6EAE" w:rsidP="00E1685D">
      <w:pPr>
        <w:tabs>
          <w:tab w:val="left" w:pos="360"/>
          <w:tab w:val="left" w:pos="1080"/>
          <w:tab w:val="left" w:pos="2160"/>
        </w:tabs>
        <w:ind w:left="360"/>
        <w:rPr>
          <w:rFonts w:asciiTheme="minorHAnsi" w:hAnsiTheme="minorHAnsi"/>
        </w:rPr>
      </w:pPr>
    </w:p>
    <w:p w:rsidR="00E1685D" w:rsidRPr="00E1685D" w:rsidRDefault="00E1685D" w:rsidP="00E1685D">
      <w:pPr>
        <w:tabs>
          <w:tab w:val="left" w:pos="360"/>
          <w:tab w:val="left" w:pos="1080"/>
          <w:tab w:val="left" w:pos="2160"/>
        </w:tabs>
        <w:ind w:left="360" w:hanging="360"/>
        <w:rPr>
          <w:rFonts w:asciiTheme="minorHAnsi" w:hAnsiTheme="minorHAnsi"/>
        </w:rPr>
      </w:pPr>
      <w:r w:rsidRPr="00E1685D">
        <w:rPr>
          <w:rFonts w:asciiTheme="minorHAnsi" w:hAnsiTheme="minorHAnsi"/>
          <w:b/>
        </w:rPr>
        <w:t>Homicide Offenses</w:t>
      </w:r>
      <w:r w:rsidRPr="00E1685D">
        <w:rPr>
          <w:rFonts w:asciiTheme="minorHAnsi" w:hAnsiTheme="minorHAnsi"/>
        </w:rPr>
        <w:t>—The killing of one human being by another.</w:t>
      </w:r>
    </w:p>
    <w:p w:rsidR="00E1685D" w:rsidRPr="00E1685D" w:rsidRDefault="00E1685D" w:rsidP="00E1685D">
      <w:pPr>
        <w:tabs>
          <w:tab w:val="left" w:pos="360"/>
          <w:tab w:val="left" w:pos="1080"/>
          <w:tab w:val="left" w:pos="2160"/>
        </w:tabs>
        <w:ind w:left="360" w:hanging="360"/>
        <w:rPr>
          <w:rFonts w:asciiTheme="minorHAnsi" w:hAnsiTheme="minorHAnsi"/>
        </w:rPr>
      </w:pPr>
    </w:p>
    <w:p w:rsidR="00E1685D" w:rsidRPr="00E1685D" w:rsidRDefault="00E1685D" w:rsidP="00181909">
      <w:pPr>
        <w:tabs>
          <w:tab w:val="left" w:pos="1080"/>
          <w:tab w:val="left" w:pos="2160"/>
        </w:tabs>
        <w:ind w:left="720"/>
        <w:rPr>
          <w:rFonts w:asciiTheme="minorHAnsi" w:hAnsiTheme="minorHAnsi"/>
        </w:rPr>
      </w:pPr>
      <w:r w:rsidRPr="00E1685D">
        <w:rPr>
          <w:rFonts w:asciiTheme="minorHAnsi" w:hAnsiTheme="minorHAnsi"/>
          <w:b/>
        </w:rPr>
        <w:t xml:space="preserve">Murder and </w:t>
      </w:r>
      <w:proofErr w:type="spellStart"/>
      <w:r w:rsidRPr="00E1685D">
        <w:rPr>
          <w:rFonts w:asciiTheme="minorHAnsi" w:hAnsiTheme="minorHAnsi"/>
          <w:b/>
        </w:rPr>
        <w:t>Nonnegligent</w:t>
      </w:r>
      <w:proofErr w:type="spellEnd"/>
      <w:r w:rsidRPr="00E1685D">
        <w:rPr>
          <w:rFonts w:asciiTheme="minorHAnsi" w:hAnsiTheme="minorHAnsi"/>
          <w:b/>
        </w:rPr>
        <w:t xml:space="preserve"> Manslaughter</w:t>
      </w:r>
      <w:r w:rsidRPr="00E1685D">
        <w:rPr>
          <w:rFonts w:asciiTheme="minorHAnsi" w:hAnsiTheme="minorHAnsi"/>
        </w:rPr>
        <w:t>—The willful (</w:t>
      </w:r>
      <w:proofErr w:type="spellStart"/>
      <w:r w:rsidRPr="00E1685D">
        <w:rPr>
          <w:rFonts w:asciiTheme="minorHAnsi" w:hAnsiTheme="minorHAnsi"/>
        </w:rPr>
        <w:t>nonnegligent</w:t>
      </w:r>
      <w:proofErr w:type="spellEnd"/>
      <w:r w:rsidRPr="00E1685D">
        <w:rPr>
          <w:rFonts w:asciiTheme="minorHAnsi" w:hAnsiTheme="minorHAnsi"/>
        </w:rPr>
        <w:t>) killing of one human being by another.</w:t>
      </w:r>
    </w:p>
    <w:p w:rsidR="00E1685D" w:rsidRPr="00E1685D" w:rsidRDefault="00E1685D" w:rsidP="00181909">
      <w:pPr>
        <w:tabs>
          <w:tab w:val="left" w:pos="1080"/>
          <w:tab w:val="left" w:pos="2160"/>
        </w:tabs>
        <w:ind w:left="720"/>
        <w:rPr>
          <w:rFonts w:asciiTheme="minorHAnsi" w:hAnsiTheme="minorHAnsi"/>
        </w:rPr>
      </w:pPr>
    </w:p>
    <w:p w:rsidR="00E1685D" w:rsidRPr="00E1685D" w:rsidRDefault="00E1685D" w:rsidP="00181909">
      <w:pPr>
        <w:tabs>
          <w:tab w:val="left" w:pos="1080"/>
          <w:tab w:val="left" w:pos="2160"/>
        </w:tabs>
        <w:ind w:left="720"/>
        <w:rPr>
          <w:rFonts w:asciiTheme="minorHAnsi" w:hAnsiTheme="minorHAnsi"/>
        </w:rPr>
      </w:pPr>
      <w:r w:rsidRPr="00E1685D">
        <w:rPr>
          <w:rFonts w:asciiTheme="minorHAnsi" w:hAnsiTheme="minorHAnsi"/>
          <w:b/>
        </w:rPr>
        <w:t>Negligent Manslaughter</w:t>
      </w:r>
      <w:r w:rsidRPr="00E1685D">
        <w:rPr>
          <w:rFonts w:asciiTheme="minorHAnsi" w:hAnsiTheme="minorHAnsi"/>
        </w:rPr>
        <w:t xml:space="preserve">—The killing of another person through negligence. </w:t>
      </w:r>
    </w:p>
    <w:p w:rsidR="00E1685D" w:rsidRPr="00E1685D" w:rsidRDefault="00E1685D" w:rsidP="00E1685D">
      <w:pPr>
        <w:tabs>
          <w:tab w:val="left" w:pos="360"/>
          <w:tab w:val="left" w:pos="1080"/>
          <w:tab w:val="left" w:pos="2160"/>
        </w:tabs>
        <w:rPr>
          <w:rFonts w:asciiTheme="minorHAnsi" w:hAnsiTheme="minorHAnsi"/>
        </w:rPr>
      </w:pPr>
    </w:p>
    <w:p w:rsidR="00E1685D" w:rsidRP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Human Trafficking Offenses</w:t>
      </w:r>
      <w:r w:rsidRPr="00E1685D">
        <w:rPr>
          <w:rFonts w:asciiTheme="minorHAnsi" w:hAnsiTheme="minorHAnsi"/>
        </w:rPr>
        <w:t>—The inducement of a person to perform a commercial sex act, or labor, or services, thro</w:t>
      </w:r>
      <w:r w:rsidR="00B201E5">
        <w:rPr>
          <w:rFonts w:asciiTheme="minorHAnsi" w:hAnsiTheme="minorHAnsi"/>
        </w:rPr>
        <w:t xml:space="preserve">ugh force, fraud, or coercion. </w:t>
      </w:r>
      <w:r w:rsidRPr="00E1685D">
        <w:rPr>
          <w:rFonts w:asciiTheme="minorHAnsi" w:hAnsiTheme="minorHAnsi"/>
        </w:rPr>
        <w:t>Human trafficking has also occurred if a person under 18 years of age has been induced, or enticed, regardless of force, fraud, or coercion, to perform a commercial sex act.</w:t>
      </w:r>
    </w:p>
    <w:p w:rsidR="00E1685D" w:rsidRPr="00E1685D" w:rsidRDefault="00E1685D" w:rsidP="00E1685D">
      <w:pPr>
        <w:tabs>
          <w:tab w:val="left" w:pos="360"/>
          <w:tab w:val="left" w:pos="1080"/>
          <w:tab w:val="left" w:pos="2160"/>
        </w:tabs>
        <w:rPr>
          <w:rFonts w:asciiTheme="minorHAnsi" w:hAnsiTheme="minorHAnsi"/>
        </w:rPr>
      </w:pPr>
    </w:p>
    <w:p w:rsidR="00E1685D" w:rsidRDefault="00E1685D" w:rsidP="00181909">
      <w:pPr>
        <w:tabs>
          <w:tab w:val="left" w:pos="540"/>
        </w:tabs>
        <w:ind w:left="720"/>
        <w:rPr>
          <w:rFonts w:asciiTheme="minorHAnsi" w:hAnsiTheme="minorHAnsi"/>
        </w:rPr>
      </w:pPr>
      <w:r w:rsidRPr="00E1685D">
        <w:rPr>
          <w:rFonts w:asciiTheme="minorHAnsi" w:hAnsiTheme="minorHAnsi"/>
          <w:b/>
        </w:rPr>
        <w:t>Commercial Sex Acts</w:t>
      </w:r>
      <w:r w:rsidRPr="00E1685D">
        <w:rPr>
          <w:rFonts w:asciiTheme="minorHAnsi" w:hAnsiTheme="minorHAnsi"/>
        </w:rPr>
        <w:t>––Inducing a person by force, fraud, or coercion to participate in commercial sex acts, or in which the person induced to perform such act(s) has not attained 18 years of age.</w:t>
      </w:r>
    </w:p>
    <w:p w:rsidR="000E6EAE" w:rsidRPr="00E1685D" w:rsidRDefault="000E6EAE" w:rsidP="00181909">
      <w:pPr>
        <w:tabs>
          <w:tab w:val="left" w:pos="540"/>
        </w:tabs>
        <w:ind w:left="720"/>
        <w:rPr>
          <w:rFonts w:asciiTheme="minorHAnsi" w:hAnsiTheme="minorHAnsi"/>
          <w:b/>
        </w:rPr>
      </w:pPr>
    </w:p>
    <w:p w:rsidR="00E1685D" w:rsidRDefault="00E1685D" w:rsidP="00181909">
      <w:pPr>
        <w:tabs>
          <w:tab w:val="left" w:pos="360"/>
        </w:tabs>
        <w:ind w:left="720"/>
        <w:rPr>
          <w:rFonts w:asciiTheme="minorHAnsi" w:hAnsiTheme="minorHAnsi"/>
        </w:rPr>
      </w:pPr>
      <w:r w:rsidRPr="00E1685D">
        <w:rPr>
          <w:rFonts w:asciiTheme="minorHAnsi" w:hAnsiTheme="minorHAnsi"/>
          <w:b/>
        </w:rPr>
        <w:t>Involuntary Servitude</w:t>
      </w:r>
      <w:r w:rsidRPr="00E1685D">
        <w:rPr>
          <w:rFonts w:asciiTheme="minorHAnsi" w:hAnsiTheme="minorHAnsi"/>
        </w:rPr>
        <w:t>––The obtaining of a person(s) through recruitment, harboring, transportation, or provision, and subjecting such persons by force, fraud, or coercion into voluntary servitude, peonage, debt bondage, or slavery (not to include commercial sex acts).</w:t>
      </w:r>
    </w:p>
    <w:p w:rsidR="000E6EAE" w:rsidRPr="000E6EAE" w:rsidRDefault="000E6EAE" w:rsidP="000E6EAE">
      <w:pPr>
        <w:tabs>
          <w:tab w:val="left" w:pos="3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Kidnapping/Abduction</w:t>
      </w:r>
      <w:r w:rsidRPr="00E1685D">
        <w:rPr>
          <w:rFonts w:asciiTheme="minorHAnsi" w:hAnsiTheme="minorHAnsi"/>
        </w:rPr>
        <w:t xml:space="preserve">—The unlawful seizure, transportation, and/or detention of a person against his/her will, or of a minor without the consent of his/her custodial parent(s) or legal guardian.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Larceny/Theft Offenses</w:t>
      </w:r>
      <w:r w:rsidRPr="00E1685D">
        <w:rPr>
          <w:rFonts w:asciiTheme="minorHAnsi" w:hAnsiTheme="minorHAnsi"/>
        </w:rPr>
        <w:t>—The unlawful taking, carrying, leading, or riding away of property from the possession, or constructive possession, of another person.</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lastRenderedPageBreak/>
        <w:t>Pocket-picking</w:t>
      </w:r>
      <w:r w:rsidRPr="00E1685D">
        <w:rPr>
          <w:rFonts w:asciiTheme="minorHAnsi" w:hAnsiTheme="minorHAnsi"/>
        </w:rPr>
        <w:t>—The theft of articles from another person’s physical possession by stealth where the victim usually does not become immediately aware of the theft.</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Purse-snatching</w:t>
      </w:r>
      <w:r w:rsidRPr="00E1685D">
        <w:rPr>
          <w:rFonts w:asciiTheme="minorHAnsi" w:hAnsiTheme="minorHAnsi"/>
        </w:rPr>
        <w:t xml:space="preserve">—The grabbing or snatching of a purse, handbag, etc., from the physical possession of another person. </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Shoplifting</w:t>
      </w:r>
      <w:r w:rsidRPr="00E1685D">
        <w:rPr>
          <w:rFonts w:asciiTheme="minorHAnsi" w:hAnsiTheme="minorHAnsi"/>
        </w:rPr>
        <w:t>—The theft, by someone other than an employee of the victim, of goods or merchandise exposed for sale.</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From Building</w:t>
      </w:r>
      <w:r w:rsidRPr="00E1685D">
        <w:rPr>
          <w:rFonts w:asciiTheme="minorHAnsi" w:hAnsiTheme="minorHAnsi"/>
        </w:rPr>
        <w:t>—A theft from within a building which is either open to the general public or where the offender has legal access.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From Coin-Operated Machine or Device</w:t>
      </w:r>
      <w:r w:rsidRPr="00E1685D">
        <w:rPr>
          <w:rFonts w:asciiTheme="minorHAnsi" w:hAnsiTheme="minorHAnsi"/>
        </w:rPr>
        <w:t>—A theft from a machine or device which is operated or activated by the use of coins.</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From Motor Vehicle</w:t>
      </w:r>
      <w:r w:rsidRPr="00E1685D">
        <w:rPr>
          <w:rFonts w:asciiTheme="minorHAnsi" w:hAnsiTheme="minorHAnsi"/>
        </w:rPr>
        <w:t>—(Except “Theft of Motor Vehicle Parts or Accessories”) The theft of articles from a motor vehicle, whether locked or unlocked.</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Theft of Motor Vehicle Parts or Accessories</w:t>
      </w:r>
      <w:r w:rsidRPr="00E1685D">
        <w:rPr>
          <w:rFonts w:asciiTheme="minorHAnsi" w:hAnsiTheme="minorHAnsi"/>
        </w:rPr>
        <w:t>—The theft of any part or accessory affixed to the interior or exterior of a motor vehicle in a manner which would make the item an attachment of the vehicle, or necessary for its operation.</w:t>
      </w:r>
    </w:p>
    <w:p w:rsidR="000E6EAE" w:rsidRPr="00E1685D" w:rsidRDefault="000E6EAE" w:rsidP="00181909">
      <w:pPr>
        <w:tabs>
          <w:tab w:val="left" w:pos="1080"/>
          <w:tab w:val="left" w:pos="2160"/>
        </w:tabs>
        <w:ind w:left="720"/>
        <w:rPr>
          <w:rFonts w:asciiTheme="minorHAnsi" w:hAnsiTheme="minorHAnsi"/>
        </w:rPr>
      </w:pPr>
    </w:p>
    <w:p w:rsidR="00E1685D" w:rsidRDefault="00E1685D" w:rsidP="00181909">
      <w:pPr>
        <w:tabs>
          <w:tab w:val="left" w:pos="1080"/>
          <w:tab w:val="left" w:pos="2160"/>
        </w:tabs>
        <w:ind w:left="720"/>
        <w:rPr>
          <w:rFonts w:asciiTheme="minorHAnsi" w:hAnsiTheme="minorHAnsi"/>
        </w:rPr>
      </w:pPr>
      <w:r w:rsidRPr="00E1685D">
        <w:rPr>
          <w:rFonts w:asciiTheme="minorHAnsi" w:hAnsiTheme="minorHAnsi"/>
          <w:b/>
        </w:rPr>
        <w:t>All Other Larceny</w:t>
      </w:r>
      <w:r w:rsidRPr="00E1685D">
        <w:rPr>
          <w:rFonts w:asciiTheme="minorHAnsi" w:hAnsiTheme="minorHAnsi"/>
        </w:rPr>
        <w:t xml:space="preserve">—All thefts which do not fit any of the definitions of the specific subcategories of Larceny/Theft listed above. </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Motor Vehicle Theft</w:t>
      </w:r>
      <w:r w:rsidRPr="00E1685D">
        <w:rPr>
          <w:rFonts w:asciiTheme="minorHAnsi" w:hAnsiTheme="minorHAnsi"/>
        </w:rPr>
        <w:t xml:space="preserve">—The theft of a motor vehicle.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Pornography/Obscene Material</w:t>
      </w:r>
      <w:r w:rsidRPr="00E1685D">
        <w:rPr>
          <w:rFonts w:asciiTheme="minorHAnsi" w:hAnsiTheme="minorHAnsi"/>
        </w:rPr>
        <w:t>—The violation of laws or ordinances prohibiting the manufacture, publishing, sale, purchase, or possession of sexually explicit material, e.g., literature, photographs, etc.</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Prostitution Offenses</w:t>
      </w:r>
      <w:r w:rsidRPr="00E1685D">
        <w:rPr>
          <w:rFonts w:asciiTheme="minorHAnsi" w:hAnsiTheme="minorHAnsi"/>
        </w:rPr>
        <w:t>—To unlawfully engage in or promote sexual activities for anything of value.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Prostitution</w:t>
      </w:r>
      <w:r w:rsidRPr="00E1685D">
        <w:rPr>
          <w:rFonts w:asciiTheme="minorHAnsi" w:hAnsiTheme="minorHAnsi"/>
        </w:rPr>
        <w:t xml:space="preserve">—To engage in commercial sex acts for anything of value. </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Assisting or Promoting Prostitution</w:t>
      </w:r>
      <w:r w:rsidRPr="00E1685D">
        <w:rPr>
          <w:rFonts w:asciiTheme="minorHAnsi" w:hAnsiTheme="minorHAnsi"/>
        </w:rPr>
        <w:t>—To solicit customers or transport persons for prostitution purposes; to own, manage, or operate a dwelling or other establishment for the purpose of providing a place where prostitution is performed; or to otherwise assist or promote prostitution.</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Purchasing Prostitution</w:t>
      </w:r>
      <w:r w:rsidRPr="00E1685D">
        <w:rPr>
          <w:rFonts w:asciiTheme="minorHAnsi" w:hAnsiTheme="minorHAnsi"/>
        </w:rPr>
        <w:t>—To purchase or trade anything of value for commercial sex acts.</w:t>
      </w:r>
    </w:p>
    <w:p w:rsidR="00554B26" w:rsidRPr="00E1685D" w:rsidRDefault="00554B26" w:rsidP="00E1685D">
      <w:pPr>
        <w:tabs>
          <w:tab w:val="left" w:pos="360"/>
          <w:tab w:val="left" w:pos="1080"/>
          <w:tab w:val="left" w:pos="2160"/>
        </w:tabs>
        <w:ind w:left="360"/>
        <w:rPr>
          <w:rFonts w:asciiTheme="minorHAnsi" w:hAnsiTheme="minorHAnsi"/>
          <w:b/>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lastRenderedPageBreak/>
        <w:t>Robbery</w:t>
      </w:r>
      <w:r w:rsidRPr="00E1685D">
        <w:rPr>
          <w:rFonts w:asciiTheme="minorHAnsi" w:hAnsiTheme="minorHAnsi"/>
        </w:rPr>
        <w:t xml:space="preserve">—The taking, or attempting to take, anything of value under confrontational circumstances from the control, custody, or care of another person by force or threat of force or violence and/or by putting the victim in fear of immediate harm.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Sex Offenses</w:t>
      </w:r>
      <w:r w:rsidRPr="00E1685D">
        <w:rPr>
          <w:rFonts w:asciiTheme="minorHAnsi" w:hAnsiTheme="minorHAnsi"/>
        </w:rPr>
        <w:t xml:space="preserve">—Any sexual act directed against another person, </w:t>
      </w:r>
      <w:r w:rsidR="00EA34B4">
        <w:rPr>
          <w:rFonts w:asciiTheme="minorHAnsi" w:hAnsiTheme="minorHAnsi"/>
        </w:rPr>
        <w:t xml:space="preserve">without </w:t>
      </w:r>
      <w:r w:rsidRPr="00E1685D">
        <w:rPr>
          <w:rFonts w:asciiTheme="minorHAnsi" w:hAnsiTheme="minorHAnsi"/>
        </w:rPr>
        <w:t>the consent of the victim including instances where the victim is incapable of giving consent.</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Rape</w:t>
      </w:r>
      <w:r w:rsidRPr="00E1685D">
        <w:rPr>
          <w:rFonts w:asciiTheme="minorHAnsi" w:hAnsiTheme="minorHAnsi"/>
        </w:rPr>
        <w:t xml:space="preserve">—(Except “Statutory Rape”) The carnal knowledge of a person, without the consent of the victim, including instances where the victim is incapable of giving consent because of his/her youth or because of his/her temporary or permanent mental or physical incapacity. </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Sodomy</w:t>
      </w:r>
      <w:r w:rsidRPr="00E1685D">
        <w:rPr>
          <w:rFonts w:asciiTheme="minorHAnsi" w:hAnsiTheme="minorHAnsi"/>
        </w:rPr>
        <w:t>—Oral or anal sexual intercourse with another person, without the consent of the victim including instances where the victim is incapable of giving consent because of his/her youth or because of his/her temporary or permanent mental or physical incapacity.</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Sexual Assault With An Object</w:t>
      </w:r>
      <w:r w:rsidRPr="00E1685D">
        <w:rPr>
          <w:rFonts w:asciiTheme="minorHAnsi" w:hAnsiTheme="minorHAnsi"/>
        </w:rPr>
        <w:t xml:space="preserve">—To use an object or instrument to unlawfully penetrate, however slightly, the genital or anal opening of the body of another person, including instances where the victim is incapable of giving consent because of his/her youth or because of his/her temporary or permanent mental or physical incapacity. </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Fondling</w:t>
      </w:r>
      <w:r w:rsidRPr="00E1685D">
        <w:rPr>
          <w:rFonts w:asciiTheme="minorHAnsi" w:hAnsiTheme="minorHAnsi"/>
        </w:rPr>
        <w:t>—The touching of the private body parts of another person for the purpose of sexual gratification, without the consent of the victim, including instances where the victim is incapable of giving consent because of his/her youth or because of his/her temporary or permanent mental or physical incapacity.</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 xml:space="preserve">Sex Offenses, </w:t>
      </w:r>
      <w:proofErr w:type="spellStart"/>
      <w:r w:rsidRPr="00E1685D">
        <w:rPr>
          <w:rFonts w:asciiTheme="minorHAnsi" w:hAnsiTheme="minorHAnsi"/>
          <w:b/>
        </w:rPr>
        <w:t>Nonforcible</w:t>
      </w:r>
      <w:proofErr w:type="spellEnd"/>
      <w:r w:rsidRPr="00E1685D">
        <w:rPr>
          <w:rFonts w:asciiTheme="minorHAnsi" w:hAnsiTheme="minorHAnsi"/>
        </w:rPr>
        <w:t xml:space="preserve">—(Except “Prostitution Offenses”) Unlawful, </w:t>
      </w:r>
      <w:proofErr w:type="spellStart"/>
      <w:r w:rsidRPr="00E1685D">
        <w:rPr>
          <w:rFonts w:asciiTheme="minorHAnsi" w:hAnsiTheme="minorHAnsi"/>
        </w:rPr>
        <w:t>nonforcible</w:t>
      </w:r>
      <w:proofErr w:type="spellEnd"/>
      <w:r w:rsidRPr="00E1685D">
        <w:rPr>
          <w:rFonts w:asciiTheme="minorHAnsi" w:hAnsiTheme="minorHAnsi"/>
        </w:rPr>
        <w:t xml:space="preserve"> sexual intercourse.</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Incest</w:t>
      </w:r>
      <w:r w:rsidRPr="00E1685D">
        <w:rPr>
          <w:rFonts w:asciiTheme="minorHAnsi" w:hAnsiTheme="minorHAnsi"/>
        </w:rPr>
        <w:t>—</w:t>
      </w:r>
      <w:proofErr w:type="spellStart"/>
      <w:r w:rsidRPr="00E1685D">
        <w:rPr>
          <w:rFonts w:asciiTheme="minorHAnsi" w:hAnsiTheme="minorHAnsi"/>
        </w:rPr>
        <w:t>Nonforcible</w:t>
      </w:r>
      <w:proofErr w:type="spellEnd"/>
      <w:r w:rsidRPr="00E1685D">
        <w:rPr>
          <w:rFonts w:asciiTheme="minorHAnsi" w:hAnsiTheme="minorHAnsi"/>
        </w:rPr>
        <w:t xml:space="preserve"> sexual intercourse between persons who are related to each other within the degrees wherein marriage is prohibited by law.</w:t>
      </w:r>
    </w:p>
    <w:p w:rsidR="000E6EAE" w:rsidRPr="00E1685D" w:rsidRDefault="000E6EAE" w:rsidP="003359C0">
      <w:pPr>
        <w:tabs>
          <w:tab w:val="left" w:pos="1080"/>
          <w:tab w:val="left" w:pos="2160"/>
        </w:tabs>
        <w:ind w:left="720"/>
        <w:rPr>
          <w:rFonts w:asciiTheme="minorHAnsi" w:hAnsiTheme="minorHAnsi"/>
        </w:rPr>
      </w:pPr>
    </w:p>
    <w:p w:rsidR="00E1685D" w:rsidRDefault="00E1685D" w:rsidP="003359C0">
      <w:pPr>
        <w:tabs>
          <w:tab w:val="left" w:pos="1080"/>
          <w:tab w:val="left" w:pos="2160"/>
        </w:tabs>
        <w:ind w:left="720"/>
        <w:rPr>
          <w:rFonts w:asciiTheme="minorHAnsi" w:hAnsiTheme="minorHAnsi"/>
        </w:rPr>
      </w:pPr>
      <w:r w:rsidRPr="00E1685D">
        <w:rPr>
          <w:rFonts w:asciiTheme="minorHAnsi" w:hAnsiTheme="minorHAnsi"/>
          <w:b/>
        </w:rPr>
        <w:t>Statutory Rape</w:t>
      </w:r>
      <w:r w:rsidRPr="00E1685D">
        <w:rPr>
          <w:rFonts w:asciiTheme="minorHAnsi" w:hAnsiTheme="minorHAnsi"/>
        </w:rPr>
        <w:t>—</w:t>
      </w:r>
      <w:proofErr w:type="spellStart"/>
      <w:r w:rsidRPr="00E1685D">
        <w:rPr>
          <w:rFonts w:asciiTheme="minorHAnsi" w:hAnsiTheme="minorHAnsi"/>
        </w:rPr>
        <w:t>Nonforcible</w:t>
      </w:r>
      <w:proofErr w:type="spellEnd"/>
      <w:r w:rsidRPr="00E1685D">
        <w:rPr>
          <w:rFonts w:asciiTheme="minorHAnsi" w:hAnsiTheme="minorHAnsi"/>
        </w:rPr>
        <w:t xml:space="preserve"> sexual intercourse with a person who is under the statutory age of consent. </w:t>
      </w:r>
    </w:p>
    <w:p w:rsidR="000E6EAE" w:rsidRPr="00E1685D" w:rsidRDefault="000E6EAE" w:rsidP="00E1685D">
      <w:pPr>
        <w:tabs>
          <w:tab w:val="left" w:pos="360"/>
          <w:tab w:val="left" w:pos="1080"/>
          <w:tab w:val="left" w:pos="2160"/>
        </w:tabs>
        <w:ind w:left="36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Stolen Property Offenses</w:t>
      </w:r>
      <w:r w:rsidRPr="00E1685D">
        <w:rPr>
          <w:rFonts w:asciiTheme="minorHAnsi" w:hAnsiTheme="minorHAnsi"/>
        </w:rPr>
        <w:t>—Receiving, buying, selling, possessing, concealing, or transporting any property with the knowledge that it has been unlawfully taken, as by Burglary, Embezzlement, Fraud, Larceny, Robbery, etc.</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Weapon Law Violations</w:t>
      </w:r>
      <w:r w:rsidRPr="00E1685D">
        <w:rPr>
          <w:rFonts w:asciiTheme="minorHAnsi" w:hAnsiTheme="minorHAnsi"/>
        </w:rPr>
        <w:t>—The violation of laws or ordinances prohibiting the manufacture, sale, purchase, transportation, possession, concealment, or use of firearms, cutting instruments, explosives, incendiary devices, or other deadly weapons.</w:t>
      </w:r>
    </w:p>
    <w:p w:rsidR="00CD4204" w:rsidRDefault="00CD4204" w:rsidP="00E1685D">
      <w:pPr>
        <w:tabs>
          <w:tab w:val="left" w:pos="360"/>
          <w:tab w:val="left" w:pos="1080"/>
          <w:tab w:val="left" w:pos="2160"/>
        </w:tabs>
        <w:rPr>
          <w:rFonts w:asciiTheme="minorHAnsi" w:hAnsiTheme="minorHAnsi"/>
        </w:rPr>
      </w:pPr>
    </w:p>
    <w:p w:rsidR="000E6EAE" w:rsidRPr="000E6EAE" w:rsidRDefault="00C66D15" w:rsidP="00B74A78">
      <w:pPr>
        <w:pStyle w:val="Heading2"/>
      </w:pPr>
      <w:bookmarkStart w:id="56" w:name="_Toc402193945"/>
      <w:r>
        <w:lastRenderedPageBreak/>
        <w:t>B</w:t>
      </w:r>
      <w:r w:rsidR="000E6EAE">
        <w:t>.2</w:t>
      </w:r>
      <w:r w:rsidR="000E6EAE">
        <w:tab/>
      </w:r>
      <w:r w:rsidR="003359C0">
        <w:t xml:space="preserve">SRS </w:t>
      </w:r>
      <w:r w:rsidR="000E6EAE">
        <w:t>Offense</w:t>
      </w:r>
      <w:r w:rsidR="003359C0">
        <w:t>s</w:t>
      </w:r>
      <w:r w:rsidR="000E6EAE">
        <w:t xml:space="preserve"> and Definitions</w:t>
      </w:r>
      <w:bookmarkEnd w:id="56"/>
      <w:r w:rsidR="000E6EAE">
        <w:t xml:space="preserve"> </w:t>
      </w:r>
    </w:p>
    <w:p w:rsidR="00E1685D" w:rsidRPr="00E1685D" w:rsidRDefault="00E1685D" w:rsidP="00E1685D">
      <w:pPr>
        <w:tabs>
          <w:tab w:val="left" w:pos="360"/>
          <w:tab w:val="left" w:pos="1080"/>
          <w:tab w:val="left" w:pos="2160"/>
        </w:tabs>
        <w:rPr>
          <w:rFonts w:asciiTheme="minorHAnsi" w:hAnsiTheme="minorHAnsi"/>
          <w:b/>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Murd</w:t>
      </w:r>
      <w:r w:rsidR="00FD4CD4">
        <w:rPr>
          <w:rFonts w:asciiTheme="minorHAnsi" w:hAnsiTheme="minorHAnsi"/>
          <w:b/>
        </w:rPr>
        <w:t>er</w:t>
      </w:r>
      <w:r w:rsidRPr="00E1685D">
        <w:rPr>
          <w:rFonts w:asciiTheme="minorHAnsi" w:hAnsiTheme="minorHAnsi"/>
        </w:rPr>
        <w:t>—The willful (</w:t>
      </w:r>
      <w:proofErr w:type="spellStart"/>
      <w:r w:rsidRPr="00E1685D">
        <w:rPr>
          <w:rFonts w:asciiTheme="minorHAnsi" w:hAnsiTheme="minorHAnsi"/>
        </w:rPr>
        <w:t>nonnegligent</w:t>
      </w:r>
      <w:proofErr w:type="spellEnd"/>
      <w:r w:rsidRPr="00E1685D">
        <w:rPr>
          <w:rFonts w:asciiTheme="minorHAnsi" w:hAnsiTheme="minorHAnsi"/>
        </w:rPr>
        <w:t xml:space="preserve">) killing </w:t>
      </w:r>
      <w:r w:rsidR="00B201E5">
        <w:rPr>
          <w:rFonts w:asciiTheme="minorHAnsi" w:hAnsiTheme="minorHAnsi"/>
        </w:rPr>
        <w:t xml:space="preserve">of one human being by another. </w:t>
      </w:r>
      <w:r w:rsidRPr="00E1685D">
        <w:rPr>
          <w:rFonts w:asciiTheme="minorHAnsi" w:hAnsiTheme="minorHAnsi"/>
        </w:rPr>
        <w:t xml:space="preserve">Deaths caused by negligence, attempts to kill, assaults to kill, suicides, accidental deaths, and justifiable homicides are excluded.  </w:t>
      </w:r>
    </w:p>
    <w:p w:rsidR="000E6EAE" w:rsidRDefault="000E6EAE" w:rsidP="00E1685D">
      <w:pPr>
        <w:tabs>
          <w:tab w:val="left" w:pos="360"/>
          <w:tab w:val="left" w:pos="1080"/>
          <w:tab w:val="left" w:pos="2160"/>
        </w:tabs>
        <w:rPr>
          <w:rFonts w:asciiTheme="minorHAnsi" w:hAnsiTheme="minorHAnsi"/>
        </w:rPr>
      </w:pPr>
    </w:p>
    <w:p w:rsidR="00E1685D" w:rsidRDefault="00E1685D" w:rsidP="000273C3">
      <w:pPr>
        <w:tabs>
          <w:tab w:val="left" w:pos="360"/>
          <w:tab w:val="left" w:pos="1080"/>
          <w:tab w:val="left" w:pos="2160"/>
        </w:tabs>
        <w:rPr>
          <w:rFonts w:asciiTheme="minorHAnsi" w:hAnsiTheme="minorHAnsi"/>
        </w:rPr>
      </w:pPr>
      <w:r w:rsidRPr="00E1685D">
        <w:rPr>
          <w:rFonts w:asciiTheme="minorHAnsi" w:hAnsiTheme="minorHAnsi"/>
          <w:b/>
        </w:rPr>
        <w:t>Rape</w:t>
      </w:r>
      <w:r w:rsidRPr="00E1685D">
        <w:rPr>
          <w:rFonts w:asciiTheme="minorHAnsi" w:hAnsiTheme="minorHAnsi"/>
        </w:rPr>
        <w:t>—Penetration, no matter how slight, of the vagina or anus with any body part or object, or oral penetration by a sex organ of another person, wit</w:t>
      </w:r>
      <w:r w:rsidR="000273C3">
        <w:rPr>
          <w:rFonts w:asciiTheme="minorHAnsi" w:hAnsiTheme="minorHAnsi"/>
        </w:rPr>
        <w:t>hout the consent of the victim. [Offenses include: Rape, Sodomy, and Sexual Assault with an Object].</w:t>
      </w:r>
    </w:p>
    <w:p w:rsidR="00C87FE2" w:rsidRDefault="00C87FE2" w:rsidP="00C87FE2">
      <w:pPr>
        <w:tabs>
          <w:tab w:val="left" w:pos="360"/>
          <w:tab w:val="left" w:pos="1080"/>
          <w:tab w:val="left" w:pos="2160"/>
        </w:tabs>
        <w:ind w:left="720"/>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Robbery</w:t>
      </w:r>
      <w:r w:rsidRPr="00E1685D">
        <w:rPr>
          <w:rFonts w:asciiTheme="minorHAnsi" w:hAnsiTheme="minorHAnsi"/>
        </w:rPr>
        <w:t xml:space="preserve">—The taking or attempting to take anything of value from the care, custody, or control of a person or persons by force or threat of force or violence and/or by putting the victim in fear.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Aggravated Assault</w:t>
      </w:r>
      <w:r w:rsidRPr="00E1685D">
        <w:rPr>
          <w:rFonts w:asciiTheme="minorHAnsi" w:hAnsiTheme="minorHAnsi"/>
        </w:rPr>
        <w:t>—An unlawful attack by one person upon another for the purpose of inflicting sever</w:t>
      </w:r>
      <w:r w:rsidR="00B201E5">
        <w:rPr>
          <w:rFonts w:asciiTheme="minorHAnsi" w:hAnsiTheme="minorHAnsi"/>
        </w:rPr>
        <w:t xml:space="preserve">e or aggravated bodily injury. </w:t>
      </w:r>
      <w:r w:rsidRPr="00E1685D">
        <w:rPr>
          <w:rFonts w:asciiTheme="minorHAnsi" w:hAnsiTheme="minorHAnsi"/>
        </w:rPr>
        <w:t>This type of assault usually is accompanied by the use of a weapon or by means likely to produ</w:t>
      </w:r>
      <w:r w:rsidR="00B201E5">
        <w:rPr>
          <w:rFonts w:asciiTheme="minorHAnsi" w:hAnsiTheme="minorHAnsi"/>
        </w:rPr>
        <w:t xml:space="preserve">ce death or great bodily harm. </w:t>
      </w:r>
      <w:r w:rsidRPr="00E1685D">
        <w:rPr>
          <w:rFonts w:asciiTheme="minorHAnsi" w:hAnsiTheme="minorHAnsi"/>
        </w:rPr>
        <w:t xml:space="preserve">Simple assaults are excluded.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 xml:space="preserve">Burglary </w:t>
      </w:r>
      <w:r w:rsidRPr="00E1685D">
        <w:rPr>
          <w:rFonts w:asciiTheme="minorHAnsi" w:hAnsiTheme="minorHAnsi"/>
        </w:rPr>
        <w:t xml:space="preserve">(Breaking or Entering)—The unlawful entry of a structure </w:t>
      </w:r>
      <w:r w:rsidR="00B201E5">
        <w:rPr>
          <w:rFonts w:asciiTheme="minorHAnsi" w:hAnsiTheme="minorHAnsi"/>
        </w:rPr>
        <w:t xml:space="preserve">to commit a felony or a theft. </w:t>
      </w:r>
      <w:r w:rsidRPr="00E1685D">
        <w:rPr>
          <w:rFonts w:asciiTheme="minorHAnsi" w:hAnsiTheme="minorHAnsi"/>
        </w:rPr>
        <w:t xml:space="preserve">Attempted forcible entry is included. </w:t>
      </w:r>
    </w:p>
    <w:p w:rsidR="000E6EAE" w:rsidRPr="00E1685D" w:rsidRDefault="000E6EAE" w:rsidP="00E1685D">
      <w:pPr>
        <w:tabs>
          <w:tab w:val="left" w:pos="360"/>
          <w:tab w:val="left" w:pos="1080"/>
          <w:tab w:val="left" w:pos="2160"/>
        </w:tabs>
        <w:rPr>
          <w:rFonts w:asciiTheme="minorHAnsi" w:hAnsiTheme="minorHAnsi"/>
        </w:rPr>
      </w:pPr>
    </w:p>
    <w:p w:rsidR="00E1685D" w:rsidRP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 xml:space="preserve">Larceny-theft </w:t>
      </w:r>
      <w:r w:rsidRPr="00E1685D">
        <w:rPr>
          <w:rFonts w:asciiTheme="minorHAnsi" w:hAnsiTheme="minorHAnsi"/>
        </w:rPr>
        <w:t>(Except Motor Vehicle Theft)—The unlawful taking, carrying, leading, or riding away of property from the possession or const</w:t>
      </w:r>
      <w:r w:rsidR="00B201E5">
        <w:rPr>
          <w:rFonts w:asciiTheme="minorHAnsi" w:hAnsiTheme="minorHAnsi"/>
        </w:rPr>
        <w:t xml:space="preserve">ructive possession of another. </w:t>
      </w:r>
      <w:r w:rsidRPr="00E1685D">
        <w:rPr>
          <w:rFonts w:asciiTheme="minorHAnsi" w:hAnsiTheme="minorHAnsi"/>
        </w:rPr>
        <w:t>Examples are thefts of bicycles or automobile accessories, shoplifting, pocket-picking, or the stealing of any property or article which is not taken by f</w:t>
      </w:r>
      <w:r w:rsidR="00B201E5">
        <w:rPr>
          <w:rFonts w:asciiTheme="minorHAnsi" w:hAnsiTheme="minorHAnsi"/>
        </w:rPr>
        <w:t xml:space="preserve">orce and violence or by fraud. </w:t>
      </w:r>
      <w:r w:rsidRPr="00E1685D">
        <w:rPr>
          <w:rFonts w:asciiTheme="minorHAnsi" w:hAnsiTheme="minorHAnsi"/>
        </w:rPr>
        <w:t>At</w:t>
      </w:r>
      <w:r w:rsidR="00B201E5">
        <w:rPr>
          <w:rFonts w:asciiTheme="minorHAnsi" w:hAnsiTheme="minorHAnsi"/>
        </w:rPr>
        <w:t xml:space="preserve">tempted larcenies are included. </w:t>
      </w:r>
      <w:r w:rsidRPr="00E1685D">
        <w:rPr>
          <w:rFonts w:asciiTheme="minorHAnsi" w:hAnsiTheme="minorHAnsi"/>
        </w:rPr>
        <w:t>Embezzlement, confidence games, forgery, worthless checks, etc., are excluded.</w:t>
      </w:r>
    </w:p>
    <w:p w:rsidR="00E1685D" w:rsidRPr="00E1685D" w:rsidRDefault="00E1685D"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Motor Vehicle Theft</w:t>
      </w:r>
      <w:r w:rsidRPr="00E1685D">
        <w:rPr>
          <w:rFonts w:asciiTheme="minorHAnsi" w:hAnsiTheme="minorHAnsi"/>
        </w:rPr>
        <w:t>—The theft or attem</w:t>
      </w:r>
      <w:r w:rsidR="00B201E5">
        <w:rPr>
          <w:rFonts w:asciiTheme="minorHAnsi" w:hAnsiTheme="minorHAnsi"/>
        </w:rPr>
        <w:t xml:space="preserve">pted theft of a motor vehicle. </w:t>
      </w:r>
      <w:r w:rsidRPr="00E1685D">
        <w:rPr>
          <w:rFonts w:asciiTheme="minorHAnsi" w:hAnsiTheme="minorHAnsi"/>
        </w:rPr>
        <w:t>A motor vehicle is self–propelled and runs on</w:t>
      </w:r>
      <w:r w:rsidR="00B201E5">
        <w:rPr>
          <w:rFonts w:asciiTheme="minorHAnsi" w:hAnsiTheme="minorHAnsi"/>
        </w:rPr>
        <w:t xml:space="preserve"> the surface and not on rails. </w:t>
      </w:r>
      <w:r w:rsidRPr="00E1685D">
        <w:rPr>
          <w:rFonts w:asciiTheme="minorHAnsi" w:hAnsiTheme="minorHAnsi"/>
        </w:rPr>
        <w:t xml:space="preserve">Specifically excluded from this category are motorboats, construction equipment, airplanes, and farming equipment.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Arson</w:t>
      </w:r>
      <w:r w:rsidRPr="00E1685D">
        <w:rPr>
          <w:rFonts w:asciiTheme="minorHAnsi" w:hAnsiTheme="minorHAnsi"/>
        </w:rPr>
        <w:t xml:space="preserve">—Any willful or malicious burning or attempt to burn, with or without intent to defraud, a dwelling house, public building, motor vehicle or aircraft, personal property of another, etc. </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Simple Assault</w:t>
      </w:r>
      <w:r w:rsidRPr="00E1685D">
        <w:rPr>
          <w:rFonts w:asciiTheme="minorHAnsi" w:hAnsiTheme="minorHAnsi"/>
        </w:rPr>
        <w:t>—An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rsidR="000E6EAE" w:rsidRPr="00E1685D" w:rsidRDefault="000E6EAE"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t>Intimidation</w:t>
      </w:r>
      <w:r w:rsidRPr="00E1685D">
        <w:rPr>
          <w:rFonts w:asciiTheme="minorHAnsi" w:hAnsiTheme="minorHAnsi"/>
        </w:rPr>
        <w:t xml:space="preserve">—To unlawfully place another person in reasonable fear of bodily harm through the use of threatening words and/or other conduct, but without displaying a weapon or subjecting the victim to actual physical attack. </w:t>
      </w:r>
    </w:p>
    <w:p w:rsidR="00B201E5" w:rsidRPr="00E1685D" w:rsidRDefault="00B201E5" w:rsidP="00E1685D">
      <w:pPr>
        <w:tabs>
          <w:tab w:val="left" w:pos="360"/>
          <w:tab w:val="left" w:pos="1080"/>
          <w:tab w:val="left" w:pos="2160"/>
        </w:tabs>
        <w:rPr>
          <w:rFonts w:asciiTheme="minorHAnsi" w:hAnsiTheme="minorHAnsi"/>
        </w:rPr>
      </w:pPr>
    </w:p>
    <w:p w:rsidR="00E1685D" w:rsidRDefault="00E1685D" w:rsidP="00E1685D">
      <w:pPr>
        <w:tabs>
          <w:tab w:val="left" w:pos="360"/>
          <w:tab w:val="left" w:pos="1080"/>
          <w:tab w:val="left" w:pos="2160"/>
        </w:tabs>
        <w:rPr>
          <w:rFonts w:asciiTheme="minorHAnsi" w:hAnsiTheme="minorHAnsi"/>
        </w:rPr>
      </w:pPr>
      <w:r w:rsidRPr="00E1685D">
        <w:rPr>
          <w:rFonts w:asciiTheme="minorHAnsi" w:hAnsiTheme="minorHAnsi"/>
          <w:b/>
        </w:rPr>
        <w:lastRenderedPageBreak/>
        <w:t>Destruction/Damage/Vandalism of Property</w:t>
      </w:r>
      <w:r w:rsidRPr="00E1685D">
        <w:rPr>
          <w:rFonts w:asciiTheme="minorHAnsi" w:hAnsiTheme="minorHAnsi"/>
        </w:rPr>
        <w:t>—To willfully or maliciously destroy, damage, deface, or otherwise injure real or personal property without the consent of the owner or the person having custody or control of it.</w:t>
      </w:r>
    </w:p>
    <w:p w:rsidR="000E6EAE" w:rsidRDefault="000E6EAE" w:rsidP="00E1685D">
      <w:pPr>
        <w:tabs>
          <w:tab w:val="left" w:pos="360"/>
          <w:tab w:val="left" w:pos="1080"/>
          <w:tab w:val="left" w:pos="2160"/>
        </w:tabs>
        <w:rPr>
          <w:rFonts w:asciiTheme="minorHAnsi" w:hAnsiTheme="minorHAnsi"/>
        </w:rPr>
      </w:pPr>
    </w:p>
    <w:p w:rsidR="00FD4CD4" w:rsidRDefault="00FD4CD4" w:rsidP="00FD4CD4">
      <w:pPr>
        <w:tabs>
          <w:tab w:val="left" w:pos="540"/>
        </w:tabs>
        <w:rPr>
          <w:rFonts w:asciiTheme="minorHAnsi" w:hAnsiTheme="minorHAnsi"/>
        </w:rPr>
      </w:pPr>
      <w:r>
        <w:rPr>
          <w:rFonts w:asciiTheme="minorHAnsi" w:hAnsiTheme="minorHAnsi"/>
          <w:b/>
        </w:rPr>
        <w:t xml:space="preserve">Human Trafficking, </w:t>
      </w:r>
      <w:r w:rsidRPr="00E1685D">
        <w:rPr>
          <w:rFonts w:asciiTheme="minorHAnsi" w:hAnsiTheme="minorHAnsi"/>
          <w:b/>
        </w:rPr>
        <w:t>Commercial Sex Acts</w:t>
      </w:r>
      <w:r w:rsidRPr="00E1685D">
        <w:rPr>
          <w:rFonts w:asciiTheme="minorHAnsi" w:hAnsiTheme="minorHAnsi"/>
        </w:rPr>
        <w:t>––Inducing a person by force, fraud, or coercion to participate in commercial sex acts, or in which the person induced to perform such act(s) has not attained 18 years of age.</w:t>
      </w:r>
    </w:p>
    <w:p w:rsidR="00FD4CD4" w:rsidRPr="00E1685D" w:rsidRDefault="00FD4CD4" w:rsidP="00FD4CD4">
      <w:pPr>
        <w:tabs>
          <w:tab w:val="left" w:pos="540"/>
        </w:tabs>
        <w:ind w:left="720"/>
        <w:rPr>
          <w:rFonts w:asciiTheme="minorHAnsi" w:hAnsiTheme="minorHAnsi"/>
          <w:b/>
        </w:rPr>
      </w:pPr>
    </w:p>
    <w:p w:rsidR="00FD4CD4" w:rsidRDefault="00FD4CD4" w:rsidP="00FD4CD4">
      <w:pPr>
        <w:tabs>
          <w:tab w:val="left" w:pos="360"/>
        </w:tabs>
        <w:rPr>
          <w:rFonts w:asciiTheme="minorHAnsi" w:hAnsiTheme="minorHAnsi"/>
        </w:rPr>
      </w:pPr>
      <w:r>
        <w:rPr>
          <w:rFonts w:asciiTheme="minorHAnsi" w:hAnsiTheme="minorHAnsi"/>
          <w:b/>
        </w:rPr>
        <w:t xml:space="preserve">Human Trafficking, </w:t>
      </w:r>
      <w:r w:rsidRPr="00E1685D">
        <w:rPr>
          <w:rFonts w:asciiTheme="minorHAnsi" w:hAnsiTheme="minorHAnsi"/>
          <w:b/>
        </w:rPr>
        <w:t>Involuntary Servitude</w:t>
      </w:r>
      <w:r w:rsidRPr="00E1685D">
        <w:rPr>
          <w:rFonts w:asciiTheme="minorHAnsi" w:hAnsiTheme="minorHAnsi"/>
        </w:rPr>
        <w:t>––The obtaining of a person(s) through recruitment, harboring, transportation, or provision, and subjecting such persons by force, fraud, or coercion into voluntary servitude, peonage, debt bondage, or slavery (not to include commercial sex acts).</w:t>
      </w:r>
    </w:p>
    <w:p w:rsidR="000E6EAE" w:rsidRDefault="000E6EAE" w:rsidP="00E1685D">
      <w:pPr>
        <w:tabs>
          <w:tab w:val="left" w:pos="360"/>
          <w:tab w:val="left" w:pos="1080"/>
          <w:tab w:val="left" w:pos="2160"/>
        </w:tabs>
        <w:rPr>
          <w:rFonts w:asciiTheme="minorHAnsi" w:hAnsiTheme="minorHAnsi"/>
        </w:rPr>
      </w:pPr>
    </w:p>
    <w:p w:rsidR="00FD4CD4" w:rsidRDefault="00FD4CD4" w:rsidP="00E1685D">
      <w:pPr>
        <w:tabs>
          <w:tab w:val="left" w:pos="360"/>
          <w:tab w:val="left" w:pos="1080"/>
          <w:tab w:val="left" w:pos="2160"/>
        </w:tabs>
        <w:rPr>
          <w:rFonts w:asciiTheme="minorHAnsi" w:hAnsiTheme="minorHAnsi"/>
        </w:rPr>
      </w:pPr>
    </w:p>
    <w:p w:rsidR="00FA2D86" w:rsidRDefault="00FA2D86" w:rsidP="00C66D15">
      <w:pPr>
        <w:pStyle w:val="Heading3"/>
        <w:numPr>
          <w:ilvl w:val="0"/>
          <w:numId w:val="0"/>
        </w:numPr>
      </w:pPr>
      <w:bookmarkStart w:id="57" w:name="_Toc402193946"/>
      <w:r>
        <w:t>B.3 Mutually Exclusive</w:t>
      </w:r>
      <w:r w:rsidR="001647E2">
        <w:t>/Lesser Included</w:t>
      </w:r>
      <w:r>
        <w:t xml:space="preserve"> Offenses</w:t>
      </w:r>
      <w:bookmarkEnd w:id="57"/>
    </w:p>
    <w:p w:rsidR="00FA2D86" w:rsidRDefault="00FA2D86" w:rsidP="00FA2D86"/>
    <w:p w:rsidR="00FA2D86" w:rsidRDefault="00FA2D86" w:rsidP="00FA2D86">
      <w:pPr>
        <w:tabs>
          <w:tab w:val="left" w:pos="360"/>
          <w:tab w:val="left" w:pos="990"/>
          <w:tab w:val="left" w:pos="1440"/>
        </w:tabs>
        <w:rPr>
          <w:rFonts w:asciiTheme="minorHAnsi" w:hAnsiTheme="minorHAnsi"/>
        </w:rPr>
      </w:pPr>
      <w:r w:rsidRPr="00453DDF">
        <w:rPr>
          <w:rFonts w:asciiTheme="minorHAnsi" w:hAnsiTheme="minorHAnsi"/>
        </w:rPr>
        <w:t>In the hate crime data collection, more than one offense can be reported within each incident once it is determined the off</w:t>
      </w:r>
      <w:r w:rsidR="00C87FE2">
        <w:rPr>
          <w:rFonts w:asciiTheme="minorHAnsi" w:hAnsiTheme="minorHAnsi"/>
        </w:rPr>
        <w:t xml:space="preserve">ense(s) was motivated by bias. </w:t>
      </w:r>
      <w:r>
        <w:rPr>
          <w:rFonts w:asciiTheme="minorHAnsi" w:hAnsiTheme="minorHAnsi"/>
        </w:rPr>
        <w:t>C</w:t>
      </w:r>
      <w:r w:rsidRPr="00453DDF">
        <w:rPr>
          <w:rFonts w:asciiTheme="minorHAnsi" w:hAnsiTheme="minorHAnsi"/>
        </w:rPr>
        <w:t>ertain combinations of offenses</w:t>
      </w:r>
      <w:r>
        <w:rPr>
          <w:rFonts w:asciiTheme="minorHAnsi" w:hAnsiTheme="minorHAnsi"/>
        </w:rPr>
        <w:t>, however,</w:t>
      </w:r>
      <w:r w:rsidRPr="00453DDF">
        <w:rPr>
          <w:rFonts w:asciiTheme="minorHAnsi" w:hAnsiTheme="minorHAnsi"/>
        </w:rPr>
        <w:t xml:space="preserve"> cannot occur to the same victim.  </w:t>
      </w:r>
    </w:p>
    <w:p w:rsidR="00FA2D86" w:rsidRDefault="00FA2D86" w:rsidP="00FA2D86">
      <w:pPr>
        <w:tabs>
          <w:tab w:val="left" w:pos="360"/>
          <w:tab w:val="left" w:pos="990"/>
          <w:tab w:val="left" w:pos="1440"/>
        </w:tabs>
        <w:rPr>
          <w:rFonts w:asciiTheme="minorHAnsi" w:hAnsiTheme="minorHAnsi"/>
        </w:rPr>
      </w:pPr>
    </w:p>
    <w:p w:rsidR="001647E2" w:rsidRDefault="001647E2" w:rsidP="00A82DB2">
      <w:pPr>
        <w:tabs>
          <w:tab w:val="left" w:pos="990"/>
          <w:tab w:val="left" w:pos="1440"/>
        </w:tabs>
        <w:ind w:left="720"/>
        <w:rPr>
          <w:rFonts w:asciiTheme="minorHAnsi" w:hAnsiTheme="minorHAnsi"/>
        </w:rPr>
      </w:pPr>
      <w:r w:rsidRPr="00453DDF">
        <w:rPr>
          <w:rFonts w:asciiTheme="minorHAnsi" w:hAnsiTheme="minorHAnsi"/>
          <w:b/>
        </w:rPr>
        <w:t>Mutually Exclusive</w:t>
      </w:r>
      <w:r w:rsidRPr="00453DDF">
        <w:rPr>
          <w:rFonts w:asciiTheme="minorHAnsi" w:hAnsiTheme="minorHAnsi"/>
        </w:rPr>
        <w:t xml:space="preserve"> offenses cannot occur to the same victim according to UCR definitions. For example: </w:t>
      </w:r>
    </w:p>
    <w:p w:rsidR="001647E2" w:rsidRPr="00453DDF" w:rsidRDefault="001647E2" w:rsidP="001647E2">
      <w:pPr>
        <w:tabs>
          <w:tab w:val="left" w:pos="360"/>
          <w:tab w:val="left" w:pos="990"/>
          <w:tab w:val="left" w:pos="1440"/>
        </w:tabs>
        <w:ind w:left="360"/>
        <w:rPr>
          <w:rFonts w:asciiTheme="minorHAnsi" w:hAnsiTheme="minorHAnsi"/>
        </w:rPr>
      </w:pPr>
    </w:p>
    <w:p w:rsidR="001647E2" w:rsidRPr="00453DDF" w:rsidRDefault="001647E2" w:rsidP="00C87FE2">
      <w:pPr>
        <w:tabs>
          <w:tab w:val="left" w:pos="360"/>
          <w:tab w:val="left" w:pos="1440"/>
        </w:tabs>
        <w:ind w:left="1440"/>
        <w:rPr>
          <w:rFonts w:asciiTheme="minorHAnsi" w:hAnsiTheme="minorHAnsi"/>
        </w:rPr>
      </w:pPr>
      <w:r w:rsidRPr="00453DDF">
        <w:rPr>
          <w:rFonts w:asciiTheme="minorHAnsi" w:hAnsiTheme="minorHAnsi"/>
        </w:rPr>
        <w:t xml:space="preserve">Aggravated </w:t>
      </w:r>
      <w:r w:rsidR="00E25124">
        <w:rPr>
          <w:rFonts w:asciiTheme="minorHAnsi" w:hAnsiTheme="minorHAnsi"/>
        </w:rPr>
        <w:t>a</w:t>
      </w:r>
      <w:r w:rsidRPr="00453DDF">
        <w:rPr>
          <w:rFonts w:asciiTheme="minorHAnsi" w:hAnsiTheme="minorHAnsi"/>
        </w:rPr>
        <w:t xml:space="preserve">ssault is a </w:t>
      </w:r>
      <w:r w:rsidRPr="00453DDF">
        <w:rPr>
          <w:rFonts w:asciiTheme="minorHAnsi" w:hAnsiTheme="minorHAnsi"/>
          <w:b/>
        </w:rPr>
        <w:t>lesser included</w:t>
      </w:r>
      <w:r w:rsidRPr="00453DDF">
        <w:rPr>
          <w:rFonts w:asciiTheme="minorHAnsi" w:hAnsiTheme="minorHAnsi"/>
        </w:rPr>
        <w:t xml:space="preserve"> offense of </w:t>
      </w:r>
      <w:r w:rsidR="00E25124">
        <w:rPr>
          <w:rFonts w:asciiTheme="minorHAnsi" w:hAnsiTheme="minorHAnsi"/>
        </w:rPr>
        <w:t>m</w:t>
      </w:r>
      <w:r w:rsidRPr="00453DDF">
        <w:rPr>
          <w:rFonts w:asciiTheme="minorHAnsi" w:hAnsiTheme="minorHAnsi"/>
        </w:rPr>
        <w:t xml:space="preserve">urder, </w:t>
      </w:r>
      <w:r w:rsidR="00E25124">
        <w:rPr>
          <w:rFonts w:asciiTheme="minorHAnsi" w:hAnsiTheme="minorHAnsi"/>
        </w:rPr>
        <w:t>r</w:t>
      </w:r>
      <w:r w:rsidRPr="00453DDF">
        <w:rPr>
          <w:rFonts w:asciiTheme="minorHAnsi" w:hAnsiTheme="minorHAnsi"/>
        </w:rPr>
        <w:t xml:space="preserve">ape, </w:t>
      </w:r>
      <w:r w:rsidR="00E25124">
        <w:rPr>
          <w:rFonts w:asciiTheme="minorHAnsi" w:hAnsiTheme="minorHAnsi"/>
        </w:rPr>
        <w:t>s</w:t>
      </w:r>
      <w:r w:rsidRPr="00453DDF">
        <w:rPr>
          <w:rFonts w:asciiTheme="minorHAnsi" w:hAnsiTheme="minorHAnsi"/>
        </w:rPr>
        <w:t xml:space="preserve">odomy, </w:t>
      </w:r>
      <w:r w:rsidR="00E25124">
        <w:rPr>
          <w:rFonts w:asciiTheme="minorHAnsi" w:hAnsiTheme="minorHAnsi"/>
        </w:rPr>
        <w:t>s</w:t>
      </w:r>
      <w:r w:rsidRPr="00453DDF">
        <w:rPr>
          <w:rFonts w:asciiTheme="minorHAnsi" w:hAnsiTheme="minorHAnsi"/>
        </w:rPr>
        <w:t xml:space="preserve">exual </w:t>
      </w:r>
      <w:r w:rsidR="00E25124">
        <w:rPr>
          <w:rFonts w:asciiTheme="minorHAnsi" w:hAnsiTheme="minorHAnsi"/>
        </w:rPr>
        <w:t>a</w:t>
      </w:r>
      <w:r w:rsidRPr="00453DDF">
        <w:rPr>
          <w:rFonts w:asciiTheme="minorHAnsi" w:hAnsiTheme="minorHAnsi"/>
        </w:rPr>
        <w:t xml:space="preserve">ssault </w:t>
      </w:r>
      <w:r w:rsidR="00E25124">
        <w:rPr>
          <w:rFonts w:asciiTheme="minorHAnsi" w:hAnsiTheme="minorHAnsi"/>
        </w:rPr>
        <w:t>w</w:t>
      </w:r>
      <w:r w:rsidRPr="00453DDF">
        <w:rPr>
          <w:rFonts w:asciiTheme="minorHAnsi" w:hAnsiTheme="minorHAnsi"/>
        </w:rPr>
        <w:t xml:space="preserve">ith an </w:t>
      </w:r>
      <w:r w:rsidR="00E25124">
        <w:rPr>
          <w:rFonts w:asciiTheme="minorHAnsi" w:hAnsiTheme="minorHAnsi"/>
        </w:rPr>
        <w:t>o</w:t>
      </w:r>
      <w:r w:rsidRPr="00453DDF">
        <w:rPr>
          <w:rFonts w:asciiTheme="minorHAnsi" w:hAnsiTheme="minorHAnsi"/>
        </w:rPr>
        <w:t xml:space="preserve">bject, and </w:t>
      </w:r>
      <w:r w:rsidR="00E25124">
        <w:rPr>
          <w:rFonts w:asciiTheme="minorHAnsi" w:hAnsiTheme="minorHAnsi"/>
        </w:rPr>
        <w:t>r</w:t>
      </w:r>
      <w:r w:rsidRPr="00453DDF">
        <w:rPr>
          <w:rFonts w:asciiTheme="minorHAnsi" w:hAnsiTheme="minorHAnsi"/>
        </w:rPr>
        <w:t>obbery.</w:t>
      </w:r>
    </w:p>
    <w:p w:rsidR="001647E2" w:rsidRPr="00453DDF" w:rsidRDefault="001647E2" w:rsidP="001647E2">
      <w:pPr>
        <w:tabs>
          <w:tab w:val="left" w:pos="360"/>
          <w:tab w:val="left" w:pos="990"/>
          <w:tab w:val="left" w:pos="1440"/>
        </w:tabs>
        <w:ind w:left="990"/>
        <w:rPr>
          <w:rFonts w:asciiTheme="minorHAnsi" w:hAnsiTheme="minorHAnsi"/>
        </w:rPr>
      </w:pPr>
    </w:p>
    <w:p w:rsidR="001647E2" w:rsidRDefault="001647E2" w:rsidP="00FA2D86">
      <w:pPr>
        <w:tabs>
          <w:tab w:val="left" w:pos="360"/>
          <w:tab w:val="left" w:pos="990"/>
          <w:tab w:val="left" w:pos="1440"/>
        </w:tabs>
        <w:ind w:left="360"/>
        <w:rPr>
          <w:rFonts w:asciiTheme="minorHAnsi" w:hAnsiTheme="minorHAnsi"/>
          <w:b/>
        </w:rPr>
      </w:pPr>
    </w:p>
    <w:p w:rsidR="00FA2D86" w:rsidRDefault="00FA2D86" w:rsidP="00A82DB2">
      <w:pPr>
        <w:tabs>
          <w:tab w:val="left" w:pos="720"/>
          <w:tab w:val="left" w:pos="990"/>
          <w:tab w:val="left" w:pos="1440"/>
        </w:tabs>
        <w:ind w:left="720"/>
        <w:rPr>
          <w:rFonts w:asciiTheme="minorHAnsi" w:hAnsiTheme="minorHAnsi"/>
        </w:rPr>
      </w:pPr>
      <w:r w:rsidRPr="00453DDF">
        <w:rPr>
          <w:rFonts w:asciiTheme="minorHAnsi" w:hAnsiTheme="minorHAnsi"/>
          <w:b/>
        </w:rPr>
        <w:t>Lesser</w:t>
      </w:r>
      <w:r w:rsidRPr="00453DDF">
        <w:rPr>
          <w:rFonts w:asciiTheme="minorHAnsi" w:hAnsiTheme="minorHAnsi"/>
        </w:rPr>
        <w:t xml:space="preserve"> </w:t>
      </w:r>
      <w:r w:rsidRPr="00453DDF">
        <w:rPr>
          <w:rFonts w:asciiTheme="minorHAnsi" w:hAnsiTheme="minorHAnsi"/>
          <w:b/>
        </w:rPr>
        <w:t>Included</w:t>
      </w:r>
      <w:r w:rsidRPr="00453DDF">
        <w:rPr>
          <w:rFonts w:asciiTheme="minorHAnsi" w:hAnsiTheme="minorHAnsi"/>
        </w:rPr>
        <w:t xml:space="preserve"> offenses </w:t>
      </w:r>
      <w:r>
        <w:rPr>
          <w:rFonts w:asciiTheme="minorHAnsi" w:hAnsiTheme="minorHAnsi"/>
        </w:rPr>
        <w:t>include one offense that also has an</w:t>
      </w:r>
      <w:r w:rsidRPr="00453DDF">
        <w:rPr>
          <w:rFonts w:asciiTheme="minorHAnsi" w:hAnsiTheme="minorHAnsi"/>
        </w:rPr>
        <w:t xml:space="preserve"> element of another offense and cannot be reported as having happened to the victim along with the other offense. </w:t>
      </w:r>
    </w:p>
    <w:p w:rsidR="00C87FE2" w:rsidRDefault="00C87FE2" w:rsidP="00C87FE2">
      <w:pPr>
        <w:tabs>
          <w:tab w:val="left" w:pos="360"/>
          <w:tab w:val="left" w:pos="990"/>
          <w:tab w:val="left" w:pos="1440"/>
        </w:tabs>
        <w:ind w:left="990"/>
        <w:rPr>
          <w:rFonts w:asciiTheme="minorHAnsi" w:hAnsiTheme="minorHAnsi"/>
        </w:rPr>
      </w:pPr>
    </w:p>
    <w:p w:rsidR="00FA2D86" w:rsidRDefault="00C87FE2" w:rsidP="00C87FE2">
      <w:pPr>
        <w:tabs>
          <w:tab w:val="left" w:pos="360"/>
          <w:tab w:val="left" w:pos="1440"/>
        </w:tabs>
        <w:ind w:left="1440"/>
        <w:rPr>
          <w:rFonts w:asciiTheme="minorHAnsi" w:hAnsiTheme="minorHAnsi"/>
          <w:b/>
        </w:rPr>
      </w:pPr>
      <w:r>
        <w:rPr>
          <w:rFonts w:asciiTheme="minorHAnsi" w:hAnsiTheme="minorHAnsi"/>
        </w:rPr>
        <w:t xml:space="preserve">Intimidation is a </w:t>
      </w:r>
      <w:r w:rsidRPr="00C87FE2">
        <w:rPr>
          <w:rFonts w:asciiTheme="minorHAnsi" w:hAnsiTheme="minorHAnsi"/>
          <w:b/>
        </w:rPr>
        <w:t>lesser included</w:t>
      </w:r>
      <w:r>
        <w:rPr>
          <w:rFonts w:asciiTheme="minorHAnsi" w:hAnsiTheme="minorHAnsi"/>
        </w:rPr>
        <w:t xml:space="preserve"> offense of simple assault. Therefore, one person cannot be a victim of a simple assault and an intimidation within the same incident.</w:t>
      </w:r>
    </w:p>
    <w:p w:rsidR="00FA2D86" w:rsidRDefault="00FA2D86" w:rsidP="00FA2D86">
      <w:pPr>
        <w:tabs>
          <w:tab w:val="left" w:pos="360"/>
          <w:tab w:val="left" w:pos="990"/>
          <w:tab w:val="left" w:pos="1440"/>
        </w:tabs>
        <w:rPr>
          <w:rFonts w:asciiTheme="minorHAnsi" w:hAnsiTheme="minorHAnsi"/>
        </w:rPr>
      </w:pPr>
    </w:p>
    <w:p w:rsidR="00FA2D86" w:rsidRDefault="00C87FE2" w:rsidP="00FA2D86">
      <w:pPr>
        <w:tabs>
          <w:tab w:val="left" w:pos="360"/>
          <w:tab w:val="left" w:pos="990"/>
          <w:tab w:val="left" w:pos="1440"/>
        </w:tabs>
        <w:rPr>
          <w:rFonts w:asciiTheme="minorHAnsi" w:hAnsiTheme="minorHAnsi"/>
        </w:rPr>
      </w:pPr>
      <w:r w:rsidRPr="00205C0E">
        <w:rPr>
          <w:rFonts w:asciiTheme="minorHAnsi" w:hAnsiTheme="minorHAnsi"/>
          <w:b/>
        </w:rPr>
        <w:t xml:space="preserve">Mutually Exclusive </w:t>
      </w:r>
      <w:r>
        <w:rPr>
          <w:rFonts w:asciiTheme="minorHAnsi" w:hAnsiTheme="minorHAnsi"/>
        </w:rPr>
        <w:t xml:space="preserve">and </w:t>
      </w:r>
      <w:r w:rsidR="00FA2D86" w:rsidRPr="00205C0E">
        <w:rPr>
          <w:rFonts w:asciiTheme="minorHAnsi" w:hAnsiTheme="minorHAnsi"/>
          <w:b/>
        </w:rPr>
        <w:t>Lesser Included</w:t>
      </w:r>
      <w:r w:rsidR="00FA2D86" w:rsidRPr="00453DDF">
        <w:rPr>
          <w:rFonts w:asciiTheme="minorHAnsi" w:hAnsiTheme="minorHAnsi"/>
        </w:rPr>
        <w:t xml:space="preserve"> </w:t>
      </w:r>
      <w:r w:rsidRPr="00205C0E">
        <w:rPr>
          <w:rFonts w:asciiTheme="minorHAnsi" w:hAnsiTheme="minorHAnsi"/>
          <w:b/>
        </w:rPr>
        <w:t>Offenses</w:t>
      </w:r>
      <w:r w:rsidRPr="00453DDF">
        <w:rPr>
          <w:rFonts w:asciiTheme="minorHAnsi" w:hAnsiTheme="minorHAnsi"/>
        </w:rPr>
        <w:t xml:space="preserve"> </w:t>
      </w:r>
      <w:r w:rsidR="00FA2D86" w:rsidRPr="00453DDF">
        <w:rPr>
          <w:rFonts w:asciiTheme="minorHAnsi" w:hAnsiTheme="minorHAnsi"/>
        </w:rPr>
        <w:t xml:space="preserve">are </w:t>
      </w:r>
      <w:r w:rsidR="00BF52CF">
        <w:rPr>
          <w:rFonts w:asciiTheme="minorHAnsi" w:hAnsiTheme="minorHAnsi"/>
        </w:rPr>
        <w:t>shown in the table below.</w:t>
      </w: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0273C3" w:rsidRDefault="000273C3" w:rsidP="00FA2D86">
      <w:pPr>
        <w:tabs>
          <w:tab w:val="left" w:pos="360"/>
          <w:tab w:val="left" w:pos="990"/>
          <w:tab w:val="left" w:pos="1440"/>
        </w:tabs>
        <w:rPr>
          <w:rFonts w:asciiTheme="minorHAnsi" w:hAnsiTheme="minorHAnsi"/>
        </w:rPr>
      </w:pPr>
    </w:p>
    <w:p w:rsidR="00BF52CF" w:rsidRDefault="00BF52CF">
      <w:pPr>
        <w:rPr>
          <w:rFonts w:asciiTheme="minorHAnsi" w:hAnsiTheme="minorHAnsi"/>
        </w:rPr>
      </w:pPr>
    </w:p>
    <w:p w:rsidR="00FA2D86" w:rsidRPr="00430B2F" w:rsidRDefault="00FA2D86" w:rsidP="00C87FE2">
      <w:pPr>
        <w:pStyle w:val="Caption"/>
        <w:ind w:firstLine="648"/>
      </w:pPr>
      <w:bookmarkStart w:id="58" w:name="_Toc402183919"/>
      <w:r w:rsidRPr="00430B2F">
        <w:lastRenderedPageBreak/>
        <w:t>Table 5:  Mutually Exclusive/Lesser Included Offenses</w:t>
      </w:r>
      <w:bookmarkEnd w:id="58"/>
    </w:p>
    <w:tbl>
      <w:tblPr>
        <w:tblStyle w:val="TableGrid"/>
        <w:tblW w:w="0" w:type="auto"/>
        <w:jc w:val="center"/>
        <w:tblInd w:w="108" w:type="dxa"/>
        <w:tblLayout w:type="fixed"/>
        <w:tblLook w:val="04A0" w:firstRow="1" w:lastRow="0" w:firstColumn="1" w:lastColumn="0" w:noHBand="0" w:noVBand="1"/>
      </w:tblPr>
      <w:tblGrid>
        <w:gridCol w:w="2093"/>
        <w:gridCol w:w="2160"/>
        <w:gridCol w:w="4252"/>
      </w:tblGrid>
      <w:tr w:rsidR="00FA2D86" w:rsidRPr="00FA30EE" w:rsidTr="00A65BFB">
        <w:trPr>
          <w:tblHeader/>
          <w:jc w:val="center"/>
        </w:trPr>
        <w:tc>
          <w:tcPr>
            <w:tcW w:w="2093" w:type="dxa"/>
            <w:shd w:val="clear" w:color="auto" w:fill="C6D9F1" w:themeFill="text2" w:themeFillTint="33"/>
            <w:vAlign w:val="center"/>
          </w:tcPr>
          <w:p w:rsidR="00FA2D86" w:rsidRDefault="00FA2D86" w:rsidP="00A65BFB">
            <w:pPr>
              <w:tabs>
                <w:tab w:val="left" w:pos="1440"/>
                <w:tab w:val="left" w:pos="2880"/>
                <w:tab w:val="left" w:pos="7560"/>
              </w:tabs>
              <w:jc w:val="center"/>
              <w:rPr>
                <w:b/>
                <w:i/>
              </w:rPr>
            </w:pPr>
          </w:p>
          <w:p w:rsidR="00FA2D86" w:rsidRPr="00FA30EE" w:rsidRDefault="00FA2D86" w:rsidP="00A65BFB">
            <w:pPr>
              <w:tabs>
                <w:tab w:val="left" w:pos="1440"/>
                <w:tab w:val="left" w:pos="2880"/>
                <w:tab w:val="left" w:pos="7560"/>
              </w:tabs>
              <w:jc w:val="center"/>
              <w:rPr>
                <w:b/>
                <w:i/>
              </w:rPr>
            </w:pPr>
            <w:r>
              <w:rPr>
                <w:b/>
                <w:i/>
              </w:rPr>
              <w:t>Offense</w:t>
            </w:r>
          </w:p>
        </w:tc>
        <w:tc>
          <w:tcPr>
            <w:tcW w:w="2160" w:type="dxa"/>
            <w:shd w:val="clear" w:color="auto" w:fill="C6D9F1" w:themeFill="text2" w:themeFillTint="33"/>
          </w:tcPr>
          <w:p w:rsidR="00FA2D86" w:rsidRDefault="00FA2D86" w:rsidP="00A65BFB">
            <w:pPr>
              <w:tabs>
                <w:tab w:val="left" w:pos="1440"/>
                <w:tab w:val="left" w:pos="2880"/>
                <w:tab w:val="left" w:pos="7560"/>
              </w:tabs>
              <w:jc w:val="center"/>
              <w:rPr>
                <w:b/>
                <w:i/>
              </w:rPr>
            </w:pPr>
            <w:r>
              <w:rPr>
                <w:b/>
                <w:i/>
              </w:rPr>
              <w:t>Offense</w:t>
            </w:r>
          </w:p>
          <w:p w:rsidR="00FA2D86" w:rsidRPr="00FA30EE" w:rsidRDefault="00FA2D86" w:rsidP="00A65BFB">
            <w:pPr>
              <w:tabs>
                <w:tab w:val="left" w:pos="1440"/>
                <w:tab w:val="left" w:pos="2880"/>
                <w:tab w:val="left" w:pos="7560"/>
              </w:tabs>
              <w:jc w:val="center"/>
              <w:rPr>
                <w:b/>
                <w:i/>
              </w:rPr>
            </w:pPr>
            <w:r>
              <w:rPr>
                <w:b/>
                <w:i/>
              </w:rPr>
              <w:t>Type</w:t>
            </w:r>
          </w:p>
        </w:tc>
        <w:tc>
          <w:tcPr>
            <w:tcW w:w="4252" w:type="dxa"/>
            <w:shd w:val="clear" w:color="auto" w:fill="C6D9F1" w:themeFill="text2" w:themeFillTint="33"/>
          </w:tcPr>
          <w:p w:rsidR="00FA2D86" w:rsidRDefault="00FA2D86" w:rsidP="00A65BFB">
            <w:pPr>
              <w:tabs>
                <w:tab w:val="left" w:pos="1440"/>
                <w:tab w:val="left" w:pos="2880"/>
                <w:tab w:val="left" w:pos="7560"/>
              </w:tabs>
              <w:jc w:val="center"/>
              <w:rPr>
                <w:b/>
                <w:i/>
              </w:rPr>
            </w:pPr>
          </w:p>
          <w:p w:rsidR="00FA2D86" w:rsidRPr="00FA30EE" w:rsidRDefault="00FA2D86" w:rsidP="00A65BFB">
            <w:pPr>
              <w:tabs>
                <w:tab w:val="left" w:pos="1440"/>
                <w:tab w:val="left" w:pos="2880"/>
                <w:tab w:val="left" w:pos="7560"/>
              </w:tabs>
              <w:jc w:val="center"/>
              <w:rPr>
                <w:b/>
                <w:i/>
              </w:rPr>
            </w:pPr>
            <w:r>
              <w:rPr>
                <w:b/>
                <w:i/>
              </w:rPr>
              <w:t>Offense(s)</w:t>
            </w:r>
          </w:p>
        </w:tc>
      </w:tr>
      <w:tr w:rsidR="00FA2D86" w:rsidRPr="00FA30EE" w:rsidTr="00A82DB2">
        <w:trPr>
          <w:trHeight w:val="260"/>
          <w:jc w:val="center"/>
        </w:trPr>
        <w:tc>
          <w:tcPr>
            <w:tcW w:w="2093" w:type="dxa"/>
            <w:vMerge w:val="restart"/>
          </w:tcPr>
          <w:p w:rsidR="00FA2D86" w:rsidRPr="00C70572" w:rsidRDefault="00FA2D86" w:rsidP="00A65BFB">
            <w:pPr>
              <w:tabs>
                <w:tab w:val="left" w:pos="1440"/>
                <w:tab w:val="left" w:pos="2880"/>
                <w:tab w:val="left" w:pos="7560"/>
              </w:tabs>
            </w:pPr>
            <w:r w:rsidRPr="00C70572">
              <w:rPr>
                <w:rFonts w:asciiTheme="minorHAnsi" w:hAnsiTheme="minorHAnsi"/>
              </w:rPr>
              <w:t xml:space="preserve">Murder and </w:t>
            </w:r>
            <w:proofErr w:type="spellStart"/>
            <w:r w:rsidRPr="00C70572">
              <w:rPr>
                <w:rFonts w:asciiTheme="minorHAnsi" w:hAnsiTheme="minorHAnsi"/>
              </w:rPr>
              <w:t>Nonnegligent</w:t>
            </w:r>
            <w:proofErr w:type="spellEnd"/>
            <w:r w:rsidRPr="00C70572">
              <w:rPr>
                <w:rFonts w:asciiTheme="minorHAnsi" w:hAnsiTheme="minorHAnsi"/>
              </w:rPr>
              <w:t xml:space="preserve"> Manslaughter</w:t>
            </w:r>
          </w:p>
        </w:tc>
        <w:tc>
          <w:tcPr>
            <w:tcW w:w="2160" w:type="dxa"/>
          </w:tcPr>
          <w:p w:rsidR="00FA2D86" w:rsidRPr="00FA30EE" w:rsidRDefault="00FA2D86" w:rsidP="00A82DB2">
            <w:pPr>
              <w:tabs>
                <w:tab w:val="left" w:pos="1440"/>
                <w:tab w:val="left" w:pos="2880"/>
                <w:tab w:val="left" w:pos="7560"/>
              </w:tabs>
            </w:pPr>
            <w:r w:rsidRPr="00453DDF">
              <w:rPr>
                <w:rFonts w:asciiTheme="minorHAnsi" w:hAnsiTheme="minorHAnsi"/>
              </w:rPr>
              <w:t>Mutually Exclusive</w:t>
            </w:r>
          </w:p>
        </w:tc>
        <w:tc>
          <w:tcPr>
            <w:tcW w:w="4252" w:type="dxa"/>
          </w:tcPr>
          <w:p w:rsidR="00FA2D86" w:rsidRPr="00C70572" w:rsidRDefault="00FA2D86" w:rsidP="00A65BFB">
            <w:pPr>
              <w:tabs>
                <w:tab w:val="left" w:pos="1440"/>
                <w:tab w:val="left" w:pos="2880"/>
                <w:tab w:val="left" w:pos="7560"/>
              </w:tabs>
            </w:pPr>
            <w:r>
              <w:t>Negligent Manslaughter</w:t>
            </w:r>
          </w:p>
        </w:tc>
      </w:tr>
      <w:tr w:rsidR="00FA2D86" w:rsidTr="00A82DB2">
        <w:trPr>
          <w:trHeight w:val="314"/>
          <w:jc w:val="center"/>
        </w:trPr>
        <w:tc>
          <w:tcPr>
            <w:tcW w:w="2093" w:type="dxa"/>
            <w:vMerge/>
            <w:vAlign w:val="bottom"/>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Default="00FA2D86" w:rsidP="00A65BFB">
            <w:pPr>
              <w:tabs>
                <w:tab w:val="left" w:pos="1440"/>
                <w:tab w:val="left" w:pos="2880"/>
                <w:tab w:val="left" w:pos="7560"/>
              </w:tabs>
            </w:pPr>
            <w:r>
              <w:t>Aggravated Assault, Simple Assault, and Intimidation</w:t>
            </w:r>
          </w:p>
        </w:tc>
      </w:tr>
      <w:tr w:rsidR="00FA2D86" w:rsidTr="00A82DB2">
        <w:trPr>
          <w:trHeight w:val="269"/>
          <w:jc w:val="center"/>
        </w:trPr>
        <w:tc>
          <w:tcPr>
            <w:tcW w:w="2093" w:type="dxa"/>
            <w:vAlign w:val="bottom"/>
          </w:tcPr>
          <w:p w:rsidR="00FA2D86" w:rsidRPr="00FA30EE" w:rsidRDefault="00FA2D86" w:rsidP="00A65BFB">
            <w:pPr>
              <w:tabs>
                <w:tab w:val="left" w:pos="1440"/>
                <w:tab w:val="left" w:pos="2880"/>
                <w:tab w:val="left" w:pos="7560"/>
              </w:tabs>
            </w:pPr>
            <w:r>
              <w:t>Negligent Manslaughter</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Default="00FA2D86" w:rsidP="00A65BFB">
            <w:pPr>
              <w:tabs>
                <w:tab w:val="left" w:pos="1440"/>
                <w:tab w:val="left" w:pos="2880"/>
                <w:tab w:val="left" w:pos="7560"/>
              </w:tabs>
            </w:pPr>
            <w:r>
              <w:t>Murder, Aggravated Assault, Simple Assault, and Intimidation</w:t>
            </w:r>
          </w:p>
        </w:tc>
      </w:tr>
      <w:tr w:rsidR="00FA2D86" w:rsidRPr="00FA30EE" w:rsidTr="00A82DB2">
        <w:trPr>
          <w:jc w:val="center"/>
        </w:trPr>
        <w:tc>
          <w:tcPr>
            <w:tcW w:w="2093" w:type="dxa"/>
            <w:vMerge w:val="restart"/>
          </w:tcPr>
          <w:p w:rsidR="00FA2D86" w:rsidRPr="00FA30EE" w:rsidRDefault="00FA2D86" w:rsidP="00A65BFB">
            <w:pPr>
              <w:tabs>
                <w:tab w:val="left" w:pos="262"/>
                <w:tab w:val="left" w:pos="1440"/>
                <w:tab w:val="left" w:pos="2880"/>
                <w:tab w:val="left" w:pos="7560"/>
              </w:tabs>
            </w:pPr>
            <w:r>
              <w:t>Rape</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Tr="00A82DB2">
        <w:trPr>
          <w:jc w:val="center"/>
        </w:trPr>
        <w:tc>
          <w:tcPr>
            <w:tcW w:w="2093" w:type="dxa"/>
            <w:vMerge/>
            <w:vAlign w:val="bottom"/>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Murder, Aggravated Assault, Simple Assault, Intimidation, and Fondling</w:t>
            </w:r>
          </w:p>
        </w:tc>
      </w:tr>
      <w:tr w:rsidR="00FA2D86" w:rsidRPr="00FA30EE" w:rsidTr="00A82DB2">
        <w:trPr>
          <w:jc w:val="center"/>
        </w:trPr>
        <w:tc>
          <w:tcPr>
            <w:tcW w:w="2093" w:type="dxa"/>
            <w:vMerge w:val="restart"/>
          </w:tcPr>
          <w:p w:rsidR="00FA2D86" w:rsidRPr="00FA30EE" w:rsidRDefault="00FA2D86" w:rsidP="00A65BFB">
            <w:pPr>
              <w:tabs>
                <w:tab w:val="left" w:pos="1440"/>
                <w:tab w:val="left" w:pos="2880"/>
                <w:tab w:val="left" w:pos="7560"/>
              </w:tabs>
            </w:pPr>
            <w:r>
              <w:t>Sodomy</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RPr="00C0477F" w:rsidTr="00A82DB2">
        <w:trPr>
          <w:trHeight w:val="251"/>
          <w:jc w:val="center"/>
        </w:trPr>
        <w:tc>
          <w:tcPr>
            <w:tcW w:w="2093" w:type="dxa"/>
            <w:vMerge/>
          </w:tcPr>
          <w:p w:rsidR="00FA2D86" w:rsidRDefault="00FA2D86" w:rsidP="00A65BFB">
            <w:pPr>
              <w:tabs>
                <w:tab w:val="left" w:pos="1440"/>
                <w:tab w:val="left" w:pos="2880"/>
                <w:tab w:val="left" w:pos="7560"/>
              </w:tabs>
            </w:pPr>
          </w:p>
        </w:tc>
        <w:tc>
          <w:tcPr>
            <w:tcW w:w="2160" w:type="dxa"/>
          </w:tcPr>
          <w:p w:rsidR="00FA2D86"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Murder, Aggravated Assault, Simple Assault, Intimidation, and Fondling</w:t>
            </w:r>
          </w:p>
        </w:tc>
      </w:tr>
      <w:tr w:rsidR="00FA2D86" w:rsidTr="00A82DB2">
        <w:trPr>
          <w:trHeight w:val="251"/>
          <w:jc w:val="center"/>
        </w:trPr>
        <w:tc>
          <w:tcPr>
            <w:tcW w:w="2093" w:type="dxa"/>
            <w:vMerge w:val="restart"/>
          </w:tcPr>
          <w:p w:rsidR="00FA2D86" w:rsidRDefault="00FA2D86" w:rsidP="00A65BFB">
            <w:pPr>
              <w:tabs>
                <w:tab w:val="left" w:pos="1440"/>
                <w:tab w:val="left" w:pos="2880"/>
                <w:tab w:val="left" w:pos="7560"/>
              </w:tabs>
            </w:pPr>
            <w:r>
              <w:t>Sexual Assault With An Object</w:t>
            </w:r>
          </w:p>
        </w:tc>
        <w:tc>
          <w:tcPr>
            <w:tcW w:w="2160" w:type="dxa"/>
          </w:tcPr>
          <w:p w:rsidR="00FA2D86"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Tr="00A82DB2">
        <w:trPr>
          <w:trHeight w:val="251"/>
          <w:jc w:val="center"/>
        </w:trPr>
        <w:tc>
          <w:tcPr>
            <w:tcW w:w="2093" w:type="dxa"/>
            <w:vMerge/>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Murder, Aggravated Assault, Simple Assault, Intimidation, and Fondling</w:t>
            </w:r>
          </w:p>
        </w:tc>
      </w:tr>
      <w:tr w:rsidR="00FA2D86" w:rsidTr="00A82DB2">
        <w:trPr>
          <w:jc w:val="center"/>
        </w:trPr>
        <w:tc>
          <w:tcPr>
            <w:tcW w:w="2093" w:type="dxa"/>
            <w:vMerge w:val="restart"/>
          </w:tcPr>
          <w:p w:rsidR="00FA2D86" w:rsidRPr="00FA30EE" w:rsidRDefault="00FA2D86" w:rsidP="00A65BFB">
            <w:pPr>
              <w:tabs>
                <w:tab w:val="left" w:pos="1440"/>
                <w:tab w:val="left" w:pos="2880"/>
                <w:tab w:val="left" w:pos="7560"/>
              </w:tabs>
            </w:pPr>
            <w:r>
              <w:t>Fondling</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Incest and Statutory Rape</w:t>
            </w:r>
          </w:p>
        </w:tc>
      </w:tr>
      <w:tr w:rsidR="00FA2D86" w:rsidTr="00A82DB2">
        <w:trPr>
          <w:jc w:val="center"/>
        </w:trPr>
        <w:tc>
          <w:tcPr>
            <w:tcW w:w="2093" w:type="dxa"/>
            <w:vMerge/>
            <w:vAlign w:val="bottom"/>
          </w:tcPr>
          <w:p w:rsidR="00FA2D86" w:rsidRPr="00FA30EE" w:rsidRDefault="00FA2D86" w:rsidP="00A65BFB">
            <w:pPr>
              <w:tabs>
                <w:tab w:val="left" w:pos="1440"/>
                <w:tab w:val="left" w:pos="2880"/>
                <w:tab w:val="left" w:pos="7560"/>
              </w:tabs>
            </w:pP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Simple Assault and Intimidation</w:t>
            </w:r>
          </w:p>
        </w:tc>
      </w:tr>
      <w:tr w:rsidR="00FA2D86" w:rsidTr="00A82DB2">
        <w:trPr>
          <w:jc w:val="center"/>
        </w:trPr>
        <w:tc>
          <w:tcPr>
            <w:tcW w:w="2093" w:type="dxa"/>
          </w:tcPr>
          <w:p w:rsidR="00FA2D86" w:rsidRPr="00FA30EE" w:rsidRDefault="00FA2D86" w:rsidP="00A65BFB">
            <w:pPr>
              <w:tabs>
                <w:tab w:val="left" w:pos="1440"/>
                <w:tab w:val="left" w:pos="2880"/>
                <w:tab w:val="left" w:pos="7560"/>
              </w:tabs>
            </w:pPr>
            <w:r>
              <w:t>Robbery</w:t>
            </w: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Aggravated Assault, Simple Assault, Intimidation, Larceny-Theft Offenses, and Motor Vehicle Theft</w:t>
            </w:r>
          </w:p>
        </w:tc>
      </w:tr>
      <w:tr w:rsidR="00FA2D86" w:rsidTr="00A82DB2">
        <w:trPr>
          <w:jc w:val="center"/>
        </w:trPr>
        <w:tc>
          <w:tcPr>
            <w:tcW w:w="2093" w:type="dxa"/>
          </w:tcPr>
          <w:p w:rsidR="00FA2D86" w:rsidRPr="00FA30EE" w:rsidRDefault="00FA2D86" w:rsidP="00A65BFB">
            <w:pPr>
              <w:tabs>
                <w:tab w:val="left" w:pos="1440"/>
                <w:tab w:val="left" w:pos="2880"/>
                <w:tab w:val="left" w:pos="7560"/>
              </w:tabs>
            </w:pPr>
            <w:r>
              <w:t>Aggravated Assault</w:t>
            </w: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Simple Assault and Intimidation</w:t>
            </w:r>
          </w:p>
        </w:tc>
      </w:tr>
      <w:tr w:rsidR="00FA2D86" w:rsidTr="00A82DB2">
        <w:trPr>
          <w:trHeight w:val="323"/>
          <w:jc w:val="center"/>
        </w:trPr>
        <w:tc>
          <w:tcPr>
            <w:tcW w:w="2093" w:type="dxa"/>
          </w:tcPr>
          <w:p w:rsidR="00FA2D86" w:rsidRPr="00FA30EE" w:rsidRDefault="00FA2D86" w:rsidP="00A65BFB">
            <w:pPr>
              <w:tabs>
                <w:tab w:val="left" w:pos="1440"/>
                <w:tab w:val="left" w:pos="2880"/>
                <w:tab w:val="left" w:pos="7560"/>
              </w:tabs>
            </w:pPr>
            <w:r>
              <w:t>Simple Assault</w:t>
            </w:r>
          </w:p>
        </w:tc>
        <w:tc>
          <w:tcPr>
            <w:tcW w:w="2160" w:type="dxa"/>
          </w:tcPr>
          <w:p w:rsidR="00FA2D86" w:rsidRPr="00FA30EE" w:rsidRDefault="00FA2D86" w:rsidP="00A82DB2">
            <w:pPr>
              <w:tabs>
                <w:tab w:val="left" w:pos="1440"/>
                <w:tab w:val="left" w:pos="2880"/>
                <w:tab w:val="left" w:pos="7560"/>
              </w:tabs>
            </w:pPr>
            <w:r>
              <w:t>Lesser Included</w:t>
            </w:r>
          </w:p>
        </w:tc>
        <w:tc>
          <w:tcPr>
            <w:tcW w:w="4252" w:type="dxa"/>
          </w:tcPr>
          <w:p w:rsidR="00FA2D86" w:rsidRPr="00C70572" w:rsidRDefault="00FA2D86" w:rsidP="00A65BFB">
            <w:pPr>
              <w:tabs>
                <w:tab w:val="left" w:pos="1440"/>
                <w:tab w:val="left" w:pos="2880"/>
                <w:tab w:val="left" w:pos="7560"/>
              </w:tabs>
            </w:pPr>
            <w:r>
              <w:t>Intimidation</w:t>
            </w:r>
          </w:p>
        </w:tc>
      </w:tr>
      <w:tr w:rsidR="00FA2D86" w:rsidTr="00A82DB2">
        <w:trPr>
          <w:trHeight w:val="260"/>
          <w:jc w:val="center"/>
        </w:trPr>
        <w:tc>
          <w:tcPr>
            <w:tcW w:w="2093" w:type="dxa"/>
          </w:tcPr>
          <w:p w:rsidR="00FA2D86" w:rsidRPr="00FA30EE" w:rsidRDefault="00FA2D86" w:rsidP="00A65BFB">
            <w:pPr>
              <w:tabs>
                <w:tab w:val="left" w:pos="1440"/>
                <w:tab w:val="left" w:pos="2880"/>
                <w:tab w:val="left" w:pos="7560"/>
              </w:tabs>
            </w:pPr>
            <w:r>
              <w:t>Incest</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Rape, Sodomy, Sexual Assault With An Object, and Fondling</w:t>
            </w:r>
          </w:p>
        </w:tc>
      </w:tr>
      <w:tr w:rsidR="00FA2D86" w:rsidTr="00A82DB2">
        <w:trPr>
          <w:trHeight w:val="260"/>
          <w:jc w:val="center"/>
        </w:trPr>
        <w:tc>
          <w:tcPr>
            <w:tcW w:w="2093" w:type="dxa"/>
          </w:tcPr>
          <w:p w:rsidR="00FA2D86" w:rsidRPr="00FA30EE" w:rsidRDefault="00FA2D86" w:rsidP="00A65BFB">
            <w:pPr>
              <w:tabs>
                <w:tab w:val="left" w:pos="1440"/>
                <w:tab w:val="left" w:pos="2880"/>
                <w:tab w:val="left" w:pos="7560"/>
              </w:tabs>
            </w:pPr>
            <w:r>
              <w:t>Statutory Rape</w:t>
            </w:r>
          </w:p>
        </w:tc>
        <w:tc>
          <w:tcPr>
            <w:tcW w:w="2160" w:type="dxa"/>
          </w:tcPr>
          <w:p w:rsidR="00FA2D86" w:rsidRPr="00FA30EE" w:rsidRDefault="00FA2D86" w:rsidP="00A82DB2">
            <w:pPr>
              <w:tabs>
                <w:tab w:val="left" w:pos="1440"/>
                <w:tab w:val="left" w:pos="2880"/>
                <w:tab w:val="left" w:pos="7560"/>
              </w:tabs>
            </w:pPr>
            <w:r>
              <w:t>Mutually Exclusive</w:t>
            </w:r>
          </w:p>
        </w:tc>
        <w:tc>
          <w:tcPr>
            <w:tcW w:w="4252" w:type="dxa"/>
          </w:tcPr>
          <w:p w:rsidR="00FA2D86" w:rsidRPr="00C70572" w:rsidRDefault="00FA2D86" w:rsidP="00A65BFB">
            <w:pPr>
              <w:tabs>
                <w:tab w:val="left" w:pos="1440"/>
                <w:tab w:val="left" w:pos="2880"/>
                <w:tab w:val="left" w:pos="7560"/>
              </w:tabs>
            </w:pPr>
            <w:r>
              <w:t>Rape, Sodomy, Sexual Assault With An Object, and Fondling</w:t>
            </w:r>
          </w:p>
        </w:tc>
      </w:tr>
    </w:tbl>
    <w:p w:rsidR="00FA2D86" w:rsidRPr="00C96876" w:rsidRDefault="00FA2D86" w:rsidP="00FA2D86">
      <w:pPr>
        <w:tabs>
          <w:tab w:val="left" w:pos="360"/>
          <w:tab w:val="left" w:pos="990"/>
          <w:tab w:val="left" w:pos="1350"/>
        </w:tabs>
        <w:rPr>
          <w:rFonts w:asciiTheme="minorHAnsi" w:hAnsiTheme="minorHAnsi"/>
          <w:b/>
        </w:rPr>
      </w:pPr>
      <w:r w:rsidRPr="00453DDF">
        <w:rPr>
          <w:rFonts w:asciiTheme="minorHAnsi" w:hAnsiTheme="minorHAnsi"/>
          <w:b/>
        </w:rPr>
        <w:tab/>
      </w:r>
    </w:p>
    <w:p w:rsidR="00FA2D86" w:rsidRDefault="00FA2D86" w:rsidP="006D6D5A">
      <w:pPr>
        <w:pStyle w:val="Heading1"/>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E6EAE" w:rsidRDefault="000E6EAE" w:rsidP="00E1685D">
      <w:pPr>
        <w:tabs>
          <w:tab w:val="left" w:pos="360"/>
          <w:tab w:val="left" w:pos="1080"/>
          <w:tab w:val="left" w:pos="2160"/>
        </w:tabs>
        <w:rPr>
          <w:rFonts w:asciiTheme="minorHAnsi" w:hAnsiTheme="minorHAnsi"/>
        </w:rPr>
      </w:pPr>
    </w:p>
    <w:p w:rsidR="000273C3" w:rsidRDefault="000273C3" w:rsidP="006D6D5A">
      <w:pPr>
        <w:pStyle w:val="Heading1"/>
      </w:pPr>
      <w:bookmarkStart w:id="59" w:name="_Toc402193947"/>
    </w:p>
    <w:p w:rsidR="000273C3" w:rsidRDefault="000273C3" w:rsidP="006D6D5A">
      <w:pPr>
        <w:pStyle w:val="Heading1"/>
      </w:pPr>
    </w:p>
    <w:p w:rsidR="000273C3" w:rsidRPr="000273C3" w:rsidRDefault="000273C3" w:rsidP="000273C3"/>
    <w:p w:rsidR="000E6EAE" w:rsidRDefault="00CF60F9" w:rsidP="006D6D5A">
      <w:pPr>
        <w:pStyle w:val="Heading1"/>
      </w:pPr>
      <w:r>
        <w:lastRenderedPageBreak/>
        <w:t>APPENDIX C</w:t>
      </w:r>
      <w:r w:rsidR="000E6EAE">
        <w:tab/>
        <w:t>UCR HATE CRIME STATISTICS DATA</w:t>
      </w:r>
      <w:bookmarkEnd w:id="59"/>
    </w:p>
    <w:p w:rsidR="000E6EAE" w:rsidRDefault="000E6EAE" w:rsidP="000E6EAE"/>
    <w:p w:rsidR="000E6EAE" w:rsidRDefault="000E6EAE" w:rsidP="000E6EAE">
      <w:pPr>
        <w:tabs>
          <w:tab w:val="left" w:pos="1440"/>
        </w:tabs>
        <w:rPr>
          <w:rFonts w:asciiTheme="minorHAnsi" w:hAnsiTheme="minorHAnsi"/>
        </w:rPr>
      </w:pPr>
      <w:r w:rsidRPr="000E6EAE">
        <w:rPr>
          <w:rFonts w:asciiTheme="minorHAnsi" w:hAnsiTheme="minorHAnsi"/>
        </w:rPr>
        <w:t xml:space="preserve">The FBI </w:t>
      </w:r>
      <w:r w:rsidR="00C87FE2">
        <w:rPr>
          <w:rFonts w:asciiTheme="minorHAnsi" w:hAnsiTheme="minorHAnsi"/>
        </w:rPr>
        <w:t xml:space="preserve">Uniform Crime Reporting (UCR) Program </w:t>
      </w:r>
      <w:r w:rsidRPr="000E6EAE">
        <w:rPr>
          <w:rFonts w:asciiTheme="minorHAnsi" w:hAnsiTheme="minorHAnsi"/>
        </w:rPr>
        <w:t xml:space="preserve">annually publishes </w:t>
      </w:r>
      <w:r w:rsidRPr="000E6EAE">
        <w:rPr>
          <w:rFonts w:asciiTheme="minorHAnsi" w:hAnsiTheme="minorHAnsi"/>
          <w:i/>
        </w:rPr>
        <w:t>Hate Crime Statistics</w:t>
      </w:r>
      <w:r w:rsidRPr="000E6EAE">
        <w:rPr>
          <w:rFonts w:asciiTheme="minorHAnsi" w:hAnsiTheme="minorHAnsi"/>
        </w:rPr>
        <w:t>. This publication includes data on criminal offenses that are motivated, in whole or in part, by the offender’s bias against a race, religion, disability, sexual orientation, ethnicity, gender, or gender identity.</w:t>
      </w:r>
    </w:p>
    <w:p w:rsidR="000E6EAE" w:rsidRPr="000E6EAE" w:rsidRDefault="000E6EAE" w:rsidP="000E6EAE">
      <w:pPr>
        <w:tabs>
          <w:tab w:val="left" w:pos="1440"/>
        </w:tabs>
        <w:rPr>
          <w:rFonts w:asciiTheme="minorHAnsi" w:hAnsiTheme="minorHAnsi"/>
        </w:rPr>
      </w:pPr>
    </w:p>
    <w:p w:rsidR="000E6EAE" w:rsidRPr="000E6EAE" w:rsidRDefault="000E6EAE" w:rsidP="000E6EAE">
      <w:pPr>
        <w:tabs>
          <w:tab w:val="left" w:pos="1440"/>
        </w:tabs>
        <w:autoSpaceDE w:val="0"/>
        <w:autoSpaceDN w:val="0"/>
        <w:adjustRightInd w:val="0"/>
        <w:rPr>
          <w:rFonts w:asciiTheme="minorHAnsi" w:hAnsiTheme="minorHAnsi"/>
        </w:rPr>
      </w:pPr>
      <w:r w:rsidRPr="000E6EAE">
        <w:rPr>
          <w:rFonts w:asciiTheme="minorHAnsi" w:hAnsiTheme="minorHAnsi"/>
        </w:rPr>
        <w:t>More detailed data (e.g., the subcategory breakdowns of bias motivations, the known offenders’ races, and the victim types for each agency submitting hate crime data to the</w:t>
      </w:r>
    </w:p>
    <w:p w:rsidR="00DF0249" w:rsidRDefault="000E6EAE" w:rsidP="00DF0249">
      <w:pPr>
        <w:autoSpaceDE w:val="0"/>
        <w:autoSpaceDN w:val="0"/>
        <w:adjustRightInd w:val="0"/>
        <w:rPr>
          <w:rFonts w:asciiTheme="minorHAnsi" w:hAnsiTheme="minorHAnsi"/>
        </w:rPr>
      </w:pPr>
      <w:r w:rsidRPr="000E6EAE">
        <w:rPr>
          <w:rFonts w:asciiTheme="minorHAnsi" w:hAnsiTheme="minorHAnsi"/>
        </w:rPr>
        <w:t>FBI UCR Program) are furnished in the FBI UCR Program’s Hate Crime Master Files. For information on obtaining these data, please contact the FBI’s Criminal Justice Information Services Division v</w:t>
      </w:r>
      <w:r w:rsidR="00E850DA">
        <w:rPr>
          <w:rFonts w:asciiTheme="minorHAnsi" w:hAnsiTheme="minorHAnsi"/>
        </w:rPr>
        <w:t>ia e-mail at cjis_comm@leo.gov</w:t>
      </w:r>
      <w:r w:rsidRPr="000E6EAE">
        <w:rPr>
          <w:rFonts w:asciiTheme="minorHAnsi" w:hAnsiTheme="minorHAnsi"/>
        </w:rPr>
        <w:t>.</w:t>
      </w: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rPr>
          <w:rFonts w:asciiTheme="minorHAnsi" w:hAnsiTheme="minorHAnsi"/>
        </w:rPr>
      </w:pPr>
    </w:p>
    <w:p w:rsidR="00DF0249" w:rsidRDefault="00DF0249" w:rsidP="00DF0249">
      <w:pPr>
        <w:autoSpaceDE w:val="0"/>
        <w:autoSpaceDN w:val="0"/>
        <w:adjustRightInd w:val="0"/>
      </w:pPr>
    </w:p>
    <w:p w:rsidR="000E6EAE" w:rsidRDefault="00CF60F9" w:rsidP="006D6D5A">
      <w:pPr>
        <w:pStyle w:val="Heading1"/>
      </w:pPr>
      <w:bookmarkStart w:id="60" w:name="_Toc402193948"/>
      <w:r>
        <w:lastRenderedPageBreak/>
        <w:t>APPENDIX D</w:t>
      </w:r>
      <w:r w:rsidR="000E6EAE">
        <w:tab/>
      </w:r>
      <w:r w:rsidR="00EA34B4">
        <w:t xml:space="preserve">THE </w:t>
      </w:r>
      <w:r w:rsidR="000E6EAE">
        <w:t>O</w:t>
      </w:r>
      <w:r w:rsidR="00EA34B4">
        <w:t xml:space="preserve">FFICE OF </w:t>
      </w:r>
      <w:r w:rsidR="000E6EAE">
        <w:t>M</w:t>
      </w:r>
      <w:r w:rsidR="00EA34B4">
        <w:t xml:space="preserve">ANAGEMENT AND </w:t>
      </w:r>
      <w:r w:rsidR="000E6EAE">
        <w:t>B</w:t>
      </w:r>
      <w:r w:rsidR="00EA34B4">
        <w:t>UDGET’S (OMB)</w:t>
      </w:r>
      <w:r w:rsidR="000E6EAE">
        <w:t xml:space="preserve"> RACE/ETHNICITY STANDARDS</w:t>
      </w:r>
      <w:bookmarkEnd w:id="60"/>
    </w:p>
    <w:p w:rsidR="000E6EAE" w:rsidRDefault="000E6EAE" w:rsidP="000E6EAE"/>
    <w:p w:rsidR="000E6EAE" w:rsidRPr="000E6EAE" w:rsidRDefault="000E6EAE" w:rsidP="000E6EAE">
      <w:pPr>
        <w:tabs>
          <w:tab w:val="left" w:pos="0"/>
          <w:tab w:val="left" w:pos="72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uppressAutoHyphens/>
        <w:ind w:left="-90"/>
        <w:rPr>
          <w:rFonts w:asciiTheme="minorHAnsi" w:hAnsiTheme="minorHAnsi"/>
        </w:rPr>
      </w:pPr>
      <w:r w:rsidRPr="000E6EAE">
        <w:rPr>
          <w:rFonts w:asciiTheme="minorHAnsi" w:hAnsiTheme="minorHAnsi"/>
        </w:rPr>
        <w:t>The OMB is part of the Exec</w:t>
      </w:r>
      <w:r w:rsidR="00B201E5">
        <w:rPr>
          <w:rFonts w:asciiTheme="minorHAnsi" w:hAnsiTheme="minorHAnsi"/>
        </w:rPr>
        <w:t xml:space="preserve">utive Office of the President. </w:t>
      </w:r>
      <w:r w:rsidRPr="000E6EAE">
        <w:rPr>
          <w:rFonts w:asciiTheme="minorHAnsi" w:hAnsiTheme="minorHAnsi"/>
        </w:rPr>
        <w:t xml:space="preserve">The OMB is comprised of four resource management offices, </w:t>
      </w:r>
      <w:r w:rsidR="00B201E5">
        <w:rPr>
          <w:rFonts w:asciiTheme="minorHAnsi" w:hAnsiTheme="minorHAnsi"/>
        </w:rPr>
        <w:t xml:space="preserve">which were created by statute. </w:t>
      </w:r>
      <w:r w:rsidRPr="000E6EAE">
        <w:rPr>
          <w:rFonts w:asciiTheme="minorHAnsi" w:hAnsiTheme="minorHAnsi"/>
        </w:rPr>
        <w:t>The Paperwork Reduction Act (PRA) of 1995 (44 U.S.C. Chapter 35) established the Office of Information and Regulatory Affairs within the OMB to develop and oversee the implementation of Government-wide policies, principles, standards, and guidelines concerning statistical collection procedures and met</w:t>
      </w:r>
      <w:r w:rsidR="00B201E5">
        <w:rPr>
          <w:rFonts w:asciiTheme="minorHAnsi" w:hAnsiTheme="minorHAnsi"/>
        </w:rPr>
        <w:t xml:space="preserve">hods. </w:t>
      </w:r>
      <w:r w:rsidRPr="000E6EAE">
        <w:rPr>
          <w:rFonts w:asciiTheme="minorHAnsi" w:hAnsiTheme="minorHAnsi"/>
        </w:rPr>
        <w:t xml:space="preserve">The PRA covers all aspects of Federal information resources management, including OMB review and approval of </w:t>
      </w:r>
      <w:r w:rsidR="00B201E5">
        <w:rPr>
          <w:rFonts w:asciiTheme="minorHAnsi" w:hAnsiTheme="minorHAnsi"/>
        </w:rPr>
        <w:t xml:space="preserve">agency information collection. </w:t>
      </w:r>
      <w:r w:rsidRPr="000E6EAE">
        <w:rPr>
          <w:rFonts w:asciiTheme="minorHAnsi" w:hAnsiTheme="minorHAnsi"/>
        </w:rPr>
        <w:t>This oversight involves a triennial review and approval of all FB</w:t>
      </w:r>
      <w:r w:rsidR="00B201E5">
        <w:rPr>
          <w:rFonts w:asciiTheme="minorHAnsi" w:hAnsiTheme="minorHAnsi"/>
        </w:rPr>
        <w:t xml:space="preserve">I UCR Program reporting forms. </w:t>
      </w:r>
      <w:r w:rsidRPr="000E6EAE">
        <w:rPr>
          <w:rFonts w:asciiTheme="minorHAnsi" w:hAnsiTheme="minorHAnsi"/>
        </w:rPr>
        <w:t>Therefore, compliance with the OMB’s directives is imperative to the FBI UCR Program’s operations.</w:t>
      </w:r>
    </w:p>
    <w:p w:rsidR="000E6EAE" w:rsidRPr="000E6EAE" w:rsidRDefault="000E6EAE" w:rsidP="000E6EAE">
      <w:pPr>
        <w:tabs>
          <w:tab w:val="left" w:pos="0"/>
          <w:tab w:val="left" w:pos="72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uppressAutoHyphens/>
        <w:ind w:left="-90"/>
        <w:rPr>
          <w:rFonts w:asciiTheme="minorHAnsi" w:hAnsiTheme="minorHAnsi"/>
        </w:rPr>
      </w:pPr>
    </w:p>
    <w:p w:rsidR="000E6EAE" w:rsidRPr="000E6EAE" w:rsidRDefault="000E6EAE" w:rsidP="000E6EAE">
      <w:pPr>
        <w:tabs>
          <w:tab w:val="left" w:pos="1440"/>
        </w:tabs>
        <w:autoSpaceDE w:val="0"/>
        <w:autoSpaceDN w:val="0"/>
        <w:adjustRightInd w:val="0"/>
        <w:ind w:left="-90"/>
        <w:rPr>
          <w:rFonts w:asciiTheme="minorHAnsi" w:hAnsiTheme="minorHAnsi"/>
        </w:rPr>
      </w:pPr>
      <w:r w:rsidRPr="000E6EAE">
        <w:rPr>
          <w:rFonts w:asciiTheme="minorHAnsi" w:hAnsiTheme="minorHAnsi"/>
        </w:rPr>
        <w:t>In 1994, in response to the need to reflect the increasing diversity of the population of the United States, OMB began a comprehensive review of the racial and ethnic categories being used in collaboration with the Interagency Committee for the Review of th</w:t>
      </w:r>
      <w:r w:rsidR="00B201E5">
        <w:rPr>
          <w:rFonts w:asciiTheme="minorHAnsi" w:hAnsiTheme="minorHAnsi"/>
        </w:rPr>
        <w:t xml:space="preserve">e Racial and Ethnic Standards. </w:t>
      </w:r>
      <w:r w:rsidRPr="000E6EAE">
        <w:rPr>
          <w:rFonts w:asciiTheme="minorHAnsi" w:hAnsiTheme="minorHAnsi"/>
        </w:rPr>
        <w:t>The OMB accepted the recommendations of the Interagency Committee in 1997 and released stand</w:t>
      </w:r>
      <w:r w:rsidR="00B201E5">
        <w:rPr>
          <w:rFonts w:asciiTheme="minorHAnsi" w:hAnsiTheme="minorHAnsi"/>
        </w:rPr>
        <w:t xml:space="preserve">ards for federal data on race. </w:t>
      </w:r>
      <w:r w:rsidRPr="000E6EAE">
        <w:rPr>
          <w:rFonts w:asciiTheme="minorHAnsi" w:hAnsiTheme="minorHAnsi"/>
        </w:rPr>
        <w:t>Since the FBI UCR Program had been granted a temporary variance, the program held the changes in abeyance until its data submission methods were updated. In order to conform to the new guidelines, the FBI issued its own guidance on how law enforcement agencies should collect and mai</w:t>
      </w:r>
      <w:r w:rsidR="00B201E5">
        <w:rPr>
          <w:rFonts w:asciiTheme="minorHAnsi" w:hAnsiTheme="minorHAnsi"/>
        </w:rPr>
        <w:t xml:space="preserve">ntain race and ethnicity data. </w:t>
      </w:r>
      <w:r w:rsidRPr="000E6EAE">
        <w:rPr>
          <w:rFonts w:asciiTheme="minorHAnsi" w:hAnsiTheme="minorHAnsi"/>
        </w:rPr>
        <w:t>These revised standards have two categories for data on ethnicity and five minimu</w:t>
      </w:r>
      <w:r w:rsidR="00B201E5">
        <w:rPr>
          <w:rFonts w:asciiTheme="minorHAnsi" w:hAnsiTheme="minorHAnsi"/>
        </w:rPr>
        <w:t xml:space="preserve">m categories for data on race. </w:t>
      </w:r>
      <w:r w:rsidRPr="000E6EAE">
        <w:rPr>
          <w:rFonts w:asciiTheme="minorHAnsi" w:hAnsiTheme="minorHAnsi"/>
        </w:rPr>
        <w:t>The new categories and their definit</w:t>
      </w:r>
      <w:r w:rsidR="00D5253B">
        <w:rPr>
          <w:rFonts w:asciiTheme="minorHAnsi" w:hAnsiTheme="minorHAnsi"/>
        </w:rPr>
        <w:t>ions can be found in Section 3 o</w:t>
      </w:r>
      <w:r w:rsidRPr="000E6EAE">
        <w:rPr>
          <w:rFonts w:asciiTheme="minorHAnsi" w:hAnsiTheme="minorHAnsi"/>
        </w:rPr>
        <w:t>f this manual.</w:t>
      </w: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0E6EAE">
      <w:pPr>
        <w:autoSpaceDE w:val="0"/>
        <w:autoSpaceDN w:val="0"/>
        <w:adjustRightInd w:val="0"/>
        <w:ind w:left="-90"/>
        <w:rPr>
          <w:rFonts w:ascii="Times New Roman" w:hAnsi="Times New Roman"/>
        </w:rPr>
      </w:pPr>
    </w:p>
    <w:p w:rsidR="000E6EAE" w:rsidRDefault="000E6EAE" w:rsidP="00C87FE2">
      <w:pPr>
        <w:autoSpaceDE w:val="0"/>
        <w:autoSpaceDN w:val="0"/>
        <w:adjustRightInd w:val="0"/>
        <w:rPr>
          <w:rFonts w:ascii="Times New Roman" w:hAnsi="Times New Roman"/>
        </w:rPr>
      </w:pPr>
    </w:p>
    <w:p w:rsidR="00D5253B" w:rsidRDefault="00CF60F9" w:rsidP="006D6D5A">
      <w:pPr>
        <w:pStyle w:val="Heading1"/>
      </w:pPr>
      <w:bookmarkStart w:id="61" w:name="_Toc402193949"/>
      <w:r>
        <w:lastRenderedPageBreak/>
        <w:t>APPENDIX E</w:t>
      </w:r>
      <w:r w:rsidR="000E6EAE">
        <w:tab/>
      </w:r>
      <w:r w:rsidR="006D6D5A">
        <w:t>DISTINGUISH</w:t>
      </w:r>
      <w:r w:rsidR="00C87FE2">
        <w:t>ING</w:t>
      </w:r>
      <w:r w:rsidR="006D6D5A">
        <w:t xml:space="preserve"> SEXUAL </w:t>
      </w:r>
      <w:r w:rsidR="00D5253B" w:rsidRPr="007C5165">
        <w:t>ORIENTATION, GENDER IDENTITY, ANTI-TRANS</w:t>
      </w:r>
      <w:r w:rsidR="002A0DF6">
        <w:t>GENDER, AND ANTI-GENDER NON</w:t>
      </w:r>
      <w:r w:rsidR="00D5253B" w:rsidRPr="007C5165">
        <w:t>CONFORMING CRIMES</w:t>
      </w:r>
      <w:bookmarkEnd w:id="61"/>
    </w:p>
    <w:p w:rsidR="00D5253B" w:rsidRDefault="00D5253B" w:rsidP="00D5253B"/>
    <w:p w:rsidR="00E557BF" w:rsidRDefault="00E557BF" w:rsidP="00E557BF">
      <w:pPr>
        <w:rPr>
          <w:ins w:id="62" w:author="Donahue, Kristi L" w:date="2015-02-26T13:50:00Z"/>
          <w:rStyle w:val="blackgraphtx"/>
        </w:rPr>
      </w:pPr>
      <w:ins w:id="63" w:author="Donahue, Kristi L" w:date="2015-02-26T13:50:00Z">
        <w:r w:rsidRPr="00C43392">
          <w:rPr>
            <w:rStyle w:val="blackgraphtx"/>
          </w:rPr>
          <w:t>In 2010, the FBI Uniform Crime Reporting (UCR) Program</w:t>
        </w:r>
        <w:r>
          <w:rPr>
            <w:rStyle w:val="blackgraphtx"/>
          </w:rPr>
          <w:t xml:space="preserve"> staff,</w:t>
        </w:r>
        <w:r w:rsidRPr="00C43392">
          <w:rPr>
            <w:rStyle w:val="blackgraphtx"/>
          </w:rPr>
          <w:t xml:space="preserve"> through a collaborat</w:t>
        </w:r>
        <w:r>
          <w:rPr>
            <w:rStyle w:val="blackgraphtx"/>
          </w:rPr>
          <w:t>ive</w:t>
        </w:r>
        <w:r w:rsidRPr="00C43392">
          <w:rPr>
            <w:rStyle w:val="blackgraphtx"/>
          </w:rPr>
          <w:t xml:space="preserve"> effort with the Anti-Defamation League</w:t>
        </w:r>
        <w:r>
          <w:rPr>
            <w:rStyle w:val="blackgraphtx"/>
          </w:rPr>
          <w:t>,</w:t>
        </w:r>
        <w:r w:rsidRPr="00C43392">
          <w:rPr>
            <w:rStyle w:val="blackgraphtx"/>
          </w:rPr>
          <w:t xml:space="preserve"> began working with the national Hate Crime Coalition </w:t>
        </w:r>
        <w:r>
          <w:rPr>
            <w:rStyle w:val="blackgraphtx"/>
          </w:rPr>
          <w:t xml:space="preserve">to </w:t>
        </w:r>
        <w:r w:rsidRPr="00C43392">
          <w:rPr>
            <w:rStyle w:val="blackgraphtx"/>
          </w:rPr>
          <w:t xml:space="preserve">establish the groundwork for the collection of </w:t>
        </w:r>
        <w:r>
          <w:rPr>
            <w:rStyle w:val="blackgraphtx"/>
          </w:rPr>
          <w:t xml:space="preserve">data about </w:t>
        </w:r>
        <w:r w:rsidRPr="00C43392">
          <w:rPr>
            <w:rStyle w:val="blackgraphtx"/>
          </w:rPr>
          <w:t>gender</w:t>
        </w:r>
        <w:r>
          <w:rPr>
            <w:rStyle w:val="blackgraphtx"/>
          </w:rPr>
          <w:t xml:space="preserve"> and </w:t>
        </w:r>
        <w:r w:rsidRPr="00C43392">
          <w:rPr>
            <w:rStyle w:val="blackgraphtx"/>
          </w:rPr>
          <w:t>gender identity hate crimes.</w:t>
        </w:r>
        <w:r>
          <w:rPr>
            <w:rStyle w:val="blackgraphtx"/>
          </w:rPr>
          <w:t xml:space="preserve"> </w:t>
        </w:r>
        <w:r w:rsidRPr="00C43392">
          <w:rPr>
            <w:rStyle w:val="blackgraphtx"/>
          </w:rPr>
          <w:t xml:space="preserve"> The national </w:t>
        </w:r>
        <w:r>
          <w:rPr>
            <w:rStyle w:val="blackgraphtx"/>
          </w:rPr>
          <w:t>H</w:t>
        </w:r>
        <w:r w:rsidRPr="00C43392">
          <w:rPr>
            <w:rStyle w:val="blackgraphtx"/>
          </w:rPr>
          <w:t xml:space="preserve">ate </w:t>
        </w:r>
        <w:r>
          <w:rPr>
            <w:rStyle w:val="blackgraphtx"/>
          </w:rPr>
          <w:t>C</w:t>
        </w:r>
        <w:r w:rsidRPr="00C43392">
          <w:rPr>
            <w:rStyle w:val="blackgraphtx"/>
          </w:rPr>
          <w:t xml:space="preserve">rime </w:t>
        </w:r>
        <w:r>
          <w:rPr>
            <w:rStyle w:val="blackgraphtx"/>
          </w:rPr>
          <w:t>C</w:t>
        </w:r>
        <w:r w:rsidRPr="00C43392">
          <w:rPr>
            <w:rStyle w:val="blackgraphtx"/>
          </w:rPr>
          <w:t>oalition</w:t>
        </w:r>
        <w:r>
          <w:rPr>
            <w:rStyle w:val="blackgraphtx"/>
          </w:rPr>
          <w:t>—</w:t>
        </w:r>
        <w:r w:rsidRPr="00C43392">
          <w:rPr>
            <w:rStyle w:val="blackgraphtx"/>
          </w:rPr>
          <w:t>made up of civil rights, religious, law enforcement, civic, and professional organizations</w:t>
        </w:r>
        <w:r>
          <w:rPr>
            <w:rStyle w:val="blackgraphtx"/>
          </w:rPr>
          <w:t xml:space="preserve">—also </w:t>
        </w:r>
        <w:r w:rsidRPr="00C43392">
          <w:rPr>
            <w:rStyle w:val="blackgraphtx"/>
          </w:rPr>
          <w:t>formed a Gender and Gender Identity Working Group</w:t>
        </w:r>
        <w:r>
          <w:rPr>
            <w:rStyle w:val="blackgraphtx"/>
          </w:rPr>
          <w:t xml:space="preserve"> (GGIWG)</w:t>
        </w:r>
        <w:r w:rsidRPr="00C43392">
          <w:rPr>
            <w:rStyle w:val="blackgraphtx"/>
          </w:rPr>
          <w:t xml:space="preserve">.  </w:t>
        </w:r>
        <w:r>
          <w:rPr>
            <w:rStyle w:val="blackgraphtx"/>
          </w:rPr>
          <w:t>The GGIWG</w:t>
        </w:r>
        <w:r w:rsidRPr="00C43392">
          <w:rPr>
            <w:rStyle w:val="blackgraphtx"/>
          </w:rPr>
          <w:t xml:space="preserve"> </w:t>
        </w:r>
        <w:r>
          <w:rPr>
            <w:rStyle w:val="blackgraphtx"/>
          </w:rPr>
          <w:t xml:space="preserve">consisted of members from the American Association of University Women (AAUW), the Human Rights Campaign, the Leadership Council on Civil and Human Rights, and the National Gay and Lesbian Task Force.  The FBI UCR Program partnered with the GGIWG to draft training scenarios </w:t>
        </w:r>
        <w:r w:rsidRPr="00C43392">
          <w:rPr>
            <w:rStyle w:val="blackgraphtx"/>
          </w:rPr>
          <w:t>reflect</w:t>
        </w:r>
        <w:r>
          <w:rPr>
            <w:rStyle w:val="blackgraphtx"/>
          </w:rPr>
          <w:t>ing</w:t>
        </w:r>
        <w:r w:rsidRPr="00C43392">
          <w:rPr>
            <w:rStyle w:val="blackgraphtx"/>
          </w:rPr>
          <w:t xml:space="preserve"> present-day situations encountered by </w:t>
        </w:r>
        <w:r>
          <w:rPr>
            <w:rStyle w:val="blackgraphtx"/>
          </w:rPr>
          <w:t>victims</w:t>
        </w:r>
        <w:r w:rsidRPr="0085449E">
          <w:rPr>
            <w:rStyle w:val="blackgraphtx"/>
          </w:rPr>
          <w:t xml:space="preserve"> </w:t>
        </w:r>
        <w:r>
          <w:rPr>
            <w:rStyle w:val="blackgraphtx"/>
          </w:rPr>
          <w:t>concerning gender,</w:t>
        </w:r>
        <w:r w:rsidRPr="00C43392">
          <w:rPr>
            <w:rStyle w:val="blackgraphtx"/>
          </w:rPr>
          <w:t xml:space="preserve"> sexual orientation</w:t>
        </w:r>
        <w:r>
          <w:rPr>
            <w:rStyle w:val="blackgraphtx"/>
          </w:rPr>
          <w:t>,</w:t>
        </w:r>
        <w:r w:rsidRPr="00C43392">
          <w:rPr>
            <w:rStyle w:val="blackgraphtx"/>
          </w:rPr>
          <w:t xml:space="preserve"> and gender identity.</w:t>
        </w:r>
        <w:r>
          <w:rPr>
            <w:rStyle w:val="blackgraphtx"/>
          </w:rPr>
          <w:t xml:space="preserve">  </w:t>
        </w:r>
        <w:r w:rsidRPr="00C43392">
          <w:rPr>
            <w:rStyle w:val="blackgraphtx"/>
          </w:rPr>
          <w:t xml:space="preserve">The </w:t>
        </w:r>
        <w:r>
          <w:rPr>
            <w:rStyle w:val="blackgraphtx"/>
          </w:rPr>
          <w:t xml:space="preserve">GGIWG also requested the </w:t>
        </w:r>
        <w:r w:rsidRPr="00C43392">
          <w:rPr>
            <w:rStyle w:val="blackgraphtx"/>
          </w:rPr>
          <w:t xml:space="preserve">following information </w:t>
        </w:r>
        <w:r>
          <w:rPr>
            <w:rStyle w:val="blackgraphtx"/>
          </w:rPr>
          <w:t>be available to further assist law enforcement with</w:t>
        </w:r>
        <w:r w:rsidRPr="00C43392">
          <w:rPr>
            <w:rStyle w:val="blackgraphtx"/>
          </w:rPr>
          <w:t xml:space="preserve"> investigating potential hate crimes motivated by gender and gender identity biases</w:t>
        </w:r>
        <w:r>
          <w:rPr>
            <w:rStyle w:val="blackgraphtx"/>
          </w:rPr>
          <w:t xml:space="preserve">, and to help determine the differences between the two categories (Gender and Gender Identity) and their sub-categories (Gender–Male and Female; Gender Identity–Transgender and Gender Nonconforming). </w:t>
        </w:r>
      </w:ins>
    </w:p>
    <w:p w:rsidR="00B4372C" w:rsidRDefault="00B4372C">
      <w:pPr>
        <w:tabs>
          <w:tab w:val="left" w:pos="1440"/>
          <w:tab w:val="left" w:pos="2160"/>
        </w:tabs>
        <w:rPr>
          <w:ins w:id="64" w:author="Donahue, Kristi L" w:date="2015-03-09T17:25:00Z"/>
          <w:rFonts w:asciiTheme="minorHAnsi" w:hAnsiTheme="minorHAnsi"/>
          <w:b/>
        </w:rPr>
        <w:pPrChange w:id="65" w:author="Donahue, Kristi L" w:date="2015-02-26T13:50:00Z">
          <w:pPr>
            <w:tabs>
              <w:tab w:val="left" w:pos="1440"/>
              <w:tab w:val="left" w:pos="2160"/>
            </w:tabs>
            <w:ind w:left="720"/>
          </w:pPr>
        </w:pPrChange>
      </w:pPr>
    </w:p>
    <w:p w:rsidR="00A7227D" w:rsidDel="0069268E" w:rsidRDefault="00A7227D">
      <w:pPr>
        <w:tabs>
          <w:tab w:val="left" w:pos="1440"/>
          <w:tab w:val="left" w:pos="2160"/>
        </w:tabs>
        <w:rPr>
          <w:del w:id="66" w:author="Donahue, Kristi L" w:date="2015-02-27T11:43:00Z"/>
          <w:rFonts w:asciiTheme="minorHAnsi" w:hAnsiTheme="minorHAnsi"/>
        </w:rPr>
        <w:pPrChange w:id="67" w:author="Donahue, Kristi L" w:date="2015-02-26T13:50:00Z">
          <w:pPr>
            <w:tabs>
              <w:tab w:val="left" w:pos="1440"/>
              <w:tab w:val="left" w:pos="2160"/>
            </w:tabs>
            <w:ind w:left="720"/>
          </w:pPr>
        </w:pPrChange>
      </w:pPr>
      <w:del w:id="68" w:author="Donahue, Kristi L" w:date="2015-02-27T11:43:00Z">
        <w:r w:rsidRPr="00977EB5" w:rsidDel="0069268E">
          <w:rPr>
            <w:rFonts w:asciiTheme="minorHAnsi" w:hAnsiTheme="minorHAnsi"/>
            <w:b/>
          </w:rPr>
          <w:delText>Note:</w:delText>
        </w:r>
        <w:r w:rsidDel="0069268E">
          <w:rPr>
            <w:rFonts w:asciiTheme="minorHAnsi" w:hAnsiTheme="minorHAnsi"/>
          </w:rPr>
          <w:delText xml:space="preserve"> The FBI Uniform Crime Reporting (UCR) Program offers this section to assist law enforcement with investigating potential hate crimes motivated by gender and gender identity biases. The following information was developed with the assistance of member of the Hate Crime Coalition Working Group.</w:delText>
        </w:r>
      </w:del>
    </w:p>
    <w:p w:rsidR="00D5253B" w:rsidRPr="007C5165" w:rsidRDefault="00D5253B" w:rsidP="00D5253B"/>
    <w:p w:rsidR="00D5253B" w:rsidRPr="007C5165" w:rsidRDefault="00C87FE2" w:rsidP="00B74A78">
      <w:pPr>
        <w:pStyle w:val="Heading2"/>
      </w:pPr>
      <w:bookmarkStart w:id="69" w:name="_Toc402193950"/>
      <w:r>
        <w:t>E.1</w:t>
      </w:r>
      <w:r w:rsidR="00D5253B" w:rsidRPr="007C5165">
        <w:t>Sexual Orientation vs. Gender Identity-Motivated Crimes</w:t>
      </w:r>
      <w:bookmarkEnd w:id="69"/>
    </w:p>
    <w:p w:rsidR="00D5253B" w:rsidRPr="00D15676" w:rsidRDefault="00D5253B" w:rsidP="00D5253B"/>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Transgender and gender </w:t>
      </w:r>
      <w:r>
        <w:rPr>
          <w:rFonts w:asciiTheme="minorHAnsi" w:hAnsiTheme="minorHAnsi"/>
        </w:rPr>
        <w:t>nonconforming</w:t>
      </w:r>
      <w:r w:rsidRPr="00D15676">
        <w:rPr>
          <w:rFonts w:asciiTheme="minorHAnsi" w:hAnsiTheme="minorHAnsi"/>
        </w:rPr>
        <w:t xml:space="preserve"> people may be of any sexual orientation (gay, lesbia</w:t>
      </w:r>
      <w:r w:rsidR="00B201E5">
        <w:rPr>
          <w:rFonts w:asciiTheme="minorHAnsi" w:hAnsiTheme="minorHAnsi"/>
        </w:rPr>
        <w:t xml:space="preserve">n, bisexual, or heterosexual). </w:t>
      </w:r>
      <w:r w:rsidRPr="00D15676">
        <w:rPr>
          <w:rFonts w:asciiTheme="minorHAnsi" w:hAnsiTheme="minorHAnsi"/>
        </w:rPr>
        <w:t xml:space="preserve">Knowing about a person’s gender identity (as transgender or gender </w:t>
      </w:r>
      <w:r>
        <w:rPr>
          <w:rFonts w:asciiTheme="minorHAnsi" w:hAnsiTheme="minorHAnsi"/>
        </w:rPr>
        <w:t>nonconforming</w:t>
      </w:r>
      <w:r w:rsidRPr="00D15676">
        <w:rPr>
          <w:rFonts w:asciiTheme="minorHAnsi" w:hAnsiTheme="minorHAnsi"/>
        </w:rPr>
        <w:t>) does not tell you anything a</w:t>
      </w:r>
      <w:r w:rsidR="00B201E5">
        <w:rPr>
          <w:rFonts w:asciiTheme="minorHAnsi" w:hAnsiTheme="minorHAnsi"/>
        </w:rPr>
        <w:t xml:space="preserve">bout their sexual orientation. </w:t>
      </w:r>
      <w:r w:rsidRPr="00D15676">
        <w:rPr>
          <w:rFonts w:asciiTheme="minorHAnsi" w:hAnsiTheme="minorHAnsi"/>
        </w:rPr>
        <w:t>They are separate categories.</w:t>
      </w:r>
    </w:p>
    <w:p w:rsidR="00D5253B" w:rsidRPr="00D15676" w:rsidRDefault="00D5253B" w:rsidP="00D5253B">
      <w:pPr>
        <w:tabs>
          <w:tab w:val="left" w:pos="540"/>
          <w:tab w:val="left" w:pos="1440"/>
          <w:tab w:val="left" w:pos="2700"/>
        </w:tabs>
        <w:rPr>
          <w:rFonts w:asciiTheme="minorHAnsi" w:hAnsiTheme="minorHAnsi"/>
        </w:rPr>
      </w:pPr>
    </w:p>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When crimes are committed against people based on sexual orientation or gender identity, epithets often rev</w:t>
      </w:r>
      <w:r w:rsidR="00B201E5">
        <w:rPr>
          <w:rFonts w:asciiTheme="minorHAnsi" w:hAnsiTheme="minorHAnsi"/>
        </w:rPr>
        <w:t xml:space="preserve">eal the motive for the attack. </w:t>
      </w:r>
      <w:r w:rsidRPr="00D15676">
        <w:rPr>
          <w:rFonts w:asciiTheme="minorHAnsi" w:hAnsiTheme="minorHAnsi"/>
        </w:rPr>
        <w:t>Typical gender identity-related epithets and terms include:  “he-she,” “she-male,” “tran</w:t>
      </w:r>
      <w:r w:rsidR="00B201E5">
        <w:rPr>
          <w:rFonts w:asciiTheme="minorHAnsi" w:hAnsiTheme="minorHAnsi"/>
        </w:rPr>
        <w:t xml:space="preserve">ny,” “it,” and “transvestite.” </w:t>
      </w:r>
      <w:r w:rsidRPr="00D15676">
        <w:rPr>
          <w:rFonts w:asciiTheme="minorHAnsi" w:hAnsiTheme="minorHAnsi"/>
        </w:rPr>
        <w:t>Also, the terms “cross dresser” and “drag queen” may be used in a hateful way, even though some individuals may self-identify with these terms. It is common for perpetrators of anti-transgender hate crimes to attack the victim after learning the victim is transgender.</w:t>
      </w:r>
    </w:p>
    <w:p w:rsidR="00D5253B" w:rsidRPr="00D15676" w:rsidRDefault="00D5253B" w:rsidP="00D5253B">
      <w:pPr>
        <w:tabs>
          <w:tab w:val="left" w:pos="540"/>
          <w:tab w:val="left" w:pos="1440"/>
          <w:tab w:val="left" w:pos="2700"/>
        </w:tabs>
        <w:rPr>
          <w:rFonts w:asciiTheme="minorHAnsi" w:hAnsiTheme="minorHAnsi"/>
        </w:rPr>
      </w:pPr>
    </w:p>
    <w:p w:rsidR="00D5253B"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Confusion in classifying the motive of a crime can occur when a perpetrator is motivated solely because of the victim’s gender identity but </w:t>
      </w:r>
      <w:r w:rsidR="00B201E5">
        <w:rPr>
          <w:rFonts w:asciiTheme="minorHAnsi" w:hAnsiTheme="minorHAnsi"/>
        </w:rPr>
        <w:t xml:space="preserve">uses an anti-gay term as well. </w:t>
      </w:r>
      <w:r w:rsidRPr="00D15676">
        <w:rPr>
          <w:rFonts w:asciiTheme="minorHAnsi" w:hAnsiTheme="minorHAnsi"/>
        </w:rPr>
        <w:t>They do this because they are often more familiar with anti-gay terms like “faggot,” “dyke,” and “queer,” not because they are actually motivated by bias toward th</w:t>
      </w:r>
      <w:r w:rsidR="00B201E5">
        <w:rPr>
          <w:rFonts w:asciiTheme="minorHAnsi" w:hAnsiTheme="minorHAnsi"/>
        </w:rPr>
        <w:t xml:space="preserve">e victim’s sexual orientation. </w:t>
      </w:r>
      <w:r w:rsidRPr="00D15676">
        <w:rPr>
          <w:rFonts w:asciiTheme="minorHAnsi" w:hAnsiTheme="minorHAnsi"/>
        </w:rPr>
        <w:t xml:space="preserve">Therefore, a </w:t>
      </w:r>
      <w:r w:rsidRPr="00D15676">
        <w:rPr>
          <w:rFonts w:asciiTheme="minorHAnsi" w:hAnsiTheme="minorHAnsi"/>
        </w:rPr>
        <w:lastRenderedPageBreak/>
        <w:t xml:space="preserve">perpetrator may use anti-gay epithets, even though they have targeted a person entirely because the victim is transgender or gender </w:t>
      </w:r>
      <w:r>
        <w:rPr>
          <w:rFonts w:asciiTheme="minorHAnsi" w:hAnsiTheme="minorHAnsi"/>
        </w:rPr>
        <w:t>nonconforming</w:t>
      </w:r>
      <w:r w:rsidRPr="00D15676">
        <w:rPr>
          <w:rFonts w:asciiTheme="minorHAnsi" w:hAnsiTheme="minorHAnsi"/>
        </w:rPr>
        <w:t>.</w:t>
      </w:r>
    </w:p>
    <w:p w:rsidR="00D5253B" w:rsidRDefault="00D5253B" w:rsidP="00D5253B">
      <w:pPr>
        <w:tabs>
          <w:tab w:val="left" w:pos="540"/>
          <w:tab w:val="left" w:pos="1440"/>
          <w:tab w:val="left" w:pos="2700"/>
        </w:tabs>
      </w:pPr>
    </w:p>
    <w:p w:rsidR="00D5253B" w:rsidRDefault="00D5253B" w:rsidP="00D5253B">
      <w:pPr>
        <w:tabs>
          <w:tab w:val="left" w:pos="540"/>
          <w:tab w:val="left" w:pos="1440"/>
          <w:tab w:val="left" w:pos="2700"/>
        </w:tabs>
      </w:pPr>
    </w:p>
    <w:p w:rsidR="00D5253B" w:rsidRDefault="00CF60F9" w:rsidP="00B74A78">
      <w:pPr>
        <w:pStyle w:val="Heading2"/>
      </w:pPr>
      <w:bookmarkStart w:id="70" w:name="_Toc402193951"/>
      <w:r>
        <w:t>E.2</w:t>
      </w:r>
      <w:r w:rsidR="00D5253B">
        <w:t>Anti-Transgender vs. Anti-Gender Nonconforming Motivated Crimes</w:t>
      </w:r>
      <w:bookmarkEnd w:id="70"/>
    </w:p>
    <w:p w:rsidR="00D5253B" w:rsidRDefault="00D5253B" w:rsidP="00D5253B"/>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It may not always be obvious whether or not a crime should be classified as “anti-transgender” or “anti-gender </w:t>
      </w:r>
      <w:r>
        <w:rPr>
          <w:rFonts w:asciiTheme="minorHAnsi" w:hAnsiTheme="minorHAnsi"/>
        </w:rPr>
        <w:t>nonconforming</w:t>
      </w:r>
      <w:r w:rsidRPr="00D15676">
        <w:rPr>
          <w:rFonts w:asciiTheme="minorHAnsi" w:hAnsiTheme="minorHAnsi"/>
        </w:rPr>
        <w:t>.” Anti-transgender is the category for crimes that are committed primarily because the person lives/presents as a gender different than their sex at birth; for example, crimes that involve someone who identifies as a woman but</w:t>
      </w:r>
      <w:r w:rsidR="00B201E5">
        <w:rPr>
          <w:rFonts w:asciiTheme="minorHAnsi" w:hAnsiTheme="minorHAnsi"/>
        </w:rPr>
        <w:t xml:space="preserve"> was born male, or vice versa. </w:t>
      </w:r>
      <w:r w:rsidRPr="00D15676">
        <w:rPr>
          <w:rFonts w:asciiTheme="minorHAnsi" w:hAnsiTheme="minorHAnsi"/>
        </w:rPr>
        <w:t>Persons may identify themselves as “</w:t>
      </w:r>
      <w:r w:rsidR="00B201E5">
        <w:rPr>
          <w:rFonts w:asciiTheme="minorHAnsi" w:hAnsiTheme="minorHAnsi"/>
        </w:rPr>
        <w:t xml:space="preserve">transgender” or “transsexual.” </w:t>
      </w:r>
      <w:r w:rsidRPr="00D15676">
        <w:rPr>
          <w:rFonts w:asciiTheme="minorHAnsi" w:hAnsiTheme="minorHAnsi"/>
        </w:rPr>
        <w:t>Also, if this person is cross-dressing but has not changed to the gender they identify with, that is also an anti-transgender crime; for example, if a man wearing a dress is attacked after leaving a party that would</w:t>
      </w:r>
      <w:r w:rsidR="00EC4DE7">
        <w:rPr>
          <w:rFonts w:asciiTheme="minorHAnsi" w:hAnsiTheme="minorHAnsi"/>
        </w:rPr>
        <w:t xml:space="preserve"> be an anti-transgender crime. </w:t>
      </w:r>
      <w:r w:rsidRPr="00D15676">
        <w:rPr>
          <w:rFonts w:asciiTheme="minorHAnsi" w:hAnsiTheme="minorHAnsi"/>
        </w:rPr>
        <w:t>A possible indication that the crime is anti</w:t>
      </w:r>
      <w:r w:rsidR="00EC2321">
        <w:rPr>
          <w:rFonts w:asciiTheme="minorHAnsi" w:hAnsiTheme="minorHAnsi"/>
        </w:rPr>
        <w:t xml:space="preserve">-transgender is if the word(s) </w:t>
      </w:r>
      <w:r w:rsidRPr="00D15676">
        <w:rPr>
          <w:rFonts w:asciiTheme="minorHAnsi" w:hAnsiTheme="minorHAnsi"/>
        </w:rPr>
        <w:t xml:space="preserve">“transgender,” “transsexual,” “tranny,” “transvestite,” “drag king,” or “drag queen,” is used in the commission of a crime. </w:t>
      </w:r>
    </w:p>
    <w:p w:rsidR="00D5253B" w:rsidRPr="00D15676" w:rsidRDefault="00D5253B" w:rsidP="00D5253B">
      <w:pPr>
        <w:tabs>
          <w:tab w:val="left" w:pos="540"/>
          <w:tab w:val="left" w:pos="1440"/>
          <w:tab w:val="left" w:pos="2700"/>
        </w:tabs>
        <w:rPr>
          <w:rFonts w:asciiTheme="minorHAnsi" w:hAnsiTheme="minorHAnsi"/>
        </w:rPr>
      </w:pPr>
    </w:p>
    <w:p w:rsidR="00D5253B" w:rsidRDefault="00D5253B" w:rsidP="00D5253B">
      <w:pPr>
        <w:tabs>
          <w:tab w:val="left" w:pos="540"/>
          <w:tab w:val="left" w:pos="1440"/>
          <w:tab w:val="left" w:pos="2700"/>
        </w:tabs>
        <w:rPr>
          <w:rFonts w:asciiTheme="minorHAnsi" w:hAnsiTheme="minorHAnsi"/>
        </w:rPr>
      </w:pPr>
      <w:r w:rsidRPr="00D15676">
        <w:rPr>
          <w:rFonts w:asciiTheme="minorHAnsi" w:hAnsiTheme="minorHAnsi"/>
        </w:rPr>
        <w:t xml:space="preserve">Anti-gender </w:t>
      </w:r>
      <w:r>
        <w:rPr>
          <w:rFonts w:asciiTheme="minorHAnsi" w:hAnsiTheme="minorHAnsi"/>
        </w:rPr>
        <w:t>nonconforming</w:t>
      </w:r>
      <w:r w:rsidRPr="00D15676">
        <w:rPr>
          <w:rFonts w:asciiTheme="minorHAnsi" w:hAnsiTheme="minorHAnsi"/>
        </w:rPr>
        <w:t xml:space="preserve"> crimes involve people whose appearance is only slightly gender </w:t>
      </w:r>
      <w:r>
        <w:rPr>
          <w:rFonts w:asciiTheme="minorHAnsi" w:hAnsiTheme="minorHAnsi"/>
        </w:rPr>
        <w:t>nonconforming</w:t>
      </w:r>
      <w:r w:rsidRPr="00D15676">
        <w:rPr>
          <w:rFonts w:asciiTheme="minorHAnsi" w:hAnsiTheme="minorHAnsi"/>
        </w:rPr>
        <w:t>—they are not presenting 10</w:t>
      </w:r>
      <w:r w:rsidR="00EC4DE7">
        <w:rPr>
          <w:rFonts w:asciiTheme="minorHAnsi" w:hAnsiTheme="minorHAnsi"/>
        </w:rPr>
        <w:t xml:space="preserve">0 percent as the other gender. </w:t>
      </w:r>
      <w:r w:rsidRPr="00D15676">
        <w:rPr>
          <w:rFonts w:asciiTheme="minorHAnsi" w:hAnsiTheme="minorHAnsi"/>
        </w:rPr>
        <w:t xml:space="preserve">An example would be a male who wears men’s clothes and identifies as a male, but wears eye-makeup; when he is attacked for that reason, this is a gender </w:t>
      </w:r>
      <w:r>
        <w:rPr>
          <w:rFonts w:asciiTheme="minorHAnsi" w:hAnsiTheme="minorHAnsi"/>
        </w:rPr>
        <w:t>nonconforming</w:t>
      </w:r>
      <w:r w:rsidR="00EC4DE7">
        <w:rPr>
          <w:rFonts w:asciiTheme="minorHAnsi" w:hAnsiTheme="minorHAnsi"/>
        </w:rPr>
        <w:t xml:space="preserve"> crime. </w:t>
      </w:r>
      <w:r w:rsidRPr="00D15676">
        <w:rPr>
          <w:rFonts w:asciiTheme="minorHAnsi" w:hAnsiTheme="minorHAnsi"/>
        </w:rPr>
        <w:t>The opposite example is a woman who identifies as a woman, but wears a male item of clothing like a tie, an</w:t>
      </w:r>
      <w:r w:rsidR="00EC4DE7">
        <w:rPr>
          <w:rFonts w:asciiTheme="minorHAnsi" w:hAnsiTheme="minorHAnsi"/>
        </w:rPr>
        <w:t xml:space="preserve">d is attacked for that reason. </w:t>
      </w:r>
      <w:r w:rsidRPr="00D15676">
        <w:rPr>
          <w:rFonts w:asciiTheme="minorHAnsi" w:hAnsiTheme="minorHAnsi"/>
        </w:rPr>
        <w:t xml:space="preserve">A possible indication that the incident was an anti-gender </w:t>
      </w:r>
      <w:r>
        <w:rPr>
          <w:rFonts w:asciiTheme="minorHAnsi" w:hAnsiTheme="minorHAnsi"/>
        </w:rPr>
        <w:t>nonconforming</w:t>
      </w:r>
      <w:r w:rsidRPr="00D15676">
        <w:rPr>
          <w:rFonts w:asciiTheme="minorHAnsi" w:hAnsiTheme="minorHAnsi"/>
        </w:rPr>
        <w:t xml:space="preserve"> bias is if the word(s) “sissy,” “lady,” “girlie man,” or “tomboy” is used in the commission of a crime.</w:t>
      </w:r>
    </w:p>
    <w:p w:rsidR="00D5253B" w:rsidRPr="00D15676" w:rsidRDefault="00D5253B" w:rsidP="00D5253B">
      <w:pPr>
        <w:tabs>
          <w:tab w:val="left" w:pos="540"/>
          <w:tab w:val="left" w:pos="1440"/>
          <w:tab w:val="left" w:pos="2700"/>
        </w:tabs>
        <w:rPr>
          <w:rFonts w:asciiTheme="minorHAnsi" w:hAnsiTheme="minorHAnsi"/>
        </w:rPr>
      </w:pPr>
    </w:p>
    <w:p w:rsidR="00D5253B" w:rsidRPr="00D15676" w:rsidRDefault="00D5253B" w:rsidP="00D5253B"/>
    <w:p w:rsidR="00D5253B" w:rsidRDefault="00055A84" w:rsidP="00B74A78">
      <w:pPr>
        <w:pStyle w:val="Heading2"/>
      </w:pPr>
      <w:bookmarkStart w:id="71" w:name="_Toc402193952"/>
      <w:r>
        <w:t>E.3</w:t>
      </w:r>
      <w:r w:rsidR="00D5253B">
        <w:t xml:space="preserve">Working </w:t>
      </w:r>
      <w:r w:rsidR="00EC2321">
        <w:t>with</w:t>
      </w:r>
      <w:r w:rsidR="00D5253B">
        <w:t xml:space="preserve"> Transgender Victims/Witnesses</w:t>
      </w:r>
      <w:bookmarkEnd w:id="71"/>
    </w:p>
    <w:p w:rsidR="00D5253B" w:rsidRDefault="00D5253B" w:rsidP="00D5253B"/>
    <w:p w:rsidR="00D5253B" w:rsidRPr="00D15676" w:rsidRDefault="00D5253B" w:rsidP="00D5253B">
      <w:pPr>
        <w:tabs>
          <w:tab w:val="left" w:pos="540"/>
          <w:tab w:val="left" w:pos="1440"/>
          <w:tab w:val="left" w:pos="2700"/>
        </w:tabs>
        <w:rPr>
          <w:rFonts w:asciiTheme="minorHAnsi" w:hAnsiTheme="minorHAnsi"/>
        </w:rPr>
      </w:pPr>
      <w:r w:rsidRPr="00D15676">
        <w:rPr>
          <w:rFonts w:asciiTheme="minorHAnsi" w:hAnsiTheme="minorHAnsi"/>
        </w:rPr>
        <w:t>Transgender people should be addressed according to the gender they identify and live as now, regardless of the gender they were born as. If someone identifies as a woman (even if born male), she should be addressed as a woman, by</w:t>
      </w:r>
      <w:r w:rsidR="00EC2321">
        <w:rPr>
          <w:rFonts w:asciiTheme="minorHAnsi" w:hAnsiTheme="minorHAnsi"/>
        </w:rPr>
        <w:t xml:space="preserve"> using “she,” “her,” and “Ms.” </w:t>
      </w:r>
      <w:r w:rsidRPr="00D15676">
        <w:rPr>
          <w:rFonts w:asciiTheme="minorHAnsi" w:hAnsiTheme="minorHAnsi"/>
        </w:rPr>
        <w:t xml:space="preserve">To refer to her, use her preferred name (even if she has not </w:t>
      </w:r>
      <w:r w:rsidR="00EC4DE7">
        <w:rPr>
          <w:rFonts w:asciiTheme="minorHAnsi" w:hAnsiTheme="minorHAnsi"/>
        </w:rPr>
        <w:t xml:space="preserve">yet legally changed her name). </w:t>
      </w:r>
      <w:r w:rsidRPr="00D15676">
        <w:rPr>
          <w:rFonts w:asciiTheme="minorHAnsi" w:hAnsiTheme="minorHAnsi"/>
        </w:rPr>
        <w:t>If someone identifies as a man (even if born female), then he should be addressed as a man, with male pronouns, and his preferred name.</w:t>
      </w:r>
    </w:p>
    <w:p w:rsidR="00D5253B" w:rsidRPr="00D15676" w:rsidRDefault="00D5253B" w:rsidP="00D5253B">
      <w:pPr>
        <w:tabs>
          <w:tab w:val="left" w:pos="540"/>
          <w:tab w:val="left" w:pos="1440"/>
          <w:tab w:val="left" w:pos="2700"/>
        </w:tabs>
        <w:rPr>
          <w:rFonts w:asciiTheme="minorHAnsi" w:hAnsiTheme="minorHAnsi"/>
        </w:rPr>
      </w:pPr>
    </w:p>
    <w:p w:rsidR="00D5253B" w:rsidRDefault="00D5253B" w:rsidP="00D5253B">
      <w:pPr>
        <w:pStyle w:val="ListParagraph"/>
        <w:tabs>
          <w:tab w:val="left" w:pos="540"/>
          <w:tab w:val="left" w:pos="1440"/>
          <w:tab w:val="left" w:pos="2700"/>
        </w:tabs>
        <w:ind w:left="0"/>
        <w:rPr>
          <w:rFonts w:asciiTheme="minorHAnsi" w:hAnsiTheme="minorHAnsi"/>
        </w:rPr>
      </w:pPr>
      <w:r w:rsidRPr="00D15676">
        <w:rPr>
          <w:rFonts w:asciiTheme="minorHAnsi" w:hAnsiTheme="minorHAnsi"/>
        </w:rPr>
        <w:t>If you need to refer to someone’s gender identity, the term transgender is the safest to use</w:t>
      </w:r>
      <w:r>
        <w:rPr>
          <w:rFonts w:asciiTheme="minorHAnsi" w:hAnsiTheme="minorHAnsi"/>
        </w:rPr>
        <w:t>.</w:t>
      </w:r>
      <w:r w:rsidRPr="00D15676">
        <w:rPr>
          <w:rFonts w:asciiTheme="minorHAnsi" w:hAnsiTheme="minorHAnsi"/>
        </w:rPr>
        <w:t xml:space="preserve"> In addition, it is important to know that the term transgender is an adjective, and should not be changed to “transgendered” or “</w:t>
      </w:r>
      <w:proofErr w:type="spellStart"/>
      <w:r w:rsidRPr="00D15676">
        <w:rPr>
          <w:rFonts w:asciiTheme="minorHAnsi" w:hAnsiTheme="minorHAnsi"/>
        </w:rPr>
        <w:t>transgenders</w:t>
      </w:r>
      <w:proofErr w:type="spellEnd"/>
      <w:r w:rsidRPr="00D15676">
        <w:rPr>
          <w:rFonts w:asciiTheme="minorHAnsi" w:hAnsiTheme="minorHAnsi"/>
        </w:rPr>
        <w:t xml:space="preserve">.” If you do not know if someone should be referred to with female or male pronouns, it is acceptable to ask that person their preferred pronoun.  </w:t>
      </w:r>
    </w:p>
    <w:p w:rsidR="00D5253B" w:rsidRPr="00D15676" w:rsidRDefault="00D5253B" w:rsidP="00D5253B">
      <w:pPr>
        <w:pStyle w:val="ListParagraph"/>
        <w:tabs>
          <w:tab w:val="left" w:pos="540"/>
          <w:tab w:val="left" w:pos="1440"/>
          <w:tab w:val="left" w:pos="2700"/>
        </w:tabs>
        <w:ind w:left="0"/>
        <w:rPr>
          <w:rFonts w:asciiTheme="minorHAnsi" w:hAnsiTheme="minorHAnsi"/>
        </w:rPr>
      </w:pPr>
    </w:p>
    <w:p w:rsidR="00D5253B" w:rsidRDefault="00D5253B" w:rsidP="00D5253B"/>
    <w:p w:rsidR="00E557BF" w:rsidRDefault="00E557BF" w:rsidP="00B74A78">
      <w:pPr>
        <w:pStyle w:val="Heading2"/>
      </w:pPr>
      <w:bookmarkStart w:id="72" w:name="_Toc402193953"/>
    </w:p>
    <w:p w:rsidR="00D5253B" w:rsidRDefault="00055A84" w:rsidP="00B74A78">
      <w:pPr>
        <w:pStyle w:val="Heading2"/>
      </w:pPr>
      <w:r>
        <w:t>E.4</w:t>
      </w:r>
      <w:r w:rsidR="00D5253B">
        <w:t>Reporting Victim Sex in the NIBRS if an Anti-Transgender Bias Occurs</w:t>
      </w:r>
      <w:bookmarkEnd w:id="72"/>
    </w:p>
    <w:p w:rsidR="00D5253B" w:rsidRDefault="00D5253B" w:rsidP="00D5253B"/>
    <w:p w:rsidR="00D5253B" w:rsidRPr="00977EB5" w:rsidRDefault="00D5253B" w:rsidP="00D5253B">
      <w:pPr>
        <w:tabs>
          <w:tab w:val="left" w:pos="360"/>
          <w:tab w:val="left" w:pos="1440"/>
          <w:tab w:val="left" w:pos="2160"/>
        </w:tabs>
        <w:rPr>
          <w:rFonts w:asciiTheme="minorHAnsi" w:hAnsiTheme="minorHAnsi"/>
        </w:rPr>
      </w:pPr>
      <w:r w:rsidRPr="00977EB5">
        <w:rPr>
          <w:rFonts w:asciiTheme="minorHAnsi" w:hAnsiTheme="minorHAnsi"/>
        </w:rPr>
        <w:t>The NIBRS collects more detailed data on the victims, offenders, a</w:t>
      </w:r>
      <w:r w:rsidR="00EC4DE7">
        <w:rPr>
          <w:rFonts w:asciiTheme="minorHAnsi" w:hAnsiTheme="minorHAnsi"/>
        </w:rPr>
        <w:t xml:space="preserve">nd the circumstances of crime. </w:t>
      </w:r>
      <w:r w:rsidRPr="00977EB5">
        <w:rPr>
          <w:rFonts w:asciiTheme="minorHAnsi" w:hAnsiTheme="minorHAnsi"/>
        </w:rPr>
        <w:t>For example, a NIBRS participating law enforcement agency should report within an incident the age, sex, race, and ethnicity of the victim for each</w:t>
      </w:r>
      <w:r w:rsidR="00EC4DE7">
        <w:rPr>
          <w:rFonts w:asciiTheme="minorHAnsi" w:hAnsiTheme="minorHAnsi"/>
        </w:rPr>
        <w:t xml:space="preserve"> Crime Against Person offense. </w:t>
      </w:r>
      <w:r w:rsidRPr="00977EB5">
        <w:rPr>
          <w:rFonts w:asciiTheme="minorHAnsi" w:hAnsiTheme="minorHAnsi"/>
        </w:rPr>
        <w:t>If the committed offense was bias motivated, or specifically involved an Anti-Transgender Bias, the agency should report the victim’s sex as the gender ide</w:t>
      </w:r>
      <w:r w:rsidR="00EC4DE7">
        <w:rPr>
          <w:rFonts w:asciiTheme="minorHAnsi" w:hAnsiTheme="minorHAnsi"/>
        </w:rPr>
        <w:t xml:space="preserve">ntity expressed by the victim. </w:t>
      </w:r>
      <w:r w:rsidRPr="00977EB5">
        <w:rPr>
          <w:rFonts w:asciiTheme="minorHAnsi" w:hAnsiTheme="minorHAnsi"/>
        </w:rPr>
        <w:t>Whereas on the Hate Crime Incident Report, if the victim type is Individual, only the total number of victims, total victims 18 years of age, and total victims under 18 years of age are collected.</w:t>
      </w:r>
    </w:p>
    <w:p w:rsidR="001A5409" w:rsidRDefault="001A5409" w:rsidP="006D6D5A">
      <w:pPr>
        <w:pStyle w:val="Heading1"/>
      </w:pPr>
    </w:p>
    <w:p w:rsidR="001A5409" w:rsidRDefault="001A5409" w:rsidP="006D6D5A">
      <w:pPr>
        <w:pStyle w:val="Heading1"/>
      </w:pPr>
    </w:p>
    <w:p w:rsidR="00055A84" w:rsidRDefault="00055A84" w:rsidP="00055A84"/>
    <w:p w:rsidR="00FF5B18" w:rsidRDefault="00FF5B18" w:rsidP="00055A84"/>
    <w:p w:rsidR="00FF5B18" w:rsidRPr="00055A84" w:rsidRDefault="00FF5B18" w:rsidP="00055A84"/>
    <w:p w:rsidR="00E557BF" w:rsidRDefault="00E557BF" w:rsidP="006D6D5A">
      <w:pPr>
        <w:pStyle w:val="Heading1"/>
      </w:pPr>
      <w:bookmarkStart w:id="73" w:name="_Toc402193954"/>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Default="00E557BF" w:rsidP="006D6D5A">
      <w:pPr>
        <w:pStyle w:val="Heading1"/>
      </w:pPr>
    </w:p>
    <w:p w:rsidR="00E557BF" w:rsidRPr="00E557BF" w:rsidRDefault="00E557BF" w:rsidP="00E557BF"/>
    <w:p w:rsidR="00E557BF" w:rsidRDefault="00E557BF" w:rsidP="006D6D5A">
      <w:pPr>
        <w:pStyle w:val="Heading1"/>
      </w:pPr>
    </w:p>
    <w:p w:rsidR="00E557BF" w:rsidRPr="00E557BF" w:rsidRDefault="00E557BF" w:rsidP="00E557BF"/>
    <w:p w:rsidR="00E557BF" w:rsidRDefault="00E557BF" w:rsidP="006D6D5A">
      <w:pPr>
        <w:pStyle w:val="Heading1"/>
      </w:pPr>
    </w:p>
    <w:p w:rsidR="00E557BF" w:rsidRDefault="00E557BF" w:rsidP="006D6D5A">
      <w:pPr>
        <w:pStyle w:val="Heading1"/>
      </w:pPr>
    </w:p>
    <w:p w:rsidR="00D5253B" w:rsidRDefault="00CF60F9" w:rsidP="006D6D5A">
      <w:pPr>
        <w:pStyle w:val="Heading1"/>
      </w:pPr>
      <w:r>
        <w:t>APPENDIX F</w:t>
      </w:r>
      <w:r w:rsidR="00055A84">
        <w:tab/>
      </w:r>
      <w:r w:rsidR="00D5253B">
        <w:t>DISTINGUISH</w:t>
      </w:r>
      <w:r w:rsidR="00055A84">
        <w:t>ING</w:t>
      </w:r>
      <w:r w:rsidR="00D5253B">
        <w:t xml:space="preserve"> </w:t>
      </w:r>
      <w:r w:rsidR="00AF57B8">
        <w:t xml:space="preserve">BETWEEN </w:t>
      </w:r>
      <w:r w:rsidR="00D5253B">
        <w:t>ANTI-ARAB, ANTI-HINDU, ANTI-MUSLIM, AND ANTI-SIKH HATE CRIMES</w:t>
      </w:r>
      <w:bookmarkEnd w:id="73"/>
    </w:p>
    <w:p w:rsidR="00D5253B" w:rsidRPr="007C5165" w:rsidRDefault="00D5253B" w:rsidP="00D5253B"/>
    <w:p w:rsidR="00E557BF" w:rsidRPr="00C43392" w:rsidRDefault="00E557BF" w:rsidP="00E557BF">
      <w:pPr>
        <w:rPr>
          <w:ins w:id="74" w:author="Donahue, Kristi L" w:date="2015-02-26T13:54:00Z"/>
          <w:rStyle w:val="blackgraphtx"/>
        </w:rPr>
      </w:pPr>
      <w:ins w:id="75" w:author="Donahue, Kristi L" w:date="2015-02-26T13:54:00Z">
        <w:r>
          <w:rPr>
            <w:rStyle w:val="blackgraphtx"/>
          </w:rPr>
          <w:t xml:space="preserve">In 2013, </w:t>
        </w:r>
        <w:r w:rsidRPr="00C43392">
          <w:rPr>
            <w:rStyle w:val="blackgraphtx"/>
          </w:rPr>
          <w:t>the FBI Uniform Crime Reporting (UCR) Program</w:t>
        </w:r>
        <w:r>
          <w:rPr>
            <w:rStyle w:val="blackgraphtx"/>
          </w:rPr>
          <w:t>, the</w:t>
        </w:r>
        <w:r w:rsidRPr="00C43392">
          <w:rPr>
            <w:rStyle w:val="blackgraphtx"/>
          </w:rPr>
          <w:t xml:space="preserve"> Anti-Defamation League</w:t>
        </w:r>
        <w:r>
          <w:rPr>
            <w:rStyle w:val="blackgraphtx"/>
          </w:rPr>
          <w:t xml:space="preserve">, and </w:t>
        </w:r>
        <w:r w:rsidRPr="00C43392">
          <w:rPr>
            <w:rStyle w:val="blackgraphtx"/>
          </w:rPr>
          <w:t xml:space="preserve">the </w:t>
        </w:r>
        <w:r>
          <w:rPr>
            <w:rStyle w:val="blackgraphtx"/>
          </w:rPr>
          <w:t xml:space="preserve">national Hate Crime Coalition began collaborating to help identify bias-motivated crimes directed toward members of the </w:t>
        </w:r>
        <w:r w:rsidRPr="00C43392">
          <w:rPr>
            <w:rStyle w:val="blackgraphtx"/>
          </w:rPr>
          <w:t>Sikh, Hindu, and Arab communities</w:t>
        </w:r>
        <w:r>
          <w:rPr>
            <w:rStyle w:val="blackgraphtx"/>
          </w:rPr>
          <w:t>.  Specifically, members of these communities from the American-Arab Anti-Discrimination Committee (ADC), the Hindu American Foundation (HAF), the Sikh Coalition, and the Sikh Americans Legal Defense and Education Fund (SALDEF), assisted the FBI UCR Program in de</w:t>
        </w:r>
        <w:r w:rsidRPr="00C43392">
          <w:rPr>
            <w:rStyle w:val="blackgraphtx"/>
          </w:rPr>
          <w:t>velop</w:t>
        </w:r>
        <w:r>
          <w:rPr>
            <w:rStyle w:val="blackgraphtx"/>
          </w:rPr>
          <w:t>ing</w:t>
        </w:r>
        <w:r w:rsidRPr="00C43392">
          <w:rPr>
            <w:rStyle w:val="blackgraphtx"/>
          </w:rPr>
          <w:t xml:space="preserve"> </w:t>
        </w:r>
        <w:r>
          <w:rPr>
            <w:rStyle w:val="blackgraphtx"/>
          </w:rPr>
          <w:t>training scenarios depicting the situations that victims of hate crimes against these groups have encountered.  Coalition members further requested that the following information be available to assist law enforcement when investigating potential hate crimes motivated by biases against individuals who are of Arab ancestry, or the Hindu, Muslim, or Sikh religions, and to help distinguish the differences of each group.</w:t>
        </w:r>
        <w:r w:rsidDel="00C201FA">
          <w:rPr>
            <w:rStyle w:val="blackgraphtx"/>
          </w:rPr>
          <w:t xml:space="preserve"> </w:t>
        </w:r>
      </w:ins>
    </w:p>
    <w:p w:rsidR="00E76A8E" w:rsidRPr="00CF60F9" w:rsidDel="0069268E" w:rsidRDefault="00CF60F9" w:rsidP="00E557BF">
      <w:pPr>
        <w:rPr>
          <w:del w:id="76" w:author="Donahue, Kristi L" w:date="2015-02-27T11:44:00Z"/>
        </w:rPr>
      </w:pPr>
      <w:del w:id="77" w:author="Donahue, Kristi L" w:date="2015-02-27T11:44:00Z">
        <w:r w:rsidRPr="00CF60F9" w:rsidDel="0069268E">
          <w:rPr>
            <w:b/>
          </w:rPr>
          <w:delText>Note:</w:delText>
        </w:r>
        <w:r w:rsidRPr="00CF60F9" w:rsidDel="0069268E">
          <w:delText xml:space="preserve"> </w:delText>
        </w:r>
        <w:r w:rsidR="00055A84" w:rsidDel="0069268E">
          <w:delText>T</w:delText>
        </w:r>
        <w:r w:rsidR="00E76A8E" w:rsidRPr="00CF60F9" w:rsidDel="0069268E">
          <w:delText xml:space="preserve">he FBI </w:delText>
        </w:r>
        <w:r w:rsidR="00055A84" w:rsidDel="0069268E">
          <w:delText>Uniform Crime Reporting (</w:delText>
        </w:r>
        <w:r w:rsidR="00E76A8E" w:rsidRPr="00CF60F9" w:rsidDel="0069268E">
          <w:delText>UCR</w:delText>
        </w:r>
        <w:r w:rsidR="00055A84" w:rsidDel="0069268E">
          <w:delText>)</w:delText>
        </w:r>
        <w:r w:rsidR="00E76A8E" w:rsidRPr="00CF60F9" w:rsidDel="0069268E">
          <w:delText xml:space="preserve"> Program</w:delText>
        </w:r>
        <w:r w:rsidR="00976371" w:rsidRPr="00CF60F9" w:rsidDel="0069268E">
          <w:delText xml:space="preserve"> </w:delText>
        </w:r>
        <w:r w:rsidR="00055A84" w:rsidDel="0069268E">
          <w:delText>offers this section to assist law enforcement with investigating potential hate crimes motivated by biases against individuals who are of Arab ancestry or the Hindu, Muslim, or Sikh religions. The following information was developed with the assistance of members of these communities.</w:delText>
        </w:r>
      </w:del>
    </w:p>
    <w:p w:rsidR="00CF60F9" w:rsidRDefault="00CF60F9" w:rsidP="00B74A78">
      <w:pPr>
        <w:pStyle w:val="Heading2"/>
      </w:pPr>
    </w:p>
    <w:p w:rsidR="00CF60F9" w:rsidRDefault="00CF60F9" w:rsidP="00B74A78">
      <w:pPr>
        <w:pStyle w:val="Heading2"/>
      </w:pPr>
    </w:p>
    <w:p w:rsidR="00D5253B" w:rsidRPr="00CF60F9" w:rsidRDefault="00B057B4" w:rsidP="00B74A78">
      <w:pPr>
        <w:pStyle w:val="Heading2"/>
      </w:pPr>
      <w:bookmarkStart w:id="78" w:name="_Toc402193955"/>
      <w:r>
        <w:t>F.1</w:t>
      </w:r>
      <w:r w:rsidR="00D5253B" w:rsidRPr="00CF60F9">
        <w:t xml:space="preserve">Special Considerations </w:t>
      </w:r>
      <w:r w:rsidR="00EC2321" w:rsidRPr="00CF60F9">
        <w:t>when Working</w:t>
      </w:r>
      <w:r w:rsidR="00D5253B" w:rsidRPr="00CF60F9">
        <w:t xml:space="preserve"> with </w:t>
      </w:r>
      <w:r w:rsidR="00055A84">
        <w:t xml:space="preserve">Victims </w:t>
      </w:r>
      <w:r w:rsidR="00EC2321">
        <w:t>from</w:t>
      </w:r>
      <w:r w:rsidR="00055A84">
        <w:t xml:space="preserve"> </w:t>
      </w:r>
      <w:r w:rsidR="00D5253B" w:rsidRPr="00CF60F9">
        <w:t>Arab, Hindu, Muslim, Sikh, and South Asian Communities</w:t>
      </w:r>
      <w:bookmarkEnd w:id="78"/>
    </w:p>
    <w:p w:rsidR="00D5253B" w:rsidRDefault="00D5253B" w:rsidP="00D5253B">
      <w:pPr>
        <w:rPr>
          <w:rFonts w:ascii="Arial" w:hAnsi="Arial" w:cs="Arial"/>
          <w:b/>
        </w:rPr>
      </w:pPr>
    </w:p>
    <w:p w:rsidR="00D5253B" w:rsidRPr="00C32074" w:rsidRDefault="00D5253B" w:rsidP="00D5253B">
      <w:pPr>
        <w:rPr>
          <w:rFonts w:asciiTheme="minorHAnsi" w:eastAsiaTheme="minorHAnsi" w:hAnsiTheme="minorHAnsi" w:cs="Arial"/>
        </w:rPr>
      </w:pPr>
      <w:r w:rsidRPr="00C32074">
        <w:rPr>
          <w:rFonts w:asciiTheme="minorHAnsi" w:hAnsiTheme="minorHAnsi" w:cs="Arial"/>
        </w:rPr>
        <w:t xml:space="preserve">Cultural and religious practices of Arab, Hindu, Muslim, Sikh, and South Asian community members are unique to the individual, as with any race, ethnicity, and religion. Each individual might engage in practices that are different from another individual. In light of these differences, it is important to </w:t>
      </w:r>
      <w:r w:rsidR="00D016A9">
        <w:rPr>
          <w:rFonts w:asciiTheme="minorHAnsi" w:hAnsiTheme="minorHAnsi" w:cs="Arial"/>
        </w:rPr>
        <w:t xml:space="preserve">avoid making generalizations and </w:t>
      </w:r>
      <w:r w:rsidRPr="00C32074">
        <w:rPr>
          <w:rFonts w:asciiTheme="minorHAnsi" w:hAnsiTheme="minorHAnsi" w:cs="Arial"/>
        </w:rPr>
        <w:t xml:space="preserve">engage each </w:t>
      </w:r>
      <w:r w:rsidR="00D016A9">
        <w:rPr>
          <w:rFonts w:asciiTheme="minorHAnsi" w:hAnsiTheme="minorHAnsi" w:cs="Arial"/>
        </w:rPr>
        <w:t xml:space="preserve">person on an </w:t>
      </w:r>
      <w:r w:rsidRPr="00C32074">
        <w:rPr>
          <w:rFonts w:asciiTheme="minorHAnsi" w:hAnsiTheme="minorHAnsi" w:cs="Arial"/>
        </w:rPr>
        <w:t>individual</w:t>
      </w:r>
      <w:r w:rsidR="00D016A9">
        <w:rPr>
          <w:rFonts w:asciiTheme="minorHAnsi" w:hAnsiTheme="minorHAnsi" w:cs="Arial"/>
        </w:rPr>
        <w:t xml:space="preserve"> basis</w:t>
      </w:r>
      <w:r w:rsidR="00EC4DE7">
        <w:rPr>
          <w:rFonts w:asciiTheme="minorHAnsi" w:hAnsiTheme="minorHAnsi" w:cs="Arial"/>
        </w:rPr>
        <w:t xml:space="preserve"> </w:t>
      </w:r>
      <w:r w:rsidRPr="00C32074">
        <w:rPr>
          <w:rFonts w:asciiTheme="minorHAnsi" w:hAnsiTheme="minorHAnsi" w:cs="Arial"/>
        </w:rPr>
        <w:t xml:space="preserve">to understand their practice, while remaining sensitive and respectful. For example, </w:t>
      </w:r>
      <w:r>
        <w:rPr>
          <w:rFonts w:asciiTheme="minorHAnsi" w:hAnsiTheme="minorHAnsi" w:cs="Arial"/>
        </w:rPr>
        <w:t>as an investigator</w:t>
      </w:r>
      <w:r w:rsidRPr="00C32074">
        <w:rPr>
          <w:rFonts w:asciiTheme="minorHAnsi" w:hAnsiTheme="minorHAnsi" w:cs="Arial"/>
        </w:rPr>
        <w:t xml:space="preserve"> entering a house of worship or religiously sensitive area, it is always helpful to ask an appropriate person for guidance (e.g.</w:t>
      </w:r>
      <w:r w:rsidR="00055A84">
        <w:rPr>
          <w:rFonts w:asciiTheme="minorHAnsi" w:hAnsiTheme="minorHAnsi" w:cs="Arial"/>
        </w:rPr>
        <w:t>,</w:t>
      </w:r>
      <w:r w:rsidRPr="00C32074">
        <w:rPr>
          <w:rFonts w:asciiTheme="minorHAnsi" w:hAnsiTheme="minorHAnsi" w:cs="Arial"/>
        </w:rPr>
        <w:t xml:space="preserve"> whether to take off one’s shoes)</w:t>
      </w:r>
      <w:r w:rsidR="00514BB6">
        <w:rPr>
          <w:rFonts w:asciiTheme="minorHAnsi" w:hAnsiTheme="minorHAnsi" w:cs="Arial"/>
        </w:rPr>
        <w:t>—obviously</w:t>
      </w:r>
      <w:r>
        <w:rPr>
          <w:rFonts w:asciiTheme="minorHAnsi" w:hAnsiTheme="minorHAnsi" w:cs="Arial"/>
        </w:rPr>
        <w:t>,</w:t>
      </w:r>
      <w:r w:rsidRPr="00C32074">
        <w:rPr>
          <w:rFonts w:asciiTheme="minorHAnsi" w:hAnsiTheme="minorHAnsi" w:cs="Arial"/>
        </w:rPr>
        <w:t xml:space="preserve"> depending on the urgency of the situation. </w:t>
      </w:r>
    </w:p>
    <w:p w:rsidR="00D5253B" w:rsidRPr="00C32074" w:rsidRDefault="00D5253B" w:rsidP="00D5253B">
      <w:pPr>
        <w:rPr>
          <w:rFonts w:asciiTheme="minorHAnsi" w:hAnsiTheme="minorHAnsi" w:cs="Arial"/>
        </w:rPr>
      </w:pPr>
    </w:p>
    <w:p w:rsidR="00D5253B" w:rsidRPr="00C32074" w:rsidRDefault="00D5253B" w:rsidP="00D5253B">
      <w:pPr>
        <w:rPr>
          <w:rFonts w:asciiTheme="minorHAnsi" w:hAnsiTheme="minorHAnsi" w:cs="Arial"/>
        </w:rPr>
      </w:pPr>
      <w:r w:rsidRPr="00C32074">
        <w:rPr>
          <w:rFonts w:asciiTheme="minorHAnsi" w:hAnsiTheme="minorHAnsi" w:cs="Arial"/>
        </w:rPr>
        <w:t xml:space="preserve">Additionally, these communities may face language barriers, or be hesitant to </w:t>
      </w:r>
      <w:r>
        <w:rPr>
          <w:rFonts w:asciiTheme="minorHAnsi" w:hAnsiTheme="minorHAnsi" w:cs="Arial"/>
        </w:rPr>
        <w:t xml:space="preserve">interact </w:t>
      </w:r>
      <w:r w:rsidRPr="00C32074">
        <w:rPr>
          <w:rFonts w:asciiTheme="minorHAnsi" w:hAnsiTheme="minorHAnsi" w:cs="Arial"/>
        </w:rPr>
        <w:t xml:space="preserve">with police </w:t>
      </w:r>
      <w:r w:rsidR="005D0133">
        <w:rPr>
          <w:rFonts w:asciiTheme="minorHAnsi" w:hAnsiTheme="minorHAnsi" w:cs="Arial"/>
        </w:rPr>
        <w:t xml:space="preserve">officers because </w:t>
      </w:r>
      <w:r w:rsidRPr="00C32074">
        <w:rPr>
          <w:rFonts w:asciiTheme="minorHAnsi" w:hAnsiTheme="minorHAnsi" w:cs="Arial"/>
        </w:rPr>
        <w:t xml:space="preserve">of fear or previous experiences with law enforcement </w:t>
      </w:r>
      <w:r w:rsidR="005D0133">
        <w:rPr>
          <w:rFonts w:asciiTheme="minorHAnsi" w:hAnsiTheme="minorHAnsi" w:cs="Arial"/>
        </w:rPr>
        <w:t xml:space="preserve">whether </w:t>
      </w:r>
      <w:r w:rsidR="00EC4DE7">
        <w:rPr>
          <w:rFonts w:asciiTheme="minorHAnsi" w:hAnsiTheme="minorHAnsi" w:cs="Arial"/>
        </w:rPr>
        <w:t xml:space="preserve">in the United States or </w:t>
      </w:r>
      <w:r w:rsidRPr="00C32074">
        <w:rPr>
          <w:rFonts w:asciiTheme="minorHAnsi" w:hAnsiTheme="minorHAnsi" w:cs="Arial"/>
        </w:rPr>
        <w:t>their countries of origin. Many people in these communities come from places where</w:t>
      </w:r>
      <w:r w:rsidR="005D0133">
        <w:rPr>
          <w:rFonts w:asciiTheme="minorHAnsi" w:hAnsiTheme="minorHAnsi" w:cs="Arial"/>
        </w:rPr>
        <w:t>, for a number of reasons,</w:t>
      </w:r>
      <w:r w:rsidRPr="00C32074">
        <w:rPr>
          <w:rFonts w:asciiTheme="minorHAnsi" w:hAnsiTheme="minorHAnsi" w:cs="Arial"/>
        </w:rPr>
        <w:t xml:space="preserve"> an individual might not</w:t>
      </w:r>
      <w:r w:rsidR="005D0133">
        <w:rPr>
          <w:rFonts w:asciiTheme="minorHAnsi" w:hAnsiTheme="minorHAnsi" w:cs="Arial"/>
        </w:rPr>
        <w:t xml:space="preserve"> contact</w:t>
      </w:r>
      <w:r w:rsidRPr="00C32074">
        <w:rPr>
          <w:rFonts w:asciiTheme="minorHAnsi" w:hAnsiTheme="minorHAnsi" w:cs="Arial"/>
        </w:rPr>
        <w:t xml:space="preserve"> the police</w:t>
      </w:r>
      <w:r w:rsidR="005D0133">
        <w:rPr>
          <w:rFonts w:asciiTheme="minorHAnsi" w:hAnsiTheme="minorHAnsi" w:cs="Arial"/>
        </w:rPr>
        <w:t>.</w:t>
      </w:r>
      <w:r w:rsidR="00055A84">
        <w:rPr>
          <w:rFonts w:asciiTheme="minorHAnsi" w:hAnsiTheme="minorHAnsi" w:cs="Arial"/>
        </w:rPr>
        <w:t xml:space="preserve"> </w:t>
      </w:r>
      <w:r w:rsidRPr="00C32074">
        <w:rPr>
          <w:rFonts w:asciiTheme="minorHAnsi" w:hAnsiTheme="minorHAnsi" w:cs="Arial"/>
        </w:rPr>
        <w:t>Building trust with members of these communities is essential, particularly in light of the post-9</w:t>
      </w:r>
      <w:r w:rsidR="00055A84">
        <w:rPr>
          <w:rFonts w:asciiTheme="minorHAnsi" w:hAnsiTheme="minorHAnsi" w:cs="Arial"/>
        </w:rPr>
        <w:t xml:space="preserve">/11 backlash </w:t>
      </w:r>
      <w:r w:rsidRPr="00C32074">
        <w:rPr>
          <w:rFonts w:asciiTheme="minorHAnsi" w:hAnsiTheme="minorHAnsi" w:cs="Arial"/>
        </w:rPr>
        <w:t xml:space="preserve">that many individuals in these communities have faced through suspicion, </w:t>
      </w:r>
      <w:r w:rsidR="00055A84">
        <w:rPr>
          <w:rFonts w:asciiTheme="minorHAnsi" w:hAnsiTheme="minorHAnsi" w:cs="Arial"/>
        </w:rPr>
        <w:t xml:space="preserve">or </w:t>
      </w:r>
      <w:r w:rsidRPr="00C32074">
        <w:rPr>
          <w:rFonts w:asciiTheme="minorHAnsi" w:hAnsiTheme="minorHAnsi" w:cs="Arial"/>
        </w:rPr>
        <w:t>ignorance</w:t>
      </w:r>
      <w:r w:rsidR="00055A84">
        <w:rPr>
          <w:rFonts w:asciiTheme="minorHAnsi" w:hAnsiTheme="minorHAnsi" w:cs="Arial"/>
        </w:rPr>
        <w:t>.</w:t>
      </w:r>
    </w:p>
    <w:p w:rsidR="00D5253B" w:rsidRPr="00C32074" w:rsidRDefault="00D5253B" w:rsidP="00D5253B">
      <w:pPr>
        <w:rPr>
          <w:rFonts w:asciiTheme="minorHAnsi" w:hAnsiTheme="minorHAnsi" w:cs="Arial"/>
        </w:rPr>
      </w:pPr>
    </w:p>
    <w:p w:rsidR="00D5253B" w:rsidRDefault="00D5253B" w:rsidP="00D5253B">
      <w:pPr>
        <w:rPr>
          <w:rFonts w:asciiTheme="minorHAnsi" w:hAnsiTheme="minorHAnsi" w:cs="Arial"/>
        </w:rPr>
      </w:pPr>
      <w:r w:rsidRPr="00C32074">
        <w:rPr>
          <w:rFonts w:asciiTheme="minorHAnsi" w:hAnsiTheme="minorHAnsi" w:cs="Arial"/>
        </w:rPr>
        <w:t xml:space="preserve">It is important to </w:t>
      </w:r>
      <w:r w:rsidR="005D0133">
        <w:rPr>
          <w:rFonts w:asciiTheme="minorHAnsi" w:hAnsiTheme="minorHAnsi" w:cs="Arial"/>
        </w:rPr>
        <w:t xml:space="preserve">be </w:t>
      </w:r>
      <w:r w:rsidRPr="00C32074">
        <w:rPr>
          <w:rFonts w:asciiTheme="minorHAnsi" w:hAnsiTheme="minorHAnsi" w:cs="Arial"/>
        </w:rPr>
        <w:t>sensitive to these issu</w:t>
      </w:r>
      <w:r w:rsidR="001A4795">
        <w:rPr>
          <w:rFonts w:asciiTheme="minorHAnsi" w:hAnsiTheme="minorHAnsi" w:cs="Arial"/>
        </w:rPr>
        <w:t xml:space="preserve">es, to engage individuals, and </w:t>
      </w:r>
      <w:r w:rsidRPr="00C32074">
        <w:rPr>
          <w:rFonts w:asciiTheme="minorHAnsi" w:hAnsiTheme="minorHAnsi" w:cs="Arial"/>
        </w:rPr>
        <w:t>to build trust wi</w:t>
      </w:r>
      <w:r w:rsidR="00EC4DE7">
        <w:rPr>
          <w:rFonts w:asciiTheme="minorHAnsi" w:hAnsiTheme="minorHAnsi" w:cs="Arial"/>
        </w:rPr>
        <w:t xml:space="preserve">th individuals and communities </w:t>
      </w:r>
      <w:r w:rsidRPr="00C32074">
        <w:rPr>
          <w:rFonts w:asciiTheme="minorHAnsi" w:hAnsiTheme="minorHAnsi" w:cs="Arial"/>
        </w:rPr>
        <w:t xml:space="preserve">to create an environment that encourages individuals to report </w:t>
      </w:r>
      <w:r w:rsidRPr="00C32074">
        <w:rPr>
          <w:rFonts w:asciiTheme="minorHAnsi" w:hAnsiTheme="minorHAnsi" w:cs="Arial"/>
        </w:rPr>
        <w:lastRenderedPageBreak/>
        <w:t xml:space="preserve">hate crimes and </w:t>
      </w:r>
      <w:r w:rsidR="005D0133">
        <w:rPr>
          <w:rFonts w:asciiTheme="minorHAnsi" w:hAnsiTheme="minorHAnsi" w:cs="Arial"/>
        </w:rPr>
        <w:t xml:space="preserve">for </w:t>
      </w:r>
      <w:r w:rsidRPr="00C32074">
        <w:rPr>
          <w:rFonts w:asciiTheme="minorHAnsi" w:hAnsiTheme="minorHAnsi" w:cs="Arial"/>
        </w:rPr>
        <w:t xml:space="preserve">witnesses to come forward </w:t>
      </w:r>
      <w:r w:rsidR="005D0133">
        <w:rPr>
          <w:rFonts w:asciiTheme="minorHAnsi" w:hAnsiTheme="minorHAnsi" w:cs="Arial"/>
        </w:rPr>
        <w:t>and assist with</w:t>
      </w:r>
      <w:r w:rsidR="00055A84">
        <w:rPr>
          <w:rFonts w:asciiTheme="minorHAnsi" w:hAnsiTheme="minorHAnsi" w:cs="Arial"/>
        </w:rPr>
        <w:t xml:space="preserve"> investigations. </w:t>
      </w:r>
      <w:r w:rsidRPr="00C32074">
        <w:rPr>
          <w:rFonts w:asciiTheme="minorHAnsi" w:hAnsiTheme="minorHAnsi" w:cs="Arial"/>
        </w:rPr>
        <w:t>Sensitive</w:t>
      </w:r>
      <w:r w:rsidR="005D0133">
        <w:rPr>
          <w:rFonts w:asciiTheme="minorHAnsi" w:hAnsiTheme="minorHAnsi" w:cs="Arial"/>
        </w:rPr>
        <w:t xml:space="preserve"> and</w:t>
      </w:r>
      <w:r w:rsidRPr="00C32074">
        <w:rPr>
          <w:rFonts w:asciiTheme="minorHAnsi" w:hAnsiTheme="minorHAnsi" w:cs="Arial"/>
        </w:rPr>
        <w:t xml:space="preserve"> successful outreach advance</w:t>
      </w:r>
      <w:r w:rsidR="005D0133">
        <w:rPr>
          <w:rFonts w:asciiTheme="minorHAnsi" w:hAnsiTheme="minorHAnsi" w:cs="Arial"/>
        </w:rPr>
        <w:t>s</w:t>
      </w:r>
      <w:r w:rsidRPr="00C32074">
        <w:rPr>
          <w:rFonts w:asciiTheme="minorHAnsi" w:hAnsiTheme="minorHAnsi" w:cs="Arial"/>
        </w:rPr>
        <w:t xml:space="preserve"> police-community relations and enhance</w:t>
      </w:r>
      <w:r w:rsidR="005D0133">
        <w:rPr>
          <w:rFonts w:asciiTheme="minorHAnsi" w:hAnsiTheme="minorHAnsi" w:cs="Arial"/>
        </w:rPr>
        <w:t>s</w:t>
      </w:r>
      <w:r w:rsidRPr="00C32074">
        <w:rPr>
          <w:rFonts w:asciiTheme="minorHAnsi" w:hAnsiTheme="minorHAnsi" w:cs="Arial"/>
        </w:rPr>
        <w:t xml:space="preserve"> safety nationwide.</w:t>
      </w:r>
    </w:p>
    <w:p w:rsidR="00D5253B" w:rsidRPr="00C32074" w:rsidRDefault="00D5253B" w:rsidP="00D5253B">
      <w:pPr>
        <w:rPr>
          <w:rFonts w:asciiTheme="minorHAnsi" w:hAnsiTheme="minorHAnsi" w:cs="Arial"/>
        </w:rPr>
      </w:pPr>
    </w:p>
    <w:p w:rsidR="00D5253B" w:rsidRDefault="00D5253B" w:rsidP="00D5253B">
      <w:pPr>
        <w:rPr>
          <w:rFonts w:ascii="Arial" w:hAnsi="Arial" w:cs="Arial"/>
          <w:b/>
          <w:sz w:val="20"/>
          <w:szCs w:val="20"/>
        </w:rPr>
      </w:pPr>
    </w:p>
    <w:p w:rsidR="00D5253B" w:rsidRDefault="00B057B4" w:rsidP="00B74A78">
      <w:pPr>
        <w:pStyle w:val="Heading2"/>
      </w:pPr>
      <w:bookmarkStart w:id="79" w:name="_Toc402193956"/>
      <w:r>
        <w:t>F.2</w:t>
      </w:r>
      <w:r w:rsidR="00D5253B">
        <w:t>Identifying Anti-Arab Hate Crimes</w:t>
      </w:r>
      <w:bookmarkEnd w:id="79"/>
    </w:p>
    <w:p w:rsidR="00D5253B" w:rsidRDefault="00D5253B" w:rsidP="00D5253B">
      <w:pPr>
        <w:jc w:val="both"/>
        <w:rPr>
          <w:rFonts w:ascii="Arial" w:hAnsi="Arial" w:cs="Arial"/>
          <w:sz w:val="20"/>
          <w:szCs w:val="20"/>
        </w:rPr>
      </w:pPr>
    </w:p>
    <w:p w:rsidR="00D5253B" w:rsidRPr="00C32074" w:rsidRDefault="00D5253B" w:rsidP="00D5253B">
      <w:pPr>
        <w:jc w:val="both"/>
        <w:rPr>
          <w:rFonts w:asciiTheme="minorHAnsi" w:hAnsiTheme="minorHAnsi" w:cs="Arial"/>
        </w:rPr>
      </w:pPr>
      <w:r w:rsidRPr="00C32074">
        <w:rPr>
          <w:rFonts w:asciiTheme="minorHAnsi" w:hAnsiTheme="minorHAnsi" w:cs="Arial"/>
        </w:rPr>
        <w:t xml:space="preserve">Arabs are a diverse group of people who have </w:t>
      </w:r>
      <w:r w:rsidR="005D0133">
        <w:rPr>
          <w:rFonts w:asciiTheme="minorHAnsi" w:hAnsiTheme="minorHAnsi" w:cs="Arial"/>
        </w:rPr>
        <w:t xml:space="preserve">their </w:t>
      </w:r>
      <w:r w:rsidRPr="00C32074">
        <w:rPr>
          <w:rFonts w:asciiTheme="minorHAnsi" w:hAnsiTheme="minorHAnsi" w:cs="Arial"/>
        </w:rPr>
        <w:t>origins in one of the twenty-two different countries in th</w:t>
      </w:r>
      <w:r w:rsidR="00EC4DE7">
        <w:rPr>
          <w:rFonts w:asciiTheme="minorHAnsi" w:hAnsiTheme="minorHAnsi" w:cs="Arial"/>
        </w:rPr>
        <w:t xml:space="preserve">e Middle East and North Africa. </w:t>
      </w:r>
      <w:r w:rsidR="005D0133">
        <w:rPr>
          <w:rFonts w:asciiTheme="minorHAnsi" w:hAnsiTheme="minorHAnsi" w:cs="Arial"/>
        </w:rPr>
        <w:t xml:space="preserve">Like </w:t>
      </w:r>
      <w:r w:rsidR="00055A84">
        <w:rPr>
          <w:rFonts w:asciiTheme="minorHAnsi" w:hAnsiTheme="minorHAnsi" w:cs="Arial"/>
        </w:rPr>
        <w:t xml:space="preserve">biases against </w:t>
      </w:r>
      <w:r w:rsidR="005D0133">
        <w:rPr>
          <w:rFonts w:asciiTheme="minorHAnsi" w:hAnsiTheme="minorHAnsi" w:cs="Arial"/>
        </w:rPr>
        <w:t>most ethnic groups, h</w:t>
      </w:r>
      <w:r w:rsidRPr="00C32074">
        <w:rPr>
          <w:rFonts w:asciiTheme="minorHAnsi" w:hAnsiTheme="minorHAnsi" w:cs="Arial"/>
        </w:rPr>
        <w:t>ate crimes again</w:t>
      </w:r>
      <w:r w:rsidR="00CF60F9">
        <w:rPr>
          <w:rFonts w:asciiTheme="minorHAnsi" w:hAnsiTheme="minorHAnsi" w:cs="Arial"/>
        </w:rPr>
        <w:t xml:space="preserve">st Arabs are often motivated by </w:t>
      </w:r>
      <w:r w:rsidR="00EC4DE7">
        <w:rPr>
          <w:rFonts w:asciiTheme="minorHAnsi" w:hAnsiTheme="minorHAnsi" w:cs="Arial"/>
        </w:rPr>
        <w:t xml:space="preserve">misunderstanding, </w:t>
      </w:r>
      <w:r w:rsidR="005D0133">
        <w:rPr>
          <w:rFonts w:asciiTheme="minorHAnsi" w:hAnsiTheme="minorHAnsi" w:cs="Arial"/>
        </w:rPr>
        <w:t>misperceptions,</w:t>
      </w:r>
      <w:r w:rsidR="001A4795">
        <w:rPr>
          <w:rFonts w:asciiTheme="minorHAnsi" w:hAnsiTheme="minorHAnsi" w:cs="Arial"/>
        </w:rPr>
        <w:t xml:space="preserve"> stereotypes </w:t>
      </w:r>
      <w:r w:rsidRPr="00C32074">
        <w:rPr>
          <w:rFonts w:asciiTheme="minorHAnsi" w:hAnsiTheme="minorHAnsi" w:cs="Arial"/>
        </w:rPr>
        <w:t>about</w:t>
      </w:r>
      <w:r w:rsidR="005D0133">
        <w:rPr>
          <w:rFonts w:asciiTheme="minorHAnsi" w:hAnsiTheme="minorHAnsi" w:cs="Arial"/>
        </w:rPr>
        <w:t xml:space="preserve"> their culture and heritage.</w:t>
      </w:r>
      <w:r w:rsidR="00EC4DE7">
        <w:rPr>
          <w:rFonts w:asciiTheme="minorHAnsi" w:hAnsiTheme="minorHAnsi" w:cs="Arial"/>
        </w:rPr>
        <w:t xml:space="preserve"> </w:t>
      </w:r>
      <w:r w:rsidR="005D0133">
        <w:rPr>
          <w:rFonts w:asciiTheme="minorHAnsi" w:hAnsiTheme="minorHAnsi" w:cs="Arial"/>
        </w:rPr>
        <w:t>For example, n</w:t>
      </w:r>
      <w:r w:rsidR="00055A84">
        <w:rPr>
          <w:rFonts w:asciiTheme="minorHAnsi" w:hAnsiTheme="minorHAnsi" w:cs="Arial"/>
        </w:rPr>
        <w:t>ot all Arabs are Muslim, and the</w:t>
      </w:r>
      <w:r w:rsidRPr="00C32074">
        <w:rPr>
          <w:rFonts w:asciiTheme="minorHAnsi" w:hAnsiTheme="minorHAnsi" w:cs="Arial"/>
        </w:rPr>
        <w:t xml:space="preserve"> majority of Arabs in the United States are Christian.</w:t>
      </w:r>
    </w:p>
    <w:p w:rsidR="00D5253B" w:rsidRPr="00C32074" w:rsidRDefault="00D5253B" w:rsidP="00D5253B">
      <w:pPr>
        <w:jc w:val="both"/>
        <w:rPr>
          <w:rFonts w:asciiTheme="minorHAnsi" w:hAnsiTheme="minorHAnsi" w:cs="Arial"/>
        </w:rPr>
      </w:pPr>
    </w:p>
    <w:p w:rsidR="00D5253B" w:rsidRDefault="00D5253B" w:rsidP="00D5253B">
      <w:pPr>
        <w:jc w:val="both"/>
        <w:rPr>
          <w:rFonts w:asciiTheme="minorHAnsi" w:hAnsiTheme="minorHAnsi" w:cs="Arial"/>
        </w:rPr>
      </w:pPr>
      <w:r w:rsidRPr="00C32074">
        <w:rPr>
          <w:rFonts w:asciiTheme="minorHAnsi" w:hAnsiTheme="minorHAnsi" w:cs="Arial"/>
        </w:rPr>
        <w:t>When crimes are committed based on anti-Arab bias, epithets often rev</w:t>
      </w:r>
      <w:r w:rsidR="00EC4DE7">
        <w:rPr>
          <w:rFonts w:asciiTheme="minorHAnsi" w:hAnsiTheme="minorHAnsi" w:cs="Arial"/>
        </w:rPr>
        <w:t xml:space="preserve">eal the motive for the attack. </w:t>
      </w:r>
      <w:r w:rsidRPr="00C32074">
        <w:rPr>
          <w:rFonts w:asciiTheme="minorHAnsi" w:hAnsiTheme="minorHAnsi" w:cs="Arial"/>
        </w:rPr>
        <w:t>Many epithets are used to stereotype Arabs</w:t>
      </w:r>
      <w:r w:rsidR="005D0133">
        <w:rPr>
          <w:rFonts w:asciiTheme="minorHAnsi" w:hAnsiTheme="minorHAnsi" w:cs="Arial"/>
        </w:rPr>
        <w:t xml:space="preserve"> and most are intended</w:t>
      </w:r>
      <w:r w:rsidR="00055A84">
        <w:rPr>
          <w:rFonts w:asciiTheme="minorHAnsi" w:hAnsiTheme="minorHAnsi" w:cs="Arial"/>
        </w:rPr>
        <w:t xml:space="preserve"> </w:t>
      </w:r>
      <w:r w:rsidRPr="00C32074">
        <w:rPr>
          <w:rFonts w:asciiTheme="minorHAnsi" w:hAnsiTheme="minorHAnsi" w:cs="Arial"/>
        </w:rPr>
        <w:t xml:space="preserve">to </w:t>
      </w:r>
      <w:r w:rsidR="005D0133">
        <w:rPr>
          <w:rFonts w:asciiTheme="minorHAnsi" w:hAnsiTheme="minorHAnsi" w:cs="Arial"/>
        </w:rPr>
        <w:t xml:space="preserve">be an </w:t>
      </w:r>
      <w:r w:rsidRPr="00C32074">
        <w:rPr>
          <w:rFonts w:asciiTheme="minorHAnsi" w:hAnsiTheme="minorHAnsi" w:cs="Arial"/>
        </w:rPr>
        <w:t>attack</w:t>
      </w:r>
      <w:r w:rsidR="005D0133">
        <w:rPr>
          <w:rFonts w:asciiTheme="minorHAnsi" w:hAnsiTheme="minorHAnsi" w:cs="Arial"/>
        </w:rPr>
        <w:t xml:space="preserve"> on</w:t>
      </w:r>
      <w:r w:rsidR="00EC4DE7">
        <w:rPr>
          <w:rFonts w:asciiTheme="minorHAnsi" w:hAnsiTheme="minorHAnsi" w:cs="Arial"/>
        </w:rPr>
        <w:t xml:space="preserve"> their background. </w:t>
      </w:r>
      <w:r w:rsidRPr="00C32074">
        <w:rPr>
          <w:rFonts w:asciiTheme="minorHAnsi" w:hAnsiTheme="minorHAnsi" w:cs="Arial"/>
        </w:rPr>
        <w:t>Typical anti-Arab epithets include: “terrorist,” “camel jockey,” “sand nigger,” “towel head,” “suicide bomber,” and “America-hater</w:t>
      </w:r>
      <w:r>
        <w:rPr>
          <w:rFonts w:asciiTheme="minorHAnsi" w:hAnsiTheme="minorHAnsi" w:cs="Arial"/>
        </w:rPr>
        <w:t>.</w:t>
      </w:r>
      <w:r w:rsidR="00EC4DE7">
        <w:rPr>
          <w:rFonts w:asciiTheme="minorHAnsi" w:hAnsiTheme="minorHAnsi" w:cs="Arial"/>
        </w:rPr>
        <w:t xml:space="preserve">” </w:t>
      </w:r>
      <w:r w:rsidRPr="00C32074">
        <w:rPr>
          <w:rFonts w:asciiTheme="minorHAnsi" w:hAnsiTheme="minorHAnsi" w:cs="Arial"/>
        </w:rPr>
        <w:t>At times, a perpetrator may use the term “</w:t>
      </w:r>
      <w:proofErr w:type="spellStart"/>
      <w:r w:rsidRPr="00C32074">
        <w:rPr>
          <w:rFonts w:asciiTheme="minorHAnsi" w:hAnsiTheme="minorHAnsi" w:cs="Arial"/>
        </w:rPr>
        <w:t>Ayy-rab</w:t>
      </w:r>
      <w:proofErr w:type="spellEnd"/>
      <w:r w:rsidRPr="00C32074">
        <w:rPr>
          <w:rFonts w:asciiTheme="minorHAnsi" w:hAnsiTheme="minorHAnsi" w:cs="Arial"/>
        </w:rPr>
        <w:t xml:space="preserve">” which is </w:t>
      </w:r>
      <w:r w:rsidR="005D0133">
        <w:rPr>
          <w:rFonts w:asciiTheme="minorHAnsi" w:hAnsiTheme="minorHAnsi" w:cs="Arial"/>
        </w:rPr>
        <w:t xml:space="preserve">an </w:t>
      </w:r>
      <w:r w:rsidRPr="00C32074">
        <w:rPr>
          <w:rFonts w:asciiTheme="minorHAnsi" w:hAnsiTheme="minorHAnsi" w:cs="Arial"/>
        </w:rPr>
        <w:t xml:space="preserve">offensive </w:t>
      </w:r>
      <w:r w:rsidR="005D0133">
        <w:rPr>
          <w:rFonts w:asciiTheme="minorHAnsi" w:hAnsiTheme="minorHAnsi" w:cs="Arial"/>
        </w:rPr>
        <w:t xml:space="preserve">pronunciation of their ethnicity. </w:t>
      </w:r>
      <w:r w:rsidRPr="00C32074">
        <w:rPr>
          <w:rFonts w:asciiTheme="minorHAnsi" w:hAnsiTheme="minorHAnsi" w:cs="Arial"/>
        </w:rPr>
        <w:t>Hate crime perpetrators sometimes use the terms “Al-Qaeda,” “Hamas,” “Hezbollah</w:t>
      </w:r>
      <w:r w:rsidR="00B057B4">
        <w:rPr>
          <w:rFonts w:asciiTheme="minorHAnsi" w:hAnsiTheme="minorHAnsi" w:cs="Arial"/>
        </w:rPr>
        <w:t>,</w:t>
      </w:r>
      <w:r w:rsidRPr="00C32074">
        <w:rPr>
          <w:rFonts w:asciiTheme="minorHAnsi" w:hAnsiTheme="minorHAnsi" w:cs="Arial"/>
        </w:rPr>
        <w:t>” “Bin Laden,” or Saddam</w:t>
      </w:r>
      <w:r w:rsidR="00B057B4">
        <w:rPr>
          <w:rFonts w:asciiTheme="minorHAnsi" w:hAnsiTheme="minorHAnsi" w:cs="Arial"/>
        </w:rPr>
        <w:t xml:space="preserve">” </w:t>
      </w:r>
      <w:r w:rsidRPr="00C32074">
        <w:rPr>
          <w:rFonts w:asciiTheme="minorHAnsi" w:hAnsiTheme="minorHAnsi" w:cs="Arial"/>
        </w:rPr>
        <w:t>to harass the victim based upon perceived race/ethnicity, r</w:t>
      </w:r>
      <w:r w:rsidR="00EC4DE7">
        <w:rPr>
          <w:rFonts w:asciiTheme="minorHAnsi" w:hAnsiTheme="minorHAnsi" w:cs="Arial"/>
        </w:rPr>
        <w:t xml:space="preserve">eligion, or national origin. </w:t>
      </w:r>
    </w:p>
    <w:p w:rsidR="00FF5B18" w:rsidRPr="00C32074" w:rsidRDefault="00FF5B18" w:rsidP="00D5253B">
      <w:pPr>
        <w:jc w:val="both"/>
        <w:rPr>
          <w:rFonts w:asciiTheme="minorHAnsi" w:hAnsiTheme="minorHAnsi" w:cs="Arial"/>
        </w:rPr>
      </w:pPr>
    </w:p>
    <w:p w:rsidR="00EF12B9" w:rsidRDefault="00D5253B" w:rsidP="00EF12B9">
      <w:pPr>
        <w:jc w:val="both"/>
        <w:rPr>
          <w:rFonts w:asciiTheme="minorHAnsi" w:hAnsiTheme="minorHAnsi" w:cs="Arial"/>
        </w:rPr>
      </w:pPr>
      <w:r w:rsidRPr="00C32074">
        <w:rPr>
          <w:rFonts w:asciiTheme="minorHAnsi" w:hAnsiTheme="minorHAnsi" w:cs="Arial"/>
        </w:rPr>
        <w:t xml:space="preserve">Often victims are attacked after the perpetrator hears </w:t>
      </w:r>
      <w:r w:rsidR="00B66EAC">
        <w:rPr>
          <w:rFonts w:asciiTheme="minorHAnsi" w:hAnsiTheme="minorHAnsi" w:cs="Arial"/>
        </w:rPr>
        <w:t>a person</w:t>
      </w:r>
      <w:r w:rsidRPr="00C32074">
        <w:rPr>
          <w:rFonts w:asciiTheme="minorHAnsi" w:hAnsiTheme="minorHAnsi" w:cs="Arial"/>
        </w:rPr>
        <w:t xml:space="preserve"> speaking </w:t>
      </w:r>
      <w:r w:rsidR="0007576D">
        <w:rPr>
          <w:rFonts w:asciiTheme="minorHAnsi" w:hAnsiTheme="minorHAnsi" w:cs="Arial"/>
        </w:rPr>
        <w:t xml:space="preserve">the </w:t>
      </w:r>
      <w:r w:rsidRPr="00C32074">
        <w:rPr>
          <w:rFonts w:asciiTheme="minorHAnsi" w:hAnsiTheme="minorHAnsi" w:cs="Arial"/>
        </w:rPr>
        <w:t>Arabic</w:t>
      </w:r>
      <w:r w:rsidR="0007576D">
        <w:rPr>
          <w:rFonts w:asciiTheme="minorHAnsi" w:hAnsiTheme="minorHAnsi" w:cs="Arial"/>
        </w:rPr>
        <w:t xml:space="preserve"> language</w:t>
      </w:r>
      <w:r w:rsidRPr="00C32074">
        <w:rPr>
          <w:rFonts w:asciiTheme="minorHAnsi" w:hAnsiTheme="minorHAnsi" w:cs="Arial"/>
        </w:rPr>
        <w:t>, sees an Arabic sign in a</w:t>
      </w:r>
      <w:r w:rsidR="0007576D">
        <w:rPr>
          <w:rFonts w:asciiTheme="minorHAnsi" w:hAnsiTheme="minorHAnsi" w:cs="Arial"/>
        </w:rPr>
        <w:t>n establishment’s</w:t>
      </w:r>
      <w:r w:rsidR="00EC4DE7">
        <w:rPr>
          <w:rFonts w:asciiTheme="minorHAnsi" w:hAnsiTheme="minorHAnsi" w:cs="Arial"/>
        </w:rPr>
        <w:t xml:space="preserve"> </w:t>
      </w:r>
      <w:r w:rsidRPr="00C32074">
        <w:rPr>
          <w:rFonts w:asciiTheme="minorHAnsi" w:hAnsiTheme="minorHAnsi" w:cs="Arial"/>
        </w:rPr>
        <w:t xml:space="preserve">window, or sees the victim reading Arabic. </w:t>
      </w:r>
    </w:p>
    <w:p w:rsidR="00EF12B9" w:rsidRDefault="00EF12B9" w:rsidP="00EF12B9">
      <w:pPr>
        <w:jc w:val="both"/>
        <w:rPr>
          <w:rFonts w:asciiTheme="minorHAnsi" w:hAnsiTheme="minorHAnsi" w:cs="Arial"/>
        </w:rPr>
      </w:pPr>
    </w:p>
    <w:p w:rsidR="00B057B4" w:rsidRDefault="00B057B4" w:rsidP="00EF12B9">
      <w:pPr>
        <w:jc w:val="both"/>
        <w:rPr>
          <w:rFonts w:asciiTheme="minorHAnsi" w:hAnsiTheme="minorHAnsi" w:cs="Arial"/>
        </w:rPr>
      </w:pPr>
    </w:p>
    <w:p w:rsidR="00D5253B" w:rsidRDefault="00B057B4" w:rsidP="00EF12B9">
      <w:pPr>
        <w:pStyle w:val="Heading3"/>
        <w:numPr>
          <w:ilvl w:val="0"/>
          <w:numId w:val="0"/>
        </w:numPr>
        <w:ind w:left="720" w:hanging="720"/>
      </w:pPr>
      <w:bookmarkStart w:id="80" w:name="_Toc402193957"/>
      <w:r>
        <w:t>F.2.1</w:t>
      </w:r>
      <w:r>
        <w:tab/>
      </w:r>
      <w:r w:rsidR="00EF12B9">
        <w:t>W</w:t>
      </w:r>
      <w:r w:rsidR="00D5253B">
        <w:t>orking with Arab Victims/Witnesses</w:t>
      </w:r>
      <w:bookmarkEnd w:id="80"/>
    </w:p>
    <w:p w:rsidR="00D5253B" w:rsidRDefault="00D5253B" w:rsidP="00D5253B">
      <w:pPr>
        <w:jc w:val="both"/>
        <w:rPr>
          <w:rFonts w:ascii="Arial" w:hAnsi="Arial" w:cs="Arial"/>
          <w:sz w:val="20"/>
          <w:szCs w:val="20"/>
        </w:rPr>
      </w:pPr>
    </w:p>
    <w:p w:rsidR="00D5253B" w:rsidRDefault="00B057B4" w:rsidP="00D5253B">
      <w:pPr>
        <w:jc w:val="both"/>
        <w:rPr>
          <w:rFonts w:asciiTheme="minorHAnsi" w:hAnsiTheme="minorHAnsi" w:cs="Arial"/>
        </w:rPr>
      </w:pPr>
      <w:r w:rsidRPr="00C32074">
        <w:rPr>
          <w:rFonts w:asciiTheme="minorHAnsi" w:hAnsiTheme="minorHAnsi" w:cs="Arial"/>
        </w:rPr>
        <w:t>Arab victims may be hesitant to tell police officers about their Arab heritage, especially because the victim has just experienced violence or vandalism</w:t>
      </w:r>
      <w:r>
        <w:rPr>
          <w:rFonts w:asciiTheme="minorHAnsi" w:hAnsiTheme="minorHAnsi" w:cs="Arial"/>
        </w:rPr>
        <w:t>,</w:t>
      </w:r>
      <w:r w:rsidRPr="00C32074">
        <w:rPr>
          <w:rFonts w:asciiTheme="minorHAnsi" w:hAnsiTheme="minorHAnsi" w:cs="Arial"/>
        </w:rPr>
        <w:t xml:space="preserve"> </w:t>
      </w:r>
      <w:r>
        <w:rPr>
          <w:rFonts w:asciiTheme="minorHAnsi" w:hAnsiTheme="minorHAnsi" w:cs="Arial"/>
        </w:rPr>
        <w:t xml:space="preserve">possibly </w:t>
      </w:r>
      <w:r w:rsidRPr="00C32074">
        <w:rPr>
          <w:rFonts w:asciiTheme="minorHAnsi" w:hAnsiTheme="minorHAnsi" w:cs="Arial"/>
        </w:rPr>
        <w:t>because of this heritage</w:t>
      </w:r>
      <w:r>
        <w:rPr>
          <w:rFonts w:asciiTheme="minorHAnsi" w:hAnsiTheme="minorHAnsi" w:cs="Arial"/>
        </w:rPr>
        <w:t>. As w</w:t>
      </w:r>
      <w:r w:rsidR="00D5253B" w:rsidRPr="00C32074">
        <w:rPr>
          <w:rFonts w:asciiTheme="minorHAnsi" w:hAnsiTheme="minorHAnsi" w:cs="Arial"/>
        </w:rPr>
        <w:t xml:space="preserve">hen working with </w:t>
      </w:r>
      <w:r>
        <w:rPr>
          <w:rFonts w:asciiTheme="minorHAnsi" w:hAnsiTheme="minorHAnsi" w:cs="Arial"/>
        </w:rPr>
        <w:t>any</w:t>
      </w:r>
      <w:r w:rsidR="00D5253B" w:rsidRPr="00C32074">
        <w:rPr>
          <w:rFonts w:asciiTheme="minorHAnsi" w:hAnsiTheme="minorHAnsi" w:cs="Arial"/>
        </w:rPr>
        <w:t xml:space="preserve"> </w:t>
      </w:r>
      <w:r>
        <w:rPr>
          <w:rFonts w:asciiTheme="minorHAnsi" w:hAnsiTheme="minorHAnsi" w:cs="Arial"/>
        </w:rPr>
        <w:t>crime victim</w:t>
      </w:r>
      <w:r w:rsidR="00D5253B" w:rsidRPr="00C32074">
        <w:rPr>
          <w:rFonts w:asciiTheme="minorHAnsi" w:hAnsiTheme="minorHAnsi" w:cs="Arial"/>
        </w:rPr>
        <w:t>, it is important that officers communicate why they are asking questions a</w:t>
      </w:r>
      <w:r w:rsidR="00D5253B">
        <w:rPr>
          <w:rFonts w:asciiTheme="minorHAnsi" w:hAnsiTheme="minorHAnsi" w:cs="Arial"/>
        </w:rPr>
        <w:t xml:space="preserve">bout the victim’s background. </w:t>
      </w:r>
      <w:r w:rsidR="00D5253B" w:rsidRPr="00C32074">
        <w:rPr>
          <w:rFonts w:asciiTheme="minorHAnsi" w:hAnsiTheme="minorHAnsi" w:cs="Arial"/>
        </w:rPr>
        <w:t>The officer should explain that questions about the victim’s backgroun</w:t>
      </w:r>
      <w:r>
        <w:rPr>
          <w:rFonts w:asciiTheme="minorHAnsi" w:hAnsiTheme="minorHAnsi" w:cs="Arial"/>
        </w:rPr>
        <w:t>d are for the purpose of a</w:t>
      </w:r>
      <w:r w:rsidR="00D5253B" w:rsidRPr="00C32074">
        <w:rPr>
          <w:rFonts w:asciiTheme="minorHAnsi" w:hAnsiTheme="minorHAnsi" w:cs="Arial"/>
        </w:rPr>
        <w:t xml:space="preserve"> crime investigation</w:t>
      </w:r>
      <w:r>
        <w:rPr>
          <w:rFonts w:asciiTheme="minorHAnsi" w:hAnsiTheme="minorHAnsi" w:cs="Arial"/>
        </w:rPr>
        <w:t xml:space="preserve"> and will help determine whether or not a hate crime occurred</w:t>
      </w:r>
      <w:r w:rsidR="00D5253B" w:rsidRPr="00C32074">
        <w:rPr>
          <w:rFonts w:asciiTheme="minorHAnsi" w:hAnsiTheme="minorHAnsi" w:cs="Arial"/>
        </w:rPr>
        <w:t>. Arab victims and witnesses will be more likely to cooperate and answer questions if they are assured that the officer is merely trying to document th</w:t>
      </w:r>
      <w:r w:rsidR="00EC4DE7">
        <w:rPr>
          <w:rFonts w:asciiTheme="minorHAnsi" w:hAnsiTheme="minorHAnsi" w:cs="Arial"/>
        </w:rPr>
        <w:t>e crime</w:t>
      </w:r>
      <w:r>
        <w:rPr>
          <w:rFonts w:asciiTheme="minorHAnsi" w:hAnsiTheme="minorHAnsi" w:cs="Arial"/>
        </w:rPr>
        <w:t xml:space="preserve">, determine if it was a hate crime, </w:t>
      </w:r>
      <w:r w:rsidR="00D5253B" w:rsidRPr="00C32074">
        <w:rPr>
          <w:rFonts w:asciiTheme="minorHAnsi" w:hAnsiTheme="minorHAnsi" w:cs="Arial"/>
        </w:rPr>
        <w:t xml:space="preserve">and prevent it from occurring in the future. </w:t>
      </w:r>
    </w:p>
    <w:p w:rsidR="00D5253B" w:rsidRPr="00C32074" w:rsidRDefault="00D5253B" w:rsidP="00D5253B">
      <w:pPr>
        <w:jc w:val="both"/>
        <w:rPr>
          <w:rFonts w:asciiTheme="minorHAnsi" w:hAnsiTheme="minorHAnsi" w:cs="Arial"/>
        </w:rPr>
      </w:pPr>
    </w:p>
    <w:p w:rsidR="00D5253B" w:rsidRDefault="00D5253B" w:rsidP="00D5253B">
      <w:pPr>
        <w:ind w:left="360"/>
        <w:rPr>
          <w:rFonts w:ascii="Arial" w:hAnsi="Arial" w:cs="Arial"/>
          <w:b/>
          <w:sz w:val="20"/>
          <w:szCs w:val="20"/>
        </w:rPr>
      </w:pPr>
    </w:p>
    <w:p w:rsidR="00D5253B" w:rsidRDefault="00B057B4" w:rsidP="00B74A78">
      <w:pPr>
        <w:pStyle w:val="Heading2"/>
      </w:pPr>
      <w:bookmarkStart w:id="81" w:name="_Toc402193958"/>
      <w:r>
        <w:t>F.3</w:t>
      </w:r>
      <w:r w:rsidR="00D5253B">
        <w:t>Identifying Anti-Hindu Hate Crimes</w:t>
      </w:r>
      <w:bookmarkEnd w:id="81"/>
    </w:p>
    <w:p w:rsidR="00D5253B" w:rsidRDefault="00D5253B" w:rsidP="00D5253B">
      <w:pPr>
        <w:rPr>
          <w:rFonts w:ascii="Arial" w:hAnsi="Arial" w:cs="Arial"/>
          <w:sz w:val="20"/>
          <w:szCs w:val="20"/>
        </w:rPr>
      </w:pPr>
    </w:p>
    <w:p w:rsidR="00D5253B" w:rsidRPr="00C32074" w:rsidRDefault="00D5253B" w:rsidP="00D5253B">
      <w:pPr>
        <w:rPr>
          <w:rFonts w:asciiTheme="minorHAnsi" w:hAnsiTheme="minorHAnsi" w:cs="Arial"/>
        </w:rPr>
      </w:pPr>
      <w:r w:rsidRPr="00C32074">
        <w:rPr>
          <w:rFonts w:asciiTheme="minorHAnsi" w:hAnsiTheme="minorHAnsi" w:cs="Arial"/>
        </w:rPr>
        <w:t>Hindu Americans targeted for hate crimes comm</w:t>
      </w:r>
      <w:r w:rsidR="00EC4DE7">
        <w:rPr>
          <w:rFonts w:asciiTheme="minorHAnsi" w:hAnsiTheme="minorHAnsi" w:cs="Arial"/>
        </w:rPr>
        <w:t xml:space="preserve">only face anti-Hindu epithets. </w:t>
      </w:r>
      <w:r w:rsidRPr="00C32074">
        <w:rPr>
          <w:rFonts w:asciiTheme="minorHAnsi" w:hAnsiTheme="minorHAnsi" w:cs="Arial"/>
        </w:rPr>
        <w:t>Such epithets may include “dothead</w:t>
      </w:r>
      <w:r w:rsidR="00EC4DE7">
        <w:rPr>
          <w:rFonts w:asciiTheme="minorHAnsi" w:hAnsiTheme="minorHAnsi" w:cs="Arial"/>
        </w:rPr>
        <w:t>,” “cow-kisser,” or “</w:t>
      </w:r>
      <w:proofErr w:type="spellStart"/>
      <w:r w:rsidR="00EC4DE7">
        <w:rPr>
          <w:rFonts w:asciiTheme="minorHAnsi" w:hAnsiTheme="minorHAnsi" w:cs="Arial"/>
        </w:rPr>
        <w:t>macaca</w:t>
      </w:r>
      <w:proofErr w:type="spellEnd"/>
      <w:r w:rsidR="00EC4DE7">
        <w:rPr>
          <w:rFonts w:asciiTheme="minorHAnsi" w:hAnsiTheme="minorHAnsi" w:cs="Arial"/>
        </w:rPr>
        <w:t>.”</w:t>
      </w:r>
      <w:r w:rsidR="00B057B4">
        <w:rPr>
          <w:rFonts w:asciiTheme="minorHAnsi" w:hAnsiTheme="minorHAnsi" w:cs="Arial"/>
        </w:rPr>
        <w:t xml:space="preserve"> </w:t>
      </w:r>
      <w:r w:rsidRPr="00C32074">
        <w:rPr>
          <w:rFonts w:asciiTheme="minorHAnsi" w:hAnsiTheme="minorHAnsi" w:cs="Arial"/>
        </w:rPr>
        <w:t>Additionally, Hindus may also be targeted with epithets more commonly directed at Muslims or Sikhs</w:t>
      </w:r>
      <w:r w:rsidR="00B057B4">
        <w:rPr>
          <w:rFonts w:asciiTheme="minorHAnsi" w:hAnsiTheme="minorHAnsi" w:cs="Arial"/>
        </w:rPr>
        <w:t>,</w:t>
      </w:r>
      <w:r w:rsidRPr="00C32074">
        <w:rPr>
          <w:rFonts w:asciiTheme="minorHAnsi" w:hAnsiTheme="minorHAnsi" w:cs="Arial"/>
        </w:rPr>
        <w:t xml:space="preserve"> such as “raghead,” “towelhead,” or </w:t>
      </w:r>
      <w:r>
        <w:rPr>
          <w:rFonts w:asciiTheme="minorHAnsi" w:hAnsiTheme="minorHAnsi" w:cs="Arial"/>
        </w:rPr>
        <w:t>“</w:t>
      </w:r>
      <w:r w:rsidRPr="00C32074">
        <w:rPr>
          <w:rFonts w:asciiTheme="minorHAnsi" w:hAnsiTheme="minorHAnsi" w:cs="Arial"/>
        </w:rPr>
        <w:t>terrorist.</w:t>
      </w:r>
      <w:r>
        <w:rPr>
          <w:rFonts w:asciiTheme="minorHAnsi" w:hAnsiTheme="minorHAnsi" w:cs="Arial"/>
        </w:rPr>
        <w:t>”</w:t>
      </w:r>
      <w:r w:rsidR="00B057B4">
        <w:rPr>
          <w:rFonts w:asciiTheme="minorHAnsi" w:hAnsiTheme="minorHAnsi" w:cs="Arial"/>
        </w:rPr>
        <w:t xml:space="preserve"> </w:t>
      </w:r>
      <w:r w:rsidRPr="00C32074">
        <w:rPr>
          <w:rFonts w:asciiTheme="minorHAnsi" w:hAnsiTheme="minorHAnsi" w:cs="Arial"/>
        </w:rPr>
        <w:t>Such epithets are sometimes sparked by Hindus wearing head coverings during religious festivals.</w:t>
      </w:r>
    </w:p>
    <w:p w:rsidR="00D5253B" w:rsidRPr="00C32074" w:rsidRDefault="00D5253B" w:rsidP="00D5253B">
      <w:pPr>
        <w:rPr>
          <w:rFonts w:asciiTheme="minorHAnsi" w:hAnsiTheme="minorHAnsi" w:cs="Arial"/>
        </w:rPr>
      </w:pPr>
    </w:p>
    <w:p w:rsidR="00D5253B" w:rsidRPr="00C32074" w:rsidRDefault="00D5253B" w:rsidP="00D5253B">
      <w:pPr>
        <w:rPr>
          <w:rFonts w:asciiTheme="minorHAnsi" w:hAnsiTheme="minorHAnsi" w:cs="Arial"/>
        </w:rPr>
      </w:pPr>
      <w:r w:rsidRPr="00C32074">
        <w:rPr>
          <w:rFonts w:asciiTheme="minorHAnsi" w:hAnsiTheme="minorHAnsi" w:cs="Arial"/>
        </w:rPr>
        <w:lastRenderedPageBreak/>
        <w:t>Hindu houses of worship are also frequent</w:t>
      </w:r>
      <w:r>
        <w:rPr>
          <w:rFonts w:asciiTheme="minorHAnsi" w:hAnsiTheme="minorHAnsi" w:cs="Arial"/>
        </w:rPr>
        <w:t xml:space="preserve"> targets of hate crimes. </w:t>
      </w:r>
      <w:r w:rsidRPr="00C32074">
        <w:rPr>
          <w:rFonts w:asciiTheme="minorHAnsi" w:hAnsiTheme="minorHAnsi" w:cs="Arial"/>
        </w:rPr>
        <w:t xml:space="preserve">There are many categories of Hindu houses of worship, including </w:t>
      </w:r>
      <w:proofErr w:type="spellStart"/>
      <w:r w:rsidRPr="00C32074">
        <w:rPr>
          <w:rFonts w:asciiTheme="minorHAnsi" w:hAnsiTheme="minorHAnsi" w:cs="Arial"/>
        </w:rPr>
        <w:t>mandirs</w:t>
      </w:r>
      <w:proofErr w:type="spellEnd"/>
      <w:r w:rsidRPr="00C32074">
        <w:rPr>
          <w:rFonts w:asciiTheme="minorHAnsi" w:hAnsiTheme="minorHAnsi" w:cs="Arial"/>
        </w:rPr>
        <w:t xml:space="preserve"> (temples), ashrams (hermitages), </w:t>
      </w:r>
      <w:proofErr w:type="spellStart"/>
      <w:r w:rsidRPr="00C32074">
        <w:rPr>
          <w:rFonts w:asciiTheme="minorHAnsi" w:hAnsiTheme="minorHAnsi" w:cs="Arial"/>
        </w:rPr>
        <w:t>dhams</w:t>
      </w:r>
      <w:proofErr w:type="spellEnd"/>
      <w:r w:rsidRPr="00C32074">
        <w:rPr>
          <w:rFonts w:asciiTheme="minorHAnsi" w:hAnsiTheme="minorHAnsi" w:cs="Arial"/>
        </w:rPr>
        <w:t xml:space="preserve"> (retreats), an</w:t>
      </w:r>
      <w:r w:rsidR="00EC4DE7">
        <w:rPr>
          <w:rFonts w:asciiTheme="minorHAnsi" w:hAnsiTheme="minorHAnsi" w:cs="Arial"/>
        </w:rPr>
        <w:t xml:space="preserve">d </w:t>
      </w:r>
      <w:proofErr w:type="spellStart"/>
      <w:r w:rsidR="00EC4DE7">
        <w:rPr>
          <w:rFonts w:asciiTheme="minorHAnsi" w:hAnsiTheme="minorHAnsi" w:cs="Arial"/>
        </w:rPr>
        <w:t>balavihars</w:t>
      </w:r>
      <w:proofErr w:type="spellEnd"/>
      <w:r w:rsidR="00EC4DE7">
        <w:rPr>
          <w:rFonts w:asciiTheme="minorHAnsi" w:hAnsiTheme="minorHAnsi" w:cs="Arial"/>
        </w:rPr>
        <w:t xml:space="preserve"> (Sunday schools). </w:t>
      </w:r>
      <w:r w:rsidRPr="00C32074">
        <w:rPr>
          <w:rFonts w:asciiTheme="minorHAnsi" w:hAnsiTheme="minorHAnsi" w:cs="Arial"/>
        </w:rPr>
        <w:t>Hindu houses of worship bear several markers, which may identify</w:t>
      </w:r>
      <w:r w:rsidR="00EC4DE7">
        <w:rPr>
          <w:rFonts w:asciiTheme="minorHAnsi" w:hAnsiTheme="minorHAnsi" w:cs="Arial"/>
        </w:rPr>
        <w:t xml:space="preserve"> them to potential attackers.  </w:t>
      </w:r>
      <w:r w:rsidRPr="00C32074">
        <w:rPr>
          <w:rFonts w:asciiTheme="minorHAnsi" w:hAnsiTheme="minorHAnsi" w:cs="Arial"/>
        </w:rPr>
        <w:t xml:space="preserve">First, many </w:t>
      </w:r>
      <w:proofErr w:type="spellStart"/>
      <w:r w:rsidRPr="00C32074">
        <w:rPr>
          <w:rFonts w:asciiTheme="minorHAnsi" w:hAnsiTheme="minorHAnsi" w:cs="Arial"/>
        </w:rPr>
        <w:t>mandirs</w:t>
      </w:r>
      <w:proofErr w:type="spellEnd"/>
      <w:r w:rsidRPr="00C32074">
        <w:rPr>
          <w:rFonts w:asciiTheme="minorHAnsi" w:hAnsiTheme="minorHAnsi" w:cs="Arial"/>
        </w:rPr>
        <w:t xml:space="preserve"> are distinguished by their architecture, which includes large columns, spires,</w:t>
      </w:r>
      <w:r w:rsidR="00EC4DE7">
        <w:rPr>
          <w:rFonts w:asciiTheme="minorHAnsi" w:hAnsiTheme="minorHAnsi" w:cs="Arial"/>
        </w:rPr>
        <w:t xml:space="preserve"> and intricate stone-carvings. </w:t>
      </w:r>
      <w:r w:rsidRPr="00C32074">
        <w:rPr>
          <w:rFonts w:asciiTheme="minorHAnsi" w:hAnsiTheme="minorHAnsi" w:cs="Arial"/>
        </w:rPr>
        <w:t>Additionally, many houses of worship also maintain large bells, which a</w:t>
      </w:r>
      <w:r w:rsidR="00EC4DE7">
        <w:rPr>
          <w:rFonts w:asciiTheme="minorHAnsi" w:hAnsiTheme="minorHAnsi" w:cs="Arial"/>
        </w:rPr>
        <w:t xml:space="preserve">re frequently rung by devotees. </w:t>
      </w:r>
      <w:r w:rsidRPr="00C32074">
        <w:rPr>
          <w:rFonts w:asciiTheme="minorHAnsi" w:hAnsiTheme="minorHAnsi" w:cs="Arial"/>
        </w:rPr>
        <w:t xml:space="preserve">Furthermore, many houses of worship maintain large signs with English, Hindi, and Sanskrit lettering identifying </w:t>
      </w:r>
      <w:r w:rsidR="00EC4DE7">
        <w:rPr>
          <w:rFonts w:asciiTheme="minorHAnsi" w:hAnsiTheme="minorHAnsi" w:cs="Arial"/>
        </w:rPr>
        <w:t xml:space="preserve">the facility for congregants. </w:t>
      </w:r>
      <w:r w:rsidRPr="00C32074">
        <w:rPr>
          <w:rFonts w:asciiTheme="minorHAnsi" w:hAnsiTheme="minorHAnsi" w:cs="Arial"/>
        </w:rPr>
        <w:t xml:space="preserve">Some Hindu temples may also display the “om” symbol or the “swastika” symbol, which is a holy symbol in the Hindu, Buddhist, and Jain faiths.  </w:t>
      </w:r>
    </w:p>
    <w:p w:rsidR="00D5253B" w:rsidRDefault="00D5253B" w:rsidP="00D5253B">
      <w:pPr>
        <w:rPr>
          <w:rFonts w:ascii="Arial" w:hAnsi="Arial" w:cs="Arial"/>
          <w:b/>
          <w:sz w:val="20"/>
          <w:szCs w:val="20"/>
        </w:rPr>
      </w:pPr>
    </w:p>
    <w:p w:rsidR="00D5253B" w:rsidRDefault="00D5253B" w:rsidP="00D5253B">
      <w:pPr>
        <w:rPr>
          <w:rFonts w:ascii="Arial" w:hAnsi="Arial" w:cs="Arial"/>
          <w:b/>
          <w:sz w:val="20"/>
          <w:szCs w:val="20"/>
        </w:rPr>
      </w:pPr>
    </w:p>
    <w:p w:rsidR="00FF5B18" w:rsidRDefault="00FF5B18" w:rsidP="00D5253B">
      <w:pPr>
        <w:rPr>
          <w:rFonts w:ascii="Arial" w:hAnsi="Arial" w:cs="Arial"/>
          <w:b/>
          <w:sz w:val="20"/>
          <w:szCs w:val="20"/>
        </w:rPr>
      </w:pPr>
    </w:p>
    <w:p w:rsidR="00FF5B18" w:rsidRDefault="00FF5B18" w:rsidP="00D5253B">
      <w:pPr>
        <w:rPr>
          <w:rFonts w:ascii="Arial" w:hAnsi="Arial" w:cs="Arial"/>
          <w:b/>
          <w:sz w:val="20"/>
          <w:szCs w:val="20"/>
        </w:rPr>
      </w:pPr>
    </w:p>
    <w:p w:rsidR="00F15758" w:rsidRDefault="00F15758" w:rsidP="00D5253B">
      <w:pPr>
        <w:rPr>
          <w:rFonts w:ascii="Arial" w:hAnsi="Arial" w:cs="Arial"/>
          <w:b/>
          <w:sz w:val="20"/>
          <w:szCs w:val="20"/>
        </w:rPr>
      </w:pPr>
    </w:p>
    <w:p w:rsidR="00D5253B" w:rsidRDefault="00EC7837" w:rsidP="00EF12B9">
      <w:pPr>
        <w:pStyle w:val="Heading3"/>
        <w:numPr>
          <w:ilvl w:val="0"/>
          <w:numId w:val="0"/>
        </w:numPr>
        <w:ind w:left="720" w:hanging="720"/>
      </w:pPr>
      <w:bookmarkStart w:id="82" w:name="_Toc402193959"/>
      <w:r>
        <w:t>F.3.1</w:t>
      </w:r>
      <w:r w:rsidR="00D5253B">
        <w:t>Hindu vs. Indian/South Asian</w:t>
      </w:r>
      <w:bookmarkEnd w:id="82"/>
    </w:p>
    <w:p w:rsidR="00D5253B" w:rsidRDefault="00D5253B" w:rsidP="00D5253B">
      <w:pPr>
        <w:rPr>
          <w:rFonts w:ascii="Arial" w:hAnsi="Arial" w:cs="Arial"/>
          <w:sz w:val="20"/>
          <w:szCs w:val="20"/>
        </w:rPr>
      </w:pPr>
    </w:p>
    <w:p w:rsidR="00D5253B" w:rsidRDefault="00EC7837" w:rsidP="00D5253B">
      <w:pPr>
        <w:rPr>
          <w:rFonts w:asciiTheme="minorHAnsi" w:hAnsiTheme="minorHAnsi" w:cs="Arial"/>
        </w:rPr>
      </w:pPr>
      <w:r>
        <w:rPr>
          <w:rFonts w:asciiTheme="minorHAnsi" w:hAnsiTheme="minorHAnsi" w:cs="Arial"/>
        </w:rPr>
        <w:t>Although</w:t>
      </w:r>
      <w:r w:rsidRPr="00C32074">
        <w:rPr>
          <w:rFonts w:asciiTheme="minorHAnsi" w:hAnsiTheme="minorHAnsi" w:cs="Arial"/>
        </w:rPr>
        <w:t xml:space="preserve"> a South Asian American can be identified by ethnic origin such as</w:t>
      </w:r>
      <w:r>
        <w:rPr>
          <w:rFonts w:asciiTheme="minorHAnsi" w:hAnsiTheme="minorHAnsi" w:cs="Arial"/>
        </w:rPr>
        <w:t xml:space="preserve"> India, Pakistan, Bangladesh, Sri Lanka, Nepal, or Bhutan, among others, a Hindu American is a practitioner of the Hindu faith. </w:t>
      </w:r>
      <w:r w:rsidR="00D5253B" w:rsidRPr="00C32074">
        <w:rPr>
          <w:rFonts w:asciiTheme="minorHAnsi" w:hAnsiTheme="minorHAnsi" w:cs="Arial"/>
        </w:rPr>
        <w:t xml:space="preserve">An individual’s identity as a Hindu American should not be </w:t>
      </w:r>
      <w:r w:rsidR="0007576D">
        <w:rPr>
          <w:rFonts w:asciiTheme="minorHAnsi" w:hAnsiTheme="minorHAnsi" w:cs="Arial"/>
        </w:rPr>
        <w:t xml:space="preserve">confused </w:t>
      </w:r>
      <w:r w:rsidR="00D5253B" w:rsidRPr="00C32074">
        <w:rPr>
          <w:rFonts w:asciiTheme="minorHAnsi" w:hAnsiTheme="minorHAnsi" w:cs="Arial"/>
        </w:rPr>
        <w:t>with their ident</w:t>
      </w:r>
      <w:r w:rsidR="00EC4DE7">
        <w:rPr>
          <w:rFonts w:asciiTheme="minorHAnsi" w:hAnsiTheme="minorHAnsi" w:cs="Arial"/>
        </w:rPr>
        <w:t xml:space="preserve">ity as a South Asian American. </w:t>
      </w:r>
    </w:p>
    <w:p w:rsidR="001A5409" w:rsidRPr="00C32074" w:rsidRDefault="001A5409" w:rsidP="00D5253B">
      <w:pPr>
        <w:rPr>
          <w:rFonts w:asciiTheme="minorHAnsi" w:hAnsiTheme="minorHAnsi" w:cs="Arial"/>
        </w:rPr>
      </w:pPr>
    </w:p>
    <w:p w:rsidR="00D5253B" w:rsidRDefault="00D5253B" w:rsidP="00D5253B">
      <w:pPr>
        <w:rPr>
          <w:rFonts w:asciiTheme="minorHAnsi" w:hAnsiTheme="minorHAnsi" w:cs="Arial"/>
        </w:rPr>
      </w:pPr>
      <w:r w:rsidRPr="00C32074">
        <w:rPr>
          <w:rFonts w:asciiTheme="minorHAnsi" w:hAnsiTheme="minorHAnsi" w:cs="Arial"/>
        </w:rPr>
        <w:t>While the majority of Hindu Americans in the United States are of Indian origin, there are also Hindu Americans of Caucasian, African American, Hispanic, Caribbean Islander, and East Asian origin. There are approximately one million Hindu Americans who are not of South Asian origin.</w:t>
      </w:r>
    </w:p>
    <w:p w:rsidR="00D5253B" w:rsidRPr="00C32074" w:rsidRDefault="00D5253B" w:rsidP="00D5253B">
      <w:pPr>
        <w:rPr>
          <w:rFonts w:asciiTheme="minorHAnsi" w:hAnsiTheme="minorHAnsi" w:cs="Arial"/>
        </w:rPr>
      </w:pPr>
    </w:p>
    <w:p w:rsidR="00D5253B" w:rsidRDefault="00D5253B" w:rsidP="00D5253B">
      <w:pPr>
        <w:rPr>
          <w:rFonts w:ascii="Arial" w:hAnsi="Arial" w:cs="Arial"/>
          <w:b/>
          <w:sz w:val="20"/>
          <w:szCs w:val="20"/>
        </w:rPr>
      </w:pPr>
    </w:p>
    <w:p w:rsidR="00D5253B" w:rsidRDefault="00EC7837" w:rsidP="00EF12B9">
      <w:pPr>
        <w:pStyle w:val="Heading3"/>
        <w:numPr>
          <w:ilvl w:val="0"/>
          <w:numId w:val="0"/>
        </w:numPr>
        <w:ind w:left="720" w:hanging="720"/>
      </w:pPr>
      <w:bookmarkStart w:id="83" w:name="_Toc402193960"/>
      <w:r>
        <w:t>F.3.2</w:t>
      </w:r>
      <w:r w:rsidR="00D5253B">
        <w:t>Working with Hindu Victims/Witnesses</w:t>
      </w:r>
      <w:bookmarkEnd w:id="83"/>
    </w:p>
    <w:p w:rsidR="00D5253B" w:rsidRDefault="00D5253B" w:rsidP="00D5253B">
      <w:pPr>
        <w:rPr>
          <w:rFonts w:ascii="Arial" w:hAnsi="Arial" w:cs="Arial"/>
          <w:sz w:val="20"/>
          <w:szCs w:val="20"/>
        </w:rPr>
      </w:pPr>
    </w:p>
    <w:p w:rsidR="00D5253B" w:rsidRDefault="00D5253B" w:rsidP="00D5253B">
      <w:pPr>
        <w:rPr>
          <w:rFonts w:asciiTheme="minorHAnsi" w:hAnsiTheme="minorHAnsi" w:cs="Arial"/>
        </w:rPr>
      </w:pPr>
      <w:r w:rsidRPr="00C32074">
        <w:rPr>
          <w:rFonts w:asciiTheme="minorHAnsi" w:hAnsiTheme="minorHAnsi" w:cs="Arial"/>
        </w:rPr>
        <w:t>Some Hindus may be uncomfortable with bodily contact, and as such, may prefer to greet officers by pressing their palms together and offe</w:t>
      </w:r>
      <w:r w:rsidR="00EC4DE7">
        <w:rPr>
          <w:rFonts w:asciiTheme="minorHAnsi" w:hAnsiTheme="minorHAnsi" w:cs="Arial"/>
        </w:rPr>
        <w:t xml:space="preserve">ring a greeting of “Namaste.” </w:t>
      </w:r>
      <w:r w:rsidR="001A4795">
        <w:rPr>
          <w:rFonts w:asciiTheme="minorHAnsi" w:hAnsiTheme="minorHAnsi" w:cs="Arial"/>
        </w:rPr>
        <w:t>I</w:t>
      </w:r>
      <w:r>
        <w:rPr>
          <w:rFonts w:asciiTheme="minorHAnsi" w:hAnsiTheme="minorHAnsi" w:cs="Arial"/>
        </w:rPr>
        <w:t xml:space="preserve">t is </w:t>
      </w:r>
      <w:r w:rsidRPr="00C32074">
        <w:rPr>
          <w:rFonts w:asciiTheme="minorHAnsi" w:hAnsiTheme="minorHAnsi" w:cs="Arial"/>
        </w:rPr>
        <w:t>important to avoid phrases such as “your gods</w:t>
      </w:r>
      <w:r w:rsidR="00EC7837">
        <w:rPr>
          <w:rFonts w:asciiTheme="minorHAnsi" w:hAnsiTheme="minorHAnsi" w:cs="Arial"/>
        </w:rPr>
        <w:t>.</w:t>
      </w:r>
      <w:r w:rsidRPr="00C32074">
        <w:rPr>
          <w:rFonts w:asciiTheme="minorHAnsi" w:hAnsiTheme="minorHAnsi" w:cs="Arial"/>
        </w:rPr>
        <w:t>” and “idols</w:t>
      </w:r>
      <w:r w:rsidR="00EC7837">
        <w:rPr>
          <w:rFonts w:asciiTheme="minorHAnsi" w:hAnsiTheme="minorHAnsi" w:cs="Arial"/>
        </w:rPr>
        <w:t>,</w:t>
      </w:r>
      <w:r w:rsidRPr="00C32074">
        <w:rPr>
          <w:rFonts w:asciiTheme="minorHAnsi" w:hAnsiTheme="minorHAnsi" w:cs="Arial"/>
        </w:rPr>
        <w:t xml:space="preserve">” as such terms may be </w:t>
      </w:r>
      <w:r w:rsidR="00EC4DE7">
        <w:rPr>
          <w:rFonts w:asciiTheme="minorHAnsi" w:hAnsiTheme="minorHAnsi" w:cs="Arial"/>
        </w:rPr>
        <w:t xml:space="preserve">alienating and disrespectful. </w:t>
      </w:r>
      <w:r w:rsidRPr="00C32074">
        <w:rPr>
          <w:rFonts w:asciiTheme="minorHAnsi" w:hAnsiTheme="minorHAnsi" w:cs="Arial"/>
        </w:rPr>
        <w:t xml:space="preserve">Instead, terms such as “the deities” or “the </w:t>
      </w:r>
      <w:proofErr w:type="spellStart"/>
      <w:r w:rsidRPr="00C32074">
        <w:rPr>
          <w:rFonts w:asciiTheme="minorHAnsi" w:hAnsiTheme="minorHAnsi" w:cs="Arial"/>
        </w:rPr>
        <w:t>murtis</w:t>
      </w:r>
      <w:proofErr w:type="spellEnd"/>
      <w:r w:rsidRPr="00C32074">
        <w:rPr>
          <w:rFonts w:asciiTheme="minorHAnsi" w:hAnsiTheme="minorHAnsi" w:cs="Arial"/>
        </w:rPr>
        <w:t>” are more appropriate.</w:t>
      </w:r>
    </w:p>
    <w:p w:rsidR="00D5253B" w:rsidRDefault="00D5253B" w:rsidP="00D5253B">
      <w:pPr>
        <w:rPr>
          <w:rFonts w:asciiTheme="minorHAnsi" w:hAnsiTheme="minorHAnsi" w:cs="Arial"/>
        </w:rPr>
      </w:pPr>
    </w:p>
    <w:p w:rsidR="00D5253B" w:rsidRPr="00C32074" w:rsidRDefault="00D5253B" w:rsidP="00D5253B">
      <w:pPr>
        <w:rPr>
          <w:rFonts w:asciiTheme="minorHAnsi" w:hAnsiTheme="minorHAnsi" w:cs="Arial"/>
        </w:rPr>
      </w:pPr>
    </w:p>
    <w:p w:rsidR="00D5253B" w:rsidRDefault="00EC2321" w:rsidP="00B74A78">
      <w:pPr>
        <w:pStyle w:val="Heading2"/>
      </w:pPr>
      <w:bookmarkStart w:id="84" w:name="_Toc402193961"/>
      <w:r>
        <w:t>F.4 Identifying</w:t>
      </w:r>
      <w:r w:rsidR="00D5253B">
        <w:t xml:space="preserve"> Anti-Sikh Hate Crimes</w:t>
      </w:r>
      <w:bookmarkEnd w:id="84"/>
    </w:p>
    <w:p w:rsidR="00D5253B" w:rsidRDefault="00D5253B" w:rsidP="00D5253B"/>
    <w:p w:rsidR="00D5253B" w:rsidRDefault="00D5253B" w:rsidP="00D5253B">
      <w:r>
        <w:t xml:space="preserve">Classifying a hate crime can </w:t>
      </w:r>
      <w:r w:rsidR="00EC7837">
        <w:t xml:space="preserve">be confusing </w:t>
      </w:r>
      <w:r>
        <w:t xml:space="preserve">when a perpetrator commits a bias-motivated act based upon a victim’s religious </w:t>
      </w:r>
      <w:r w:rsidR="000C55BE">
        <w:t>clothing</w:t>
      </w:r>
      <w:r w:rsidR="00EC2321">
        <w:t>, object</w:t>
      </w:r>
      <w:r>
        <w:t xml:space="preserve">, </w:t>
      </w:r>
      <w:r w:rsidR="00EC2321">
        <w:t>or identity</w:t>
      </w:r>
      <w:r>
        <w:t xml:space="preserve"> marker, but </w:t>
      </w:r>
      <w:r w:rsidR="00EC2321">
        <w:t>uses epithets</w:t>
      </w:r>
      <w:r>
        <w:t xml:space="preserve"> commonly directed at members of the Arab, Muslim, Hindu, Sikh, and South Asian communities, such as “raghead,”</w:t>
      </w:r>
      <w:r w:rsidR="00EC4DE7">
        <w:t xml:space="preserve"> “towelhead,” and “terrorist.” </w:t>
      </w:r>
      <w:r>
        <w:t xml:space="preserve">In such cases, officers should classify the crime based on the religion </w:t>
      </w:r>
      <w:r w:rsidR="00EC7837">
        <w:t>that</w:t>
      </w:r>
      <w:r w:rsidRPr="008C1473">
        <w:t xml:space="preserve"> investigation dete</w:t>
      </w:r>
      <w:r w:rsidR="00EC4DE7">
        <w:t xml:space="preserve">rmines was the targeted group. </w:t>
      </w:r>
      <w:r w:rsidRPr="008C1473">
        <w:t xml:space="preserve">If the investigation determines an attack was motivated by and directed at a victim’s </w:t>
      </w:r>
      <w:r w:rsidR="00EC7837">
        <w:t xml:space="preserve">article of faith such as a </w:t>
      </w:r>
      <w:proofErr w:type="spellStart"/>
      <w:r w:rsidR="00EC2321">
        <w:t>D</w:t>
      </w:r>
      <w:r w:rsidRPr="008C1473">
        <w:t>astaar</w:t>
      </w:r>
      <w:proofErr w:type="spellEnd"/>
      <w:r w:rsidRPr="008C1473">
        <w:t xml:space="preserve"> (Sikh turban) or the </w:t>
      </w:r>
      <w:proofErr w:type="spellStart"/>
      <w:r w:rsidRPr="008C1473">
        <w:t>kesh</w:t>
      </w:r>
      <w:proofErr w:type="spellEnd"/>
      <w:r w:rsidRPr="008C1473">
        <w:t xml:space="preserve"> (unshorn hair, including a beard), </w:t>
      </w:r>
      <w:r w:rsidR="000C55BE">
        <w:t>and</w:t>
      </w:r>
      <w:r w:rsidRPr="008C1473">
        <w:t xml:space="preserve"> the offender knew the victim was a Sikh, the incident</w:t>
      </w:r>
      <w:r>
        <w:t xml:space="preserve"> should be </w:t>
      </w:r>
      <w:r w:rsidR="00EC4DE7">
        <w:t xml:space="preserve">classified as Anti-Sikh. </w:t>
      </w:r>
      <w:r>
        <w:t>If the investigation shows the victim’s turban was targeted because the offender believed the victim to be a Muslim, the crime should be classified as Anti-Islamic (Muslim).</w:t>
      </w:r>
    </w:p>
    <w:p w:rsidR="00793C86" w:rsidRDefault="00EF12B9" w:rsidP="006D6D5A">
      <w:pPr>
        <w:pStyle w:val="Heading1"/>
      </w:pPr>
      <w:bookmarkStart w:id="85" w:name="_Toc402193962"/>
      <w:r>
        <w:lastRenderedPageBreak/>
        <w:t xml:space="preserve">APPENDIX </w:t>
      </w:r>
      <w:r w:rsidR="006D6D5A">
        <w:t>G</w:t>
      </w:r>
      <w:r w:rsidR="00793C86">
        <w:tab/>
        <w:t>DEPARTMENT OF JUSTICE, COMMUNITY RELATIONS SERVICE, REGIONAL OFFICES</w:t>
      </w:r>
      <w:bookmarkEnd w:id="85"/>
    </w:p>
    <w:p w:rsidR="00793C86" w:rsidRDefault="00793C86" w:rsidP="00793C86"/>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20"/>
      </w:tblGrid>
      <w:tr w:rsidR="00793C86" w:rsidRPr="00235069" w:rsidTr="003233C3">
        <w:trPr>
          <w:tblCellSpacing w:w="0" w:type="dxa"/>
        </w:trPr>
        <w:tc>
          <w:tcPr>
            <w:tcW w:w="5000" w:type="pct"/>
            <w:hideMark/>
          </w:tcPr>
          <w:p w:rsidR="00793C86" w:rsidRPr="00793C86" w:rsidRDefault="00793C86" w:rsidP="00E74043">
            <w:pPr>
              <w:tabs>
                <w:tab w:val="left" w:pos="1440"/>
              </w:tabs>
              <w:spacing w:before="100" w:beforeAutospacing="1" w:after="100" w:afterAutospacing="1"/>
              <w:rPr>
                <w:rFonts w:asciiTheme="minorHAnsi" w:hAnsiTheme="minorHAnsi"/>
              </w:rPr>
            </w:pPr>
            <w:r w:rsidRPr="00793C86">
              <w:rPr>
                <w:rFonts w:asciiTheme="minorHAnsi" w:hAnsiTheme="minorHAnsi"/>
              </w:rPr>
              <w:t xml:space="preserve">The Community Relations Service (CRS) serves as </w:t>
            </w:r>
            <w:r w:rsidRPr="00793C86">
              <w:rPr>
                <w:rFonts w:asciiTheme="minorHAnsi" w:hAnsiTheme="minorHAnsi"/>
                <w:i/>
              </w:rPr>
              <w:t>“America’s Peacemaker”</w:t>
            </w:r>
            <w:r w:rsidRPr="00793C86">
              <w:rPr>
                <w:rFonts w:asciiTheme="minorHAnsi" w:hAnsiTheme="minorHAnsi"/>
              </w:rPr>
              <w:t xml:space="preserve"> for</w:t>
            </w:r>
            <w:r w:rsidR="00CD068F">
              <w:rPr>
                <w:rFonts w:asciiTheme="minorHAnsi" w:hAnsiTheme="minorHAnsi"/>
              </w:rPr>
              <w:t xml:space="preserve"> the U.S. Department of Justice. CRS helps local </w:t>
            </w:r>
            <w:r w:rsidRPr="00793C86">
              <w:rPr>
                <w:rFonts w:asciiTheme="minorHAnsi" w:hAnsiTheme="minorHAnsi"/>
              </w:rPr>
              <w:t>communit</w:t>
            </w:r>
            <w:r w:rsidR="00CD068F">
              <w:rPr>
                <w:rFonts w:asciiTheme="minorHAnsi" w:hAnsiTheme="minorHAnsi"/>
              </w:rPr>
              <w:t>ies address community</w:t>
            </w:r>
            <w:r w:rsidRPr="00793C86">
              <w:rPr>
                <w:rFonts w:asciiTheme="minorHAnsi" w:hAnsiTheme="minorHAnsi"/>
              </w:rPr>
              <w:t xml:space="preserve"> conflicts</w:t>
            </w:r>
            <w:r w:rsidR="00CD068F">
              <w:rPr>
                <w:rFonts w:asciiTheme="minorHAnsi" w:hAnsiTheme="minorHAnsi"/>
              </w:rPr>
              <w:t xml:space="preserve"> and tensions</w:t>
            </w:r>
            <w:r w:rsidRPr="00793C86">
              <w:rPr>
                <w:rFonts w:asciiTheme="minorHAnsi" w:hAnsiTheme="minorHAnsi"/>
              </w:rPr>
              <w:t xml:space="preserve"> aris</w:t>
            </w:r>
            <w:r w:rsidR="00CD068F">
              <w:rPr>
                <w:rFonts w:asciiTheme="minorHAnsi" w:hAnsiTheme="minorHAnsi"/>
              </w:rPr>
              <w:t>ing</w:t>
            </w:r>
            <w:r w:rsidRPr="00793C86">
              <w:rPr>
                <w:rFonts w:asciiTheme="minorHAnsi" w:hAnsiTheme="minorHAnsi"/>
              </w:rPr>
              <w:t xml:space="preserve"> from differences of rac</w:t>
            </w:r>
            <w:r w:rsidR="00EC4DE7">
              <w:rPr>
                <w:rFonts w:asciiTheme="minorHAnsi" w:hAnsiTheme="minorHAnsi"/>
              </w:rPr>
              <w:t xml:space="preserve">e, color, and national origin. </w:t>
            </w:r>
            <w:r w:rsidRPr="00793C86">
              <w:rPr>
                <w:rFonts w:asciiTheme="minorHAnsi" w:hAnsiTheme="minorHAnsi"/>
              </w:rPr>
              <w:t>CRS</w:t>
            </w:r>
            <w:r w:rsidR="00CD068F">
              <w:rPr>
                <w:rFonts w:asciiTheme="minorHAnsi" w:hAnsiTheme="minorHAnsi"/>
              </w:rPr>
              <w:t xml:space="preserve"> also helps</w:t>
            </w:r>
            <w:r w:rsidRPr="00793C86">
              <w:rPr>
                <w:rFonts w:asciiTheme="minorHAnsi" w:hAnsiTheme="minorHAnsi"/>
              </w:rPr>
              <w:t xml:space="preserve"> communities </w:t>
            </w:r>
            <w:r w:rsidR="00CD068F">
              <w:rPr>
                <w:rFonts w:asciiTheme="minorHAnsi" w:hAnsiTheme="minorHAnsi"/>
              </w:rPr>
              <w:t>develop strategies to prevent and respond to violent hate crimes</w:t>
            </w:r>
            <w:r w:rsidR="00E76D79">
              <w:rPr>
                <w:rFonts w:asciiTheme="minorHAnsi" w:hAnsiTheme="minorHAnsi"/>
              </w:rPr>
              <w:t xml:space="preserve"> committed on the basis of actu</w:t>
            </w:r>
            <w:r w:rsidR="00CD068F">
              <w:rPr>
                <w:rFonts w:asciiTheme="minorHAnsi" w:hAnsiTheme="minorHAnsi"/>
              </w:rPr>
              <w:t>al or perceived race, color, national origin, gender, gender identity, sexual orienta</w:t>
            </w:r>
            <w:r w:rsidR="00F5078D">
              <w:rPr>
                <w:rFonts w:asciiTheme="minorHAnsi" w:hAnsiTheme="minorHAnsi"/>
              </w:rPr>
              <w:t xml:space="preserve">tion, religion and disability. </w:t>
            </w:r>
            <w:r w:rsidR="00CD068F">
              <w:rPr>
                <w:rFonts w:asciiTheme="minorHAnsi" w:hAnsiTheme="minorHAnsi"/>
              </w:rPr>
              <w:t>CRS does not take</w:t>
            </w:r>
            <w:r w:rsidR="00E76D79">
              <w:rPr>
                <w:rFonts w:asciiTheme="minorHAnsi" w:hAnsiTheme="minorHAnsi"/>
              </w:rPr>
              <w:t xml:space="preserve"> sides in a dispute, </w:t>
            </w:r>
            <w:r w:rsidR="00CD068F">
              <w:rPr>
                <w:rFonts w:asciiTheme="minorHAnsi" w:hAnsiTheme="minorHAnsi"/>
              </w:rPr>
              <w:t>and it does not investigate, prosecute, impose solutions</w:t>
            </w:r>
            <w:r w:rsidR="00E76D79">
              <w:rPr>
                <w:rFonts w:asciiTheme="minorHAnsi" w:hAnsiTheme="minorHAnsi"/>
              </w:rPr>
              <w:t>, assign blame, or assess fault. By providing mediation, facilitation, training, and consulting services, CRS helps communities enhance their ability to independently prevent and resolve future conflicts.</w:t>
            </w:r>
            <w:r w:rsidRPr="00793C86">
              <w:rPr>
                <w:rFonts w:asciiTheme="minorHAnsi" w:hAnsiTheme="minorHAnsi"/>
              </w:rPr>
              <w:t xml:space="preserve">  </w:t>
            </w:r>
          </w:p>
          <w:p w:rsidR="00793C86" w:rsidRPr="00793C86" w:rsidRDefault="00793C86" w:rsidP="00E74043">
            <w:pPr>
              <w:tabs>
                <w:tab w:val="left" w:pos="1440"/>
                <w:tab w:val="left" w:pos="4320"/>
              </w:tabs>
              <w:spacing w:before="100" w:beforeAutospacing="1" w:after="100" w:afterAutospacing="1"/>
              <w:rPr>
                <w:rFonts w:asciiTheme="minorHAnsi" w:hAnsiTheme="minorHAnsi"/>
              </w:rPr>
            </w:pPr>
            <w:r w:rsidRPr="00793C86">
              <w:rPr>
                <w:rFonts w:asciiTheme="minorHAnsi" w:hAnsiTheme="minorHAnsi"/>
              </w:rPr>
              <w:t xml:space="preserve">Additionally, </w:t>
            </w:r>
            <w:r w:rsidR="00D5253B">
              <w:rPr>
                <w:rFonts w:asciiTheme="minorHAnsi" w:hAnsiTheme="minorHAnsi"/>
              </w:rPr>
              <w:t xml:space="preserve">the </w:t>
            </w:r>
            <w:r w:rsidRPr="00793C86">
              <w:rPr>
                <w:rFonts w:asciiTheme="minorHAnsi" w:hAnsiTheme="minorHAnsi"/>
              </w:rPr>
              <w:t>CRS provides free Arab, Muslim, Sikh, Hindu, and Transgender C</w:t>
            </w:r>
            <w:r w:rsidR="00EC4DE7">
              <w:rPr>
                <w:rFonts w:asciiTheme="minorHAnsi" w:hAnsiTheme="minorHAnsi"/>
              </w:rPr>
              <w:t xml:space="preserve">ultural Competency Programs. </w:t>
            </w:r>
            <w:r w:rsidRPr="00793C86">
              <w:rPr>
                <w:rFonts w:asciiTheme="minorHAnsi" w:hAnsiTheme="minorHAnsi"/>
              </w:rPr>
              <w:t>These programs are offered in 2 to 4 hour segments and Roll Call training which are intended to familiarize law enforcement and government officials with recognized customs and cultural aspects of such groups as Arab, Muslim, Sikh, Hindu</w:t>
            </w:r>
            <w:r w:rsidR="00EC4DE7">
              <w:rPr>
                <w:rFonts w:asciiTheme="minorHAnsi" w:hAnsiTheme="minorHAnsi"/>
              </w:rPr>
              <w:t xml:space="preserve">, and Transgender communities. </w:t>
            </w:r>
            <w:r w:rsidRPr="00793C86">
              <w:rPr>
                <w:rFonts w:asciiTheme="minorHAnsi" w:hAnsiTheme="minorHAnsi"/>
              </w:rPr>
              <w:t>These programs were designed as an effective tool for helping law enforcement improve their understanding, partnership, outreach, and reporting mec</w:t>
            </w:r>
            <w:r w:rsidR="00EC4DE7">
              <w:rPr>
                <w:rFonts w:asciiTheme="minorHAnsi" w:hAnsiTheme="minorHAnsi"/>
              </w:rPr>
              <w:t xml:space="preserve">hanism with these communities. </w:t>
            </w:r>
            <w:r w:rsidRPr="00793C86">
              <w:rPr>
                <w:rFonts w:asciiTheme="minorHAnsi" w:hAnsiTheme="minorHAnsi"/>
              </w:rPr>
              <w:t>These program</w:t>
            </w:r>
            <w:r w:rsidR="00D5253B">
              <w:rPr>
                <w:rFonts w:asciiTheme="minorHAnsi" w:hAnsiTheme="minorHAnsi"/>
              </w:rPr>
              <w:t>s</w:t>
            </w:r>
            <w:r w:rsidRPr="00793C86">
              <w:rPr>
                <w:rFonts w:asciiTheme="minorHAnsi" w:hAnsiTheme="minorHAnsi"/>
              </w:rPr>
              <w:t xml:space="preserve"> can be utilized at &lt;www.justice.gov/crs&gt;.                        </w:t>
            </w:r>
          </w:p>
          <w:p w:rsidR="00793C86" w:rsidRPr="00793C86" w:rsidRDefault="00793C86" w:rsidP="00E74043">
            <w:pPr>
              <w:tabs>
                <w:tab w:val="left" w:pos="1440"/>
                <w:tab w:val="left" w:pos="4320"/>
              </w:tabs>
              <w:spacing w:before="100" w:beforeAutospacing="1" w:after="100" w:afterAutospacing="1"/>
              <w:rPr>
                <w:rFonts w:asciiTheme="minorHAnsi" w:hAnsiTheme="minorHAnsi"/>
                <w:i/>
              </w:rPr>
            </w:pPr>
            <w:r>
              <w:rPr>
                <w:rFonts w:asciiTheme="minorHAnsi" w:hAnsiTheme="minorHAnsi"/>
              </w:rPr>
              <w:t xml:space="preserve"> </w:t>
            </w:r>
            <w:r w:rsidRPr="00793C86">
              <w:rPr>
                <w:rFonts w:asciiTheme="minorHAnsi" w:hAnsiTheme="minorHAnsi"/>
              </w:rPr>
              <w:t>*</w:t>
            </w:r>
            <w:r w:rsidRPr="00793C86">
              <w:rPr>
                <w:rFonts w:asciiTheme="minorHAnsi" w:hAnsiTheme="minorHAnsi"/>
                <w:i/>
              </w:rPr>
              <w:t>For more information about CRS services and training programs, visit: &lt;www.justice.gov/crs&gt; or by telephone at (202) 305-2935.</w:t>
            </w:r>
          </w:p>
          <w:p w:rsidR="00793C86" w:rsidRPr="00793C86" w:rsidRDefault="00793C86" w:rsidP="00E74043">
            <w:pPr>
              <w:tabs>
                <w:tab w:val="left" w:pos="1440"/>
                <w:tab w:val="left" w:pos="4320"/>
              </w:tabs>
              <w:spacing w:before="100" w:beforeAutospacing="1" w:after="100" w:afterAutospacing="1"/>
              <w:rPr>
                <w:rFonts w:asciiTheme="minorHAnsi" w:hAnsiTheme="minorHAnsi"/>
              </w:rPr>
            </w:pPr>
            <w:r w:rsidRPr="00793C86">
              <w:rPr>
                <w:rFonts w:asciiTheme="minorHAnsi" w:hAnsiTheme="minorHAnsi"/>
              </w:rPr>
              <w:t xml:space="preserve">                     </w:t>
            </w:r>
          </w:p>
          <w:p w:rsidR="00F35B64" w:rsidRDefault="00F35B64" w:rsidP="00F35B64">
            <w:pPr>
              <w:tabs>
                <w:tab w:val="left" w:pos="0"/>
              </w:tabs>
              <w:rPr>
                <w:rFonts w:asciiTheme="minorHAnsi" w:hAnsiTheme="minorHAnsi"/>
                <w:b/>
                <w:bCs/>
                <w:color w:val="171E24"/>
              </w:rPr>
            </w:pPr>
            <w:r>
              <w:rPr>
                <w:rFonts w:asciiTheme="minorHAnsi" w:hAnsiTheme="minorHAnsi"/>
                <w:b/>
                <w:bCs/>
                <w:color w:val="171E24"/>
              </w:rPr>
              <w:t>U.S. Department of Justice</w:t>
            </w:r>
          </w:p>
          <w:p w:rsidR="00F35B64" w:rsidRDefault="00F35B64" w:rsidP="00F35B64">
            <w:pPr>
              <w:tabs>
                <w:tab w:val="left" w:pos="0"/>
              </w:tabs>
              <w:rPr>
                <w:rFonts w:asciiTheme="minorHAnsi" w:hAnsiTheme="minorHAnsi"/>
                <w:b/>
                <w:bCs/>
                <w:color w:val="171E24"/>
              </w:rPr>
            </w:pPr>
            <w:r>
              <w:rPr>
                <w:rFonts w:asciiTheme="minorHAnsi" w:hAnsiTheme="minorHAnsi"/>
                <w:b/>
                <w:bCs/>
                <w:color w:val="171E24"/>
              </w:rPr>
              <w:t>CRS Headquarters</w:t>
            </w:r>
          </w:p>
          <w:p w:rsidR="00F35B64" w:rsidRDefault="00F35B64" w:rsidP="00F35B64">
            <w:pPr>
              <w:tabs>
                <w:tab w:val="left" w:pos="0"/>
              </w:tabs>
              <w:rPr>
                <w:rFonts w:asciiTheme="minorHAnsi" w:hAnsiTheme="minorHAnsi"/>
                <w:b/>
                <w:bCs/>
                <w:color w:val="171E24"/>
              </w:rPr>
            </w:pPr>
            <w:r>
              <w:rPr>
                <w:rFonts w:asciiTheme="minorHAnsi" w:hAnsiTheme="minorHAnsi"/>
                <w:b/>
                <w:bCs/>
                <w:color w:val="171E24"/>
              </w:rPr>
              <w:t>Community Relations Service</w:t>
            </w:r>
          </w:p>
          <w:p w:rsidR="00F35B64" w:rsidRDefault="00F35B64" w:rsidP="00F35B64">
            <w:pPr>
              <w:tabs>
                <w:tab w:val="left" w:pos="0"/>
              </w:tabs>
              <w:rPr>
                <w:rFonts w:asciiTheme="minorHAnsi" w:hAnsiTheme="minorHAnsi"/>
                <w:bCs/>
                <w:color w:val="171E24"/>
              </w:rPr>
            </w:pPr>
            <w:r>
              <w:rPr>
                <w:rFonts w:asciiTheme="minorHAnsi" w:hAnsiTheme="minorHAnsi"/>
                <w:bCs/>
                <w:color w:val="171E24"/>
              </w:rPr>
              <w:t>600 E Street, NW, Suite 6000</w:t>
            </w:r>
          </w:p>
          <w:p w:rsidR="00F35B64" w:rsidRDefault="006E0CC9" w:rsidP="00F35B64">
            <w:pPr>
              <w:tabs>
                <w:tab w:val="left" w:pos="0"/>
              </w:tabs>
              <w:rPr>
                <w:rFonts w:asciiTheme="minorHAnsi" w:hAnsiTheme="minorHAnsi"/>
                <w:bCs/>
                <w:color w:val="171E24"/>
              </w:rPr>
            </w:pPr>
            <w:r>
              <w:rPr>
                <w:rFonts w:asciiTheme="minorHAnsi" w:hAnsiTheme="minorHAnsi"/>
                <w:bCs/>
                <w:color w:val="171E24"/>
              </w:rPr>
              <w:t>Washington, D</w:t>
            </w:r>
            <w:r w:rsidR="00F35B64">
              <w:rPr>
                <w:rFonts w:asciiTheme="minorHAnsi" w:hAnsiTheme="minorHAnsi"/>
                <w:bCs/>
                <w:color w:val="171E24"/>
              </w:rPr>
              <w:t>C  20530</w:t>
            </w:r>
          </w:p>
          <w:p w:rsidR="00F35B64" w:rsidRPr="00F35B64" w:rsidRDefault="00F35B64" w:rsidP="00F35B64">
            <w:pPr>
              <w:tabs>
                <w:tab w:val="left" w:pos="0"/>
              </w:tabs>
              <w:rPr>
                <w:rFonts w:asciiTheme="minorHAnsi" w:hAnsiTheme="minorHAnsi"/>
                <w:bCs/>
                <w:color w:val="171E24"/>
              </w:rPr>
            </w:pPr>
            <w:r>
              <w:rPr>
                <w:rFonts w:asciiTheme="minorHAnsi" w:hAnsiTheme="minorHAnsi"/>
                <w:bCs/>
                <w:color w:val="171E24"/>
              </w:rPr>
              <w:t>(202) 305-2935</w:t>
            </w:r>
          </w:p>
          <w:p w:rsidR="006E0CC9" w:rsidRDefault="006E0CC9" w:rsidP="00E76D79">
            <w:pPr>
              <w:tabs>
                <w:tab w:val="left" w:pos="0"/>
              </w:tabs>
              <w:spacing w:before="100" w:beforeAutospacing="1"/>
              <w:rPr>
                <w:rFonts w:asciiTheme="minorHAnsi" w:hAnsiTheme="minorHAnsi"/>
                <w:b/>
                <w:bCs/>
                <w:color w:val="171E24"/>
              </w:rPr>
            </w:pPr>
          </w:p>
          <w:p w:rsidR="00F35B64" w:rsidRPr="006E0CC9" w:rsidRDefault="00F35B64" w:rsidP="00E76D79">
            <w:pPr>
              <w:tabs>
                <w:tab w:val="left" w:pos="0"/>
              </w:tabs>
              <w:spacing w:before="100" w:beforeAutospacing="1"/>
              <w:rPr>
                <w:rFonts w:asciiTheme="minorHAnsi" w:hAnsiTheme="minorHAnsi"/>
                <w:b/>
                <w:bCs/>
                <w:color w:val="171E24"/>
                <w:u w:val="single"/>
              </w:rPr>
            </w:pPr>
            <w:r w:rsidRPr="006E0CC9">
              <w:rPr>
                <w:rFonts w:asciiTheme="minorHAnsi" w:hAnsiTheme="minorHAnsi"/>
                <w:b/>
                <w:bCs/>
                <w:color w:val="171E24"/>
                <w:u w:val="single"/>
              </w:rPr>
              <w:t>CRS Regional and Field Offices</w:t>
            </w:r>
          </w:p>
          <w:p w:rsidR="00E76D79" w:rsidRPr="00793C86" w:rsidRDefault="00793C86" w:rsidP="00E76D79">
            <w:pPr>
              <w:tabs>
                <w:tab w:val="left" w:pos="0"/>
              </w:tabs>
              <w:spacing w:before="100" w:beforeAutospacing="1"/>
              <w:rPr>
                <w:rFonts w:asciiTheme="minorHAnsi" w:hAnsiTheme="minorHAnsi"/>
                <w:b/>
                <w:bCs/>
                <w:iCs/>
                <w:color w:val="171E24"/>
              </w:rPr>
            </w:pPr>
            <w:r w:rsidRPr="00793C86">
              <w:rPr>
                <w:rFonts w:asciiTheme="minorHAnsi" w:hAnsiTheme="minorHAnsi"/>
                <w:b/>
                <w:bCs/>
                <w:color w:val="171E24"/>
              </w:rPr>
              <w:t xml:space="preserve">New England </w:t>
            </w:r>
            <w:r w:rsidR="00E76D79">
              <w:rPr>
                <w:rFonts w:asciiTheme="minorHAnsi" w:hAnsiTheme="minorHAnsi"/>
                <w:b/>
                <w:bCs/>
                <w:color w:val="171E24"/>
              </w:rPr>
              <w:t>Regi</w:t>
            </w:r>
            <w:r w:rsidRPr="00793C86">
              <w:rPr>
                <w:rFonts w:asciiTheme="minorHAnsi" w:hAnsiTheme="minorHAnsi"/>
                <w:b/>
                <w:bCs/>
                <w:color w:val="171E24"/>
              </w:rPr>
              <w:t>onal Office (</w:t>
            </w:r>
            <w:r w:rsidR="006E0CC9">
              <w:rPr>
                <w:rFonts w:asciiTheme="minorHAnsi" w:hAnsiTheme="minorHAnsi"/>
                <w:b/>
                <w:bCs/>
                <w:color w:val="171E24"/>
              </w:rPr>
              <w:t xml:space="preserve">Serving: </w:t>
            </w:r>
            <w:r w:rsidRPr="00793C86">
              <w:rPr>
                <w:rFonts w:asciiTheme="minorHAnsi" w:hAnsiTheme="minorHAnsi"/>
                <w:b/>
              </w:rPr>
              <w:t xml:space="preserve">CT, MA, </w:t>
            </w:r>
            <w:r w:rsidRPr="00793C86">
              <w:rPr>
                <w:rFonts w:asciiTheme="minorHAnsi" w:hAnsiTheme="minorHAnsi"/>
                <w:b/>
                <w:bCs/>
                <w:iCs/>
                <w:color w:val="171E24"/>
              </w:rPr>
              <w:t>ME, NH, RI, VT)</w:t>
            </w:r>
          </w:p>
          <w:p w:rsidR="00F35B64" w:rsidRDefault="00F35B64" w:rsidP="00E76D79">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E76D79">
            <w:pPr>
              <w:tabs>
                <w:tab w:val="left" w:pos="0"/>
              </w:tabs>
              <w:rPr>
                <w:rFonts w:asciiTheme="minorHAnsi" w:hAnsiTheme="minorHAnsi"/>
                <w:color w:val="171E24"/>
              </w:rPr>
            </w:pPr>
            <w:r>
              <w:rPr>
                <w:rFonts w:asciiTheme="minorHAnsi" w:hAnsiTheme="minorHAnsi"/>
                <w:color w:val="171E24"/>
              </w:rPr>
              <w:t>Community Relations Service</w:t>
            </w:r>
          </w:p>
          <w:p w:rsidR="00E76D79" w:rsidRDefault="00F4452C" w:rsidP="00E76D79">
            <w:pPr>
              <w:tabs>
                <w:tab w:val="left" w:pos="0"/>
              </w:tabs>
              <w:rPr>
                <w:rFonts w:asciiTheme="minorHAnsi" w:hAnsiTheme="minorHAnsi"/>
                <w:color w:val="171E24"/>
              </w:rPr>
            </w:pPr>
            <w:r w:rsidRPr="00793C86">
              <w:rPr>
                <w:rFonts w:asciiTheme="minorHAnsi" w:hAnsiTheme="minorHAnsi"/>
                <w:color w:val="171E24"/>
              </w:rPr>
              <w:t>408 Atlant</w:t>
            </w:r>
            <w:r>
              <w:rPr>
                <w:rFonts w:asciiTheme="minorHAnsi" w:hAnsiTheme="minorHAnsi"/>
                <w:color w:val="171E24"/>
              </w:rPr>
              <w:t>ic Avenue, Suite 222</w:t>
            </w:r>
            <w:r w:rsidR="00E76D79">
              <w:rPr>
                <w:rFonts w:asciiTheme="minorHAnsi" w:hAnsiTheme="minorHAnsi"/>
                <w:color w:val="171E24"/>
              </w:rPr>
              <w:br/>
              <w:t>Boston, MA</w:t>
            </w:r>
            <w:r>
              <w:rPr>
                <w:rFonts w:asciiTheme="minorHAnsi" w:hAnsiTheme="minorHAnsi"/>
                <w:color w:val="171E24"/>
              </w:rPr>
              <w:t xml:space="preserve">  02110</w:t>
            </w:r>
            <w:r>
              <w:rPr>
                <w:rFonts w:asciiTheme="minorHAnsi" w:hAnsiTheme="minorHAnsi"/>
                <w:color w:val="171E24"/>
              </w:rPr>
              <w:br/>
            </w:r>
            <w:r w:rsidR="00793C86" w:rsidRPr="00793C86">
              <w:rPr>
                <w:rFonts w:asciiTheme="minorHAnsi" w:hAnsiTheme="minorHAnsi"/>
                <w:color w:val="171E24"/>
              </w:rPr>
              <w:t xml:space="preserve">(617) 424-5715 </w:t>
            </w:r>
            <w:r w:rsidR="00793C86" w:rsidRPr="00793C86">
              <w:rPr>
                <w:rFonts w:asciiTheme="minorHAnsi" w:hAnsiTheme="minorHAnsi"/>
                <w:color w:val="171E24"/>
              </w:rPr>
              <w:br/>
            </w:r>
            <w:bookmarkStart w:id="86" w:name="II"/>
            <w:bookmarkEnd w:id="86"/>
          </w:p>
          <w:p w:rsidR="00F35B64" w:rsidRDefault="00F35B64" w:rsidP="00E76D79">
            <w:pPr>
              <w:tabs>
                <w:tab w:val="left" w:pos="0"/>
              </w:tabs>
              <w:rPr>
                <w:rFonts w:asciiTheme="minorHAnsi" w:hAnsiTheme="minorHAnsi"/>
                <w:b/>
                <w:bCs/>
                <w:color w:val="171E24"/>
              </w:rPr>
            </w:pPr>
          </w:p>
          <w:p w:rsidR="00793C86" w:rsidRPr="00E76D79" w:rsidRDefault="00793C86" w:rsidP="00E76D79">
            <w:pPr>
              <w:tabs>
                <w:tab w:val="left" w:pos="0"/>
              </w:tabs>
              <w:rPr>
                <w:rFonts w:asciiTheme="minorHAnsi" w:hAnsiTheme="minorHAnsi"/>
                <w:color w:val="171E24"/>
              </w:rPr>
            </w:pPr>
            <w:r w:rsidRPr="00793C86">
              <w:rPr>
                <w:rFonts w:asciiTheme="minorHAnsi" w:hAnsiTheme="minorHAnsi"/>
                <w:b/>
                <w:bCs/>
                <w:color w:val="171E24"/>
              </w:rPr>
              <w:t>Northeast Regional Office</w:t>
            </w:r>
            <w:r w:rsidRPr="00793C86">
              <w:rPr>
                <w:rFonts w:asciiTheme="minorHAnsi" w:hAnsiTheme="minorHAnsi"/>
                <w:b/>
                <w:color w:val="171E24"/>
              </w:rPr>
              <w:t xml:space="preserve"> </w:t>
            </w:r>
            <w:r w:rsidRPr="00793C86">
              <w:rPr>
                <w:rFonts w:asciiTheme="minorHAnsi" w:hAnsiTheme="minorHAnsi"/>
                <w:b/>
                <w:bCs/>
                <w:color w:val="171E24"/>
              </w:rPr>
              <w:t>(</w:t>
            </w:r>
            <w:r w:rsidR="006E0CC9">
              <w:rPr>
                <w:rFonts w:asciiTheme="minorHAnsi" w:hAnsiTheme="minorHAnsi"/>
                <w:b/>
                <w:bCs/>
                <w:color w:val="171E24"/>
              </w:rPr>
              <w:t xml:space="preserve">Serving: </w:t>
            </w:r>
            <w:r w:rsidR="00F35B64">
              <w:rPr>
                <w:rFonts w:asciiTheme="minorHAnsi" w:hAnsiTheme="minorHAnsi"/>
                <w:b/>
                <w:bCs/>
                <w:color w:val="171E24"/>
              </w:rPr>
              <w:t>N</w:t>
            </w:r>
            <w:r w:rsidRPr="00793C86">
              <w:rPr>
                <w:rFonts w:asciiTheme="minorHAnsi" w:hAnsiTheme="minorHAnsi"/>
                <w:b/>
              </w:rPr>
              <w:t xml:space="preserve">J, </w:t>
            </w:r>
            <w:r w:rsidRPr="00793C86">
              <w:rPr>
                <w:rFonts w:asciiTheme="minorHAnsi" w:hAnsiTheme="minorHAnsi"/>
                <w:b/>
                <w:bCs/>
                <w:iCs/>
                <w:color w:val="171E24"/>
              </w:rPr>
              <w:t>NY, Puerto Rico, Virgin Islands)</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F4452C">
            <w:pPr>
              <w:tabs>
                <w:tab w:val="left" w:pos="90"/>
              </w:tabs>
              <w:rPr>
                <w:rFonts w:asciiTheme="minorHAnsi" w:hAnsiTheme="minorHAnsi"/>
                <w:color w:val="171E24"/>
              </w:rPr>
            </w:pPr>
            <w:r>
              <w:rPr>
                <w:rFonts w:asciiTheme="minorHAnsi" w:hAnsiTheme="minorHAnsi"/>
                <w:color w:val="171E24"/>
              </w:rPr>
              <w:t xml:space="preserve">26 Federal Plaza, </w:t>
            </w:r>
            <w:r w:rsidR="00793C86" w:rsidRPr="00793C86">
              <w:rPr>
                <w:rFonts w:asciiTheme="minorHAnsi" w:hAnsiTheme="minorHAnsi"/>
                <w:color w:val="171E24"/>
              </w:rPr>
              <w:t>Suite 36-11</w:t>
            </w:r>
            <w:r>
              <w:rPr>
                <w:rFonts w:asciiTheme="minorHAnsi" w:hAnsiTheme="minorHAnsi"/>
                <w:color w:val="171E24"/>
              </w:rPr>
              <w:t>8</w:t>
            </w:r>
            <w:r w:rsidR="00E76D79">
              <w:rPr>
                <w:rFonts w:asciiTheme="minorHAnsi" w:hAnsiTheme="minorHAnsi"/>
                <w:color w:val="171E24"/>
              </w:rPr>
              <w:br/>
              <w:t>New York, N</w:t>
            </w:r>
            <w:r w:rsidR="00793C86" w:rsidRPr="00793C86">
              <w:rPr>
                <w:rFonts w:asciiTheme="minorHAnsi" w:hAnsiTheme="minorHAnsi"/>
                <w:color w:val="171E24"/>
              </w:rPr>
              <w:t xml:space="preserve">Y  10278 </w:t>
            </w:r>
            <w:r w:rsidR="00793C86" w:rsidRPr="00793C86">
              <w:rPr>
                <w:rFonts w:asciiTheme="minorHAnsi" w:hAnsiTheme="minorHAnsi"/>
                <w:color w:val="171E24"/>
              </w:rPr>
              <w:br/>
              <w:t xml:space="preserve">(212) 264-0700 </w:t>
            </w:r>
            <w:r w:rsidR="00793C86" w:rsidRPr="00793C86">
              <w:rPr>
                <w:rFonts w:asciiTheme="minorHAnsi" w:hAnsiTheme="minorHAnsi"/>
                <w:color w:val="171E24"/>
              </w:rPr>
              <w:br/>
            </w:r>
            <w:bookmarkStart w:id="87" w:name="III"/>
            <w:bookmarkEnd w:id="87"/>
          </w:p>
          <w:p w:rsidR="00F35B64" w:rsidRDefault="00F35B64" w:rsidP="00F4452C">
            <w:pPr>
              <w:tabs>
                <w:tab w:val="left" w:pos="90"/>
              </w:tabs>
              <w:rPr>
                <w:rFonts w:asciiTheme="minorHAnsi" w:hAnsiTheme="minorHAnsi"/>
                <w:b/>
                <w:bCs/>
                <w:color w:val="171E24"/>
              </w:rPr>
            </w:pPr>
          </w:p>
          <w:p w:rsidR="00F35B64" w:rsidRDefault="00F35B64" w:rsidP="00F4452C">
            <w:pPr>
              <w:tabs>
                <w:tab w:val="left" w:pos="90"/>
              </w:tabs>
              <w:rPr>
                <w:rFonts w:asciiTheme="minorHAnsi" w:hAnsiTheme="minorHAnsi"/>
                <w:b/>
                <w:bCs/>
                <w:color w:val="171E24"/>
              </w:rPr>
            </w:pPr>
          </w:p>
          <w:p w:rsidR="00793C86" w:rsidRPr="00F4452C" w:rsidRDefault="00793C86" w:rsidP="00F4452C">
            <w:pPr>
              <w:tabs>
                <w:tab w:val="left" w:pos="90"/>
              </w:tabs>
              <w:rPr>
                <w:rFonts w:asciiTheme="minorHAnsi" w:hAnsiTheme="minorHAnsi"/>
                <w:color w:val="171E24"/>
              </w:rPr>
            </w:pPr>
            <w:r w:rsidRPr="00793C86">
              <w:rPr>
                <w:rFonts w:asciiTheme="minorHAnsi" w:hAnsiTheme="minorHAnsi"/>
                <w:b/>
                <w:bCs/>
                <w:color w:val="171E24"/>
              </w:rPr>
              <w:t>Mid-Atlantic Regional Office (</w:t>
            </w:r>
            <w:r w:rsidR="006E0CC9">
              <w:rPr>
                <w:rFonts w:asciiTheme="minorHAnsi" w:hAnsiTheme="minorHAnsi"/>
                <w:b/>
                <w:bCs/>
                <w:color w:val="171E24"/>
              </w:rPr>
              <w:t xml:space="preserve">Serving: </w:t>
            </w:r>
            <w:r w:rsidRPr="00793C86">
              <w:rPr>
                <w:rFonts w:asciiTheme="minorHAnsi" w:hAnsiTheme="minorHAnsi"/>
                <w:b/>
              </w:rPr>
              <w:t xml:space="preserve">DE, </w:t>
            </w:r>
            <w:r w:rsidRPr="00793C86">
              <w:rPr>
                <w:rFonts w:asciiTheme="minorHAnsi" w:hAnsiTheme="minorHAnsi"/>
                <w:b/>
                <w:bCs/>
                <w:iCs/>
                <w:color w:val="171E24"/>
              </w:rPr>
              <w:t>DC, MD, PA, VA, WV)</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E76D79">
            <w:pPr>
              <w:tabs>
                <w:tab w:val="left" w:pos="90"/>
              </w:tabs>
              <w:rPr>
                <w:rFonts w:asciiTheme="minorHAnsi" w:hAnsiTheme="minorHAnsi"/>
                <w:color w:val="171E24"/>
              </w:rPr>
            </w:pPr>
            <w:r>
              <w:rPr>
                <w:rFonts w:asciiTheme="minorHAnsi" w:hAnsiTheme="minorHAnsi"/>
                <w:color w:val="171E24"/>
              </w:rPr>
              <w:t>U.S. Custom House</w:t>
            </w:r>
          </w:p>
          <w:p w:rsidR="00F35B64" w:rsidRDefault="00793C86" w:rsidP="00F35B64">
            <w:pPr>
              <w:tabs>
                <w:tab w:val="left" w:pos="90"/>
              </w:tabs>
              <w:rPr>
                <w:rFonts w:asciiTheme="minorHAnsi" w:hAnsiTheme="minorHAnsi"/>
                <w:color w:val="171E24"/>
              </w:rPr>
            </w:pPr>
            <w:r w:rsidRPr="00793C86">
              <w:rPr>
                <w:rFonts w:asciiTheme="minorHAnsi" w:hAnsiTheme="minorHAnsi"/>
                <w:color w:val="171E24"/>
              </w:rPr>
              <w:t>200 2nd &amp; Chestnut Street</w:t>
            </w:r>
            <w:r w:rsidR="00F4452C">
              <w:rPr>
                <w:rFonts w:asciiTheme="minorHAnsi" w:hAnsiTheme="minorHAnsi"/>
                <w:color w:val="171E24"/>
              </w:rPr>
              <w:t xml:space="preserve">, </w:t>
            </w:r>
            <w:r w:rsidR="00F4452C" w:rsidRPr="00793C86">
              <w:rPr>
                <w:rFonts w:asciiTheme="minorHAnsi" w:hAnsiTheme="minorHAnsi"/>
                <w:color w:val="171E24"/>
              </w:rPr>
              <w:t>Suite 208</w:t>
            </w:r>
            <w:r w:rsidRPr="00793C86">
              <w:rPr>
                <w:rFonts w:asciiTheme="minorHAnsi" w:hAnsiTheme="minorHAnsi"/>
                <w:color w:val="171E24"/>
              </w:rPr>
              <w:br/>
              <w:t>Philadelphia, P</w:t>
            </w:r>
            <w:r w:rsidR="00F4452C">
              <w:rPr>
                <w:rFonts w:asciiTheme="minorHAnsi" w:hAnsiTheme="minorHAnsi"/>
                <w:color w:val="171E24"/>
              </w:rPr>
              <w:t>A</w:t>
            </w:r>
            <w:r w:rsidRPr="00793C86">
              <w:rPr>
                <w:rFonts w:asciiTheme="minorHAnsi" w:hAnsiTheme="minorHAnsi"/>
                <w:color w:val="171E24"/>
              </w:rPr>
              <w:t xml:space="preserve">  19106</w:t>
            </w:r>
            <w:r w:rsidRPr="00793C86">
              <w:rPr>
                <w:rFonts w:asciiTheme="minorHAnsi" w:hAnsiTheme="minorHAnsi"/>
                <w:color w:val="171E24"/>
              </w:rPr>
              <w:br/>
              <w:t>(215) 597-2344</w:t>
            </w:r>
            <w:bookmarkStart w:id="88" w:name="IV"/>
            <w:bookmarkEnd w:id="88"/>
          </w:p>
          <w:p w:rsidR="00F35B64" w:rsidRDefault="00F35B64" w:rsidP="00F35B64">
            <w:pPr>
              <w:tabs>
                <w:tab w:val="left" w:pos="90"/>
              </w:tabs>
              <w:rPr>
                <w:rFonts w:asciiTheme="minorHAnsi" w:hAnsiTheme="minorHAnsi"/>
                <w:b/>
                <w:bCs/>
                <w:color w:val="171E24"/>
              </w:rPr>
            </w:pPr>
          </w:p>
          <w:p w:rsidR="00F35B64" w:rsidRDefault="00F35B64" w:rsidP="00F35B64">
            <w:pPr>
              <w:tabs>
                <w:tab w:val="left" w:pos="90"/>
              </w:tabs>
              <w:rPr>
                <w:rFonts w:asciiTheme="minorHAnsi" w:hAnsiTheme="minorHAnsi"/>
                <w:b/>
                <w:bCs/>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t>Southeast Regional Office (</w:t>
            </w:r>
            <w:r w:rsidR="006E0CC9">
              <w:rPr>
                <w:rFonts w:asciiTheme="minorHAnsi" w:hAnsiTheme="minorHAnsi"/>
                <w:b/>
                <w:bCs/>
                <w:color w:val="171E24"/>
              </w:rPr>
              <w:t xml:space="preserve">Serving: </w:t>
            </w:r>
            <w:r w:rsidRPr="00793C86">
              <w:rPr>
                <w:rFonts w:asciiTheme="minorHAnsi" w:hAnsiTheme="minorHAnsi"/>
                <w:b/>
                <w:bCs/>
                <w:iCs/>
                <w:color w:val="171E24"/>
              </w:rPr>
              <w:t>AL, FL, GA, KY, MS, NC, SC, TN)</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F4452C">
            <w:pPr>
              <w:tabs>
                <w:tab w:val="left" w:pos="90"/>
              </w:tabs>
              <w:rPr>
                <w:rFonts w:asciiTheme="minorHAnsi" w:hAnsiTheme="minorHAnsi"/>
                <w:color w:val="171E24"/>
              </w:rPr>
            </w:pPr>
            <w:r>
              <w:rPr>
                <w:rFonts w:asciiTheme="minorHAnsi" w:hAnsiTheme="minorHAnsi"/>
                <w:color w:val="171E24"/>
              </w:rPr>
              <w:t>61 Forsyth Street, SW, Suite 7B65</w:t>
            </w:r>
            <w:r w:rsidR="00793C86" w:rsidRPr="00793C86">
              <w:rPr>
                <w:rFonts w:asciiTheme="minorHAnsi" w:hAnsiTheme="minorHAnsi"/>
                <w:color w:val="171E24"/>
              </w:rPr>
              <w:t xml:space="preserve"> </w:t>
            </w:r>
            <w:r w:rsidR="00793C86" w:rsidRPr="00793C86">
              <w:rPr>
                <w:rFonts w:asciiTheme="minorHAnsi" w:hAnsiTheme="minorHAnsi"/>
                <w:color w:val="171E24"/>
              </w:rPr>
              <w:br/>
              <w:t>Atlanta, G</w:t>
            </w:r>
            <w:r>
              <w:rPr>
                <w:rFonts w:asciiTheme="minorHAnsi" w:hAnsiTheme="minorHAnsi"/>
                <w:color w:val="171E24"/>
              </w:rPr>
              <w:t>A</w:t>
            </w:r>
            <w:r w:rsidR="00793C86" w:rsidRPr="00793C86">
              <w:rPr>
                <w:rFonts w:asciiTheme="minorHAnsi" w:hAnsiTheme="minorHAnsi"/>
                <w:color w:val="171E24"/>
              </w:rPr>
              <w:t xml:space="preserve">  30303 </w:t>
            </w:r>
            <w:r w:rsidR="00793C86" w:rsidRPr="00793C86">
              <w:rPr>
                <w:rFonts w:asciiTheme="minorHAnsi" w:hAnsiTheme="minorHAnsi"/>
                <w:color w:val="171E24"/>
              </w:rPr>
              <w:br/>
              <w:t xml:space="preserve">(404) 331-6883 </w:t>
            </w:r>
          </w:p>
          <w:p w:rsidR="00F4452C" w:rsidRDefault="00F4452C" w:rsidP="00F4452C">
            <w:pPr>
              <w:tabs>
                <w:tab w:val="left" w:pos="90"/>
              </w:tabs>
              <w:rPr>
                <w:rFonts w:asciiTheme="minorHAnsi" w:hAnsiTheme="minorHAnsi"/>
                <w:color w:val="171E24"/>
              </w:rPr>
            </w:pPr>
          </w:p>
          <w:p w:rsidR="00F4452C" w:rsidRDefault="00F4452C" w:rsidP="00F4452C">
            <w:pPr>
              <w:tabs>
                <w:tab w:val="left" w:pos="90"/>
              </w:tabs>
              <w:rPr>
                <w:rFonts w:asciiTheme="minorHAnsi" w:hAnsiTheme="minorHAnsi"/>
                <w:i/>
                <w:color w:val="171E24"/>
              </w:rPr>
            </w:pPr>
            <w:r>
              <w:rPr>
                <w:rFonts w:asciiTheme="minorHAnsi" w:hAnsiTheme="minorHAnsi"/>
                <w:i/>
                <w:color w:val="171E24"/>
              </w:rPr>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F4452C">
            <w:pPr>
              <w:tabs>
                <w:tab w:val="left" w:pos="90"/>
              </w:tabs>
              <w:rPr>
                <w:rFonts w:asciiTheme="minorHAnsi" w:hAnsiTheme="minorHAnsi"/>
                <w:color w:val="171E24"/>
              </w:rPr>
            </w:pPr>
            <w:r>
              <w:rPr>
                <w:rFonts w:asciiTheme="minorHAnsi" w:hAnsiTheme="minorHAnsi"/>
                <w:color w:val="171E24"/>
              </w:rPr>
              <w:t>51 SW First Avenue, Suite 624</w:t>
            </w:r>
          </w:p>
          <w:p w:rsidR="00F4452C" w:rsidRDefault="00F4452C" w:rsidP="00F4452C">
            <w:pPr>
              <w:tabs>
                <w:tab w:val="left" w:pos="90"/>
              </w:tabs>
              <w:rPr>
                <w:rFonts w:asciiTheme="minorHAnsi" w:hAnsiTheme="minorHAnsi"/>
                <w:color w:val="171E24"/>
              </w:rPr>
            </w:pPr>
            <w:r>
              <w:rPr>
                <w:rFonts w:asciiTheme="minorHAnsi" w:hAnsiTheme="minorHAnsi"/>
                <w:color w:val="171E24"/>
              </w:rPr>
              <w:t>Miami, FL  33130</w:t>
            </w:r>
          </w:p>
          <w:p w:rsidR="00F4452C" w:rsidRDefault="00F4452C" w:rsidP="00F4452C">
            <w:pPr>
              <w:tabs>
                <w:tab w:val="left" w:pos="90"/>
              </w:tabs>
              <w:rPr>
                <w:rFonts w:asciiTheme="minorHAnsi" w:hAnsiTheme="minorHAnsi"/>
                <w:color w:val="171E24"/>
              </w:rPr>
            </w:pPr>
            <w:r>
              <w:rPr>
                <w:rFonts w:asciiTheme="minorHAnsi" w:hAnsiTheme="minorHAnsi"/>
                <w:color w:val="171E24"/>
              </w:rPr>
              <w:t>(305) 536-5206</w:t>
            </w:r>
            <w:r w:rsidR="00793C86" w:rsidRPr="00793C86">
              <w:rPr>
                <w:rFonts w:asciiTheme="minorHAnsi" w:hAnsiTheme="minorHAnsi"/>
                <w:color w:val="171E24"/>
              </w:rPr>
              <w:br/>
            </w:r>
            <w:bookmarkStart w:id="89" w:name="V"/>
            <w:bookmarkEnd w:id="89"/>
          </w:p>
          <w:p w:rsidR="00F35B64" w:rsidRDefault="00F35B64" w:rsidP="00F4452C">
            <w:pPr>
              <w:tabs>
                <w:tab w:val="left" w:pos="90"/>
              </w:tabs>
              <w:rPr>
                <w:rFonts w:asciiTheme="minorHAnsi" w:hAnsiTheme="minorHAnsi"/>
                <w:b/>
                <w:bCs/>
                <w:color w:val="171E24"/>
              </w:rPr>
            </w:pPr>
          </w:p>
          <w:p w:rsidR="00793C86" w:rsidRPr="00F4452C" w:rsidRDefault="00793C86" w:rsidP="00F4452C">
            <w:pPr>
              <w:tabs>
                <w:tab w:val="left" w:pos="90"/>
              </w:tabs>
              <w:rPr>
                <w:rFonts w:asciiTheme="minorHAnsi" w:hAnsiTheme="minorHAnsi"/>
                <w:color w:val="171E24"/>
              </w:rPr>
            </w:pPr>
            <w:r w:rsidRPr="00793C86">
              <w:rPr>
                <w:rFonts w:asciiTheme="minorHAnsi" w:hAnsiTheme="minorHAnsi"/>
                <w:b/>
                <w:bCs/>
                <w:color w:val="171E24"/>
              </w:rPr>
              <w:t>Midwest Regional Office (</w:t>
            </w:r>
            <w:r w:rsidR="006E0CC9">
              <w:rPr>
                <w:rFonts w:asciiTheme="minorHAnsi" w:hAnsiTheme="minorHAnsi"/>
                <w:b/>
                <w:bCs/>
                <w:color w:val="171E24"/>
              </w:rPr>
              <w:t xml:space="preserve">Serving: </w:t>
            </w:r>
            <w:r w:rsidRPr="00793C86">
              <w:rPr>
                <w:rFonts w:asciiTheme="minorHAnsi" w:hAnsiTheme="minorHAnsi"/>
                <w:b/>
                <w:bCs/>
                <w:iCs/>
                <w:color w:val="171E24"/>
              </w:rPr>
              <w:t>IL, IN, MI, MN, OH, WI</w:t>
            </w:r>
            <w:r w:rsidRPr="00793C86">
              <w:rPr>
                <w:rFonts w:asciiTheme="minorHAnsi" w:hAnsiTheme="minorHAnsi"/>
                <w:b/>
                <w:iCs/>
                <w:color w:val="171E24"/>
              </w:rPr>
              <w:t>)</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793C86" w:rsidP="00E76D79">
            <w:pPr>
              <w:tabs>
                <w:tab w:val="left" w:pos="90"/>
              </w:tabs>
              <w:rPr>
                <w:rFonts w:asciiTheme="minorHAnsi" w:hAnsiTheme="minorHAnsi"/>
                <w:color w:val="171E24"/>
              </w:rPr>
            </w:pPr>
            <w:r w:rsidRPr="00793C86">
              <w:rPr>
                <w:rFonts w:asciiTheme="minorHAnsi" w:hAnsiTheme="minorHAnsi"/>
                <w:color w:val="171E24"/>
              </w:rPr>
              <w:t>230 South Dearborn Street</w:t>
            </w:r>
            <w:r w:rsidR="00F4452C">
              <w:rPr>
                <w:rFonts w:asciiTheme="minorHAnsi" w:hAnsiTheme="minorHAnsi"/>
                <w:color w:val="171E24"/>
              </w:rPr>
              <w:t>,</w:t>
            </w:r>
            <w:r w:rsidR="00F4452C" w:rsidRPr="00793C86">
              <w:rPr>
                <w:rFonts w:asciiTheme="minorHAnsi" w:hAnsiTheme="minorHAnsi"/>
                <w:color w:val="171E24"/>
              </w:rPr>
              <w:t xml:space="preserve"> </w:t>
            </w:r>
            <w:r w:rsidR="00F4452C">
              <w:rPr>
                <w:rFonts w:asciiTheme="minorHAnsi" w:hAnsiTheme="minorHAnsi"/>
                <w:color w:val="171E24"/>
              </w:rPr>
              <w:t>Suite</w:t>
            </w:r>
            <w:r w:rsidR="00F4452C" w:rsidRPr="00793C86">
              <w:rPr>
                <w:rFonts w:asciiTheme="minorHAnsi" w:hAnsiTheme="minorHAnsi"/>
                <w:color w:val="171E24"/>
              </w:rPr>
              <w:t xml:space="preserve"> 2130</w:t>
            </w:r>
            <w:r w:rsidRPr="00793C86">
              <w:rPr>
                <w:rFonts w:asciiTheme="minorHAnsi" w:hAnsiTheme="minorHAnsi"/>
                <w:color w:val="171E24"/>
              </w:rPr>
              <w:t xml:space="preserve"> </w:t>
            </w:r>
            <w:r w:rsidRPr="00793C86">
              <w:rPr>
                <w:rFonts w:asciiTheme="minorHAnsi" w:hAnsiTheme="minorHAnsi"/>
                <w:color w:val="171E24"/>
              </w:rPr>
              <w:br/>
              <w:t>Chicago, I</w:t>
            </w:r>
            <w:r w:rsidR="00F4452C">
              <w:rPr>
                <w:rFonts w:asciiTheme="minorHAnsi" w:hAnsiTheme="minorHAnsi"/>
                <w:color w:val="171E24"/>
              </w:rPr>
              <w:t>L</w:t>
            </w:r>
            <w:r w:rsidRPr="00793C86">
              <w:rPr>
                <w:rFonts w:asciiTheme="minorHAnsi" w:hAnsiTheme="minorHAnsi"/>
                <w:color w:val="171E24"/>
              </w:rPr>
              <w:t xml:space="preserve">  60604</w:t>
            </w:r>
            <w:r w:rsidRPr="00793C86">
              <w:rPr>
                <w:rFonts w:asciiTheme="minorHAnsi" w:hAnsiTheme="minorHAnsi"/>
                <w:color w:val="171E24"/>
              </w:rPr>
              <w:br/>
              <w:t>(312) 353-4391</w:t>
            </w:r>
          </w:p>
          <w:p w:rsidR="00F4452C" w:rsidRDefault="00F4452C" w:rsidP="00E76D79">
            <w:pPr>
              <w:tabs>
                <w:tab w:val="left" w:pos="90"/>
              </w:tabs>
              <w:rPr>
                <w:rFonts w:asciiTheme="minorHAnsi" w:hAnsiTheme="minorHAnsi"/>
                <w:color w:val="171E24"/>
              </w:rPr>
            </w:pPr>
          </w:p>
          <w:p w:rsidR="006E0CC9" w:rsidRDefault="006E0CC9" w:rsidP="00E76D79">
            <w:pPr>
              <w:tabs>
                <w:tab w:val="left" w:pos="90"/>
              </w:tabs>
              <w:rPr>
                <w:rFonts w:asciiTheme="minorHAnsi" w:hAnsiTheme="minorHAnsi"/>
                <w:i/>
                <w:color w:val="171E24"/>
              </w:rPr>
            </w:pPr>
          </w:p>
          <w:p w:rsidR="006E0CC9" w:rsidRDefault="006E0CC9" w:rsidP="00E76D79">
            <w:pPr>
              <w:tabs>
                <w:tab w:val="left" w:pos="90"/>
              </w:tabs>
              <w:rPr>
                <w:rFonts w:asciiTheme="minorHAnsi" w:hAnsiTheme="minorHAnsi"/>
                <w:i/>
                <w:color w:val="171E24"/>
              </w:rPr>
            </w:pPr>
          </w:p>
          <w:p w:rsidR="006E0CC9" w:rsidRDefault="006E0CC9" w:rsidP="00E76D79">
            <w:pPr>
              <w:tabs>
                <w:tab w:val="left" w:pos="90"/>
              </w:tabs>
              <w:rPr>
                <w:rFonts w:asciiTheme="minorHAnsi" w:hAnsiTheme="minorHAnsi"/>
                <w:i/>
                <w:color w:val="171E24"/>
              </w:rPr>
            </w:pPr>
          </w:p>
          <w:p w:rsidR="00F4452C" w:rsidRDefault="00F4452C" w:rsidP="00E76D79">
            <w:pPr>
              <w:tabs>
                <w:tab w:val="left" w:pos="90"/>
              </w:tabs>
              <w:rPr>
                <w:rFonts w:asciiTheme="minorHAnsi" w:hAnsiTheme="minorHAnsi"/>
                <w:color w:val="171E24"/>
              </w:rPr>
            </w:pPr>
            <w:r>
              <w:rPr>
                <w:rFonts w:asciiTheme="minorHAnsi" w:hAnsiTheme="minorHAnsi"/>
                <w:i/>
                <w:color w:val="171E24"/>
              </w:rPr>
              <w:lastRenderedPageBreak/>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E76D79">
            <w:pPr>
              <w:tabs>
                <w:tab w:val="left" w:pos="90"/>
              </w:tabs>
              <w:rPr>
                <w:rFonts w:asciiTheme="minorHAnsi" w:hAnsiTheme="minorHAnsi"/>
                <w:color w:val="171E24"/>
              </w:rPr>
            </w:pPr>
            <w:r>
              <w:rPr>
                <w:rFonts w:asciiTheme="minorHAnsi" w:hAnsiTheme="minorHAnsi"/>
                <w:color w:val="171E24"/>
              </w:rPr>
              <w:t>211 West Fort Street, Suite 1404</w:t>
            </w:r>
          </w:p>
          <w:p w:rsidR="00F4452C" w:rsidRDefault="00F4452C" w:rsidP="00E76D79">
            <w:pPr>
              <w:tabs>
                <w:tab w:val="left" w:pos="90"/>
              </w:tabs>
              <w:rPr>
                <w:rFonts w:asciiTheme="minorHAnsi" w:hAnsiTheme="minorHAnsi"/>
                <w:color w:val="171E24"/>
              </w:rPr>
            </w:pPr>
            <w:r>
              <w:rPr>
                <w:rFonts w:asciiTheme="minorHAnsi" w:hAnsiTheme="minorHAnsi"/>
                <w:color w:val="171E24"/>
              </w:rPr>
              <w:t>Detroit, MI  48226</w:t>
            </w:r>
          </w:p>
          <w:p w:rsidR="00793C86" w:rsidRPr="00793C86" w:rsidRDefault="00F4452C" w:rsidP="00E76D79">
            <w:pPr>
              <w:tabs>
                <w:tab w:val="left" w:pos="90"/>
              </w:tabs>
              <w:rPr>
                <w:rFonts w:asciiTheme="minorHAnsi" w:hAnsiTheme="minorHAnsi"/>
                <w:color w:val="171E24"/>
              </w:rPr>
            </w:pPr>
            <w:r>
              <w:rPr>
                <w:rFonts w:asciiTheme="minorHAnsi" w:hAnsiTheme="minorHAnsi"/>
                <w:color w:val="171E24"/>
              </w:rPr>
              <w:t>(313) 216-4010</w:t>
            </w:r>
            <w:r w:rsidR="00793C86" w:rsidRPr="00793C86">
              <w:rPr>
                <w:rFonts w:asciiTheme="minorHAnsi" w:hAnsiTheme="minorHAnsi"/>
                <w:color w:val="171E24"/>
              </w:rPr>
              <w:br/>
            </w:r>
          </w:p>
          <w:p w:rsidR="00F35B64" w:rsidRDefault="00F35B64" w:rsidP="00E76D79">
            <w:pPr>
              <w:tabs>
                <w:tab w:val="left" w:pos="90"/>
              </w:tabs>
              <w:rPr>
                <w:rFonts w:asciiTheme="minorHAnsi" w:hAnsiTheme="minorHAnsi"/>
                <w:b/>
                <w:bCs/>
                <w:color w:val="171E24"/>
              </w:rPr>
            </w:pPr>
            <w:bookmarkStart w:id="90" w:name="VI"/>
            <w:bookmarkEnd w:id="90"/>
          </w:p>
          <w:p w:rsidR="00793C86" w:rsidRPr="00793C86" w:rsidRDefault="00793C86" w:rsidP="00E76D79">
            <w:pPr>
              <w:tabs>
                <w:tab w:val="left" w:pos="90"/>
              </w:tabs>
              <w:rPr>
                <w:rFonts w:asciiTheme="minorHAnsi" w:hAnsiTheme="minorHAnsi"/>
                <w:b/>
                <w:bCs/>
                <w:iCs/>
                <w:color w:val="171E24"/>
              </w:rPr>
            </w:pPr>
            <w:r w:rsidRPr="00793C86">
              <w:rPr>
                <w:rFonts w:asciiTheme="minorHAnsi" w:hAnsiTheme="minorHAnsi"/>
                <w:b/>
                <w:bCs/>
                <w:color w:val="171E24"/>
              </w:rPr>
              <w:t>Southwest Regional Office (</w:t>
            </w:r>
            <w:r w:rsidR="006E0CC9">
              <w:rPr>
                <w:rFonts w:asciiTheme="minorHAnsi" w:hAnsiTheme="minorHAnsi"/>
                <w:b/>
                <w:bCs/>
                <w:color w:val="171E24"/>
              </w:rPr>
              <w:t xml:space="preserve">Serving: </w:t>
            </w:r>
            <w:r w:rsidRPr="00793C86">
              <w:rPr>
                <w:rFonts w:asciiTheme="minorHAnsi" w:hAnsiTheme="minorHAnsi"/>
                <w:b/>
                <w:bCs/>
                <w:iCs/>
                <w:color w:val="171E24"/>
              </w:rPr>
              <w:t>AR, LA, NM, OK, TX)</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793C86" w:rsidRDefault="00793C86" w:rsidP="00E76D79">
            <w:pPr>
              <w:tabs>
                <w:tab w:val="left" w:pos="90"/>
              </w:tabs>
              <w:rPr>
                <w:rFonts w:asciiTheme="minorHAnsi" w:hAnsiTheme="minorHAnsi"/>
                <w:color w:val="171E24"/>
              </w:rPr>
            </w:pPr>
            <w:r w:rsidRPr="00793C86">
              <w:rPr>
                <w:rFonts w:asciiTheme="minorHAnsi" w:hAnsiTheme="minorHAnsi"/>
                <w:color w:val="171E24"/>
              </w:rPr>
              <w:t>1999 Bryan Street</w:t>
            </w:r>
            <w:r w:rsidR="00F4452C">
              <w:rPr>
                <w:rFonts w:asciiTheme="minorHAnsi" w:hAnsiTheme="minorHAnsi"/>
                <w:color w:val="171E24"/>
              </w:rPr>
              <w:t xml:space="preserve">, </w:t>
            </w:r>
            <w:r w:rsidR="00F4452C" w:rsidRPr="00793C86">
              <w:rPr>
                <w:rFonts w:asciiTheme="minorHAnsi" w:hAnsiTheme="minorHAnsi"/>
                <w:color w:val="171E24"/>
              </w:rPr>
              <w:t>Suite 2050</w:t>
            </w:r>
            <w:r w:rsidRPr="00793C86">
              <w:rPr>
                <w:rFonts w:asciiTheme="minorHAnsi" w:hAnsiTheme="minorHAnsi"/>
                <w:color w:val="171E24"/>
              </w:rPr>
              <w:t xml:space="preserve"> </w:t>
            </w:r>
            <w:r w:rsidRPr="00793C86">
              <w:rPr>
                <w:rFonts w:asciiTheme="minorHAnsi" w:hAnsiTheme="minorHAnsi"/>
                <w:color w:val="171E24"/>
              </w:rPr>
              <w:br/>
              <w:t>Dallas, T</w:t>
            </w:r>
            <w:r w:rsidR="00F4452C">
              <w:rPr>
                <w:rFonts w:asciiTheme="minorHAnsi" w:hAnsiTheme="minorHAnsi"/>
                <w:color w:val="171E24"/>
              </w:rPr>
              <w:t>X</w:t>
            </w:r>
            <w:r w:rsidRPr="00793C86">
              <w:rPr>
                <w:rFonts w:asciiTheme="minorHAnsi" w:hAnsiTheme="minorHAnsi"/>
                <w:color w:val="171E24"/>
              </w:rPr>
              <w:t xml:space="preserve">  75201</w:t>
            </w:r>
            <w:r w:rsidRPr="00793C86">
              <w:rPr>
                <w:rFonts w:asciiTheme="minorHAnsi" w:hAnsiTheme="minorHAnsi"/>
                <w:color w:val="171E24"/>
              </w:rPr>
              <w:br/>
              <w:t xml:space="preserve">(214) 655-8175 </w:t>
            </w:r>
          </w:p>
          <w:p w:rsidR="00F4452C" w:rsidRDefault="00F4452C" w:rsidP="00E76D79">
            <w:pPr>
              <w:tabs>
                <w:tab w:val="left" w:pos="90"/>
              </w:tabs>
              <w:rPr>
                <w:rFonts w:asciiTheme="minorHAnsi" w:hAnsiTheme="minorHAnsi"/>
                <w:color w:val="171E24"/>
              </w:rPr>
            </w:pPr>
          </w:p>
          <w:p w:rsidR="00F4452C" w:rsidRDefault="00F4452C" w:rsidP="00E76D79">
            <w:pPr>
              <w:tabs>
                <w:tab w:val="left" w:pos="90"/>
              </w:tabs>
              <w:rPr>
                <w:rFonts w:asciiTheme="minorHAnsi" w:hAnsiTheme="minorHAnsi"/>
                <w:i/>
                <w:color w:val="171E24"/>
              </w:rPr>
            </w:pPr>
            <w:r>
              <w:rPr>
                <w:rFonts w:asciiTheme="minorHAnsi" w:hAnsiTheme="minorHAnsi"/>
                <w:i/>
                <w:color w:val="171E24"/>
              </w:rPr>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4452C" w:rsidRDefault="00F4452C" w:rsidP="00E76D79">
            <w:pPr>
              <w:tabs>
                <w:tab w:val="left" w:pos="90"/>
              </w:tabs>
              <w:rPr>
                <w:rFonts w:asciiTheme="minorHAnsi" w:hAnsiTheme="minorHAnsi"/>
                <w:color w:val="171E24"/>
              </w:rPr>
            </w:pPr>
            <w:r>
              <w:rPr>
                <w:rFonts w:asciiTheme="minorHAnsi" w:hAnsiTheme="minorHAnsi"/>
                <w:color w:val="171E24"/>
              </w:rPr>
              <w:t>515 Rusk Avenue, Suite 12605</w:t>
            </w:r>
          </w:p>
          <w:p w:rsidR="00F4452C" w:rsidRDefault="00F4452C" w:rsidP="00E76D79">
            <w:pPr>
              <w:tabs>
                <w:tab w:val="left" w:pos="90"/>
              </w:tabs>
              <w:rPr>
                <w:rFonts w:asciiTheme="minorHAnsi" w:hAnsiTheme="minorHAnsi"/>
                <w:color w:val="171E24"/>
              </w:rPr>
            </w:pPr>
            <w:r>
              <w:rPr>
                <w:rFonts w:asciiTheme="minorHAnsi" w:hAnsiTheme="minorHAnsi"/>
                <w:color w:val="171E24"/>
              </w:rPr>
              <w:t>Houston, TX  77002</w:t>
            </w:r>
          </w:p>
          <w:p w:rsidR="00F4452C" w:rsidRPr="00F4452C" w:rsidRDefault="00F4452C" w:rsidP="00F5078D">
            <w:pPr>
              <w:tabs>
                <w:tab w:val="left" w:pos="90"/>
              </w:tabs>
              <w:rPr>
                <w:rFonts w:asciiTheme="minorHAnsi" w:hAnsiTheme="minorHAnsi"/>
                <w:color w:val="171E24"/>
              </w:rPr>
            </w:pPr>
            <w:r>
              <w:rPr>
                <w:rFonts w:asciiTheme="minorHAnsi" w:hAnsiTheme="minorHAnsi"/>
                <w:color w:val="171E24"/>
              </w:rPr>
              <w:t>(713) 718-4861</w:t>
            </w:r>
          </w:p>
          <w:p w:rsidR="00F5078D" w:rsidRDefault="00F5078D" w:rsidP="00F5078D">
            <w:pPr>
              <w:tabs>
                <w:tab w:val="left" w:pos="90"/>
              </w:tabs>
              <w:rPr>
                <w:rFonts w:asciiTheme="minorHAnsi" w:hAnsiTheme="minorHAnsi"/>
                <w:b/>
                <w:bCs/>
                <w:color w:val="171E24"/>
              </w:rPr>
            </w:pPr>
            <w:bookmarkStart w:id="91" w:name="VII"/>
            <w:bookmarkEnd w:id="91"/>
          </w:p>
          <w:p w:rsidR="00F5078D" w:rsidRDefault="00F5078D" w:rsidP="00F5078D">
            <w:pPr>
              <w:tabs>
                <w:tab w:val="left" w:pos="90"/>
              </w:tabs>
              <w:rPr>
                <w:rFonts w:asciiTheme="minorHAnsi" w:hAnsiTheme="minorHAnsi"/>
                <w:b/>
                <w:bCs/>
                <w:color w:val="171E24"/>
              </w:rPr>
            </w:pPr>
          </w:p>
          <w:p w:rsidR="00793C86" w:rsidRPr="00793C86" w:rsidRDefault="00793C86" w:rsidP="00F5078D">
            <w:pPr>
              <w:tabs>
                <w:tab w:val="left" w:pos="90"/>
              </w:tabs>
              <w:rPr>
                <w:rFonts w:asciiTheme="minorHAnsi" w:hAnsiTheme="minorHAnsi"/>
                <w:b/>
                <w:bCs/>
                <w:iCs/>
                <w:color w:val="171E24"/>
              </w:rPr>
            </w:pPr>
            <w:r w:rsidRPr="00793C86">
              <w:rPr>
                <w:rFonts w:asciiTheme="minorHAnsi" w:hAnsiTheme="minorHAnsi"/>
                <w:b/>
                <w:bCs/>
                <w:color w:val="171E24"/>
              </w:rPr>
              <w:t>Central Regional Office (</w:t>
            </w:r>
            <w:r w:rsidR="006E0CC9">
              <w:rPr>
                <w:rFonts w:asciiTheme="minorHAnsi" w:hAnsiTheme="minorHAnsi"/>
                <w:b/>
                <w:bCs/>
                <w:color w:val="171E24"/>
              </w:rPr>
              <w:t xml:space="preserve">Serving: </w:t>
            </w:r>
            <w:r w:rsidRPr="00793C86">
              <w:rPr>
                <w:rFonts w:asciiTheme="minorHAnsi" w:hAnsiTheme="minorHAnsi"/>
                <w:b/>
                <w:bCs/>
                <w:iCs/>
                <w:color w:val="171E24"/>
              </w:rPr>
              <w:t>IA, KS, MO, NE)</w:t>
            </w:r>
          </w:p>
          <w:p w:rsidR="00F35B64" w:rsidRDefault="00F35B64" w:rsidP="00F5078D">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5078D">
            <w:pPr>
              <w:tabs>
                <w:tab w:val="left" w:pos="0"/>
              </w:tabs>
              <w:rPr>
                <w:rFonts w:asciiTheme="minorHAnsi" w:hAnsiTheme="minorHAnsi"/>
                <w:color w:val="171E24"/>
              </w:rPr>
            </w:pPr>
            <w:r>
              <w:rPr>
                <w:rFonts w:asciiTheme="minorHAnsi" w:hAnsiTheme="minorHAnsi"/>
                <w:color w:val="171E24"/>
              </w:rPr>
              <w:t>Community Relations Service</w:t>
            </w:r>
          </w:p>
          <w:p w:rsidR="00793C86" w:rsidRPr="00793C86" w:rsidRDefault="00F4452C" w:rsidP="00F5078D">
            <w:pPr>
              <w:tabs>
                <w:tab w:val="left" w:pos="90"/>
              </w:tabs>
              <w:rPr>
                <w:rFonts w:asciiTheme="minorHAnsi" w:hAnsiTheme="minorHAnsi"/>
                <w:color w:val="171E24"/>
              </w:rPr>
            </w:pPr>
            <w:r>
              <w:rPr>
                <w:rFonts w:asciiTheme="minorHAnsi" w:hAnsiTheme="minorHAnsi"/>
                <w:color w:val="171E24"/>
              </w:rPr>
              <w:t xml:space="preserve">601 East 12th Street, </w:t>
            </w:r>
            <w:r w:rsidRPr="00793C86">
              <w:rPr>
                <w:rFonts w:asciiTheme="minorHAnsi" w:hAnsiTheme="minorHAnsi"/>
                <w:color w:val="171E24"/>
              </w:rPr>
              <w:t>Suite 0802</w:t>
            </w:r>
          </w:p>
          <w:p w:rsidR="00F35B64" w:rsidRDefault="00793C86" w:rsidP="00F5078D">
            <w:pPr>
              <w:tabs>
                <w:tab w:val="left" w:pos="90"/>
              </w:tabs>
              <w:rPr>
                <w:rFonts w:asciiTheme="minorHAnsi" w:hAnsiTheme="minorHAnsi"/>
                <w:color w:val="171E24"/>
              </w:rPr>
            </w:pPr>
            <w:r w:rsidRPr="00793C86">
              <w:rPr>
                <w:rFonts w:asciiTheme="minorHAnsi" w:hAnsiTheme="minorHAnsi"/>
                <w:color w:val="171E24"/>
              </w:rPr>
              <w:t>Kansas City, M</w:t>
            </w:r>
            <w:r w:rsidR="00F4452C">
              <w:rPr>
                <w:rFonts w:asciiTheme="minorHAnsi" w:hAnsiTheme="minorHAnsi"/>
                <w:color w:val="171E24"/>
              </w:rPr>
              <w:t>O</w:t>
            </w:r>
            <w:r w:rsidRPr="00793C86">
              <w:rPr>
                <w:rFonts w:asciiTheme="minorHAnsi" w:hAnsiTheme="minorHAnsi"/>
                <w:color w:val="171E24"/>
              </w:rPr>
              <w:t xml:space="preserve">  64106</w:t>
            </w:r>
            <w:r w:rsidRPr="00793C86">
              <w:rPr>
                <w:rFonts w:asciiTheme="minorHAnsi" w:hAnsiTheme="minorHAnsi"/>
                <w:color w:val="171E24"/>
              </w:rPr>
              <w:br/>
              <w:t>(816) 426-7434</w:t>
            </w:r>
            <w:r w:rsidRPr="00793C86">
              <w:rPr>
                <w:rFonts w:asciiTheme="minorHAnsi" w:hAnsiTheme="minorHAnsi"/>
                <w:color w:val="171E24"/>
              </w:rPr>
              <w:br/>
            </w:r>
            <w:bookmarkStart w:id="92" w:name="VIII"/>
            <w:bookmarkEnd w:id="92"/>
          </w:p>
          <w:p w:rsidR="00F35B64" w:rsidRDefault="00F35B64" w:rsidP="00F35B64">
            <w:pPr>
              <w:tabs>
                <w:tab w:val="left" w:pos="90"/>
              </w:tabs>
              <w:rPr>
                <w:rFonts w:asciiTheme="minorHAnsi" w:hAnsiTheme="minorHAnsi"/>
                <w:b/>
                <w:bCs/>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t>Rocky Mountain Regional Office (</w:t>
            </w:r>
            <w:r w:rsidR="006E0CC9">
              <w:rPr>
                <w:rFonts w:asciiTheme="minorHAnsi" w:hAnsiTheme="minorHAnsi"/>
                <w:b/>
                <w:bCs/>
                <w:color w:val="171E24"/>
              </w:rPr>
              <w:t xml:space="preserve">Serving: </w:t>
            </w:r>
            <w:r w:rsidRPr="00793C86">
              <w:rPr>
                <w:rFonts w:asciiTheme="minorHAnsi" w:hAnsiTheme="minorHAnsi"/>
                <w:b/>
                <w:bCs/>
                <w:iCs/>
                <w:color w:val="171E24"/>
              </w:rPr>
              <w:t>CO, MT, ND, SD, UT, WY)</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35B64" w:rsidRDefault="00F35B64" w:rsidP="00F35B64">
            <w:pPr>
              <w:tabs>
                <w:tab w:val="left" w:pos="90"/>
              </w:tabs>
              <w:rPr>
                <w:rFonts w:asciiTheme="minorHAnsi" w:hAnsiTheme="minorHAnsi"/>
                <w:color w:val="171E24"/>
              </w:rPr>
            </w:pPr>
            <w:r>
              <w:rPr>
                <w:rFonts w:asciiTheme="minorHAnsi" w:hAnsiTheme="minorHAnsi"/>
                <w:color w:val="171E24"/>
              </w:rPr>
              <w:t xml:space="preserve">1244 </w:t>
            </w:r>
            <w:proofErr w:type="spellStart"/>
            <w:r>
              <w:rPr>
                <w:rFonts w:asciiTheme="minorHAnsi" w:hAnsiTheme="minorHAnsi"/>
                <w:color w:val="171E24"/>
              </w:rPr>
              <w:t>Speer</w:t>
            </w:r>
            <w:proofErr w:type="spellEnd"/>
            <w:r>
              <w:rPr>
                <w:rFonts w:asciiTheme="minorHAnsi" w:hAnsiTheme="minorHAnsi"/>
                <w:color w:val="171E24"/>
              </w:rPr>
              <w:t xml:space="preserve"> Boulevard, </w:t>
            </w:r>
            <w:r w:rsidRPr="00793C86">
              <w:rPr>
                <w:rFonts w:asciiTheme="minorHAnsi" w:hAnsiTheme="minorHAnsi"/>
                <w:color w:val="171E24"/>
              </w:rPr>
              <w:t>Suite 650</w:t>
            </w:r>
            <w:r w:rsidR="00793C86" w:rsidRPr="00793C86">
              <w:rPr>
                <w:rFonts w:asciiTheme="minorHAnsi" w:hAnsiTheme="minorHAnsi"/>
                <w:color w:val="171E24"/>
              </w:rPr>
              <w:br/>
              <w:t>Denver, C</w:t>
            </w:r>
            <w:r>
              <w:rPr>
                <w:rFonts w:asciiTheme="minorHAnsi" w:hAnsiTheme="minorHAnsi"/>
                <w:color w:val="171E24"/>
              </w:rPr>
              <w:t>O  80204-3584</w:t>
            </w:r>
            <w:r>
              <w:rPr>
                <w:rFonts w:asciiTheme="minorHAnsi" w:hAnsiTheme="minorHAnsi"/>
                <w:color w:val="171E24"/>
              </w:rPr>
              <w:br/>
            </w:r>
            <w:r w:rsidR="00793C86" w:rsidRPr="00793C86">
              <w:rPr>
                <w:rFonts w:asciiTheme="minorHAnsi" w:hAnsiTheme="minorHAnsi"/>
                <w:color w:val="171E24"/>
              </w:rPr>
              <w:t xml:space="preserve">(303) 844-2973 </w:t>
            </w:r>
            <w:bookmarkStart w:id="93" w:name="IX"/>
            <w:bookmarkEnd w:id="93"/>
          </w:p>
          <w:p w:rsidR="00F35B64" w:rsidRDefault="00F35B64"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5078D" w:rsidRDefault="00F5078D" w:rsidP="00F35B64">
            <w:pPr>
              <w:tabs>
                <w:tab w:val="left" w:pos="90"/>
              </w:tabs>
              <w:rPr>
                <w:rFonts w:asciiTheme="minorHAnsi" w:hAnsiTheme="minorHAnsi"/>
                <w:b/>
                <w:bCs/>
                <w:color w:val="171E24"/>
              </w:rPr>
            </w:pPr>
          </w:p>
          <w:p w:rsidR="00F35B64" w:rsidRDefault="00F35B64" w:rsidP="00F35B64">
            <w:pPr>
              <w:tabs>
                <w:tab w:val="left" w:pos="90"/>
              </w:tabs>
              <w:rPr>
                <w:rFonts w:asciiTheme="minorHAnsi" w:hAnsiTheme="minorHAnsi"/>
                <w:b/>
                <w:bCs/>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lastRenderedPageBreak/>
              <w:t>Western Regional Office (</w:t>
            </w:r>
            <w:r w:rsidR="006E0CC9">
              <w:rPr>
                <w:rFonts w:asciiTheme="minorHAnsi" w:hAnsiTheme="minorHAnsi"/>
                <w:b/>
                <w:bCs/>
                <w:color w:val="171E24"/>
              </w:rPr>
              <w:t>Serving: A</w:t>
            </w:r>
            <w:r w:rsidRPr="00793C86">
              <w:rPr>
                <w:rFonts w:asciiTheme="minorHAnsi" w:hAnsiTheme="minorHAnsi"/>
                <w:b/>
                <w:bCs/>
                <w:iCs/>
                <w:color w:val="171E24"/>
              </w:rPr>
              <w:t>Z, CA, HI, NV, Guam)</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35B64" w:rsidRDefault="00793C86" w:rsidP="00F35B64">
            <w:pPr>
              <w:tabs>
                <w:tab w:val="left" w:pos="90"/>
              </w:tabs>
              <w:rPr>
                <w:rFonts w:asciiTheme="minorHAnsi" w:hAnsiTheme="minorHAnsi"/>
                <w:color w:val="171E24"/>
              </w:rPr>
            </w:pPr>
            <w:r w:rsidRPr="00793C86">
              <w:rPr>
                <w:rFonts w:asciiTheme="minorHAnsi" w:hAnsiTheme="minorHAnsi"/>
                <w:color w:val="171E24"/>
              </w:rPr>
              <w:t>888 S</w:t>
            </w:r>
            <w:r w:rsidR="00F35B64">
              <w:rPr>
                <w:rFonts w:asciiTheme="minorHAnsi" w:hAnsiTheme="minorHAnsi"/>
                <w:color w:val="171E24"/>
              </w:rPr>
              <w:t xml:space="preserve">outh Figueroa Street, </w:t>
            </w:r>
            <w:r w:rsidR="00F35B64" w:rsidRPr="00793C86">
              <w:rPr>
                <w:rFonts w:asciiTheme="minorHAnsi" w:hAnsiTheme="minorHAnsi"/>
                <w:color w:val="171E24"/>
              </w:rPr>
              <w:t xml:space="preserve">Suite </w:t>
            </w:r>
            <w:r w:rsidR="00F35B64">
              <w:rPr>
                <w:rFonts w:asciiTheme="minorHAnsi" w:hAnsiTheme="minorHAnsi"/>
                <w:color w:val="171E24"/>
              </w:rPr>
              <w:t>2010</w:t>
            </w:r>
            <w:r w:rsidRPr="00793C86">
              <w:rPr>
                <w:rFonts w:asciiTheme="minorHAnsi" w:hAnsiTheme="minorHAnsi"/>
                <w:color w:val="171E24"/>
              </w:rPr>
              <w:br/>
              <w:t>Los Angeles, C</w:t>
            </w:r>
            <w:r w:rsidR="00F35B64">
              <w:rPr>
                <w:rFonts w:asciiTheme="minorHAnsi" w:hAnsiTheme="minorHAnsi"/>
                <w:color w:val="171E24"/>
              </w:rPr>
              <w:t>A  90017</w:t>
            </w:r>
            <w:r w:rsidR="00F35B64">
              <w:rPr>
                <w:rFonts w:asciiTheme="minorHAnsi" w:hAnsiTheme="minorHAnsi"/>
                <w:color w:val="171E24"/>
              </w:rPr>
              <w:br/>
            </w:r>
            <w:r w:rsidRPr="00793C86">
              <w:rPr>
                <w:rFonts w:asciiTheme="minorHAnsi" w:hAnsiTheme="minorHAnsi"/>
                <w:color w:val="171E24"/>
              </w:rPr>
              <w:t xml:space="preserve">(213) 894-2941 </w:t>
            </w:r>
          </w:p>
          <w:p w:rsidR="00F35B64" w:rsidRDefault="00F35B64" w:rsidP="00F35B64">
            <w:pPr>
              <w:tabs>
                <w:tab w:val="left" w:pos="90"/>
              </w:tabs>
              <w:rPr>
                <w:rFonts w:asciiTheme="minorHAnsi" w:hAnsiTheme="minorHAnsi"/>
                <w:color w:val="171E24"/>
              </w:rPr>
            </w:pPr>
          </w:p>
          <w:p w:rsidR="00F35B64" w:rsidRDefault="00F35B64" w:rsidP="00F35B64">
            <w:pPr>
              <w:tabs>
                <w:tab w:val="left" w:pos="90"/>
              </w:tabs>
              <w:rPr>
                <w:rFonts w:asciiTheme="minorHAnsi" w:hAnsiTheme="minorHAnsi"/>
                <w:i/>
                <w:color w:val="171E24"/>
              </w:rPr>
            </w:pPr>
            <w:r>
              <w:rPr>
                <w:rFonts w:asciiTheme="minorHAnsi" w:hAnsiTheme="minorHAnsi"/>
                <w:i/>
                <w:color w:val="171E24"/>
              </w:rPr>
              <w:t>Field Office:</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F35B64" w:rsidRDefault="00F35B64" w:rsidP="00F35B64">
            <w:pPr>
              <w:tabs>
                <w:tab w:val="left" w:pos="0"/>
              </w:tabs>
              <w:rPr>
                <w:rFonts w:asciiTheme="minorHAnsi" w:hAnsiTheme="minorHAnsi"/>
                <w:color w:val="171E24"/>
              </w:rPr>
            </w:pPr>
            <w:r>
              <w:rPr>
                <w:rFonts w:asciiTheme="minorHAnsi" w:hAnsiTheme="minorHAnsi"/>
                <w:color w:val="171E24"/>
              </w:rPr>
              <w:t>Community Relations Service</w:t>
            </w:r>
          </w:p>
          <w:p w:rsidR="00F35B64" w:rsidRDefault="00F35B64" w:rsidP="00F35B64">
            <w:pPr>
              <w:tabs>
                <w:tab w:val="left" w:pos="90"/>
              </w:tabs>
              <w:rPr>
                <w:rFonts w:asciiTheme="minorHAnsi" w:hAnsiTheme="minorHAnsi"/>
                <w:color w:val="171E24"/>
              </w:rPr>
            </w:pPr>
            <w:r>
              <w:rPr>
                <w:rFonts w:asciiTheme="minorHAnsi" w:hAnsiTheme="minorHAnsi"/>
                <w:color w:val="171E24"/>
              </w:rPr>
              <w:t>90 Seventh Street, Suite 3-300</w:t>
            </w:r>
          </w:p>
          <w:p w:rsidR="00F35B64" w:rsidRDefault="00F35B64" w:rsidP="00F35B64">
            <w:pPr>
              <w:tabs>
                <w:tab w:val="left" w:pos="90"/>
              </w:tabs>
              <w:rPr>
                <w:rFonts w:asciiTheme="minorHAnsi" w:hAnsiTheme="minorHAnsi"/>
                <w:color w:val="171E24"/>
              </w:rPr>
            </w:pPr>
            <w:r>
              <w:rPr>
                <w:rFonts w:asciiTheme="minorHAnsi" w:hAnsiTheme="minorHAnsi"/>
                <w:color w:val="171E24"/>
              </w:rPr>
              <w:t>San Francisco, CA  94103</w:t>
            </w:r>
          </w:p>
          <w:p w:rsidR="00F35B64" w:rsidRDefault="00F35B64" w:rsidP="00F35B64">
            <w:pPr>
              <w:tabs>
                <w:tab w:val="left" w:pos="90"/>
              </w:tabs>
              <w:rPr>
                <w:rFonts w:asciiTheme="minorHAnsi" w:hAnsiTheme="minorHAnsi"/>
                <w:color w:val="171E24"/>
              </w:rPr>
            </w:pPr>
            <w:r>
              <w:rPr>
                <w:rFonts w:asciiTheme="minorHAnsi" w:hAnsiTheme="minorHAnsi"/>
                <w:color w:val="171E24"/>
              </w:rPr>
              <w:t>(415) 744-6565</w:t>
            </w:r>
            <w:r w:rsidR="00793C86" w:rsidRPr="00793C86">
              <w:rPr>
                <w:rFonts w:asciiTheme="minorHAnsi" w:hAnsiTheme="minorHAnsi"/>
                <w:color w:val="171E24"/>
              </w:rPr>
              <w:br/>
            </w:r>
            <w:bookmarkStart w:id="94" w:name="X"/>
            <w:bookmarkEnd w:id="94"/>
          </w:p>
          <w:p w:rsidR="00F35B64" w:rsidRDefault="00F35B64" w:rsidP="00F35B64">
            <w:pPr>
              <w:tabs>
                <w:tab w:val="left" w:pos="90"/>
              </w:tabs>
              <w:rPr>
                <w:rFonts w:asciiTheme="minorHAnsi" w:hAnsiTheme="minorHAnsi"/>
                <w:color w:val="171E24"/>
              </w:rPr>
            </w:pPr>
          </w:p>
          <w:p w:rsidR="00793C86" w:rsidRPr="00F35B64" w:rsidRDefault="00793C86" w:rsidP="00F35B64">
            <w:pPr>
              <w:tabs>
                <w:tab w:val="left" w:pos="90"/>
              </w:tabs>
              <w:rPr>
                <w:rFonts w:asciiTheme="minorHAnsi" w:hAnsiTheme="minorHAnsi"/>
                <w:color w:val="171E24"/>
              </w:rPr>
            </w:pPr>
            <w:r w:rsidRPr="00793C86">
              <w:rPr>
                <w:rFonts w:asciiTheme="minorHAnsi" w:hAnsiTheme="minorHAnsi"/>
                <w:b/>
                <w:bCs/>
                <w:color w:val="171E24"/>
              </w:rPr>
              <w:t>Northwest Regional Office (</w:t>
            </w:r>
            <w:r w:rsidR="006E0CC9">
              <w:rPr>
                <w:rFonts w:asciiTheme="minorHAnsi" w:hAnsiTheme="minorHAnsi"/>
                <w:b/>
                <w:bCs/>
                <w:color w:val="171E24"/>
              </w:rPr>
              <w:t xml:space="preserve">Serving: </w:t>
            </w:r>
            <w:r w:rsidRPr="00793C86">
              <w:rPr>
                <w:rFonts w:asciiTheme="minorHAnsi" w:hAnsiTheme="minorHAnsi"/>
                <w:b/>
                <w:bCs/>
                <w:iCs/>
                <w:color w:val="171E24"/>
              </w:rPr>
              <w:t>AK, ID, OR, WA)</w:t>
            </w:r>
          </w:p>
          <w:p w:rsidR="00F35B64" w:rsidRDefault="00F35B64" w:rsidP="00F35B64">
            <w:pPr>
              <w:tabs>
                <w:tab w:val="left" w:pos="0"/>
              </w:tabs>
              <w:rPr>
                <w:rFonts w:asciiTheme="minorHAnsi" w:hAnsiTheme="minorHAnsi"/>
                <w:color w:val="171E24"/>
              </w:rPr>
            </w:pPr>
            <w:r>
              <w:rPr>
                <w:rFonts w:asciiTheme="minorHAnsi" w:hAnsiTheme="minorHAnsi"/>
                <w:color w:val="171E24"/>
              </w:rPr>
              <w:t>U.S. Department of Justice</w:t>
            </w:r>
          </w:p>
          <w:p w:rsidR="00793C86" w:rsidRPr="00793C86" w:rsidRDefault="00F35B64" w:rsidP="00F35B64">
            <w:pPr>
              <w:tabs>
                <w:tab w:val="left" w:pos="0"/>
              </w:tabs>
              <w:rPr>
                <w:rFonts w:asciiTheme="minorHAnsi" w:hAnsiTheme="minorHAnsi"/>
                <w:color w:val="171E24"/>
              </w:rPr>
            </w:pPr>
            <w:r>
              <w:rPr>
                <w:rFonts w:asciiTheme="minorHAnsi" w:hAnsiTheme="minorHAnsi"/>
                <w:color w:val="171E24"/>
              </w:rPr>
              <w:t>Community Relations Service</w:t>
            </w:r>
            <w:r w:rsidR="00793C86" w:rsidRPr="00793C86">
              <w:rPr>
                <w:rFonts w:asciiTheme="minorHAnsi" w:hAnsiTheme="minorHAnsi"/>
                <w:color w:val="171E24"/>
              </w:rPr>
              <w:br/>
              <w:t>915 Second Avenue</w:t>
            </w:r>
            <w:r>
              <w:rPr>
                <w:rFonts w:asciiTheme="minorHAnsi" w:hAnsiTheme="minorHAnsi"/>
                <w:color w:val="171E24"/>
              </w:rPr>
              <w:t xml:space="preserve">, </w:t>
            </w:r>
            <w:r w:rsidRPr="00793C86">
              <w:rPr>
                <w:rFonts w:asciiTheme="minorHAnsi" w:hAnsiTheme="minorHAnsi"/>
                <w:color w:val="171E24"/>
              </w:rPr>
              <w:t>Suite 1808</w:t>
            </w:r>
            <w:r w:rsidR="00793C86" w:rsidRPr="00793C86">
              <w:rPr>
                <w:rFonts w:asciiTheme="minorHAnsi" w:hAnsiTheme="minorHAnsi"/>
                <w:color w:val="171E24"/>
              </w:rPr>
              <w:t xml:space="preserve"> </w:t>
            </w:r>
            <w:r w:rsidR="00793C86" w:rsidRPr="00793C86">
              <w:rPr>
                <w:rFonts w:asciiTheme="minorHAnsi" w:hAnsiTheme="minorHAnsi"/>
                <w:color w:val="171E24"/>
              </w:rPr>
              <w:br/>
              <w:t>Seattle, W</w:t>
            </w:r>
            <w:r>
              <w:rPr>
                <w:rFonts w:asciiTheme="minorHAnsi" w:hAnsiTheme="minorHAnsi"/>
                <w:color w:val="171E24"/>
              </w:rPr>
              <w:t>A</w:t>
            </w:r>
            <w:r w:rsidR="00793C86" w:rsidRPr="00793C86">
              <w:rPr>
                <w:rFonts w:asciiTheme="minorHAnsi" w:hAnsiTheme="minorHAnsi"/>
                <w:color w:val="171E24"/>
              </w:rPr>
              <w:t xml:space="preserve">  98174</w:t>
            </w:r>
            <w:r w:rsidR="00793C86" w:rsidRPr="00793C86">
              <w:rPr>
                <w:rFonts w:asciiTheme="minorHAnsi" w:hAnsiTheme="minorHAnsi"/>
                <w:color w:val="171E24"/>
              </w:rPr>
              <w:br/>
              <w:t>(206) 220-670</w:t>
            </w:r>
            <w:r>
              <w:rPr>
                <w:rFonts w:asciiTheme="minorHAnsi" w:hAnsiTheme="minorHAnsi"/>
                <w:color w:val="171E24"/>
              </w:rPr>
              <w:t>0</w:t>
            </w:r>
            <w:r w:rsidR="00793C86" w:rsidRPr="00793C86">
              <w:rPr>
                <w:rFonts w:asciiTheme="minorHAnsi" w:hAnsiTheme="minorHAnsi"/>
                <w:color w:val="171E24"/>
              </w:rPr>
              <w:br/>
            </w: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D6D5A" w:rsidRDefault="006D6D5A" w:rsidP="00E74043">
            <w:pPr>
              <w:spacing w:after="100" w:afterAutospacing="1"/>
              <w:rPr>
                <w:rFonts w:asciiTheme="minorHAnsi" w:hAnsiTheme="minorHAnsi"/>
                <w:color w:val="171E24"/>
              </w:rPr>
            </w:pPr>
          </w:p>
          <w:p w:rsidR="006E0CC9" w:rsidRDefault="006E0CC9" w:rsidP="006D6D5A">
            <w:pPr>
              <w:pStyle w:val="Heading1"/>
            </w:pPr>
            <w:bookmarkStart w:id="95" w:name="_Toc402193963"/>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E0CC9" w:rsidRDefault="006E0CC9" w:rsidP="006D6D5A">
            <w:pPr>
              <w:pStyle w:val="Heading1"/>
            </w:pPr>
          </w:p>
          <w:p w:rsidR="006D6D5A" w:rsidRDefault="006D6D5A" w:rsidP="006D6D5A">
            <w:pPr>
              <w:pStyle w:val="Heading1"/>
            </w:pPr>
            <w:r>
              <w:lastRenderedPageBreak/>
              <w:t>APPENDIX H</w:t>
            </w:r>
            <w:r>
              <w:tab/>
              <w:t>ORGANIZATIONS OFFERING INFORMATION CONCERNING ANTI-BIAS EDUCATION</w:t>
            </w:r>
            <w:bookmarkEnd w:id="95"/>
          </w:p>
          <w:p w:rsidR="006D6D5A" w:rsidRDefault="006D6D5A" w:rsidP="006D6D5A"/>
          <w:p w:rsidR="0060432D" w:rsidRDefault="0060432D" w:rsidP="006D6D5A">
            <w:pPr>
              <w:rPr>
                <w:rFonts w:asciiTheme="minorHAnsi" w:hAnsiTheme="minorHAnsi"/>
                <w:bCs/>
              </w:rPr>
            </w:pPr>
            <w:r>
              <w:rPr>
                <w:rFonts w:asciiTheme="minorHAnsi" w:hAnsiTheme="minorHAnsi"/>
                <w:bCs/>
              </w:rPr>
              <w:t>American Arab Anti-Discrimination Committee</w:t>
            </w:r>
          </w:p>
          <w:p w:rsidR="0060432D" w:rsidRDefault="00EE6852" w:rsidP="006D6D5A">
            <w:pPr>
              <w:rPr>
                <w:rFonts w:asciiTheme="minorHAnsi" w:hAnsiTheme="minorHAnsi"/>
                <w:bCs/>
              </w:rPr>
            </w:pPr>
            <w:r>
              <w:rPr>
                <w:rFonts w:asciiTheme="minorHAnsi" w:hAnsiTheme="minorHAnsi"/>
                <w:bCs/>
              </w:rPr>
              <w:t xml:space="preserve">1990 M Street, NW, </w:t>
            </w:r>
            <w:r w:rsidR="0060432D">
              <w:rPr>
                <w:rFonts w:asciiTheme="minorHAnsi" w:hAnsiTheme="minorHAnsi"/>
                <w:bCs/>
              </w:rPr>
              <w:t>Suite 610</w:t>
            </w:r>
          </w:p>
          <w:p w:rsidR="0060432D" w:rsidRDefault="0060432D" w:rsidP="006D6D5A">
            <w:pPr>
              <w:rPr>
                <w:rFonts w:asciiTheme="minorHAnsi" w:hAnsiTheme="minorHAnsi"/>
                <w:bCs/>
              </w:rPr>
            </w:pPr>
            <w:r>
              <w:rPr>
                <w:rFonts w:asciiTheme="minorHAnsi" w:hAnsiTheme="minorHAnsi"/>
                <w:bCs/>
              </w:rPr>
              <w:t>Washington, DC  20036</w:t>
            </w:r>
          </w:p>
          <w:p w:rsidR="0060432D" w:rsidRDefault="00E872E5" w:rsidP="006D6D5A">
            <w:pPr>
              <w:rPr>
                <w:rFonts w:asciiTheme="minorHAnsi" w:hAnsiTheme="minorHAnsi"/>
                <w:bCs/>
              </w:rPr>
            </w:pPr>
            <w:hyperlink r:id="rId12" w:history="1">
              <w:r w:rsidR="0060432D" w:rsidRPr="00103126">
                <w:rPr>
                  <w:rStyle w:val="Hyperlink"/>
                  <w:rFonts w:asciiTheme="minorHAnsi" w:hAnsiTheme="minorHAnsi"/>
                  <w:bCs/>
                </w:rPr>
                <w:t>www.adc.org</w:t>
              </w:r>
            </w:hyperlink>
          </w:p>
          <w:p w:rsidR="0060432D" w:rsidRDefault="0060432D" w:rsidP="006D6D5A">
            <w:pPr>
              <w:rPr>
                <w:rFonts w:asciiTheme="minorHAnsi" w:hAnsiTheme="minorHAnsi"/>
                <w:bCs/>
              </w:rPr>
            </w:pPr>
          </w:p>
          <w:p w:rsidR="006D6D5A" w:rsidRPr="00793C86" w:rsidRDefault="006D6D5A" w:rsidP="006D6D5A">
            <w:pPr>
              <w:rPr>
                <w:rFonts w:asciiTheme="minorHAnsi" w:hAnsiTheme="minorHAnsi"/>
              </w:rPr>
            </w:pPr>
            <w:r w:rsidRPr="00793C86">
              <w:rPr>
                <w:rFonts w:asciiTheme="minorHAnsi" w:hAnsiTheme="minorHAnsi"/>
                <w:bCs/>
              </w:rPr>
              <w:t>American Association of University Women</w:t>
            </w:r>
            <w:r>
              <w:rPr>
                <w:rFonts w:asciiTheme="minorHAnsi" w:hAnsiTheme="minorHAnsi"/>
                <w:bCs/>
              </w:rPr>
              <w:tab/>
            </w:r>
            <w:r>
              <w:rPr>
                <w:rFonts w:asciiTheme="minorHAnsi" w:hAnsiTheme="minorHAnsi"/>
                <w:bCs/>
              </w:rPr>
              <w:tab/>
            </w:r>
            <w:r>
              <w:rPr>
                <w:rFonts w:asciiTheme="minorHAnsi" w:hAnsiTheme="minorHAnsi"/>
                <w:bCs/>
              </w:rPr>
              <w:tab/>
            </w:r>
          </w:p>
          <w:p w:rsidR="006D6D5A" w:rsidRPr="00793C86" w:rsidRDefault="006D6D5A" w:rsidP="006D6D5A">
            <w:pPr>
              <w:rPr>
                <w:rFonts w:asciiTheme="minorHAnsi" w:hAnsiTheme="minorHAnsi"/>
              </w:rPr>
            </w:pPr>
            <w:r w:rsidRPr="00793C86">
              <w:rPr>
                <w:rFonts w:asciiTheme="minorHAnsi" w:hAnsiTheme="minorHAnsi"/>
                <w:bCs/>
              </w:rPr>
              <w:t xml:space="preserve">1111 Sixteenth Street, NW </w:t>
            </w:r>
          </w:p>
          <w:p w:rsidR="006D6D5A" w:rsidRPr="00793C86" w:rsidRDefault="006D6D5A" w:rsidP="006D6D5A">
            <w:pPr>
              <w:rPr>
                <w:rFonts w:asciiTheme="minorHAnsi" w:hAnsiTheme="minorHAnsi"/>
              </w:rPr>
            </w:pPr>
            <w:r w:rsidRPr="00793C86">
              <w:rPr>
                <w:rFonts w:asciiTheme="minorHAnsi" w:hAnsiTheme="minorHAnsi"/>
                <w:bCs/>
              </w:rPr>
              <w:t>Washington, DC  20036</w:t>
            </w:r>
          </w:p>
          <w:p w:rsidR="006D6D5A" w:rsidRDefault="00E872E5" w:rsidP="006D6D5A">
            <w:pPr>
              <w:rPr>
                <w:rFonts w:asciiTheme="minorHAnsi" w:hAnsiTheme="minorHAnsi"/>
                <w:bCs/>
              </w:rPr>
            </w:pPr>
            <w:hyperlink r:id="rId13" w:tgtFrame="1" w:history="1">
              <w:r w:rsidR="006D6D5A" w:rsidRPr="00793C86">
                <w:rPr>
                  <w:rStyle w:val="Hyperlink"/>
                  <w:rFonts w:asciiTheme="minorHAnsi" w:hAnsiTheme="minorHAnsi"/>
                  <w:bCs/>
                </w:rPr>
                <w:t>www.aauw.org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D6D5A" w:rsidRPr="00793C86" w:rsidRDefault="006D6D5A" w:rsidP="006D6D5A">
            <w:pPr>
              <w:rPr>
                <w:rFonts w:asciiTheme="minorHAnsi" w:hAnsiTheme="minorHAnsi"/>
              </w:rPr>
            </w:pPr>
            <w:r w:rsidRPr="00793C86">
              <w:rPr>
                <w:rFonts w:asciiTheme="minorHAnsi" w:hAnsiTheme="minorHAnsi"/>
                <w:bCs/>
              </w:rPr>
              <w:t>Anti-Defamation League</w:t>
            </w:r>
          </w:p>
          <w:p w:rsidR="006D6D5A" w:rsidRPr="00793C86" w:rsidRDefault="006D6D5A" w:rsidP="006D6D5A">
            <w:pPr>
              <w:rPr>
                <w:rFonts w:asciiTheme="minorHAnsi" w:hAnsiTheme="minorHAnsi"/>
              </w:rPr>
            </w:pPr>
            <w:r w:rsidRPr="00793C86">
              <w:rPr>
                <w:rFonts w:asciiTheme="minorHAnsi" w:hAnsiTheme="minorHAnsi"/>
                <w:bCs/>
              </w:rPr>
              <w:t>605 Third Avenue</w:t>
            </w:r>
          </w:p>
          <w:p w:rsidR="006D6D5A" w:rsidRPr="00793C86" w:rsidRDefault="006D6D5A" w:rsidP="006D6D5A">
            <w:pPr>
              <w:rPr>
                <w:rFonts w:asciiTheme="minorHAnsi" w:hAnsiTheme="minorHAnsi"/>
              </w:rPr>
            </w:pPr>
            <w:r w:rsidRPr="00793C86">
              <w:rPr>
                <w:rFonts w:asciiTheme="minorHAnsi" w:hAnsiTheme="minorHAnsi"/>
                <w:bCs/>
              </w:rPr>
              <w:t>New York, NY  10158-3560</w:t>
            </w:r>
          </w:p>
          <w:p w:rsidR="006D6D5A" w:rsidRDefault="00E872E5" w:rsidP="006D6D5A">
            <w:pPr>
              <w:rPr>
                <w:rFonts w:asciiTheme="minorHAnsi" w:hAnsiTheme="minorHAnsi"/>
                <w:bCs/>
              </w:rPr>
            </w:pPr>
            <w:hyperlink r:id="rId14" w:tgtFrame="1" w:history="1">
              <w:r w:rsidR="006D6D5A" w:rsidRPr="00793C86">
                <w:rPr>
                  <w:rStyle w:val="Hyperlink"/>
                  <w:rFonts w:asciiTheme="minorHAnsi" w:hAnsiTheme="minorHAnsi"/>
                  <w:bCs/>
                </w:rPr>
                <w:t>www.adl.org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0432D" w:rsidRDefault="0060432D" w:rsidP="006D6D5A">
            <w:pPr>
              <w:rPr>
                <w:rFonts w:asciiTheme="minorHAnsi" w:hAnsiTheme="minorHAnsi"/>
                <w:bCs/>
              </w:rPr>
            </w:pPr>
            <w:r>
              <w:rPr>
                <w:rFonts w:asciiTheme="minorHAnsi" w:hAnsiTheme="minorHAnsi"/>
                <w:bCs/>
              </w:rPr>
              <w:t>Hindu American Foundation</w:t>
            </w:r>
          </w:p>
          <w:p w:rsidR="0060432D" w:rsidRDefault="00EE6852" w:rsidP="006D6D5A">
            <w:pPr>
              <w:rPr>
                <w:rFonts w:asciiTheme="minorHAnsi" w:hAnsiTheme="minorHAnsi"/>
                <w:bCs/>
              </w:rPr>
            </w:pPr>
            <w:r>
              <w:rPr>
                <w:rFonts w:asciiTheme="minorHAnsi" w:hAnsiTheme="minorHAnsi"/>
                <w:bCs/>
              </w:rPr>
              <w:t xml:space="preserve">910 Seventeenth St. NW, </w:t>
            </w:r>
            <w:r w:rsidR="0060432D">
              <w:rPr>
                <w:rFonts w:asciiTheme="minorHAnsi" w:hAnsiTheme="minorHAnsi"/>
                <w:bCs/>
              </w:rPr>
              <w:t>Suite 316A</w:t>
            </w:r>
          </w:p>
          <w:p w:rsidR="0060432D" w:rsidRDefault="0060432D" w:rsidP="006D6D5A">
            <w:pPr>
              <w:rPr>
                <w:rFonts w:asciiTheme="minorHAnsi" w:hAnsiTheme="minorHAnsi"/>
                <w:bCs/>
              </w:rPr>
            </w:pPr>
            <w:r>
              <w:rPr>
                <w:rFonts w:asciiTheme="minorHAnsi" w:hAnsiTheme="minorHAnsi"/>
                <w:bCs/>
              </w:rPr>
              <w:t>Washington, DC  20006</w:t>
            </w:r>
          </w:p>
          <w:p w:rsidR="0060432D" w:rsidRDefault="00E872E5" w:rsidP="006D6D5A">
            <w:pPr>
              <w:rPr>
                <w:rFonts w:asciiTheme="minorHAnsi" w:hAnsiTheme="minorHAnsi"/>
                <w:bCs/>
              </w:rPr>
            </w:pPr>
            <w:hyperlink r:id="rId15" w:history="1">
              <w:r w:rsidR="0060432D" w:rsidRPr="00103126">
                <w:rPr>
                  <w:rStyle w:val="Hyperlink"/>
                  <w:rFonts w:asciiTheme="minorHAnsi" w:hAnsiTheme="minorHAnsi"/>
                  <w:bCs/>
                </w:rPr>
                <w:t>www.hafsite.org</w:t>
              </w:r>
            </w:hyperlink>
          </w:p>
          <w:p w:rsidR="0060432D" w:rsidRDefault="0060432D" w:rsidP="006D6D5A">
            <w:pPr>
              <w:rPr>
                <w:rFonts w:asciiTheme="minorHAnsi" w:hAnsiTheme="minorHAnsi"/>
                <w:bCs/>
              </w:rPr>
            </w:pPr>
          </w:p>
          <w:p w:rsidR="006D6D5A" w:rsidRPr="00793C86" w:rsidRDefault="006D6D5A" w:rsidP="006D6D5A">
            <w:pPr>
              <w:rPr>
                <w:rFonts w:asciiTheme="minorHAnsi" w:hAnsiTheme="minorHAnsi"/>
              </w:rPr>
            </w:pPr>
            <w:r w:rsidRPr="00793C86">
              <w:rPr>
                <w:rFonts w:asciiTheme="minorHAnsi" w:hAnsiTheme="minorHAnsi"/>
                <w:bCs/>
              </w:rPr>
              <w:t xml:space="preserve">Human Rights Campaign </w:t>
            </w:r>
          </w:p>
          <w:p w:rsidR="006D6D5A" w:rsidRPr="00793C86" w:rsidRDefault="006D6D5A" w:rsidP="006D6D5A">
            <w:pPr>
              <w:rPr>
                <w:rFonts w:asciiTheme="minorHAnsi" w:hAnsiTheme="minorHAnsi"/>
              </w:rPr>
            </w:pPr>
            <w:r w:rsidRPr="00793C86">
              <w:rPr>
                <w:rFonts w:asciiTheme="minorHAnsi" w:hAnsiTheme="minorHAnsi"/>
                <w:bCs/>
              </w:rPr>
              <w:t>1640 Rhode Island Avenue, NW</w:t>
            </w:r>
          </w:p>
          <w:p w:rsidR="006D6D5A" w:rsidRPr="00793C86" w:rsidRDefault="006D6D5A" w:rsidP="006D6D5A">
            <w:pPr>
              <w:rPr>
                <w:rFonts w:asciiTheme="minorHAnsi" w:hAnsiTheme="minorHAnsi"/>
              </w:rPr>
            </w:pPr>
            <w:r w:rsidRPr="00793C86">
              <w:rPr>
                <w:rFonts w:asciiTheme="minorHAnsi" w:hAnsiTheme="minorHAnsi"/>
                <w:bCs/>
              </w:rPr>
              <w:t>Washington, DC  20036</w:t>
            </w:r>
          </w:p>
          <w:p w:rsidR="006D6D5A" w:rsidRDefault="00E872E5" w:rsidP="006D6D5A">
            <w:pPr>
              <w:rPr>
                <w:rFonts w:asciiTheme="minorHAnsi" w:hAnsiTheme="minorHAnsi"/>
                <w:bCs/>
              </w:rPr>
            </w:pPr>
            <w:hyperlink r:id="rId16" w:tgtFrame="1" w:history="1">
              <w:r w:rsidR="006D6D5A" w:rsidRPr="00793C86">
                <w:rPr>
                  <w:rStyle w:val="Hyperlink"/>
                  <w:rFonts w:asciiTheme="minorHAnsi" w:hAnsiTheme="minorHAnsi"/>
                  <w:bCs/>
                </w:rPr>
                <w:t>www.hrc.org</w:t>
              </w:r>
            </w:hyperlink>
            <w:r w:rsidR="006D6D5A" w:rsidRPr="00793C86">
              <w:rPr>
                <w:rFonts w:asciiTheme="minorHAnsi" w:hAnsiTheme="minorHAnsi"/>
                <w:bCs/>
              </w:rPr>
              <w:t xml:space="preserve">  </w:t>
            </w:r>
          </w:p>
          <w:p w:rsidR="006D6D5A" w:rsidRPr="00793C86" w:rsidRDefault="006D6D5A" w:rsidP="006D6D5A">
            <w:pPr>
              <w:rPr>
                <w:rFonts w:asciiTheme="minorHAnsi" w:hAnsiTheme="minorHAnsi"/>
              </w:rPr>
            </w:pPr>
          </w:p>
          <w:p w:rsidR="006D6D5A" w:rsidRPr="00EE6852" w:rsidRDefault="006D6D5A" w:rsidP="006D6D5A">
            <w:pPr>
              <w:rPr>
                <w:rFonts w:asciiTheme="minorHAnsi" w:hAnsiTheme="minorHAnsi"/>
                <w:bCs/>
              </w:rPr>
            </w:pPr>
            <w:r w:rsidRPr="00793C86">
              <w:rPr>
                <w:rFonts w:asciiTheme="minorHAnsi" w:hAnsiTheme="minorHAnsi"/>
                <w:bCs/>
              </w:rPr>
              <w:t>International Association of Chiefs of Police</w:t>
            </w:r>
            <w:r w:rsidRPr="00793C86">
              <w:rPr>
                <w:rFonts w:asciiTheme="minorHAnsi" w:hAnsiTheme="minorHAnsi"/>
                <w:bCs/>
              </w:rPr>
              <w:br/>
            </w:r>
            <w:r w:rsidR="00EE6852">
              <w:rPr>
                <w:rStyle w:val="street-address"/>
                <w:rFonts w:asciiTheme="minorHAnsi" w:hAnsiTheme="minorHAnsi"/>
                <w:bCs/>
              </w:rPr>
              <w:t xml:space="preserve">44 Canal Center Plaza, </w:t>
            </w:r>
            <w:r w:rsidR="006E0CC9">
              <w:rPr>
                <w:rStyle w:val="street-address"/>
                <w:rFonts w:asciiTheme="minorHAnsi" w:hAnsiTheme="minorHAnsi"/>
                <w:bCs/>
              </w:rPr>
              <w:t>Suite 200</w:t>
            </w:r>
            <w:r w:rsidRPr="00793C86">
              <w:rPr>
                <w:rStyle w:val="adr"/>
                <w:rFonts w:asciiTheme="minorHAnsi" w:hAnsiTheme="minorHAnsi"/>
              </w:rPr>
              <w:t xml:space="preserve"> </w:t>
            </w:r>
          </w:p>
          <w:p w:rsidR="006D6D5A" w:rsidRPr="00793C86" w:rsidRDefault="006D6D5A" w:rsidP="006D6D5A">
            <w:pPr>
              <w:rPr>
                <w:rFonts w:asciiTheme="minorHAnsi" w:hAnsiTheme="minorHAnsi"/>
              </w:rPr>
            </w:pPr>
            <w:r w:rsidRPr="00793C86">
              <w:rPr>
                <w:rStyle w:val="locality"/>
                <w:rFonts w:asciiTheme="minorHAnsi" w:hAnsiTheme="minorHAnsi"/>
                <w:bCs/>
              </w:rPr>
              <w:t>Alexandria</w:t>
            </w:r>
            <w:r w:rsidRPr="00793C86">
              <w:rPr>
                <w:rStyle w:val="adr"/>
                <w:rFonts w:asciiTheme="minorHAnsi" w:hAnsiTheme="minorHAnsi"/>
              </w:rPr>
              <w:t xml:space="preserve">, </w:t>
            </w:r>
            <w:r w:rsidRPr="00793C86">
              <w:rPr>
                <w:rStyle w:val="region"/>
                <w:rFonts w:asciiTheme="minorHAnsi" w:hAnsiTheme="minorHAnsi"/>
                <w:bCs/>
              </w:rPr>
              <w:t>V</w:t>
            </w:r>
            <w:r w:rsidR="006E0CC9">
              <w:rPr>
                <w:rStyle w:val="region"/>
                <w:rFonts w:asciiTheme="minorHAnsi" w:hAnsiTheme="minorHAnsi"/>
                <w:bCs/>
              </w:rPr>
              <w:t>A</w:t>
            </w:r>
            <w:r w:rsidRPr="00793C86">
              <w:rPr>
                <w:rStyle w:val="adr"/>
                <w:rFonts w:asciiTheme="minorHAnsi" w:hAnsiTheme="minorHAnsi"/>
              </w:rPr>
              <w:t xml:space="preserve"> </w:t>
            </w:r>
            <w:r w:rsidRPr="00793C86">
              <w:rPr>
                <w:rStyle w:val="postal-code"/>
                <w:rFonts w:asciiTheme="minorHAnsi" w:hAnsiTheme="minorHAnsi"/>
                <w:bCs/>
              </w:rPr>
              <w:t>22314</w:t>
            </w:r>
            <w:r w:rsidRPr="00793C86">
              <w:rPr>
                <w:rStyle w:val="adr"/>
                <w:rFonts w:asciiTheme="minorHAnsi" w:hAnsiTheme="minorHAnsi"/>
              </w:rPr>
              <w:t xml:space="preserve"> </w:t>
            </w:r>
          </w:p>
          <w:p w:rsidR="006D6D5A" w:rsidRPr="00793C86" w:rsidRDefault="00E872E5" w:rsidP="006D6D5A">
            <w:pPr>
              <w:rPr>
                <w:rFonts w:asciiTheme="minorHAnsi" w:hAnsiTheme="minorHAnsi"/>
                <w:bCs/>
              </w:rPr>
            </w:pPr>
            <w:hyperlink r:id="rId17" w:tgtFrame="1" w:history="1">
              <w:r w:rsidR="006D6D5A" w:rsidRPr="00793C86">
                <w:rPr>
                  <w:rStyle w:val="Hyperlink"/>
                  <w:rFonts w:asciiTheme="minorHAnsi" w:hAnsiTheme="minorHAnsi"/>
                  <w:bCs/>
                </w:rPr>
                <w:t>http://www.theiacp.org</w:t>
              </w:r>
            </w:hyperlink>
            <w:r w:rsidR="006D6D5A" w:rsidRPr="00793C86">
              <w:rPr>
                <w:rFonts w:asciiTheme="minorHAnsi" w:hAnsiTheme="minorHAnsi"/>
                <w:bCs/>
              </w:rPr>
              <w:t> </w:t>
            </w:r>
          </w:p>
          <w:p w:rsidR="006D6D5A" w:rsidRPr="00793C86" w:rsidRDefault="006D6D5A" w:rsidP="006D6D5A">
            <w:pPr>
              <w:rPr>
                <w:rFonts w:asciiTheme="minorHAnsi" w:hAnsiTheme="minorHAnsi"/>
                <w:bCs/>
              </w:rPr>
            </w:pPr>
          </w:p>
          <w:p w:rsidR="006D6D5A" w:rsidRPr="00793C86" w:rsidRDefault="006D6D5A" w:rsidP="006D6D5A">
            <w:pPr>
              <w:rPr>
                <w:rFonts w:asciiTheme="minorHAnsi" w:hAnsiTheme="minorHAnsi"/>
                <w:bCs/>
              </w:rPr>
            </w:pPr>
            <w:r w:rsidRPr="00793C86">
              <w:rPr>
                <w:rFonts w:asciiTheme="minorHAnsi" w:hAnsiTheme="minorHAnsi"/>
                <w:bCs/>
              </w:rPr>
              <w:t>The Leadership Conference on Civil and Human Rights</w:t>
            </w:r>
          </w:p>
          <w:p w:rsidR="006E0CC9" w:rsidRDefault="006D6D5A" w:rsidP="006D6D5A">
            <w:pPr>
              <w:rPr>
                <w:rFonts w:asciiTheme="minorHAnsi" w:hAnsiTheme="minorHAnsi"/>
                <w:bCs/>
              </w:rPr>
            </w:pPr>
            <w:r w:rsidRPr="00793C86">
              <w:rPr>
                <w:rFonts w:asciiTheme="minorHAnsi" w:hAnsiTheme="minorHAnsi"/>
                <w:bCs/>
              </w:rPr>
              <w:t>1629 K Street, NW</w:t>
            </w:r>
          </w:p>
          <w:p w:rsidR="006D6D5A" w:rsidRPr="00793C86" w:rsidRDefault="006E0CC9" w:rsidP="006D6D5A">
            <w:pPr>
              <w:rPr>
                <w:rFonts w:asciiTheme="minorHAnsi" w:hAnsiTheme="minorHAnsi"/>
                <w:bCs/>
              </w:rPr>
            </w:pPr>
            <w:r w:rsidRPr="00793C86">
              <w:rPr>
                <w:rFonts w:asciiTheme="minorHAnsi" w:hAnsiTheme="minorHAnsi"/>
                <w:bCs/>
              </w:rPr>
              <w:t>10</w:t>
            </w:r>
            <w:r w:rsidRPr="00793C86">
              <w:rPr>
                <w:rFonts w:asciiTheme="minorHAnsi" w:hAnsiTheme="minorHAnsi"/>
                <w:bCs/>
                <w:vertAlign w:val="superscript"/>
              </w:rPr>
              <w:t>th</w:t>
            </w:r>
            <w:r w:rsidRPr="00793C86">
              <w:rPr>
                <w:rFonts w:asciiTheme="minorHAnsi" w:hAnsiTheme="minorHAnsi"/>
                <w:bCs/>
              </w:rPr>
              <w:t xml:space="preserve"> Floor</w:t>
            </w:r>
            <w:r w:rsidR="006D6D5A" w:rsidRPr="00793C86">
              <w:rPr>
                <w:rFonts w:asciiTheme="minorHAnsi" w:hAnsiTheme="minorHAnsi"/>
                <w:bCs/>
              </w:rPr>
              <w:br/>
              <w:t>Washington, DC  20006</w:t>
            </w:r>
            <w:r w:rsidR="006D6D5A" w:rsidRPr="00793C86">
              <w:rPr>
                <w:rFonts w:asciiTheme="minorHAnsi" w:hAnsiTheme="minorHAnsi"/>
                <w:bCs/>
              </w:rPr>
              <w:br/>
            </w:r>
            <w:hyperlink r:id="rId18" w:tgtFrame="1" w:history="1">
              <w:r w:rsidR="006D6D5A" w:rsidRPr="00793C86">
                <w:rPr>
                  <w:rStyle w:val="Hyperlink"/>
                  <w:rFonts w:asciiTheme="minorHAnsi" w:hAnsiTheme="minorHAnsi"/>
                  <w:bCs/>
                </w:rPr>
                <w:t>www.civilrights.org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0432D" w:rsidRDefault="0060432D" w:rsidP="006D6D5A">
            <w:pPr>
              <w:rPr>
                <w:rFonts w:asciiTheme="minorHAnsi" w:hAnsiTheme="minorHAnsi"/>
                <w:bCs/>
              </w:rPr>
            </w:pPr>
          </w:p>
          <w:p w:rsidR="00EE6852" w:rsidRDefault="00EE6852" w:rsidP="006D6D5A">
            <w:pPr>
              <w:rPr>
                <w:rFonts w:asciiTheme="minorHAnsi" w:hAnsiTheme="minorHAnsi"/>
                <w:bCs/>
              </w:rPr>
            </w:pPr>
          </w:p>
          <w:p w:rsidR="00EE6852" w:rsidRDefault="00EE6852" w:rsidP="006D6D5A">
            <w:pPr>
              <w:rPr>
                <w:rFonts w:asciiTheme="minorHAnsi" w:hAnsiTheme="minorHAnsi"/>
                <w:bCs/>
              </w:rPr>
            </w:pPr>
          </w:p>
          <w:p w:rsidR="00EE6852" w:rsidRDefault="00EE6852" w:rsidP="006D6D5A">
            <w:pPr>
              <w:rPr>
                <w:rFonts w:asciiTheme="minorHAnsi" w:hAnsiTheme="minorHAnsi"/>
                <w:bCs/>
              </w:rPr>
            </w:pPr>
          </w:p>
          <w:p w:rsidR="006D6D5A" w:rsidRPr="006E0CC9" w:rsidRDefault="006D6D5A" w:rsidP="006D6D5A">
            <w:pPr>
              <w:rPr>
                <w:rFonts w:asciiTheme="minorHAnsi" w:hAnsiTheme="minorHAnsi"/>
                <w:bCs/>
              </w:rPr>
            </w:pPr>
            <w:r w:rsidRPr="00793C86">
              <w:rPr>
                <w:rFonts w:asciiTheme="minorHAnsi" w:hAnsiTheme="minorHAnsi"/>
                <w:bCs/>
              </w:rPr>
              <w:lastRenderedPageBreak/>
              <w:t xml:space="preserve">National </w:t>
            </w:r>
            <w:r w:rsidR="006E0CC9">
              <w:rPr>
                <w:rFonts w:asciiTheme="minorHAnsi" w:hAnsiTheme="minorHAnsi"/>
                <w:bCs/>
              </w:rPr>
              <w:t>Center for Transgender Equality</w:t>
            </w:r>
          </w:p>
          <w:p w:rsidR="006D6D5A" w:rsidRPr="00793C86" w:rsidRDefault="006D6D5A" w:rsidP="006D6D5A">
            <w:pPr>
              <w:rPr>
                <w:rFonts w:asciiTheme="minorHAnsi" w:hAnsiTheme="minorHAnsi"/>
              </w:rPr>
            </w:pPr>
            <w:r w:rsidRPr="00793C86">
              <w:rPr>
                <w:rFonts w:asciiTheme="minorHAnsi" w:hAnsiTheme="minorHAnsi"/>
                <w:bCs/>
              </w:rPr>
              <w:t>1325 Massachusetts Avenue, NW</w:t>
            </w:r>
          </w:p>
          <w:p w:rsidR="006D6D5A" w:rsidRPr="00793C86" w:rsidRDefault="006D6D5A" w:rsidP="006D6D5A">
            <w:pPr>
              <w:rPr>
                <w:rFonts w:asciiTheme="minorHAnsi" w:hAnsiTheme="minorHAnsi"/>
              </w:rPr>
            </w:pPr>
            <w:r w:rsidRPr="00793C86">
              <w:rPr>
                <w:rFonts w:asciiTheme="minorHAnsi" w:hAnsiTheme="minorHAnsi"/>
                <w:bCs/>
              </w:rPr>
              <w:t>Washington, DC  20005</w:t>
            </w:r>
          </w:p>
          <w:p w:rsidR="006D6D5A" w:rsidRDefault="00E872E5" w:rsidP="006D6D5A">
            <w:pPr>
              <w:rPr>
                <w:rFonts w:asciiTheme="minorHAnsi" w:hAnsiTheme="minorHAnsi"/>
                <w:bCs/>
              </w:rPr>
            </w:pPr>
            <w:hyperlink r:id="rId19" w:tgtFrame="1" w:history="1">
              <w:r w:rsidR="006D6D5A" w:rsidRPr="00793C86">
                <w:rPr>
                  <w:rStyle w:val="Hyperlink"/>
                  <w:rFonts w:asciiTheme="minorHAnsi" w:hAnsiTheme="minorHAnsi"/>
                  <w:bCs/>
                </w:rPr>
                <w:t>http://transequality.org</w:t>
              </w:r>
            </w:hyperlink>
            <w:r w:rsidR="006D6D5A" w:rsidRPr="00793C86">
              <w:rPr>
                <w:rFonts w:asciiTheme="minorHAnsi" w:hAnsiTheme="minorHAnsi"/>
                <w:bCs/>
              </w:rPr>
              <w:t> </w:t>
            </w:r>
          </w:p>
          <w:p w:rsidR="006D6D5A" w:rsidRPr="00793C86" w:rsidRDefault="006D6D5A" w:rsidP="006D6D5A">
            <w:pPr>
              <w:rPr>
                <w:rFonts w:asciiTheme="minorHAnsi" w:hAnsiTheme="minorHAnsi"/>
              </w:rPr>
            </w:pPr>
          </w:p>
          <w:p w:rsidR="006D6D5A" w:rsidRPr="00793C86" w:rsidRDefault="006D6D5A" w:rsidP="006D6D5A">
            <w:pPr>
              <w:rPr>
                <w:rFonts w:asciiTheme="minorHAnsi" w:hAnsiTheme="minorHAnsi"/>
                <w:bCs/>
              </w:rPr>
            </w:pPr>
            <w:r w:rsidRPr="00793C86">
              <w:rPr>
                <w:rFonts w:asciiTheme="minorHAnsi" w:hAnsiTheme="minorHAnsi"/>
                <w:bCs/>
              </w:rPr>
              <w:t>National Council of Jewish Women (NCJW)</w:t>
            </w:r>
          </w:p>
          <w:p w:rsidR="006E0CC9" w:rsidRDefault="006E0CC9" w:rsidP="006D6D5A">
            <w:pPr>
              <w:pStyle w:val="NormalWeb"/>
              <w:spacing w:before="0" w:beforeAutospacing="0" w:after="0" w:afterAutospacing="0"/>
              <w:rPr>
                <w:rFonts w:asciiTheme="minorHAnsi" w:hAnsiTheme="minorHAnsi"/>
                <w:bCs/>
              </w:rPr>
            </w:pPr>
            <w:r>
              <w:rPr>
                <w:rFonts w:asciiTheme="minorHAnsi" w:hAnsiTheme="minorHAnsi"/>
                <w:bCs/>
              </w:rPr>
              <w:t>241 West 72</w:t>
            </w:r>
            <w:r w:rsidRPr="006E0CC9">
              <w:rPr>
                <w:rFonts w:asciiTheme="minorHAnsi" w:hAnsiTheme="minorHAnsi"/>
                <w:bCs/>
                <w:vertAlign w:val="superscript"/>
              </w:rPr>
              <w:t>nd</w:t>
            </w:r>
            <w:r>
              <w:rPr>
                <w:rFonts w:asciiTheme="minorHAnsi" w:hAnsiTheme="minorHAnsi"/>
                <w:bCs/>
              </w:rPr>
              <w:t xml:space="preserve"> Street</w:t>
            </w:r>
          </w:p>
          <w:p w:rsidR="006D6D5A" w:rsidRPr="00793C86" w:rsidRDefault="0060432D" w:rsidP="006D6D5A">
            <w:pPr>
              <w:pStyle w:val="NormalWeb"/>
              <w:spacing w:before="0" w:beforeAutospacing="0" w:after="0" w:afterAutospacing="0"/>
              <w:rPr>
                <w:rFonts w:asciiTheme="minorHAnsi" w:hAnsiTheme="minorHAnsi"/>
                <w:bCs/>
                <w:lang w:val="en-GB"/>
              </w:rPr>
            </w:pPr>
            <w:r>
              <w:rPr>
                <w:rFonts w:asciiTheme="minorHAnsi" w:hAnsiTheme="minorHAnsi"/>
                <w:bCs/>
              </w:rPr>
              <w:t>New York, NY</w:t>
            </w:r>
            <w:r w:rsidR="006D6D5A" w:rsidRPr="00793C86">
              <w:rPr>
                <w:rFonts w:asciiTheme="minorHAnsi" w:hAnsiTheme="minorHAnsi"/>
                <w:bCs/>
              </w:rPr>
              <w:t xml:space="preserve"> </w:t>
            </w:r>
            <w:r>
              <w:rPr>
                <w:rFonts w:asciiTheme="minorHAnsi" w:hAnsiTheme="minorHAnsi"/>
                <w:bCs/>
              </w:rPr>
              <w:t xml:space="preserve"> </w:t>
            </w:r>
            <w:r w:rsidR="006D6D5A" w:rsidRPr="00793C86">
              <w:rPr>
                <w:rFonts w:asciiTheme="minorHAnsi" w:hAnsiTheme="minorHAnsi"/>
                <w:bCs/>
              </w:rPr>
              <w:t>10</w:t>
            </w:r>
            <w:r>
              <w:rPr>
                <w:rFonts w:asciiTheme="minorHAnsi" w:hAnsiTheme="minorHAnsi"/>
                <w:bCs/>
              </w:rPr>
              <w:t>023</w:t>
            </w:r>
            <w:r w:rsidR="006D6D5A" w:rsidRPr="00793C86">
              <w:rPr>
                <w:rFonts w:asciiTheme="minorHAnsi" w:hAnsiTheme="minorHAnsi"/>
                <w:bCs/>
              </w:rPr>
              <w:br/>
            </w:r>
            <w:hyperlink r:id="rId20" w:tgtFrame="1" w:history="1">
              <w:r w:rsidR="006D6D5A" w:rsidRPr="00793C86">
                <w:rPr>
                  <w:rStyle w:val="Hyperlink"/>
                  <w:rFonts w:asciiTheme="minorHAnsi" w:hAnsiTheme="minorHAnsi"/>
                  <w:bCs/>
                </w:rPr>
                <w:t>http://www.ncjw.org</w:t>
              </w:r>
            </w:hyperlink>
            <w:r w:rsidR="006D6D5A" w:rsidRPr="00793C86">
              <w:rPr>
                <w:rFonts w:asciiTheme="minorHAnsi" w:hAnsiTheme="minorHAnsi"/>
                <w:bCs/>
                <w:lang w:val="en-GB"/>
              </w:rPr>
              <w:t> </w:t>
            </w:r>
          </w:p>
          <w:p w:rsidR="0060432D" w:rsidRDefault="0060432D" w:rsidP="0060432D">
            <w:pPr>
              <w:rPr>
                <w:rFonts w:asciiTheme="minorHAnsi" w:hAnsiTheme="minorHAnsi"/>
                <w:bCs/>
                <w:lang w:val="en-GB"/>
              </w:rPr>
            </w:pPr>
            <w:r>
              <w:rPr>
                <w:rFonts w:asciiTheme="minorHAnsi" w:hAnsiTheme="minorHAnsi"/>
                <w:bCs/>
                <w:lang w:val="en-GB"/>
              </w:rPr>
              <w:br w:type="page"/>
            </w:r>
          </w:p>
          <w:p w:rsidR="006D6D5A" w:rsidRPr="00793C86" w:rsidRDefault="006D6D5A" w:rsidP="0060432D">
            <w:pPr>
              <w:rPr>
                <w:rFonts w:asciiTheme="minorHAnsi" w:hAnsiTheme="minorHAnsi"/>
                <w:bCs/>
                <w:lang w:val="en-GB"/>
              </w:rPr>
            </w:pPr>
            <w:r w:rsidRPr="00793C86">
              <w:rPr>
                <w:rFonts w:asciiTheme="minorHAnsi" w:hAnsiTheme="minorHAnsi"/>
                <w:bCs/>
                <w:lang w:val="en-GB"/>
              </w:rPr>
              <w:t>National Disability Rights Network</w:t>
            </w:r>
          </w:p>
          <w:p w:rsidR="006D6D5A" w:rsidRPr="00793C86" w:rsidRDefault="006D6D5A" w:rsidP="006D6D5A">
            <w:pPr>
              <w:rPr>
                <w:rFonts w:asciiTheme="minorHAnsi" w:hAnsiTheme="minorHAnsi"/>
                <w:bCs/>
              </w:rPr>
            </w:pPr>
            <w:r w:rsidRPr="00793C86">
              <w:rPr>
                <w:rFonts w:asciiTheme="minorHAnsi" w:hAnsiTheme="minorHAnsi"/>
                <w:bCs/>
                <w:lang w:val="en-GB"/>
              </w:rPr>
              <w:t>900 Second Street, NE</w:t>
            </w:r>
            <w:r w:rsidR="0060432D">
              <w:rPr>
                <w:rFonts w:asciiTheme="minorHAnsi" w:hAnsiTheme="minorHAnsi"/>
                <w:bCs/>
                <w:lang w:val="en-GB"/>
              </w:rPr>
              <w:t xml:space="preserve">, </w:t>
            </w:r>
            <w:r w:rsidR="0060432D" w:rsidRPr="00793C86">
              <w:rPr>
                <w:rFonts w:asciiTheme="minorHAnsi" w:hAnsiTheme="minorHAnsi"/>
                <w:bCs/>
                <w:lang w:val="en-GB"/>
              </w:rPr>
              <w:t>Suite 211</w:t>
            </w:r>
            <w:r w:rsidRPr="00793C86">
              <w:rPr>
                <w:rFonts w:asciiTheme="minorHAnsi" w:hAnsiTheme="minorHAnsi"/>
                <w:bCs/>
                <w:lang w:val="en-GB"/>
              </w:rPr>
              <w:br/>
              <w:t>Washington, DC  20002</w:t>
            </w:r>
            <w:r w:rsidRPr="00793C86">
              <w:rPr>
                <w:rFonts w:asciiTheme="minorHAnsi" w:hAnsiTheme="minorHAnsi"/>
                <w:bCs/>
                <w:lang w:val="en-GB"/>
              </w:rPr>
              <w:br/>
            </w:r>
            <w:hyperlink r:id="rId21" w:tgtFrame="1" w:history="1">
              <w:r w:rsidRPr="00793C86">
                <w:rPr>
                  <w:rStyle w:val="Hyperlink"/>
                  <w:rFonts w:asciiTheme="minorHAnsi" w:hAnsiTheme="minorHAnsi"/>
                  <w:bCs/>
                </w:rPr>
                <w:t>http://www.napas.org</w:t>
              </w:r>
            </w:hyperlink>
            <w:r w:rsidRPr="00793C86">
              <w:rPr>
                <w:rFonts w:asciiTheme="minorHAnsi" w:hAnsiTheme="minorHAnsi"/>
                <w:bCs/>
              </w:rPr>
              <w:t> </w:t>
            </w:r>
          </w:p>
          <w:p w:rsidR="006D6D5A" w:rsidRPr="00793C86" w:rsidRDefault="006D6D5A" w:rsidP="006D6D5A">
            <w:pPr>
              <w:rPr>
                <w:rFonts w:asciiTheme="minorHAnsi" w:hAnsiTheme="minorHAnsi"/>
              </w:rPr>
            </w:pPr>
          </w:p>
          <w:p w:rsidR="006D6D5A" w:rsidRPr="00793C86" w:rsidRDefault="006D6D5A" w:rsidP="006D6D5A">
            <w:pPr>
              <w:rPr>
                <w:rFonts w:asciiTheme="minorHAnsi" w:hAnsiTheme="minorHAnsi"/>
                <w:bCs/>
              </w:rPr>
            </w:pPr>
            <w:r w:rsidRPr="00793C86">
              <w:rPr>
                <w:rFonts w:asciiTheme="minorHAnsi" w:hAnsiTheme="minorHAnsi"/>
                <w:bCs/>
              </w:rPr>
              <w:t>National Gay and Lesbian Task Force</w:t>
            </w:r>
          </w:p>
          <w:p w:rsidR="0060432D" w:rsidRPr="00EE6852" w:rsidRDefault="006D6D5A" w:rsidP="006D6D5A">
            <w:pPr>
              <w:rPr>
                <w:rFonts w:asciiTheme="minorHAnsi" w:hAnsiTheme="minorHAnsi"/>
                <w:bCs/>
              </w:rPr>
            </w:pPr>
            <w:r w:rsidRPr="00793C86">
              <w:rPr>
                <w:rFonts w:asciiTheme="minorHAnsi" w:hAnsiTheme="minorHAnsi"/>
                <w:bCs/>
              </w:rPr>
              <w:t>1325 Massachusetts Avenue, NW</w:t>
            </w:r>
            <w:r w:rsidR="00EE6852">
              <w:rPr>
                <w:rFonts w:asciiTheme="minorHAnsi" w:hAnsiTheme="minorHAnsi"/>
                <w:bCs/>
              </w:rPr>
              <w:t xml:space="preserve">, </w:t>
            </w:r>
            <w:r w:rsidR="0060432D">
              <w:rPr>
                <w:rFonts w:asciiTheme="minorHAnsi" w:hAnsiTheme="minorHAnsi"/>
                <w:bCs/>
              </w:rPr>
              <w:t>Suite 600</w:t>
            </w:r>
          </w:p>
          <w:p w:rsidR="006D6D5A" w:rsidRPr="00793C86" w:rsidRDefault="006D6D5A" w:rsidP="006D6D5A">
            <w:pPr>
              <w:rPr>
                <w:rFonts w:asciiTheme="minorHAnsi" w:hAnsiTheme="minorHAnsi"/>
                <w:bCs/>
              </w:rPr>
            </w:pPr>
            <w:r w:rsidRPr="00793C86">
              <w:rPr>
                <w:rFonts w:asciiTheme="minorHAnsi" w:hAnsiTheme="minorHAnsi"/>
                <w:bCs/>
              </w:rPr>
              <w:t>Washington, DC  20005</w:t>
            </w:r>
          </w:p>
          <w:p w:rsidR="006D6D5A" w:rsidRDefault="00E872E5" w:rsidP="006D6D5A">
            <w:pPr>
              <w:rPr>
                <w:rStyle w:val="Hyperlink"/>
                <w:rFonts w:asciiTheme="minorHAnsi" w:hAnsiTheme="minorHAnsi"/>
                <w:bCs/>
              </w:rPr>
            </w:pPr>
            <w:hyperlink r:id="rId22" w:tgtFrame="1" w:history="1">
              <w:r w:rsidR="006D6D5A" w:rsidRPr="00793C86">
                <w:rPr>
                  <w:rStyle w:val="Hyperlink"/>
                  <w:rFonts w:asciiTheme="minorHAnsi" w:hAnsiTheme="minorHAnsi"/>
                  <w:bCs/>
                </w:rPr>
                <w:t>www.theTaskForce.org</w:t>
              </w:r>
            </w:hyperlink>
          </w:p>
          <w:p w:rsidR="0060432D" w:rsidRDefault="0060432D" w:rsidP="006D6D5A">
            <w:pPr>
              <w:rPr>
                <w:rStyle w:val="Hyperlink"/>
                <w:rFonts w:asciiTheme="minorHAnsi" w:hAnsiTheme="minorHAnsi"/>
                <w:bCs/>
              </w:rPr>
            </w:pPr>
          </w:p>
          <w:p w:rsidR="00F45573" w:rsidRDefault="00F45573" w:rsidP="0060432D">
            <w:pPr>
              <w:rPr>
                <w:rFonts w:asciiTheme="minorHAnsi" w:hAnsiTheme="minorHAnsi"/>
                <w:bCs/>
              </w:rPr>
            </w:pPr>
            <w:r>
              <w:rPr>
                <w:rFonts w:asciiTheme="minorHAnsi" w:hAnsiTheme="minorHAnsi"/>
                <w:bCs/>
              </w:rPr>
              <w:t>Sikh American Legal Defense and Education Fund</w:t>
            </w:r>
          </w:p>
          <w:p w:rsidR="00F45573" w:rsidRDefault="00F45573" w:rsidP="0060432D">
            <w:pPr>
              <w:rPr>
                <w:rFonts w:asciiTheme="minorHAnsi" w:hAnsiTheme="minorHAnsi"/>
                <w:bCs/>
              </w:rPr>
            </w:pPr>
            <w:r>
              <w:rPr>
                <w:rFonts w:asciiTheme="minorHAnsi" w:hAnsiTheme="minorHAnsi"/>
                <w:bCs/>
              </w:rPr>
              <w:t>1012 14</w:t>
            </w:r>
            <w:r w:rsidRPr="00F45573">
              <w:rPr>
                <w:rFonts w:asciiTheme="minorHAnsi" w:hAnsiTheme="minorHAnsi"/>
                <w:bCs/>
                <w:vertAlign w:val="superscript"/>
              </w:rPr>
              <w:t>th</w:t>
            </w:r>
            <w:r>
              <w:rPr>
                <w:rFonts w:asciiTheme="minorHAnsi" w:hAnsiTheme="minorHAnsi"/>
                <w:bCs/>
              </w:rPr>
              <w:t xml:space="preserve"> </w:t>
            </w:r>
            <w:r w:rsidR="00EE6852">
              <w:rPr>
                <w:rFonts w:asciiTheme="minorHAnsi" w:hAnsiTheme="minorHAnsi"/>
                <w:bCs/>
              </w:rPr>
              <w:t xml:space="preserve">Street, NW, </w:t>
            </w:r>
            <w:r>
              <w:rPr>
                <w:rFonts w:asciiTheme="minorHAnsi" w:hAnsiTheme="minorHAnsi"/>
                <w:bCs/>
              </w:rPr>
              <w:t>Suite 450</w:t>
            </w:r>
          </w:p>
          <w:p w:rsidR="00F45573" w:rsidRDefault="00F45573" w:rsidP="0060432D">
            <w:pPr>
              <w:rPr>
                <w:rFonts w:asciiTheme="minorHAnsi" w:hAnsiTheme="minorHAnsi"/>
                <w:bCs/>
              </w:rPr>
            </w:pPr>
            <w:r>
              <w:rPr>
                <w:rFonts w:asciiTheme="minorHAnsi" w:hAnsiTheme="minorHAnsi"/>
                <w:bCs/>
              </w:rPr>
              <w:t>Washington, DC  20005</w:t>
            </w:r>
          </w:p>
          <w:p w:rsidR="00F45573" w:rsidRDefault="00E872E5" w:rsidP="0060432D">
            <w:pPr>
              <w:rPr>
                <w:rFonts w:asciiTheme="minorHAnsi" w:hAnsiTheme="minorHAnsi"/>
                <w:bCs/>
              </w:rPr>
            </w:pPr>
            <w:hyperlink r:id="rId23" w:history="1">
              <w:r w:rsidR="00F45573" w:rsidRPr="00103126">
                <w:rPr>
                  <w:rStyle w:val="Hyperlink"/>
                  <w:rFonts w:asciiTheme="minorHAnsi" w:hAnsiTheme="minorHAnsi"/>
                  <w:bCs/>
                </w:rPr>
                <w:t>www.saldef.org</w:t>
              </w:r>
            </w:hyperlink>
          </w:p>
          <w:p w:rsidR="00F45573" w:rsidRDefault="00F45573" w:rsidP="0060432D">
            <w:pPr>
              <w:rPr>
                <w:rFonts w:asciiTheme="minorHAnsi" w:hAnsiTheme="minorHAnsi"/>
                <w:bCs/>
              </w:rPr>
            </w:pPr>
          </w:p>
          <w:p w:rsidR="0060432D" w:rsidRPr="00793C86" w:rsidRDefault="0060432D" w:rsidP="0060432D">
            <w:pPr>
              <w:rPr>
                <w:rFonts w:asciiTheme="minorHAnsi" w:hAnsiTheme="minorHAnsi"/>
                <w:bCs/>
              </w:rPr>
            </w:pPr>
            <w:r>
              <w:rPr>
                <w:rFonts w:asciiTheme="minorHAnsi" w:hAnsiTheme="minorHAnsi"/>
                <w:bCs/>
              </w:rPr>
              <w:t>The Sikh Coalition</w:t>
            </w:r>
          </w:p>
          <w:p w:rsidR="0060432D" w:rsidRDefault="00F45573" w:rsidP="0060432D">
            <w:pPr>
              <w:rPr>
                <w:rFonts w:asciiTheme="minorHAnsi" w:hAnsiTheme="minorHAnsi"/>
                <w:bCs/>
              </w:rPr>
            </w:pPr>
            <w:r>
              <w:rPr>
                <w:rFonts w:asciiTheme="minorHAnsi" w:hAnsiTheme="minorHAnsi"/>
                <w:bCs/>
              </w:rPr>
              <w:t>PO Box 11258</w:t>
            </w:r>
          </w:p>
          <w:p w:rsidR="0060432D" w:rsidRPr="00793C86" w:rsidRDefault="00F45573" w:rsidP="0060432D">
            <w:pPr>
              <w:rPr>
                <w:rFonts w:asciiTheme="minorHAnsi" w:hAnsiTheme="minorHAnsi"/>
                <w:bCs/>
              </w:rPr>
            </w:pPr>
            <w:r>
              <w:rPr>
                <w:rFonts w:asciiTheme="minorHAnsi" w:hAnsiTheme="minorHAnsi"/>
              </w:rPr>
              <w:t>Washington, DC  20008</w:t>
            </w:r>
          </w:p>
          <w:p w:rsidR="0060432D" w:rsidRDefault="00E872E5" w:rsidP="0060432D">
            <w:pPr>
              <w:rPr>
                <w:rStyle w:val="Hyperlink"/>
                <w:rFonts w:asciiTheme="minorHAnsi" w:hAnsiTheme="minorHAnsi"/>
                <w:bCs/>
              </w:rPr>
            </w:pPr>
            <w:hyperlink r:id="rId24" w:tgtFrame="1" w:history="1">
              <w:r w:rsidR="00F45573">
                <w:rPr>
                  <w:rStyle w:val="Hyperlink"/>
                  <w:rFonts w:asciiTheme="minorHAnsi" w:hAnsiTheme="minorHAnsi"/>
                  <w:bCs/>
                </w:rPr>
                <w:t>www.sikhcoalition.org</w:t>
              </w:r>
            </w:hyperlink>
          </w:p>
          <w:p w:rsidR="0060432D" w:rsidRDefault="0060432D" w:rsidP="006D6D5A">
            <w:pPr>
              <w:rPr>
                <w:rStyle w:val="Hyperlink"/>
                <w:rFonts w:asciiTheme="minorHAnsi" w:hAnsiTheme="minorHAnsi"/>
                <w:bCs/>
              </w:rPr>
            </w:pPr>
          </w:p>
          <w:p w:rsidR="0060432D" w:rsidRPr="00793C86" w:rsidRDefault="0060432D" w:rsidP="006D6D5A">
            <w:pPr>
              <w:rPr>
                <w:rFonts w:asciiTheme="minorHAnsi" w:hAnsiTheme="minorHAnsi"/>
                <w:b/>
                <w:sz w:val="28"/>
                <w:szCs w:val="28"/>
              </w:rPr>
            </w:pPr>
          </w:p>
          <w:p w:rsidR="006D6D5A" w:rsidRPr="00235069" w:rsidRDefault="006D6D5A" w:rsidP="00E74043">
            <w:pPr>
              <w:spacing w:after="100" w:afterAutospacing="1"/>
              <w:rPr>
                <w:rFonts w:ascii="Times New Roman" w:hAnsi="Times New Roman"/>
                <w:b/>
                <w:i/>
                <w:color w:val="171E24"/>
              </w:rPr>
            </w:pPr>
          </w:p>
        </w:tc>
      </w:tr>
      <w:tr w:rsidR="00793C86" w:rsidRPr="00235069" w:rsidTr="003233C3">
        <w:trPr>
          <w:tblCellSpacing w:w="0" w:type="dxa"/>
        </w:trPr>
        <w:tc>
          <w:tcPr>
            <w:tcW w:w="5000" w:type="pct"/>
          </w:tcPr>
          <w:p w:rsidR="00793C86" w:rsidRPr="00235069" w:rsidRDefault="00793C86" w:rsidP="00E74043">
            <w:pPr>
              <w:tabs>
                <w:tab w:val="left" w:pos="1440"/>
              </w:tabs>
              <w:spacing w:before="100" w:beforeAutospacing="1" w:after="100" w:afterAutospacing="1"/>
              <w:rPr>
                <w:rFonts w:ascii="Times New Roman" w:hAnsi="Times New Roman"/>
                <w:bCs/>
                <w:sz w:val="20"/>
                <w:szCs w:val="20"/>
              </w:rPr>
            </w:pPr>
          </w:p>
        </w:tc>
      </w:tr>
    </w:tbl>
    <w:p w:rsidR="00977EB5" w:rsidRDefault="00977EB5" w:rsidP="00793C86">
      <w:pPr>
        <w:tabs>
          <w:tab w:val="left" w:pos="0"/>
          <w:tab w:val="left" w:pos="1440"/>
          <w:tab w:val="left" w:pos="2160"/>
        </w:tabs>
        <w:autoSpaceDE w:val="0"/>
        <w:autoSpaceDN w:val="0"/>
        <w:adjustRightInd w:val="0"/>
        <w:ind w:left="-90"/>
      </w:pPr>
    </w:p>
    <w:sectPr w:rsidR="00977EB5" w:rsidSect="00E1572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FB" w:rsidRDefault="00AA59FB" w:rsidP="000E2079">
      <w:r>
        <w:separator/>
      </w:r>
    </w:p>
  </w:endnote>
  <w:endnote w:type="continuationSeparator" w:id="0">
    <w:p w:rsidR="00AA59FB" w:rsidRDefault="00AA59FB" w:rsidP="000E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FB" w:rsidRPr="009A3D43" w:rsidRDefault="00AA59FB" w:rsidP="00080556">
    <w:pPr>
      <w:pStyle w:val="Footer"/>
      <w:tabs>
        <w:tab w:val="clear" w:pos="9360"/>
      </w:tabs>
      <w:rPr>
        <w:rFonts w:ascii="Times New Roman" w:hAnsi="Times New Roman"/>
        <w:color w:val="808080"/>
        <w:sz w:val="18"/>
        <w:szCs w:val="18"/>
      </w:rPr>
    </w:pPr>
    <w:r w:rsidRPr="00474D5B">
      <w:rPr>
        <w:rFonts w:ascii="Times New Roman" w:hAnsi="Times New Roman"/>
        <w:color w:val="808080"/>
        <w:sz w:val="18"/>
        <w:szCs w:val="18"/>
      </w:rPr>
      <w:t xml:space="preserve"> </w:t>
    </w:r>
    <w:r w:rsidR="00E246E4">
      <w:rPr>
        <w:rFonts w:ascii="Times New Roman" w:hAnsi="Times New Roman"/>
        <w:color w:val="808080"/>
        <w:sz w:val="18"/>
        <w:szCs w:val="18"/>
      </w:rPr>
      <w:t>Version 2.0, 12</w:t>
    </w:r>
    <w:r>
      <w:rPr>
        <w:rFonts w:ascii="Times New Roman" w:hAnsi="Times New Roman"/>
        <w:color w:val="808080"/>
        <w:sz w:val="18"/>
        <w:szCs w:val="18"/>
      </w:rPr>
      <w:t>/</w:t>
    </w:r>
    <w:r w:rsidR="00E246E4">
      <w:rPr>
        <w:rFonts w:ascii="Times New Roman" w:hAnsi="Times New Roman"/>
        <w:color w:val="808080"/>
        <w:sz w:val="18"/>
        <w:szCs w:val="18"/>
      </w:rPr>
      <w:t>17</w:t>
    </w:r>
    <w:r w:rsidRPr="009A3D43">
      <w:rPr>
        <w:rFonts w:ascii="Times New Roman" w:hAnsi="Times New Roman"/>
        <w:color w:val="808080"/>
        <w:sz w:val="18"/>
        <w:szCs w:val="18"/>
      </w:rPr>
      <w:t>/201</w:t>
    </w:r>
    <w:r>
      <w:rPr>
        <w:rFonts w:ascii="Times New Roman" w:hAnsi="Times New Roman"/>
        <w:color w:val="808080"/>
        <w:sz w:val="18"/>
        <w:szCs w:val="18"/>
      </w:rPr>
      <w:t>4</w:t>
    </w:r>
    <w:r w:rsidRPr="009A3D43">
      <w:rPr>
        <w:rFonts w:ascii="Times New Roman" w:hAnsi="Times New Roman"/>
        <w:color w:val="808080"/>
        <w:sz w:val="18"/>
        <w:szCs w:val="18"/>
      </w:rPr>
      <w:tab/>
      <w:t>SENSITIVE BUT UNCLASSIFIED</w:t>
    </w:r>
    <w:r>
      <w:rPr>
        <w:rFonts w:ascii="Times New Roman" w:hAnsi="Times New Roman"/>
        <w:color w:val="808080"/>
        <w:sz w:val="18"/>
        <w:szCs w:val="18"/>
      </w:rPr>
      <w:tab/>
    </w:r>
    <w:r>
      <w:rPr>
        <w:rFonts w:ascii="Times New Roman" w:hAnsi="Times New Roman"/>
        <w:color w:val="808080"/>
        <w:sz w:val="18"/>
        <w:szCs w:val="18"/>
      </w:rPr>
      <w:tab/>
    </w:r>
    <w:r>
      <w:rPr>
        <w:rFonts w:ascii="Times New Roman" w:hAnsi="Times New Roman"/>
        <w:color w:val="808080"/>
        <w:sz w:val="18"/>
        <w:szCs w:val="18"/>
      </w:rPr>
      <w:tab/>
    </w:r>
    <w:r>
      <w:rPr>
        <w:rFonts w:ascii="Times New Roman" w:hAnsi="Times New Roman"/>
        <w:color w:val="808080"/>
        <w:sz w:val="18"/>
        <w:szCs w:val="18"/>
      </w:rPr>
      <w:tab/>
      <w:t xml:space="preserve">             </w:t>
    </w:r>
    <w:r w:rsidRPr="006A35CE">
      <w:rPr>
        <w:rFonts w:ascii="Times New Roman" w:hAnsi="Times New Roman"/>
        <w:color w:val="808080"/>
        <w:sz w:val="18"/>
        <w:szCs w:val="18"/>
      </w:rPr>
      <w:fldChar w:fldCharType="begin"/>
    </w:r>
    <w:r w:rsidRPr="006A35CE">
      <w:rPr>
        <w:rFonts w:ascii="Times New Roman" w:hAnsi="Times New Roman"/>
        <w:color w:val="808080"/>
        <w:sz w:val="18"/>
        <w:szCs w:val="18"/>
      </w:rPr>
      <w:instrText xml:space="preserve"> PAGE   \* MERGEFORMAT </w:instrText>
    </w:r>
    <w:r w:rsidRPr="006A35CE">
      <w:rPr>
        <w:rFonts w:ascii="Times New Roman" w:hAnsi="Times New Roman"/>
        <w:color w:val="808080"/>
        <w:sz w:val="18"/>
        <w:szCs w:val="18"/>
      </w:rPr>
      <w:fldChar w:fldCharType="separate"/>
    </w:r>
    <w:r w:rsidR="00E872E5">
      <w:rPr>
        <w:rFonts w:ascii="Times New Roman" w:hAnsi="Times New Roman"/>
        <w:noProof/>
        <w:color w:val="808080"/>
        <w:sz w:val="18"/>
        <w:szCs w:val="18"/>
      </w:rPr>
      <w:t>67</w:t>
    </w:r>
    <w:r w:rsidRPr="006A35CE">
      <w:rPr>
        <w:rFonts w:ascii="Times New Roman" w:hAnsi="Times New Roman"/>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FB" w:rsidRDefault="00AA59FB" w:rsidP="000E2079">
      <w:r>
        <w:separator/>
      </w:r>
    </w:p>
  </w:footnote>
  <w:footnote w:type="continuationSeparator" w:id="0">
    <w:p w:rsidR="00AA59FB" w:rsidRDefault="00AA59FB" w:rsidP="000E2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B61"/>
    <w:multiLevelType w:val="hybridMultilevel"/>
    <w:tmpl w:val="B02E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0C2502"/>
    <w:multiLevelType w:val="multilevel"/>
    <w:tmpl w:val="45485756"/>
    <w:lvl w:ilvl="0">
      <w:start w:val="1"/>
      <w:numFmt w:val="none"/>
      <w:lvlText w:val="1."/>
      <w:lvlJc w:val="left"/>
      <w:pPr>
        <w:ind w:left="360" w:hanging="360"/>
      </w:pPr>
      <w:rPr>
        <w:rFonts w:hint="default"/>
        <w:color w:val="548DD4" w:themeColor="text2" w:themeTint="99"/>
      </w:rPr>
    </w:lvl>
    <w:lvl w:ilvl="1">
      <w:start w:val="1"/>
      <w:numFmt w:val="lowerLetter"/>
      <w:lvlText w:val="%2."/>
      <w:lvlJc w:val="left"/>
      <w:pPr>
        <w:ind w:left="630" w:hanging="360"/>
      </w:pPr>
      <w:rPr>
        <w:rFonts w:hint="default"/>
      </w:rPr>
    </w:lvl>
    <w:lvl w:ilvl="2">
      <w:start w:val="1"/>
      <w:numFmt w:val="lowerRoman"/>
      <w:lvlText w:val="%3."/>
      <w:lvlJc w:val="right"/>
      <w:pPr>
        <w:ind w:left="1350" w:hanging="18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790" w:hanging="360"/>
      </w:pPr>
      <w:rPr>
        <w:rFonts w:hint="default"/>
      </w:rPr>
    </w:lvl>
    <w:lvl w:ilvl="5">
      <w:start w:val="1"/>
      <w:numFmt w:val="lowerRoman"/>
      <w:lvlText w:val="%6."/>
      <w:lvlJc w:val="right"/>
      <w:pPr>
        <w:ind w:left="3510" w:hanging="180"/>
      </w:pPr>
      <w:rPr>
        <w:rFonts w:hint="default"/>
      </w:rPr>
    </w:lvl>
    <w:lvl w:ilvl="6">
      <w:start w:val="1"/>
      <w:numFmt w:val="decimal"/>
      <w:lvlText w:val="%7."/>
      <w:lvlJc w:val="left"/>
      <w:pPr>
        <w:ind w:left="4230" w:hanging="360"/>
      </w:pPr>
      <w:rPr>
        <w:rFonts w:hint="default"/>
      </w:rPr>
    </w:lvl>
    <w:lvl w:ilvl="7">
      <w:start w:val="1"/>
      <w:numFmt w:val="lowerLetter"/>
      <w:lvlText w:val="%8."/>
      <w:lvlJc w:val="left"/>
      <w:pPr>
        <w:ind w:left="4950" w:hanging="360"/>
      </w:pPr>
      <w:rPr>
        <w:rFonts w:hint="default"/>
      </w:rPr>
    </w:lvl>
    <w:lvl w:ilvl="8">
      <w:start w:val="1"/>
      <w:numFmt w:val="lowerRoman"/>
      <w:lvlText w:val="%9."/>
      <w:lvlJc w:val="right"/>
      <w:pPr>
        <w:ind w:left="5670" w:hanging="180"/>
      </w:pPr>
      <w:rPr>
        <w:rFonts w:hint="default"/>
      </w:rPr>
    </w:lvl>
  </w:abstractNum>
  <w:abstractNum w:abstractNumId="2">
    <w:nsid w:val="1B8D33B3"/>
    <w:multiLevelType w:val="multilevel"/>
    <w:tmpl w:val="25FA59C8"/>
    <w:numStyleLink w:val="Style1"/>
  </w:abstractNum>
  <w:abstractNum w:abstractNumId="3">
    <w:nsid w:val="1DA50576"/>
    <w:multiLevelType w:val="multilevel"/>
    <w:tmpl w:val="7868BCC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F9D7DF0"/>
    <w:multiLevelType w:val="hybridMultilevel"/>
    <w:tmpl w:val="1128839C"/>
    <w:lvl w:ilvl="0" w:tplc="4ED83F16">
      <w:start w:val="1"/>
      <w:numFmt w:val="decimal"/>
      <w:lvlText w:val="%1."/>
      <w:lvlJc w:val="left"/>
      <w:pPr>
        <w:ind w:left="360" w:hanging="360"/>
      </w:pPr>
      <w:rPr>
        <w:rFonts w:hint="default"/>
        <w:color w:val="548DD4" w:themeColor="text2" w:themeTint="9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F66F83"/>
    <w:multiLevelType w:val="multilevel"/>
    <w:tmpl w:val="79C86F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F504D06"/>
    <w:multiLevelType w:val="hybridMultilevel"/>
    <w:tmpl w:val="B7DA9B56"/>
    <w:lvl w:ilvl="0" w:tplc="B22CEE3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7C5C23"/>
    <w:multiLevelType w:val="hybridMultilevel"/>
    <w:tmpl w:val="E7763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571B0"/>
    <w:multiLevelType w:val="hybridMultilevel"/>
    <w:tmpl w:val="8ED4D4A2"/>
    <w:lvl w:ilvl="0" w:tplc="0409000F">
      <w:start w:val="1"/>
      <w:numFmt w:val="bullet"/>
      <w:pStyle w:val="List"/>
      <w:lvlText w:val=""/>
      <w:lvlJc w:val="left"/>
      <w:pPr>
        <w:tabs>
          <w:tab w:val="num" w:pos="360"/>
        </w:tabs>
        <w:ind w:left="360" w:hanging="360"/>
      </w:pPr>
      <w:rPr>
        <w:rFonts w:ascii="Symbol" w:hAnsi="Symbol" w:hint="default"/>
        <w:color w:val="auto"/>
      </w:rPr>
    </w:lvl>
    <w:lvl w:ilvl="1" w:tplc="9166869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51C24E5F"/>
    <w:multiLevelType w:val="multilevel"/>
    <w:tmpl w:val="9F9C962C"/>
    <w:lvl w:ilvl="0">
      <w:start w:val="6"/>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62B719B"/>
    <w:multiLevelType w:val="multilevel"/>
    <w:tmpl w:val="25FA59C8"/>
    <w:styleLink w:val="Style1"/>
    <w:lvl w:ilvl="0">
      <w:start w:val="1"/>
      <w:numFmt w:val="none"/>
      <w:lvlText w:val="1."/>
      <w:lvlJc w:val="left"/>
      <w:pPr>
        <w:ind w:left="360" w:hanging="360"/>
      </w:pPr>
      <w:rPr>
        <w:rFonts w:hint="default"/>
        <w:color w:val="548DD4" w:themeColor="text2" w:themeTint="99"/>
      </w:rPr>
    </w:lvl>
    <w:lvl w:ilvl="1">
      <w:start w:val="1"/>
      <w:numFmt w:val="none"/>
      <w:lvlText w:val="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5C087B6E"/>
    <w:multiLevelType w:val="hybridMultilevel"/>
    <w:tmpl w:val="E7763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3F6690"/>
    <w:multiLevelType w:val="multilevel"/>
    <w:tmpl w:val="05CCD4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98C5F34"/>
    <w:multiLevelType w:val="multilevel"/>
    <w:tmpl w:val="10AAAE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123190"/>
    <w:multiLevelType w:val="multilevel"/>
    <w:tmpl w:val="3992117A"/>
    <w:lvl w:ilvl="0">
      <w:start w:val="5"/>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46E765C"/>
    <w:multiLevelType w:val="multilevel"/>
    <w:tmpl w:val="CC4622E0"/>
    <w:lvl w:ilvl="0">
      <w:start w:val="2"/>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16">
    <w:nsid w:val="7E0848CB"/>
    <w:multiLevelType w:val="multilevel"/>
    <w:tmpl w:val="CA48E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F9431E4"/>
    <w:multiLevelType w:val="multilevel"/>
    <w:tmpl w:val="56DEE8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7"/>
  </w:num>
  <w:num w:numId="4">
    <w:abstractNumId w:val="6"/>
  </w:num>
  <w:num w:numId="5">
    <w:abstractNumId w:val="11"/>
  </w:num>
  <w:num w:numId="6">
    <w:abstractNumId w:val="0"/>
  </w:num>
  <w:num w:numId="7">
    <w:abstractNumId w:val="4"/>
  </w:num>
  <w:num w:numId="8">
    <w:abstractNumId w:val="4"/>
    <w:lvlOverride w:ilvl="0">
      <w:startOverride w:val="1"/>
    </w:lvlOverride>
  </w:num>
  <w:num w:numId="9">
    <w:abstractNumId w:val="1"/>
  </w:num>
  <w:num w:numId="10">
    <w:abstractNumId w:val="2"/>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5"/>
    </w:lvlOverride>
  </w:num>
  <w:num w:numId="13">
    <w:abstractNumId w:val="3"/>
  </w:num>
  <w:num w:numId="14">
    <w:abstractNumId w:val="15"/>
  </w:num>
  <w:num w:numId="15">
    <w:abstractNumId w:val="13"/>
  </w:num>
  <w:num w:numId="16">
    <w:abstractNumId w:val="5"/>
  </w:num>
  <w:num w:numId="17">
    <w:abstractNumId w:val="14"/>
  </w:num>
  <w:num w:numId="18">
    <w:abstractNumId w:val="17"/>
  </w:num>
  <w:num w:numId="19">
    <w:abstractNumId w:val="16"/>
  </w:num>
  <w:num w:numId="2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trackRevisions/>
  <w:defaultTabStop w:val="648"/>
  <w:drawingGridHorizontalSpacing w:val="12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D7"/>
    <w:rsid w:val="00000016"/>
    <w:rsid w:val="000000EF"/>
    <w:rsid w:val="00000529"/>
    <w:rsid w:val="00001DCA"/>
    <w:rsid w:val="00001E16"/>
    <w:rsid w:val="000029E8"/>
    <w:rsid w:val="00002AED"/>
    <w:rsid w:val="000033FA"/>
    <w:rsid w:val="0000407C"/>
    <w:rsid w:val="00006236"/>
    <w:rsid w:val="000065BF"/>
    <w:rsid w:val="000065F2"/>
    <w:rsid w:val="00006CAF"/>
    <w:rsid w:val="00007812"/>
    <w:rsid w:val="00007C9C"/>
    <w:rsid w:val="0001001B"/>
    <w:rsid w:val="000101FA"/>
    <w:rsid w:val="000102F0"/>
    <w:rsid w:val="00010CB2"/>
    <w:rsid w:val="00010DDB"/>
    <w:rsid w:val="00010F7B"/>
    <w:rsid w:val="000110CC"/>
    <w:rsid w:val="00011521"/>
    <w:rsid w:val="000118EF"/>
    <w:rsid w:val="00012128"/>
    <w:rsid w:val="00012B69"/>
    <w:rsid w:val="000144F7"/>
    <w:rsid w:val="000148FD"/>
    <w:rsid w:val="00014FB3"/>
    <w:rsid w:val="0001507B"/>
    <w:rsid w:val="000152EF"/>
    <w:rsid w:val="0001539D"/>
    <w:rsid w:val="00015460"/>
    <w:rsid w:val="00015CDB"/>
    <w:rsid w:val="00015CFD"/>
    <w:rsid w:val="00016A0A"/>
    <w:rsid w:val="00016A8D"/>
    <w:rsid w:val="00016C05"/>
    <w:rsid w:val="00017556"/>
    <w:rsid w:val="0001788B"/>
    <w:rsid w:val="00017A95"/>
    <w:rsid w:val="00020371"/>
    <w:rsid w:val="00020669"/>
    <w:rsid w:val="00020AD2"/>
    <w:rsid w:val="00020DCD"/>
    <w:rsid w:val="00020E03"/>
    <w:rsid w:val="00021AE0"/>
    <w:rsid w:val="00021CB4"/>
    <w:rsid w:val="00022852"/>
    <w:rsid w:val="000228E9"/>
    <w:rsid w:val="00022A11"/>
    <w:rsid w:val="00023474"/>
    <w:rsid w:val="0002390F"/>
    <w:rsid w:val="00024DC4"/>
    <w:rsid w:val="00025488"/>
    <w:rsid w:val="000263D2"/>
    <w:rsid w:val="000266AC"/>
    <w:rsid w:val="000267CB"/>
    <w:rsid w:val="00026A89"/>
    <w:rsid w:val="00026AB9"/>
    <w:rsid w:val="00026DC9"/>
    <w:rsid w:val="000273C3"/>
    <w:rsid w:val="00027BA1"/>
    <w:rsid w:val="000301A5"/>
    <w:rsid w:val="0003031D"/>
    <w:rsid w:val="00030466"/>
    <w:rsid w:val="000307D3"/>
    <w:rsid w:val="00030E79"/>
    <w:rsid w:val="000311CE"/>
    <w:rsid w:val="00032255"/>
    <w:rsid w:val="0003255C"/>
    <w:rsid w:val="00032F65"/>
    <w:rsid w:val="00033130"/>
    <w:rsid w:val="0003344D"/>
    <w:rsid w:val="00033709"/>
    <w:rsid w:val="00033C26"/>
    <w:rsid w:val="00033C3B"/>
    <w:rsid w:val="000344C6"/>
    <w:rsid w:val="000350EA"/>
    <w:rsid w:val="000356E1"/>
    <w:rsid w:val="00036574"/>
    <w:rsid w:val="00036617"/>
    <w:rsid w:val="0003671B"/>
    <w:rsid w:val="00036866"/>
    <w:rsid w:val="00037389"/>
    <w:rsid w:val="00037700"/>
    <w:rsid w:val="0003779D"/>
    <w:rsid w:val="000377F6"/>
    <w:rsid w:val="00037AA7"/>
    <w:rsid w:val="00040005"/>
    <w:rsid w:val="00040A2A"/>
    <w:rsid w:val="00040EFA"/>
    <w:rsid w:val="0004195F"/>
    <w:rsid w:val="00042130"/>
    <w:rsid w:val="00042410"/>
    <w:rsid w:val="000424C8"/>
    <w:rsid w:val="00042BCC"/>
    <w:rsid w:val="00043BDA"/>
    <w:rsid w:val="000440AA"/>
    <w:rsid w:val="0004440A"/>
    <w:rsid w:val="000447B3"/>
    <w:rsid w:val="00044AEA"/>
    <w:rsid w:val="00044F8D"/>
    <w:rsid w:val="00045073"/>
    <w:rsid w:val="000454E6"/>
    <w:rsid w:val="00045961"/>
    <w:rsid w:val="0004611D"/>
    <w:rsid w:val="00046D67"/>
    <w:rsid w:val="0004768E"/>
    <w:rsid w:val="00047A04"/>
    <w:rsid w:val="00050DF6"/>
    <w:rsid w:val="000515F2"/>
    <w:rsid w:val="00052497"/>
    <w:rsid w:val="00052591"/>
    <w:rsid w:val="00052805"/>
    <w:rsid w:val="00052937"/>
    <w:rsid w:val="00052E9F"/>
    <w:rsid w:val="00053121"/>
    <w:rsid w:val="00053269"/>
    <w:rsid w:val="00053B7B"/>
    <w:rsid w:val="00053C22"/>
    <w:rsid w:val="0005400F"/>
    <w:rsid w:val="0005416A"/>
    <w:rsid w:val="000547CF"/>
    <w:rsid w:val="00054839"/>
    <w:rsid w:val="0005506A"/>
    <w:rsid w:val="000558C4"/>
    <w:rsid w:val="00055A82"/>
    <w:rsid w:val="00055A84"/>
    <w:rsid w:val="00056072"/>
    <w:rsid w:val="00056171"/>
    <w:rsid w:val="0005697C"/>
    <w:rsid w:val="000578C2"/>
    <w:rsid w:val="000608C0"/>
    <w:rsid w:val="00060AFF"/>
    <w:rsid w:val="000614A3"/>
    <w:rsid w:val="00061BE4"/>
    <w:rsid w:val="00061F87"/>
    <w:rsid w:val="00062319"/>
    <w:rsid w:val="00062B67"/>
    <w:rsid w:val="000634C6"/>
    <w:rsid w:val="000637DF"/>
    <w:rsid w:val="000644EB"/>
    <w:rsid w:val="00064656"/>
    <w:rsid w:val="000648D3"/>
    <w:rsid w:val="00064E34"/>
    <w:rsid w:val="00064F5E"/>
    <w:rsid w:val="00065CBF"/>
    <w:rsid w:val="00065EA9"/>
    <w:rsid w:val="0006618E"/>
    <w:rsid w:val="000664A7"/>
    <w:rsid w:val="00066F8F"/>
    <w:rsid w:val="00067514"/>
    <w:rsid w:val="00067539"/>
    <w:rsid w:val="00067A79"/>
    <w:rsid w:val="00067C24"/>
    <w:rsid w:val="00067C8E"/>
    <w:rsid w:val="0007063F"/>
    <w:rsid w:val="00071937"/>
    <w:rsid w:val="00071B3B"/>
    <w:rsid w:val="00071BC6"/>
    <w:rsid w:val="00071E9B"/>
    <w:rsid w:val="000726FD"/>
    <w:rsid w:val="000727F2"/>
    <w:rsid w:val="00073DA0"/>
    <w:rsid w:val="00074152"/>
    <w:rsid w:val="00074952"/>
    <w:rsid w:val="00074C10"/>
    <w:rsid w:val="0007576D"/>
    <w:rsid w:val="00075EBB"/>
    <w:rsid w:val="00075F9A"/>
    <w:rsid w:val="000765D1"/>
    <w:rsid w:val="00077997"/>
    <w:rsid w:val="00077ED7"/>
    <w:rsid w:val="00077FA4"/>
    <w:rsid w:val="000801AF"/>
    <w:rsid w:val="00080395"/>
    <w:rsid w:val="00080556"/>
    <w:rsid w:val="00080FB5"/>
    <w:rsid w:val="00081015"/>
    <w:rsid w:val="00081172"/>
    <w:rsid w:val="00081783"/>
    <w:rsid w:val="00081EE8"/>
    <w:rsid w:val="00081EED"/>
    <w:rsid w:val="000824C1"/>
    <w:rsid w:val="00082718"/>
    <w:rsid w:val="00082EFA"/>
    <w:rsid w:val="00083129"/>
    <w:rsid w:val="000837E9"/>
    <w:rsid w:val="000838BB"/>
    <w:rsid w:val="00084518"/>
    <w:rsid w:val="00085163"/>
    <w:rsid w:val="00085696"/>
    <w:rsid w:val="000859A3"/>
    <w:rsid w:val="00085E0A"/>
    <w:rsid w:val="000864CF"/>
    <w:rsid w:val="00086967"/>
    <w:rsid w:val="00086DA1"/>
    <w:rsid w:val="00086E3C"/>
    <w:rsid w:val="0008743D"/>
    <w:rsid w:val="00087E4A"/>
    <w:rsid w:val="0009006A"/>
    <w:rsid w:val="0009009D"/>
    <w:rsid w:val="00090313"/>
    <w:rsid w:val="00090320"/>
    <w:rsid w:val="00090326"/>
    <w:rsid w:val="000903F4"/>
    <w:rsid w:val="0009073C"/>
    <w:rsid w:val="00090B85"/>
    <w:rsid w:val="00090D9B"/>
    <w:rsid w:val="00090E83"/>
    <w:rsid w:val="00090FF6"/>
    <w:rsid w:val="00091015"/>
    <w:rsid w:val="0009108A"/>
    <w:rsid w:val="000915B6"/>
    <w:rsid w:val="00091AC5"/>
    <w:rsid w:val="000920C5"/>
    <w:rsid w:val="00092A39"/>
    <w:rsid w:val="00092CD5"/>
    <w:rsid w:val="0009316B"/>
    <w:rsid w:val="000939E8"/>
    <w:rsid w:val="00094392"/>
    <w:rsid w:val="00094E45"/>
    <w:rsid w:val="0009517D"/>
    <w:rsid w:val="00095493"/>
    <w:rsid w:val="00095756"/>
    <w:rsid w:val="00095955"/>
    <w:rsid w:val="00095B31"/>
    <w:rsid w:val="00095CAC"/>
    <w:rsid w:val="00095CE1"/>
    <w:rsid w:val="00095E92"/>
    <w:rsid w:val="0009619D"/>
    <w:rsid w:val="0009658C"/>
    <w:rsid w:val="00096808"/>
    <w:rsid w:val="00096B6D"/>
    <w:rsid w:val="00096ED0"/>
    <w:rsid w:val="00097089"/>
    <w:rsid w:val="000A05D5"/>
    <w:rsid w:val="000A07BE"/>
    <w:rsid w:val="000A1595"/>
    <w:rsid w:val="000A15A3"/>
    <w:rsid w:val="000A16B6"/>
    <w:rsid w:val="000A18FC"/>
    <w:rsid w:val="000A26D1"/>
    <w:rsid w:val="000A2AB6"/>
    <w:rsid w:val="000A36C0"/>
    <w:rsid w:val="000A4107"/>
    <w:rsid w:val="000A48B2"/>
    <w:rsid w:val="000A48BF"/>
    <w:rsid w:val="000A5B64"/>
    <w:rsid w:val="000A5BAF"/>
    <w:rsid w:val="000A5CD8"/>
    <w:rsid w:val="000A6011"/>
    <w:rsid w:val="000A6BE7"/>
    <w:rsid w:val="000A767F"/>
    <w:rsid w:val="000B05C9"/>
    <w:rsid w:val="000B0A77"/>
    <w:rsid w:val="000B0B80"/>
    <w:rsid w:val="000B1202"/>
    <w:rsid w:val="000B1D3B"/>
    <w:rsid w:val="000B25E6"/>
    <w:rsid w:val="000B31BE"/>
    <w:rsid w:val="000B320E"/>
    <w:rsid w:val="000B3630"/>
    <w:rsid w:val="000B38F4"/>
    <w:rsid w:val="000B3A39"/>
    <w:rsid w:val="000B3B3F"/>
    <w:rsid w:val="000B3BC2"/>
    <w:rsid w:val="000B3F24"/>
    <w:rsid w:val="000B426D"/>
    <w:rsid w:val="000B46E7"/>
    <w:rsid w:val="000B5836"/>
    <w:rsid w:val="000B6553"/>
    <w:rsid w:val="000B6A47"/>
    <w:rsid w:val="000B6EA8"/>
    <w:rsid w:val="000B73B7"/>
    <w:rsid w:val="000B7974"/>
    <w:rsid w:val="000B7C03"/>
    <w:rsid w:val="000B7CD3"/>
    <w:rsid w:val="000B7E50"/>
    <w:rsid w:val="000C007D"/>
    <w:rsid w:val="000C00B8"/>
    <w:rsid w:val="000C03E1"/>
    <w:rsid w:val="000C05A2"/>
    <w:rsid w:val="000C07A4"/>
    <w:rsid w:val="000C07F4"/>
    <w:rsid w:val="000C08BD"/>
    <w:rsid w:val="000C10B9"/>
    <w:rsid w:val="000C1526"/>
    <w:rsid w:val="000C1878"/>
    <w:rsid w:val="000C19F9"/>
    <w:rsid w:val="000C1ACC"/>
    <w:rsid w:val="000C1C75"/>
    <w:rsid w:val="000C1CCC"/>
    <w:rsid w:val="000C1D50"/>
    <w:rsid w:val="000C2209"/>
    <w:rsid w:val="000C2A18"/>
    <w:rsid w:val="000C2EFD"/>
    <w:rsid w:val="000C404C"/>
    <w:rsid w:val="000C42FA"/>
    <w:rsid w:val="000C4620"/>
    <w:rsid w:val="000C4849"/>
    <w:rsid w:val="000C4A5E"/>
    <w:rsid w:val="000C4D83"/>
    <w:rsid w:val="000C5206"/>
    <w:rsid w:val="000C55BE"/>
    <w:rsid w:val="000C595A"/>
    <w:rsid w:val="000C5D7E"/>
    <w:rsid w:val="000C6497"/>
    <w:rsid w:val="000C6677"/>
    <w:rsid w:val="000C6EC4"/>
    <w:rsid w:val="000C76E3"/>
    <w:rsid w:val="000C7901"/>
    <w:rsid w:val="000D12B6"/>
    <w:rsid w:val="000D1C45"/>
    <w:rsid w:val="000D1E40"/>
    <w:rsid w:val="000D284C"/>
    <w:rsid w:val="000D28FA"/>
    <w:rsid w:val="000D2B73"/>
    <w:rsid w:val="000D3288"/>
    <w:rsid w:val="000D34CC"/>
    <w:rsid w:val="000D3901"/>
    <w:rsid w:val="000D3A61"/>
    <w:rsid w:val="000D3C22"/>
    <w:rsid w:val="000D3CCC"/>
    <w:rsid w:val="000D402D"/>
    <w:rsid w:val="000D4225"/>
    <w:rsid w:val="000D43B3"/>
    <w:rsid w:val="000D4407"/>
    <w:rsid w:val="000D45ED"/>
    <w:rsid w:val="000D48B0"/>
    <w:rsid w:val="000D4D93"/>
    <w:rsid w:val="000D4FD3"/>
    <w:rsid w:val="000D4FDB"/>
    <w:rsid w:val="000D50E5"/>
    <w:rsid w:val="000D53A3"/>
    <w:rsid w:val="000D55B3"/>
    <w:rsid w:val="000D60B8"/>
    <w:rsid w:val="000D674C"/>
    <w:rsid w:val="000D6B3B"/>
    <w:rsid w:val="000D6B6D"/>
    <w:rsid w:val="000D7453"/>
    <w:rsid w:val="000D7684"/>
    <w:rsid w:val="000D7804"/>
    <w:rsid w:val="000D7AC8"/>
    <w:rsid w:val="000D7C3A"/>
    <w:rsid w:val="000D7D24"/>
    <w:rsid w:val="000E0EF8"/>
    <w:rsid w:val="000E10B6"/>
    <w:rsid w:val="000E143C"/>
    <w:rsid w:val="000E16EB"/>
    <w:rsid w:val="000E1CD9"/>
    <w:rsid w:val="000E1CE1"/>
    <w:rsid w:val="000E2079"/>
    <w:rsid w:val="000E224D"/>
    <w:rsid w:val="000E2493"/>
    <w:rsid w:val="000E2626"/>
    <w:rsid w:val="000E288D"/>
    <w:rsid w:val="000E2AF1"/>
    <w:rsid w:val="000E2CB4"/>
    <w:rsid w:val="000E2D98"/>
    <w:rsid w:val="000E3C09"/>
    <w:rsid w:val="000E3CD8"/>
    <w:rsid w:val="000E3D85"/>
    <w:rsid w:val="000E3E36"/>
    <w:rsid w:val="000E3F82"/>
    <w:rsid w:val="000E4603"/>
    <w:rsid w:val="000E4A0C"/>
    <w:rsid w:val="000E4F3E"/>
    <w:rsid w:val="000E57CE"/>
    <w:rsid w:val="000E5A63"/>
    <w:rsid w:val="000E5CCE"/>
    <w:rsid w:val="000E6062"/>
    <w:rsid w:val="000E6EAE"/>
    <w:rsid w:val="000E700B"/>
    <w:rsid w:val="000E75A0"/>
    <w:rsid w:val="000F045D"/>
    <w:rsid w:val="000F07E1"/>
    <w:rsid w:val="000F0D61"/>
    <w:rsid w:val="000F0E95"/>
    <w:rsid w:val="000F14B1"/>
    <w:rsid w:val="000F162F"/>
    <w:rsid w:val="000F190C"/>
    <w:rsid w:val="000F1C38"/>
    <w:rsid w:val="000F1DC9"/>
    <w:rsid w:val="000F2069"/>
    <w:rsid w:val="000F30A6"/>
    <w:rsid w:val="000F3C9E"/>
    <w:rsid w:val="000F3CF8"/>
    <w:rsid w:val="000F3DE7"/>
    <w:rsid w:val="000F517E"/>
    <w:rsid w:val="000F5CFE"/>
    <w:rsid w:val="000F5F22"/>
    <w:rsid w:val="000F6255"/>
    <w:rsid w:val="000F63B0"/>
    <w:rsid w:val="000F6B0C"/>
    <w:rsid w:val="000F6D50"/>
    <w:rsid w:val="000F78B6"/>
    <w:rsid w:val="000F7D45"/>
    <w:rsid w:val="001004C3"/>
    <w:rsid w:val="00101124"/>
    <w:rsid w:val="0010131D"/>
    <w:rsid w:val="00101C3C"/>
    <w:rsid w:val="001024D4"/>
    <w:rsid w:val="001027AC"/>
    <w:rsid w:val="00102F00"/>
    <w:rsid w:val="001033F1"/>
    <w:rsid w:val="00103904"/>
    <w:rsid w:val="001040C0"/>
    <w:rsid w:val="00104E92"/>
    <w:rsid w:val="0010661B"/>
    <w:rsid w:val="0010682E"/>
    <w:rsid w:val="001068C7"/>
    <w:rsid w:val="00107428"/>
    <w:rsid w:val="0010756C"/>
    <w:rsid w:val="00107ED5"/>
    <w:rsid w:val="0011093C"/>
    <w:rsid w:val="00110998"/>
    <w:rsid w:val="00110B96"/>
    <w:rsid w:val="00110CBA"/>
    <w:rsid w:val="00110F89"/>
    <w:rsid w:val="001110F3"/>
    <w:rsid w:val="001114D3"/>
    <w:rsid w:val="001126E8"/>
    <w:rsid w:val="00112AC6"/>
    <w:rsid w:val="00112B8E"/>
    <w:rsid w:val="00113801"/>
    <w:rsid w:val="0011482B"/>
    <w:rsid w:val="00114880"/>
    <w:rsid w:val="00114DDB"/>
    <w:rsid w:val="00114F9C"/>
    <w:rsid w:val="00115224"/>
    <w:rsid w:val="001159BC"/>
    <w:rsid w:val="00115B1C"/>
    <w:rsid w:val="001166E4"/>
    <w:rsid w:val="001178F3"/>
    <w:rsid w:val="00117936"/>
    <w:rsid w:val="00117A31"/>
    <w:rsid w:val="00117AF4"/>
    <w:rsid w:val="00120663"/>
    <w:rsid w:val="00120BCE"/>
    <w:rsid w:val="00120CDE"/>
    <w:rsid w:val="00120E77"/>
    <w:rsid w:val="00120F0D"/>
    <w:rsid w:val="00120F2D"/>
    <w:rsid w:val="0012186D"/>
    <w:rsid w:val="00121F9E"/>
    <w:rsid w:val="0012278B"/>
    <w:rsid w:val="00122CAB"/>
    <w:rsid w:val="00122D97"/>
    <w:rsid w:val="0012300C"/>
    <w:rsid w:val="0012333A"/>
    <w:rsid w:val="001237A9"/>
    <w:rsid w:val="001237EF"/>
    <w:rsid w:val="001237F7"/>
    <w:rsid w:val="001239E0"/>
    <w:rsid w:val="00123E28"/>
    <w:rsid w:val="00123E4D"/>
    <w:rsid w:val="00123FCF"/>
    <w:rsid w:val="00124A63"/>
    <w:rsid w:val="00124B16"/>
    <w:rsid w:val="00124CC9"/>
    <w:rsid w:val="00124E1F"/>
    <w:rsid w:val="00124E7C"/>
    <w:rsid w:val="001256C6"/>
    <w:rsid w:val="00125721"/>
    <w:rsid w:val="001271A8"/>
    <w:rsid w:val="001273B2"/>
    <w:rsid w:val="001279F2"/>
    <w:rsid w:val="00127D71"/>
    <w:rsid w:val="00130036"/>
    <w:rsid w:val="00130064"/>
    <w:rsid w:val="001309B3"/>
    <w:rsid w:val="001310A9"/>
    <w:rsid w:val="00131318"/>
    <w:rsid w:val="00131DEC"/>
    <w:rsid w:val="00132087"/>
    <w:rsid w:val="00132368"/>
    <w:rsid w:val="00132ACB"/>
    <w:rsid w:val="00134196"/>
    <w:rsid w:val="001344B0"/>
    <w:rsid w:val="00134CB3"/>
    <w:rsid w:val="00134F10"/>
    <w:rsid w:val="00134FD8"/>
    <w:rsid w:val="0013545D"/>
    <w:rsid w:val="00135AC5"/>
    <w:rsid w:val="0013624D"/>
    <w:rsid w:val="00136CE6"/>
    <w:rsid w:val="0013716B"/>
    <w:rsid w:val="00141953"/>
    <w:rsid w:val="00141E3D"/>
    <w:rsid w:val="00141E8A"/>
    <w:rsid w:val="00142995"/>
    <w:rsid w:val="00143123"/>
    <w:rsid w:val="0014315A"/>
    <w:rsid w:val="001435F1"/>
    <w:rsid w:val="00143661"/>
    <w:rsid w:val="00143C30"/>
    <w:rsid w:val="00144326"/>
    <w:rsid w:val="00144437"/>
    <w:rsid w:val="001452DA"/>
    <w:rsid w:val="00145321"/>
    <w:rsid w:val="001459BF"/>
    <w:rsid w:val="00145BDA"/>
    <w:rsid w:val="0014611D"/>
    <w:rsid w:val="0014624A"/>
    <w:rsid w:val="00146328"/>
    <w:rsid w:val="00146341"/>
    <w:rsid w:val="0014672C"/>
    <w:rsid w:val="00147279"/>
    <w:rsid w:val="001475FC"/>
    <w:rsid w:val="00147766"/>
    <w:rsid w:val="00150ABE"/>
    <w:rsid w:val="00150C11"/>
    <w:rsid w:val="00150EA6"/>
    <w:rsid w:val="0015109C"/>
    <w:rsid w:val="001512F6"/>
    <w:rsid w:val="00151BFD"/>
    <w:rsid w:val="00151F36"/>
    <w:rsid w:val="00151FE5"/>
    <w:rsid w:val="00152226"/>
    <w:rsid w:val="00152A7B"/>
    <w:rsid w:val="00152C2C"/>
    <w:rsid w:val="00154021"/>
    <w:rsid w:val="0015428B"/>
    <w:rsid w:val="001545CF"/>
    <w:rsid w:val="001546AD"/>
    <w:rsid w:val="001547FE"/>
    <w:rsid w:val="00154AD6"/>
    <w:rsid w:val="0015512D"/>
    <w:rsid w:val="001551D0"/>
    <w:rsid w:val="00155445"/>
    <w:rsid w:val="0015579C"/>
    <w:rsid w:val="00155DA2"/>
    <w:rsid w:val="00156232"/>
    <w:rsid w:val="00156331"/>
    <w:rsid w:val="00156340"/>
    <w:rsid w:val="0015685A"/>
    <w:rsid w:val="00156FDE"/>
    <w:rsid w:val="00157172"/>
    <w:rsid w:val="00157214"/>
    <w:rsid w:val="0015769A"/>
    <w:rsid w:val="00157AC9"/>
    <w:rsid w:val="00160264"/>
    <w:rsid w:val="0016272E"/>
    <w:rsid w:val="001627A1"/>
    <w:rsid w:val="00162933"/>
    <w:rsid w:val="00162EC3"/>
    <w:rsid w:val="0016303B"/>
    <w:rsid w:val="00163271"/>
    <w:rsid w:val="00163404"/>
    <w:rsid w:val="001634F4"/>
    <w:rsid w:val="00163B55"/>
    <w:rsid w:val="00163D71"/>
    <w:rsid w:val="00163E1C"/>
    <w:rsid w:val="001644FC"/>
    <w:rsid w:val="001647E2"/>
    <w:rsid w:val="00164A94"/>
    <w:rsid w:val="00164DC4"/>
    <w:rsid w:val="00164E50"/>
    <w:rsid w:val="001651A3"/>
    <w:rsid w:val="0016550C"/>
    <w:rsid w:val="00165598"/>
    <w:rsid w:val="0016568B"/>
    <w:rsid w:val="00166076"/>
    <w:rsid w:val="0016675D"/>
    <w:rsid w:val="00166763"/>
    <w:rsid w:val="001667DD"/>
    <w:rsid w:val="00166E9F"/>
    <w:rsid w:val="00167085"/>
    <w:rsid w:val="0016715F"/>
    <w:rsid w:val="001676AE"/>
    <w:rsid w:val="00167C3F"/>
    <w:rsid w:val="00167DC9"/>
    <w:rsid w:val="00167F71"/>
    <w:rsid w:val="001700D0"/>
    <w:rsid w:val="001703ED"/>
    <w:rsid w:val="00170534"/>
    <w:rsid w:val="0017054F"/>
    <w:rsid w:val="00170B4E"/>
    <w:rsid w:val="00171519"/>
    <w:rsid w:val="00171865"/>
    <w:rsid w:val="00172334"/>
    <w:rsid w:val="001733B7"/>
    <w:rsid w:val="00173929"/>
    <w:rsid w:val="00173D5E"/>
    <w:rsid w:val="0017464F"/>
    <w:rsid w:val="00174F96"/>
    <w:rsid w:val="001757B6"/>
    <w:rsid w:val="00175871"/>
    <w:rsid w:val="00175A2A"/>
    <w:rsid w:val="00175A74"/>
    <w:rsid w:val="00175B10"/>
    <w:rsid w:val="001760E9"/>
    <w:rsid w:val="001768A9"/>
    <w:rsid w:val="001807ED"/>
    <w:rsid w:val="00180932"/>
    <w:rsid w:val="00180BA2"/>
    <w:rsid w:val="001810DC"/>
    <w:rsid w:val="00181909"/>
    <w:rsid w:val="00181949"/>
    <w:rsid w:val="001825CD"/>
    <w:rsid w:val="001825E1"/>
    <w:rsid w:val="001835D7"/>
    <w:rsid w:val="00183979"/>
    <w:rsid w:val="00183CF4"/>
    <w:rsid w:val="00183F9F"/>
    <w:rsid w:val="001841A1"/>
    <w:rsid w:val="00185322"/>
    <w:rsid w:val="00186050"/>
    <w:rsid w:val="001869A7"/>
    <w:rsid w:val="00186D88"/>
    <w:rsid w:val="0018701B"/>
    <w:rsid w:val="00187207"/>
    <w:rsid w:val="00187772"/>
    <w:rsid w:val="00187B8D"/>
    <w:rsid w:val="00187D27"/>
    <w:rsid w:val="00187D69"/>
    <w:rsid w:val="00187EAD"/>
    <w:rsid w:val="001906EE"/>
    <w:rsid w:val="00190E16"/>
    <w:rsid w:val="00191FD1"/>
    <w:rsid w:val="00192003"/>
    <w:rsid w:val="00192244"/>
    <w:rsid w:val="00192743"/>
    <w:rsid w:val="00192993"/>
    <w:rsid w:val="00192D47"/>
    <w:rsid w:val="001939ED"/>
    <w:rsid w:val="00193D95"/>
    <w:rsid w:val="0019435E"/>
    <w:rsid w:val="00194B9D"/>
    <w:rsid w:val="00195403"/>
    <w:rsid w:val="001954EF"/>
    <w:rsid w:val="00195ABD"/>
    <w:rsid w:val="00196C8F"/>
    <w:rsid w:val="00196C9E"/>
    <w:rsid w:val="00197184"/>
    <w:rsid w:val="001A0BDC"/>
    <w:rsid w:val="001A1285"/>
    <w:rsid w:val="001A1898"/>
    <w:rsid w:val="001A1CF0"/>
    <w:rsid w:val="001A1D44"/>
    <w:rsid w:val="001A2494"/>
    <w:rsid w:val="001A256B"/>
    <w:rsid w:val="001A2D95"/>
    <w:rsid w:val="001A3112"/>
    <w:rsid w:val="001A3146"/>
    <w:rsid w:val="001A3228"/>
    <w:rsid w:val="001A3CA1"/>
    <w:rsid w:val="001A3CBB"/>
    <w:rsid w:val="001A3DEA"/>
    <w:rsid w:val="001A42A1"/>
    <w:rsid w:val="001A4795"/>
    <w:rsid w:val="001A5138"/>
    <w:rsid w:val="001A5409"/>
    <w:rsid w:val="001A54DD"/>
    <w:rsid w:val="001A5AA8"/>
    <w:rsid w:val="001A5D5E"/>
    <w:rsid w:val="001A6097"/>
    <w:rsid w:val="001A6144"/>
    <w:rsid w:val="001A6E31"/>
    <w:rsid w:val="001A74FC"/>
    <w:rsid w:val="001A77F3"/>
    <w:rsid w:val="001A792E"/>
    <w:rsid w:val="001A796D"/>
    <w:rsid w:val="001A7C8D"/>
    <w:rsid w:val="001A7CD4"/>
    <w:rsid w:val="001B0DCB"/>
    <w:rsid w:val="001B0DFC"/>
    <w:rsid w:val="001B1012"/>
    <w:rsid w:val="001B110F"/>
    <w:rsid w:val="001B1598"/>
    <w:rsid w:val="001B191D"/>
    <w:rsid w:val="001B2183"/>
    <w:rsid w:val="001B2D54"/>
    <w:rsid w:val="001B2E84"/>
    <w:rsid w:val="001B3120"/>
    <w:rsid w:val="001B354D"/>
    <w:rsid w:val="001B35D3"/>
    <w:rsid w:val="001B362C"/>
    <w:rsid w:val="001B3798"/>
    <w:rsid w:val="001B37D3"/>
    <w:rsid w:val="001B402E"/>
    <w:rsid w:val="001B427E"/>
    <w:rsid w:val="001B4429"/>
    <w:rsid w:val="001B4902"/>
    <w:rsid w:val="001B5236"/>
    <w:rsid w:val="001B5651"/>
    <w:rsid w:val="001B5810"/>
    <w:rsid w:val="001B5C9E"/>
    <w:rsid w:val="001B635A"/>
    <w:rsid w:val="001B63F5"/>
    <w:rsid w:val="001B6674"/>
    <w:rsid w:val="001B692D"/>
    <w:rsid w:val="001B7284"/>
    <w:rsid w:val="001B738D"/>
    <w:rsid w:val="001B79ED"/>
    <w:rsid w:val="001B7EA0"/>
    <w:rsid w:val="001C012A"/>
    <w:rsid w:val="001C125A"/>
    <w:rsid w:val="001C1398"/>
    <w:rsid w:val="001C17E9"/>
    <w:rsid w:val="001C1DEC"/>
    <w:rsid w:val="001C26E6"/>
    <w:rsid w:val="001C2974"/>
    <w:rsid w:val="001C2B94"/>
    <w:rsid w:val="001C2D11"/>
    <w:rsid w:val="001C3143"/>
    <w:rsid w:val="001C3403"/>
    <w:rsid w:val="001C35F3"/>
    <w:rsid w:val="001C3CE4"/>
    <w:rsid w:val="001C3D78"/>
    <w:rsid w:val="001C456E"/>
    <w:rsid w:val="001C484A"/>
    <w:rsid w:val="001C54D1"/>
    <w:rsid w:val="001C5809"/>
    <w:rsid w:val="001C59E2"/>
    <w:rsid w:val="001C6749"/>
    <w:rsid w:val="001C685A"/>
    <w:rsid w:val="001C7067"/>
    <w:rsid w:val="001C752C"/>
    <w:rsid w:val="001C7664"/>
    <w:rsid w:val="001C7CFC"/>
    <w:rsid w:val="001D01E9"/>
    <w:rsid w:val="001D06C8"/>
    <w:rsid w:val="001D07DB"/>
    <w:rsid w:val="001D0A13"/>
    <w:rsid w:val="001D0D91"/>
    <w:rsid w:val="001D12EA"/>
    <w:rsid w:val="001D13F6"/>
    <w:rsid w:val="001D1B38"/>
    <w:rsid w:val="001D1CD6"/>
    <w:rsid w:val="001D1EF5"/>
    <w:rsid w:val="001D2716"/>
    <w:rsid w:val="001D2767"/>
    <w:rsid w:val="001D3288"/>
    <w:rsid w:val="001D3342"/>
    <w:rsid w:val="001D3CB5"/>
    <w:rsid w:val="001D3FCB"/>
    <w:rsid w:val="001D4A62"/>
    <w:rsid w:val="001D4CD6"/>
    <w:rsid w:val="001D4DC8"/>
    <w:rsid w:val="001D4EDA"/>
    <w:rsid w:val="001D51AE"/>
    <w:rsid w:val="001D5D09"/>
    <w:rsid w:val="001D668D"/>
    <w:rsid w:val="001D673F"/>
    <w:rsid w:val="001D6BA2"/>
    <w:rsid w:val="001D6C5B"/>
    <w:rsid w:val="001D727C"/>
    <w:rsid w:val="001D7792"/>
    <w:rsid w:val="001D7C29"/>
    <w:rsid w:val="001D7C43"/>
    <w:rsid w:val="001E009E"/>
    <w:rsid w:val="001E0476"/>
    <w:rsid w:val="001E04B0"/>
    <w:rsid w:val="001E0FEB"/>
    <w:rsid w:val="001E108A"/>
    <w:rsid w:val="001E1567"/>
    <w:rsid w:val="001E1EE6"/>
    <w:rsid w:val="001E1FB6"/>
    <w:rsid w:val="001E2168"/>
    <w:rsid w:val="001E277C"/>
    <w:rsid w:val="001E28B8"/>
    <w:rsid w:val="001E2E8B"/>
    <w:rsid w:val="001E2EC0"/>
    <w:rsid w:val="001E337A"/>
    <w:rsid w:val="001E3538"/>
    <w:rsid w:val="001E3BD8"/>
    <w:rsid w:val="001E3CD7"/>
    <w:rsid w:val="001E401A"/>
    <w:rsid w:val="001E43CB"/>
    <w:rsid w:val="001E4BA4"/>
    <w:rsid w:val="001E4D98"/>
    <w:rsid w:val="001E532A"/>
    <w:rsid w:val="001E5CE1"/>
    <w:rsid w:val="001E67B4"/>
    <w:rsid w:val="001E756D"/>
    <w:rsid w:val="001E761A"/>
    <w:rsid w:val="001E79A2"/>
    <w:rsid w:val="001E79F6"/>
    <w:rsid w:val="001F00A3"/>
    <w:rsid w:val="001F0189"/>
    <w:rsid w:val="001F03BD"/>
    <w:rsid w:val="001F0769"/>
    <w:rsid w:val="001F0F2A"/>
    <w:rsid w:val="001F1B6B"/>
    <w:rsid w:val="001F1FDF"/>
    <w:rsid w:val="001F2480"/>
    <w:rsid w:val="001F24F1"/>
    <w:rsid w:val="001F2927"/>
    <w:rsid w:val="001F292D"/>
    <w:rsid w:val="001F2CB6"/>
    <w:rsid w:val="001F32B0"/>
    <w:rsid w:val="001F3464"/>
    <w:rsid w:val="001F3B18"/>
    <w:rsid w:val="001F3F02"/>
    <w:rsid w:val="001F4855"/>
    <w:rsid w:val="001F4D8B"/>
    <w:rsid w:val="001F4E7D"/>
    <w:rsid w:val="001F5143"/>
    <w:rsid w:val="001F5155"/>
    <w:rsid w:val="001F51D2"/>
    <w:rsid w:val="001F525D"/>
    <w:rsid w:val="001F57DD"/>
    <w:rsid w:val="001F600D"/>
    <w:rsid w:val="001F628F"/>
    <w:rsid w:val="001F7429"/>
    <w:rsid w:val="001F762C"/>
    <w:rsid w:val="001F79E3"/>
    <w:rsid w:val="001F7FA0"/>
    <w:rsid w:val="002006B4"/>
    <w:rsid w:val="00200BF0"/>
    <w:rsid w:val="002018CE"/>
    <w:rsid w:val="00202760"/>
    <w:rsid w:val="002027D2"/>
    <w:rsid w:val="002028BE"/>
    <w:rsid w:val="00202BA6"/>
    <w:rsid w:val="00203210"/>
    <w:rsid w:val="002032A5"/>
    <w:rsid w:val="00203BB6"/>
    <w:rsid w:val="00203C40"/>
    <w:rsid w:val="00203D73"/>
    <w:rsid w:val="00203F87"/>
    <w:rsid w:val="002043DF"/>
    <w:rsid w:val="002049B2"/>
    <w:rsid w:val="00204BBA"/>
    <w:rsid w:val="00204D12"/>
    <w:rsid w:val="00204DBE"/>
    <w:rsid w:val="00204DC6"/>
    <w:rsid w:val="002051E2"/>
    <w:rsid w:val="00205500"/>
    <w:rsid w:val="00205A0E"/>
    <w:rsid w:val="00205BF8"/>
    <w:rsid w:val="00205C0E"/>
    <w:rsid w:val="002062DC"/>
    <w:rsid w:val="00206D34"/>
    <w:rsid w:val="00206DC9"/>
    <w:rsid w:val="00206E0B"/>
    <w:rsid w:val="00206F1D"/>
    <w:rsid w:val="00207548"/>
    <w:rsid w:val="00207B5C"/>
    <w:rsid w:val="00210C56"/>
    <w:rsid w:val="00210D62"/>
    <w:rsid w:val="00210E0D"/>
    <w:rsid w:val="002110EA"/>
    <w:rsid w:val="00211AA5"/>
    <w:rsid w:val="00212A39"/>
    <w:rsid w:val="00212E78"/>
    <w:rsid w:val="00213069"/>
    <w:rsid w:val="002130EA"/>
    <w:rsid w:val="002131C7"/>
    <w:rsid w:val="00213527"/>
    <w:rsid w:val="0021362F"/>
    <w:rsid w:val="002137C4"/>
    <w:rsid w:val="00213953"/>
    <w:rsid w:val="00213D17"/>
    <w:rsid w:val="00213E3A"/>
    <w:rsid w:val="00214277"/>
    <w:rsid w:val="00214AEC"/>
    <w:rsid w:val="00214F92"/>
    <w:rsid w:val="002157CD"/>
    <w:rsid w:val="00216A8C"/>
    <w:rsid w:val="00216C71"/>
    <w:rsid w:val="00216D25"/>
    <w:rsid w:val="00217567"/>
    <w:rsid w:val="0021789D"/>
    <w:rsid w:val="00217BC2"/>
    <w:rsid w:val="00217C0B"/>
    <w:rsid w:val="00220AD9"/>
    <w:rsid w:val="00220D1D"/>
    <w:rsid w:val="00221057"/>
    <w:rsid w:val="0022111A"/>
    <w:rsid w:val="0022136A"/>
    <w:rsid w:val="0022147E"/>
    <w:rsid w:val="00221AFE"/>
    <w:rsid w:val="00221C71"/>
    <w:rsid w:val="002220C2"/>
    <w:rsid w:val="0022219F"/>
    <w:rsid w:val="002221A2"/>
    <w:rsid w:val="00222C1C"/>
    <w:rsid w:val="00222E44"/>
    <w:rsid w:val="002231D9"/>
    <w:rsid w:val="0022385F"/>
    <w:rsid w:val="0022465F"/>
    <w:rsid w:val="002248A8"/>
    <w:rsid w:val="00224A7A"/>
    <w:rsid w:val="00224CE4"/>
    <w:rsid w:val="00225207"/>
    <w:rsid w:val="0022576D"/>
    <w:rsid w:val="002259B8"/>
    <w:rsid w:val="00225AFA"/>
    <w:rsid w:val="00225B10"/>
    <w:rsid w:val="00225C49"/>
    <w:rsid w:val="00226C53"/>
    <w:rsid w:val="00226CAB"/>
    <w:rsid w:val="00227361"/>
    <w:rsid w:val="00227C0F"/>
    <w:rsid w:val="00227DFE"/>
    <w:rsid w:val="00227E95"/>
    <w:rsid w:val="0023003C"/>
    <w:rsid w:val="00230148"/>
    <w:rsid w:val="00231B22"/>
    <w:rsid w:val="00231F38"/>
    <w:rsid w:val="00231FB5"/>
    <w:rsid w:val="002324FF"/>
    <w:rsid w:val="00232F2F"/>
    <w:rsid w:val="00233289"/>
    <w:rsid w:val="00233BA2"/>
    <w:rsid w:val="00233E27"/>
    <w:rsid w:val="002346FE"/>
    <w:rsid w:val="00234E6D"/>
    <w:rsid w:val="00235185"/>
    <w:rsid w:val="00235533"/>
    <w:rsid w:val="00236669"/>
    <w:rsid w:val="00236AE2"/>
    <w:rsid w:val="00236EFC"/>
    <w:rsid w:val="00237317"/>
    <w:rsid w:val="002379BE"/>
    <w:rsid w:val="00237D55"/>
    <w:rsid w:val="00240888"/>
    <w:rsid w:val="0024103A"/>
    <w:rsid w:val="00241A95"/>
    <w:rsid w:val="00241C30"/>
    <w:rsid w:val="00241D71"/>
    <w:rsid w:val="00241EA3"/>
    <w:rsid w:val="00242300"/>
    <w:rsid w:val="00242570"/>
    <w:rsid w:val="00242CEB"/>
    <w:rsid w:val="00242DD9"/>
    <w:rsid w:val="002430C5"/>
    <w:rsid w:val="00243213"/>
    <w:rsid w:val="0024340A"/>
    <w:rsid w:val="0024396B"/>
    <w:rsid w:val="00243A52"/>
    <w:rsid w:val="00243B58"/>
    <w:rsid w:val="002443AA"/>
    <w:rsid w:val="002445F5"/>
    <w:rsid w:val="00244965"/>
    <w:rsid w:val="00244A1A"/>
    <w:rsid w:val="00245A93"/>
    <w:rsid w:val="00245E2D"/>
    <w:rsid w:val="00246237"/>
    <w:rsid w:val="00246C61"/>
    <w:rsid w:val="00246C95"/>
    <w:rsid w:val="00247EBA"/>
    <w:rsid w:val="00247F42"/>
    <w:rsid w:val="002500CF"/>
    <w:rsid w:val="00250662"/>
    <w:rsid w:val="00251122"/>
    <w:rsid w:val="002514BE"/>
    <w:rsid w:val="00251A0A"/>
    <w:rsid w:val="00251A53"/>
    <w:rsid w:val="00251DBE"/>
    <w:rsid w:val="00251F4D"/>
    <w:rsid w:val="00252372"/>
    <w:rsid w:val="002525B1"/>
    <w:rsid w:val="002526DC"/>
    <w:rsid w:val="00252D0F"/>
    <w:rsid w:val="002531E9"/>
    <w:rsid w:val="002543C9"/>
    <w:rsid w:val="002544F3"/>
    <w:rsid w:val="00254891"/>
    <w:rsid w:val="00254A61"/>
    <w:rsid w:val="00255015"/>
    <w:rsid w:val="00255185"/>
    <w:rsid w:val="002556AE"/>
    <w:rsid w:val="00256313"/>
    <w:rsid w:val="00256B06"/>
    <w:rsid w:val="00256BD4"/>
    <w:rsid w:val="00256CCB"/>
    <w:rsid w:val="002575C3"/>
    <w:rsid w:val="002576F4"/>
    <w:rsid w:val="00257777"/>
    <w:rsid w:val="00257CD2"/>
    <w:rsid w:val="00257E43"/>
    <w:rsid w:val="00257EBF"/>
    <w:rsid w:val="00257F62"/>
    <w:rsid w:val="00260E8C"/>
    <w:rsid w:val="0026120E"/>
    <w:rsid w:val="002637AF"/>
    <w:rsid w:val="00263CFD"/>
    <w:rsid w:val="00263D00"/>
    <w:rsid w:val="00263E3C"/>
    <w:rsid w:val="002643F8"/>
    <w:rsid w:val="0026559A"/>
    <w:rsid w:val="00265852"/>
    <w:rsid w:val="00265BC3"/>
    <w:rsid w:val="0026610C"/>
    <w:rsid w:val="00266306"/>
    <w:rsid w:val="00266CDF"/>
    <w:rsid w:val="00266EE9"/>
    <w:rsid w:val="002671F2"/>
    <w:rsid w:val="002675DC"/>
    <w:rsid w:val="00267965"/>
    <w:rsid w:val="002704FF"/>
    <w:rsid w:val="00270D9D"/>
    <w:rsid w:val="0027109A"/>
    <w:rsid w:val="00271464"/>
    <w:rsid w:val="00272206"/>
    <w:rsid w:val="00272510"/>
    <w:rsid w:val="00272E17"/>
    <w:rsid w:val="00272E34"/>
    <w:rsid w:val="0027316C"/>
    <w:rsid w:val="00273787"/>
    <w:rsid w:val="00273CA6"/>
    <w:rsid w:val="00274155"/>
    <w:rsid w:val="0027449B"/>
    <w:rsid w:val="00274609"/>
    <w:rsid w:val="00274BC3"/>
    <w:rsid w:val="002756BF"/>
    <w:rsid w:val="00275875"/>
    <w:rsid w:val="00275977"/>
    <w:rsid w:val="00276023"/>
    <w:rsid w:val="0027610C"/>
    <w:rsid w:val="002769FC"/>
    <w:rsid w:val="00276D3A"/>
    <w:rsid w:val="00276FFC"/>
    <w:rsid w:val="002775E0"/>
    <w:rsid w:val="00277A85"/>
    <w:rsid w:val="00277DBC"/>
    <w:rsid w:val="00277E09"/>
    <w:rsid w:val="00280742"/>
    <w:rsid w:val="002813DB"/>
    <w:rsid w:val="0028156E"/>
    <w:rsid w:val="00281627"/>
    <w:rsid w:val="0028179B"/>
    <w:rsid w:val="00281AF9"/>
    <w:rsid w:val="00281CDF"/>
    <w:rsid w:val="00282380"/>
    <w:rsid w:val="002823A0"/>
    <w:rsid w:val="00283181"/>
    <w:rsid w:val="00283B20"/>
    <w:rsid w:val="00283B55"/>
    <w:rsid w:val="00283CAE"/>
    <w:rsid w:val="00283DFE"/>
    <w:rsid w:val="0028414B"/>
    <w:rsid w:val="002843AD"/>
    <w:rsid w:val="00284A19"/>
    <w:rsid w:val="00284EB4"/>
    <w:rsid w:val="0028571F"/>
    <w:rsid w:val="00285916"/>
    <w:rsid w:val="00285942"/>
    <w:rsid w:val="00285EEF"/>
    <w:rsid w:val="00285F5D"/>
    <w:rsid w:val="00286273"/>
    <w:rsid w:val="00286C69"/>
    <w:rsid w:val="00286D66"/>
    <w:rsid w:val="00286D81"/>
    <w:rsid w:val="00287826"/>
    <w:rsid w:val="00287A8B"/>
    <w:rsid w:val="00287A9C"/>
    <w:rsid w:val="00287C4D"/>
    <w:rsid w:val="002905A8"/>
    <w:rsid w:val="00290657"/>
    <w:rsid w:val="0029074E"/>
    <w:rsid w:val="00290F9A"/>
    <w:rsid w:val="002910CB"/>
    <w:rsid w:val="00291B1F"/>
    <w:rsid w:val="00291BD7"/>
    <w:rsid w:val="002920C0"/>
    <w:rsid w:val="002926BF"/>
    <w:rsid w:val="00292E9E"/>
    <w:rsid w:val="002934F0"/>
    <w:rsid w:val="0029408F"/>
    <w:rsid w:val="00294323"/>
    <w:rsid w:val="002944BF"/>
    <w:rsid w:val="002947AE"/>
    <w:rsid w:val="00294B4A"/>
    <w:rsid w:val="00295108"/>
    <w:rsid w:val="002951A7"/>
    <w:rsid w:val="00296238"/>
    <w:rsid w:val="00296E8D"/>
    <w:rsid w:val="00297396"/>
    <w:rsid w:val="002975C2"/>
    <w:rsid w:val="002A0314"/>
    <w:rsid w:val="002A0DF6"/>
    <w:rsid w:val="002A0EA9"/>
    <w:rsid w:val="002A11AB"/>
    <w:rsid w:val="002A11FB"/>
    <w:rsid w:val="002A13AA"/>
    <w:rsid w:val="002A149E"/>
    <w:rsid w:val="002A1E6E"/>
    <w:rsid w:val="002A25F3"/>
    <w:rsid w:val="002A27B9"/>
    <w:rsid w:val="002A27FE"/>
    <w:rsid w:val="002A2833"/>
    <w:rsid w:val="002A28CE"/>
    <w:rsid w:val="002A2B64"/>
    <w:rsid w:val="002A2CB6"/>
    <w:rsid w:val="002A2F0E"/>
    <w:rsid w:val="002A398A"/>
    <w:rsid w:val="002A3D8C"/>
    <w:rsid w:val="002A3E82"/>
    <w:rsid w:val="002A4A8F"/>
    <w:rsid w:val="002A4F22"/>
    <w:rsid w:val="002A5099"/>
    <w:rsid w:val="002A51D2"/>
    <w:rsid w:val="002A5397"/>
    <w:rsid w:val="002A577B"/>
    <w:rsid w:val="002A5D1B"/>
    <w:rsid w:val="002A6017"/>
    <w:rsid w:val="002A6420"/>
    <w:rsid w:val="002A6C5C"/>
    <w:rsid w:val="002A6D5C"/>
    <w:rsid w:val="002A6ED8"/>
    <w:rsid w:val="002A7265"/>
    <w:rsid w:val="002A74EC"/>
    <w:rsid w:val="002A7552"/>
    <w:rsid w:val="002A78DD"/>
    <w:rsid w:val="002A7A36"/>
    <w:rsid w:val="002A7AE0"/>
    <w:rsid w:val="002A7C94"/>
    <w:rsid w:val="002A7F8D"/>
    <w:rsid w:val="002A7F94"/>
    <w:rsid w:val="002A7FE4"/>
    <w:rsid w:val="002B0443"/>
    <w:rsid w:val="002B1290"/>
    <w:rsid w:val="002B15D1"/>
    <w:rsid w:val="002B1811"/>
    <w:rsid w:val="002B188C"/>
    <w:rsid w:val="002B1ABB"/>
    <w:rsid w:val="002B1B2A"/>
    <w:rsid w:val="002B21E1"/>
    <w:rsid w:val="002B268E"/>
    <w:rsid w:val="002B27AE"/>
    <w:rsid w:val="002B27C6"/>
    <w:rsid w:val="002B2CCD"/>
    <w:rsid w:val="002B358E"/>
    <w:rsid w:val="002B3A0F"/>
    <w:rsid w:val="002B4467"/>
    <w:rsid w:val="002B44C1"/>
    <w:rsid w:val="002B4689"/>
    <w:rsid w:val="002B46C0"/>
    <w:rsid w:val="002B52E8"/>
    <w:rsid w:val="002B5640"/>
    <w:rsid w:val="002B6735"/>
    <w:rsid w:val="002B6D5C"/>
    <w:rsid w:val="002B74DB"/>
    <w:rsid w:val="002B769E"/>
    <w:rsid w:val="002C0D4F"/>
    <w:rsid w:val="002C13DC"/>
    <w:rsid w:val="002C1BC8"/>
    <w:rsid w:val="002C259F"/>
    <w:rsid w:val="002C2658"/>
    <w:rsid w:val="002C299F"/>
    <w:rsid w:val="002C364F"/>
    <w:rsid w:val="002C3B29"/>
    <w:rsid w:val="002C4511"/>
    <w:rsid w:val="002C4777"/>
    <w:rsid w:val="002C48DC"/>
    <w:rsid w:val="002C4C6E"/>
    <w:rsid w:val="002C5203"/>
    <w:rsid w:val="002C52AB"/>
    <w:rsid w:val="002C5365"/>
    <w:rsid w:val="002C5805"/>
    <w:rsid w:val="002C5C39"/>
    <w:rsid w:val="002C5F44"/>
    <w:rsid w:val="002C6495"/>
    <w:rsid w:val="002C7D59"/>
    <w:rsid w:val="002D0407"/>
    <w:rsid w:val="002D0B3A"/>
    <w:rsid w:val="002D0CC3"/>
    <w:rsid w:val="002D1358"/>
    <w:rsid w:val="002D1382"/>
    <w:rsid w:val="002D146B"/>
    <w:rsid w:val="002D1AC2"/>
    <w:rsid w:val="002D251D"/>
    <w:rsid w:val="002D272D"/>
    <w:rsid w:val="002D28BC"/>
    <w:rsid w:val="002D2B6D"/>
    <w:rsid w:val="002D2C2C"/>
    <w:rsid w:val="002D2FAA"/>
    <w:rsid w:val="002D349A"/>
    <w:rsid w:val="002D3C2A"/>
    <w:rsid w:val="002D3C4C"/>
    <w:rsid w:val="002D3DD8"/>
    <w:rsid w:val="002D41F4"/>
    <w:rsid w:val="002D4234"/>
    <w:rsid w:val="002D423D"/>
    <w:rsid w:val="002D44C1"/>
    <w:rsid w:val="002D4536"/>
    <w:rsid w:val="002D4B03"/>
    <w:rsid w:val="002D4CAB"/>
    <w:rsid w:val="002D4D8B"/>
    <w:rsid w:val="002D4DD6"/>
    <w:rsid w:val="002D5049"/>
    <w:rsid w:val="002D58C8"/>
    <w:rsid w:val="002D60D9"/>
    <w:rsid w:val="002D618B"/>
    <w:rsid w:val="002D64C5"/>
    <w:rsid w:val="002D6612"/>
    <w:rsid w:val="002D66B2"/>
    <w:rsid w:val="002D6910"/>
    <w:rsid w:val="002D692B"/>
    <w:rsid w:val="002D6C25"/>
    <w:rsid w:val="002D6F6E"/>
    <w:rsid w:val="002D7059"/>
    <w:rsid w:val="002D7194"/>
    <w:rsid w:val="002D7765"/>
    <w:rsid w:val="002D7D92"/>
    <w:rsid w:val="002E0083"/>
    <w:rsid w:val="002E01BA"/>
    <w:rsid w:val="002E10BB"/>
    <w:rsid w:val="002E1156"/>
    <w:rsid w:val="002E1243"/>
    <w:rsid w:val="002E157F"/>
    <w:rsid w:val="002E211C"/>
    <w:rsid w:val="002E2711"/>
    <w:rsid w:val="002E2A29"/>
    <w:rsid w:val="002E2D3F"/>
    <w:rsid w:val="002E3147"/>
    <w:rsid w:val="002E33C4"/>
    <w:rsid w:val="002E33DB"/>
    <w:rsid w:val="002E34EF"/>
    <w:rsid w:val="002E3945"/>
    <w:rsid w:val="002E4242"/>
    <w:rsid w:val="002E4594"/>
    <w:rsid w:val="002E4D6D"/>
    <w:rsid w:val="002E4F74"/>
    <w:rsid w:val="002E54FB"/>
    <w:rsid w:val="002E5599"/>
    <w:rsid w:val="002E6CBE"/>
    <w:rsid w:val="002E6CCE"/>
    <w:rsid w:val="002E72BE"/>
    <w:rsid w:val="002E7522"/>
    <w:rsid w:val="002F07D1"/>
    <w:rsid w:val="002F100E"/>
    <w:rsid w:val="002F13A8"/>
    <w:rsid w:val="002F16D8"/>
    <w:rsid w:val="002F17AB"/>
    <w:rsid w:val="002F1E8A"/>
    <w:rsid w:val="002F1FD4"/>
    <w:rsid w:val="002F2C74"/>
    <w:rsid w:val="002F312A"/>
    <w:rsid w:val="002F3948"/>
    <w:rsid w:val="002F4347"/>
    <w:rsid w:val="002F464E"/>
    <w:rsid w:val="002F50F1"/>
    <w:rsid w:val="002F54C8"/>
    <w:rsid w:val="002F5828"/>
    <w:rsid w:val="002F6718"/>
    <w:rsid w:val="002F6749"/>
    <w:rsid w:val="002F6E61"/>
    <w:rsid w:val="002F7B0C"/>
    <w:rsid w:val="002F7FA9"/>
    <w:rsid w:val="003009F9"/>
    <w:rsid w:val="00300A4B"/>
    <w:rsid w:val="00300BAD"/>
    <w:rsid w:val="00300C9E"/>
    <w:rsid w:val="0030110C"/>
    <w:rsid w:val="003012E8"/>
    <w:rsid w:val="00302048"/>
    <w:rsid w:val="003030A8"/>
    <w:rsid w:val="0030485E"/>
    <w:rsid w:val="0030494D"/>
    <w:rsid w:val="00304C88"/>
    <w:rsid w:val="00305226"/>
    <w:rsid w:val="00305246"/>
    <w:rsid w:val="00305D83"/>
    <w:rsid w:val="00305DBA"/>
    <w:rsid w:val="0030618F"/>
    <w:rsid w:val="003062BA"/>
    <w:rsid w:val="00306489"/>
    <w:rsid w:val="00306B12"/>
    <w:rsid w:val="003075FC"/>
    <w:rsid w:val="003077B0"/>
    <w:rsid w:val="00307804"/>
    <w:rsid w:val="00307DED"/>
    <w:rsid w:val="00307E55"/>
    <w:rsid w:val="00307F3F"/>
    <w:rsid w:val="0031054A"/>
    <w:rsid w:val="00310555"/>
    <w:rsid w:val="003111B7"/>
    <w:rsid w:val="00311604"/>
    <w:rsid w:val="00311E57"/>
    <w:rsid w:val="00312AA9"/>
    <w:rsid w:val="00313168"/>
    <w:rsid w:val="00313194"/>
    <w:rsid w:val="003131AF"/>
    <w:rsid w:val="00313655"/>
    <w:rsid w:val="00313699"/>
    <w:rsid w:val="00313D77"/>
    <w:rsid w:val="00313DC4"/>
    <w:rsid w:val="00313F00"/>
    <w:rsid w:val="00314DFF"/>
    <w:rsid w:val="00314F04"/>
    <w:rsid w:val="00314FDC"/>
    <w:rsid w:val="0031542B"/>
    <w:rsid w:val="00315CC9"/>
    <w:rsid w:val="00315EBC"/>
    <w:rsid w:val="00315F8F"/>
    <w:rsid w:val="003163B8"/>
    <w:rsid w:val="003165F9"/>
    <w:rsid w:val="003169DA"/>
    <w:rsid w:val="00316ACF"/>
    <w:rsid w:val="00316E11"/>
    <w:rsid w:val="00316FE9"/>
    <w:rsid w:val="003170C4"/>
    <w:rsid w:val="003172DF"/>
    <w:rsid w:val="0031738F"/>
    <w:rsid w:val="0031784A"/>
    <w:rsid w:val="00317A84"/>
    <w:rsid w:val="00317A92"/>
    <w:rsid w:val="00317B96"/>
    <w:rsid w:val="00317CD9"/>
    <w:rsid w:val="00320186"/>
    <w:rsid w:val="0032019E"/>
    <w:rsid w:val="0032084B"/>
    <w:rsid w:val="003208FC"/>
    <w:rsid w:val="003209D5"/>
    <w:rsid w:val="00321038"/>
    <w:rsid w:val="0032116D"/>
    <w:rsid w:val="00321308"/>
    <w:rsid w:val="0032144C"/>
    <w:rsid w:val="003218DC"/>
    <w:rsid w:val="00321BC7"/>
    <w:rsid w:val="0032207A"/>
    <w:rsid w:val="003225CB"/>
    <w:rsid w:val="00323085"/>
    <w:rsid w:val="003230EF"/>
    <w:rsid w:val="003231C3"/>
    <w:rsid w:val="00323284"/>
    <w:rsid w:val="003233C3"/>
    <w:rsid w:val="003234D5"/>
    <w:rsid w:val="00323E24"/>
    <w:rsid w:val="00323F56"/>
    <w:rsid w:val="00324170"/>
    <w:rsid w:val="00325278"/>
    <w:rsid w:val="0032543B"/>
    <w:rsid w:val="003256F2"/>
    <w:rsid w:val="00325BED"/>
    <w:rsid w:val="00326895"/>
    <w:rsid w:val="0032737F"/>
    <w:rsid w:val="0032741F"/>
    <w:rsid w:val="00327844"/>
    <w:rsid w:val="00330579"/>
    <w:rsid w:val="003305C1"/>
    <w:rsid w:val="003309CB"/>
    <w:rsid w:val="00330DCA"/>
    <w:rsid w:val="0033105C"/>
    <w:rsid w:val="00331300"/>
    <w:rsid w:val="00331A82"/>
    <w:rsid w:val="00332094"/>
    <w:rsid w:val="0033228B"/>
    <w:rsid w:val="0033250C"/>
    <w:rsid w:val="00332B5D"/>
    <w:rsid w:val="00332E21"/>
    <w:rsid w:val="0033339F"/>
    <w:rsid w:val="00333A65"/>
    <w:rsid w:val="003340D6"/>
    <w:rsid w:val="00334978"/>
    <w:rsid w:val="00334CF2"/>
    <w:rsid w:val="003359C0"/>
    <w:rsid w:val="00335DED"/>
    <w:rsid w:val="00335E34"/>
    <w:rsid w:val="003361D5"/>
    <w:rsid w:val="00336264"/>
    <w:rsid w:val="0033674E"/>
    <w:rsid w:val="003373D2"/>
    <w:rsid w:val="00337438"/>
    <w:rsid w:val="00337BEA"/>
    <w:rsid w:val="00340101"/>
    <w:rsid w:val="003401AD"/>
    <w:rsid w:val="00340882"/>
    <w:rsid w:val="00340A92"/>
    <w:rsid w:val="00340B6D"/>
    <w:rsid w:val="00340D97"/>
    <w:rsid w:val="0034116D"/>
    <w:rsid w:val="00342304"/>
    <w:rsid w:val="003433AB"/>
    <w:rsid w:val="00343CB5"/>
    <w:rsid w:val="003447F9"/>
    <w:rsid w:val="0034484E"/>
    <w:rsid w:val="00344B33"/>
    <w:rsid w:val="00345270"/>
    <w:rsid w:val="00345307"/>
    <w:rsid w:val="0034567A"/>
    <w:rsid w:val="00345D2F"/>
    <w:rsid w:val="00345F5D"/>
    <w:rsid w:val="003462B7"/>
    <w:rsid w:val="0034642F"/>
    <w:rsid w:val="00346507"/>
    <w:rsid w:val="00346F0A"/>
    <w:rsid w:val="0034768A"/>
    <w:rsid w:val="003477CE"/>
    <w:rsid w:val="00347B1B"/>
    <w:rsid w:val="0035008E"/>
    <w:rsid w:val="003501E0"/>
    <w:rsid w:val="00350749"/>
    <w:rsid w:val="00350991"/>
    <w:rsid w:val="003509F8"/>
    <w:rsid w:val="00350AC8"/>
    <w:rsid w:val="003513ED"/>
    <w:rsid w:val="003519CA"/>
    <w:rsid w:val="00351E19"/>
    <w:rsid w:val="00351EE6"/>
    <w:rsid w:val="00352C19"/>
    <w:rsid w:val="00352F18"/>
    <w:rsid w:val="00353973"/>
    <w:rsid w:val="00353B68"/>
    <w:rsid w:val="00353BA8"/>
    <w:rsid w:val="00353E4A"/>
    <w:rsid w:val="00353E8E"/>
    <w:rsid w:val="0035419A"/>
    <w:rsid w:val="003541EA"/>
    <w:rsid w:val="00354776"/>
    <w:rsid w:val="00354817"/>
    <w:rsid w:val="00354E75"/>
    <w:rsid w:val="0035516F"/>
    <w:rsid w:val="00355EDF"/>
    <w:rsid w:val="0035607B"/>
    <w:rsid w:val="003569BD"/>
    <w:rsid w:val="00356B79"/>
    <w:rsid w:val="003575A0"/>
    <w:rsid w:val="003575AB"/>
    <w:rsid w:val="003576BC"/>
    <w:rsid w:val="00357DC0"/>
    <w:rsid w:val="00357F05"/>
    <w:rsid w:val="00357FEC"/>
    <w:rsid w:val="0036016F"/>
    <w:rsid w:val="0036042A"/>
    <w:rsid w:val="00360DA9"/>
    <w:rsid w:val="003618A5"/>
    <w:rsid w:val="00361F71"/>
    <w:rsid w:val="003623D6"/>
    <w:rsid w:val="00362523"/>
    <w:rsid w:val="00362744"/>
    <w:rsid w:val="0036284C"/>
    <w:rsid w:val="00362C7B"/>
    <w:rsid w:val="00362D57"/>
    <w:rsid w:val="00362E26"/>
    <w:rsid w:val="00362E95"/>
    <w:rsid w:val="0036320D"/>
    <w:rsid w:val="00363492"/>
    <w:rsid w:val="003637F3"/>
    <w:rsid w:val="00363A4D"/>
    <w:rsid w:val="00363ABA"/>
    <w:rsid w:val="00363BD7"/>
    <w:rsid w:val="00364830"/>
    <w:rsid w:val="00364BEA"/>
    <w:rsid w:val="00365447"/>
    <w:rsid w:val="0036570D"/>
    <w:rsid w:val="003659A9"/>
    <w:rsid w:val="00365B4A"/>
    <w:rsid w:val="003661F6"/>
    <w:rsid w:val="003665A7"/>
    <w:rsid w:val="003671A9"/>
    <w:rsid w:val="00367DAF"/>
    <w:rsid w:val="00370965"/>
    <w:rsid w:val="00371A41"/>
    <w:rsid w:val="00371B04"/>
    <w:rsid w:val="00371F7B"/>
    <w:rsid w:val="00372413"/>
    <w:rsid w:val="003725CF"/>
    <w:rsid w:val="00373052"/>
    <w:rsid w:val="003736ED"/>
    <w:rsid w:val="003737BC"/>
    <w:rsid w:val="0037392A"/>
    <w:rsid w:val="00373A49"/>
    <w:rsid w:val="00373AA1"/>
    <w:rsid w:val="00373DFC"/>
    <w:rsid w:val="003754F8"/>
    <w:rsid w:val="00375F8D"/>
    <w:rsid w:val="00376467"/>
    <w:rsid w:val="003764A4"/>
    <w:rsid w:val="00376A6E"/>
    <w:rsid w:val="00376C0C"/>
    <w:rsid w:val="00376EDA"/>
    <w:rsid w:val="003776A7"/>
    <w:rsid w:val="00377A6A"/>
    <w:rsid w:val="0038110F"/>
    <w:rsid w:val="003814CA"/>
    <w:rsid w:val="0038166F"/>
    <w:rsid w:val="00381AD7"/>
    <w:rsid w:val="00381E46"/>
    <w:rsid w:val="0038278A"/>
    <w:rsid w:val="003827E8"/>
    <w:rsid w:val="003833FD"/>
    <w:rsid w:val="00383612"/>
    <w:rsid w:val="003836FC"/>
    <w:rsid w:val="00383A9E"/>
    <w:rsid w:val="00383EA0"/>
    <w:rsid w:val="00384C6F"/>
    <w:rsid w:val="00385705"/>
    <w:rsid w:val="00385A16"/>
    <w:rsid w:val="00386A4F"/>
    <w:rsid w:val="00386C66"/>
    <w:rsid w:val="00387C46"/>
    <w:rsid w:val="00387DE7"/>
    <w:rsid w:val="00387E42"/>
    <w:rsid w:val="0039020F"/>
    <w:rsid w:val="0039022F"/>
    <w:rsid w:val="00390B13"/>
    <w:rsid w:val="00390B6B"/>
    <w:rsid w:val="00390B7F"/>
    <w:rsid w:val="00390E36"/>
    <w:rsid w:val="00391701"/>
    <w:rsid w:val="00391BC0"/>
    <w:rsid w:val="003920D1"/>
    <w:rsid w:val="0039220D"/>
    <w:rsid w:val="00392679"/>
    <w:rsid w:val="00392B89"/>
    <w:rsid w:val="00392F88"/>
    <w:rsid w:val="00393149"/>
    <w:rsid w:val="00393534"/>
    <w:rsid w:val="003939E9"/>
    <w:rsid w:val="00393D47"/>
    <w:rsid w:val="00393DA0"/>
    <w:rsid w:val="003940E3"/>
    <w:rsid w:val="00394395"/>
    <w:rsid w:val="003943A0"/>
    <w:rsid w:val="0039452B"/>
    <w:rsid w:val="003946A2"/>
    <w:rsid w:val="00394E07"/>
    <w:rsid w:val="00394EDC"/>
    <w:rsid w:val="00395442"/>
    <w:rsid w:val="00395556"/>
    <w:rsid w:val="003967F2"/>
    <w:rsid w:val="003968EF"/>
    <w:rsid w:val="00396F5A"/>
    <w:rsid w:val="00397601"/>
    <w:rsid w:val="003A0021"/>
    <w:rsid w:val="003A0B95"/>
    <w:rsid w:val="003A0E6F"/>
    <w:rsid w:val="003A0F3C"/>
    <w:rsid w:val="003A10F7"/>
    <w:rsid w:val="003A1467"/>
    <w:rsid w:val="003A1726"/>
    <w:rsid w:val="003A1736"/>
    <w:rsid w:val="003A1E59"/>
    <w:rsid w:val="003A1F4A"/>
    <w:rsid w:val="003A2863"/>
    <w:rsid w:val="003A293F"/>
    <w:rsid w:val="003A3140"/>
    <w:rsid w:val="003A3672"/>
    <w:rsid w:val="003A38E1"/>
    <w:rsid w:val="003A3946"/>
    <w:rsid w:val="003A4452"/>
    <w:rsid w:val="003A47A5"/>
    <w:rsid w:val="003A4AE1"/>
    <w:rsid w:val="003A4E38"/>
    <w:rsid w:val="003A4E6A"/>
    <w:rsid w:val="003A4FD6"/>
    <w:rsid w:val="003A5760"/>
    <w:rsid w:val="003A5FEA"/>
    <w:rsid w:val="003A61A4"/>
    <w:rsid w:val="003A637A"/>
    <w:rsid w:val="003A64A4"/>
    <w:rsid w:val="003B0407"/>
    <w:rsid w:val="003B09ED"/>
    <w:rsid w:val="003B0A94"/>
    <w:rsid w:val="003B1299"/>
    <w:rsid w:val="003B187D"/>
    <w:rsid w:val="003B1E2C"/>
    <w:rsid w:val="003B2334"/>
    <w:rsid w:val="003B2732"/>
    <w:rsid w:val="003B2D7B"/>
    <w:rsid w:val="003B31B2"/>
    <w:rsid w:val="003B3352"/>
    <w:rsid w:val="003B4BDD"/>
    <w:rsid w:val="003B5266"/>
    <w:rsid w:val="003B5710"/>
    <w:rsid w:val="003B5846"/>
    <w:rsid w:val="003B6566"/>
    <w:rsid w:val="003B7391"/>
    <w:rsid w:val="003C0107"/>
    <w:rsid w:val="003C0500"/>
    <w:rsid w:val="003C0F21"/>
    <w:rsid w:val="003C11A8"/>
    <w:rsid w:val="003C1DA0"/>
    <w:rsid w:val="003C1EFC"/>
    <w:rsid w:val="003C261E"/>
    <w:rsid w:val="003C288A"/>
    <w:rsid w:val="003C28B9"/>
    <w:rsid w:val="003C2C5E"/>
    <w:rsid w:val="003C3C60"/>
    <w:rsid w:val="003C42BE"/>
    <w:rsid w:val="003C432D"/>
    <w:rsid w:val="003C4816"/>
    <w:rsid w:val="003C5015"/>
    <w:rsid w:val="003C59A7"/>
    <w:rsid w:val="003C5F0D"/>
    <w:rsid w:val="003C608F"/>
    <w:rsid w:val="003C6717"/>
    <w:rsid w:val="003C6C55"/>
    <w:rsid w:val="003C6FAA"/>
    <w:rsid w:val="003C79AE"/>
    <w:rsid w:val="003C7A81"/>
    <w:rsid w:val="003D0232"/>
    <w:rsid w:val="003D0245"/>
    <w:rsid w:val="003D081D"/>
    <w:rsid w:val="003D0BC1"/>
    <w:rsid w:val="003D0F3F"/>
    <w:rsid w:val="003D1CFC"/>
    <w:rsid w:val="003D2228"/>
    <w:rsid w:val="003D25F2"/>
    <w:rsid w:val="003D271C"/>
    <w:rsid w:val="003D2755"/>
    <w:rsid w:val="003D2A5C"/>
    <w:rsid w:val="003D2FA3"/>
    <w:rsid w:val="003D31E8"/>
    <w:rsid w:val="003D3A03"/>
    <w:rsid w:val="003D40F1"/>
    <w:rsid w:val="003D48CC"/>
    <w:rsid w:val="003D504A"/>
    <w:rsid w:val="003D50E5"/>
    <w:rsid w:val="003D57FC"/>
    <w:rsid w:val="003D5AC3"/>
    <w:rsid w:val="003D6697"/>
    <w:rsid w:val="003D769F"/>
    <w:rsid w:val="003D7EF9"/>
    <w:rsid w:val="003E09C3"/>
    <w:rsid w:val="003E0A5D"/>
    <w:rsid w:val="003E1549"/>
    <w:rsid w:val="003E187E"/>
    <w:rsid w:val="003E18E0"/>
    <w:rsid w:val="003E1A45"/>
    <w:rsid w:val="003E39F6"/>
    <w:rsid w:val="003E3BDB"/>
    <w:rsid w:val="003E4FAD"/>
    <w:rsid w:val="003E504C"/>
    <w:rsid w:val="003E51EA"/>
    <w:rsid w:val="003E556A"/>
    <w:rsid w:val="003E6F8B"/>
    <w:rsid w:val="003E7C30"/>
    <w:rsid w:val="003E7F70"/>
    <w:rsid w:val="003F0063"/>
    <w:rsid w:val="003F0482"/>
    <w:rsid w:val="003F06D7"/>
    <w:rsid w:val="003F07D1"/>
    <w:rsid w:val="003F08CB"/>
    <w:rsid w:val="003F1008"/>
    <w:rsid w:val="003F14DA"/>
    <w:rsid w:val="003F1758"/>
    <w:rsid w:val="003F1932"/>
    <w:rsid w:val="003F2756"/>
    <w:rsid w:val="003F2A30"/>
    <w:rsid w:val="003F2C0C"/>
    <w:rsid w:val="003F2C8C"/>
    <w:rsid w:val="003F35E3"/>
    <w:rsid w:val="003F39D6"/>
    <w:rsid w:val="003F3BA0"/>
    <w:rsid w:val="003F4215"/>
    <w:rsid w:val="003F440B"/>
    <w:rsid w:val="003F4724"/>
    <w:rsid w:val="003F4BF4"/>
    <w:rsid w:val="003F5170"/>
    <w:rsid w:val="003F5BA8"/>
    <w:rsid w:val="003F5D82"/>
    <w:rsid w:val="003F6371"/>
    <w:rsid w:val="003F67BF"/>
    <w:rsid w:val="003F7522"/>
    <w:rsid w:val="003F799E"/>
    <w:rsid w:val="003F7CA8"/>
    <w:rsid w:val="0040072A"/>
    <w:rsid w:val="00400775"/>
    <w:rsid w:val="00400CF3"/>
    <w:rsid w:val="00400F98"/>
    <w:rsid w:val="004017EF"/>
    <w:rsid w:val="00401DA2"/>
    <w:rsid w:val="004020D5"/>
    <w:rsid w:val="004020E0"/>
    <w:rsid w:val="00402461"/>
    <w:rsid w:val="0040281F"/>
    <w:rsid w:val="004029A2"/>
    <w:rsid w:val="00402D3D"/>
    <w:rsid w:val="00402F07"/>
    <w:rsid w:val="0040349B"/>
    <w:rsid w:val="00403A90"/>
    <w:rsid w:val="00403B20"/>
    <w:rsid w:val="004040DC"/>
    <w:rsid w:val="004046C7"/>
    <w:rsid w:val="00404B18"/>
    <w:rsid w:val="00404B62"/>
    <w:rsid w:val="00404E1F"/>
    <w:rsid w:val="00405178"/>
    <w:rsid w:val="0040563B"/>
    <w:rsid w:val="004056B6"/>
    <w:rsid w:val="004056CB"/>
    <w:rsid w:val="00405895"/>
    <w:rsid w:val="00405FF5"/>
    <w:rsid w:val="00406071"/>
    <w:rsid w:val="00406099"/>
    <w:rsid w:val="0040630A"/>
    <w:rsid w:val="004064E9"/>
    <w:rsid w:val="0040672F"/>
    <w:rsid w:val="00406FC6"/>
    <w:rsid w:val="0040701B"/>
    <w:rsid w:val="00407382"/>
    <w:rsid w:val="00407435"/>
    <w:rsid w:val="0040754D"/>
    <w:rsid w:val="00407709"/>
    <w:rsid w:val="00407D99"/>
    <w:rsid w:val="00407ED9"/>
    <w:rsid w:val="0041007B"/>
    <w:rsid w:val="004100E3"/>
    <w:rsid w:val="004100E9"/>
    <w:rsid w:val="00410235"/>
    <w:rsid w:val="00410F2F"/>
    <w:rsid w:val="00410FF9"/>
    <w:rsid w:val="004115C9"/>
    <w:rsid w:val="00411CD0"/>
    <w:rsid w:val="00411FE9"/>
    <w:rsid w:val="00412BBA"/>
    <w:rsid w:val="00412D56"/>
    <w:rsid w:val="0041358B"/>
    <w:rsid w:val="00413A25"/>
    <w:rsid w:val="00414292"/>
    <w:rsid w:val="00414903"/>
    <w:rsid w:val="00414DB1"/>
    <w:rsid w:val="0041527F"/>
    <w:rsid w:val="00415C9E"/>
    <w:rsid w:val="0041607F"/>
    <w:rsid w:val="00416B2E"/>
    <w:rsid w:val="00416D62"/>
    <w:rsid w:val="00417224"/>
    <w:rsid w:val="0041768C"/>
    <w:rsid w:val="00417749"/>
    <w:rsid w:val="0042039C"/>
    <w:rsid w:val="004206BD"/>
    <w:rsid w:val="00421022"/>
    <w:rsid w:val="00421610"/>
    <w:rsid w:val="00421866"/>
    <w:rsid w:val="00421DA0"/>
    <w:rsid w:val="0042201D"/>
    <w:rsid w:val="004221FD"/>
    <w:rsid w:val="00422921"/>
    <w:rsid w:val="00422D28"/>
    <w:rsid w:val="004239C2"/>
    <w:rsid w:val="00423BEC"/>
    <w:rsid w:val="00423DDB"/>
    <w:rsid w:val="004240AA"/>
    <w:rsid w:val="00424174"/>
    <w:rsid w:val="0042463C"/>
    <w:rsid w:val="00425293"/>
    <w:rsid w:val="00425E4D"/>
    <w:rsid w:val="00425FCC"/>
    <w:rsid w:val="00426D25"/>
    <w:rsid w:val="00426FC7"/>
    <w:rsid w:val="0042727A"/>
    <w:rsid w:val="0042774B"/>
    <w:rsid w:val="0043023B"/>
    <w:rsid w:val="004304A7"/>
    <w:rsid w:val="00430AEC"/>
    <w:rsid w:val="00430B2F"/>
    <w:rsid w:val="00430C78"/>
    <w:rsid w:val="0043185C"/>
    <w:rsid w:val="00431BBE"/>
    <w:rsid w:val="00431F1A"/>
    <w:rsid w:val="00431F61"/>
    <w:rsid w:val="004321B4"/>
    <w:rsid w:val="004325D1"/>
    <w:rsid w:val="00432E20"/>
    <w:rsid w:val="004330CF"/>
    <w:rsid w:val="00433558"/>
    <w:rsid w:val="004341C6"/>
    <w:rsid w:val="00434469"/>
    <w:rsid w:val="00434C26"/>
    <w:rsid w:val="0043514E"/>
    <w:rsid w:val="00435AF4"/>
    <w:rsid w:val="00436487"/>
    <w:rsid w:val="004364E6"/>
    <w:rsid w:val="00436E37"/>
    <w:rsid w:val="004379B6"/>
    <w:rsid w:val="00437B72"/>
    <w:rsid w:val="00440730"/>
    <w:rsid w:val="00440D3C"/>
    <w:rsid w:val="004417B1"/>
    <w:rsid w:val="00441AC0"/>
    <w:rsid w:val="00441B9E"/>
    <w:rsid w:val="004420CB"/>
    <w:rsid w:val="00442374"/>
    <w:rsid w:val="0044238F"/>
    <w:rsid w:val="00443D23"/>
    <w:rsid w:val="00443E68"/>
    <w:rsid w:val="00443FD2"/>
    <w:rsid w:val="00444954"/>
    <w:rsid w:val="004454C1"/>
    <w:rsid w:val="00445679"/>
    <w:rsid w:val="00445D7D"/>
    <w:rsid w:val="004463E0"/>
    <w:rsid w:val="004464A9"/>
    <w:rsid w:val="004466A7"/>
    <w:rsid w:val="004470EA"/>
    <w:rsid w:val="004475F6"/>
    <w:rsid w:val="00447A23"/>
    <w:rsid w:val="004502B7"/>
    <w:rsid w:val="00451B9F"/>
    <w:rsid w:val="00451FD8"/>
    <w:rsid w:val="0045212E"/>
    <w:rsid w:val="0045332E"/>
    <w:rsid w:val="0045358E"/>
    <w:rsid w:val="00453946"/>
    <w:rsid w:val="00453DDF"/>
    <w:rsid w:val="00454676"/>
    <w:rsid w:val="00454967"/>
    <w:rsid w:val="00454E5B"/>
    <w:rsid w:val="004550F4"/>
    <w:rsid w:val="00455266"/>
    <w:rsid w:val="0045527A"/>
    <w:rsid w:val="00455CE5"/>
    <w:rsid w:val="00455F15"/>
    <w:rsid w:val="00455F3F"/>
    <w:rsid w:val="004560EE"/>
    <w:rsid w:val="0045612B"/>
    <w:rsid w:val="0045658E"/>
    <w:rsid w:val="00456846"/>
    <w:rsid w:val="00456A4B"/>
    <w:rsid w:val="00456B5F"/>
    <w:rsid w:val="004570A1"/>
    <w:rsid w:val="00457609"/>
    <w:rsid w:val="0045784F"/>
    <w:rsid w:val="00457B9F"/>
    <w:rsid w:val="00457C47"/>
    <w:rsid w:val="004601BD"/>
    <w:rsid w:val="0046061B"/>
    <w:rsid w:val="004611E7"/>
    <w:rsid w:val="00462409"/>
    <w:rsid w:val="0046268C"/>
    <w:rsid w:val="00462CDC"/>
    <w:rsid w:val="004630C2"/>
    <w:rsid w:val="0046350F"/>
    <w:rsid w:val="0046376F"/>
    <w:rsid w:val="0046391D"/>
    <w:rsid w:val="00463BAB"/>
    <w:rsid w:val="00463BEF"/>
    <w:rsid w:val="004640C6"/>
    <w:rsid w:val="0046444A"/>
    <w:rsid w:val="00464AE0"/>
    <w:rsid w:val="00464BD4"/>
    <w:rsid w:val="00465951"/>
    <w:rsid w:val="00465D14"/>
    <w:rsid w:val="00466930"/>
    <w:rsid w:val="004669DA"/>
    <w:rsid w:val="00466B6C"/>
    <w:rsid w:val="00466F23"/>
    <w:rsid w:val="00466FCD"/>
    <w:rsid w:val="004674BD"/>
    <w:rsid w:val="004705A9"/>
    <w:rsid w:val="004705DA"/>
    <w:rsid w:val="004708F7"/>
    <w:rsid w:val="00470B9E"/>
    <w:rsid w:val="00470CC0"/>
    <w:rsid w:val="00470DFF"/>
    <w:rsid w:val="00470EFE"/>
    <w:rsid w:val="004710A1"/>
    <w:rsid w:val="00471404"/>
    <w:rsid w:val="004715E0"/>
    <w:rsid w:val="00471741"/>
    <w:rsid w:val="00471D46"/>
    <w:rsid w:val="0047266A"/>
    <w:rsid w:val="00472AD9"/>
    <w:rsid w:val="00473380"/>
    <w:rsid w:val="0047442B"/>
    <w:rsid w:val="0047450B"/>
    <w:rsid w:val="00474C5B"/>
    <w:rsid w:val="00474CF4"/>
    <w:rsid w:val="00474D5B"/>
    <w:rsid w:val="0047517B"/>
    <w:rsid w:val="00475285"/>
    <w:rsid w:val="0047549B"/>
    <w:rsid w:val="00475C05"/>
    <w:rsid w:val="00475E02"/>
    <w:rsid w:val="004768F9"/>
    <w:rsid w:val="00476AC1"/>
    <w:rsid w:val="00476BF8"/>
    <w:rsid w:val="00476D40"/>
    <w:rsid w:val="00477321"/>
    <w:rsid w:val="00477A53"/>
    <w:rsid w:val="00477BC9"/>
    <w:rsid w:val="00477BFF"/>
    <w:rsid w:val="00480F16"/>
    <w:rsid w:val="00481017"/>
    <w:rsid w:val="004814DB"/>
    <w:rsid w:val="004815A1"/>
    <w:rsid w:val="00482654"/>
    <w:rsid w:val="00482790"/>
    <w:rsid w:val="004829F2"/>
    <w:rsid w:val="0048353F"/>
    <w:rsid w:val="00483987"/>
    <w:rsid w:val="0048421D"/>
    <w:rsid w:val="0048478D"/>
    <w:rsid w:val="00484A49"/>
    <w:rsid w:val="00484B0A"/>
    <w:rsid w:val="00484C36"/>
    <w:rsid w:val="00484DE9"/>
    <w:rsid w:val="0048527C"/>
    <w:rsid w:val="00485946"/>
    <w:rsid w:val="00485B6D"/>
    <w:rsid w:val="00485BF0"/>
    <w:rsid w:val="00485DF2"/>
    <w:rsid w:val="004860B0"/>
    <w:rsid w:val="004863B0"/>
    <w:rsid w:val="004868C0"/>
    <w:rsid w:val="00486A42"/>
    <w:rsid w:val="00486F1A"/>
    <w:rsid w:val="004911A6"/>
    <w:rsid w:val="0049121C"/>
    <w:rsid w:val="00491A4A"/>
    <w:rsid w:val="0049212C"/>
    <w:rsid w:val="004927F4"/>
    <w:rsid w:val="00492EE0"/>
    <w:rsid w:val="00493065"/>
    <w:rsid w:val="0049335A"/>
    <w:rsid w:val="00493E9F"/>
    <w:rsid w:val="00493EAD"/>
    <w:rsid w:val="00494E0B"/>
    <w:rsid w:val="004951D8"/>
    <w:rsid w:val="004952AC"/>
    <w:rsid w:val="004957AD"/>
    <w:rsid w:val="004961FA"/>
    <w:rsid w:val="00496270"/>
    <w:rsid w:val="004968E2"/>
    <w:rsid w:val="00496CD4"/>
    <w:rsid w:val="00497315"/>
    <w:rsid w:val="004973BE"/>
    <w:rsid w:val="004976E5"/>
    <w:rsid w:val="00497897"/>
    <w:rsid w:val="00497DBF"/>
    <w:rsid w:val="004A04D3"/>
    <w:rsid w:val="004A07FC"/>
    <w:rsid w:val="004A0920"/>
    <w:rsid w:val="004A115A"/>
    <w:rsid w:val="004A1220"/>
    <w:rsid w:val="004A1255"/>
    <w:rsid w:val="004A149C"/>
    <w:rsid w:val="004A21DC"/>
    <w:rsid w:val="004A2219"/>
    <w:rsid w:val="004A2590"/>
    <w:rsid w:val="004A2651"/>
    <w:rsid w:val="004A27AD"/>
    <w:rsid w:val="004A2928"/>
    <w:rsid w:val="004A2DBA"/>
    <w:rsid w:val="004A3947"/>
    <w:rsid w:val="004A44FA"/>
    <w:rsid w:val="004A4A1B"/>
    <w:rsid w:val="004A4D01"/>
    <w:rsid w:val="004A5399"/>
    <w:rsid w:val="004A53B4"/>
    <w:rsid w:val="004A543F"/>
    <w:rsid w:val="004A5543"/>
    <w:rsid w:val="004A56FF"/>
    <w:rsid w:val="004A6287"/>
    <w:rsid w:val="004A6673"/>
    <w:rsid w:val="004A66D2"/>
    <w:rsid w:val="004A6915"/>
    <w:rsid w:val="004A7380"/>
    <w:rsid w:val="004A73F6"/>
    <w:rsid w:val="004A7790"/>
    <w:rsid w:val="004A7934"/>
    <w:rsid w:val="004A7FE3"/>
    <w:rsid w:val="004B01C4"/>
    <w:rsid w:val="004B04D9"/>
    <w:rsid w:val="004B0940"/>
    <w:rsid w:val="004B172E"/>
    <w:rsid w:val="004B23E9"/>
    <w:rsid w:val="004B26CA"/>
    <w:rsid w:val="004B2A18"/>
    <w:rsid w:val="004B2A87"/>
    <w:rsid w:val="004B2E0C"/>
    <w:rsid w:val="004B2EFA"/>
    <w:rsid w:val="004B2F5B"/>
    <w:rsid w:val="004B36CD"/>
    <w:rsid w:val="004B396C"/>
    <w:rsid w:val="004B3B3A"/>
    <w:rsid w:val="004B4258"/>
    <w:rsid w:val="004B44DB"/>
    <w:rsid w:val="004B4574"/>
    <w:rsid w:val="004B49D2"/>
    <w:rsid w:val="004B4BB3"/>
    <w:rsid w:val="004B5274"/>
    <w:rsid w:val="004B53F7"/>
    <w:rsid w:val="004B550E"/>
    <w:rsid w:val="004B609B"/>
    <w:rsid w:val="004B63B9"/>
    <w:rsid w:val="004B6862"/>
    <w:rsid w:val="004B6C0C"/>
    <w:rsid w:val="004B6D07"/>
    <w:rsid w:val="004B7444"/>
    <w:rsid w:val="004B7C0F"/>
    <w:rsid w:val="004C064D"/>
    <w:rsid w:val="004C0A9E"/>
    <w:rsid w:val="004C0BA0"/>
    <w:rsid w:val="004C0BE7"/>
    <w:rsid w:val="004C137E"/>
    <w:rsid w:val="004C1BAC"/>
    <w:rsid w:val="004C1D4F"/>
    <w:rsid w:val="004C20D6"/>
    <w:rsid w:val="004C2730"/>
    <w:rsid w:val="004C27FB"/>
    <w:rsid w:val="004C28D9"/>
    <w:rsid w:val="004C29A2"/>
    <w:rsid w:val="004C32F0"/>
    <w:rsid w:val="004C3518"/>
    <w:rsid w:val="004C3785"/>
    <w:rsid w:val="004C39F0"/>
    <w:rsid w:val="004C3B2D"/>
    <w:rsid w:val="004C3B65"/>
    <w:rsid w:val="004C3BC9"/>
    <w:rsid w:val="004C3BE8"/>
    <w:rsid w:val="004C3E1F"/>
    <w:rsid w:val="004C4180"/>
    <w:rsid w:val="004C46AC"/>
    <w:rsid w:val="004C502C"/>
    <w:rsid w:val="004C512D"/>
    <w:rsid w:val="004C525A"/>
    <w:rsid w:val="004C5B87"/>
    <w:rsid w:val="004C657F"/>
    <w:rsid w:val="004C6AB5"/>
    <w:rsid w:val="004C6B64"/>
    <w:rsid w:val="004C6E19"/>
    <w:rsid w:val="004C746C"/>
    <w:rsid w:val="004C7604"/>
    <w:rsid w:val="004C76EC"/>
    <w:rsid w:val="004C77CB"/>
    <w:rsid w:val="004C7A47"/>
    <w:rsid w:val="004C7D3F"/>
    <w:rsid w:val="004C7E9A"/>
    <w:rsid w:val="004D0B00"/>
    <w:rsid w:val="004D0D96"/>
    <w:rsid w:val="004D1225"/>
    <w:rsid w:val="004D12E3"/>
    <w:rsid w:val="004D12F9"/>
    <w:rsid w:val="004D1C80"/>
    <w:rsid w:val="004D1D2B"/>
    <w:rsid w:val="004D2727"/>
    <w:rsid w:val="004D2BE5"/>
    <w:rsid w:val="004D2E8F"/>
    <w:rsid w:val="004D32CA"/>
    <w:rsid w:val="004D3647"/>
    <w:rsid w:val="004D3656"/>
    <w:rsid w:val="004D3828"/>
    <w:rsid w:val="004D3898"/>
    <w:rsid w:val="004D3E1C"/>
    <w:rsid w:val="004D4012"/>
    <w:rsid w:val="004D4336"/>
    <w:rsid w:val="004D51F9"/>
    <w:rsid w:val="004D5B97"/>
    <w:rsid w:val="004D5E3A"/>
    <w:rsid w:val="004D5F8C"/>
    <w:rsid w:val="004D5FF6"/>
    <w:rsid w:val="004D7777"/>
    <w:rsid w:val="004D7BA8"/>
    <w:rsid w:val="004E0AD5"/>
    <w:rsid w:val="004E0CC9"/>
    <w:rsid w:val="004E1B0C"/>
    <w:rsid w:val="004E1D68"/>
    <w:rsid w:val="004E2232"/>
    <w:rsid w:val="004E2CF0"/>
    <w:rsid w:val="004E2D4A"/>
    <w:rsid w:val="004E3791"/>
    <w:rsid w:val="004E4007"/>
    <w:rsid w:val="004E4346"/>
    <w:rsid w:val="004E4635"/>
    <w:rsid w:val="004E48E1"/>
    <w:rsid w:val="004E4D15"/>
    <w:rsid w:val="004E4F68"/>
    <w:rsid w:val="004E5084"/>
    <w:rsid w:val="004E54F0"/>
    <w:rsid w:val="004E5D2C"/>
    <w:rsid w:val="004E62EC"/>
    <w:rsid w:val="004E7167"/>
    <w:rsid w:val="004E7262"/>
    <w:rsid w:val="004E746D"/>
    <w:rsid w:val="004E74D5"/>
    <w:rsid w:val="004E7690"/>
    <w:rsid w:val="004F0A35"/>
    <w:rsid w:val="004F0A39"/>
    <w:rsid w:val="004F1214"/>
    <w:rsid w:val="004F1390"/>
    <w:rsid w:val="004F1B18"/>
    <w:rsid w:val="004F1C9C"/>
    <w:rsid w:val="004F2170"/>
    <w:rsid w:val="004F29B4"/>
    <w:rsid w:val="004F2A6C"/>
    <w:rsid w:val="004F2E29"/>
    <w:rsid w:val="004F3429"/>
    <w:rsid w:val="004F38CE"/>
    <w:rsid w:val="004F3DE0"/>
    <w:rsid w:val="004F4119"/>
    <w:rsid w:val="004F42C7"/>
    <w:rsid w:val="004F4308"/>
    <w:rsid w:val="004F465E"/>
    <w:rsid w:val="004F55ED"/>
    <w:rsid w:val="004F5982"/>
    <w:rsid w:val="004F5EDD"/>
    <w:rsid w:val="004F612D"/>
    <w:rsid w:val="004F6289"/>
    <w:rsid w:val="004F6AD2"/>
    <w:rsid w:val="004F710A"/>
    <w:rsid w:val="004F74E6"/>
    <w:rsid w:val="004F773B"/>
    <w:rsid w:val="004F77DB"/>
    <w:rsid w:val="005001D9"/>
    <w:rsid w:val="00500333"/>
    <w:rsid w:val="005003F6"/>
    <w:rsid w:val="00500ACD"/>
    <w:rsid w:val="00500AE8"/>
    <w:rsid w:val="005018FD"/>
    <w:rsid w:val="00501A55"/>
    <w:rsid w:val="005024FC"/>
    <w:rsid w:val="00502514"/>
    <w:rsid w:val="00502565"/>
    <w:rsid w:val="00502CF0"/>
    <w:rsid w:val="00503357"/>
    <w:rsid w:val="005036B9"/>
    <w:rsid w:val="005043EA"/>
    <w:rsid w:val="00504454"/>
    <w:rsid w:val="00504695"/>
    <w:rsid w:val="00505252"/>
    <w:rsid w:val="00505676"/>
    <w:rsid w:val="00505853"/>
    <w:rsid w:val="00505C9D"/>
    <w:rsid w:val="00506095"/>
    <w:rsid w:val="00506889"/>
    <w:rsid w:val="00507224"/>
    <w:rsid w:val="00507333"/>
    <w:rsid w:val="00507ED0"/>
    <w:rsid w:val="00507FF0"/>
    <w:rsid w:val="0051007A"/>
    <w:rsid w:val="00510BA3"/>
    <w:rsid w:val="00510F83"/>
    <w:rsid w:val="00511455"/>
    <w:rsid w:val="0051155A"/>
    <w:rsid w:val="005123E9"/>
    <w:rsid w:val="005128FD"/>
    <w:rsid w:val="00512A91"/>
    <w:rsid w:val="00512E89"/>
    <w:rsid w:val="005131F4"/>
    <w:rsid w:val="00513654"/>
    <w:rsid w:val="00513AD2"/>
    <w:rsid w:val="0051476A"/>
    <w:rsid w:val="0051493A"/>
    <w:rsid w:val="00514BB6"/>
    <w:rsid w:val="00514E19"/>
    <w:rsid w:val="00515314"/>
    <w:rsid w:val="00515338"/>
    <w:rsid w:val="0051533A"/>
    <w:rsid w:val="00515896"/>
    <w:rsid w:val="00515971"/>
    <w:rsid w:val="00515B53"/>
    <w:rsid w:val="00515C62"/>
    <w:rsid w:val="00515F71"/>
    <w:rsid w:val="0051620F"/>
    <w:rsid w:val="00516409"/>
    <w:rsid w:val="00516C64"/>
    <w:rsid w:val="005172A6"/>
    <w:rsid w:val="005178C0"/>
    <w:rsid w:val="00517959"/>
    <w:rsid w:val="00517B29"/>
    <w:rsid w:val="00517B79"/>
    <w:rsid w:val="00517FA6"/>
    <w:rsid w:val="00520275"/>
    <w:rsid w:val="00520F53"/>
    <w:rsid w:val="00521219"/>
    <w:rsid w:val="0052124F"/>
    <w:rsid w:val="0052130E"/>
    <w:rsid w:val="005229A5"/>
    <w:rsid w:val="00522A03"/>
    <w:rsid w:val="00522CBE"/>
    <w:rsid w:val="00522D1E"/>
    <w:rsid w:val="00523F0E"/>
    <w:rsid w:val="0052453D"/>
    <w:rsid w:val="005246F4"/>
    <w:rsid w:val="00524B77"/>
    <w:rsid w:val="005256F6"/>
    <w:rsid w:val="00525D6E"/>
    <w:rsid w:val="00525E6E"/>
    <w:rsid w:val="00525F6F"/>
    <w:rsid w:val="00525FE2"/>
    <w:rsid w:val="005260FB"/>
    <w:rsid w:val="00526411"/>
    <w:rsid w:val="005268B5"/>
    <w:rsid w:val="00526944"/>
    <w:rsid w:val="00526951"/>
    <w:rsid w:val="005269E5"/>
    <w:rsid w:val="00527CE9"/>
    <w:rsid w:val="00527D28"/>
    <w:rsid w:val="0053051E"/>
    <w:rsid w:val="00531168"/>
    <w:rsid w:val="0053135B"/>
    <w:rsid w:val="00531C51"/>
    <w:rsid w:val="00532104"/>
    <w:rsid w:val="0053257A"/>
    <w:rsid w:val="00532691"/>
    <w:rsid w:val="00532D99"/>
    <w:rsid w:val="00533727"/>
    <w:rsid w:val="00534642"/>
    <w:rsid w:val="005346D2"/>
    <w:rsid w:val="00534905"/>
    <w:rsid w:val="005349E8"/>
    <w:rsid w:val="00534CF8"/>
    <w:rsid w:val="00534D2C"/>
    <w:rsid w:val="0053555C"/>
    <w:rsid w:val="00535EBA"/>
    <w:rsid w:val="00536C74"/>
    <w:rsid w:val="00536E7C"/>
    <w:rsid w:val="00536F46"/>
    <w:rsid w:val="0053736E"/>
    <w:rsid w:val="00540D57"/>
    <w:rsid w:val="00540FC6"/>
    <w:rsid w:val="00541091"/>
    <w:rsid w:val="005410BA"/>
    <w:rsid w:val="005415BB"/>
    <w:rsid w:val="00542212"/>
    <w:rsid w:val="0054222B"/>
    <w:rsid w:val="0054230A"/>
    <w:rsid w:val="00542778"/>
    <w:rsid w:val="00542888"/>
    <w:rsid w:val="00542D7E"/>
    <w:rsid w:val="00543254"/>
    <w:rsid w:val="00543571"/>
    <w:rsid w:val="005439B3"/>
    <w:rsid w:val="00543B0A"/>
    <w:rsid w:val="00543C33"/>
    <w:rsid w:val="00543E9F"/>
    <w:rsid w:val="00543F53"/>
    <w:rsid w:val="005442DD"/>
    <w:rsid w:val="005445C9"/>
    <w:rsid w:val="00544929"/>
    <w:rsid w:val="00544A9C"/>
    <w:rsid w:val="005454E4"/>
    <w:rsid w:val="005459BB"/>
    <w:rsid w:val="00545DE2"/>
    <w:rsid w:val="00545E48"/>
    <w:rsid w:val="00546890"/>
    <w:rsid w:val="00546BAF"/>
    <w:rsid w:val="00547E02"/>
    <w:rsid w:val="00547E21"/>
    <w:rsid w:val="00550326"/>
    <w:rsid w:val="00550451"/>
    <w:rsid w:val="005505CF"/>
    <w:rsid w:val="00550D08"/>
    <w:rsid w:val="00550FA3"/>
    <w:rsid w:val="00551131"/>
    <w:rsid w:val="00551347"/>
    <w:rsid w:val="0055147C"/>
    <w:rsid w:val="005520BD"/>
    <w:rsid w:val="0055266C"/>
    <w:rsid w:val="00552BF6"/>
    <w:rsid w:val="00553323"/>
    <w:rsid w:val="0055391A"/>
    <w:rsid w:val="00554011"/>
    <w:rsid w:val="00554172"/>
    <w:rsid w:val="00554B26"/>
    <w:rsid w:val="0055521B"/>
    <w:rsid w:val="005556A7"/>
    <w:rsid w:val="005557A9"/>
    <w:rsid w:val="005561E5"/>
    <w:rsid w:val="005562DA"/>
    <w:rsid w:val="00556AA2"/>
    <w:rsid w:val="005570AA"/>
    <w:rsid w:val="005570C2"/>
    <w:rsid w:val="00557131"/>
    <w:rsid w:val="00557C9F"/>
    <w:rsid w:val="005603F9"/>
    <w:rsid w:val="0056064E"/>
    <w:rsid w:val="00560CC7"/>
    <w:rsid w:val="00560D6A"/>
    <w:rsid w:val="005618E8"/>
    <w:rsid w:val="005618F2"/>
    <w:rsid w:val="00561B80"/>
    <w:rsid w:val="00561DE1"/>
    <w:rsid w:val="0056250E"/>
    <w:rsid w:val="005638E9"/>
    <w:rsid w:val="00563EB9"/>
    <w:rsid w:val="00563F9D"/>
    <w:rsid w:val="00564E18"/>
    <w:rsid w:val="005655A6"/>
    <w:rsid w:val="005671ED"/>
    <w:rsid w:val="0056798B"/>
    <w:rsid w:val="00567B36"/>
    <w:rsid w:val="00567F28"/>
    <w:rsid w:val="00567F3A"/>
    <w:rsid w:val="005700E8"/>
    <w:rsid w:val="00570686"/>
    <w:rsid w:val="00570D9E"/>
    <w:rsid w:val="0057100E"/>
    <w:rsid w:val="00571356"/>
    <w:rsid w:val="00571645"/>
    <w:rsid w:val="00571A95"/>
    <w:rsid w:val="00571AA8"/>
    <w:rsid w:val="00571CA4"/>
    <w:rsid w:val="00571DC5"/>
    <w:rsid w:val="00571EE2"/>
    <w:rsid w:val="00572125"/>
    <w:rsid w:val="005721D6"/>
    <w:rsid w:val="005724B8"/>
    <w:rsid w:val="0057284B"/>
    <w:rsid w:val="00572D98"/>
    <w:rsid w:val="0057312C"/>
    <w:rsid w:val="00573474"/>
    <w:rsid w:val="005734AD"/>
    <w:rsid w:val="0057367E"/>
    <w:rsid w:val="005736E4"/>
    <w:rsid w:val="005739BF"/>
    <w:rsid w:val="005741C8"/>
    <w:rsid w:val="005746B2"/>
    <w:rsid w:val="005746D8"/>
    <w:rsid w:val="00574EBB"/>
    <w:rsid w:val="005755A0"/>
    <w:rsid w:val="00576F5C"/>
    <w:rsid w:val="005773E5"/>
    <w:rsid w:val="005801B9"/>
    <w:rsid w:val="005801E8"/>
    <w:rsid w:val="005809E3"/>
    <w:rsid w:val="00580DB2"/>
    <w:rsid w:val="005812C5"/>
    <w:rsid w:val="005817C4"/>
    <w:rsid w:val="00581829"/>
    <w:rsid w:val="00581CDF"/>
    <w:rsid w:val="00581F26"/>
    <w:rsid w:val="00582049"/>
    <w:rsid w:val="0058352C"/>
    <w:rsid w:val="00584662"/>
    <w:rsid w:val="005847FC"/>
    <w:rsid w:val="00584C3B"/>
    <w:rsid w:val="00584DFA"/>
    <w:rsid w:val="00585202"/>
    <w:rsid w:val="005857EA"/>
    <w:rsid w:val="0058659A"/>
    <w:rsid w:val="00586C9F"/>
    <w:rsid w:val="00587365"/>
    <w:rsid w:val="005876BB"/>
    <w:rsid w:val="005901F6"/>
    <w:rsid w:val="005902F1"/>
    <w:rsid w:val="00590484"/>
    <w:rsid w:val="005916E3"/>
    <w:rsid w:val="00591CBA"/>
    <w:rsid w:val="005924A2"/>
    <w:rsid w:val="005925E7"/>
    <w:rsid w:val="005929E8"/>
    <w:rsid w:val="00592BF6"/>
    <w:rsid w:val="00593DB1"/>
    <w:rsid w:val="005948CB"/>
    <w:rsid w:val="00594DEF"/>
    <w:rsid w:val="00594FC0"/>
    <w:rsid w:val="005952D6"/>
    <w:rsid w:val="00595703"/>
    <w:rsid w:val="005959D9"/>
    <w:rsid w:val="00595B95"/>
    <w:rsid w:val="00595F83"/>
    <w:rsid w:val="005967C5"/>
    <w:rsid w:val="005976B7"/>
    <w:rsid w:val="00597738"/>
    <w:rsid w:val="00597F99"/>
    <w:rsid w:val="005A0221"/>
    <w:rsid w:val="005A06F9"/>
    <w:rsid w:val="005A0869"/>
    <w:rsid w:val="005A15C3"/>
    <w:rsid w:val="005A169E"/>
    <w:rsid w:val="005A18D8"/>
    <w:rsid w:val="005A1B00"/>
    <w:rsid w:val="005A1CFC"/>
    <w:rsid w:val="005A1ED7"/>
    <w:rsid w:val="005A206F"/>
    <w:rsid w:val="005A216B"/>
    <w:rsid w:val="005A243A"/>
    <w:rsid w:val="005A33CA"/>
    <w:rsid w:val="005A3A38"/>
    <w:rsid w:val="005A3D32"/>
    <w:rsid w:val="005A3E3A"/>
    <w:rsid w:val="005A41A7"/>
    <w:rsid w:val="005A42D2"/>
    <w:rsid w:val="005A45DE"/>
    <w:rsid w:val="005A472A"/>
    <w:rsid w:val="005A4746"/>
    <w:rsid w:val="005A544D"/>
    <w:rsid w:val="005A5A05"/>
    <w:rsid w:val="005A6229"/>
    <w:rsid w:val="005A63AB"/>
    <w:rsid w:val="005A63ED"/>
    <w:rsid w:val="005A65BB"/>
    <w:rsid w:val="005A6C6E"/>
    <w:rsid w:val="005A7255"/>
    <w:rsid w:val="005A7739"/>
    <w:rsid w:val="005A7A69"/>
    <w:rsid w:val="005A7F29"/>
    <w:rsid w:val="005B116C"/>
    <w:rsid w:val="005B1363"/>
    <w:rsid w:val="005B17DA"/>
    <w:rsid w:val="005B183F"/>
    <w:rsid w:val="005B1A16"/>
    <w:rsid w:val="005B256F"/>
    <w:rsid w:val="005B2B48"/>
    <w:rsid w:val="005B2FC6"/>
    <w:rsid w:val="005B45E1"/>
    <w:rsid w:val="005B47CA"/>
    <w:rsid w:val="005B4B98"/>
    <w:rsid w:val="005B4FE0"/>
    <w:rsid w:val="005B510C"/>
    <w:rsid w:val="005B5D6B"/>
    <w:rsid w:val="005B63DF"/>
    <w:rsid w:val="005B63EB"/>
    <w:rsid w:val="005B66C7"/>
    <w:rsid w:val="005B6A4A"/>
    <w:rsid w:val="005B6A99"/>
    <w:rsid w:val="005B6AC6"/>
    <w:rsid w:val="005B71FD"/>
    <w:rsid w:val="005B77CA"/>
    <w:rsid w:val="005B7ABB"/>
    <w:rsid w:val="005C07C4"/>
    <w:rsid w:val="005C0C9E"/>
    <w:rsid w:val="005C1732"/>
    <w:rsid w:val="005C1780"/>
    <w:rsid w:val="005C1B4C"/>
    <w:rsid w:val="005C224B"/>
    <w:rsid w:val="005C24C9"/>
    <w:rsid w:val="005C264A"/>
    <w:rsid w:val="005C2A0F"/>
    <w:rsid w:val="005C3253"/>
    <w:rsid w:val="005C3299"/>
    <w:rsid w:val="005C34DF"/>
    <w:rsid w:val="005C3886"/>
    <w:rsid w:val="005C3BEE"/>
    <w:rsid w:val="005C3C08"/>
    <w:rsid w:val="005C3EDC"/>
    <w:rsid w:val="005C3FEE"/>
    <w:rsid w:val="005C451C"/>
    <w:rsid w:val="005C5389"/>
    <w:rsid w:val="005C57BE"/>
    <w:rsid w:val="005C5831"/>
    <w:rsid w:val="005C584C"/>
    <w:rsid w:val="005C5D7B"/>
    <w:rsid w:val="005C6C03"/>
    <w:rsid w:val="005C7257"/>
    <w:rsid w:val="005C7304"/>
    <w:rsid w:val="005D0133"/>
    <w:rsid w:val="005D030B"/>
    <w:rsid w:val="005D0647"/>
    <w:rsid w:val="005D0954"/>
    <w:rsid w:val="005D0C65"/>
    <w:rsid w:val="005D11B0"/>
    <w:rsid w:val="005D1636"/>
    <w:rsid w:val="005D18DC"/>
    <w:rsid w:val="005D21DF"/>
    <w:rsid w:val="005D2521"/>
    <w:rsid w:val="005D2C8F"/>
    <w:rsid w:val="005D2E8C"/>
    <w:rsid w:val="005D322E"/>
    <w:rsid w:val="005D35BD"/>
    <w:rsid w:val="005D3649"/>
    <w:rsid w:val="005D3F98"/>
    <w:rsid w:val="005D3FA4"/>
    <w:rsid w:val="005D4125"/>
    <w:rsid w:val="005D43AE"/>
    <w:rsid w:val="005D51F4"/>
    <w:rsid w:val="005D6689"/>
    <w:rsid w:val="005D6759"/>
    <w:rsid w:val="005D6F60"/>
    <w:rsid w:val="005D7E4A"/>
    <w:rsid w:val="005E0054"/>
    <w:rsid w:val="005E0E5B"/>
    <w:rsid w:val="005E0F36"/>
    <w:rsid w:val="005E2F51"/>
    <w:rsid w:val="005E2FB2"/>
    <w:rsid w:val="005E30B3"/>
    <w:rsid w:val="005E3C8C"/>
    <w:rsid w:val="005E3DD7"/>
    <w:rsid w:val="005E4085"/>
    <w:rsid w:val="005E4A30"/>
    <w:rsid w:val="005E4F50"/>
    <w:rsid w:val="005E5306"/>
    <w:rsid w:val="005E56F9"/>
    <w:rsid w:val="005E5EE6"/>
    <w:rsid w:val="005E5F21"/>
    <w:rsid w:val="005E61AB"/>
    <w:rsid w:val="005E6220"/>
    <w:rsid w:val="005E65D4"/>
    <w:rsid w:val="005E6DC2"/>
    <w:rsid w:val="005E70B9"/>
    <w:rsid w:val="005E79B1"/>
    <w:rsid w:val="005F08F3"/>
    <w:rsid w:val="005F09A0"/>
    <w:rsid w:val="005F195B"/>
    <w:rsid w:val="005F1B5F"/>
    <w:rsid w:val="005F2539"/>
    <w:rsid w:val="005F2573"/>
    <w:rsid w:val="005F2749"/>
    <w:rsid w:val="005F28BE"/>
    <w:rsid w:val="005F28CF"/>
    <w:rsid w:val="005F29DA"/>
    <w:rsid w:val="005F341D"/>
    <w:rsid w:val="005F36DF"/>
    <w:rsid w:val="005F3B1B"/>
    <w:rsid w:val="005F3F1C"/>
    <w:rsid w:val="005F4082"/>
    <w:rsid w:val="005F4163"/>
    <w:rsid w:val="005F44C9"/>
    <w:rsid w:val="005F4671"/>
    <w:rsid w:val="005F494D"/>
    <w:rsid w:val="005F4C54"/>
    <w:rsid w:val="005F572D"/>
    <w:rsid w:val="005F60CA"/>
    <w:rsid w:val="005F6566"/>
    <w:rsid w:val="005F6E6B"/>
    <w:rsid w:val="005F70A5"/>
    <w:rsid w:val="005F70A8"/>
    <w:rsid w:val="005F7690"/>
    <w:rsid w:val="005F76EE"/>
    <w:rsid w:val="005F77B3"/>
    <w:rsid w:val="005F78C8"/>
    <w:rsid w:val="00600CD7"/>
    <w:rsid w:val="0060198D"/>
    <w:rsid w:val="00601E4C"/>
    <w:rsid w:val="006024D7"/>
    <w:rsid w:val="006025B3"/>
    <w:rsid w:val="00602B43"/>
    <w:rsid w:val="00603320"/>
    <w:rsid w:val="006035B4"/>
    <w:rsid w:val="0060432D"/>
    <w:rsid w:val="00604BF6"/>
    <w:rsid w:val="0060531B"/>
    <w:rsid w:val="00605498"/>
    <w:rsid w:val="00605CF5"/>
    <w:rsid w:val="00605EE2"/>
    <w:rsid w:val="00606168"/>
    <w:rsid w:val="006066B8"/>
    <w:rsid w:val="00606829"/>
    <w:rsid w:val="00607318"/>
    <w:rsid w:val="00610216"/>
    <w:rsid w:val="006103A1"/>
    <w:rsid w:val="006104E7"/>
    <w:rsid w:val="00610563"/>
    <w:rsid w:val="0061069E"/>
    <w:rsid w:val="00610860"/>
    <w:rsid w:val="00610A9B"/>
    <w:rsid w:val="00611355"/>
    <w:rsid w:val="00611D41"/>
    <w:rsid w:val="00611EEC"/>
    <w:rsid w:val="00613120"/>
    <w:rsid w:val="0061421A"/>
    <w:rsid w:val="00614493"/>
    <w:rsid w:val="006145AA"/>
    <w:rsid w:val="006146D6"/>
    <w:rsid w:val="00614835"/>
    <w:rsid w:val="00614E0E"/>
    <w:rsid w:val="006151E8"/>
    <w:rsid w:val="0061583C"/>
    <w:rsid w:val="00615CAC"/>
    <w:rsid w:val="006160F7"/>
    <w:rsid w:val="00616623"/>
    <w:rsid w:val="00616B39"/>
    <w:rsid w:val="006175AA"/>
    <w:rsid w:val="006178CD"/>
    <w:rsid w:val="006178EF"/>
    <w:rsid w:val="006204A9"/>
    <w:rsid w:val="00620B48"/>
    <w:rsid w:val="00620C2F"/>
    <w:rsid w:val="00622151"/>
    <w:rsid w:val="006221AD"/>
    <w:rsid w:val="006222E5"/>
    <w:rsid w:val="00622AF9"/>
    <w:rsid w:val="00623211"/>
    <w:rsid w:val="00623321"/>
    <w:rsid w:val="006234DA"/>
    <w:rsid w:val="00623751"/>
    <w:rsid w:val="00623786"/>
    <w:rsid w:val="00623809"/>
    <w:rsid w:val="00623E4F"/>
    <w:rsid w:val="0062459C"/>
    <w:rsid w:val="00624C3E"/>
    <w:rsid w:val="00625671"/>
    <w:rsid w:val="006258AD"/>
    <w:rsid w:val="0062590D"/>
    <w:rsid w:val="00625D68"/>
    <w:rsid w:val="00626C12"/>
    <w:rsid w:val="00627BFC"/>
    <w:rsid w:val="00627DB3"/>
    <w:rsid w:val="00630B8B"/>
    <w:rsid w:val="00630E4E"/>
    <w:rsid w:val="00631C49"/>
    <w:rsid w:val="0063210C"/>
    <w:rsid w:val="006324A6"/>
    <w:rsid w:val="006325EA"/>
    <w:rsid w:val="0063291C"/>
    <w:rsid w:val="0063299D"/>
    <w:rsid w:val="0063319B"/>
    <w:rsid w:val="00633240"/>
    <w:rsid w:val="00633B96"/>
    <w:rsid w:val="00633BB5"/>
    <w:rsid w:val="00633DE4"/>
    <w:rsid w:val="006340A8"/>
    <w:rsid w:val="00634131"/>
    <w:rsid w:val="0063413E"/>
    <w:rsid w:val="0063488A"/>
    <w:rsid w:val="00634A73"/>
    <w:rsid w:val="006351B0"/>
    <w:rsid w:val="006359BE"/>
    <w:rsid w:val="0063665D"/>
    <w:rsid w:val="006371D2"/>
    <w:rsid w:val="006400FB"/>
    <w:rsid w:val="00640392"/>
    <w:rsid w:val="0064045B"/>
    <w:rsid w:val="0064054A"/>
    <w:rsid w:val="0064071A"/>
    <w:rsid w:val="00640AC7"/>
    <w:rsid w:val="0064139B"/>
    <w:rsid w:val="0064175A"/>
    <w:rsid w:val="00641945"/>
    <w:rsid w:val="0064242B"/>
    <w:rsid w:val="0064267D"/>
    <w:rsid w:val="00643523"/>
    <w:rsid w:val="00644243"/>
    <w:rsid w:val="006448F7"/>
    <w:rsid w:val="00644C51"/>
    <w:rsid w:val="00644F28"/>
    <w:rsid w:val="00644FC0"/>
    <w:rsid w:val="006453B9"/>
    <w:rsid w:val="0064670A"/>
    <w:rsid w:val="00646CA0"/>
    <w:rsid w:val="00646CE0"/>
    <w:rsid w:val="006472D4"/>
    <w:rsid w:val="00650C24"/>
    <w:rsid w:val="00650FDF"/>
    <w:rsid w:val="006510C3"/>
    <w:rsid w:val="00651BB4"/>
    <w:rsid w:val="006527B8"/>
    <w:rsid w:val="00652808"/>
    <w:rsid w:val="00652D18"/>
    <w:rsid w:val="00652D7C"/>
    <w:rsid w:val="00653525"/>
    <w:rsid w:val="00654248"/>
    <w:rsid w:val="00654497"/>
    <w:rsid w:val="00654BB7"/>
    <w:rsid w:val="00654BD7"/>
    <w:rsid w:val="00654C39"/>
    <w:rsid w:val="00655E41"/>
    <w:rsid w:val="0065652F"/>
    <w:rsid w:val="00656A1A"/>
    <w:rsid w:val="006572F1"/>
    <w:rsid w:val="006574A3"/>
    <w:rsid w:val="00657959"/>
    <w:rsid w:val="00657B2D"/>
    <w:rsid w:val="006602DA"/>
    <w:rsid w:val="00660CE2"/>
    <w:rsid w:val="00660F19"/>
    <w:rsid w:val="0066166C"/>
    <w:rsid w:val="00661703"/>
    <w:rsid w:val="00661960"/>
    <w:rsid w:val="00662116"/>
    <w:rsid w:val="006626A8"/>
    <w:rsid w:val="0066285E"/>
    <w:rsid w:val="00662B45"/>
    <w:rsid w:val="00662D31"/>
    <w:rsid w:val="00662E91"/>
    <w:rsid w:val="00662EEE"/>
    <w:rsid w:val="006631CE"/>
    <w:rsid w:val="006637EB"/>
    <w:rsid w:val="0066421A"/>
    <w:rsid w:val="00664828"/>
    <w:rsid w:val="00664CA5"/>
    <w:rsid w:val="006653E6"/>
    <w:rsid w:val="00665808"/>
    <w:rsid w:val="00665888"/>
    <w:rsid w:val="00665890"/>
    <w:rsid w:val="00665B55"/>
    <w:rsid w:val="00665E57"/>
    <w:rsid w:val="0066692B"/>
    <w:rsid w:val="00667AE7"/>
    <w:rsid w:val="00667C12"/>
    <w:rsid w:val="00670126"/>
    <w:rsid w:val="006705B6"/>
    <w:rsid w:val="006712C6"/>
    <w:rsid w:val="006715C2"/>
    <w:rsid w:val="00671B5E"/>
    <w:rsid w:val="006726F7"/>
    <w:rsid w:val="00672A99"/>
    <w:rsid w:val="00672FF5"/>
    <w:rsid w:val="00673212"/>
    <w:rsid w:val="006734A7"/>
    <w:rsid w:val="006735D1"/>
    <w:rsid w:val="006738DD"/>
    <w:rsid w:val="006742D0"/>
    <w:rsid w:val="00674992"/>
    <w:rsid w:val="00674C53"/>
    <w:rsid w:val="00674DB1"/>
    <w:rsid w:val="00674FBF"/>
    <w:rsid w:val="00675073"/>
    <w:rsid w:val="0067507B"/>
    <w:rsid w:val="006751F4"/>
    <w:rsid w:val="00675CAA"/>
    <w:rsid w:val="00676A5B"/>
    <w:rsid w:val="0067759C"/>
    <w:rsid w:val="006779D1"/>
    <w:rsid w:val="00677A2E"/>
    <w:rsid w:val="00677AE7"/>
    <w:rsid w:val="00677C2E"/>
    <w:rsid w:val="00677DC1"/>
    <w:rsid w:val="006808D0"/>
    <w:rsid w:val="00680B4E"/>
    <w:rsid w:val="00681247"/>
    <w:rsid w:val="006812E5"/>
    <w:rsid w:val="00681B5B"/>
    <w:rsid w:val="00681E46"/>
    <w:rsid w:val="006820C8"/>
    <w:rsid w:val="0068247D"/>
    <w:rsid w:val="00682957"/>
    <w:rsid w:val="00682F9B"/>
    <w:rsid w:val="00683213"/>
    <w:rsid w:val="006836D8"/>
    <w:rsid w:val="006837E2"/>
    <w:rsid w:val="00683C57"/>
    <w:rsid w:val="0068413B"/>
    <w:rsid w:val="0068445A"/>
    <w:rsid w:val="00684BA1"/>
    <w:rsid w:val="00685169"/>
    <w:rsid w:val="006854FF"/>
    <w:rsid w:val="00685755"/>
    <w:rsid w:val="00686029"/>
    <w:rsid w:val="006860B4"/>
    <w:rsid w:val="00686325"/>
    <w:rsid w:val="00686628"/>
    <w:rsid w:val="00686996"/>
    <w:rsid w:val="00686C1B"/>
    <w:rsid w:val="00686D84"/>
    <w:rsid w:val="00687F56"/>
    <w:rsid w:val="00687F65"/>
    <w:rsid w:val="00690D07"/>
    <w:rsid w:val="0069141E"/>
    <w:rsid w:val="006919C0"/>
    <w:rsid w:val="00691E77"/>
    <w:rsid w:val="0069268E"/>
    <w:rsid w:val="0069271F"/>
    <w:rsid w:val="00692CA4"/>
    <w:rsid w:val="006935A7"/>
    <w:rsid w:val="0069377E"/>
    <w:rsid w:val="006938A5"/>
    <w:rsid w:val="00693CA9"/>
    <w:rsid w:val="00693DF7"/>
    <w:rsid w:val="00694262"/>
    <w:rsid w:val="00694628"/>
    <w:rsid w:val="00694EC3"/>
    <w:rsid w:val="00695187"/>
    <w:rsid w:val="006959B4"/>
    <w:rsid w:val="00695A90"/>
    <w:rsid w:val="00695FCA"/>
    <w:rsid w:val="00695FD7"/>
    <w:rsid w:val="006964A5"/>
    <w:rsid w:val="00696903"/>
    <w:rsid w:val="00696C97"/>
    <w:rsid w:val="006977A9"/>
    <w:rsid w:val="006A07D4"/>
    <w:rsid w:val="006A0874"/>
    <w:rsid w:val="006A0C63"/>
    <w:rsid w:val="006A0EB5"/>
    <w:rsid w:val="006A0F2B"/>
    <w:rsid w:val="006A0F51"/>
    <w:rsid w:val="006A0FB6"/>
    <w:rsid w:val="006A138C"/>
    <w:rsid w:val="006A1CC9"/>
    <w:rsid w:val="006A2171"/>
    <w:rsid w:val="006A22DC"/>
    <w:rsid w:val="006A29E1"/>
    <w:rsid w:val="006A2B02"/>
    <w:rsid w:val="006A30E4"/>
    <w:rsid w:val="006A34B0"/>
    <w:rsid w:val="006A34CA"/>
    <w:rsid w:val="006A35CE"/>
    <w:rsid w:val="006A3730"/>
    <w:rsid w:val="006A3A10"/>
    <w:rsid w:val="006A3B15"/>
    <w:rsid w:val="006A416D"/>
    <w:rsid w:val="006A4992"/>
    <w:rsid w:val="006A519F"/>
    <w:rsid w:val="006A5537"/>
    <w:rsid w:val="006A55E8"/>
    <w:rsid w:val="006A56CC"/>
    <w:rsid w:val="006A5868"/>
    <w:rsid w:val="006A5B82"/>
    <w:rsid w:val="006A5BEC"/>
    <w:rsid w:val="006A5CEE"/>
    <w:rsid w:val="006A5EF7"/>
    <w:rsid w:val="006A6161"/>
    <w:rsid w:val="006A6186"/>
    <w:rsid w:val="006A6496"/>
    <w:rsid w:val="006A6AD3"/>
    <w:rsid w:val="006A7425"/>
    <w:rsid w:val="006A7B31"/>
    <w:rsid w:val="006B09C3"/>
    <w:rsid w:val="006B09D2"/>
    <w:rsid w:val="006B0AC1"/>
    <w:rsid w:val="006B1159"/>
    <w:rsid w:val="006B121C"/>
    <w:rsid w:val="006B1817"/>
    <w:rsid w:val="006B1883"/>
    <w:rsid w:val="006B19D6"/>
    <w:rsid w:val="006B1AC3"/>
    <w:rsid w:val="006B21E6"/>
    <w:rsid w:val="006B2B97"/>
    <w:rsid w:val="006B2C08"/>
    <w:rsid w:val="006B35BB"/>
    <w:rsid w:val="006B3BB3"/>
    <w:rsid w:val="006B4311"/>
    <w:rsid w:val="006B4443"/>
    <w:rsid w:val="006B4FE9"/>
    <w:rsid w:val="006B501B"/>
    <w:rsid w:val="006B5636"/>
    <w:rsid w:val="006B5968"/>
    <w:rsid w:val="006B59BC"/>
    <w:rsid w:val="006B5C18"/>
    <w:rsid w:val="006B5DB1"/>
    <w:rsid w:val="006B5E13"/>
    <w:rsid w:val="006B65AE"/>
    <w:rsid w:val="006B6774"/>
    <w:rsid w:val="006B6C24"/>
    <w:rsid w:val="006B6E23"/>
    <w:rsid w:val="006B6FEC"/>
    <w:rsid w:val="006B7034"/>
    <w:rsid w:val="006B77FB"/>
    <w:rsid w:val="006B7FC7"/>
    <w:rsid w:val="006C0249"/>
    <w:rsid w:val="006C02CC"/>
    <w:rsid w:val="006C0419"/>
    <w:rsid w:val="006C0D1A"/>
    <w:rsid w:val="006C1467"/>
    <w:rsid w:val="006C1A09"/>
    <w:rsid w:val="006C1A60"/>
    <w:rsid w:val="006C1B4A"/>
    <w:rsid w:val="006C23C5"/>
    <w:rsid w:val="006C25BC"/>
    <w:rsid w:val="006C261C"/>
    <w:rsid w:val="006C2F04"/>
    <w:rsid w:val="006C30FC"/>
    <w:rsid w:val="006C3118"/>
    <w:rsid w:val="006C362C"/>
    <w:rsid w:val="006C372E"/>
    <w:rsid w:val="006C3D90"/>
    <w:rsid w:val="006C3EB3"/>
    <w:rsid w:val="006C491B"/>
    <w:rsid w:val="006C4A8C"/>
    <w:rsid w:val="006C4CFB"/>
    <w:rsid w:val="006C55DF"/>
    <w:rsid w:val="006C5D4F"/>
    <w:rsid w:val="006C608E"/>
    <w:rsid w:val="006C60FB"/>
    <w:rsid w:val="006C6334"/>
    <w:rsid w:val="006C6DDE"/>
    <w:rsid w:val="006C6F79"/>
    <w:rsid w:val="006D01C6"/>
    <w:rsid w:val="006D02CA"/>
    <w:rsid w:val="006D0C68"/>
    <w:rsid w:val="006D10C8"/>
    <w:rsid w:val="006D1147"/>
    <w:rsid w:val="006D1401"/>
    <w:rsid w:val="006D1797"/>
    <w:rsid w:val="006D1822"/>
    <w:rsid w:val="006D1EB2"/>
    <w:rsid w:val="006D21B3"/>
    <w:rsid w:val="006D293C"/>
    <w:rsid w:val="006D29EF"/>
    <w:rsid w:val="006D38CD"/>
    <w:rsid w:val="006D3EA2"/>
    <w:rsid w:val="006D3EC6"/>
    <w:rsid w:val="006D4D00"/>
    <w:rsid w:val="006D5721"/>
    <w:rsid w:val="006D5834"/>
    <w:rsid w:val="006D593B"/>
    <w:rsid w:val="006D5BD8"/>
    <w:rsid w:val="006D60AC"/>
    <w:rsid w:val="006D66AE"/>
    <w:rsid w:val="006D66C0"/>
    <w:rsid w:val="006D68CA"/>
    <w:rsid w:val="006D694A"/>
    <w:rsid w:val="006D6D5A"/>
    <w:rsid w:val="006D6EFF"/>
    <w:rsid w:val="006D6F94"/>
    <w:rsid w:val="006D70A4"/>
    <w:rsid w:val="006D7358"/>
    <w:rsid w:val="006D7E60"/>
    <w:rsid w:val="006D7F48"/>
    <w:rsid w:val="006E07E0"/>
    <w:rsid w:val="006E0CC9"/>
    <w:rsid w:val="006E16E8"/>
    <w:rsid w:val="006E1827"/>
    <w:rsid w:val="006E1889"/>
    <w:rsid w:val="006E1F8F"/>
    <w:rsid w:val="006E22E7"/>
    <w:rsid w:val="006E2786"/>
    <w:rsid w:val="006E2B69"/>
    <w:rsid w:val="006E2BD6"/>
    <w:rsid w:val="006E320B"/>
    <w:rsid w:val="006E3219"/>
    <w:rsid w:val="006E32A3"/>
    <w:rsid w:val="006E4137"/>
    <w:rsid w:val="006E422B"/>
    <w:rsid w:val="006E42B2"/>
    <w:rsid w:val="006E510D"/>
    <w:rsid w:val="006E594D"/>
    <w:rsid w:val="006E5D1D"/>
    <w:rsid w:val="006E6452"/>
    <w:rsid w:val="006E681D"/>
    <w:rsid w:val="006E6CCF"/>
    <w:rsid w:val="006E7AC9"/>
    <w:rsid w:val="006F0033"/>
    <w:rsid w:val="006F0276"/>
    <w:rsid w:val="006F0C82"/>
    <w:rsid w:val="006F24A7"/>
    <w:rsid w:val="006F2A56"/>
    <w:rsid w:val="006F2E30"/>
    <w:rsid w:val="006F30AD"/>
    <w:rsid w:val="006F37E0"/>
    <w:rsid w:val="006F3988"/>
    <w:rsid w:val="006F3B8F"/>
    <w:rsid w:val="006F4637"/>
    <w:rsid w:val="006F4765"/>
    <w:rsid w:val="006F50A8"/>
    <w:rsid w:val="006F5BDC"/>
    <w:rsid w:val="006F6890"/>
    <w:rsid w:val="006F6D30"/>
    <w:rsid w:val="006F75E6"/>
    <w:rsid w:val="006F771A"/>
    <w:rsid w:val="006F7FDE"/>
    <w:rsid w:val="007007B1"/>
    <w:rsid w:val="00700B93"/>
    <w:rsid w:val="00701381"/>
    <w:rsid w:val="00701B84"/>
    <w:rsid w:val="00701FFC"/>
    <w:rsid w:val="00702279"/>
    <w:rsid w:val="00702282"/>
    <w:rsid w:val="00702311"/>
    <w:rsid w:val="007024A4"/>
    <w:rsid w:val="0070279A"/>
    <w:rsid w:val="00702975"/>
    <w:rsid w:val="00702B6C"/>
    <w:rsid w:val="00702BAD"/>
    <w:rsid w:val="0070320E"/>
    <w:rsid w:val="0070326B"/>
    <w:rsid w:val="00703969"/>
    <w:rsid w:val="00704A7F"/>
    <w:rsid w:val="00704E6E"/>
    <w:rsid w:val="0070523E"/>
    <w:rsid w:val="00705537"/>
    <w:rsid w:val="0070572E"/>
    <w:rsid w:val="00705A6C"/>
    <w:rsid w:val="00705BB2"/>
    <w:rsid w:val="00705E29"/>
    <w:rsid w:val="00707601"/>
    <w:rsid w:val="007079F8"/>
    <w:rsid w:val="00710799"/>
    <w:rsid w:val="007108B5"/>
    <w:rsid w:val="007109C9"/>
    <w:rsid w:val="00710C72"/>
    <w:rsid w:val="00710CC9"/>
    <w:rsid w:val="0071128C"/>
    <w:rsid w:val="00711354"/>
    <w:rsid w:val="007116F9"/>
    <w:rsid w:val="007118EA"/>
    <w:rsid w:val="00711D31"/>
    <w:rsid w:val="00711D46"/>
    <w:rsid w:val="00712365"/>
    <w:rsid w:val="0071257C"/>
    <w:rsid w:val="007125D9"/>
    <w:rsid w:val="0071266E"/>
    <w:rsid w:val="0071297B"/>
    <w:rsid w:val="00712BE4"/>
    <w:rsid w:val="00712EDA"/>
    <w:rsid w:val="00712F22"/>
    <w:rsid w:val="007132D0"/>
    <w:rsid w:val="00713539"/>
    <w:rsid w:val="00713713"/>
    <w:rsid w:val="00713CC7"/>
    <w:rsid w:val="00713D9D"/>
    <w:rsid w:val="00713FDB"/>
    <w:rsid w:val="0071422C"/>
    <w:rsid w:val="0071432A"/>
    <w:rsid w:val="0071446E"/>
    <w:rsid w:val="0071527D"/>
    <w:rsid w:val="00715D59"/>
    <w:rsid w:val="00717A09"/>
    <w:rsid w:val="007201B8"/>
    <w:rsid w:val="00720971"/>
    <w:rsid w:val="00720985"/>
    <w:rsid w:val="00720993"/>
    <w:rsid w:val="00720D0F"/>
    <w:rsid w:val="00721C06"/>
    <w:rsid w:val="00721CF3"/>
    <w:rsid w:val="00721D91"/>
    <w:rsid w:val="0072253F"/>
    <w:rsid w:val="00722A45"/>
    <w:rsid w:val="00722E53"/>
    <w:rsid w:val="00723646"/>
    <w:rsid w:val="007237E3"/>
    <w:rsid w:val="00723EF2"/>
    <w:rsid w:val="007241BF"/>
    <w:rsid w:val="00724201"/>
    <w:rsid w:val="007242F2"/>
    <w:rsid w:val="00724447"/>
    <w:rsid w:val="00725F14"/>
    <w:rsid w:val="00726601"/>
    <w:rsid w:val="0072695C"/>
    <w:rsid w:val="007269B9"/>
    <w:rsid w:val="00727619"/>
    <w:rsid w:val="00727815"/>
    <w:rsid w:val="0072796D"/>
    <w:rsid w:val="00730B43"/>
    <w:rsid w:val="00731114"/>
    <w:rsid w:val="00731858"/>
    <w:rsid w:val="007318BF"/>
    <w:rsid w:val="0073273F"/>
    <w:rsid w:val="00732BC0"/>
    <w:rsid w:val="00732C2C"/>
    <w:rsid w:val="00732CD3"/>
    <w:rsid w:val="007330AC"/>
    <w:rsid w:val="00733BF8"/>
    <w:rsid w:val="00734277"/>
    <w:rsid w:val="0073490E"/>
    <w:rsid w:val="007350F7"/>
    <w:rsid w:val="007356D6"/>
    <w:rsid w:val="00735DD1"/>
    <w:rsid w:val="00736CAE"/>
    <w:rsid w:val="007374CB"/>
    <w:rsid w:val="00737AE7"/>
    <w:rsid w:val="00740469"/>
    <w:rsid w:val="007404B1"/>
    <w:rsid w:val="007407C2"/>
    <w:rsid w:val="00740A27"/>
    <w:rsid w:val="00740C14"/>
    <w:rsid w:val="00740C64"/>
    <w:rsid w:val="007410BF"/>
    <w:rsid w:val="007416C2"/>
    <w:rsid w:val="00741B9C"/>
    <w:rsid w:val="00741D7A"/>
    <w:rsid w:val="00741E68"/>
    <w:rsid w:val="007421D0"/>
    <w:rsid w:val="00742C67"/>
    <w:rsid w:val="00742E72"/>
    <w:rsid w:val="00742E9F"/>
    <w:rsid w:val="007435D6"/>
    <w:rsid w:val="00743A03"/>
    <w:rsid w:val="00743D58"/>
    <w:rsid w:val="007442D7"/>
    <w:rsid w:val="007442F2"/>
    <w:rsid w:val="00744AB4"/>
    <w:rsid w:val="00744B21"/>
    <w:rsid w:val="00744D4B"/>
    <w:rsid w:val="007453FF"/>
    <w:rsid w:val="0074654F"/>
    <w:rsid w:val="0074710A"/>
    <w:rsid w:val="0074719C"/>
    <w:rsid w:val="0074752B"/>
    <w:rsid w:val="0074789F"/>
    <w:rsid w:val="007478FD"/>
    <w:rsid w:val="00747BED"/>
    <w:rsid w:val="00747D8B"/>
    <w:rsid w:val="00750581"/>
    <w:rsid w:val="00751134"/>
    <w:rsid w:val="007514A2"/>
    <w:rsid w:val="00751CDE"/>
    <w:rsid w:val="00752276"/>
    <w:rsid w:val="00752F8C"/>
    <w:rsid w:val="007532C6"/>
    <w:rsid w:val="00753FB2"/>
    <w:rsid w:val="00754091"/>
    <w:rsid w:val="0075425A"/>
    <w:rsid w:val="00754764"/>
    <w:rsid w:val="0075483B"/>
    <w:rsid w:val="0075488D"/>
    <w:rsid w:val="0075555A"/>
    <w:rsid w:val="00755C5D"/>
    <w:rsid w:val="00755E54"/>
    <w:rsid w:val="00756064"/>
    <w:rsid w:val="00756B88"/>
    <w:rsid w:val="00756EE1"/>
    <w:rsid w:val="007572F8"/>
    <w:rsid w:val="007579F7"/>
    <w:rsid w:val="00757A27"/>
    <w:rsid w:val="00757D6D"/>
    <w:rsid w:val="00757D91"/>
    <w:rsid w:val="0076040B"/>
    <w:rsid w:val="007606A2"/>
    <w:rsid w:val="007608AE"/>
    <w:rsid w:val="00760F17"/>
    <w:rsid w:val="007610E8"/>
    <w:rsid w:val="00761512"/>
    <w:rsid w:val="00761AEC"/>
    <w:rsid w:val="00761F42"/>
    <w:rsid w:val="00762AD1"/>
    <w:rsid w:val="00762BA7"/>
    <w:rsid w:val="00762DA8"/>
    <w:rsid w:val="00762E08"/>
    <w:rsid w:val="00762FA7"/>
    <w:rsid w:val="007633A8"/>
    <w:rsid w:val="007637B8"/>
    <w:rsid w:val="00763FE0"/>
    <w:rsid w:val="007641FD"/>
    <w:rsid w:val="007648E5"/>
    <w:rsid w:val="00764D81"/>
    <w:rsid w:val="007650B0"/>
    <w:rsid w:val="007651A2"/>
    <w:rsid w:val="00765D30"/>
    <w:rsid w:val="00766382"/>
    <w:rsid w:val="00766725"/>
    <w:rsid w:val="007673BB"/>
    <w:rsid w:val="007679F7"/>
    <w:rsid w:val="007703DF"/>
    <w:rsid w:val="00770C2F"/>
    <w:rsid w:val="00771069"/>
    <w:rsid w:val="007712F3"/>
    <w:rsid w:val="00771546"/>
    <w:rsid w:val="00771688"/>
    <w:rsid w:val="00771770"/>
    <w:rsid w:val="00771C4A"/>
    <w:rsid w:val="00772267"/>
    <w:rsid w:val="007724DE"/>
    <w:rsid w:val="0077278C"/>
    <w:rsid w:val="00772E66"/>
    <w:rsid w:val="00773166"/>
    <w:rsid w:val="00773263"/>
    <w:rsid w:val="007734F6"/>
    <w:rsid w:val="00773A4A"/>
    <w:rsid w:val="00773E13"/>
    <w:rsid w:val="00773FFA"/>
    <w:rsid w:val="00774AC5"/>
    <w:rsid w:val="00775391"/>
    <w:rsid w:val="007754E9"/>
    <w:rsid w:val="0077552C"/>
    <w:rsid w:val="00775582"/>
    <w:rsid w:val="0077566F"/>
    <w:rsid w:val="00776DEC"/>
    <w:rsid w:val="00776EEB"/>
    <w:rsid w:val="007771DA"/>
    <w:rsid w:val="00777240"/>
    <w:rsid w:val="00777348"/>
    <w:rsid w:val="007800C2"/>
    <w:rsid w:val="00780189"/>
    <w:rsid w:val="007802FF"/>
    <w:rsid w:val="0078124D"/>
    <w:rsid w:val="007813C7"/>
    <w:rsid w:val="00781EF8"/>
    <w:rsid w:val="00782729"/>
    <w:rsid w:val="00782B92"/>
    <w:rsid w:val="007832E1"/>
    <w:rsid w:val="00785052"/>
    <w:rsid w:val="007852C2"/>
    <w:rsid w:val="007860E5"/>
    <w:rsid w:val="0078656D"/>
    <w:rsid w:val="007869FB"/>
    <w:rsid w:val="00786B03"/>
    <w:rsid w:val="00787056"/>
    <w:rsid w:val="00787147"/>
    <w:rsid w:val="0078720E"/>
    <w:rsid w:val="00787B9D"/>
    <w:rsid w:val="007910EB"/>
    <w:rsid w:val="00791625"/>
    <w:rsid w:val="007916F3"/>
    <w:rsid w:val="00791723"/>
    <w:rsid w:val="007918B0"/>
    <w:rsid w:val="007923AD"/>
    <w:rsid w:val="007924CD"/>
    <w:rsid w:val="00792AAF"/>
    <w:rsid w:val="00793B3A"/>
    <w:rsid w:val="00793B59"/>
    <w:rsid w:val="00793C07"/>
    <w:rsid w:val="00793C86"/>
    <w:rsid w:val="00794107"/>
    <w:rsid w:val="00794B61"/>
    <w:rsid w:val="00794EDB"/>
    <w:rsid w:val="00795464"/>
    <w:rsid w:val="00795C45"/>
    <w:rsid w:val="00795D84"/>
    <w:rsid w:val="00796400"/>
    <w:rsid w:val="007965B5"/>
    <w:rsid w:val="007966F0"/>
    <w:rsid w:val="0079698E"/>
    <w:rsid w:val="00796F9F"/>
    <w:rsid w:val="00796FA1"/>
    <w:rsid w:val="0079741F"/>
    <w:rsid w:val="0079795E"/>
    <w:rsid w:val="00797B8B"/>
    <w:rsid w:val="00797BCA"/>
    <w:rsid w:val="007A0004"/>
    <w:rsid w:val="007A0B60"/>
    <w:rsid w:val="007A0DFE"/>
    <w:rsid w:val="007A10D2"/>
    <w:rsid w:val="007A111C"/>
    <w:rsid w:val="007A1271"/>
    <w:rsid w:val="007A1FA2"/>
    <w:rsid w:val="007A2890"/>
    <w:rsid w:val="007A2A89"/>
    <w:rsid w:val="007A2B7F"/>
    <w:rsid w:val="007A3F13"/>
    <w:rsid w:val="007A40A6"/>
    <w:rsid w:val="007A4A00"/>
    <w:rsid w:val="007A4F6E"/>
    <w:rsid w:val="007A4F83"/>
    <w:rsid w:val="007A561D"/>
    <w:rsid w:val="007A5A5B"/>
    <w:rsid w:val="007A5ECE"/>
    <w:rsid w:val="007A6652"/>
    <w:rsid w:val="007A6717"/>
    <w:rsid w:val="007A689C"/>
    <w:rsid w:val="007A6920"/>
    <w:rsid w:val="007A7419"/>
    <w:rsid w:val="007A7628"/>
    <w:rsid w:val="007A764B"/>
    <w:rsid w:val="007B0053"/>
    <w:rsid w:val="007B0933"/>
    <w:rsid w:val="007B0B52"/>
    <w:rsid w:val="007B10F7"/>
    <w:rsid w:val="007B1115"/>
    <w:rsid w:val="007B16EA"/>
    <w:rsid w:val="007B1739"/>
    <w:rsid w:val="007B1941"/>
    <w:rsid w:val="007B1B57"/>
    <w:rsid w:val="007B1EA4"/>
    <w:rsid w:val="007B2182"/>
    <w:rsid w:val="007B22A0"/>
    <w:rsid w:val="007B2436"/>
    <w:rsid w:val="007B265B"/>
    <w:rsid w:val="007B2D6A"/>
    <w:rsid w:val="007B2ED4"/>
    <w:rsid w:val="007B327C"/>
    <w:rsid w:val="007B363B"/>
    <w:rsid w:val="007B48F0"/>
    <w:rsid w:val="007B49E7"/>
    <w:rsid w:val="007B5665"/>
    <w:rsid w:val="007B591C"/>
    <w:rsid w:val="007B5AFE"/>
    <w:rsid w:val="007B5E62"/>
    <w:rsid w:val="007B631D"/>
    <w:rsid w:val="007B643B"/>
    <w:rsid w:val="007B67F3"/>
    <w:rsid w:val="007B68FD"/>
    <w:rsid w:val="007B6C50"/>
    <w:rsid w:val="007B6CD6"/>
    <w:rsid w:val="007B6E92"/>
    <w:rsid w:val="007B72E2"/>
    <w:rsid w:val="007B7774"/>
    <w:rsid w:val="007B777C"/>
    <w:rsid w:val="007B7AEB"/>
    <w:rsid w:val="007C0150"/>
    <w:rsid w:val="007C04B4"/>
    <w:rsid w:val="007C0C61"/>
    <w:rsid w:val="007C0E2C"/>
    <w:rsid w:val="007C1018"/>
    <w:rsid w:val="007C121A"/>
    <w:rsid w:val="007C19AB"/>
    <w:rsid w:val="007C1DEC"/>
    <w:rsid w:val="007C2187"/>
    <w:rsid w:val="007C3138"/>
    <w:rsid w:val="007C356E"/>
    <w:rsid w:val="007C35A8"/>
    <w:rsid w:val="007C3B28"/>
    <w:rsid w:val="007C3E6F"/>
    <w:rsid w:val="007C4063"/>
    <w:rsid w:val="007C41DC"/>
    <w:rsid w:val="007C48A2"/>
    <w:rsid w:val="007C5165"/>
    <w:rsid w:val="007C5483"/>
    <w:rsid w:val="007C55A6"/>
    <w:rsid w:val="007C5AFE"/>
    <w:rsid w:val="007C5E27"/>
    <w:rsid w:val="007C6469"/>
    <w:rsid w:val="007C65BF"/>
    <w:rsid w:val="007C75AB"/>
    <w:rsid w:val="007C76EE"/>
    <w:rsid w:val="007C7841"/>
    <w:rsid w:val="007C7987"/>
    <w:rsid w:val="007C79DE"/>
    <w:rsid w:val="007C7D75"/>
    <w:rsid w:val="007D0E92"/>
    <w:rsid w:val="007D1936"/>
    <w:rsid w:val="007D1C3E"/>
    <w:rsid w:val="007D1F4C"/>
    <w:rsid w:val="007D2608"/>
    <w:rsid w:val="007D266A"/>
    <w:rsid w:val="007D3079"/>
    <w:rsid w:val="007D32B2"/>
    <w:rsid w:val="007D34D0"/>
    <w:rsid w:val="007D3EF9"/>
    <w:rsid w:val="007D4387"/>
    <w:rsid w:val="007D440B"/>
    <w:rsid w:val="007D482C"/>
    <w:rsid w:val="007D4E97"/>
    <w:rsid w:val="007D5E4A"/>
    <w:rsid w:val="007D5F4D"/>
    <w:rsid w:val="007D5F7E"/>
    <w:rsid w:val="007D6646"/>
    <w:rsid w:val="007D67F4"/>
    <w:rsid w:val="007D708E"/>
    <w:rsid w:val="007D7D8B"/>
    <w:rsid w:val="007E02D1"/>
    <w:rsid w:val="007E040E"/>
    <w:rsid w:val="007E0760"/>
    <w:rsid w:val="007E09BC"/>
    <w:rsid w:val="007E0CB1"/>
    <w:rsid w:val="007E0CC2"/>
    <w:rsid w:val="007E0F33"/>
    <w:rsid w:val="007E17D2"/>
    <w:rsid w:val="007E1E77"/>
    <w:rsid w:val="007E28FD"/>
    <w:rsid w:val="007E2CF8"/>
    <w:rsid w:val="007E37EB"/>
    <w:rsid w:val="007E44E4"/>
    <w:rsid w:val="007E466C"/>
    <w:rsid w:val="007E59CD"/>
    <w:rsid w:val="007E5B2D"/>
    <w:rsid w:val="007E5BB2"/>
    <w:rsid w:val="007E6810"/>
    <w:rsid w:val="007E742C"/>
    <w:rsid w:val="007E7ADA"/>
    <w:rsid w:val="007F0192"/>
    <w:rsid w:val="007F17E2"/>
    <w:rsid w:val="007F185A"/>
    <w:rsid w:val="007F19A4"/>
    <w:rsid w:val="007F1ACB"/>
    <w:rsid w:val="007F20F1"/>
    <w:rsid w:val="007F2E49"/>
    <w:rsid w:val="007F33B7"/>
    <w:rsid w:val="007F3AF5"/>
    <w:rsid w:val="007F45CB"/>
    <w:rsid w:val="007F4ABF"/>
    <w:rsid w:val="007F4CCF"/>
    <w:rsid w:val="007F504E"/>
    <w:rsid w:val="007F554F"/>
    <w:rsid w:val="007F55D6"/>
    <w:rsid w:val="007F5CC1"/>
    <w:rsid w:val="007F64BD"/>
    <w:rsid w:val="007F66F4"/>
    <w:rsid w:val="007F73E4"/>
    <w:rsid w:val="007F769D"/>
    <w:rsid w:val="007F7CAC"/>
    <w:rsid w:val="00801758"/>
    <w:rsid w:val="0080203D"/>
    <w:rsid w:val="0080214E"/>
    <w:rsid w:val="0080242F"/>
    <w:rsid w:val="00802635"/>
    <w:rsid w:val="00802995"/>
    <w:rsid w:val="008029EB"/>
    <w:rsid w:val="00802A03"/>
    <w:rsid w:val="008030D5"/>
    <w:rsid w:val="00803426"/>
    <w:rsid w:val="00803BF4"/>
    <w:rsid w:val="00803D02"/>
    <w:rsid w:val="00803E24"/>
    <w:rsid w:val="00804AD1"/>
    <w:rsid w:val="00804B72"/>
    <w:rsid w:val="00804CBE"/>
    <w:rsid w:val="00805087"/>
    <w:rsid w:val="008051E9"/>
    <w:rsid w:val="0080523D"/>
    <w:rsid w:val="008056D3"/>
    <w:rsid w:val="00805906"/>
    <w:rsid w:val="00805BEA"/>
    <w:rsid w:val="00806636"/>
    <w:rsid w:val="00806AB8"/>
    <w:rsid w:val="00806D48"/>
    <w:rsid w:val="00806DBB"/>
    <w:rsid w:val="00806FA0"/>
    <w:rsid w:val="008072A1"/>
    <w:rsid w:val="00807AC9"/>
    <w:rsid w:val="00807C54"/>
    <w:rsid w:val="008100A9"/>
    <w:rsid w:val="008102EB"/>
    <w:rsid w:val="0081060F"/>
    <w:rsid w:val="008106A7"/>
    <w:rsid w:val="00810CF9"/>
    <w:rsid w:val="008113FB"/>
    <w:rsid w:val="00811AB7"/>
    <w:rsid w:val="00811E5D"/>
    <w:rsid w:val="008120B7"/>
    <w:rsid w:val="008121D6"/>
    <w:rsid w:val="008125E5"/>
    <w:rsid w:val="00812C57"/>
    <w:rsid w:val="00812DE1"/>
    <w:rsid w:val="008131DB"/>
    <w:rsid w:val="00813558"/>
    <w:rsid w:val="00813804"/>
    <w:rsid w:val="00813920"/>
    <w:rsid w:val="00813A84"/>
    <w:rsid w:val="00813C5E"/>
    <w:rsid w:val="0081453B"/>
    <w:rsid w:val="0081479B"/>
    <w:rsid w:val="0081483A"/>
    <w:rsid w:val="0081518F"/>
    <w:rsid w:val="008156C2"/>
    <w:rsid w:val="00815EB1"/>
    <w:rsid w:val="00816551"/>
    <w:rsid w:val="00816D96"/>
    <w:rsid w:val="00816DD3"/>
    <w:rsid w:val="0081730E"/>
    <w:rsid w:val="00817DB3"/>
    <w:rsid w:val="00817F47"/>
    <w:rsid w:val="0082094D"/>
    <w:rsid w:val="00821025"/>
    <w:rsid w:val="008212BF"/>
    <w:rsid w:val="00821364"/>
    <w:rsid w:val="00821D4A"/>
    <w:rsid w:val="008231E7"/>
    <w:rsid w:val="00823450"/>
    <w:rsid w:val="008234D3"/>
    <w:rsid w:val="0082384B"/>
    <w:rsid w:val="00823AFF"/>
    <w:rsid w:val="00823B1C"/>
    <w:rsid w:val="00824223"/>
    <w:rsid w:val="00824528"/>
    <w:rsid w:val="00824A47"/>
    <w:rsid w:val="00824B4C"/>
    <w:rsid w:val="00824D0E"/>
    <w:rsid w:val="00825215"/>
    <w:rsid w:val="008255FE"/>
    <w:rsid w:val="00825722"/>
    <w:rsid w:val="00825888"/>
    <w:rsid w:val="00826785"/>
    <w:rsid w:val="00826BD7"/>
    <w:rsid w:val="00826E95"/>
    <w:rsid w:val="00826F70"/>
    <w:rsid w:val="00827650"/>
    <w:rsid w:val="008279D8"/>
    <w:rsid w:val="00827CE0"/>
    <w:rsid w:val="00827FA4"/>
    <w:rsid w:val="008306BD"/>
    <w:rsid w:val="00830BF4"/>
    <w:rsid w:val="00830FED"/>
    <w:rsid w:val="0083128E"/>
    <w:rsid w:val="00831488"/>
    <w:rsid w:val="00831508"/>
    <w:rsid w:val="00831C6D"/>
    <w:rsid w:val="0083295D"/>
    <w:rsid w:val="008329C1"/>
    <w:rsid w:val="00832CAC"/>
    <w:rsid w:val="00832FD6"/>
    <w:rsid w:val="0083311E"/>
    <w:rsid w:val="00833213"/>
    <w:rsid w:val="00833D34"/>
    <w:rsid w:val="00833F2C"/>
    <w:rsid w:val="008356AC"/>
    <w:rsid w:val="0083581E"/>
    <w:rsid w:val="008359B6"/>
    <w:rsid w:val="00835CB6"/>
    <w:rsid w:val="00836798"/>
    <w:rsid w:val="00836DCB"/>
    <w:rsid w:val="00837C18"/>
    <w:rsid w:val="00840354"/>
    <w:rsid w:val="008409B6"/>
    <w:rsid w:val="00840FDB"/>
    <w:rsid w:val="00841C10"/>
    <w:rsid w:val="00841FF0"/>
    <w:rsid w:val="00843288"/>
    <w:rsid w:val="0084328B"/>
    <w:rsid w:val="008434CC"/>
    <w:rsid w:val="00844245"/>
    <w:rsid w:val="008443EB"/>
    <w:rsid w:val="0084497E"/>
    <w:rsid w:val="00844CA0"/>
    <w:rsid w:val="00845389"/>
    <w:rsid w:val="008455BB"/>
    <w:rsid w:val="00845BD3"/>
    <w:rsid w:val="0084679E"/>
    <w:rsid w:val="008467EF"/>
    <w:rsid w:val="008475C6"/>
    <w:rsid w:val="00847C53"/>
    <w:rsid w:val="00847F6D"/>
    <w:rsid w:val="008502D4"/>
    <w:rsid w:val="0085104E"/>
    <w:rsid w:val="008513AB"/>
    <w:rsid w:val="008514B3"/>
    <w:rsid w:val="008516BE"/>
    <w:rsid w:val="00851739"/>
    <w:rsid w:val="0085179A"/>
    <w:rsid w:val="008525E9"/>
    <w:rsid w:val="008526A5"/>
    <w:rsid w:val="00852B83"/>
    <w:rsid w:val="0085303A"/>
    <w:rsid w:val="0085352B"/>
    <w:rsid w:val="00853642"/>
    <w:rsid w:val="00853665"/>
    <w:rsid w:val="00853978"/>
    <w:rsid w:val="00853E18"/>
    <w:rsid w:val="0085452A"/>
    <w:rsid w:val="00854865"/>
    <w:rsid w:val="00854FAD"/>
    <w:rsid w:val="0085510D"/>
    <w:rsid w:val="00855122"/>
    <w:rsid w:val="0085571E"/>
    <w:rsid w:val="00856D8D"/>
    <w:rsid w:val="00856F0D"/>
    <w:rsid w:val="008575C1"/>
    <w:rsid w:val="0085791C"/>
    <w:rsid w:val="00857D4D"/>
    <w:rsid w:val="00857EBA"/>
    <w:rsid w:val="00857F49"/>
    <w:rsid w:val="00860292"/>
    <w:rsid w:val="00860A55"/>
    <w:rsid w:val="008618A5"/>
    <w:rsid w:val="00861A54"/>
    <w:rsid w:val="00863029"/>
    <w:rsid w:val="008632F9"/>
    <w:rsid w:val="00863609"/>
    <w:rsid w:val="0086396F"/>
    <w:rsid w:val="00864200"/>
    <w:rsid w:val="008649DE"/>
    <w:rsid w:val="00864A12"/>
    <w:rsid w:val="00864A30"/>
    <w:rsid w:val="00864AC5"/>
    <w:rsid w:val="00865521"/>
    <w:rsid w:val="008655E1"/>
    <w:rsid w:val="00865F31"/>
    <w:rsid w:val="00866089"/>
    <w:rsid w:val="00866161"/>
    <w:rsid w:val="00866492"/>
    <w:rsid w:val="00866CC6"/>
    <w:rsid w:val="00866EF4"/>
    <w:rsid w:val="008670DD"/>
    <w:rsid w:val="008676A6"/>
    <w:rsid w:val="00867826"/>
    <w:rsid w:val="00867DFB"/>
    <w:rsid w:val="00867EC4"/>
    <w:rsid w:val="00867F01"/>
    <w:rsid w:val="008700D1"/>
    <w:rsid w:val="00870839"/>
    <w:rsid w:val="00870EC2"/>
    <w:rsid w:val="00871B18"/>
    <w:rsid w:val="008728FB"/>
    <w:rsid w:val="00872A84"/>
    <w:rsid w:val="00872F2A"/>
    <w:rsid w:val="00873002"/>
    <w:rsid w:val="008735E6"/>
    <w:rsid w:val="008736BB"/>
    <w:rsid w:val="00874373"/>
    <w:rsid w:val="008744A3"/>
    <w:rsid w:val="00874B46"/>
    <w:rsid w:val="00874DE0"/>
    <w:rsid w:val="00874E24"/>
    <w:rsid w:val="00874EF3"/>
    <w:rsid w:val="008756E1"/>
    <w:rsid w:val="00875EFB"/>
    <w:rsid w:val="00875F6C"/>
    <w:rsid w:val="008761E0"/>
    <w:rsid w:val="0087621A"/>
    <w:rsid w:val="00876290"/>
    <w:rsid w:val="008766E0"/>
    <w:rsid w:val="00876930"/>
    <w:rsid w:val="00876B8B"/>
    <w:rsid w:val="00876C96"/>
    <w:rsid w:val="00877085"/>
    <w:rsid w:val="008770D8"/>
    <w:rsid w:val="008778D7"/>
    <w:rsid w:val="0087790A"/>
    <w:rsid w:val="00877933"/>
    <w:rsid w:val="00877CD7"/>
    <w:rsid w:val="00877ED9"/>
    <w:rsid w:val="008804EA"/>
    <w:rsid w:val="00880B2A"/>
    <w:rsid w:val="00880C60"/>
    <w:rsid w:val="00880D5E"/>
    <w:rsid w:val="00880E0F"/>
    <w:rsid w:val="008810AA"/>
    <w:rsid w:val="00881113"/>
    <w:rsid w:val="0088199F"/>
    <w:rsid w:val="0088285C"/>
    <w:rsid w:val="008828FA"/>
    <w:rsid w:val="00882DA0"/>
    <w:rsid w:val="0088380B"/>
    <w:rsid w:val="00883A8D"/>
    <w:rsid w:val="008841FB"/>
    <w:rsid w:val="008843D0"/>
    <w:rsid w:val="0088464F"/>
    <w:rsid w:val="00886925"/>
    <w:rsid w:val="008914B1"/>
    <w:rsid w:val="00892296"/>
    <w:rsid w:val="008929EC"/>
    <w:rsid w:val="00892CBC"/>
    <w:rsid w:val="00893AF9"/>
    <w:rsid w:val="00893DA7"/>
    <w:rsid w:val="00893F5F"/>
    <w:rsid w:val="00894686"/>
    <w:rsid w:val="00894689"/>
    <w:rsid w:val="00894D5C"/>
    <w:rsid w:val="00895260"/>
    <w:rsid w:val="00895C71"/>
    <w:rsid w:val="008962CD"/>
    <w:rsid w:val="00896A3D"/>
    <w:rsid w:val="00896BAA"/>
    <w:rsid w:val="008970E8"/>
    <w:rsid w:val="00897641"/>
    <w:rsid w:val="00897F61"/>
    <w:rsid w:val="008A0BF3"/>
    <w:rsid w:val="008A0C98"/>
    <w:rsid w:val="008A0F40"/>
    <w:rsid w:val="008A15DC"/>
    <w:rsid w:val="008A1CA6"/>
    <w:rsid w:val="008A1EC2"/>
    <w:rsid w:val="008A1F1E"/>
    <w:rsid w:val="008A23B0"/>
    <w:rsid w:val="008A2472"/>
    <w:rsid w:val="008A2547"/>
    <w:rsid w:val="008A2BCA"/>
    <w:rsid w:val="008A3434"/>
    <w:rsid w:val="008A376E"/>
    <w:rsid w:val="008A39DE"/>
    <w:rsid w:val="008A3A10"/>
    <w:rsid w:val="008A45A0"/>
    <w:rsid w:val="008A4720"/>
    <w:rsid w:val="008A476B"/>
    <w:rsid w:val="008A4AAD"/>
    <w:rsid w:val="008A4D06"/>
    <w:rsid w:val="008A59CA"/>
    <w:rsid w:val="008A5B83"/>
    <w:rsid w:val="008A5C20"/>
    <w:rsid w:val="008A5CA3"/>
    <w:rsid w:val="008A5ECC"/>
    <w:rsid w:val="008A6DC0"/>
    <w:rsid w:val="008A71C6"/>
    <w:rsid w:val="008A7952"/>
    <w:rsid w:val="008A7B27"/>
    <w:rsid w:val="008B0F05"/>
    <w:rsid w:val="008B1208"/>
    <w:rsid w:val="008B1553"/>
    <w:rsid w:val="008B1CD3"/>
    <w:rsid w:val="008B1D2C"/>
    <w:rsid w:val="008B1F5E"/>
    <w:rsid w:val="008B200F"/>
    <w:rsid w:val="008B28E4"/>
    <w:rsid w:val="008B2A7A"/>
    <w:rsid w:val="008B2BFC"/>
    <w:rsid w:val="008B359D"/>
    <w:rsid w:val="008B3749"/>
    <w:rsid w:val="008B3B4D"/>
    <w:rsid w:val="008B41BD"/>
    <w:rsid w:val="008B45D4"/>
    <w:rsid w:val="008B4D04"/>
    <w:rsid w:val="008B4D82"/>
    <w:rsid w:val="008B50F3"/>
    <w:rsid w:val="008B5329"/>
    <w:rsid w:val="008B552B"/>
    <w:rsid w:val="008B56B2"/>
    <w:rsid w:val="008B65FD"/>
    <w:rsid w:val="008B6790"/>
    <w:rsid w:val="008B6A8C"/>
    <w:rsid w:val="008B6CA4"/>
    <w:rsid w:val="008B6D22"/>
    <w:rsid w:val="008B7149"/>
    <w:rsid w:val="008B71A0"/>
    <w:rsid w:val="008B73F7"/>
    <w:rsid w:val="008B76FB"/>
    <w:rsid w:val="008B7BD3"/>
    <w:rsid w:val="008B7DD8"/>
    <w:rsid w:val="008C0139"/>
    <w:rsid w:val="008C0693"/>
    <w:rsid w:val="008C08A1"/>
    <w:rsid w:val="008C08B8"/>
    <w:rsid w:val="008C0A7F"/>
    <w:rsid w:val="008C11FB"/>
    <w:rsid w:val="008C1473"/>
    <w:rsid w:val="008C1516"/>
    <w:rsid w:val="008C1EF3"/>
    <w:rsid w:val="008C21F2"/>
    <w:rsid w:val="008C2C2A"/>
    <w:rsid w:val="008C3052"/>
    <w:rsid w:val="008C355C"/>
    <w:rsid w:val="008C3663"/>
    <w:rsid w:val="008C3AD9"/>
    <w:rsid w:val="008C3F55"/>
    <w:rsid w:val="008C4532"/>
    <w:rsid w:val="008C4715"/>
    <w:rsid w:val="008C49F6"/>
    <w:rsid w:val="008C56D4"/>
    <w:rsid w:val="008C68ED"/>
    <w:rsid w:val="008C6AB8"/>
    <w:rsid w:val="008C6CF1"/>
    <w:rsid w:val="008D081A"/>
    <w:rsid w:val="008D0CB2"/>
    <w:rsid w:val="008D0E89"/>
    <w:rsid w:val="008D17BD"/>
    <w:rsid w:val="008D1E66"/>
    <w:rsid w:val="008D29C0"/>
    <w:rsid w:val="008D316A"/>
    <w:rsid w:val="008D327F"/>
    <w:rsid w:val="008D4248"/>
    <w:rsid w:val="008D48BE"/>
    <w:rsid w:val="008D4D8B"/>
    <w:rsid w:val="008D50FE"/>
    <w:rsid w:val="008D5320"/>
    <w:rsid w:val="008D5FF4"/>
    <w:rsid w:val="008D605A"/>
    <w:rsid w:val="008D66B5"/>
    <w:rsid w:val="008D6CE9"/>
    <w:rsid w:val="008D719C"/>
    <w:rsid w:val="008E0060"/>
    <w:rsid w:val="008E1204"/>
    <w:rsid w:val="008E1581"/>
    <w:rsid w:val="008E1BF6"/>
    <w:rsid w:val="008E20B7"/>
    <w:rsid w:val="008E21E2"/>
    <w:rsid w:val="008E2C6C"/>
    <w:rsid w:val="008E3290"/>
    <w:rsid w:val="008E329D"/>
    <w:rsid w:val="008E34A7"/>
    <w:rsid w:val="008E3585"/>
    <w:rsid w:val="008E4012"/>
    <w:rsid w:val="008E478B"/>
    <w:rsid w:val="008E4808"/>
    <w:rsid w:val="008E5478"/>
    <w:rsid w:val="008E5AA7"/>
    <w:rsid w:val="008E5F52"/>
    <w:rsid w:val="008E6423"/>
    <w:rsid w:val="008E650B"/>
    <w:rsid w:val="008E6C4B"/>
    <w:rsid w:val="008E6D1C"/>
    <w:rsid w:val="008E6EF3"/>
    <w:rsid w:val="008E7091"/>
    <w:rsid w:val="008E7F82"/>
    <w:rsid w:val="008F0295"/>
    <w:rsid w:val="008F051F"/>
    <w:rsid w:val="008F12D4"/>
    <w:rsid w:val="008F151D"/>
    <w:rsid w:val="008F155D"/>
    <w:rsid w:val="008F1BAB"/>
    <w:rsid w:val="008F1D77"/>
    <w:rsid w:val="008F224E"/>
    <w:rsid w:val="008F2606"/>
    <w:rsid w:val="008F27F5"/>
    <w:rsid w:val="008F287E"/>
    <w:rsid w:val="008F3349"/>
    <w:rsid w:val="008F3897"/>
    <w:rsid w:val="008F3B22"/>
    <w:rsid w:val="008F3BCB"/>
    <w:rsid w:val="008F3C8A"/>
    <w:rsid w:val="008F3C98"/>
    <w:rsid w:val="008F529B"/>
    <w:rsid w:val="008F5B8C"/>
    <w:rsid w:val="008F6498"/>
    <w:rsid w:val="008F6663"/>
    <w:rsid w:val="008F6793"/>
    <w:rsid w:val="008F69EB"/>
    <w:rsid w:val="008F6C96"/>
    <w:rsid w:val="008F6EF8"/>
    <w:rsid w:val="008F7320"/>
    <w:rsid w:val="008F744F"/>
    <w:rsid w:val="008F74A2"/>
    <w:rsid w:val="008F7553"/>
    <w:rsid w:val="008F782B"/>
    <w:rsid w:val="008F7D96"/>
    <w:rsid w:val="00900093"/>
    <w:rsid w:val="009003B9"/>
    <w:rsid w:val="009006CA"/>
    <w:rsid w:val="00900E16"/>
    <w:rsid w:val="0090101C"/>
    <w:rsid w:val="009018EC"/>
    <w:rsid w:val="00901913"/>
    <w:rsid w:val="00901CA3"/>
    <w:rsid w:val="00901E56"/>
    <w:rsid w:val="00902218"/>
    <w:rsid w:val="00902B9C"/>
    <w:rsid w:val="009030D6"/>
    <w:rsid w:val="0090338B"/>
    <w:rsid w:val="00903728"/>
    <w:rsid w:val="00903F1F"/>
    <w:rsid w:val="0090481A"/>
    <w:rsid w:val="00904B4B"/>
    <w:rsid w:val="00905AD8"/>
    <w:rsid w:val="00906041"/>
    <w:rsid w:val="009060E1"/>
    <w:rsid w:val="00906517"/>
    <w:rsid w:val="00906A14"/>
    <w:rsid w:val="0090709A"/>
    <w:rsid w:val="0090733C"/>
    <w:rsid w:val="0090733F"/>
    <w:rsid w:val="0090757F"/>
    <w:rsid w:val="009075B6"/>
    <w:rsid w:val="00911087"/>
    <w:rsid w:val="009119AE"/>
    <w:rsid w:val="00911F45"/>
    <w:rsid w:val="00912218"/>
    <w:rsid w:val="0091228D"/>
    <w:rsid w:val="009138E7"/>
    <w:rsid w:val="009139F2"/>
    <w:rsid w:val="00914A84"/>
    <w:rsid w:val="00914E0D"/>
    <w:rsid w:val="0091508F"/>
    <w:rsid w:val="009151BD"/>
    <w:rsid w:val="00915649"/>
    <w:rsid w:val="00916A65"/>
    <w:rsid w:val="00916DE4"/>
    <w:rsid w:val="00916DF9"/>
    <w:rsid w:val="00916E5D"/>
    <w:rsid w:val="0091701D"/>
    <w:rsid w:val="00917071"/>
    <w:rsid w:val="009171E5"/>
    <w:rsid w:val="00917508"/>
    <w:rsid w:val="00917804"/>
    <w:rsid w:val="00917934"/>
    <w:rsid w:val="00917BE2"/>
    <w:rsid w:val="00920643"/>
    <w:rsid w:val="00920811"/>
    <w:rsid w:val="00920B34"/>
    <w:rsid w:val="00920EF1"/>
    <w:rsid w:val="00921618"/>
    <w:rsid w:val="00921719"/>
    <w:rsid w:val="009217B6"/>
    <w:rsid w:val="009219CD"/>
    <w:rsid w:val="00921C3D"/>
    <w:rsid w:val="00921CD0"/>
    <w:rsid w:val="00921E7B"/>
    <w:rsid w:val="00921FD9"/>
    <w:rsid w:val="00922248"/>
    <w:rsid w:val="00922687"/>
    <w:rsid w:val="009226C4"/>
    <w:rsid w:val="00922B3D"/>
    <w:rsid w:val="00922D5B"/>
    <w:rsid w:val="00923474"/>
    <w:rsid w:val="00923803"/>
    <w:rsid w:val="009241C7"/>
    <w:rsid w:val="009241F1"/>
    <w:rsid w:val="00924332"/>
    <w:rsid w:val="009246E7"/>
    <w:rsid w:val="00924C92"/>
    <w:rsid w:val="00925040"/>
    <w:rsid w:val="0092655C"/>
    <w:rsid w:val="00926D0B"/>
    <w:rsid w:val="00926DB4"/>
    <w:rsid w:val="00926FB9"/>
    <w:rsid w:val="00927100"/>
    <w:rsid w:val="009277DF"/>
    <w:rsid w:val="009300B5"/>
    <w:rsid w:val="00930647"/>
    <w:rsid w:val="009306D5"/>
    <w:rsid w:val="00930FB3"/>
    <w:rsid w:val="00931470"/>
    <w:rsid w:val="009315EE"/>
    <w:rsid w:val="00931C70"/>
    <w:rsid w:val="009320C1"/>
    <w:rsid w:val="009327D5"/>
    <w:rsid w:val="009328C0"/>
    <w:rsid w:val="009330AB"/>
    <w:rsid w:val="009336F7"/>
    <w:rsid w:val="00933720"/>
    <w:rsid w:val="00933D08"/>
    <w:rsid w:val="00934123"/>
    <w:rsid w:val="0093467D"/>
    <w:rsid w:val="0093472B"/>
    <w:rsid w:val="0093494F"/>
    <w:rsid w:val="00935645"/>
    <w:rsid w:val="00935664"/>
    <w:rsid w:val="0093647D"/>
    <w:rsid w:val="00936B18"/>
    <w:rsid w:val="00937C4C"/>
    <w:rsid w:val="00940054"/>
    <w:rsid w:val="009400B4"/>
    <w:rsid w:val="00940134"/>
    <w:rsid w:val="009405BE"/>
    <w:rsid w:val="00940805"/>
    <w:rsid w:val="009409DE"/>
    <w:rsid w:val="00940F1E"/>
    <w:rsid w:val="00940FF5"/>
    <w:rsid w:val="009415F4"/>
    <w:rsid w:val="00941610"/>
    <w:rsid w:val="009417CF"/>
    <w:rsid w:val="00941B82"/>
    <w:rsid w:val="00941DB6"/>
    <w:rsid w:val="00942BCB"/>
    <w:rsid w:val="009437EF"/>
    <w:rsid w:val="009439B1"/>
    <w:rsid w:val="00943AA7"/>
    <w:rsid w:val="00943C51"/>
    <w:rsid w:val="0094467C"/>
    <w:rsid w:val="00944BFC"/>
    <w:rsid w:val="00944F1F"/>
    <w:rsid w:val="009453B9"/>
    <w:rsid w:val="00945497"/>
    <w:rsid w:val="009459E2"/>
    <w:rsid w:val="00945F4F"/>
    <w:rsid w:val="00946042"/>
    <w:rsid w:val="0094663A"/>
    <w:rsid w:val="00946E67"/>
    <w:rsid w:val="0094768B"/>
    <w:rsid w:val="009479AB"/>
    <w:rsid w:val="00947B21"/>
    <w:rsid w:val="00947FFE"/>
    <w:rsid w:val="00950C99"/>
    <w:rsid w:val="009513D8"/>
    <w:rsid w:val="0095176F"/>
    <w:rsid w:val="00951F31"/>
    <w:rsid w:val="00952515"/>
    <w:rsid w:val="0095277B"/>
    <w:rsid w:val="0095291C"/>
    <w:rsid w:val="00952E99"/>
    <w:rsid w:val="00953477"/>
    <w:rsid w:val="009534F0"/>
    <w:rsid w:val="00953B2D"/>
    <w:rsid w:val="009542A5"/>
    <w:rsid w:val="0095430C"/>
    <w:rsid w:val="009546E2"/>
    <w:rsid w:val="00954D0A"/>
    <w:rsid w:val="00954FD7"/>
    <w:rsid w:val="009550D6"/>
    <w:rsid w:val="00955556"/>
    <w:rsid w:val="00955BF6"/>
    <w:rsid w:val="00955E9D"/>
    <w:rsid w:val="00955F3F"/>
    <w:rsid w:val="00956222"/>
    <w:rsid w:val="009572BB"/>
    <w:rsid w:val="009574CB"/>
    <w:rsid w:val="00957764"/>
    <w:rsid w:val="00957DDF"/>
    <w:rsid w:val="00957E52"/>
    <w:rsid w:val="00960BC9"/>
    <w:rsid w:val="009610ED"/>
    <w:rsid w:val="0096194A"/>
    <w:rsid w:val="00962F0B"/>
    <w:rsid w:val="0096301C"/>
    <w:rsid w:val="00963040"/>
    <w:rsid w:val="009630CC"/>
    <w:rsid w:val="009631FE"/>
    <w:rsid w:val="00963BF0"/>
    <w:rsid w:val="00963C10"/>
    <w:rsid w:val="00963EC8"/>
    <w:rsid w:val="00963ECA"/>
    <w:rsid w:val="00963EF1"/>
    <w:rsid w:val="0096406D"/>
    <w:rsid w:val="009643A4"/>
    <w:rsid w:val="00964725"/>
    <w:rsid w:val="0096482A"/>
    <w:rsid w:val="009649D3"/>
    <w:rsid w:val="00964BB1"/>
    <w:rsid w:val="009656A2"/>
    <w:rsid w:val="009656C5"/>
    <w:rsid w:val="00965A76"/>
    <w:rsid w:val="00966380"/>
    <w:rsid w:val="00966B9B"/>
    <w:rsid w:val="00966C80"/>
    <w:rsid w:val="00966D67"/>
    <w:rsid w:val="00966FC4"/>
    <w:rsid w:val="0096719E"/>
    <w:rsid w:val="0096749E"/>
    <w:rsid w:val="00967697"/>
    <w:rsid w:val="00967B73"/>
    <w:rsid w:val="00967FD7"/>
    <w:rsid w:val="00970096"/>
    <w:rsid w:val="00970401"/>
    <w:rsid w:val="00970D2B"/>
    <w:rsid w:val="009714EA"/>
    <w:rsid w:val="0097188A"/>
    <w:rsid w:val="00971C66"/>
    <w:rsid w:val="009720CE"/>
    <w:rsid w:val="009728BA"/>
    <w:rsid w:val="00972A6A"/>
    <w:rsid w:val="00972BCC"/>
    <w:rsid w:val="00972F8E"/>
    <w:rsid w:val="00973AE0"/>
    <w:rsid w:val="00973C0F"/>
    <w:rsid w:val="0097618C"/>
    <w:rsid w:val="00976371"/>
    <w:rsid w:val="00976E6A"/>
    <w:rsid w:val="00977D66"/>
    <w:rsid w:val="00977EB5"/>
    <w:rsid w:val="00977FAD"/>
    <w:rsid w:val="0098097A"/>
    <w:rsid w:val="00982051"/>
    <w:rsid w:val="0098228C"/>
    <w:rsid w:val="00982388"/>
    <w:rsid w:val="009828D2"/>
    <w:rsid w:val="00982EED"/>
    <w:rsid w:val="00983608"/>
    <w:rsid w:val="009836C6"/>
    <w:rsid w:val="009837BE"/>
    <w:rsid w:val="00983909"/>
    <w:rsid w:val="00983E1C"/>
    <w:rsid w:val="00984113"/>
    <w:rsid w:val="009847F4"/>
    <w:rsid w:val="00984BB1"/>
    <w:rsid w:val="00984BB4"/>
    <w:rsid w:val="00984F79"/>
    <w:rsid w:val="00986448"/>
    <w:rsid w:val="00987544"/>
    <w:rsid w:val="00987A86"/>
    <w:rsid w:val="00987EC9"/>
    <w:rsid w:val="009900C8"/>
    <w:rsid w:val="00990735"/>
    <w:rsid w:val="00990D09"/>
    <w:rsid w:val="00990FD1"/>
    <w:rsid w:val="009915F8"/>
    <w:rsid w:val="009918F1"/>
    <w:rsid w:val="00991C0A"/>
    <w:rsid w:val="009923F4"/>
    <w:rsid w:val="009925AD"/>
    <w:rsid w:val="0099267D"/>
    <w:rsid w:val="00992A57"/>
    <w:rsid w:val="00993B44"/>
    <w:rsid w:val="00994029"/>
    <w:rsid w:val="00994250"/>
    <w:rsid w:val="00994ED9"/>
    <w:rsid w:val="00994F9B"/>
    <w:rsid w:val="0099553B"/>
    <w:rsid w:val="00995771"/>
    <w:rsid w:val="009958A5"/>
    <w:rsid w:val="0099663A"/>
    <w:rsid w:val="00996794"/>
    <w:rsid w:val="00996E37"/>
    <w:rsid w:val="00997333"/>
    <w:rsid w:val="009978CD"/>
    <w:rsid w:val="00997C6A"/>
    <w:rsid w:val="009A09F6"/>
    <w:rsid w:val="009A0A14"/>
    <w:rsid w:val="009A1851"/>
    <w:rsid w:val="009A23B2"/>
    <w:rsid w:val="009A2858"/>
    <w:rsid w:val="009A35F2"/>
    <w:rsid w:val="009A373F"/>
    <w:rsid w:val="009A3781"/>
    <w:rsid w:val="009A3B88"/>
    <w:rsid w:val="009A3D43"/>
    <w:rsid w:val="009A4233"/>
    <w:rsid w:val="009A5002"/>
    <w:rsid w:val="009A5523"/>
    <w:rsid w:val="009A5B0E"/>
    <w:rsid w:val="009A6094"/>
    <w:rsid w:val="009A6982"/>
    <w:rsid w:val="009A6C7E"/>
    <w:rsid w:val="009A737C"/>
    <w:rsid w:val="009A7A1D"/>
    <w:rsid w:val="009B1409"/>
    <w:rsid w:val="009B14DF"/>
    <w:rsid w:val="009B1633"/>
    <w:rsid w:val="009B1799"/>
    <w:rsid w:val="009B1EE8"/>
    <w:rsid w:val="009B1F58"/>
    <w:rsid w:val="009B254D"/>
    <w:rsid w:val="009B27F3"/>
    <w:rsid w:val="009B2D0C"/>
    <w:rsid w:val="009B301B"/>
    <w:rsid w:val="009B316C"/>
    <w:rsid w:val="009B38BF"/>
    <w:rsid w:val="009B3B4B"/>
    <w:rsid w:val="009B404A"/>
    <w:rsid w:val="009B4091"/>
    <w:rsid w:val="009B40FD"/>
    <w:rsid w:val="009B437C"/>
    <w:rsid w:val="009B448D"/>
    <w:rsid w:val="009B5036"/>
    <w:rsid w:val="009B5894"/>
    <w:rsid w:val="009B5900"/>
    <w:rsid w:val="009B5973"/>
    <w:rsid w:val="009B59F8"/>
    <w:rsid w:val="009B5D25"/>
    <w:rsid w:val="009B5DF8"/>
    <w:rsid w:val="009B5F90"/>
    <w:rsid w:val="009B6420"/>
    <w:rsid w:val="009B6676"/>
    <w:rsid w:val="009B6E56"/>
    <w:rsid w:val="009B6F5E"/>
    <w:rsid w:val="009B71B0"/>
    <w:rsid w:val="009B72FC"/>
    <w:rsid w:val="009B73ED"/>
    <w:rsid w:val="009B7844"/>
    <w:rsid w:val="009C0CC5"/>
    <w:rsid w:val="009C1409"/>
    <w:rsid w:val="009C158E"/>
    <w:rsid w:val="009C2F6A"/>
    <w:rsid w:val="009C3815"/>
    <w:rsid w:val="009C48F2"/>
    <w:rsid w:val="009C5016"/>
    <w:rsid w:val="009C5053"/>
    <w:rsid w:val="009C54EE"/>
    <w:rsid w:val="009C5AEE"/>
    <w:rsid w:val="009C67AD"/>
    <w:rsid w:val="009C67E9"/>
    <w:rsid w:val="009C6B88"/>
    <w:rsid w:val="009C6CF6"/>
    <w:rsid w:val="009C6FFE"/>
    <w:rsid w:val="009C7107"/>
    <w:rsid w:val="009C7D12"/>
    <w:rsid w:val="009C7E84"/>
    <w:rsid w:val="009D078B"/>
    <w:rsid w:val="009D07C4"/>
    <w:rsid w:val="009D0F3C"/>
    <w:rsid w:val="009D1540"/>
    <w:rsid w:val="009D1818"/>
    <w:rsid w:val="009D1C16"/>
    <w:rsid w:val="009D237D"/>
    <w:rsid w:val="009D289A"/>
    <w:rsid w:val="009D36F6"/>
    <w:rsid w:val="009D3DEE"/>
    <w:rsid w:val="009D43CF"/>
    <w:rsid w:val="009D54ED"/>
    <w:rsid w:val="009D5522"/>
    <w:rsid w:val="009D6343"/>
    <w:rsid w:val="009D6BA0"/>
    <w:rsid w:val="009D7AC3"/>
    <w:rsid w:val="009E0BB0"/>
    <w:rsid w:val="009E0C52"/>
    <w:rsid w:val="009E0F44"/>
    <w:rsid w:val="009E1168"/>
    <w:rsid w:val="009E118C"/>
    <w:rsid w:val="009E175C"/>
    <w:rsid w:val="009E17E9"/>
    <w:rsid w:val="009E234A"/>
    <w:rsid w:val="009E267B"/>
    <w:rsid w:val="009E2F23"/>
    <w:rsid w:val="009E36B6"/>
    <w:rsid w:val="009E36E0"/>
    <w:rsid w:val="009E3BE0"/>
    <w:rsid w:val="009E3CFD"/>
    <w:rsid w:val="009E434E"/>
    <w:rsid w:val="009E5390"/>
    <w:rsid w:val="009E54A1"/>
    <w:rsid w:val="009E54E1"/>
    <w:rsid w:val="009E552E"/>
    <w:rsid w:val="009E6390"/>
    <w:rsid w:val="009E6AA4"/>
    <w:rsid w:val="009E73E8"/>
    <w:rsid w:val="009F0183"/>
    <w:rsid w:val="009F05AD"/>
    <w:rsid w:val="009F09BB"/>
    <w:rsid w:val="009F0B0A"/>
    <w:rsid w:val="009F0C32"/>
    <w:rsid w:val="009F231E"/>
    <w:rsid w:val="009F2519"/>
    <w:rsid w:val="009F2613"/>
    <w:rsid w:val="009F31A6"/>
    <w:rsid w:val="009F388C"/>
    <w:rsid w:val="009F39D7"/>
    <w:rsid w:val="009F3A1C"/>
    <w:rsid w:val="009F3CEC"/>
    <w:rsid w:val="009F3E6C"/>
    <w:rsid w:val="009F42D7"/>
    <w:rsid w:val="009F480C"/>
    <w:rsid w:val="009F4BC7"/>
    <w:rsid w:val="009F4C21"/>
    <w:rsid w:val="009F4C7B"/>
    <w:rsid w:val="009F57C7"/>
    <w:rsid w:val="009F5943"/>
    <w:rsid w:val="009F5A6C"/>
    <w:rsid w:val="009F5BBC"/>
    <w:rsid w:val="009F5CAD"/>
    <w:rsid w:val="009F61DE"/>
    <w:rsid w:val="009F6375"/>
    <w:rsid w:val="009F6925"/>
    <w:rsid w:val="009F6A22"/>
    <w:rsid w:val="009F6C72"/>
    <w:rsid w:val="009F6C94"/>
    <w:rsid w:val="009F7121"/>
    <w:rsid w:val="009F718B"/>
    <w:rsid w:val="009F7325"/>
    <w:rsid w:val="009F79C0"/>
    <w:rsid w:val="009F7E31"/>
    <w:rsid w:val="009F7FCA"/>
    <w:rsid w:val="009F7FFB"/>
    <w:rsid w:val="00A00232"/>
    <w:rsid w:val="00A00235"/>
    <w:rsid w:val="00A005E2"/>
    <w:rsid w:val="00A00BA3"/>
    <w:rsid w:val="00A0101A"/>
    <w:rsid w:val="00A014CE"/>
    <w:rsid w:val="00A01632"/>
    <w:rsid w:val="00A01F05"/>
    <w:rsid w:val="00A02A42"/>
    <w:rsid w:val="00A02AAE"/>
    <w:rsid w:val="00A02AE5"/>
    <w:rsid w:val="00A032B7"/>
    <w:rsid w:val="00A037DC"/>
    <w:rsid w:val="00A039F0"/>
    <w:rsid w:val="00A04400"/>
    <w:rsid w:val="00A0463D"/>
    <w:rsid w:val="00A05B50"/>
    <w:rsid w:val="00A060D4"/>
    <w:rsid w:val="00A06436"/>
    <w:rsid w:val="00A064C6"/>
    <w:rsid w:val="00A0655D"/>
    <w:rsid w:val="00A06EC7"/>
    <w:rsid w:val="00A06F34"/>
    <w:rsid w:val="00A073E5"/>
    <w:rsid w:val="00A07C94"/>
    <w:rsid w:val="00A10101"/>
    <w:rsid w:val="00A10356"/>
    <w:rsid w:val="00A10419"/>
    <w:rsid w:val="00A11EC9"/>
    <w:rsid w:val="00A126C5"/>
    <w:rsid w:val="00A1304A"/>
    <w:rsid w:val="00A131A1"/>
    <w:rsid w:val="00A136B3"/>
    <w:rsid w:val="00A13D28"/>
    <w:rsid w:val="00A148F7"/>
    <w:rsid w:val="00A14A14"/>
    <w:rsid w:val="00A14A25"/>
    <w:rsid w:val="00A14A58"/>
    <w:rsid w:val="00A153BA"/>
    <w:rsid w:val="00A15E71"/>
    <w:rsid w:val="00A16351"/>
    <w:rsid w:val="00A163EA"/>
    <w:rsid w:val="00A164E6"/>
    <w:rsid w:val="00A168A7"/>
    <w:rsid w:val="00A16DB0"/>
    <w:rsid w:val="00A172A8"/>
    <w:rsid w:val="00A1773B"/>
    <w:rsid w:val="00A17D23"/>
    <w:rsid w:val="00A17EAD"/>
    <w:rsid w:val="00A20C3D"/>
    <w:rsid w:val="00A20CB0"/>
    <w:rsid w:val="00A20D51"/>
    <w:rsid w:val="00A214A9"/>
    <w:rsid w:val="00A214AC"/>
    <w:rsid w:val="00A21643"/>
    <w:rsid w:val="00A21B49"/>
    <w:rsid w:val="00A21E1E"/>
    <w:rsid w:val="00A21E54"/>
    <w:rsid w:val="00A227FB"/>
    <w:rsid w:val="00A22B25"/>
    <w:rsid w:val="00A22DD1"/>
    <w:rsid w:val="00A23F26"/>
    <w:rsid w:val="00A23FB8"/>
    <w:rsid w:val="00A2455C"/>
    <w:rsid w:val="00A24666"/>
    <w:rsid w:val="00A24917"/>
    <w:rsid w:val="00A24CB6"/>
    <w:rsid w:val="00A24E75"/>
    <w:rsid w:val="00A25177"/>
    <w:rsid w:val="00A25373"/>
    <w:rsid w:val="00A25375"/>
    <w:rsid w:val="00A25D40"/>
    <w:rsid w:val="00A260A0"/>
    <w:rsid w:val="00A26B59"/>
    <w:rsid w:val="00A26CE0"/>
    <w:rsid w:val="00A26E62"/>
    <w:rsid w:val="00A27279"/>
    <w:rsid w:val="00A27555"/>
    <w:rsid w:val="00A27811"/>
    <w:rsid w:val="00A308FB"/>
    <w:rsid w:val="00A30A2E"/>
    <w:rsid w:val="00A30CFF"/>
    <w:rsid w:val="00A30FBF"/>
    <w:rsid w:val="00A31456"/>
    <w:rsid w:val="00A314FA"/>
    <w:rsid w:val="00A3168C"/>
    <w:rsid w:val="00A318DB"/>
    <w:rsid w:val="00A31D22"/>
    <w:rsid w:val="00A323DD"/>
    <w:rsid w:val="00A3260A"/>
    <w:rsid w:val="00A32BD8"/>
    <w:rsid w:val="00A33B06"/>
    <w:rsid w:val="00A342EF"/>
    <w:rsid w:val="00A34483"/>
    <w:rsid w:val="00A348D1"/>
    <w:rsid w:val="00A34EB3"/>
    <w:rsid w:val="00A3597E"/>
    <w:rsid w:val="00A35EC2"/>
    <w:rsid w:val="00A36187"/>
    <w:rsid w:val="00A36207"/>
    <w:rsid w:val="00A36497"/>
    <w:rsid w:val="00A36CC3"/>
    <w:rsid w:val="00A37096"/>
    <w:rsid w:val="00A3792A"/>
    <w:rsid w:val="00A37F19"/>
    <w:rsid w:val="00A40912"/>
    <w:rsid w:val="00A409BF"/>
    <w:rsid w:val="00A41A61"/>
    <w:rsid w:val="00A41CE8"/>
    <w:rsid w:val="00A430D6"/>
    <w:rsid w:val="00A433B6"/>
    <w:rsid w:val="00A43FEA"/>
    <w:rsid w:val="00A44989"/>
    <w:rsid w:val="00A4500E"/>
    <w:rsid w:val="00A455CF"/>
    <w:rsid w:val="00A4631F"/>
    <w:rsid w:val="00A46843"/>
    <w:rsid w:val="00A46AB3"/>
    <w:rsid w:val="00A47DC1"/>
    <w:rsid w:val="00A5056A"/>
    <w:rsid w:val="00A50993"/>
    <w:rsid w:val="00A50FE6"/>
    <w:rsid w:val="00A51086"/>
    <w:rsid w:val="00A51208"/>
    <w:rsid w:val="00A5122B"/>
    <w:rsid w:val="00A51578"/>
    <w:rsid w:val="00A515FA"/>
    <w:rsid w:val="00A52A5B"/>
    <w:rsid w:val="00A52C3F"/>
    <w:rsid w:val="00A536E4"/>
    <w:rsid w:val="00A5415F"/>
    <w:rsid w:val="00A54EF9"/>
    <w:rsid w:val="00A55380"/>
    <w:rsid w:val="00A559E7"/>
    <w:rsid w:val="00A55B36"/>
    <w:rsid w:val="00A563ED"/>
    <w:rsid w:val="00A5656C"/>
    <w:rsid w:val="00A5690C"/>
    <w:rsid w:val="00A56E3C"/>
    <w:rsid w:val="00A5714B"/>
    <w:rsid w:val="00A57FF5"/>
    <w:rsid w:val="00A601A9"/>
    <w:rsid w:val="00A60CCA"/>
    <w:rsid w:val="00A61724"/>
    <w:rsid w:val="00A6199A"/>
    <w:rsid w:val="00A61C9E"/>
    <w:rsid w:val="00A61CF7"/>
    <w:rsid w:val="00A62B9B"/>
    <w:rsid w:val="00A62C66"/>
    <w:rsid w:val="00A62F5D"/>
    <w:rsid w:val="00A63D17"/>
    <w:rsid w:val="00A63E13"/>
    <w:rsid w:val="00A6470B"/>
    <w:rsid w:val="00A64996"/>
    <w:rsid w:val="00A64C43"/>
    <w:rsid w:val="00A64D79"/>
    <w:rsid w:val="00A65AE1"/>
    <w:rsid w:val="00A65BFB"/>
    <w:rsid w:val="00A65D88"/>
    <w:rsid w:val="00A65EEF"/>
    <w:rsid w:val="00A65FA8"/>
    <w:rsid w:val="00A66937"/>
    <w:rsid w:val="00A67496"/>
    <w:rsid w:val="00A67D2D"/>
    <w:rsid w:val="00A67DF8"/>
    <w:rsid w:val="00A701E7"/>
    <w:rsid w:val="00A704E5"/>
    <w:rsid w:val="00A705E2"/>
    <w:rsid w:val="00A70AB0"/>
    <w:rsid w:val="00A70B4E"/>
    <w:rsid w:val="00A70E29"/>
    <w:rsid w:val="00A70ED7"/>
    <w:rsid w:val="00A70F49"/>
    <w:rsid w:val="00A7189F"/>
    <w:rsid w:val="00A719D0"/>
    <w:rsid w:val="00A71E4A"/>
    <w:rsid w:val="00A72186"/>
    <w:rsid w:val="00A7227D"/>
    <w:rsid w:val="00A72557"/>
    <w:rsid w:val="00A72A15"/>
    <w:rsid w:val="00A72A9B"/>
    <w:rsid w:val="00A72BC4"/>
    <w:rsid w:val="00A7319B"/>
    <w:rsid w:val="00A7346B"/>
    <w:rsid w:val="00A7383A"/>
    <w:rsid w:val="00A73A84"/>
    <w:rsid w:val="00A74CE0"/>
    <w:rsid w:val="00A754BE"/>
    <w:rsid w:val="00A7579B"/>
    <w:rsid w:val="00A75EBE"/>
    <w:rsid w:val="00A76112"/>
    <w:rsid w:val="00A761DE"/>
    <w:rsid w:val="00A765DC"/>
    <w:rsid w:val="00A77412"/>
    <w:rsid w:val="00A775CD"/>
    <w:rsid w:val="00A80120"/>
    <w:rsid w:val="00A80AE8"/>
    <w:rsid w:val="00A80B1C"/>
    <w:rsid w:val="00A81666"/>
    <w:rsid w:val="00A8238C"/>
    <w:rsid w:val="00A8262D"/>
    <w:rsid w:val="00A82DB2"/>
    <w:rsid w:val="00A83F7E"/>
    <w:rsid w:val="00A8470E"/>
    <w:rsid w:val="00A84C94"/>
    <w:rsid w:val="00A84E13"/>
    <w:rsid w:val="00A8518C"/>
    <w:rsid w:val="00A853E6"/>
    <w:rsid w:val="00A8553E"/>
    <w:rsid w:val="00A856FA"/>
    <w:rsid w:val="00A85ECA"/>
    <w:rsid w:val="00A86411"/>
    <w:rsid w:val="00A86A41"/>
    <w:rsid w:val="00A878BC"/>
    <w:rsid w:val="00A87FE8"/>
    <w:rsid w:val="00A90104"/>
    <w:rsid w:val="00A90864"/>
    <w:rsid w:val="00A90A19"/>
    <w:rsid w:val="00A90AC1"/>
    <w:rsid w:val="00A90B2C"/>
    <w:rsid w:val="00A91409"/>
    <w:rsid w:val="00A9163A"/>
    <w:rsid w:val="00A91B00"/>
    <w:rsid w:val="00A921F6"/>
    <w:rsid w:val="00A92307"/>
    <w:rsid w:val="00A92512"/>
    <w:rsid w:val="00A92617"/>
    <w:rsid w:val="00A92AE2"/>
    <w:rsid w:val="00A92B44"/>
    <w:rsid w:val="00A92C5C"/>
    <w:rsid w:val="00A92D68"/>
    <w:rsid w:val="00A92D71"/>
    <w:rsid w:val="00A935F2"/>
    <w:rsid w:val="00A939CD"/>
    <w:rsid w:val="00A95212"/>
    <w:rsid w:val="00A95877"/>
    <w:rsid w:val="00A95C4E"/>
    <w:rsid w:val="00A95D01"/>
    <w:rsid w:val="00A95E24"/>
    <w:rsid w:val="00A9631A"/>
    <w:rsid w:val="00A96938"/>
    <w:rsid w:val="00A96D33"/>
    <w:rsid w:val="00A972AE"/>
    <w:rsid w:val="00A973D3"/>
    <w:rsid w:val="00A9766C"/>
    <w:rsid w:val="00AA008D"/>
    <w:rsid w:val="00AA0AB4"/>
    <w:rsid w:val="00AA1208"/>
    <w:rsid w:val="00AA198E"/>
    <w:rsid w:val="00AA1991"/>
    <w:rsid w:val="00AA2A50"/>
    <w:rsid w:val="00AA2AF5"/>
    <w:rsid w:val="00AA2E3A"/>
    <w:rsid w:val="00AA2E4F"/>
    <w:rsid w:val="00AA3093"/>
    <w:rsid w:val="00AA3420"/>
    <w:rsid w:val="00AA35F4"/>
    <w:rsid w:val="00AA367F"/>
    <w:rsid w:val="00AA37FB"/>
    <w:rsid w:val="00AA3A5A"/>
    <w:rsid w:val="00AA51A1"/>
    <w:rsid w:val="00AA53C5"/>
    <w:rsid w:val="00AA59FB"/>
    <w:rsid w:val="00AA5C22"/>
    <w:rsid w:val="00AA5DBD"/>
    <w:rsid w:val="00AA5DD4"/>
    <w:rsid w:val="00AA5EC7"/>
    <w:rsid w:val="00AA65E9"/>
    <w:rsid w:val="00AA6901"/>
    <w:rsid w:val="00AA6BC9"/>
    <w:rsid w:val="00AA71DD"/>
    <w:rsid w:val="00AA733B"/>
    <w:rsid w:val="00AA761A"/>
    <w:rsid w:val="00AB0047"/>
    <w:rsid w:val="00AB0242"/>
    <w:rsid w:val="00AB03C0"/>
    <w:rsid w:val="00AB0557"/>
    <w:rsid w:val="00AB05F9"/>
    <w:rsid w:val="00AB0836"/>
    <w:rsid w:val="00AB1988"/>
    <w:rsid w:val="00AB1A6E"/>
    <w:rsid w:val="00AB1FE0"/>
    <w:rsid w:val="00AB212B"/>
    <w:rsid w:val="00AB259B"/>
    <w:rsid w:val="00AB26BD"/>
    <w:rsid w:val="00AB2A0F"/>
    <w:rsid w:val="00AB2AD6"/>
    <w:rsid w:val="00AB2EA3"/>
    <w:rsid w:val="00AB3C7E"/>
    <w:rsid w:val="00AB4330"/>
    <w:rsid w:val="00AB4BD7"/>
    <w:rsid w:val="00AB504D"/>
    <w:rsid w:val="00AB5536"/>
    <w:rsid w:val="00AB5699"/>
    <w:rsid w:val="00AB5760"/>
    <w:rsid w:val="00AB5EEA"/>
    <w:rsid w:val="00AB605A"/>
    <w:rsid w:val="00AB7041"/>
    <w:rsid w:val="00AB70FB"/>
    <w:rsid w:val="00AC0273"/>
    <w:rsid w:val="00AC0509"/>
    <w:rsid w:val="00AC081F"/>
    <w:rsid w:val="00AC095E"/>
    <w:rsid w:val="00AC0AD7"/>
    <w:rsid w:val="00AC0FEB"/>
    <w:rsid w:val="00AC1CCC"/>
    <w:rsid w:val="00AC1EFD"/>
    <w:rsid w:val="00AC2409"/>
    <w:rsid w:val="00AC284F"/>
    <w:rsid w:val="00AC291D"/>
    <w:rsid w:val="00AC2EE8"/>
    <w:rsid w:val="00AC30E3"/>
    <w:rsid w:val="00AC372B"/>
    <w:rsid w:val="00AC37B3"/>
    <w:rsid w:val="00AC3C6F"/>
    <w:rsid w:val="00AC3EAC"/>
    <w:rsid w:val="00AC3EB2"/>
    <w:rsid w:val="00AC3F41"/>
    <w:rsid w:val="00AC4584"/>
    <w:rsid w:val="00AC4B86"/>
    <w:rsid w:val="00AC4E4B"/>
    <w:rsid w:val="00AC54C5"/>
    <w:rsid w:val="00AC55BA"/>
    <w:rsid w:val="00AC5F25"/>
    <w:rsid w:val="00AC61F9"/>
    <w:rsid w:val="00AC6D5A"/>
    <w:rsid w:val="00AC7F8B"/>
    <w:rsid w:val="00AD02C8"/>
    <w:rsid w:val="00AD0C9F"/>
    <w:rsid w:val="00AD0E12"/>
    <w:rsid w:val="00AD1017"/>
    <w:rsid w:val="00AD102C"/>
    <w:rsid w:val="00AD1535"/>
    <w:rsid w:val="00AD1802"/>
    <w:rsid w:val="00AD1E7D"/>
    <w:rsid w:val="00AD20CA"/>
    <w:rsid w:val="00AD2269"/>
    <w:rsid w:val="00AD23C2"/>
    <w:rsid w:val="00AD2509"/>
    <w:rsid w:val="00AD262C"/>
    <w:rsid w:val="00AD26AF"/>
    <w:rsid w:val="00AD282F"/>
    <w:rsid w:val="00AD325A"/>
    <w:rsid w:val="00AD3E78"/>
    <w:rsid w:val="00AD481A"/>
    <w:rsid w:val="00AD4CBA"/>
    <w:rsid w:val="00AD589A"/>
    <w:rsid w:val="00AD5989"/>
    <w:rsid w:val="00AD5B14"/>
    <w:rsid w:val="00AD5BA6"/>
    <w:rsid w:val="00AD5CEA"/>
    <w:rsid w:val="00AD6530"/>
    <w:rsid w:val="00AD68CD"/>
    <w:rsid w:val="00AD727D"/>
    <w:rsid w:val="00AD77CE"/>
    <w:rsid w:val="00AE0A46"/>
    <w:rsid w:val="00AE0F0F"/>
    <w:rsid w:val="00AE235B"/>
    <w:rsid w:val="00AE2962"/>
    <w:rsid w:val="00AE2FDC"/>
    <w:rsid w:val="00AE37E1"/>
    <w:rsid w:val="00AE399E"/>
    <w:rsid w:val="00AE4846"/>
    <w:rsid w:val="00AE4B8E"/>
    <w:rsid w:val="00AE5A10"/>
    <w:rsid w:val="00AE5ABC"/>
    <w:rsid w:val="00AE5E24"/>
    <w:rsid w:val="00AE5E5E"/>
    <w:rsid w:val="00AE63FA"/>
    <w:rsid w:val="00AE6E5C"/>
    <w:rsid w:val="00AE6EC9"/>
    <w:rsid w:val="00AE7592"/>
    <w:rsid w:val="00AE76A3"/>
    <w:rsid w:val="00AF02A3"/>
    <w:rsid w:val="00AF02D9"/>
    <w:rsid w:val="00AF02DA"/>
    <w:rsid w:val="00AF0747"/>
    <w:rsid w:val="00AF0A72"/>
    <w:rsid w:val="00AF197B"/>
    <w:rsid w:val="00AF1FCB"/>
    <w:rsid w:val="00AF1FD0"/>
    <w:rsid w:val="00AF2019"/>
    <w:rsid w:val="00AF2520"/>
    <w:rsid w:val="00AF271C"/>
    <w:rsid w:val="00AF2B90"/>
    <w:rsid w:val="00AF2E3D"/>
    <w:rsid w:val="00AF3BAA"/>
    <w:rsid w:val="00AF4664"/>
    <w:rsid w:val="00AF4934"/>
    <w:rsid w:val="00AF4CBF"/>
    <w:rsid w:val="00AF57B8"/>
    <w:rsid w:val="00AF581A"/>
    <w:rsid w:val="00AF5A2A"/>
    <w:rsid w:val="00AF5BF3"/>
    <w:rsid w:val="00AF7960"/>
    <w:rsid w:val="00AF7D62"/>
    <w:rsid w:val="00B001BF"/>
    <w:rsid w:val="00B00B34"/>
    <w:rsid w:val="00B00C35"/>
    <w:rsid w:val="00B010BF"/>
    <w:rsid w:val="00B0114F"/>
    <w:rsid w:val="00B012D8"/>
    <w:rsid w:val="00B01754"/>
    <w:rsid w:val="00B0195A"/>
    <w:rsid w:val="00B01988"/>
    <w:rsid w:val="00B01AFD"/>
    <w:rsid w:val="00B0274C"/>
    <w:rsid w:val="00B030C6"/>
    <w:rsid w:val="00B04E8E"/>
    <w:rsid w:val="00B05530"/>
    <w:rsid w:val="00B057B4"/>
    <w:rsid w:val="00B0597F"/>
    <w:rsid w:val="00B05C30"/>
    <w:rsid w:val="00B07326"/>
    <w:rsid w:val="00B0744D"/>
    <w:rsid w:val="00B077BF"/>
    <w:rsid w:val="00B07956"/>
    <w:rsid w:val="00B07EDD"/>
    <w:rsid w:val="00B10C9E"/>
    <w:rsid w:val="00B12447"/>
    <w:rsid w:val="00B125A8"/>
    <w:rsid w:val="00B12A5D"/>
    <w:rsid w:val="00B1366A"/>
    <w:rsid w:val="00B136FC"/>
    <w:rsid w:val="00B13A6D"/>
    <w:rsid w:val="00B13C44"/>
    <w:rsid w:val="00B141A4"/>
    <w:rsid w:val="00B1447D"/>
    <w:rsid w:val="00B1483B"/>
    <w:rsid w:val="00B15676"/>
    <w:rsid w:val="00B157AB"/>
    <w:rsid w:val="00B15A1E"/>
    <w:rsid w:val="00B15BD4"/>
    <w:rsid w:val="00B15C21"/>
    <w:rsid w:val="00B15C2E"/>
    <w:rsid w:val="00B15D89"/>
    <w:rsid w:val="00B16862"/>
    <w:rsid w:val="00B16CC8"/>
    <w:rsid w:val="00B16EF0"/>
    <w:rsid w:val="00B1776F"/>
    <w:rsid w:val="00B201A3"/>
    <w:rsid w:val="00B201E5"/>
    <w:rsid w:val="00B202BD"/>
    <w:rsid w:val="00B204F8"/>
    <w:rsid w:val="00B20B4A"/>
    <w:rsid w:val="00B211D8"/>
    <w:rsid w:val="00B211F7"/>
    <w:rsid w:val="00B21882"/>
    <w:rsid w:val="00B218A8"/>
    <w:rsid w:val="00B220F1"/>
    <w:rsid w:val="00B222A3"/>
    <w:rsid w:val="00B22784"/>
    <w:rsid w:val="00B23814"/>
    <w:rsid w:val="00B238D2"/>
    <w:rsid w:val="00B2487D"/>
    <w:rsid w:val="00B24988"/>
    <w:rsid w:val="00B24C79"/>
    <w:rsid w:val="00B24C88"/>
    <w:rsid w:val="00B24D8D"/>
    <w:rsid w:val="00B24E43"/>
    <w:rsid w:val="00B25C31"/>
    <w:rsid w:val="00B25D61"/>
    <w:rsid w:val="00B25DB6"/>
    <w:rsid w:val="00B25E04"/>
    <w:rsid w:val="00B2643D"/>
    <w:rsid w:val="00B266A3"/>
    <w:rsid w:val="00B26749"/>
    <w:rsid w:val="00B26E12"/>
    <w:rsid w:val="00B2734D"/>
    <w:rsid w:val="00B274B2"/>
    <w:rsid w:val="00B2788C"/>
    <w:rsid w:val="00B30075"/>
    <w:rsid w:val="00B30160"/>
    <w:rsid w:val="00B303C5"/>
    <w:rsid w:val="00B3077D"/>
    <w:rsid w:val="00B30EFF"/>
    <w:rsid w:val="00B31329"/>
    <w:rsid w:val="00B3153C"/>
    <w:rsid w:val="00B317AA"/>
    <w:rsid w:val="00B31887"/>
    <w:rsid w:val="00B31A4C"/>
    <w:rsid w:val="00B31E05"/>
    <w:rsid w:val="00B320FC"/>
    <w:rsid w:val="00B3244B"/>
    <w:rsid w:val="00B324DC"/>
    <w:rsid w:val="00B326D0"/>
    <w:rsid w:val="00B328CA"/>
    <w:rsid w:val="00B32AA0"/>
    <w:rsid w:val="00B32B7F"/>
    <w:rsid w:val="00B32D83"/>
    <w:rsid w:val="00B33CBE"/>
    <w:rsid w:val="00B33FD1"/>
    <w:rsid w:val="00B345F6"/>
    <w:rsid w:val="00B347F8"/>
    <w:rsid w:val="00B34F01"/>
    <w:rsid w:val="00B3509A"/>
    <w:rsid w:val="00B351E2"/>
    <w:rsid w:val="00B35C28"/>
    <w:rsid w:val="00B35EBF"/>
    <w:rsid w:val="00B36499"/>
    <w:rsid w:val="00B36575"/>
    <w:rsid w:val="00B36A6E"/>
    <w:rsid w:val="00B4088D"/>
    <w:rsid w:val="00B408F0"/>
    <w:rsid w:val="00B40A15"/>
    <w:rsid w:val="00B42B59"/>
    <w:rsid w:val="00B42C17"/>
    <w:rsid w:val="00B4372C"/>
    <w:rsid w:val="00B4380D"/>
    <w:rsid w:val="00B43C68"/>
    <w:rsid w:val="00B43C6D"/>
    <w:rsid w:val="00B43E14"/>
    <w:rsid w:val="00B4432A"/>
    <w:rsid w:val="00B44AD9"/>
    <w:rsid w:val="00B4534F"/>
    <w:rsid w:val="00B454E7"/>
    <w:rsid w:val="00B457ED"/>
    <w:rsid w:val="00B45B9E"/>
    <w:rsid w:val="00B4621E"/>
    <w:rsid w:val="00B46721"/>
    <w:rsid w:val="00B46927"/>
    <w:rsid w:val="00B4696F"/>
    <w:rsid w:val="00B46BB6"/>
    <w:rsid w:val="00B46DF1"/>
    <w:rsid w:val="00B46E55"/>
    <w:rsid w:val="00B47197"/>
    <w:rsid w:val="00B4749C"/>
    <w:rsid w:val="00B47A1E"/>
    <w:rsid w:val="00B47BED"/>
    <w:rsid w:val="00B47F1C"/>
    <w:rsid w:val="00B5003D"/>
    <w:rsid w:val="00B50123"/>
    <w:rsid w:val="00B516A7"/>
    <w:rsid w:val="00B52135"/>
    <w:rsid w:val="00B52811"/>
    <w:rsid w:val="00B52983"/>
    <w:rsid w:val="00B52AA6"/>
    <w:rsid w:val="00B52B3C"/>
    <w:rsid w:val="00B52DAA"/>
    <w:rsid w:val="00B533B6"/>
    <w:rsid w:val="00B53716"/>
    <w:rsid w:val="00B539B1"/>
    <w:rsid w:val="00B53CA3"/>
    <w:rsid w:val="00B53DB4"/>
    <w:rsid w:val="00B54355"/>
    <w:rsid w:val="00B54EB0"/>
    <w:rsid w:val="00B553D0"/>
    <w:rsid w:val="00B56053"/>
    <w:rsid w:val="00B56282"/>
    <w:rsid w:val="00B56305"/>
    <w:rsid w:val="00B5630A"/>
    <w:rsid w:val="00B57288"/>
    <w:rsid w:val="00B575B4"/>
    <w:rsid w:val="00B577CB"/>
    <w:rsid w:val="00B6010E"/>
    <w:rsid w:val="00B6093E"/>
    <w:rsid w:val="00B609E0"/>
    <w:rsid w:val="00B61529"/>
    <w:rsid w:val="00B61907"/>
    <w:rsid w:val="00B6278D"/>
    <w:rsid w:val="00B627DF"/>
    <w:rsid w:val="00B62DF1"/>
    <w:rsid w:val="00B62DFC"/>
    <w:rsid w:val="00B6321B"/>
    <w:rsid w:val="00B63440"/>
    <w:rsid w:val="00B6344C"/>
    <w:rsid w:val="00B63D49"/>
    <w:rsid w:val="00B63EC2"/>
    <w:rsid w:val="00B63F74"/>
    <w:rsid w:val="00B64201"/>
    <w:rsid w:val="00B645C4"/>
    <w:rsid w:val="00B64887"/>
    <w:rsid w:val="00B64978"/>
    <w:rsid w:val="00B64B00"/>
    <w:rsid w:val="00B653D9"/>
    <w:rsid w:val="00B659A2"/>
    <w:rsid w:val="00B65A1B"/>
    <w:rsid w:val="00B662CF"/>
    <w:rsid w:val="00B66C40"/>
    <w:rsid w:val="00B66EAC"/>
    <w:rsid w:val="00B6704D"/>
    <w:rsid w:val="00B6756C"/>
    <w:rsid w:val="00B677CA"/>
    <w:rsid w:val="00B67843"/>
    <w:rsid w:val="00B678B2"/>
    <w:rsid w:val="00B67B42"/>
    <w:rsid w:val="00B67BE6"/>
    <w:rsid w:val="00B70D25"/>
    <w:rsid w:val="00B71413"/>
    <w:rsid w:val="00B7144D"/>
    <w:rsid w:val="00B716FE"/>
    <w:rsid w:val="00B730F3"/>
    <w:rsid w:val="00B73388"/>
    <w:rsid w:val="00B73521"/>
    <w:rsid w:val="00B73AC1"/>
    <w:rsid w:val="00B74064"/>
    <w:rsid w:val="00B7406A"/>
    <w:rsid w:val="00B74A78"/>
    <w:rsid w:val="00B74C79"/>
    <w:rsid w:val="00B74F71"/>
    <w:rsid w:val="00B750A4"/>
    <w:rsid w:val="00B75BCA"/>
    <w:rsid w:val="00B75BCE"/>
    <w:rsid w:val="00B75C38"/>
    <w:rsid w:val="00B760BD"/>
    <w:rsid w:val="00B761F3"/>
    <w:rsid w:val="00B765D8"/>
    <w:rsid w:val="00B76AF4"/>
    <w:rsid w:val="00B76FB2"/>
    <w:rsid w:val="00B772E1"/>
    <w:rsid w:val="00B772F0"/>
    <w:rsid w:val="00B779D6"/>
    <w:rsid w:val="00B8039E"/>
    <w:rsid w:val="00B80513"/>
    <w:rsid w:val="00B80581"/>
    <w:rsid w:val="00B80FA0"/>
    <w:rsid w:val="00B814C1"/>
    <w:rsid w:val="00B81773"/>
    <w:rsid w:val="00B82705"/>
    <w:rsid w:val="00B8290A"/>
    <w:rsid w:val="00B8359D"/>
    <w:rsid w:val="00B83F00"/>
    <w:rsid w:val="00B8455B"/>
    <w:rsid w:val="00B84C8D"/>
    <w:rsid w:val="00B855BA"/>
    <w:rsid w:val="00B859C3"/>
    <w:rsid w:val="00B85B0A"/>
    <w:rsid w:val="00B85B6E"/>
    <w:rsid w:val="00B862D0"/>
    <w:rsid w:val="00B86C95"/>
    <w:rsid w:val="00B86EFC"/>
    <w:rsid w:val="00B870D7"/>
    <w:rsid w:val="00B8715D"/>
    <w:rsid w:val="00B87434"/>
    <w:rsid w:val="00B87906"/>
    <w:rsid w:val="00B90072"/>
    <w:rsid w:val="00B9017E"/>
    <w:rsid w:val="00B904F6"/>
    <w:rsid w:val="00B91DA1"/>
    <w:rsid w:val="00B91EFB"/>
    <w:rsid w:val="00B92180"/>
    <w:rsid w:val="00B925FB"/>
    <w:rsid w:val="00B92681"/>
    <w:rsid w:val="00B92CB0"/>
    <w:rsid w:val="00B92D09"/>
    <w:rsid w:val="00B93466"/>
    <w:rsid w:val="00B93A6C"/>
    <w:rsid w:val="00B93A9B"/>
    <w:rsid w:val="00B9446B"/>
    <w:rsid w:val="00B94BFD"/>
    <w:rsid w:val="00B95942"/>
    <w:rsid w:val="00B9600C"/>
    <w:rsid w:val="00B961EF"/>
    <w:rsid w:val="00B96647"/>
    <w:rsid w:val="00B968FC"/>
    <w:rsid w:val="00B970D5"/>
    <w:rsid w:val="00B9710C"/>
    <w:rsid w:val="00B9763B"/>
    <w:rsid w:val="00B979A4"/>
    <w:rsid w:val="00BA0545"/>
    <w:rsid w:val="00BA0614"/>
    <w:rsid w:val="00BA06D7"/>
    <w:rsid w:val="00BA0C9D"/>
    <w:rsid w:val="00BA10C3"/>
    <w:rsid w:val="00BA1208"/>
    <w:rsid w:val="00BA1299"/>
    <w:rsid w:val="00BA142E"/>
    <w:rsid w:val="00BA1531"/>
    <w:rsid w:val="00BA16C2"/>
    <w:rsid w:val="00BA1BA1"/>
    <w:rsid w:val="00BA1E6F"/>
    <w:rsid w:val="00BA2612"/>
    <w:rsid w:val="00BA2821"/>
    <w:rsid w:val="00BA3E04"/>
    <w:rsid w:val="00BA41A1"/>
    <w:rsid w:val="00BA44A1"/>
    <w:rsid w:val="00BA48FF"/>
    <w:rsid w:val="00BA4F34"/>
    <w:rsid w:val="00BA4F36"/>
    <w:rsid w:val="00BA51C0"/>
    <w:rsid w:val="00BA51ED"/>
    <w:rsid w:val="00BA5590"/>
    <w:rsid w:val="00BA55E9"/>
    <w:rsid w:val="00BA579D"/>
    <w:rsid w:val="00BA670B"/>
    <w:rsid w:val="00BA7149"/>
    <w:rsid w:val="00BA7FD8"/>
    <w:rsid w:val="00BB00DF"/>
    <w:rsid w:val="00BB0D78"/>
    <w:rsid w:val="00BB10FB"/>
    <w:rsid w:val="00BB1194"/>
    <w:rsid w:val="00BB173B"/>
    <w:rsid w:val="00BB2448"/>
    <w:rsid w:val="00BB25BC"/>
    <w:rsid w:val="00BB3349"/>
    <w:rsid w:val="00BB3592"/>
    <w:rsid w:val="00BB3910"/>
    <w:rsid w:val="00BB3A79"/>
    <w:rsid w:val="00BB3B4A"/>
    <w:rsid w:val="00BB3E6D"/>
    <w:rsid w:val="00BB3EBF"/>
    <w:rsid w:val="00BB57DD"/>
    <w:rsid w:val="00BB5814"/>
    <w:rsid w:val="00BB5914"/>
    <w:rsid w:val="00BB5B9F"/>
    <w:rsid w:val="00BB64BC"/>
    <w:rsid w:val="00BB6C54"/>
    <w:rsid w:val="00BB6D8B"/>
    <w:rsid w:val="00BB6E0A"/>
    <w:rsid w:val="00BB6E7E"/>
    <w:rsid w:val="00BB6F38"/>
    <w:rsid w:val="00BB748B"/>
    <w:rsid w:val="00BB7ADB"/>
    <w:rsid w:val="00BB7C77"/>
    <w:rsid w:val="00BC0202"/>
    <w:rsid w:val="00BC0781"/>
    <w:rsid w:val="00BC0E2F"/>
    <w:rsid w:val="00BC1807"/>
    <w:rsid w:val="00BC1886"/>
    <w:rsid w:val="00BC19A6"/>
    <w:rsid w:val="00BC1DEB"/>
    <w:rsid w:val="00BC20A2"/>
    <w:rsid w:val="00BC2103"/>
    <w:rsid w:val="00BC2EBA"/>
    <w:rsid w:val="00BC3291"/>
    <w:rsid w:val="00BC3386"/>
    <w:rsid w:val="00BC3550"/>
    <w:rsid w:val="00BC3E75"/>
    <w:rsid w:val="00BC40CE"/>
    <w:rsid w:val="00BC424C"/>
    <w:rsid w:val="00BC48FE"/>
    <w:rsid w:val="00BC4CDA"/>
    <w:rsid w:val="00BC5A75"/>
    <w:rsid w:val="00BC5B23"/>
    <w:rsid w:val="00BC650A"/>
    <w:rsid w:val="00BC6561"/>
    <w:rsid w:val="00BC69BD"/>
    <w:rsid w:val="00BC6A2A"/>
    <w:rsid w:val="00BC6EDB"/>
    <w:rsid w:val="00BC7787"/>
    <w:rsid w:val="00BC7A3F"/>
    <w:rsid w:val="00BC7C7F"/>
    <w:rsid w:val="00BD079A"/>
    <w:rsid w:val="00BD094B"/>
    <w:rsid w:val="00BD0A38"/>
    <w:rsid w:val="00BD129B"/>
    <w:rsid w:val="00BD1E12"/>
    <w:rsid w:val="00BD27FB"/>
    <w:rsid w:val="00BD28F3"/>
    <w:rsid w:val="00BD40A1"/>
    <w:rsid w:val="00BD5234"/>
    <w:rsid w:val="00BD56B3"/>
    <w:rsid w:val="00BD5A66"/>
    <w:rsid w:val="00BD66A4"/>
    <w:rsid w:val="00BD6702"/>
    <w:rsid w:val="00BD670B"/>
    <w:rsid w:val="00BD68BA"/>
    <w:rsid w:val="00BD6E3D"/>
    <w:rsid w:val="00BD6E5C"/>
    <w:rsid w:val="00BD6F6D"/>
    <w:rsid w:val="00BD6FDB"/>
    <w:rsid w:val="00BD79A6"/>
    <w:rsid w:val="00BD79FA"/>
    <w:rsid w:val="00BD7AF5"/>
    <w:rsid w:val="00BE00FF"/>
    <w:rsid w:val="00BE0137"/>
    <w:rsid w:val="00BE079C"/>
    <w:rsid w:val="00BE0ED0"/>
    <w:rsid w:val="00BE0FE0"/>
    <w:rsid w:val="00BE1112"/>
    <w:rsid w:val="00BE12C5"/>
    <w:rsid w:val="00BE1595"/>
    <w:rsid w:val="00BE1C92"/>
    <w:rsid w:val="00BE2018"/>
    <w:rsid w:val="00BE2213"/>
    <w:rsid w:val="00BE2601"/>
    <w:rsid w:val="00BE2A52"/>
    <w:rsid w:val="00BE2BB7"/>
    <w:rsid w:val="00BE3563"/>
    <w:rsid w:val="00BE38CD"/>
    <w:rsid w:val="00BE40BA"/>
    <w:rsid w:val="00BE4385"/>
    <w:rsid w:val="00BE4713"/>
    <w:rsid w:val="00BE472B"/>
    <w:rsid w:val="00BE4F7D"/>
    <w:rsid w:val="00BE52DA"/>
    <w:rsid w:val="00BE5B39"/>
    <w:rsid w:val="00BE60AC"/>
    <w:rsid w:val="00BE6B6F"/>
    <w:rsid w:val="00BE72F3"/>
    <w:rsid w:val="00BE751D"/>
    <w:rsid w:val="00BE762F"/>
    <w:rsid w:val="00BE7B38"/>
    <w:rsid w:val="00BF0A7B"/>
    <w:rsid w:val="00BF0E0C"/>
    <w:rsid w:val="00BF1499"/>
    <w:rsid w:val="00BF15F8"/>
    <w:rsid w:val="00BF164A"/>
    <w:rsid w:val="00BF1742"/>
    <w:rsid w:val="00BF191C"/>
    <w:rsid w:val="00BF1E7E"/>
    <w:rsid w:val="00BF1ECB"/>
    <w:rsid w:val="00BF2478"/>
    <w:rsid w:val="00BF2D68"/>
    <w:rsid w:val="00BF3799"/>
    <w:rsid w:val="00BF3949"/>
    <w:rsid w:val="00BF3E28"/>
    <w:rsid w:val="00BF3EBC"/>
    <w:rsid w:val="00BF40C5"/>
    <w:rsid w:val="00BF4B77"/>
    <w:rsid w:val="00BF501A"/>
    <w:rsid w:val="00BF52CF"/>
    <w:rsid w:val="00BF5858"/>
    <w:rsid w:val="00BF5B05"/>
    <w:rsid w:val="00BF5C24"/>
    <w:rsid w:val="00BF6E8B"/>
    <w:rsid w:val="00BF7CB0"/>
    <w:rsid w:val="00BF7FDC"/>
    <w:rsid w:val="00C00CDC"/>
    <w:rsid w:val="00C01905"/>
    <w:rsid w:val="00C01A17"/>
    <w:rsid w:val="00C01C4F"/>
    <w:rsid w:val="00C01EB6"/>
    <w:rsid w:val="00C0227B"/>
    <w:rsid w:val="00C027B4"/>
    <w:rsid w:val="00C0362D"/>
    <w:rsid w:val="00C036E5"/>
    <w:rsid w:val="00C03B89"/>
    <w:rsid w:val="00C03BB0"/>
    <w:rsid w:val="00C043FD"/>
    <w:rsid w:val="00C0477F"/>
    <w:rsid w:val="00C049CA"/>
    <w:rsid w:val="00C04ACA"/>
    <w:rsid w:val="00C04CD4"/>
    <w:rsid w:val="00C04E10"/>
    <w:rsid w:val="00C05052"/>
    <w:rsid w:val="00C057B2"/>
    <w:rsid w:val="00C0597E"/>
    <w:rsid w:val="00C05E5B"/>
    <w:rsid w:val="00C061D8"/>
    <w:rsid w:val="00C0627C"/>
    <w:rsid w:val="00C06628"/>
    <w:rsid w:val="00C06BE7"/>
    <w:rsid w:val="00C072B1"/>
    <w:rsid w:val="00C07F44"/>
    <w:rsid w:val="00C1011F"/>
    <w:rsid w:val="00C104D7"/>
    <w:rsid w:val="00C10561"/>
    <w:rsid w:val="00C1078B"/>
    <w:rsid w:val="00C109BD"/>
    <w:rsid w:val="00C10C05"/>
    <w:rsid w:val="00C1101F"/>
    <w:rsid w:val="00C117D2"/>
    <w:rsid w:val="00C11893"/>
    <w:rsid w:val="00C1192B"/>
    <w:rsid w:val="00C119BA"/>
    <w:rsid w:val="00C11A37"/>
    <w:rsid w:val="00C11CC7"/>
    <w:rsid w:val="00C11DF5"/>
    <w:rsid w:val="00C12434"/>
    <w:rsid w:val="00C12503"/>
    <w:rsid w:val="00C12A8F"/>
    <w:rsid w:val="00C12B16"/>
    <w:rsid w:val="00C1303B"/>
    <w:rsid w:val="00C13051"/>
    <w:rsid w:val="00C13E5F"/>
    <w:rsid w:val="00C1424F"/>
    <w:rsid w:val="00C15012"/>
    <w:rsid w:val="00C15273"/>
    <w:rsid w:val="00C15410"/>
    <w:rsid w:val="00C15557"/>
    <w:rsid w:val="00C155A0"/>
    <w:rsid w:val="00C1613A"/>
    <w:rsid w:val="00C162D1"/>
    <w:rsid w:val="00C16EAD"/>
    <w:rsid w:val="00C175A4"/>
    <w:rsid w:val="00C1795D"/>
    <w:rsid w:val="00C17A0D"/>
    <w:rsid w:val="00C20564"/>
    <w:rsid w:val="00C20EC7"/>
    <w:rsid w:val="00C20FE4"/>
    <w:rsid w:val="00C21231"/>
    <w:rsid w:val="00C218BE"/>
    <w:rsid w:val="00C21A2D"/>
    <w:rsid w:val="00C21A38"/>
    <w:rsid w:val="00C223CB"/>
    <w:rsid w:val="00C22643"/>
    <w:rsid w:val="00C2269D"/>
    <w:rsid w:val="00C2294F"/>
    <w:rsid w:val="00C23355"/>
    <w:rsid w:val="00C23D49"/>
    <w:rsid w:val="00C24C35"/>
    <w:rsid w:val="00C24CEF"/>
    <w:rsid w:val="00C25050"/>
    <w:rsid w:val="00C25B91"/>
    <w:rsid w:val="00C268FC"/>
    <w:rsid w:val="00C274E5"/>
    <w:rsid w:val="00C275D3"/>
    <w:rsid w:val="00C27908"/>
    <w:rsid w:val="00C27E87"/>
    <w:rsid w:val="00C308DA"/>
    <w:rsid w:val="00C309F8"/>
    <w:rsid w:val="00C30E28"/>
    <w:rsid w:val="00C30FE4"/>
    <w:rsid w:val="00C3108D"/>
    <w:rsid w:val="00C31A65"/>
    <w:rsid w:val="00C31C18"/>
    <w:rsid w:val="00C32074"/>
    <w:rsid w:val="00C32173"/>
    <w:rsid w:val="00C32BC1"/>
    <w:rsid w:val="00C32CB5"/>
    <w:rsid w:val="00C32E84"/>
    <w:rsid w:val="00C33F88"/>
    <w:rsid w:val="00C34693"/>
    <w:rsid w:val="00C34FCE"/>
    <w:rsid w:val="00C34FD6"/>
    <w:rsid w:val="00C3522F"/>
    <w:rsid w:val="00C35352"/>
    <w:rsid w:val="00C354D7"/>
    <w:rsid w:val="00C35BE8"/>
    <w:rsid w:val="00C35D9B"/>
    <w:rsid w:val="00C368C6"/>
    <w:rsid w:val="00C36D71"/>
    <w:rsid w:val="00C3719E"/>
    <w:rsid w:val="00C37411"/>
    <w:rsid w:val="00C374E2"/>
    <w:rsid w:val="00C375C7"/>
    <w:rsid w:val="00C377B7"/>
    <w:rsid w:val="00C37CFB"/>
    <w:rsid w:val="00C37D53"/>
    <w:rsid w:val="00C4127D"/>
    <w:rsid w:val="00C418BE"/>
    <w:rsid w:val="00C41D54"/>
    <w:rsid w:val="00C420E8"/>
    <w:rsid w:val="00C42A20"/>
    <w:rsid w:val="00C42A24"/>
    <w:rsid w:val="00C42D46"/>
    <w:rsid w:val="00C42DE6"/>
    <w:rsid w:val="00C43285"/>
    <w:rsid w:val="00C432BF"/>
    <w:rsid w:val="00C43479"/>
    <w:rsid w:val="00C43EEA"/>
    <w:rsid w:val="00C43F71"/>
    <w:rsid w:val="00C44531"/>
    <w:rsid w:val="00C448AF"/>
    <w:rsid w:val="00C44CDC"/>
    <w:rsid w:val="00C4587E"/>
    <w:rsid w:val="00C45DD0"/>
    <w:rsid w:val="00C45FC9"/>
    <w:rsid w:val="00C46289"/>
    <w:rsid w:val="00C466BC"/>
    <w:rsid w:val="00C46B47"/>
    <w:rsid w:val="00C46E76"/>
    <w:rsid w:val="00C46F12"/>
    <w:rsid w:val="00C4751E"/>
    <w:rsid w:val="00C477A2"/>
    <w:rsid w:val="00C47BD9"/>
    <w:rsid w:val="00C47E25"/>
    <w:rsid w:val="00C50613"/>
    <w:rsid w:val="00C52067"/>
    <w:rsid w:val="00C526D8"/>
    <w:rsid w:val="00C52750"/>
    <w:rsid w:val="00C52BB9"/>
    <w:rsid w:val="00C534E9"/>
    <w:rsid w:val="00C53944"/>
    <w:rsid w:val="00C54413"/>
    <w:rsid w:val="00C5477A"/>
    <w:rsid w:val="00C54F1A"/>
    <w:rsid w:val="00C55B9D"/>
    <w:rsid w:val="00C570EE"/>
    <w:rsid w:val="00C57328"/>
    <w:rsid w:val="00C57490"/>
    <w:rsid w:val="00C576A0"/>
    <w:rsid w:val="00C57A56"/>
    <w:rsid w:val="00C57F62"/>
    <w:rsid w:val="00C601E5"/>
    <w:rsid w:val="00C6024B"/>
    <w:rsid w:val="00C60483"/>
    <w:rsid w:val="00C60612"/>
    <w:rsid w:val="00C619DF"/>
    <w:rsid w:val="00C622BA"/>
    <w:rsid w:val="00C624A9"/>
    <w:rsid w:val="00C6285C"/>
    <w:rsid w:val="00C6292A"/>
    <w:rsid w:val="00C630EB"/>
    <w:rsid w:val="00C63689"/>
    <w:rsid w:val="00C64597"/>
    <w:rsid w:val="00C647AB"/>
    <w:rsid w:val="00C64BF8"/>
    <w:rsid w:val="00C65645"/>
    <w:rsid w:val="00C6566C"/>
    <w:rsid w:val="00C6586F"/>
    <w:rsid w:val="00C66274"/>
    <w:rsid w:val="00C66295"/>
    <w:rsid w:val="00C662EB"/>
    <w:rsid w:val="00C66367"/>
    <w:rsid w:val="00C664DD"/>
    <w:rsid w:val="00C66567"/>
    <w:rsid w:val="00C665E0"/>
    <w:rsid w:val="00C66B8E"/>
    <w:rsid w:val="00C66B9D"/>
    <w:rsid w:val="00C66D15"/>
    <w:rsid w:val="00C66E4A"/>
    <w:rsid w:val="00C67474"/>
    <w:rsid w:val="00C6747E"/>
    <w:rsid w:val="00C6782D"/>
    <w:rsid w:val="00C67DD3"/>
    <w:rsid w:val="00C70572"/>
    <w:rsid w:val="00C71433"/>
    <w:rsid w:val="00C7171B"/>
    <w:rsid w:val="00C717B0"/>
    <w:rsid w:val="00C720F2"/>
    <w:rsid w:val="00C72A3B"/>
    <w:rsid w:val="00C72F29"/>
    <w:rsid w:val="00C73410"/>
    <w:rsid w:val="00C741B0"/>
    <w:rsid w:val="00C7464D"/>
    <w:rsid w:val="00C746B6"/>
    <w:rsid w:val="00C74A73"/>
    <w:rsid w:val="00C75049"/>
    <w:rsid w:val="00C75066"/>
    <w:rsid w:val="00C75076"/>
    <w:rsid w:val="00C75B12"/>
    <w:rsid w:val="00C75E12"/>
    <w:rsid w:val="00C75FB2"/>
    <w:rsid w:val="00C760A3"/>
    <w:rsid w:val="00C760F4"/>
    <w:rsid w:val="00C76B82"/>
    <w:rsid w:val="00C77371"/>
    <w:rsid w:val="00C77DFF"/>
    <w:rsid w:val="00C77FB5"/>
    <w:rsid w:val="00C8005B"/>
    <w:rsid w:val="00C800C3"/>
    <w:rsid w:val="00C80486"/>
    <w:rsid w:val="00C80779"/>
    <w:rsid w:val="00C810A8"/>
    <w:rsid w:val="00C811F7"/>
    <w:rsid w:val="00C81468"/>
    <w:rsid w:val="00C819CF"/>
    <w:rsid w:val="00C81F4F"/>
    <w:rsid w:val="00C8205D"/>
    <w:rsid w:val="00C8234D"/>
    <w:rsid w:val="00C8235D"/>
    <w:rsid w:val="00C823C1"/>
    <w:rsid w:val="00C8271D"/>
    <w:rsid w:val="00C82848"/>
    <w:rsid w:val="00C82A10"/>
    <w:rsid w:val="00C82CCE"/>
    <w:rsid w:val="00C82F38"/>
    <w:rsid w:val="00C83F89"/>
    <w:rsid w:val="00C8420E"/>
    <w:rsid w:val="00C847E0"/>
    <w:rsid w:val="00C84DD9"/>
    <w:rsid w:val="00C851A2"/>
    <w:rsid w:val="00C8548B"/>
    <w:rsid w:val="00C85513"/>
    <w:rsid w:val="00C85764"/>
    <w:rsid w:val="00C869BF"/>
    <w:rsid w:val="00C86BA3"/>
    <w:rsid w:val="00C86C4C"/>
    <w:rsid w:val="00C8700F"/>
    <w:rsid w:val="00C87537"/>
    <w:rsid w:val="00C8798C"/>
    <w:rsid w:val="00C87FE2"/>
    <w:rsid w:val="00C90809"/>
    <w:rsid w:val="00C90C00"/>
    <w:rsid w:val="00C9138C"/>
    <w:rsid w:val="00C9146E"/>
    <w:rsid w:val="00C91617"/>
    <w:rsid w:val="00C91883"/>
    <w:rsid w:val="00C92940"/>
    <w:rsid w:val="00C92CB3"/>
    <w:rsid w:val="00C92D34"/>
    <w:rsid w:val="00C92F0F"/>
    <w:rsid w:val="00C93963"/>
    <w:rsid w:val="00C93CA0"/>
    <w:rsid w:val="00C940EA"/>
    <w:rsid w:val="00C943D6"/>
    <w:rsid w:val="00C94A17"/>
    <w:rsid w:val="00C955BC"/>
    <w:rsid w:val="00C95724"/>
    <w:rsid w:val="00C95FE4"/>
    <w:rsid w:val="00C961B4"/>
    <w:rsid w:val="00C96216"/>
    <w:rsid w:val="00C96694"/>
    <w:rsid w:val="00C9672A"/>
    <w:rsid w:val="00C96876"/>
    <w:rsid w:val="00C96906"/>
    <w:rsid w:val="00C96E6D"/>
    <w:rsid w:val="00C97689"/>
    <w:rsid w:val="00C97ADC"/>
    <w:rsid w:val="00CA036C"/>
    <w:rsid w:val="00CA048D"/>
    <w:rsid w:val="00CA13D7"/>
    <w:rsid w:val="00CA164C"/>
    <w:rsid w:val="00CA1731"/>
    <w:rsid w:val="00CA1FA3"/>
    <w:rsid w:val="00CA1FCF"/>
    <w:rsid w:val="00CA20A5"/>
    <w:rsid w:val="00CA2586"/>
    <w:rsid w:val="00CA2885"/>
    <w:rsid w:val="00CA28A7"/>
    <w:rsid w:val="00CA2E05"/>
    <w:rsid w:val="00CA2EDE"/>
    <w:rsid w:val="00CA2FAB"/>
    <w:rsid w:val="00CA32DD"/>
    <w:rsid w:val="00CA365F"/>
    <w:rsid w:val="00CA49BE"/>
    <w:rsid w:val="00CA5A51"/>
    <w:rsid w:val="00CA63D4"/>
    <w:rsid w:val="00CA657E"/>
    <w:rsid w:val="00CA6961"/>
    <w:rsid w:val="00CA6EA7"/>
    <w:rsid w:val="00CA7029"/>
    <w:rsid w:val="00CA7657"/>
    <w:rsid w:val="00CA7715"/>
    <w:rsid w:val="00CA7DB3"/>
    <w:rsid w:val="00CB0004"/>
    <w:rsid w:val="00CB1A07"/>
    <w:rsid w:val="00CB1A23"/>
    <w:rsid w:val="00CB1AE9"/>
    <w:rsid w:val="00CB1E7B"/>
    <w:rsid w:val="00CB21BD"/>
    <w:rsid w:val="00CB23F4"/>
    <w:rsid w:val="00CB2490"/>
    <w:rsid w:val="00CB257E"/>
    <w:rsid w:val="00CB2E79"/>
    <w:rsid w:val="00CB311D"/>
    <w:rsid w:val="00CB3593"/>
    <w:rsid w:val="00CB3BA1"/>
    <w:rsid w:val="00CB42F2"/>
    <w:rsid w:val="00CB43C4"/>
    <w:rsid w:val="00CB47C6"/>
    <w:rsid w:val="00CB4985"/>
    <w:rsid w:val="00CB5194"/>
    <w:rsid w:val="00CB679D"/>
    <w:rsid w:val="00CB685F"/>
    <w:rsid w:val="00CB6FB0"/>
    <w:rsid w:val="00CB7257"/>
    <w:rsid w:val="00CC00FC"/>
    <w:rsid w:val="00CC0710"/>
    <w:rsid w:val="00CC07C8"/>
    <w:rsid w:val="00CC0A4A"/>
    <w:rsid w:val="00CC154E"/>
    <w:rsid w:val="00CC18B9"/>
    <w:rsid w:val="00CC1BF1"/>
    <w:rsid w:val="00CC20A0"/>
    <w:rsid w:val="00CC2258"/>
    <w:rsid w:val="00CC23BF"/>
    <w:rsid w:val="00CC253D"/>
    <w:rsid w:val="00CC265E"/>
    <w:rsid w:val="00CC3471"/>
    <w:rsid w:val="00CC3AF3"/>
    <w:rsid w:val="00CC3D64"/>
    <w:rsid w:val="00CC40B6"/>
    <w:rsid w:val="00CC4211"/>
    <w:rsid w:val="00CC49C1"/>
    <w:rsid w:val="00CC4AE5"/>
    <w:rsid w:val="00CC4E2C"/>
    <w:rsid w:val="00CC4F7E"/>
    <w:rsid w:val="00CC5730"/>
    <w:rsid w:val="00CC5E2D"/>
    <w:rsid w:val="00CC6049"/>
    <w:rsid w:val="00CC65C7"/>
    <w:rsid w:val="00CC67A5"/>
    <w:rsid w:val="00CC6844"/>
    <w:rsid w:val="00CC700B"/>
    <w:rsid w:val="00CC7031"/>
    <w:rsid w:val="00CC7F98"/>
    <w:rsid w:val="00CD00D7"/>
    <w:rsid w:val="00CD068F"/>
    <w:rsid w:val="00CD1222"/>
    <w:rsid w:val="00CD146F"/>
    <w:rsid w:val="00CD1543"/>
    <w:rsid w:val="00CD17C8"/>
    <w:rsid w:val="00CD17CA"/>
    <w:rsid w:val="00CD2168"/>
    <w:rsid w:val="00CD2522"/>
    <w:rsid w:val="00CD2CA8"/>
    <w:rsid w:val="00CD3A4F"/>
    <w:rsid w:val="00CD3BD3"/>
    <w:rsid w:val="00CD4204"/>
    <w:rsid w:val="00CD4760"/>
    <w:rsid w:val="00CD4958"/>
    <w:rsid w:val="00CD663E"/>
    <w:rsid w:val="00CD6896"/>
    <w:rsid w:val="00CD6908"/>
    <w:rsid w:val="00CD6BD4"/>
    <w:rsid w:val="00CE06D9"/>
    <w:rsid w:val="00CE096E"/>
    <w:rsid w:val="00CE0EA7"/>
    <w:rsid w:val="00CE1069"/>
    <w:rsid w:val="00CE1376"/>
    <w:rsid w:val="00CE2257"/>
    <w:rsid w:val="00CE24D7"/>
    <w:rsid w:val="00CE25A5"/>
    <w:rsid w:val="00CE4410"/>
    <w:rsid w:val="00CE45F5"/>
    <w:rsid w:val="00CE475F"/>
    <w:rsid w:val="00CE4915"/>
    <w:rsid w:val="00CE4FF4"/>
    <w:rsid w:val="00CE524D"/>
    <w:rsid w:val="00CE559B"/>
    <w:rsid w:val="00CE5BEB"/>
    <w:rsid w:val="00CE5E79"/>
    <w:rsid w:val="00CE6039"/>
    <w:rsid w:val="00CE67AC"/>
    <w:rsid w:val="00CE6F40"/>
    <w:rsid w:val="00CE71B6"/>
    <w:rsid w:val="00CE7937"/>
    <w:rsid w:val="00CE7C68"/>
    <w:rsid w:val="00CE7F27"/>
    <w:rsid w:val="00CE7FF6"/>
    <w:rsid w:val="00CF0294"/>
    <w:rsid w:val="00CF0707"/>
    <w:rsid w:val="00CF0895"/>
    <w:rsid w:val="00CF0BEA"/>
    <w:rsid w:val="00CF0C9E"/>
    <w:rsid w:val="00CF0F56"/>
    <w:rsid w:val="00CF1115"/>
    <w:rsid w:val="00CF1701"/>
    <w:rsid w:val="00CF1BAA"/>
    <w:rsid w:val="00CF331F"/>
    <w:rsid w:val="00CF33C7"/>
    <w:rsid w:val="00CF34C4"/>
    <w:rsid w:val="00CF3612"/>
    <w:rsid w:val="00CF39F6"/>
    <w:rsid w:val="00CF3B8B"/>
    <w:rsid w:val="00CF4ADF"/>
    <w:rsid w:val="00CF4DF6"/>
    <w:rsid w:val="00CF4F83"/>
    <w:rsid w:val="00CF4F9D"/>
    <w:rsid w:val="00CF53DE"/>
    <w:rsid w:val="00CF55D2"/>
    <w:rsid w:val="00CF5614"/>
    <w:rsid w:val="00CF572A"/>
    <w:rsid w:val="00CF5E51"/>
    <w:rsid w:val="00CF5FC5"/>
    <w:rsid w:val="00CF60F9"/>
    <w:rsid w:val="00CF6ABB"/>
    <w:rsid w:val="00CF6C98"/>
    <w:rsid w:val="00CF6FAE"/>
    <w:rsid w:val="00CF72B1"/>
    <w:rsid w:val="00CF7BBE"/>
    <w:rsid w:val="00CF7F2E"/>
    <w:rsid w:val="00D002DF"/>
    <w:rsid w:val="00D003A8"/>
    <w:rsid w:val="00D004EB"/>
    <w:rsid w:val="00D00772"/>
    <w:rsid w:val="00D00786"/>
    <w:rsid w:val="00D00B85"/>
    <w:rsid w:val="00D013FE"/>
    <w:rsid w:val="00D01636"/>
    <w:rsid w:val="00D016A9"/>
    <w:rsid w:val="00D023E2"/>
    <w:rsid w:val="00D026BB"/>
    <w:rsid w:val="00D03DAE"/>
    <w:rsid w:val="00D03F9E"/>
    <w:rsid w:val="00D042B8"/>
    <w:rsid w:val="00D049C8"/>
    <w:rsid w:val="00D04A6A"/>
    <w:rsid w:val="00D04CD4"/>
    <w:rsid w:val="00D04D19"/>
    <w:rsid w:val="00D053B9"/>
    <w:rsid w:val="00D054E1"/>
    <w:rsid w:val="00D05A8C"/>
    <w:rsid w:val="00D05E2F"/>
    <w:rsid w:val="00D0639B"/>
    <w:rsid w:val="00D06A4D"/>
    <w:rsid w:val="00D06AA6"/>
    <w:rsid w:val="00D06DD0"/>
    <w:rsid w:val="00D06E6D"/>
    <w:rsid w:val="00D07085"/>
    <w:rsid w:val="00D07274"/>
    <w:rsid w:val="00D073FD"/>
    <w:rsid w:val="00D07568"/>
    <w:rsid w:val="00D0766D"/>
    <w:rsid w:val="00D076D2"/>
    <w:rsid w:val="00D07D2F"/>
    <w:rsid w:val="00D10EE6"/>
    <w:rsid w:val="00D11494"/>
    <w:rsid w:val="00D114AB"/>
    <w:rsid w:val="00D11749"/>
    <w:rsid w:val="00D12891"/>
    <w:rsid w:val="00D129B8"/>
    <w:rsid w:val="00D12E02"/>
    <w:rsid w:val="00D13DDE"/>
    <w:rsid w:val="00D13F79"/>
    <w:rsid w:val="00D14275"/>
    <w:rsid w:val="00D1440B"/>
    <w:rsid w:val="00D1441F"/>
    <w:rsid w:val="00D1451A"/>
    <w:rsid w:val="00D1468A"/>
    <w:rsid w:val="00D150DA"/>
    <w:rsid w:val="00D15676"/>
    <w:rsid w:val="00D1597B"/>
    <w:rsid w:val="00D15F42"/>
    <w:rsid w:val="00D16838"/>
    <w:rsid w:val="00D17049"/>
    <w:rsid w:val="00D176F1"/>
    <w:rsid w:val="00D20236"/>
    <w:rsid w:val="00D20560"/>
    <w:rsid w:val="00D20886"/>
    <w:rsid w:val="00D208EE"/>
    <w:rsid w:val="00D20957"/>
    <w:rsid w:val="00D20F61"/>
    <w:rsid w:val="00D2137E"/>
    <w:rsid w:val="00D214E6"/>
    <w:rsid w:val="00D216B0"/>
    <w:rsid w:val="00D21839"/>
    <w:rsid w:val="00D21E26"/>
    <w:rsid w:val="00D21F06"/>
    <w:rsid w:val="00D2245E"/>
    <w:rsid w:val="00D22F22"/>
    <w:rsid w:val="00D232EA"/>
    <w:rsid w:val="00D234EF"/>
    <w:rsid w:val="00D243CA"/>
    <w:rsid w:val="00D2467C"/>
    <w:rsid w:val="00D2487F"/>
    <w:rsid w:val="00D24EEA"/>
    <w:rsid w:val="00D25889"/>
    <w:rsid w:val="00D268BB"/>
    <w:rsid w:val="00D26B3C"/>
    <w:rsid w:val="00D26EBB"/>
    <w:rsid w:val="00D2776C"/>
    <w:rsid w:val="00D303F8"/>
    <w:rsid w:val="00D3084C"/>
    <w:rsid w:val="00D30E17"/>
    <w:rsid w:val="00D31EF3"/>
    <w:rsid w:val="00D31F1C"/>
    <w:rsid w:val="00D32653"/>
    <w:rsid w:val="00D32AD2"/>
    <w:rsid w:val="00D32AF7"/>
    <w:rsid w:val="00D32B59"/>
    <w:rsid w:val="00D32DB0"/>
    <w:rsid w:val="00D33077"/>
    <w:rsid w:val="00D330C8"/>
    <w:rsid w:val="00D33ACA"/>
    <w:rsid w:val="00D33ED6"/>
    <w:rsid w:val="00D343D7"/>
    <w:rsid w:val="00D34866"/>
    <w:rsid w:val="00D34867"/>
    <w:rsid w:val="00D34940"/>
    <w:rsid w:val="00D34A30"/>
    <w:rsid w:val="00D34AA2"/>
    <w:rsid w:val="00D34CC8"/>
    <w:rsid w:val="00D35B00"/>
    <w:rsid w:val="00D367B2"/>
    <w:rsid w:val="00D36C05"/>
    <w:rsid w:val="00D36C29"/>
    <w:rsid w:val="00D36E82"/>
    <w:rsid w:val="00D3728C"/>
    <w:rsid w:val="00D373E8"/>
    <w:rsid w:val="00D404F8"/>
    <w:rsid w:val="00D4051C"/>
    <w:rsid w:val="00D40712"/>
    <w:rsid w:val="00D40C7E"/>
    <w:rsid w:val="00D42071"/>
    <w:rsid w:val="00D421F1"/>
    <w:rsid w:val="00D422D1"/>
    <w:rsid w:val="00D42708"/>
    <w:rsid w:val="00D43205"/>
    <w:rsid w:val="00D435FD"/>
    <w:rsid w:val="00D43751"/>
    <w:rsid w:val="00D437CD"/>
    <w:rsid w:val="00D43975"/>
    <w:rsid w:val="00D4419C"/>
    <w:rsid w:val="00D441C0"/>
    <w:rsid w:val="00D447A8"/>
    <w:rsid w:val="00D447DF"/>
    <w:rsid w:val="00D44DD1"/>
    <w:rsid w:val="00D45702"/>
    <w:rsid w:val="00D45828"/>
    <w:rsid w:val="00D45BED"/>
    <w:rsid w:val="00D45E9F"/>
    <w:rsid w:val="00D46888"/>
    <w:rsid w:val="00D469EB"/>
    <w:rsid w:val="00D46AF2"/>
    <w:rsid w:val="00D46B1A"/>
    <w:rsid w:val="00D46F78"/>
    <w:rsid w:val="00D46FC5"/>
    <w:rsid w:val="00D477C1"/>
    <w:rsid w:val="00D47897"/>
    <w:rsid w:val="00D47997"/>
    <w:rsid w:val="00D50319"/>
    <w:rsid w:val="00D50D0B"/>
    <w:rsid w:val="00D50E63"/>
    <w:rsid w:val="00D50F5A"/>
    <w:rsid w:val="00D51413"/>
    <w:rsid w:val="00D5151E"/>
    <w:rsid w:val="00D5153F"/>
    <w:rsid w:val="00D51918"/>
    <w:rsid w:val="00D51C4D"/>
    <w:rsid w:val="00D51DBB"/>
    <w:rsid w:val="00D51E33"/>
    <w:rsid w:val="00D52205"/>
    <w:rsid w:val="00D5253B"/>
    <w:rsid w:val="00D52AB2"/>
    <w:rsid w:val="00D535C1"/>
    <w:rsid w:val="00D54DAE"/>
    <w:rsid w:val="00D55611"/>
    <w:rsid w:val="00D5587D"/>
    <w:rsid w:val="00D558AD"/>
    <w:rsid w:val="00D559CD"/>
    <w:rsid w:val="00D569AC"/>
    <w:rsid w:val="00D577F9"/>
    <w:rsid w:val="00D57F0D"/>
    <w:rsid w:val="00D57F9B"/>
    <w:rsid w:val="00D603A1"/>
    <w:rsid w:val="00D606F2"/>
    <w:rsid w:val="00D60AE9"/>
    <w:rsid w:val="00D60FAF"/>
    <w:rsid w:val="00D6118B"/>
    <w:rsid w:val="00D612AF"/>
    <w:rsid w:val="00D6158D"/>
    <w:rsid w:val="00D6173B"/>
    <w:rsid w:val="00D61B5A"/>
    <w:rsid w:val="00D61E8D"/>
    <w:rsid w:val="00D6202F"/>
    <w:rsid w:val="00D62035"/>
    <w:rsid w:val="00D621DC"/>
    <w:rsid w:val="00D624C0"/>
    <w:rsid w:val="00D628C4"/>
    <w:rsid w:val="00D62A2F"/>
    <w:rsid w:val="00D633AD"/>
    <w:rsid w:val="00D6393A"/>
    <w:rsid w:val="00D63D08"/>
    <w:rsid w:val="00D64453"/>
    <w:rsid w:val="00D648B5"/>
    <w:rsid w:val="00D64A4B"/>
    <w:rsid w:val="00D6512C"/>
    <w:rsid w:val="00D65A72"/>
    <w:rsid w:val="00D65B4E"/>
    <w:rsid w:val="00D67207"/>
    <w:rsid w:val="00D6721C"/>
    <w:rsid w:val="00D67309"/>
    <w:rsid w:val="00D678C2"/>
    <w:rsid w:val="00D678F7"/>
    <w:rsid w:val="00D6793F"/>
    <w:rsid w:val="00D67EE5"/>
    <w:rsid w:val="00D70322"/>
    <w:rsid w:val="00D708A1"/>
    <w:rsid w:val="00D70A7A"/>
    <w:rsid w:val="00D71156"/>
    <w:rsid w:val="00D71345"/>
    <w:rsid w:val="00D713EC"/>
    <w:rsid w:val="00D71480"/>
    <w:rsid w:val="00D71B32"/>
    <w:rsid w:val="00D71C0C"/>
    <w:rsid w:val="00D71D76"/>
    <w:rsid w:val="00D71F88"/>
    <w:rsid w:val="00D7201D"/>
    <w:rsid w:val="00D72108"/>
    <w:rsid w:val="00D72837"/>
    <w:rsid w:val="00D72FF2"/>
    <w:rsid w:val="00D731F1"/>
    <w:rsid w:val="00D731F9"/>
    <w:rsid w:val="00D73237"/>
    <w:rsid w:val="00D73A80"/>
    <w:rsid w:val="00D73B2A"/>
    <w:rsid w:val="00D741CB"/>
    <w:rsid w:val="00D74B5F"/>
    <w:rsid w:val="00D74ECE"/>
    <w:rsid w:val="00D75D40"/>
    <w:rsid w:val="00D761F7"/>
    <w:rsid w:val="00D7687B"/>
    <w:rsid w:val="00D76B82"/>
    <w:rsid w:val="00D76CEB"/>
    <w:rsid w:val="00D7783A"/>
    <w:rsid w:val="00D77975"/>
    <w:rsid w:val="00D77B30"/>
    <w:rsid w:val="00D77B82"/>
    <w:rsid w:val="00D77C06"/>
    <w:rsid w:val="00D77D09"/>
    <w:rsid w:val="00D77F0C"/>
    <w:rsid w:val="00D80982"/>
    <w:rsid w:val="00D80BB4"/>
    <w:rsid w:val="00D8115C"/>
    <w:rsid w:val="00D8165A"/>
    <w:rsid w:val="00D816A1"/>
    <w:rsid w:val="00D81E1B"/>
    <w:rsid w:val="00D82072"/>
    <w:rsid w:val="00D82464"/>
    <w:rsid w:val="00D82496"/>
    <w:rsid w:val="00D8270D"/>
    <w:rsid w:val="00D82B72"/>
    <w:rsid w:val="00D82CD4"/>
    <w:rsid w:val="00D82DB9"/>
    <w:rsid w:val="00D831CF"/>
    <w:rsid w:val="00D83684"/>
    <w:rsid w:val="00D836F7"/>
    <w:rsid w:val="00D838D2"/>
    <w:rsid w:val="00D84275"/>
    <w:rsid w:val="00D84C42"/>
    <w:rsid w:val="00D850AC"/>
    <w:rsid w:val="00D85141"/>
    <w:rsid w:val="00D8556C"/>
    <w:rsid w:val="00D857AC"/>
    <w:rsid w:val="00D85DC3"/>
    <w:rsid w:val="00D86311"/>
    <w:rsid w:val="00D86700"/>
    <w:rsid w:val="00D86A9C"/>
    <w:rsid w:val="00D86DEA"/>
    <w:rsid w:val="00D86EA0"/>
    <w:rsid w:val="00D86F63"/>
    <w:rsid w:val="00D902E2"/>
    <w:rsid w:val="00D908C3"/>
    <w:rsid w:val="00D90D10"/>
    <w:rsid w:val="00D90EB6"/>
    <w:rsid w:val="00D910C3"/>
    <w:rsid w:val="00D9151F"/>
    <w:rsid w:val="00D916F7"/>
    <w:rsid w:val="00D92B9A"/>
    <w:rsid w:val="00D932B5"/>
    <w:rsid w:val="00D936FE"/>
    <w:rsid w:val="00D94084"/>
    <w:rsid w:val="00D944A8"/>
    <w:rsid w:val="00D94574"/>
    <w:rsid w:val="00D94867"/>
    <w:rsid w:val="00D950B4"/>
    <w:rsid w:val="00D95482"/>
    <w:rsid w:val="00D95AD0"/>
    <w:rsid w:val="00D95EA0"/>
    <w:rsid w:val="00D95F4A"/>
    <w:rsid w:val="00D96339"/>
    <w:rsid w:val="00D96839"/>
    <w:rsid w:val="00D96953"/>
    <w:rsid w:val="00D9727A"/>
    <w:rsid w:val="00D9739A"/>
    <w:rsid w:val="00D97472"/>
    <w:rsid w:val="00D97566"/>
    <w:rsid w:val="00D97AA6"/>
    <w:rsid w:val="00DA0C59"/>
    <w:rsid w:val="00DA0EDC"/>
    <w:rsid w:val="00DA11BA"/>
    <w:rsid w:val="00DA16FF"/>
    <w:rsid w:val="00DA203F"/>
    <w:rsid w:val="00DA28FF"/>
    <w:rsid w:val="00DA2ABE"/>
    <w:rsid w:val="00DA2CED"/>
    <w:rsid w:val="00DA340D"/>
    <w:rsid w:val="00DA3481"/>
    <w:rsid w:val="00DA3BB8"/>
    <w:rsid w:val="00DA4A8D"/>
    <w:rsid w:val="00DA4E14"/>
    <w:rsid w:val="00DA4E94"/>
    <w:rsid w:val="00DA506B"/>
    <w:rsid w:val="00DA5880"/>
    <w:rsid w:val="00DA598F"/>
    <w:rsid w:val="00DA61D7"/>
    <w:rsid w:val="00DA65B0"/>
    <w:rsid w:val="00DA6713"/>
    <w:rsid w:val="00DA67D5"/>
    <w:rsid w:val="00DA6811"/>
    <w:rsid w:val="00DA6AC2"/>
    <w:rsid w:val="00DA6C2F"/>
    <w:rsid w:val="00DA703F"/>
    <w:rsid w:val="00DA7085"/>
    <w:rsid w:val="00DA7498"/>
    <w:rsid w:val="00DA796B"/>
    <w:rsid w:val="00DA7A6A"/>
    <w:rsid w:val="00DA7BF4"/>
    <w:rsid w:val="00DA7ECC"/>
    <w:rsid w:val="00DA7F06"/>
    <w:rsid w:val="00DB01D5"/>
    <w:rsid w:val="00DB038B"/>
    <w:rsid w:val="00DB1722"/>
    <w:rsid w:val="00DB1768"/>
    <w:rsid w:val="00DB2182"/>
    <w:rsid w:val="00DB2D1E"/>
    <w:rsid w:val="00DB2D89"/>
    <w:rsid w:val="00DB2DBA"/>
    <w:rsid w:val="00DB2F2D"/>
    <w:rsid w:val="00DB3635"/>
    <w:rsid w:val="00DB3E29"/>
    <w:rsid w:val="00DB4130"/>
    <w:rsid w:val="00DB47B8"/>
    <w:rsid w:val="00DB4F88"/>
    <w:rsid w:val="00DB52D2"/>
    <w:rsid w:val="00DB57A0"/>
    <w:rsid w:val="00DB5D34"/>
    <w:rsid w:val="00DB654F"/>
    <w:rsid w:val="00DB65C1"/>
    <w:rsid w:val="00DB681C"/>
    <w:rsid w:val="00DB6962"/>
    <w:rsid w:val="00DB7198"/>
    <w:rsid w:val="00DB76BC"/>
    <w:rsid w:val="00DB76E5"/>
    <w:rsid w:val="00DB76FC"/>
    <w:rsid w:val="00DC0252"/>
    <w:rsid w:val="00DC03D6"/>
    <w:rsid w:val="00DC0467"/>
    <w:rsid w:val="00DC06AB"/>
    <w:rsid w:val="00DC0EC2"/>
    <w:rsid w:val="00DC1604"/>
    <w:rsid w:val="00DC1C35"/>
    <w:rsid w:val="00DC1EA7"/>
    <w:rsid w:val="00DC2262"/>
    <w:rsid w:val="00DC2695"/>
    <w:rsid w:val="00DC2C65"/>
    <w:rsid w:val="00DC2DFB"/>
    <w:rsid w:val="00DC38E5"/>
    <w:rsid w:val="00DC3F02"/>
    <w:rsid w:val="00DC45BB"/>
    <w:rsid w:val="00DC5172"/>
    <w:rsid w:val="00DC5475"/>
    <w:rsid w:val="00DC5E34"/>
    <w:rsid w:val="00DC6307"/>
    <w:rsid w:val="00DC680C"/>
    <w:rsid w:val="00DC77E4"/>
    <w:rsid w:val="00DC77EA"/>
    <w:rsid w:val="00DC7D62"/>
    <w:rsid w:val="00DD0018"/>
    <w:rsid w:val="00DD0052"/>
    <w:rsid w:val="00DD02B4"/>
    <w:rsid w:val="00DD096D"/>
    <w:rsid w:val="00DD0C0E"/>
    <w:rsid w:val="00DD0C51"/>
    <w:rsid w:val="00DD0CC1"/>
    <w:rsid w:val="00DD0F5A"/>
    <w:rsid w:val="00DD1375"/>
    <w:rsid w:val="00DD1658"/>
    <w:rsid w:val="00DD171C"/>
    <w:rsid w:val="00DD1AB2"/>
    <w:rsid w:val="00DD1DF9"/>
    <w:rsid w:val="00DD1ED3"/>
    <w:rsid w:val="00DD204D"/>
    <w:rsid w:val="00DD21D0"/>
    <w:rsid w:val="00DD2426"/>
    <w:rsid w:val="00DD28A4"/>
    <w:rsid w:val="00DD28EB"/>
    <w:rsid w:val="00DD39F7"/>
    <w:rsid w:val="00DD3AB8"/>
    <w:rsid w:val="00DD3DA7"/>
    <w:rsid w:val="00DD40AD"/>
    <w:rsid w:val="00DD454E"/>
    <w:rsid w:val="00DD45E5"/>
    <w:rsid w:val="00DD546D"/>
    <w:rsid w:val="00DD5503"/>
    <w:rsid w:val="00DD5A1A"/>
    <w:rsid w:val="00DD5E3D"/>
    <w:rsid w:val="00DD6D19"/>
    <w:rsid w:val="00DD78AF"/>
    <w:rsid w:val="00DE0751"/>
    <w:rsid w:val="00DE0B46"/>
    <w:rsid w:val="00DE0C1F"/>
    <w:rsid w:val="00DE1598"/>
    <w:rsid w:val="00DE1666"/>
    <w:rsid w:val="00DE1FA8"/>
    <w:rsid w:val="00DE212D"/>
    <w:rsid w:val="00DE30AA"/>
    <w:rsid w:val="00DE3901"/>
    <w:rsid w:val="00DE49EC"/>
    <w:rsid w:val="00DE55E6"/>
    <w:rsid w:val="00DE5879"/>
    <w:rsid w:val="00DE5ABA"/>
    <w:rsid w:val="00DE5B5F"/>
    <w:rsid w:val="00DE7269"/>
    <w:rsid w:val="00DF0249"/>
    <w:rsid w:val="00DF06B9"/>
    <w:rsid w:val="00DF11F8"/>
    <w:rsid w:val="00DF15F6"/>
    <w:rsid w:val="00DF18A8"/>
    <w:rsid w:val="00DF1A3D"/>
    <w:rsid w:val="00DF1D4E"/>
    <w:rsid w:val="00DF2161"/>
    <w:rsid w:val="00DF220A"/>
    <w:rsid w:val="00DF22AC"/>
    <w:rsid w:val="00DF3188"/>
    <w:rsid w:val="00DF3495"/>
    <w:rsid w:val="00DF393A"/>
    <w:rsid w:val="00DF40E9"/>
    <w:rsid w:val="00DF4584"/>
    <w:rsid w:val="00DF49BE"/>
    <w:rsid w:val="00DF4D23"/>
    <w:rsid w:val="00DF54C1"/>
    <w:rsid w:val="00DF5A7D"/>
    <w:rsid w:val="00DF7500"/>
    <w:rsid w:val="00DF76ED"/>
    <w:rsid w:val="00E00BA7"/>
    <w:rsid w:val="00E00E10"/>
    <w:rsid w:val="00E019B4"/>
    <w:rsid w:val="00E02175"/>
    <w:rsid w:val="00E02482"/>
    <w:rsid w:val="00E028D7"/>
    <w:rsid w:val="00E02D49"/>
    <w:rsid w:val="00E03275"/>
    <w:rsid w:val="00E0390F"/>
    <w:rsid w:val="00E03C57"/>
    <w:rsid w:val="00E04245"/>
    <w:rsid w:val="00E046EC"/>
    <w:rsid w:val="00E04881"/>
    <w:rsid w:val="00E05EE9"/>
    <w:rsid w:val="00E061F3"/>
    <w:rsid w:val="00E06455"/>
    <w:rsid w:val="00E0655E"/>
    <w:rsid w:val="00E06566"/>
    <w:rsid w:val="00E0674D"/>
    <w:rsid w:val="00E06F4E"/>
    <w:rsid w:val="00E06FEE"/>
    <w:rsid w:val="00E079DE"/>
    <w:rsid w:val="00E07D3E"/>
    <w:rsid w:val="00E07FCF"/>
    <w:rsid w:val="00E10405"/>
    <w:rsid w:val="00E1097B"/>
    <w:rsid w:val="00E10B86"/>
    <w:rsid w:val="00E1183D"/>
    <w:rsid w:val="00E11B1C"/>
    <w:rsid w:val="00E11DDA"/>
    <w:rsid w:val="00E11F92"/>
    <w:rsid w:val="00E13031"/>
    <w:rsid w:val="00E13202"/>
    <w:rsid w:val="00E138E4"/>
    <w:rsid w:val="00E13B12"/>
    <w:rsid w:val="00E140F5"/>
    <w:rsid w:val="00E1424F"/>
    <w:rsid w:val="00E14533"/>
    <w:rsid w:val="00E145D1"/>
    <w:rsid w:val="00E14918"/>
    <w:rsid w:val="00E14C26"/>
    <w:rsid w:val="00E14EB2"/>
    <w:rsid w:val="00E1520C"/>
    <w:rsid w:val="00E153B8"/>
    <w:rsid w:val="00E1551A"/>
    <w:rsid w:val="00E15728"/>
    <w:rsid w:val="00E1590C"/>
    <w:rsid w:val="00E15AFB"/>
    <w:rsid w:val="00E15FFD"/>
    <w:rsid w:val="00E1685D"/>
    <w:rsid w:val="00E16A0C"/>
    <w:rsid w:val="00E16CBB"/>
    <w:rsid w:val="00E1747C"/>
    <w:rsid w:val="00E17C50"/>
    <w:rsid w:val="00E17DD7"/>
    <w:rsid w:val="00E20516"/>
    <w:rsid w:val="00E208E8"/>
    <w:rsid w:val="00E208F6"/>
    <w:rsid w:val="00E20AFB"/>
    <w:rsid w:val="00E21072"/>
    <w:rsid w:val="00E212F2"/>
    <w:rsid w:val="00E21346"/>
    <w:rsid w:val="00E215B0"/>
    <w:rsid w:val="00E21DBB"/>
    <w:rsid w:val="00E21FD6"/>
    <w:rsid w:val="00E2219F"/>
    <w:rsid w:val="00E22B69"/>
    <w:rsid w:val="00E233C9"/>
    <w:rsid w:val="00E23678"/>
    <w:rsid w:val="00E23B40"/>
    <w:rsid w:val="00E23F32"/>
    <w:rsid w:val="00E24419"/>
    <w:rsid w:val="00E245AA"/>
    <w:rsid w:val="00E246E4"/>
    <w:rsid w:val="00E249CE"/>
    <w:rsid w:val="00E24ADE"/>
    <w:rsid w:val="00E250C3"/>
    <w:rsid w:val="00E25124"/>
    <w:rsid w:val="00E25236"/>
    <w:rsid w:val="00E25E98"/>
    <w:rsid w:val="00E26507"/>
    <w:rsid w:val="00E266FC"/>
    <w:rsid w:val="00E26B40"/>
    <w:rsid w:val="00E26EA0"/>
    <w:rsid w:val="00E26ED6"/>
    <w:rsid w:val="00E27138"/>
    <w:rsid w:val="00E27B0F"/>
    <w:rsid w:val="00E3000F"/>
    <w:rsid w:val="00E30045"/>
    <w:rsid w:val="00E3044B"/>
    <w:rsid w:val="00E30888"/>
    <w:rsid w:val="00E30ED9"/>
    <w:rsid w:val="00E314D6"/>
    <w:rsid w:val="00E316FC"/>
    <w:rsid w:val="00E31857"/>
    <w:rsid w:val="00E319FF"/>
    <w:rsid w:val="00E31A2C"/>
    <w:rsid w:val="00E3216C"/>
    <w:rsid w:val="00E32633"/>
    <w:rsid w:val="00E3265E"/>
    <w:rsid w:val="00E32BD8"/>
    <w:rsid w:val="00E33922"/>
    <w:rsid w:val="00E33F2D"/>
    <w:rsid w:val="00E33F4D"/>
    <w:rsid w:val="00E34A3B"/>
    <w:rsid w:val="00E351A7"/>
    <w:rsid w:val="00E36004"/>
    <w:rsid w:val="00E363EA"/>
    <w:rsid w:val="00E36885"/>
    <w:rsid w:val="00E36962"/>
    <w:rsid w:val="00E36DEF"/>
    <w:rsid w:val="00E36E06"/>
    <w:rsid w:val="00E375C2"/>
    <w:rsid w:val="00E377D8"/>
    <w:rsid w:val="00E37EF7"/>
    <w:rsid w:val="00E40C0B"/>
    <w:rsid w:val="00E410A1"/>
    <w:rsid w:val="00E41AF0"/>
    <w:rsid w:val="00E4226C"/>
    <w:rsid w:val="00E4254A"/>
    <w:rsid w:val="00E425D9"/>
    <w:rsid w:val="00E426DF"/>
    <w:rsid w:val="00E42763"/>
    <w:rsid w:val="00E43215"/>
    <w:rsid w:val="00E433A8"/>
    <w:rsid w:val="00E43E3E"/>
    <w:rsid w:val="00E440DA"/>
    <w:rsid w:val="00E44616"/>
    <w:rsid w:val="00E44EA2"/>
    <w:rsid w:val="00E4522E"/>
    <w:rsid w:val="00E45376"/>
    <w:rsid w:val="00E456D9"/>
    <w:rsid w:val="00E45A06"/>
    <w:rsid w:val="00E46746"/>
    <w:rsid w:val="00E469EC"/>
    <w:rsid w:val="00E47BD8"/>
    <w:rsid w:val="00E47C02"/>
    <w:rsid w:val="00E47D51"/>
    <w:rsid w:val="00E5069B"/>
    <w:rsid w:val="00E50E81"/>
    <w:rsid w:val="00E51684"/>
    <w:rsid w:val="00E519D8"/>
    <w:rsid w:val="00E52310"/>
    <w:rsid w:val="00E52416"/>
    <w:rsid w:val="00E526E2"/>
    <w:rsid w:val="00E52A47"/>
    <w:rsid w:val="00E53C3C"/>
    <w:rsid w:val="00E53FD1"/>
    <w:rsid w:val="00E54141"/>
    <w:rsid w:val="00E5474A"/>
    <w:rsid w:val="00E547B8"/>
    <w:rsid w:val="00E54A23"/>
    <w:rsid w:val="00E54A71"/>
    <w:rsid w:val="00E54E24"/>
    <w:rsid w:val="00E54E3E"/>
    <w:rsid w:val="00E557BF"/>
    <w:rsid w:val="00E5583E"/>
    <w:rsid w:val="00E55A58"/>
    <w:rsid w:val="00E564BA"/>
    <w:rsid w:val="00E565EB"/>
    <w:rsid w:val="00E56960"/>
    <w:rsid w:val="00E56D5F"/>
    <w:rsid w:val="00E571B8"/>
    <w:rsid w:val="00E57433"/>
    <w:rsid w:val="00E5769D"/>
    <w:rsid w:val="00E60452"/>
    <w:rsid w:val="00E60677"/>
    <w:rsid w:val="00E6096B"/>
    <w:rsid w:val="00E60A38"/>
    <w:rsid w:val="00E6161A"/>
    <w:rsid w:val="00E61738"/>
    <w:rsid w:val="00E61994"/>
    <w:rsid w:val="00E62073"/>
    <w:rsid w:val="00E621FF"/>
    <w:rsid w:val="00E622E7"/>
    <w:rsid w:val="00E6295A"/>
    <w:rsid w:val="00E62C3B"/>
    <w:rsid w:val="00E62C73"/>
    <w:rsid w:val="00E62CCE"/>
    <w:rsid w:val="00E62DD8"/>
    <w:rsid w:val="00E634D4"/>
    <w:rsid w:val="00E636C7"/>
    <w:rsid w:val="00E63934"/>
    <w:rsid w:val="00E63A48"/>
    <w:rsid w:val="00E63A5F"/>
    <w:rsid w:val="00E642B7"/>
    <w:rsid w:val="00E64671"/>
    <w:rsid w:val="00E646DC"/>
    <w:rsid w:val="00E64975"/>
    <w:rsid w:val="00E64A38"/>
    <w:rsid w:val="00E65355"/>
    <w:rsid w:val="00E65E42"/>
    <w:rsid w:val="00E661F9"/>
    <w:rsid w:val="00E66F1E"/>
    <w:rsid w:val="00E67151"/>
    <w:rsid w:val="00E6791A"/>
    <w:rsid w:val="00E7013E"/>
    <w:rsid w:val="00E70A49"/>
    <w:rsid w:val="00E70F7A"/>
    <w:rsid w:val="00E715CA"/>
    <w:rsid w:val="00E71961"/>
    <w:rsid w:val="00E7271C"/>
    <w:rsid w:val="00E730F1"/>
    <w:rsid w:val="00E7331E"/>
    <w:rsid w:val="00E73ACB"/>
    <w:rsid w:val="00E73E4A"/>
    <w:rsid w:val="00E74043"/>
    <w:rsid w:val="00E74B3B"/>
    <w:rsid w:val="00E74E95"/>
    <w:rsid w:val="00E7548F"/>
    <w:rsid w:val="00E759B4"/>
    <w:rsid w:val="00E7642F"/>
    <w:rsid w:val="00E76A8E"/>
    <w:rsid w:val="00E76D79"/>
    <w:rsid w:val="00E76EE0"/>
    <w:rsid w:val="00E7726A"/>
    <w:rsid w:val="00E776C5"/>
    <w:rsid w:val="00E777F9"/>
    <w:rsid w:val="00E8015D"/>
    <w:rsid w:val="00E8027A"/>
    <w:rsid w:val="00E8130E"/>
    <w:rsid w:val="00E81901"/>
    <w:rsid w:val="00E81CCB"/>
    <w:rsid w:val="00E81DFA"/>
    <w:rsid w:val="00E831BC"/>
    <w:rsid w:val="00E8335B"/>
    <w:rsid w:val="00E83BB8"/>
    <w:rsid w:val="00E84721"/>
    <w:rsid w:val="00E84AB4"/>
    <w:rsid w:val="00E84FC6"/>
    <w:rsid w:val="00E850DA"/>
    <w:rsid w:val="00E85261"/>
    <w:rsid w:val="00E8570A"/>
    <w:rsid w:val="00E85829"/>
    <w:rsid w:val="00E870B6"/>
    <w:rsid w:val="00E8720E"/>
    <w:rsid w:val="00E872E5"/>
    <w:rsid w:val="00E87597"/>
    <w:rsid w:val="00E875AB"/>
    <w:rsid w:val="00E87B75"/>
    <w:rsid w:val="00E87C11"/>
    <w:rsid w:val="00E903C0"/>
    <w:rsid w:val="00E90474"/>
    <w:rsid w:val="00E90AE5"/>
    <w:rsid w:val="00E910CC"/>
    <w:rsid w:val="00E91457"/>
    <w:rsid w:val="00E91776"/>
    <w:rsid w:val="00E91F01"/>
    <w:rsid w:val="00E91FD3"/>
    <w:rsid w:val="00E9216B"/>
    <w:rsid w:val="00E92497"/>
    <w:rsid w:val="00E9298A"/>
    <w:rsid w:val="00E93073"/>
    <w:rsid w:val="00E932FC"/>
    <w:rsid w:val="00E93656"/>
    <w:rsid w:val="00E937AF"/>
    <w:rsid w:val="00E939A5"/>
    <w:rsid w:val="00E93CA6"/>
    <w:rsid w:val="00E94A5F"/>
    <w:rsid w:val="00E95035"/>
    <w:rsid w:val="00E954D0"/>
    <w:rsid w:val="00E956CE"/>
    <w:rsid w:val="00E9574D"/>
    <w:rsid w:val="00E95761"/>
    <w:rsid w:val="00E9642B"/>
    <w:rsid w:val="00E967C2"/>
    <w:rsid w:val="00E978C2"/>
    <w:rsid w:val="00E97BAC"/>
    <w:rsid w:val="00EA043D"/>
    <w:rsid w:val="00EA091A"/>
    <w:rsid w:val="00EA0E44"/>
    <w:rsid w:val="00EA15CF"/>
    <w:rsid w:val="00EA181C"/>
    <w:rsid w:val="00EA1DFA"/>
    <w:rsid w:val="00EA25B1"/>
    <w:rsid w:val="00EA25D4"/>
    <w:rsid w:val="00EA2F02"/>
    <w:rsid w:val="00EA34B4"/>
    <w:rsid w:val="00EA353D"/>
    <w:rsid w:val="00EA4A76"/>
    <w:rsid w:val="00EA5482"/>
    <w:rsid w:val="00EA598B"/>
    <w:rsid w:val="00EA6119"/>
    <w:rsid w:val="00EA62A7"/>
    <w:rsid w:val="00EA6B48"/>
    <w:rsid w:val="00EA7872"/>
    <w:rsid w:val="00EB06BE"/>
    <w:rsid w:val="00EB0D8E"/>
    <w:rsid w:val="00EB0DEA"/>
    <w:rsid w:val="00EB106C"/>
    <w:rsid w:val="00EB1444"/>
    <w:rsid w:val="00EB1BE2"/>
    <w:rsid w:val="00EB211E"/>
    <w:rsid w:val="00EB282A"/>
    <w:rsid w:val="00EB2BC2"/>
    <w:rsid w:val="00EB2D8D"/>
    <w:rsid w:val="00EB3097"/>
    <w:rsid w:val="00EB3370"/>
    <w:rsid w:val="00EB3649"/>
    <w:rsid w:val="00EB3F57"/>
    <w:rsid w:val="00EB46FC"/>
    <w:rsid w:val="00EB4953"/>
    <w:rsid w:val="00EB5E45"/>
    <w:rsid w:val="00EB653E"/>
    <w:rsid w:val="00EB71EE"/>
    <w:rsid w:val="00EB74DC"/>
    <w:rsid w:val="00EB787B"/>
    <w:rsid w:val="00EB7AAE"/>
    <w:rsid w:val="00EB7B0C"/>
    <w:rsid w:val="00EC0295"/>
    <w:rsid w:val="00EC0C32"/>
    <w:rsid w:val="00EC1982"/>
    <w:rsid w:val="00EC2321"/>
    <w:rsid w:val="00EC24AB"/>
    <w:rsid w:val="00EC2594"/>
    <w:rsid w:val="00EC3334"/>
    <w:rsid w:val="00EC33B8"/>
    <w:rsid w:val="00EC3779"/>
    <w:rsid w:val="00EC38B1"/>
    <w:rsid w:val="00EC3907"/>
    <w:rsid w:val="00EC3ACD"/>
    <w:rsid w:val="00EC3B9E"/>
    <w:rsid w:val="00EC40AF"/>
    <w:rsid w:val="00EC4229"/>
    <w:rsid w:val="00EC4400"/>
    <w:rsid w:val="00EC44B3"/>
    <w:rsid w:val="00EC4941"/>
    <w:rsid w:val="00EC4953"/>
    <w:rsid w:val="00EC4DE7"/>
    <w:rsid w:val="00EC4FBC"/>
    <w:rsid w:val="00EC5516"/>
    <w:rsid w:val="00EC5B7E"/>
    <w:rsid w:val="00EC5DFA"/>
    <w:rsid w:val="00EC5FCA"/>
    <w:rsid w:val="00EC6323"/>
    <w:rsid w:val="00EC63F5"/>
    <w:rsid w:val="00EC664E"/>
    <w:rsid w:val="00EC6AE8"/>
    <w:rsid w:val="00EC6D19"/>
    <w:rsid w:val="00EC7837"/>
    <w:rsid w:val="00EC7D02"/>
    <w:rsid w:val="00ED00EF"/>
    <w:rsid w:val="00ED027F"/>
    <w:rsid w:val="00ED139B"/>
    <w:rsid w:val="00ED1F02"/>
    <w:rsid w:val="00ED21A8"/>
    <w:rsid w:val="00ED2B3E"/>
    <w:rsid w:val="00ED2D87"/>
    <w:rsid w:val="00ED312D"/>
    <w:rsid w:val="00ED32CB"/>
    <w:rsid w:val="00ED3AA5"/>
    <w:rsid w:val="00ED3B1C"/>
    <w:rsid w:val="00ED3BAD"/>
    <w:rsid w:val="00ED46AD"/>
    <w:rsid w:val="00ED4CB9"/>
    <w:rsid w:val="00ED4F76"/>
    <w:rsid w:val="00ED551C"/>
    <w:rsid w:val="00ED5BCB"/>
    <w:rsid w:val="00ED5C89"/>
    <w:rsid w:val="00ED5EE2"/>
    <w:rsid w:val="00ED6182"/>
    <w:rsid w:val="00ED61F7"/>
    <w:rsid w:val="00ED63C3"/>
    <w:rsid w:val="00ED72F6"/>
    <w:rsid w:val="00EE115B"/>
    <w:rsid w:val="00EE15A5"/>
    <w:rsid w:val="00EE1653"/>
    <w:rsid w:val="00EE1BDF"/>
    <w:rsid w:val="00EE22A5"/>
    <w:rsid w:val="00EE22B5"/>
    <w:rsid w:val="00EE23CC"/>
    <w:rsid w:val="00EE244B"/>
    <w:rsid w:val="00EE245A"/>
    <w:rsid w:val="00EE24E1"/>
    <w:rsid w:val="00EE2589"/>
    <w:rsid w:val="00EE2781"/>
    <w:rsid w:val="00EE3138"/>
    <w:rsid w:val="00EE374C"/>
    <w:rsid w:val="00EE3AA6"/>
    <w:rsid w:val="00EE3E51"/>
    <w:rsid w:val="00EE3EF1"/>
    <w:rsid w:val="00EE3F43"/>
    <w:rsid w:val="00EE4081"/>
    <w:rsid w:val="00EE450C"/>
    <w:rsid w:val="00EE46E7"/>
    <w:rsid w:val="00EE46F7"/>
    <w:rsid w:val="00EE46FB"/>
    <w:rsid w:val="00EE49F7"/>
    <w:rsid w:val="00EE51E9"/>
    <w:rsid w:val="00EE6852"/>
    <w:rsid w:val="00EE6BE0"/>
    <w:rsid w:val="00EE799D"/>
    <w:rsid w:val="00EE7DAA"/>
    <w:rsid w:val="00EE7FB7"/>
    <w:rsid w:val="00EF01AD"/>
    <w:rsid w:val="00EF03A6"/>
    <w:rsid w:val="00EF08A2"/>
    <w:rsid w:val="00EF0CA6"/>
    <w:rsid w:val="00EF128C"/>
    <w:rsid w:val="00EF12B9"/>
    <w:rsid w:val="00EF17FA"/>
    <w:rsid w:val="00EF2092"/>
    <w:rsid w:val="00EF32D7"/>
    <w:rsid w:val="00EF3567"/>
    <w:rsid w:val="00EF3795"/>
    <w:rsid w:val="00EF3A00"/>
    <w:rsid w:val="00EF3AB5"/>
    <w:rsid w:val="00EF3E87"/>
    <w:rsid w:val="00EF3EAC"/>
    <w:rsid w:val="00EF3F16"/>
    <w:rsid w:val="00EF4639"/>
    <w:rsid w:val="00EF48BF"/>
    <w:rsid w:val="00EF53EC"/>
    <w:rsid w:val="00EF5599"/>
    <w:rsid w:val="00EF563F"/>
    <w:rsid w:val="00EF57F5"/>
    <w:rsid w:val="00EF6374"/>
    <w:rsid w:val="00EF66D1"/>
    <w:rsid w:val="00EF6881"/>
    <w:rsid w:val="00EF75C0"/>
    <w:rsid w:val="00EF7C1B"/>
    <w:rsid w:val="00F004EA"/>
    <w:rsid w:val="00F00538"/>
    <w:rsid w:val="00F007B1"/>
    <w:rsid w:val="00F00B09"/>
    <w:rsid w:val="00F00B8F"/>
    <w:rsid w:val="00F00C31"/>
    <w:rsid w:val="00F00F06"/>
    <w:rsid w:val="00F00F0E"/>
    <w:rsid w:val="00F0143D"/>
    <w:rsid w:val="00F01A0E"/>
    <w:rsid w:val="00F01EF9"/>
    <w:rsid w:val="00F021F0"/>
    <w:rsid w:val="00F02356"/>
    <w:rsid w:val="00F0265B"/>
    <w:rsid w:val="00F02984"/>
    <w:rsid w:val="00F029B5"/>
    <w:rsid w:val="00F03223"/>
    <w:rsid w:val="00F03424"/>
    <w:rsid w:val="00F03BEF"/>
    <w:rsid w:val="00F0427D"/>
    <w:rsid w:val="00F04384"/>
    <w:rsid w:val="00F04965"/>
    <w:rsid w:val="00F04DD2"/>
    <w:rsid w:val="00F04DE6"/>
    <w:rsid w:val="00F05499"/>
    <w:rsid w:val="00F0608D"/>
    <w:rsid w:val="00F061F3"/>
    <w:rsid w:val="00F06ADF"/>
    <w:rsid w:val="00F06E77"/>
    <w:rsid w:val="00F0717B"/>
    <w:rsid w:val="00F074FB"/>
    <w:rsid w:val="00F100F9"/>
    <w:rsid w:val="00F10B87"/>
    <w:rsid w:val="00F114A6"/>
    <w:rsid w:val="00F11AC6"/>
    <w:rsid w:val="00F11BB5"/>
    <w:rsid w:val="00F1203C"/>
    <w:rsid w:val="00F124C8"/>
    <w:rsid w:val="00F12C11"/>
    <w:rsid w:val="00F12D8B"/>
    <w:rsid w:val="00F12EC1"/>
    <w:rsid w:val="00F13088"/>
    <w:rsid w:val="00F14490"/>
    <w:rsid w:val="00F14556"/>
    <w:rsid w:val="00F14E45"/>
    <w:rsid w:val="00F14EC0"/>
    <w:rsid w:val="00F14EFE"/>
    <w:rsid w:val="00F15758"/>
    <w:rsid w:val="00F16425"/>
    <w:rsid w:val="00F164A9"/>
    <w:rsid w:val="00F16848"/>
    <w:rsid w:val="00F16D86"/>
    <w:rsid w:val="00F17666"/>
    <w:rsid w:val="00F1796F"/>
    <w:rsid w:val="00F17D98"/>
    <w:rsid w:val="00F2038E"/>
    <w:rsid w:val="00F20442"/>
    <w:rsid w:val="00F20552"/>
    <w:rsid w:val="00F20690"/>
    <w:rsid w:val="00F20843"/>
    <w:rsid w:val="00F20F32"/>
    <w:rsid w:val="00F21096"/>
    <w:rsid w:val="00F21179"/>
    <w:rsid w:val="00F21339"/>
    <w:rsid w:val="00F21AB3"/>
    <w:rsid w:val="00F21DB4"/>
    <w:rsid w:val="00F21EF5"/>
    <w:rsid w:val="00F220BF"/>
    <w:rsid w:val="00F220FA"/>
    <w:rsid w:val="00F22670"/>
    <w:rsid w:val="00F227AB"/>
    <w:rsid w:val="00F230E0"/>
    <w:rsid w:val="00F23154"/>
    <w:rsid w:val="00F2360D"/>
    <w:rsid w:val="00F23E0B"/>
    <w:rsid w:val="00F240E8"/>
    <w:rsid w:val="00F24133"/>
    <w:rsid w:val="00F24510"/>
    <w:rsid w:val="00F24521"/>
    <w:rsid w:val="00F245C1"/>
    <w:rsid w:val="00F24891"/>
    <w:rsid w:val="00F24991"/>
    <w:rsid w:val="00F25246"/>
    <w:rsid w:val="00F26CA3"/>
    <w:rsid w:val="00F26DAD"/>
    <w:rsid w:val="00F26FE6"/>
    <w:rsid w:val="00F2738D"/>
    <w:rsid w:val="00F2742B"/>
    <w:rsid w:val="00F27902"/>
    <w:rsid w:val="00F27D7A"/>
    <w:rsid w:val="00F3022C"/>
    <w:rsid w:val="00F307AB"/>
    <w:rsid w:val="00F30D48"/>
    <w:rsid w:val="00F3133B"/>
    <w:rsid w:val="00F31493"/>
    <w:rsid w:val="00F31638"/>
    <w:rsid w:val="00F31653"/>
    <w:rsid w:val="00F318FC"/>
    <w:rsid w:val="00F31B45"/>
    <w:rsid w:val="00F31BE2"/>
    <w:rsid w:val="00F31D8A"/>
    <w:rsid w:val="00F322AA"/>
    <w:rsid w:val="00F32C58"/>
    <w:rsid w:val="00F33841"/>
    <w:rsid w:val="00F33B91"/>
    <w:rsid w:val="00F341B5"/>
    <w:rsid w:val="00F34963"/>
    <w:rsid w:val="00F34FFA"/>
    <w:rsid w:val="00F35512"/>
    <w:rsid w:val="00F359AA"/>
    <w:rsid w:val="00F35ACC"/>
    <w:rsid w:val="00F35B64"/>
    <w:rsid w:val="00F362F5"/>
    <w:rsid w:val="00F36749"/>
    <w:rsid w:val="00F37A81"/>
    <w:rsid w:val="00F37A97"/>
    <w:rsid w:val="00F37B31"/>
    <w:rsid w:val="00F37F73"/>
    <w:rsid w:val="00F40408"/>
    <w:rsid w:val="00F40439"/>
    <w:rsid w:val="00F416FA"/>
    <w:rsid w:val="00F41995"/>
    <w:rsid w:val="00F41D5A"/>
    <w:rsid w:val="00F41F43"/>
    <w:rsid w:val="00F41FA2"/>
    <w:rsid w:val="00F423A3"/>
    <w:rsid w:val="00F427B4"/>
    <w:rsid w:val="00F42DA3"/>
    <w:rsid w:val="00F4427B"/>
    <w:rsid w:val="00F44492"/>
    <w:rsid w:val="00F4452C"/>
    <w:rsid w:val="00F44663"/>
    <w:rsid w:val="00F44B4C"/>
    <w:rsid w:val="00F44FCF"/>
    <w:rsid w:val="00F45573"/>
    <w:rsid w:val="00F45AB5"/>
    <w:rsid w:val="00F45C90"/>
    <w:rsid w:val="00F45F8A"/>
    <w:rsid w:val="00F4681D"/>
    <w:rsid w:val="00F468EE"/>
    <w:rsid w:val="00F47840"/>
    <w:rsid w:val="00F47FB6"/>
    <w:rsid w:val="00F5008E"/>
    <w:rsid w:val="00F5078D"/>
    <w:rsid w:val="00F50BF5"/>
    <w:rsid w:val="00F510FD"/>
    <w:rsid w:val="00F51B88"/>
    <w:rsid w:val="00F5257B"/>
    <w:rsid w:val="00F525D7"/>
    <w:rsid w:val="00F528AB"/>
    <w:rsid w:val="00F53600"/>
    <w:rsid w:val="00F53788"/>
    <w:rsid w:val="00F53B28"/>
    <w:rsid w:val="00F546C9"/>
    <w:rsid w:val="00F547B8"/>
    <w:rsid w:val="00F54FE7"/>
    <w:rsid w:val="00F553FD"/>
    <w:rsid w:val="00F55E39"/>
    <w:rsid w:val="00F55E52"/>
    <w:rsid w:val="00F55E9F"/>
    <w:rsid w:val="00F55EEF"/>
    <w:rsid w:val="00F56312"/>
    <w:rsid w:val="00F56481"/>
    <w:rsid w:val="00F568E4"/>
    <w:rsid w:val="00F56AA8"/>
    <w:rsid w:val="00F56EEE"/>
    <w:rsid w:val="00F6073B"/>
    <w:rsid w:val="00F60AA2"/>
    <w:rsid w:val="00F60CFB"/>
    <w:rsid w:val="00F613BD"/>
    <w:rsid w:val="00F61CAD"/>
    <w:rsid w:val="00F62C56"/>
    <w:rsid w:val="00F62FC9"/>
    <w:rsid w:val="00F63932"/>
    <w:rsid w:val="00F639E8"/>
    <w:rsid w:val="00F63EAE"/>
    <w:rsid w:val="00F640E4"/>
    <w:rsid w:val="00F642FD"/>
    <w:rsid w:val="00F64319"/>
    <w:rsid w:val="00F64627"/>
    <w:rsid w:val="00F64FA6"/>
    <w:rsid w:val="00F6502F"/>
    <w:rsid w:val="00F650BB"/>
    <w:rsid w:val="00F6515C"/>
    <w:rsid w:val="00F651CD"/>
    <w:rsid w:val="00F655FC"/>
    <w:rsid w:val="00F65A47"/>
    <w:rsid w:val="00F65CAB"/>
    <w:rsid w:val="00F65F82"/>
    <w:rsid w:val="00F66766"/>
    <w:rsid w:val="00F668E3"/>
    <w:rsid w:val="00F669D3"/>
    <w:rsid w:val="00F66E36"/>
    <w:rsid w:val="00F6718F"/>
    <w:rsid w:val="00F67B86"/>
    <w:rsid w:val="00F7079D"/>
    <w:rsid w:val="00F707DE"/>
    <w:rsid w:val="00F708FD"/>
    <w:rsid w:val="00F70E10"/>
    <w:rsid w:val="00F70F5E"/>
    <w:rsid w:val="00F7119A"/>
    <w:rsid w:val="00F716EE"/>
    <w:rsid w:val="00F71746"/>
    <w:rsid w:val="00F71B1A"/>
    <w:rsid w:val="00F71F59"/>
    <w:rsid w:val="00F720E1"/>
    <w:rsid w:val="00F722B6"/>
    <w:rsid w:val="00F72307"/>
    <w:rsid w:val="00F72EE3"/>
    <w:rsid w:val="00F72FB7"/>
    <w:rsid w:val="00F7397D"/>
    <w:rsid w:val="00F73A44"/>
    <w:rsid w:val="00F73E5B"/>
    <w:rsid w:val="00F73E6F"/>
    <w:rsid w:val="00F73EBA"/>
    <w:rsid w:val="00F73F4B"/>
    <w:rsid w:val="00F74B23"/>
    <w:rsid w:val="00F7513A"/>
    <w:rsid w:val="00F756B7"/>
    <w:rsid w:val="00F7576A"/>
    <w:rsid w:val="00F75B45"/>
    <w:rsid w:val="00F75CD1"/>
    <w:rsid w:val="00F75F15"/>
    <w:rsid w:val="00F7629D"/>
    <w:rsid w:val="00F767B5"/>
    <w:rsid w:val="00F76F10"/>
    <w:rsid w:val="00F76F30"/>
    <w:rsid w:val="00F77C1D"/>
    <w:rsid w:val="00F77EF6"/>
    <w:rsid w:val="00F80813"/>
    <w:rsid w:val="00F80AB5"/>
    <w:rsid w:val="00F81D7F"/>
    <w:rsid w:val="00F81D9B"/>
    <w:rsid w:val="00F81FC4"/>
    <w:rsid w:val="00F834E6"/>
    <w:rsid w:val="00F8363A"/>
    <w:rsid w:val="00F83865"/>
    <w:rsid w:val="00F84288"/>
    <w:rsid w:val="00F843A9"/>
    <w:rsid w:val="00F84836"/>
    <w:rsid w:val="00F8520A"/>
    <w:rsid w:val="00F8543E"/>
    <w:rsid w:val="00F85BA9"/>
    <w:rsid w:val="00F85FD7"/>
    <w:rsid w:val="00F86693"/>
    <w:rsid w:val="00F86A1C"/>
    <w:rsid w:val="00F86B7B"/>
    <w:rsid w:val="00F87074"/>
    <w:rsid w:val="00F8789B"/>
    <w:rsid w:val="00F9041D"/>
    <w:rsid w:val="00F9042E"/>
    <w:rsid w:val="00F909EC"/>
    <w:rsid w:val="00F909F1"/>
    <w:rsid w:val="00F90B77"/>
    <w:rsid w:val="00F90F73"/>
    <w:rsid w:val="00F915A4"/>
    <w:rsid w:val="00F917D6"/>
    <w:rsid w:val="00F925C4"/>
    <w:rsid w:val="00F92AB9"/>
    <w:rsid w:val="00F92B00"/>
    <w:rsid w:val="00F92CE8"/>
    <w:rsid w:val="00F92DA5"/>
    <w:rsid w:val="00F931D5"/>
    <w:rsid w:val="00F9417A"/>
    <w:rsid w:val="00F946C1"/>
    <w:rsid w:val="00F95253"/>
    <w:rsid w:val="00F95D01"/>
    <w:rsid w:val="00F95E98"/>
    <w:rsid w:val="00F96C15"/>
    <w:rsid w:val="00F97CBD"/>
    <w:rsid w:val="00FA01E1"/>
    <w:rsid w:val="00FA0219"/>
    <w:rsid w:val="00FA023A"/>
    <w:rsid w:val="00FA024A"/>
    <w:rsid w:val="00FA057A"/>
    <w:rsid w:val="00FA089A"/>
    <w:rsid w:val="00FA0AA1"/>
    <w:rsid w:val="00FA0B6D"/>
    <w:rsid w:val="00FA0F1F"/>
    <w:rsid w:val="00FA1331"/>
    <w:rsid w:val="00FA1CFF"/>
    <w:rsid w:val="00FA24D0"/>
    <w:rsid w:val="00FA2698"/>
    <w:rsid w:val="00FA28E3"/>
    <w:rsid w:val="00FA2A3C"/>
    <w:rsid w:val="00FA2D86"/>
    <w:rsid w:val="00FA30EE"/>
    <w:rsid w:val="00FA31B8"/>
    <w:rsid w:val="00FA4283"/>
    <w:rsid w:val="00FA4419"/>
    <w:rsid w:val="00FA4636"/>
    <w:rsid w:val="00FA4850"/>
    <w:rsid w:val="00FA4D33"/>
    <w:rsid w:val="00FA4E1D"/>
    <w:rsid w:val="00FA51C7"/>
    <w:rsid w:val="00FA5664"/>
    <w:rsid w:val="00FA5830"/>
    <w:rsid w:val="00FA60CD"/>
    <w:rsid w:val="00FA6F8C"/>
    <w:rsid w:val="00FA700E"/>
    <w:rsid w:val="00FA718D"/>
    <w:rsid w:val="00FA7309"/>
    <w:rsid w:val="00FA74CB"/>
    <w:rsid w:val="00FA7664"/>
    <w:rsid w:val="00FA7AF8"/>
    <w:rsid w:val="00FB07F4"/>
    <w:rsid w:val="00FB16D0"/>
    <w:rsid w:val="00FB1F93"/>
    <w:rsid w:val="00FB207C"/>
    <w:rsid w:val="00FB2B76"/>
    <w:rsid w:val="00FB357C"/>
    <w:rsid w:val="00FB39F1"/>
    <w:rsid w:val="00FB3C56"/>
    <w:rsid w:val="00FB3ED4"/>
    <w:rsid w:val="00FB4003"/>
    <w:rsid w:val="00FB4138"/>
    <w:rsid w:val="00FB4484"/>
    <w:rsid w:val="00FB44F0"/>
    <w:rsid w:val="00FB46DD"/>
    <w:rsid w:val="00FB4D8E"/>
    <w:rsid w:val="00FB501D"/>
    <w:rsid w:val="00FB5234"/>
    <w:rsid w:val="00FB5285"/>
    <w:rsid w:val="00FB533D"/>
    <w:rsid w:val="00FB5463"/>
    <w:rsid w:val="00FB5945"/>
    <w:rsid w:val="00FB5CAD"/>
    <w:rsid w:val="00FB6006"/>
    <w:rsid w:val="00FB6042"/>
    <w:rsid w:val="00FB60E9"/>
    <w:rsid w:val="00FB6356"/>
    <w:rsid w:val="00FB6652"/>
    <w:rsid w:val="00FB67C1"/>
    <w:rsid w:val="00FB6B25"/>
    <w:rsid w:val="00FB6F36"/>
    <w:rsid w:val="00FB7421"/>
    <w:rsid w:val="00FB74BE"/>
    <w:rsid w:val="00FB776E"/>
    <w:rsid w:val="00FC0B8F"/>
    <w:rsid w:val="00FC0E4D"/>
    <w:rsid w:val="00FC22E6"/>
    <w:rsid w:val="00FC23E2"/>
    <w:rsid w:val="00FC2AB1"/>
    <w:rsid w:val="00FC2E6F"/>
    <w:rsid w:val="00FC2F36"/>
    <w:rsid w:val="00FC335A"/>
    <w:rsid w:val="00FC3810"/>
    <w:rsid w:val="00FC39CD"/>
    <w:rsid w:val="00FC4049"/>
    <w:rsid w:val="00FC486D"/>
    <w:rsid w:val="00FC4E2D"/>
    <w:rsid w:val="00FC584D"/>
    <w:rsid w:val="00FC736A"/>
    <w:rsid w:val="00FC78A0"/>
    <w:rsid w:val="00FC7FC6"/>
    <w:rsid w:val="00FD0275"/>
    <w:rsid w:val="00FD08C9"/>
    <w:rsid w:val="00FD0A41"/>
    <w:rsid w:val="00FD0FE2"/>
    <w:rsid w:val="00FD1386"/>
    <w:rsid w:val="00FD1568"/>
    <w:rsid w:val="00FD1972"/>
    <w:rsid w:val="00FD1BB6"/>
    <w:rsid w:val="00FD1D3E"/>
    <w:rsid w:val="00FD21C0"/>
    <w:rsid w:val="00FD2617"/>
    <w:rsid w:val="00FD296B"/>
    <w:rsid w:val="00FD2DE8"/>
    <w:rsid w:val="00FD3030"/>
    <w:rsid w:val="00FD3160"/>
    <w:rsid w:val="00FD3883"/>
    <w:rsid w:val="00FD389A"/>
    <w:rsid w:val="00FD43A3"/>
    <w:rsid w:val="00FD4CD4"/>
    <w:rsid w:val="00FD5402"/>
    <w:rsid w:val="00FD5515"/>
    <w:rsid w:val="00FD5668"/>
    <w:rsid w:val="00FD5AF8"/>
    <w:rsid w:val="00FD5E29"/>
    <w:rsid w:val="00FD6170"/>
    <w:rsid w:val="00FD66B9"/>
    <w:rsid w:val="00FD6838"/>
    <w:rsid w:val="00FD6E8F"/>
    <w:rsid w:val="00FD6FB2"/>
    <w:rsid w:val="00FD7154"/>
    <w:rsid w:val="00FD7223"/>
    <w:rsid w:val="00FD7625"/>
    <w:rsid w:val="00FD7668"/>
    <w:rsid w:val="00FD7669"/>
    <w:rsid w:val="00FD7837"/>
    <w:rsid w:val="00FD78DD"/>
    <w:rsid w:val="00FD7903"/>
    <w:rsid w:val="00FD7A42"/>
    <w:rsid w:val="00FD7B9E"/>
    <w:rsid w:val="00FD7E72"/>
    <w:rsid w:val="00FE0148"/>
    <w:rsid w:val="00FE042A"/>
    <w:rsid w:val="00FE145A"/>
    <w:rsid w:val="00FE193E"/>
    <w:rsid w:val="00FE1B62"/>
    <w:rsid w:val="00FE1CC7"/>
    <w:rsid w:val="00FE203C"/>
    <w:rsid w:val="00FE23D1"/>
    <w:rsid w:val="00FE246A"/>
    <w:rsid w:val="00FE265A"/>
    <w:rsid w:val="00FE2CE1"/>
    <w:rsid w:val="00FE379E"/>
    <w:rsid w:val="00FE3BE0"/>
    <w:rsid w:val="00FE3DAA"/>
    <w:rsid w:val="00FE4058"/>
    <w:rsid w:val="00FE42C7"/>
    <w:rsid w:val="00FE4A04"/>
    <w:rsid w:val="00FE5A65"/>
    <w:rsid w:val="00FE65CB"/>
    <w:rsid w:val="00FE65EF"/>
    <w:rsid w:val="00FE6DB9"/>
    <w:rsid w:val="00FE6F9A"/>
    <w:rsid w:val="00FE758B"/>
    <w:rsid w:val="00FE7DD2"/>
    <w:rsid w:val="00FE7FBA"/>
    <w:rsid w:val="00FF0277"/>
    <w:rsid w:val="00FF040F"/>
    <w:rsid w:val="00FF04CF"/>
    <w:rsid w:val="00FF0C63"/>
    <w:rsid w:val="00FF0FA2"/>
    <w:rsid w:val="00FF171B"/>
    <w:rsid w:val="00FF1A37"/>
    <w:rsid w:val="00FF304F"/>
    <w:rsid w:val="00FF3AFF"/>
    <w:rsid w:val="00FF3B2E"/>
    <w:rsid w:val="00FF42E9"/>
    <w:rsid w:val="00FF49B9"/>
    <w:rsid w:val="00FF5220"/>
    <w:rsid w:val="00FF55AD"/>
    <w:rsid w:val="00FF5B18"/>
    <w:rsid w:val="00FF5FA1"/>
    <w:rsid w:val="00FF626E"/>
    <w:rsid w:val="00FF6659"/>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D0"/>
    <w:rPr>
      <w:sz w:val="24"/>
      <w:szCs w:val="24"/>
    </w:rPr>
  </w:style>
  <w:style w:type="paragraph" w:styleId="Heading1">
    <w:name w:val="heading 1"/>
    <w:basedOn w:val="Normal"/>
    <w:next w:val="Normal"/>
    <w:link w:val="Heading1Char"/>
    <w:autoRedefine/>
    <w:uiPriority w:val="9"/>
    <w:qFormat/>
    <w:rsid w:val="00E15728"/>
    <w:pPr>
      <w:keepNext/>
      <w:keepLines/>
      <w:tabs>
        <w:tab w:val="left" w:pos="630"/>
      </w:tabs>
      <w:outlineLvl w:val="0"/>
    </w:pPr>
    <w:rPr>
      <w:rFonts w:ascii="Cambria" w:hAnsi="Cambria"/>
      <w:b/>
      <w:bCs/>
      <w:color w:val="548DD4" w:themeColor="text2" w:themeTint="99"/>
      <w:sz w:val="28"/>
      <w:szCs w:val="28"/>
    </w:rPr>
  </w:style>
  <w:style w:type="paragraph" w:styleId="Heading2">
    <w:name w:val="heading 2"/>
    <w:basedOn w:val="Normal"/>
    <w:next w:val="Normal"/>
    <w:link w:val="Heading2Char"/>
    <w:autoRedefine/>
    <w:uiPriority w:val="9"/>
    <w:unhideWhenUsed/>
    <w:qFormat/>
    <w:rsid w:val="00B74A78"/>
    <w:pPr>
      <w:keepNext/>
      <w:keepLines/>
      <w:ind w:left="360" w:hanging="360"/>
      <w:outlineLvl w:val="1"/>
    </w:pPr>
    <w:rPr>
      <w:rFonts w:asciiTheme="majorHAnsi" w:hAnsiTheme="majorHAnsi"/>
      <w:b/>
      <w:bCs/>
      <w:color w:val="4F81BD" w:themeColor="accent1"/>
    </w:rPr>
  </w:style>
  <w:style w:type="paragraph" w:styleId="Heading3">
    <w:name w:val="heading 3"/>
    <w:basedOn w:val="Normal"/>
    <w:next w:val="Normal"/>
    <w:link w:val="Heading3Char"/>
    <w:uiPriority w:val="9"/>
    <w:unhideWhenUsed/>
    <w:qFormat/>
    <w:rsid w:val="00BE751D"/>
    <w:pPr>
      <w:keepNext/>
      <w:keepLines/>
      <w:numPr>
        <w:ilvl w:val="2"/>
        <w:numId w:val="2"/>
      </w:numPr>
      <w:outlineLvl w:val="2"/>
    </w:pPr>
    <w:rPr>
      <w:rFonts w:ascii="Cambria" w:hAnsi="Cambria"/>
      <w:b/>
      <w:bCs/>
      <w:color w:val="548DD4" w:themeColor="text2" w:themeTint="99"/>
    </w:rPr>
  </w:style>
  <w:style w:type="paragraph" w:styleId="Heading4">
    <w:name w:val="heading 4"/>
    <w:basedOn w:val="Heading5"/>
    <w:next w:val="Normal"/>
    <w:link w:val="Heading4Char"/>
    <w:autoRedefine/>
    <w:uiPriority w:val="9"/>
    <w:unhideWhenUsed/>
    <w:qFormat/>
    <w:rsid w:val="00A64D79"/>
    <w:pPr>
      <w:numPr>
        <w:ilvl w:val="0"/>
        <w:numId w:val="0"/>
      </w:numPr>
      <w:ind w:left="1080" w:hanging="1080"/>
      <w:outlineLvl w:val="3"/>
    </w:pPr>
  </w:style>
  <w:style w:type="paragraph" w:styleId="Heading5">
    <w:name w:val="heading 5"/>
    <w:basedOn w:val="Normal"/>
    <w:next w:val="Normal"/>
    <w:link w:val="Heading5Char"/>
    <w:autoRedefine/>
    <w:uiPriority w:val="9"/>
    <w:unhideWhenUsed/>
    <w:qFormat/>
    <w:rsid w:val="00993B44"/>
    <w:pPr>
      <w:keepNext/>
      <w:keepLines/>
      <w:numPr>
        <w:ilvl w:val="4"/>
        <w:numId w:val="2"/>
      </w:numPr>
      <w:outlineLvl w:val="4"/>
    </w:pPr>
    <w:rPr>
      <w:rFonts w:asciiTheme="majorHAnsi" w:hAnsiTheme="majorHAnsi"/>
      <w:b/>
      <w:color w:val="4F81BD"/>
    </w:rPr>
  </w:style>
  <w:style w:type="paragraph" w:styleId="Heading6">
    <w:name w:val="heading 6"/>
    <w:basedOn w:val="Heading4"/>
    <w:next w:val="Normal"/>
    <w:link w:val="Heading6Char"/>
    <w:uiPriority w:val="9"/>
    <w:unhideWhenUsed/>
    <w:qFormat/>
    <w:rsid w:val="00114880"/>
    <w:pPr>
      <w:numPr>
        <w:ilvl w:val="5"/>
        <w:numId w:val="2"/>
      </w:numPr>
      <w:outlineLvl w:val="5"/>
    </w:pPr>
  </w:style>
  <w:style w:type="paragraph" w:styleId="Heading7">
    <w:name w:val="heading 7"/>
    <w:basedOn w:val="Normal"/>
    <w:next w:val="Normal"/>
    <w:link w:val="Heading7Char"/>
    <w:uiPriority w:val="9"/>
    <w:unhideWhenUsed/>
    <w:qFormat/>
    <w:rsid w:val="00C104D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104D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104D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5728"/>
    <w:rPr>
      <w:rFonts w:ascii="Cambria" w:hAnsi="Cambria"/>
      <w:b/>
      <w:bCs/>
      <w:color w:val="548DD4" w:themeColor="text2" w:themeTint="99"/>
      <w:sz w:val="28"/>
      <w:szCs w:val="28"/>
    </w:rPr>
  </w:style>
  <w:style w:type="character" w:customStyle="1" w:styleId="Heading2Char">
    <w:name w:val="Heading 2 Char"/>
    <w:basedOn w:val="DefaultParagraphFont"/>
    <w:link w:val="Heading2"/>
    <w:uiPriority w:val="9"/>
    <w:locked/>
    <w:rsid w:val="00B74A78"/>
    <w:rPr>
      <w:rFonts w:asciiTheme="majorHAnsi" w:hAnsiTheme="majorHAnsi"/>
      <w:b/>
      <w:bCs/>
      <w:color w:val="4F81BD" w:themeColor="accent1"/>
      <w:sz w:val="24"/>
      <w:szCs w:val="24"/>
    </w:rPr>
  </w:style>
  <w:style w:type="character" w:customStyle="1" w:styleId="Heading3Char">
    <w:name w:val="Heading 3 Char"/>
    <w:basedOn w:val="DefaultParagraphFont"/>
    <w:link w:val="Heading3"/>
    <w:uiPriority w:val="9"/>
    <w:locked/>
    <w:rsid w:val="00BE751D"/>
    <w:rPr>
      <w:rFonts w:ascii="Cambria" w:hAnsi="Cambria"/>
      <w:b/>
      <w:bCs/>
      <w:color w:val="548DD4" w:themeColor="text2" w:themeTint="99"/>
      <w:sz w:val="24"/>
      <w:szCs w:val="24"/>
    </w:rPr>
  </w:style>
  <w:style w:type="character" w:customStyle="1" w:styleId="Heading4Char">
    <w:name w:val="Heading 4 Char"/>
    <w:basedOn w:val="DefaultParagraphFont"/>
    <w:link w:val="Heading4"/>
    <w:uiPriority w:val="9"/>
    <w:locked/>
    <w:rsid w:val="00A64D79"/>
    <w:rPr>
      <w:rFonts w:asciiTheme="majorHAnsi" w:hAnsiTheme="majorHAnsi"/>
      <w:b/>
      <w:color w:val="4F81BD"/>
      <w:sz w:val="24"/>
      <w:szCs w:val="24"/>
    </w:rPr>
  </w:style>
  <w:style w:type="character" w:customStyle="1" w:styleId="Heading5Char">
    <w:name w:val="Heading 5 Char"/>
    <w:basedOn w:val="DefaultParagraphFont"/>
    <w:link w:val="Heading5"/>
    <w:uiPriority w:val="9"/>
    <w:locked/>
    <w:rsid w:val="00993B44"/>
    <w:rPr>
      <w:rFonts w:asciiTheme="majorHAnsi" w:hAnsiTheme="majorHAnsi"/>
      <w:b/>
      <w:color w:val="4F81BD"/>
      <w:sz w:val="24"/>
      <w:szCs w:val="24"/>
    </w:rPr>
  </w:style>
  <w:style w:type="character" w:customStyle="1" w:styleId="Heading6Char">
    <w:name w:val="Heading 6 Char"/>
    <w:basedOn w:val="DefaultParagraphFont"/>
    <w:link w:val="Heading6"/>
    <w:uiPriority w:val="9"/>
    <w:locked/>
    <w:rsid w:val="00114880"/>
    <w:rPr>
      <w:rFonts w:asciiTheme="majorHAnsi" w:hAnsiTheme="majorHAnsi"/>
      <w:b/>
      <w:color w:val="4F81BD"/>
      <w:sz w:val="24"/>
      <w:szCs w:val="24"/>
    </w:rPr>
  </w:style>
  <w:style w:type="character" w:customStyle="1" w:styleId="Heading7Char">
    <w:name w:val="Heading 7 Char"/>
    <w:basedOn w:val="DefaultParagraphFont"/>
    <w:link w:val="Heading7"/>
    <w:uiPriority w:val="9"/>
    <w:locked/>
    <w:rsid w:val="00C104D7"/>
    <w:rPr>
      <w:rFonts w:ascii="Cambria" w:hAnsi="Cambria"/>
      <w:i/>
      <w:iCs/>
      <w:color w:val="404040"/>
      <w:sz w:val="24"/>
      <w:szCs w:val="24"/>
    </w:rPr>
  </w:style>
  <w:style w:type="character" w:customStyle="1" w:styleId="Heading8Char">
    <w:name w:val="Heading 8 Char"/>
    <w:basedOn w:val="DefaultParagraphFont"/>
    <w:link w:val="Heading8"/>
    <w:uiPriority w:val="9"/>
    <w:semiHidden/>
    <w:locked/>
    <w:rsid w:val="00C104D7"/>
    <w:rPr>
      <w:rFonts w:ascii="Cambria" w:hAnsi="Cambria"/>
      <w:color w:val="404040"/>
    </w:rPr>
  </w:style>
  <w:style w:type="character" w:customStyle="1" w:styleId="Heading9Char">
    <w:name w:val="Heading 9 Char"/>
    <w:basedOn w:val="DefaultParagraphFont"/>
    <w:link w:val="Heading9"/>
    <w:uiPriority w:val="9"/>
    <w:semiHidden/>
    <w:locked/>
    <w:rsid w:val="00C104D7"/>
    <w:rPr>
      <w:rFonts w:ascii="Cambria" w:hAnsi="Cambria"/>
      <w:i/>
      <w:iCs/>
      <w:color w:val="404040"/>
    </w:rPr>
  </w:style>
  <w:style w:type="paragraph" w:styleId="ListParagraph">
    <w:name w:val="List Paragraph"/>
    <w:basedOn w:val="Normal"/>
    <w:uiPriority w:val="34"/>
    <w:qFormat/>
    <w:rsid w:val="00C104D7"/>
    <w:pPr>
      <w:ind w:left="720"/>
      <w:contextualSpacing/>
    </w:pPr>
  </w:style>
  <w:style w:type="table" w:styleId="TableGrid">
    <w:name w:val="Table Grid"/>
    <w:basedOn w:val="TableNormal"/>
    <w:uiPriority w:val="59"/>
    <w:rsid w:val="001F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5E5F21"/>
    <w:pPr>
      <w:numPr>
        <w:numId w:val="1"/>
      </w:numPr>
    </w:pPr>
    <w:rPr>
      <w:rFonts w:ascii="Times New Roman" w:hAnsi="Times New Roman"/>
    </w:rPr>
  </w:style>
  <w:style w:type="character" w:styleId="CommentReference">
    <w:name w:val="annotation reference"/>
    <w:basedOn w:val="DefaultParagraphFont"/>
    <w:uiPriority w:val="99"/>
    <w:semiHidden/>
    <w:rsid w:val="005E5F21"/>
    <w:rPr>
      <w:rFonts w:cs="Times New Roman"/>
      <w:sz w:val="16"/>
      <w:szCs w:val="16"/>
    </w:rPr>
  </w:style>
  <w:style w:type="paragraph" w:styleId="CommentText">
    <w:name w:val="annotation text"/>
    <w:basedOn w:val="Normal"/>
    <w:link w:val="CommentTextChar"/>
    <w:uiPriority w:val="99"/>
    <w:rsid w:val="005E5F21"/>
    <w:rPr>
      <w:rFonts w:ascii="Times New Roman" w:hAnsi="Times New Roman"/>
      <w:sz w:val="20"/>
      <w:szCs w:val="20"/>
    </w:rPr>
  </w:style>
  <w:style w:type="character" w:customStyle="1" w:styleId="CommentTextChar">
    <w:name w:val="Comment Text Char"/>
    <w:basedOn w:val="DefaultParagraphFont"/>
    <w:link w:val="CommentText"/>
    <w:uiPriority w:val="99"/>
    <w:locked/>
    <w:rsid w:val="005E5F2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E5F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F21"/>
    <w:rPr>
      <w:rFonts w:ascii="Tahoma" w:hAnsi="Tahoma" w:cs="Tahoma"/>
      <w:sz w:val="16"/>
      <w:szCs w:val="16"/>
    </w:rPr>
  </w:style>
  <w:style w:type="paragraph" w:styleId="BodyTextIndent">
    <w:name w:val="Body Text Indent"/>
    <w:basedOn w:val="Normal"/>
    <w:link w:val="BodyTextIndentChar"/>
    <w:uiPriority w:val="99"/>
    <w:rsid w:val="00AB2EA3"/>
    <w:pPr>
      <w:tabs>
        <w:tab w:val="left" w:pos="50"/>
        <w:tab w:val="left" w:pos="360"/>
        <w:tab w:val="decimal" w:pos="7693"/>
      </w:tabs>
      <w:autoSpaceDE w:val="0"/>
      <w:autoSpaceDN w:val="0"/>
      <w:adjustRightInd w:val="0"/>
      <w:spacing w:line="240" w:lineRule="atLeast"/>
      <w:ind w:firstLine="36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AB2E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7B2"/>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057B2"/>
    <w:rPr>
      <w:rFonts w:ascii="Times New Roman" w:hAnsi="Times New Roman" w:cs="Times New Roman"/>
      <w:b/>
      <w:bCs/>
      <w:sz w:val="20"/>
      <w:szCs w:val="20"/>
    </w:rPr>
  </w:style>
  <w:style w:type="paragraph" w:styleId="Header">
    <w:name w:val="header"/>
    <w:basedOn w:val="Normal"/>
    <w:link w:val="HeaderChar"/>
    <w:uiPriority w:val="99"/>
    <w:unhideWhenUsed/>
    <w:rsid w:val="000E2079"/>
    <w:pPr>
      <w:tabs>
        <w:tab w:val="center" w:pos="4680"/>
        <w:tab w:val="right" w:pos="9360"/>
      </w:tabs>
    </w:pPr>
  </w:style>
  <w:style w:type="character" w:customStyle="1" w:styleId="HeaderChar">
    <w:name w:val="Header Char"/>
    <w:basedOn w:val="DefaultParagraphFont"/>
    <w:link w:val="Header"/>
    <w:uiPriority w:val="99"/>
    <w:locked/>
    <w:rsid w:val="000E2079"/>
    <w:rPr>
      <w:rFonts w:cs="Times New Roman"/>
    </w:rPr>
  </w:style>
  <w:style w:type="paragraph" w:styleId="Footer">
    <w:name w:val="footer"/>
    <w:basedOn w:val="Normal"/>
    <w:link w:val="FooterChar"/>
    <w:uiPriority w:val="99"/>
    <w:unhideWhenUsed/>
    <w:rsid w:val="000E2079"/>
    <w:pPr>
      <w:tabs>
        <w:tab w:val="center" w:pos="4680"/>
        <w:tab w:val="right" w:pos="9360"/>
      </w:tabs>
    </w:pPr>
  </w:style>
  <w:style w:type="character" w:customStyle="1" w:styleId="FooterChar">
    <w:name w:val="Footer Char"/>
    <w:basedOn w:val="DefaultParagraphFont"/>
    <w:link w:val="Footer"/>
    <w:uiPriority w:val="99"/>
    <w:locked/>
    <w:rsid w:val="000E2079"/>
    <w:rPr>
      <w:rFonts w:cs="Times New Roman"/>
    </w:rPr>
  </w:style>
  <w:style w:type="paragraph" w:styleId="TOCHeading">
    <w:name w:val="TOC Heading"/>
    <w:basedOn w:val="Heading1"/>
    <w:next w:val="Normal"/>
    <w:uiPriority w:val="39"/>
    <w:unhideWhenUsed/>
    <w:qFormat/>
    <w:rsid w:val="00C77DFF"/>
    <w:pPr>
      <w:outlineLvl w:val="9"/>
    </w:pPr>
  </w:style>
  <w:style w:type="paragraph" w:styleId="TOC1">
    <w:name w:val="toc 1"/>
    <w:basedOn w:val="Normal"/>
    <w:next w:val="Normal"/>
    <w:autoRedefine/>
    <w:uiPriority w:val="39"/>
    <w:unhideWhenUsed/>
    <w:qFormat/>
    <w:rsid w:val="003569BD"/>
    <w:pPr>
      <w:tabs>
        <w:tab w:val="left" w:pos="360"/>
        <w:tab w:val="left" w:pos="1440"/>
        <w:tab w:val="right" w:leader="dot" w:pos="9350"/>
      </w:tabs>
      <w:spacing w:before="360"/>
    </w:pPr>
    <w:rPr>
      <w:rFonts w:asciiTheme="minorHAnsi" w:hAnsiTheme="minorHAnsi"/>
      <w:b/>
      <w:bCs/>
      <w:caps/>
      <w:color w:val="4F81BD" w:themeColor="accent1"/>
    </w:rPr>
  </w:style>
  <w:style w:type="paragraph" w:styleId="TOC2">
    <w:name w:val="toc 2"/>
    <w:basedOn w:val="Normal"/>
    <w:next w:val="Normal"/>
    <w:autoRedefine/>
    <w:uiPriority w:val="39"/>
    <w:unhideWhenUsed/>
    <w:qFormat/>
    <w:rsid w:val="0009658C"/>
    <w:pPr>
      <w:tabs>
        <w:tab w:val="left" w:pos="540"/>
        <w:tab w:val="left" w:pos="720"/>
        <w:tab w:val="left" w:pos="1080"/>
        <w:tab w:val="left" w:pos="1440"/>
        <w:tab w:val="right" w:leader="dot" w:pos="9350"/>
      </w:tabs>
      <w:spacing w:before="240"/>
    </w:pPr>
    <w:rPr>
      <w:b/>
      <w:bCs/>
      <w:noProof/>
    </w:rPr>
  </w:style>
  <w:style w:type="paragraph" w:styleId="TOC3">
    <w:name w:val="toc 3"/>
    <w:basedOn w:val="Normal"/>
    <w:next w:val="Normal"/>
    <w:autoRedefine/>
    <w:uiPriority w:val="39"/>
    <w:unhideWhenUsed/>
    <w:qFormat/>
    <w:rsid w:val="00E6791A"/>
    <w:pPr>
      <w:tabs>
        <w:tab w:val="left" w:pos="1170"/>
        <w:tab w:val="right" w:leader="dot" w:pos="9350"/>
      </w:tabs>
      <w:ind w:left="540"/>
    </w:pPr>
    <w:rPr>
      <w:rFonts w:asciiTheme="minorHAnsi" w:hAnsiTheme="minorHAnsi"/>
      <w:sz w:val="20"/>
      <w:szCs w:val="20"/>
    </w:rPr>
  </w:style>
  <w:style w:type="character" w:styleId="Hyperlink">
    <w:name w:val="Hyperlink"/>
    <w:basedOn w:val="DefaultParagraphFont"/>
    <w:uiPriority w:val="99"/>
    <w:unhideWhenUsed/>
    <w:rsid w:val="00C77DFF"/>
    <w:rPr>
      <w:rFonts w:cs="Times New Roman"/>
      <w:color w:val="0000FF"/>
      <w:u w:val="single"/>
    </w:rPr>
  </w:style>
  <w:style w:type="paragraph" w:styleId="TOC4">
    <w:name w:val="toc 4"/>
    <w:basedOn w:val="Normal"/>
    <w:next w:val="Normal"/>
    <w:autoRedefine/>
    <w:uiPriority w:val="39"/>
    <w:unhideWhenUsed/>
    <w:rsid w:val="00E6791A"/>
    <w:pPr>
      <w:tabs>
        <w:tab w:val="left" w:pos="1170"/>
        <w:tab w:val="right" w:leader="dot" w:pos="9350"/>
      </w:tabs>
      <w:ind w:left="1170"/>
    </w:pPr>
    <w:rPr>
      <w:rFonts w:asciiTheme="minorHAnsi" w:hAnsiTheme="minorHAnsi"/>
      <w:sz w:val="20"/>
      <w:szCs w:val="20"/>
    </w:rPr>
  </w:style>
  <w:style w:type="paragraph" w:styleId="TOC5">
    <w:name w:val="toc 5"/>
    <w:basedOn w:val="Normal"/>
    <w:next w:val="Normal"/>
    <w:autoRedefine/>
    <w:uiPriority w:val="39"/>
    <w:unhideWhenUsed/>
    <w:rsid w:val="004F38CE"/>
    <w:pPr>
      <w:tabs>
        <w:tab w:val="right" w:leader="dot" w:pos="9350"/>
      </w:tabs>
      <w:ind w:left="1530"/>
    </w:pPr>
    <w:rPr>
      <w:rFonts w:asciiTheme="minorHAnsi" w:hAnsiTheme="minorHAnsi"/>
      <w:sz w:val="20"/>
      <w:szCs w:val="20"/>
    </w:rPr>
  </w:style>
  <w:style w:type="paragraph" w:styleId="TOC6">
    <w:name w:val="toc 6"/>
    <w:basedOn w:val="Normal"/>
    <w:next w:val="Normal"/>
    <w:autoRedefine/>
    <w:uiPriority w:val="39"/>
    <w:unhideWhenUsed/>
    <w:rsid w:val="002E157F"/>
    <w:pPr>
      <w:ind w:left="960"/>
    </w:pPr>
    <w:rPr>
      <w:rFonts w:asciiTheme="minorHAnsi" w:hAnsiTheme="minorHAnsi"/>
      <w:sz w:val="20"/>
      <w:szCs w:val="20"/>
    </w:rPr>
  </w:style>
  <w:style w:type="paragraph" w:styleId="TOC7">
    <w:name w:val="toc 7"/>
    <w:basedOn w:val="Normal"/>
    <w:next w:val="Normal"/>
    <w:autoRedefine/>
    <w:uiPriority w:val="39"/>
    <w:unhideWhenUsed/>
    <w:rsid w:val="002E157F"/>
    <w:pPr>
      <w:ind w:left="1200"/>
    </w:pPr>
    <w:rPr>
      <w:rFonts w:asciiTheme="minorHAnsi" w:hAnsiTheme="minorHAnsi"/>
      <w:sz w:val="20"/>
      <w:szCs w:val="20"/>
    </w:rPr>
  </w:style>
  <w:style w:type="paragraph" w:styleId="TOC8">
    <w:name w:val="toc 8"/>
    <w:basedOn w:val="Normal"/>
    <w:next w:val="Normal"/>
    <w:autoRedefine/>
    <w:uiPriority w:val="39"/>
    <w:unhideWhenUsed/>
    <w:rsid w:val="002E157F"/>
    <w:pPr>
      <w:ind w:left="1440"/>
    </w:pPr>
    <w:rPr>
      <w:rFonts w:asciiTheme="minorHAnsi" w:hAnsiTheme="minorHAnsi"/>
      <w:sz w:val="20"/>
      <w:szCs w:val="20"/>
    </w:rPr>
  </w:style>
  <w:style w:type="paragraph" w:styleId="TOC9">
    <w:name w:val="toc 9"/>
    <w:basedOn w:val="Normal"/>
    <w:next w:val="Normal"/>
    <w:autoRedefine/>
    <w:uiPriority w:val="39"/>
    <w:unhideWhenUsed/>
    <w:rsid w:val="002E157F"/>
    <w:pPr>
      <w:ind w:left="1680"/>
    </w:pPr>
    <w:rPr>
      <w:rFonts w:asciiTheme="minorHAnsi" w:hAnsiTheme="minorHAnsi"/>
      <w:sz w:val="20"/>
      <w:szCs w:val="20"/>
    </w:rPr>
  </w:style>
  <w:style w:type="paragraph" w:customStyle="1" w:styleId="FreeText">
    <w:name w:val="Free Text"/>
    <w:basedOn w:val="Normal"/>
    <w:rsid w:val="00C92F0F"/>
    <w:pPr>
      <w:tabs>
        <w:tab w:val="left" w:pos="360"/>
      </w:tabs>
      <w:spacing w:before="40" w:line="280" w:lineRule="exact"/>
    </w:pPr>
    <w:rPr>
      <w:rFonts w:ascii="Times" w:hAnsi="Times" w:cs="Times"/>
    </w:rPr>
  </w:style>
  <w:style w:type="paragraph" w:styleId="Title">
    <w:name w:val="Title"/>
    <w:basedOn w:val="Normal"/>
    <w:link w:val="TitleChar"/>
    <w:uiPriority w:val="10"/>
    <w:qFormat/>
    <w:rsid w:val="00C92F0F"/>
    <w:pPr>
      <w:ind w:right="-360"/>
      <w:jc w:val="center"/>
    </w:pPr>
    <w:rPr>
      <w:rFonts w:ascii="Times New Roman" w:hAnsi="Times New Roman"/>
      <w:b/>
      <w:bCs/>
    </w:rPr>
  </w:style>
  <w:style w:type="character" w:customStyle="1" w:styleId="TitleChar">
    <w:name w:val="Title Char"/>
    <w:basedOn w:val="DefaultParagraphFont"/>
    <w:link w:val="Title"/>
    <w:uiPriority w:val="10"/>
    <w:locked/>
    <w:rsid w:val="00C92F0F"/>
    <w:rPr>
      <w:rFonts w:ascii="Times New Roman" w:hAnsi="Times New Roman" w:cs="Times New Roman"/>
      <w:b/>
      <w:bCs/>
      <w:sz w:val="24"/>
      <w:szCs w:val="24"/>
    </w:rPr>
  </w:style>
  <w:style w:type="paragraph" w:customStyle="1" w:styleId="1AutoList1">
    <w:name w:val="1AutoList1"/>
    <w:rsid w:val="004C76EC"/>
    <w:pPr>
      <w:tabs>
        <w:tab w:val="left" w:pos="720"/>
      </w:tabs>
      <w:autoSpaceDE w:val="0"/>
      <w:autoSpaceDN w:val="0"/>
      <w:adjustRightInd w:val="0"/>
      <w:ind w:left="720" w:hanging="720"/>
    </w:pPr>
    <w:rPr>
      <w:rFonts w:ascii="Times New Roman" w:eastAsia="SimSun" w:hAnsi="Times New Roman"/>
      <w:sz w:val="24"/>
      <w:szCs w:val="24"/>
      <w:lang w:eastAsia="zh-CN"/>
    </w:rPr>
  </w:style>
  <w:style w:type="character" w:styleId="FootnoteReference">
    <w:name w:val="footnote reference"/>
    <w:basedOn w:val="DefaultParagraphFont"/>
    <w:uiPriority w:val="99"/>
    <w:rsid w:val="004C76EC"/>
  </w:style>
  <w:style w:type="character" w:styleId="PageNumber">
    <w:name w:val="page number"/>
    <w:basedOn w:val="DefaultParagraphFont"/>
    <w:uiPriority w:val="99"/>
    <w:rsid w:val="004C76EC"/>
    <w:rPr>
      <w:rFonts w:cs="Times New Roman"/>
    </w:rPr>
  </w:style>
  <w:style w:type="character" w:styleId="Strong">
    <w:name w:val="Strong"/>
    <w:basedOn w:val="DefaultParagraphFont"/>
    <w:uiPriority w:val="22"/>
    <w:qFormat/>
    <w:rsid w:val="00381E46"/>
    <w:rPr>
      <w:rFonts w:cs="Times New Roman"/>
      <w:b/>
      <w:bCs/>
    </w:rPr>
  </w:style>
  <w:style w:type="paragraph" w:styleId="DocumentMap">
    <w:name w:val="Document Map"/>
    <w:basedOn w:val="Normal"/>
    <w:link w:val="DocumentMapChar"/>
    <w:uiPriority w:val="99"/>
    <w:semiHidden/>
    <w:unhideWhenUsed/>
    <w:rsid w:val="00DA11B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A11BA"/>
    <w:rPr>
      <w:rFonts w:ascii="Tahoma" w:hAnsi="Tahoma" w:cs="Tahoma"/>
      <w:sz w:val="16"/>
      <w:szCs w:val="16"/>
    </w:rPr>
  </w:style>
  <w:style w:type="paragraph" w:styleId="Revision">
    <w:name w:val="Revision"/>
    <w:hidden/>
    <w:uiPriority w:val="99"/>
    <w:semiHidden/>
    <w:rsid w:val="00B454E7"/>
    <w:rPr>
      <w:sz w:val="24"/>
      <w:szCs w:val="24"/>
    </w:rPr>
  </w:style>
  <w:style w:type="paragraph" w:customStyle="1" w:styleId="TableTextChar">
    <w:name w:val="Table Text Char"/>
    <w:basedOn w:val="Normal"/>
    <w:link w:val="TableTextCharChar"/>
    <w:rsid w:val="00F1203C"/>
    <w:pPr>
      <w:spacing w:before="60" w:after="60"/>
    </w:pPr>
    <w:rPr>
      <w:rFonts w:ascii="Arial" w:hAnsi="Arial"/>
      <w:sz w:val="20"/>
    </w:rPr>
  </w:style>
  <w:style w:type="paragraph" w:customStyle="1" w:styleId="TableTextHeading">
    <w:name w:val="Table Text Heading"/>
    <w:basedOn w:val="TableTextChar"/>
    <w:rsid w:val="00F1203C"/>
    <w:pPr>
      <w:spacing w:before="120" w:after="120"/>
    </w:pPr>
    <w:rPr>
      <w:rFonts w:ascii="Arial Bold" w:hAnsi="Arial Bold"/>
      <w:b/>
      <w:bCs/>
      <w:color w:val="FFFFFF"/>
    </w:rPr>
  </w:style>
  <w:style w:type="character" w:customStyle="1" w:styleId="TableTextCharChar">
    <w:name w:val="Table Text Char Char"/>
    <w:basedOn w:val="DefaultParagraphFont"/>
    <w:link w:val="TableTextChar"/>
    <w:locked/>
    <w:rsid w:val="00F1203C"/>
    <w:rPr>
      <w:rFonts w:ascii="Arial" w:hAnsi="Arial" w:cs="Times New Roman"/>
      <w:sz w:val="24"/>
      <w:szCs w:val="24"/>
    </w:rPr>
  </w:style>
  <w:style w:type="paragraph" w:customStyle="1" w:styleId="DocTitle">
    <w:name w:val="Doc Title"/>
    <w:basedOn w:val="Normal"/>
    <w:rsid w:val="007D3EF9"/>
    <w:pPr>
      <w:spacing w:before="720" w:after="600" w:line="280" w:lineRule="atLeast"/>
      <w:jc w:val="center"/>
    </w:pPr>
    <w:rPr>
      <w:rFonts w:ascii="Times New Roman" w:eastAsia="SimSun" w:hAnsi="Times New Roman"/>
      <w:b/>
      <w:iCs/>
      <w:sz w:val="44"/>
      <w:lang w:eastAsia="zh-CN"/>
    </w:rPr>
  </w:style>
  <w:style w:type="paragraph" w:customStyle="1" w:styleId="TitlePageInfo">
    <w:name w:val="Title Page Info"/>
    <w:basedOn w:val="Normal"/>
    <w:rsid w:val="007D3EF9"/>
    <w:pPr>
      <w:spacing w:before="120" w:after="120"/>
      <w:jc w:val="center"/>
    </w:pPr>
    <w:rPr>
      <w:rFonts w:ascii="Times New Roman" w:hAnsi="Times New Roman"/>
      <w:sz w:val="28"/>
    </w:rPr>
  </w:style>
  <w:style w:type="paragraph" w:styleId="NoSpacing">
    <w:name w:val="No Spacing"/>
    <w:uiPriority w:val="1"/>
    <w:qFormat/>
    <w:rsid w:val="00847F6D"/>
    <w:rPr>
      <w:sz w:val="24"/>
      <w:szCs w:val="24"/>
    </w:rPr>
  </w:style>
  <w:style w:type="paragraph" w:customStyle="1" w:styleId="Default">
    <w:name w:val="Default"/>
    <w:rsid w:val="00325BED"/>
    <w:pPr>
      <w:autoSpaceDE w:val="0"/>
      <w:autoSpaceDN w:val="0"/>
      <w:adjustRightInd w:val="0"/>
    </w:pPr>
    <w:rPr>
      <w:rFonts w:ascii="Times New Roman" w:hAnsi="Times New Roman"/>
      <w:color w:val="000000"/>
      <w:sz w:val="24"/>
      <w:szCs w:val="24"/>
    </w:rPr>
  </w:style>
  <w:style w:type="paragraph" w:customStyle="1" w:styleId="NormalWeb1">
    <w:name w:val="Normal (Web)1"/>
    <w:basedOn w:val="Normal"/>
    <w:rsid w:val="00D94867"/>
    <w:pPr>
      <w:spacing w:before="100" w:beforeAutospacing="1" w:after="150"/>
    </w:pPr>
    <w:rPr>
      <w:rFonts w:ascii="Arial" w:eastAsia="SimSun" w:hAnsi="Arial" w:cs="Arial"/>
      <w:lang w:eastAsia="zh-CN"/>
    </w:rPr>
  </w:style>
  <w:style w:type="paragraph" w:styleId="BodyTextIndent3">
    <w:name w:val="Body Text Indent 3"/>
    <w:basedOn w:val="Normal"/>
    <w:link w:val="BodyTextIndent3Char"/>
    <w:uiPriority w:val="99"/>
    <w:semiHidden/>
    <w:unhideWhenUsed/>
    <w:rsid w:val="00D277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776C"/>
    <w:rPr>
      <w:sz w:val="16"/>
      <w:szCs w:val="16"/>
    </w:rPr>
  </w:style>
  <w:style w:type="paragraph" w:styleId="BodyText">
    <w:name w:val="Body Text"/>
    <w:basedOn w:val="Normal"/>
    <w:link w:val="BodyTextChar"/>
    <w:uiPriority w:val="99"/>
    <w:semiHidden/>
    <w:unhideWhenUsed/>
    <w:rsid w:val="00BA48FF"/>
    <w:pPr>
      <w:spacing w:after="120"/>
    </w:pPr>
  </w:style>
  <w:style w:type="character" w:customStyle="1" w:styleId="BodyTextChar">
    <w:name w:val="Body Text Char"/>
    <w:basedOn w:val="DefaultParagraphFont"/>
    <w:link w:val="BodyText"/>
    <w:uiPriority w:val="99"/>
    <w:semiHidden/>
    <w:rsid w:val="00BA48FF"/>
    <w:rPr>
      <w:sz w:val="24"/>
      <w:szCs w:val="24"/>
    </w:rPr>
  </w:style>
  <w:style w:type="paragraph" w:styleId="BodyText2">
    <w:name w:val="Body Text 2"/>
    <w:basedOn w:val="Normal"/>
    <w:link w:val="BodyText2Char"/>
    <w:uiPriority w:val="99"/>
    <w:semiHidden/>
    <w:unhideWhenUsed/>
    <w:rsid w:val="00BA48FF"/>
    <w:pPr>
      <w:spacing w:after="120" w:line="480" w:lineRule="auto"/>
    </w:pPr>
  </w:style>
  <w:style w:type="character" w:customStyle="1" w:styleId="BodyText2Char">
    <w:name w:val="Body Text 2 Char"/>
    <w:basedOn w:val="DefaultParagraphFont"/>
    <w:link w:val="BodyText2"/>
    <w:uiPriority w:val="99"/>
    <w:semiHidden/>
    <w:rsid w:val="00BA48FF"/>
    <w:rPr>
      <w:sz w:val="24"/>
      <w:szCs w:val="24"/>
    </w:rPr>
  </w:style>
  <w:style w:type="paragraph" w:styleId="BodyText3">
    <w:name w:val="Body Text 3"/>
    <w:basedOn w:val="Normal"/>
    <w:link w:val="BodyText3Char"/>
    <w:uiPriority w:val="99"/>
    <w:semiHidden/>
    <w:unhideWhenUsed/>
    <w:rsid w:val="00E26507"/>
    <w:pPr>
      <w:spacing w:after="120"/>
    </w:pPr>
    <w:rPr>
      <w:sz w:val="16"/>
      <w:szCs w:val="16"/>
    </w:rPr>
  </w:style>
  <w:style w:type="character" w:customStyle="1" w:styleId="BodyText3Char">
    <w:name w:val="Body Text 3 Char"/>
    <w:basedOn w:val="DefaultParagraphFont"/>
    <w:link w:val="BodyText3"/>
    <w:uiPriority w:val="99"/>
    <w:semiHidden/>
    <w:rsid w:val="00E26507"/>
    <w:rPr>
      <w:sz w:val="16"/>
      <w:szCs w:val="16"/>
    </w:rPr>
  </w:style>
  <w:style w:type="paragraph" w:styleId="Caption">
    <w:name w:val="caption"/>
    <w:basedOn w:val="Normal"/>
    <w:next w:val="Normal"/>
    <w:uiPriority w:val="35"/>
    <w:unhideWhenUsed/>
    <w:qFormat/>
    <w:rsid w:val="00755E54"/>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F55E9F"/>
    <w:rPr>
      <w:sz w:val="20"/>
      <w:szCs w:val="20"/>
    </w:rPr>
  </w:style>
  <w:style w:type="character" w:customStyle="1" w:styleId="FootnoteTextChar">
    <w:name w:val="Footnote Text Char"/>
    <w:basedOn w:val="DefaultParagraphFont"/>
    <w:link w:val="FootnoteText"/>
    <w:uiPriority w:val="99"/>
    <w:semiHidden/>
    <w:rsid w:val="00F55E9F"/>
  </w:style>
  <w:style w:type="paragraph" w:styleId="NormalWeb">
    <w:name w:val="Normal (Web)"/>
    <w:basedOn w:val="Normal"/>
    <w:uiPriority w:val="99"/>
    <w:unhideWhenUsed/>
    <w:rsid w:val="00793C86"/>
    <w:pPr>
      <w:spacing w:before="100" w:beforeAutospacing="1" w:after="100" w:afterAutospacing="1"/>
    </w:pPr>
    <w:rPr>
      <w:rFonts w:ascii="Times New Roman" w:hAnsi="Times New Roman"/>
    </w:rPr>
  </w:style>
  <w:style w:type="character" w:customStyle="1" w:styleId="street-address">
    <w:name w:val="street-address"/>
    <w:basedOn w:val="DefaultParagraphFont"/>
    <w:rsid w:val="00793C86"/>
  </w:style>
  <w:style w:type="character" w:customStyle="1" w:styleId="adr">
    <w:name w:val="adr"/>
    <w:basedOn w:val="DefaultParagraphFont"/>
    <w:rsid w:val="00793C86"/>
  </w:style>
  <w:style w:type="character" w:customStyle="1" w:styleId="locality">
    <w:name w:val="locality"/>
    <w:basedOn w:val="DefaultParagraphFont"/>
    <w:rsid w:val="00793C86"/>
  </w:style>
  <w:style w:type="character" w:customStyle="1" w:styleId="region">
    <w:name w:val="region"/>
    <w:basedOn w:val="DefaultParagraphFont"/>
    <w:rsid w:val="00793C86"/>
  </w:style>
  <w:style w:type="character" w:customStyle="1" w:styleId="postal-code">
    <w:name w:val="postal-code"/>
    <w:basedOn w:val="DefaultParagraphFont"/>
    <w:rsid w:val="00793C86"/>
  </w:style>
  <w:style w:type="character" w:styleId="Emphasis">
    <w:name w:val="Emphasis"/>
    <w:basedOn w:val="DefaultParagraphFont"/>
    <w:uiPriority w:val="20"/>
    <w:qFormat/>
    <w:rsid w:val="00A90AC1"/>
    <w:rPr>
      <w:b/>
      <w:bCs/>
      <w:i w:val="0"/>
      <w:iCs w:val="0"/>
    </w:rPr>
  </w:style>
  <w:style w:type="character" w:customStyle="1" w:styleId="st">
    <w:name w:val="st"/>
    <w:basedOn w:val="DefaultParagraphFont"/>
    <w:rsid w:val="00A90AC1"/>
  </w:style>
  <w:style w:type="numbering" w:customStyle="1" w:styleId="Style1">
    <w:name w:val="Style1"/>
    <w:uiPriority w:val="99"/>
    <w:rsid w:val="00402D3D"/>
    <w:pPr>
      <w:numPr>
        <w:numId w:val="11"/>
      </w:numPr>
    </w:pPr>
  </w:style>
  <w:style w:type="character" w:styleId="FollowedHyperlink">
    <w:name w:val="FollowedHyperlink"/>
    <w:basedOn w:val="DefaultParagraphFont"/>
    <w:uiPriority w:val="99"/>
    <w:semiHidden/>
    <w:unhideWhenUsed/>
    <w:rsid w:val="00C223CB"/>
    <w:rPr>
      <w:color w:val="800080" w:themeColor="followedHyperlink"/>
      <w:u w:val="single"/>
    </w:rPr>
  </w:style>
  <w:style w:type="paragraph" w:styleId="TableofFigures">
    <w:name w:val="table of figures"/>
    <w:basedOn w:val="Normal"/>
    <w:next w:val="Normal"/>
    <w:uiPriority w:val="99"/>
    <w:unhideWhenUsed/>
    <w:rsid w:val="004F5982"/>
  </w:style>
  <w:style w:type="character" w:customStyle="1" w:styleId="blackgraphtx">
    <w:name w:val="blackgraphtx"/>
    <w:basedOn w:val="DefaultParagraphFont"/>
    <w:rsid w:val="00E55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D0"/>
    <w:rPr>
      <w:sz w:val="24"/>
      <w:szCs w:val="24"/>
    </w:rPr>
  </w:style>
  <w:style w:type="paragraph" w:styleId="Heading1">
    <w:name w:val="heading 1"/>
    <w:basedOn w:val="Normal"/>
    <w:next w:val="Normal"/>
    <w:link w:val="Heading1Char"/>
    <w:autoRedefine/>
    <w:uiPriority w:val="9"/>
    <w:qFormat/>
    <w:rsid w:val="00E15728"/>
    <w:pPr>
      <w:keepNext/>
      <w:keepLines/>
      <w:tabs>
        <w:tab w:val="left" w:pos="630"/>
      </w:tabs>
      <w:outlineLvl w:val="0"/>
    </w:pPr>
    <w:rPr>
      <w:rFonts w:ascii="Cambria" w:hAnsi="Cambria"/>
      <w:b/>
      <w:bCs/>
      <w:color w:val="548DD4" w:themeColor="text2" w:themeTint="99"/>
      <w:sz w:val="28"/>
      <w:szCs w:val="28"/>
    </w:rPr>
  </w:style>
  <w:style w:type="paragraph" w:styleId="Heading2">
    <w:name w:val="heading 2"/>
    <w:basedOn w:val="Normal"/>
    <w:next w:val="Normal"/>
    <w:link w:val="Heading2Char"/>
    <w:autoRedefine/>
    <w:uiPriority w:val="9"/>
    <w:unhideWhenUsed/>
    <w:qFormat/>
    <w:rsid w:val="00B74A78"/>
    <w:pPr>
      <w:keepNext/>
      <w:keepLines/>
      <w:ind w:left="360" w:hanging="360"/>
      <w:outlineLvl w:val="1"/>
    </w:pPr>
    <w:rPr>
      <w:rFonts w:asciiTheme="majorHAnsi" w:hAnsiTheme="majorHAnsi"/>
      <w:b/>
      <w:bCs/>
      <w:color w:val="4F81BD" w:themeColor="accent1"/>
    </w:rPr>
  </w:style>
  <w:style w:type="paragraph" w:styleId="Heading3">
    <w:name w:val="heading 3"/>
    <w:basedOn w:val="Normal"/>
    <w:next w:val="Normal"/>
    <w:link w:val="Heading3Char"/>
    <w:uiPriority w:val="9"/>
    <w:unhideWhenUsed/>
    <w:qFormat/>
    <w:rsid w:val="00BE751D"/>
    <w:pPr>
      <w:keepNext/>
      <w:keepLines/>
      <w:numPr>
        <w:ilvl w:val="2"/>
        <w:numId w:val="2"/>
      </w:numPr>
      <w:outlineLvl w:val="2"/>
    </w:pPr>
    <w:rPr>
      <w:rFonts w:ascii="Cambria" w:hAnsi="Cambria"/>
      <w:b/>
      <w:bCs/>
      <w:color w:val="548DD4" w:themeColor="text2" w:themeTint="99"/>
    </w:rPr>
  </w:style>
  <w:style w:type="paragraph" w:styleId="Heading4">
    <w:name w:val="heading 4"/>
    <w:basedOn w:val="Heading5"/>
    <w:next w:val="Normal"/>
    <w:link w:val="Heading4Char"/>
    <w:autoRedefine/>
    <w:uiPriority w:val="9"/>
    <w:unhideWhenUsed/>
    <w:qFormat/>
    <w:rsid w:val="00A64D79"/>
    <w:pPr>
      <w:numPr>
        <w:ilvl w:val="0"/>
        <w:numId w:val="0"/>
      </w:numPr>
      <w:ind w:left="1080" w:hanging="1080"/>
      <w:outlineLvl w:val="3"/>
    </w:pPr>
  </w:style>
  <w:style w:type="paragraph" w:styleId="Heading5">
    <w:name w:val="heading 5"/>
    <w:basedOn w:val="Normal"/>
    <w:next w:val="Normal"/>
    <w:link w:val="Heading5Char"/>
    <w:autoRedefine/>
    <w:uiPriority w:val="9"/>
    <w:unhideWhenUsed/>
    <w:qFormat/>
    <w:rsid w:val="00993B44"/>
    <w:pPr>
      <w:keepNext/>
      <w:keepLines/>
      <w:numPr>
        <w:ilvl w:val="4"/>
        <w:numId w:val="2"/>
      </w:numPr>
      <w:outlineLvl w:val="4"/>
    </w:pPr>
    <w:rPr>
      <w:rFonts w:asciiTheme="majorHAnsi" w:hAnsiTheme="majorHAnsi"/>
      <w:b/>
      <w:color w:val="4F81BD"/>
    </w:rPr>
  </w:style>
  <w:style w:type="paragraph" w:styleId="Heading6">
    <w:name w:val="heading 6"/>
    <w:basedOn w:val="Heading4"/>
    <w:next w:val="Normal"/>
    <w:link w:val="Heading6Char"/>
    <w:uiPriority w:val="9"/>
    <w:unhideWhenUsed/>
    <w:qFormat/>
    <w:rsid w:val="00114880"/>
    <w:pPr>
      <w:numPr>
        <w:ilvl w:val="5"/>
        <w:numId w:val="2"/>
      </w:numPr>
      <w:outlineLvl w:val="5"/>
    </w:pPr>
  </w:style>
  <w:style w:type="paragraph" w:styleId="Heading7">
    <w:name w:val="heading 7"/>
    <w:basedOn w:val="Normal"/>
    <w:next w:val="Normal"/>
    <w:link w:val="Heading7Char"/>
    <w:uiPriority w:val="9"/>
    <w:unhideWhenUsed/>
    <w:qFormat/>
    <w:rsid w:val="00C104D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104D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104D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5728"/>
    <w:rPr>
      <w:rFonts w:ascii="Cambria" w:hAnsi="Cambria"/>
      <w:b/>
      <w:bCs/>
      <w:color w:val="548DD4" w:themeColor="text2" w:themeTint="99"/>
      <w:sz w:val="28"/>
      <w:szCs w:val="28"/>
    </w:rPr>
  </w:style>
  <w:style w:type="character" w:customStyle="1" w:styleId="Heading2Char">
    <w:name w:val="Heading 2 Char"/>
    <w:basedOn w:val="DefaultParagraphFont"/>
    <w:link w:val="Heading2"/>
    <w:uiPriority w:val="9"/>
    <w:locked/>
    <w:rsid w:val="00B74A78"/>
    <w:rPr>
      <w:rFonts w:asciiTheme="majorHAnsi" w:hAnsiTheme="majorHAnsi"/>
      <w:b/>
      <w:bCs/>
      <w:color w:val="4F81BD" w:themeColor="accent1"/>
      <w:sz w:val="24"/>
      <w:szCs w:val="24"/>
    </w:rPr>
  </w:style>
  <w:style w:type="character" w:customStyle="1" w:styleId="Heading3Char">
    <w:name w:val="Heading 3 Char"/>
    <w:basedOn w:val="DefaultParagraphFont"/>
    <w:link w:val="Heading3"/>
    <w:uiPriority w:val="9"/>
    <w:locked/>
    <w:rsid w:val="00BE751D"/>
    <w:rPr>
      <w:rFonts w:ascii="Cambria" w:hAnsi="Cambria"/>
      <w:b/>
      <w:bCs/>
      <w:color w:val="548DD4" w:themeColor="text2" w:themeTint="99"/>
      <w:sz w:val="24"/>
      <w:szCs w:val="24"/>
    </w:rPr>
  </w:style>
  <w:style w:type="character" w:customStyle="1" w:styleId="Heading4Char">
    <w:name w:val="Heading 4 Char"/>
    <w:basedOn w:val="DefaultParagraphFont"/>
    <w:link w:val="Heading4"/>
    <w:uiPriority w:val="9"/>
    <w:locked/>
    <w:rsid w:val="00A64D79"/>
    <w:rPr>
      <w:rFonts w:asciiTheme="majorHAnsi" w:hAnsiTheme="majorHAnsi"/>
      <w:b/>
      <w:color w:val="4F81BD"/>
      <w:sz w:val="24"/>
      <w:szCs w:val="24"/>
    </w:rPr>
  </w:style>
  <w:style w:type="character" w:customStyle="1" w:styleId="Heading5Char">
    <w:name w:val="Heading 5 Char"/>
    <w:basedOn w:val="DefaultParagraphFont"/>
    <w:link w:val="Heading5"/>
    <w:uiPriority w:val="9"/>
    <w:locked/>
    <w:rsid w:val="00993B44"/>
    <w:rPr>
      <w:rFonts w:asciiTheme="majorHAnsi" w:hAnsiTheme="majorHAnsi"/>
      <w:b/>
      <w:color w:val="4F81BD"/>
      <w:sz w:val="24"/>
      <w:szCs w:val="24"/>
    </w:rPr>
  </w:style>
  <w:style w:type="character" w:customStyle="1" w:styleId="Heading6Char">
    <w:name w:val="Heading 6 Char"/>
    <w:basedOn w:val="DefaultParagraphFont"/>
    <w:link w:val="Heading6"/>
    <w:uiPriority w:val="9"/>
    <w:locked/>
    <w:rsid w:val="00114880"/>
    <w:rPr>
      <w:rFonts w:asciiTheme="majorHAnsi" w:hAnsiTheme="majorHAnsi"/>
      <w:b/>
      <w:color w:val="4F81BD"/>
      <w:sz w:val="24"/>
      <w:szCs w:val="24"/>
    </w:rPr>
  </w:style>
  <w:style w:type="character" w:customStyle="1" w:styleId="Heading7Char">
    <w:name w:val="Heading 7 Char"/>
    <w:basedOn w:val="DefaultParagraphFont"/>
    <w:link w:val="Heading7"/>
    <w:uiPriority w:val="9"/>
    <w:locked/>
    <w:rsid w:val="00C104D7"/>
    <w:rPr>
      <w:rFonts w:ascii="Cambria" w:hAnsi="Cambria"/>
      <w:i/>
      <w:iCs/>
      <w:color w:val="404040"/>
      <w:sz w:val="24"/>
      <w:szCs w:val="24"/>
    </w:rPr>
  </w:style>
  <w:style w:type="character" w:customStyle="1" w:styleId="Heading8Char">
    <w:name w:val="Heading 8 Char"/>
    <w:basedOn w:val="DefaultParagraphFont"/>
    <w:link w:val="Heading8"/>
    <w:uiPriority w:val="9"/>
    <w:semiHidden/>
    <w:locked/>
    <w:rsid w:val="00C104D7"/>
    <w:rPr>
      <w:rFonts w:ascii="Cambria" w:hAnsi="Cambria"/>
      <w:color w:val="404040"/>
    </w:rPr>
  </w:style>
  <w:style w:type="character" w:customStyle="1" w:styleId="Heading9Char">
    <w:name w:val="Heading 9 Char"/>
    <w:basedOn w:val="DefaultParagraphFont"/>
    <w:link w:val="Heading9"/>
    <w:uiPriority w:val="9"/>
    <w:semiHidden/>
    <w:locked/>
    <w:rsid w:val="00C104D7"/>
    <w:rPr>
      <w:rFonts w:ascii="Cambria" w:hAnsi="Cambria"/>
      <w:i/>
      <w:iCs/>
      <w:color w:val="404040"/>
    </w:rPr>
  </w:style>
  <w:style w:type="paragraph" w:styleId="ListParagraph">
    <w:name w:val="List Paragraph"/>
    <w:basedOn w:val="Normal"/>
    <w:uiPriority w:val="34"/>
    <w:qFormat/>
    <w:rsid w:val="00C104D7"/>
    <w:pPr>
      <w:ind w:left="720"/>
      <w:contextualSpacing/>
    </w:pPr>
  </w:style>
  <w:style w:type="table" w:styleId="TableGrid">
    <w:name w:val="Table Grid"/>
    <w:basedOn w:val="TableNormal"/>
    <w:uiPriority w:val="59"/>
    <w:rsid w:val="001F4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5E5F21"/>
    <w:pPr>
      <w:numPr>
        <w:numId w:val="1"/>
      </w:numPr>
    </w:pPr>
    <w:rPr>
      <w:rFonts w:ascii="Times New Roman" w:hAnsi="Times New Roman"/>
    </w:rPr>
  </w:style>
  <w:style w:type="character" w:styleId="CommentReference">
    <w:name w:val="annotation reference"/>
    <w:basedOn w:val="DefaultParagraphFont"/>
    <w:uiPriority w:val="99"/>
    <w:semiHidden/>
    <w:rsid w:val="005E5F21"/>
    <w:rPr>
      <w:rFonts w:cs="Times New Roman"/>
      <w:sz w:val="16"/>
      <w:szCs w:val="16"/>
    </w:rPr>
  </w:style>
  <w:style w:type="paragraph" w:styleId="CommentText">
    <w:name w:val="annotation text"/>
    <w:basedOn w:val="Normal"/>
    <w:link w:val="CommentTextChar"/>
    <w:uiPriority w:val="99"/>
    <w:rsid w:val="005E5F21"/>
    <w:rPr>
      <w:rFonts w:ascii="Times New Roman" w:hAnsi="Times New Roman"/>
      <w:sz w:val="20"/>
      <w:szCs w:val="20"/>
    </w:rPr>
  </w:style>
  <w:style w:type="character" w:customStyle="1" w:styleId="CommentTextChar">
    <w:name w:val="Comment Text Char"/>
    <w:basedOn w:val="DefaultParagraphFont"/>
    <w:link w:val="CommentText"/>
    <w:uiPriority w:val="99"/>
    <w:locked/>
    <w:rsid w:val="005E5F2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E5F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F21"/>
    <w:rPr>
      <w:rFonts w:ascii="Tahoma" w:hAnsi="Tahoma" w:cs="Tahoma"/>
      <w:sz w:val="16"/>
      <w:szCs w:val="16"/>
    </w:rPr>
  </w:style>
  <w:style w:type="paragraph" w:styleId="BodyTextIndent">
    <w:name w:val="Body Text Indent"/>
    <w:basedOn w:val="Normal"/>
    <w:link w:val="BodyTextIndentChar"/>
    <w:uiPriority w:val="99"/>
    <w:rsid w:val="00AB2EA3"/>
    <w:pPr>
      <w:tabs>
        <w:tab w:val="left" w:pos="50"/>
        <w:tab w:val="left" w:pos="360"/>
        <w:tab w:val="decimal" w:pos="7693"/>
      </w:tabs>
      <w:autoSpaceDE w:val="0"/>
      <w:autoSpaceDN w:val="0"/>
      <w:adjustRightInd w:val="0"/>
      <w:spacing w:line="240" w:lineRule="atLeast"/>
      <w:ind w:firstLine="36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AB2E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7B2"/>
    <w:pPr>
      <w:spacing w:after="200"/>
    </w:pPr>
    <w:rPr>
      <w:rFonts w:ascii="Calibri" w:hAnsi="Calibri"/>
      <w:b/>
      <w:bCs/>
    </w:rPr>
  </w:style>
  <w:style w:type="character" w:customStyle="1" w:styleId="CommentSubjectChar">
    <w:name w:val="Comment Subject Char"/>
    <w:basedOn w:val="CommentTextChar"/>
    <w:link w:val="CommentSubject"/>
    <w:uiPriority w:val="99"/>
    <w:semiHidden/>
    <w:locked/>
    <w:rsid w:val="00C057B2"/>
    <w:rPr>
      <w:rFonts w:ascii="Times New Roman" w:hAnsi="Times New Roman" w:cs="Times New Roman"/>
      <w:b/>
      <w:bCs/>
      <w:sz w:val="20"/>
      <w:szCs w:val="20"/>
    </w:rPr>
  </w:style>
  <w:style w:type="paragraph" w:styleId="Header">
    <w:name w:val="header"/>
    <w:basedOn w:val="Normal"/>
    <w:link w:val="HeaderChar"/>
    <w:uiPriority w:val="99"/>
    <w:unhideWhenUsed/>
    <w:rsid w:val="000E2079"/>
    <w:pPr>
      <w:tabs>
        <w:tab w:val="center" w:pos="4680"/>
        <w:tab w:val="right" w:pos="9360"/>
      </w:tabs>
    </w:pPr>
  </w:style>
  <w:style w:type="character" w:customStyle="1" w:styleId="HeaderChar">
    <w:name w:val="Header Char"/>
    <w:basedOn w:val="DefaultParagraphFont"/>
    <w:link w:val="Header"/>
    <w:uiPriority w:val="99"/>
    <w:locked/>
    <w:rsid w:val="000E2079"/>
    <w:rPr>
      <w:rFonts w:cs="Times New Roman"/>
    </w:rPr>
  </w:style>
  <w:style w:type="paragraph" w:styleId="Footer">
    <w:name w:val="footer"/>
    <w:basedOn w:val="Normal"/>
    <w:link w:val="FooterChar"/>
    <w:uiPriority w:val="99"/>
    <w:unhideWhenUsed/>
    <w:rsid w:val="000E2079"/>
    <w:pPr>
      <w:tabs>
        <w:tab w:val="center" w:pos="4680"/>
        <w:tab w:val="right" w:pos="9360"/>
      </w:tabs>
    </w:pPr>
  </w:style>
  <w:style w:type="character" w:customStyle="1" w:styleId="FooterChar">
    <w:name w:val="Footer Char"/>
    <w:basedOn w:val="DefaultParagraphFont"/>
    <w:link w:val="Footer"/>
    <w:uiPriority w:val="99"/>
    <w:locked/>
    <w:rsid w:val="000E2079"/>
    <w:rPr>
      <w:rFonts w:cs="Times New Roman"/>
    </w:rPr>
  </w:style>
  <w:style w:type="paragraph" w:styleId="TOCHeading">
    <w:name w:val="TOC Heading"/>
    <w:basedOn w:val="Heading1"/>
    <w:next w:val="Normal"/>
    <w:uiPriority w:val="39"/>
    <w:unhideWhenUsed/>
    <w:qFormat/>
    <w:rsid w:val="00C77DFF"/>
    <w:pPr>
      <w:outlineLvl w:val="9"/>
    </w:pPr>
  </w:style>
  <w:style w:type="paragraph" w:styleId="TOC1">
    <w:name w:val="toc 1"/>
    <w:basedOn w:val="Normal"/>
    <w:next w:val="Normal"/>
    <w:autoRedefine/>
    <w:uiPriority w:val="39"/>
    <w:unhideWhenUsed/>
    <w:qFormat/>
    <w:rsid w:val="003569BD"/>
    <w:pPr>
      <w:tabs>
        <w:tab w:val="left" w:pos="360"/>
        <w:tab w:val="left" w:pos="1440"/>
        <w:tab w:val="right" w:leader="dot" w:pos="9350"/>
      </w:tabs>
      <w:spacing w:before="360"/>
    </w:pPr>
    <w:rPr>
      <w:rFonts w:asciiTheme="minorHAnsi" w:hAnsiTheme="minorHAnsi"/>
      <w:b/>
      <w:bCs/>
      <w:caps/>
      <w:color w:val="4F81BD" w:themeColor="accent1"/>
    </w:rPr>
  </w:style>
  <w:style w:type="paragraph" w:styleId="TOC2">
    <w:name w:val="toc 2"/>
    <w:basedOn w:val="Normal"/>
    <w:next w:val="Normal"/>
    <w:autoRedefine/>
    <w:uiPriority w:val="39"/>
    <w:unhideWhenUsed/>
    <w:qFormat/>
    <w:rsid w:val="0009658C"/>
    <w:pPr>
      <w:tabs>
        <w:tab w:val="left" w:pos="540"/>
        <w:tab w:val="left" w:pos="720"/>
        <w:tab w:val="left" w:pos="1080"/>
        <w:tab w:val="left" w:pos="1440"/>
        <w:tab w:val="right" w:leader="dot" w:pos="9350"/>
      </w:tabs>
      <w:spacing w:before="240"/>
    </w:pPr>
    <w:rPr>
      <w:b/>
      <w:bCs/>
      <w:noProof/>
    </w:rPr>
  </w:style>
  <w:style w:type="paragraph" w:styleId="TOC3">
    <w:name w:val="toc 3"/>
    <w:basedOn w:val="Normal"/>
    <w:next w:val="Normal"/>
    <w:autoRedefine/>
    <w:uiPriority w:val="39"/>
    <w:unhideWhenUsed/>
    <w:qFormat/>
    <w:rsid w:val="00E6791A"/>
    <w:pPr>
      <w:tabs>
        <w:tab w:val="left" w:pos="1170"/>
        <w:tab w:val="right" w:leader="dot" w:pos="9350"/>
      </w:tabs>
      <w:ind w:left="540"/>
    </w:pPr>
    <w:rPr>
      <w:rFonts w:asciiTheme="minorHAnsi" w:hAnsiTheme="minorHAnsi"/>
      <w:sz w:val="20"/>
      <w:szCs w:val="20"/>
    </w:rPr>
  </w:style>
  <w:style w:type="character" w:styleId="Hyperlink">
    <w:name w:val="Hyperlink"/>
    <w:basedOn w:val="DefaultParagraphFont"/>
    <w:uiPriority w:val="99"/>
    <w:unhideWhenUsed/>
    <w:rsid w:val="00C77DFF"/>
    <w:rPr>
      <w:rFonts w:cs="Times New Roman"/>
      <w:color w:val="0000FF"/>
      <w:u w:val="single"/>
    </w:rPr>
  </w:style>
  <w:style w:type="paragraph" w:styleId="TOC4">
    <w:name w:val="toc 4"/>
    <w:basedOn w:val="Normal"/>
    <w:next w:val="Normal"/>
    <w:autoRedefine/>
    <w:uiPriority w:val="39"/>
    <w:unhideWhenUsed/>
    <w:rsid w:val="00E6791A"/>
    <w:pPr>
      <w:tabs>
        <w:tab w:val="left" w:pos="1170"/>
        <w:tab w:val="right" w:leader="dot" w:pos="9350"/>
      </w:tabs>
      <w:ind w:left="1170"/>
    </w:pPr>
    <w:rPr>
      <w:rFonts w:asciiTheme="minorHAnsi" w:hAnsiTheme="minorHAnsi"/>
      <w:sz w:val="20"/>
      <w:szCs w:val="20"/>
    </w:rPr>
  </w:style>
  <w:style w:type="paragraph" w:styleId="TOC5">
    <w:name w:val="toc 5"/>
    <w:basedOn w:val="Normal"/>
    <w:next w:val="Normal"/>
    <w:autoRedefine/>
    <w:uiPriority w:val="39"/>
    <w:unhideWhenUsed/>
    <w:rsid w:val="004F38CE"/>
    <w:pPr>
      <w:tabs>
        <w:tab w:val="right" w:leader="dot" w:pos="9350"/>
      </w:tabs>
      <w:ind w:left="1530"/>
    </w:pPr>
    <w:rPr>
      <w:rFonts w:asciiTheme="minorHAnsi" w:hAnsiTheme="minorHAnsi"/>
      <w:sz w:val="20"/>
      <w:szCs w:val="20"/>
    </w:rPr>
  </w:style>
  <w:style w:type="paragraph" w:styleId="TOC6">
    <w:name w:val="toc 6"/>
    <w:basedOn w:val="Normal"/>
    <w:next w:val="Normal"/>
    <w:autoRedefine/>
    <w:uiPriority w:val="39"/>
    <w:unhideWhenUsed/>
    <w:rsid w:val="002E157F"/>
    <w:pPr>
      <w:ind w:left="960"/>
    </w:pPr>
    <w:rPr>
      <w:rFonts w:asciiTheme="minorHAnsi" w:hAnsiTheme="minorHAnsi"/>
      <w:sz w:val="20"/>
      <w:szCs w:val="20"/>
    </w:rPr>
  </w:style>
  <w:style w:type="paragraph" w:styleId="TOC7">
    <w:name w:val="toc 7"/>
    <w:basedOn w:val="Normal"/>
    <w:next w:val="Normal"/>
    <w:autoRedefine/>
    <w:uiPriority w:val="39"/>
    <w:unhideWhenUsed/>
    <w:rsid w:val="002E157F"/>
    <w:pPr>
      <w:ind w:left="1200"/>
    </w:pPr>
    <w:rPr>
      <w:rFonts w:asciiTheme="minorHAnsi" w:hAnsiTheme="minorHAnsi"/>
      <w:sz w:val="20"/>
      <w:szCs w:val="20"/>
    </w:rPr>
  </w:style>
  <w:style w:type="paragraph" w:styleId="TOC8">
    <w:name w:val="toc 8"/>
    <w:basedOn w:val="Normal"/>
    <w:next w:val="Normal"/>
    <w:autoRedefine/>
    <w:uiPriority w:val="39"/>
    <w:unhideWhenUsed/>
    <w:rsid w:val="002E157F"/>
    <w:pPr>
      <w:ind w:left="1440"/>
    </w:pPr>
    <w:rPr>
      <w:rFonts w:asciiTheme="minorHAnsi" w:hAnsiTheme="minorHAnsi"/>
      <w:sz w:val="20"/>
      <w:szCs w:val="20"/>
    </w:rPr>
  </w:style>
  <w:style w:type="paragraph" w:styleId="TOC9">
    <w:name w:val="toc 9"/>
    <w:basedOn w:val="Normal"/>
    <w:next w:val="Normal"/>
    <w:autoRedefine/>
    <w:uiPriority w:val="39"/>
    <w:unhideWhenUsed/>
    <w:rsid w:val="002E157F"/>
    <w:pPr>
      <w:ind w:left="1680"/>
    </w:pPr>
    <w:rPr>
      <w:rFonts w:asciiTheme="minorHAnsi" w:hAnsiTheme="minorHAnsi"/>
      <w:sz w:val="20"/>
      <w:szCs w:val="20"/>
    </w:rPr>
  </w:style>
  <w:style w:type="paragraph" w:customStyle="1" w:styleId="FreeText">
    <w:name w:val="Free Text"/>
    <w:basedOn w:val="Normal"/>
    <w:rsid w:val="00C92F0F"/>
    <w:pPr>
      <w:tabs>
        <w:tab w:val="left" w:pos="360"/>
      </w:tabs>
      <w:spacing w:before="40" w:line="280" w:lineRule="exact"/>
    </w:pPr>
    <w:rPr>
      <w:rFonts w:ascii="Times" w:hAnsi="Times" w:cs="Times"/>
    </w:rPr>
  </w:style>
  <w:style w:type="paragraph" w:styleId="Title">
    <w:name w:val="Title"/>
    <w:basedOn w:val="Normal"/>
    <w:link w:val="TitleChar"/>
    <w:uiPriority w:val="10"/>
    <w:qFormat/>
    <w:rsid w:val="00C92F0F"/>
    <w:pPr>
      <w:ind w:right="-360"/>
      <w:jc w:val="center"/>
    </w:pPr>
    <w:rPr>
      <w:rFonts w:ascii="Times New Roman" w:hAnsi="Times New Roman"/>
      <w:b/>
      <w:bCs/>
    </w:rPr>
  </w:style>
  <w:style w:type="character" w:customStyle="1" w:styleId="TitleChar">
    <w:name w:val="Title Char"/>
    <w:basedOn w:val="DefaultParagraphFont"/>
    <w:link w:val="Title"/>
    <w:uiPriority w:val="10"/>
    <w:locked/>
    <w:rsid w:val="00C92F0F"/>
    <w:rPr>
      <w:rFonts w:ascii="Times New Roman" w:hAnsi="Times New Roman" w:cs="Times New Roman"/>
      <w:b/>
      <w:bCs/>
      <w:sz w:val="24"/>
      <w:szCs w:val="24"/>
    </w:rPr>
  </w:style>
  <w:style w:type="paragraph" w:customStyle="1" w:styleId="1AutoList1">
    <w:name w:val="1AutoList1"/>
    <w:rsid w:val="004C76EC"/>
    <w:pPr>
      <w:tabs>
        <w:tab w:val="left" w:pos="720"/>
      </w:tabs>
      <w:autoSpaceDE w:val="0"/>
      <w:autoSpaceDN w:val="0"/>
      <w:adjustRightInd w:val="0"/>
      <w:ind w:left="720" w:hanging="720"/>
    </w:pPr>
    <w:rPr>
      <w:rFonts w:ascii="Times New Roman" w:eastAsia="SimSun" w:hAnsi="Times New Roman"/>
      <w:sz w:val="24"/>
      <w:szCs w:val="24"/>
      <w:lang w:eastAsia="zh-CN"/>
    </w:rPr>
  </w:style>
  <w:style w:type="character" w:styleId="FootnoteReference">
    <w:name w:val="footnote reference"/>
    <w:basedOn w:val="DefaultParagraphFont"/>
    <w:uiPriority w:val="99"/>
    <w:rsid w:val="004C76EC"/>
  </w:style>
  <w:style w:type="character" w:styleId="PageNumber">
    <w:name w:val="page number"/>
    <w:basedOn w:val="DefaultParagraphFont"/>
    <w:uiPriority w:val="99"/>
    <w:rsid w:val="004C76EC"/>
    <w:rPr>
      <w:rFonts w:cs="Times New Roman"/>
    </w:rPr>
  </w:style>
  <w:style w:type="character" w:styleId="Strong">
    <w:name w:val="Strong"/>
    <w:basedOn w:val="DefaultParagraphFont"/>
    <w:uiPriority w:val="22"/>
    <w:qFormat/>
    <w:rsid w:val="00381E46"/>
    <w:rPr>
      <w:rFonts w:cs="Times New Roman"/>
      <w:b/>
      <w:bCs/>
    </w:rPr>
  </w:style>
  <w:style w:type="paragraph" w:styleId="DocumentMap">
    <w:name w:val="Document Map"/>
    <w:basedOn w:val="Normal"/>
    <w:link w:val="DocumentMapChar"/>
    <w:uiPriority w:val="99"/>
    <w:semiHidden/>
    <w:unhideWhenUsed/>
    <w:rsid w:val="00DA11B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A11BA"/>
    <w:rPr>
      <w:rFonts w:ascii="Tahoma" w:hAnsi="Tahoma" w:cs="Tahoma"/>
      <w:sz w:val="16"/>
      <w:szCs w:val="16"/>
    </w:rPr>
  </w:style>
  <w:style w:type="paragraph" w:styleId="Revision">
    <w:name w:val="Revision"/>
    <w:hidden/>
    <w:uiPriority w:val="99"/>
    <w:semiHidden/>
    <w:rsid w:val="00B454E7"/>
    <w:rPr>
      <w:sz w:val="24"/>
      <w:szCs w:val="24"/>
    </w:rPr>
  </w:style>
  <w:style w:type="paragraph" w:customStyle="1" w:styleId="TableTextChar">
    <w:name w:val="Table Text Char"/>
    <w:basedOn w:val="Normal"/>
    <w:link w:val="TableTextCharChar"/>
    <w:rsid w:val="00F1203C"/>
    <w:pPr>
      <w:spacing w:before="60" w:after="60"/>
    </w:pPr>
    <w:rPr>
      <w:rFonts w:ascii="Arial" w:hAnsi="Arial"/>
      <w:sz w:val="20"/>
    </w:rPr>
  </w:style>
  <w:style w:type="paragraph" w:customStyle="1" w:styleId="TableTextHeading">
    <w:name w:val="Table Text Heading"/>
    <w:basedOn w:val="TableTextChar"/>
    <w:rsid w:val="00F1203C"/>
    <w:pPr>
      <w:spacing w:before="120" w:after="120"/>
    </w:pPr>
    <w:rPr>
      <w:rFonts w:ascii="Arial Bold" w:hAnsi="Arial Bold"/>
      <w:b/>
      <w:bCs/>
      <w:color w:val="FFFFFF"/>
    </w:rPr>
  </w:style>
  <w:style w:type="character" w:customStyle="1" w:styleId="TableTextCharChar">
    <w:name w:val="Table Text Char Char"/>
    <w:basedOn w:val="DefaultParagraphFont"/>
    <w:link w:val="TableTextChar"/>
    <w:locked/>
    <w:rsid w:val="00F1203C"/>
    <w:rPr>
      <w:rFonts w:ascii="Arial" w:hAnsi="Arial" w:cs="Times New Roman"/>
      <w:sz w:val="24"/>
      <w:szCs w:val="24"/>
    </w:rPr>
  </w:style>
  <w:style w:type="paragraph" w:customStyle="1" w:styleId="DocTitle">
    <w:name w:val="Doc Title"/>
    <w:basedOn w:val="Normal"/>
    <w:rsid w:val="007D3EF9"/>
    <w:pPr>
      <w:spacing w:before="720" w:after="600" w:line="280" w:lineRule="atLeast"/>
      <w:jc w:val="center"/>
    </w:pPr>
    <w:rPr>
      <w:rFonts w:ascii="Times New Roman" w:eastAsia="SimSun" w:hAnsi="Times New Roman"/>
      <w:b/>
      <w:iCs/>
      <w:sz w:val="44"/>
      <w:lang w:eastAsia="zh-CN"/>
    </w:rPr>
  </w:style>
  <w:style w:type="paragraph" w:customStyle="1" w:styleId="TitlePageInfo">
    <w:name w:val="Title Page Info"/>
    <w:basedOn w:val="Normal"/>
    <w:rsid w:val="007D3EF9"/>
    <w:pPr>
      <w:spacing w:before="120" w:after="120"/>
      <w:jc w:val="center"/>
    </w:pPr>
    <w:rPr>
      <w:rFonts w:ascii="Times New Roman" w:hAnsi="Times New Roman"/>
      <w:sz w:val="28"/>
    </w:rPr>
  </w:style>
  <w:style w:type="paragraph" w:styleId="NoSpacing">
    <w:name w:val="No Spacing"/>
    <w:uiPriority w:val="1"/>
    <w:qFormat/>
    <w:rsid w:val="00847F6D"/>
    <w:rPr>
      <w:sz w:val="24"/>
      <w:szCs w:val="24"/>
    </w:rPr>
  </w:style>
  <w:style w:type="paragraph" w:customStyle="1" w:styleId="Default">
    <w:name w:val="Default"/>
    <w:rsid w:val="00325BED"/>
    <w:pPr>
      <w:autoSpaceDE w:val="0"/>
      <w:autoSpaceDN w:val="0"/>
      <w:adjustRightInd w:val="0"/>
    </w:pPr>
    <w:rPr>
      <w:rFonts w:ascii="Times New Roman" w:hAnsi="Times New Roman"/>
      <w:color w:val="000000"/>
      <w:sz w:val="24"/>
      <w:szCs w:val="24"/>
    </w:rPr>
  </w:style>
  <w:style w:type="paragraph" w:customStyle="1" w:styleId="NormalWeb1">
    <w:name w:val="Normal (Web)1"/>
    <w:basedOn w:val="Normal"/>
    <w:rsid w:val="00D94867"/>
    <w:pPr>
      <w:spacing w:before="100" w:beforeAutospacing="1" w:after="150"/>
    </w:pPr>
    <w:rPr>
      <w:rFonts w:ascii="Arial" w:eastAsia="SimSun" w:hAnsi="Arial" w:cs="Arial"/>
      <w:lang w:eastAsia="zh-CN"/>
    </w:rPr>
  </w:style>
  <w:style w:type="paragraph" w:styleId="BodyTextIndent3">
    <w:name w:val="Body Text Indent 3"/>
    <w:basedOn w:val="Normal"/>
    <w:link w:val="BodyTextIndent3Char"/>
    <w:uiPriority w:val="99"/>
    <w:semiHidden/>
    <w:unhideWhenUsed/>
    <w:rsid w:val="00D277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776C"/>
    <w:rPr>
      <w:sz w:val="16"/>
      <w:szCs w:val="16"/>
    </w:rPr>
  </w:style>
  <w:style w:type="paragraph" w:styleId="BodyText">
    <w:name w:val="Body Text"/>
    <w:basedOn w:val="Normal"/>
    <w:link w:val="BodyTextChar"/>
    <w:uiPriority w:val="99"/>
    <w:semiHidden/>
    <w:unhideWhenUsed/>
    <w:rsid w:val="00BA48FF"/>
    <w:pPr>
      <w:spacing w:after="120"/>
    </w:pPr>
  </w:style>
  <w:style w:type="character" w:customStyle="1" w:styleId="BodyTextChar">
    <w:name w:val="Body Text Char"/>
    <w:basedOn w:val="DefaultParagraphFont"/>
    <w:link w:val="BodyText"/>
    <w:uiPriority w:val="99"/>
    <w:semiHidden/>
    <w:rsid w:val="00BA48FF"/>
    <w:rPr>
      <w:sz w:val="24"/>
      <w:szCs w:val="24"/>
    </w:rPr>
  </w:style>
  <w:style w:type="paragraph" w:styleId="BodyText2">
    <w:name w:val="Body Text 2"/>
    <w:basedOn w:val="Normal"/>
    <w:link w:val="BodyText2Char"/>
    <w:uiPriority w:val="99"/>
    <w:semiHidden/>
    <w:unhideWhenUsed/>
    <w:rsid w:val="00BA48FF"/>
    <w:pPr>
      <w:spacing w:after="120" w:line="480" w:lineRule="auto"/>
    </w:pPr>
  </w:style>
  <w:style w:type="character" w:customStyle="1" w:styleId="BodyText2Char">
    <w:name w:val="Body Text 2 Char"/>
    <w:basedOn w:val="DefaultParagraphFont"/>
    <w:link w:val="BodyText2"/>
    <w:uiPriority w:val="99"/>
    <w:semiHidden/>
    <w:rsid w:val="00BA48FF"/>
    <w:rPr>
      <w:sz w:val="24"/>
      <w:szCs w:val="24"/>
    </w:rPr>
  </w:style>
  <w:style w:type="paragraph" w:styleId="BodyText3">
    <w:name w:val="Body Text 3"/>
    <w:basedOn w:val="Normal"/>
    <w:link w:val="BodyText3Char"/>
    <w:uiPriority w:val="99"/>
    <w:semiHidden/>
    <w:unhideWhenUsed/>
    <w:rsid w:val="00E26507"/>
    <w:pPr>
      <w:spacing w:after="120"/>
    </w:pPr>
    <w:rPr>
      <w:sz w:val="16"/>
      <w:szCs w:val="16"/>
    </w:rPr>
  </w:style>
  <w:style w:type="character" w:customStyle="1" w:styleId="BodyText3Char">
    <w:name w:val="Body Text 3 Char"/>
    <w:basedOn w:val="DefaultParagraphFont"/>
    <w:link w:val="BodyText3"/>
    <w:uiPriority w:val="99"/>
    <w:semiHidden/>
    <w:rsid w:val="00E26507"/>
    <w:rPr>
      <w:sz w:val="16"/>
      <w:szCs w:val="16"/>
    </w:rPr>
  </w:style>
  <w:style w:type="paragraph" w:styleId="Caption">
    <w:name w:val="caption"/>
    <w:basedOn w:val="Normal"/>
    <w:next w:val="Normal"/>
    <w:uiPriority w:val="35"/>
    <w:unhideWhenUsed/>
    <w:qFormat/>
    <w:rsid w:val="00755E54"/>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F55E9F"/>
    <w:rPr>
      <w:sz w:val="20"/>
      <w:szCs w:val="20"/>
    </w:rPr>
  </w:style>
  <w:style w:type="character" w:customStyle="1" w:styleId="FootnoteTextChar">
    <w:name w:val="Footnote Text Char"/>
    <w:basedOn w:val="DefaultParagraphFont"/>
    <w:link w:val="FootnoteText"/>
    <w:uiPriority w:val="99"/>
    <w:semiHidden/>
    <w:rsid w:val="00F55E9F"/>
  </w:style>
  <w:style w:type="paragraph" w:styleId="NormalWeb">
    <w:name w:val="Normal (Web)"/>
    <w:basedOn w:val="Normal"/>
    <w:uiPriority w:val="99"/>
    <w:unhideWhenUsed/>
    <w:rsid w:val="00793C86"/>
    <w:pPr>
      <w:spacing w:before="100" w:beforeAutospacing="1" w:after="100" w:afterAutospacing="1"/>
    </w:pPr>
    <w:rPr>
      <w:rFonts w:ascii="Times New Roman" w:hAnsi="Times New Roman"/>
    </w:rPr>
  </w:style>
  <w:style w:type="character" w:customStyle="1" w:styleId="street-address">
    <w:name w:val="street-address"/>
    <w:basedOn w:val="DefaultParagraphFont"/>
    <w:rsid w:val="00793C86"/>
  </w:style>
  <w:style w:type="character" w:customStyle="1" w:styleId="adr">
    <w:name w:val="adr"/>
    <w:basedOn w:val="DefaultParagraphFont"/>
    <w:rsid w:val="00793C86"/>
  </w:style>
  <w:style w:type="character" w:customStyle="1" w:styleId="locality">
    <w:name w:val="locality"/>
    <w:basedOn w:val="DefaultParagraphFont"/>
    <w:rsid w:val="00793C86"/>
  </w:style>
  <w:style w:type="character" w:customStyle="1" w:styleId="region">
    <w:name w:val="region"/>
    <w:basedOn w:val="DefaultParagraphFont"/>
    <w:rsid w:val="00793C86"/>
  </w:style>
  <w:style w:type="character" w:customStyle="1" w:styleId="postal-code">
    <w:name w:val="postal-code"/>
    <w:basedOn w:val="DefaultParagraphFont"/>
    <w:rsid w:val="00793C86"/>
  </w:style>
  <w:style w:type="character" w:styleId="Emphasis">
    <w:name w:val="Emphasis"/>
    <w:basedOn w:val="DefaultParagraphFont"/>
    <w:uiPriority w:val="20"/>
    <w:qFormat/>
    <w:rsid w:val="00A90AC1"/>
    <w:rPr>
      <w:b/>
      <w:bCs/>
      <w:i w:val="0"/>
      <w:iCs w:val="0"/>
    </w:rPr>
  </w:style>
  <w:style w:type="character" w:customStyle="1" w:styleId="st">
    <w:name w:val="st"/>
    <w:basedOn w:val="DefaultParagraphFont"/>
    <w:rsid w:val="00A90AC1"/>
  </w:style>
  <w:style w:type="numbering" w:customStyle="1" w:styleId="Style1">
    <w:name w:val="Style1"/>
    <w:uiPriority w:val="99"/>
    <w:rsid w:val="00402D3D"/>
    <w:pPr>
      <w:numPr>
        <w:numId w:val="11"/>
      </w:numPr>
    </w:pPr>
  </w:style>
  <w:style w:type="character" w:styleId="FollowedHyperlink">
    <w:name w:val="FollowedHyperlink"/>
    <w:basedOn w:val="DefaultParagraphFont"/>
    <w:uiPriority w:val="99"/>
    <w:semiHidden/>
    <w:unhideWhenUsed/>
    <w:rsid w:val="00C223CB"/>
    <w:rPr>
      <w:color w:val="800080" w:themeColor="followedHyperlink"/>
      <w:u w:val="single"/>
    </w:rPr>
  </w:style>
  <w:style w:type="paragraph" w:styleId="TableofFigures">
    <w:name w:val="table of figures"/>
    <w:basedOn w:val="Normal"/>
    <w:next w:val="Normal"/>
    <w:uiPriority w:val="99"/>
    <w:unhideWhenUsed/>
    <w:rsid w:val="004F5982"/>
  </w:style>
  <w:style w:type="character" w:customStyle="1" w:styleId="blackgraphtx">
    <w:name w:val="blackgraphtx"/>
    <w:basedOn w:val="DefaultParagraphFont"/>
    <w:rsid w:val="00E5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8007">
      <w:bodyDiv w:val="1"/>
      <w:marLeft w:val="0"/>
      <w:marRight w:val="0"/>
      <w:marTop w:val="0"/>
      <w:marBottom w:val="0"/>
      <w:divBdr>
        <w:top w:val="none" w:sz="0" w:space="0" w:color="auto"/>
        <w:left w:val="none" w:sz="0" w:space="0" w:color="auto"/>
        <w:bottom w:val="none" w:sz="0" w:space="0" w:color="auto"/>
        <w:right w:val="none" w:sz="0" w:space="0" w:color="auto"/>
      </w:divBdr>
    </w:div>
    <w:div w:id="108473228">
      <w:bodyDiv w:val="1"/>
      <w:marLeft w:val="0"/>
      <w:marRight w:val="0"/>
      <w:marTop w:val="0"/>
      <w:marBottom w:val="0"/>
      <w:divBdr>
        <w:top w:val="none" w:sz="0" w:space="0" w:color="auto"/>
        <w:left w:val="none" w:sz="0" w:space="0" w:color="auto"/>
        <w:bottom w:val="none" w:sz="0" w:space="0" w:color="auto"/>
        <w:right w:val="none" w:sz="0" w:space="0" w:color="auto"/>
      </w:divBdr>
    </w:div>
    <w:div w:id="265581582">
      <w:bodyDiv w:val="1"/>
      <w:marLeft w:val="0"/>
      <w:marRight w:val="0"/>
      <w:marTop w:val="0"/>
      <w:marBottom w:val="0"/>
      <w:divBdr>
        <w:top w:val="none" w:sz="0" w:space="0" w:color="auto"/>
        <w:left w:val="none" w:sz="0" w:space="0" w:color="auto"/>
        <w:bottom w:val="none" w:sz="0" w:space="0" w:color="auto"/>
        <w:right w:val="none" w:sz="0" w:space="0" w:color="auto"/>
      </w:divBdr>
    </w:div>
    <w:div w:id="329599930">
      <w:bodyDiv w:val="1"/>
      <w:marLeft w:val="0"/>
      <w:marRight w:val="0"/>
      <w:marTop w:val="0"/>
      <w:marBottom w:val="0"/>
      <w:divBdr>
        <w:top w:val="none" w:sz="0" w:space="0" w:color="auto"/>
        <w:left w:val="none" w:sz="0" w:space="0" w:color="auto"/>
        <w:bottom w:val="none" w:sz="0" w:space="0" w:color="auto"/>
        <w:right w:val="none" w:sz="0" w:space="0" w:color="auto"/>
      </w:divBdr>
      <w:divsChild>
        <w:div w:id="2054573866">
          <w:marLeft w:val="0"/>
          <w:marRight w:val="0"/>
          <w:marTop w:val="0"/>
          <w:marBottom w:val="0"/>
          <w:divBdr>
            <w:top w:val="none" w:sz="0" w:space="0" w:color="auto"/>
            <w:left w:val="none" w:sz="0" w:space="0" w:color="auto"/>
            <w:bottom w:val="none" w:sz="0" w:space="0" w:color="auto"/>
            <w:right w:val="none" w:sz="0" w:space="0" w:color="auto"/>
          </w:divBdr>
          <w:divsChild>
            <w:div w:id="2072847679">
              <w:marLeft w:val="0"/>
              <w:marRight w:val="0"/>
              <w:marTop w:val="0"/>
              <w:marBottom w:val="0"/>
              <w:divBdr>
                <w:top w:val="none" w:sz="0" w:space="0" w:color="auto"/>
                <w:left w:val="none" w:sz="0" w:space="0" w:color="auto"/>
                <w:bottom w:val="none" w:sz="0" w:space="0" w:color="auto"/>
                <w:right w:val="none" w:sz="0" w:space="0" w:color="auto"/>
              </w:divBdr>
            </w:div>
            <w:div w:id="129248795">
              <w:marLeft w:val="0"/>
              <w:marRight w:val="0"/>
              <w:marTop w:val="0"/>
              <w:marBottom w:val="0"/>
              <w:divBdr>
                <w:top w:val="none" w:sz="0" w:space="0" w:color="auto"/>
                <w:left w:val="none" w:sz="0" w:space="0" w:color="auto"/>
                <w:bottom w:val="none" w:sz="0" w:space="0" w:color="auto"/>
                <w:right w:val="none" w:sz="0" w:space="0" w:color="auto"/>
              </w:divBdr>
            </w:div>
            <w:div w:id="1789546391">
              <w:marLeft w:val="0"/>
              <w:marRight w:val="0"/>
              <w:marTop w:val="0"/>
              <w:marBottom w:val="0"/>
              <w:divBdr>
                <w:top w:val="none" w:sz="0" w:space="0" w:color="auto"/>
                <w:left w:val="none" w:sz="0" w:space="0" w:color="auto"/>
                <w:bottom w:val="none" w:sz="0" w:space="0" w:color="auto"/>
                <w:right w:val="none" w:sz="0" w:space="0" w:color="auto"/>
              </w:divBdr>
            </w:div>
            <w:div w:id="2112120897">
              <w:marLeft w:val="0"/>
              <w:marRight w:val="0"/>
              <w:marTop w:val="0"/>
              <w:marBottom w:val="0"/>
              <w:divBdr>
                <w:top w:val="none" w:sz="0" w:space="0" w:color="auto"/>
                <w:left w:val="none" w:sz="0" w:space="0" w:color="auto"/>
                <w:bottom w:val="none" w:sz="0" w:space="0" w:color="auto"/>
                <w:right w:val="none" w:sz="0" w:space="0" w:color="auto"/>
              </w:divBdr>
            </w:div>
            <w:div w:id="4601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5373">
      <w:bodyDiv w:val="1"/>
      <w:marLeft w:val="0"/>
      <w:marRight w:val="0"/>
      <w:marTop w:val="0"/>
      <w:marBottom w:val="0"/>
      <w:divBdr>
        <w:top w:val="none" w:sz="0" w:space="0" w:color="auto"/>
        <w:left w:val="none" w:sz="0" w:space="0" w:color="auto"/>
        <w:bottom w:val="none" w:sz="0" w:space="0" w:color="auto"/>
        <w:right w:val="none" w:sz="0" w:space="0" w:color="auto"/>
      </w:divBdr>
    </w:div>
    <w:div w:id="537085895">
      <w:bodyDiv w:val="1"/>
      <w:marLeft w:val="0"/>
      <w:marRight w:val="0"/>
      <w:marTop w:val="0"/>
      <w:marBottom w:val="0"/>
      <w:divBdr>
        <w:top w:val="none" w:sz="0" w:space="0" w:color="auto"/>
        <w:left w:val="none" w:sz="0" w:space="0" w:color="auto"/>
        <w:bottom w:val="none" w:sz="0" w:space="0" w:color="auto"/>
        <w:right w:val="none" w:sz="0" w:space="0" w:color="auto"/>
      </w:divBdr>
    </w:div>
    <w:div w:id="1053313957">
      <w:bodyDiv w:val="1"/>
      <w:marLeft w:val="0"/>
      <w:marRight w:val="0"/>
      <w:marTop w:val="0"/>
      <w:marBottom w:val="0"/>
      <w:divBdr>
        <w:top w:val="none" w:sz="0" w:space="0" w:color="auto"/>
        <w:left w:val="none" w:sz="0" w:space="0" w:color="auto"/>
        <w:bottom w:val="none" w:sz="0" w:space="0" w:color="auto"/>
        <w:right w:val="none" w:sz="0" w:space="0" w:color="auto"/>
      </w:divBdr>
    </w:div>
    <w:div w:id="1059205683">
      <w:bodyDiv w:val="1"/>
      <w:marLeft w:val="0"/>
      <w:marRight w:val="0"/>
      <w:marTop w:val="0"/>
      <w:marBottom w:val="0"/>
      <w:divBdr>
        <w:top w:val="none" w:sz="0" w:space="0" w:color="auto"/>
        <w:left w:val="none" w:sz="0" w:space="0" w:color="auto"/>
        <w:bottom w:val="none" w:sz="0" w:space="0" w:color="auto"/>
        <w:right w:val="none" w:sz="0" w:space="0" w:color="auto"/>
      </w:divBdr>
    </w:div>
    <w:div w:id="1069770704">
      <w:bodyDiv w:val="1"/>
      <w:marLeft w:val="0"/>
      <w:marRight w:val="0"/>
      <w:marTop w:val="0"/>
      <w:marBottom w:val="0"/>
      <w:divBdr>
        <w:top w:val="none" w:sz="0" w:space="0" w:color="auto"/>
        <w:left w:val="none" w:sz="0" w:space="0" w:color="auto"/>
        <w:bottom w:val="none" w:sz="0" w:space="0" w:color="auto"/>
        <w:right w:val="none" w:sz="0" w:space="0" w:color="auto"/>
      </w:divBdr>
    </w:div>
    <w:div w:id="1377050609">
      <w:marLeft w:val="0"/>
      <w:marRight w:val="0"/>
      <w:marTop w:val="0"/>
      <w:marBottom w:val="0"/>
      <w:divBdr>
        <w:top w:val="none" w:sz="0" w:space="0" w:color="auto"/>
        <w:left w:val="none" w:sz="0" w:space="0" w:color="auto"/>
        <w:bottom w:val="none" w:sz="0" w:space="0" w:color="auto"/>
        <w:right w:val="none" w:sz="0" w:space="0" w:color="auto"/>
      </w:divBdr>
    </w:div>
    <w:div w:id="1377050610">
      <w:marLeft w:val="30"/>
      <w:marRight w:val="30"/>
      <w:marTop w:val="0"/>
      <w:marBottom w:val="0"/>
      <w:divBdr>
        <w:top w:val="none" w:sz="0" w:space="0" w:color="auto"/>
        <w:left w:val="none" w:sz="0" w:space="0" w:color="auto"/>
        <w:bottom w:val="none" w:sz="0" w:space="0" w:color="auto"/>
        <w:right w:val="none" w:sz="0" w:space="0" w:color="auto"/>
      </w:divBdr>
      <w:divsChild>
        <w:div w:id="1377050621">
          <w:marLeft w:val="0"/>
          <w:marRight w:val="0"/>
          <w:marTop w:val="0"/>
          <w:marBottom w:val="0"/>
          <w:divBdr>
            <w:top w:val="none" w:sz="0" w:space="0" w:color="auto"/>
            <w:left w:val="none" w:sz="0" w:space="0" w:color="auto"/>
            <w:bottom w:val="none" w:sz="0" w:space="0" w:color="auto"/>
            <w:right w:val="none" w:sz="0" w:space="0" w:color="auto"/>
          </w:divBdr>
          <w:divsChild>
            <w:div w:id="1377050627">
              <w:marLeft w:val="0"/>
              <w:marRight w:val="0"/>
              <w:marTop w:val="0"/>
              <w:marBottom w:val="0"/>
              <w:divBdr>
                <w:top w:val="none" w:sz="0" w:space="0" w:color="auto"/>
                <w:left w:val="none" w:sz="0" w:space="0" w:color="auto"/>
                <w:bottom w:val="none" w:sz="0" w:space="0" w:color="auto"/>
                <w:right w:val="none" w:sz="0" w:space="0" w:color="auto"/>
              </w:divBdr>
              <w:divsChild>
                <w:div w:id="1377050619">
                  <w:marLeft w:val="180"/>
                  <w:marRight w:val="0"/>
                  <w:marTop w:val="0"/>
                  <w:marBottom w:val="0"/>
                  <w:divBdr>
                    <w:top w:val="none" w:sz="0" w:space="0" w:color="auto"/>
                    <w:left w:val="none" w:sz="0" w:space="0" w:color="auto"/>
                    <w:bottom w:val="none" w:sz="0" w:space="0" w:color="auto"/>
                    <w:right w:val="none" w:sz="0" w:space="0" w:color="auto"/>
                  </w:divBdr>
                  <w:divsChild>
                    <w:div w:id="13770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1">
      <w:marLeft w:val="0"/>
      <w:marRight w:val="0"/>
      <w:marTop w:val="0"/>
      <w:marBottom w:val="0"/>
      <w:divBdr>
        <w:top w:val="none" w:sz="0" w:space="0" w:color="auto"/>
        <w:left w:val="none" w:sz="0" w:space="0" w:color="auto"/>
        <w:bottom w:val="none" w:sz="0" w:space="0" w:color="auto"/>
        <w:right w:val="none" w:sz="0" w:space="0" w:color="auto"/>
      </w:divBdr>
    </w:div>
    <w:div w:id="1377050614">
      <w:marLeft w:val="0"/>
      <w:marRight w:val="0"/>
      <w:marTop w:val="0"/>
      <w:marBottom w:val="0"/>
      <w:divBdr>
        <w:top w:val="none" w:sz="0" w:space="0" w:color="auto"/>
        <w:left w:val="none" w:sz="0" w:space="0" w:color="auto"/>
        <w:bottom w:val="none" w:sz="0" w:space="0" w:color="auto"/>
        <w:right w:val="none" w:sz="0" w:space="0" w:color="auto"/>
      </w:divBdr>
    </w:div>
    <w:div w:id="1377050615">
      <w:marLeft w:val="37"/>
      <w:marRight w:val="37"/>
      <w:marTop w:val="0"/>
      <w:marBottom w:val="0"/>
      <w:divBdr>
        <w:top w:val="none" w:sz="0" w:space="0" w:color="auto"/>
        <w:left w:val="none" w:sz="0" w:space="0" w:color="auto"/>
        <w:bottom w:val="none" w:sz="0" w:space="0" w:color="auto"/>
        <w:right w:val="none" w:sz="0" w:space="0" w:color="auto"/>
      </w:divBdr>
      <w:divsChild>
        <w:div w:id="1377050626">
          <w:marLeft w:val="0"/>
          <w:marRight w:val="0"/>
          <w:marTop w:val="0"/>
          <w:marBottom w:val="0"/>
          <w:divBdr>
            <w:top w:val="none" w:sz="0" w:space="0" w:color="auto"/>
            <w:left w:val="none" w:sz="0" w:space="0" w:color="auto"/>
            <w:bottom w:val="none" w:sz="0" w:space="0" w:color="auto"/>
            <w:right w:val="none" w:sz="0" w:space="0" w:color="auto"/>
          </w:divBdr>
          <w:divsChild>
            <w:div w:id="1377050618">
              <w:marLeft w:val="0"/>
              <w:marRight w:val="0"/>
              <w:marTop w:val="0"/>
              <w:marBottom w:val="0"/>
              <w:divBdr>
                <w:top w:val="none" w:sz="0" w:space="0" w:color="auto"/>
                <w:left w:val="none" w:sz="0" w:space="0" w:color="auto"/>
                <w:bottom w:val="none" w:sz="0" w:space="0" w:color="auto"/>
                <w:right w:val="none" w:sz="0" w:space="0" w:color="auto"/>
              </w:divBdr>
              <w:divsChild>
                <w:div w:id="1377050631">
                  <w:marLeft w:val="224"/>
                  <w:marRight w:val="0"/>
                  <w:marTop w:val="0"/>
                  <w:marBottom w:val="0"/>
                  <w:divBdr>
                    <w:top w:val="none" w:sz="0" w:space="0" w:color="auto"/>
                    <w:left w:val="none" w:sz="0" w:space="0" w:color="auto"/>
                    <w:bottom w:val="none" w:sz="0" w:space="0" w:color="auto"/>
                    <w:right w:val="none" w:sz="0" w:space="0" w:color="auto"/>
                  </w:divBdr>
                  <w:divsChild>
                    <w:div w:id="137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16">
      <w:marLeft w:val="0"/>
      <w:marRight w:val="0"/>
      <w:marTop w:val="0"/>
      <w:marBottom w:val="0"/>
      <w:divBdr>
        <w:top w:val="none" w:sz="0" w:space="0" w:color="auto"/>
        <w:left w:val="none" w:sz="0" w:space="0" w:color="auto"/>
        <w:bottom w:val="none" w:sz="0" w:space="0" w:color="auto"/>
        <w:right w:val="none" w:sz="0" w:space="0" w:color="auto"/>
      </w:divBdr>
    </w:div>
    <w:div w:id="1377050617">
      <w:marLeft w:val="37"/>
      <w:marRight w:val="37"/>
      <w:marTop w:val="0"/>
      <w:marBottom w:val="0"/>
      <w:divBdr>
        <w:top w:val="none" w:sz="0" w:space="0" w:color="auto"/>
        <w:left w:val="none" w:sz="0" w:space="0" w:color="auto"/>
        <w:bottom w:val="none" w:sz="0" w:space="0" w:color="auto"/>
        <w:right w:val="none" w:sz="0" w:space="0" w:color="auto"/>
      </w:divBdr>
      <w:divsChild>
        <w:div w:id="1377050613">
          <w:marLeft w:val="0"/>
          <w:marRight w:val="0"/>
          <w:marTop w:val="0"/>
          <w:marBottom w:val="0"/>
          <w:divBdr>
            <w:top w:val="none" w:sz="0" w:space="0" w:color="auto"/>
            <w:left w:val="none" w:sz="0" w:space="0" w:color="auto"/>
            <w:bottom w:val="none" w:sz="0" w:space="0" w:color="auto"/>
            <w:right w:val="none" w:sz="0" w:space="0" w:color="auto"/>
          </w:divBdr>
          <w:divsChild>
            <w:div w:id="1377050630">
              <w:marLeft w:val="0"/>
              <w:marRight w:val="0"/>
              <w:marTop w:val="0"/>
              <w:marBottom w:val="0"/>
              <w:divBdr>
                <w:top w:val="none" w:sz="0" w:space="0" w:color="auto"/>
                <w:left w:val="none" w:sz="0" w:space="0" w:color="auto"/>
                <w:bottom w:val="none" w:sz="0" w:space="0" w:color="auto"/>
                <w:right w:val="none" w:sz="0" w:space="0" w:color="auto"/>
              </w:divBdr>
              <w:divsChild>
                <w:div w:id="1377050608">
                  <w:marLeft w:val="224"/>
                  <w:marRight w:val="0"/>
                  <w:marTop w:val="0"/>
                  <w:marBottom w:val="0"/>
                  <w:divBdr>
                    <w:top w:val="none" w:sz="0" w:space="0" w:color="auto"/>
                    <w:left w:val="none" w:sz="0" w:space="0" w:color="auto"/>
                    <w:bottom w:val="none" w:sz="0" w:space="0" w:color="auto"/>
                    <w:right w:val="none" w:sz="0" w:space="0" w:color="auto"/>
                  </w:divBdr>
                  <w:divsChild>
                    <w:div w:id="13770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620">
      <w:marLeft w:val="0"/>
      <w:marRight w:val="0"/>
      <w:marTop w:val="0"/>
      <w:marBottom w:val="0"/>
      <w:divBdr>
        <w:top w:val="none" w:sz="0" w:space="0" w:color="auto"/>
        <w:left w:val="none" w:sz="0" w:space="0" w:color="auto"/>
        <w:bottom w:val="none" w:sz="0" w:space="0" w:color="auto"/>
        <w:right w:val="none" w:sz="0" w:space="0" w:color="auto"/>
      </w:divBdr>
    </w:div>
    <w:div w:id="1377050622">
      <w:marLeft w:val="0"/>
      <w:marRight w:val="0"/>
      <w:marTop w:val="0"/>
      <w:marBottom w:val="0"/>
      <w:divBdr>
        <w:top w:val="none" w:sz="0" w:space="0" w:color="auto"/>
        <w:left w:val="none" w:sz="0" w:space="0" w:color="auto"/>
        <w:bottom w:val="none" w:sz="0" w:space="0" w:color="auto"/>
        <w:right w:val="none" w:sz="0" w:space="0" w:color="auto"/>
      </w:divBdr>
    </w:div>
    <w:div w:id="1377050623">
      <w:marLeft w:val="0"/>
      <w:marRight w:val="0"/>
      <w:marTop w:val="0"/>
      <w:marBottom w:val="0"/>
      <w:divBdr>
        <w:top w:val="none" w:sz="0" w:space="0" w:color="auto"/>
        <w:left w:val="none" w:sz="0" w:space="0" w:color="auto"/>
        <w:bottom w:val="none" w:sz="0" w:space="0" w:color="auto"/>
        <w:right w:val="none" w:sz="0" w:space="0" w:color="auto"/>
      </w:divBdr>
    </w:div>
    <w:div w:id="1377050625">
      <w:marLeft w:val="0"/>
      <w:marRight w:val="0"/>
      <w:marTop w:val="0"/>
      <w:marBottom w:val="0"/>
      <w:divBdr>
        <w:top w:val="none" w:sz="0" w:space="0" w:color="auto"/>
        <w:left w:val="none" w:sz="0" w:space="0" w:color="auto"/>
        <w:bottom w:val="none" w:sz="0" w:space="0" w:color="auto"/>
        <w:right w:val="none" w:sz="0" w:space="0" w:color="auto"/>
      </w:divBdr>
    </w:div>
    <w:div w:id="1377050628">
      <w:marLeft w:val="0"/>
      <w:marRight w:val="0"/>
      <w:marTop w:val="0"/>
      <w:marBottom w:val="0"/>
      <w:divBdr>
        <w:top w:val="none" w:sz="0" w:space="0" w:color="auto"/>
        <w:left w:val="none" w:sz="0" w:space="0" w:color="auto"/>
        <w:bottom w:val="none" w:sz="0" w:space="0" w:color="auto"/>
        <w:right w:val="none" w:sz="0" w:space="0" w:color="auto"/>
      </w:divBdr>
    </w:div>
    <w:div w:id="1377050629">
      <w:marLeft w:val="0"/>
      <w:marRight w:val="0"/>
      <w:marTop w:val="0"/>
      <w:marBottom w:val="0"/>
      <w:divBdr>
        <w:top w:val="none" w:sz="0" w:space="0" w:color="auto"/>
        <w:left w:val="none" w:sz="0" w:space="0" w:color="auto"/>
        <w:bottom w:val="none" w:sz="0" w:space="0" w:color="auto"/>
        <w:right w:val="none" w:sz="0" w:space="0" w:color="auto"/>
      </w:divBdr>
    </w:div>
    <w:div w:id="1377050632">
      <w:marLeft w:val="0"/>
      <w:marRight w:val="0"/>
      <w:marTop w:val="0"/>
      <w:marBottom w:val="0"/>
      <w:divBdr>
        <w:top w:val="none" w:sz="0" w:space="0" w:color="auto"/>
        <w:left w:val="none" w:sz="0" w:space="0" w:color="auto"/>
        <w:bottom w:val="none" w:sz="0" w:space="0" w:color="auto"/>
        <w:right w:val="none" w:sz="0" w:space="0" w:color="auto"/>
      </w:divBdr>
    </w:div>
    <w:div w:id="13770506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uw.org/" TargetMode="External"/><Relationship Id="rId18" Type="http://schemas.openxmlformats.org/officeDocument/2006/relationships/hyperlink" Target="http://www.civilright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pas.org/" TargetMode="External"/><Relationship Id="rId7" Type="http://schemas.openxmlformats.org/officeDocument/2006/relationships/footnotes" Target="footnotes.xml"/><Relationship Id="rId12" Type="http://schemas.openxmlformats.org/officeDocument/2006/relationships/hyperlink" Target="http://www.adc.org" TargetMode="External"/><Relationship Id="rId17" Type="http://schemas.openxmlformats.org/officeDocument/2006/relationships/hyperlink" Target="http://www.theiacp.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rc.org" TargetMode="External"/><Relationship Id="rId20" Type="http://schemas.openxmlformats.org/officeDocument/2006/relationships/hyperlink" Target="http://www.ncjw.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bi.gov/about-us/cjis/ucr/" TargetMode="External"/><Relationship Id="rId24" Type="http://schemas.openxmlformats.org/officeDocument/2006/relationships/hyperlink" Target="http://www.theTaskForce.org" TargetMode="External"/><Relationship Id="rId5" Type="http://schemas.openxmlformats.org/officeDocument/2006/relationships/settings" Target="settings.xml"/><Relationship Id="rId15" Type="http://schemas.openxmlformats.org/officeDocument/2006/relationships/hyperlink" Target="http://www.hafsite.org" TargetMode="External"/><Relationship Id="rId23" Type="http://schemas.openxmlformats.org/officeDocument/2006/relationships/hyperlink" Target="http://www.saldef.org" TargetMode="External"/><Relationship Id="rId10" Type="http://schemas.openxmlformats.org/officeDocument/2006/relationships/footer" Target="footer1.xml"/><Relationship Id="rId19" Type="http://schemas.openxmlformats.org/officeDocument/2006/relationships/hyperlink" Target="http://transequality.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dl.org" TargetMode="External"/><Relationship Id="rId22" Type="http://schemas.openxmlformats.org/officeDocument/2006/relationships/hyperlink" Target="http://www.theTaskFo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A4CB7-0696-4B39-89C8-F9999709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21652</Words>
  <Characters>125117</Characters>
  <Application>Microsoft Office Word</Application>
  <DocSecurity>4</DocSecurity>
  <Lines>1042</Lines>
  <Paragraphs>292</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146477</CharactersWithSpaces>
  <SharedDoc>false</SharedDoc>
  <HLinks>
    <vt:vector size="822" baseType="variant">
      <vt:variant>
        <vt:i4>7798879</vt:i4>
      </vt:variant>
      <vt:variant>
        <vt:i4>816</vt:i4>
      </vt:variant>
      <vt:variant>
        <vt:i4>0</vt:i4>
      </vt:variant>
      <vt:variant>
        <vt:i4>5</vt:i4>
      </vt:variant>
      <vt:variant>
        <vt:lpwstr>mailto:ucrstat@leo.gov</vt:lpwstr>
      </vt:variant>
      <vt:variant>
        <vt:lpwstr/>
      </vt:variant>
      <vt:variant>
        <vt:i4>6684746</vt:i4>
      </vt:variant>
      <vt:variant>
        <vt:i4>813</vt:i4>
      </vt:variant>
      <vt:variant>
        <vt:i4>0</vt:i4>
      </vt:variant>
      <vt:variant>
        <vt:i4>5</vt:i4>
      </vt:variant>
      <vt:variant>
        <vt:lpwstr>mailto:ucrtest@leo.gov</vt:lpwstr>
      </vt:variant>
      <vt:variant>
        <vt:lpwstr/>
      </vt:variant>
      <vt:variant>
        <vt:i4>1835061</vt:i4>
      </vt:variant>
      <vt:variant>
        <vt:i4>806</vt:i4>
      </vt:variant>
      <vt:variant>
        <vt:i4>0</vt:i4>
      </vt:variant>
      <vt:variant>
        <vt:i4>5</vt:i4>
      </vt:variant>
      <vt:variant>
        <vt:lpwstr/>
      </vt:variant>
      <vt:variant>
        <vt:lpwstr>_Toc317860723</vt:lpwstr>
      </vt:variant>
      <vt:variant>
        <vt:i4>1835061</vt:i4>
      </vt:variant>
      <vt:variant>
        <vt:i4>800</vt:i4>
      </vt:variant>
      <vt:variant>
        <vt:i4>0</vt:i4>
      </vt:variant>
      <vt:variant>
        <vt:i4>5</vt:i4>
      </vt:variant>
      <vt:variant>
        <vt:lpwstr/>
      </vt:variant>
      <vt:variant>
        <vt:lpwstr>_Toc317860722</vt:lpwstr>
      </vt:variant>
      <vt:variant>
        <vt:i4>1835061</vt:i4>
      </vt:variant>
      <vt:variant>
        <vt:i4>794</vt:i4>
      </vt:variant>
      <vt:variant>
        <vt:i4>0</vt:i4>
      </vt:variant>
      <vt:variant>
        <vt:i4>5</vt:i4>
      </vt:variant>
      <vt:variant>
        <vt:lpwstr/>
      </vt:variant>
      <vt:variant>
        <vt:lpwstr>_Toc317860721</vt:lpwstr>
      </vt:variant>
      <vt:variant>
        <vt:i4>2031669</vt:i4>
      </vt:variant>
      <vt:variant>
        <vt:i4>788</vt:i4>
      </vt:variant>
      <vt:variant>
        <vt:i4>0</vt:i4>
      </vt:variant>
      <vt:variant>
        <vt:i4>5</vt:i4>
      </vt:variant>
      <vt:variant>
        <vt:lpwstr/>
      </vt:variant>
      <vt:variant>
        <vt:lpwstr>_Toc317860719</vt:lpwstr>
      </vt:variant>
      <vt:variant>
        <vt:i4>2031669</vt:i4>
      </vt:variant>
      <vt:variant>
        <vt:i4>782</vt:i4>
      </vt:variant>
      <vt:variant>
        <vt:i4>0</vt:i4>
      </vt:variant>
      <vt:variant>
        <vt:i4>5</vt:i4>
      </vt:variant>
      <vt:variant>
        <vt:lpwstr/>
      </vt:variant>
      <vt:variant>
        <vt:lpwstr>_Toc317860718</vt:lpwstr>
      </vt:variant>
      <vt:variant>
        <vt:i4>2031669</vt:i4>
      </vt:variant>
      <vt:variant>
        <vt:i4>776</vt:i4>
      </vt:variant>
      <vt:variant>
        <vt:i4>0</vt:i4>
      </vt:variant>
      <vt:variant>
        <vt:i4>5</vt:i4>
      </vt:variant>
      <vt:variant>
        <vt:lpwstr/>
      </vt:variant>
      <vt:variant>
        <vt:lpwstr>_Toc317860710</vt:lpwstr>
      </vt:variant>
      <vt:variant>
        <vt:i4>1966133</vt:i4>
      </vt:variant>
      <vt:variant>
        <vt:i4>770</vt:i4>
      </vt:variant>
      <vt:variant>
        <vt:i4>0</vt:i4>
      </vt:variant>
      <vt:variant>
        <vt:i4>5</vt:i4>
      </vt:variant>
      <vt:variant>
        <vt:lpwstr/>
      </vt:variant>
      <vt:variant>
        <vt:lpwstr>_Toc317860709</vt:lpwstr>
      </vt:variant>
      <vt:variant>
        <vt:i4>1966133</vt:i4>
      </vt:variant>
      <vt:variant>
        <vt:i4>764</vt:i4>
      </vt:variant>
      <vt:variant>
        <vt:i4>0</vt:i4>
      </vt:variant>
      <vt:variant>
        <vt:i4>5</vt:i4>
      </vt:variant>
      <vt:variant>
        <vt:lpwstr/>
      </vt:variant>
      <vt:variant>
        <vt:lpwstr>_Toc317860708</vt:lpwstr>
      </vt:variant>
      <vt:variant>
        <vt:i4>1966133</vt:i4>
      </vt:variant>
      <vt:variant>
        <vt:i4>758</vt:i4>
      </vt:variant>
      <vt:variant>
        <vt:i4>0</vt:i4>
      </vt:variant>
      <vt:variant>
        <vt:i4>5</vt:i4>
      </vt:variant>
      <vt:variant>
        <vt:lpwstr/>
      </vt:variant>
      <vt:variant>
        <vt:lpwstr>_Toc317860707</vt:lpwstr>
      </vt:variant>
      <vt:variant>
        <vt:i4>1966133</vt:i4>
      </vt:variant>
      <vt:variant>
        <vt:i4>752</vt:i4>
      </vt:variant>
      <vt:variant>
        <vt:i4>0</vt:i4>
      </vt:variant>
      <vt:variant>
        <vt:i4>5</vt:i4>
      </vt:variant>
      <vt:variant>
        <vt:lpwstr/>
      </vt:variant>
      <vt:variant>
        <vt:lpwstr>_Toc317860706</vt:lpwstr>
      </vt:variant>
      <vt:variant>
        <vt:i4>1966133</vt:i4>
      </vt:variant>
      <vt:variant>
        <vt:i4>746</vt:i4>
      </vt:variant>
      <vt:variant>
        <vt:i4>0</vt:i4>
      </vt:variant>
      <vt:variant>
        <vt:i4>5</vt:i4>
      </vt:variant>
      <vt:variant>
        <vt:lpwstr/>
      </vt:variant>
      <vt:variant>
        <vt:lpwstr>_Toc317860705</vt:lpwstr>
      </vt:variant>
      <vt:variant>
        <vt:i4>1966133</vt:i4>
      </vt:variant>
      <vt:variant>
        <vt:i4>740</vt:i4>
      </vt:variant>
      <vt:variant>
        <vt:i4>0</vt:i4>
      </vt:variant>
      <vt:variant>
        <vt:i4>5</vt:i4>
      </vt:variant>
      <vt:variant>
        <vt:lpwstr/>
      </vt:variant>
      <vt:variant>
        <vt:lpwstr>_Toc317860704</vt:lpwstr>
      </vt:variant>
      <vt:variant>
        <vt:i4>1966133</vt:i4>
      </vt:variant>
      <vt:variant>
        <vt:i4>734</vt:i4>
      </vt:variant>
      <vt:variant>
        <vt:i4>0</vt:i4>
      </vt:variant>
      <vt:variant>
        <vt:i4>5</vt:i4>
      </vt:variant>
      <vt:variant>
        <vt:lpwstr/>
      </vt:variant>
      <vt:variant>
        <vt:lpwstr>_Toc317860703</vt:lpwstr>
      </vt:variant>
      <vt:variant>
        <vt:i4>1966133</vt:i4>
      </vt:variant>
      <vt:variant>
        <vt:i4>728</vt:i4>
      </vt:variant>
      <vt:variant>
        <vt:i4>0</vt:i4>
      </vt:variant>
      <vt:variant>
        <vt:i4>5</vt:i4>
      </vt:variant>
      <vt:variant>
        <vt:lpwstr/>
      </vt:variant>
      <vt:variant>
        <vt:lpwstr>_Toc317860702</vt:lpwstr>
      </vt:variant>
      <vt:variant>
        <vt:i4>1966133</vt:i4>
      </vt:variant>
      <vt:variant>
        <vt:i4>722</vt:i4>
      </vt:variant>
      <vt:variant>
        <vt:i4>0</vt:i4>
      </vt:variant>
      <vt:variant>
        <vt:i4>5</vt:i4>
      </vt:variant>
      <vt:variant>
        <vt:lpwstr/>
      </vt:variant>
      <vt:variant>
        <vt:lpwstr>_Toc317860701</vt:lpwstr>
      </vt:variant>
      <vt:variant>
        <vt:i4>1966133</vt:i4>
      </vt:variant>
      <vt:variant>
        <vt:i4>716</vt:i4>
      </vt:variant>
      <vt:variant>
        <vt:i4>0</vt:i4>
      </vt:variant>
      <vt:variant>
        <vt:i4>5</vt:i4>
      </vt:variant>
      <vt:variant>
        <vt:lpwstr/>
      </vt:variant>
      <vt:variant>
        <vt:lpwstr>_Toc317860700</vt:lpwstr>
      </vt:variant>
      <vt:variant>
        <vt:i4>1507380</vt:i4>
      </vt:variant>
      <vt:variant>
        <vt:i4>710</vt:i4>
      </vt:variant>
      <vt:variant>
        <vt:i4>0</vt:i4>
      </vt:variant>
      <vt:variant>
        <vt:i4>5</vt:i4>
      </vt:variant>
      <vt:variant>
        <vt:lpwstr/>
      </vt:variant>
      <vt:variant>
        <vt:lpwstr>_Toc317860697</vt:lpwstr>
      </vt:variant>
      <vt:variant>
        <vt:i4>1507380</vt:i4>
      </vt:variant>
      <vt:variant>
        <vt:i4>704</vt:i4>
      </vt:variant>
      <vt:variant>
        <vt:i4>0</vt:i4>
      </vt:variant>
      <vt:variant>
        <vt:i4>5</vt:i4>
      </vt:variant>
      <vt:variant>
        <vt:lpwstr/>
      </vt:variant>
      <vt:variant>
        <vt:lpwstr>_Toc317860696</vt:lpwstr>
      </vt:variant>
      <vt:variant>
        <vt:i4>1507380</vt:i4>
      </vt:variant>
      <vt:variant>
        <vt:i4>698</vt:i4>
      </vt:variant>
      <vt:variant>
        <vt:i4>0</vt:i4>
      </vt:variant>
      <vt:variant>
        <vt:i4>5</vt:i4>
      </vt:variant>
      <vt:variant>
        <vt:lpwstr/>
      </vt:variant>
      <vt:variant>
        <vt:lpwstr>_Toc317860694</vt:lpwstr>
      </vt:variant>
      <vt:variant>
        <vt:i4>1507380</vt:i4>
      </vt:variant>
      <vt:variant>
        <vt:i4>692</vt:i4>
      </vt:variant>
      <vt:variant>
        <vt:i4>0</vt:i4>
      </vt:variant>
      <vt:variant>
        <vt:i4>5</vt:i4>
      </vt:variant>
      <vt:variant>
        <vt:lpwstr/>
      </vt:variant>
      <vt:variant>
        <vt:lpwstr>_Toc317860692</vt:lpwstr>
      </vt:variant>
      <vt:variant>
        <vt:i4>1507380</vt:i4>
      </vt:variant>
      <vt:variant>
        <vt:i4>686</vt:i4>
      </vt:variant>
      <vt:variant>
        <vt:i4>0</vt:i4>
      </vt:variant>
      <vt:variant>
        <vt:i4>5</vt:i4>
      </vt:variant>
      <vt:variant>
        <vt:lpwstr/>
      </vt:variant>
      <vt:variant>
        <vt:lpwstr>_Toc317860690</vt:lpwstr>
      </vt:variant>
      <vt:variant>
        <vt:i4>1441844</vt:i4>
      </vt:variant>
      <vt:variant>
        <vt:i4>680</vt:i4>
      </vt:variant>
      <vt:variant>
        <vt:i4>0</vt:i4>
      </vt:variant>
      <vt:variant>
        <vt:i4>5</vt:i4>
      </vt:variant>
      <vt:variant>
        <vt:lpwstr/>
      </vt:variant>
      <vt:variant>
        <vt:lpwstr>_Toc317860689</vt:lpwstr>
      </vt:variant>
      <vt:variant>
        <vt:i4>1441844</vt:i4>
      </vt:variant>
      <vt:variant>
        <vt:i4>674</vt:i4>
      </vt:variant>
      <vt:variant>
        <vt:i4>0</vt:i4>
      </vt:variant>
      <vt:variant>
        <vt:i4>5</vt:i4>
      </vt:variant>
      <vt:variant>
        <vt:lpwstr/>
      </vt:variant>
      <vt:variant>
        <vt:lpwstr>_Toc317860688</vt:lpwstr>
      </vt:variant>
      <vt:variant>
        <vt:i4>1441844</vt:i4>
      </vt:variant>
      <vt:variant>
        <vt:i4>668</vt:i4>
      </vt:variant>
      <vt:variant>
        <vt:i4>0</vt:i4>
      </vt:variant>
      <vt:variant>
        <vt:i4>5</vt:i4>
      </vt:variant>
      <vt:variant>
        <vt:lpwstr/>
      </vt:variant>
      <vt:variant>
        <vt:lpwstr>_Toc317860686</vt:lpwstr>
      </vt:variant>
      <vt:variant>
        <vt:i4>1441844</vt:i4>
      </vt:variant>
      <vt:variant>
        <vt:i4>662</vt:i4>
      </vt:variant>
      <vt:variant>
        <vt:i4>0</vt:i4>
      </vt:variant>
      <vt:variant>
        <vt:i4>5</vt:i4>
      </vt:variant>
      <vt:variant>
        <vt:lpwstr/>
      </vt:variant>
      <vt:variant>
        <vt:lpwstr>_Toc317860685</vt:lpwstr>
      </vt:variant>
      <vt:variant>
        <vt:i4>1441844</vt:i4>
      </vt:variant>
      <vt:variant>
        <vt:i4>656</vt:i4>
      </vt:variant>
      <vt:variant>
        <vt:i4>0</vt:i4>
      </vt:variant>
      <vt:variant>
        <vt:i4>5</vt:i4>
      </vt:variant>
      <vt:variant>
        <vt:lpwstr/>
      </vt:variant>
      <vt:variant>
        <vt:lpwstr>_Toc317860684</vt:lpwstr>
      </vt:variant>
      <vt:variant>
        <vt:i4>1638452</vt:i4>
      </vt:variant>
      <vt:variant>
        <vt:i4>650</vt:i4>
      </vt:variant>
      <vt:variant>
        <vt:i4>0</vt:i4>
      </vt:variant>
      <vt:variant>
        <vt:i4>5</vt:i4>
      </vt:variant>
      <vt:variant>
        <vt:lpwstr/>
      </vt:variant>
      <vt:variant>
        <vt:lpwstr>_Toc317860675</vt:lpwstr>
      </vt:variant>
      <vt:variant>
        <vt:i4>1638452</vt:i4>
      </vt:variant>
      <vt:variant>
        <vt:i4>644</vt:i4>
      </vt:variant>
      <vt:variant>
        <vt:i4>0</vt:i4>
      </vt:variant>
      <vt:variant>
        <vt:i4>5</vt:i4>
      </vt:variant>
      <vt:variant>
        <vt:lpwstr/>
      </vt:variant>
      <vt:variant>
        <vt:lpwstr>_Toc317860674</vt:lpwstr>
      </vt:variant>
      <vt:variant>
        <vt:i4>1572916</vt:i4>
      </vt:variant>
      <vt:variant>
        <vt:i4>638</vt:i4>
      </vt:variant>
      <vt:variant>
        <vt:i4>0</vt:i4>
      </vt:variant>
      <vt:variant>
        <vt:i4>5</vt:i4>
      </vt:variant>
      <vt:variant>
        <vt:lpwstr/>
      </vt:variant>
      <vt:variant>
        <vt:lpwstr>_Toc317860665</vt:lpwstr>
      </vt:variant>
      <vt:variant>
        <vt:i4>1572916</vt:i4>
      </vt:variant>
      <vt:variant>
        <vt:i4>632</vt:i4>
      </vt:variant>
      <vt:variant>
        <vt:i4>0</vt:i4>
      </vt:variant>
      <vt:variant>
        <vt:i4>5</vt:i4>
      </vt:variant>
      <vt:variant>
        <vt:lpwstr/>
      </vt:variant>
      <vt:variant>
        <vt:lpwstr>_Toc317860662</vt:lpwstr>
      </vt:variant>
      <vt:variant>
        <vt:i4>1572916</vt:i4>
      </vt:variant>
      <vt:variant>
        <vt:i4>626</vt:i4>
      </vt:variant>
      <vt:variant>
        <vt:i4>0</vt:i4>
      </vt:variant>
      <vt:variant>
        <vt:i4>5</vt:i4>
      </vt:variant>
      <vt:variant>
        <vt:lpwstr/>
      </vt:variant>
      <vt:variant>
        <vt:lpwstr>_Toc317860660</vt:lpwstr>
      </vt:variant>
      <vt:variant>
        <vt:i4>1769524</vt:i4>
      </vt:variant>
      <vt:variant>
        <vt:i4>620</vt:i4>
      </vt:variant>
      <vt:variant>
        <vt:i4>0</vt:i4>
      </vt:variant>
      <vt:variant>
        <vt:i4>5</vt:i4>
      </vt:variant>
      <vt:variant>
        <vt:lpwstr/>
      </vt:variant>
      <vt:variant>
        <vt:lpwstr>_Toc317860659</vt:lpwstr>
      </vt:variant>
      <vt:variant>
        <vt:i4>1769524</vt:i4>
      </vt:variant>
      <vt:variant>
        <vt:i4>614</vt:i4>
      </vt:variant>
      <vt:variant>
        <vt:i4>0</vt:i4>
      </vt:variant>
      <vt:variant>
        <vt:i4>5</vt:i4>
      </vt:variant>
      <vt:variant>
        <vt:lpwstr/>
      </vt:variant>
      <vt:variant>
        <vt:lpwstr>_Toc317860658</vt:lpwstr>
      </vt:variant>
      <vt:variant>
        <vt:i4>1769524</vt:i4>
      </vt:variant>
      <vt:variant>
        <vt:i4>608</vt:i4>
      </vt:variant>
      <vt:variant>
        <vt:i4>0</vt:i4>
      </vt:variant>
      <vt:variant>
        <vt:i4>5</vt:i4>
      </vt:variant>
      <vt:variant>
        <vt:lpwstr/>
      </vt:variant>
      <vt:variant>
        <vt:lpwstr>_Toc317860657</vt:lpwstr>
      </vt:variant>
      <vt:variant>
        <vt:i4>1769524</vt:i4>
      </vt:variant>
      <vt:variant>
        <vt:i4>602</vt:i4>
      </vt:variant>
      <vt:variant>
        <vt:i4>0</vt:i4>
      </vt:variant>
      <vt:variant>
        <vt:i4>5</vt:i4>
      </vt:variant>
      <vt:variant>
        <vt:lpwstr/>
      </vt:variant>
      <vt:variant>
        <vt:lpwstr>_Toc317860656</vt:lpwstr>
      </vt:variant>
      <vt:variant>
        <vt:i4>1769524</vt:i4>
      </vt:variant>
      <vt:variant>
        <vt:i4>596</vt:i4>
      </vt:variant>
      <vt:variant>
        <vt:i4>0</vt:i4>
      </vt:variant>
      <vt:variant>
        <vt:i4>5</vt:i4>
      </vt:variant>
      <vt:variant>
        <vt:lpwstr/>
      </vt:variant>
      <vt:variant>
        <vt:lpwstr>_Toc317860655</vt:lpwstr>
      </vt:variant>
      <vt:variant>
        <vt:i4>1769524</vt:i4>
      </vt:variant>
      <vt:variant>
        <vt:i4>590</vt:i4>
      </vt:variant>
      <vt:variant>
        <vt:i4>0</vt:i4>
      </vt:variant>
      <vt:variant>
        <vt:i4>5</vt:i4>
      </vt:variant>
      <vt:variant>
        <vt:lpwstr/>
      </vt:variant>
      <vt:variant>
        <vt:lpwstr>_Toc317860654</vt:lpwstr>
      </vt:variant>
      <vt:variant>
        <vt:i4>1769524</vt:i4>
      </vt:variant>
      <vt:variant>
        <vt:i4>584</vt:i4>
      </vt:variant>
      <vt:variant>
        <vt:i4>0</vt:i4>
      </vt:variant>
      <vt:variant>
        <vt:i4>5</vt:i4>
      </vt:variant>
      <vt:variant>
        <vt:lpwstr/>
      </vt:variant>
      <vt:variant>
        <vt:lpwstr>_Toc317860653</vt:lpwstr>
      </vt:variant>
      <vt:variant>
        <vt:i4>1638455</vt:i4>
      </vt:variant>
      <vt:variant>
        <vt:i4>578</vt:i4>
      </vt:variant>
      <vt:variant>
        <vt:i4>0</vt:i4>
      </vt:variant>
      <vt:variant>
        <vt:i4>5</vt:i4>
      </vt:variant>
      <vt:variant>
        <vt:lpwstr/>
      </vt:variant>
      <vt:variant>
        <vt:lpwstr>_Toc317860578</vt:lpwstr>
      </vt:variant>
      <vt:variant>
        <vt:i4>1638455</vt:i4>
      </vt:variant>
      <vt:variant>
        <vt:i4>572</vt:i4>
      </vt:variant>
      <vt:variant>
        <vt:i4>0</vt:i4>
      </vt:variant>
      <vt:variant>
        <vt:i4>5</vt:i4>
      </vt:variant>
      <vt:variant>
        <vt:lpwstr/>
      </vt:variant>
      <vt:variant>
        <vt:lpwstr>_Toc317860577</vt:lpwstr>
      </vt:variant>
      <vt:variant>
        <vt:i4>1638455</vt:i4>
      </vt:variant>
      <vt:variant>
        <vt:i4>566</vt:i4>
      </vt:variant>
      <vt:variant>
        <vt:i4>0</vt:i4>
      </vt:variant>
      <vt:variant>
        <vt:i4>5</vt:i4>
      </vt:variant>
      <vt:variant>
        <vt:lpwstr/>
      </vt:variant>
      <vt:variant>
        <vt:lpwstr>_Toc317860576</vt:lpwstr>
      </vt:variant>
      <vt:variant>
        <vt:i4>1441846</vt:i4>
      </vt:variant>
      <vt:variant>
        <vt:i4>560</vt:i4>
      </vt:variant>
      <vt:variant>
        <vt:i4>0</vt:i4>
      </vt:variant>
      <vt:variant>
        <vt:i4>5</vt:i4>
      </vt:variant>
      <vt:variant>
        <vt:lpwstr/>
      </vt:variant>
      <vt:variant>
        <vt:lpwstr>_Toc317860488</vt:lpwstr>
      </vt:variant>
      <vt:variant>
        <vt:i4>1441846</vt:i4>
      </vt:variant>
      <vt:variant>
        <vt:i4>554</vt:i4>
      </vt:variant>
      <vt:variant>
        <vt:i4>0</vt:i4>
      </vt:variant>
      <vt:variant>
        <vt:i4>5</vt:i4>
      </vt:variant>
      <vt:variant>
        <vt:lpwstr/>
      </vt:variant>
      <vt:variant>
        <vt:lpwstr>_Toc317860487</vt:lpwstr>
      </vt:variant>
      <vt:variant>
        <vt:i4>1441846</vt:i4>
      </vt:variant>
      <vt:variant>
        <vt:i4>548</vt:i4>
      </vt:variant>
      <vt:variant>
        <vt:i4>0</vt:i4>
      </vt:variant>
      <vt:variant>
        <vt:i4>5</vt:i4>
      </vt:variant>
      <vt:variant>
        <vt:lpwstr/>
      </vt:variant>
      <vt:variant>
        <vt:lpwstr>_Toc317860486</vt:lpwstr>
      </vt:variant>
      <vt:variant>
        <vt:i4>1441846</vt:i4>
      </vt:variant>
      <vt:variant>
        <vt:i4>542</vt:i4>
      </vt:variant>
      <vt:variant>
        <vt:i4>0</vt:i4>
      </vt:variant>
      <vt:variant>
        <vt:i4>5</vt:i4>
      </vt:variant>
      <vt:variant>
        <vt:lpwstr/>
      </vt:variant>
      <vt:variant>
        <vt:lpwstr>_Toc317860485</vt:lpwstr>
      </vt:variant>
      <vt:variant>
        <vt:i4>1441846</vt:i4>
      </vt:variant>
      <vt:variant>
        <vt:i4>536</vt:i4>
      </vt:variant>
      <vt:variant>
        <vt:i4>0</vt:i4>
      </vt:variant>
      <vt:variant>
        <vt:i4>5</vt:i4>
      </vt:variant>
      <vt:variant>
        <vt:lpwstr/>
      </vt:variant>
      <vt:variant>
        <vt:lpwstr>_Toc317860484</vt:lpwstr>
      </vt:variant>
      <vt:variant>
        <vt:i4>1441846</vt:i4>
      </vt:variant>
      <vt:variant>
        <vt:i4>530</vt:i4>
      </vt:variant>
      <vt:variant>
        <vt:i4>0</vt:i4>
      </vt:variant>
      <vt:variant>
        <vt:i4>5</vt:i4>
      </vt:variant>
      <vt:variant>
        <vt:lpwstr/>
      </vt:variant>
      <vt:variant>
        <vt:lpwstr>_Toc317860483</vt:lpwstr>
      </vt:variant>
      <vt:variant>
        <vt:i4>1441846</vt:i4>
      </vt:variant>
      <vt:variant>
        <vt:i4>524</vt:i4>
      </vt:variant>
      <vt:variant>
        <vt:i4>0</vt:i4>
      </vt:variant>
      <vt:variant>
        <vt:i4>5</vt:i4>
      </vt:variant>
      <vt:variant>
        <vt:lpwstr/>
      </vt:variant>
      <vt:variant>
        <vt:lpwstr>_Toc317860482</vt:lpwstr>
      </vt:variant>
      <vt:variant>
        <vt:i4>1441846</vt:i4>
      </vt:variant>
      <vt:variant>
        <vt:i4>518</vt:i4>
      </vt:variant>
      <vt:variant>
        <vt:i4>0</vt:i4>
      </vt:variant>
      <vt:variant>
        <vt:i4>5</vt:i4>
      </vt:variant>
      <vt:variant>
        <vt:lpwstr/>
      </vt:variant>
      <vt:variant>
        <vt:lpwstr>_Toc317860481</vt:lpwstr>
      </vt:variant>
      <vt:variant>
        <vt:i4>1441846</vt:i4>
      </vt:variant>
      <vt:variant>
        <vt:i4>512</vt:i4>
      </vt:variant>
      <vt:variant>
        <vt:i4>0</vt:i4>
      </vt:variant>
      <vt:variant>
        <vt:i4>5</vt:i4>
      </vt:variant>
      <vt:variant>
        <vt:lpwstr/>
      </vt:variant>
      <vt:variant>
        <vt:lpwstr>_Toc317860480</vt:lpwstr>
      </vt:variant>
      <vt:variant>
        <vt:i4>1638454</vt:i4>
      </vt:variant>
      <vt:variant>
        <vt:i4>506</vt:i4>
      </vt:variant>
      <vt:variant>
        <vt:i4>0</vt:i4>
      </vt:variant>
      <vt:variant>
        <vt:i4>5</vt:i4>
      </vt:variant>
      <vt:variant>
        <vt:lpwstr/>
      </vt:variant>
      <vt:variant>
        <vt:lpwstr>_Toc317860479</vt:lpwstr>
      </vt:variant>
      <vt:variant>
        <vt:i4>1638454</vt:i4>
      </vt:variant>
      <vt:variant>
        <vt:i4>500</vt:i4>
      </vt:variant>
      <vt:variant>
        <vt:i4>0</vt:i4>
      </vt:variant>
      <vt:variant>
        <vt:i4>5</vt:i4>
      </vt:variant>
      <vt:variant>
        <vt:lpwstr/>
      </vt:variant>
      <vt:variant>
        <vt:lpwstr>_Toc317860478</vt:lpwstr>
      </vt:variant>
      <vt:variant>
        <vt:i4>1638454</vt:i4>
      </vt:variant>
      <vt:variant>
        <vt:i4>494</vt:i4>
      </vt:variant>
      <vt:variant>
        <vt:i4>0</vt:i4>
      </vt:variant>
      <vt:variant>
        <vt:i4>5</vt:i4>
      </vt:variant>
      <vt:variant>
        <vt:lpwstr/>
      </vt:variant>
      <vt:variant>
        <vt:lpwstr>_Toc317860477</vt:lpwstr>
      </vt:variant>
      <vt:variant>
        <vt:i4>1638454</vt:i4>
      </vt:variant>
      <vt:variant>
        <vt:i4>488</vt:i4>
      </vt:variant>
      <vt:variant>
        <vt:i4>0</vt:i4>
      </vt:variant>
      <vt:variant>
        <vt:i4>5</vt:i4>
      </vt:variant>
      <vt:variant>
        <vt:lpwstr/>
      </vt:variant>
      <vt:variant>
        <vt:lpwstr>_Toc317860476</vt:lpwstr>
      </vt:variant>
      <vt:variant>
        <vt:i4>1638454</vt:i4>
      </vt:variant>
      <vt:variant>
        <vt:i4>482</vt:i4>
      </vt:variant>
      <vt:variant>
        <vt:i4>0</vt:i4>
      </vt:variant>
      <vt:variant>
        <vt:i4>5</vt:i4>
      </vt:variant>
      <vt:variant>
        <vt:lpwstr/>
      </vt:variant>
      <vt:variant>
        <vt:lpwstr>_Toc317860475</vt:lpwstr>
      </vt:variant>
      <vt:variant>
        <vt:i4>1638454</vt:i4>
      </vt:variant>
      <vt:variant>
        <vt:i4>476</vt:i4>
      </vt:variant>
      <vt:variant>
        <vt:i4>0</vt:i4>
      </vt:variant>
      <vt:variant>
        <vt:i4>5</vt:i4>
      </vt:variant>
      <vt:variant>
        <vt:lpwstr/>
      </vt:variant>
      <vt:variant>
        <vt:lpwstr>_Toc317860474</vt:lpwstr>
      </vt:variant>
      <vt:variant>
        <vt:i4>1638454</vt:i4>
      </vt:variant>
      <vt:variant>
        <vt:i4>470</vt:i4>
      </vt:variant>
      <vt:variant>
        <vt:i4>0</vt:i4>
      </vt:variant>
      <vt:variant>
        <vt:i4>5</vt:i4>
      </vt:variant>
      <vt:variant>
        <vt:lpwstr/>
      </vt:variant>
      <vt:variant>
        <vt:lpwstr>_Toc317860473</vt:lpwstr>
      </vt:variant>
      <vt:variant>
        <vt:i4>1638454</vt:i4>
      </vt:variant>
      <vt:variant>
        <vt:i4>464</vt:i4>
      </vt:variant>
      <vt:variant>
        <vt:i4>0</vt:i4>
      </vt:variant>
      <vt:variant>
        <vt:i4>5</vt:i4>
      </vt:variant>
      <vt:variant>
        <vt:lpwstr/>
      </vt:variant>
      <vt:variant>
        <vt:lpwstr>_Toc317860472</vt:lpwstr>
      </vt:variant>
      <vt:variant>
        <vt:i4>1638454</vt:i4>
      </vt:variant>
      <vt:variant>
        <vt:i4>458</vt:i4>
      </vt:variant>
      <vt:variant>
        <vt:i4>0</vt:i4>
      </vt:variant>
      <vt:variant>
        <vt:i4>5</vt:i4>
      </vt:variant>
      <vt:variant>
        <vt:lpwstr/>
      </vt:variant>
      <vt:variant>
        <vt:lpwstr>_Toc317860471</vt:lpwstr>
      </vt:variant>
      <vt:variant>
        <vt:i4>1638454</vt:i4>
      </vt:variant>
      <vt:variant>
        <vt:i4>452</vt:i4>
      </vt:variant>
      <vt:variant>
        <vt:i4>0</vt:i4>
      </vt:variant>
      <vt:variant>
        <vt:i4>5</vt:i4>
      </vt:variant>
      <vt:variant>
        <vt:lpwstr/>
      </vt:variant>
      <vt:variant>
        <vt:lpwstr>_Toc317860470</vt:lpwstr>
      </vt:variant>
      <vt:variant>
        <vt:i4>1572918</vt:i4>
      </vt:variant>
      <vt:variant>
        <vt:i4>446</vt:i4>
      </vt:variant>
      <vt:variant>
        <vt:i4>0</vt:i4>
      </vt:variant>
      <vt:variant>
        <vt:i4>5</vt:i4>
      </vt:variant>
      <vt:variant>
        <vt:lpwstr/>
      </vt:variant>
      <vt:variant>
        <vt:lpwstr>_Toc317860469</vt:lpwstr>
      </vt:variant>
      <vt:variant>
        <vt:i4>1572918</vt:i4>
      </vt:variant>
      <vt:variant>
        <vt:i4>440</vt:i4>
      </vt:variant>
      <vt:variant>
        <vt:i4>0</vt:i4>
      </vt:variant>
      <vt:variant>
        <vt:i4>5</vt:i4>
      </vt:variant>
      <vt:variant>
        <vt:lpwstr/>
      </vt:variant>
      <vt:variant>
        <vt:lpwstr>_Toc317860468</vt:lpwstr>
      </vt:variant>
      <vt:variant>
        <vt:i4>1572918</vt:i4>
      </vt:variant>
      <vt:variant>
        <vt:i4>434</vt:i4>
      </vt:variant>
      <vt:variant>
        <vt:i4>0</vt:i4>
      </vt:variant>
      <vt:variant>
        <vt:i4>5</vt:i4>
      </vt:variant>
      <vt:variant>
        <vt:lpwstr/>
      </vt:variant>
      <vt:variant>
        <vt:lpwstr>_Toc317860467</vt:lpwstr>
      </vt:variant>
      <vt:variant>
        <vt:i4>1572918</vt:i4>
      </vt:variant>
      <vt:variant>
        <vt:i4>428</vt:i4>
      </vt:variant>
      <vt:variant>
        <vt:i4>0</vt:i4>
      </vt:variant>
      <vt:variant>
        <vt:i4>5</vt:i4>
      </vt:variant>
      <vt:variant>
        <vt:lpwstr/>
      </vt:variant>
      <vt:variant>
        <vt:lpwstr>_Toc317860466</vt:lpwstr>
      </vt:variant>
      <vt:variant>
        <vt:i4>1572918</vt:i4>
      </vt:variant>
      <vt:variant>
        <vt:i4>422</vt:i4>
      </vt:variant>
      <vt:variant>
        <vt:i4>0</vt:i4>
      </vt:variant>
      <vt:variant>
        <vt:i4>5</vt:i4>
      </vt:variant>
      <vt:variant>
        <vt:lpwstr/>
      </vt:variant>
      <vt:variant>
        <vt:lpwstr>_Toc317860465</vt:lpwstr>
      </vt:variant>
      <vt:variant>
        <vt:i4>1572918</vt:i4>
      </vt:variant>
      <vt:variant>
        <vt:i4>416</vt:i4>
      </vt:variant>
      <vt:variant>
        <vt:i4>0</vt:i4>
      </vt:variant>
      <vt:variant>
        <vt:i4>5</vt:i4>
      </vt:variant>
      <vt:variant>
        <vt:lpwstr/>
      </vt:variant>
      <vt:variant>
        <vt:lpwstr>_Toc317860464</vt:lpwstr>
      </vt:variant>
      <vt:variant>
        <vt:i4>1572918</vt:i4>
      </vt:variant>
      <vt:variant>
        <vt:i4>410</vt:i4>
      </vt:variant>
      <vt:variant>
        <vt:i4>0</vt:i4>
      </vt:variant>
      <vt:variant>
        <vt:i4>5</vt:i4>
      </vt:variant>
      <vt:variant>
        <vt:lpwstr/>
      </vt:variant>
      <vt:variant>
        <vt:lpwstr>_Toc317860463</vt:lpwstr>
      </vt:variant>
      <vt:variant>
        <vt:i4>1572918</vt:i4>
      </vt:variant>
      <vt:variant>
        <vt:i4>404</vt:i4>
      </vt:variant>
      <vt:variant>
        <vt:i4>0</vt:i4>
      </vt:variant>
      <vt:variant>
        <vt:i4>5</vt:i4>
      </vt:variant>
      <vt:variant>
        <vt:lpwstr/>
      </vt:variant>
      <vt:variant>
        <vt:lpwstr>_Toc317860462</vt:lpwstr>
      </vt:variant>
      <vt:variant>
        <vt:i4>1572918</vt:i4>
      </vt:variant>
      <vt:variant>
        <vt:i4>398</vt:i4>
      </vt:variant>
      <vt:variant>
        <vt:i4>0</vt:i4>
      </vt:variant>
      <vt:variant>
        <vt:i4>5</vt:i4>
      </vt:variant>
      <vt:variant>
        <vt:lpwstr/>
      </vt:variant>
      <vt:variant>
        <vt:lpwstr>_Toc317860461</vt:lpwstr>
      </vt:variant>
      <vt:variant>
        <vt:i4>1572918</vt:i4>
      </vt:variant>
      <vt:variant>
        <vt:i4>392</vt:i4>
      </vt:variant>
      <vt:variant>
        <vt:i4>0</vt:i4>
      </vt:variant>
      <vt:variant>
        <vt:i4>5</vt:i4>
      </vt:variant>
      <vt:variant>
        <vt:lpwstr/>
      </vt:variant>
      <vt:variant>
        <vt:lpwstr>_Toc317860460</vt:lpwstr>
      </vt:variant>
      <vt:variant>
        <vt:i4>1769526</vt:i4>
      </vt:variant>
      <vt:variant>
        <vt:i4>386</vt:i4>
      </vt:variant>
      <vt:variant>
        <vt:i4>0</vt:i4>
      </vt:variant>
      <vt:variant>
        <vt:i4>5</vt:i4>
      </vt:variant>
      <vt:variant>
        <vt:lpwstr/>
      </vt:variant>
      <vt:variant>
        <vt:lpwstr>_Toc317860459</vt:lpwstr>
      </vt:variant>
      <vt:variant>
        <vt:i4>1769526</vt:i4>
      </vt:variant>
      <vt:variant>
        <vt:i4>380</vt:i4>
      </vt:variant>
      <vt:variant>
        <vt:i4>0</vt:i4>
      </vt:variant>
      <vt:variant>
        <vt:i4>5</vt:i4>
      </vt:variant>
      <vt:variant>
        <vt:lpwstr/>
      </vt:variant>
      <vt:variant>
        <vt:lpwstr>_Toc317860458</vt:lpwstr>
      </vt:variant>
      <vt:variant>
        <vt:i4>1769526</vt:i4>
      </vt:variant>
      <vt:variant>
        <vt:i4>374</vt:i4>
      </vt:variant>
      <vt:variant>
        <vt:i4>0</vt:i4>
      </vt:variant>
      <vt:variant>
        <vt:i4>5</vt:i4>
      </vt:variant>
      <vt:variant>
        <vt:lpwstr/>
      </vt:variant>
      <vt:variant>
        <vt:lpwstr>_Toc317860457</vt:lpwstr>
      </vt:variant>
      <vt:variant>
        <vt:i4>1769526</vt:i4>
      </vt:variant>
      <vt:variant>
        <vt:i4>368</vt:i4>
      </vt:variant>
      <vt:variant>
        <vt:i4>0</vt:i4>
      </vt:variant>
      <vt:variant>
        <vt:i4>5</vt:i4>
      </vt:variant>
      <vt:variant>
        <vt:lpwstr/>
      </vt:variant>
      <vt:variant>
        <vt:lpwstr>_Toc317860456</vt:lpwstr>
      </vt:variant>
      <vt:variant>
        <vt:i4>1769526</vt:i4>
      </vt:variant>
      <vt:variant>
        <vt:i4>362</vt:i4>
      </vt:variant>
      <vt:variant>
        <vt:i4>0</vt:i4>
      </vt:variant>
      <vt:variant>
        <vt:i4>5</vt:i4>
      </vt:variant>
      <vt:variant>
        <vt:lpwstr/>
      </vt:variant>
      <vt:variant>
        <vt:lpwstr>_Toc317860455</vt:lpwstr>
      </vt:variant>
      <vt:variant>
        <vt:i4>1769526</vt:i4>
      </vt:variant>
      <vt:variant>
        <vt:i4>356</vt:i4>
      </vt:variant>
      <vt:variant>
        <vt:i4>0</vt:i4>
      </vt:variant>
      <vt:variant>
        <vt:i4>5</vt:i4>
      </vt:variant>
      <vt:variant>
        <vt:lpwstr/>
      </vt:variant>
      <vt:variant>
        <vt:lpwstr>_Toc317860454</vt:lpwstr>
      </vt:variant>
      <vt:variant>
        <vt:i4>1769526</vt:i4>
      </vt:variant>
      <vt:variant>
        <vt:i4>350</vt:i4>
      </vt:variant>
      <vt:variant>
        <vt:i4>0</vt:i4>
      </vt:variant>
      <vt:variant>
        <vt:i4>5</vt:i4>
      </vt:variant>
      <vt:variant>
        <vt:lpwstr/>
      </vt:variant>
      <vt:variant>
        <vt:lpwstr>_Toc317860453</vt:lpwstr>
      </vt:variant>
      <vt:variant>
        <vt:i4>1769526</vt:i4>
      </vt:variant>
      <vt:variant>
        <vt:i4>344</vt:i4>
      </vt:variant>
      <vt:variant>
        <vt:i4>0</vt:i4>
      </vt:variant>
      <vt:variant>
        <vt:i4>5</vt:i4>
      </vt:variant>
      <vt:variant>
        <vt:lpwstr/>
      </vt:variant>
      <vt:variant>
        <vt:lpwstr>_Toc317860452</vt:lpwstr>
      </vt:variant>
      <vt:variant>
        <vt:i4>1769526</vt:i4>
      </vt:variant>
      <vt:variant>
        <vt:i4>338</vt:i4>
      </vt:variant>
      <vt:variant>
        <vt:i4>0</vt:i4>
      </vt:variant>
      <vt:variant>
        <vt:i4>5</vt:i4>
      </vt:variant>
      <vt:variant>
        <vt:lpwstr/>
      </vt:variant>
      <vt:variant>
        <vt:lpwstr>_Toc317860451</vt:lpwstr>
      </vt:variant>
      <vt:variant>
        <vt:i4>1769526</vt:i4>
      </vt:variant>
      <vt:variant>
        <vt:i4>332</vt:i4>
      </vt:variant>
      <vt:variant>
        <vt:i4>0</vt:i4>
      </vt:variant>
      <vt:variant>
        <vt:i4>5</vt:i4>
      </vt:variant>
      <vt:variant>
        <vt:lpwstr/>
      </vt:variant>
      <vt:variant>
        <vt:lpwstr>_Toc317860450</vt:lpwstr>
      </vt:variant>
      <vt:variant>
        <vt:i4>1703990</vt:i4>
      </vt:variant>
      <vt:variant>
        <vt:i4>326</vt:i4>
      </vt:variant>
      <vt:variant>
        <vt:i4>0</vt:i4>
      </vt:variant>
      <vt:variant>
        <vt:i4>5</vt:i4>
      </vt:variant>
      <vt:variant>
        <vt:lpwstr/>
      </vt:variant>
      <vt:variant>
        <vt:lpwstr>_Toc317860449</vt:lpwstr>
      </vt:variant>
      <vt:variant>
        <vt:i4>2031665</vt:i4>
      </vt:variant>
      <vt:variant>
        <vt:i4>320</vt:i4>
      </vt:variant>
      <vt:variant>
        <vt:i4>0</vt:i4>
      </vt:variant>
      <vt:variant>
        <vt:i4>5</vt:i4>
      </vt:variant>
      <vt:variant>
        <vt:lpwstr/>
      </vt:variant>
      <vt:variant>
        <vt:lpwstr>_Toc317860313</vt:lpwstr>
      </vt:variant>
      <vt:variant>
        <vt:i4>2031665</vt:i4>
      </vt:variant>
      <vt:variant>
        <vt:i4>314</vt:i4>
      </vt:variant>
      <vt:variant>
        <vt:i4>0</vt:i4>
      </vt:variant>
      <vt:variant>
        <vt:i4>5</vt:i4>
      </vt:variant>
      <vt:variant>
        <vt:lpwstr/>
      </vt:variant>
      <vt:variant>
        <vt:lpwstr>_Toc317860312</vt:lpwstr>
      </vt:variant>
      <vt:variant>
        <vt:i4>2031665</vt:i4>
      </vt:variant>
      <vt:variant>
        <vt:i4>308</vt:i4>
      </vt:variant>
      <vt:variant>
        <vt:i4>0</vt:i4>
      </vt:variant>
      <vt:variant>
        <vt:i4>5</vt:i4>
      </vt:variant>
      <vt:variant>
        <vt:lpwstr/>
      </vt:variant>
      <vt:variant>
        <vt:lpwstr>_Toc317860311</vt:lpwstr>
      </vt:variant>
      <vt:variant>
        <vt:i4>2031665</vt:i4>
      </vt:variant>
      <vt:variant>
        <vt:i4>302</vt:i4>
      </vt:variant>
      <vt:variant>
        <vt:i4>0</vt:i4>
      </vt:variant>
      <vt:variant>
        <vt:i4>5</vt:i4>
      </vt:variant>
      <vt:variant>
        <vt:lpwstr/>
      </vt:variant>
      <vt:variant>
        <vt:lpwstr>_Toc317860310</vt:lpwstr>
      </vt:variant>
      <vt:variant>
        <vt:i4>1966129</vt:i4>
      </vt:variant>
      <vt:variant>
        <vt:i4>296</vt:i4>
      </vt:variant>
      <vt:variant>
        <vt:i4>0</vt:i4>
      </vt:variant>
      <vt:variant>
        <vt:i4>5</vt:i4>
      </vt:variant>
      <vt:variant>
        <vt:lpwstr/>
      </vt:variant>
      <vt:variant>
        <vt:lpwstr>_Toc317860309</vt:lpwstr>
      </vt:variant>
      <vt:variant>
        <vt:i4>1966129</vt:i4>
      </vt:variant>
      <vt:variant>
        <vt:i4>290</vt:i4>
      </vt:variant>
      <vt:variant>
        <vt:i4>0</vt:i4>
      </vt:variant>
      <vt:variant>
        <vt:i4>5</vt:i4>
      </vt:variant>
      <vt:variant>
        <vt:lpwstr/>
      </vt:variant>
      <vt:variant>
        <vt:lpwstr>_Toc317860308</vt:lpwstr>
      </vt:variant>
      <vt:variant>
        <vt:i4>1966129</vt:i4>
      </vt:variant>
      <vt:variant>
        <vt:i4>284</vt:i4>
      </vt:variant>
      <vt:variant>
        <vt:i4>0</vt:i4>
      </vt:variant>
      <vt:variant>
        <vt:i4>5</vt:i4>
      </vt:variant>
      <vt:variant>
        <vt:lpwstr/>
      </vt:variant>
      <vt:variant>
        <vt:lpwstr>_Toc317860307</vt:lpwstr>
      </vt:variant>
      <vt:variant>
        <vt:i4>1966129</vt:i4>
      </vt:variant>
      <vt:variant>
        <vt:i4>278</vt:i4>
      </vt:variant>
      <vt:variant>
        <vt:i4>0</vt:i4>
      </vt:variant>
      <vt:variant>
        <vt:i4>5</vt:i4>
      </vt:variant>
      <vt:variant>
        <vt:lpwstr/>
      </vt:variant>
      <vt:variant>
        <vt:lpwstr>_Toc317860306</vt:lpwstr>
      </vt:variant>
      <vt:variant>
        <vt:i4>1966129</vt:i4>
      </vt:variant>
      <vt:variant>
        <vt:i4>272</vt:i4>
      </vt:variant>
      <vt:variant>
        <vt:i4>0</vt:i4>
      </vt:variant>
      <vt:variant>
        <vt:i4>5</vt:i4>
      </vt:variant>
      <vt:variant>
        <vt:lpwstr/>
      </vt:variant>
      <vt:variant>
        <vt:lpwstr>_Toc317860305</vt:lpwstr>
      </vt:variant>
      <vt:variant>
        <vt:i4>1966129</vt:i4>
      </vt:variant>
      <vt:variant>
        <vt:i4>266</vt:i4>
      </vt:variant>
      <vt:variant>
        <vt:i4>0</vt:i4>
      </vt:variant>
      <vt:variant>
        <vt:i4>5</vt:i4>
      </vt:variant>
      <vt:variant>
        <vt:lpwstr/>
      </vt:variant>
      <vt:variant>
        <vt:lpwstr>_Toc317860304</vt:lpwstr>
      </vt:variant>
      <vt:variant>
        <vt:i4>1966129</vt:i4>
      </vt:variant>
      <vt:variant>
        <vt:i4>260</vt:i4>
      </vt:variant>
      <vt:variant>
        <vt:i4>0</vt:i4>
      </vt:variant>
      <vt:variant>
        <vt:i4>5</vt:i4>
      </vt:variant>
      <vt:variant>
        <vt:lpwstr/>
      </vt:variant>
      <vt:variant>
        <vt:lpwstr>_Toc317860300</vt:lpwstr>
      </vt:variant>
      <vt:variant>
        <vt:i4>1507376</vt:i4>
      </vt:variant>
      <vt:variant>
        <vt:i4>254</vt:i4>
      </vt:variant>
      <vt:variant>
        <vt:i4>0</vt:i4>
      </vt:variant>
      <vt:variant>
        <vt:i4>5</vt:i4>
      </vt:variant>
      <vt:variant>
        <vt:lpwstr/>
      </vt:variant>
      <vt:variant>
        <vt:lpwstr>_Toc317860299</vt:lpwstr>
      </vt:variant>
      <vt:variant>
        <vt:i4>1507376</vt:i4>
      </vt:variant>
      <vt:variant>
        <vt:i4>248</vt:i4>
      </vt:variant>
      <vt:variant>
        <vt:i4>0</vt:i4>
      </vt:variant>
      <vt:variant>
        <vt:i4>5</vt:i4>
      </vt:variant>
      <vt:variant>
        <vt:lpwstr/>
      </vt:variant>
      <vt:variant>
        <vt:lpwstr>_Toc317860298</vt:lpwstr>
      </vt:variant>
      <vt:variant>
        <vt:i4>1507376</vt:i4>
      </vt:variant>
      <vt:variant>
        <vt:i4>242</vt:i4>
      </vt:variant>
      <vt:variant>
        <vt:i4>0</vt:i4>
      </vt:variant>
      <vt:variant>
        <vt:i4>5</vt:i4>
      </vt:variant>
      <vt:variant>
        <vt:lpwstr/>
      </vt:variant>
      <vt:variant>
        <vt:lpwstr>_Toc317860297</vt:lpwstr>
      </vt:variant>
      <vt:variant>
        <vt:i4>1507376</vt:i4>
      </vt:variant>
      <vt:variant>
        <vt:i4>236</vt:i4>
      </vt:variant>
      <vt:variant>
        <vt:i4>0</vt:i4>
      </vt:variant>
      <vt:variant>
        <vt:i4>5</vt:i4>
      </vt:variant>
      <vt:variant>
        <vt:lpwstr/>
      </vt:variant>
      <vt:variant>
        <vt:lpwstr>_Toc317860296</vt:lpwstr>
      </vt:variant>
      <vt:variant>
        <vt:i4>1507376</vt:i4>
      </vt:variant>
      <vt:variant>
        <vt:i4>230</vt:i4>
      </vt:variant>
      <vt:variant>
        <vt:i4>0</vt:i4>
      </vt:variant>
      <vt:variant>
        <vt:i4>5</vt:i4>
      </vt:variant>
      <vt:variant>
        <vt:lpwstr/>
      </vt:variant>
      <vt:variant>
        <vt:lpwstr>_Toc317860295</vt:lpwstr>
      </vt:variant>
      <vt:variant>
        <vt:i4>1507376</vt:i4>
      </vt:variant>
      <vt:variant>
        <vt:i4>224</vt:i4>
      </vt:variant>
      <vt:variant>
        <vt:i4>0</vt:i4>
      </vt:variant>
      <vt:variant>
        <vt:i4>5</vt:i4>
      </vt:variant>
      <vt:variant>
        <vt:lpwstr/>
      </vt:variant>
      <vt:variant>
        <vt:lpwstr>_Toc317860294</vt:lpwstr>
      </vt:variant>
      <vt:variant>
        <vt:i4>1507376</vt:i4>
      </vt:variant>
      <vt:variant>
        <vt:i4>218</vt:i4>
      </vt:variant>
      <vt:variant>
        <vt:i4>0</vt:i4>
      </vt:variant>
      <vt:variant>
        <vt:i4>5</vt:i4>
      </vt:variant>
      <vt:variant>
        <vt:lpwstr/>
      </vt:variant>
      <vt:variant>
        <vt:lpwstr>_Toc317860293</vt:lpwstr>
      </vt:variant>
      <vt:variant>
        <vt:i4>1507376</vt:i4>
      </vt:variant>
      <vt:variant>
        <vt:i4>212</vt:i4>
      </vt:variant>
      <vt:variant>
        <vt:i4>0</vt:i4>
      </vt:variant>
      <vt:variant>
        <vt:i4>5</vt:i4>
      </vt:variant>
      <vt:variant>
        <vt:lpwstr/>
      </vt:variant>
      <vt:variant>
        <vt:lpwstr>_Toc317860292</vt:lpwstr>
      </vt:variant>
      <vt:variant>
        <vt:i4>1507376</vt:i4>
      </vt:variant>
      <vt:variant>
        <vt:i4>206</vt:i4>
      </vt:variant>
      <vt:variant>
        <vt:i4>0</vt:i4>
      </vt:variant>
      <vt:variant>
        <vt:i4>5</vt:i4>
      </vt:variant>
      <vt:variant>
        <vt:lpwstr/>
      </vt:variant>
      <vt:variant>
        <vt:lpwstr>_Toc317860291</vt:lpwstr>
      </vt:variant>
      <vt:variant>
        <vt:i4>1507376</vt:i4>
      </vt:variant>
      <vt:variant>
        <vt:i4>200</vt:i4>
      </vt:variant>
      <vt:variant>
        <vt:i4>0</vt:i4>
      </vt:variant>
      <vt:variant>
        <vt:i4>5</vt:i4>
      </vt:variant>
      <vt:variant>
        <vt:lpwstr/>
      </vt:variant>
      <vt:variant>
        <vt:lpwstr>_Toc317860290</vt:lpwstr>
      </vt:variant>
      <vt:variant>
        <vt:i4>1900592</vt:i4>
      </vt:variant>
      <vt:variant>
        <vt:i4>194</vt:i4>
      </vt:variant>
      <vt:variant>
        <vt:i4>0</vt:i4>
      </vt:variant>
      <vt:variant>
        <vt:i4>5</vt:i4>
      </vt:variant>
      <vt:variant>
        <vt:lpwstr/>
      </vt:variant>
      <vt:variant>
        <vt:lpwstr>_Toc317860236</vt:lpwstr>
      </vt:variant>
      <vt:variant>
        <vt:i4>1900592</vt:i4>
      </vt:variant>
      <vt:variant>
        <vt:i4>188</vt:i4>
      </vt:variant>
      <vt:variant>
        <vt:i4>0</vt:i4>
      </vt:variant>
      <vt:variant>
        <vt:i4>5</vt:i4>
      </vt:variant>
      <vt:variant>
        <vt:lpwstr/>
      </vt:variant>
      <vt:variant>
        <vt:lpwstr>_Toc317860235</vt:lpwstr>
      </vt:variant>
      <vt:variant>
        <vt:i4>1900592</vt:i4>
      </vt:variant>
      <vt:variant>
        <vt:i4>182</vt:i4>
      </vt:variant>
      <vt:variant>
        <vt:i4>0</vt:i4>
      </vt:variant>
      <vt:variant>
        <vt:i4>5</vt:i4>
      </vt:variant>
      <vt:variant>
        <vt:lpwstr/>
      </vt:variant>
      <vt:variant>
        <vt:lpwstr>_Toc317860234</vt:lpwstr>
      </vt:variant>
      <vt:variant>
        <vt:i4>1900592</vt:i4>
      </vt:variant>
      <vt:variant>
        <vt:i4>176</vt:i4>
      </vt:variant>
      <vt:variant>
        <vt:i4>0</vt:i4>
      </vt:variant>
      <vt:variant>
        <vt:i4>5</vt:i4>
      </vt:variant>
      <vt:variant>
        <vt:lpwstr/>
      </vt:variant>
      <vt:variant>
        <vt:lpwstr>_Toc317860233</vt:lpwstr>
      </vt:variant>
      <vt:variant>
        <vt:i4>1900592</vt:i4>
      </vt:variant>
      <vt:variant>
        <vt:i4>170</vt:i4>
      </vt:variant>
      <vt:variant>
        <vt:i4>0</vt:i4>
      </vt:variant>
      <vt:variant>
        <vt:i4>5</vt:i4>
      </vt:variant>
      <vt:variant>
        <vt:lpwstr/>
      </vt:variant>
      <vt:variant>
        <vt:lpwstr>_Toc317860232</vt:lpwstr>
      </vt:variant>
      <vt:variant>
        <vt:i4>1900592</vt:i4>
      </vt:variant>
      <vt:variant>
        <vt:i4>164</vt:i4>
      </vt:variant>
      <vt:variant>
        <vt:i4>0</vt:i4>
      </vt:variant>
      <vt:variant>
        <vt:i4>5</vt:i4>
      </vt:variant>
      <vt:variant>
        <vt:lpwstr/>
      </vt:variant>
      <vt:variant>
        <vt:lpwstr>_Toc317860231</vt:lpwstr>
      </vt:variant>
      <vt:variant>
        <vt:i4>1900592</vt:i4>
      </vt:variant>
      <vt:variant>
        <vt:i4>158</vt:i4>
      </vt:variant>
      <vt:variant>
        <vt:i4>0</vt:i4>
      </vt:variant>
      <vt:variant>
        <vt:i4>5</vt:i4>
      </vt:variant>
      <vt:variant>
        <vt:lpwstr/>
      </vt:variant>
      <vt:variant>
        <vt:lpwstr>_Toc317860230</vt:lpwstr>
      </vt:variant>
      <vt:variant>
        <vt:i4>1835056</vt:i4>
      </vt:variant>
      <vt:variant>
        <vt:i4>152</vt:i4>
      </vt:variant>
      <vt:variant>
        <vt:i4>0</vt:i4>
      </vt:variant>
      <vt:variant>
        <vt:i4>5</vt:i4>
      </vt:variant>
      <vt:variant>
        <vt:lpwstr/>
      </vt:variant>
      <vt:variant>
        <vt:lpwstr>_Toc317860229</vt:lpwstr>
      </vt:variant>
      <vt:variant>
        <vt:i4>1835056</vt:i4>
      </vt:variant>
      <vt:variant>
        <vt:i4>146</vt:i4>
      </vt:variant>
      <vt:variant>
        <vt:i4>0</vt:i4>
      </vt:variant>
      <vt:variant>
        <vt:i4>5</vt:i4>
      </vt:variant>
      <vt:variant>
        <vt:lpwstr/>
      </vt:variant>
      <vt:variant>
        <vt:lpwstr>_Toc317860228</vt:lpwstr>
      </vt:variant>
      <vt:variant>
        <vt:i4>1835056</vt:i4>
      </vt:variant>
      <vt:variant>
        <vt:i4>140</vt:i4>
      </vt:variant>
      <vt:variant>
        <vt:i4>0</vt:i4>
      </vt:variant>
      <vt:variant>
        <vt:i4>5</vt:i4>
      </vt:variant>
      <vt:variant>
        <vt:lpwstr/>
      </vt:variant>
      <vt:variant>
        <vt:lpwstr>_Toc317860227</vt:lpwstr>
      </vt:variant>
      <vt:variant>
        <vt:i4>1835056</vt:i4>
      </vt:variant>
      <vt:variant>
        <vt:i4>134</vt:i4>
      </vt:variant>
      <vt:variant>
        <vt:i4>0</vt:i4>
      </vt:variant>
      <vt:variant>
        <vt:i4>5</vt:i4>
      </vt:variant>
      <vt:variant>
        <vt:lpwstr/>
      </vt:variant>
      <vt:variant>
        <vt:lpwstr>_Toc317860226</vt:lpwstr>
      </vt:variant>
      <vt:variant>
        <vt:i4>1835056</vt:i4>
      </vt:variant>
      <vt:variant>
        <vt:i4>128</vt:i4>
      </vt:variant>
      <vt:variant>
        <vt:i4>0</vt:i4>
      </vt:variant>
      <vt:variant>
        <vt:i4>5</vt:i4>
      </vt:variant>
      <vt:variant>
        <vt:lpwstr/>
      </vt:variant>
      <vt:variant>
        <vt:lpwstr>_Toc317860225</vt:lpwstr>
      </vt:variant>
      <vt:variant>
        <vt:i4>1835056</vt:i4>
      </vt:variant>
      <vt:variant>
        <vt:i4>122</vt:i4>
      </vt:variant>
      <vt:variant>
        <vt:i4>0</vt:i4>
      </vt:variant>
      <vt:variant>
        <vt:i4>5</vt:i4>
      </vt:variant>
      <vt:variant>
        <vt:lpwstr/>
      </vt:variant>
      <vt:variant>
        <vt:lpwstr>_Toc317860224</vt:lpwstr>
      </vt:variant>
      <vt:variant>
        <vt:i4>1835056</vt:i4>
      </vt:variant>
      <vt:variant>
        <vt:i4>116</vt:i4>
      </vt:variant>
      <vt:variant>
        <vt:i4>0</vt:i4>
      </vt:variant>
      <vt:variant>
        <vt:i4>5</vt:i4>
      </vt:variant>
      <vt:variant>
        <vt:lpwstr/>
      </vt:variant>
      <vt:variant>
        <vt:lpwstr>_Toc317860223</vt:lpwstr>
      </vt:variant>
      <vt:variant>
        <vt:i4>1835056</vt:i4>
      </vt:variant>
      <vt:variant>
        <vt:i4>110</vt:i4>
      </vt:variant>
      <vt:variant>
        <vt:i4>0</vt:i4>
      </vt:variant>
      <vt:variant>
        <vt:i4>5</vt:i4>
      </vt:variant>
      <vt:variant>
        <vt:lpwstr/>
      </vt:variant>
      <vt:variant>
        <vt:lpwstr>_Toc317860222</vt:lpwstr>
      </vt:variant>
      <vt:variant>
        <vt:i4>1835056</vt:i4>
      </vt:variant>
      <vt:variant>
        <vt:i4>104</vt:i4>
      </vt:variant>
      <vt:variant>
        <vt:i4>0</vt:i4>
      </vt:variant>
      <vt:variant>
        <vt:i4>5</vt:i4>
      </vt:variant>
      <vt:variant>
        <vt:lpwstr/>
      </vt:variant>
      <vt:variant>
        <vt:lpwstr>_Toc317860221</vt:lpwstr>
      </vt:variant>
      <vt:variant>
        <vt:i4>1835056</vt:i4>
      </vt:variant>
      <vt:variant>
        <vt:i4>98</vt:i4>
      </vt:variant>
      <vt:variant>
        <vt:i4>0</vt:i4>
      </vt:variant>
      <vt:variant>
        <vt:i4>5</vt:i4>
      </vt:variant>
      <vt:variant>
        <vt:lpwstr/>
      </vt:variant>
      <vt:variant>
        <vt:lpwstr>_Toc317860220</vt:lpwstr>
      </vt:variant>
      <vt:variant>
        <vt:i4>2031664</vt:i4>
      </vt:variant>
      <vt:variant>
        <vt:i4>92</vt:i4>
      </vt:variant>
      <vt:variant>
        <vt:i4>0</vt:i4>
      </vt:variant>
      <vt:variant>
        <vt:i4>5</vt:i4>
      </vt:variant>
      <vt:variant>
        <vt:lpwstr/>
      </vt:variant>
      <vt:variant>
        <vt:lpwstr>_Toc317860215</vt:lpwstr>
      </vt:variant>
      <vt:variant>
        <vt:i4>2031664</vt:i4>
      </vt:variant>
      <vt:variant>
        <vt:i4>86</vt:i4>
      </vt:variant>
      <vt:variant>
        <vt:i4>0</vt:i4>
      </vt:variant>
      <vt:variant>
        <vt:i4>5</vt:i4>
      </vt:variant>
      <vt:variant>
        <vt:lpwstr/>
      </vt:variant>
      <vt:variant>
        <vt:lpwstr>_Toc317860212</vt:lpwstr>
      </vt:variant>
      <vt:variant>
        <vt:i4>2031664</vt:i4>
      </vt:variant>
      <vt:variant>
        <vt:i4>80</vt:i4>
      </vt:variant>
      <vt:variant>
        <vt:i4>0</vt:i4>
      </vt:variant>
      <vt:variant>
        <vt:i4>5</vt:i4>
      </vt:variant>
      <vt:variant>
        <vt:lpwstr/>
      </vt:variant>
      <vt:variant>
        <vt:lpwstr>_Toc317860211</vt:lpwstr>
      </vt:variant>
      <vt:variant>
        <vt:i4>2031664</vt:i4>
      </vt:variant>
      <vt:variant>
        <vt:i4>74</vt:i4>
      </vt:variant>
      <vt:variant>
        <vt:i4>0</vt:i4>
      </vt:variant>
      <vt:variant>
        <vt:i4>5</vt:i4>
      </vt:variant>
      <vt:variant>
        <vt:lpwstr/>
      </vt:variant>
      <vt:variant>
        <vt:lpwstr>_Toc317860210</vt:lpwstr>
      </vt:variant>
      <vt:variant>
        <vt:i4>1966128</vt:i4>
      </vt:variant>
      <vt:variant>
        <vt:i4>68</vt:i4>
      </vt:variant>
      <vt:variant>
        <vt:i4>0</vt:i4>
      </vt:variant>
      <vt:variant>
        <vt:i4>5</vt:i4>
      </vt:variant>
      <vt:variant>
        <vt:lpwstr/>
      </vt:variant>
      <vt:variant>
        <vt:lpwstr>_Toc317860208</vt:lpwstr>
      </vt:variant>
      <vt:variant>
        <vt:i4>1966128</vt:i4>
      </vt:variant>
      <vt:variant>
        <vt:i4>62</vt:i4>
      </vt:variant>
      <vt:variant>
        <vt:i4>0</vt:i4>
      </vt:variant>
      <vt:variant>
        <vt:i4>5</vt:i4>
      </vt:variant>
      <vt:variant>
        <vt:lpwstr/>
      </vt:variant>
      <vt:variant>
        <vt:lpwstr>_Toc317860205</vt:lpwstr>
      </vt:variant>
      <vt:variant>
        <vt:i4>1966128</vt:i4>
      </vt:variant>
      <vt:variant>
        <vt:i4>56</vt:i4>
      </vt:variant>
      <vt:variant>
        <vt:i4>0</vt:i4>
      </vt:variant>
      <vt:variant>
        <vt:i4>5</vt:i4>
      </vt:variant>
      <vt:variant>
        <vt:lpwstr/>
      </vt:variant>
      <vt:variant>
        <vt:lpwstr>_Toc317860203</vt:lpwstr>
      </vt:variant>
      <vt:variant>
        <vt:i4>1966128</vt:i4>
      </vt:variant>
      <vt:variant>
        <vt:i4>50</vt:i4>
      </vt:variant>
      <vt:variant>
        <vt:i4>0</vt:i4>
      </vt:variant>
      <vt:variant>
        <vt:i4>5</vt:i4>
      </vt:variant>
      <vt:variant>
        <vt:lpwstr/>
      </vt:variant>
      <vt:variant>
        <vt:lpwstr>_Toc317860201</vt:lpwstr>
      </vt:variant>
      <vt:variant>
        <vt:i4>1966128</vt:i4>
      </vt:variant>
      <vt:variant>
        <vt:i4>44</vt:i4>
      </vt:variant>
      <vt:variant>
        <vt:i4>0</vt:i4>
      </vt:variant>
      <vt:variant>
        <vt:i4>5</vt:i4>
      </vt:variant>
      <vt:variant>
        <vt:lpwstr/>
      </vt:variant>
      <vt:variant>
        <vt:lpwstr>_Toc317860200</vt:lpwstr>
      </vt:variant>
      <vt:variant>
        <vt:i4>1507379</vt:i4>
      </vt:variant>
      <vt:variant>
        <vt:i4>38</vt:i4>
      </vt:variant>
      <vt:variant>
        <vt:i4>0</vt:i4>
      </vt:variant>
      <vt:variant>
        <vt:i4>5</vt:i4>
      </vt:variant>
      <vt:variant>
        <vt:lpwstr/>
      </vt:variant>
      <vt:variant>
        <vt:lpwstr>_Toc317860198</vt:lpwstr>
      </vt:variant>
      <vt:variant>
        <vt:i4>1507379</vt:i4>
      </vt:variant>
      <vt:variant>
        <vt:i4>32</vt:i4>
      </vt:variant>
      <vt:variant>
        <vt:i4>0</vt:i4>
      </vt:variant>
      <vt:variant>
        <vt:i4>5</vt:i4>
      </vt:variant>
      <vt:variant>
        <vt:lpwstr/>
      </vt:variant>
      <vt:variant>
        <vt:lpwstr>_Toc317860197</vt:lpwstr>
      </vt:variant>
      <vt:variant>
        <vt:i4>1507379</vt:i4>
      </vt:variant>
      <vt:variant>
        <vt:i4>26</vt:i4>
      </vt:variant>
      <vt:variant>
        <vt:i4>0</vt:i4>
      </vt:variant>
      <vt:variant>
        <vt:i4>5</vt:i4>
      </vt:variant>
      <vt:variant>
        <vt:lpwstr/>
      </vt:variant>
      <vt:variant>
        <vt:lpwstr>_Toc317860195</vt:lpwstr>
      </vt:variant>
      <vt:variant>
        <vt:i4>1507379</vt:i4>
      </vt:variant>
      <vt:variant>
        <vt:i4>20</vt:i4>
      </vt:variant>
      <vt:variant>
        <vt:i4>0</vt:i4>
      </vt:variant>
      <vt:variant>
        <vt:i4>5</vt:i4>
      </vt:variant>
      <vt:variant>
        <vt:lpwstr/>
      </vt:variant>
      <vt:variant>
        <vt:lpwstr>_Toc317860194</vt:lpwstr>
      </vt:variant>
      <vt:variant>
        <vt:i4>1507379</vt:i4>
      </vt:variant>
      <vt:variant>
        <vt:i4>14</vt:i4>
      </vt:variant>
      <vt:variant>
        <vt:i4>0</vt:i4>
      </vt:variant>
      <vt:variant>
        <vt:i4>5</vt:i4>
      </vt:variant>
      <vt:variant>
        <vt:lpwstr/>
      </vt:variant>
      <vt:variant>
        <vt:lpwstr>_Toc317860192</vt:lpwstr>
      </vt:variant>
      <vt:variant>
        <vt:i4>1507379</vt:i4>
      </vt:variant>
      <vt:variant>
        <vt:i4>8</vt:i4>
      </vt:variant>
      <vt:variant>
        <vt:i4>0</vt:i4>
      </vt:variant>
      <vt:variant>
        <vt:i4>5</vt:i4>
      </vt:variant>
      <vt:variant>
        <vt:lpwstr/>
      </vt:variant>
      <vt:variant>
        <vt:lpwstr>_Toc317860190</vt:lpwstr>
      </vt:variant>
      <vt:variant>
        <vt:i4>1441843</vt:i4>
      </vt:variant>
      <vt:variant>
        <vt:i4>2</vt:i4>
      </vt:variant>
      <vt:variant>
        <vt:i4>0</vt:i4>
      </vt:variant>
      <vt:variant>
        <vt:i4>5</vt:i4>
      </vt:variant>
      <vt:variant>
        <vt:lpwstr/>
      </vt:variant>
      <vt:variant>
        <vt:lpwstr>_Toc317860189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jdhackenberg</dc:creator>
  <cp:lastModifiedBy>Lynn Murray</cp:lastModifiedBy>
  <cp:revision>2</cp:revision>
  <cp:lastPrinted>2014-12-17T19:01:00Z</cp:lastPrinted>
  <dcterms:created xsi:type="dcterms:W3CDTF">2015-03-10T18:09:00Z</dcterms:created>
  <dcterms:modified xsi:type="dcterms:W3CDTF">2015-03-10T18:09:00Z</dcterms:modified>
</cp:coreProperties>
</file>