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BFE" w:rsidRDefault="007B349B" w:rsidP="00C1463E">
      <w:pPr>
        <w:spacing w:after="0"/>
        <w:rPr>
          <w:rFonts w:asciiTheme="majorHAnsi" w:hAnsiTheme="majorHAnsi"/>
        </w:rPr>
      </w:pPr>
      <w:r>
        <w:rPr>
          <w:rFonts w:asciiTheme="majorHAnsi" w:hAnsiTheme="majorHAnsi"/>
          <w:b/>
          <w:sz w:val="28"/>
        </w:rPr>
        <w:t xml:space="preserve">Appendix </w:t>
      </w:r>
      <w:r w:rsidR="001D1836">
        <w:rPr>
          <w:rFonts w:asciiTheme="majorHAnsi" w:hAnsiTheme="majorHAnsi"/>
          <w:b/>
          <w:sz w:val="28"/>
        </w:rPr>
        <w:t>K</w:t>
      </w:r>
      <w:bookmarkStart w:id="0" w:name="_GoBack"/>
      <w:bookmarkEnd w:id="0"/>
      <w:r w:rsidR="00C1463E">
        <w:rPr>
          <w:rFonts w:asciiTheme="majorHAnsi" w:hAnsiTheme="majorHAnsi"/>
          <w:b/>
          <w:sz w:val="28"/>
        </w:rPr>
        <w:t xml:space="preserve">: Individual Email </w:t>
      </w:r>
      <w:r w:rsidR="00D13CD2">
        <w:rPr>
          <w:rFonts w:asciiTheme="majorHAnsi" w:hAnsiTheme="majorHAnsi"/>
          <w:b/>
          <w:sz w:val="28"/>
        </w:rPr>
        <w:t xml:space="preserve">Reminder </w:t>
      </w:r>
      <w:r w:rsidR="00C1463E">
        <w:rPr>
          <w:rFonts w:asciiTheme="majorHAnsi" w:hAnsiTheme="majorHAnsi"/>
          <w:b/>
          <w:sz w:val="28"/>
        </w:rPr>
        <w:t xml:space="preserve">to </w:t>
      </w:r>
      <w:r w:rsidR="0042774D">
        <w:rPr>
          <w:rFonts w:asciiTheme="majorHAnsi" w:hAnsiTheme="majorHAnsi"/>
          <w:b/>
          <w:sz w:val="28"/>
        </w:rPr>
        <w:t>Infection Preventionist</w:t>
      </w:r>
      <w:r w:rsidR="003E7847">
        <w:rPr>
          <w:rFonts w:asciiTheme="majorHAnsi" w:hAnsiTheme="majorHAnsi"/>
          <w:b/>
          <w:sz w:val="28"/>
        </w:rPr>
        <w:t>s</w:t>
      </w:r>
      <w:r w:rsidR="0042774D">
        <w:rPr>
          <w:rFonts w:asciiTheme="majorHAnsi" w:hAnsiTheme="majorHAnsi"/>
          <w:b/>
          <w:sz w:val="28"/>
        </w:rPr>
        <w:t>, Informatics Directors,</w:t>
      </w:r>
      <w:r w:rsidR="00D26381">
        <w:rPr>
          <w:rFonts w:asciiTheme="majorHAnsi" w:hAnsiTheme="majorHAnsi"/>
          <w:b/>
          <w:sz w:val="28"/>
        </w:rPr>
        <w:t xml:space="preserve"> </w:t>
      </w:r>
      <w:r w:rsidR="00987187">
        <w:rPr>
          <w:rFonts w:asciiTheme="majorHAnsi" w:hAnsiTheme="majorHAnsi"/>
          <w:b/>
          <w:sz w:val="28"/>
        </w:rPr>
        <w:t>Other</w:t>
      </w:r>
      <w:r w:rsidR="003E7847">
        <w:rPr>
          <w:rFonts w:asciiTheme="majorHAnsi" w:hAnsiTheme="majorHAnsi"/>
          <w:b/>
          <w:sz w:val="28"/>
        </w:rPr>
        <w:t>s</w:t>
      </w:r>
      <w:r w:rsidR="00987187">
        <w:rPr>
          <w:rFonts w:asciiTheme="majorHAnsi" w:hAnsiTheme="majorHAnsi"/>
          <w:b/>
          <w:sz w:val="28"/>
        </w:rPr>
        <w:t xml:space="preserve"> as Referred,</w:t>
      </w:r>
      <w:r w:rsidR="0042774D">
        <w:rPr>
          <w:rFonts w:asciiTheme="majorHAnsi" w:hAnsiTheme="majorHAnsi"/>
          <w:b/>
          <w:sz w:val="28"/>
        </w:rPr>
        <w:t xml:space="preserve"> and Clinic Directors </w:t>
      </w:r>
    </w:p>
    <w:p w:rsidR="00C1463E" w:rsidRPr="00E45A0A" w:rsidRDefault="00116638" w:rsidP="00C1463E">
      <w:pPr>
        <w:spacing w:after="0"/>
        <w:rPr>
          <w:rFonts w:asciiTheme="majorHAnsi" w:hAnsiTheme="majorHAnsi"/>
        </w:rPr>
      </w:pPr>
      <w:r>
        <w:rPr>
          <w:rFonts w:asciiTheme="majorHAnsi" w:hAnsiTheme="majorHAnsi"/>
        </w:rPr>
        <w:t>Send message 3 days before interview</w:t>
      </w:r>
      <w:r w:rsidR="00C1463E">
        <w:rPr>
          <w:rFonts w:asciiTheme="majorHAnsi" w:hAnsiTheme="majorHAnsi"/>
        </w:rPr>
        <w:t xml:space="preserve"> </w:t>
      </w:r>
      <w:r w:rsidR="00E45A0A">
        <w:rPr>
          <w:rFonts w:asciiTheme="majorHAnsi" w:hAnsiTheme="majorHAnsi"/>
          <w:color w:val="C00000"/>
        </w:rPr>
        <w:t>[Date TBD pending OMB approval]</w:t>
      </w:r>
    </w:p>
    <w:p w:rsidR="00C1463E" w:rsidRDefault="00C1463E" w:rsidP="00C1463E">
      <w:pPr>
        <w:spacing w:after="0"/>
        <w:rPr>
          <w:rFonts w:asciiTheme="majorHAnsi" w:hAnsiTheme="majorHAnsi"/>
        </w:rPr>
      </w:pPr>
    </w:p>
    <w:p w:rsidR="00C1463E" w:rsidRPr="00C1463E" w:rsidRDefault="00C1463E" w:rsidP="00C1463E">
      <w:pPr>
        <w:spacing w:after="0" w:line="360" w:lineRule="auto"/>
        <w:rPr>
          <w:rFonts w:asciiTheme="majorHAnsi" w:hAnsiTheme="majorHAnsi"/>
        </w:rPr>
      </w:pPr>
      <w:r>
        <w:rPr>
          <w:rFonts w:asciiTheme="majorHAnsi" w:hAnsiTheme="majorHAnsi"/>
          <w:b/>
        </w:rPr>
        <w:t xml:space="preserve">From: </w:t>
      </w:r>
      <w:r w:rsidR="0012359C">
        <w:rPr>
          <w:rFonts w:asciiTheme="majorHAnsi" w:hAnsiTheme="majorHAnsi"/>
          <w:b/>
        </w:rPr>
        <w:t xml:space="preserve"> </w:t>
      </w:r>
      <w:r w:rsidR="00B725D2">
        <w:rPr>
          <w:rFonts w:asciiTheme="majorHAnsi" w:hAnsiTheme="majorHAnsi"/>
        </w:rPr>
        <w:t>The</w:t>
      </w:r>
      <w:r w:rsidR="0012359C" w:rsidRPr="0012359C">
        <w:rPr>
          <w:rFonts w:asciiTheme="majorHAnsi" w:hAnsiTheme="majorHAnsi"/>
        </w:rPr>
        <w:t xml:space="preserve"> Keystone Center</w:t>
      </w:r>
      <w:r w:rsidR="0012359C">
        <w:rPr>
          <w:rFonts w:asciiTheme="majorHAnsi" w:hAnsiTheme="majorHAnsi"/>
          <w:b/>
        </w:rPr>
        <w:t xml:space="preserve">, </w:t>
      </w:r>
      <w:r>
        <w:rPr>
          <w:rFonts w:asciiTheme="majorHAnsi" w:hAnsiTheme="majorHAnsi"/>
        </w:rPr>
        <w:t xml:space="preserve">Project Contractor </w:t>
      </w:r>
    </w:p>
    <w:p w:rsidR="00C1463E" w:rsidRDefault="00C1463E" w:rsidP="001D3AB8">
      <w:pPr>
        <w:spacing w:after="0" w:line="240" w:lineRule="auto"/>
        <w:rPr>
          <w:rFonts w:asciiTheme="majorHAnsi" w:hAnsiTheme="majorHAnsi"/>
        </w:rPr>
      </w:pPr>
      <w:r>
        <w:rPr>
          <w:rFonts w:asciiTheme="majorHAnsi" w:hAnsiTheme="majorHAnsi"/>
          <w:b/>
        </w:rPr>
        <w:t>To:</w:t>
      </w:r>
      <w:r w:rsidR="00794890">
        <w:rPr>
          <w:rFonts w:asciiTheme="majorHAnsi" w:hAnsiTheme="majorHAnsi"/>
        </w:rPr>
        <w:t xml:space="preserve"> </w:t>
      </w:r>
      <w:r w:rsidR="0042774D">
        <w:rPr>
          <w:rFonts w:asciiTheme="majorHAnsi" w:hAnsiTheme="majorHAnsi"/>
        </w:rPr>
        <w:t>Infection Preven</w:t>
      </w:r>
      <w:r w:rsidR="00A00571">
        <w:rPr>
          <w:rFonts w:asciiTheme="majorHAnsi" w:hAnsiTheme="majorHAnsi"/>
        </w:rPr>
        <w:t>tionist</w:t>
      </w:r>
      <w:r w:rsidR="00794890">
        <w:rPr>
          <w:rFonts w:asciiTheme="majorHAnsi" w:hAnsiTheme="majorHAnsi"/>
        </w:rPr>
        <w:t>s</w:t>
      </w:r>
      <w:r w:rsidR="00A00571">
        <w:rPr>
          <w:rFonts w:asciiTheme="majorHAnsi" w:hAnsiTheme="majorHAnsi"/>
        </w:rPr>
        <w:t>, Informatics Directors</w:t>
      </w:r>
      <w:r w:rsidR="00D26381">
        <w:rPr>
          <w:rFonts w:asciiTheme="majorHAnsi" w:hAnsiTheme="majorHAnsi"/>
        </w:rPr>
        <w:t xml:space="preserve">, </w:t>
      </w:r>
      <w:r w:rsidR="0042774D">
        <w:rPr>
          <w:rFonts w:asciiTheme="majorHAnsi" w:hAnsiTheme="majorHAnsi"/>
        </w:rPr>
        <w:t>and Clinic Directors or others as Named by Clinic Director</w:t>
      </w:r>
      <w:r w:rsidR="001D3AB8">
        <w:rPr>
          <w:rFonts w:asciiTheme="majorHAnsi" w:hAnsiTheme="majorHAnsi"/>
        </w:rPr>
        <w:t xml:space="preserve"> in the following states </w:t>
      </w:r>
      <w:r w:rsidRPr="00E20D82">
        <w:rPr>
          <w:rFonts w:asciiTheme="majorHAnsi" w:hAnsiTheme="majorHAnsi"/>
        </w:rPr>
        <w:t xml:space="preserve">Florida, Indiana, Kansas, Maryland, Michigan, </w:t>
      </w:r>
      <w:r>
        <w:rPr>
          <w:rFonts w:asciiTheme="majorHAnsi" w:hAnsiTheme="majorHAnsi"/>
        </w:rPr>
        <w:t xml:space="preserve">Minnesota, </w:t>
      </w:r>
      <w:r w:rsidRPr="00E20D82">
        <w:rPr>
          <w:rFonts w:asciiTheme="majorHAnsi" w:hAnsiTheme="majorHAnsi"/>
        </w:rPr>
        <w:t>New Hampshire,</w:t>
      </w:r>
      <w:r w:rsidR="001D3AB8">
        <w:rPr>
          <w:rFonts w:asciiTheme="majorHAnsi" w:hAnsiTheme="majorHAnsi"/>
        </w:rPr>
        <w:t xml:space="preserve"> New Jersey,</w:t>
      </w:r>
      <w:r w:rsidRPr="00E20D82">
        <w:rPr>
          <w:rFonts w:asciiTheme="majorHAnsi" w:hAnsiTheme="majorHAnsi"/>
        </w:rPr>
        <w:t xml:space="preserve"> New York, </w:t>
      </w:r>
      <w:r w:rsidR="001D3AB8">
        <w:rPr>
          <w:rFonts w:asciiTheme="majorHAnsi" w:hAnsiTheme="majorHAnsi"/>
        </w:rPr>
        <w:t xml:space="preserve">North Carolina, Ohio, </w:t>
      </w:r>
      <w:r w:rsidRPr="00E20D82">
        <w:rPr>
          <w:rFonts w:asciiTheme="majorHAnsi" w:hAnsiTheme="majorHAnsi"/>
        </w:rPr>
        <w:t xml:space="preserve">Oregon, Tennessee, Texas, and Virginia. </w:t>
      </w:r>
    </w:p>
    <w:p w:rsidR="001D3AB8" w:rsidRDefault="001D3AB8" w:rsidP="001D3AB8">
      <w:pPr>
        <w:spacing w:after="0" w:line="240" w:lineRule="auto"/>
        <w:rPr>
          <w:rFonts w:asciiTheme="majorHAnsi" w:hAnsiTheme="majorHAnsi"/>
        </w:rPr>
      </w:pPr>
    </w:p>
    <w:p w:rsidR="001D3AB8" w:rsidRDefault="00C1463E" w:rsidP="0050034C">
      <w:pPr>
        <w:spacing w:after="0" w:line="240" w:lineRule="auto"/>
      </w:pPr>
      <w:r>
        <w:rPr>
          <w:rFonts w:asciiTheme="majorHAnsi" w:hAnsiTheme="majorHAnsi"/>
          <w:b/>
        </w:rPr>
        <w:t>Subject:</w:t>
      </w:r>
      <w:r>
        <w:rPr>
          <w:rFonts w:asciiTheme="majorHAnsi" w:hAnsiTheme="majorHAnsi"/>
        </w:rPr>
        <w:t xml:space="preserve"> </w:t>
      </w:r>
      <w:r w:rsidR="003E7847">
        <w:rPr>
          <w:rFonts w:asciiTheme="majorHAnsi" w:hAnsiTheme="majorHAnsi"/>
        </w:rPr>
        <w:t>Upcoming Interview Reminder --</w:t>
      </w:r>
      <w:r w:rsidR="003E7847" w:rsidRPr="003E7847">
        <w:t xml:space="preserve"> </w:t>
      </w:r>
      <w:r w:rsidR="003E7847" w:rsidRPr="003E7847">
        <w:rPr>
          <w:rFonts w:asciiTheme="majorHAnsi" w:hAnsiTheme="majorHAnsi"/>
        </w:rPr>
        <w:t>Health Department Access to EHRs in Healthcare Facilities</w:t>
      </w:r>
    </w:p>
    <w:p w:rsidR="0050034C" w:rsidRDefault="0050034C" w:rsidP="001E092F"/>
    <w:p w:rsidR="0096410E" w:rsidRDefault="00C1463E" w:rsidP="001E092F">
      <w:r>
        <w:t>D</w:t>
      </w:r>
      <w:r w:rsidR="001E092F">
        <w:t xml:space="preserve">ear </w:t>
      </w:r>
      <w:r>
        <w:t>[</w:t>
      </w:r>
      <w:r w:rsidR="008F7929">
        <w:t>Insert Name</w:t>
      </w:r>
      <w:r>
        <w:t>]</w:t>
      </w:r>
      <w:r w:rsidR="004F6FFD">
        <w:t xml:space="preserve">, </w:t>
      </w:r>
    </w:p>
    <w:p w:rsidR="0096410E" w:rsidRDefault="00983687" w:rsidP="001E092F">
      <w:r>
        <w:t xml:space="preserve">We want </w:t>
      </w:r>
      <w:r w:rsidR="0096410E">
        <w:t>to remind you of our upcoming phone interview on [insert date] at [insert time] at [insert phone number].</w:t>
      </w:r>
    </w:p>
    <w:p w:rsidR="00983687" w:rsidRPr="00B725D2" w:rsidRDefault="0096410E" w:rsidP="002F1F5E">
      <w:pPr>
        <w:rPr>
          <w:b/>
        </w:rPr>
      </w:pPr>
      <w:r w:rsidRPr="0011526A">
        <w:t>Again, t</w:t>
      </w:r>
      <w:r w:rsidR="003E7847">
        <w:t>he interview will last no longer</w:t>
      </w:r>
      <w:r w:rsidR="008320CA" w:rsidRPr="0011526A">
        <w:t xml:space="preserve"> than 30</w:t>
      </w:r>
      <w:r w:rsidR="000C1C93">
        <w:t xml:space="preserve"> </w:t>
      </w:r>
      <w:r w:rsidR="008320CA" w:rsidRPr="0011526A">
        <w:t>minutes</w:t>
      </w:r>
      <w:r w:rsidR="00262171" w:rsidRPr="00262171">
        <w:rPr>
          <w:b/>
        </w:rPr>
        <w:t>.</w:t>
      </w:r>
      <w:r w:rsidR="00B725D2">
        <w:rPr>
          <w:b/>
        </w:rPr>
        <w:t xml:space="preserve"> </w:t>
      </w:r>
      <w:r w:rsidR="00B725D2" w:rsidRPr="008E65F0">
        <w:t>In addition to a</w:t>
      </w:r>
      <w:r w:rsidR="00301AB5">
        <w:t>n assessment</w:t>
      </w:r>
      <w:r w:rsidR="00B725D2" w:rsidRPr="008E65F0">
        <w:t xml:space="preserve"> report, </w:t>
      </w:r>
      <w:r w:rsidR="00B725D2">
        <w:t xml:space="preserve">your </w:t>
      </w:r>
      <w:r w:rsidR="00301AB5">
        <w:t xml:space="preserve">responses </w:t>
      </w:r>
      <w:r w:rsidR="00B725D2" w:rsidRPr="008E65F0">
        <w:t xml:space="preserve">will be used to </w:t>
      </w:r>
      <w:r w:rsidR="00FC35A1">
        <w:t>build a toolkit to help state health department</w:t>
      </w:r>
      <w:r w:rsidR="00B725D2" w:rsidRPr="008E65F0">
        <w:t xml:space="preserve">s </w:t>
      </w:r>
      <w:r w:rsidR="00301AB5">
        <w:t>address</w:t>
      </w:r>
      <w:r w:rsidR="00301AB5" w:rsidRPr="008E65F0">
        <w:t xml:space="preserve"> </w:t>
      </w:r>
      <w:r w:rsidR="00B725D2" w:rsidRPr="008E65F0">
        <w:t>the perspectives and needs of the healthcare facilities related to EHR access. The toolkit will provide perceived barriers, recommendations to overcome those barriers, best practices that support EHR access, and practical tools such as templates, mem</w:t>
      </w:r>
      <w:r w:rsidR="00FC35A1">
        <w:t>orandums of understanding</w:t>
      </w:r>
      <w:r w:rsidR="003E7847">
        <w:t xml:space="preserve"> (MOUs)</w:t>
      </w:r>
      <w:r w:rsidR="00B725D2" w:rsidRPr="008E65F0">
        <w:t>, and policies. The t</w:t>
      </w:r>
      <w:r w:rsidR="00FC35A1">
        <w:t>oolkit will be distributed to health department</w:t>
      </w:r>
      <w:r w:rsidR="00B725D2" w:rsidRPr="008E65F0">
        <w:t xml:space="preserve">s, healthcare facilities, and other stakeholders to support awareness and strengthen relationships between public health and clinical care.  These activities will facilitate the quick and efficient identification of cases </w:t>
      </w:r>
      <w:r w:rsidR="00301AB5">
        <w:t>during</w:t>
      </w:r>
      <w:r w:rsidR="00301AB5" w:rsidRPr="008E65F0">
        <w:t xml:space="preserve"> </w:t>
      </w:r>
      <w:del w:id="1" w:author="Anjanette Raber" w:date="2015-02-02T13:17:00Z">
        <w:r w:rsidR="00B725D2" w:rsidRPr="008E65F0" w:rsidDel="00A12897">
          <w:delText xml:space="preserve"> </w:delText>
        </w:r>
      </w:del>
      <w:r w:rsidR="00B725D2" w:rsidRPr="008E65F0">
        <w:t>outbreak</w:t>
      </w:r>
      <w:r w:rsidR="00301AB5">
        <w:t xml:space="preserve"> investigations, </w:t>
      </w:r>
      <w:r w:rsidR="00B725D2" w:rsidRPr="008E65F0">
        <w:t xml:space="preserve"> and protect the health and safety of patients.</w:t>
      </w:r>
    </w:p>
    <w:p w:rsidR="005424DC" w:rsidRDefault="0061041C" w:rsidP="002F1F5E">
      <w:r>
        <w:t xml:space="preserve">If you have any questions about this project, please contact us at your earliest convenience. </w:t>
      </w:r>
    </w:p>
    <w:p w:rsidR="0061041C" w:rsidRPr="006F2FE8" w:rsidRDefault="0096410E" w:rsidP="002F1F5E">
      <w:r>
        <w:t xml:space="preserve">We look forward to talking with you soon. </w:t>
      </w:r>
    </w:p>
    <w:p w:rsidR="001E092F" w:rsidRDefault="001E092F" w:rsidP="001E092F">
      <w:r>
        <w:t>Sincerely,</w:t>
      </w:r>
    </w:p>
    <w:p w:rsidR="001E092F" w:rsidRDefault="00C1463E" w:rsidP="001E092F">
      <w:pPr>
        <w:spacing w:after="0"/>
      </w:pPr>
      <w:r>
        <w:t>[Insert Name</w:t>
      </w:r>
      <w:r w:rsidR="0012359C">
        <w:t xml:space="preserve"> and contact information</w:t>
      </w:r>
      <w:r>
        <w:t xml:space="preserve"> </w:t>
      </w:r>
      <w:r w:rsidR="0012359C">
        <w:t xml:space="preserve">for They Keystone Center, Project </w:t>
      </w:r>
      <w:r>
        <w:t>Contractor]</w:t>
      </w:r>
    </w:p>
    <w:p w:rsidR="001E092F" w:rsidRDefault="001E092F" w:rsidP="001E092F"/>
    <w:sectPr w:rsidR="001E09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E18E3"/>
    <w:multiLevelType w:val="hybridMultilevel"/>
    <w:tmpl w:val="F09EA04A"/>
    <w:lvl w:ilvl="0" w:tplc="6E3ED806">
      <w:start w:val="1"/>
      <w:numFmt w:val="bullet"/>
      <w:lvlText w:val=""/>
      <w:lvlJc w:val="left"/>
      <w:pPr>
        <w:ind w:left="720" w:hanging="360"/>
      </w:pPr>
      <w:rPr>
        <w:rFonts w:ascii="Symbol" w:hAnsi="Symbol"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A32BD0"/>
    <w:multiLevelType w:val="hybridMultilevel"/>
    <w:tmpl w:val="2F6A76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9F6EC5"/>
    <w:multiLevelType w:val="hybridMultilevel"/>
    <w:tmpl w:val="6674F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F20B9C"/>
    <w:multiLevelType w:val="hybridMultilevel"/>
    <w:tmpl w:val="579A0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3A1C0D"/>
    <w:multiLevelType w:val="hybridMultilevel"/>
    <w:tmpl w:val="C9EAC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92F"/>
    <w:rsid w:val="00036C9A"/>
    <w:rsid w:val="0007019C"/>
    <w:rsid w:val="000943D9"/>
    <w:rsid w:val="000B1DA3"/>
    <w:rsid w:val="000C1C93"/>
    <w:rsid w:val="0011526A"/>
    <w:rsid w:val="00116638"/>
    <w:rsid w:val="001203E7"/>
    <w:rsid w:val="0012359C"/>
    <w:rsid w:val="001D1836"/>
    <w:rsid w:val="001D3AB8"/>
    <w:rsid w:val="001E092F"/>
    <w:rsid w:val="002201F4"/>
    <w:rsid w:val="00240FA6"/>
    <w:rsid w:val="002609C4"/>
    <w:rsid w:val="00262171"/>
    <w:rsid w:val="0028392A"/>
    <w:rsid w:val="002F1F5E"/>
    <w:rsid w:val="00301AB5"/>
    <w:rsid w:val="003366F5"/>
    <w:rsid w:val="0038436C"/>
    <w:rsid w:val="003E7847"/>
    <w:rsid w:val="00411BD7"/>
    <w:rsid w:val="0042774D"/>
    <w:rsid w:val="004572AD"/>
    <w:rsid w:val="00471C58"/>
    <w:rsid w:val="004B51C4"/>
    <w:rsid w:val="004F6FFD"/>
    <w:rsid w:val="0050034C"/>
    <w:rsid w:val="005225E7"/>
    <w:rsid w:val="005424DC"/>
    <w:rsid w:val="005F4D85"/>
    <w:rsid w:val="0061041C"/>
    <w:rsid w:val="00611253"/>
    <w:rsid w:val="0061358F"/>
    <w:rsid w:val="00672D70"/>
    <w:rsid w:val="00761646"/>
    <w:rsid w:val="00794890"/>
    <w:rsid w:val="007B349B"/>
    <w:rsid w:val="008320CA"/>
    <w:rsid w:val="008B1AEC"/>
    <w:rsid w:val="008C37CC"/>
    <w:rsid w:val="008D29BA"/>
    <w:rsid w:val="008F7929"/>
    <w:rsid w:val="0096410E"/>
    <w:rsid w:val="00983687"/>
    <w:rsid w:val="00987187"/>
    <w:rsid w:val="009C4571"/>
    <w:rsid w:val="00A00571"/>
    <w:rsid w:val="00A12897"/>
    <w:rsid w:val="00A9109B"/>
    <w:rsid w:val="00B106F5"/>
    <w:rsid w:val="00B725D2"/>
    <w:rsid w:val="00B72BFE"/>
    <w:rsid w:val="00C1463E"/>
    <w:rsid w:val="00C62A28"/>
    <w:rsid w:val="00D016F8"/>
    <w:rsid w:val="00D04D50"/>
    <w:rsid w:val="00D13CD2"/>
    <w:rsid w:val="00D243ED"/>
    <w:rsid w:val="00D26381"/>
    <w:rsid w:val="00E019F0"/>
    <w:rsid w:val="00E45A0A"/>
    <w:rsid w:val="00E544C1"/>
    <w:rsid w:val="00EC762A"/>
    <w:rsid w:val="00EE2FF6"/>
    <w:rsid w:val="00FB0F07"/>
    <w:rsid w:val="00FB1B80"/>
    <w:rsid w:val="00FC3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9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92F"/>
    <w:pPr>
      <w:spacing w:after="0" w:line="240" w:lineRule="auto"/>
      <w:ind w:left="720"/>
      <w:contextualSpacing/>
    </w:pPr>
    <w:rPr>
      <w:rFonts w:eastAsiaTheme="minorEastAsia"/>
      <w:sz w:val="24"/>
      <w:szCs w:val="24"/>
    </w:rPr>
  </w:style>
  <w:style w:type="character" w:styleId="CommentReference">
    <w:name w:val="annotation reference"/>
    <w:basedOn w:val="DefaultParagraphFont"/>
    <w:uiPriority w:val="99"/>
    <w:semiHidden/>
    <w:unhideWhenUsed/>
    <w:rsid w:val="00E544C1"/>
    <w:rPr>
      <w:sz w:val="16"/>
      <w:szCs w:val="16"/>
    </w:rPr>
  </w:style>
  <w:style w:type="paragraph" w:styleId="CommentText">
    <w:name w:val="annotation text"/>
    <w:basedOn w:val="Normal"/>
    <w:link w:val="CommentTextChar"/>
    <w:uiPriority w:val="99"/>
    <w:semiHidden/>
    <w:unhideWhenUsed/>
    <w:rsid w:val="00E544C1"/>
    <w:pPr>
      <w:spacing w:line="240" w:lineRule="auto"/>
    </w:pPr>
    <w:rPr>
      <w:sz w:val="20"/>
      <w:szCs w:val="20"/>
    </w:rPr>
  </w:style>
  <w:style w:type="character" w:customStyle="1" w:styleId="CommentTextChar">
    <w:name w:val="Comment Text Char"/>
    <w:basedOn w:val="DefaultParagraphFont"/>
    <w:link w:val="CommentText"/>
    <w:uiPriority w:val="99"/>
    <w:semiHidden/>
    <w:rsid w:val="00E544C1"/>
    <w:rPr>
      <w:sz w:val="20"/>
      <w:szCs w:val="20"/>
    </w:rPr>
  </w:style>
  <w:style w:type="paragraph" w:styleId="CommentSubject">
    <w:name w:val="annotation subject"/>
    <w:basedOn w:val="CommentText"/>
    <w:next w:val="CommentText"/>
    <w:link w:val="CommentSubjectChar"/>
    <w:uiPriority w:val="99"/>
    <w:semiHidden/>
    <w:unhideWhenUsed/>
    <w:rsid w:val="00E544C1"/>
    <w:rPr>
      <w:b/>
      <w:bCs/>
    </w:rPr>
  </w:style>
  <w:style w:type="character" w:customStyle="1" w:styleId="CommentSubjectChar">
    <w:name w:val="Comment Subject Char"/>
    <w:basedOn w:val="CommentTextChar"/>
    <w:link w:val="CommentSubject"/>
    <w:uiPriority w:val="99"/>
    <w:semiHidden/>
    <w:rsid w:val="00E544C1"/>
    <w:rPr>
      <w:b/>
      <w:bCs/>
      <w:sz w:val="20"/>
      <w:szCs w:val="20"/>
    </w:rPr>
  </w:style>
  <w:style w:type="paragraph" w:styleId="BalloonText">
    <w:name w:val="Balloon Text"/>
    <w:basedOn w:val="Normal"/>
    <w:link w:val="BalloonTextChar"/>
    <w:uiPriority w:val="99"/>
    <w:semiHidden/>
    <w:unhideWhenUsed/>
    <w:rsid w:val="00E544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4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9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92F"/>
    <w:pPr>
      <w:spacing w:after="0" w:line="240" w:lineRule="auto"/>
      <w:ind w:left="720"/>
      <w:contextualSpacing/>
    </w:pPr>
    <w:rPr>
      <w:rFonts w:eastAsiaTheme="minorEastAsia"/>
      <w:sz w:val="24"/>
      <w:szCs w:val="24"/>
    </w:rPr>
  </w:style>
  <w:style w:type="character" w:styleId="CommentReference">
    <w:name w:val="annotation reference"/>
    <w:basedOn w:val="DefaultParagraphFont"/>
    <w:uiPriority w:val="99"/>
    <w:semiHidden/>
    <w:unhideWhenUsed/>
    <w:rsid w:val="00E544C1"/>
    <w:rPr>
      <w:sz w:val="16"/>
      <w:szCs w:val="16"/>
    </w:rPr>
  </w:style>
  <w:style w:type="paragraph" w:styleId="CommentText">
    <w:name w:val="annotation text"/>
    <w:basedOn w:val="Normal"/>
    <w:link w:val="CommentTextChar"/>
    <w:uiPriority w:val="99"/>
    <w:semiHidden/>
    <w:unhideWhenUsed/>
    <w:rsid w:val="00E544C1"/>
    <w:pPr>
      <w:spacing w:line="240" w:lineRule="auto"/>
    </w:pPr>
    <w:rPr>
      <w:sz w:val="20"/>
      <w:szCs w:val="20"/>
    </w:rPr>
  </w:style>
  <w:style w:type="character" w:customStyle="1" w:styleId="CommentTextChar">
    <w:name w:val="Comment Text Char"/>
    <w:basedOn w:val="DefaultParagraphFont"/>
    <w:link w:val="CommentText"/>
    <w:uiPriority w:val="99"/>
    <w:semiHidden/>
    <w:rsid w:val="00E544C1"/>
    <w:rPr>
      <w:sz w:val="20"/>
      <w:szCs w:val="20"/>
    </w:rPr>
  </w:style>
  <w:style w:type="paragraph" w:styleId="CommentSubject">
    <w:name w:val="annotation subject"/>
    <w:basedOn w:val="CommentText"/>
    <w:next w:val="CommentText"/>
    <w:link w:val="CommentSubjectChar"/>
    <w:uiPriority w:val="99"/>
    <w:semiHidden/>
    <w:unhideWhenUsed/>
    <w:rsid w:val="00E544C1"/>
    <w:rPr>
      <w:b/>
      <w:bCs/>
    </w:rPr>
  </w:style>
  <w:style w:type="character" w:customStyle="1" w:styleId="CommentSubjectChar">
    <w:name w:val="Comment Subject Char"/>
    <w:basedOn w:val="CommentTextChar"/>
    <w:link w:val="CommentSubject"/>
    <w:uiPriority w:val="99"/>
    <w:semiHidden/>
    <w:rsid w:val="00E544C1"/>
    <w:rPr>
      <w:b/>
      <w:bCs/>
      <w:sz w:val="20"/>
      <w:szCs w:val="20"/>
    </w:rPr>
  </w:style>
  <w:style w:type="paragraph" w:styleId="BalloonText">
    <w:name w:val="Balloon Text"/>
    <w:basedOn w:val="Normal"/>
    <w:link w:val="BalloonTextChar"/>
    <w:uiPriority w:val="99"/>
    <w:semiHidden/>
    <w:unhideWhenUsed/>
    <w:rsid w:val="00E544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4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189079">
      <w:bodyDiv w:val="1"/>
      <w:marLeft w:val="0"/>
      <w:marRight w:val="0"/>
      <w:marTop w:val="0"/>
      <w:marBottom w:val="0"/>
      <w:divBdr>
        <w:top w:val="none" w:sz="0" w:space="0" w:color="auto"/>
        <w:left w:val="none" w:sz="0" w:space="0" w:color="auto"/>
        <w:bottom w:val="none" w:sz="0" w:space="0" w:color="auto"/>
        <w:right w:val="none" w:sz="0" w:space="0" w:color="auto"/>
      </w:divBdr>
    </w:div>
    <w:div w:id="104170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275</Words>
  <Characters>1572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xwt0</dc:creator>
  <cp:lastModifiedBy>Anjanette Raber</cp:lastModifiedBy>
  <cp:revision>6</cp:revision>
  <dcterms:created xsi:type="dcterms:W3CDTF">2015-01-07T16:13:00Z</dcterms:created>
  <dcterms:modified xsi:type="dcterms:W3CDTF">2015-02-02T19:54:00Z</dcterms:modified>
</cp:coreProperties>
</file>