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D4" w:rsidRPr="00AE53D4" w:rsidRDefault="00AE53D4" w:rsidP="00AE53D4">
      <w:pPr>
        <w:jc w:val="center"/>
        <w:rPr>
          <w:b/>
          <w:u w:val="single"/>
        </w:rPr>
      </w:pPr>
      <w:bookmarkStart w:id="0" w:name="_GoBack"/>
      <w:bookmarkEnd w:id="0"/>
      <w:r w:rsidRPr="00AE53D4">
        <w:rPr>
          <w:b/>
          <w:u w:val="single"/>
        </w:rPr>
        <w:t>Moderator’s Guide</w:t>
      </w:r>
    </w:p>
    <w:p w:rsidR="00AE53D4" w:rsidRDefault="00425EB8" w:rsidP="00090E72">
      <w:pPr>
        <w:jc w:val="center"/>
      </w:pPr>
      <w:r>
        <w:t>HRSA</w:t>
      </w:r>
      <w:r w:rsidR="00AE53D4">
        <w:t xml:space="preserve"> Focus Group </w:t>
      </w:r>
      <w:r w:rsidR="00090E72">
        <w:t xml:space="preserve">on </w:t>
      </w:r>
      <w:r w:rsidR="0050631F">
        <w:t>Teen</w:t>
      </w:r>
      <w:r w:rsidR="00090E72">
        <w:t xml:space="preserve"> Donation</w:t>
      </w:r>
      <w:r w:rsidR="004E7420">
        <w:t xml:space="preserve"> (2 hours)</w:t>
      </w:r>
    </w:p>
    <w:p w:rsidR="00090E72" w:rsidRDefault="00090E72" w:rsidP="00090E72">
      <w:pPr>
        <w:jc w:val="center"/>
      </w:pPr>
    </w:p>
    <w:p w:rsidR="007075E1" w:rsidRPr="007075E1" w:rsidRDefault="007075E1" w:rsidP="00BB709E">
      <w:pPr>
        <w:rPr>
          <w:b/>
          <w:u w:val="single"/>
        </w:rPr>
      </w:pPr>
      <w:r>
        <w:rPr>
          <w:b/>
          <w:u w:val="single"/>
        </w:rPr>
        <w:t>Introduction (</w:t>
      </w:r>
      <w:r w:rsidR="00955BA7">
        <w:rPr>
          <w:b/>
          <w:u w:val="single"/>
        </w:rPr>
        <w:t>5</w:t>
      </w:r>
      <w:r>
        <w:rPr>
          <w:b/>
          <w:u w:val="single"/>
        </w:rPr>
        <w:t xml:space="preserve"> minutes)</w:t>
      </w:r>
    </w:p>
    <w:p w:rsidR="007075E1" w:rsidRDefault="007075E1" w:rsidP="00BB709E"/>
    <w:p w:rsidR="00BB709E" w:rsidRDefault="00741D99" w:rsidP="00BB709E">
      <w:r>
        <w:t xml:space="preserve">Thank you for coming. </w:t>
      </w:r>
      <w:r w:rsidR="00AE53D4">
        <w:t xml:space="preserve">My name is _____________, and I’ll be moderating our discussion </w:t>
      </w:r>
      <w:r w:rsidR="003400A8">
        <w:t>today</w:t>
      </w:r>
      <w:r w:rsidR="00AE53D4">
        <w:t xml:space="preserve">. </w:t>
      </w:r>
      <w:r w:rsidR="007075E1">
        <w:t>I</w:t>
      </w:r>
      <w:r w:rsidR="00AE53D4">
        <w:t xml:space="preserve"> really appre</w:t>
      </w:r>
      <w:r w:rsidR="007075E1">
        <w:t xml:space="preserve">ciate the time that each of </w:t>
      </w:r>
      <w:r w:rsidR="00534DA0">
        <w:t xml:space="preserve">you </w:t>
      </w:r>
      <w:r w:rsidR="00E442E6">
        <w:t>is</w:t>
      </w:r>
      <w:r w:rsidR="001C4FA4">
        <w:t xml:space="preserve"> taking </w:t>
      </w:r>
      <w:r w:rsidR="007075E1">
        <w:t>to attend this group, and I look forward to hearing from you.</w:t>
      </w:r>
      <w:r w:rsidR="009301F8">
        <w:t xml:space="preserve"> </w:t>
      </w:r>
      <w:r w:rsidR="00BB709E">
        <w:t>Before we begin, I would like to start with some ground rules for our discussion today:</w:t>
      </w:r>
    </w:p>
    <w:p w:rsidR="00BB709E" w:rsidRDefault="00BB709E" w:rsidP="00BB709E"/>
    <w:p w:rsidR="00BB709E" w:rsidRDefault="004E6062" w:rsidP="00741D99">
      <w:pPr>
        <w:numPr>
          <w:ilvl w:val="0"/>
          <w:numId w:val="1"/>
        </w:numPr>
      </w:pPr>
      <w:r>
        <w:t>First, d</w:t>
      </w:r>
      <w:r w:rsidR="00BB709E">
        <w:t>id everyone understand the informed consent form</w:t>
      </w:r>
      <w:r w:rsidR="009E2E5A">
        <w:t>?  The form was signed by your parents.</w:t>
      </w:r>
      <w:r w:rsidR="006B0FD1">
        <w:t xml:space="preserve">  </w:t>
      </w:r>
      <w:r w:rsidR="00BB709E">
        <w:t>Do you have any questions about this form?</w:t>
      </w:r>
      <w:r w:rsidR="00741D99">
        <w:t xml:space="preserve"> </w:t>
      </w:r>
      <w:r w:rsidR="00BB709E">
        <w:t>[Answer all questions, and then proceed]</w:t>
      </w:r>
    </w:p>
    <w:p w:rsidR="00741D99" w:rsidRDefault="00741D99" w:rsidP="00741D99">
      <w:pPr>
        <w:numPr>
          <w:ilvl w:val="0"/>
          <w:numId w:val="1"/>
        </w:numPr>
      </w:pPr>
      <w:r>
        <w:t xml:space="preserve">The purpose of our discussion is to hear your opinions. </w:t>
      </w:r>
      <w:r w:rsidR="00767727">
        <w:t>I want to hear everything you have to say, both positive and negative</w:t>
      </w:r>
      <w:r w:rsidR="006370B1">
        <w:t>. T</w:t>
      </w:r>
      <w:r w:rsidR="00764D7C">
        <w:t>here are no wrong answers</w:t>
      </w:r>
      <w:r>
        <w:t xml:space="preserve">. </w:t>
      </w:r>
      <w:r w:rsidR="00FA3394">
        <w:t>I need to know both what you like and don’t like.</w:t>
      </w:r>
    </w:p>
    <w:p w:rsidR="00741D99" w:rsidRDefault="00764D7C" w:rsidP="00741D99">
      <w:pPr>
        <w:numPr>
          <w:ilvl w:val="0"/>
          <w:numId w:val="1"/>
        </w:numPr>
      </w:pPr>
      <w:r>
        <w:t>E</w:t>
      </w:r>
      <w:r w:rsidR="00741D99">
        <w:t xml:space="preserve">veryone’s participation today is important. </w:t>
      </w:r>
      <w:r w:rsidR="00BB709E">
        <w:t>Part of my job as moderator is to make sure we get a chance to hear from everyone</w:t>
      </w:r>
      <w:r w:rsidR="007075E1">
        <w:t>. So, a</w:t>
      </w:r>
      <w:r w:rsidR="00BB709E">
        <w:t>t times, I may call on you, or ask you to shorten your remarks so someone else has the chance to speak.</w:t>
      </w:r>
      <w:r w:rsidR="006670AA">
        <w:t xml:space="preserve"> </w:t>
      </w:r>
    </w:p>
    <w:p w:rsidR="00741D99" w:rsidRDefault="00741D99" w:rsidP="00741D99">
      <w:pPr>
        <w:numPr>
          <w:ilvl w:val="0"/>
          <w:numId w:val="1"/>
        </w:numPr>
      </w:pPr>
      <w:r>
        <w:t xml:space="preserve">I have a set of questions </w:t>
      </w:r>
      <w:r w:rsidR="009E2E5A">
        <w:t>and I would like to ask all of them.</w:t>
      </w:r>
      <w:r w:rsidR="00767727">
        <w:t xml:space="preserve"> There may be times when I need to move </w:t>
      </w:r>
      <w:r w:rsidR="004E6062">
        <w:t xml:space="preserve">us </w:t>
      </w:r>
      <w:r w:rsidR="00767727">
        <w:t>on</w:t>
      </w:r>
      <w:r w:rsidR="00BA5A68">
        <w:t xml:space="preserve"> </w:t>
      </w:r>
      <w:r w:rsidR="00767727">
        <w:t xml:space="preserve">to another topic, or to focus us on specific topics, </w:t>
      </w:r>
      <w:r w:rsidR="004E6062">
        <w:t>so that we end on time</w:t>
      </w:r>
      <w:r w:rsidR="00767727">
        <w:t xml:space="preserve">. If we have time, we can </w:t>
      </w:r>
      <w:r w:rsidR="006A060F">
        <w:t>revisit s</w:t>
      </w:r>
      <w:r w:rsidR="00E442E6">
        <w:t>ome of these issues if you wish</w:t>
      </w:r>
      <w:r w:rsidR="00767727">
        <w:t>.</w:t>
      </w:r>
    </w:p>
    <w:p w:rsidR="00767727" w:rsidRDefault="00767727" w:rsidP="00767727">
      <w:pPr>
        <w:numPr>
          <w:ilvl w:val="0"/>
          <w:numId w:val="1"/>
        </w:numPr>
      </w:pPr>
      <w:r>
        <w:t xml:space="preserve">This is a group discussion, so you don’t need to wait for me to call on you to speak. Please feel free to respond directly to other people’s thoughts and ideas. However, </w:t>
      </w:r>
      <w:r w:rsidR="009E2E5A">
        <w:t>in order for us to hear everyone’s opinion, only one person should be speaking at a time.</w:t>
      </w:r>
      <w:r>
        <w:t xml:space="preserve"> </w:t>
      </w:r>
      <w:r w:rsidR="009E2E5A">
        <w:t xml:space="preserve">Please </w:t>
      </w:r>
      <w:r>
        <w:t>address your comments to the entire group.</w:t>
      </w:r>
    </w:p>
    <w:p w:rsidR="00741D99" w:rsidRDefault="00764D7C" w:rsidP="00741D99">
      <w:pPr>
        <w:numPr>
          <w:ilvl w:val="0"/>
          <w:numId w:val="1"/>
        </w:numPr>
      </w:pPr>
      <w:r>
        <w:t>I</w:t>
      </w:r>
      <w:r w:rsidR="004E6062">
        <w:t>f</w:t>
      </w:r>
      <w:r w:rsidR="00767727">
        <w:t xml:space="preserve"> you </w:t>
      </w:r>
      <w:r w:rsidR="0060423E">
        <w:t xml:space="preserve">have </w:t>
      </w:r>
      <w:r w:rsidR="00767727">
        <w:t>a</w:t>
      </w:r>
      <w:r w:rsidR="00741D99">
        <w:t xml:space="preserve"> cell phone with you, please turn it off or silence the ringer. </w:t>
      </w:r>
      <w:r w:rsidR="00767727">
        <w:t>Thanks</w:t>
      </w:r>
      <w:r w:rsidR="004E6062">
        <w:t>.</w:t>
      </w:r>
    </w:p>
    <w:p w:rsidR="00534DA0" w:rsidRDefault="00534DA0" w:rsidP="00741D99">
      <w:pPr>
        <w:numPr>
          <w:ilvl w:val="0"/>
          <w:numId w:val="1"/>
        </w:numPr>
      </w:pPr>
      <w:r>
        <w:t xml:space="preserve">As a reminder, this discussion is being audio recorded. That will help me to make sure I accurately reflect what everyone says here tonight when I write my report. However, nothing that you say will be </w:t>
      </w:r>
      <w:r w:rsidR="005C5E7C">
        <w:t xml:space="preserve">linked </w:t>
      </w:r>
      <w:r>
        <w:t>to you by name</w:t>
      </w:r>
      <w:r w:rsidR="00456B78">
        <w:t>, and we destroy the tapes once our report is finalized</w:t>
      </w:r>
      <w:r>
        <w:t>. I also want to remind you that there are other people observing this discussion.</w:t>
      </w:r>
      <w:r w:rsidR="00FA31DA">
        <w:t xml:space="preserve"> </w:t>
      </w:r>
      <w:r w:rsidR="00751FFD">
        <w:t xml:space="preserve">These other observers are also taking notes and will help to make sure that we cover all the information we need to cover </w:t>
      </w:r>
      <w:r w:rsidR="003400A8">
        <w:t>today</w:t>
      </w:r>
      <w:r w:rsidR="00FA31DA">
        <w:t xml:space="preserve">. </w:t>
      </w:r>
    </w:p>
    <w:p w:rsidR="004E6062" w:rsidRDefault="004E6062" w:rsidP="00741D99">
      <w:pPr>
        <w:numPr>
          <w:ilvl w:val="0"/>
          <w:numId w:val="1"/>
        </w:numPr>
      </w:pPr>
      <w:r>
        <w:t>Does anyone have any questions about these ground rules before we get started?</w:t>
      </w:r>
    </w:p>
    <w:p w:rsidR="007B32CA" w:rsidRDefault="007B32CA" w:rsidP="007B32CA"/>
    <w:p w:rsidR="00741D99" w:rsidRDefault="007075E1" w:rsidP="007B32CA">
      <w:r>
        <w:t xml:space="preserve">Great. We really appreciate your input. </w:t>
      </w:r>
    </w:p>
    <w:p w:rsidR="007B32CA" w:rsidRDefault="007B32CA" w:rsidP="007B32CA"/>
    <w:p w:rsidR="007075E1" w:rsidRDefault="00FA3394" w:rsidP="007B32CA">
      <w:r>
        <w:t>W</w:t>
      </w:r>
      <w:r w:rsidR="007075E1">
        <w:t>hy don’t we start by introd</w:t>
      </w:r>
      <w:r w:rsidR="007B32CA">
        <w:t xml:space="preserve">ucing ourselves to one another? </w:t>
      </w:r>
      <w:r w:rsidR="007075E1">
        <w:t>Please tell us your first name</w:t>
      </w:r>
      <w:r w:rsidR="009F787B">
        <w:t xml:space="preserve"> and </w:t>
      </w:r>
      <w:r w:rsidR="0050631F">
        <w:t>what school you attend</w:t>
      </w:r>
      <w:r w:rsidR="007075E1">
        <w:t>. Let’s start with ______________.</w:t>
      </w:r>
    </w:p>
    <w:p w:rsidR="007B32CA" w:rsidRDefault="007B32CA" w:rsidP="007B32CA"/>
    <w:p w:rsidR="007075E1" w:rsidRDefault="00EB39D4" w:rsidP="007B32CA">
      <w:pPr>
        <w:rPr>
          <w:b/>
          <w:u w:val="single"/>
        </w:rPr>
      </w:pPr>
      <w:r>
        <w:rPr>
          <w:b/>
          <w:u w:val="single"/>
        </w:rPr>
        <w:t xml:space="preserve">General Beliefs about Donation </w:t>
      </w:r>
      <w:r w:rsidR="007B32CA">
        <w:rPr>
          <w:b/>
          <w:u w:val="single"/>
        </w:rPr>
        <w:t>(</w:t>
      </w:r>
      <w:r w:rsidR="00955BA7">
        <w:rPr>
          <w:b/>
          <w:u w:val="single"/>
        </w:rPr>
        <w:t>2</w:t>
      </w:r>
      <w:r w:rsidR="00CF2BE3">
        <w:rPr>
          <w:b/>
          <w:u w:val="single"/>
        </w:rPr>
        <w:t xml:space="preserve">5 </w:t>
      </w:r>
      <w:r w:rsidR="007B32CA">
        <w:rPr>
          <w:b/>
          <w:u w:val="single"/>
        </w:rPr>
        <w:t>minutes)</w:t>
      </w:r>
    </w:p>
    <w:p w:rsidR="00EB4EF2" w:rsidRDefault="009F787B" w:rsidP="007B32CA">
      <w:r>
        <w:t xml:space="preserve">The main purpose of this group is to discuss organ donation. </w:t>
      </w:r>
      <w:r w:rsidR="005C2F3E">
        <w:t>We’re going to talk about why teens do or don’t register as organ donors. We are not registering people.</w:t>
      </w:r>
      <w:r>
        <w:t xml:space="preserve"> </w:t>
      </w:r>
      <w:r w:rsidR="003400A8">
        <w:t>I’m only interested in your opinions.</w:t>
      </w:r>
      <w:r w:rsidR="001B3C48">
        <w:t xml:space="preserve"> Your feedback will help ensure </w:t>
      </w:r>
      <w:r w:rsidR="0039088B">
        <w:t>that materials currently developed and</w:t>
      </w:r>
      <w:r w:rsidR="001B3C48">
        <w:t xml:space="preserve"> designed for teens on this topic will be as helpful and informative as possible.</w:t>
      </w:r>
    </w:p>
    <w:p w:rsidR="009F787B" w:rsidRDefault="009F787B" w:rsidP="007B32CA"/>
    <w:p w:rsidR="0050631F" w:rsidRDefault="00D819CA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lastRenderedPageBreak/>
        <w:t>Let’s start by talking about organ donation in general. What do you know about this topic?</w:t>
      </w:r>
    </w:p>
    <w:p w:rsidR="00E35ED3" w:rsidRDefault="00E35ED3" w:rsidP="00E35ED3">
      <w:pPr>
        <w:ind w:left="780"/>
        <w:rPr>
          <w:color w:val="000000"/>
        </w:rPr>
      </w:pPr>
    </w:p>
    <w:p w:rsidR="00EB39D4" w:rsidRDefault="00AC445A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 want to give everyone a moment to do this next exercise on their own. Please write down one</w:t>
      </w:r>
      <w:r w:rsidR="00EB39D4">
        <w:rPr>
          <w:color w:val="000000"/>
        </w:rPr>
        <w:t xml:space="preserve"> word to describe </w:t>
      </w:r>
      <w:r>
        <w:rPr>
          <w:color w:val="000000"/>
        </w:rPr>
        <w:t xml:space="preserve">organ </w:t>
      </w:r>
      <w:r w:rsidR="00EB39D4">
        <w:rPr>
          <w:color w:val="000000"/>
        </w:rPr>
        <w:t xml:space="preserve">donation. </w:t>
      </w:r>
      <w:r>
        <w:rPr>
          <w:color w:val="000000"/>
        </w:rPr>
        <w:t>[PAUSE] OK, thanks. Now let’s share what you wrote and why? [Go around room]</w:t>
      </w:r>
    </w:p>
    <w:p w:rsidR="00E35ED3" w:rsidRDefault="00E35ED3" w:rsidP="00E35ED3">
      <w:pPr>
        <w:ind w:left="780"/>
        <w:rPr>
          <w:color w:val="000000"/>
        </w:rPr>
      </w:pPr>
    </w:p>
    <w:p w:rsidR="00EB39D4" w:rsidRDefault="00EB39D4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What </w:t>
      </w:r>
      <w:r w:rsidR="00AC445A">
        <w:rPr>
          <w:color w:val="000000"/>
        </w:rPr>
        <w:t>do you see as</w:t>
      </w:r>
      <w:r>
        <w:rPr>
          <w:color w:val="000000"/>
        </w:rPr>
        <w:t xml:space="preserve"> the benefit of </w:t>
      </w:r>
      <w:r w:rsidR="00AC445A">
        <w:rPr>
          <w:color w:val="000000"/>
        </w:rPr>
        <w:t xml:space="preserve">organ </w:t>
      </w:r>
      <w:r>
        <w:rPr>
          <w:color w:val="000000"/>
        </w:rPr>
        <w:t>donation?</w:t>
      </w:r>
    </w:p>
    <w:p w:rsidR="00E35ED3" w:rsidRDefault="00E35ED3" w:rsidP="00A9211E">
      <w:pPr>
        <w:rPr>
          <w:color w:val="000000"/>
        </w:rPr>
      </w:pPr>
    </w:p>
    <w:p w:rsidR="00AC445A" w:rsidRDefault="00AC445A" w:rsidP="00AC445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does it mean to register as an organ donor? What happens after you sign up?</w:t>
      </w:r>
    </w:p>
    <w:p w:rsidR="00E35ED3" w:rsidRDefault="00E35ED3" w:rsidP="00A9211E">
      <w:pPr>
        <w:rPr>
          <w:color w:val="000000"/>
        </w:rPr>
      </w:pPr>
    </w:p>
    <w:p w:rsidR="00EB39D4" w:rsidRDefault="00EB39D4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Who gets organs? How does </w:t>
      </w:r>
      <w:r w:rsidR="00AC445A">
        <w:rPr>
          <w:color w:val="000000"/>
        </w:rPr>
        <w:t>that process work</w:t>
      </w:r>
      <w:r>
        <w:rPr>
          <w:color w:val="000000"/>
        </w:rPr>
        <w:t>?</w:t>
      </w:r>
    </w:p>
    <w:p w:rsidR="00AC445A" w:rsidRDefault="00AC445A" w:rsidP="00AC445A">
      <w:pPr>
        <w:ind w:left="780"/>
        <w:rPr>
          <w:color w:val="000000"/>
        </w:rPr>
      </w:pPr>
    </w:p>
    <w:p w:rsidR="00AC445A" w:rsidRDefault="00AC445A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happens if not enough people register as organ donors?</w:t>
      </w:r>
    </w:p>
    <w:p w:rsidR="00EB39D4" w:rsidRDefault="00EB39D4" w:rsidP="00EB39D4">
      <w:pPr>
        <w:rPr>
          <w:b/>
          <w:u w:val="single"/>
        </w:rPr>
      </w:pPr>
    </w:p>
    <w:p w:rsidR="00EB39D4" w:rsidRDefault="00EB39D4" w:rsidP="00EB39D4">
      <w:pPr>
        <w:rPr>
          <w:b/>
          <w:u w:val="single"/>
        </w:rPr>
      </w:pPr>
      <w:r>
        <w:rPr>
          <w:b/>
          <w:u w:val="single"/>
        </w:rPr>
        <w:t>Registration (</w:t>
      </w:r>
      <w:r w:rsidR="00955BA7">
        <w:rPr>
          <w:b/>
          <w:u w:val="single"/>
        </w:rPr>
        <w:t>2</w:t>
      </w:r>
      <w:r w:rsidR="00CF2BE3">
        <w:rPr>
          <w:b/>
          <w:u w:val="single"/>
        </w:rPr>
        <w:t>5</w:t>
      </w:r>
      <w:r>
        <w:rPr>
          <w:b/>
          <w:u w:val="single"/>
        </w:rPr>
        <w:t xml:space="preserve"> minutes)</w:t>
      </w:r>
    </w:p>
    <w:p w:rsidR="00EB39D4" w:rsidRDefault="002E2F16" w:rsidP="00EB39D4">
      <w:r>
        <w:t>Now let’s talk about the registration process.</w:t>
      </w:r>
    </w:p>
    <w:p w:rsidR="00EB39D4" w:rsidRDefault="00EB39D4" w:rsidP="00EB39D4">
      <w:pPr>
        <w:rPr>
          <w:color w:val="000000"/>
        </w:rPr>
      </w:pPr>
    </w:p>
    <w:p w:rsidR="00A9211E" w:rsidRDefault="00AC445A" w:rsidP="00A9211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As you understand it, h</w:t>
      </w:r>
      <w:r w:rsidR="002E2F16">
        <w:rPr>
          <w:color w:val="000000"/>
        </w:rPr>
        <w:t>ow do you sign-up to be an organ donor?</w:t>
      </w:r>
    </w:p>
    <w:p w:rsidR="00A9211E" w:rsidRDefault="002E2F16" w:rsidP="00A9211E">
      <w:pPr>
        <w:numPr>
          <w:ilvl w:val="1"/>
          <w:numId w:val="26"/>
        </w:numPr>
        <w:rPr>
          <w:color w:val="000000"/>
        </w:rPr>
      </w:pPr>
      <w:r w:rsidRPr="00A9211E">
        <w:rPr>
          <w:color w:val="000000"/>
        </w:rPr>
        <w:t>How old do you have to be?</w:t>
      </w:r>
    </w:p>
    <w:p w:rsidR="00A9211E" w:rsidRDefault="001F7201" w:rsidP="00A9211E">
      <w:pPr>
        <w:numPr>
          <w:ilvl w:val="1"/>
          <w:numId w:val="26"/>
        </w:numPr>
        <w:rPr>
          <w:color w:val="000000"/>
        </w:rPr>
      </w:pPr>
      <w:r w:rsidRPr="00A9211E">
        <w:rPr>
          <w:color w:val="000000"/>
        </w:rPr>
        <w:t>How long does it take?</w:t>
      </w:r>
    </w:p>
    <w:p w:rsidR="00A9211E" w:rsidRPr="00A9211E" w:rsidRDefault="00A9211E" w:rsidP="00A9211E">
      <w:pPr>
        <w:numPr>
          <w:ilvl w:val="1"/>
          <w:numId w:val="26"/>
        </w:numPr>
        <w:rPr>
          <w:color w:val="000000"/>
        </w:rPr>
      </w:pPr>
      <w:r w:rsidRPr="00A9211E">
        <w:rPr>
          <w:color w:val="000000"/>
        </w:rPr>
        <w:t xml:space="preserve">Do you know anyone who has signed up? </w:t>
      </w:r>
    </w:p>
    <w:p w:rsidR="00E35ED3" w:rsidRDefault="00E35ED3" w:rsidP="00E35ED3">
      <w:pPr>
        <w:ind w:left="780"/>
        <w:rPr>
          <w:color w:val="000000"/>
        </w:rPr>
      </w:pPr>
    </w:p>
    <w:p w:rsidR="002E2F16" w:rsidRDefault="00835DDE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Some of you</w:t>
      </w:r>
      <w:r w:rsidR="00AC445A">
        <w:rPr>
          <w:color w:val="000000"/>
        </w:rPr>
        <w:t xml:space="preserve"> here have a driver’s license. </w:t>
      </w:r>
      <w:r w:rsidR="002E2F16">
        <w:rPr>
          <w:color w:val="000000"/>
        </w:rPr>
        <w:t xml:space="preserve">Were you asked to sign up </w:t>
      </w:r>
      <w:r w:rsidR="00A34D4F">
        <w:rPr>
          <w:color w:val="000000"/>
        </w:rPr>
        <w:t xml:space="preserve">to be a donor </w:t>
      </w:r>
      <w:r w:rsidR="002E2F16">
        <w:rPr>
          <w:color w:val="000000"/>
        </w:rPr>
        <w:t>when you got your license?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Did you feel pressure</w:t>
      </w:r>
      <w:r w:rsidR="00A9211E">
        <w:rPr>
          <w:color w:val="000000"/>
        </w:rPr>
        <w:t>d</w:t>
      </w:r>
      <w:r>
        <w:rPr>
          <w:color w:val="000000"/>
        </w:rPr>
        <w:t xml:space="preserve"> one way or the other?</w:t>
      </w:r>
    </w:p>
    <w:p w:rsidR="00E35ED3" w:rsidRDefault="00E35ED3" w:rsidP="00E35ED3">
      <w:pPr>
        <w:ind w:left="1500"/>
        <w:rPr>
          <w:color w:val="000000"/>
        </w:rPr>
      </w:pPr>
    </w:p>
    <w:p w:rsidR="005C2F3E" w:rsidRDefault="005C2F3E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Some of you have not gotten your license yet. Are you expecting to be asked about that when you get your license?</w:t>
      </w:r>
    </w:p>
    <w:p w:rsidR="005C2F3E" w:rsidRDefault="005C2F3E" w:rsidP="005C2F3E">
      <w:pPr>
        <w:ind w:left="780"/>
        <w:rPr>
          <w:color w:val="000000"/>
        </w:rPr>
      </w:pPr>
    </w:p>
    <w:p w:rsidR="004C731C" w:rsidRDefault="005C2F3E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Have any of</w:t>
      </w:r>
      <w:r w:rsidR="004C731C">
        <w:rPr>
          <w:color w:val="000000"/>
        </w:rPr>
        <w:t xml:space="preserve"> you see</w:t>
      </w:r>
      <w:r>
        <w:rPr>
          <w:color w:val="000000"/>
        </w:rPr>
        <w:t>n</w:t>
      </w:r>
      <w:r w:rsidR="004C731C">
        <w:rPr>
          <w:color w:val="000000"/>
        </w:rPr>
        <w:t xml:space="preserve"> any literature</w:t>
      </w:r>
      <w:r w:rsidR="00AC445A">
        <w:rPr>
          <w:color w:val="000000"/>
        </w:rPr>
        <w:t xml:space="preserve"> or </w:t>
      </w:r>
      <w:r w:rsidR="004C731C">
        <w:rPr>
          <w:color w:val="000000"/>
        </w:rPr>
        <w:t>hear</w:t>
      </w:r>
      <w:r>
        <w:rPr>
          <w:color w:val="000000"/>
        </w:rPr>
        <w:t>d</w:t>
      </w:r>
      <w:r w:rsidR="004C731C">
        <w:rPr>
          <w:color w:val="000000"/>
        </w:rPr>
        <w:t xml:space="preserve"> anything </w:t>
      </w:r>
      <w:r w:rsidR="00AC445A">
        <w:rPr>
          <w:color w:val="000000"/>
        </w:rPr>
        <w:t>about donation</w:t>
      </w:r>
      <w:r w:rsidR="004C731C">
        <w:rPr>
          <w:color w:val="000000"/>
        </w:rPr>
        <w:t>?</w:t>
      </w:r>
      <w:r w:rsidR="00A34D4F">
        <w:rPr>
          <w:color w:val="000000"/>
        </w:rPr>
        <w:t xml:space="preserve"> [ASK OPEN]. Thanks, now I have a list of possible places. Did you get any information: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At the DMV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In a driver’s ed class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In a health class or other class at school</w:t>
      </w:r>
    </w:p>
    <w:p w:rsidR="000B35D0" w:rsidRDefault="00AC445A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Via p</w:t>
      </w:r>
      <w:r w:rsidR="000B35D0">
        <w:rPr>
          <w:color w:val="000000"/>
        </w:rPr>
        <w:t>osters or ads</w:t>
      </w:r>
      <w:r w:rsidR="00DA5E07">
        <w:rPr>
          <w:color w:val="000000"/>
        </w:rPr>
        <w:t xml:space="preserve"> – where?</w:t>
      </w:r>
    </w:p>
    <w:p w:rsidR="00A02DAE" w:rsidRDefault="00A02DAE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Social media</w:t>
      </w:r>
    </w:p>
    <w:p w:rsidR="00A02DAE" w:rsidRDefault="00A02DAE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TV show or movie</w:t>
      </w:r>
      <w:r w:rsidR="00A34D4F">
        <w:rPr>
          <w:color w:val="000000"/>
        </w:rPr>
        <w:t>s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Conversation with your parents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Conversation with your friends</w:t>
      </w:r>
    </w:p>
    <w:p w:rsidR="000B35D0" w:rsidRDefault="000B35D0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Conversation with anyone else</w:t>
      </w:r>
      <w:r w:rsidR="00DA5E07">
        <w:rPr>
          <w:color w:val="000000"/>
        </w:rPr>
        <w:t xml:space="preserve"> – who? [siblings, other relatives, etc.]</w:t>
      </w:r>
    </w:p>
    <w:p w:rsidR="00E35ED3" w:rsidRPr="000B35D0" w:rsidRDefault="00E35ED3" w:rsidP="00E35ED3">
      <w:pPr>
        <w:ind w:left="1500"/>
        <w:rPr>
          <w:color w:val="000000"/>
        </w:rPr>
      </w:pPr>
    </w:p>
    <w:p w:rsidR="00E35ED3" w:rsidRDefault="004C731C" w:rsidP="00E35ED3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For </w:t>
      </w:r>
      <w:r w:rsidR="005C2F3E">
        <w:rPr>
          <w:color w:val="000000"/>
        </w:rPr>
        <w:t>those of you who have your license already</w:t>
      </w:r>
      <w:r>
        <w:rPr>
          <w:color w:val="000000"/>
        </w:rPr>
        <w:t xml:space="preserve">, </w:t>
      </w:r>
      <w:r w:rsidR="005C5E7C">
        <w:rPr>
          <w:color w:val="000000"/>
        </w:rPr>
        <w:t>and did not register to be an organ donor</w:t>
      </w:r>
      <w:r w:rsidR="00EF5889">
        <w:rPr>
          <w:color w:val="000000"/>
        </w:rPr>
        <w:t xml:space="preserve">, </w:t>
      </w:r>
      <w:r>
        <w:rPr>
          <w:color w:val="000000"/>
        </w:rPr>
        <w:t>what was the main reason you did not sign up</w:t>
      </w:r>
      <w:r w:rsidR="00A34D4F">
        <w:rPr>
          <w:color w:val="000000"/>
        </w:rPr>
        <w:t xml:space="preserve"> when you got your license</w:t>
      </w:r>
      <w:r>
        <w:rPr>
          <w:color w:val="000000"/>
        </w:rPr>
        <w:t>?</w:t>
      </w:r>
    </w:p>
    <w:p w:rsidR="004C731C" w:rsidRDefault="004C731C" w:rsidP="00E35ED3">
      <w:pPr>
        <w:numPr>
          <w:ilvl w:val="1"/>
          <w:numId w:val="26"/>
        </w:numPr>
        <w:rPr>
          <w:color w:val="000000"/>
        </w:rPr>
      </w:pPr>
      <w:r w:rsidRPr="00E35ED3">
        <w:rPr>
          <w:color w:val="000000"/>
        </w:rPr>
        <w:t>Any other reasons?</w:t>
      </w:r>
    </w:p>
    <w:p w:rsidR="005C2F3E" w:rsidRPr="00E35ED3" w:rsidRDefault="005C2F3E" w:rsidP="00E35ED3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How much attention were you paying to that decision when you made it?</w:t>
      </w:r>
    </w:p>
    <w:p w:rsidR="00E35ED3" w:rsidRDefault="00E35ED3" w:rsidP="00E35ED3">
      <w:pPr>
        <w:ind w:left="780"/>
        <w:rPr>
          <w:color w:val="000000"/>
        </w:rPr>
      </w:pPr>
    </w:p>
    <w:p w:rsidR="004C731C" w:rsidRDefault="005C2F3E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For those of who don’t have a license yet:</w:t>
      </w:r>
      <w:r w:rsidR="004C731C">
        <w:rPr>
          <w:color w:val="000000"/>
        </w:rPr>
        <w:t xml:space="preserve"> </w:t>
      </w:r>
    </w:p>
    <w:p w:rsidR="000B35D0" w:rsidRDefault="005C2F3E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Why might you sign up?</w:t>
      </w:r>
    </w:p>
    <w:p w:rsidR="00AC445A" w:rsidRDefault="005C2F3E" w:rsidP="000B35D0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>Why might you not sign up?</w:t>
      </w:r>
    </w:p>
    <w:p w:rsidR="00E35ED3" w:rsidRPr="000B35D0" w:rsidRDefault="00E35ED3" w:rsidP="00E35ED3">
      <w:pPr>
        <w:ind w:left="1500"/>
        <w:rPr>
          <w:color w:val="000000"/>
        </w:rPr>
      </w:pPr>
    </w:p>
    <w:p w:rsidR="004C731C" w:rsidRPr="0042655B" w:rsidRDefault="005C2F3E" w:rsidP="002B4A50">
      <w:pPr>
        <w:numPr>
          <w:ilvl w:val="0"/>
          <w:numId w:val="26"/>
        </w:numPr>
        <w:rPr>
          <w:color w:val="000000"/>
        </w:rPr>
      </w:pPr>
      <w:r w:rsidRPr="0042655B">
        <w:rPr>
          <w:color w:val="000000"/>
        </w:rPr>
        <w:t xml:space="preserve">Thanks. </w:t>
      </w:r>
      <w:r w:rsidR="004C731C" w:rsidRPr="0042655B">
        <w:rPr>
          <w:color w:val="000000"/>
        </w:rPr>
        <w:t>Let’s make a list of all the reasons yo</w:t>
      </w:r>
      <w:r w:rsidR="00AC445A" w:rsidRPr="0042655B">
        <w:rPr>
          <w:color w:val="000000"/>
        </w:rPr>
        <w:t xml:space="preserve">u think teens </w:t>
      </w:r>
      <w:r w:rsidR="00AC445A" w:rsidRPr="0042655B">
        <w:rPr>
          <w:color w:val="000000"/>
          <w:u w:val="single"/>
        </w:rPr>
        <w:t>might not</w:t>
      </w:r>
      <w:r w:rsidR="00AC445A" w:rsidRPr="0042655B">
        <w:rPr>
          <w:color w:val="000000"/>
        </w:rPr>
        <w:t xml:space="preserve"> sign up as organ donors. [FLIPCHART]</w:t>
      </w:r>
    </w:p>
    <w:p w:rsidR="00E35ED3" w:rsidRDefault="00E35ED3" w:rsidP="00E35ED3">
      <w:pPr>
        <w:ind w:left="780"/>
        <w:rPr>
          <w:color w:val="000000"/>
        </w:rPr>
      </w:pPr>
    </w:p>
    <w:p w:rsidR="004C731C" w:rsidRDefault="004C731C" w:rsidP="00D819CA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Now, let’s vote for which of these reasons you think are most important.</w:t>
      </w:r>
      <w:r w:rsidR="00AC445A">
        <w:rPr>
          <w:color w:val="000000"/>
        </w:rPr>
        <w:t xml:space="preserve"> [EVERYONE GETS 3 STICKERS]</w:t>
      </w:r>
    </w:p>
    <w:p w:rsidR="004C731C" w:rsidRDefault="004C731C" w:rsidP="004C731C">
      <w:pPr>
        <w:ind w:left="780"/>
        <w:rPr>
          <w:color w:val="000000"/>
        </w:rPr>
      </w:pPr>
    </w:p>
    <w:p w:rsidR="007F3EB0" w:rsidRDefault="007F3EB0" w:rsidP="007F3EB0">
      <w:pPr>
        <w:rPr>
          <w:b/>
          <w:u w:val="single"/>
        </w:rPr>
      </w:pPr>
      <w:r>
        <w:rPr>
          <w:b/>
          <w:u w:val="single"/>
        </w:rPr>
        <w:t>Want to Know (</w:t>
      </w:r>
      <w:r w:rsidR="00955BA7">
        <w:rPr>
          <w:b/>
          <w:u w:val="single"/>
        </w:rPr>
        <w:t>15</w:t>
      </w:r>
      <w:r>
        <w:rPr>
          <w:b/>
          <w:u w:val="single"/>
        </w:rPr>
        <w:t xml:space="preserve"> minutes)</w:t>
      </w:r>
    </w:p>
    <w:p w:rsidR="007F3EB0" w:rsidRDefault="007F3EB0" w:rsidP="007F3EB0">
      <w:r>
        <w:t xml:space="preserve">Now let’s talk </w:t>
      </w:r>
      <w:r w:rsidR="00DA5E07">
        <w:t xml:space="preserve">about </w:t>
      </w:r>
      <w:r w:rsidR="00A34D4F">
        <w:t>what information would be helpful to know</w:t>
      </w:r>
      <w:r>
        <w:t>.</w:t>
      </w:r>
    </w:p>
    <w:p w:rsidR="007F3EB0" w:rsidRDefault="007F3EB0" w:rsidP="007F3EB0">
      <w:pPr>
        <w:rPr>
          <w:color w:val="000000"/>
        </w:rPr>
      </w:pPr>
    </w:p>
    <w:p w:rsidR="007F3EB0" w:rsidRDefault="00CC4A2D" w:rsidP="007F3EB0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What kind of information would </w:t>
      </w:r>
      <w:del w:id="1" w:author="Windows User" w:date="2016-05-26T13:30:00Z">
        <w:r w:rsidDel="007B3369">
          <w:rPr>
            <w:color w:val="000000"/>
          </w:rPr>
          <w:delText xml:space="preserve">have </w:delText>
        </w:r>
      </w:del>
      <w:r>
        <w:rPr>
          <w:color w:val="000000"/>
        </w:rPr>
        <w:t>be helpful for you to know about donation?</w:t>
      </w:r>
    </w:p>
    <w:p w:rsidR="00A34D4F" w:rsidRDefault="00A34D4F" w:rsidP="00A34D4F">
      <w:pPr>
        <w:rPr>
          <w:color w:val="000000"/>
        </w:rPr>
      </w:pPr>
    </w:p>
    <w:p w:rsidR="00A34D4F" w:rsidRDefault="00A34D4F" w:rsidP="00A34D4F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Is there anything you would want to know before becoming a donor? What questions do you have?</w:t>
      </w:r>
    </w:p>
    <w:p w:rsidR="00A34D4F" w:rsidRDefault="00A34D4F" w:rsidP="00A34D4F">
      <w:pPr>
        <w:ind w:left="780"/>
        <w:rPr>
          <w:color w:val="000000"/>
        </w:rPr>
      </w:pPr>
    </w:p>
    <w:p w:rsidR="00A34D4F" w:rsidRDefault="00250023" w:rsidP="00A34D4F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</w:t>
      </w:r>
      <w:r w:rsidR="00DA5E07">
        <w:rPr>
          <w:color w:val="000000"/>
        </w:rPr>
        <w:t xml:space="preserve">here would you want to get information on donation? </w:t>
      </w:r>
      <w:r w:rsidR="00A9211E">
        <w:rPr>
          <w:color w:val="000000"/>
        </w:rPr>
        <w:t>W</w:t>
      </w:r>
      <w:r w:rsidR="00DA5E07">
        <w:rPr>
          <w:color w:val="000000"/>
        </w:rPr>
        <w:t xml:space="preserve">here would kids facing this </w:t>
      </w:r>
      <w:r w:rsidR="00A9211E">
        <w:rPr>
          <w:color w:val="000000"/>
        </w:rPr>
        <w:t xml:space="preserve">decision now </w:t>
      </w:r>
      <w:r w:rsidR="00DA5E07">
        <w:rPr>
          <w:color w:val="000000"/>
        </w:rPr>
        <w:t>want to get information?</w:t>
      </w:r>
    </w:p>
    <w:p w:rsidR="00E35ED3" w:rsidRDefault="00E35ED3" w:rsidP="00E35ED3">
      <w:pPr>
        <w:ind w:left="780"/>
        <w:rPr>
          <w:color w:val="000000"/>
        </w:rPr>
      </w:pPr>
    </w:p>
    <w:p w:rsidR="00A9211E" w:rsidRDefault="00A9211E" w:rsidP="00A9211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Other than in this focus group, have you ever talked about donation before? When? Why? With whom?</w:t>
      </w:r>
    </w:p>
    <w:p w:rsidR="00A9211E" w:rsidRDefault="00A9211E" w:rsidP="00A9211E">
      <w:pPr>
        <w:ind w:left="780"/>
        <w:rPr>
          <w:color w:val="000000"/>
        </w:rPr>
      </w:pPr>
    </w:p>
    <w:p w:rsidR="001F7201" w:rsidRDefault="001F7201" w:rsidP="007F3EB0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To the best of your knowledge, what do your parents think about donation?</w:t>
      </w:r>
    </w:p>
    <w:p w:rsidR="001D2023" w:rsidRDefault="001D2023" w:rsidP="001D2023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Have you ever talked to them about it? </w:t>
      </w:r>
    </w:p>
    <w:p w:rsidR="00E35ED3" w:rsidRDefault="00E35ED3" w:rsidP="00E35ED3">
      <w:pPr>
        <w:ind w:left="780"/>
        <w:rPr>
          <w:color w:val="000000"/>
        </w:rPr>
      </w:pPr>
    </w:p>
    <w:p w:rsidR="001F7201" w:rsidRDefault="001F7201" w:rsidP="007F3EB0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about your friends?</w:t>
      </w:r>
    </w:p>
    <w:p w:rsidR="001D2023" w:rsidRDefault="001D2023" w:rsidP="001D2023">
      <w:pPr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Have you ever talked to them about it? </w:t>
      </w:r>
    </w:p>
    <w:p w:rsidR="00E35ED3" w:rsidRDefault="00E35ED3" w:rsidP="00E35ED3">
      <w:pPr>
        <w:ind w:left="780"/>
        <w:rPr>
          <w:color w:val="000000"/>
        </w:rPr>
      </w:pPr>
    </w:p>
    <w:p w:rsidR="001F7201" w:rsidRPr="008B626B" w:rsidRDefault="001F7201" w:rsidP="008B626B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Picture yourself signing up. How would you feel?</w:t>
      </w:r>
    </w:p>
    <w:p w:rsidR="0050631F" w:rsidRDefault="0050631F" w:rsidP="0050631F">
      <w:pPr>
        <w:rPr>
          <w:color w:val="000000"/>
        </w:rPr>
      </w:pPr>
    </w:p>
    <w:p w:rsidR="00A02DAE" w:rsidRDefault="00A02DAE" w:rsidP="00955BA7">
      <w:pPr>
        <w:keepNext/>
        <w:rPr>
          <w:b/>
          <w:u w:val="single"/>
        </w:rPr>
      </w:pPr>
      <w:r>
        <w:rPr>
          <w:b/>
          <w:u w:val="single"/>
        </w:rPr>
        <w:t>Message Testing (</w:t>
      </w:r>
      <w:r w:rsidR="00CF2BE3">
        <w:rPr>
          <w:b/>
          <w:u w:val="single"/>
        </w:rPr>
        <w:t>4</w:t>
      </w:r>
      <w:r w:rsidR="00955BA7">
        <w:rPr>
          <w:b/>
          <w:u w:val="single"/>
        </w:rPr>
        <w:t>5</w:t>
      </w:r>
      <w:r>
        <w:rPr>
          <w:b/>
          <w:u w:val="single"/>
        </w:rPr>
        <w:t xml:space="preserve"> minutes)</w:t>
      </w:r>
    </w:p>
    <w:p w:rsidR="00A02DAE" w:rsidRDefault="00A02DAE" w:rsidP="00955BA7">
      <w:pPr>
        <w:keepNext/>
      </w:pPr>
      <w:r>
        <w:t xml:space="preserve">Now I want to show you a series of messages </w:t>
      </w:r>
      <w:r w:rsidR="009301F8">
        <w:t xml:space="preserve">that have been developed </w:t>
      </w:r>
      <w:r>
        <w:t>about donation.</w:t>
      </w:r>
      <w:r w:rsidR="008B626B">
        <w:t xml:space="preserve"> As a reminder, I am an independent researcher. I did not develop these messages. My job is just to get your honest opinions on them. I am going to pass them out and have you rate each one</w:t>
      </w:r>
      <w:r w:rsidR="00A34D4F">
        <w:t xml:space="preserve"> on your own. Then we will talk about it as a group</w:t>
      </w:r>
      <w:r w:rsidR="008B626B">
        <w:t xml:space="preserve">. </w:t>
      </w:r>
    </w:p>
    <w:p w:rsidR="00CF2BE3" w:rsidRDefault="00CF2BE3" w:rsidP="00955BA7">
      <w:pPr>
        <w:keepNext/>
      </w:pPr>
    </w:p>
    <w:p w:rsidR="00CF2BE3" w:rsidRDefault="00CF2BE3" w:rsidP="00955BA7">
      <w:pPr>
        <w:keepNext/>
      </w:pPr>
      <w:r>
        <w:t>Try to view each message independently, as-if you were seeing them on their own. Also try to read them like you were NOT in the middle of a focus group talking about this, but like you would see them if you just came across them somewhere.</w:t>
      </w:r>
    </w:p>
    <w:p w:rsidR="008B626B" w:rsidRDefault="008B626B" w:rsidP="00A02DAE"/>
    <w:p w:rsidR="008B626B" w:rsidRDefault="008B626B" w:rsidP="00A02DAE">
      <w:r>
        <w:t xml:space="preserve">Rate each message on a scale of 1 (worst) to 10 (best) on </w:t>
      </w:r>
      <w:r w:rsidR="00EF5889">
        <w:t xml:space="preserve">each of </w:t>
      </w:r>
      <w:r>
        <w:t>the following:</w:t>
      </w:r>
    </w:p>
    <w:p w:rsidR="008B626B" w:rsidRDefault="00531960" w:rsidP="008B626B">
      <w:pPr>
        <w:numPr>
          <w:ilvl w:val="0"/>
          <w:numId w:val="29"/>
        </w:numPr>
      </w:pPr>
      <w:r>
        <w:t>Gets my attention</w:t>
      </w:r>
    </w:p>
    <w:p w:rsidR="00531960" w:rsidRDefault="00531960" w:rsidP="00531960">
      <w:pPr>
        <w:numPr>
          <w:ilvl w:val="0"/>
          <w:numId w:val="29"/>
        </w:numPr>
      </w:pPr>
      <w:r>
        <w:t>Organ donation helps people</w:t>
      </w:r>
    </w:p>
    <w:p w:rsidR="008B626B" w:rsidRDefault="00531960" w:rsidP="008B626B">
      <w:pPr>
        <w:numPr>
          <w:ilvl w:val="0"/>
          <w:numId w:val="29"/>
        </w:numPr>
      </w:pPr>
      <w:r>
        <w:lastRenderedPageBreak/>
        <w:t>I like it</w:t>
      </w:r>
    </w:p>
    <w:p w:rsidR="008B626B" w:rsidRDefault="00531960" w:rsidP="008B626B">
      <w:pPr>
        <w:numPr>
          <w:ilvl w:val="0"/>
          <w:numId w:val="29"/>
        </w:numPr>
      </w:pPr>
      <w:r>
        <w:t>I believe it</w:t>
      </w:r>
    </w:p>
    <w:p w:rsidR="008B626B" w:rsidRDefault="00531960" w:rsidP="008B626B">
      <w:pPr>
        <w:numPr>
          <w:ilvl w:val="0"/>
          <w:numId w:val="29"/>
        </w:numPr>
      </w:pPr>
      <w:r>
        <w:t>I want to learn more</w:t>
      </w:r>
    </w:p>
    <w:p w:rsidR="00531960" w:rsidRDefault="00531960" w:rsidP="008B626B">
      <w:pPr>
        <w:numPr>
          <w:ilvl w:val="0"/>
          <w:numId w:val="29"/>
        </w:numPr>
      </w:pPr>
      <w:r>
        <w:t>I want to sign up</w:t>
      </w:r>
    </w:p>
    <w:p w:rsidR="00A02DAE" w:rsidRDefault="00A02DAE" w:rsidP="00A02DAE">
      <w:pPr>
        <w:rPr>
          <w:color w:val="000000"/>
        </w:rPr>
      </w:pPr>
    </w:p>
    <w:p w:rsidR="00A34D4F" w:rsidRDefault="00A34D4F" w:rsidP="00A02DAE">
      <w:pPr>
        <w:rPr>
          <w:color w:val="000000"/>
        </w:rPr>
      </w:pPr>
      <w:r w:rsidRPr="0039088B">
        <w:rPr>
          <w:color w:val="000000"/>
          <w:highlight w:val="yellow"/>
        </w:rPr>
        <w:t>[</w:t>
      </w:r>
      <w:r w:rsidR="009301F8" w:rsidRPr="0039088B">
        <w:rPr>
          <w:color w:val="000000"/>
          <w:highlight w:val="yellow"/>
        </w:rPr>
        <w:t xml:space="preserve">SHOW EXISTING HRSA MESSAGES FOR TEENS ON DONATION. </w:t>
      </w:r>
      <w:r w:rsidRPr="0039088B">
        <w:rPr>
          <w:color w:val="000000"/>
          <w:highlight w:val="yellow"/>
        </w:rPr>
        <w:t>RATE EACH MESSAGE INDIVIDUALLY AND THEN DISCUSS AS A GROUP]</w:t>
      </w:r>
    </w:p>
    <w:p w:rsidR="008B626B" w:rsidRPr="008B626B" w:rsidRDefault="008B626B" w:rsidP="008B626B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What’s your first reaction</w:t>
      </w:r>
      <w:r w:rsidR="00A34D4F">
        <w:rPr>
          <w:color w:val="000000"/>
        </w:rPr>
        <w:t xml:space="preserve"> to this message</w:t>
      </w:r>
      <w:r>
        <w:rPr>
          <w:color w:val="000000"/>
        </w:rPr>
        <w:t>? Why?</w:t>
      </w:r>
    </w:p>
    <w:p w:rsidR="00E35ED3" w:rsidRDefault="00E35ED3" w:rsidP="00E35ED3">
      <w:pPr>
        <w:ind w:left="780"/>
        <w:rPr>
          <w:color w:val="000000"/>
        </w:rPr>
      </w:pPr>
    </w:p>
    <w:p w:rsidR="00A34D4F" w:rsidRDefault="00A34D4F" w:rsidP="00A34D4F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Did anything stand out or get your attention?</w:t>
      </w:r>
    </w:p>
    <w:p w:rsidR="00A34D4F" w:rsidRPr="00A34D4F" w:rsidRDefault="00A34D4F" w:rsidP="00A34D4F">
      <w:pPr>
        <w:ind w:left="780"/>
        <w:rPr>
          <w:color w:val="000000"/>
        </w:rPr>
      </w:pPr>
    </w:p>
    <w:p w:rsidR="00DB294C" w:rsidRDefault="008B626B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was the main point of this message?</w:t>
      </w:r>
    </w:p>
    <w:p w:rsidR="00E35ED3" w:rsidRDefault="00E35ED3" w:rsidP="00E35ED3">
      <w:pPr>
        <w:ind w:left="780"/>
        <w:rPr>
          <w:color w:val="000000"/>
        </w:rPr>
      </w:pPr>
    </w:p>
    <w:p w:rsidR="00DB294C" w:rsidRDefault="008B626B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Is this something teens need to know?</w:t>
      </w:r>
      <w:r w:rsidR="00CF2BE3">
        <w:rPr>
          <w:color w:val="000000"/>
        </w:rPr>
        <w:t xml:space="preserve"> Does it answer any of your key questions?</w:t>
      </w:r>
    </w:p>
    <w:p w:rsidR="00E35ED3" w:rsidRDefault="00E35ED3" w:rsidP="00E35ED3">
      <w:pPr>
        <w:ind w:left="780"/>
        <w:rPr>
          <w:color w:val="000000"/>
        </w:rPr>
      </w:pPr>
    </w:p>
    <w:p w:rsidR="00DB294C" w:rsidRDefault="008B626B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Does this change in any way how you feel about donation?</w:t>
      </w:r>
      <w:r w:rsidR="00A34D4F">
        <w:rPr>
          <w:color w:val="000000"/>
        </w:rPr>
        <w:t xml:space="preserve"> Why or why not?</w:t>
      </w:r>
    </w:p>
    <w:p w:rsidR="00DB294C" w:rsidRDefault="008B626B" w:rsidP="00A34D4F">
      <w:pPr>
        <w:rPr>
          <w:color w:val="000000"/>
        </w:rPr>
      </w:pPr>
      <w:r>
        <w:rPr>
          <w:color w:val="000000"/>
        </w:rPr>
        <w:t>[REPEAT FOR EACH MESSAGE]</w:t>
      </w:r>
    </w:p>
    <w:p w:rsidR="00DB294C" w:rsidRDefault="00DB294C" w:rsidP="00DB294C">
      <w:pPr>
        <w:ind w:left="780"/>
        <w:rPr>
          <w:color w:val="000000"/>
        </w:rPr>
      </w:pPr>
    </w:p>
    <w:p w:rsidR="00DB294C" w:rsidRDefault="008B626B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Now let’s look at all the messages together. What stands out to you? Why?</w:t>
      </w:r>
    </w:p>
    <w:p w:rsidR="00955BA7" w:rsidRDefault="00955BA7" w:rsidP="00955BA7">
      <w:pPr>
        <w:ind w:left="780"/>
        <w:rPr>
          <w:color w:val="000000"/>
        </w:rPr>
      </w:pPr>
    </w:p>
    <w:p w:rsidR="00955BA7" w:rsidRDefault="00955BA7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seems best suited for a teen audience? Why?</w:t>
      </w:r>
    </w:p>
    <w:p w:rsidR="00CF2BE3" w:rsidRDefault="00CF2BE3" w:rsidP="00CF2BE3">
      <w:pPr>
        <w:ind w:left="780"/>
        <w:rPr>
          <w:color w:val="000000"/>
        </w:rPr>
      </w:pPr>
    </w:p>
    <w:p w:rsidR="00CF2BE3" w:rsidRDefault="00CF2BE3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What would have been helpful for you when you were getting your license?</w:t>
      </w:r>
    </w:p>
    <w:p w:rsidR="00CF2BE3" w:rsidRDefault="00CF2BE3" w:rsidP="00CF2BE3">
      <w:pPr>
        <w:ind w:left="780"/>
        <w:rPr>
          <w:color w:val="000000"/>
        </w:rPr>
      </w:pPr>
    </w:p>
    <w:p w:rsidR="00CF2BE3" w:rsidRDefault="009759BA" w:rsidP="00A02DAE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Which, if any,</w:t>
      </w:r>
      <w:r w:rsidR="00CF2BE3">
        <w:rPr>
          <w:color w:val="000000"/>
        </w:rPr>
        <w:t xml:space="preserve"> might have encouraged you to register?</w:t>
      </w:r>
    </w:p>
    <w:p w:rsidR="00F85F2D" w:rsidRDefault="00F85F2D" w:rsidP="00DB294C"/>
    <w:p w:rsidR="007B32CA" w:rsidRPr="007B32CA" w:rsidRDefault="007B32CA" w:rsidP="007B32CA">
      <w:pPr>
        <w:rPr>
          <w:b/>
          <w:u w:val="single"/>
        </w:rPr>
      </w:pPr>
      <w:r w:rsidRPr="007B32CA">
        <w:rPr>
          <w:b/>
          <w:u w:val="single"/>
        </w:rPr>
        <w:t>Closing Comments</w:t>
      </w:r>
      <w:r>
        <w:rPr>
          <w:b/>
          <w:u w:val="single"/>
        </w:rPr>
        <w:t xml:space="preserve"> (5 minutes)</w:t>
      </w:r>
    </w:p>
    <w:p w:rsidR="007B32CA" w:rsidRDefault="007B32CA" w:rsidP="007B32CA"/>
    <w:p w:rsidR="007B32CA" w:rsidRDefault="00186D07" w:rsidP="007B32CA">
      <w:r>
        <w:t xml:space="preserve">This has been a really great discussion. </w:t>
      </w:r>
    </w:p>
    <w:p w:rsidR="00186D07" w:rsidRDefault="00186D07" w:rsidP="007B32CA"/>
    <w:p w:rsidR="00186D07" w:rsidRDefault="00A9211E" w:rsidP="00E35ED3">
      <w:pPr>
        <w:numPr>
          <w:ilvl w:val="0"/>
          <w:numId w:val="26"/>
        </w:numPr>
      </w:pPr>
      <w:r>
        <w:t>D</w:t>
      </w:r>
      <w:r w:rsidR="00186D07">
        <w:t>o you have any other thoughts, comments, or questions on this topic?</w:t>
      </w:r>
    </w:p>
    <w:p w:rsidR="00186D07" w:rsidRDefault="00186D07" w:rsidP="007B32CA"/>
    <w:p w:rsidR="004675C9" w:rsidRDefault="004675C9" w:rsidP="004675C9">
      <w:r>
        <w:t xml:space="preserve">Thank you so much. </w:t>
      </w:r>
      <w:r w:rsidRPr="001963D3">
        <w:t xml:space="preserve">I am working for </w:t>
      </w:r>
      <w:r>
        <w:t>a government agency called the Health Resources and Services Administration</w:t>
      </w:r>
      <w:r w:rsidRPr="001963D3">
        <w:t xml:space="preserve">. </w:t>
      </w:r>
      <w:r>
        <w:t>This agency encourages people to</w:t>
      </w:r>
      <w:r w:rsidR="007C2499">
        <w:t xml:space="preserve"> register to become organ donors and provides more information at the website </w:t>
      </w:r>
      <w:r>
        <w:t>organdonor.gov.</w:t>
      </w:r>
    </w:p>
    <w:p w:rsidR="004675C9" w:rsidRDefault="004675C9" w:rsidP="004675C9"/>
    <w:p w:rsidR="00266F53" w:rsidRPr="00836CDD" w:rsidRDefault="004675C9" w:rsidP="00266F53">
      <w:r>
        <w:t xml:space="preserve">This completes our discussion. </w:t>
      </w:r>
      <w:r w:rsidR="00266F53">
        <w:t xml:space="preserve">I </w:t>
      </w:r>
      <w:r w:rsidR="00266F53" w:rsidRPr="00836CDD">
        <w:t xml:space="preserve">am required by law to report to you the OMB Control Number for this public information request. That number is </w:t>
      </w:r>
      <w:r w:rsidR="00266F53">
        <w:t>0915-0212</w:t>
      </w:r>
      <w:r w:rsidR="00266F53" w:rsidRPr="00836CDD">
        <w:t xml:space="preserve"> which expires</w:t>
      </w:r>
      <w:r w:rsidR="00266F53">
        <w:t xml:space="preserve"> </w:t>
      </w:r>
      <w:r w:rsidR="00FA3394" w:rsidRPr="00FA3394">
        <w:rPr>
          <w:highlight w:val="yellow"/>
        </w:rPr>
        <w:t>DATE</w:t>
      </w:r>
      <w:r w:rsidR="00266F53">
        <w:t>.</w:t>
      </w:r>
      <w:r w:rsidR="004E7420">
        <w:t xml:space="preserve"> </w:t>
      </w:r>
      <w:r w:rsidR="00266F53" w:rsidRPr="00836CDD">
        <w:t>I am also required to read you the following statement:</w:t>
      </w:r>
    </w:p>
    <w:p w:rsidR="00266F53" w:rsidRPr="00836CDD" w:rsidRDefault="00266F53" w:rsidP="00266F53"/>
    <w:p w:rsidR="004E7420" w:rsidRDefault="00FA3394" w:rsidP="00FA3394">
      <w:pPr>
        <w:ind w:left="720"/>
      </w:pPr>
      <w:r w:rsidRPr="00FA3394">
        <w:t>An agency may not conduct or sponsor, and a person is not required to respond to, a collection of information unless it displays a currently valid OMB control number.  The OMB control number for this project is 0915-</w:t>
      </w:r>
      <w:r>
        <w:t>0212</w:t>
      </w:r>
      <w:r w:rsidRPr="00FA3394">
        <w:t xml:space="preserve">.  Public reporting burden for this collection of information is estimated to average </w:t>
      </w:r>
      <w:r w:rsidR="00A60880">
        <w:t>.</w:t>
      </w:r>
      <w:r w:rsidR="00E35ED3">
        <w:t>57</w:t>
      </w:r>
      <w:r w:rsidRPr="00FA3394">
        <w:t xml:space="preserve"> hours per response, including the time for reviewing instructions, searching existing data sources, and completing and reviewing the collection of information. Send comments regarding this burden estimate </w:t>
      </w:r>
      <w:r w:rsidRPr="00FA3394">
        <w:lastRenderedPageBreak/>
        <w:t>or any other aspect of this collection of information, including suggestions for reducing this burden, to HRSA Reports Clearance Officer, 5600 Fishers Lane, Room 10C-03I, Rockville, Maryland, 20857.</w:t>
      </w:r>
    </w:p>
    <w:sectPr w:rsidR="004E7420" w:rsidSect="007B32C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7A" w:rsidRDefault="006E107A">
      <w:r>
        <w:separator/>
      </w:r>
    </w:p>
  </w:endnote>
  <w:endnote w:type="continuationSeparator" w:id="0">
    <w:p w:rsidR="006E107A" w:rsidRDefault="006E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4C" w:rsidRDefault="00DB294C" w:rsidP="00A63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294C" w:rsidRDefault="00DB294C" w:rsidP="007B32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4C" w:rsidRDefault="00DB294C" w:rsidP="00A63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A2D">
      <w:rPr>
        <w:rStyle w:val="PageNumber"/>
        <w:noProof/>
      </w:rPr>
      <w:t>1</w:t>
    </w:r>
    <w:r>
      <w:rPr>
        <w:rStyle w:val="PageNumber"/>
      </w:rPr>
      <w:fldChar w:fldCharType="end"/>
    </w:r>
  </w:p>
  <w:p w:rsidR="00DB294C" w:rsidRDefault="00DB294C" w:rsidP="007B32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7A" w:rsidRDefault="006E107A">
      <w:r>
        <w:separator/>
      </w:r>
    </w:p>
  </w:footnote>
  <w:footnote w:type="continuationSeparator" w:id="0">
    <w:p w:rsidR="006E107A" w:rsidRDefault="006E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842"/>
    <w:multiLevelType w:val="hybridMultilevel"/>
    <w:tmpl w:val="3D821A2E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A4E53"/>
    <w:multiLevelType w:val="hybridMultilevel"/>
    <w:tmpl w:val="DDA829D0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D6F06"/>
    <w:multiLevelType w:val="hybridMultilevel"/>
    <w:tmpl w:val="F6EED03C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D5D72"/>
    <w:multiLevelType w:val="hybridMultilevel"/>
    <w:tmpl w:val="715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429C7"/>
    <w:multiLevelType w:val="hybridMultilevel"/>
    <w:tmpl w:val="F772937A"/>
    <w:lvl w:ilvl="0" w:tplc="99480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D30F98"/>
    <w:multiLevelType w:val="hybridMultilevel"/>
    <w:tmpl w:val="46ACBAE2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A1D00"/>
    <w:multiLevelType w:val="hybridMultilevel"/>
    <w:tmpl w:val="A33E0A5A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04755"/>
    <w:multiLevelType w:val="hybridMultilevel"/>
    <w:tmpl w:val="B070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C30A7"/>
    <w:multiLevelType w:val="hybridMultilevel"/>
    <w:tmpl w:val="43129EE6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85FA3"/>
    <w:multiLevelType w:val="hybridMultilevel"/>
    <w:tmpl w:val="203CE7EE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B238E"/>
    <w:multiLevelType w:val="hybridMultilevel"/>
    <w:tmpl w:val="50D21EF6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62522"/>
    <w:multiLevelType w:val="hybridMultilevel"/>
    <w:tmpl w:val="28522740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B0D4F"/>
    <w:multiLevelType w:val="hybridMultilevel"/>
    <w:tmpl w:val="6B5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C057D"/>
    <w:multiLevelType w:val="hybridMultilevel"/>
    <w:tmpl w:val="8230D93A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955EB"/>
    <w:multiLevelType w:val="hybridMultilevel"/>
    <w:tmpl w:val="DE6C7236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E000C7"/>
    <w:multiLevelType w:val="hybridMultilevel"/>
    <w:tmpl w:val="1868CA5C"/>
    <w:lvl w:ilvl="0" w:tplc="7A385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43D7D"/>
    <w:multiLevelType w:val="hybridMultilevel"/>
    <w:tmpl w:val="44B0637C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03611"/>
    <w:multiLevelType w:val="hybridMultilevel"/>
    <w:tmpl w:val="3D821A2E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A13FB"/>
    <w:multiLevelType w:val="multilevel"/>
    <w:tmpl w:val="F48AE5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D5C40"/>
    <w:multiLevelType w:val="hybridMultilevel"/>
    <w:tmpl w:val="22EAF048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555A6"/>
    <w:multiLevelType w:val="hybridMultilevel"/>
    <w:tmpl w:val="EB5A949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6412500"/>
    <w:multiLevelType w:val="hybridMultilevel"/>
    <w:tmpl w:val="F48AE538"/>
    <w:lvl w:ilvl="0" w:tplc="26C22B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776BA"/>
    <w:multiLevelType w:val="hybridMultilevel"/>
    <w:tmpl w:val="44B0637C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9A7AB6"/>
    <w:multiLevelType w:val="multilevel"/>
    <w:tmpl w:val="33E8A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4D3201"/>
    <w:multiLevelType w:val="hybridMultilevel"/>
    <w:tmpl w:val="D06C7612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E96FE5"/>
    <w:multiLevelType w:val="hybridMultilevel"/>
    <w:tmpl w:val="8B70BF0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D463E77"/>
    <w:multiLevelType w:val="hybridMultilevel"/>
    <w:tmpl w:val="44B0637C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D0014"/>
    <w:multiLevelType w:val="hybridMultilevel"/>
    <w:tmpl w:val="C7C0BA58"/>
    <w:lvl w:ilvl="0" w:tplc="D3AAC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182316"/>
    <w:multiLevelType w:val="hybridMultilevel"/>
    <w:tmpl w:val="912EF8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4"/>
  </w:num>
  <w:num w:numId="5">
    <w:abstractNumId w:val="21"/>
  </w:num>
  <w:num w:numId="6">
    <w:abstractNumId w:val="23"/>
  </w:num>
  <w:num w:numId="7">
    <w:abstractNumId w:val="18"/>
  </w:num>
  <w:num w:numId="8">
    <w:abstractNumId w:val="6"/>
  </w:num>
  <w:num w:numId="9">
    <w:abstractNumId w:val="13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19"/>
  </w:num>
  <w:num w:numId="16">
    <w:abstractNumId w:val="10"/>
  </w:num>
  <w:num w:numId="17">
    <w:abstractNumId w:val="8"/>
  </w:num>
  <w:num w:numId="18">
    <w:abstractNumId w:val="17"/>
  </w:num>
  <w:num w:numId="19">
    <w:abstractNumId w:val="16"/>
  </w:num>
  <w:num w:numId="20">
    <w:abstractNumId w:val="26"/>
  </w:num>
  <w:num w:numId="21">
    <w:abstractNumId w:val="22"/>
  </w:num>
  <w:num w:numId="22">
    <w:abstractNumId w:val="11"/>
  </w:num>
  <w:num w:numId="23">
    <w:abstractNumId w:val="27"/>
  </w:num>
  <w:num w:numId="24">
    <w:abstractNumId w:val="0"/>
  </w:num>
  <w:num w:numId="25">
    <w:abstractNumId w:val="9"/>
  </w:num>
  <w:num w:numId="26">
    <w:abstractNumId w:val="28"/>
  </w:num>
  <w:num w:numId="27">
    <w:abstractNumId w:val="25"/>
  </w:num>
  <w:num w:numId="28">
    <w:abstractNumId w:val="2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9E"/>
    <w:rsid w:val="00015737"/>
    <w:rsid w:val="00022F64"/>
    <w:rsid w:val="000236D1"/>
    <w:rsid w:val="0003343D"/>
    <w:rsid w:val="00070FCD"/>
    <w:rsid w:val="00090E72"/>
    <w:rsid w:val="000B16BD"/>
    <w:rsid w:val="000B35D0"/>
    <w:rsid w:val="000C2309"/>
    <w:rsid w:val="000D33BD"/>
    <w:rsid w:val="00101015"/>
    <w:rsid w:val="001036E5"/>
    <w:rsid w:val="001216FD"/>
    <w:rsid w:val="001473E4"/>
    <w:rsid w:val="00186D07"/>
    <w:rsid w:val="001A2AD3"/>
    <w:rsid w:val="001A2BEF"/>
    <w:rsid w:val="001B3C48"/>
    <w:rsid w:val="001C4FA4"/>
    <w:rsid w:val="001D2023"/>
    <w:rsid w:val="001F7201"/>
    <w:rsid w:val="00242893"/>
    <w:rsid w:val="00250023"/>
    <w:rsid w:val="00264B69"/>
    <w:rsid w:val="00266F53"/>
    <w:rsid w:val="00277800"/>
    <w:rsid w:val="002963A4"/>
    <w:rsid w:val="002B4A50"/>
    <w:rsid w:val="002C31D5"/>
    <w:rsid w:val="002E2F16"/>
    <w:rsid w:val="002E6112"/>
    <w:rsid w:val="00300851"/>
    <w:rsid w:val="00333FB0"/>
    <w:rsid w:val="003400A8"/>
    <w:rsid w:val="00362B7E"/>
    <w:rsid w:val="00381E5C"/>
    <w:rsid w:val="0038391A"/>
    <w:rsid w:val="0039088B"/>
    <w:rsid w:val="003B747F"/>
    <w:rsid w:val="003C3B85"/>
    <w:rsid w:val="003E61B8"/>
    <w:rsid w:val="0042100E"/>
    <w:rsid w:val="00425EB8"/>
    <w:rsid w:val="0042655B"/>
    <w:rsid w:val="00456B78"/>
    <w:rsid w:val="004675C9"/>
    <w:rsid w:val="00471E9D"/>
    <w:rsid w:val="00497E86"/>
    <w:rsid w:val="004A127F"/>
    <w:rsid w:val="004A19ED"/>
    <w:rsid w:val="004C731C"/>
    <w:rsid w:val="004E6062"/>
    <w:rsid w:val="004E7420"/>
    <w:rsid w:val="004F7F49"/>
    <w:rsid w:val="00502392"/>
    <w:rsid w:val="00503ECC"/>
    <w:rsid w:val="0050631F"/>
    <w:rsid w:val="00531960"/>
    <w:rsid w:val="00534DA0"/>
    <w:rsid w:val="005B4D20"/>
    <w:rsid w:val="005C2F3E"/>
    <w:rsid w:val="005C5976"/>
    <w:rsid w:val="005C5E7C"/>
    <w:rsid w:val="005F38BF"/>
    <w:rsid w:val="005F5754"/>
    <w:rsid w:val="005F63D4"/>
    <w:rsid w:val="0060423E"/>
    <w:rsid w:val="00634DE2"/>
    <w:rsid w:val="00636721"/>
    <w:rsid w:val="006370B1"/>
    <w:rsid w:val="00662E91"/>
    <w:rsid w:val="006670AA"/>
    <w:rsid w:val="006861DC"/>
    <w:rsid w:val="00694C86"/>
    <w:rsid w:val="006A060F"/>
    <w:rsid w:val="006B0FD1"/>
    <w:rsid w:val="006C1C76"/>
    <w:rsid w:val="006D6957"/>
    <w:rsid w:val="006E107A"/>
    <w:rsid w:val="00703A07"/>
    <w:rsid w:val="007075E1"/>
    <w:rsid w:val="00720AD4"/>
    <w:rsid w:val="0073199E"/>
    <w:rsid w:val="00732BAA"/>
    <w:rsid w:val="00741D99"/>
    <w:rsid w:val="007448E0"/>
    <w:rsid w:val="00751FFD"/>
    <w:rsid w:val="00755085"/>
    <w:rsid w:val="00764D7C"/>
    <w:rsid w:val="00766532"/>
    <w:rsid w:val="00766C83"/>
    <w:rsid w:val="00767727"/>
    <w:rsid w:val="00780BAE"/>
    <w:rsid w:val="007B32CA"/>
    <w:rsid w:val="007C2499"/>
    <w:rsid w:val="007D04EB"/>
    <w:rsid w:val="007D4FF6"/>
    <w:rsid w:val="007E5AD2"/>
    <w:rsid w:val="007F14C8"/>
    <w:rsid w:val="007F3EB0"/>
    <w:rsid w:val="00835DDE"/>
    <w:rsid w:val="00840C96"/>
    <w:rsid w:val="00850C8F"/>
    <w:rsid w:val="00871232"/>
    <w:rsid w:val="00876215"/>
    <w:rsid w:val="008879F1"/>
    <w:rsid w:val="0089312B"/>
    <w:rsid w:val="008B626B"/>
    <w:rsid w:val="008D11F3"/>
    <w:rsid w:val="008E46EB"/>
    <w:rsid w:val="009301F8"/>
    <w:rsid w:val="00955BA7"/>
    <w:rsid w:val="00964284"/>
    <w:rsid w:val="0096721C"/>
    <w:rsid w:val="009759BA"/>
    <w:rsid w:val="009901B9"/>
    <w:rsid w:val="009B7D1D"/>
    <w:rsid w:val="009D56E5"/>
    <w:rsid w:val="009E2E5A"/>
    <w:rsid w:val="009F0808"/>
    <w:rsid w:val="009F787B"/>
    <w:rsid w:val="009F7EDD"/>
    <w:rsid w:val="00A02978"/>
    <w:rsid w:val="00A02DAE"/>
    <w:rsid w:val="00A23708"/>
    <w:rsid w:val="00A3107D"/>
    <w:rsid w:val="00A34D4F"/>
    <w:rsid w:val="00A40ABD"/>
    <w:rsid w:val="00A562FF"/>
    <w:rsid w:val="00A60880"/>
    <w:rsid w:val="00A634EE"/>
    <w:rsid w:val="00A83E88"/>
    <w:rsid w:val="00A9211E"/>
    <w:rsid w:val="00A9271E"/>
    <w:rsid w:val="00AA0D0C"/>
    <w:rsid w:val="00AB295B"/>
    <w:rsid w:val="00AB3829"/>
    <w:rsid w:val="00AB53AE"/>
    <w:rsid w:val="00AC445A"/>
    <w:rsid w:val="00AE53D4"/>
    <w:rsid w:val="00B22888"/>
    <w:rsid w:val="00B447C1"/>
    <w:rsid w:val="00B61AB5"/>
    <w:rsid w:val="00B709FB"/>
    <w:rsid w:val="00BA5A68"/>
    <w:rsid w:val="00BB4A09"/>
    <w:rsid w:val="00BB709E"/>
    <w:rsid w:val="00BC52C4"/>
    <w:rsid w:val="00BD543F"/>
    <w:rsid w:val="00BF2D92"/>
    <w:rsid w:val="00C8057D"/>
    <w:rsid w:val="00C81570"/>
    <w:rsid w:val="00CB7D34"/>
    <w:rsid w:val="00CC4A2D"/>
    <w:rsid w:val="00CD6941"/>
    <w:rsid w:val="00CE07F1"/>
    <w:rsid w:val="00CF2BE3"/>
    <w:rsid w:val="00D03C20"/>
    <w:rsid w:val="00D30839"/>
    <w:rsid w:val="00D41D23"/>
    <w:rsid w:val="00D42527"/>
    <w:rsid w:val="00D819CA"/>
    <w:rsid w:val="00DA5E07"/>
    <w:rsid w:val="00DB294C"/>
    <w:rsid w:val="00DB37B5"/>
    <w:rsid w:val="00DE5840"/>
    <w:rsid w:val="00DF43BB"/>
    <w:rsid w:val="00E35ED3"/>
    <w:rsid w:val="00E405BF"/>
    <w:rsid w:val="00E442E6"/>
    <w:rsid w:val="00E474C6"/>
    <w:rsid w:val="00E5144B"/>
    <w:rsid w:val="00E6238D"/>
    <w:rsid w:val="00E7691C"/>
    <w:rsid w:val="00E80127"/>
    <w:rsid w:val="00E81BE8"/>
    <w:rsid w:val="00E94FAA"/>
    <w:rsid w:val="00E974C0"/>
    <w:rsid w:val="00EB39D4"/>
    <w:rsid w:val="00EB4EF2"/>
    <w:rsid w:val="00EC77CD"/>
    <w:rsid w:val="00EF5889"/>
    <w:rsid w:val="00F61156"/>
    <w:rsid w:val="00F642F2"/>
    <w:rsid w:val="00F67911"/>
    <w:rsid w:val="00F74CBE"/>
    <w:rsid w:val="00F85F2D"/>
    <w:rsid w:val="00FA31DA"/>
    <w:rsid w:val="00FA3394"/>
    <w:rsid w:val="00FB0B70"/>
    <w:rsid w:val="00FC1E30"/>
    <w:rsid w:val="00FC33CB"/>
    <w:rsid w:val="00FD2FBA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rsid w:val="007B32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2CA"/>
  </w:style>
  <w:style w:type="paragraph" w:styleId="BalloonText">
    <w:name w:val="Balloon Text"/>
    <w:basedOn w:val="Normal"/>
    <w:semiHidden/>
    <w:rsid w:val="00FA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976"/>
    <w:pPr>
      <w:ind w:left="720"/>
    </w:pPr>
  </w:style>
  <w:style w:type="character" w:styleId="CommentReference">
    <w:name w:val="annotation reference"/>
    <w:rsid w:val="007D4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FF6"/>
  </w:style>
  <w:style w:type="paragraph" w:styleId="CommentSubject">
    <w:name w:val="annotation subject"/>
    <w:basedOn w:val="CommentText"/>
    <w:next w:val="CommentText"/>
    <w:link w:val="CommentSubjectChar"/>
    <w:rsid w:val="007D4FF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D4FF6"/>
    <w:rPr>
      <w:b/>
      <w:bCs/>
    </w:rPr>
  </w:style>
  <w:style w:type="paragraph" w:styleId="Header">
    <w:name w:val="header"/>
    <w:basedOn w:val="Normal"/>
    <w:link w:val="HeaderChar"/>
    <w:rsid w:val="004E74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74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rsid w:val="007B32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2CA"/>
  </w:style>
  <w:style w:type="paragraph" w:styleId="BalloonText">
    <w:name w:val="Balloon Text"/>
    <w:basedOn w:val="Normal"/>
    <w:semiHidden/>
    <w:rsid w:val="00FA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976"/>
    <w:pPr>
      <w:ind w:left="720"/>
    </w:pPr>
  </w:style>
  <w:style w:type="character" w:styleId="CommentReference">
    <w:name w:val="annotation reference"/>
    <w:rsid w:val="007D4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FF6"/>
  </w:style>
  <w:style w:type="paragraph" w:styleId="CommentSubject">
    <w:name w:val="annotation subject"/>
    <w:basedOn w:val="CommentText"/>
    <w:next w:val="CommentText"/>
    <w:link w:val="CommentSubjectChar"/>
    <w:rsid w:val="007D4FF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D4FF6"/>
    <w:rPr>
      <w:b/>
      <w:bCs/>
    </w:rPr>
  </w:style>
  <w:style w:type="paragraph" w:styleId="Header">
    <w:name w:val="header"/>
    <w:basedOn w:val="Normal"/>
    <w:link w:val="HeaderChar"/>
    <w:rsid w:val="004E74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7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DoT Discussion Guide</vt:lpstr>
    </vt:vector>
  </TitlesOfParts>
  <Company>The Baldwin Group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Discussion Guide</dc:title>
  <dc:creator>Christine Brittle, Ph.D.</dc:creator>
  <cp:lastModifiedBy>Windows User</cp:lastModifiedBy>
  <cp:revision>3</cp:revision>
  <cp:lastPrinted>2011-11-07T15:47:00Z</cp:lastPrinted>
  <dcterms:created xsi:type="dcterms:W3CDTF">2016-05-26T17:27:00Z</dcterms:created>
  <dcterms:modified xsi:type="dcterms:W3CDTF">2016-05-26T17:31:00Z</dcterms:modified>
</cp:coreProperties>
</file>