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52B1" w:rsidRPr="00D2299E" w:rsidRDefault="007C52B1" w:rsidP="007C52B1">
      <w:pPr>
        <w:tabs>
          <w:tab w:val="left" w:pos="-720"/>
          <w:tab w:val="right" w:pos="8622"/>
        </w:tabs>
        <w:jc w:val="center"/>
        <w:rPr>
          <w:rFonts w:ascii="Times New Roman" w:hAnsi="Times New Roman"/>
          <w:b/>
          <w:sz w:val="24"/>
          <w:szCs w:val="24"/>
        </w:rPr>
      </w:pPr>
      <w:r w:rsidRPr="00D2299E">
        <w:rPr>
          <w:rFonts w:ascii="Times New Roman" w:hAnsi="Times New Roman"/>
          <w:b/>
          <w:sz w:val="24"/>
          <w:szCs w:val="24"/>
        </w:rPr>
        <w:t>Health Resources and Services Administration</w:t>
      </w:r>
    </w:p>
    <w:p w:rsidR="007C52B1" w:rsidRDefault="001879E5">
      <w:pPr>
        <w:tabs>
          <w:tab w:val="left" w:pos="-720"/>
          <w:tab w:val="right" w:pos="8622"/>
        </w:tabs>
        <w:jc w:val="center"/>
        <w:rPr>
          <w:rFonts w:ascii="Times New Roman" w:hAnsi="Times New Roman"/>
          <w:b/>
          <w:bCs/>
          <w:sz w:val="24"/>
          <w:szCs w:val="24"/>
        </w:rPr>
      </w:pPr>
      <w:r>
        <w:rPr>
          <w:rFonts w:ascii="Times New Roman" w:hAnsi="Times New Roman"/>
          <w:b/>
          <w:bCs/>
          <w:sz w:val="24"/>
          <w:szCs w:val="24"/>
        </w:rPr>
        <w:t>SUPPORTING STATEMENT</w:t>
      </w:r>
      <w:r w:rsidR="007C52B1">
        <w:rPr>
          <w:rFonts w:ascii="Times New Roman" w:hAnsi="Times New Roman"/>
          <w:b/>
          <w:bCs/>
          <w:sz w:val="24"/>
          <w:szCs w:val="24"/>
        </w:rPr>
        <w:t xml:space="preserve"> </w:t>
      </w:r>
    </w:p>
    <w:p w:rsidR="001879E5" w:rsidRDefault="007C52B1">
      <w:pPr>
        <w:tabs>
          <w:tab w:val="left" w:pos="-720"/>
          <w:tab w:val="right" w:pos="8622"/>
        </w:tabs>
        <w:jc w:val="center"/>
        <w:rPr>
          <w:rFonts w:ascii="Times New Roman" w:hAnsi="Times New Roman"/>
          <w:b/>
          <w:bCs/>
          <w:sz w:val="24"/>
          <w:szCs w:val="24"/>
        </w:rPr>
      </w:pPr>
      <w:r>
        <w:rPr>
          <w:rFonts w:ascii="Times New Roman" w:hAnsi="Times New Roman"/>
          <w:b/>
          <w:bCs/>
          <w:sz w:val="24"/>
          <w:szCs w:val="24"/>
        </w:rPr>
        <w:t xml:space="preserve">HRSA </w:t>
      </w:r>
      <w:r w:rsidR="00E477C3">
        <w:rPr>
          <w:rFonts w:ascii="Times New Roman" w:hAnsi="Times New Roman"/>
          <w:b/>
          <w:bCs/>
          <w:sz w:val="24"/>
          <w:szCs w:val="24"/>
        </w:rPr>
        <w:t>Maternal and Child Health Bureau (MCHB) Title V Information System User Satisfaction Survey</w:t>
      </w:r>
    </w:p>
    <w:p w:rsidR="001879E5" w:rsidRDefault="001879E5">
      <w:pPr>
        <w:tabs>
          <w:tab w:val="left" w:pos="-720"/>
          <w:tab w:val="right" w:pos="8622"/>
        </w:tabs>
        <w:rPr>
          <w:rFonts w:ascii="Times New Roman" w:hAnsi="Times New Roman"/>
          <w:sz w:val="24"/>
          <w:szCs w:val="24"/>
        </w:rPr>
      </w:pPr>
    </w:p>
    <w:p w:rsidR="001879E5" w:rsidRDefault="001879E5">
      <w:pPr>
        <w:tabs>
          <w:tab w:val="left" w:pos="-720"/>
          <w:tab w:val="right" w:pos="8622"/>
        </w:tabs>
        <w:rPr>
          <w:rFonts w:ascii="Times New Roman" w:hAnsi="Times New Roman"/>
          <w:sz w:val="24"/>
          <w:szCs w:val="24"/>
        </w:rPr>
      </w:pPr>
    </w:p>
    <w:p w:rsidR="001879E5" w:rsidRDefault="001879E5">
      <w:pPr>
        <w:tabs>
          <w:tab w:val="left" w:pos="-720"/>
          <w:tab w:val="left" w:pos="720"/>
          <w:tab w:val="right" w:pos="8622"/>
        </w:tabs>
        <w:rPr>
          <w:rFonts w:ascii="Times New Roman" w:hAnsi="Times New Roman"/>
          <w:sz w:val="24"/>
          <w:szCs w:val="24"/>
        </w:rPr>
      </w:pPr>
      <w:r>
        <w:rPr>
          <w:rFonts w:ascii="Times New Roman" w:hAnsi="Times New Roman"/>
          <w:b/>
          <w:bCs/>
          <w:sz w:val="24"/>
          <w:szCs w:val="24"/>
        </w:rPr>
        <w:t>A.</w:t>
      </w:r>
      <w:r>
        <w:rPr>
          <w:rFonts w:ascii="Times New Roman" w:hAnsi="Times New Roman"/>
          <w:b/>
          <w:bCs/>
          <w:sz w:val="24"/>
          <w:szCs w:val="24"/>
        </w:rPr>
        <w:tab/>
        <w:t>Justification</w:t>
      </w:r>
    </w:p>
    <w:p w:rsidR="001879E5" w:rsidRDefault="001879E5">
      <w:pPr>
        <w:tabs>
          <w:tab w:val="left" w:pos="-720"/>
          <w:tab w:val="left" w:pos="720"/>
          <w:tab w:val="right" w:pos="8622"/>
        </w:tabs>
        <w:rPr>
          <w:rFonts w:ascii="Times New Roman" w:hAnsi="Times New Roman"/>
          <w:sz w:val="24"/>
          <w:szCs w:val="24"/>
        </w:rPr>
      </w:pPr>
    </w:p>
    <w:p w:rsidR="001879E5" w:rsidRDefault="001879E5">
      <w:pPr>
        <w:tabs>
          <w:tab w:val="left" w:pos="-720"/>
          <w:tab w:val="left" w:pos="44"/>
          <w:tab w:val="left" w:pos="720"/>
          <w:tab w:val="right" w:pos="8622"/>
        </w:tabs>
        <w:rPr>
          <w:rFonts w:ascii="Times New Roman" w:hAnsi="Times New Roman"/>
          <w:sz w:val="24"/>
          <w:szCs w:val="24"/>
          <w:u w:val="single"/>
        </w:rPr>
      </w:pPr>
      <w:r>
        <w:rPr>
          <w:rFonts w:ascii="Times New Roman" w:hAnsi="Times New Roman"/>
          <w:sz w:val="24"/>
          <w:szCs w:val="24"/>
        </w:rPr>
        <w:t>1.</w:t>
      </w:r>
      <w:r>
        <w:rPr>
          <w:rFonts w:ascii="Times New Roman" w:hAnsi="Times New Roman"/>
          <w:sz w:val="24"/>
          <w:szCs w:val="24"/>
        </w:rPr>
        <w:tab/>
      </w:r>
      <w:r>
        <w:rPr>
          <w:rFonts w:ascii="Times New Roman" w:hAnsi="Times New Roman"/>
          <w:sz w:val="24"/>
          <w:szCs w:val="24"/>
          <w:u w:val="single"/>
        </w:rPr>
        <w:t>Circumstances of Information Collection</w:t>
      </w:r>
    </w:p>
    <w:p w:rsidR="001879E5" w:rsidRDefault="001879E5">
      <w:pPr>
        <w:tabs>
          <w:tab w:val="left" w:pos="-720"/>
          <w:tab w:val="left" w:pos="44"/>
          <w:tab w:val="left" w:pos="720"/>
          <w:tab w:val="right" w:pos="8622"/>
        </w:tabs>
        <w:rPr>
          <w:rFonts w:ascii="Times New Roman" w:hAnsi="Times New Roman"/>
          <w:sz w:val="24"/>
          <w:szCs w:val="24"/>
        </w:rPr>
      </w:pPr>
    </w:p>
    <w:p w:rsidR="00A342EB" w:rsidRDefault="00A342EB" w:rsidP="00A342EB">
      <w:pPr>
        <w:pStyle w:val="Heading2"/>
        <w:rPr>
          <w:b w:val="0"/>
          <w:color w:val="auto"/>
          <w:sz w:val="24"/>
          <w:szCs w:val="24"/>
        </w:rPr>
      </w:pPr>
      <w:r>
        <w:rPr>
          <w:b w:val="0"/>
          <w:color w:val="auto"/>
          <w:sz w:val="24"/>
          <w:szCs w:val="24"/>
        </w:rPr>
        <w:t xml:space="preserve">The Health Resources and Services Administration (HRSA) currently has approval under the generic clearance, </w:t>
      </w:r>
      <w:r w:rsidRPr="00B425DD">
        <w:rPr>
          <w:b w:val="0"/>
          <w:color w:val="auto"/>
          <w:sz w:val="24"/>
          <w:szCs w:val="24"/>
        </w:rPr>
        <w:t xml:space="preserve">Office of Management and Budget </w:t>
      </w:r>
      <w:r>
        <w:rPr>
          <w:b w:val="0"/>
          <w:color w:val="auto"/>
          <w:sz w:val="24"/>
          <w:szCs w:val="24"/>
        </w:rPr>
        <w:t xml:space="preserve">(OMB) </w:t>
      </w:r>
      <w:r w:rsidR="00F1420F">
        <w:rPr>
          <w:b w:val="0"/>
          <w:color w:val="auto"/>
          <w:sz w:val="24"/>
          <w:szCs w:val="24"/>
        </w:rPr>
        <w:t xml:space="preserve">Control </w:t>
      </w:r>
      <w:r>
        <w:rPr>
          <w:b w:val="0"/>
          <w:color w:val="auto"/>
          <w:sz w:val="24"/>
          <w:szCs w:val="24"/>
        </w:rPr>
        <w:t>No. 0915-0212, to conduct customer satisfaction surveys and focus groups.  This collection of information helps fulfill the requirements of:</w:t>
      </w:r>
    </w:p>
    <w:p w:rsidR="00A342EB" w:rsidRDefault="00A342EB" w:rsidP="00A342EB">
      <w:pPr>
        <w:pStyle w:val="Heading2"/>
        <w:numPr>
          <w:ilvl w:val="0"/>
          <w:numId w:val="1"/>
        </w:numPr>
        <w:rPr>
          <w:b w:val="0"/>
          <w:color w:val="auto"/>
          <w:sz w:val="24"/>
          <w:szCs w:val="24"/>
        </w:rPr>
      </w:pPr>
      <w:r>
        <w:rPr>
          <w:b w:val="0"/>
          <w:color w:val="auto"/>
          <w:sz w:val="24"/>
          <w:szCs w:val="24"/>
        </w:rPr>
        <w:t>Executive Order 12862, “Setting Customer Service Standards,” which directs Agencies to continually reform their management practices and operations to provide service to the public that matches or exceeds the best service available in the private sector.</w:t>
      </w:r>
    </w:p>
    <w:p w:rsidR="00A342EB" w:rsidRDefault="00A342EB">
      <w:pPr>
        <w:tabs>
          <w:tab w:val="left" w:pos="-720"/>
        </w:tabs>
        <w:rPr>
          <w:rFonts w:ascii="Times New Roman" w:hAnsi="Times New Roman"/>
          <w:sz w:val="24"/>
          <w:szCs w:val="24"/>
        </w:rPr>
      </w:pPr>
    </w:p>
    <w:p w:rsidR="001879E5" w:rsidRDefault="001879E5">
      <w:pPr>
        <w:tabs>
          <w:tab w:val="left" w:pos="-720"/>
        </w:tabs>
        <w:rPr>
          <w:rFonts w:ascii="Times New Roman" w:hAnsi="Times New Roman"/>
          <w:sz w:val="24"/>
          <w:szCs w:val="24"/>
        </w:rPr>
      </w:pPr>
      <w:r>
        <w:rPr>
          <w:rFonts w:ascii="Times New Roman" w:hAnsi="Times New Roman"/>
          <w:sz w:val="24"/>
          <w:szCs w:val="24"/>
        </w:rPr>
        <w:t xml:space="preserve">This is a request for OMB approval </w:t>
      </w:r>
      <w:r w:rsidR="00A342EB">
        <w:rPr>
          <w:rFonts w:ascii="Times New Roman" w:hAnsi="Times New Roman"/>
          <w:sz w:val="24"/>
          <w:szCs w:val="24"/>
        </w:rPr>
        <w:t xml:space="preserve">of a qualitative </w:t>
      </w:r>
      <w:r w:rsidR="00F1420F">
        <w:rPr>
          <w:rFonts w:ascii="Times New Roman" w:hAnsi="Times New Roman"/>
          <w:sz w:val="24"/>
          <w:szCs w:val="24"/>
        </w:rPr>
        <w:t xml:space="preserve">voluntary </w:t>
      </w:r>
      <w:r w:rsidR="0034340A">
        <w:rPr>
          <w:rFonts w:ascii="Times New Roman" w:hAnsi="Times New Roman"/>
          <w:sz w:val="24"/>
          <w:szCs w:val="24"/>
        </w:rPr>
        <w:t>customer</w:t>
      </w:r>
      <w:r w:rsidR="00A342EB">
        <w:rPr>
          <w:rFonts w:ascii="Times New Roman" w:hAnsi="Times New Roman"/>
          <w:sz w:val="24"/>
          <w:szCs w:val="24"/>
        </w:rPr>
        <w:t xml:space="preserve"> satisfaction survey under HRSA’s generic clearance.  </w:t>
      </w:r>
      <w:r w:rsidR="00F1420F">
        <w:rPr>
          <w:rFonts w:ascii="Times New Roman" w:hAnsi="Times New Roman"/>
          <w:sz w:val="24"/>
          <w:szCs w:val="24"/>
        </w:rPr>
        <w:t xml:space="preserve">HRSA’s </w:t>
      </w:r>
      <w:r w:rsidR="00203D99">
        <w:rPr>
          <w:rFonts w:ascii="Times New Roman" w:hAnsi="Times New Roman"/>
          <w:sz w:val="24"/>
          <w:szCs w:val="24"/>
        </w:rPr>
        <w:t>Maternal and Child Health Bureau</w:t>
      </w:r>
      <w:r w:rsidR="00F1420F">
        <w:rPr>
          <w:rFonts w:ascii="Times New Roman" w:hAnsi="Times New Roman"/>
          <w:sz w:val="24"/>
          <w:szCs w:val="24"/>
        </w:rPr>
        <w:t xml:space="preserve"> (</w:t>
      </w:r>
      <w:r w:rsidR="00203D99">
        <w:rPr>
          <w:rFonts w:ascii="Times New Roman" w:hAnsi="Times New Roman"/>
          <w:sz w:val="24"/>
          <w:szCs w:val="24"/>
        </w:rPr>
        <w:t>MCHB</w:t>
      </w:r>
      <w:r w:rsidR="00F1420F">
        <w:rPr>
          <w:rFonts w:ascii="Times New Roman" w:hAnsi="Times New Roman"/>
          <w:sz w:val="24"/>
          <w:szCs w:val="24"/>
        </w:rPr>
        <w:t>)</w:t>
      </w:r>
      <w:r w:rsidR="00BC761A">
        <w:rPr>
          <w:rFonts w:ascii="Times New Roman" w:hAnsi="Times New Roman"/>
          <w:sz w:val="24"/>
          <w:szCs w:val="24"/>
        </w:rPr>
        <w:t xml:space="preserve"> will </w:t>
      </w:r>
      <w:r w:rsidR="00BC761A" w:rsidRPr="001F78C0">
        <w:rPr>
          <w:rFonts w:ascii="Times New Roman" w:hAnsi="Times New Roman"/>
          <w:sz w:val="24"/>
          <w:szCs w:val="24"/>
        </w:rPr>
        <w:t xml:space="preserve">obtain feedback from </w:t>
      </w:r>
      <w:r w:rsidR="00203D99">
        <w:rPr>
          <w:rFonts w:ascii="Times New Roman" w:hAnsi="Times New Roman"/>
          <w:sz w:val="24"/>
          <w:szCs w:val="24"/>
        </w:rPr>
        <w:t xml:space="preserve">users of the newly </w:t>
      </w:r>
      <w:r w:rsidR="00590A5B">
        <w:rPr>
          <w:rFonts w:ascii="Times New Roman" w:hAnsi="Times New Roman"/>
          <w:sz w:val="24"/>
          <w:szCs w:val="24"/>
        </w:rPr>
        <w:t>re</w:t>
      </w:r>
      <w:r w:rsidR="00203D99">
        <w:rPr>
          <w:rFonts w:ascii="Times New Roman" w:hAnsi="Times New Roman"/>
          <w:sz w:val="24"/>
          <w:szCs w:val="24"/>
        </w:rPr>
        <w:t>developed Title V Information System</w:t>
      </w:r>
      <w:r w:rsidR="00E477C3">
        <w:rPr>
          <w:rFonts w:ascii="Times New Roman" w:hAnsi="Times New Roman"/>
          <w:sz w:val="24"/>
          <w:szCs w:val="24"/>
        </w:rPr>
        <w:t xml:space="preserve"> (TVIS)</w:t>
      </w:r>
      <w:r w:rsidR="005B4A77">
        <w:rPr>
          <w:rFonts w:ascii="Times New Roman" w:hAnsi="Times New Roman"/>
          <w:sz w:val="24"/>
          <w:szCs w:val="24"/>
        </w:rPr>
        <w:t xml:space="preserve"> that </w:t>
      </w:r>
      <w:r w:rsidR="00203D99" w:rsidRPr="00203D99">
        <w:rPr>
          <w:rFonts w:ascii="Times New Roman" w:hAnsi="Times New Roman"/>
          <w:sz w:val="24"/>
          <w:szCs w:val="24"/>
        </w:rPr>
        <w:t>is</w:t>
      </w:r>
      <w:r w:rsidR="00203D99">
        <w:rPr>
          <w:rFonts w:ascii="Times New Roman" w:hAnsi="Times New Roman"/>
          <w:sz w:val="24"/>
          <w:szCs w:val="24"/>
        </w:rPr>
        <w:t xml:space="preserve"> </w:t>
      </w:r>
      <w:r w:rsidR="00203D99" w:rsidRPr="00203D99">
        <w:rPr>
          <w:rFonts w:ascii="Times New Roman" w:hAnsi="Times New Roman"/>
          <w:sz w:val="24"/>
          <w:szCs w:val="24"/>
        </w:rPr>
        <w:t>used by state/jurisdictional Title V MCH Block Grantees to submit their financial, program, and performance data</w:t>
      </w:r>
      <w:r w:rsidR="00203D99">
        <w:rPr>
          <w:rFonts w:ascii="Times New Roman" w:hAnsi="Times New Roman"/>
          <w:sz w:val="24"/>
          <w:szCs w:val="24"/>
        </w:rPr>
        <w:t xml:space="preserve"> to HRSA</w:t>
      </w:r>
      <w:r w:rsidR="001F78C0">
        <w:rPr>
          <w:rFonts w:ascii="Times New Roman" w:hAnsi="Times New Roman"/>
          <w:sz w:val="24"/>
          <w:szCs w:val="24"/>
        </w:rPr>
        <w:t>.</w:t>
      </w:r>
      <w:r w:rsidR="00BC761A" w:rsidRPr="001F78C0">
        <w:rPr>
          <w:rFonts w:ascii="Times New Roman" w:hAnsi="Times New Roman"/>
          <w:sz w:val="24"/>
          <w:szCs w:val="24"/>
        </w:rPr>
        <w:t xml:space="preserve"> </w:t>
      </w:r>
    </w:p>
    <w:p w:rsidR="001F78C0" w:rsidRDefault="001F78C0">
      <w:pPr>
        <w:tabs>
          <w:tab w:val="left" w:pos="-720"/>
        </w:tabs>
        <w:rPr>
          <w:rFonts w:ascii="Times New Roman" w:hAnsi="Times New Roman"/>
          <w:sz w:val="24"/>
          <w:szCs w:val="24"/>
        </w:rPr>
      </w:pPr>
    </w:p>
    <w:p w:rsidR="00203D99" w:rsidRPr="00590A5B" w:rsidRDefault="001879E5" w:rsidP="00590A5B">
      <w:pPr>
        <w:tabs>
          <w:tab w:val="left" w:pos="-720"/>
        </w:tabs>
        <w:rPr>
          <w:rFonts w:ascii="Times New Roman" w:hAnsi="Times New Roman"/>
          <w:sz w:val="24"/>
          <w:szCs w:val="24"/>
        </w:rPr>
      </w:pPr>
      <w:r>
        <w:rPr>
          <w:rFonts w:ascii="Times New Roman" w:hAnsi="Times New Roman"/>
          <w:sz w:val="24"/>
          <w:szCs w:val="24"/>
        </w:rPr>
        <w:t>Executive Order 12862 directs agencies that "provide significant services directly to the public" to "survey customers to determine the kind and quality of services they want and their level of satisfaction with existing services</w:t>
      </w:r>
      <w:r w:rsidRPr="00590A5B">
        <w:rPr>
          <w:rFonts w:ascii="Times New Roman" w:hAnsi="Times New Roman"/>
          <w:sz w:val="24"/>
          <w:szCs w:val="24"/>
        </w:rPr>
        <w:t xml:space="preserve">".   </w:t>
      </w:r>
      <w:r w:rsidR="00203D99" w:rsidRPr="00590A5B">
        <w:rPr>
          <w:rFonts w:ascii="Times New Roman" w:hAnsi="Times New Roman"/>
          <w:sz w:val="24"/>
          <w:szCs w:val="24"/>
        </w:rPr>
        <w:t xml:space="preserve">The objectives of the proposed TVIS </w:t>
      </w:r>
      <w:r w:rsidR="0034340A">
        <w:rPr>
          <w:rFonts w:ascii="Times New Roman" w:hAnsi="Times New Roman"/>
          <w:sz w:val="24"/>
          <w:szCs w:val="24"/>
        </w:rPr>
        <w:t>customer/user</w:t>
      </w:r>
      <w:r w:rsidR="00203D99" w:rsidRPr="00590A5B">
        <w:rPr>
          <w:rFonts w:ascii="Times New Roman" w:hAnsi="Times New Roman"/>
          <w:sz w:val="24"/>
          <w:szCs w:val="24"/>
        </w:rPr>
        <w:t xml:space="preserve"> satisfaction survey are </w:t>
      </w:r>
      <w:r w:rsidR="007349B2">
        <w:rPr>
          <w:rFonts w:ascii="Times New Roman" w:hAnsi="Times New Roman"/>
          <w:sz w:val="24"/>
          <w:szCs w:val="24"/>
        </w:rPr>
        <w:t xml:space="preserve">two-fold:  (1) </w:t>
      </w:r>
      <w:r w:rsidR="00203D99" w:rsidRPr="00590A5B">
        <w:rPr>
          <w:rFonts w:ascii="Times New Roman" w:hAnsi="Times New Roman"/>
          <w:sz w:val="24"/>
          <w:szCs w:val="24"/>
        </w:rPr>
        <w:t>to</w:t>
      </w:r>
      <w:r w:rsidR="00590A5B" w:rsidRPr="00590A5B">
        <w:rPr>
          <w:rFonts w:ascii="Times New Roman" w:hAnsi="Times New Roman"/>
          <w:sz w:val="24"/>
          <w:szCs w:val="24"/>
        </w:rPr>
        <w:t xml:space="preserve"> collect</w:t>
      </w:r>
      <w:r w:rsidR="00B7463E" w:rsidRPr="00590A5B">
        <w:rPr>
          <w:rFonts w:ascii="Times New Roman" w:hAnsi="Times New Roman"/>
          <w:sz w:val="24"/>
          <w:szCs w:val="24"/>
        </w:rPr>
        <w:t xml:space="preserve"> operational performance data in order to establish and </w:t>
      </w:r>
      <w:r w:rsidR="00702D28">
        <w:rPr>
          <w:rFonts w:ascii="Times New Roman" w:hAnsi="Times New Roman"/>
          <w:sz w:val="24"/>
          <w:szCs w:val="24"/>
        </w:rPr>
        <w:t xml:space="preserve">internally </w:t>
      </w:r>
      <w:r w:rsidR="00B7463E" w:rsidRPr="00590A5B">
        <w:rPr>
          <w:rFonts w:ascii="Times New Roman" w:hAnsi="Times New Roman"/>
          <w:sz w:val="24"/>
          <w:szCs w:val="24"/>
        </w:rPr>
        <w:t>report results-specific</w:t>
      </w:r>
      <w:r w:rsidR="00BF56B6" w:rsidRPr="00590A5B">
        <w:rPr>
          <w:rFonts w:ascii="Times New Roman" w:hAnsi="Times New Roman"/>
          <w:sz w:val="24"/>
          <w:szCs w:val="24"/>
        </w:rPr>
        <w:t xml:space="preserve"> metrics that measure the effectiveness of the system in delivering the desired service quality</w:t>
      </w:r>
      <w:r w:rsidR="00590A5B" w:rsidRPr="00590A5B">
        <w:rPr>
          <w:rFonts w:ascii="Times New Roman" w:hAnsi="Times New Roman"/>
          <w:sz w:val="24"/>
          <w:szCs w:val="24"/>
        </w:rPr>
        <w:t xml:space="preserve"> and</w:t>
      </w:r>
      <w:r w:rsidR="007349B2">
        <w:rPr>
          <w:rFonts w:ascii="Times New Roman" w:hAnsi="Times New Roman"/>
          <w:sz w:val="24"/>
          <w:szCs w:val="24"/>
        </w:rPr>
        <w:t xml:space="preserve"> (2)</w:t>
      </w:r>
      <w:r w:rsidR="00590A5B" w:rsidRPr="00590A5B">
        <w:rPr>
          <w:rFonts w:ascii="Times New Roman" w:hAnsi="Times New Roman"/>
          <w:sz w:val="24"/>
          <w:szCs w:val="24"/>
        </w:rPr>
        <w:t xml:space="preserve"> o</w:t>
      </w:r>
      <w:r w:rsidR="00203D99" w:rsidRPr="00590A5B">
        <w:rPr>
          <w:rFonts w:ascii="Times New Roman" w:hAnsi="Times New Roman"/>
          <w:sz w:val="24"/>
          <w:szCs w:val="24"/>
        </w:rPr>
        <w:t xml:space="preserve">btain meaningful data that can be analyzed by HRSA/MCHB annually </w:t>
      </w:r>
      <w:r w:rsidR="00E477C3">
        <w:rPr>
          <w:rFonts w:ascii="Times New Roman" w:hAnsi="Times New Roman"/>
          <w:sz w:val="24"/>
          <w:szCs w:val="24"/>
        </w:rPr>
        <w:t>to</w:t>
      </w:r>
      <w:r w:rsidR="00203D99" w:rsidRPr="00590A5B">
        <w:rPr>
          <w:rFonts w:ascii="Times New Roman" w:hAnsi="Times New Roman"/>
          <w:sz w:val="24"/>
          <w:szCs w:val="24"/>
        </w:rPr>
        <w:t xml:space="preserve"> info</w:t>
      </w:r>
      <w:r w:rsidR="0034340A">
        <w:rPr>
          <w:rFonts w:ascii="Times New Roman" w:hAnsi="Times New Roman"/>
          <w:sz w:val="24"/>
          <w:szCs w:val="24"/>
        </w:rPr>
        <w:t xml:space="preserve">rm future </w:t>
      </w:r>
      <w:r w:rsidR="00203D99" w:rsidRPr="00590A5B">
        <w:rPr>
          <w:rFonts w:ascii="Times New Roman" w:hAnsi="Times New Roman"/>
          <w:sz w:val="24"/>
          <w:szCs w:val="24"/>
        </w:rPr>
        <w:t>enhancements to the system.</w:t>
      </w:r>
    </w:p>
    <w:p w:rsidR="00203D99" w:rsidRPr="00203D99" w:rsidRDefault="00203D99" w:rsidP="00B44BD9">
      <w:pPr>
        <w:pStyle w:val="ListParagraph"/>
        <w:ind w:left="360"/>
        <w:rPr>
          <w:rFonts w:ascii="Times New Roman" w:hAnsi="Times New Roman"/>
          <w:sz w:val="24"/>
          <w:szCs w:val="24"/>
          <w:highlight w:val="yellow"/>
        </w:rPr>
      </w:pPr>
    </w:p>
    <w:p w:rsidR="001879E5" w:rsidRDefault="001879E5">
      <w:pPr>
        <w:tabs>
          <w:tab w:val="left" w:pos="-720"/>
          <w:tab w:val="left" w:pos="720"/>
          <w:tab w:val="right" w:pos="8648"/>
        </w:tabs>
        <w:rPr>
          <w:rFonts w:ascii="Times New Roman" w:hAnsi="Times New Roman"/>
          <w:sz w:val="24"/>
          <w:szCs w:val="24"/>
          <w:u w:val="single"/>
        </w:rPr>
      </w:pPr>
      <w:r>
        <w:rPr>
          <w:rFonts w:ascii="Times New Roman" w:hAnsi="Times New Roman"/>
          <w:sz w:val="24"/>
          <w:szCs w:val="24"/>
        </w:rPr>
        <w:t>2.</w:t>
      </w:r>
      <w:r>
        <w:rPr>
          <w:rFonts w:ascii="Times New Roman" w:hAnsi="Times New Roman"/>
          <w:sz w:val="24"/>
          <w:szCs w:val="24"/>
        </w:rPr>
        <w:tab/>
      </w:r>
      <w:r>
        <w:rPr>
          <w:rFonts w:ascii="Times New Roman" w:hAnsi="Times New Roman"/>
          <w:sz w:val="24"/>
          <w:szCs w:val="24"/>
          <w:u w:val="single"/>
        </w:rPr>
        <w:t>Purpose and Use of the Information</w:t>
      </w:r>
    </w:p>
    <w:p w:rsidR="001879E5" w:rsidRDefault="001879E5">
      <w:pPr>
        <w:tabs>
          <w:tab w:val="left" w:pos="-720"/>
          <w:tab w:val="left" w:pos="720"/>
          <w:tab w:val="right" w:pos="8648"/>
        </w:tabs>
        <w:rPr>
          <w:rFonts w:ascii="Times New Roman" w:hAnsi="Times New Roman"/>
          <w:sz w:val="24"/>
          <w:szCs w:val="24"/>
        </w:rPr>
      </w:pPr>
    </w:p>
    <w:p w:rsidR="00B66785" w:rsidRPr="00B66785" w:rsidRDefault="00B66785" w:rsidP="00B66785">
      <w:pPr>
        <w:spacing w:before="120"/>
        <w:rPr>
          <w:rFonts w:ascii="Times New Roman" w:hAnsi="Times New Roman"/>
          <w:b/>
          <w:sz w:val="24"/>
        </w:rPr>
      </w:pPr>
      <w:r w:rsidRPr="00B66785">
        <w:rPr>
          <w:rFonts w:ascii="Times New Roman" w:hAnsi="Times New Roman"/>
          <w:sz w:val="24"/>
        </w:rPr>
        <w:t>Relative to the development of a new information system, customer</w:t>
      </w:r>
      <w:r w:rsidR="0034340A">
        <w:rPr>
          <w:rFonts w:ascii="Times New Roman" w:hAnsi="Times New Roman"/>
          <w:sz w:val="24"/>
        </w:rPr>
        <w:t>/user</w:t>
      </w:r>
      <w:r w:rsidRPr="00B66785">
        <w:rPr>
          <w:rFonts w:ascii="Times New Roman" w:hAnsi="Times New Roman"/>
          <w:sz w:val="24"/>
        </w:rPr>
        <w:t xml:space="preserve"> satisfaction surveys can serve as important vehicles for gaining feedback from users.  Given that the TVIS serves as the portal for states/jurisdictions in preparing and submitting an Application/Annual Report for receipt of Federal Title V MCH Block Grant funds, delivery of a positive customer</w:t>
      </w:r>
      <w:r w:rsidR="0034340A">
        <w:rPr>
          <w:rFonts w:ascii="Times New Roman" w:hAnsi="Times New Roman"/>
          <w:sz w:val="24"/>
        </w:rPr>
        <w:t>/user</w:t>
      </w:r>
      <w:r w:rsidRPr="00B66785">
        <w:rPr>
          <w:rFonts w:ascii="Times New Roman" w:hAnsi="Times New Roman"/>
          <w:sz w:val="24"/>
        </w:rPr>
        <w:t xml:space="preserve"> experience is a priority.  Success is ultimately determined by state/jurisdictional ability to submit the required Application/Annual Report using an electronic system that aligns with the requirements specified in the Application/Annual Report Guidance</w:t>
      </w:r>
      <w:r>
        <w:rPr>
          <w:rFonts w:ascii="Times New Roman" w:hAnsi="Times New Roman"/>
          <w:sz w:val="24"/>
        </w:rPr>
        <w:t>, as well as the ease of use of the system</w:t>
      </w:r>
      <w:r w:rsidRPr="00B66785">
        <w:rPr>
          <w:rFonts w:ascii="Times New Roman" w:hAnsi="Times New Roman"/>
          <w:sz w:val="24"/>
        </w:rPr>
        <w:t>.  The annual tracking of customer</w:t>
      </w:r>
      <w:r w:rsidR="0034340A">
        <w:rPr>
          <w:rFonts w:ascii="Times New Roman" w:hAnsi="Times New Roman"/>
          <w:sz w:val="24"/>
        </w:rPr>
        <w:t>/user (states/jurisdictions)</w:t>
      </w:r>
      <w:r w:rsidRPr="00B66785">
        <w:rPr>
          <w:rFonts w:ascii="Times New Roman" w:hAnsi="Times New Roman"/>
          <w:sz w:val="24"/>
        </w:rPr>
        <w:t xml:space="preserve"> experiences will serve to inform efforts for</w:t>
      </w:r>
      <w:r>
        <w:rPr>
          <w:rFonts w:ascii="Times New Roman" w:hAnsi="Times New Roman"/>
          <w:sz w:val="24"/>
        </w:rPr>
        <w:t xml:space="preserve"> continuous quality improvement and </w:t>
      </w:r>
      <w:r w:rsidRPr="00B66785">
        <w:rPr>
          <w:rFonts w:ascii="Times New Roman" w:hAnsi="Times New Roman"/>
          <w:sz w:val="24"/>
        </w:rPr>
        <w:t>enhanced TVIS user experience</w:t>
      </w:r>
      <w:r>
        <w:rPr>
          <w:rFonts w:ascii="Times New Roman" w:hAnsi="Times New Roman"/>
          <w:sz w:val="24"/>
        </w:rPr>
        <w:t xml:space="preserve">, as well as meeting </w:t>
      </w:r>
      <w:r w:rsidR="00702D28">
        <w:rPr>
          <w:rFonts w:ascii="Times New Roman" w:hAnsi="Times New Roman"/>
          <w:sz w:val="24"/>
        </w:rPr>
        <w:t>internal HRSA</w:t>
      </w:r>
      <w:r>
        <w:rPr>
          <w:rFonts w:ascii="Times New Roman" w:hAnsi="Times New Roman"/>
          <w:sz w:val="24"/>
        </w:rPr>
        <w:t xml:space="preserve"> IT Investment performance reporting requirements</w:t>
      </w:r>
      <w:r w:rsidRPr="00B66785">
        <w:rPr>
          <w:rFonts w:ascii="Times New Roman" w:hAnsi="Times New Roman"/>
          <w:sz w:val="24"/>
        </w:rPr>
        <w:t xml:space="preserve">.  </w:t>
      </w:r>
      <w:r w:rsidR="001B67F1" w:rsidRPr="001B67F1">
        <w:rPr>
          <w:rFonts w:ascii="Times New Roman" w:hAnsi="Times New Roman"/>
          <w:sz w:val="24"/>
        </w:rPr>
        <w:t xml:space="preserve">Findings will </w:t>
      </w:r>
      <w:r w:rsidR="001B67F1" w:rsidRPr="001B67F1">
        <w:rPr>
          <w:rFonts w:ascii="Times New Roman" w:hAnsi="Times New Roman"/>
          <w:sz w:val="24"/>
        </w:rPr>
        <w:lastRenderedPageBreak/>
        <w:t xml:space="preserve">only be used for internal service improvement and will not be generalized to the public.  There are no plans for publication of any survey results. </w:t>
      </w:r>
      <w:r w:rsidRPr="00B66785">
        <w:rPr>
          <w:rFonts w:ascii="Times New Roman" w:hAnsi="Times New Roman"/>
          <w:sz w:val="24"/>
        </w:rPr>
        <w:t xml:space="preserve">           </w:t>
      </w:r>
    </w:p>
    <w:p w:rsidR="00B66785" w:rsidRPr="00B66785" w:rsidRDefault="00B66785" w:rsidP="00B66785">
      <w:pPr>
        <w:widowControl/>
        <w:numPr>
          <w:ilvl w:val="0"/>
          <w:numId w:val="3"/>
        </w:numPr>
        <w:tabs>
          <w:tab w:val="clear" w:pos="1800"/>
          <w:tab w:val="num" w:pos="360"/>
        </w:tabs>
        <w:autoSpaceDE/>
        <w:autoSpaceDN/>
        <w:adjustRightInd/>
        <w:spacing w:before="120"/>
        <w:ind w:left="360"/>
        <w:rPr>
          <w:rFonts w:ascii="Times New Roman" w:hAnsi="Times New Roman"/>
          <w:color w:val="000000"/>
          <w:sz w:val="24"/>
        </w:rPr>
      </w:pPr>
      <w:r w:rsidRPr="00B66785">
        <w:rPr>
          <w:rFonts w:ascii="Times New Roman" w:hAnsi="Times New Roman"/>
          <w:color w:val="000000"/>
          <w:sz w:val="24"/>
        </w:rPr>
        <w:t>The information to be collected electronically</w:t>
      </w:r>
      <w:r>
        <w:rPr>
          <w:rFonts w:ascii="Times New Roman" w:hAnsi="Times New Roman"/>
          <w:color w:val="000000"/>
          <w:sz w:val="24"/>
        </w:rPr>
        <w:t xml:space="preserve"> via an on-line survey tool (i.e. Survey Monkey)</w:t>
      </w:r>
      <w:r w:rsidRPr="00B66785">
        <w:rPr>
          <w:rFonts w:ascii="Times New Roman" w:hAnsi="Times New Roman"/>
          <w:color w:val="000000"/>
          <w:sz w:val="24"/>
        </w:rPr>
        <w:t xml:space="preserve"> will assess customer</w:t>
      </w:r>
      <w:r w:rsidR="0034340A">
        <w:rPr>
          <w:rFonts w:ascii="Times New Roman" w:hAnsi="Times New Roman"/>
          <w:color w:val="000000"/>
          <w:sz w:val="24"/>
        </w:rPr>
        <w:t>/user</w:t>
      </w:r>
      <w:r w:rsidRPr="00B66785">
        <w:rPr>
          <w:rFonts w:ascii="Times New Roman" w:hAnsi="Times New Roman"/>
          <w:color w:val="000000"/>
          <w:sz w:val="24"/>
        </w:rPr>
        <w:t xml:space="preserve"> satisfaction (i.e., state/jurisdictional satisfaction) with the design and performance of the new TVIS data system.  In addition, the data collected will enable the HRSA/MCHB to begin compiling historical trend data that will facilitate ongoing monitoring of its product (i.e., TVIS) as well as the technical support that was provided.</w:t>
      </w:r>
    </w:p>
    <w:p w:rsidR="00342ABE" w:rsidRPr="00342ABE" w:rsidRDefault="00B66785" w:rsidP="00342ABE">
      <w:pPr>
        <w:widowControl/>
        <w:numPr>
          <w:ilvl w:val="0"/>
          <w:numId w:val="3"/>
        </w:numPr>
        <w:tabs>
          <w:tab w:val="clear" w:pos="1800"/>
          <w:tab w:val="left" w:pos="-720"/>
          <w:tab w:val="num" w:pos="360"/>
        </w:tabs>
        <w:autoSpaceDE/>
        <w:autoSpaceDN/>
        <w:adjustRightInd/>
        <w:spacing w:before="120"/>
        <w:ind w:left="360"/>
        <w:rPr>
          <w:rFonts w:ascii="Times New Roman" w:hAnsi="Times New Roman"/>
          <w:sz w:val="24"/>
          <w:szCs w:val="24"/>
        </w:rPr>
      </w:pPr>
      <w:r w:rsidRPr="00342ABE">
        <w:rPr>
          <w:rFonts w:ascii="Times New Roman" w:hAnsi="Times New Roman"/>
          <w:color w:val="000000"/>
          <w:sz w:val="24"/>
        </w:rPr>
        <w:t>The target population for the TVIS survey will be state/jurisdictional users.  Completion of the survey will be optional.  Responses will be submitted anonymously, and there will be no impact on the status of a state’s/jurisdiction’s Application/Annual Report.</w:t>
      </w:r>
    </w:p>
    <w:p w:rsidR="00342ABE" w:rsidRPr="00342ABE" w:rsidRDefault="00342ABE" w:rsidP="00342ABE">
      <w:pPr>
        <w:widowControl/>
        <w:numPr>
          <w:ilvl w:val="0"/>
          <w:numId w:val="3"/>
        </w:numPr>
        <w:tabs>
          <w:tab w:val="clear" w:pos="1800"/>
          <w:tab w:val="left" w:pos="-720"/>
          <w:tab w:val="num" w:pos="360"/>
        </w:tabs>
        <w:autoSpaceDE/>
        <w:autoSpaceDN/>
        <w:adjustRightInd/>
        <w:spacing w:before="120"/>
        <w:ind w:left="360"/>
        <w:rPr>
          <w:rFonts w:ascii="Times New Roman" w:hAnsi="Times New Roman"/>
          <w:sz w:val="24"/>
          <w:szCs w:val="24"/>
        </w:rPr>
      </w:pPr>
      <w:r w:rsidRPr="00342ABE">
        <w:rPr>
          <w:rFonts w:ascii="Times New Roman" w:hAnsi="Times New Roman"/>
          <w:sz w:val="24"/>
          <w:szCs w:val="24"/>
        </w:rPr>
        <w:t>The survey will include questions regarding availability</w:t>
      </w:r>
      <w:r w:rsidR="00F12825">
        <w:rPr>
          <w:rFonts w:ascii="Times New Roman" w:hAnsi="Times New Roman"/>
          <w:sz w:val="24"/>
          <w:szCs w:val="24"/>
        </w:rPr>
        <w:t xml:space="preserve">, ease of use, capabilities, reliability, predictability, adequacy of training and overall satisfaction </w:t>
      </w:r>
      <w:r w:rsidRPr="00342ABE">
        <w:rPr>
          <w:rFonts w:ascii="Times New Roman" w:hAnsi="Times New Roman"/>
          <w:sz w:val="24"/>
          <w:szCs w:val="24"/>
        </w:rPr>
        <w:t xml:space="preserve">of the </w:t>
      </w:r>
      <w:r w:rsidR="00F12825">
        <w:rPr>
          <w:rFonts w:ascii="Times New Roman" w:hAnsi="Times New Roman"/>
          <w:sz w:val="24"/>
          <w:szCs w:val="24"/>
        </w:rPr>
        <w:t>system, as well as</w:t>
      </w:r>
      <w:r w:rsidRPr="00342ABE">
        <w:rPr>
          <w:rFonts w:ascii="Times New Roman" w:hAnsi="Times New Roman"/>
          <w:sz w:val="24"/>
          <w:szCs w:val="24"/>
        </w:rPr>
        <w:t xml:space="preserve"> any general feedback of the </w:t>
      </w:r>
      <w:r w:rsidR="00F12825">
        <w:rPr>
          <w:rFonts w:ascii="Times New Roman" w:hAnsi="Times New Roman"/>
          <w:sz w:val="24"/>
          <w:szCs w:val="24"/>
        </w:rPr>
        <w:t>system</w:t>
      </w:r>
      <w:r w:rsidRPr="00342ABE">
        <w:rPr>
          <w:rFonts w:ascii="Times New Roman" w:hAnsi="Times New Roman"/>
          <w:sz w:val="24"/>
          <w:szCs w:val="24"/>
        </w:rPr>
        <w:t xml:space="preserve">. </w:t>
      </w:r>
      <w:r w:rsidR="00F12825">
        <w:rPr>
          <w:rFonts w:ascii="Times New Roman" w:hAnsi="Times New Roman"/>
          <w:sz w:val="24"/>
          <w:szCs w:val="24"/>
        </w:rPr>
        <w:t>A copy</w:t>
      </w:r>
      <w:r w:rsidRPr="00342ABE">
        <w:rPr>
          <w:rFonts w:ascii="Times New Roman" w:hAnsi="Times New Roman"/>
          <w:sz w:val="24"/>
          <w:szCs w:val="24"/>
        </w:rPr>
        <w:t xml:space="preserve"> of </w:t>
      </w:r>
      <w:r w:rsidR="0034340A">
        <w:rPr>
          <w:rFonts w:ascii="Times New Roman" w:hAnsi="Times New Roman"/>
          <w:sz w:val="24"/>
          <w:szCs w:val="24"/>
        </w:rPr>
        <w:t xml:space="preserve">screen shots of </w:t>
      </w:r>
      <w:r w:rsidRPr="00342ABE">
        <w:rPr>
          <w:rFonts w:ascii="Times New Roman" w:hAnsi="Times New Roman"/>
          <w:sz w:val="24"/>
          <w:szCs w:val="24"/>
        </w:rPr>
        <w:t xml:space="preserve">the </w:t>
      </w:r>
      <w:r w:rsidR="00E1544A">
        <w:rPr>
          <w:rFonts w:ascii="Times New Roman" w:hAnsi="Times New Roman"/>
          <w:sz w:val="24"/>
          <w:szCs w:val="24"/>
        </w:rPr>
        <w:t xml:space="preserve">draft </w:t>
      </w:r>
      <w:r w:rsidRPr="00342ABE">
        <w:rPr>
          <w:rFonts w:ascii="Times New Roman" w:hAnsi="Times New Roman"/>
          <w:sz w:val="24"/>
          <w:szCs w:val="24"/>
        </w:rPr>
        <w:t xml:space="preserve">survey </w:t>
      </w:r>
      <w:r w:rsidR="00F12825">
        <w:rPr>
          <w:rFonts w:ascii="Times New Roman" w:hAnsi="Times New Roman"/>
          <w:sz w:val="24"/>
          <w:szCs w:val="24"/>
        </w:rPr>
        <w:t>instrument</w:t>
      </w:r>
      <w:r w:rsidRPr="00342ABE">
        <w:rPr>
          <w:rFonts w:ascii="Times New Roman" w:hAnsi="Times New Roman"/>
          <w:sz w:val="24"/>
          <w:szCs w:val="24"/>
        </w:rPr>
        <w:t xml:space="preserve"> </w:t>
      </w:r>
      <w:r w:rsidR="00F12825">
        <w:rPr>
          <w:rFonts w:ascii="Times New Roman" w:hAnsi="Times New Roman"/>
          <w:sz w:val="24"/>
          <w:szCs w:val="24"/>
        </w:rPr>
        <w:t>is</w:t>
      </w:r>
      <w:r w:rsidRPr="00342ABE">
        <w:rPr>
          <w:rFonts w:ascii="Times New Roman" w:hAnsi="Times New Roman"/>
          <w:sz w:val="24"/>
          <w:szCs w:val="24"/>
        </w:rPr>
        <w:t xml:space="preserve"> attached.</w:t>
      </w:r>
    </w:p>
    <w:p w:rsidR="00B66785" w:rsidRPr="00B66785" w:rsidRDefault="00B66785" w:rsidP="00B66785">
      <w:pPr>
        <w:widowControl/>
        <w:numPr>
          <w:ilvl w:val="0"/>
          <w:numId w:val="3"/>
        </w:numPr>
        <w:tabs>
          <w:tab w:val="clear" w:pos="1800"/>
          <w:tab w:val="num" w:pos="360"/>
        </w:tabs>
        <w:autoSpaceDE/>
        <w:autoSpaceDN/>
        <w:adjustRightInd/>
        <w:spacing w:before="120"/>
        <w:ind w:left="360"/>
        <w:rPr>
          <w:rFonts w:ascii="Times New Roman" w:hAnsi="Times New Roman"/>
          <w:color w:val="000000"/>
          <w:sz w:val="24"/>
        </w:rPr>
      </w:pPr>
      <w:r w:rsidRPr="00B66785">
        <w:rPr>
          <w:rFonts w:ascii="Times New Roman" w:hAnsi="Times New Roman"/>
          <w:color w:val="000000"/>
          <w:sz w:val="24"/>
        </w:rPr>
        <w:t xml:space="preserve">Engaging state/jurisdictional partners and soliciting their feedback relative to the development and release of a new TVIS data entry system is consistent and supportive of the current program administrative structure.  The Title V MCH Block Grant Services program is administered as a Federal-State partnership. </w:t>
      </w:r>
    </w:p>
    <w:p w:rsidR="001879E5" w:rsidRDefault="001879E5" w:rsidP="00CE4102">
      <w:pPr>
        <w:tabs>
          <w:tab w:val="left" w:pos="-720"/>
        </w:tabs>
        <w:rPr>
          <w:rFonts w:ascii="Times New Roman" w:hAnsi="Times New Roman"/>
          <w:sz w:val="24"/>
          <w:szCs w:val="24"/>
        </w:rPr>
      </w:pPr>
    </w:p>
    <w:p w:rsidR="001879E5" w:rsidRDefault="001879E5">
      <w:pPr>
        <w:tabs>
          <w:tab w:val="left" w:pos="720"/>
        </w:tabs>
        <w:rPr>
          <w:rFonts w:ascii="Times New Roman" w:hAnsi="Times New Roman"/>
          <w:sz w:val="24"/>
          <w:szCs w:val="24"/>
        </w:rPr>
      </w:pPr>
    </w:p>
    <w:p w:rsidR="001879E5" w:rsidRDefault="001879E5">
      <w:pPr>
        <w:tabs>
          <w:tab w:val="left" w:pos="-720"/>
          <w:tab w:val="left" w:pos="720"/>
          <w:tab w:val="right" w:pos="8648"/>
        </w:tabs>
        <w:rPr>
          <w:rFonts w:ascii="Times New Roman" w:hAnsi="Times New Roman"/>
          <w:sz w:val="24"/>
          <w:szCs w:val="24"/>
          <w:u w:val="single"/>
        </w:rPr>
      </w:pPr>
      <w:r>
        <w:rPr>
          <w:rFonts w:ascii="Times New Roman" w:hAnsi="Times New Roman"/>
          <w:sz w:val="24"/>
          <w:szCs w:val="24"/>
        </w:rPr>
        <w:t>3.</w:t>
      </w:r>
      <w:r>
        <w:rPr>
          <w:rFonts w:ascii="Times New Roman" w:hAnsi="Times New Roman"/>
          <w:sz w:val="24"/>
          <w:szCs w:val="24"/>
        </w:rPr>
        <w:tab/>
      </w:r>
      <w:r>
        <w:rPr>
          <w:rFonts w:ascii="Times New Roman" w:hAnsi="Times New Roman"/>
          <w:sz w:val="24"/>
          <w:szCs w:val="24"/>
          <w:u w:val="single"/>
        </w:rPr>
        <w:t>Use of Improved Information Technology</w:t>
      </w:r>
    </w:p>
    <w:p w:rsidR="001879E5" w:rsidRDefault="001879E5">
      <w:pPr>
        <w:tabs>
          <w:tab w:val="left" w:pos="-720"/>
          <w:tab w:val="left" w:pos="720"/>
          <w:tab w:val="right" w:pos="8648"/>
        </w:tabs>
        <w:rPr>
          <w:rFonts w:ascii="Times New Roman" w:hAnsi="Times New Roman"/>
          <w:sz w:val="24"/>
          <w:szCs w:val="24"/>
        </w:rPr>
      </w:pPr>
    </w:p>
    <w:p w:rsidR="001879E5" w:rsidRPr="00116F07" w:rsidRDefault="00116F07">
      <w:pPr>
        <w:tabs>
          <w:tab w:val="left" w:pos="-720"/>
        </w:tabs>
        <w:rPr>
          <w:rFonts w:ascii="Times New Roman" w:hAnsi="Times New Roman"/>
          <w:sz w:val="24"/>
          <w:szCs w:val="24"/>
        </w:rPr>
      </w:pPr>
      <w:r w:rsidRPr="00116F07">
        <w:rPr>
          <w:rFonts w:ascii="Times New Roman" w:hAnsi="Times New Roman"/>
          <w:sz w:val="24"/>
          <w:szCs w:val="24"/>
        </w:rPr>
        <w:t xml:space="preserve">The survey will </w:t>
      </w:r>
      <w:r w:rsidR="001C758F">
        <w:rPr>
          <w:rFonts w:ascii="Times New Roman" w:hAnsi="Times New Roman"/>
          <w:sz w:val="24"/>
          <w:szCs w:val="24"/>
        </w:rPr>
        <w:t xml:space="preserve">solely </w:t>
      </w:r>
      <w:r w:rsidRPr="00116F07">
        <w:rPr>
          <w:rFonts w:ascii="Times New Roman" w:hAnsi="Times New Roman"/>
          <w:sz w:val="24"/>
          <w:szCs w:val="24"/>
        </w:rPr>
        <w:t>employ information technology</w:t>
      </w:r>
      <w:r w:rsidR="001C758F">
        <w:rPr>
          <w:rFonts w:ascii="Times New Roman" w:hAnsi="Times New Roman"/>
          <w:sz w:val="24"/>
          <w:szCs w:val="24"/>
        </w:rPr>
        <w:t xml:space="preserve"> (i.e., SurveyMonkey) in order to reduce the burden on the respondents.</w:t>
      </w:r>
    </w:p>
    <w:p w:rsidR="001879E5" w:rsidRDefault="001879E5">
      <w:pPr>
        <w:tabs>
          <w:tab w:val="left" w:pos="-720"/>
        </w:tabs>
        <w:rPr>
          <w:rFonts w:ascii="Times New Roman" w:hAnsi="Times New Roman"/>
          <w:sz w:val="24"/>
          <w:szCs w:val="24"/>
        </w:rPr>
      </w:pPr>
    </w:p>
    <w:p w:rsidR="001879E5" w:rsidRDefault="001879E5">
      <w:pPr>
        <w:tabs>
          <w:tab w:val="left" w:pos="-720"/>
          <w:tab w:val="left" w:pos="720"/>
          <w:tab w:val="right" w:pos="8648"/>
        </w:tabs>
        <w:rPr>
          <w:rFonts w:ascii="Times New Roman" w:hAnsi="Times New Roman"/>
          <w:sz w:val="24"/>
          <w:szCs w:val="24"/>
          <w:u w:val="single"/>
        </w:rPr>
      </w:pPr>
      <w:r>
        <w:rPr>
          <w:rFonts w:ascii="Times New Roman" w:hAnsi="Times New Roman"/>
          <w:sz w:val="24"/>
          <w:szCs w:val="24"/>
        </w:rPr>
        <w:t>4.</w:t>
      </w:r>
      <w:r>
        <w:rPr>
          <w:rFonts w:ascii="Times New Roman" w:hAnsi="Times New Roman"/>
          <w:sz w:val="24"/>
          <w:szCs w:val="24"/>
        </w:rPr>
        <w:tab/>
      </w:r>
      <w:r>
        <w:rPr>
          <w:rFonts w:ascii="Times New Roman" w:hAnsi="Times New Roman"/>
          <w:sz w:val="24"/>
          <w:szCs w:val="24"/>
          <w:u w:val="single"/>
        </w:rPr>
        <w:t>Efforts to Avoid Duplication</w:t>
      </w:r>
    </w:p>
    <w:p w:rsidR="001879E5" w:rsidRDefault="001879E5">
      <w:pPr>
        <w:tabs>
          <w:tab w:val="left" w:pos="-720"/>
          <w:tab w:val="left" w:pos="720"/>
          <w:tab w:val="right" w:pos="8648"/>
        </w:tabs>
        <w:rPr>
          <w:rFonts w:ascii="Times New Roman" w:hAnsi="Times New Roman"/>
          <w:sz w:val="24"/>
          <w:szCs w:val="24"/>
        </w:rPr>
      </w:pPr>
    </w:p>
    <w:p w:rsidR="001879E5" w:rsidRDefault="001C758F">
      <w:pPr>
        <w:tabs>
          <w:tab w:val="left" w:pos="-720"/>
        </w:tabs>
        <w:rPr>
          <w:rFonts w:ascii="Times New Roman" w:hAnsi="Times New Roman"/>
          <w:sz w:val="24"/>
          <w:szCs w:val="24"/>
        </w:rPr>
      </w:pPr>
      <w:r>
        <w:rPr>
          <w:rFonts w:ascii="Times New Roman" w:hAnsi="Times New Roman"/>
          <w:sz w:val="24"/>
          <w:szCs w:val="24"/>
        </w:rPr>
        <w:t>The survey has</w:t>
      </w:r>
      <w:r w:rsidR="008163BB">
        <w:rPr>
          <w:rFonts w:ascii="Times New Roman" w:hAnsi="Times New Roman"/>
          <w:sz w:val="24"/>
          <w:szCs w:val="24"/>
        </w:rPr>
        <w:t xml:space="preserve"> been</w:t>
      </w:r>
      <w:r w:rsidR="001879E5">
        <w:rPr>
          <w:rFonts w:ascii="Times New Roman" w:hAnsi="Times New Roman"/>
          <w:sz w:val="24"/>
          <w:szCs w:val="24"/>
        </w:rPr>
        <w:t xml:space="preserve"> reviewed </w:t>
      </w:r>
      <w:r w:rsidR="008D1D94">
        <w:rPr>
          <w:rFonts w:ascii="Times New Roman" w:hAnsi="Times New Roman"/>
          <w:sz w:val="24"/>
          <w:szCs w:val="24"/>
        </w:rPr>
        <w:t>carefully</w:t>
      </w:r>
      <w:r w:rsidR="001879E5">
        <w:rPr>
          <w:rFonts w:ascii="Times New Roman" w:hAnsi="Times New Roman"/>
          <w:sz w:val="24"/>
          <w:szCs w:val="24"/>
        </w:rPr>
        <w:t xml:space="preserve"> </w:t>
      </w:r>
      <w:r w:rsidR="00BA1E23">
        <w:rPr>
          <w:rFonts w:ascii="Times New Roman" w:hAnsi="Times New Roman"/>
          <w:sz w:val="24"/>
          <w:szCs w:val="24"/>
        </w:rPr>
        <w:t>to avoid</w:t>
      </w:r>
      <w:r w:rsidR="001879E5">
        <w:rPr>
          <w:rFonts w:ascii="Times New Roman" w:hAnsi="Times New Roman"/>
          <w:sz w:val="24"/>
          <w:szCs w:val="24"/>
        </w:rPr>
        <w:t xml:space="preserve"> potential duplication.  </w:t>
      </w:r>
      <w:r>
        <w:rPr>
          <w:rFonts w:ascii="Times New Roman" w:hAnsi="Times New Roman"/>
          <w:sz w:val="24"/>
          <w:szCs w:val="24"/>
        </w:rPr>
        <w:t>The proposed survey</w:t>
      </w:r>
      <w:r w:rsidR="008163BB">
        <w:rPr>
          <w:rFonts w:ascii="Times New Roman" w:hAnsi="Times New Roman"/>
          <w:sz w:val="24"/>
          <w:szCs w:val="24"/>
        </w:rPr>
        <w:t xml:space="preserve"> </w:t>
      </w:r>
      <w:r>
        <w:rPr>
          <w:rFonts w:ascii="Times New Roman" w:hAnsi="Times New Roman"/>
          <w:sz w:val="24"/>
          <w:szCs w:val="24"/>
        </w:rPr>
        <w:t>is</w:t>
      </w:r>
      <w:r w:rsidR="008163BB">
        <w:rPr>
          <w:rFonts w:ascii="Times New Roman" w:hAnsi="Times New Roman"/>
          <w:sz w:val="24"/>
          <w:szCs w:val="24"/>
        </w:rPr>
        <w:t xml:space="preserve"> unique to this activity and the information is not found elsewhere.  </w:t>
      </w:r>
    </w:p>
    <w:p w:rsidR="001879E5" w:rsidRDefault="001879E5">
      <w:pPr>
        <w:tabs>
          <w:tab w:val="left" w:pos="-720"/>
        </w:tabs>
        <w:rPr>
          <w:rFonts w:ascii="Times New Roman" w:hAnsi="Times New Roman"/>
          <w:sz w:val="24"/>
          <w:szCs w:val="24"/>
        </w:rPr>
      </w:pPr>
    </w:p>
    <w:p w:rsidR="001879E5" w:rsidRDefault="001879E5">
      <w:pPr>
        <w:tabs>
          <w:tab w:val="left" w:pos="-720"/>
          <w:tab w:val="left" w:pos="720"/>
          <w:tab w:val="right" w:pos="8648"/>
        </w:tabs>
        <w:rPr>
          <w:rFonts w:ascii="Times New Roman" w:hAnsi="Times New Roman"/>
          <w:sz w:val="24"/>
          <w:szCs w:val="24"/>
          <w:u w:val="single"/>
        </w:rPr>
      </w:pPr>
      <w:r>
        <w:rPr>
          <w:rFonts w:ascii="Times New Roman" w:hAnsi="Times New Roman"/>
          <w:sz w:val="24"/>
          <w:szCs w:val="24"/>
        </w:rPr>
        <w:t>5.</w:t>
      </w:r>
      <w:r>
        <w:rPr>
          <w:rFonts w:ascii="Times New Roman" w:hAnsi="Times New Roman"/>
          <w:sz w:val="24"/>
          <w:szCs w:val="24"/>
        </w:rPr>
        <w:tab/>
      </w:r>
      <w:r>
        <w:rPr>
          <w:rFonts w:ascii="Times New Roman" w:hAnsi="Times New Roman"/>
          <w:sz w:val="24"/>
          <w:szCs w:val="24"/>
          <w:u w:val="single"/>
        </w:rPr>
        <w:t>Involvement of Small Entities</w:t>
      </w:r>
    </w:p>
    <w:p w:rsidR="001879E5" w:rsidRDefault="001879E5">
      <w:pPr>
        <w:tabs>
          <w:tab w:val="left" w:pos="-720"/>
          <w:tab w:val="left" w:pos="720"/>
          <w:tab w:val="right" w:pos="8648"/>
        </w:tabs>
        <w:rPr>
          <w:rFonts w:ascii="Times New Roman" w:hAnsi="Times New Roman"/>
          <w:sz w:val="24"/>
          <w:szCs w:val="24"/>
        </w:rPr>
      </w:pPr>
    </w:p>
    <w:p w:rsidR="001879E5" w:rsidRDefault="00A1637F">
      <w:pPr>
        <w:tabs>
          <w:tab w:val="left" w:pos="-720"/>
        </w:tabs>
        <w:rPr>
          <w:rFonts w:ascii="Times New Roman" w:hAnsi="Times New Roman"/>
          <w:sz w:val="24"/>
          <w:szCs w:val="24"/>
        </w:rPr>
      </w:pPr>
      <w:r>
        <w:rPr>
          <w:rFonts w:ascii="Times New Roman" w:hAnsi="Times New Roman"/>
          <w:sz w:val="24"/>
          <w:szCs w:val="24"/>
        </w:rPr>
        <w:t>No small businesses will be involved in this study.</w:t>
      </w:r>
      <w:r w:rsidR="001879E5">
        <w:rPr>
          <w:rFonts w:ascii="Times New Roman" w:hAnsi="Times New Roman"/>
          <w:sz w:val="24"/>
          <w:szCs w:val="24"/>
        </w:rPr>
        <w:t xml:space="preserve"> </w:t>
      </w:r>
    </w:p>
    <w:p w:rsidR="001879E5" w:rsidRDefault="001879E5">
      <w:pPr>
        <w:tabs>
          <w:tab w:val="left" w:pos="-720"/>
        </w:tabs>
        <w:rPr>
          <w:rFonts w:ascii="Times New Roman" w:hAnsi="Times New Roman"/>
          <w:sz w:val="24"/>
          <w:szCs w:val="24"/>
        </w:rPr>
      </w:pPr>
    </w:p>
    <w:p w:rsidR="001879E5" w:rsidRDefault="001879E5">
      <w:pPr>
        <w:tabs>
          <w:tab w:val="left" w:pos="-720"/>
          <w:tab w:val="left" w:pos="720"/>
          <w:tab w:val="right" w:pos="8648"/>
        </w:tabs>
        <w:rPr>
          <w:rFonts w:ascii="Times New Roman" w:hAnsi="Times New Roman"/>
          <w:sz w:val="24"/>
          <w:szCs w:val="24"/>
          <w:u w:val="single"/>
        </w:rPr>
      </w:pPr>
      <w:r>
        <w:rPr>
          <w:rFonts w:ascii="Times New Roman" w:hAnsi="Times New Roman"/>
          <w:sz w:val="24"/>
          <w:szCs w:val="24"/>
        </w:rPr>
        <w:t>6.</w:t>
      </w:r>
      <w:r>
        <w:rPr>
          <w:rFonts w:ascii="Times New Roman" w:hAnsi="Times New Roman"/>
          <w:sz w:val="24"/>
          <w:szCs w:val="24"/>
        </w:rPr>
        <w:tab/>
      </w:r>
      <w:r>
        <w:rPr>
          <w:rFonts w:ascii="Times New Roman" w:hAnsi="Times New Roman"/>
          <w:sz w:val="24"/>
          <w:szCs w:val="24"/>
          <w:u w:val="single"/>
        </w:rPr>
        <w:t>Consequences if Information Collected Less Frequently</w:t>
      </w:r>
    </w:p>
    <w:p w:rsidR="001879E5" w:rsidRDefault="001879E5">
      <w:pPr>
        <w:tabs>
          <w:tab w:val="left" w:pos="-720"/>
          <w:tab w:val="left" w:pos="720"/>
          <w:tab w:val="right" w:pos="8648"/>
        </w:tabs>
        <w:rPr>
          <w:rFonts w:ascii="Times New Roman" w:hAnsi="Times New Roman"/>
          <w:sz w:val="24"/>
          <w:szCs w:val="24"/>
        </w:rPr>
      </w:pPr>
    </w:p>
    <w:p w:rsidR="005B01A0" w:rsidRPr="00590A5B" w:rsidRDefault="008163BB" w:rsidP="005B01A0">
      <w:pPr>
        <w:tabs>
          <w:tab w:val="left" w:pos="-720"/>
        </w:tabs>
        <w:rPr>
          <w:rFonts w:ascii="Times New Roman" w:hAnsi="Times New Roman"/>
          <w:sz w:val="24"/>
          <w:szCs w:val="24"/>
        </w:rPr>
      </w:pPr>
      <w:r>
        <w:rPr>
          <w:rFonts w:ascii="Times New Roman" w:hAnsi="Times New Roman"/>
          <w:sz w:val="24"/>
          <w:szCs w:val="24"/>
        </w:rPr>
        <w:t>T</w:t>
      </w:r>
      <w:r w:rsidR="001879E5">
        <w:rPr>
          <w:rFonts w:ascii="Times New Roman" w:hAnsi="Times New Roman"/>
          <w:sz w:val="24"/>
          <w:szCs w:val="24"/>
        </w:rPr>
        <w:t>he</w:t>
      </w:r>
      <w:r w:rsidR="002F3EBE">
        <w:rPr>
          <w:rFonts w:ascii="Times New Roman" w:hAnsi="Times New Roman"/>
          <w:sz w:val="24"/>
          <w:szCs w:val="24"/>
        </w:rPr>
        <w:t xml:space="preserve"> survey</w:t>
      </w:r>
      <w:r w:rsidR="001879E5">
        <w:rPr>
          <w:rFonts w:ascii="Times New Roman" w:hAnsi="Times New Roman"/>
          <w:sz w:val="24"/>
          <w:szCs w:val="24"/>
        </w:rPr>
        <w:t xml:space="preserve"> </w:t>
      </w:r>
      <w:r w:rsidR="002F3EBE">
        <w:rPr>
          <w:rFonts w:ascii="Times New Roman" w:hAnsi="Times New Roman"/>
          <w:sz w:val="24"/>
          <w:szCs w:val="24"/>
        </w:rPr>
        <w:t>is</w:t>
      </w:r>
      <w:r w:rsidR="001879E5">
        <w:rPr>
          <w:rFonts w:ascii="Times New Roman" w:hAnsi="Times New Roman"/>
          <w:sz w:val="24"/>
          <w:szCs w:val="24"/>
        </w:rPr>
        <w:t xml:space="preserve"> </w:t>
      </w:r>
      <w:r w:rsidR="00A1637F">
        <w:rPr>
          <w:rFonts w:ascii="Times New Roman" w:hAnsi="Times New Roman"/>
          <w:sz w:val="24"/>
          <w:szCs w:val="24"/>
        </w:rPr>
        <w:t xml:space="preserve">proposed to be conducted annually following annual submittal by the state/jurisdiction of their </w:t>
      </w:r>
      <w:r w:rsidR="00596ED3" w:rsidRPr="00B66785">
        <w:rPr>
          <w:rFonts w:ascii="Times New Roman" w:hAnsi="Times New Roman"/>
          <w:sz w:val="24"/>
        </w:rPr>
        <w:t xml:space="preserve">Title V MCH Block Grant </w:t>
      </w:r>
      <w:r w:rsidR="00A1637F">
        <w:rPr>
          <w:rFonts w:ascii="Times New Roman" w:hAnsi="Times New Roman"/>
          <w:sz w:val="24"/>
          <w:szCs w:val="24"/>
        </w:rPr>
        <w:t>application/annual report in TVIS.  If this information is not collected annually, then</w:t>
      </w:r>
      <w:r w:rsidR="005B01A0">
        <w:rPr>
          <w:rFonts w:ascii="Times New Roman" w:hAnsi="Times New Roman"/>
          <w:sz w:val="24"/>
          <w:szCs w:val="24"/>
        </w:rPr>
        <w:t xml:space="preserve"> the Program will be</w:t>
      </w:r>
      <w:r w:rsidR="00CE7354" w:rsidRPr="002164A7">
        <w:rPr>
          <w:rFonts w:ascii="Times New Roman" w:hAnsi="Times New Roman"/>
          <w:sz w:val="24"/>
          <w:szCs w:val="24"/>
        </w:rPr>
        <w:t>: (1)</w:t>
      </w:r>
      <w:r w:rsidR="005B01A0" w:rsidRPr="002164A7">
        <w:rPr>
          <w:rFonts w:ascii="Times New Roman" w:hAnsi="Times New Roman"/>
          <w:sz w:val="24"/>
          <w:szCs w:val="24"/>
        </w:rPr>
        <w:t xml:space="preserve"> unable to</w:t>
      </w:r>
      <w:r w:rsidR="002F3EBE">
        <w:rPr>
          <w:rFonts w:ascii="Times New Roman" w:hAnsi="Times New Roman"/>
          <w:sz w:val="24"/>
          <w:szCs w:val="24"/>
        </w:rPr>
        <w:t xml:space="preserve"> </w:t>
      </w:r>
      <w:r w:rsidR="005B01A0">
        <w:rPr>
          <w:rFonts w:ascii="Times New Roman" w:hAnsi="Times New Roman"/>
          <w:sz w:val="24"/>
          <w:szCs w:val="24"/>
        </w:rPr>
        <w:t xml:space="preserve">establish and report </w:t>
      </w:r>
      <w:r w:rsidR="00702D28">
        <w:rPr>
          <w:rFonts w:ascii="Times New Roman" w:hAnsi="Times New Roman"/>
          <w:sz w:val="24"/>
          <w:szCs w:val="24"/>
        </w:rPr>
        <w:t xml:space="preserve">internally </w:t>
      </w:r>
      <w:r w:rsidR="005B01A0">
        <w:rPr>
          <w:rFonts w:ascii="Times New Roman" w:hAnsi="Times New Roman"/>
          <w:sz w:val="24"/>
          <w:szCs w:val="24"/>
        </w:rPr>
        <w:t xml:space="preserve">to HRSA a </w:t>
      </w:r>
      <w:r w:rsidR="005B01A0" w:rsidRPr="00590A5B">
        <w:rPr>
          <w:rFonts w:ascii="Times New Roman" w:hAnsi="Times New Roman"/>
          <w:sz w:val="24"/>
          <w:szCs w:val="24"/>
        </w:rPr>
        <w:t>results-specific</w:t>
      </w:r>
      <w:r w:rsidR="005B01A0">
        <w:rPr>
          <w:rFonts w:ascii="Times New Roman" w:hAnsi="Times New Roman"/>
          <w:sz w:val="24"/>
          <w:szCs w:val="24"/>
        </w:rPr>
        <w:t xml:space="preserve"> metric</w:t>
      </w:r>
      <w:r w:rsidR="005B01A0" w:rsidRPr="00590A5B">
        <w:rPr>
          <w:rFonts w:ascii="Times New Roman" w:hAnsi="Times New Roman"/>
          <w:sz w:val="24"/>
          <w:szCs w:val="24"/>
        </w:rPr>
        <w:t xml:space="preserve"> that measure the effectiveness of the system in delivering the desired service quality and</w:t>
      </w:r>
      <w:r w:rsidR="002F3EBE">
        <w:rPr>
          <w:rFonts w:ascii="Times New Roman" w:hAnsi="Times New Roman"/>
          <w:sz w:val="24"/>
          <w:szCs w:val="24"/>
        </w:rPr>
        <w:t xml:space="preserve"> (2)</w:t>
      </w:r>
      <w:r w:rsidR="005B01A0" w:rsidRPr="00590A5B">
        <w:rPr>
          <w:rFonts w:ascii="Times New Roman" w:hAnsi="Times New Roman"/>
          <w:sz w:val="24"/>
          <w:szCs w:val="24"/>
        </w:rPr>
        <w:t xml:space="preserve"> </w:t>
      </w:r>
      <w:r w:rsidR="005B01A0">
        <w:rPr>
          <w:rFonts w:ascii="Times New Roman" w:hAnsi="Times New Roman"/>
          <w:sz w:val="24"/>
          <w:szCs w:val="24"/>
        </w:rPr>
        <w:t xml:space="preserve">inhibited in </w:t>
      </w:r>
      <w:r w:rsidR="005B01A0" w:rsidRPr="00590A5B">
        <w:rPr>
          <w:rFonts w:ascii="Times New Roman" w:hAnsi="Times New Roman"/>
          <w:sz w:val="24"/>
          <w:szCs w:val="24"/>
        </w:rPr>
        <w:t>obtain</w:t>
      </w:r>
      <w:r w:rsidR="005B01A0">
        <w:rPr>
          <w:rFonts w:ascii="Times New Roman" w:hAnsi="Times New Roman"/>
          <w:sz w:val="24"/>
          <w:szCs w:val="24"/>
        </w:rPr>
        <w:t>ing</w:t>
      </w:r>
      <w:r w:rsidR="005B01A0" w:rsidRPr="00590A5B">
        <w:rPr>
          <w:rFonts w:ascii="Times New Roman" w:hAnsi="Times New Roman"/>
          <w:sz w:val="24"/>
          <w:szCs w:val="24"/>
        </w:rPr>
        <w:t xml:space="preserve"> meaningful data that can be analyzed by HRSA/MCHB annually </w:t>
      </w:r>
      <w:r w:rsidR="005B01A0">
        <w:rPr>
          <w:rFonts w:ascii="Times New Roman" w:hAnsi="Times New Roman"/>
          <w:sz w:val="24"/>
          <w:szCs w:val="24"/>
        </w:rPr>
        <w:t>to</w:t>
      </w:r>
      <w:r w:rsidR="005B01A0" w:rsidRPr="00590A5B">
        <w:rPr>
          <w:rFonts w:ascii="Times New Roman" w:hAnsi="Times New Roman"/>
          <w:sz w:val="24"/>
          <w:szCs w:val="24"/>
        </w:rPr>
        <w:t xml:space="preserve"> inform future enhancements to the system.</w:t>
      </w:r>
    </w:p>
    <w:p w:rsidR="001879E5" w:rsidRDefault="001879E5">
      <w:pPr>
        <w:tabs>
          <w:tab w:val="left" w:pos="-720"/>
        </w:tabs>
        <w:rPr>
          <w:rFonts w:ascii="Times New Roman" w:hAnsi="Times New Roman"/>
          <w:sz w:val="24"/>
          <w:szCs w:val="24"/>
        </w:rPr>
      </w:pPr>
    </w:p>
    <w:p w:rsidR="001879E5" w:rsidRDefault="0061278C">
      <w:pPr>
        <w:tabs>
          <w:tab w:val="left" w:pos="-720"/>
          <w:tab w:val="left" w:pos="720"/>
          <w:tab w:val="right" w:pos="8677"/>
        </w:tabs>
        <w:rPr>
          <w:rFonts w:ascii="Times New Roman" w:hAnsi="Times New Roman"/>
          <w:sz w:val="24"/>
          <w:szCs w:val="24"/>
          <w:u w:val="single"/>
        </w:rPr>
      </w:pPr>
      <w:r>
        <w:rPr>
          <w:rFonts w:ascii="Times New Roman" w:hAnsi="Times New Roman"/>
          <w:sz w:val="24"/>
          <w:szCs w:val="24"/>
        </w:rPr>
        <w:lastRenderedPageBreak/>
        <w:t>7.</w:t>
      </w:r>
      <w:r>
        <w:rPr>
          <w:rFonts w:ascii="Times New Roman" w:hAnsi="Times New Roman"/>
          <w:sz w:val="24"/>
          <w:szCs w:val="24"/>
        </w:rPr>
        <w:tab/>
      </w:r>
      <w:r>
        <w:rPr>
          <w:rFonts w:ascii="Times New Roman" w:hAnsi="Times New Roman"/>
          <w:sz w:val="24"/>
          <w:szCs w:val="24"/>
          <w:u w:val="single"/>
        </w:rPr>
        <w:t>Consistency With the Guidelines in 5 CFR 1320.5(d)(2)</w:t>
      </w:r>
    </w:p>
    <w:p w:rsidR="001879E5" w:rsidRDefault="001879E5">
      <w:pPr>
        <w:tabs>
          <w:tab w:val="left" w:pos="-720"/>
          <w:tab w:val="left" w:pos="720"/>
          <w:tab w:val="right" w:pos="8677"/>
        </w:tabs>
        <w:rPr>
          <w:rFonts w:ascii="Times New Roman" w:hAnsi="Times New Roman"/>
          <w:sz w:val="24"/>
          <w:szCs w:val="24"/>
        </w:rPr>
      </w:pPr>
    </w:p>
    <w:p w:rsidR="001879E5" w:rsidRDefault="001879E5">
      <w:pPr>
        <w:tabs>
          <w:tab w:val="left" w:pos="-720"/>
        </w:tabs>
        <w:rPr>
          <w:rFonts w:ascii="Times New Roman" w:hAnsi="Times New Roman"/>
          <w:sz w:val="24"/>
          <w:szCs w:val="24"/>
        </w:rPr>
      </w:pPr>
      <w:r>
        <w:rPr>
          <w:rFonts w:ascii="Times New Roman" w:hAnsi="Times New Roman"/>
          <w:sz w:val="24"/>
          <w:szCs w:val="24"/>
        </w:rPr>
        <w:t>These surveys will be implemented in a manner fully consistent with 5 CFR 1320.5(d)(2).</w:t>
      </w:r>
    </w:p>
    <w:p w:rsidR="001879E5" w:rsidRDefault="001879E5">
      <w:pPr>
        <w:tabs>
          <w:tab w:val="left" w:pos="-720"/>
        </w:tabs>
        <w:rPr>
          <w:rFonts w:ascii="Times New Roman" w:hAnsi="Times New Roman"/>
          <w:sz w:val="24"/>
          <w:szCs w:val="24"/>
        </w:rPr>
      </w:pPr>
    </w:p>
    <w:p w:rsidR="001879E5" w:rsidRDefault="001879E5">
      <w:pPr>
        <w:tabs>
          <w:tab w:val="left" w:pos="-720"/>
          <w:tab w:val="left" w:pos="720"/>
          <w:tab w:val="right" w:pos="8677"/>
        </w:tabs>
        <w:rPr>
          <w:rFonts w:ascii="Times New Roman" w:hAnsi="Times New Roman"/>
          <w:sz w:val="24"/>
          <w:szCs w:val="24"/>
          <w:u w:val="single"/>
        </w:rPr>
      </w:pPr>
      <w:r>
        <w:rPr>
          <w:rFonts w:ascii="Times New Roman" w:hAnsi="Times New Roman"/>
          <w:sz w:val="24"/>
          <w:szCs w:val="24"/>
        </w:rPr>
        <w:t>8.</w:t>
      </w:r>
      <w:r>
        <w:rPr>
          <w:rFonts w:ascii="Times New Roman" w:hAnsi="Times New Roman"/>
          <w:sz w:val="24"/>
          <w:szCs w:val="24"/>
        </w:rPr>
        <w:tab/>
      </w:r>
      <w:r>
        <w:rPr>
          <w:rFonts w:ascii="Times New Roman" w:hAnsi="Times New Roman"/>
          <w:sz w:val="24"/>
          <w:szCs w:val="24"/>
          <w:u w:val="single"/>
        </w:rPr>
        <w:t>Consultation Outside the Agency</w:t>
      </w:r>
    </w:p>
    <w:p w:rsidR="001879E5" w:rsidRDefault="001879E5">
      <w:pPr>
        <w:tabs>
          <w:tab w:val="left" w:pos="-720"/>
          <w:tab w:val="left" w:pos="720"/>
          <w:tab w:val="right" w:pos="8677"/>
        </w:tabs>
        <w:rPr>
          <w:rFonts w:ascii="Times New Roman" w:hAnsi="Times New Roman"/>
          <w:sz w:val="24"/>
          <w:szCs w:val="24"/>
        </w:rPr>
      </w:pPr>
    </w:p>
    <w:p w:rsidR="001879E5" w:rsidRDefault="000038EB">
      <w:pPr>
        <w:tabs>
          <w:tab w:val="left" w:pos="-720"/>
        </w:tabs>
        <w:rPr>
          <w:rFonts w:ascii="Times New Roman" w:hAnsi="Times New Roman"/>
          <w:sz w:val="24"/>
          <w:szCs w:val="24"/>
        </w:rPr>
      </w:pPr>
      <w:r>
        <w:rPr>
          <w:rFonts w:ascii="Times New Roman" w:hAnsi="Times New Roman"/>
          <w:sz w:val="24"/>
          <w:szCs w:val="24"/>
        </w:rPr>
        <w:t xml:space="preserve">In accordance with 5 CFR 1320.8(d), on April 24, 2009, a 30 day notice was published in the Federal Register for HRSA’s generic clearance, OMB Control No. 0915-0212 (Vol. 74, Page 18726).  No public comments were received.  </w:t>
      </w:r>
    </w:p>
    <w:p w:rsidR="001879E5" w:rsidRDefault="001879E5">
      <w:pPr>
        <w:tabs>
          <w:tab w:val="left" w:pos="-720"/>
        </w:tabs>
        <w:rPr>
          <w:rFonts w:ascii="Times New Roman" w:hAnsi="Times New Roman"/>
          <w:sz w:val="24"/>
          <w:szCs w:val="24"/>
        </w:rPr>
      </w:pPr>
    </w:p>
    <w:p w:rsidR="001879E5" w:rsidRDefault="001879E5">
      <w:pPr>
        <w:tabs>
          <w:tab w:val="left" w:pos="720"/>
          <w:tab w:val="right" w:pos="8677"/>
        </w:tabs>
        <w:rPr>
          <w:rFonts w:ascii="Times New Roman" w:hAnsi="Times New Roman"/>
          <w:sz w:val="24"/>
          <w:szCs w:val="24"/>
          <w:u w:val="single"/>
        </w:rPr>
      </w:pPr>
      <w:r>
        <w:rPr>
          <w:rFonts w:ascii="Times New Roman" w:hAnsi="Times New Roman"/>
          <w:sz w:val="24"/>
          <w:szCs w:val="24"/>
        </w:rPr>
        <w:t>9.</w:t>
      </w:r>
      <w:r>
        <w:rPr>
          <w:rFonts w:ascii="Times New Roman" w:hAnsi="Times New Roman"/>
          <w:sz w:val="24"/>
          <w:szCs w:val="24"/>
        </w:rPr>
        <w:tab/>
        <w:t xml:space="preserve"> </w:t>
      </w:r>
      <w:r>
        <w:rPr>
          <w:rFonts w:ascii="Times New Roman" w:hAnsi="Times New Roman"/>
          <w:sz w:val="24"/>
          <w:szCs w:val="24"/>
          <w:u w:val="single"/>
        </w:rPr>
        <w:t>Remuneration of Respondents</w:t>
      </w:r>
    </w:p>
    <w:p w:rsidR="001879E5" w:rsidRDefault="001879E5">
      <w:pPr>
        <w:tabs>
          <w:tab w:val="left" w:pos="720"/>
          <w:tab w:val="right" w:pos="8677"/>
        </w:tabs>
        <w:rPr>
          <w:rFonts w:ascii="Times New Roman" w:hAnsi="Times New Roman"/>
          <w:sz w:val="24"/>
          <w:szCs w:val="24"/>
        </w:rPr>
      </w:pPr>
    </w:p>
    <w:p w:rsidR="001879E5" w:rsidRDefault="000038EB">
      <w:pPr>
        <w:tabs>
          <w:tab w:val="left" w:pos="720"/>
          <w:tab w:val="right" w:pos="8677"/>
        </w:tabs>
        <w:rPr>
          <w:rFonts w:ascii="Times New Roman" w:hAnsi="Times New Roman"/>
          <w:sz w:val="24"/>
          <w:szCs w:val="24"/>
        </w:rPr>
      </w:pPr>
      <w:r>
        <w:rPr>
          <w:rFonts w:ascii="Times New Roman" w:hAnsi="Times New Roman"/>
          <w:sz w:val="24"/>
          <w:szCs w:val="24"/>
        </w:rPr>
        <w:t xml:space="preserve">Not Applicable. </w:t>
      </w:r>
    </w:p>
    <w:p w:rsidR="001879E5" w:rsidRDefault="001879E5">
      <w:pPr>
        <w:tabs>
          <w:tab w:val="left" w:pos="720"/>
          <w:tab w:val="right" w:pos="8677"/>
        </w:tabs>
        <w:rPr>
          <w:rFonts w:ascii="Times New Roman" w:hAnsi="Times New Roman"/>
          <w:sz w:val="24"/>
          <w:szCs w:val="24"/>
        </w:rPr>
      </w:pPr>
    </w:p>
    <w:p w:rsidR="001879E5" w:rsidRDefault="001879E5">
      <w:pPr>
        <w:tabs>
          <w:tab w:val="left" w:pos="-720"/>
          <w:tab w:val="left" w:pos="720"/>
          <w:tab w:val="right" w:pos="8677"/>
        </w:tabs>
        <w:rPr>
          <w:rFonts w:ascii="Times New Roman" w:hAnsi="Times New Roman"/>
          <w:sz w:val="24"/>
          <w:szCs w:val="24"/>
          <w:u w:val="single"/>
        </w:rPr>
      </w:pPr>
      <w:r>
        <w:rPr>
          <w:rFonts w:ascii="Times New Roman" w:hAnsi="Times New Roman"/>
          <w:sz w:val="24"/>
          <w:szCs w:val="24"/>
        </w:rPr>
        <w:t>10.</w:t>
      </w:r>
      <w:r>
        <w:rPr>
          <w:rFonts w:ascii="Times New Roman" w:hAnsi="Times New Roman"/>
          <w:sz w:val="24"/>
          <w:szCs w:val="24"/>
        </w:rPr>
        <w:tab/>
      </w:r>
      <w:r>
        <w:rPr>
          <w:rFonts w:ascii="Times New Roman" w:hAnsi="Times New Roman"/>
          <w:sz w:val="24"/>
          <w:szCs w:val="24"/>
          <w:u w:val="single"/>
        </w:rPr>
        <w:t>Assurance of Confidentiality</w:t>
      </w:r>
    </w:p>
    <w:p w:rsidR="001879E5" w:rsidRDefault="001879E5">
      <w:pPr>
        <w:tabs>
          <w:tab w:val="left" w:pos="-720"/>
          <w:tab w:val="left" w:pos="720"/>
          <w:tab w:val="right" w:pos="8677"/>
        </w:tabs>
        <w:rPr>
          <w:rFonts w:ascii="Times New Roman" w:hAnsi="Times New Roman"/>
          <w:sz w:val="24"/>
          <w:szCs w:val="24"/>
        </w:rPr>
      </w:pPr>
    </w:p>
    <w:p w:rsidR="001879E5" w:rsidRDefault="001879E5">
      <w:pPr>
        <w:tabs>
          <w:tab w:val="left" w:pos="-720"/>
        </w:tabs>
        <w:rPr>
          <w:rFonts w:ascii="Times New Roman" w:hAnsi="Times New Roman"/>
          <w:sz w:val="24"/>
          <w:szCs w:val="24"/>
        </w:rPr>
      </w:pPr>
      <w:r>
        <w:rPr>
          <w:rFonts w:ascii="Times New Roman" w:hAnsi="Times New Roman"/>
          <w:sz w:val="24"/>
          <w:szCs w:val="24"/>
        </w:rPr>
        <w:t>To date, the HRS</w:t>
      </w:r>
      <w:r w:rsidR="00BC6B01">
        <w:rPr>
          <w:rFonts w:ascii="Times New Roman" w:hAnsi="Times New Roman"/>
          <w:sz w:val="24"/>
          <w:szCs w:val="24"/>
        </w:rPr>
        <w:t xml:space="preserve">A customer satisfaction surveys </w:t>
      </w:r>
      <w:r>
        <w:rPr>
          <w:rFonts w:ascii="Times New Roman" w:hAnsi="Times New Roman"/>
          <w:sz w:val="24"/>
          <w:szCs w:val="24"/>
        </w:rPr>
        <w:t>have not collected personally identifiable in</w:t>
      </w:r>
      <w:r w:rsidR="00C50E75">
        <w:rPr>
          <w:rFonts w:ascii="Times New Roman" w:hAnsi="Times New Roman"/>
          <w:sz w:val="24"/>
          <w:szCs w:val="24"/>
        </w:rPr>
        <w:t>formation from respondents.  This</w:t>
      </w:r>
      <w:r>
        <w:rPr>
          <w:rFonts w:ascii="Times New Roman" w:hAnsi="Times New Roman"/>
          <w:sz w:val="24"/>
          <w:szCs w:val="24"/>
        </w:rPr>
        <w:t xml:space="preserve"> </w:t>
      </w:r>
      <w:r w:rsidR="00BC6B01">
        <w:rPr>
          <w:rFonts w:ascii="Times New Roman" w:hAnsi="Times New Roman"/>
          <w:sz w:val="24"/>
          <w:szCs w:val="24"/>
        </w:rPr>
        <w:t xml:space="preserve">collection of information </w:t>
      </w:r>
      <w:r w:rsidR="00C50E75">
        <w:rPr>
          <w:rFonts w:ascii="Times New Roman" w:hAnsi="Times New Roman"/>
          <w:sz w:val="24"/>
          <w:szCs w:val="24"/>
        </w:rPr>
        <w:t xml:space="preserve">will </w:t>
      </w:r>
      <w:r w:rsidR="007A3901">
        <w:rPr>
          <w:rFonts w:ascii="Times New Roman" w:hAnsi="Times New Roman"/>
          <w:sz w:val="24"/>
          <w:szCs w:val="24"/>
        </w:rPr>
        <w:t>not include any personally identifiable information (PII)</w:t>
      </w:r>
      <w:r w:rsidR="00BC6B01">
        <w:rPr>
          <w:rFonts w:ascii="Times New Roman" w:hAnsi="Times New Roman"/>
          <w:sz w:val="24"/>
          <w:szCs w:val="24"/>
        </w:rPr>
        <w:t xml:space="preserve">.  </w:t>
      </w:r>
      <w:r>
        <w:rPr>
          <w:rFonts w:ascii="Times New Roman" w:hAnsi="Times New Roman"/>
          <w:sz w:val="24"/>
          <w:szCs w:val="24"/>
        </w:rPr>
        <w:t xml:space="preserve">Participation is fully voluntary and responses are anonymous.  </w:t>
      </w:r>
    </w:p>
    <w:p w:rsidR="001879E5" w:rsidRDefault="001879E5">
      <w:pPr>
        <w:tabs>
          <w:tab w:val="left" w:pos="-720"/>
        </w:tabs>
        <w:rPr>
          <w:rFonts w:ascii="Times New Roman" w:hAnsi="Times New Roman"/>
          <w:sz w:val="24"/>
          <w:szCs w:val="24"/>
        </w:rPr>
      </w:pPr>
    </w:p>
    <w:p w:rsidR="001879E5" w:rsidRDefault="001879E5">
      <w:pPr>
        <w:tabs>
          <w:tab w:val="left" w:pos="-720"/>
          <w:tab w:val="left" w:pos="720"/>
          <w:tab w:val="right" w:pos="10080"/>
        </w:tabs>
        <w:rPr>
          <w:rFonts w:ascii="Times New Roman" w:hAnsi="Times New Roman"/>
          <w:sz w:val="24"/>
          <w:szCs w:val="24"/>
          <w:u w:val="single"/>
        </w:rPr>
      </w:pPr>
      <w:r>
        <w:rPr>
          <w:rFonts w:ascii="Times New Roman" w:hAnsi="Times New Roman"/>
          <w:sz w:val="24"/>
          <w:szCs w:val="24"/>
        </w:rPr>
        <w:t>11.</w:t>
      </w:r>
      <w:r>
        <w:rPr>
          <w:rFonts w:ascii="Times New Roman" w:hAnsi="Times New Roman"/>
          <w:sz w:val="24"/>
          <w:szCs w:val="24"/>
        </w:rPr>
        <w:tab/>
      </w:r>
      <w:r>
        <w:rPr>
          <w:rFonts w:ascii="Times New Roman" w:hAnsi="Times New Roman"/>
          <w:sz w:val="24"/>
          <w:szCs w:val="24"/>
          <w:u w:val="single"/>
        </w:rPr>
        <w:t>Questions of a Sensitive Nature</w:t>
      </w:r>
    </w:p>
    <w:p w:rsidR="001879E5" w:rsidRDefault="001879E5">
      <w:pPr>
        <w:tabs>
          <w:tab w:val="left" w:pos="-720"/>
          <w:tab w:val="left" w:pos="720"/>
          <w:tab w:val="right" w:pos="10080"/>
        </w:tabs>
        <w:rPr>
          <w:rFonts w:ascii="Times New Roman" w:hAnsi="Times New Roman"/>
          <w:sz w:val="24"/>
          <w:szCs w:val="24"/>
        </w:rPr>
      </w:pPr>
    </w:p>
    <w:p w:rsidR="001879E5" w:rsidRDefault="001879E5">
      <w:pPr>
        <w:tabs>
          <w:tab w:val="left" w:pos="-720"/>
        </w:tabs>
        <w:rPr>
          <w:rFonts w:ascii="Times New Roman" w:hAnsi="Times New Roman"/>
          <w:sz w:val="24"/>
          <w:szCs w:val="24"/>
        </w:rPr>
      </w:pPr>
      <w:r>
        <w:rPr>
          <w:rFonts w:ascii="Times New Roman" w:hAnsi="Times New Roman"/>
          <w:sz w:val="24"/>
          <w:szCs w:val="24"/>
        </w:rPr>
        <w:t>The survey do</w:t>
      </w:r>
      <w:r w:rsidR="00E1544A">
        <w:rPr>
          <w:rFonts w:ascii="Times New Roman" w:hAnsi="Times New Roman"/>
          <w:sz w:val="24"/>
          <w:szCs w:val="24"/>
        </w:rPr>
        <w:t>es</w:t>
      </w:r>
      <w:r>
        <w:rPr>
          <w:rFonts w:ascii="Times New Roman" w:hAnsi="Times New Roman"/>
          <w:sz w:val="24"/>
          <w:szCs w:val="24"/>
        </w:rPr>
        <w:t xml:space="preserve"> not contain questions of a sensitive nature. </w:t>
      </w:r>
    </w:p>
    <w:p w:rsidR="001879E5" w:rsidRDefault="001879E5">
      <w:pPr>
        <w:tabs>
          <w:tab w:val="left" w:pos="-720"/>
        </w:tabs>
        <w:rPr>
          <w:rFonts w:ascii="Times New Roman" w:hAnsi="Times New Roman"/>
          <w:sz w:val="24"/>
          <w:szCs w:val="24"/>
        </w:rPr>
      </w:pPr>
    </w:p>
    <w:p w:rsidR="001879E5" w:rsidRDefault="001879E5">
      <w:pPr>
        <w:tabs>
          <w:tab w:val="left" w:pos="-720"/>
          <w:tab w:val="left" w:pos="720"/>
          <w:tab w:val="right" w:pos="10080"/>
        </w:tabs>
        <w:rPr>
          <w:rFonts w:ascii="Times New Roman" w:hAnsi="Times New Roman"/>
          <w:sz w:val="24"/>
          <w:szCs w:val="24"/>
          <w:u w:val="single"/>
        </w:rPr>
      </w:pPr>
      <w:r>
        <w:rPr>
          <w:rFonts w:ascii="Times New Roman" w:hAnsi="Times New Roman"/>
          <w:sz w:val="24"/>
          <w:szCs w:val="24"/>
        </w:rPr>
        <w:t>12.</w:t>
      </w:r>
      <w:r>
        <w:rPr>
          <w:rFonts w:ascii="Times New Roman" w:hAnsi="Times New Roman"/>
          <w:sz w:val="24"/>
          <w:szCs w:val="24"/>
        </w:rPr>
        <w:tab/>
      </w:r>
      <w:r>
        <w:rPr>
          <w:rFonts w:ascii="Times New Roman" w:hAnsi="Times New Roman"/>
          <w:sz w:val="24"/>
          <w:szCs w:val="24"/>
          <w:u w:val="single"/>
        </w:rPr>
        <w:t>Estimates of Annualized Hour Burden</w:t>
      </w:r>
    </w:p>
    <w:p w:rsidR="001879E5" w:rsidRDefault="001879E5">
      <w:pPr>
        <w:tabs>
          <w:tab w:val="left" w:pos="-720"/>
          <w:tab w:val="left" w:pos="720"/>
          <w:tab w:val="right" w:pos="10080"/>
        </w:tabs>
        <w:rPr>
          <w:rFonts w:ascii="Times New Roman" w:hAnsi="Times New Roman"/>
          <w:sz w:val="24"/>
          <w:szCs w:val="24"/>
          <w:u w:val="single"/>
        </w:rPr>
      </w:pPr>
    </w:p>
    <w:p w:rsidR="00176576" w:rsidRPr="004239BD" w:rsidRDefault="00176576" w:rsidP="00176576">
      <w:pPr>
        <w:pStyle w:val="NormalSS"/>
        <w:ind w:firstLine="0"/>
        <w:jc w:val="left"/>
        <w:rPr>
          <w:i/>
          <w:iCs/>
          <w:szCs w:val="24"/>
        </w:rPr>
      </w:pPr>
      <w:r w:rsidRPr="004239BD">
        <w:rPr>
          <w:i/>
          <w:iCs/>
          <w:szCs w:val="24"/>
        </w:rPr>
        <w:t>Respondents</w:t>
      </w:r>
    </w:p>
    <w:p w:rsidR="00176576" w:rsidRPr="004239BD" w:rsidRDefault="00176576" w:rsidP="00176576">
      <w:pPr>
        <w:pStyle w:val="NormalSS"/>
        <w:ind w:firstLine="0"/>
        <w:jc w:val="left"/>
        <w:rPr>
          <w:szCs w:val="24"/>
        </w:rPr>
      </w:pPr>
    </w:p>
    <w:p w:rsidR="007A3901" w:rsidRDefault="007A3901" w:rsidP="00176576">
      <w:pPr>
        <w:pStyle w:val="NormalSS"/>
        <w:ind w:firstLine="0"/>
        <w:jc w:val="left"/>
        <w:rPr>
          <w:szCs w:val="24"/>
        </w:rPr>
      </w:pPr>
      <w:r w:rsidRPr="003B6607">
        <w:rPr>
          <w:szCs w:val="24"/>
        </w:rPr>
        <w:t xml:space="preserve">This survey will target State Title V program staff who have assigned responsibility for working on the State’s MCH Block Grant Application/Annual Report in the new TVIS data entry system.  Completion of the survey is optional, so the number of State users who will choose to respond to the survey is unknown.  It is estimated that </w:t>
      </w:r>
      <w:r w:rsidR="002F3EBE">
        <w:rPr>
          <w:szCs w:val="24"/>
        </w:rPr>
        <w:t>up to three</w:t>
      </w:r>
      <w:r w:rsidRPr="003B6607">
        <w:rPr>
          <w:szCs w:val="24"/>
        </w:rPr>
        <w:t xml:space="preserve"> user</w:t>
      </w:r>
      <w:r w:rsidR="002F3EBE">
        <w:rPr>
          <w:szCs w:val="24"/>
        </w:rPr>
        <w:t>s</w:t>
      </w:r>
      <w:r w:rsidRPr="003B6607">
        <w:rPr>
          <w:szCs w:val="24"/>
        </w:rPr>
        <w:t xml:space="preserve"> from each of the 59 states/jurisdictions will complete the customer satisfaction survey on behalf of the State Title V MCH Block Grant program.  </w:t>
      </w:r>
    </w:p>
    <w:p w:rsidR="007A3901" w:rsidRPr="004239BD" w:rsidRDefault="007A3901" w:rsidP="00176576">
      <w:pPr>
        <w:pStyle w:val="NormalSS"/>
        <w:ind w:firstLine="0"/>
        <w:jc w:val="left"/>
        <w:rPr>
          <w:szCs w:val="24"/>
        </w:rPr>
      </w:pPr>
    </w:p>
    <w:p w:rsidR="00176576" w:rsidRPr="004239BD" w:rsidRDefault="00176576" w:rsidP="00176576">
      <w:pPr>
        <w:pStyle w:val="NormalSS"/>
        <w:ind w:firstLine="0"/>
        <w:jc w:val="left"/>
        <w:rPr>
          <w:i/>
          <w:iCs/>
          <w:szCs w:val="24"/>
        </w:rPr>
      </w:pPr>
      <w:r w:rsidRPr="004239BD">
        <w:rPr>
          <w:i/>
          <w:iCs/>
          <w:szCs w:val="24"/>
        </w:rPr>
        <w:t>Annual burden estimates</w:t>
      </w:r>
    </w:p>
    <w:p w:rsidR="00176576" w:rsidRPr="004239BD" w:rsidRDefault="00176576" w:rsidP="00176576">
      <w:pPr>
        <w:pStyle w:val="NormalSS"/>
        <w:ind w:firstLine="0"/>
        <w:jc w:val="left"/>
        <w:rPr>
          <w:szCs w:val="24"/>
        </w:rPr>
      </w:pPr>
    </w:p>
    <w:p w:rsidR="00176576" w:rsidRPr="004239BD" w:rsidRDefault="00176576" w:rsidP="00176576">
      <w:pPr>
        <w:pStyle w:val="NormalSS"/>
        <w:ind w:firstLine="0"/>
        <w:jc w:val="left"/>
        <w:rPr>
          <w:szCs w:val="24"/>
        </w:rPr>
      </w:pPr>
      <w:r w:rsidRPr="004239BD">
        <w:rPr>
          <w:szCs w:val="24"/>
        </w:rPr>
        <w:t xml:space="preserve">The total respondent burden for the </w:t>
      </w:r>
      <w:r w:rsidR="00463EF8">
        <w:rPr>
          <w:szCs w:val="24"/>
        </w:rPr>
        <w:t xml:space="preserve">SurveyMonkey </w:t>
      </w:r>
      <w:r w:rsidR="00702D28">
        <w:rPr>
          <w:szCs w:val="24"/>
        </w:rPr>
        <w:t>user</w:t>
      </w:r>
      <w:r w:rsidRPr="004239BD">
        <w:rPr>
          <w:szCs w:val="24"/>
        </w:rPr>
        <w:t xml:space="preserve"> satisfacti</w:t>
      </w:r>
      <w:r>
        <w:rPr>
          <w:szCs w:val="24"/>
        </w:rPr>
        <w:t>on</w:t>
      </w:r>
      <w:r w:rsidR="001F05FA">
        <w:rPr>
          <w:szCs w:val="24"/>
        </w:rPr>
        <w:t xml:space="preserve"> survey is estimated to be </w:t>
      </w:r>
      <w:del w:id="0" w:author="Windows User" w:date="2015-07-06T10:26:00Z">
        <w:r w:rsidR="00463EF8" w:rsidDel="009575F5">
          <w:rPr>
            <w:szCs w:val="24"/>
          </w:rPr>
          <w:delText>29.56</w:delText>
        </w:r>
        <w:r w:rsidRPr="004239BD" w:rsidDel="009575F5">
          <w:rPr>
            <w:szCs w:val="24"/>
          </w:rPr>
          <w:delText xml:space="preserve"> </w:delText>
        </w:r>
      </w:del>
      <w:ins w:id="1" w:author="Windows User" w:date="2015-07-06T10:26:00Z">
        <w:r w:rsidR="009575F5">
          <w:rPr>
            <w:szCs w:val="24"/>
          </w:rPr>
          <w:t xml:space="preserve">30.09 </w:t>
        </w:r>
      </w:ins>
      <w:bookmarkStart w:id="2" w:name="_GoBack"/>
      <w:bookmarkEnd w:id="2"/>
      <w:r w:rsidRPr="004239BD">
        <w:rPr>
          <w:szCs w:val="24"/>
        </w:rPr>
        <w:t>hours.  We expect</w:t>
      </w:r>
      <w:r w:rsidR="001F05FA">
        <w:rPr>
          <w:szCs w:val="24"/>
        </w:rPr>
        <w:t xml:space="preserve"> a total of </w:t>
      </w:r>
      <w:r w:rsidR="00FB3A6E">
        <w:rPr>
          <w:szCs w:val="24"/>
        </w:rPr>
        <w:t>177</w:t>
      </w:r>
      <w:r>
        <w:rPr>
          <w:szCs w:val="24"/>
        </w:rPr>
        <w:t xml:space="preserve"> respondents to p</w:t>
      </w:r>
      <w:r w:rsidR="001F05FA">
        <w:rPr>
          <w:szCs w:val="24"/>
        </w:rPr>
        <w:t xml:space="preserve">articipate in the </w:t>
      </w:r>
      <w:r w:rsidR="00FB3A6E">
        <w:rPr>
          <w:szCs w:val="24"/>
        </w:rPr>
        <w:t>TVIS Survey</w:t>
      </w:r>
      <w:r w:rsidR="00863DCE">
        <w:rPr>
          <w:szCs w:val="24"/>
        </w:rPr>
        <w:t xml:space="preserve"> </w:t>
      </w:r>
      <w:r w:rsidR="00463EF8">
        <w:rPr>
          <w:szCs w:val="24"/>
        </w:rPr>
        <w:t>based on</w:t>
      </w:r>
      <w:r w:rsidR="00863DCE">
        <w:rPr>
          <w:szCs w:val="24"/>
        </w:rPr>
        <w:t xml:space="preserve"> an average of</w:t>
      </w:r>
      <w:r w:rsidR="001F05FA">
        <w:rPr>
          <w:szCs w:val="24"/>
        </w:rPr>
        <w:t xml:space="preserve"> </w:t>
      </w:r>
      <w:r w:rsidR="00FB3A6E">
        <w:rPr>
          <w:szCs w:val="24"/>
        </w:rPr>
        <w:t>3</w:t>
      </w:r>
      <w:r>
        <w:rPr>
          <w:szCs w:val="24"/>
        </w:rPr>
        <w:t xml:space="preserve"> </w:t>
      </w:r>
      <w:r w:rsidR="001F05FA">
        <w:rPr>
          <w:szCs w:val="24"/>
        </w:rPr>
        <w:t xml:space="preserve">respondents from </w:t>
      </w:r>
      <w:r w:rsidR="00863DCE">
        <w:rPr>
          <w:szCs w:val="24"/>
        </w:rPr>
        <w:t xml:space="preserve">each of the 59 </w:t>
      </w:r>
      <w:r w:rsidR="00FB3A6E">
        <w:rPr>
          <w:szCs w:val="24"/>
        </w:rPr>
        <w:t>state</w:t>
      </w:r>
      <w:r w:rsidR="00863DCE">
        <w:rPr>
          <w:szCs w:val="24"/>
        </w:rPr>
        <w:t>s</w:t>
      </w:r>
      <w:r w:rsidR="00FB3A6E">
        <w:rPr>
          <w:szCs w:val="24"/>
        </w:rPr>
        <w:t>/jurisdiction</w:t>
      </w:r>
      <w:r w:rsidR="00863DCE">
        <w:rPr>
          <w:szCs w:val="24"/>
        </w:rPr>
        <w:t>s</w:t>
      </w:r>
      <w:r w:rsidR="001F05FA">
        <w:rPr>
          <w:szCs w:val="24"/>
        </w:rPr>
        <w:t xml:space="preserve">. </w:t>
      </w:r>
    </w:p>
    <w:p w:rsidR="00176576" w:rsidRPr="004239BD" w:rsidRDefault="00176576" w:rsidP="00176576">
      <w:pPr>
        <w:pStyle w:val="NormalSS"/>
        <w:ind w:firstLine="0"/>
        <w:jc w:val="left"/>
        <w:rPr>
          <w:szCs w:val="24"/>
        </w:rPr>
      </w:pPr>
    </w:p>
    <w:p w:rsidR="00176576" w:rsidRPr="004239BD" w:rsidRDefault="00176576" w:rsidP="00176576">
      <w:pPr>
        <w:pStyle w:val="NormalSS"/>
        <w:ind w:firstLine="0"/>
        <w:jc w:val="left"/>
        <w:rPr>
          <w:szCs w:val="24"/>
        </w:rPr>
      </w:pPr>
    </w:p>
    <w:tbl>
      <w:tblPr>
        <w:tblW w:w="11058"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0"/>
        <w:gridCol w:w="1350"/>
        <w:gridCol w:w="1260"/>
        <w:gridCol w:w="1170"/>
        <w:gridCol w:w="1080"/>
        <w:gridCol w:w="900"/>
        <w:gridCol w:w="1260"/>
        <w:gridCol w:w="1158"/>
      </w:tblGrid>
      <w:tr w:rsidR="007D1E4C" w:rsidRPr="004239BD" w:rsidTr="007D1E4C">
        <w:tc>
          <w:tcPr>
            <w:tcW w:w="2880" w:type="dxa"/>
          </w:tcPr>
          <w:p w:rsidR="00176576" w:rsidRPr="0019133F" w:rsidRDefault="00176576" w:rsidP="00176576">
            <w:pPr>
              <w:rPr>
                <w:rFonts w:ascii="Times New Roman" w:hAnsi="Times New Roman"/>
                <w:sz w:val="22"/>
                <w:szCs w:val="22"/>
              </w:rPr>
            </w:pPr>
            <w:r w:rsidRPr="0019133F">
              <w:rPr>
                <w:rFonts w:ascii="Times New Roman" w:hAnsi="Times New Roman"/>
                <w:sz w:val="22"/>
                <w:szCs w:val="22"/>
              </w:rPr>
              <w:t>Type of Collection</w:t>
            </w:r>
          </w:p>
        </w:tc>
        <w:tc>
          <w:tcPr>
            <w:tcW w:w="1350" w:type="dxa"/>
          </w:tcPr>
          <w:p w:rsidR="00176576" w:rsidRPr="0019133F" w:rsidRDefault="00176576" w:rsidP="00176576">
            <w:pPr>
              <w:rPr>
                <w:rFonts w:ascii="Times New Roman" w:hAnsi="Times New Roman"/>
                <w:sz w:val="22"/>
                <w:szCs w:val="22"/>
              </w:rPr>
            </w:pPr>
            <w:r w:rsidRPr="0019133F">
              <w:rPr>
                <w:rFonts w:ascii="Times New Roman" w:hAnsi="Times New Roman"/>
                <w:sz w:val="22"/>
                <w:szCs w:val="22"/>
              </w:rPr>
              <w:t>Number of Respondents</w:t>
            </w:r>
          </w:p>
        </w:tc>
        <w:tc>
          <w:tcPr>
            <w:tcW w:w="1260" w:type="dxa"/>
          </w:tcPr>
          <w:p w:rsidR="00176576" w:rsidRPr="0019133F" w:rsidRDefault="00176576" w:rsidP="00176576">
            <w:pPr>
              <w:pStyle w:val="Center"/>
              <w:spacing w:line="240" w:lineRule="auto"/>
              <w:jc w:val="left"/>
              <w:rPr>
                <w:sz w:val="22"/>
                <w:szCs w:val="22"/>
              </w:rPr>
            </w:pPr>
            <w:r w:rsidRPr="0019133F">
              <w:rPr>
                <w:sz w:val="22"/>
                <w:szCs w:val="22"/>
              </w:rPr>
              <w:t>Responses per Respondent</w:t>
            </w:r>
          </w:p>
        </w:tc>
        <w:tc>
          <w:tcPr>
            <w:tcW w:w="1170" w:type="dxa"/>
          </w:tcPr>
          <w:p w:rsidR="00176576" w:rsidRPr="0019133F" w:rsidRDefault="00176576" w:rsidP="00176576">
            <w:pPr>
              <w:rPr>
                <w:rFonts w:ascii="Times New Roman" w:hAnsi="Times New Roman"/>
                <w:sz w:val="22"/>
                <w:szCs w:val="22"/>
              </w:rPr>
            </w:pPr>
            <w:r w:rsidRPr="0019133F">
              <w:rPr>
                <w:rFonts w:ascii="Times New Roman" w:hAnsi="Times New Roman"/>
                <w:sz w:val="22"/>
                <w:szCs w:val="22"/>
              </w:rPr>
              <w:t>Total Responses</w:t>
            </w:r>
          </w:p>
        </w:tc>
        <w:tc>
          <w:tcPr>
            <w:tcW w:w="1080" w:type="dxa"/>
          </w:tcPr>
          <w:p w:rsidR="00176576" w:rsidRPr="0019133F" w:rsidRDefault="00176576" w:rsidP="00176576">
            <w:pPr>
              <w:rPr>
                <w:rFonts w:ascii="Times New Roman" w:hAnsi="Times New Roman"/>
                <w:sz w:val="22"/>
                <w:szCs w:val="22"/>
              </w:rPr>
            </w:pPr>
            <w:r w:rsidRPr="0019133F">
              <w:rPr>
                <w:rFonts w:ascii="Times New Roman" w:hAnsi="Times New Roman"/>
                <w:sz w:val="22"/>
                <w:szCs w:val="22"/>
              </w:rPr>
              <w:t>Hours per Respondent</w:t>
            </w:r>
          </w:p>
        </w:tc>
        <w:tc>
          <w:tcPr>
            <w:tcW w:w="900" w:type="dxa"/>
          </w:tcPr>
          <w:p w:rsidR="00176576" w:rsidRPr="0019133F" w:rsidRDefault="00176576" w:rsidP="00176576">
            <w:pPr>
              <w:rPr>
                <w:rFonts w:ascii="Times New Roman" w:hAnsi="Times New Roman"/>
                <w:sz w:val="22"/>
                <w:szCs w:val="22"/>
              </w:rPr>
            </w:pPr>
            <w:r w:rsidRPr="0019133F">
              <w:rPr>
                <w:rFonts w:ascii="Times New Roman" w:hAnsi="Times New Roman"/>
                <w:sz w:val="22"/>
                <w:szCs w:val="22"/>
              </w:rPr>
              <w:t>Total Burden Hours</w:t>
            </w:r>
          </w:p>
        </w:tc>
        <w:tc>
          <w:tcPr>
            <w:tcW w:w="1260" w:type="dxa"/>
          </w:tcPr>
          <w:p w:rsidR="00176576" w:rsidRPr="0019133F" w:rsidRDefault="00176576" w:rsidP="00176576">
            <w:pPr>
              <w:rPr>
                <w:rFonts w:ascii="Times New Roman" w:hAnsi="Times New Roman"/>
                <w:sz w:val="22"/>
                <w:szCs w:val="22"/>
              </w:rPr>
            </w:pPr>
            <w:r w:rsidRPr="0019133F">
              <w:rPr>
                <w:rFonts w:ascii="Times New Roman" w:hAnsi="Times New Roman"/>
                <w:sz w:val="22"/>
                <w:szCs w:val="22"/>
              </w:rPr>
              <w:t>Wage Rate</w:t>
            </w:r>
          </w:p>
        </w:tc>
        <w:tc>
          <w:tcPr>
            <w:tcW w:w="1158" w:type="dxa"/>
          </w:tcPr>
          <w:p w:rsidR="00176576" w:rsidRPr="0019133F" w:rsidRDefault="00176576" w:rsidP="00176576">
            <w:pPr>
              <w:rPr>
                <w:rFonts w:ascii="Times New Roman" w:hAnsi="Times New Roman"/>
                <w:sz w:val="22"/>
                <w:szCs w:val="22"/>
              </w:rPr>
            </w:pPr>
            <w:r w:rsidRPr="0019133F">
              <w:rPr>
                <w:rFonts w:ascii="Times New Roman" w:hAnsi="Times New Roman"/>
                <w:sz w:val="22"/>
                <w:szCs w:val="22"/>
              </w:rPr>
              <w:t>Total Hour Cost</w:t>
            </w:r>
          </w:p>
        </w:tc>
      </w:tr>
      <w:tr w:rsidR="007D1E4C" w:rsidRPr="004239BD" w:rsidTr="007D1E4C">
        <w:trPr>
          <w:trHeight w:val="552"/>
        </w:trPr>
        <w:tc>
          <w:tcPr>
            <w:tcW w:w="2880" w:type="dxa"/>
            <w:vAlign w:val="center"/>
          </w:tcPr>
          <w:p w:rsidR="00176576" w:rsidRPr="0019133F" w:rsidRDefault="00FB3A6E" w:rsidP="0019133F">
            <w:pPr>
              <w:pStyle w:val="TOC1"/>
              <w:rPr>
                <w:sz w:val="22"/>
                <w:szCs w:val="22"/>
              </w:rPr>
            </w:pPr>
            <w:r>
              <w:rPr>
                <w:sz w:val="22"/>
                <w:szCs w:val="22"/>
              </w:rPr>
              <w:lastRenderedPageBreak/>
              <w:t>TVIS Customer Satisfaction Survey via SurveyMonkey</w:t>
            </w:r>
            <w:r w:rsidR="007B2471" w:rsidRPr="0019133F">
              <w:rPr>
                <w:sz w:val="22"/>
                <w:szCs w:val="22"/>
              </w:rPr>
              <w:t xml:space="preserve"> </w:t>
            </w:r>
          </w:p>
        </w:tc>
        <w:tc>
          <w:tcPr>
            <w:tcW w:w="1350" w:type="dxa"/>
            <w:vAlign w:val="center"/>
          </w:tcPr>
          <w:p w:rsidR="00176576" w:rsidRPr="0019133F" w:rsidRDefault="00FB3A6E" w:rsidP="00863DCE">
            <w:pPr>
              <w:rPr>
                <w:rFonts w:ascii="Times New Roman" w:hAnsi="Times New Roman"/>
                <w:sz w:val="22"/>
                <w:szCs w:val="22"/>
              </w:rPr>
            </w:pPr>
            <w:r>
              <w:rPr>
                <w:rFonts w:ascii="Times New Roman" w:hAnsi="Times New Roman"/>
                <w:sz w:val="22"/>
                <w:szCs w:val="22"/>
              </w:rPr>
              <w:t>1</w:t>
            </w:r>
            <w:r w:rsidR="00863DCE">
              <w:rPr>
                <w:rFonts w:ascii="Times New Roman" w:hAnsi="Times New Roman"/>
                <w:sz w:val="22"/>
                <w:szCs w:val="22"/>
              </w:rPr>
              <w:t>7</w:t>
            </w:r>
            <w:r>
              <w:rPr>
                <w:rFonts w:ascii="Times New Roman" w:hAnsi="Times New Roman"/>
                <w:sz w:val="22"/>
                <w:szCs w:val="22"/>
              </w:rPr>
              <w:t>7</w:t>
            </w:r>
          </w:p>
        </w:tc>
        <w:tc>
          <w:tcPr>
            <w:tcW w:w="1260" w:type="dxa"/>
            <w:vAlign w:val="center"/>
          </w:tcPr>
          <w:p w:rsidR="00176576" w:rsidRPr="0019133F" w:rsidRDefault="00176576" w:rsidP="00176576">
            <w:pPr>
              <w:pStyle w:val="Center"/>
              <w:spacing w:line="240" w:lineRule="auto"/>
              <w:jc w:val="left"/>
              <w:rPr>
                <w:sz w:val="22"/>
                <w:szCs w:val="22"/>
              </w:rPr>
            </w:pPr>
            <w:r w:rsidRPr="0019133F">
              <w:rPr>
                <w:sz w:val="22"/>
                <w:szCs w:val="22"/>
              </w:rPr>
              <w:t>1</w:t>
            </w:r>
          </w:p>
        </w:tc>
        <w:tc>
          <w:tcPr>
            <w:tcW w:w="1170" w:type="dxa"/>
            <w:vAlign w:val="center"/>
          </w:tcPr>
          <w:p w:rsidR="00176576" w:rsidRPr="0019133F" w:rsidRDefault="00FB3A6E" w:rsidP="00176576">
            <w:pPr>
              <w:rPr>
                <w:rFonts w:ascii="Times New Roman" w:hAnsi="Times New Roman"/>
                <w:sz w:val="22"/>
                <w:szCs w:val="22"/>
              </w:rPr>
            </w:pPr>
            <w:r>
              <w:rPr>
                <w:rFonts w:ascii="Times New Roman" w:hAnsi="Times New Roman"/>
                <w:sz w:val="22"/>
                <w:szCs w:val="22"/>
              </w:rPr>
              <w:t>1</w:t>
            </w:r>
            <w:r w:rsidR="00863DCE">
              <w:rPr>
                <w:rFonts w:ascii="Times New Roman" w:hAnsi="Times New Roman"/>
                <w:sz w:val="22"/>
                <w:szCs w:val="22"/>
              </w:rPr>
              <w:t>7</w:t>
            </w:r>
            <w:r>
              <w:rPr>
                <w:rFonts w:ascii="Times New Roman" w:hAnsi="Times New Roman"/>
                <w:sz w:val="22"/>
                <w:szCs w:val="22"/>
              </w:rPr>
              <w:t>7</w:t>
            </w:r>
          </w:p>
        </w:tc>
        <w:tc>
          <w:tcPr>
            <w:tcW w:w="1080" w:type="dxa"/>
            <w:vAlign w:val="center"/>
          </w:tcPr>
          <w:p w:rsidR="00176576" w:rsidRPr="0019133F" w:rsidRDefault="007D1E4C" w:rsidP="00863DCE">
            <w:pPr>
              <w:rPr>
                <w:rFonts w:ascii="Times New Roman" w:hAnsi="Times New Roman"/>
                <w:sz w:val="22"/>
                <w:szCs w:val="22"/>
              </w:rPr>
            </w:pPr>
            <w:r>
              <w:rPr>
                <w:rFonts w:ascii="Times New Roman" w:hAnsi="Times New Roman"/>
                <w:sz w:val="22"/>
                <w:szCs w:val="22"/>
              </w:rPr>
              <w:t>0.</w:t>
            </w:r>
            <w:r w:rsidR="00863DCE">
              <w:rPr>
                <w:rFonts w:ascii="Times New Roman" w:hAnsi="Times New Roman"/>
                <w:sz w:val="22"/>
                <w:szCs w:val="22"/>
              </w:rPr>
              <w:t>1</w:t>
            </w:r>
            <w:r w:rsidR="001B67F1">
              <w:rPr>
                <w:rFonts w:ascii="Times New Roman" w:hAnsi="Times New Roman"/>
                <w:sz w:val="22"/>
                <w:szCs w:val="22"/>
              </w:rPr>
              <w:t>7</w:t>
            </w:r>
          </w:p>
        </w:tc>
        <w:tc>
          <w:tcPr>
            <w:tcW w:w="900" w:type="dxa"/>
            <w:vAlign w:val="center"/>
          </w:tcPr>
          <w:p w:rsidR="00176576" w:rsidRPr="0019133F" w:rsidRDefault="0037130E" w:rsidP="00176576">
            <w:pPr>
              <w:rPr>
                <w:rFonts w:ascii="Times New Roman" w:hAnsi="Times New Roman"/>
                <w:sz w:val="22"/>
                <w:szCs w:val="22"/>
              </w:rPr>
            </w:pPr>
            <w:r>
              <w:rPr>
                <w:rFonts w:ascii="Times New Roman" w:hAnsi="Times New Roman"/>
                <w:sz w:val="22"/>
                <w:szCs w:val="22"/>
              </w:rPr>
              <w:t>30.09</w:t>
            </w:r>
          </w:p>
        </w:tc>
        <w:tc>
          <w:tcPr>
            <w:tcW w:w="1260" w:type="dxa"/>
            <w:vAlign w:val="center"/>
          </w:tcPr>
          <w:p w:rsidR="00176576" w:rsidRPr="0019133F" w:rsidRDefault="000E26C2" w:rsidP="00863DCE">
            <w:pPr>
              <w:rPr>
                <w:rFonts w:ascii="Times New Roman" w:hAnsi="Times New Roman"/>
                <w:sz w:val="22"/>
                <w:szCs w:val="22"/>
              </w:rPr>
            </w:pPr>
            <w:r>
              <w:rPr>
                <w:rFonts w:ascii="Times New Roman" w:hAnsi="Times New Roman"/>
                <w:sz w:val="22"/>
                <w:szCs w:val="22"/>
              </w:rPr>
              <w:t>$</w:t>
            </w:r>
            <w:r w:rsidR="00863DCE">
              <w:rPr>
                <w:rFonts w:ascii="Times New Roman" w:hAnsi="Times New Roman"/>
                <w:sz w:val="22"/>
                <w:szCs w:val="22"/>
              </w:rPr>
              <w:t>48.72</w:t>
            </w:r>
            <w:r>
              <w:rPr>
                <w:rFonts w:ascii="Times New Roman" w:hAnsi="Times New Roman"/>
                <w:sz w:val="22"/>
                <w:szCs w:val="22"/>
              </w:rPr>
              <w:t>/hr</w:t>
            </w:r>
          </w:p>
        </w:tc>
        <w:tc>
          <w:tcPr>
            <w:tcW w:w="1158" w:type="dxa"/>
            <w:vAlign w:val="center"/>
          </w:tcPr>
          <w:p w:rsidR="00176576" w:rsidRPr="0019133F" w:rsidRDefault="000E26C2" w:rsidP="0037130E">
            <w:pPr>
              <w:rPr>
                <w:rFonts w:ascii="Times New Roman" w:hAnsi="Times New Roman"/>
                <w:sz w:val="22"/>
                <w:szCs w:val="22"/>
              </w:rPr>
            </w:pPr>
            <w:r>
              <w:rPr>
                <w:rFonts w:ascii="Times New Roman" w:hAnsi="Times New Roman"/>
                <w:sz w:val="22"/>
                <w:szCs w:val="22"/>
              </w:rPr>
              <w:t>$</w:t>
            </w:r>
            <w:r w:rsidR="00863DCE">
              <w:rPr>
                <w:rFonts w:ascii="Times New Roman" w:hAnsi="Times New Roman"/>
                <w:sz w:val="22"/>
                <w:szCs w:val="22"/>
              </w:rPr>
              <w:t>1,</w:t>
            </w:r>
            <w:r w:rsidR="0037130E">
              <w:rPr>
                <w:rFonts w:ascii="Times New Roman" w:hAnsi="Times New Roman"/>
                <w:sz w:val="22"/>
                <w:szCs w:val="22"/>
              </w:rPr>
              <w:t>465.98</w:t>
            </w:r>
          </w:p>
        </w:tc>
      </w:tr>
      <w:tr w:rsidR="007D1E4C" w:rsidRPr="004239BD" w:rsidTr="007D1E4C">
        <w:trPr>
          <w:trHeight w:val="552"/>
        </w:trPr>
        <w:tc>
          <w:tcPr>
            <w:tcW w:w="2880" w:type="dxa"/>
            <w:vAlign w:val="center"/>
          </w:tcPr>
          <w:p w:rsidR="00176576" w:rsidRPr="0019133F" w:rsidRDefault="00176576" w:rsidP="00176576">
            <w:pPr>
              <w:rPr>
                <w:rFonts w:ascii="Times New Roman" w:hAnsi="Times New Roman"/>
                <w:sz w:val="22"/>
                <w:szCs w:val="22"/>
              </w:rPr>
            </w:pPr>
            <w:r w:rsidRPr="0019133F">
              <w:rPr>
                <w:rFonts w:ascii="Times New Roman" w:hAnsi="Times New Roman"/>
                <w:sz w:val="22"/>
                <w:szCs w:val="22"/>
              </w:rPr>
              <w:t>Total</w:t>
            </w:r>
          </w:p>
        </w:tc>
        <w:tc>
          <w:tcPr>
            <w:tcW w:w="1350" w:type="dxa"/>
            <w:vAlign w:val="center"/>
          </w:tcPr>
          <w:p w:rsidR="00176576" w:rsidRPr="0019133F" w:rsidRDefault="004E3A1F" w:rsidP="00176576">
            <w:pPr>
              <w:rPr>
                <w:rFonts w:ascii="Times New Roman" w:hAnsi="Times New Roman"/>
                <w:sz w:val="22"/>
                <w:szCs w:val="22"/>
              </w:rPr>
            </w:pPr>
            <w:r>
              <w:rPr>
                <w:rFonts w:ascii="Times New Roman" w:hAnsi="Times New Roman"/>
                <w:sz w:val="22"/>
                <w:szCs w:val="22"/>
              </w:rPr>
              <w:t>1</w:t>
            </w:r>
            <w:r w:rsidR="00463EF8">
              <w:rPr>
                <w:rFonts w:ascii="Times New Roman" w:hAnsi="Times New Roman"/>
                <w:sz w:val="22"/>
                <w:szCs w:val="22"/>
              </w:rPr>
              <w:t>77</w:t>
            </w:r>
          </w:p>
        </w:tc>
        <w:tc>
          <w:tcPr>
            <w:tcW w:w="1260" w:type="dxa"/>
            <w:vAlign w:val="center"/>
          </w:tcPr>
          <w:p w:rsidR="00176576" w:rsidRPr="0019133F" w:rsidRDefault="00463EF8" w:rsidP="00176576">
            <w:pPr>
              <w:rPr>
                <w:rFonts w:ascii="Times New Roman" w:hAnsi="Times New Roman"/>
                <w:sz w:val="22"/>
                <w:szCs w:val="22"/>
              </w:rPr>
            </w:pPr>
            <w:r>
              <w:rPr>
                <w:rFonts w:ascii="Times New Roman" w:hAnsi="Times New Roman"/>
                <w:sz w:val="22"/>
                <w:szCs w:val="22"/>
              </w:rPr>
              <w:t>1</w:t>
            </w:r>
          </w:p>
        </w:tc>
        <w:tc>
          <w:tcPr>
            <w:tcW w:w="1170" w:type="dxa"/>
            <w:vAlign w:val="center"/>
          </w:tcPr>
          <w:p w:rsidR="00176576" w:rsidRPr="0019133F" w:rsidRDefault="004E3A1F" w:rsidP="00463EF8">
            <w:pPr>
              <w:rPr>
                <w:rFonts w:ascii="Times New Roman" w:hAnsi="Times New Roman"/>
                <w:sz w:val="22"/>
                <w:szCs w:val="22"/>
              </w:rPr>
            </w:pPr>
            <w:r>
              <w:rPr>
                <w:rFonts w:ascii="Times New Roman" w:hAnsi="Times New Roman"/>
                <w:sz w:val="22"/>
                <w:szCs w:val="22"/>
              </w:rPr>
              <w:t>1</w:t>
            </w:r>
            <w:r w:rsidR="00463EF8">
              <w:rPr>
                <w:rFonts w:ascii="Times New Roman" w:hAnsi="Times New Roman"/>
                <w:sz w:val="22"/>
                <w:szCs w:val="22"/>
              </w:rPr>
              <w:t>77</w:t>
            </w:r>
          </w:p>
        </w:tc>
        <w:tc>
          <w:tcPr>
            <w:tcW w:w="1080" w:type="dxa"/>
            <w:vAlign w:val="center"/>
          </w:tcPr>
          <w:p w:rsidR="00176576" w:rsidRPr="0019133F" w:rsidRDefault="00463EF8" w:rsidP="00176576">
            <w:pPr>
              <w:rPr>
                <w:rFonts w:ascii="Times New Roman" w:hAnsi="Times New Roman"/>
                <w:sz w:val="22"/>
                <w:szCs w:val="22"/>
              </w:rPr>
            </w:pPr>
            <w:r>
              <w:rPr>
                <w:rFonts w:ascii="Times New Roman" w:hAnsi="Times New Roman"/>
                <w:sz w:val="22"/>
                <w:szCs w:val="22"/>
              </w:rPr>
              <w:t>0.1</w:t>
            </w:r>
            <w:r w:rsidR="001B67F1">
              <w:rPr>
                <w:rFonts w:ascii="Times New Roman" w:hAnsi="Times New Roman"/>
                <w:sz w:val="22"/>
                <w:szCs w:val="22"/>
              </w:rPr>
              <w:t>7</w:t>
            </w:r>
          </w:p>
        </w:tc>
        <w:tc>
          <w:tcPr>
            <w:tcW w:w="900" w:type="dxa"/>
            <w:vAlign w:val="center"/>
          </w:tcPr>
          <w:p w:rsidR="00176576" w:rsidRPr="0019133F" w:rsidRDefault="0037130E" w:rsidP="00176576">
            <w:pPr>
              <w:rPr>
                <w:rFonts w:ascii="Times New Roman" w:hAnsi="Times New Roman"/>
                <w:sz w:val="22"/>
                <w:szCs w:val="22"/>
              </w:rPr>
            </w:pPr>
            <w:r>
              <w:rPr>
                <w:rFonts w:ascii="Times New Roman" w:hAnsi="Times New Roman"/>
                <w:sz w:val="22"/>
                <w:szCs w:val="22"/>
              </w:rPr>
              <w:t>30.09</w:t>
            </w:r>
          </w:p>
        </w:tc>
        <w:tc>
          <w:tcPr>
            <w:tcW w:w="1260" w:type="dxa"/>
            <w:vAlign w:val="center"/>
          </w:tcPr>
          <w:p w:rsidR="00176576" w:rsidRPr="0019133F" w:rsidRDefault="00176576" w:rsidP="00176576">
            <w:pPr>
              <w:rPr>
                <w:rFonts w:ascii="Times New Roman" w:hAnsi="Times New Roman"/>
                <w:sz w:val="22"/>
                <w:szCs w:val="22"/>
              </w:rPr>
            </w:pPr>
          </w:p>
        </w:tc>
        <w:tc>
          <w:tcPr>
            <w:tcW w:w="1158" w:type="dxa"/>
            <w:vAlign w:val="center"/>
          </w:tcPr>
          <w:p w:rsidR="00176576" w:rsidRPr="0019133F" w:rsidRDefault="000E26C2" w:rsidP="0037130E">
            <w:pPr>
              <w:rPr>
                <w:rFonts w:ascii="Times New Roman" w:hAnsi="Times New Roman"/>
                <w:sz w:val="22"/>
                <w:szCs w:val="22"/>
              </w:rPr>
            </w:pPr>
            <w:r>
              <w:rPr>
                <w:rFonts w:ascii="Times New Roman" w:hAnsi="Times New Roman"/>
                <w:sz w:val="22"/>
                <w:szCs w:val="22"/>
              </w:rPr>
              <w:t>$</w:t>
            </w:r>
            <w:r w:rsidR="00463EF8">
              <w:rPr>
                <w:rFonts w:ascii="Times New Roman" w:hAnsi="Times New Roman"/>
                <w:sz w:val="22"/>
                <w:szCs w:val="22"/>
              </w:rPr>
              <w:t>1,</w:t>
            </w:r>
            <w:r w:rsidR="0037130E">
              <w:rPr>
                <w:rFonts w:ascii="Times New Roman" w:hAnsi="Times New Roman"/>
                <w:sz w:val="22"/>
                <w:szCs w:val="22"/>
              </w:rPr>
              <w:t>465.98</w:t>
            </w:r>
          </w:p>
        </w:tc>
      </w:tr>
    </w:tbl>
    <w:p w:rsidR="00176576" w:rsidRPr="004239BD" w:rsidRDefault="00176576" w:rsidP="00176576">
      <w:pPr>
        <w:pStyle w:val="NormalSS"/>
        <w:ind w:firstLine="0"/>
        <w:jc w:val="left"/>
        <w:rPr>
          <w:szCs w:val="24"/>
        </w:rPr>
      </w:pPr>
    </w:p>
    <w:p w:rsidR="00176576" w:rsidRPr="00176576" w:rsidRDefault="00176576" w:rsidP="00176576">
      <w:pPr>
        <w:pStyle w:val="NormalSS"/>
        <w:ind w:firstLine="0"/>
        <w:jc w:val="left"/>
        <w:rPr>
          <w:i/>
          <w:szCs w:val="24"/>
        </w:rPr>
      </w:pPr>
      <w:r w:rsidRPr="00176576">
        <w:rPr>
          <w:i/>
          <w:szCs w:val="24"/>
        </w:rPr>
        <w:t>Planned frequency of information collection</w:t>
      </w:r>
    </w:p>
    <w:p w:rsidR="00176576" w:rsidRPr="004239BD" w:rsidRDefault="00176576" w:rsidP="00176576">
      <w:pPr>
        <w:pStyle w:val="NormalSS"/>
        <w:ind w:firstLine="0"/>
        <w:jc w:val="left"/>
        <w:rPr>
          <w:bCs/>
          <w:szCs w:val="24"/>
        </w:rPr>
      </w:pPr>
    </w:p>
    <w:p w:rsidR="00176576" w:rsidRPr="004239BD" w:rsidRDefault="00176576" w:rsidP="00176576">
      <w:pPr>
        <w:pStyle w:val="NormalSS"/>
        <w:ind w:firstLine="0"/>
        <w:jc w:val="left"/>
        <w:rPr>
          <w:bCs/>
          <w:szCs w:val="24"/>
        </w:rPr>
      </w:pPr>
      <w:r w:rsidRPr="004239BD">
        <w:rPr>
          <w:bCs/>
          <w:szCs w:val="24"/>
        </w:rPr>
        <w:t xml:space="preserve">This is </w:t>
      </w:r>
      <w:r w:rsidR="00463EF8">
        <w:rPr>
          <w:bCs/>
          <w:szCs w:val="24"/>
        </w:rPr>
        <w:t xml:space="preserve">information collection is planned to occur annually for </w:t>
      </w:r>
      <w:r w:rsidR="001B67F1">
        <w:rPr>
          <w:bCs/>
          <w:szCs w:val="24"/>
        </w:rPr>
        <w:t xml:space="preserve">3 </w:t>
      </w:r>
      <w:r w:rsidR="00463EF8">
        <w:rPr>
          <w:bCs/>
          <w:szCs w:val="24"/>
        </w:rPr>
        <w:t>years</w:t>
      </w:r>
      <w:r w:rsidRPr="004239BD">
        <w:rPr>
          <w:bCs/>
          <w:szCs w:val="24"/>
        </w:rPr>
        <w:t xml:space="preserve">.  </w:t>
      </w:r>
    </w:p>
    <w:p w:rsidR="007A25D0" w:rsidRDefault="007A25D0">
      <w:pPr>
        <w:tabs>
          <w:tab w:val="left" w:pos="-720"/>
          <w:tab w:val="left" w:pos="720"/>
          <w:tab w:val="right" w:pos="10080"/>
        </w:tabs>
        <w:rPr>
          <w:rFonts w:ascii="Times New Roman" w:hAnsi="Times New Roman"/>
          <w:sz w:val="24"/>
          <w:szCs w:val="24"/>
        </w:rPr>
      </w:pPr>
    </w:p>
    <w:p w:rsidR="001879E5" w:rsidRDefault="001879E5">
      <w:pPr>
        <w:tabs>
          <w:tab w:val="left" w:pos="720"/>
          <w:tab w:val="right" w:pos="8732"/>
        </w:tabs>
        <w:rPr>
          <w:rFonts w:ascii="Times New Roman" w:hAnsi="Times New Roman"/>
          <w:sz w:val="24"/>
          <w:szCs w:val="24"/>
          <w:u w:val="single"/>
        </w:rPr>
      </w:pPr>
      <w:r>
        <w:rPr>
          <w:rFonts w:ascii="Times New Roman" w:hAnsi="Times New Roman"/>
          <w:sz w:val="24"/>
          <w:szCs w:val="24"/>
        </w:rPr>
        <w:t>13.</w:t>
      </w:r>
      <w:r>
        <w:rPr>
          <w:rFonts w:ascii="Times New Roman" w:hAnsi="Times New Roman"/>
          <w:sz w:val="24"/>
          <w:szCs w:val="24"/>
        </w:rPr>
        <w:tab/>
      </w:r>
      <w:r>
        <w:rPr>
          <w:rFonts w:ascii="Times New Roman" w:hAnsi="Times New Roman"/>
          <w:sz w:val="24"/>
          <w:szCs w:val="24"/>
          <w:u w:val="single"/>
        </w:rPr>
        <w:t>Estimates of Annualized Cost Burden to Respondents</w:t>
      </w:r>
    </w:p>
    <w:p w:rsidR="001879E5" w:rsidRDefault="001879E5">
      <w:pPr>
        <w:tabs>
          <w:tab w:val="left" w:pos="720"/>
          <w:tab w:val="right" w:pos="8732"/>
        </w:tabs>
        <w:rPr>
          <w:rFonts w:ascii="Times New Roman" w:hAnsi="Times New Roman"/>
          <w:sz w:val="24"/>
          <w:szCs w:val="24"/>
        </w:rPr>
      </w:pPr>
    </w:p>
    <w:p w:rsidR="001879E5" w:rsidRDefault="00B906CD">
      <w:pPr>
        <w:tabs>
          <w:tab w:val="left" w:pos="-720"/>
        </w:tabs>
        <w:rPr>
          <w:rFonts w:ascii="Times New Roman" w:hAnsi="Times New Roman"/>
          <w:sz w:val="24"/>
          <w:szCs w:val="24"/>
        </w:rPr>
      </w:pPr>
      <w:r>
        <w:rPr>
          <w:rFonts w:ascii="Times New Roman" w:hAnsi="Times New Roman"/>
          <w:sz w:val="24"/>
          <w:szCs w:val="24"/>
        </w:rPr>
        <w:t xml:space="preserve">The only associated cost </w:t>
      </w:r>
      <w:r w:rsidR="001879E5">
        <w:rPr>
          <w:rFonts w:ascii="Times New Roman" w:hAnsi="Times New Roman"/>
          <w:sz w:val="24"/>
          <w:szCs w:val="24"/>
        </w:rPr>
        <w:t xml:space="preserve">to respondents </w:t>
      </w:r>
      <w:r>
        <w:rPr>
          <w:rFonts w:ascii="Times New Roman" w:hAnsi="Times New Roman"/>
          <w:sz w:val="24"/>
          <w:szCs w:val="24"/>
        </w:rPr>
        <w:t>is</w:t>
      </w:r>
      <w:r w:rsidR="001879E5">
        <w:rPr>
          <w:rFonts w:ascii="Times New Roman" w:hAnsi="Times New Roman"/>
          <w:sz w:val="24"/>
          <w:szCs w:val="24"/>
        </w:rPr>
        <w:t xml:space="preserve"> their time to provide the requested information.</w:t>
      </w:r>
    </w:p>
    <w:p w:rsidR="001879E5" w:rsidRDefault="001879E5">
      <w:pPr>
        <w:tabs>
          <w:tab w:val="left" w:pos="-720"/>
        </w:tabs>
        <w:rPr>
          <w:rFonts w:ascii="Times New Roman" w:hAnsi="Times New Roman"/>
          <w:sz w:val="24"/>
          <w:szCs w:val="24"/>
        </w:rPr>
      </w:pPr>
    </w:p>
    <w:p w:rsidR="001879E5" w:rsidRDefault="001879E5">
      <w:pPr>
        <w:tabs>
          <w:tab w:val="left" w:pos="720"/>
          <w:tab w:val="right" w:pos="8732"/>
        </w:tabs>
        <w:rPr>
          <w:rFonts w:ascii="Times New Roman" w:hAnsi="Times New Roman"/>
          <w:sz w:val="24"/>
          <w:szCs w:val="24"/>
          <w:u w:val="single"/>
        </w:rPr>
      </w:pPr>
      <w:r>
        <w:rPr>
          <w:rFonts w:ascii="Times New Roman" w:hAnsi="Times New Roman"/>
          <w:sz w:val="24"/>
          <w:szCs w:val="24"/>
        </w:rPr>
        <w:t>14.</w:t>
      </w:r>
      <w:r>
        <w:rPr>
          <w:rFonts w:ascii="Times New Roman" w:hAnsi="Times New Roman"/>
          <w:sz w:val="24"/>
          <w:szCs w:val="24"/>
        </w:rPr>
        <w:tab/>
      </w:r>
      <w:r>
        <w:rPr>
          <w:rFonts w:ascii="Times New Roman" w:hAnsi="Times New Roman"/>
          <w:sz w:val="24"/>
          <w:szCs w:val="24"/>
          <w:u w:val="single"/>
        </w:rPr>
        <w:t>Estimates of Annualized Cost to the Government</w:t>
      </w:r>
    </w:p>
    <w:p w:rsidR="001879E5" w:rsidRDefault="001879E5">
      <w:pPr>
        <w:tabs>
          <w:tab w:val="left" w:pos="720"/>
          <w:tab w:val="right" w:pos="8732"/>
        </w:tabs>
        <w:rPr>
          <w:rFonts w:ascii="Times New Roman" w:hAnsi="Times New Roman"/>
          <w:sz w:val="24"/>
          <w:szCs w:val="24"/>
        </w:rPr>
      </w:pPr>
    </w:p>
    <w:p w:rsidR="00B81A5C" w:rsidRDefault="001879E5">
      <w:pPr>
        <w:tabs>
          <w:tab w:val="left" w:pos="-720"/>
        </w:tabs>
        <w:rPr>
          <w:rFonts w:ascii="Times New Roman" w:hAnsi="Times New Roman"/>
          <w:sz w:val="24"/>
          <w:szCs w:val="24"/>
        </w:rPr>
      </w:pPr>
      <w:r>
        <w:rPr>
          <w:rFonts w:ascii="Times New Roman" w:hAnsi="Times New Roman"/>
          <w:sz w:val="24"/>
          <w:szCs w:val="24"/>
        </w:rPr>
        <w:t xml:space="preserve">The </w:t>
      </w:r>
      <w:r w:rsidR="00B81A5C">
        <w:rPr>
          <w:rFonts w:ascii="Times New Roman" w:hAnsi="Times New Roman"/>
          <w:sz w:val="24"/>
          <w:szCs w:val="24"/>
        </w:rPr>
        <w:t xml:space="preserve">survey </w:t>
      </w:r>
      <w:r w:rsidR="00B906CD">
        <w:rPr>
          <w:rFonts w:ascii="Times New Roman" w:hAnsi="Times New Roman"/>
          <w:sz w:val="24"/>
          <w:szCs w:val="24"/>
        </w:rPr>
        <w:t>will</w:t>
      </w:r>
      <w:r>
        <w:rPr>
          <w:rFonts w:ascii="Times New Roman" w:hAnsi="Times New Roman"/>
          <w:sz w:val="24"/>
          <w:szCs w:val="24"/>
        </w:rPr>
        <w:t xml:space="preserve"> be </w:t>
      </w:r>
      <w:r w:rsidR="00B81A5C">
        <w:rPr>
          <w:rFonts w:ascii="Times New Roman" w:hAnsi="Times New Roman"/>
          <w:sz w:val="24"/>
          <w:szCs w:val="24"/>
        </w:rPr>
        <w:t>implemented</w:t>
      </w:r>
      <w:r>
        <w:rPr>
          <w:rFonts w:ascii="Times New Roman" w:hAnsi="Times New Roman"/>
          <w:sz w:val="24"/>
          <w:szCs w:val="24"/>
        </w:rPr>
        <w:t xml:space="preserve"> </w:t>
      </w:r>
      <w:r w:rsidR="00B81A5C">
        <w:rPr>
          <w:rFonts w:ascii="Times New Roman" w:hAnsi="Times New Roman"/>
          <w:sz w:val="24"/>
          <w:szCs w:val="24"/>
        </w:rPr>
        <w:t>by an MCHB</w:t>
      </w:r>
      <w:r w:rsidR="00B906CD">
        <w:rPr>
          <w:rFonts w:ascii="Times New Roman" w:hAnsi="Times New Roman"/>
          <w:sz w:val="24"/>
          <w:szCs w:val="24"/>
        </w:rPr>
        <w:t xml:space="preserve"> staff</w:t>
      </w:r>
      <w:r w:rsidR="00B81A5C">
        <w:rPr>
          <w:rFonts w:ascii="Times New Roman" w:hAnsi="Times New Roman"/>
          <w:sz w:val="24"/>
          <w:szCs w:val="24"/>
        </w:rPr>
        <w:t xml:space="preserve"> member via SurveyMonkey</w:t>
      </w:r>
      <w:r w:rsidR="00B906CD">
        <w:rPr>
          <w:rFonts w:ascii="Times New Roman" w:hAnsi="Times New Roman"/>
          <w:sz w:val="24"/>
          <w:szCs w:val="24"/>
        </w:rPr>
        <w:t>.  The estimated annual cost to the gov</w:t>
      </w:r>
      <w:r w:rsidR="00796F36">
        <w:rPr>
          <w:rFonts w:ascii="Times New Roman" w:hAnsi="Times New Roman"/>
          <w:sz w:val="24"/>
          <w:szCs w:val="24"/>
        </w:rPr>
        <w:t>ernment is $</w:t>
      </w:r>
      <w:r w:rsidR="00B81A5C">
        <w:rPr>
          <w:rFonts w:ascii="Times New Roman" w:hAnsi="Times New Roman"/>
          <w:sz w:val="24"/>
          <w:szCs w:val="24"/>
        </w:rPr>
        <w:t>2,674</w:t>
      </w:r>
      <w:r w:rsidR="00796F36">
        <w:rPr>
          <w:rFonts w:ascii="Times New Roman" w:hAnsi="Times New Roman"/>
          <w:sz w:val="24"/>
          <w:szCs w:val="24"/>
        </w:rPr>
        <w:t xml:space="preserve"> which includes </w:t>
      </w:r>
      <w:r w:rsidR="00B81A5C">
        <w:rPr>
          <w:rFonts w:ascii="Times New Roman" w:hAnsi="Times New Roman"/>
          <w:sz w:val="24"/>
          <w:szCs w:val="24"/>
        </w:rPr>
        <w:t>40 hours of a GS</w:t>
      </w:r>
      <w:r w:rsidR="00E1544A">
        <w:rPr>
          <w:rFonts w:ascii="Times New Roman" w:hAnsi="Times New Roman"/>
          <w:sz w:val="24"/>
          <w:szCs w:val="24"/>
        </w:rPr>
        <w:t>-</w:t>
      </w:r>
      <w:r w:rsidR="00B81A5C">
        <w:rPr>
          <w:rFonts w:ascii="Times New Roman" w:hAnsi="Times New Roman"/>
          <w:sz w:val="24"/>
          <w:szCs w:val="24"/>
        </w:rPr>
        <w:t>14</w:t>
      </w:r>
      <w:r w:rsidR="00E1544A">
        <w:rPr>
          <w:rFonts w:ascii="Times New Roman" w:hAnsi="Times New Roman"/>
          <w:sz w:val="24"/>
          <w:szCs w:val="24"/>
        </w:rPr>
        <w:t xml:space="preserve"> staff person’s time</w:t>
      </w:r>
      <w:r w:rsidR="00B81A5C">
        <w:rPr>
          <w:rFonts w:ascii="Times New Roman" w:hAnsi="Times New Roman"/>
          <w:sz w:val="24"/>
          <w:szCs w:val="24"/>
        </w:rPr>
        <w:t>.</w:t>
      </w:r>
    </w:p>
    <w:p w:rsidR="001879E5" w:rsidRDefault="00B81A5C">
      <w:pPr>
        <w:tabs>
          <w:tab w:val="left" w:pos="-720"/>
        </w:tabs>
        <w:rPr>
          <w:rFonts w:ascii="Times New Roman" w:hAnsi="Times New Roman"/>
          <w:sz w:val="24"/>
          <w:szCs w:val="24"/>
        </w:rPr>
      </w:pPr>
      <w:r>
        <w:rPr>
          <w:rFonts w:ascii="Times New Roman" w:hAnsi="Times New Roman"/>
          <w:sz w:val="24"/>
          <w:szCs w:val="24"/>
        </w:rPr>
        <w:t xml:space="preserve"> </w:t>
      </w:r>
    </w:p>
    <w:p w:rsidR="001879E5" w:rsidRDefault="001879E5">
      <w:pPr>
        <w:tabs>
          <w:tab w:val="left" w:pos="-720"/>
          <w:tab w:val="left" w:pos="44"/>
          <w:tab w:val="left" w:pos="720"/>
          <w:tab w:val="right" w:pos="8732"/>
        </w:tabs>
        <w:rPr>
          <w:rFonts w:ascii="Times New Roman" w:hAnsi="Times New Roman"/>
          <w:sz w:val="24"/>
          <w:szCs w:val="24"/>
          <w:u w:val="single"/>
        </w:rPr>
      </w:pPr>
      <w:r>
        <w:rPr>
          <w:rFonts w:ascii="Times New Roman" w:hAnsi="Times New Roman"/>
          <w:sz w:val="24"/>
          <w:szCs w:val="24"/>
        </w:rPr>
        <w:t>15.</w:t>
      </w:r>
      <w:r>
        <w:rPr>
          <w:rFonts w:ascii="Times New Roman" w:hAnsi="Times New Roman"/>
          <w:sz w:val="24"/>
          <w:szCs w:val="24"/>
        </w:rPr>
        <w:tab/>
      </w:r>
      <w:r>
        <w:rPr>
          <w:rFonts w:ascii="Times New Roman" w:hAnsi="Times New Roman"/>
          <w:sz w:val="24"/>
          <w:szCs w:val="24"/>
          <w:u w:val="single"/>
        </w:rPr>
        <w:t>Change in Burden</w:t>
      </w:r>
    </w:p>
    <w:p w:rsidR="001879E5" w:rsidRDefault="001879E5">
      <w:pPr>
        <w:tabs>
          <w:tab w:val="left" w:pos="-720"/>
          <w:tab w:val="left" w:pos="44"/>
          <w:tab w:val="left" w:pos="720"/>
          <w:tab w:val="right" w:pos="8732"/>
        </w:tabs>
        <w:rPr>
          <w:rFonts w:ascii="Times New Roman" w:hAnsi="Times New Roman"/>
          <w:sz w:val="24"/>
          <w:szCs w:val="24"/>
        </w:rPr>
      </w:pPr>
    </w:p>
    <w:p w:rsidR="001879E5" w:rsidRDefault="000038EB">
      <w:pPr>
        <w:tabs>
          <w:tab w:val="left" w:pos="-720"/>
        </w:tabs>
        <w:rPr>
          <w:rFonts w:ascii="Times New Roman" w:hAnsi="Times New Roman"/>
          <w:sz w:val="24"/>
          <w:szCs w:val="24"/>
        </w:rPr>
      </w:pPr>
      <w:r>
        <w:rPr>
          <w:rFonts w:ascii="Times New Roman" w:hAnsi="Times New Roman"/>
          <w:sz w:val="24"/>
          <w:szCs w:val="24"/>
        </w:rPr>
        <w:t xml:space="preserve">Not Applicable.  </w:t>
      </w:r>
      <w:r w:rsidR="00B906CD">
        <w:rPr>
          <w:rFonts w:ascii="Times New Roman" w:hAnsi="Times New Roman"/>
          <w:sz w:val="24"/>
          <w:szCs w:val="24"/>
        </w:rPr>
        <w:t>This is a new activity under HRSA’s generic clearance and will be included in the total burden currently approved by OMB under OMB Control No. 0915-0212.</w:t>
      </w:r>
    </w:p>
    <w:p w:rsidR="001879E5" w:rsidRDefault="001879E5">
      <w:pPr>
        <w:tabs>
          <w:tab w:val="left" w:pos="-720"/>
        </w:tabs>
        <w:rPr>
          <w:rFonts w:ascii="Times New Roman" w:hAnsi="Times New Roman"/>
          <w:sz w:val="24"/>
          <w:szCs w:val="24"/>
        </w:rPr>
      </w:pPr>
    </w:p>
    <w:p w:rsidR="001879E5" w:rsidRDefault="001879E5">
      <w:pPr>
        <w:tabs>
          <w:tab w:val="left" w:pos="-720"/>
          <w:tab w:val="left" w:pos="720"/>
          <w:tab w:val="right" w:pos="8732"/>
        </w:tabs>
        <w:rPr>
          <w:rFonts w:ascii="Times New Roman" w:hAnsi="Times New Roman"/>
          <w:sz w:val="24"/>
          <w:szCs w:val="24"/>
          <w:u w:val="single"/>
        </w:rPr>
      </w:pPr>
      <w:r>
        <w:rPr>
          <w:rFonts w:ascii="Times New Roman" w:hAnsi="Times New Roman"/>
          <w:sz w:val="24"/>
          <w:szCs w:val="24"/>
        </w:rPr>
        <w:t>16.</w:t>
      </w:r>
      <w:r>
        <w:rPr>
          <w:rFonts w:ascii="Times New Roman" w:hAnsi="Times New Roman"/>
          <w:sz w:val="24"/>
          <w:szCs w:val="24"/>
        </w:rPr>
        <w:tab/>
      </w:r>
      <w:r>
        <w:rPr>
          <w:rFonts w:ascii="Times New Roman" w:hAnsi="Times New Roman"/>
          <w:sz w:val="24"/>
          <w:szCs w:val="24"/>
          <w:u w:val="single"/>
        </w:rPr>
        <w:t>Plans for Analysis and Timetable of Key Activities</w:t>
      </w:r>
    </w:p>
    <w:p w:rsidR="00176576" w:rsidRDefault="00176576" w:rsidP="00176576">
      <w:pPr>
        <w:pStyle w:val="NormalSS"/>
        <w:ind w:firstLine="0"/>
        <w:jc w:val="left"/>
        <w:rPr>
          <w:szCs w:val="24"/>
        </w:rPr>
      </w:pPr>
    </w:p>
    <w:p w:rsidR="001879E5" w:rsidRDefault="00796F36" w:rsidP="00176576">
      <w:pPr>
        <w:pStyle w:val="NormalSS"/>
        <w:ind w:firstLine="0"/>
        <w:jc w:val="left"/>
        <w:rPr>
          <w:szCs w:val="24"/>
        </w:rPr>
      </w:pPr>
      <w:r>
        <w:rPr>
          <w:szCs w:val="24"/>
        </w:rPr>
        <w:t xml:space="preserve">The </w:t>
      </w:r>
      <w:r w:rsidR="00B81A5C">
        <w:rPr>
          <w:szCs w:val="24"/>
        </w:rPr>
        <w:t>survey</w:t>
      </w:r>
      <w:r w:rsidR="00176576" w:rsidRPr="004239BD">
        <w:rPr>
          <w:szCs w:val="24"/>
        </w:rPr>
        <w:t xml:space="preserve"> wi</w:t>
      </w:r>
      <w:r>
        <w:rPr>
          <w:szCs w:val="24"/>
        </w:rPr>
        <w:t xml:space="preserve">ll be conducted in a period of </w:t>
      </w:r>
      <w:r w:rsidR="00B81A5C">
        <w:rPr>
          <w:szCs w:val="24"/>
        </w:rPr>
        <w:t>4 weeks</w:t>
      </w:r>
      <w:r w:rsidR="00176576" w:rsidRPr="004239BD">
        <w:rPr>
          <w:szCs w:val="24"/>
        </w:rPr>
        <w:t xml:space="preserve">.  </w:t>
      </w:r>
      <w:r w:rsidR="00B81A5C">
        <w:rPr>
          <w:szCs w:val="24"/>
        </w:rPr>
        <w:t>SurveyMonkey will enable MCHB staff to quickly</w:t>
      </w:r>
      <w:r w:rsidR="003B6607">
        <w:rPr>
          <w:szCs w:val="24"/>
        </w:rPr>
        <w:t xml:space="preserve"> examine and summarize the survey results.  </w:t>
      </w:r>
      <w:r w:rsidR="003B6607" w:rsidRPr="004239BD">
        <w:rPr>
          <w:szCs w:val="24"/>
        </w:rPr>
        <w:t xml:space="preserve">Narrative information from the surveys will be summarized </w:t>
      </w:r>
      <w:r w:rsidR="003B6607">
        <w:rPr>
          <w:szCs w:val="24"/>
        </w:rPr>
        <w:t>and examined using descriptive analysis.  Finding</w:t>
      </w:r>
      <w:r w:rsidR="00725E4A" w:rsidRPr="002164A7">
        <w:rPr>
          <w:szCs w:val="24"/>
        </w:rPr>
        <w:t>s</w:t>
      </w:r>
      <w:r w:rsidR="003B6607">
        <w:rPr>
          <w:szCs w:val="24"/>
        </w:rPr>
        <w:t xml:space="preserve"> will be used to report IT Investment performance results to </w:t>
      </w:r>
      <w:r w:rsidR="00702D28">
        <w:rPr>
          <w:szCs w:val="24"/>
        </w:rPr>
        <w:t xml:space="preserve">internal </w:t>
      </w:r>
      <w:r w:rsidR="003B6607">
        <w:rPr>
          <w:szCs w:val="24"/>
        </w:rPr>
        <w:t>HRSA</w:t>
      </w:r>
      <w:r w:rsidR="00702D28">
        <w:rPr>
          <w:szCs w:val="24"/>
        </w:rPr>
        <w:t xml:space="preserve"> staff</w:t>
      </w:r>
      <w:r w:rsidR="003B6607">
        <w:rPr>
          <w:szCs w:val="24"/>
        </w:rPr>
        <w:t xml:space="preserve"> and inform future enhancements in the system.</w:t>
      </w:r>
      <w:r w:rsidR="00176576" w:rsidRPr="004239BD">
        <w:rPr>
          <w:szCs w:val="24"/>
        </w:rPr>
        <w:t xml:space="preserve"> Findings will only be used for internal service improvement</w:t>
      </w:r>
      <w:r w:rsidR="00176576">
        <w:rPr>
          <w:szCs w:val="24"/>
        </w:rPr>
        <w:t xml:space="preserve"> and will not be generalized to the public</w:t>
      </w:r>
      <w:r w:rsidR="00176576" w:rsidRPr="004239BD">
        <w:rPr>
          <w:szCs w:val="24"/>
        </w:rPr>
        <w:t>.</w:t>
      </w:r>
      <w:r w:rsidR="00176576">
        <w:rPr>
          <w:szCs w:val="24"/>
        </w:rPr>
        <w:t xml:space="preserve">  </w:t>
      </w:r>
      <w:r w:rsidR="00176576" w:rsidRPr="004239BD">
        <w:rPr>
          <w:szCs w:val="24"/>
        </w:rPr>
        <w:t>There are</w:t>
      </w:r>
      <w:r w:rsidR="00176576">
        <w:rPr>
          <w:szCs w:val="24"/>
        </w:rPr>
        <w:t xml:space="preserve"> no plans for publication of any</w:t>
      </w:r>
      <w:r w:rsidR="00176576" w:rsidRPr="004239BD">
        <w:rPr>
          <w:szCs w:val="24"/>
        </w:rPr>
        <w:t xml:space="preserve"> survey results. </w:t>
      </w:r>
    </w:p>
    <w:p w:rsidR="001879E5" w:rsidRDefault="001879E5">
      <w:pPr>
        <w:tabs>
          <w:tab w:val="left" w:pos="-720"/>
          <w:tab w:val="right" w:pos="8692"/>
        </w:tabs>
        <w:rPr>
          <w:rFonts w:ascii="Times New Roman" w:hAnsi="Times New Roman"/>
          <w:sz w:val="24"/>
          <w:szCs w:val="24"/>
        </w:rPr>
      </w:pPr>
    </w:p>
    <w:p w:rsidR="001879E5" w:rsidRDefault="001879E5">
      <w:pPr>
        <w:tabs>
          <w:tab w:val="left" w:pos="720"/>
          <w:tab w:val="right" w:pos="8692"/>
        </w:tabs>
        <w:rPr>
          <w:rFonts w:ascii="Times New Roman" w:hAnsi="Times New Roman"/>
          <w:sz w:val="24"/>
          <w:szCs w:val="24"/>
          <w:u w:val="single"/>
        </w:rPr>
      </w:pPr>
      <w:r>
        <w:rPr>
          <w:rFonts w:ascii="Times New Roman" w:hAnsi="Times New Roman"/>
          <w:sz w:val="24"/>
          <w:szCs w:val="24"/>
        </w:rPr>
        <w:t>17.</w:t>
      </w:r>
      <w:r>
        <w:rPr>
          <w:rFonts w:ascii="Times New Roman" w:hAnsi="Times New Roman"/>
          <w:sz w:val="24"/>
          <w:szCs w:val="24"/>
        </w:rPr>
        <w:tab/>
      </w:r>
      <w:r>
        <w:rPr>
          <w:rFonts w:ascii="Times New Roman" w:hAnsi="Times New Roman"/>
          <w:sz w:val="24"/>
          <w:szCs w:val="24"/>
          <w:u w:val="single"/>
        </w:rPr>
        <w:t>Exemption for Display of Expiration Date</w:t>
      </w:r>
    </w:p>
    <w:p w:rsidR="001879E5" w:rsidRDefault="001879E5">
      <w:pPr>
        <w:tabs>
          <w:tab w:val="left" w:pos="720"/>
          <w:tab w:val="right" w:pos="8692"/>
        </w:tabs>
        <w:rPr>
          <w:rFonts w:ascii="Times New Roman" w:hAnsi="Times New Roman"/>
          <w:sz w:val="24"/>
          <w:szCs w:val="24"/>
        </w:rPr>
      </w:pPr>
    </w:p>
    <w:p w:rsidR="001879E5" w:rsidRDefault="001879E5">
      <w:pPr>
        <w:tabs>
          <w:tab w:val="left" w:pos="-720"/>
        </w:tabs>
        <w:rPr>
          <w:rFonts w:ascii="Times New Roman" w:hAnsi="Times New Roman"/>
          <w:sz w:val="24"/>
          <w:szCs w:val="24"/>
        </w:rPr>
      </w:pPr>
      <w:r>
        <w:rPr>
          <w:rFonts w:ascii="Times New Roman" w:hAnsi="Times New Roman"/>
          <w:sz w:val="24"/>
          <w:szCs w:val="24"/>
        </w:rPr>
        <w:t>No exemption is being requested.  The expiration date will be displayed.</w:t>
      </w:r>
    </w:p>
    <w:p w:rsidR="001879E5" w:rsidRDefault="001879E5">
      <w:pPr>
        <w:tabs>
          <w:tab w:val="left" w:pos="-720"/>
        </w:tabs>
        <w:rPr>
          <w:rFonts w:ascii="Times New Roman" w:hAnsi="Times New Roman"/>
          <w:sz w:val="24"/>
          <w:szCs w:val="24"/>
        </w:rPr>
      </w:pPr>
    </w:p>
    <w:p w:rsidR="001879E5" w:rsidRDefault="001879E5">
      <w:pPr>
        <w:tabs>
          <w:tab w:val="left" w:pos="-720"/>
          <w:tab w:val="left" w:pos="720"/>
          <w:tab w:val="right" w:pos="8692"/>
        </w:tabs>
        <w:rPr>
          <w:rFonts w:ascii="Times New Roman" w:hAnsi="Times New Roman"/>
          <w:sz w:val="24"/>
          <w:szCs w:val="24"/>
          <w:u w:val="single"/>
        </w:rPr>
      </w:pPr>
      <w:r>
        <w:rPr>
          <w:rFonts w:ascii="Times New Roman" w:hAnsi="Times New Roman"/>
          <w:sz w:val="24"/>
          <w:szCs w:val="24"/>
        </w:rPr>
        <w:t>18.</w:t>
      </w:r>
      <w:r>
        <w:rPr>
          <w:rFonts w:ascii="Times New Roman" w:hAnsi="Times New Roman"/>
          <w:sz w:val="24"/>
          <w:szCs w:val="24"/>
        </w:rPr>
        <w:tab/>
      </w:r>
      <w:r>
        <w:rPr>
          <w:rFonts w:ascii="Times New Roman" w:hAnsi="Times New Roman"/>
          <w:sz w:val="24"/>
          <w:szCs w:val="24"/>
          <w:u w:val="single"/>
        </w:rPr>
        <w:t>Certifications</w:t>
      </w:r>
    </w:p>
    <w:p w:rsidR="001879E5" w:rsidRDefault="001879E5">
      <w:pPr>
        <w:tabs>
          <w:tab w:val="left" w:pos="-720"/>
          <w:tab w:val="left" w:pos="720"/>
          <w:tab w:val="right" w:pos="8692"/>
        </w:tabs>
        <w:rPr>
          <w:rFonts w:ascii="Times New Roman" w:hAnsi="Times New Roman"/>
          <w:sz w:val="24"/>
          <w:szCs w:val="24"/>
        </w:rPr>
      </w:pPr>
    </w:p>
    <w:p w:rsidR="001879E5" w:rsidRPr="00176576" w:rsidRDefault="00B906CD" w:rsidP="00176576">
      <w:pPr>
        <w:tabs>
          <w:tab w:val="left" w:pos="-720"/>
        </w:tabs>
        <w:rPr>
          <w:rFonts w:ascii="Times New Roman" w:hAnsi="Times New Roman"/>
          <w:sz w:val="24"/>
          <w:szCs w:val="24"/>
        </w:rPr>
      </w:pPr>
      <w:r>
        <w:rPr>
          <w:rFonts w:ascii="Times New Roman" w:hAnsi="Times New Roman"/>
          <w:sz w:val="24"/>
          <w:szCs w:val="24"/>
        </w:rPr>
        <w:t>This information collection activity</w:t>
      </w:r>
      <w:r w:rsidR="001879E5">
        <w:rPr>
          <w:rFonts w:ascii="Times New Roman" w:hAnsi="Times New Roman"/>
          <w:sz w:val="24"/>
          <w:szCs w:val="24"/>
        </w:rPr>
        <w:t xml:space="preserve"> will comply with the</w:t>
      </w:r>
      <w:r w:rsidR="00176576">
        <w:rPr>
          <w:rFonts w:ascii="Times New Roman" w:hAnsi="Times New Roman"/>
          <w:sz w:val="24"/>
          <w:szCs w:val="24"/>
        </w:rPr>
        <w:t xml:space="preserve"> requirements in 5 CFR 1320.9. </w:t>
      </w:r>
    </w:p>
    <w:sectPr w:rsidR="001879E5" w:rsidRPr="00176576">
      <w:footerReference w:type="default" r:id="rId8"/>
      <w:pgSz w:w="12240" w:h="15840"/>
      <w:pgMar w:top="1440" w:right="1440" w:bottom="108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6207" w:rsidRDefault="00566207">
      <w:r>
        <w:separator/>
      </w:r>
    </w:p>
  </w:endnote>
  <w:endnote w:type="continuationSeparator" w:id="0">
    <w:p w:rsidR="00566207" w:rsidRDefault="005662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2471" w:rsidRDefault="007B2471">
    <w:pPr>
      <w:framePr w:wrap="notBeside" w:hAnchor="text" w:xAlign="center"/>
      <w:rPr>
        <w:sz w:val="24"/>
        <w:szCs w:val="24"/>
      </w:rPr>
    </w:pPr>
    <w:r>
      <w:rPr>
        <w:rFonts w:ascii="Times New Roman" w:hAnsi="Times New Roman"/>
        <w:sz w:val="2"/>
        <w:szCs w:val="2"/>
      </w:rPr>
      <w:fldChar w:fldCharType="begin"/>
    </w:r>
    <w:r>
      <w:rPr>
        <w:rFonts w:ascii="Times New Roman" w:hAnsi="Times New Roman"/>
        <w:sz w:val="2"/>
        <w:szCs w:val="2"/>
      </w:rPr>
      <w:instrText xml:space="preserve"> PAGE  </w:instrText>
    </w:r>
    <w:r>
      <w:rPr>
        <w:rFonts w:ascii="Times New Roman" w:hAnsi="Times New Roman"/>
        <w:sz w:val="2"/>
        <w:szCs w:val="2"/>
      </w:rPr>
      <w:fldChar w:fldCharType="separate"/>
    </w:r>
    <w:r w:rsidR="004E1DB1">
      <w:rPr>
        <w:rFonts w:ascii="Times New Roman" w:hAnsi="Times New Roman"/>
        <w:noProof/>
        <w:sz w:val="2"/>
        <w:szCs w:val="2"/>
      </w:rPr>
      <w:t>4</w:t>
    </w:r>
    <w:r>
      <w:rPr>
        <w:rFonts w:ascii="Times New Roman" w:hAnsi="Times New Roman"/>
        <w:sz w:val="2"/>
        <w:szCs w:val="2"/>
      </w:rPr>
      <w:fldChar w:fldCharType="end"/>
    </w:r>
  </w:p>
  <w:p w:rsidR="007B2471" w:rsidRDefault="007B2471">
    <w:pPr>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6207" w:rsidRDefault="00566207">
      <w:r>
        <w:separator/>
      </w:r>
    </w:p>
  </w:footnote>
  <w:footnote w:type="continuationSeparator" w:id="0">
    <w:p w:rsidR="00566207" w:rsidRDefault="005662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BC5793"/>
    <w:multiLevelType w:val="hybridMultilevel"/>
    <w:tmpl w:val="CB66BD2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nsid w:val="1E6B1D92"/>
    <w:multiLevelType w:val="hybridMultilevel"/>
    <w:tmpl w:val="2EC6F0E0"/>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2">
    <w:nsid w:val="479449EB"/>
    <w:multiLevelType w:val="hybridMultilevel"/>
    <w:tmpl w:val="C6BA6240"/>
    <w:lvl w:ilvl="0" w:tplc="04090019">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9323"/>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3C9A"/>
    <w:rsid w:val="000038EB"/>
    <w:rsid w:val="0007192E"/>
    <w:rsid w:val="00072B9E"/>
    <w:rsid w:val="000A4F98"/>
    <w:rsid w:val="000E26C2"/>
    <w:rsid w:val="000F2D27"/>
    <w:rsid w:val="001017B2"/>
    <w:rsid w:val="00116F07"/>
    <w:rsid w:val="001265F4"/>
    <w:rsid w:val="00144B81"/>
    <w:rsid w:val="0014544F"/>
    <w:rsid w:val="00176576"/>
    <w:rsid w:val="001879E5"/>
    <w:rsid w:val="0019133F"/>
    <w:rsid w:val="001B67F1"/>
    <w:rsid w:val="001C758F"/>
    <w:rsid w:val="001E58D1"/>
    <w:rsid w:val="001F05FA"/>
    <w:rsid w:val="001F78C0"/>
    <w:rsid w:val="00203D99"/>
    <w:rsid w:val="00213C9A"/>
    <w:rsid w:val="002164A7"/>
    <w:rsid w:val="002D2BBC"/>
    <w:rsid w:val="002D770A"/>
    <w:rsid w:val="002F3EBE"/>
    <w:rsid w:val="002F402D"/>
    <w:rsid w:val="00330C42"/>
    <w:rsid w:val="00342ABE"/>
    <w:rsid w:val="0034340A"/>
    <w:rsid w:val="00344701"/>
    <w:rsid w:val="0037130E"/>
    <w:rsid w:val="003B6607"/>
    <w:rsid w:val="0040449D"/>
    <w:rsid w:val="00404E64"/>
    <w:rsid w:val="004239BD"/>
    <w:rsid w:val="004279B2"/>
    <w:rsid w:val="00443B33"/>
    <w:rsid w:val="0046323A"/>
    <w:rsid w:val="00463EF8"/>
    <w:rsid w:val="004E1DB1"/>
    <w:rsid w:val="004E3A1F"/>
    <w:rsid w:val="004F33ED"/>
    <w:rsid w:val="005107C2"/>
    <w:rsid w:val="00510D8E"/>
    <w:rsid w:val="00522C38"/>
    <w:rsid w:val="00557C4D"/>
    <w:rsid w:val="0056606F"/>
    <w:rsid w:val="00566207"/>
    <w:rsid w:val="00587151"/>
    <w:rsid w:val="00590A5B"/>
    <w:rsid w:val="00596ED3"/>
    <w:rsid w:val="005B01A0"/>
    <w:rsid w:val="005B4A77"/>
    <w:rsid w:val="0061278C"/>
    <w:rsid w:val="00623295"/>
    <w:rsid w:val="0063434A"/>
    <w:rsid w:val="00642A5E"/>
    <w:rsid w:val="00646802"/>
    <w:rsid w:val="006A5AF0"/>
    <w:rsid w:val="00702D28"/>
    <w:rsid w:val="007214F6"/>
    <w:rsid w:val="00725E4A"/>
    <w:rsid w:val="007341EE"/>
    <w:rsid w:val="007349B2"/>
    <w:rsid w:val="00782F66"/>
    <w:rsid w:val="00796F36"/>
    <w:rsid w:val="007A25D0"/>
    <w:rsid w:val="007A3901"/>
    <w:rsid w:val="007B2471"/>
    <w:rsid w:val="007C52B1"/>
    <w:rsid w:val="007D1E4C"/>
    <w:rsid w:val="00806AD3"/>
    <w:rsid w:val="008163BB"/>
    <w:rsid w:val="008165B2"/>
    <w:rsid w:val="008633BD"/>
    <w:rsid w:val="00863DCE"/>
    <w:rsid w:val="008A7DD5"/>
    <w:rsid w:val="008D1D94"/>
    <w:rsid w:val="009575F5"/>
    <w:rsid w:val="009910A4"/>
    <w:rsid w:val="009B68A7"/>
    <w:rsid w:val="009D73F6"/>
    <w:rsid w:val="00A1637F"/>
    <w:rsid w:val="00A342EB"/>
    <w:rsid w:val="00A51816"/>
    <w:rsid w:val="00A60207"/>
    <w:rsid w:val="00A91DCD"/>
    <w:rsid w:val="00AC382E"/>
    <w:rsid w:val="00AE1A75"/>
    <w:rsid w:val="00AF252F"/>
    <w:rsid w:val="00B40D39"/>
    <w:rsid w:val="00B425DD"/>
    <w:rsid w:val="00B44BD9"/>
    <w:rsid w:val="00B54521"/>
    <w:rsid w:val="00B66785"/>
    <w:rsid w:val="00B7463E"/>
    <w:rsid w:val="00B81A5C"/>
    <w:rsid w:val="00B906CD"/>
    <w:rsid w:val="00BA1E23"/>
    <w:rsid w:val="00BC6B01"/>
    <w:rsid w:val="00BC761A"/>
    <w:rsid w:val="00BF0338"/>
    <w:rsid w:val="00BF3FA7"/>
    <w:rsid w:val="00BF56B6"/>
    <w:rsid w:val="00C50E75"/>
    <w:rsid w:val="00C710C1"/>
    <w:rsid w:val="00C91E67"/>
    <w:rsid w:val="00C957F4"/>
    <w:rsid w:val="00CB2B80"/>
    <w:rsid w:val="00CD4592"/>
    <w:rsid w:val="00CE4102"/>
    <w:rsid w:val="00CE7354"/>
    <w:rsid w:val="00D2299E"/>
    <w:rsid w:val="00D32AA8"/>
    <w:rsid w:val="00D67A56"/>
    <w:rsid w:val="00D90E19"/>
    <w:rsid w:val="00DB725E"/>
    <w:rsid w:val="00E1544A"/>
    <w:rsid w:val="00E477C3"/>
    <w:rsid w:val="00F007C3"/>
    <w:rsid w:val="00F0115D"/>
    <w:rsid w:val="00F12825"/>
    <w:rsid w:val="00F1420F"/>
    <w:rsid w:val="00F46FFB"/>
    <w:rsid w:val="00F66291"/>
    <w:rsid w:val="00F80C75"/>
    <w:rsid w:val="00FA691C"/>
    <w:rsid w:val="00FB18E6"/>
    <w:rsid w:val="00FB3A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Courier" w:hAnsi="Courier"/>
      <w:sz w:val="20"/>
      <w:szCs w:val="20"/>
    </w:rPr>
  </w:style>
  <w:style w:type="paragraph" w:styleId="Heading2">
    <w:name w:val="heading 2"/>
    <w:basedOn w:val="Normal"/>
    <w:link w:val="Heading2Char"/>
    <w:uiPriority w:val="9"/>
    <w:qFormat/>
    <w:rsid w:val="00A342EB"/>
    <w:pPr>
      <w:widowControl/>
      <w:autoSpaceDE/>
      <w:autoSpaceDN/>
      <w:adjustRightInd/>
      <w:spacing w:before="86" w:after="51"/>
      <w:outlineLvl w:val="1"/>
    </w:pPr>
    <w:rPr>
      <w:rFonts w:ascii="Times New Roman" w:hAnsi="Times New Roman"/>
      <w:b/>
      <w:bCs/>
      <w:color w:val="000066"/>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sid w:val="00A342EB"/>
    <w:rPr>
      <w:rFonts w:cs="Times New Roman"/>
      <w:b/>
      <w:bCs/>
      <w:color w:val="000066"/>
      <w:sz w:val="30"/>
      <w:szCs w:val="30"/>
    </w:rPr>
  </w:style>
  <w:style w:type="paragraph" w:customStyle="1" w:styleId="a">
    <w:name w:val="_"/>
    <w:uiPriority w:val="99"/>
    <w:pPr>
      <w:widowControl w:val="0"/>
      <w:autoSpaceDE w:val="0"/>
      <w:autoSpaceDN w:val="0"/>
      <w:adjustRightInd w:val="0"/>
      <w:spacing w:after="0" w:line="240" w:lineRule="auto"/>
      <w:ind w:left="-1440"/>
      <w:jc w:val="both"/>
    </w:pPr>
    <w:rPr>
      <w:rFonts w:ascii="Courier" w:hAnsi="Courier"/>
      <w:sz w:val="24"/>
      <w:szCs w:val="24"/>
    </w:rPr>
  </w:style>
  <w:style w:type="paragraph" w:styleId="Header">
    <w:name w:val="header"/>
    <w:basedOn w:val="Normal"/>
    <w:link w:val="HeaderChar"/>
    <w:uiPriority w:val="99"/>
    <w:semiHidden/>
    <w:unhideWhenUsed/>
    <w:rsid w:val="00782F66"/>
    <w:pPr>
      <w:tabs>
        <w:tab w:val="center" w:pos="4680"/>
        <w:tab w:val="right" w:pos="9360"/>
      </w:tabs>
    </w:pPr>
  </w:style>
  <w:style w:type="character" w:customStyle="1" w:styleId="HeaderChar">
    <w:name w:val="Header Char"/>
    <w:basedOn w:val="DefaultParagraphFont"/>
    <w:link w:val="Header"/>
    <w:uiPriority w:val="99"/>
    <w:semiHidden/>
    <w:locked/>
    <w:rsid w:val="00782F66"/>
    <w:rPr>
      <w:rFonts w:ascii="Courier" w:hAnsi="Courier" w:cs="Times New Roman"/>
      <w:sz w:val="20"/>
      <w:szCs w:val="20"/>
    </w:rPr>
  </w:style>
  <w:style w:type="paragraph" w:styleId="Footer">
    <w:name w:val="footer"/>
    <w:basedOn w:val="Normal"/>
    <w:link w:val="FooterChar"/>
    <w:uiPriority w:val="99"/>
    <w:semiHidden/>
    <w:unhideWhenUsed/>
    <w:rsid w:val="00782F66"/>
    <w:pPr>
      <w:tabs>
        <w:tab w:val="center" w:pos="4680"/>
        <w:tab w:val="right" w:pos="9360"/>
      </w:tabs>
    </w:pPr>
  </w:style>
  <w:style w:type="character" w:customStyle="1" w:styleId="FooterChar">
    <w:name w:val="Footer Char"/>
    <w:basedOn w:val="DefaultParagraphFont"/>
    <w:link w:val="Footer"/>
    <w:uiPriority w:val="99"/>
    <w:semiHidden/>
    <w:locked/>
    <w:rsid w:val="00782F66"/>
    <w:rPr>
      <w:rFonts w:ascii="Courier" w:hAnsi="Courier" w:cs="Times New Roman"/>
      <w:sz w:val="20"/>
      <w:szCs w:val="20"/>
    </w:rPr>
  </w:style>
  <w:style w:type="paragraph" w:styleId="TOC1">
    <w:name w:val="toc 1"/>
    <w:basedOn w:val="Normal"/>
    <w:next w:val="Normal"/>
    <w:autoRedefine/>
    <w:uiPriority w:val="39"/>
    <w:semiHidden/>
    <w:rsid w:val="00176576"/>
    <w:pPr>
      <w:widowControl/>
      <w:tabs>
        <w:tab w:val="left" w:pos="432"/>
      </w:tabs>
      <w:autoSpaceDE/>
      <w:autoSpaceDN/>
      <w:adjustRightInd/>
    </w:pPr>
    <w:rPr>
      <w:rFonts w:ascii="Times New Roman" w:hAnsi="Times New Roman"/>
      <w:sz w:val="24"/>
    </w:rPr>
  </w:style>
  <w:style w:type="paragraph" w:customStyle="1" w:styleId="NormalSS">
    <w:name w:val="NormalSS"/>
    <w:basedOn w:val="Normal"/>
    <w:rsid w:val="00176576"/>
    <w:pPr>
      <w:widowControl/>
      <w:tabs>
        <w:tab w:val="left" w:pos="432"/>
      </w:tabs>
      <w:autoSpaceDE/>
      <w:autoSpaceDN/>
      <w:adjustRightInd/>
      <w:ind w:firstLine="432"/>
      <w:jc w:val="both"/>
    </w:pPr>
    <w:rPr>
      <w:rFonts w:ascii="Times New Roman" w:hAnsi="Times New Roman"/>
      <w:sz w:val="24"/>
    </w:rPr>
  </w:style>
  <w:style w:type="paragraph" w:customStyle="1" w:styleId="Center">
    <w:name w:val="Center"/>
    <w:basedOn w:val="Normal"/>
    <w:rsid w:val="00176576"/>
    <w:pPr>
      <w:widowControl/>
      <w:tabs>
        <w:tab w:val="left" w:pos="432"/>
      </w:tabs>
      <w:autoSpaceDE/>
      <w:autoSpaceDN/>
      <w:adjustRightInd/>
      <w:spacing w:line="480" w:lineRule="auto"/>
      <w:jc w:val="center"/>
    </w:pPr>
    <w:rPr>
      <w:rFonts w:ascii="Times New Roman" w:hAnsi="Times New Roman"/>
      <w:sz w:val="24"/>
    </w:rPr>
  </w:style>
  <w:style w:type="character" w:styleId="CommentReference">
    <w:name w:val="annotation reference"/>
    <w:basedOn w:val="DefaultParagraphFont"/>
    <w:uiPriority w:val="99"/>
    <w:semiHidden/>
    <w:unhideWhenUsed/>
    <w:rsid w:val="00DB725E"/>
    <w:rPr>
      <w:rFonts w:cs="Times New Roman"/>
      <w:sz w:val="16"/>
      <w:szCs w:val="16"/>
    </w:rPr>
  </w:style>
  <w:style w:type="paragraph" w:styleId="CommentText">
    <w:name w:val="annotation text"/>
    <w:basedOn w:val="Normal"/>
    <w:link w:val="CommentTextChar"/>
    <w:uiPriority w:val="99"/>
    <w:semiHidden/>
    <w:unhideWhenUsed/>
    <w:rsid w:val="00DB725E"/>
  </w:style>
  <w:style w:type="character" w:customStyle="1" w:styleId="CommentTextChar">
    <w:name w:val="Comment Text Char"/>
    <w:basedOn w:val="DefaultParagraphFont"/>
    <w:link w:val="CommentText"/>
    <w:uiPriority w:val="99"/>
    <w:semiHidden/>
    <w:locked/>
    <w:rsid w:val="00DB725E"/>
    <w:rPr>
      <w:rFonts w:ascii="Courier" w:hAnsi="Courier" w:cs="Times New Roman"/>
      <w:sz w:val="20"/>
      <w:szCs w:val="20"/>
    </w:rPr>
  </w:style>
  <w:style w:type="paragraph" w:styleId="CommentSubject">
    <w:name w:val="annotation subject"/>
    <w:basedOn w:val="CommentText"/>
    <w:next w:val="CommentText"/>
    <w:link w:val="CommentSubjectChar"/>
    <w:uiPriority w:val="99"/>
    <w:semiHidden/>
    <w:unhideWhenUsed/>
    <w:rsid w:val="00DB725E"/>
    <w:rPr>
      <w:b/>
      <w:bCs/>
    </w:rPr>
  </w:style>
  <w:style w:type="character" w:customStyle="1" w:styleId="CommentSubjectChar">
    <w:name w:val="Comment Subject Char"/>
    <w:basedOn w:val="CommentTextChar"/>
    <w:link w:val="CommentSubject"/>
    <w:uiPriority w:val="99"/>
    <w:semiHidden/>
    <w:locked/>
    <w:rsid w:val="00DB725E"/>
    <w:rPr>
      <w:rFonts w:ascii="Courier" w:hAnsi="Courier" w:cs="Times New Roman"/>
      <w:b/>
      <w:bCs/>
      <w:sz w:val="20"/>
      <w:szCs w:val="20"/>
    </w:rPr>
  </w:style>
  <w:style w:type="paragraph" w:styleId="BalloonText">
    <w:name w:val="Balloon Text"/>
    <w:basedOn w:val="Normal"/>
    <w:link w:val="BalloonTextChar"/>
    <w:uiPriority w:val="99"/>
    <w:semiHidden/>
    <w:unhideWhenUsed/>
    <w:rsid w:val="00DB725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B725E"/>
    <w:rPr>
      <w:rFonts w:ascii="Tahoma" w:hAnsi="Tahoma" w:cs="Tahoma"/>
      <w:sz w:val="16"/>
      <w:szCs w:val="16"/>
    </w:rPr>
  </w:style>
  <w:style w:type="paragraph" w:styleId="ListParagraph">
    <w:name w:val="List Paragraph"/>
    <w:basedOn w:val="Normal"/>
    <w:uiPriority w:val="34"/>
    <w:qFormat/>
    <w:rsid w:val="00203D9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Courier" w:hAnsi="Courier"/>
      <w:sz w:val="20"/>
      <w:szCs w:val="20"/>
    </w:rPr>
  </w:style>
  <w:style w:type="paragraph" w:styleId="Heading2">
    <w:name w:val="heading 2"/>
    <w:basedOn w:val="Normal"/>
    <w:link w:val="Heading2Char"/>
    <w:uiPriority w:val="9"/>
    <w:qFormat/>
    <w:rsid w:val="00A342EB"/>
    <w:pPr>
      <w:widowControl/>
      <w:autoSpaceDE/>
      <w:autoSpaceDN/>
      <w:adjustRightInd/>
      <w:spacing w:before="86" w:after="51"/>
      <w:outlineLvl w:val="1"/>
    </w:pPr>
    <w:rPr>
      <w:rFonts w:ascii="Times New Roman" w:hAnsi="Times New Roman"/>
      <w:b/>
      <w:bCs/>
      <w:color w:val="000066"/>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sid w:val="00A342EB"/>
    <w:rPr>
      <w:rFonts w:cs="Times New Roman"/>
      <w:b/>
      <w:bCs/>
      <w:color w:val="000066"/>
      <w:sz w:val="30"/>
      <w:szCs w:val="30"/>
    </w:rPr>
  </w:style>
  <w:style w:type="paragraph" w:customStyle="1" w:styleId="a">
    <w:name w:val="_"/>
    <w:uiPriority w:val="99"/>
    <w:pPr>
      <w:widowControl w:val="0"/>
      <w:autoSpaceDE w:val="0"/>
      <w:autoSpaceDN w:val="0"/>
      <w:adjustRightInd w:val="0"/>
      <w:spacing w:after="0" w:line="240" w:lineRule="auto"/>
      <w:ind w:left="-1440"/>
      <w:jc w:val="both"/>
    </w:pPr>
    <w:rPr>
      <w:rFonts w:ascii="Courier" w:hAnsi="Courier"/>
      <w:sz w:val="24"/>
      <w:szCs w:val="24"/>
    </w:rPr>
  </w:style>
  <w:style w:type="paragraph" w:styleId="Header">
    <w:name w:val="header"/>
    <w:basedOn w:val="Normal"/>
    <w:link w:val="HeaderChar"/>
    <w:uiPriority w:val="99"/>
    <w:semiHidden/>
    <w:unhideWhenUsed/>
    <w:rsid w:val="00782F66"/>
    <w:pPr>
      <w:tabs>
        <w:tab w:val="center" w:pos="4680"/>
        <w:tab w:val="right" w:pos="9360"/>
      </w:tabs>
    </w:pPr>
  </w:style>
  <w:style w:type="character" w:customStyle="1" w:styleId="HeaderChar">
    <w:name w:val="Header Char"/>
    <w:basedOn w:val="DefaultParagraphFont"/>
    <w:link w:val="Header"/>
    <w:uiPriority w:val="99"/>
    <w:semiHidden/>
    <w:locked/>
    <w:rsid w:val="00782F66"/>
    <w:rPr>
      <w:rFonts w:ascii="Courier" w:hAnsi="Courier" w:cs="Times New Roman"/>
      <w:sz w:val="20"/>
      <w:szCs w:val="20"/>
    </w:rPr>
  </w:style>
  <w:style w:type="paragraph" w:styleId="Footer">
    <w:name w:val="footer"/>
    <w:basedOn w:val="Normal"/>
    <w:link w:val="FooterChar"/>
    <w:uiPriority w:val="99"/>
    <w:semiHidden/>
    <w:unhideWhenUsed/>
    <w:rsid w:val="00782F66"/>
    <w:pPr>
      <w:tabs>
        <w:tab w:val="center" w:pos="4680"/>
        <w:tab w:val="right" w:pos="9360"/>
      </w:tabs>
    </w:pPr>
  </w:style>
  <w:style w:type="character" w:customStyle="1" w:styleId="FooterChar">
    <w:name w:val="Footer Char"/>
    <w:basedOn w:val="DefaultParagraphFont"/>
    <w:link w:val="Footer"/>
    <w:uiPriority w:val="99"/>
    <w:semiHidden/>
    <w:locked/>
    <w:rsid w:val="00782F66"/>
    <w:rPr>
      <w:rFonts w:ascii="Courier" w:hAnsi="Courier" w:cs="Times New Roman"/>
      <w:sz w:val="20"/>
      <w:szCs w:val="20"/>
    </w:rPr>
  </w:style>
  <w:style w:type="paragraph" w:styleId="TOC1">
    <w:name w:val="toc 1"/>
    <w:basedOn w:val="Normal"/>
    <w:next w:val="Normal"/>
    <w:autoRedefine/>
    <w:uiPriority w:val="39"/>
    <w:semiHidden/>
    <w:rsid w:val="00176576"/>
    <w:pPr>
      <w:widowControl/>
      <w:tabs>
        <w:tab w:val="left" w:pos="432"/>
      </w:tabs>
      <w:autoSpaceDE/>
      <w:autoSpaceDN/>
      <w:adjustRightInd/>
    </w:pPr>
    <w:rPr>
      <w:rFonts w:ascii="Times New Roman" w:hAnsi="Times New Roman"/>
      <w:sz w:val="24"/>
    </w:rPr>
  </w:style>
  <w:style w:type="paragraph" w:customStyle="1" w:styleId="NormalSS">
    <w:name w:val="NormalSS"/>
    <w:basedOn w:val="Normal"/>
    <w:rsid w:val="00176576"/>
    <w:pPr>
      <w:widowControl/>
      <w:tabs>
        <w:tab w:val="left" w:pos="432"/>
      </w:tabs>
      <w:autoSpaceDE/>
      <w:autoSpaceDN/>
      <w:adjustRightInd/>
      <w:ind w:firstLine="432"/>
      <w:jc w:val="both"/>
    </w:pPr>
    <w:rPr>
      <w:rFonts w:ascii="Times New Roman" w:hAnsi="Times New Roman"/>
      <w:sz w:val="24"/>
    </w:rPr>
  </w:style>
  <w:style w:type="paragraph" w:customStyle="1" w:styleId="Center">
    <w:name w:val="Center"/>
    <w:basedOn w:val="Normal"/>
    <w:rsid w:val="00176576"/>
    <w:pPr>
      <w:widowControl/>
      <w:tabs>
        <w:tab w:val="left" w:pos="432"/>
      </w:tabs>
      <w:autoSpaceDE/>
      <w:autoSpaceDN/>
      <w:adjustRightInd/>
      <w:spacing w:line="480" w:lineRule="auto"/>
      <w:jc w:val="center"/>
    </w:pPr>
    <w:rPr>
      <w:rFonts w:ascii="Times New Roman" w:hAnsi="Times New Roman"/>
      <w:sz w:val="24"/>
    </w:rPr>
  </w:style>
  <w:style w:type="character" w:styleId="CommentReference">
    <w:name w:val="annotation reference"/>
    <w:basedOn w:val="DefaultParagraphFont"/>
    <w:uiPriority w:val="99"/>
    <w:semiHidden/>
    <w:unhideWhenUsed/>
    <w:rsid w:val="00DB725E"/>
    <w:rPr>
      <w:rFonts w:cs="Times New Roman"/>
      <w:sz w:val="16"/>
      <w:szCs w:val="16"/>
    </w:rPr>
  </w:style>
  <w:style w:type="paragraph" w:styleId="CommentText">
    <w:name w:val="annotation text"/>
    <w:basedOn w:val="Normal"/>
    <w:link w:val="CommentTextChar"/>
    <w:uiPriority w:val="99"/>
    <w:semiHidden/>
    <w:unhideWhenUsed/>
    <w:rsid w:val="00DB725E"/>
  </w:style>
  <w:style w:type="character" w:customStyle="1" w:styleId="CommentTextChar">
    <w:name w:val="Comment Text Char"/>
    <w:basedOn w:val="DefaultParagraphFont"/>
    <w:link w:val="CommentText"/>
    <w:uiPriority w:val="99"/>
    <w:semiHidden/>
    <w:locked/>
    <w:rsid w:val="00DB725E"/>
    <w:rPr>
      <w:rFonts w:ascii="Courier" w:hAnsi="Courier" w:cs="Times New Roman"/>
      <w:sz w:val="20"/>
      <w:szCs w:val="20"/>
    </w:rPr>
  </w:style>
  <w:style w:type="paragraph" w:styleId="CommentSubject">
    <w:name w:val="annotation subject"/>
    <w:basedOn w:val="CommentText"/>
    <w:next w:val="CommentText"/>
    <w:link w:val="CommentSubjectChar"/>
    <w:uiPriority w:val="99"/>
    <w:semiHidden/>
    <w:unhideWhenUsed/>
    <w:rsid w:val="00DB725E"/>
    <w:rPr>
      <w:b/>
      <w:bCs/>
    </w:rPr>
  </w:style>
  <w:style w:type="character" w:customStyle="1" w:styleId="CommentSubjectChar">
    <w:name w:val="Comment Subject Char"/>
    <w:basedOn w:val="CommentTextChar"/>
    <w:link w:val="CommentSubject"/>
    <w:uiPriority w:val="99"/>
    <w:semiHidden/>
    <w:locked/>
    <w:rsid w:val="00DB725E"/>
    <w:rPr>
      <w:rFonts w:ascii="Courier" w:hAnsi="Courier" w:cs="Times New Roman"/>
      <w:b/>
      <w:bCs/>
      <w:sz w:val="20"/>
      <w:szCs w:val="20"/>
    </w:rPr>
  </w:style>
  <w:style w:type="paragraph" w:styleId="BalloonText">
    <w:name w:val="Balloon Text"/>
    <w:basedOn w:val="Normal"/>
    <w:link w:val="BalloonTextChar"/>
    <w:uiPriority w:val="99"/>
    <w:semiHidden/>
    <w:unhideWhenUsed/>
    <w:rsid w:val="00DB725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B725E"/>
    <w:rPr>
      <w:rFonts w:ascii="Tahoma" w:hAnsi="Tahoma" w:cs="Tahoma"/>
      <w:sz w:val="16"/>
      <w:szCs w:val="16"/>
    </w:rPr>
  </w:style>
  <w:style w:type="paragraph" w:styleId="ListParagraph">
    <w:name w:val="List Paragraph"/>
    <w:basedOn w:val="Normal"/>
    <w:uiPriority w:val="34"/>
    <w:qFormat/>
    <w:rsid w:val="00203D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1306</Words>
  <Characters>7558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GENERIC - Good Supporting Statement Example</vt:lpstr>
    </vt:vector>
  </TitlesOfParts>
  <Company>HRSA</Company>
  <LinksUpToDate>false</LinksUpToDate>
  <CharactersWithSpaces>8847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 Good Supporting Statement Example</dc:title>
  <dc:creator>Jodi.Duckhorn</dc:creator>
  <cp:lastModifiedBy>Windows User</cp:lastModifiedBy>
  <cp:revision>3</cp:revision>
  <cp:lastPrinted>2015-07-06T14:15:00Z</cp:lastPrinted>
  <dcterms:created xsi:type="dcterms:W3CDTF">2015-07-06T14:28:00Z</dcterms:created>
  <dcterms:modified xsi:type="dcterms:W3CDTF">2015-07-06T14:32:00Z</dcterms:modified>
</cp:coreProperties>
</file>