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B01" w:rsidRPr="00C95B01" w:rsidRDefault="00C95B01" w:rsidP="00C95B0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s>
        <w:ind w:right="-432"/>
        <w:rPr>
          <w:rFonts w:ascii="Arial" w:hAnsi="Arial"/>
          <w:sz w:val="16"/>
          <w:szCs w:val="20"/>
        </w:rPr>
      </w:pPr>
      <w:r w:rsidRPr="00C95B01">
        <w:rPr>
          <w:rFonts w:ascii="Arial" w:hAnsi="Arial"/>
          <w:b/>
        </w:rPr>
        <w:t>FCC Form 854</w:t>
      </w:r>
      <w:r w:rsidRPr="00C95B01">
        <w:rPr>
          <w:rFonts w:ascii="Arial" w:hAnsi="Arial"/>
          <w:sz w:val="18"/>
          <w:szCs w:val="20"/>
        </w:rPr>
        <w:tab/>
        <w:t xml:space="preserve">           </w:t>
      </w:r>
      <w:r w:rsidRPr="00C95B01">
        <w:rPr>
          <w:rFonts w:ascii="Arial" w:hAnsi="Arial"/>
          <w:b/>
        </w:rPr>
        <w:t xml:space="preserve">FEDERAL COMMUNICATIONS COMMISSION </w:t>
      </w:r>
      <w:r w:rsidRPr="00C95B01">
        <w:rPr>
          <w:rFonts w:ascii="Arial" w:hAnsi="Arial"/>
          <w:sz w:val="18"/>
          <w:szCs w:val="20"/>
        </w:rPr>
        <w:t xml:space="preserve">                                </w:t>
      </w:r>
      <w:ins w:id="0" w:author="Author">
        <w:r w:rsidR="00E1799A">
          <w:rPr>
            <w:rFonts w:ascii="Arial" w:hAnsi="Arial"/>
            <w:sz w:val="18"/>
            <w:szCs w:val="20"/>
          </w:rPr>
          <w:t xml:space="preserve">Not </w:t>
        </w:r>
      </w:ins>
      <w:bookmarkStart w:id="1" w:name="_GoBack"/>
      <w:bookmarkEnd w:id="1"/>
      <w:r w:rsidRPr="00C95B01">
        <w:rPr>
          <w:rFonts w:ascii="Arial" w:hAnsi="Arial"/>
          <w:sz w:val="16"/>
          <w:szCs w:val="20"/>
        </w:rPr>
        <w:t>Approved by OMB</w:t>
      </w:r>
    </w:p>
    <w:p w:rsidR="00C95B01" w:rsidRPr="00C95B01" w:rsidRDefault="00C95B01" w:rsidP="00C95B0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s>
        <w:ind w:right="-432"/>
        <w:rPr>
          <w:rFonts w:ascii="Arial" w:hAnsi="Arial"/>
          <w:sz w:val="16"/>
          <w:szCs w:val="20"/>
        </w:rPr>
      </w:pPr>
      <w:r w:rsidRPr="00C95B01">
        <w:rPr>
          <w:rFonts w:ascii="Arial" w:hAnsi="Arial"/>
          <w:sz w:val="16"/>
          <w:szCs w:val="20"/>
        </w:rPr>
        <w:tab/>
      </w:r>
      <w:r w:rsidRPr="00C95B01">
        <w:rPr>
          <w:rFonts w:ascii="Arial" w:hAnsi="Arial"/>
          <w:sz w:val="16"/>
          <w:szCs w:val="20"/>
        </w:rPr>
        <w:tab/>
      </w:r>
      <w:r w:rsidRPr="00C95B01">
        <w:rPr>
          <w:rFonts w:ascii="Arial" w:hAnsi="Arial"/>
          <w:sz w:val="16"/>
          <w:szCs w:val="20"/>
        </w:rPr>
        <w:tab/>
      </w:r>
      <w:r w:rsidRPr="00C95B01">
        <w:rPr>
          <w:rFonts w:ascii="Arial" w:hAnsi="Arial"/>
          <w:sz w:val="16"/>
          <w:szCs w:val="20"/>
        </w:rPr>
        <w:tab/>
      </w:r>
      <w:r w:rsidRPr="00C95B01">
        <w:rPr>
          <w:rFonts w:ascii="Arial" w:hAnsi="Arial"/>
          <w:sz w:val="16"/>
          <w:szCs w:val="20"/>
        </w:rPr>
        <w:tab/>
      </w:r>
      <w:r w:rsidRPr="00C95B01">
        <w:rPr>
          <w:rFonts w:ascii="Arial" w:hAnsi="Arial"/>
          <w:sz w:val="16"/>
          <w:szCs w:val="20"/>
        </w:rPr>
        <w:tab/>
      </w:r>
      <w:r w:rsidRPr="00C95B01">
        <w:rPr>
          <w:rFonts w:ascii="Arial" w:hAnsi="Arial"/>
          <w:sz w:val="16"/>
          <w:szCs w:val="20"/>
        </w:rPr>
        <w:tab/>
      </w:r>
      <w:r w:rsidRPr="00C95B01">
        <w:rPr>
          <w:rFonts w:ascii="Arial" w:hAnsi="Arial"/>
          <w:sz w:val="16"/>
          <w:szCs w:val="20"/>
        </w:rPr>
        <w:tab/>
      </w:r>
      <w:r w:rsidRPr="00C95B01">
        <w:rPr>
          <w:rFonts w:ascii="Arial" w:hAnsi="Arial"/>
          <w:sz w:val="16"/>
          <w:szCs w:val="20"/>
        </w:rPr>
        <w:tab/>
      </w:r>
      <w:r w:rsidRPr="00C95B01">
        <w:rPr>
          <w:rFonts w:ascii="Arial" w:hAnsi="Arial"/>
          <w:sz w:val="16"/>
          <w:szCs w:val="20"/>
        </w:rPr>
        <w:tab/>
      </w:r>
      <w:r w:rsidRPr="00C95B01">
        <w:rPr>
          <w:rFonts w:ascii="Arial" w:hAnsi="Arial"/>
          <w:sz w:val="16"/>
          <w:szCs w:val="20"/>
        </w:rPr>
        <w:tab/>
        <w:t xml:space="preserve">                            3060 - 0139</w:t>
      </w:r>
    </w:p>
    <w:p w:rsidR="00C95B01" w:rsidRPr="00C95B01" w:rsidRDefault="00C95B01" w:rsidP="00C95B01">
      <w:pPr>
        <w:widowControl w:val="0"/>
        <w:tabs>
          <w:tab w:val="left" w:pos="-360"/>
          <w:tab w:val="left" w:pos="0"/>
          <w:tab w:val="left" w:pos="720"/>
          <w:tab w:val="left" w:pos="3240"/>
          <w:tab w:val="left" w:pos="3780"/>
          <w:tab w:val="left" w:pos="4320"/>
          <w:tab w:val="left" w:pos="5040"/>
          <w:tab w:val="left" w:pos="5760"/>
          <w:tab w:val="left" w:pos="6480"/>
          <w:tab w:val="left" w:pos="7200"/>
          <w:tab w:val="left" w:pos="8640"/>
          <w:tab w:val="left" w:pos="9360"/>
          <w:tab w:val="left" w:pos="10800"/>
        </w:tabs>
        <w:ind w:right="-432" w:firstLine="3780"/>
        <w:rPr>
          <w:rFonts w:ascii="Arial" w:hAnsi="Arial"/>
          <w:sz w:val="18"/>
          <w:szCs w:val="20"/>
        </w:rPr>
      </w:pPr>
      <w:r w:rsidRPr="00C95B01">
        <w:rPr>
          <w:rFonts w:ascii="Arial" w:hAnsi="Arial"/>
          <w:b/>
        </w:rPr>
        <w:t>Information and Instructions</w:t>
      </w:r>
      <w:r w:rsidRPr="00C95B01">
        <w:rPr>
          <w:rFonts w:ascii="Arial" w:hAnsi="Arial"/>
          <w:sz w:val="18"/>
          <w:szCs w:val="20"/>
        </w:rPr>
        <w:tab/>
      </w:r>
      <w:r w:rsidRPr="00C95B01">
        <w:rPr>
          <w:rFonts w:ascii="Arial" w:hAnsi="Arial"/>
          <w:sz w:val="18"/>
          <w:szCs w:val="20"/>
        </w:rPr>
        <w:tab/>
        <w:t xml:space="preserve">                  </w:t>
      </w:r>
      <w:r w:rsidRPr="00C95B01">
        <w:rPr>
          <w:rFonts w:ascii="Arial" w:hAnsi="Arial"/>
          <w:sz w:val="16"/>
          <w:szCs w:val="20"/>
        </w:rPr>
        <w:t>Est. Avg. Burden</w:t>
      </w:r>
    </w:p>
    <w:p w:rsidR="00C95B01" w:rsidRPr="00C95B01" w:rsidRDefault="00C95B01" w:rsidP="00C95B01">
      <w:pPr>
        <w:widowControl w:val="0"/>
        <w:tabs>
          <w:tab w:val="left" w:pos="-360"/>
          <w:tab w:val="left" w:pos="0"/>
          <w:tab w:val="left" w:pos="2160"/>
          <w:tab w:val="left" w:pos="2880"/>
          <w:tab w:val="left" w:pos="3600"/>
          <w:tab w:val="left" w:pos="4320"/>
          <w:tab w:val="left" w:pos="5040"/>
          <w:tab w:val="left" w:pos="5760"/>
          <w:tab w:val="left" w:pos="6480"/>
          <w:tab w:val="left" w:pos="7200"/>
          <w:tab w:val="left" w:pos="8640"/>
          <w:tab w:val="left" w:pos="10080"/>
          <w:tab w:val="left" w:pos="10800"/>
        </w:tabs>
        <w:ind w:right="-432"/>
        <w:rPr>
          <w:rFonts w:ascii="Arial" w:hAnsi="Arial"/>
          <w:sz w:val="16"/>
          <w:szCs w:val="20"/>
        </w:rPr>
      </w:pPr>
      <w:r w:rsidRPr="00C95B01">
        <w:rPr>
          <w:rFonts w:ascii="Arial" w:hAnsi="Arial"/>
          <w:sz w:val="16"/>
          <w:szCs w:val="20"/>
        </w:rPr>
        <w:tab/>
      </w:r>
      <w:r w:rsidRPr="00C95B01">
        <w:rPr>
          <w:rFonts w:ascii="Arial" w:hAnsi="Arial"/>
          <w:sz w:val="16"/>
          <w:szCs w:val="20"/>
        </w:rPr>
        <w:tab/>
      </w:r>
      <w:r w:rsidRPr="00C95B01">
        <w:rPr>
          <w:rFonts w:ascii="Arial" w:hAnsi="Arial"/>
          <w:sz w:val="16"/>
          <w:szCs w:val="20"/>
        </w:rPr>
        <w:tab/>
      </w:r>
      <w:r w:rsidRPr="00C95B01">
        <w:rPr>
          <w:rFonts w:ascii="Arial" w:hAnsi="Arial"/>
          <w:sz w:val="16"/>
          <w:szCs w:val="20"/>
        </w:rPr>
        <w:tab/>
      </w:r>
      <w:r w:rsidRPr="00C95B01">
        <w:rPr>
          <w:rFonts w:ascii="Arial" w:hAnsi="Arial"/>
          <w:sz w:val="16"/>
          <w:szCs w:val="20"/>
        </w:rPr>
        <w:tab/>
      </w:r>
      <w:r w:rsidRPr="00C95B01">
        <w:rPr>
          <w:rFonts w:ascii="Arial" w:hAnsi="Arial"/>
          <w:sz w:val="16"/>
          <w:szCs w:val="20"/>
        </w:rPr>
        <w:tab/>
      </w:r>
      <w:r w:rsidRPr="00C95B01">
        <w:rPr>
          <w:rFonts w:ascii="Arial" w:hAnsi="Arial"/>
          <w:sz w:val="16"/>
          <w:szCs w:val="20"/>
        </w:rPr>
        <w:tab/>
        <w:t xml:space="preserve">                                                                       Per Response: </w:t>
      </w:r>
    </w:p>
    <w:p w:rsidR="00C95B01" w:rsidRPr="00C95B01" w:rsidRDefault="00C95B01" w:rsidP="00C95B01">
      <w:pPr>
        <w:widowControl w:val="0"/>
        <w:tabs>
          <w:tab w:val="left" w:pos="-360"/>
          <w:tab w:val="left" w:pos="0"/>
          <w:tab w:val="left" w:pos="2160"/>
          <w:tab w:val="left" w:pos="2880"/>
          <w:tab w:val="left" w:pos="3600"/>
          <w:tab w:val="left" w:pos="4320"/>
          <w:tab w:val="left" w:pos="5040"/>
          <w:tab w:val="left" w:pos="5760"/>
          <w:tab w:val="left" w:pos="6480"/>
          <w:tab w:val="left" w:pos="7200"/>
          <w:tab w:val="left" w:pos="8640"/>
          <w:tab w:val="left" w:pos="10080"/>
          <w:tab w:val="left" w:pos="10800"/>
        </w:tabs>
        <w:ind w:right="-432"/>
        <w:rPr>
          <w:rFonts w:ascii="Arial" w:hAnsi="Arial"/>
          <w:sz w:val="20"/>
          <w:szCs w:val="20"/>
        </w:rPr>
      </w:pPr>
      <w:r w:rsidRPr="00C95B01">
        <w:rPr>
          <w:rFonts w:ascii="Arial" w:hAnsi="Arial"/>
          <w:sz w:val="16"/>
          <w:szCs w:val="20"/>
        </w:rPr>
        <w:t xml:space="preserve">                                                                                                                                                                                                                          45 minutes</w:t>
      </w:r>
    </w:p>
    <w:p w:rsidR="00C95B01" w:rsidRPr="00C95B01" w:rsidRDefault="00C95B01" w:rsidP="00C95B01">
      <w:pPr>
        <w:widowControl w:val="0"/>
        <w:tabs>
          <w:tab w:val="left" w:pos="-360"/>
          <w:tab w:val="left" w:pos="0"/>
          <w:tab w:val="left" w:pos="216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s>
        <w:rPr>
          <w:rFonts w:ascii="Arial" w:hAnsi="Arial"/>
          <w:sz w:val="20"/>
          <w:szCs w:val="20"/>
        </w:rPr>
      </w:pPr>
    </w:p>
    <w:p w:rsidR="00C95B01" w:rsidRPr="00C95B01" w:rsidRDefault="00C95B01" w:rsidP="00C95B01">
      <w:pPr>
        <w:widowControl w:val="0"/>
        <w:tabs>
          <w:tab w:val="left" w:pos="-360"/>
          <w:tab w:val="left" w:pos="0"/>
          <w:tab w:val="left" w:pos="252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s>
        <w:jc w:val="center"/>
        <w:rPr>
          <w:rFonts w:ascii="Arial" w:hAnsi="Arial"/>
          <w:b/>
          <w:sz w:val="28"/>
          <w:szCs w:val="20"/>
        </w:rPr>
      </w:pPr>
    </w:p>
    <w:p w:rsidR="00C95B01" w:rsidRPr="00C95B01" w:rsidRDefault="00C95B01" w:rsidP="00C95B01">
      <w:pPr>
        <w:widowControl w:val="0"/>
        <w:tabs>
          <w:tab w:val="left" w:pos="-360"/>
          <w:tab w:val="left" w:pos="0"/>
          <w:tab w:val="left" w:pos="252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s>
        <w:jc w:val="center"/>
        <w:rPr>
          <w:rFonts w:ascii="Arial" w:hAnsi="Arial"/>
          <w:b/>
        </w:rPr>
      </w:pPr>
      <w:r w:rsidRPr="00C95B01">
        <w:rPr>
          <w:rFonts w:ascii="Arial" w:hAnsi="Arial"/>
          <w:b/>
        </w:rPr>
        <w:t>Application for Antenna Structure Registration</w:t>
      </w:r>
    </w:p>
    <w:p w:rsidR="00C95B01" w:rsidRPr="00C95B01" w:rsidRDefault="00C95B01" w:rsidP="00C95B01">
      <w:pPr>
        <w:widowControl w:val="0"/>
        <w:tabs>
          <w:tab w:val="left" w:pos="-360"/>
          <w:tab w:val="left" w:pos="0"/>
          <w:tab w:val="left" w:pos="252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s>
        <w:rPr>
          <w:rFonts w:ascii="Arial" w:hAnsi="Arial"/>
        </w:rPr>
      </w:pPr>
    </w:p>
    <w:p w:rsidR="00C95B01" w:rsidRPr="00C95B01" w:rsidRDefault="00C95B01" w:rsidP="00C95B01">
      <w:pPr>
        <w:widowControl w:val="0"/>
        <w:tabs>
          <w:tab w:val="left" w:pos="-360"/>
          <w:tab w:val="left" w:pos="0"/>
          <w:tab w:val="left" w:pos="1440"/>
          <w:tab w:val="left" w:pos="2880"/>
          <w:tab w:val="left" w:pos="4320"/>
          <w:tab w:val="left" w:pos="5040"/>
          <w:tab w:val="left" w:pos="5760"/>
          <w:tab w:val="left" w:pos="6480"/>
          <w:tab w:val="left" w:pos="7200"/>
          <w:tab w:val="left" w:pos="7920"/>
          <w:tab w:val="left" w:pos="8640"/>
          <w:tab w:val="left" w:pos="9180"/>
          <w:tab w:val="left" w:pos="10080"/>
          <w:tab w:val="left" w:pos="10800"/>
        </w:tabs>
        <w:jc w:val="center"/>
        <w:rPr>
          <w:rFonts w:ascii="Arial" w:hAnsi="Arial"/>
          <w:b/>
        </w:rPr>
      </w:pPr>
      <w:r w:rsidRPr="00C95B01">
        <w:rPr>
          <w:rFonts w:ascii="Arial" w:hAnsi="Arial"/>
          <w:b/>
        </w:rPr>
        <w:t xml:space="preserve">NOTICE TO INDIVIDUALS REQUIRED BY THE PRIVACY ACT OF 1974 AND </w:t>
      </w:r>
    </w:p>
    <w:p w:rsidR="00C95B01" w:rsidRPr="00C95B01" w:rsidRDefault="00C95B01" w:rsidP="00C95B01">
      <w:pPr>
        <w:widowControl w:val="0"/>
        <w:tabs>
          <w:tab w:val="left" w:pos="-360"/>
          <w:tab w:val="left" w:pos="0"/>
          <w:tab w:val="left" w:pos="1440"/>
          <w:tab w:val="left" w:pos="2880"/>
          <w:tab w:val="left" w:pos="4320"/>
          <w:tab w:val="left" w:pos="5040"/>
          <w:tab w:val="left" w:pos="5760"/>
          <w:tab w:val="left" w:pos="6480"/>
          <w:tab w:val="left" w:pos="7200"/>
          <w:tab w:val="left" w:pos="7920"/>
          <w:tab w:val="left" w:pos="8640"/>
          <w:tab w:val="left" w:pos="9180"/>
          <w:tab w:val="left" w:pos="10080"/>
          <w:tab w:val="left" w:pos="10800"/>
        </w:tabs>
        <w:jc w:val="center"/>
        <w:rPr>
          <w:rFonts w:ascii="Arial" w:hAnsi="Arial"/>
          <w:b/>
        </w:rPr>
      </w:pPr>
      <w:r w:rsidRPr="00C95B01">
        <w:rPr>
          <w:rFonts w:ascii="Arial" w:hAnsi="Arial"/>
          <w:b/>
        </w:rPr>
        <w:t>THE PAPERWORK REDUCTION ACT OF 1995</w:t>
      </w:r>
    </w:p>
    <w:p w:rsidR="00C95B01" w:rsidRPr="00C95B01" w:rsidRDefault="00C95B01" w:rsidP="00C95B01">
      <w:pPr>
        <w:spacing w:line="240" w:lineRule="exact"/>
        <w:rPr>
          <w:rFonts w:ascii="Arial" w:hAnsi="Arial"/>
          <w:sz w:val="18"/>
          <w:szCs w:val="20"/>
        </w:rPr>
      </w:pPr>
    </w:p>
    <w:p w:rsidR="00C95B01" w:rsidRPr="00C95B01" w:rsidRDefault="00C95B01" w:rsidP="00C95B01">
      <w:pPr>
        <w:spacing w:line="196" w:lineRule="exact"/>
        <w:ind w:right="-432"/>
        <w:jc w:val="both"/>
        <w:rPr>
          <w:rFonts w:ascii="Arial" w:hAnsi="Arial"/>
          <w:i/>
          <w:sz w:val="18"/>
          <w:szCs w:val="20"/>
        </w:rPr>
      </w:pPr>
      <w:r w:rsidRPr="00C95B01">
        <w:rPr>
          <w:rFonts w:ascii="Arial" w:hAnsi="Arial"/>
          <w:sz w:val="18"/>
          <w:szCs w:val="20"/>
        </w:rPr>
        <w:t xml:space="preserve">We have estimated that each response to this collection of information will take on average 45 minutes.  Our estimate includes the time to read the instructions, look through existing records, gather and maintain required data, and actually complete and review the form or response.  If you have any comments on this estimate, or on how we can improve the collection and reduce the burden it causes you, please write the Federal Communications Commission, AMD-PERM, Washington DC 20554, Paperwork Reduction Project (3060-0139).  We will also accept your comments via the Internet if you send them to PRA@fcc.gov.  </w:t>
      </w:r>
      <w:r w:rsidRPr="00C95B01">
        <w:rPr>
          <w:rFonts w:ascii="Arial" w:hAnsi="Arial"/>
          <w:i/>
          <w:sz w:val="18"/>
          <w:szCs w:val="20"/>
        </w:rPr>
        <w:t xml:space="preserve">Please do not send completed application forms to this address. </w:t>
      </w:r>
    </w:p>
    <w:p w:rsidR="00C95B01" w:rsidRPr="00C95B01" w:rsidRDefault="00C95B01" w:rsidP="00C95B01">
      <w:pPr>
        <w:spacing w:line="196" w:lineRule="exact"/>
        <w:ind w:right="-432"/>
        <w:rPr>
          <w:rFonts w:ascii="Arial" w:hAnsi="Arial"/>
          <w:sz w:val="18"/>
          <w:szCs w:val="20"/>
        </w:rPr>
      </w:pPr>
    </w:p>
    <w:p w:rsidR="00C95B01" w:rsidRPr="00C95B01" w:rsidRDefault="00C95B01" w:rsidP="00C95B01">
      <w:pPr>
        <w:spacing w:line="201" w:lineRule="exact"/>
        <w:ind w:right="-432"/>
        <w:jc w:val="both"/>
        <w:rPr>
          <w:rFonts w:ascii="Arial" w:hAnsi="Arial"/>
          <w:sz w:val="18"/>
          <w:szCs w:val="20"/>
        </w:rPr>
      </w:pPr>
      <w:r w:rsidRPr="00C95B01">
        <w:rPr>
          <w:rFonts w:ascii="Arial" w:hAnsi="Arial"/>
          <w:sz w:val="18"/>
          <w:szCs w:val="20"/>
        </w:rPr>
        <w:t xml:space="preserve">You are not required to respond to a collection of information sponsored by the Federal government, and the government may not conduct or sponsor this collection unless it displays a currently valid OMB control number with this notice.  This collection has been assigned OMB control number 3060-0139. </w:t>
      </w:r>
    </w:p>
    <w:p w:rsidR="00C95B01" w:rsidRPr="00C95B01" w:rsidRDefault="00C95B01" w:rsidP="00C95B01">
      <w:pPr>
        <w:spacing w:line="201" w:lineRule="exact"/>
        <w:ind w:right="-432"/>
        <w:rPr>
          <w:rFonts w:ascii="Arial" w:hAnsi="Arial"/>
          <w:sz w:val="18"/>
          <w:szCs w:val="20"/>
        </w:rPr>
      </w:pPr>
    </w:p>
    <w:p w:rsidR="00C95B01" w:rsidRPr="00C95B01" w:rsidRDefault="00C95B01" w:rsidP="00C95B01">
      <w:pPr>
        <w:spacing w:line="196" w:lineRule="exact"/>
        <w:ind w:right="-432"/>
        <w:jc w:val="both"/>
        <w:rPr>
          <w:rFonts w:ascii="Arial" w:hAnsi="Arial"/>
          <w:sz w:val="18"/>
          <w:szCs w:val="20"/>
        </w:rPr>
      </w:pPr>
      <w:r w:rsidRPr="00C95B01">
        <w:rPr>
          <w:rFonts w:ascii="Arial" w:hAnsi="Arial"/>
          <w:sz w:val="18"/>
          <w:szCs w:val="20"/>
        </w:rPr>
        <w:t xml:space="preserve">The FCC is authorized under the Communications Act of 1934, as amended, to collect the personal information we request in this form. We will use the information you provide to determine whether approving this application is in the public interest.  If we believe there may be a violation or potential violation of a statute, FCC regulation, rule or order, your application may be referred to the Federal, state, or local agency responsible for investigating, prosecuting, enforcing or implementing the statute, rule, regulation or order.  In certain cases, the information in your application may be disclosed to the Department of Justice or a court or adjudicative body when (a) the FCC; or (b) any employee of the FCC; or (c) the United States Government, is a party to a proceeding before the body or has an interest in the proceeding. </w:t>
      </w:r>
    </w:p>
    <w:p w:rsidR="00C95B01" w:rsidRPr="00C95B01" w:rsidRDefault="00C95B01" w:rsidP="00C95B01">
      <w:pPr>
        <w:spacing w:line="196" w:lineRule="exact"/>
        <w:ind w:right="-432"/>
        <w:rPr>
          <w:rFonts w:ascii="Arial" w:hAnsi="Arial"/>
          <w:sz w:val="18"/>
          <w:szCs w:val="20"/>
        </w:rPr>
      </w:pPr>
    </w:p>
    <w:p w:rsidR="00C95B01" w:rsidRPr="00C95B01" w:rsidRDefault="00C95B01" w:rsidP="00C95B01">
      <w:pPr>
        <w:widowControl w:val="0"/>
        <w:ind w:right="-432"/>
        <w:jc w:val="both"/>
        <w:rPr>
          <w:rFonts w:ascii="Arial" w:hAnsi="Arial"/>
          <w:sz w:val="18"/>
          <w:szCs w:val="20"/>
        </w:rPr>
      </w:pPr>
      <w:r w:rsidRPr="00C95B01">
        <w:rPr>
          <w:rFonts w:ascii="Arial" w:hAnsi="Arial"/>
          <w:sz w:val="18"/>
          <w:szCs w:val="20"/>
        </w:rPr>
        <w:t xml:space="preserve">All parties and entities doing business with the Commission must obtain a unique identifying number called the FCC Registration Number (FRN) and supply it when doing business with the Commission.  Failure to provide the FRN may delay the processing of the application.  This requirement is to facilitate compliance with the Debt Collection Improvement Act of 1996 (DCIA).  The FRN can be obtained electronically through the FCC webpage at http://wireless.fcc.gov/uls (select the “Register” button near the top of the page to access the FCC’s Commission Registration System {CORES}) or by manually submitting FCC Form 160.  FCC Form 160 is available from the FCC’s web site at </w:t>
      </w:r>
      <w:hyperlink r:id="rId10" w:history="1">
        <w:r w:rsidRPr="00C95B01">
          <w:rPr>
            <w:rFonts w:ascii="Arial" w:hAnsi="Arial"/>
            <w:color w:val="000000"/>
            <w:sz w:val="18"/>
            <w:szCs w:val="20"/>
            <w:u w:val="single"/>
          </w:rPr>
          <w:t>http://www.fcc.gov/formpage.html</w:t>
        </w:r>
      </w:hyperlink>
      <w:r w:rsidRPr="00C95B01">
        <w:rPr>
          <w:rFonts w:ascii="Arial" w:hAnsi="Arial"/>
          <w:sz w:val="18"/>
          <w:szCs w:val="20"/>
        </w:rPr>
        <w:t>, by calling the FCC’s Forms Distribution Center (800) 418-FORM (3676), or from the Federal Communications Commission Fax Information System by dialing (202) 418-0177.</w:t>
      </w:r>
    </w:p>
    <w:p w:rsidR="00C95B01" w:rsidRPr="00C95B01" w:rsidRDefault="00C95B01" w:rsidP="00C95B01">
      <w:pPr>
        <w:spacing w:line="187" w:lineRule="exact"/>
        <w:ind w:right="-432"/>
        <w:rPr>
          <w:rFonts w:ascii="Arial" w:hAnsi="Arial"/>
          <w:sz w:val="18"/>
          <w:szCs w:val="20"/>
        </w:rPr>
      </w:pPr>
    </w:p>
    <w:p w:rsidR="00C95B01" w:rsidRPr="00C95B01" w:rsidRDefault="00C95B01" w:rsidP="00C95B01">
      <w:pPr>
        <w:spacing w:line="182" w:lineRule="exact"/>
        <w:ind w:right="-432"/>
        <w:jc w:val="both"/>
        <w:rPr>
          <w:rFonts w:ascii="Arial" w:hAnsi="Arial"/>
          <w:sz w:val="18"/>
          <w:szCs w:val="20"/>
        </w:rPr>
      </w:pPr>
      <w:r w:rsidRPr="00C95B01">
        <w:rPr>
          <w:rFonts w:ascii="Arial" w:hAnsi="Arial"/>
          <w:sz w:val="18"/>
          <w:szCs w:val="20"/>
        </w:rPr>
        <w:t xml:space="preserve">This notice is required by the Privacy Act of 1974, Public law 93-579, December 31, 1974, 5 U.S.C. Section 552a (e) (3) and the Paperwork Reduction Act of 1995, Public law 104-13, October 1, 1995, 44 U.S.C. 3507, </w:t>
      </w:r>
    </w:p>
    <w:p w:rsidR="00C95B01" w:rsidRPr="00C95B01" w:rsidRDefault="00C95B01" w:rsidP="00C95B01">
      <w:pPr>
        <w:spacing w:line="182" w:lineRule="exact"/>
        <w:ind w:right="-432"/>
        <w:rPr>
          <w:rFonts w:ascii="Arial" w:hAnsi="Arial"/>
          <w:sz w:val="18"/>
          <w:szCs w:val="20"/>
        </w:rPr>
      </w:pPr>
    </w:p>
    <w:p w:rsidR="00C95B01" w:rsidRPr="00C95B01" w:rsidRDefault="00C95B01" w:rsidP="00C95B01">
      <w:pPr>
        <w:ind w:right="-432"/>
        <w:rPr>
          <w:rFonts w:ascii="Arial" w:hAnsi="Arial"/>
          <w:sz w:val="18"/>
          <w:szCs w:val="20"/>
        </w:rPr>
      </w:pPr>
    </w:p>
    <w:p w:rsidR="00C95B01" w:rsidRPr="00C95B01" w:rsidRDefault="00C95B01" w:rsidP="00C95B01">
      <w:pPr>
        <w:spacing w:line="240" w:lineRule="exact"/>
        <w:ind w:right="-432"/>
        <w:jc w:val="center"/>
        <w:rPr>
          <w:rFonts w:ascii="Arial" w:hAnsi="Arial"/>
          <w:sz w:val="18"/>
          <w:szCs w:val="20"/>
        </w:rPr>
      </w:pPr>
    </w:p>
    <w:p w:rsidR="00C95B01" w:rsidRPr="00C95B01" w:rsidRDefault="00C95B01" w:rsidP="00C95B01">
      <w:pPr>
        <w:spacing w:line="240" w:lineRule="exact"/>
        <w:ind w:right="-432"/>
        <w:jc w:val="center"/>
        <w:rPr>
          <w:rFonts w:ascii="Arial" w:hAnsi="Arial"/>
          <w:sz w:val="18"/>
          <w:szCs w:val="20"/>
        </w:rPr>
      </w:pPr>
    </w:p>
    <w:p w:rsidR="00C95B01" w:rsidRPr="00C95B01" w:rsidRDefault="00C95B01" w:rsidP="00C95B01">
      <w:pPr>
        <w:spacing w:line="240" w:lineRule="exact"/>
        <w:ind w:right="-432"/>
        <w:jc w:val="center"/>
        <w:rPr>
          <w:rFonts w:ascii="Arial" w:hAnsi="Arial"/>
          <w:sz w:val="18"/>
          <w:szCs w:val="20"/>
        </w:rPr>
      </w:pPr>
    </w:p>
    <w:p w:rsidR="00C95B01" w:rsidRPr="00C95B01" w:rsidRDefault="00C95B01" w:rsidP="00C95B01">
      <w:pPr>
        <w:spacing w:line="240" w:lineRule="exact"/>
        <w:ind w:right="-432"/>
        <w:jc w:val="center"/>
        <w:rPr>
          <w:rFonts w:ascii="Arial" w:hAnsi="Arial"/>
          <w:sz w:val="18"/>
          <w:szCs w:val="20"/>
        </w:rPr>
      </w:pPr>
    </w:p>
    <w:p w:rsidR="00C95B01" w:rsidRPr="00C95B01" w:rsidRDefault="00C95B01" w:rsidP="00C95B01">
      <w:pPr>
        <w:spacing w:line="240" w:lineRule="exact"/>
        <w:ind w:right="-432"/>
        <w:jc w:val="center"/>
        <w:rPr>
          <w:rFonts w:ascii="Arial" w:hAnsi="Arial"/>
          <w:sz w:val="18"/>
          <w:szCs w:val="20"/>
        </w:rPr>
      </w:pPr>
    </w:p>
    <w:p w:rsidR="00C95B01" w:rsidRPr="00C95B01" w:rsidRDefault="00C95B01" w:rsidP="00C95B01">
      <w:pPr>
        <w:spacing w:line="240" w:lineRule="exact"/>
        <w:ind w:right="-432"/>
        <w:jc w:val="center"/>
        <w:rPr>
          <w:noProof/>
          <w:sz w:val="20"/>
          <w:szCs w:val="20"/>
        </w:rPr>
      </w:pPr>
    </w:p>
    <w:p w:rsidR="00C95B01" w:rsidRPr="00C95B01" w:rsidRDefault="000852A3" w:rsidP="00C95B01">
      <w:pPr>
        <w:framePr w:hSpace="180" w:wrap="auto" w:vAnchor="text" w:hAnchor="page" w:x="9442" w:y="263"/>
        <w:ind w:right="-432"/>
        <w:rPr>
          <w:noProof/>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97.5pt" fillcolor="window">
            <v:imagedata r:id="rId11" o:title="" croptop="-362f" cropbottom="-362f" cropleft="-273f" cropright="3024f"/>
          </v:shape>
        </w:pict>
      </w:r>
    </w:p>
    <w:p w:rsidR="00C95B01" w:rsidRPr="00C95B01" w:rsidRDefault="00C95B01" w:rsidP="00C95B01">
      <w:pPr>
        <w:spacing w:line="240" w:lineRule="exact"/>
        <w:ind w:right="-432"/>
        <w:jc w:val="center"/>
        <w:rPr>
          <w:rFonts w:ascii="Arial" w:hAnsi="Arial"/>
          <w:sz w:val="18"/>
          <w:szCs w:val="20"/>
        </w:rPr>
      </w:pPr>
      <w:r w:rsidRPr="00C95B01">
        <w:rPr>
          <w:rFonts w:ascii="Arial" w:hAnsi="Arial"/>
          <w:sz w:val="18"/>
          <w:szCs w:val="20"/>
        </w:rPr>
        <w:br w:type="page"/>
      </w:r>
    </w:p>
    <w:p w:rsidR="00C95B01" w:rsidRPr="00C95B01" w:rsidRDefault="00C95B01" w:rsidP="00C95B01">
      <w:pPr>
        <w:spacing w:line="240" w:lineRule="exact"/>
        <w:ind w:right="-432"/>
        <w:jc w:val="center"/>
        <w:rPr>
          <w:rFonts w:ascii="Arial" w:hAnsi="Arial"/>
          <w:sz w:val="18"/>
          <w:szCs w:val="20"/>
        </w:rPr>
      </w:pPr>
    </w:p>
    <w:p w:rsidR="00C95B01" w:rsidRPr="00C95B01" w:rsidRDefault="00C95B01" w:rsidP="00C95B01">
      <w:pPr>
        <w:spacing w:line="240" w:lineRule="exact"/>
        <w:ind w:right="-432"/>
        <w:jc w:val="center"/>
        <w:rPr>
          <w:rFonts w:ascii="Arial" w:hAnsi="Arial"/>
          <w:sz w:val="18"/>
          <w:szCs w:val="20"/>
        </w:rPr>
      </w:pPr>
    </w:p>
    <w:p w:rsidR="00C95B01" w:rsidRPr="00C95B01" w:rsidRDefault="00C95B01" w:rsidP="00C95B01">
      <w:pPr>
        <w:spacing w:line="240" w:lineRule="exact"/>
        <w:ind w:right="-432"/>
        <w:jc w:val="center"/>
        <w:rPr>
          <w:rFonts w:ascii="Arial" w:hAnsi="Arial"/>
          <w:b/>
          <w:sz w:val="20"/>
          <w:szCs w:val="20"/>
        </w:rPr>
      </w:pPr>
      <w:r w:rsidRPr="00C95B01">
        <w:rPr>
          <w:rFonts w:ascii="Arial" w:hAnsi="Arial"/>
          <w:b/>
          <w:sz w:val="20"/>
          <w:szCs w:val="20"/>
        </w:rPr>
        <w:t>General Instructions</w:t>
      </w:r>
    </w:p>
    <w:p w:rsidR="00C95B01" w:rsidRPr="00C95B01" w:rsidRDefault="00C95B01" w:rsidP="00C95B01">
      <w:pPr>
        <w:spacing w:line="240" w:lineRule="exact"/>
        <w:ind w:right="-432"/>
        <w:rPr>
          <w:rFonts w:ascii="Arial" w:hAnsi="Arial"/>
          <w:b/>
          <w:sz w:val="18"/>
          <w:szCs w:val="20"/>
        </w:rPr>
      </w:pPr>
    </w:p>
    <w:p w:rsidR="00C95B01" w:rsidRPr="00C95B01" w:rsidRDefault="00C95B01" w:rsidP="00C95B01">
      <w:pPr>
        <w:spacing w:line="201" w:lineRule="exact"/>
        <w:ind w:right="-432"/>
        <w:rPr>
          <w:rFonts w:ascii="Arial" w:hAnsi="Arial"/>
          <w:b/>
          <w:sz w:val="18"/>
          <w:szCs w:val="20"/>
          <w:u w:val="single"/>
        </w:rPr>
      </w:pPr>
      <w:r w:rsidRPr="00C95B01">
        <w:rPr>
          <w:rFonts w:ascii="Arial" w:hAnsi="Arial"/>
          <w:b/>
          <w:sz w:val="18"/>
          <w:szCs w:val="20"/>
          <w:u w:val="single"/>
        </w:rPr>
        <w:t xml:space="preserve">Purpose of form </w:t>
      </w:r>
    </w:p>
    <w:p w:rsidR="00C95B01" w:rsidRPr="00C95B01" w:rsidRDefault="00C95B01" w:rsidP="00C95B01">
      <w:pPr>
        <w:spacing w:line="201" w:lineRule="exact"/>
        <w:ind w:right="-432"/>
        <w:rPr>
          <w:rFonts w:ascii="Arial" w:hAnsi="Arial"/>
          <w:sz w:val="18"/>
          <w:szCs w:val="20"/>
        </w:rPr>
      </w:pPr>
    </w:p>
    <w:p w:rsidR="00C95B01" w:rsidRPr="00C95B01" w:rsidRDefault="00C95B01" w:rsidP="00C95B01">
      <w:pPr>
        <w:spacing w:line="206" w:lineRule="exact"/>
        <w:ind w:right="-432"/>
        <w:jc w:val="both"/>
        <w:rPr>
          <w:rFonts w:ascii="Arial" w:hAnsi="Arial"/>
          <w:i/>
          <w:sz w:val="18"/>
          <w:szCs w:val="20"/>
        </w:rPr>
      </w:pPr>
      <w:r w:rsidRPr="00C95B01">
        <w:rPr>
          <w:rFonts w:ascii="Arial" w:hAnsi="Arial"/>
          <w:sz w:val="18"/>
          <w:szCs w:val="20"/>
        </w:rPr>
        <w:t xml:space="preserve">This FCC form is to be used to register structures used for wire or radio communication service in any area where radio services are regulated by the Commission; to make changes to existing registered structures or pending applications; or to notify the Commission of the completion of construction or dismantlement of structures, as required by Title 47 of the Code of Federal Regulations, Chapter 1, Part 17 (FCC Rules Part 17).  </w:t>
      </w:r>
      <w:r w:rsidRPr="00C95B01">
        <w:rPr>
          <w:rFonts w:ascii="Arial" w:hAnsi="Arial"/>
          <w:i/>
          <w:sz w:val="18"/>
          <w:szCs w:val="20"/>
        </w:rPr>
        <w:t xml:space="preserve">Note: This is not an application for authorization to build </w:t>
      </w:r>
      <w:r w:rsidRPr="00C95B01">
        <w:rPr>
          <w:rFonts w:ascii="Arial" w:hAnsi="Arial"/>
          <w:sz w:val="18"/>
          <w:szCs w:val="20"/>
        </w:rPr>
        <w:t xml:space="preserve">a </w:t>
      </w:r>
      <w:r w:rsidRPr="00C95B01">
        <w:rPr>
          <w:rFonts w:ascii="Arial" w:hAnsi="Arial"/>
          <w:i/>
          <w:sz w:val="18"/>
          <w:szCs w:val="20"/>
        </w:rPr>
        <w:t>radio facility or transmit from it.</w:t>
      </w:r>
    </w:p>
    <w:p w:rsidR="00C95B01" w:rsidRPr="00C95B01" w:rsidRDefault="00C95B01" w:rsidP="00C95B01">
      <w:pPr>
        <w:spacing w:line="206" w:lineRule="exact"/>
        <w:ind w:right="-432"/>
        <w:rPr>
          <w:rFonts w:ascii="Arial" w:hAnsi="Arial"/>
          <w:sz w:val="18"/>
          <w:szCs w:val="20"/>
        </w:rPr>
      </w:pPr>
    </w:p>
    <w:p w:rsidR="00C95B01" w:rsidRPr="00C95B01" w:rsidRDefault="00C95B01" w:rsidP="00C95B01">
      <w:pPr>
        <w:spacing w:line="201" w:lineRule="exact"/>
        <w:ind w:right="-432"/>
        <w:rPr>
          <w:rFonts w:ascii="Arial" w:hAnsi="Arial"/>
          <w:sz w:val="18"/>
          <w:szCs w:val="20"/>
          <w:u w:val="single"/>
        </w:rPr>
      </w:pPr>
      <w:r w:rsidRPr="00C95B01">
        <w:rPr>
          <w:rFonts w:ascii="Arial" w:hAnsi="Arial"/>
          <w:sz w:val="18"/>
          <w:szCs w:val="20"/>
          <w:u w:val="single"/>
        </w:rPr>
        <w:t xml:space="preserve">Who Must File FCC Form 854 and When </w:t>
      </w:r>
    </w:p>
    <w:p w:rsidR="00C95B01" w:rsidRPr="00C95B01" w:rsidRDefault="00C95B01" w:rsidP="00C95B01">
      <w:pPr>
        <w:spacing w:line="201" w:lineRule="exact"/>
        <w:ind w:right="-432"/>
        <w:rPr>
          <w:rFonts w:ascii="Arial" w:hAnsi="Arial"/>
          <w:sz w:val="18"/>
          <w:szCs w:val="20"/>
        </w:rPr>
      </w:pPr>
    </w:p>
    <w:p w:rsidR="00C95B01" w:rsidRPr="00C95B01" w:rsidRDefault="00C95B01" w:rsidP="00C95B01">
      <w:pPr>
        <w:spacing w:line="216" w:lineRule="exact"/>
        <w:ind w:right="-432"/>
        <w:jc w:val="both"/>
        <w:rPr>
          <w:rFonts w:ascii="Arial" w:hAnsi="Arial"/>
          <w:b/>
          <w:sz w:val="18"/>
          <w:szCs w:val="20"/>
        </w:rPr>
      </w:pPr>
      <w:r w:rsidRPr="00C95B01">
        <w:rPr>
          <w:rFonts w:ascii="Arial" w:hAnsi="Arial"/>
          <w:sz w:val="18"/>
          <w:szCs w:val="20"/>
        </w:rPr>
        <w:t xml:space="preserve">Registration with the Commission is required </w:t>
      </w:r>
      <w:r w:rsidRPr="00C95B01">
        <w:rPr>
          <w:rFonts w:ascii="Arial" w:hAnsi="Arial"/>
          <w:i/>
          <w:sz w:val="18"/>
          <w:szCs w:val="20"/>
        </w:rPr>
        <w:t xml:space="preserve">before </w:t>
      </w:r>
      <w:r w:rsidRPr="00C95B01">
        <w:rPr>
          <w:rFonts w:ascii="Arial" w:hAnsi="Arial"/>
          <w:sz w:val="18"/>
          <w:szCs w:val="20"/>
        </w:rPr>
        <w:t xml:space="preserve">any construction or alteration of an antenna structure, which requires notification to the Federal Aviation Administration (FAA).  </w:t>
      </w:r>
      <w:r w:rsidRPr="00C95B01">
        <w:rPr>
          <w:rFonts w:ascii="Arial" w:hAnsi="Arial"/>
          <w:b/>
          <w:sz w:val="18"/>
          <w:szCs w:val="20"/>
        </w:rPr>
        <w:t xml:space="preserve">Prior to completing registration with the Commission, an antenna structure owner (or tenant licensee in certain cases where the owner is unable to register see - Title 47 of the Code of Federal Regulations, Chapter 1, Part 17.4(e)) must have </w:t>
      </w:r>
      <w:r w:rsidRPr="00C95B01">
        <w:rPr>
          <w:rFonts w:ascii="Arial" w:hAnsi="Arial"/>
          <w:b/>
          <w:i/>
          <w:sz w:val="18"/>
          <w:szCs w:val="20"/>
        </w:rPr>
        <w:t xml:space="preserve">notified </w:t>
      </w:r>
      <w:r w:rsidRPr="00C95B01">
        <w:rPr>
          <w:rFonts w:ascii="Arial" w:hAnsi="Arial"/>
          <w:b/>
          <w:sz w:val="18"/>
          <w:szCs w:val="20"/>
        </w:rPr>
        <w:t xml:space="preserve">the FAA (via FAA Form 7460-1) and </w:t>
      </w:r>
      <w:r w:rsidRPr="00C95B01">
        <w:rPr>
          <w:rFonts w:ascii="Arial" w:hAnsi="Arial"/>
          <w:b/>
          <w:i/>
          <w:sz w:val="18"/>
          <w:szCs w:val="20"/>
        </w:rPr>
        <w:t xml:space="preserve">received </w:t>
      </w:r>
      <w:r w:rsidRPr="00C95B01">
        <w:rPr>
          <w:rFonts w:ascii="Arial" w:hAnsi="Arial"/>
          <w:b/>
          <w:sz w:val="18"/>
          <w:szCs w:val="20"/>
        </w:rPr>
        <w:t xml:space="preserve">a final determination of 'no hazard' from the FAA. </w:t>
      </w:r>
    </w:p>
    <w:p w:rsidR="00C95B01" w:rsidRPr="00C95B01" w:rsidRDefault="00C95B01" w:rsidP="00C95B01">
      <w:pPr>
        <w:spacing w:line="216" w:lineRule="exact"/>
        <w:ind w:right="-432"/>
        <w:rPr>
          <w:rFonts w:ascii="Arial" w:hAnsi="Arial"/>
          <w:sz w:val="18"/>
          <w:szCs w:val="20"/>
        </w:rPr>
      </w:pPr>
    </w:p>
    <w:p w:rsidR="00C95B01" w:rsidRPr="00C95B01" w:rsidRDefault="00C95B01" w:rsidP="00C95B01">
      <w:pPr>
        <w:spacing w:line="216" w:lineRule="exact"/>
        <w:ind w:right="-432"/>
        <w:rPr>
          <w:rFonts w:ascii="Arial" w:hAnsi="Arial"/>
          <w:sz w:val="18"/>
          <w:szCs w:val="20"/>
        </w:rPr>
      </w:pPr>
      <w:r w:rsidRPr="00C95B01">
        <w:rPr>
          <w:rFonts w:ascii="Arial" w:hAnsi="Arial"/>
          <w:sz w:val="18"/>
          <w:szCs w:val="20"/>
        </w:rPr>
        <w:t>Most FCC Form 854 applications for new antenna structures, and some applications for changes to existing antenna structures, require environmental notification before registration can be granted.  See Title 47 of the Code of Federal Regulations, Chapter 1, Section 17.4(c).  For purposes of completing environmental notification, FCC Form 854 may be initially filed prior to notifying the FAA and receiving a determination of no hazard.  However, the FAA process must be completed before registration can be granted.</w:t>
      </w:r>
    </w:p>
    <w:p w:rsidR="00C95B01" w:rsidRPr="00C95B01" w:rsidRDefault="00C95B01" w:rsidP="00C95B01">
      <w:pPr>
        <w:spacing w:line="216" w:lineRule="exact"/>
        <w:ind w:right="-432"/>
        <w:rPr>
          <w:rFonts w:ascii="Arial" w:hAnsi="Arial"/>
          <w:sz w:val="18"/>
          <w:szCs w:val="20"/>
        </w:rPr>
      </w:pPr>
    </w:p>
    <w:p w:rsidR="00C95B01" w:rsidRPr="00C95B01" w:rsidRDefault="00C95B01" w:rsidP="00C95B01">
      <w:pPr>
        <w:spacing w:line="201" w:lineRule="exact"/>
        <w:ind w:right="-432"/>
        <w:jc w:val="both"/>
        <w:rPr>
          <w:rFonts w:ascii="Arial" w:hAnsi="Arial"/>
          <w:sz w:val="18"/>
          <w:szCs w:val="20"/>
        </w:rPr>
      </w:pPr>
      <w:r w:rsidRPr="00C95B01">
        <w:rPr>
          <w:rFonts w:ascii="Arial" w:hAnsi="Arial"/>
          <w:sz w:val="18"/>
          <w:szCs w:val="20"/>
        </w:rPr>
        <w:t xml:space="preserve">FCC Form 854 must also be filed to notify the Commission of the completion of construction of a registered antenna structure, and to notify the Commission of changes to an antenna structure registration or application.  A separate FCC Form 854 must be filed to register each antenna structure or each tower of an array.  FCC Form 854, in conjunction with Schedule A, may be filed to notify the Commission of changes that affect multiple antenna structure registrations and applications in exactly the same way. </w:t>
      </w:r>
    </w:p>
    <w:p w:rsidR="00C95B01" w:rsidRPr="00C95B01" w:rsidRDefault="00C95B01" w:rsidP="00C95B01">
      <w:pPr>
        <w:spacing w:line="201" w:lineRule="exact"/>
        <w:ind w:right="-432"/>
        <w:rPr>
          <w:rFonts w:ascii="Arial" w:hAnsi="Arial"/>
          <w:sz w:val="18"/>
          <w:szCs w:val="20"/>
        </w:rPr>
      </w:pPr>
    </w:p>
    <w:p w:rsidR="00C95B01" w:rsidRPr="00C95B01" w:rsidRDefault="00C95B01" w:rsidP="00C95B01">
      <w:pPr>
        <w:spacing w:line="211" w:lineRule="exact"/>
        <w:ind w:right="-432"/>
        <w:jc w:val="both"/>
        <w:rPr>
          <w:rFonts w:ascii="Arial" w:hAnsi="Arial"/>
          <w:sz w:val="18"/>
          <w:szCs w:val="20"/>
        </w:rPr>
      </w:pPr>
      <w:r w:rsidRPr="00C95B01">
        <w:rPr>
          <w:rFonts w:ascii="Arial" w:hAnsi="Arial"/>
          <w:sz w:val="18"/>
          <w:szCs w:val="20"/>
        </w:rPr>
        <w:t xml:space="preserve">Notification to the FAA (as prescribed in Title 47 of the Code of Federal Regulations, Chapter 1, Part 17.7) and, thus, registration with the Commission is required for any of the following: </w:t>
      </w:r>
    </w:p>
    <w:p w:rsidR="00C95B01" w:rsidRPr="00C95B01" w:rsidRDefault="00C95B01" w:rsidP="00C95B01">
      <w:pPr>
        <w:spacing w:line="211" w:lineRule="exact"/>
        <w:ind w:right="-432"/>
        <w:rPr>
          <w:rFonts w:ascii="Arial" w:hAnsi="Arial"/>
          <w:sz w:val="18"/>
          <w:szCs w:val="20"/>
        </w:rPr>
      </w:pPr>
    </w:p>
    <w:p w:rsidR="00C95B01" w:rsidRPr="00C95B01" w:rsidRDefault="00C95B01" w:rsidP="00C95B01">
      <w:pPr>
        <w:spacing w:line="201" w:lineRule="exact"/>
        <w:ind w:right="-432"/>
        <w:jc w:val="both"/>
        <w:rPr>
          <w:rFonts w:ascii="Arial" w:hAnsi="Arial"/>
          <w:sz w:val="18"/>
          <w:szCs w:val="20"/>
        </w:rPr>
      </w:pPr>
      <w:r w:rsidRPr="00C95B01">
        <w:rPr>
          <w:rFonts w:ascii="Arial" w:hAnsi="Arial"/>
          <w:sz w:val="18"/>
          <w:szCs w:val="20"/>
        </w:rPr>
        <w:t xml:space="preserve">1) Any construction or alteration that is more than 60.96 meters (200 feet) in height above ground level at its site. </w:t>
      </w:r>
    </w:p>
    <w:p w:rsidR="00C95B01" w:rsidRPr="00C95B01" w:rsidRDefault="00C95B01" w:rsidP="00C95B01">
      <w:pPr>
        <w:spacing w:line="201" w:lineRule="exact"/>
        <w:ind w:right="-432"/>
        <w:rPr>
          <w:rFonts w:ascii="Arial" w:hAnsi="Arial"/>
          <w:sz w:val="18"/>
          <w:szCs w:val="20"/>
        </w:rPr>
      </w:pPr>
    </w:p>
    <w:p w:rsidR="00C95B01" w:rsidRPr="00C95B01" w:rsidRDefault="00C95B01" w:rsidP="00C95B01">
      <w:pPr>
        <w:spacing w:line="220" w:lineRule="exact"/>
        <w:ind w:right="-432"/>
        <w:jc w:val="both"/>
        <w:rPr>
          <w:rFonts w:ascii="Arial" w:hAnsi="Arial"/>
          <w:sz w:val="18"/>
          <w:szCs w:val="20"/>
        </w:rPr>
      </w:pPr>
      <w:r w:rsidRPr="00C95B01">
        <w:rPr>
          <w:rFonts w:ascii="Arial" w:hAnsi="Arial"/>
          <w:sz w:val="18"/>
          <w:szCs w:val="20"/>
        </w:rPr>
        <w:t xml:space="preserve">2) Any construction or alteration that exceeds an imaginary surface extending outward and upward at one of the following slopes: </w:t>
      </w:r>
    </w:p>
    <w:p w:rsidR="00C95B01" w:rsidRPr="00C95B01" w:rsidRDefault="00C95B01" w:rsidP="00C95B01">
      <w:pPr>
        <w:spacing w:line="220" w:lineRule="exact"/>
        <w:ind w:right="-432"/>
        <w:rPr>
          <w:rFonts w:ascii="Arial" w:hAnsi="Arial"/>
          <w:sz w:val="18"/>
          <w:szCs w:val="20"/>
        </w:rPr>
      </w:pPr>
    </w:p>
    <w:p w:rsidR="00C95B01" w:rsidRPr="00C95B01" w:rsidRDefault="00C95B01" w:rsidP="00C95B01">
      <w:pPr>
        <w:spacing w:line="206" w:lineRule="exact"/>
        <w:ind w:left="1080" w:right="378" w:hanging="360"/>
        <w:jc w:val="both"/>
        <w:rPr>
          <w:rFonts w:ascii="Arial" w:hAnsi="Arial"/>
          <w:sz w:val="18"/>
          <w:szCs w:val="20"/>
        </w:rPr>
      </w:pPr>
      <w:r w:rsidRPr="00C95B01">
        <w:rPr>
          <w:rFonts w:ascii="Arial" w:hAnsi="Arial"/>
          <w:sz w:val="18"/>
          <w:szCs w:val="20"/>
        </w:rPr>
        <w:t xml:space="preserve">(a) </w:t>
      </w:r>
      <w:r w:rsidRPr="00C95B01">
        <w:rPr>
          <w:rFonts w:ascii="Arial" w:hAnsi="Arial"/>
          <w:sz w:val="18"/>
          <w:szCs w:val="20"/>
        </w:rPr>
        <w:tab/>
        <w:t xml:space="preserve">100 to 1 for a horizontal distance of 6.10 kilometers (20,000 feet) from the nearest point of the nearest runway of each airport as specified in paragraph 3(a, b, c and d) below with its longest runway more than 0.98 kilometers (3,200 feet) in actual length, excluding heliports. </w:t>
      </w:r>
    </w:p>
    <w:p w:rsidR="00C95B01" w:rsidRPr="00C95B01" w:rsidRDefault="00C95B01" w:rsidP="00C95B01">
      <w:pPr>
        <w:spacing w:line="206" w:lineRule="exact"/>
        <w:ind w:left="1080" w:right="378" w:hanging="360"/>
        <w:rPr>
          <w:rFonts w:ascii="Arial" w:hAnsi="Arial"/>
          <w:sz w:val="18"/>
          <w:szCs w:val="20"/>
        </w:rPr>
      </w:pPr>
    </w:p>
    <w:p w:rsidR="00C95B01" w:rsidRPr="00C95B01" w:rsidRDefault="00C95B01" w:rsidP="00C95B01">
      <w:pPr>
        <w:spacing w:line="206" w:lineRule="exact"/>
        <w:ind w:left="1080" w:right="378" w:hanging="360"/>
        <w:jc w:val="both"/>
        <w:rPr>
          <w:rFonts w:ascii="Arial" w:hAnsi="Arial"/>
          <w:sz w:val="18"/>
          <w:szCs w:val="20"/>
        </w:rPr>
      </w:pPr>
      <w:r w:rsidRPr="00C95B01">
        <w:rPr>
          <w:rFonts w:ascii="Arial" w:hAnsi="Arial"/>
          <w:sz w:val="18"/>
          <w:szCs w:val="20"/>
        </w:rPr>
        <w:t xml:space="preserve">(b) </w:t>
      </w:r>
      <w:r w:rsidRPr="00C95B01">
        <w:rPr>
          <w:rFonts w:ascii="Arial" w:hAnsi="Arial"/>
          <w:sz w:val="18"/>
          <w:szCs w:val="20"/>
        </w:rPr>
        <w:tab/>
        <w:t xml:space="preserve">50 to 1 for a horizontal distance of 3.05 kilometers (10,000 feet) from the nearest point of the nearest runway of each airport as specified in paragraph 3(a, b, c, and d) below with its longest runway no more than 0.98 kilometers (3,200 feet) in actual length, excluding heliports. </w:t>
      </w:r>
    </w:p>
    <w:p w:rsidR="00C95B01" w:rsidRPr="00C95B01" w:rsidRDefault="00C95B01" w:rsidP="00C95B01">
      <w:pPr>
        <w:spacing w:line="206" w:lineRule="exact"/>
        <w:ind w:left="1080" w:right="378" w:hanging="360"/>
        <w:rPr>
          <w:rFonts w:ascii="Arial" w:hAnsi="Arial"/>
          <w:sz w:val="18"/>
          <w:szCs w:val="20"/>
        </w:rPr>
      </w:pPr>
    </w:p>
    <w:p w:rsidR="00C95B01" w:rsidRPr="00C95B01" w:rsidRDefault="00C95B01" w:rsidP="00C95B01">
      <w:pPr>
        <w:spacing w:line="192" w:lineRule="exact"/>
        <w:ind w:left="1080" w:right="378" w:hanging="360"/>
        <w:jc w:val="both"/>
        <w:rPr>
          <w:rFonts w:ascii="Arial" w:hAnsi="Arial"/>
          <w:sz w:val="18"/>
          <w:szCs w:val="20"/>
        </w:rPr>
      </w:pPr>
      <w:r w:rsidRPr="00C95B01">
        <w:rPr>
          <w:rFonts w:ascii="Arial" w:hAnsi="Arial"/>
          <w:sz w:val="18"/>
          <w:szCs w:val="20"/>
        </w:rPr>
        <w:t xml:space="preserve">(c) </w:t>
      </w:r>
      <w:r w:rsidRPr="00C95B01">
        <w:rPr>
          <w:rFonts w:ascii="Arial" w:hAnsi="Arial"/>
          <w:sz w:val="18"/>
          <w:szCs w:val="20"/>
        </w:rPr>
        <w:tab/>
        <w:t xml:space="preserve">25 to 1 for a horizontal distance of 1.52 kilometers (5,000 feet) from the nearest point of the nearest landing and takeoff area of each heliport specified in paragraph 3(a, b, c, and d) below. </w:t>
      </w:r>
    </w:p>
    <w:p w:rsidR="00C95B01" w:rsidRPr="00C95B01" w:rsidRDefault="00C95B01" w:rsidP="00C95B01">
      <w:pPr>
        <w:spacing w:line="192" w:lineRule="exact"/>
        <w:ind w:left="1080" w:right="-432" w:hanging="360"/>
        <w:rPr>
          <w:rFonts w:ascii="Arial" w:hAnsi="Arial"/>
          <w:sz w:val="18"/>
          <w:szCs w:val="20"/>
        </w:rPr>
      </w:pPr>
    </w:p>
    <w:p w:rsidR="00C95B01" w:rsidRPr="00C95B01" w:rsidRDefault="00C95B01" w:rsidP="00C95B01">
      <w:pPr>
        <w:spacing w:line="206" w:lineRule="exact"/>
        <w:ind w:right="-432"/>
        <w:rPr>
          <w:rFonts w:ascii="Arial" w:hAnsi="Arial"/>
          <w:sz w:val="18"/>
          <w:szCs w:val="20"/>
        </w:rPr>
      </w:pPr>
      <w:r w:rsidRPr="00C95B01">
        <w:rPr>
          <w:rFonts w:ascii="Arial" w:hAnsi="Arial"/>
          <w:b/>
          <w:sz w:val="18"/>
          <w:szCs w:val="20"/>
        </w:rPr>
        <w:t>NOTE</w:t>
      </w:r>
      <w:r w:rsidRPr="00C95B01">
        <w:rPr>
          <w:rFonts w:ascii="Arial" w:hAnsi="Arial"/>
          <w:sz w:val="18"/>
          <w:szCs w:val="20"/>
        </w:rPr>
        <w:t xml:space="preserve">: Applicants can access the FCC's TOWAIR program via the Antenna Homepage on the Internet (http://wireless.fcc.gov/antenna) for assistance in determining if a proposed construction or alteration meets the above criteria. </w:t>
      </w:r>
    </w:p>
    <w:p w:rsidR="00C95B01" w:rsidRPr="00C95B01" w:rsidRDefault="00C95B01" w:rsidP="00C95B01">
      <w:pPr>
        <w:spacing w:line="206" w:lineRule="exact"/>
        <w:ind w:right="-432"/>
        <w:rPr>
          <w:rFonts w:ascii="Arial" w:hAnsi="Arial"/>
          <w:sz w:val="18"/>
          <w:szCs w:val="20"/>
        </w:rPr>
      </w:pPr>
    </w:p>
    <w:p w:rsidR="00C95B01" w:rsidRPr="00C95B01" w:rsidRDefault="00C95B01" w:rsidP="00C95B01">
      <w:pPr>
        <w:spacing w:line="201" w:lineRule="exact"/>
        <w:ind w:right="-432"/>
        <w:jc w:val="both"/>
        <w:rPr>
          <w:rFonts w:ascii="Arial" w:hAnsi="Arial"/>
          <w:sz w:val="18"/>
          <w:szCs w:val="20"/>
        </w:rPr>
      </w:pPr>
      <w:r w:rsidRPr="00C95B01">
        <w:rPr>
          <w:rFonts w:ascii="Arial" w:hAnsi="Arial"/>
          <w:sz w:val="18"/>
          <w:szCs w:val="20"/>
        </w:rPr>
        <w:t xml:space="preserve">3) Any construction of an antenna structure (or any alteration of an antenna structure that would increase its height) on any of the following airports (including heliports): </w:t>
      </w:r>
    </w:p>
    <w:p w:rsidR="00C95B01" w:rsidRPr="00C95B01" w:rsidRDefault="00C95B01" w:rsidP="00C95B01">
      <w:pPr>
        <w:spacing w:line="201" w:lineRule="exact"/>
        <w:ind w:right="-432"/>
        <w:rPr>
          <w:rFonts w:ascii="Arial" w:hAnsi="Arial"/>
          <w:sz w:val="18"/>
          <w:szCs w:val="20"/>
        </w:rPr>
      </w:pPr>
    </w:p>
    <w:p w:rsidR="00C95B01" w:rsidRPr="00C95B01" w:rsidRDefault="00C95B01" w:rsidP="00C95B01">
      <w:pPr>
        <w:spacing w:line="211" w:lineRule="exact"/>
        <w:ind w:left="1080" w:right="378" w:hanging="360"/>
        <w:jc w:val="both"/>
        <w:rPr>
          <w:rFonts w:ascii="Arial" w:hAnsi="Arial"/>
          <w:sz w:val="18"/>
          <w:szCs w:val="20"/>
        </w:rPr>
      </w:pPr>
      <w:r w:rsidRPr="00C95B01">
        <w:rPr>
          <w:rFonts w:ascii="Arial" w:hAnsi="Arial"/>
          <w:sz w:val="18"/>
          <w:szCs w:val="20"/>
        </w:rPr>
        <w:t>(a)</w:t>
      </w:r>
      <w:r w:rsidRPr="00C95B01">
        <w:rPr>
          <w:rFonts w:ascii="Arial" w:hAnsi="Arial"/>
          <w:sz w:val="18"/>
          <w:szCs w:val="20"/>
        </w:rPr>
        <w:tab/>
        <w:t xml:space="preserve">A public use airport listed in the Airport/Facility Directory, Alaska Supplement, or Pacific Chart Supplement of the U.S. Government Flight Information Publications; </w:t>
      </w:r>
    </w:p>
    <w:p w:rsidR="00C95B01" w:rsidRPr="00C95B01" w:rsidRDefault="00C95B01" w:rsidP="00C95B01">
      <w:pPr>
        <w:spacing w:line="211" w:lineRule="exact"/>
        <w:ind w:left="1080" w:right="378" w:hanging="360"/>
        <w:rPr>
          <w:rFonts w:ascii="Arial" w:hAnsi="Arial"/>
          <w:sz w:val="18"/>
          <w:szCs w:val="20"/>
        </w:rPr>
      </w:pPr>
    </w:p>
    <w:p w:rsidR="00C95B01" w:rsidRPr="00C95B01" w:rsidRDefault="00C95B01" w:rsidP="00C95B01">
      <w:pPr>
        <w:spacing w:line="206" w:lineRule="exact"/>
        <w:ind w:left="1080" w:right="378" w:hanging="360"/>
        <w:jc w:val="both"/>
        <w:rPr>
          <w:rFonts w:ascii="Arial" w:hAnsi="Arial"/>
          <w:sz w:val="18"/>
          <w:szCs w:val="20"/>
        </w:rPr>
      </w:pPr>
      <w:r w:rsidRPr="00C95B01">
        <w:rPr>
          <w:rFonts w:ascii="Arial" w:hAnsi="Arial"/>
          <w:sz w:val="18"/>
          <w:szCs w:val="20"/>
        </w:rPr>
        <w:t xml:space="preserve">(b) </w:t>
      </w:r>
      <w:r w:rsidRPr="00C95B01">
        <w:rPr>
          <w:rFonts w:ascii="Arial" w:hAnsi="Arial"/>
          <w:sz w:val="18"/>
          <w:szCs w:val="20"/>
        </w:rPr>
        <w:tab/>
        <w:t xml:space="preserve">A military airport under construction or an airport under construction that will be available for public use. </w:t>
      </w:r>
    </w:p>
    <w:p w:rsidR="00C95B01" w:rsidRPr="00C95B01" w:rsidRDefault="00C95B01" w:rsidP="00C95B01">
      <w:pPr>
        <w:spacing w:line="206" w:lineRule="exact"/>
        <w:ind w:left="1080" w:right="378" w:hanging="360"/>
        <w:rPr>
          <w:rFonts w:ascii="Arial" w:hAnsi="Arial"/>
          <w:sz w:val="18"/>
          <w:szCs w:val="20"/>
        </w:rPr>
      </w:pPr>
    </w:p>
    <w:p w:rsidR="00C95B01" w:rsidRPr="00C95B01" w:rsidRDefault="00C95B01" w:rsidP="00C95B01">
      <w:pPr>
        <w:spacing w:line="201" w:lineRule="exact"/>
        <w:ind w:left="1080" w:right="378" w:hanging="360"/>
        <w:jc w:val="both"/>
        <w:rPr>
          <w:rFonts w:ascii="Arial" w:hAnsi="Arial"/>
          <w:sz w:val="18"/>
          <w:szCs w:val="20"/>
        </w:rPr>
      </w:pPr>
      <w:r w:rsidRPr="00C95B01">
        <w:rPr>
          <w:rFonts w:ascii="Arial" w:hAnsi="Arial"/>
          <w:sz w:val="18"/>
          <w:szCs w:val="20"/>
        </w:rPr>
        <w:t xml:space="preserve">(c) </w:t>
      </w:r>
      <w:r w:rsidRPr="00C95B01">
        <w:rPr>
          <w:rFonts w:ascii="Arial" w:hAnsi="Arial"/>
          <w:sz w:val="18"/>
          <w:szCs w:val="20"/>
        </w:rPr>
        <w:tab/>
        <w:t xml:space="preserve">An airport operated by a Federal agency or the Department of Defense (DOD). </w:t>
      </w:r>
    </w:p>
    <w:p w:rsidR="00C95B01" w:rsidRPr="00C95B01" w:rsidRDefault="00C95B01" w:rsidP="00C95B01">
      <w:pPr>
        <w:spacing w:line="201" w:lineRule="exact"/>
        <w:ind w:left="1080" w:right="378" w:hanging="360"/>
        <w:jc w:val="both"/>
        <w:rPr>
          <w:rFonts w:ascii="Arial" w:hAnsi="Arial"/>
          <w:sz w:val="18"/>
          <w:szCs w:val="20"/>
        </w:rPr>
      </w:pPr>
    </w:p>
    <w:p w:rsidR="00C95B01" w:rsidRPr="00C95B01" w:rsidRDefault="00C95B01" w:rsidP="00C95B01">
      <w:pPr>
        <w:spacing w:line="201" w:lineRule="exact"/>
        <w:ind w:left="1080" w:right="378" w:hanging="360"/>
        <w:jc w:val="both"/>
        <w:rPr>
          <w:rFonts w:ascii="Arial" w:hAnsi="Arial"/>
          <w:sz w:val="18"/>
          <w:szCs w:val="20"/>
        </w:rPr>
      </w:pPr>
      <w:r w:rsidRPr="00C95B01">
        <w:rPr>
          <w:rFonts w:ascii="Arial" w:hAnsi="Arial"/>
          <w:sz w:val="18"/>
          <w:szCs w:val="20"/>
        </w:rPr>
        <w:t>(d)   An airport or heliport with at least one FAA-approved instrument approach procedure.</w:t>
      </w:r>
    </w:p>
    <w:p w:rsidR="00C95B01" w:rsidRPr="00C95B01" w:rsidRDefault="00C95B01" w:rsidP="00C95B01">
      <w:pPr>
        <w:spacing w:line="201" w:lineRule="exact"/>
        <w:ind w:left="1080" w:right="-432" w:hanging="360"/>
        <w:rPr>
          <w:rFonts w:ascii="Arial" w:hAnsi="Arial"/>
          <w:sz w:val="18"/>
          <w:szCs w:val="20"/>
        </w:rPr>
      </w:pPr>
    </w:p>
    <w:p w:rsidR="00C95B01" w:rsidRPr="00C95B01" w:rsidRDefault="00C95B01" w:rsidP="00C95B01">
      <w:pPr>
        <w:spacing w:line="216" w:lineRule="exact"/>
        <w:ind w:right="-432"/>
        <w:rPr>
          <w:rFonts w:ascii="Arial" w:hAnsi="Arial"/>
          <w:sz w:val="18"/>
          <w:szCs w:val="20"/>
        </w:rPr>
      </w:pPr>
    </w:p>
    <w:p w:rsidR="00C95B01" w:rsidRPr="00C95B01" w:rsidRDefault="00C95B01" w:rsidP="00C95B01">
      <w:pPr>
        <w:spacing w:line="192" w:lineRule="exact"/>
        <w:ind w:right="-432"/>
        <w:rPr>
          <w:rFonts w:ascii="Arial" w:hAnsi="Arial"/>
          <w:sz w:val="18"/>
          <w:szCs w:val="20"/>
        </w:rPr>
      </w:pPr>
      <w:r w:rsidRPr="00C95B01">
        <w:rPr>
          <w:rFonts w:ascii="Arial" w:hAnsi="Arial"/>
          <w:sz w:val="18"/>
          <w:szCs w:val="20"/>
        </w:rPr>
        <w:br w:type="page"/>
      </w:r>
    </w:p>
    <w:p w:rsidR="00C95B01" w:rsidRPr="00C95B01" w:rsidRDefault="00C95B01" w:rsidP="00C95B01">
      <w:pPr>
        <w:spacing w:line="192" w:lineRule="exact"/>
        <w:ind w:right="-432"/>
        <w:jc w:val="both"/>
        <w:rPr>
          <w:rFonts w:ascii="Arial" w:hAnsi="Arial"/>
          <w:sz w:val="18"/>
          <w:szCs w:val="20"/>
        </w:rPr>
      </w:pPr>
      <w:r w:rsidRPr="00C95B01">
        <w:rPr>
          <w:rFonts w:ascii="Arial" w:hAnsi="Arial"/>
          <w:sz w:val="18"/>
          <w:szCs w:val="20"/>
        </w:rPr>
        <w:t xml:space="preserve">Registration with the FCC is not required in the above circumstances if construction or alteration meets one of the following criteria as identified in Title 47 of the Code of Federal Regulations, Chapter 1, Part 17.14: </w:t>
      </w:r>
    </w:p>
    <w:p w:rsidR="00C95B01" w:rsidRPr="00C95B01" w:rsidRDefault="00C95B01" w:rsidP="00C95B01">
      <w:pPr>
        <w:spacing w:line="192" w:lineRule="exact"/>
        <w:ind w:right="-432"/>
        <w:rPr>
          <w:rFonts w:ascii="Arial" w:hAnsi="Arial"/>
          <w:sz w:val="18"/>
          <w:szCs w:val="20"/>
        </w:rPr>
      </w:pPr>
      <w:r w:rsidRPr="00C95B01">
        <w:rPr>
          <w:rFonts w:ascii="Arial" w:hAnsi="Arial"/>
          <w:b/>
          <w:sz w:val="18"/>
          <w:szCs w:val="20"/>
        </w:rPr>
        <w:t xml:space="preserve"> </w:t>
      </w:r>
    </w:p>
    <w:p w:rsidR="00C95B01" w:rsidRPr="00C95B01" w:rsidRDefault="00C95B01" w:rsidP="00C95B01">
      <w:pPr>
        <w:widowControl w:val="0"/>
        <w:numPr>
          <w:ilvl w:val="0"/>
          <w:numId w:val="9"/>
        </w:numPr>
        <w:ind w:left="1080" w:right="468"/>
        <w:jc w:val="both"/>
        <w:rPr>
          <w:rFonts w:ascii="Arial" w:hAnsi="Arial"/>
          <w:sz w:val="18"/>
          <w:szCs w:val="20"/>
        </w:rPr>
      </w:pPr>
      <w:r w:rsidRPr="00C95B01">
        <w:rPr>
          <w:rFonts w:ascii="Arial" w:hAnsi="Arial"/>
          <w:sz w:val="18"/>
          <w:szCs w:val="20"/>
        </w:rPr>
        <w:t>Any object that would be shielded by existing structures of a permanent and substantial character or by natural terrain or topographic features of equal or greater height, and would be located in the congested area of the city, town or settlement where it is evident beyond all reasonable doubt that the structure so shielded will not adversely affect safety in air navigation.</w:t>
      </w:r>
    </w:p>
    <w:p w:rsidR="00C95B01" w:rsidRPr="00C95B01" w:rsidRDefault="00C95B01" w:rsidP="00C95B01">
      <w:pPr>
        <w:numPr>
          <w:ilvl w:val="12"/>
          <w:numId w:val="0"/>
        </w:numPr>
        <w:ind w:left="1080" w:right="468"/>
        <w:rPr>
          <w:rFonts w:ascii="Arial" w:hAnsi="Arial"/>
          <w:sz w:val="18"/>
          <w:szCs w:val="20"/>
        </w:rPr>
      </w:pPr>
    </w:p>
    <w:p w:rsidR="00C95B01" w:rsidRPr="00C95B01" w:rsidRDefault="00C95B01" w:rsidP="00C95B01">
      <w:pPr>
        <w:widowControl w:val="0"/>
        <w:numPr>
          <w:ilvl w:val="0"/>
          <w:numId w:val="9"/>
        </w:numPr>
        <w:ind w:left="1080" w:right="468"/>
        <w:jc w:val="both"/>
        <w:rPr>
          <w:rFonts w:ascii="Arial" w:hAnsi="Arial"/>
          <w:sz w:val="18"/>
          <w:szCs w:val="20"/>
        </w:rPr>
      </w:pPr>
      <w:r w:rsidRPr="00C95B01">
        <w:rPr>
          <w:rFonts w:ascii="Arial" w:hAnsi="Arial"/>
          <w:sz w:val="18"/>
          <w:szCs w:val="20"/>
        </w:rPr>
        <w:t>Any antenna structure of 6.10 meters (20 feet) or less in height except one that would increase the height of another antenna structure.</w:t>
      </w:r>
    </w:p>
    <w:p w:rsidR="00C95B01" w:rsidRPr="00C95B01" w:rsidRDefault="00C95B01" w:rsidP="00C95B01">
      <w:pPr>
        <w:numPr>
          <w:ilvl w:val="12"/>
          <w:numId w:val="0"/>
        </w:numPr>
        <w:ind w:left="1080" w:right="468"/>
        <w:rPr>
          <w:rFonts w:ascii="Arial" w:hAnsi="Arial"/>
          <w:sz w:val="18"/>
          <w:szCs w:val="20"/>
        </w:rPr>
      </w:pPr>
    </w:p>
    <w:p w:rsidR="00C95B01" w:rsidRPr="00C95B01" w:rsidRDefault="00C95B01" w:rsidP="00C95B01">
      <w:pPr>
        <w:widowControl w:val="0"/>
        <w:numPr>
          <w:ilvl w:val="0"/>
          <w:numId w:val="9"/>
        </w:numPr>
        <w:ind w:left="1080" w:right="468"/>
        <w:jc w:val="both"/>
        <w:rPr>
          <w:rFonts w:ascii="Arial" w:hAnsi="Arial"/>
          <w:sz w:val="18"/>
          <w:szCs w:val="20"/>
        </w:rPr>
      </w:pPr>
      <w:r w:rsidRPr="00C95B01">
        <w:rPr>
          <w:rFonts w:ascii="Arial" w:hAnsi="Arial"/>
          <w:sz w:val="18"/>
          <w:szCs w:val="20"/>
        </w:rPr>
        <w:t>Any air navigation facility, airport visual approach or landing aid, aircraft arresting device, or meteorological device of a type approved by the Administrator of the Federal Aviation Administration, the location and height of which is fixed by its functional purpose.</w:t>
      </w:r>
    </w:p>
    <w:p w:rsidR="00C95B01" w:rsidRPr="00C95B01" w:rsidRDefault="00C95B01" w:rsidP="00C95B01">
      <w:pPr>
        <w:ind w:right="-432"/>
        <w:rPr>
          <w:rFonts w:ascii="Arial" w:hAnsi="Arial"/>
          <w:sz w:val="18"/>
          <w:szCs w:val="20"/>
        </w:rPr>
      </w:pPr>
    </w:p>
    <w:p w:rsidR="00C95B01" w:rsidRPr="00C95B01" w:rsidRDefault="00C95B01" w:rsidP="00C95B01">
      <w:pPr>
        <w:keepNext/>
        <w:ind w:right="-432"/>
        <w:outlineLvl w:val="0"/>
        <w:rPr>
          <w:rFonts w:ascii="Arial" w:hAnsi="Arial"/>
          <w:b/>
          <w:sz w:val="18"/>
          <w:szCs w:val="20"/>
          <w:u w:val="single"/>
        </w:rPr>
      </w:pPr>
      <w:r w:rsidRPr="00C95B01">
        <w:rPr>
          <w:rFonts w:ascii="Arial" w:hAnsi="Arial"/>
          <w:b/>
          <w:sz w:val="18"/>
          <w:szCs w:val="20"/>
          <w:u w:val="single"/>
        </w:rPr>
        <w:t>Information Current and Complete</w:t>
      </w:r>
    </w:p>
    <w:p w:rsidR="00C95B01" w:rsidRPr="00C95B01" w:rsidRDefault="00C95B01" w:rsidP="00C95B01">
      <w:pPr>
        <w:ind w:right="-432"/>
        <w:rPr>
          <w:rFonts w:ascii="Arial" w:hAnsi="Arial"/>
          <w:sz w:val="18"/>
          <w:szCs w:val="20"/>
        </w:rPr>
      </w:pPr>
    </w:p>
    <w:p w:rsidR="00C95B01" w:rsidRPr="00C95B01" w:rsidRDefault="00C95B01" w:rsidP="00C95B01">
      <w:pPr>
        <w:ind w:right="-432"/>
        <w:jc w:val="both"/>
        <w:rPr>
          <w:rFonts w:ascii="Arial" w:hAnsi="Arial"/>
          <w:sz w:val="18"/>
          <w:szCs w:val="20"/>
        </w:rPr>
      </w:pPr>
      <w:r w:rsidRPr="00C95B01">
        <w:rPr>
          <w:rFonts w:ascii="Arial" w:hAnsi="Arial"/>
          <w:sz w:val="18"/>
          <w:szCs w:val="20"/>
        </w:rPr>
        <w:t>Information filed with the FCC must be kept current and complete. The applicant must notify the FCC regarding any substantial and significant changes in the information furnished in the application(s). See Title 47 of the Code of Federal Regulations, Chapter 1, Part 1.65 (47 CFR 1.65).</w:t>
      </w:r>
    </w:p>
    <w:p w:rsidR="00C95B01" w:rsidRPr="00C95B01" w:rsidRDefault="00C95B01" w:rsidP="00C95B01">
      <w:pPr>
        <w:ind w:right="-432"/>
        <w:rPr>
          <w:rFonts w:ascii="Arial" w:hAnsi="Arial"/>
          <w:sz w:val="18"/>
          <w:szCs w:val="20"/>
        </w:rPr>
      </w:pPr>
    </w:p>
    <w:p w:rsidR="00C95B01" w:rsidRPr="00C95B01" w:rsidRDefault="00C95B01" w:rsidP="00C95B01">
      <w:pPr>
        <w:keepNext/>
        <w:ind w:right="-432"/>
        <w:outlineLvl w:val="0"/>
        <w:rPr>
          <w:rFonts w:ascii="Arial" w:hAnsi="Arial"/>
          <w:b/>
          <w:sz w:val="18"/>
          <w:szCs w:val="20"/>
          <w:u w:val="single"/>
        </w:rPr>
      </w:pPr>
      <w:r w:rsidRPr="00C95B01">
        <w:rPr>
          <w:rFonts w:ascii="Arial" w:hAnsi="Arial"/>
          <w:b/>
          <w:sz w:val="18"/>
          <w:szCs w:val="20"/>
          <w:u w:val="single"/>
        </w:rPr>
        <w:t>Applicable Rules and Regulations</w:t>
      </w:r>
    </w:p>
    <w:p w:rsidR="00C95B01" w:rsidRPr="00C95B01" w:rsidRDefault="00C95B01" w:rsidP="00C95B01">
      <w:pPr>
        <w:ind w:right="-432"/>
        <w:rPr>
          <w:rFonts w:ascii="Arial" w:hAnsi="Arial"/>
          <w:sz w:val="18"/>
          <w:szCs w:val="20"/>
        </w:rPr>
      </w:pPr>
    </w:p>
    <w:p w:rsidR="00C95B01" w:rsidRPr="00C95B01" w:rsidRDefault="00C95B01" w:rsidP="00C95B01">
      <w:pPr>
        <w:ind w:right="-432"/>
        <w:jc w:val="both"/>
        <w:rPr>
          <w:rFonts w:ascii="Arial" w:hAnsi="Arial"/>
          <w:sz w:val="18"/>
          <w:szCs w:val="20"/>
        </w:rPr>
      </w:pPr>
      <w:r w:rsidRPr="00C95B01">
        <w:rPr>
          <w:rFonts w:ascii="Arial" w:hAnsi="Arial"/>
          <w:sz w:val="18"/>
          <w:szCs w:val="20"/>
        </w:rPr>
        <w:t xml:space="preserve">Applicants should obtain the relevant parts of the FCC’s rules in Title 47 of the Code of Federal Regulations (47 CFR).  Copies of 47 CFR may be purchased from the Superintendent of Documents; Government Printing Office; Washington, DC 20402; (202) 512-1800.  Refer also to the Government Printing Office’s Website at </w:t>
      </w:r>
      <w:r w:rsidRPr="00C95B01">
        <w:rPr>
          <w:rFonts w:ascii="Arial" w:hAnsi="Arial"/>
          <w:color w:val="000000"/>
          <w:sz w:val="20"/>
          <w:szCs w:val="20"/>
          <w:u w:val="single"/>
        </w:rPr>
        <w:t>http://www.access.gpo.gov</w:t>
      </w:r>
      <w:r w:rsidRPr="00C95B01">
        <w:rPr>
          <w:rFonts w:ascii="Arial" w:hAnsi="Arial"/>
          <w:sz w:val="18"/>
          <w:szCs w:val="20"/>
        </w:rPr>
        <w:t>.  Some FCC rules require applicants to attach one or more exhibits to an application in addition to the information requested in the application form.</w:t>
      </w:r>
    </w:p>
    <w:p w:rsidR="00C95B01" w:rsidRPr="00C95B01" w:rsidRDefault="00C95B01" w:rsidP="00C95B01">
      <w:pPr>
        <w:ind w:right="-432"/>
        <w:rPr>
          <w:rFonts w:ascii="Arial" w:hAnsi="Arial"/>
          <w:sz w:val="18"/>
          <w:szCs w:val="20"/>
        </w:rPr>
      </w:pPr>
    </w:p>
    <w:p w:rsidR="00C95B01" w:rsidRPr="00C95B01" w:rsidRDefault="00C95B01" w:rsidP="00C95B01">
      <w:pPr>
        <w:keepNext/>
        <w:ind w:right="-432"/>
        <w:outlineLvl w:val="0"/>
        <w:rPr>
          <w:rFonts w:ascii="Arial" w:hAnsi="Arial"/>
          <w:b/>
          <w:sz w:val="18"/>
          <w:szCs w:val="20"/>
          <w:u w:val="single"/>
        </w:rPr>
      </w:pPr>
      <w:r w:rsidRPr="00C95B01">
        <w:rPr>
          <w:rFonts w:ascii="Arial" w:hAnsi="Arial"/>
          <w:b/>
          <w:sz w:val="18"/>
          <w:szCs w:val="20"/>
          <w:u w:val="single"/>
        </w:rPr>
        <w:t>Processing Fee and Filing Location</w:t>
      </w:r>
    </w:p>
    <w:p w:rsidR="00C95B01" w:rsidRPr="00C95B01" w:rsidRDefault="00C95B01" w:rsidP="00C95B01">
      <w:pPr>
        <w:ind w:right="-432"/>
        <w:rPr>
          <w:rFonts w:ascii="Arial" w:hAnsi="Arial"/>
          <w:sz w:val="18"/>
          <w:szCs w:val="20"/>
        </w:rPr>
      </w:pPr>
    </w:p>
    <w:p w:rsidR="00C95B01" w:rsidRPr="00C95B01" w:rsidRDefault="00C95B01" w:rsidP="00C95B01">
      <w:pPr>
        <w:ind w:right="-432"/>
        <w:jc w:val="both"/>
        <w:rPr>
          <w:rFonts w:ascii="Arial" w:hAnsi="Arial"/>
          <w:sz w:val="18"/>
          <w:szCs w:val="20"/>
        </w:rPr>
      </w:pPr>
      <w:r w:rsidRPr="00C95B01">
        <w:rPr>
          <w:rFonts w:ascii="Arial" w:hAnsi="Arial"/>
          <w:sz w:val="18"/>
          <w:szCs w:val="20"/>
        </w:rPr>
        <w:t>No fee is required to register an antenna structure.  In lieu of filing electronically, submit one original, signed FCC Form 854 to the following address (detach and retain the instructions prior to mailing):</w:t>
      </w:r>
    </w:p>
    <w:p w:rsidR="00C95B01" w:rsidRPr="00C95B01" w:rsidRDefault="00C95B01" w:rsidP="00C95B01">
      <w:pPr>
        <w:ind w:right="-432"/>
        <w:rPr>
          <w:rFonts w:ascii="Arial" w:hAnsi="Arial"/>
          <w:sz w:val="18"/>
          <w:szCs w:val="20"/>
        </w:rPr>
      </w:pPr>
    </w:p>
    <w:p w:rsidR="00C95B01" w:rsidRPr="00C95B01" w:rsidRDefault="00C95B01" w:rsidP="00C95B01">
      <w:pPr>
        <w:ind w:left="3240" w:right="-432"/>
        <w:rPr>
          <w:rFonts w:ascii="Arial" w:hAnsi="Arial"/>
          <w:sz w:val="18"/>
          <w:szCs w:val="20"/>
        </w:rPr>
      </w:pPr>
      <w:r w:rsidRPr="00C95B01">
        <w:rPr>
          <w:rFonts w:ascii="Arial" w:hAnsi="Arial"/>
          <w:sz w:val="18"/>
          <w:szCs w:val="20"/>
        </w:rPr>
        <w:t>Federal Communications Commission</w:t>
      </w:r>
    </w:p>
    <w:p w:rsidR="00C95B01" w:rsidRPr="00C95B01" w:rsidRDefault="00C95B01" w:rsidP="00C95B01">
      <w:pPr>
        <w:ind w:left="3240" w:right="-432"/>
        <w:rPr>
          <w:rFonts w:ascii="Arial" w:hAnsi="Arial"/>
          <w:sz w:val="18"/>
          <w:szCs w:val="20"/>
        </w:rPr>
      </w:pPr>
      <w:r w:rsidRPr="00C95B01">
        <w:rPr>
          <w:rFonts w:ascii="Arial" w:hAnsi="Arial"/>
          <w:sz w:val="18"/>
          <w:szCs w:val="20"/>
        </w:rPr>
        <w:t>Technologies, Systems and Innovation Division</w:t>
      </w:r>
    </w:p>
    <w:p w:rsidR="00C95B01" w:rsidRPr="00C95B01" w:rsidRDefault="00C95B01" w:rsidP="00C95B01">
      <w:pPr>
        <w:ind w:left="3240" w:right="-432"/>
        <w:rPr>
          <w:rFonts w:ascii="Arial" w:hAnsi="Arial"/>
          <w:sz w:val="18"/>
          <w:szCs w:val="20"/>
        </w:rPr>
      </w:pPr>
      <w:r w:rsidRPr="00C95B01">
        <w:rPr>
          <w:rFonts w:ascii="Arial" w:hAnsi="Arial"/>
          <w:sz w:val="18"/>
          <w:szCs w:val="20"/>
        </w:rPr>
        <w:t>1270 Fairfield Road</w:t>
      </w:r>
    </w:p>
    <w:p w:rsidR="00C95B01" w:rsidRPr="00C95B01" w:rsidRDefault="00C95B01" w:rsidP="00C95B01">
      <w:pPr>
        <w:ind w:left="3240" w:right="-432"/>
        <w:rPr>
          <w:rFonts w:ascii="Arial" w:hAnsi="Arial"/>
          <w:sz w:val="18"/>
          <w:szCs w:val="20"/>
        </w:rPr>
      </w:pPr>
      <w:r w:rsidRPr="00C95B01">
        <w:rPr>
          <w:rFonts w:ascii="Arial" w:hAnsi="Arial"/>
          <w:sz w:val="18"/>
          <w:szCs w:val="20"/>
        </w:rPr>
        <w:t>Gettysburg, PA 17325-7245</w:t>
      </w:r>
    </w:p>
    <w:p w:rsidR="00C95B01" w:rsidRPr="00C95B01" w:rsidRDefault="00C95B01" w:rsidP="00C95B01">
      <w:pPr>
        <w:ind w:right="-432"/>
        <w:rPr>
          <w:rFonts w:ascii="Arial" w:hAnsi="Arial"/>
          <w:sz w:val="18"/>
          <w:szCs w:val="20"/>
        </w:rPr>
      </w:pPr>
    </w:p>
    <w:p w:rsidR="00C95B01" w:rsidRPr="00C95B01" w:rsidRDefault="00C95B01" w:rsidP="00C95B01">
      <w:pPr>
        <w:ind w:right="-432"/>
        <w:jc w:val="both"/>
        <w:rPr>
          <w:rFonts w:ascii="Arial" w:hAnsi="Arial"/>
          <w:sz w:val="18"/>
          <w:szCs w:val="20"/>
        </w:rPr>
      </w:pPr>
      <w:r w:rsidRPr="00C95B01">
        <w:rPr>
          <w:rFonts w:ascii="Arial" w:hAnsi="Arial" w:cs="Arial"/>
          <w:sz w:val="18"/>
          <w:szCs w:val="18"/>
        </w:rPr>
        <w:t>Hand-deliveries and messenger-deliveries should be delivered to Federal Communications Commission, 1280 Fairfield Road, Gettysburg, PA 17325.</w:t>
      </w:r>
    </w:p>
    <w:p w:rsidR="00C95B01" w:rsidRPr="00C95B01" w:rsidRDefault="00C95B01" w:rsidP="00C95B01">
      <w:pPr>
        <w:ind w:right="-432"/>
        <w:rPr>
          <w:rFonts w:ascii="Arial" w:hAnsi="Arial"/>
          <w:sz w:val="18"/>
          <w:szCs w:val="20"/>
        </w:rPr>
      </w:pPr>
    </w:p>
    <w:p w:rsidR="00C95B01" w:rsidRPr="00C95B01" w:rsidRDefault="00C95B01" w:rsidP="00C95B01">
      <w:pPr>
        <w:keepNext/>
        <w:ind w:right="-432"/>
        <w:outlineLvl w:val="0"/>
        <w:rPr>
          <w:rFonts w:ascii="Arial" w:hAnsi="Arial"/>
          <w:b/>
          <w:sz w:val="18"/>
          <w:szCs w:val="20"/>
          <w:u w:val="single"/>
        </w:rPr>
      </w:pPr>
      <w:r w:rsidRPr="00C95B01">
        <w:rPr>
          <w:rFonts w:ascii="Arial" w:hAnsi="Arial"/>
          <w:b/>
          <w:sz w:val="18"/>
          <w:szCs w:val="20"/>
          <w:u w:val="single"/>
        </w:rPr>
        <w:t>For Assistance</w:t>
      </w:r>
    </w:p>
    <w:p w:rsidR="00C95B01" w:rsidRPr="00C95B01" w:rsidRDefault="00C95B01" w:rsidP="00C95B01">
      <w:pPr>
        <w:ind w:right="-432"/>
        <w:rPr>
          <w:rFonts w:ascii="Arial" w:hAnsi="Arial"/>
          <w:sz w:val="18"/>
          <w:szCs w:val="20"/>
        </w:rPr>
      </w:pPr>
    </w:p>
    <w:p w:rsidR="00C95B01" w:rsidRPr="00C95B01" w:rsidRDefault="00C95B01" w:rsidP="00C95B01">
      <w:pPr>
        <w:ind w:right="-432"/>
        <w:jc w:val="both"/>
        <w:rPr>
          <w:rFonts w:ascii="Arial" w:hAnsi="Arial"/>
          <w:sz w:val="18"/>
          <w:szCs w:val="20"/>
        </w:rPr>
      </w:pPr>
      <w:r w:rsidRPr="00C95B01">
        <w:rPr>
          <w:rFonts w:ascii="Arial" w:hAnsi="Arial"/>
          <w:sz w:val="18"/>
          <w:szCs w:val="20"/>
        </w:rPr>
        <w:t>For assistance with this application, contact the Federal Communications Commission, 1270 Fairfield Road, Gettysburg, PA 17325-7245, call (877) 480</w:t>
      </w:r>
      <w:r w:rsidRPr="00C95B01">
        <w:rPr>
          <w:rFonts w:ascii="Arial" w:hAnsi="Arial"/>
          <w:sz w:val="18"/>
          <w:szCs w:val="20"/>
        </w:rPr>
        <w:noBreakHyphen/>
        <w:t>3201 (TTY 717-338-2824); or visit http://esupport.fcc.gov.</w:t>
      </w:r>
    </w:p>
    <w:p w:rsidR="00C95B01" w:rsidRPr="00C95B01" w:rsidRDefault="00C95B01" w:rsidP="00C95B01">
      <w:pPr>
        <w:ind w:right="-432"/>
        <w:rPr>
          <w:rFonts w:ascii="Arial" w:hAnsi="Arial"/>
          <w:sz w:val="18"/>
          <w:szCs w:val="20"/>
        </w:rPr>
      </w:pPr>
    </w:p>
    <w:p w:rsidR="00C95B01" w:rsidRPr="00C95B01" w:rsidRDefault="00C95B01" w:rsidP="00C95B01">
      <w:pPr>
        <w:keepNext/>
        <w:ind w:right="-432"/>
        <w:outlineLvl w:val="0"/>
        <w:rPr>
          <w:rFonts w:ascii="Arial" w:hAnsi="Arial"/>
          <w:b/>
          <w:sz w:val="18"/>
          <w:szCs w:val="20"/>
          <w:u w:val="single"/>
        </w:rPr>
      </w:pPr>
      <w:r w:rsidRPr="00C95B01">
        <w:rPr>
          <w:rFonts w:ascii="Arial" w:hAnsi="Arial"/>
          <w:b/>
          <w:sz w:val="18"/>
          <w:szCs w:val="20"/>
          <w:u w:val="single"/>
        </w:rPr>
        <w:t>Electronic Filers</w:t>
      </w:r>
    </w:p>
    <w:p w:rsidR="00C95B01" w:rsidRPr="00C95B01" w:rsidRDefault="00C95B01" w:rsidP="00C95B01">
      <w:pPr>
        <w:ind w:right="-432"/>
        <w:rPr>
          <w:rFonts w:ascii="Arial" w:hAnsi="Arial"/>
          <w:b/>
          <w:sz w:val="18"/>
          <w:szCs w:val="20"/>
          <w:u w:val="single"/>
        </w:rPr>
      </w:pPr>
    </w:p>
    <w:p w:rsidR="00C95B01" w:rsidRPr="00C95B01" w:rsidRDefault="00C95B01" w:rsidP="00C95B01">
      <w:pPr>
        <w:ind w:right="-432"/>
        <w:jc w:val="both"/>
        <w:rPr>
          <w:rFonts w:ascii="Arial" w:hAnsi="Arial"/>
          <w:sz w:val="18"/>
          <w:szCs w:val="20"/>
        </w:rPr>
      </w:pPr>
      <w:r w:rsidRPr="00C95B01">
        <w:rPr>
          <w:rFonts w:ascii="Arial" w:hAnsi="Arial"/>
          <w:sz w:val="18"/>
          <w:szCs w:val="20"/>
        </w:rPr>
        <w:t xml:space="preserve">Information about electronic filing is available at </w:t>
      </w:r>
      <w:r w:rsidRPr="00C95B01">
        <w:rPr>
          <w:rFonts w:ascii="Arial" w:hAnsi="Arial"/>
          <w:color w:val="000000"/>
          <w:sz w:val="20"/>
          <w:szCs w:val="20"/>
          <w:u w:val="single"/>
        </w:rPr>
        <w:t>htt</w:t>
      </w:r>
      <w:bookmarkStart w:id="2" w:name="_Hlt524505996"/>
      <w:r w:rsidRPr="00C95B01">
        <w:rPr>
          <w:rFonts w:ascii="Arial" w:hAnsi="Arial"/>
          <w:color w:val="000000"/>
          <w:sz w:val="20"/>
          <w:szCs w:val="20"/>
          <w:u w:val="single"/>
        </w:rPr>
        <w:t>p</w:t>
      </w:r>
      <w:bookmarkEnd w:id="2"/>
      <w:r w:rsidRPr="00C95B01">
        <w:rPr>
          <w:rFonts w:ascii="Arial" w:hAnsi="Arial"/>
          <w:color w:val="000000"/>
          <w:sz w:val="20"/>
          <w:szCs w:val="20"/>
          <w:u w:val="single"/>
        </w:rPr>
        <w:t>://wireless.fcc.gov/antenna</w:t>
      </w:r>
      <w:r w:rsidRPr="00C95B01">
        <w:rPr>
          <w:rFonts w:ascii="Arial" w:hAnsi="Arial"/>
          <w:sz w:val="18"/>
          <w:szCs w:val="20"/>
        </w:rPr>
        <w:t xml:space="preserve">.  </w:t>
      </w:r>
      <w:r w:rsidRPr="00C95B01">
        <w:rPr>
          <w:rFonts w:ascii="Arial" w:hAnsi="Arial"/>
          <w:b/>
          <w:sz w:val="18"/>
          <w:szCs w:val="20"/>
        </w:rPr>
        <w:t>Applicants filing electronically should follow procedures contained in online help files.</w:t>
      </w:r>
      <w:r w:rsidRPr="00C95B01">
        <w:rPr>
          <w:rFonts w:ascii="Arial" w:hAnsi="Arial"/>
          <w:sz w:val="18"/>
          <w:szCs w:val="20"/>
        </w:rPr>
        <w:t xml:space="preserve">  For technical assistance with filing electronically, contact the Federal Communications Commission, Wireless Telecommunications Bureau Technical Support line, (877) 480-3201.</w:t>
      </w:r>
    </w:p>
    <w:p w:rsidR="00C95B01" w:rsidRPr="00C95B01" w:rsidRDefault="00C95B01" w:rsidP="00C95B01">
      <w:pPr>
        <w:ind w:right="-432"/>
        <w:rPr>
          <w:rFonts w:ascii="Arial" w:hAnsi="Arial"/>
          <w:sz w:val="18"/>
          <w:szCs w:val="20"/>
        </w:rPr>
      </w:pPr>
    </w:p>
    <w:p w:rsidR="00C95B01" w:rsidRPr="00C95B01" w:rsidRDefault="00C95B01" w:rsidP="00C95B01">
      <w:pPr>
        <w:ind w:right="-432"/>
        <w:rPr>
          <w:rFonts w:ascii="Arial" w:hAnsi="Arial"/>
          <w:sz w:val="18"/>
          <w:szCs w:val="20"/>
        </w:rPr>
      </w:pPr>
    </w:p>
    <w:p w:rsidR="00C95B01" w:rsidRPr="00C95B01" w:rsidRDefault="00C95B01" w:rsidP="00C95B01">
      <w:pPr>
        <w:spacing w:line="259" w:lineRule="exact"/>
        <w:ind w:right="-432"/>
        <w:jc w:val="center"/>
        <w:rPr>
          <w:rFonts w:ascii="Arial" w:hAnsi="Arial"/>
          <w:sz w:val="18"/>
          <w:szCs w:val="20"/>
        </w:rPr>
      </w:pPr>
      <w:r w:rsidRPr="00C95B01">
        <w:rPr>
          <w:rFonts w:ascii="Arial" w:hAnsi="Arial"/>
          <w:sz w:val="18"/>
          <w:szCs w:val="20"/>
        </w:rPr>
        <w:br w:type="page"/>
      </w:r>
    </w:p>
    <w:p w:rsidR="00C95B01" w:rsidRPr="00C95B01" w:rsidRDefault="00C95B01" w:rsidP="00C95B01">
      <w:pPr>
        <w:spacing w:line="259" w:lineRule="exact"/>
        <w:ind w:right="-432"/>
        <w:jc w:val="center"/>
        <w:rPr>
          <w:rFonts w:ascii="Arial" w:hAnsi="Arial"/>
          <w:b/>
          <w:sz w:val="20"/>
          <w:szCs w:val="20"/>
        </w:rPr>
      </w:pPr>
      <w:r w:rsidRPr="00C95B01">
        <w:rPr>
          <w:rFonts w:ascii="Arial" w:hAnsi="Arial"/>
          <w:b/>
          <w:sz w:val="20"/>
          <w:szCs w:val="20"/>
        </w:rPr>
        <w:t>Main Form - Specific Instructions</w:t>
      </w:r>
    </w:p>
    <w:p w:rsidR="00C95B01" w:rsidRPr="00C95B01" w:rsidRDefault="00C95B01" w:rsidP="00C95B01">
      <w:pPr>
        <w:spacing w:line="259" w:lineRule="exact"/>
        <w:ind w:right="-432"/>
        <w:rPr>
          <w:rFonts w:ascii="Arial" w:hAnsi="Arial"/>
          <w:sz w:val="18"/>
          <w:szCs w:val="20"/>
        </w:rPr>
      </w:pPr>
    </w:p>
    <w:p w:rsidR="00C95B01" w:rsidRPr="00C95B01" w:rsidRDefault="00C95B01" w:rsidP="00C95B01">
      <w:pPr>
        <w:keepNext/>
        <w:spacing w:line="201" w:lineRule="exact"/>
        <w:ind w:right="-432"/>
        <w:outlineLvl w:val="1"/>
        <w:rPr>
          <w:rFonts w:ascii="Arial" w:hAnsi="Arial"/>
          <w:b/>
          <w:sz w:val="18"/>
          <w:szCs w:val="20"/>
        </w:rPr>
      </w:pPr>
      <w:r w:rsidRPr="00C95B01">
        <w:rPr>
          <w:rFonts w:ascii="Arial" w:hAnsi="Arial"/>
          <w:b/>
          <w:sz w:val="18"/>
          <w:szCs w:val="20"/>
        </w:rPr>
        <w:t xml:space="preserve">Purpose of Application </w:t>
      </w:r>
    </w:p>
    <w:p w:rsidR="00C95B01" w:rsidRPr="00C95B01" w:rsidRDefault="00C95B01" w:rsidP="00C95B01">
      <w:pPr>
        <w:widowControl w:val="0"/>
        <w:rPr>
          <w:sz w:val="20"/>
          <w:szCs w:val="20"/>
        </w:rPr>
      </w:pPr>
    </w:p>
    <w:p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u w:val="single"/>
        </w:rPr>
        <w:t>ITEM 1</w:t>
      </w:r>
      <w:r w:rsidRPr="00C95B01">
        <w:rPr>
          <w:rFonts w:ascii="Arial" w:hAnsi="Arial"/>
          <w:sz w:val="18"/>
          <w:szCs w:val="20"/>
        </w:rPr>
        <w:t xml:space="preserve"> - Enter the appropriate two-letter purpose code in the brackets provided.  Enter only one code. </w:t>
      </w:r>
    </w:p>
    <w:p w:rsidR="00C95B01" w:rsidRPr="00C95B01" w:rsidRDefault="00C95B01" w:rsidP="00C95B01">
      <w:pPr>
        <w:spacing w:line="201" w:lineRule="exact"/>
        <w:ind w:right="-432"/>
        <w:rPr>
          <w:rFonts w:ascii="Arial" w:hAnsi="Arial"/>
          <w:sz w:val="18"/>
          <w:szCs w:val="20"/>
        </w:rPr>
      </w:pPr>
    </w:p>
    <w:p w:rsidR="00C95B01" w:rsidRPr="00C95B01" w:rsidRDefault="00C95B01" w:rsidP="00C95B01">
      <w:pPr>
        <w:spacing w:line="216" w:lineRule="exact"/>
        <w:ind w:right="-432"/>
        <w:jc w:val="both"/>
        <w:rPr>
          <w:rFonts w:ascii="Arial" w:hAnsi="Arial"/>
          <w:sz w:val="18"/>
          <w:szCs w:val="20"/>
        </w:rPr>
      </w:pPr>
      <w:r w:rsidRPr="00C95B01">
        <w:rPr>
          <w:rFonts w:ascii="Arial" w:hAnsi="Arial"/>
          <w:b/>
          <w:sz w:val="18"/>
          <w:szCs w:val="20"/>
        </w:rPr>
        <w:t xml:space="preserve">NE </w:t>
      </w:r>
      <w:r w:rsidRPr="00C95B01">
        <w:rPr>
          <w:rFonts w:ascii="Arial" w:hAnsi="Arial"/>
          <w:sz w:val="18"/>
          <w:szCs w:val="20"/>
        </w:rPr>
        <w:t xml:space="preserve">= New Antenna Structure Registration. Enter </w:t>
      </w:r>
      <w:r w:rsidRPr="00C95B01">
        <w:rPr>
          <w:rFonts w:ascii="Arial" w:hAnsi="Arial"/>
          <w:b/>
          <w:sz w:val="18"/>
          <w:szCs w:val="20"/>
        </w:rPr>
        <w:t xml:space="preserve">NE </w:t>
      </w:r>
      <w:r w:rsidRPr="00C95B01">
        <w:rPr>
          <w:rFonts w:ascii="Arial" w:hAnsi="Arial"/>
          <w:sz w:val="18"/>
          <w:szCs w:val="20"/>
        </w:rPr>
        <w:t>in the brackets to indicate that this is an application to register an antenna structure that has not been registered.  New Antenna Structure Registrations ordinarily require environmental notice.  See instructions for Item 47.</w:t>
      </w:r>
    </w:p>
    <w:p w:rsidR="00C95B01" w:rsidRPr="00C95B01" w:rsidRDefault="00C95B01" w:rsidP="00C95B01">
      <w:pPr>
        <w:spacing w:line="216" w:lineRule="exact"/>
        <w:ind w:left="720" w:right="-432"/>
        <w:jc w:val="both"/>
        <w:rPr>
          <w:rFonts w:ascii="Arial" w:hAnsi="Arial"/>
          <w:sz w:val="18"/>
          <w:szCs w:val="20"/>
        </w:rPr>
      </w:pPr>
    </w:p>
    <w:p w:rsidR="007C0BE5" w:rsidRPr="000048F7" w:rsidRDefault="007C0BE5" w:rsidP="007C0BE5">
      <w:pPr>
        <w:spacing w:line="216" w:lineRule="exact"/>
        <w:ind w:right="-432"/>
        <w:jc w:val="both"/>
        <w:rPr>
          <w:ins w:id="3" w:author="Author"/>
          <w:rFonts w:ascii="Arial" w:hAnsi="Arial" w:cs="Arial"/>
          <w:sz w:val="18"/>
          <w:szCs w:val="18"/>
        </w:rPr>
      </w:pPr>
      <w:ins w:id="4" w:author="Author">
        <w:r w:rsidRPr="007C0BE5">
          <w:rPr>
            <w:rFonts w:ascii="Arial" w:hAnsi="Arial"/>
            <w:b/>
            <w:sz w:val="18"/>
            <w:szCs w:val="20"/>
          </w:rPr>
          <w:t>TE</w:t>
        </w:r>
        <w:r>
          <w:rPr>
            <w:rFonts w:ascii="Arial" w:hAnsi="Arial"/>
            <w:sz w:val="18"/>
            <w:szCs w:val="20"/>
          </w:rPr>
          <w:t xml:space="preserve"> = Temporary Antenna Structure Registration.  Enter </w:t>
        </w:r>
        <w:r>
          <w:rPr>
            <w:rFonts w:ascii="Arial" w:hAnsi="Arial"/>
            <w:b/>
            <w:sz w:val="18"/>
            <w:szCs w:val="20"/>
          </w:rPr>
          <w:t xml:space="preserve">TE </w:t>
        </w:r>
        <w:r>
          <w:rPr>
            <w:rFonts w:ascii="Arial" w:hAnsi="Arial"/>
            <w:sz w:val="18"/>
            <w:szCs w:val="20"/>
          </w:rPr>
          <w:t xml:space="preserve">in the brackets to indicate that this is an application to register a proposed, new temporary antenna structure that is exempt from environmental notification pursuant to </w:t>
        </w:r>
        <w:r>
          <w:rPr>
            <w:rFonts w:ascii="Arial" w:eastAsia="Arial" w:hAnsi="Arial" w:cs="Arial"/>
            <w:spacing w:val="1"/>
            <w:sz w:val="18"/>
            <w:szCs w:val="18"/>
          </w:rPr>
          <w:t>47 C.F.R. § 17.4(c)(1)(vii)</w:t>
        </w:r>
        <w:r>
          <w:rPr>
            <w:rFonts w:ascii="Arial" w:hAnsi="Arial" w:cs="Arial"/>
            <w:sz w:val="18"/>
            <w:szCs w:val="18"/>
          </w:rPr>
          <w:t>.  In order to use purpose code TE, the antenna structure being registered</w:t>
        </w:r>
        <w:r w:rsidR="00DE4EA0">
          <w:rPr>
            <w:rFonts w:ascii="Arial" w:hAnsi="Arial" w:cs="Arial"/>
            <w:sz w:val="18"/>
            <w:szCs w:val="18"/>
          </w:rPr>
          <w:t xml:space="preserve"> </w:t>
        </w:r>
        <w:r>
          <w:rPr>
            <w:rFonts w:ascii="Arial" w:hAnsi="Arial" w:cs="Arial"/>
            <w:sz w:val="18"/>
            <w:szCs w:val="18"/>
          </w:rPr>
          <w:t xml:space="preserve">(a) </w:t>
        </w:r>
        <w:r w:rsidR="00563866">
          <w:rPr>
            <w:rFonts w:ascii="Arial" w:hAnsi="Arial" w:cs="Arial"/>
            <w:sz w:val="18"/>
            <w:szCs w:val="18"/>
          </w:rPr>
          <w:t>must</w:t>
        </w:r>
        <w:r>
          <w:rPr>
            <w:rFonts w:ascii="Arial" w:hAnsi="Arial" w:cs="Arial"/>
            <w:sz w:val="18"/>
            <w:szCs w:val="18"/>
          </w:rPr>
          <w:t xml:space="preserve"> be in place for no more than 60 days, (b) must require notice of construction to the FAA, (c) m</w:t>
        </w:r>
        <w:r w:rsidR="00563866">
          <w:rPr>
            <w:rFonts w:ascii="Arial" w:hAnsi="Arial" w:cs="Arial"/>
            <w:sz w:val="18"/>
            <w:szCs w:val="18"/>
          </w:rPr>
          <w:t>ust</w:t>
        </w:r>
        <w:r>
          <w:rPr>
            <w:rFonts w:ascii="Arial" w:hAnsi="Arial" w:cs="Arial"/>
            <w:sz w:val="18"/>
            <w:szCs w:val="18"/>
          </w:rPr>
          <w:t xml:space="preserve"> not require marking or lighting under FAA regulations, (d) must be less than 200 feet in height above ground level, and (e) must involve no excavation or involve excavation only where the depth of previous disturbance exceeds the proposed construction depth (excluding footings and other anchoring mechanisms) by at least two feet.  </w:t>
        </w:r>
        <w:r>
          <w:rPr>
            <w:rFonts w:ascii="Arial" w:hAnsi="Arial" w:cs="Arial"/>
            <w:b/>
            <w:sz w:val="18"/>
            <w:szCs w:val="18"/>
          </w:rPr>
          <w:t>Further, an applicant may not register a proposed structure under this purpose code if</w:t>
        </w:r>
        <w:r w:rsidR="00262CD7">
          <w:rPr>
            <w:rFonts w:ascii="Arial" w:hAnsi="Arial" w:cs="Arial"/>
            <w:b/>
            <w:sz w:val="18"/>
            <w:szCs w:val="18"/>
          </w:rPr>
          <w:t xml:space="preserve"> the </w:t>
        </w:r>
        <w:r w:rsidR="006D2EFB">
          <w:rPr>
            <w:rFonts w:ascii="Arial" w:hAnsi="Arial" w:cs="Arial"/>
            <w:b/>
            <w:sz w:val="18"/>
            <w:szCs w:val="18"/>
          </w:rPr>
          <w:t xml:space="preserve">proposed </w:t>
        </w:r>
        <w:r w:rsidR="00262CD7">
          <w:rPr>
            <w:rFonts w:ascii="Arial" w:hAnsi="Arial" w:cs="Arial"/>
            <w:b/>
            <w:sz w:val="18"/>
            <w:szCs w:val="18"/>
          </w:rPr>
          <w:t>antenna structure requires an Environmental Assessment (EA) or if</w:t>
        </w:r>
        <w:r>
          <w:rPr>
            <w:rFonts w:ascii="Arial" w:hAnsi="Arial" w:cs="Arial"/>
            <w:b/>
            <w:sz w:val="18"/>
            <w:szCs w:val="18"/>
          </w:rPr>
          <w:t xml:space="preserve">, in the past 30 days, </w:t>
        </w:r>
        <w:r w:rsidR="00262CD7">
          <w:rPr>
            <w:rFonts w:ascii="Arial" w:hAnsi="Arial" w:cs="Arial"/>
            <w:b/>
            <w:sz w:val="18"/>
            <w:szCs w:val="18"/>
          </w:rPr>
          <w:t>the applicant</w:t>
        </w:r>
        <w:r w:rsidRPr="000048F7">
          <w:rPr>
            <w:rFonts w:ascii="Arial" w:hAnsi="Arial" w:cs="Arial"/>
            <w:b/>
            <w:sz w:val="18"/>
            <w:szCs w:val="18"/>
          </w:rPr>
          <w:t xml:space="preserve"> has had </w:t>
        </w:r>
        <w:r>
          <w:rPr>
            <w:rFonts w:ascii="Arial" w:hAnsi="Arial" w:cs="Arial"/>
            <w:b/>
            <w:sz w:val="18"/>
            <w:szCs w:val="18"/>
          </w:rPr>
          <w:t>ano</w:t>
        </w:r>
        <w:r w:rsidRPr="000048F7">
          <w:rPr>
            <w:rFonts w:ascii="Arial" w:hAnsi="Arial" w:cs="Arial"/>
            <w:b/>
            <w:sz w:val="18"/>
            <w:szCs w:val="18"/>
          </w:rPr>
          <w:t xml:space="preserve">ther temporary antenna structure </w:t>
        </w:r>
        <w:r w:rsidR="006D2EFB">
          <w:rPr>
            <w:rFonts w:ascii="Arial" w:hAnsi="Arial" w:cs="Arial"/>
            <w:b/>
            <w:sz w:val="18"/>
            <w:szCs w:val="18"/>
          </w:rPr>
          <w:t xml:space="preserve">in place that was deployed </w:t>
        </w:r>
        <w:r>
          <w:rPr>
            <w:rFonts w:ascii="Arial" w:hAnsi="Arial" w:cs="Arial"/>
            <w:b/>
            <w:sz w:val="18"/>
            <w:szCs w:val="18"/>
          </w:rPr>
          <w:t xml:space="preserve">under this purpose code </w:t>
        </w:r>
        <w:r w:rsidR="006D2EFB">
          <w:rPr>
            <w:rFonts w:ascii="Arial" w:hAnsi="Arial" w:cs="Arial"/>
            <w:b/>
            <w:sz w:val="18"/>
            <w:szCs w:val="18"/>
          </w:rPr>
          <w:t xml:space="preserve">and </w:t>
        </w:r>
        <w:r>
          <w:rPr>
            <w:rFonts w:ascii="Arial" w:hAnsi="Arial" w:cs="Arial"/>
            <w:b/>
            <w:sz w:val="18"/>
            <w:szCs w:val="18"/>
          </w:rPr>
          <w:t xml:space="preserve">that </w:t>
        </w:r>
        <w:r w:rsidRPr="000048F7">
          <w:rPr>
            <w:rFonts w:ascii="Arial" w:hAnsi="Arial" w:cs="Arial"/>
            <w:b/>
            <w:sz w:val="18"/>
            <w:szCs w:val="18"/>
          </w:rPr>
          <w:t>cover</w:t>
        </w:r>
        <w:r>
          <w:rPr>
            <w:rFonts w:ascii="Arial" w:hAnsi="Arial" w:cs="Arial"/>
            <w:b/>
            <w:sz w:val="18"/>
            <w:szCs w:val="18"/>
          </w:rPr>
          <w:t>s</w:t>
        </w:r>
        <w:r w:rsidRPr="000048F7">
          <w:rPr>
            <w:rFonts w:ascii="Arial" w:hAnsi="Arial" w:cs="Arial"/>
            <w:b/>
            <w:sz w:val="18"/>
            <w:szCs w:val="18"/>
          </w:rPr>
          <w:t xml:space="preserve"> substantially the same service area</w:t>
        </w:r>
        <w:r>
          <w:rPr>
            <w:rFonts w:ascii="Arial" w:hAnsi="Arial" w:cs="Arial"/>
            <w:b/>
            <w:sz w:val="18"/>
            <w:szCs w:val="18"/>
          </w:rPr>
          <w:t xml:space="preserve"> as this proposed antenna structure</w:t>
        </w:r>
        <w:r w:rsidRPr="000048F7">
          <w:rPr>
            <w:rFonts w:ascii="Arial" w:hAnsi="Arial" w:cs="Arial"/>
            <w:b/>
            <w:sz w:val="18"/>
            <w:szCs w:val="18"/>
          </w:rPr>
          <w:t>.</w:t>
        </w:r>
        <w:r w:rsidR="00095982">
          <w:rPr>
            <w:rFonts w:ascii="Arial" w:hAnsi="Arial" w:cs="Arial"/>
            <w:b/>
            <w:sz w:val="18"/>
            <w:szCs w:val="18"/>
          </w:rPr>
          <w:t xml:space="preserve"> </w:t>
        </w:r>
      </w:ins>
    </w:p>
    <w:p w:rsidR="007C0BE5" w:rsidRPr="008F3752" w:rsidRDefault="007C0BE5" w:rsidP="007C0BE5">
      <w:pPr>
        <w:spacing w:line="216" w:lineRule="exact"/>
        <w:ind w:right="-432"/>
        <w:jc w:val="both"/>
        <w:rPr>
          <w:ins w:id="5" w:author="Author"/>
          <w:rFonts w:ascii="Arial" w:hAnsi="Arial" w:cs="Arial"/>
          <w:b/>
          <w:sz w:val="18"/>
          <w:szCs w:val="18"/>
        </w:rPr>
      </w:pPr>
    </w:p>
    <w:p w:rsidR="006C1982" w:rsidRDefault="00C95B01" w:rsidP="00C95B01">
      <w:pPr>
        <w:spacing w:line="216" w:lineRule="exact"/>
        <w:ind w:right="-432"/>
        <w:jc w:val="both"/>
        <w:rPr>
          <w:rFonts w:ascii="Arial" w:hAnsi="Arial"/>
          <w:sz w:val="18"/>
          <w:szCs w:val="20"/>
        </w:rPr>
      </w:pPr>
      <w:r w:rsidRPr="00C95B01">
        <w:rPr>
          <w:rFonts w:ascii="Arial" w:hAnsi="Arial"/>
          <w:b/>
          <w:sz w:val="18"/>
          <w:szCs w:val="20"/>
        </w:rPr>
        <w:t>RE</w:t>
      </w:r>
      <w:r w:rsidRPr="00C95B01">
        <w:rPr>
          <w:rFonts w:ascii="Arial" w:hAnsi="Arial"/>
          <w:sz w:val="18"/>
          <w:szCs w:val="20"/>
        </w:rPr>
        <w:t xml:space="preserve"> = Replacement Antenna Structure Registration.  Enter </w:t>
      </w:r>
      <w:r w:rsidRPr="00C95B01">
        <w:rPr>
          <w:rFonts w:ascii="Arial" w:hAnsi="Arial"/>
          <w:b/>
          <w:sz w:val="18"/>
          <w:szCs w:val="20"/>
        </w:rPr>
        <w:t>RE</w:t>
      </w:r>
      <w:r w:rsidRPr="00C95B01">
        <w:rPr>
          <w:rFonts w:ascii="Arial" w:hAnsi="Arial"/>
          <w:sz w:val="18"/>
          <w:szCs w:val="20"/>
        </w:rPr>
        <w:t xml:space="preserve"> in the brackets to indicate that this is an application to replace an existing antenna structure at the same geographic location, provided the new structure will not use lights if the previous structure was unlighted, the new structure will not use a less preferred FAA Lighting Style as defined in 47 C.F.R. § 17.4(c)(1)(</w:t>
      </w:r>
      <w:r w:rsidR="004659E0">
        <w:rPr>
          <w:rFonts w:ascii="Arial" w:hAnsi="Arial"/>
          <w:sz w:val="18"/>
          <w:szCs w:val="20"/>
        </w:rPr>
        <w:t>iii</w:t>
      </w:r>
      <w:r w:rsidRPr="00C95B01">
        <w:rPr>
          <w:rFonts w:ascii="Arial" w:hAnsi="Arial"/>
          <w:sz w:val="18"/>
          <w:szCs w:val="20"/>
        </w:rPr>
        <w:t xml:space="preserve">), there will be no substantial increase in size as defined in Title 47 of the Code of Federal Regulations, Chapter 1, Appendix B, § I(C)(1)-(3), and there will be no construction or excavation more than 30 feet beyond the existing antenna structure property.  </w:t>
      </w:r>
      <w:del w:id="6" w:author="Author">
        <w:r w:rsidRPr="00C95B01">
          <w:rPr>
            <w:rFonts w:ascii="Arial" w:hAnsi="Arial"/>
            <w:sz w:val="18"/>
            <w:szCs w:val="20"/>
          </w:rPr>
          <w:delText xml:space="preserve">An antenna structure meeting these criteria does not require environmental notice.  </w:delText>
        </w:r>
        <w:r w:rsidRPr="00C95B01">
          <w:rPr>
            <w:rFonts w:ascii="Arial" w:hAnsi="Arial"/>
            <w:b/>
            <w:sz w:val="18"/>
            <w:szCs w:val="20"/>
          </w:rPr>
          <w:delText xml:space="preserve">An antenna structure that does not meet these criteria, or requires an Environmental Assessment (EA), is considered a New Antenna Structure Registration (NE).  </w:delText>
        </w:r>
      </w:del>
    </w:p>
    <w:p w:rsidR="008F3752" w:rsidRDefault="008F3752" w:rsidP="00C95B01">
      <w:pPr>
        <w:spacing w:line="216" w:lineRule="exact"/>
        <w:ind w:right="-432"/>
        <w:jc w:val="both"/>
        <w:rPr>
          <w:rFonts w:ascii="Arial" w:hAnsi="Arial"/>
          <w:sz w:val="18"/>
          <w:szCs w:val="20"/>
        </w:rPr>
      </w:pPr>
    </w:p>
    <w:p w:rsidR="00C95B01" w:rsidRPr="00C95B01" w:rsidRDefault="00C95B01" w:rsidP="00C95B01">
      <w:pPr>
        <w:spacing w:line="216" w:lineRule="exact"/>
        <w:ind w:right="-432"/>
        <w:jc w:val="both"/>
        <w:rPr>
          <w:rFonts w:ascii="Arial" w:hAnsi="Arial"/>
          <w:sz w:val="18"/>
          <w:szCs w:val="20"/>
        </w:rPr>
      </w:pPr>
      <w:r w:rsidRPr="00C95B01">
        <w:rPr>
          <w:rFonts w:ascii="Arial" w:hAnsi="Arial"/>
          <w:sz w:val="18"/>
          <w:szCs w:val="20"/>
        </w:rPr>
        <w:t xml:space="preserve">Enter the seven-digit antenna structure registration number for the existing antenna structure in Item 2A.  </w:t>
      </w:r>
    </w:p>
    <w:p w:rsidR="00C95B01" w:rsidRPr="00C95B01" w:rsidRDefault="00C95B01" w:rsidP="00C95B01">
      <w:pPr>
        <w:spacing w:line="216" w:lineRule="exact"/>
        <w:ind w:left="720" w:right="-432"/>
        <w:jc w:val="both"/>
        <w:rPr>
          <w:rFonts w:ascii="Arial" w:hAnsi="Arial"/>
          <w:sz w:val="18"/>
          <w:szCs w:val="20"/>
        </w:rPr>
      </w:pPr>
    </w:p>
    <w:p w:rsidR="00C95B01" w:rsidRPr="00C95B01" w:rsidRDefault="00C95B01" w:rsidP="00C95B01">
      <w:pPr>
        <w:spacing w:line="216" w:lineRule="exact"/>
        <w:ind w:right="-432"/>
        <w:jc w:val="both"/>
        <w:rPr>
          <w:rFonts w:ascii="Arial" w:hAnsi="Arial"/>
          <w:sz w:val="18"/>
          <w:szCs w:val="20"/>
        </w:rPr>
      </w:pPr>
      <w:r w:rsidRPr="00C95B01">
        <w:rPr>
          <w:rFonts w:ascii="Arial" w:hAnsi="Arial"/>
          <w:sz w:val="18"/>
          <w:szCs w:val="20"/>
        </w:rPr>
        <w:t xml:space="preserve">Note:  A substantial increase in size occurs if:  (1) the mounting of the proposed antenna on the tower would increase the existing height of the tower by more than 10%, or by the height of one additional antenna array with separation from the nearest existing antenna not to exceed twenty feet, whichever is greater, except that the mounting of the proposed antenna may exceed these size limits if necessary to avoid interference with existing antennas; or (2) the mounting of the proposed antenna would involve the installation of more than the standard number of new equipment cabinets for the technology involved, not to exceed four, or more than one new equipment shelter; or (3) the mounting of the proposed antenna would involve adding an appurtenance to the body of the tower that would protrude from the edge of the tower more than twenty feet, or more than the width of the tower structure at the level of the appurtenance, whichever is greater, except that the mounting of the proposed antenna may exceed these size limits if necessary to shelter the antenna from inclement weather or to connect the antenna to the tower via cable.  </w:t>
      </w:r>
      <w:r w:rsidRPr="00C95B01">
        <w:rPr>
          <w:rFonts w:ascii="Arial" w:hAnsi="Arial"/>
          <w:i/>
          <w:sz w:val="18"/>
          <w:szCs w:val="20"/>
        </w:rPr>
        <w:t xml:space="preserve">See </w:t>
      </w:r>
      <w:r w:rsidRPr="00C95B01">
        <w:rPr>
          <w:rFonts w:ascii="Arial" w:hAnsi="Arial"/>
          <w:sz w:val="18"/>
          <w:szCs w:val="20"/>
        </w:rPr>
        <w:t>Nationwide Agreement for the Collocation of Wireless Antennas, 47 C.F.R. Part 1, App. B, § I.C.</w:t>
      </w:r>
    </w:p>
    <w:p w:rsidR="00C95B01" w:rsidRPr="00C95B01" w:rsidRDefault="00C95B01" w:rsidP="00C95B01">
      <w:pPr>
        <w:spacing w:line="216" w:lineRule="exact"/>
        <w:ind w:left="720" w:right="-432"/>
        <w:rPr>
          <w:rFonts w:ascii="Arial" w:hAnsi="Arial"/>
          <w:sz w:val="18"/>
          <w:szCs w:val="20"/>
        </w:rPr>
      </w:pPr>
    </w:p>
    <w:p w:rsidR="00C95B01" w:rsidRDefault="00C95B01" w:rsidP="00C95B01">
      <w:pPr>
        <w:spacing w:line="216" w:lineRule="exact"/>
        <w:ind w:right="-432"/>
        <w:rPr>
          <w:rFonts w:ascii="Arial" w:hAnsi="Arial" w:cs="Arial"/>
          <w:sz w:val="18"/>
          <w:szCs w:val="18"/>
        </w:rPr>
      </w:pPr>
      <w:r w:rsidRPr="00C95B01">
        <w:rPr>
          <w:rFonts w:ascii="Arial" w:hAnsi="Arial" w:cs="Arial"/>
          <w:sz w:val="18"/>
          <w:szCs w:val="18"/>
        </w:rPr>
        <w:t xml:space="preserve">Changes in longitude or latitude of less than one second do not require a new aeronautical study with an FAA determination.  </w:t>
      </w:r>
      <w:r w:rsidRPr="00C95B01">
        <w:rPr>
          <w:rFonts w:ascii="Arial" w:hAnsi="Arial" w:cs="Arial"/>
          <w:i/>
          <w:sz w:val="18"/>
          <w:szCs w:val="18"/>
        </w:rPr>
        <w:t>See</w:t>
      </w:r>
      <w:r w:rsidRPr="00C95B01">
        <w:rPr>
          <w:rFonts w:ascii="Arial" w:hAnsi="Arial" w:cs="Arial"/>
          <w:sz w:val="18"/>
          <w:szCs w:val="18"/>
        </w:rPr>
        <w:t xml:space="preserve"> In the Matter of Streamlining the Commission’s Antenna Structure Clearance Procedure, </w:t>
      </w:r>
      <w:r w:rsidRPr="00C95B01">
        <w:rPr>
          <w:rFonts w:ascii="Arial" w:hAnsi="Arial" w:cs="Arial"/>
          <w:i/>
          <w:sz w:val="18"/>
          <w:szCs w:val="18"/>
        </w:rPr>
        <w:t>Report and Order</w:t>
      </w:r>
      <w:r w:rsidRPr="00C95B01">
        <w:rPr>
          <w:rFonts w:ascii="Arial" w:hAnsi="Arial" w:cs="Arial"/>
          <w:sz w:val="18"/>
          <w:szCs w:val="18"/>
        </w:rPr>
        <w:t>, WT Docket No. 95-5, 11 FCC Rcd 4272, 4287, ¶ 35 (1995).  Consequently, a replacement tower located less than one second longitude and latitude from an existing tower is considered to be at the same location.  However, any change of one foot or more in tower height requires a new FAA Determination of No Hazard. </w:t>
      </w:r>
    </w:p>
    <w:p w:rsidR="00262CD7" w:rsidRDefault="00262CD7" w:rsidP="00C95B01">
      <w:pPr>
        <w:spacing w:line="216" w:lineRule="exact"/>
        <w:ind w:right="-432"/>
        <w:rPr>
          <w:rFonts w:ascii="Arial" w:hAnsi="Arial" w:cs="Arial"/>
          <w:sz w:val="18"/>
          <w:szCs w:val="18"/>
        </w:rPr>
      </w:pPr>
    </w:p>
    <w:p w:rsidR="00262CD7" w:rsidRPr="00C95B01" w:rsidRDefault="00262CD7" w:rsidP="00262CD7">
      <w:pPr>
        <w:spacing w:line="216" w:lineRule="exact"/>
        <w:ind w:right="-432"/>
        <w:jc w:val="both"/>
        <w:rPr>
          <w:ins w:id="7" w:author="Author"/>
          <w:rFonts w:ascii="Arial" w:hAnsi="Arial"/>
          <w:b/>
          <w:sz w:val="18"/>
          <w:szCs w:val="20"/>
        </w:rPr>
      </w:pPr>
      <w:ins w:id="8" w:author="Author">
        <w:r w:rsidRPr="00C95B01">
          <w:rPr>
            <w:rFonts w:ascii="Arial" w:hAnsi="Arial"/>
            <w:sz w:val="18"/>
            <w:szCs w:val="20"/>
          </w:rPr>
          <w:t xml:space="preserve">An antenna structure </w:t>
        </w:r>
        <w:r>
          <w:rPr>
            <w:rFonts w:ascii="Arial" w:hAnsi="Arial"/>
            <w:sz w:val="18"/>
            <w:szCs w:val="20"/>
          </w:rPr>
          <w:t>that meets</w:t>
        </w:r>
        <w:r w:rsidRPr="00C95B01">
          <w:rPr>
            <w:rFonts w:ascii="Arial" w:hAnsi="Arial"/>
            <w:sz w:val="18"/>
            <w:szCs w:val="20"/>
          </w:rPr>
          <w:t xml:space="preserve"> the criteria </w:t>
        </w:r>
        <w:r>
          <w:rPr>
            <w:rFonts w:ascii="Arial" w:hAnsi="Arial"/>
            <w:sz w:val="18"/>
            <w:szCs w:val="20"/>
          </w:rPr>
          <w:t xml:space="preserve">for a Replacement Antenna Structure Registration or for a Temporary Antenna Structure Registration </w:t>
        </w:r>
        <w:r w:rsidRPr="00C95B01">
          <w:rPr>
            <w:rFonts w:ascii="Arial" w:hAnsi="Arial"/>
            <w:sz w:val="18"/>
            <w:szCs w:val="20"/>
          </w:rPr>
          <w:t xml:space="preserve">does not require environmental notice.  </w:t>
        </w:r>
        <w:r w:rsidRPr="00C95B01">
          <w:rPr>
            <w:rFonts w:ascii="Arial" w:hAnsi="Arial"/>
            <w:b/>
            <w:sz w:val="18"/>
            <w:szCs w:val="20"/>
          </w:rPr>
          <w:t xml:space="preserve">An antenna </w:t>
        </w:r>
        <w:r w:rsidRPr="006C1982">
          <w:rPr>
            <w:rFonts w:ascii="Arial" w:hAnsi="Arial"/>
            <w:b/>
            <w:sz w:val="18"/>
            <w:szCs w:val="20"/>
          </w:rPr>
          <w:t>structure that does not meet the</w:t>
        </w:r>
        <w:r w:rsidRPr="008C3654">
          <w:rPr>
            <w:rFonts w:ascii="Arial" w:hAnsi="Arial"/>
            <w:b/>
            <w:sz w:val="18"/>
            <w:szCs w:val="20"/>
          </w:rPr>
          <w:t xml:space="preserve"> criteria for a </w:t>
        </w:r>
        <w:r w:rsidRPr="000048F7">
          <w:rPr>
            <w:rFonts w:ascii="Arial" w:hAnsi="Arial"/>
            <w:b/>
            <w:sz w:val="18"/>
            <w:szCs w:val="20"/>
          </w:rPr>
          <w:t>Replacement Antenna Structure Registration or a Temporary Antenna Structure Registration</w:t>
        </w:r>
        <w:r w:rsidRPr="006C1982">
          <w:rPr>
            <w:rFonts w:ascii="Arial" w:hAnsi="Arial"/>
            <w:b/>
            <w:sz w:val="18"/>
            <w:szCs w:val="20"/>
          </w:rPr>
          <w:t xml:space="preserve">, </w:t>
        </w:r>
        <w:r>
          <w:rPr>
            <w:rFonts w:ascii="Arial" w:hAnsi="Arial"/>
            <w:b/>
            <w:sz w:val="18"/>
            <w:szCs w:val="20"/>
          </w:rPr>
          <w:t>including any antenna structure</w:t>
        </w:r>
        <w:r w:rsidRPr="006C1982">
          <w:rPr>
            <w:rFonts w:ascii="Arial" w:hAnsi="Arial"/>
            <w:b/>
            <w:sz w:val="18"/>
            <w:szCs w:val="20"/>
          </w:rPr>
          <w:t xml:space="preserve"> </w:t>
        </w:r>
        <w:r>
          <w:rPr>
            <w:rFonts w:ascii="Arial" w:hAnsi="Arial"/>
            <w:b/>
            <w:sz w:val="18"/>
            <w:szCs w:val="20"/>
          </w:rPr>
          <w:t xml:space="preserve">that </w:t>
        </w:r>
        <w:r w:rsidRPr="006C1982">
          <w:rPr>
            <w:rFonts w:ascii="Arial" w:hAnsi="Arial"/>
            <w:b/>
            <w:sz w:val="18"/>
            <w:szCs w:val="20"/>
          </w:rPr>
          <w:t>requires an Environm</w:t>
        </w:r>
        <w:r w:rsidRPr="008C3654">
          <w:rPr>
            <w:rFonts w:ascii="Arial" w:hAnsi="Arial"/>
            <w:b/>
            <w:sz w:val="18"/>
            <w:szCs w:val="20"/>
          </w:rPr>
          <w:t>ental Assessment</w:t>
        </w:r>
        <w:r w:rsidRPr="00C95B01">
          <w:rPr>
            <w:rFonts w:ascii="Arial" w:hAnsi="Arial"/>
            <w:b/>
            <w:sz w:val="18"/>
            <w:szCs w:val="20"/>
          </w:rPr>
          <w:t xml:space="preserve"> (EA), is considered a New Antenna Structure Registration (NE).  </w:t>
        </w:r>
      </w:ins>
    </w:p>
    <w:p w:rsidR="00C95B01" w:rsidRDefault="00C95B01" w:rsidP="00C95B01">
      <w:pPr>
        <w:spacing w:line="216" w:lineRule="exact"/>
        <w:ind w:right="-432"/>
        <w:rPr>
          <w:ins w:id="9" w:author="Author"/>
          <w:rFonts w:ascii="Arial" w:hAnsi="Arial"/>
          <w:sz w:val="18"/>
          <w:szCs w:val="20"/>
        </w:rPr>
      </w:pPr>
    </w:p>
    <w:p w:rsidR="00095124" w:rsidRDefault="00BC3C0D" w:rsidP="00375D2D">
      <w:pPr>
        <w:spacing w:line="196" w:lineRule="exact"/>
        <w:ind w:right="-432"/>
        <w:jc w:val="both"/>
        <w:rPr>
          <w:ins w:id="10" w:author="Author"/>
          <w:rFonts w:ascii="Arial" w:hAnsi="Arial"/>
          <w:sz w:val="18"/>
          <w:szCs w:val="20"/>
        </w:rPr>
      </w:pPr>
      <w:ins w:id="11" w:author="Author">
        <w:r>
          <w:rPr>
            <w:rFonts w:ascii="Arial" w:hAnsi="Arial"/>
            <w:b/>
            <w:sz w:val="18"/>
            <w:szCs w:val="20"/>
          </w:rPr>
          <w:t>EX</w:t>
        </w:r>
        <w:r>
          <w:rPr>
            <w:rFonts w:ascii="Arial" w:hAnsi="Arial"/>
            <w:sz w:val="18"/>
            <w:szCs w:val="20"/>
          </w:rPr>
          <w:t xml:space="preserve"> = Extension of a Temporary Antenna Structure</w:t>
        </w:r>
        <w:r w:rsidR="00EC5693">
          <w:rPr>
            <w:rFonts w:ascii="Arial" w:hAnsi="Arial"/>
            <w:sz w:val="18"/>
            <w:szCs w:val="20"/>
          </w:rPr>
          <w:t xml:space="preserve"> Registration</w:t>
        </w:r>
        <w:r>
          <w:rPr>
            <w:rFonts w:ascii="Arial" w:hAnsi="Arial"/>
            <w:sz w:val="18"/>
            <w:szCs w:val="20"/>
          </w:rPr>
          <w:t xml:space="preserve">.  </w:t>
        </w:r>
        <w:r w:rsidR="00375D2D">
          <w:rPr>
            <w:rFonts w:ascii="Arial" w:hAnsi="Arial"/>
            <w:sz w:val="18"/>
            <w:szCs w:val="20"/>
          </w:rPr>
          <w:t xml:space="preserve">Enter </w:t>
        </w:r>
        <w:r w:rsidR="00375D2D">
          <w:rPr>
            <w:rFonts w:ascii="Arial" w:hAnsi="Arial"/>
            <w:b/>
            <w:sz w:val="18"/>
            <w:szCs w:val="20"/>
          </w:rPr>
          <w:t xml:space="preserve">EX </w:t>
        </w:r>
        <w:r w:rsidR="00375D2D">
          <w:rPr>
            <w:rFonts w:ascii="Arial" w:eastAsia="Arial" w:hAnsi="Arial" w:cs="Arial"/>
            <w:spacing w:val="1"/>
            <w:sz w:val="18"/>
            <w:szCs w:val="18"/>
          </w:rPr>
          <w:t>to file a request for waiver to extend</w:t>
        </w:r>
        <w:r w:rsidR="00D250A2">
          <w:rPr>
            <w:rFonts w:ascii="Arial" w:eastAsia="Arial" w:hAnsi="Arial" w:cs="Arial"/>
            <w:spacing w:val="1"/>
            <w:sz w:val="18"/>
            <w:szCs w:val="18"/>
          </w:rPr>
          <w:t xml:space="preserve"> beyond 60 days</w:t>
        </w:r>
        <w:r w:rsidR="00375D2D">
          <w:rPr>
            <w:rFonts w:ascii="Arial" w:eastAsia="Arial" w:hAnsi="Arial" w:cs="Arial"/>
            <w:spacing w:val="1"/>
            <w:sz w:val="18"/>
            <w:szCs w:val="18"/>
          </w:rPr>
          <w:t xml:space="preserve"> the deployment of a </w:t>
        </w:r>
        <w:r w:rsidR="00EC5693">
          <w:rPr>
            <w:rFonts w:ascii="Arial" w:eastAsia="Arial" w:hAnsi="Arial" w:cs="Arial"/>
            <w:spacing w:val="1"/>
            <w:sz w:val="18"/>
            <w:szCs w:val="18"/>
          </w:rPr>
          <w:t xml:space="preserve">temporary </w:t>
        </w:r>
        <w:r w:rsidR="00375D2D">
          <w:rPr>
            <w:rFonts w:ascii="Arial" w:eastAsia="Arial" w:hAnsi="Arial" w:cs="Arial"/>
            <w:spacing w:val="1"/>
            <w:sz w:val="18"/>
            <w:szCs w:val="18"/>
          </w:rPr>
          <w:t xml:space="preserve">antenna structure </w:t>
        </w:r>
        <w:r w:rsidR="00EC5693">
          <w:rPr>
            <w:rFonts w:ascii="Arial" w:eastAsia="Arial" w:hAnsi="Arial" w:cs="Arial"/>
            <w:spacing w:val="1"/>
            <w:sz w:val="18"/>
            <w:szCs w:val="18"/>
          </w:rPr>
          <w:t>that</w:t>
        </w:r>
        <w:r w:rsidR="00D250A2">
          <w:rPr>
            <w:rFonts w:ascii="Arial" w:eastAsia="Arial" w:hAnsi="Arial" w:cs="Arial"/>
            <w:spacing w:val="1"/>
            <w:sz w:val="18"/>
            <w:szCs w:val="18"/>
          </w:rPr>
          <w:t xml:space="preserve"> was</w:t>
        </w:r>
        <w:r w:rsidR="00EC5693">
          <w:rPr>
            <w:rFonts w:ascii="Arial" w:eastAsia="Arial" w:hAnsi="Arial" w:cs="Arial"/>
            <w:spacing w:val="1"/>
            <w:sz w:val="18"/>
            <w:szCs w:val="18"/>
          </w:rPr>
          <w:t xml:space="preserve"> registered under the </w:t>
        </w:r>
        <w:r w:rsidR="00EC5693">
          <w:rPr>
            <w:rFonts w:ascii="Arial" w:eastAsia="Arial" w:hAnsi="Arial" w:cs="Arial"/>
            <w:b/>
            <w:spacing w:val="1"/>
            <w:sz w:val="18"/>
            <w:szCs w:val="18"/>
          </w:rPr>
          <w:t xml:space="preserve">TE </w:t>
        </w:r>
        <w:r w:rsidR="00EC5693">
          <w:rPr>
            <w:rFonts w:ascii="Arial" w:eastAsia="Arial" w:hAnsi="Arial" w:cs="Arial"/>
            <w:spacing w:val="1"/>
            <w:sz w:val="18"/>
            <w:szCs w:val="18"/>
          </w:rPr>
          <w:t xml:space="preserve">purpose code and </w:t>
        </w:r>
        <w:r w:rsidR="00375D2D">
          <w:rPr>
            <w:rFonts w:ascii="Arial" w:eastAsia="Arial" w:hAnsi="Arial" w:cs="Arial"/>
            <w:spacing w:val="1"/>
            <w:sz w:val="18"/>
            <w:szCs w:val="18"/>
          </w:rPr>
          <w:t>exempted from environmental notification pursuant to 47 C.F.R. § 17.4(c)(1)(vii)</w:t>
        </w:r>
        <w:del w:id="12" w:author="Author">
          <w:r w:rsidR="00375D2D" w:rsidDel="00D250A2">
            <w:rPr>
              <w:rFonts w:ascii="Arial" w:eastAsia="Arial" w:hAnsi="Arial" w:cs="Arial"/>
              <w:spacing w:val="1"/>
              <w:sz w:val="18"/>
              <w:szCs w:val="18"/>
            </w:rPr>
            <w:delText xml:space="preserve"> beyond 60 days</w:delText>
          </w:r>
        </w:del>
        <w:r w:rsidR="00375D2D" w:rsidRPr="00C95B01">
          <w:rPr>
            <w:rFonts w:ascii="Arial" w:hAnsi="Arial"/>
            <w:sz w:val="18"/>
            <w:szCs w:val="20"/>
          </w:rPr>
          <w:t xml:space="preserve">.  Enter the seven-digit antenna structure registration number in Item 2A.  Enter the date the antenna structure was constructed in Item 2C.  </w:t>
        </w:r>
        <w:r w:rsidR="00095124">
          <w:rPr>
            <w:rFonts w:ascii="Arial" w:hAnsi="Arial"/>
            <w:sz w:val="18"/>
            <w:szCs w:val="20"/>
          </w:rPr>
          <w:t xml:space="preserve">Applicants submitting an extension request should </w:t>
        </w:r>
        <w:r w:rsidR="00493BE0">
          <w:rPr>
            <w:rFonts w:ascii="Arial" w:hAnsi="Arial"/>
            <w:sz w:val="18"/>
            <w:szCs w:val="20"/>
          </w:rPr>
          <w:t xml:space="preserve">answer ‘Y’ to Item 45 and attach appropriate justification.  </w:t>
        </w:r>
        <w:r w:rsidR="002E09E9">
          <w:rPr>
            <w:rFonts w:ascii="Arial" w:hAnsi="Arial"/>
            <w:sz w:val="18"/>
            <w:szCs w:val="20"/>
          </w:rPr>
          <w:t>A</w:t>
        </w:r>
        <w:r w:rsidR="00493BE0">
          <w:rPr>
            <w:rFonts w:ascii="Arial" w:hAnsi="Arial" w:cs="Arial"/>
            <w:sz w:val="18"/>
            <w:szCs w:val="18"/>
          </w:rPr>
          <w:t xml:space="preserve">pplicants may request only a single extension </w:t>
        </w:r>
        <w:r w:rsidR="002E09E9">
          <w:rPr>
            <w:rFonts w:ascii="Arial" w:hAnsi="Arial" w:cs="Arial"/>
            <w:sz w:val="18"/>
            <w:szCs w:val="18"/>
          </w:rPr>
          <w:t>in connection with a particular structure</w:t>
        </w:r>
        <w:r w:rsidR="00493BE0">
          <w:rPr>
            <w:rFonts w:ascii="Arial" w:hAnsi="Arial" w:cs="Arial"/>
            <w:sz w:val="18"/>
            <w:szCs w:val="18"/>
          </w:rPr>
          <w:t xml:space="preserve">, and the requested extension may be for no more than 60 additional days.  To support the request, applicants </w:t>
        </w:r>
        <w:r w:rsidR="00493BE0">
          <w:rPr>
            <w:rFonts w:ascii="Arial" w:eastAsia="Arial" w:hAnsi="Arial" w:cs="Arial"/>
            <w:spacing w:val="1"/>
            <w:sz w:val="18"/>
            <w:szCs w:val="18"/>
          </w:rPr>
          <w:t xml:space="preserve">must provide documentation showing that </w:t>
        </w:r>
        <w:r w:rsidR="00493BE0" w:rsidRPr="001C16EA">
          <w:rPr>
            <w:rFonts w:ascii="Arial" w:hAnsi="Arial" w:cs="Arial"/>
            <w:sz w:val="18"/>
            <w:szCs w:val="18"/>
          </w:rPr>
          <w:t xml:space="preserve">the need to keep the exempted temporary </w:t>
        </w:r>
        <w:r w:rsidR="00493BE0">
          <w:rPr>
            <w:rFonts w:ascii="Arial" w:hAnsi="Arial" w:cs="Arial"/>
            <w:sz w:val="18"/>
            <w:szCs w:val="18"/>
          </w:rPr>
          <w:t>structure</w:t>
        </w:r>
        <w:r w:rsidR="00493BE0" w:rsidRPr="001C16EA">
          <w:rPr>
            <w:rFonts w:ascii="Arial" w:hAnsi="Arial" w:cs="Arial"/>
            <w:sz w:val="18"/>
            <w:szCs w:val="18"/>
          </w:rPr>
          <w:t xml:space="preserve"> in place beyond the initial 60 days is due to changed circumstances or information that emerged after the exempted temporary </w:t>
        </w:r>
        <w:r w:rsidR="00493BE0">
          <w:rPr>
            <w:rFonts w:ascii="Arial" w:hAnsi="Arial" w:cs="Arial"/>
            <w:sz w:val="18"/>
            <w:szCs w:val="18"/>
          </w:rPr>
          <w:t>structure</w:t>
        </w:r>
        <w:r w:rsidR="00493BE0" w:rsidRPr="001C16EA">
          <w:rPr>
            <w:rFonts w:ascii="Arial" w:hAnsi="Arial" w:cs="Arial"/>
            <w:sz w:val="18"/>
            <w:szCs w:val="18"/>
          </w:rPr>
          <w:t xml:space="preserve"> was deployed</w:t>
        </w:r>
        <w:r w:rsidR="00493BE0">
          <w:rPr>
            <w:rFonts w:ascii="Arial" w:hAnsi="Arial" w:cs="Arial"/>
            <w:sz w:val="18"/>
            <w:szCs w:val="18"/>
          </w:rPr>
          <w:t>.</w:t>
        </w:r>
      </w:ins>
    </w:p>
    <w:p w:rsidR="00BC3C0D" w:rsidRPr="00C95B01" w:rsidRDefault="00BC3C0D" w:rsidP="00C95B01">
      <w:pPr>
        <w:spacing w:line="216" w:lineRule="exact"/>
        <w:ind w:right="-432"/>
        <w:rPr>
          <w:ins w:id="13" w:author="Author"/>
          <w:rFonts w:ascii="Arial" w:hAnsi="Arial"/>
          <w:sz w:val="18"/>
          <w:szCs w:val="20"/>
        </w:rPr>
      </w:pPr>
    </w:p>
    <w:p w:rsidR="00C95B01" w:rsidRPr="00C95B01" w:rsidRDefault="00C95B01" w:rsidP="00C95B01">
      <w:pPr>
        <w:spacing w:line="196" w:lineRule="exact"/>
        <w:ind w:right="-432"/>
        <w:jc w:val="both"/>
        <w:rPr>
          <w:rFonts w:ascii="Arial" w:hAnsi="Arial"/>
          <w:sz w:val="18"/>
          <w:szCs w:val="20"/>
        </w:rPr>
      </w:pPr>
      <w:r w:rsidRPr="00C95B01">
        <w:rPr>
          <w:rFonts w:ascii="Arial" w:hAnsi="Arial"/>
          <w:b/>
          <w:sz w:val="18"/>
          <w:szCs w:val="20"/>
        </w:rPr>
        <w:lastRenderedPageBreak/>
        <w:t xml:space="preserve">MD </w:t>
      </w:r>
      <w:r w:rsidRPr="00C95B01">
        <w:rPr>
          <w:rFonts w:ascii="Arial" w:hAnsi="Arial"/>
          <w:sz w:val="18"/>
          <w:szCs w:val="20"/>
        </w:rPr>
        <w:t xml:space="preserve">= Modification of Registered Antenna Structure.  Enter </w:t>
      </w:r>
      <w:r w:rsidRPr="00C95B01">
        <w:rPr>
          <w:rFonts w:ascii="Arial" w:hAnsi="Arial"/>
          <w:b/>
          <w:sz w:val="18"/>
          <w:szCs w:val="20"/>
        </w:rPr>
        <w:t xml:space="preserve">MD </w:t>
      </w:r>
      <w:r w:rsidRPr="00C95B01">
        <w:rPr>
          <w:rFonts w:ascii="Arial" w:hAnsi="Arial"/>
          <w:sz w:val="18"/>
          <w:szCs w:val="20"/>
        </w:rPr>
        <w:t>in the brackets to indicate that this is an application to change antenna structure information for a structure, which has already been registered with the Commission.  Enter the seven-digit antenna structure registration number in Item 2A.  Enter the date the antenna structure was constructed in Item 2C.  A modification can be filed only if the antenna structure is constructed (i.e., you have previously filed a notification of construction).  A modification may require environmental notice.  See instructions for Item 47.</w:t>
      </w:r>
    </w:p>
    <w:p w:rsidR="00C95B01" w:rsidRPr="00C95B01" w:rsidRDefault="00C95B01" w:rsidP="00C95B01">
      <w:pPr>
        <w:spacing w:line="196" w:lineRule="exact"/>
        <w:ind w:left="720" w:right="-432"/>
        <w:rPr>
          <w:rFonts w:ascii="Arial" w:hAnsi="Arial"/>
          <w:sz w:val="18"/>
          <w:szCs w:val="20"/>
        </w:rPr>
      </w:pPr>
    </w:p>
    <w:p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rPr>
        <w:t xml:space="preserve">CA </w:t>
      </w:r>
      <w:r w:rsidRPr="00C95B01">
        <w:rPr>
          <w:rFonts w:ascii="Arial" w:hAnsi="Arial"/>
          <w:sz w:val="18"/>
          <w:szCs w:val="20"/>
        </w:rPr>
        <w:t xml:space="preserve">= Cancel Registration.  Enter </w:t>
      </w:r>
      <w:r w:rsidRPr="00C95B01">
        <w:rPr>
          <w:rFonts w:ascii="Arial" w:hAnsi="Arial"/>
          <w:b/>
          <w:sz w:val="18"/>
          <w:szCs w:val="20"/>
        </w:rPr>
        <w:t xml:space="preserve">CA </w:t>
      </w:r>
      <w:r w:rsidRPr="00C95B01">
        <w:rPr>
          <w:rFonts w:ascii="Arial" w:hAnsi="Arial"/>
          <w:sz w:val="18"/>
          <w:szCs w:val="20"/>
        </w:rPr>
        <w:t xml:space="preserve">in the brackets to cancel your </w:t>
      </w:r>
      <w:r w:rsidRPr="00C95B01">
        <w:rPr>
          <w:rFonts w:ascii="Arial" w:hAnsi="Arial"/>
          <w:i/>
          <w:sz w:val="18"/>
          <w:szCs w:val="20"/>
        </w:rPr>
        <w:t>registered, but</w:t>
      </w:r>
      <w:r w:rsidRPr="00C95B01">
        <w:rPr>
          <w:rFonts w:ascii="Arial" w:hAnsi="Arial"/>
          <w:sz w:val="18"/>
          <w:szCs w:val="20"/>
        </w:rPr>
        <w:t xml:space="preserve"> not </w:t>
      </w:r>
      <w:r w:rsidRPr="00C95B01">
        <w:rPr>
          <w:rFonts w:ascii="Arial" w:hAnsi="Arial"/>
          <w:i/>
          <w:sz w:val="18"/>
          <w:szCs w:val="20"/>
        </w:rPr>
        <w:t xml:space="preserve">constructed, </w:t>
      </w:r>
      <w:r w:rsidRPr="00C95B01">
        <w:rPr>
          <w:rFonts w:ascii="Arial" w:hAnsi="Arial"/>
          <w:sz w:val="18"/>
          <w:szCs w:val="20"/>
        </w:rPr>
        <w:t xml:space="preserve">(project abandoned) antenna structure.  Provide the seven-digit antenna structure registration number in Item 2A or, if you are canceling multiple registrations for unconstructed antenna structures, provide the antenna structure registration numbers on FCC Form 854, Schedule A.  You may only cancel a registration for an antenna structure that has not been constructed.  Canceling a registration does not require environmental notice. </w:t>
      </w:r>
    </w:p>
    <w:p w:rsidR="00C95B01" w:rsidRPr="00C95B01" w:rsidRDefault="00C95B01" w:rsidP="00C95B01">
      <w:pPr>
        <w:spacing w:line="201" w:lineRule="exact"/>
        <w:ind w:left="720" w:right="-432"/>
        <w:rPr>
          <w:rFonts w:ascii="Arial" w:hAnsi="Arial"/>
          <w:sz w:val="18"/>
          <w:szCs w:val="20"/>
        </w:rPr>
      </w:pPr>
    </w:p>
    <w:p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rPr>
        <w:t xml:space="preserve">AU </w:t>
      </w:r>
      <w:r w:rsidRPr="00C95B01">
        <w:rPr>
          <w:rFonts w:ascii="Arial" w:hAnsi="Arial"/>
          <w:sz w:val="18"/>
          <w:szCs w:val="20"/>
        </w:rPr>
        <w:t xml:space="preserve">= Administrative Update.  To request a change of any administrative data on an antenna structure registration.  Enter </w:t>
      </w:r>
      <w:r w:rsidRPr="00C95B01">
        <w:rPr>
          <w:rFonts w:ascii="Arial" w:hAnsi="Arial"/>
          <w:b/>
          <w:sz w:val="18"/>
          <w:szCs w:val="20"/>
        </w:rPr>
        <w:t xml:space="preserve">AU </w:t>
      </w:r>
      <w:r>
        <w:rPr>
          <w:rFonts w:ascii="Arial" w:hAnsi="Arial"/>
          <w:sz w:val="18"/>
          <w:szCs w:val="20"/>
        </w:rPr>
        <w:t xml:space="preserve">in the </w:t>
      </w:r>
      <w:r w:rsidRPr="00C95B01">
        <w:rPr>
          <w:rFonts w:ascii="Arial" w:hAnsi="Arial"/>
          <w:sz w:val="18"/>
          <w:szCs w:val="20"/>
        </w:rPr>
        <w:t xml:space="preserve">brackets to request changes to the following: Changes in antenna structure owner's name (without a change in ownership) address, phone number, E-mail, or contact information.  Provide the seven-digit antenna structure registration number in Item 2A or, if you are requesting an administrative update to more than one registration, provide the antenna structure registration numbers on FCC Form 854, Schedule A.  An administrative update does not require environmental notice. </w:t>
      </w:r>
    </w:p>
    <w:p w:rsidR="00C95B01" w:rsidRPr="00C95B01" w:rsidRDefault="00C95B01" w:rsidP="00C95B01">
      <w:pPr>
        <w:spacing w:line="201" w:lineRule="exact"/>
        <w:ind w:left="720" w:right="-432"/>
        <w:rPr>
          <w:rFonts w:ascii="Arial" w:hAnsi="Arial"/>
          <w:sz w:val="18"/>
          <w:szCs w:val="20"/>
        </w:rPr>
      </w:pPr>
    </w:p>
    <w:p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rPr>
        <w:t xml:space="preserve">Dl </w:t>
      </w:r>
      <w:r w:rsidRPr="00C95B01">
        <w:rPr>
          <w:rFonts w:ascii="Arial" w:hAnsi="Arial"/>
          <w:sz w:val="18"/>
          <w:szCs w:val="20"/>
        </w:rPr>
        <w:t xml:space="preserve">= Notification of Antenna Structure Dismantlement.  Enter </w:t>
      </w:r>
      <w:r w:rsidRPr="00C95B01">
        <w:rPr>
          <w:rFonts w:ascii="Arial" w:hAnsi="Arial"/>
          <w:b/>
          <w:sz w:val="18"/>
          <w:szCs w:val="20"/>
        </w:rPr>
        <w:t xml:space="preserve">Dl </w:t>
      </w:r>
      <w:r w:rsidRPr="00C95B01">
        <w:rPr>
          <w:rFonts w:ascii="Arial" w:hAnsi="Arial"/>
          <w:sz w:val="18"/>
          <w:szCs w:val="20"/>
        </w:rPr>
        <w:t xml:space="preserve">in the brackets to indicate that this is an application to notify the Commission that the constructed antenna structure no longer exists.  This could be the result of the owner dismantling the structure, natural disaster, erosion, etc.  Enter the date the structure was dismantled or destroyed in Item 2D and provide the seven-digit antenna structure registration number in Item 2A.  A notification of dismantlement does not require environmental notice. </w:t>
      </w:r>
    </w:p>
    <w:p w:rsidR="00C95B01" w:rsidRPr="00C95B01" w:rsidRDefault="00C95B01" w:rsidP="00C95B01">
      <w:pPr>
        <w:spacing w:line="201" w:lineRule="exact"/>
        <w:ind w:left="720" w:right="-432"/>
        <w:rPr>
          <w:rFonts w:ascii="Arial" w:hAnsi="Arial"/>
          <w:sz w:val="18"/>
          <w:szCs w:val="20"/>
        </w:rPr>
      </w:pPr>
    </w:p>
    <w:p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rPr>
        <w:t xml:space="preserve">WD </w:t>
      </w:r>
      <w:r w:rsidRPr="00C95B01">
        <w:rPr>
          <w:rFonts w:ascii="Arial" w:hAnsi="Arial"/>
          <w:sz w:val="18"/>
          <w:szCs w:val="20"/>
        </w:rPr>
        <w:t xml:space="preserve">= Withdraw Pending Application.  Enter </w:t>
      </w:r>
      <w:r w:rsidRPr="00C95B01">
        <w:rPr>
          <w:rFonts w:ascii="Arial" w:hAnsi="Arial"/>
          <w:b/>
          <w:sz w:val="18"/>
          <w:szCs w:val="20"/>
        </w:rPr>
        <w:t xml:space="preserve">WD </w:t>
      </w:r>
      <w:r w:rsidRPr="00C95B01">
        <w:rPr>
          <w:rFonts w:ascii="Arial" w:hAnsi="Arial"/>
          <w:sz w:val="18"/>
          <w:szCs w:val="20"/>
        </w:rPr>
        <w:t xml:space="preserve">in the brackets to indicate that this is a request to withdraw a previously filed, currently pending application.  Provide the application file number in Item 2B or, if you are withdrawing multiple pending applications, provide the file numbers on FCC Form 854, Schedule A.  Withdrawing a pending application does not require environmental notice. </w:t>
      </w:r>
    </w:p>
    <w:p w:rsidR="00C95B01" w:rsidRPr="00C95B01" w:rsidRDefault="00C95B01" w:rsidP="00C95B01">
      <w:pPr>
        <w:spacing w:before="14" w:line="201" w:lineRule="exact"/>
        <w:ind w:left="720" w:right="-432"/>
        <w:rPr>
          <w:rFonts w:ascii="Arial" w:hAnsi="Arial"/>
          <w:sz w:val="18"/>
          <w:szCs w:val="20"/>
        </w:rPr>
      </w:pPr>
    </w:p>
    <w:p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rPr>
        <w:t xml:space="preserve">AM </w:t>
      </w:r>
      <w:r w:rsidRPr="00C95B01">
        <w:rPr>
          <w:rFonts w:ascii="Arial" w:hAnsi="Arial"/>
          <w:sz w:val="18"/>
          <w:szCs w:val="20"/>
        </w:rPr>
        <w:t xml:space="preserve">= Amend Pending Application.  Enter </w:t>
      </w:r>
      <w:r w:rsidRPr="00C95B01">
        <w:rPr>
          <w:rFonts w:ascii="Arial" w:hAnsi="Arial"/>
          <w:b/>
          <w:sz w:val="18"/>
          <w:szCs w:val="20"/>
        </w:rPr>
        <w:t xml:space="preserve">AM </w:t>
      </w:r>
      <w:r w:rsidRPr="00C95B01">
        <w:rPr>
          <w:rFonts w:ascii="Arial" w:hAnsi="Arial"/>
          <w:sz w:val="18"/>
          <w:szCs w:val="20"/>
        </w:rPr>
        <w:t>in the brackets to indicate that this is a request to amend a previously filed, currently pending application.  Provide the file number of the application being amended in Item 2B.  Amending a pending application may require environmental notice.  See instructions for Item 47.</w:t>
      </w:r>
    </w:p>
    <w:p w:rsidR="00C95B01" w:rsidRPr="00C95B01" w:rsidRDefault="00C95B01" w:rsidP="00C95B01">
      <w:pPr>
        <w:spacing w:line="201" w:lineRule="exact"/>
        <w:ind w:left="720" w:right="-432"/>
        <w:rPr>
          <w:rFonts w:ascii="Arial" w:hAnsi="Arial"/>
          <w:sz w:val="18"/>
          <w:szCs w:val="20"/>
        </w:rPr>
      </w:pPr>
    </w:p>
    <w:p w:rsidR="00C95B01" w:rsidRPr="00C95B01" w:rsidRDefault="00C95B01" w:rsidP="00C95B01">
      <w:pPr>
        <w:spacing w:line="206" w:lineRule="exact"/>
        <w:ind w:right="-432"/>
        <w:jc w:val="both"/>
        <w:rPr>
          <w:rFonts w:ascii="Arial" w:hAnsi="Arial"/>
          <w:sz w:val="18"/>
          <w:szCs w:val="20"/>
        </w:rPr>
      </w:pPr>
      <w:r w:rsidRPr="00C95B01">
        <w:rPr>
          <w:rFonts w:ascii="Arial" w:hAnsi="Arial"/>
          <w:b/>
          <w:sz w:val="18"/>
          <w:szCs w:val="20"/>
        </w:rPr>
        <w:t xml:space="preserve">NT </w:t>
      </w:r>
      <w:r w:rsidRPr="00C95B01">
        <w:rPr>
          <w:rFonts w:ascii="Arial" w:hAnsi="Arial"/>
          <w:sz w:val="18"/>
          <w:szCs w:val="20"/>
        </w:rPr>
        <w:t xml:space="preserve">= Required Construction/Alteration Notification.  Enter </w:t>
      </w:r>
      <w:r w:rsidRPr="00C95B01">
        <w:rPr>
          <w:rFonts w:ascii="Arial" w:hAnsi="Arial"/>
          <w:b/>
          <w:sz w:val="18"/>
          <w:szCs w:val="20"/>
        </w:rPr>
        <w:t xml:space="preserve">NT </w:t>
      </w:r>
      <w:r w:rsidRPr="00C95B01">
        <w:rPr>
          <w:rFonts w:ascii="Arial" w:hAnsi="Arial"/>
          <w:sz w:val="18"/>
          <w:szCs w:val="20"/>
        </w:rPr>
        <w:t xml:space="preserve">in the brackets to notify the Commission that the construction/alteration has been completed as registered.  Provide the seven-digit antenna structure registration number in Item 2A and enter the date of construction or alteration in Item 2C.  Notification of construction or alteration does not require environmental notice. </w:t>
      </w:r>
    </w:p>
    <w:p w:rsidR="00C95B01" w:rsidRPr="00C95B01" w:rsidRDefault="00C95B01" w:rsidP="00C95B01">
      <w:pPr>
        <w:spacing w:line="206" w:lineRule="exact"/>
        <w:ind w:left="720" w:right="-432"/>
        <w:rPr>
          <w:rFonts w:ascii="Arial" w:hAnsi="Arial"/>
          <w:sz w:val="18"/>
          <w:szCs w:val="20"/>
        </w:rPr>
      </w:pPr>
    </w:p>
    <w:p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rPr>
        <w:t xml:space="preserve">DU </w:t>
      </w:r>
      <w:r w:rsidRPr="00C95B01">
        <w:rPr>
          <w:rFonts w:ascii="Arial" w:hAnsi="Arial"/>
          <w:sz w:val="18"/>
          <w:szCs w:val="20"/>
        </w:rPr>
        <w:t xml:space="preserve">= Request for Duplicate Registration.  Enter </w:t>
      </w:r>
      <w:r w:rsidRPr="00C95B01">
        <w:rPr>
          <w:rFonts w:ascii="Arial" w:hAnsi="Arial"/>
          <w:b/>
          <w:sz w:val="18"/>
          <w:szCs w:val="20"/>
        </w:rPr>
        <w:t xml:space="preserve">DU </w:t>
      </w:r>
      <w:r w:rsidRPr="00C95B01">
        <w:rPr>
          <w:rFonts w:ascii="Arial" w:hAnsi="Arial"/>
          <w:sz w:val="18"/>
          <w:szCs w:val="20"/>
        </w:rPr>
        <w:t xml:space="preserve">in the brackets to request a duplicate of your antenna structure registration.  Provide the seven-digit antenna structure registration number in Item 2A or, if you are requesting duplicates of more than one registration, provide the antenna structure registration numbers on FCC Form 854, Schedule A.  A request for duplicate registration does not require environmental notice. </w:t>
      </w:r>
    </w:p>
    <w:p w:rsidR="00C95B01" w:rsidRPr="00C95B01" w:rsidRDefault="00C95B01" w:rsidP="00C95B01">
      <w:pPr>
        <w:spacing w:line="201" w:lineRule="exact"/>
        <w:ind w:left="720" w:right="-432"/>
        <w:rPr>
          <w:rFonts w:ascii="Arial" w:hAnsi="Arial"/>
          <w:sz w:val="18"/>
          <w:szCs w:val="20"/>
        </w:rPr>
      </w:pPr>
    </w:p>
    <w:p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rPr>
        <w:t xml:space="preserve">OC </w:t>
      </w:r>
      <w:r w:rsidRPr="00C95B01">
        <w:rPr>
          <w:rFonts w:ascii="Arial" w:hAnsi="Arial"/>
          <w:sz w:val="18"/>
          <w:szCs w:val="20"/>
        </w:rPr>
        <w:t xml:space="preserve">= Ownership Change.  Enter </w:t>
      </w:r>
      <w:r w:rsidRPr="00C95B01">
        <w:rPr>
          <w:rFonts w:ascii="Arial" w:hAnsi="Arial"/>
          <w:b/>
          <w:sz w:val="18"/>
          <w:szCs w:val="20"/>
        </w:rPr>
        <w:t xml:space="preserve">OC </w:t>
      </w:r>
      <w:r w:rsidRPr="00C95B01">
        <w:rPr>
          <w:rFonts w:ascii="Arial" w:hAnsi="Arial"/>
          <w:sz w:val="18"/>
          <w:szCs w:val="20"/>
        </w:rPr>
        <w:t xml:space="preserve">in the brackets to indicate that this is an application to notify the Commission of a change in ownership for a </w:t>
      </w:r>
      <w:r w:rsidRPr="00C95B01">
        <w:rPr>
          <w:rFonts w:ascii="Arial" w:hAnsi="Arial"/>
          <w:i/>
          <w:sz w:val="18"/>
          <w:szCs w:val="20"/>
        </w:rPr>
        <w:t xml:space="preserve">registered </w:t>
      </w:r>
      <w:r w:rsidRPr="00C95B01">
        <w:rPr>
          <w:rFonts w:ascii="Arial" w:hAnsi="Arial"/>
          <w:sz w:val="18"/>
          <w:szCs w:val="20"/>
        </w:rPr>
        <w:t xml:space="preserve">antenna structure.  Provide the seven-digit antenna structure registration number in Item 2A or, if you are requesting an ownership change to more than one registration, provide the antenna structure registration numbers on FCC Form 854, Schedule A.  </w:t>
      </w:r>
      <w:r w:rsidRPr="00C95B01">
        <w:rPr>
          <w:rFonts w:ascii="Arial" w:hAnsi="Arial"/>
          <w:b/>
          <w:sz w:val="18"/>
          <w:szCs w:val="20"/>
        </w:rPr>
        <w:t>Note:</w:t>
      </w:r>
      <w:r w:rsidRPr="00C95B01">
        <w:rPr>
          <w:rFonts w:ascii="Arial" w:hAnsi="Arial"/>
          <w:sz w:val="18"/>
          <w:szCs w:val="20"/>
        </w:rPr>
        <w:t xml:space="preserve">  For an ownership change, the assignee </w:t>
      </w:r>
      <w:r w:rsidRPr="00C95B01">
        <w:rPr>
          <w:rFonts w:ascii="Arial" w:hAnsi="Arial"/>
          <w:i/>
          <w:sz w:val="18"/>
          <w:szCs w:val="20"/>
        </w:rPr>
        <w:t xml:space="preserve">(i.e. </w:t>
      </w:r>
      <w:r w:rsidRPr="00C95B01">
        <w:rPr>
          <w:rFonts w:ascii="Arial" w:hAnsi="Arial"/>
          <w:sz w:val="18"/>
          <w:szCs w:val="20"/>
        </w:rPr>
        <w:t xml:space="preserve">the entity acquiring ownership of the structure) must provide the new ownership information and sign the form.  The only information required of the assignor </w:t>
      </w:r>
      <w:r w:rsidRPr="00C95B01">
        <w:rPr>
          <w:rFonts w:ascii="Arial" w:hAnsi="Arial"/>
          <w:i/>
          <w:sz w:val="18"/>
          <w:szCs w:val="20"/>
        </w:rPr>
        <w:t xml:space="preserve">(i.e. </w:t>
      </w:r>
      <w:r w:rsidRPr="00C95B01">
        <w:rPr>
          <w:rFonts w:ascii="Arial" w:hAnsi="Arial"/>
          <w:sz w:val="18"/>
          <w:szCs w:val="20"/>
        </w:rPr>
        <w:t xml:space="preserve">the entity to whom the structure is currently registered) is Item 5.  A change in ownership does not require environmental notice. </w:t>
      </w:r>
    </w:p>
    <w:p w:rsidR="00C95B01" w:rsidRPr="00C95B01" w:rsidRDefault="00C95B01" w:rsidP="00C95B01">
      <w:pPr>
        <w:spacing w:after="120"/>
        <w:rPr>
          <w:rFonts w:ascii="Arial" w:hAnsi="Arial"/>
          <w:b/>
          <w:sz w:val="18"/>
          <w:szCs w:val="20"/>
          <w:u w:val="single"/>
        </w:rPr>
      </w:pPr>
    </w:p>
    <w:p w:rsidR="00C95B01" w:rsidRPr="00C95B01" w:rsidRDefault="00C95B01" w:rsidP="00C95B01">
      <w:pPr>
        <w:spacing w:after="120"/>
        <w:rPr>
          <w:rFonts w:ascii="Arial" w:hAnsi="Arial"/>
          <w:sz w:val="18"/>
          <w:szCs w:val="20"/>
        </w:rPr>
      </w:pPr>
      <w:r w:rsidRPr="00C95B01">
        <w:rPr>
          <w:rFonts w:ascii="Arial" w:hAnsi="Arial"/>
          <w:b/>
          <w:sz w:val="18"/>
          <w:szCs w:val="20"/>
          <w:u w:val="single"/>
        </w:rPr>
        <w:t>ITEM 2A</w:t>
      </w:r>
      <w:r w:rsidRPr="00C95B01">
        <w:rPr>
          <w:rFonts w:ascii="Arial" w:hAnsi="Arial"/>
          <w:b/>
          <w:sz w:val="18"/>
          <w:szCs w:val="20"/>
        </w:rPr>
        <w:t xml:space="preserve"> – </w:t>
      </w:r>
      <w:r w:rsidRPr="00C95B01">
        <w:rPr>
          <w:rFonts w:ascii="Arial" w:hAnsi="Arial"/>
          <w:sz w:val="18"/>
          <w:szCs w:val="20"/>
        </w:rPr>
        <w:t xml:space="preserve">If purpose code is </w:t>
      </w:r>
      <w:r w:rsidRPr="00C95B01">
        <w:rPr>
          <w:rFonts w:ascii="Arial" w:hAnsi="Arial"/>
          <w:b/>
          <w:sz w:val="18"/>
          <w:szCs w:val="20"/>
        </w:rPr>
        <w:t>RE, MD, CA, AU, DI, NT, DU</w:t>
      </w:r>
      <w:r w:rsidRPr="00C95B01">
        <w:rPr>
          <w:rFonts w:ascii="Arial" w:hAnsi="Arial"/>
          <w:sz w:val="18"/>
          <w:szCs w:val="20"/>
        </w:rPr>
        <w:t xml:space="preserve">, or </w:t>
      </w:r>
      <w:r w:rsidRPr="00C95B01">
        <w:rPr>
          <w:rFonts w:ascii="Arial" w:hAnsi="Arial"/>
          <w:b/>
          <w:sz w:val="18"/>
          <w:szCs w:val="20"/>
        </w:rPr>
        <w:t>OC</w:t>
      </w:r>
      <w:r w:rsidRPr="00C95B01">
        <w:rPr>
          <w:rFonts w:ascii="Arial" w:hAnsi="Arial"/>
          <w:sz w:val="18"/>
          <w:szCs w:val="20"/>
        </w:rPr>
        <w:t xml:space="preserve">, enter the Antenna Structure Registration Number that this application pertains to.  </w:t>
      </w:r>
    </w:p>
    <w:p w:rsidR="00C95B01" w:rsidRPr="00C95B01" w:rsidRDefault="00C95B01" w:rsidP="00C95B01">
      <w:pPr>
        <w:spacing w:after="120"/>
        <w:rPr>
          <w:rFonts w:ascii="Arial" w:hAnsi="Arial"/>
          <w:sz w:val="18"/>
          <w:szCs w:val="20"/>
        </w:rPr>
      </w:pPr>
      <w:r w:rsidRPr="00C95B01">
        <w:rPr>
          <w:rFonts w:ascii="Arial" w:hAnsi="Arial"/>
          <w:sz w:val="18"/>
          <w:szCs w:val="20"/>
        </w:rPr>
        <w:t>If applying for purpose code RE, enter the Antenna Structure Registration Number of the tower this application is replacing.</w:t>
      </w:r>
    </w:p>
    <w:p w:rsidR="00C95B01" w:rsidRPr="00C95B01" w:rsidRDefault="00C95B01" w:rsidP="00C95B01">
      <w:pPr>
        <w:spacing w:after="120"/>
        <w:rPr>
          <w:rFonts w:ascii="Arial" w:hAnsi="Arial"/>
          <w:b/>
          <w:sz w:val="18"/>
          <w:szCs w:val="20"/>
          <w:u w:val="single"/>
        </w:rPr>
      </w:pPr>
      <w:r w:rsidRPr="00C95B01">
        <w:rPr>
          <w:rFonts w:ascii="Arial" w:hAnsi="Arial"/>
          <w:sz w:val="18"/>
          <w:szCs w:val="20"/>
        </w:rPr>
        <w:t xml:space="preserve">If applying for purpose code CA, AU, DI, DU or OC, and this application pertains to more </w:t>
      </w:r>
      <w:r w:rsidRPr="00C95B01">
        <w:rPr>
          <w:rFonts w:ascii="Arial" w:hAnsi="Arial"/>
          <w:i/>
          <w:sz w:val="18"/>
          <w:szCs w:val="20"/>
        </w:rPr>
        <w:t xml:space="preserve">than one </w:t>
      </w:r>
      <w:r w:rsidRPr="00C95B01">
        <w:rPr>
          <w:rFonts w:ascii="Arial" w:hAnsi="Arial"/>
          <w:sz w:val="18"/>
          <w:szCs w:val="20"/>
        </w:rPr>
        <w:t xml:space="preserve">registration, leave Item 2A blank and complete and attach FCC Form 854, Schedule A, Schedule For Changes Affecting Multiple Antenna Structure Registration or File Numbers. </w:t>
      </w:r>
    </w:p>
    <w:p w:rsidR="00C95B01" w:rsidRPr="00C95B01" w:rsidRDefault="00C95B01" w:rsidP="00C95B01">
      <w:pPr>
        <w:spacing w:line="211" w:lineRule="exact"/>
        <w:ind w:right="-432"/>
        <w:jc w:val="both"/>
        <w:rPr>
          <w:rFonts w:ascii="Arial" w:hAnsi="Arial"/>
          <w:sz w:val="18"/>
          <w:szCs w:val="20"/>
        </w:rPr>
      </w:pPr>
    </w:p>
    <w:p w:rsidR="00C95B01" w:rsidRPr="00C95B01" w:rsidRDefault="00C95B01" w:rsidP="00C95B01">
      <w:pPr>
        <w:spacing w:line="211" w:lineRule="exact"/>
        <w:ind w:right="-432"/>
        <w:jc w:val="both"/>
        <w:rPr>
          <w:rFonts w:ascii="Arial" w:hAnsi="Arial"/>
          <w:sz w:val="18"/>
          <w:szCs w:val="20"/>
        </w:rPr>
      </w:pPr>
      <w:r w:rsidRPr="00C95B01">
        <w:rPr>
          <w:rFonts w:ascii="Arial" w:hAnsi="Arial"/>
          <w:b/>
          <w:sz w:val="18"/>
          <w:szCs w:val="20"/>
          <w:u w:val="single"/>
        </w:rPr>
        <w:t xml:space="preserve">Item 2B </w:t>
      </w:r>
      <w:r w:rsidRPr="00C95B01">
        <w:rPr>
          <w:rFonts w:ascii="Arial" w:hAnsi="Arial"/>
          <w:sz w:val="18"/>
          <w:szCs w:val="20"/>
        </w:rPr>
        <w:t xml:space="preserve">– If purpose code is </w:t>
      </w:r>
      <w:r w:rsidRPr="00C95B01">
        <w:rPr>
          <w:rFonts w:ascii="Arial" w:hAnsi="Arial"/>
          <w:b/>
          <w:sz w:val="18"/>
          <w:szCs w:val="20"/>
        </w:rPr>
        <w:t>WD</w:t>
      </w:r>
      <w:r w:rsidRPr="00C95B01">
        <w:rPr>
          <w:rFonts w:ascii="Arial" w:hAnsi="Arial"/>
          <w:sz w:val="18"/>
          <w:szCs w:val="20"/>
        </w:rPr>
        <w:t xml:space="preserve"> or </w:t>
      </w:r>
      <w:r w:rsidRPr="00C95B01">
        <w:rPr>
          <w:rFonts w:ascii="Arial" w:hAnsi="Arial"/>
          <w:b/>
          <w:sz w:val="18"/>
          <w:szCs w:val="20"/>
        </w:rPr>
        <w:t>AM</w:t>
      </w:r>
      <w:r w:rsidRPr="00C95B01">
        <w:rPr>
          <w:rFonts w:ascii="Arial" w:hAnsi="Arial"/>
          <w:sz w:val="18"/>
          <w:szCs w:val="20"/>
        </w:rPr>
        <w:t xml:space="preserve">, enter File Number that this application pertains to.  If applying for purpose code WD, and this application pertains to more </w:t>
      </w:r>
      <w:r w:rsidRPr="00C95B01">
        <w:rPr>
          <w:rFonts w:ascii="Arial" w:hAnsi="Arial"/>
          <w:i/>
          <w:sz w:val="18"/>
          <w:szCs w:val="20"/>
        </w:rPr>
        <w:t xml:space="preserve">than one </w:t>
      </w:r>
      <w:r w:rsidRPr="00C95B01">
        <w:rPr>
          <w:rFonts w:ascii="Arial" w:hAnsi="Arial"/>
          <w:sz w:val="18"/>
          <w:szCs w:val="20"/>
        </w:rPr>
        <w:t xml:space="preserve">application, leave Item 2B blank and complete and attach FCC Form 854, Schedule A, Schedule For Changes Affecting Multiple Antenna Structure Registration or File Numbers. </w:t>
      </w:r>
    </w:p>
    <w:p w:rsidR="00C95B01" w:rsidRPr="00C95B01" w:rsidRDefault="00C95B01" w:rsidP="00C95B01">
      <w:pPr>
        <w:spacing w:line="211" w:lineRule="exact"/>
        <w:ind w:right="-432"/>
        <w:rPr>
          <w:rFonts w:ascii="Arial" w:hAnsi="Arial"/>
          <w:sz w:val="18"/>
          <w:szCs w:val="20"/>
        </w:rPr>
      </w:pPr>
    </w:p>
    <w:p w:rsidR="00C95B01" w:rsidRPr="00C95B01" w:rsidRDefault="00C95B01" w:rsidP="00C95B01">
      <w:pPr>
        <w:spacing w:line="211" w:lineRule="exact"/>
        <w:ind w:right="-432"/>
        <w:jc w:val="both"/>
        <w:rPr>
          <w:rFonts w:ascii="Arial" w:hAnsi="Arial"/>
          <w:sz w:val="18"/>
          <w:szCs w:val="20"/>
        </w:rPr>
      </w:pPr>
      <w:r w:rsidRPr="00C95B01">
        <w:rPr>
          <w:rFonts w:ascii="Arial" w:hAnsi="Arial"/>
          <w:b/>
          <w:sz w:val="18"/>
          <w:szCs w:val="20"/>
          <w:u w:val="single"/>
        </w:rPr>
        <w:t>ITEM 2C</w:t>
      </w:r>
      <w:r w:rsidRPr="00C95B01">
        <w:rPr>
          <w:rFonts w:ascii="Arial" w:hAnsi="Arial"/>
          <w:sz w:val="18"/>
          <w:szCs w:val="20"/>
        </w:rPr>
        <w:t xml:space="preserve"> - If purpose code is </w:t>
      </w:r>
      <w:r w:rsidRPr="00C95B01">
        <w:rPr>
          <w:rFonts w:ascii="Arial" w:hAnsi="Arial"/>
          <w:b/>
          <w:sz w:val="18"/>
          <w:szCs w:val="20"/>
        </w:rPr>
        <w:t>MD</w:t>
      </w:r>
      <w:r w:rsidRPr="00C95B01">
        <w:rPr>
          <w:rFonts w:ascii="Arial" w:hAnsi="Arial"/>
          <w:sz w:val="18"/>
          <w:szCs w:val="20"/>
        </w:rPr>
        <w:t xml:space="preserve"> or </w:t>
      </w:r>
      <w:r w:rsidRPr="00C95B01">
        <w:rPr>
          <w:rFonts w:ascii="Arial" w:hAnsi="Arial"/>
          <w:b/>
          <w:sz w:val="18"/>
          <w:szCs w:val="20"/>
        </w:rPr>
        <w:t>NT</w:t>
      </w:r>
      <w:r w:rsidRPr="00C95B01">
        <w:rPr>
          <w:rFonts w:ascii="Arial" w:hAnsi="Arial"/>
          <w:sz w:val="18"/>
          <w:szCs w:val="20"/>
        </w:rPr>
        <w:t>, enter date constructed or last altered.</w:t>
      </w:r>
    </w:p>
    <w:p w:rsidR="00C95B01" w:rsidRPr="00C95B01" w:rsidRDefault="00C95B01" w:rsidP="00C95B01">
      <w:pPr>
        <w:spacing w:line="192" w:lineRule="exact"/>
        <w:ind w:right="-432"/>
        <w:rPr>
          <w:rFonts w:ascii="Arial" w:hAnsi="Arial"/>
          <w:b/>
          <w:sz w:val="18"/>
          <w:szCs w:val="20"/>
        </w:rPr>
      </w:pPr>
    </w:p>
    <w:p w:rsidR="00C95B01" w:rsidRPr="00C95B01" w:rsidRDefault="00C95B01" w:rsidP="00C95B01">
      <w:pPr>
        <w:spacing w:line="192" w:lineRule="exact"/>
        <w:ind w:right="-432"/>
        <w:rPr>
          <w:rFonts w:ascii="Arial" w:hAnsi="Arial"/>
          <w:sz w:val="18"/>
          <w:szCs w:val="20"/>
        </w:rPr>
      </w:pPr>
      <w:r w:rsidRPr="00C95B01">
        <w:rPr>
          <w:rFonts w:ascii="Arial" w:hAnsi="Arial"/>
          <w:b/>
          <w:sz w:val="18"/>
          <w:szCs w:val="20"/>
          <w:u w:val="single"/>
        </w:rPr>
        <w:t>ITEM 2D</w:t>
      </w:r>
      <w:r w:rsidRPr="00C95B01">
        <w:rPr>
          <w:rFonts w:ascii="Arial" w:hAnsi="Arial"/>
          <w:sz w:val="18"/>
          <w:szCs w:val="20"/>
        </w:rPr>
        <w:t xml:space="preserve"> - If purpose code is </w:t>
      </w:r>
      <w:r w:rsidRPr="00C95B01">
        <w:rPr>
          <w:rFonts w:ascii="Arial" w:hAnsi="Arial"/>
          <w:b/>
          <w:sz w:val="18"/>
          <w:szCs w:val="20"/>
        </w:rPr>
        <w:t>DI</w:t>
      </w:r>
      <w:r w:rsidRPr="00C95B01">
        <w:rPr>
          <w:rFonts w:ascii="Arial" w:hAnsi="Arial"/>
          <w:sz w:val="18"/>
          <w:szCs w:val="20"/>
        </w:rPr>
        <w:t>, enter date of dismantlement.</w:t>
      </w:r>
    </w:p>
    <w:p w:rsidR="00C95B01" w:rsidRPr="00C95B01" w:rsidRDefault="00C95B01" w:rsidP="00C95B01">
      <w:pPr>
        <w:spacing w:line="192" w:lineRule="exact"/>
        <w:ind w:right="-432"/>
        <w:rPr>
          <w:rFonts w:ascii="Arial" w:hAnsi="Arial"/>
          <w:sz w:val="18"/>
          <w:szCs w:val="20"/>
        </w:rPr>
      </w:pPr>
    </w:p>
    <w:p w:rsidR="00C95B01" w:rsidRPr="00C95B01" w:rsidRDefault="00C95B01" w:rsidP="00C95B01">
      <w:pPr>
        <w:spacing w:line="192" w:lineRule="exact"/>
        <w:ind w:right="-432"/>
        <w:rPr>
          <w:rFonts w:ascii="Arial" w:hAnsi="Arial"/>
          <w:sz w:val="18"/>
          <w:szCs w:val="20"/>
        </w:rPr>
      </w:pPr>
    </w:p>
    <w:p w:rsidR="00C95B01" w:rsidRPr="00C95B01" w:rsidRDefault="00C95B01" w:rsidP="00C95B01">
      <w:pPr>
        <w:keepNext/>
        <w:spacing w:line="201" w:lineRule="exact"/>
        <w:ind w:right="-432"/>
        <w:outlineLvl w:val="1"/>
        <w:rPr>
          <w:rFonts w:ascii="Arial" w:hAnsi="Arial"/>
          <w:b/>
          <w:sz w:val="18"/>
          <w:szCs w:val="20"/>
        </w:rPr>
      </w:pPr>
      <w:r w:rsidRPr="00C95B01">
        <w:rPr>
          <w:rFonts w:ascii="Arial" w:hAnsi="Arial"/>
          <w:b/>
          <w:sz w:val="18"/>
          <w:szCs w:val="20"/>
        </w:rPr>
        <w:lastRenderedPageBreak/>
        <w:t xml:space="preserve">Antenna Structure Ownership Information </w:t>
      </w:r>
    </w:p>
    <w:p w:rsidR="00C95B01" w:rsidRPr="00C95B01" w:rsidRDefault="00C95B01" w:rsidP="00C95B01">
      <w:pPr>
        <w:spacing w:line="201" w:lineRule="exact"/>
        <w:ind w:right="-432"/>
        <w:rPr>
          <w:rFonts w:ascii="Arial" w:hAnsi="Arial"/>
          <w:sz w:val="18"/>
          <w:szCs w:val="20"/>
        </w:rPr>
      </w:pPr>
    </w:p>
    <w:p w:rsidR="00C95B01" w:rsidRPr="00C95B01" w:rsidRDefault="00C95B01" w:rsidP="00C95B01">
      <w:pPr>
        <w:widowControl w:val="0"/>
        <w:autoSpaceDE w:val="0"/>
        <w:autoSpaceDN w:val="0"/>
        <w:adjustRightInd w:val="0"/>
        <w:rPr>
          <w:rFonts w:ascii="Arial" w:hAnsi="Arial" w:cs="Arial"/>
          <w:sz w:val="18"/>
          <w:szCs w:val="18"/>
        </w:rPr>
      </w:pPr>
      <w:r w:rsidRPr="00C95B01">
        <w:rPr>
          <w:rFonts w:ascii="Arial" w:hAnsi="Arial"/>
          <w:b/>
          <w:sz w:val="18"/>
          <w:szCs w:val="20"/>
          <w:u w:val="single"/>
        </w:rPr>
        <w:t>ITEM 3</w:t>
      </w:r>
      <w:r w:rsidRPr="00C95B01">
        <w:rPr>
          <w:rFonts w:ascii="Arial" w:hAnsi="Arial"/>
          <w:sz w:val="18"/>
          <w:szCs w:val="20"/>
        </w:rPr>
        <w:t xml:space="preserve"> – Owner Entity Type.  I</w:t>
      </w:r>
      <w:r w:rsidRPr="00C95B01">
        <w:rPr>
          <w:rFonts w:ascii="Arial" w:hAnsi="Arial" w:cs="Arial"/>
          <w:sz w:val="18"/>
          <w:szCs w:val="18"/>
        </w:rPr>
        <w:t>ndicate the legal entity type of the Owner. Select Individual, Unincorporated Association, Trust, Government Entity, Corporation, Limited Liability Company, General Partnership, Limited Partnership, Limited Liability Partnership, Consortium, or Other. When selecting ‘Other’, provide a description of the legal entity.</w:t>
      </w:r>
    </w:p>
    <w:p w:rsidR="00C95B01" w:rsidRPr="00C95B01" w:rsidRDefault="00C95B01" w:rsidP="00C95B01">
      <w:pPr>
        <w:spacing w:line="206" w:lineRule="exact"/>
        <w:ind w:right="-432"/>
        <w:jc w:val="both"/>
        <w:rPr>
          <w:rFonts w:ascii="Arial" w:hAnsi="Arial"/>
          <w:sz w:val="18"/>
          <w:szCs w:val="20"/>
        </w:rPr>
      </w:pPr>
    </w:p>
    <w:p w:rsidR="00C95B01" w:rsidRPr="00C95B01" w:rsidRDefault="00C95B01" w:rsidP="00C95B01">
      <w:pPr>
        <w:spacing w:line="206" w:lineRule="exact"/>
        <w:ind w:right="-432"/>
        <w:jc w:val="both"/>
        <w:rPr>
          <w:rFonts w:ascii="Arial" w:hAnsi="Arial"/>
          <w:color w:val="000000"/>
          <w:sz w:val="18"/>
          <w:szCs w:val="18"/>
        </w:rPr>
      </w:pPr>
      <w:r w:rsidRPr="00C95B01">
        <w:rPr>
          <w:rFonts w:ascii="Arial" w:hAnsi="Arial"/>
          <w:b/>
          <w:sz w:val="18"/>
          <w:szCs w:val="20"/>
          <w:u w:val="single"/>
        </w:rPr>
        <w:t>ITEM 4</w:t>
      </w:r>
      <w:r w:rsidRPr="00C95B01">
        <w:rPr>
          <w:rFonts w:ascii="Arial" w:hAnsi="Arial"/>
          <w:sz w:val="18"/>
          <w:szCs w:val="20"/>
        </w:rPr>
        <w:t xml:space="preserve"> - FCC Registration Number (FRN) of Owner/Assignee.  Provide the ten digit FRN assigned by the Commission Registration System (CORES).  The FRN is a unique entity identifier for everyone doing business with the Commission. The FRN can be obtained electronically through the FCC web page at </w:t>
      </w:r>
      <w:hyperlink r:id="rId12" w:history="1">
        <w:r w:rsidRPr="00C95B01">
          <w:rPr>
            <w:rFonts w:ascii="Arial" w:hAnsi="Arial"/>
            <w:color w:val="0000FF"/>
            <w:sz w:val="18"/>
            <w:szCs w:val="20"/>
            <w:u w:val="single"/>
          </w:rPr>
          <w:t>http://wireless.fcc.gov</w:t>
        </w:r>
      </w:hyperlink>
      <w:r w:rsidRPr="00C95B01">
        <w:rPr>
          <w:rFonts w:ascii="Arial" w:hAnsi="Arial"/>
          <w:color w:val="0000FF"/>
          <w:sz w:val="18"/>
          <w:szCs w:val="20"/>
          <w:u w:val="single"/>
        </w:rPr>
        <w:t>/uls</w:t>
      </w:r>
      <w:r w:rsidRPr="00C95B01">
        <w:rPr>
          <w:rFonts w:ascii="Arial" w:hAnsi="Arial"/>
          <w:sz w:val="18"/>
          <w:szCs w:val="20"/>
        </w:rPr>
        <w:t xml:space="preserve"> (Select the “Register” button near the top of the page to access the FCC’s Commission Registration Number (FRN) Commission Registration System (CORES)) or by manually submitting FCC Form 160.  FCC Form 160 is available from the FCC’s web site at </w:t>
      </w:r>
      <w:hyperlink r:id="rId13" w:history="1">
        <w:r w:rsidRPr="00C95B01">
          <w:rPr>
            <w:rFonts w:ascii="Arial" w:hAnsi="Arial"/>
            <w:color w:val="0000FF"/>
            <w:sz w:val="18"/>
            <w:szCs w:val="20"/>
            <w:u w:val="single"/>
          </w:rPr>
          <w:t>http://www.fcc.gov/formpage.html</w:t>
        </w:r>
      </w:hyperlink>
      <w:r w:rsidRPr="00C95B01">
        <w:rPr>
          <w:rFonts w:ascii="Arial" w:hAnsi="Arial"/>
          <w:sz w:val="18"/>
          <w:szCs w:val="20"/>
        </w:rPr>
        <w:t>, by calling the FCC’s Forms Distribution Center (800)-418-FORM (3676), or from the Federal Communications Commission Fax Information System by dialing (202) 418-0177.</w:t>
      </w:r>
      <w:r w:rsidRPr="00C95B01">
        <w:rPr>
          <w:rFonts w:ascii="Arial" w:hAnsi="Arial"/>
          <w:color w:val="000000"/>
          <w:sz w:val="18"/>
          <w:szCs w:val="18"/>
        </w:rPr>
        <w:t xml:space="preserve"> </w:t>
      </w:r>
    </w:p>
    <w:p w:rsidR="00C95B01" w:rsidRPr="00C95B01" w:rsidRDefault="00C95B01" w:rsidP="00C95B01">
      <w:pPr>
        <w:spacing w:line="206" w:lineRule="exact"/>
        <w:ind w:right="-432"/>
        <w:jc w:val="both"/>
        <w:rPr>
          <w:rFonts w:ascii="Arial" w:hAnsi="Arial"/>
          <w:color w:val="000000"/>
          <w:sz w:val="18"/>
          <w:szCs w:val="18"/>
        </w:rPr>
      </w:pPr>
    </w:p>
    <w:p w:rsidR="00C95B01" w:rsidRPr="00C95B01" w:rsidRDefault="00C95B01" w:rsidP="00C95B01">
      <w:pPr>
        <w:spacing w:line="206" w:lineRule="exact"/>
        <w:ind w:right="-432"/>
        <w:jc w:val="both"/>
        <w:rPr>
          <w:rFonts w:ascii="Arial" w:hAnsi="Arial"/>
          <w:color w:val="000000"/>
          <w:sz w:val="18"/>
          <w:szCs w:val="18"/>
        </w:rPr>
      </w:pPr>
      <w:r w:rsidRPr="00C95B01">
        <w:rPr>
          <w:rFonts w:ascii="Arial" w:hAnsi="Arial"/>
          <w:b/>
          <w:sz w:val="18"/>
          <w:szCs w:val="20"/>
        </w:rPr>
        <w:t>Note</w:t>
      </w:r>
      <w:r w:rsidRPr="00C95B01">
        <w:rPr>
          <w:rFonts w:ascii="Arial" w:hAnsi="Arial"/>
          <w:sz w:val="18"/>
          <w:szCs w:val="20"/>
        </w:rPr>
        <w:t xml:space="preserve">:  When filing for an Ownership Change (OC), this would be the new owner’s FRN.  </w:t>
      </w:r>
    </w:p>
    <w:p w:rsidR="00C95B01" w:rsidRPr="00C95B01" w:rsidRDefault="00C95B01" w:rsidP="00C95B01">
      <w:pPr>
        <w:spacing w:line="206" w:lineRule="exact"/>
        <w:ind w:right="-432"/>
        <w:rPr>
          <w:rFonts w:ascii="Arial" w:hAnsi="Arial"/>
          <w:sz w:val="18"/>
          <w:szCs w:val="20"/>
        </w:rPr>
      </w:pPr>
    </w:p>
    <w:p w:rsidR="00C95B01" w:rsidRPr="00C95B01" w:rsidRDefault="00C95B01" w:rsidP="00C95B01">
      <w:pPr>
        <w:spacing w:line="206" w:lineRule="exact"/>
        <w:ind w:right="-432"/>
        <w:jc w:val="both"/>
        <w:rPr>
          <w:rFonts w:ascii="Arial" w:hAnsi="Arial"/>
          <w:sz w:val="18"/>
          <w:szCs w:val="20"/>
        </w:rPr>
      </w:pPr>
      <w:r w:rsidRPr="00C95B01">
        <w:rPr>
          <w:rFonts w:ascii="Arial" w:hAnsi="Arial"/>
          <w:b/>
          <w:sz w:val="18"/>
          <w:szCs w:val="20"/>
          <w:u w:val="single"/>
        </w:rPr>
        <w:t>ITEM 5</w:t>
      </w:r>
      <w:r w:rsidRPr="00C95B01">
        <w:rPr>
          <w:rFonts w:ascii="Arial" w:hAnsi="Arial"/>
          <w:sz w:val="18"/>
          <w:szCs w:val="20"/>
        </w:rPr>
        <w:t xml:space="preserve"> - FCC Registration Number (FRN) of Assignor.  When filing an Ownership Change (OC), please provide the ten-digit FRN of the previous antenna structure owner.  </w:t>
      </w:r>
    </w:p>
    <w:p w:rsidR="00C95B01" w:rsidRPr="00C95B01" w:rsidRDefault="00C95B01" w:rsidP="00C95B01">
      <w:pPr>
        <w:spacing w:line="206" w:lineRule="exact"/>
        <w:ind w:right="-432"/>
        <w:rPr>
          <w:rFonts w:ascii="Arial" w:hAnsi="Arial"/>
          <w:sz w:val="18"/>
          <w:szCs w:val="20"/>
        </w:rPr>
      </w:pPr>
    </w:p>
    <w:p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u w:val="single"/>
        </w:rPr>
        <w:t>ITEMS 6-8</w:t>
      </w:r>
      <w:r w:rsidRPr="00C95B01">
        <w:rPr>
          <w:rFonts w:ascii="Arial" w:hAnsi="Arial"/>
          <w:sz w:val="18"/>
          <w:szCs w:val="20"/>
        </w:rPr>
        <w:t xml:space="preserve"> -Enter the full legal name of the owner/assignee of the antenna structure.  If owner/assignee is:</w:t>
      </w:r>
    </w:p>
    <w:p w:rsidR="00C95B01" w:rsidRPr="00C95B01" w:rsidRDefault="00C95B01" w:rsidP="00C95B01">
      <w:pPr>
        <w:tabs>
          <w:tab w:val="left" w:pos="6225"/>
        </w:tabs>
        <w:spacing w:line="201" w:lineRule="exact"/>
        <w:ind w:right="-432"/>
        <w:rPr>
          <w:rFonts w:ascii="Arial" w:hAnsi="Arial"/>
          <w:sz w:val="18"/>
          <w:szCs w:val="20"/>
        </w:rPr>
      </w:pPr>
      <w:r w:rsidRPr="00C95B01">
        <w:rPr>
          <w:rFonts w:ascii="Arial" w:hAnsi="Arial"/>
          <w:sz w:val="18"/>
          <w:szCs w:val="20"/>
        </w:rPr>
        <w:t xml:space="preserve"> </w:t>
      </w:r>
      <w:r w:rsidRPr="00C95B01">
        <w:rPr>
          <w:rFonts w:ascii="Arial" w:hAnsi="Arial"/>
          <w:sz w:val="18"/>
          <w:szCs w:val="20"/>
        </w:rPr>
        <w:tab/>
      </w:r>
    </w:p>
    <w:p w:rsidR="00C95B01" w:rsidRPr="00C95B01" w:rsidRDefault="00C95B01" w:rsidP="00C95B01">
      <w:pPr>
        <w:tabs>
          <w:tab w:val="left" w:pos="1080"/>
        </w:tabs>
        <w:spacing w:before="14" w:line="201" w:lineRule="exact"/>
        <w:ind w:left="1080" w:right="468" w:hanging="270"/>
        <w:jc w:val="both"/>
        <w:rPr>
          <w:rFonts w:ascii="Arial" w:hAnsi="Arial"/>
          <w:sz w:val="18"/>
          <w:szCs w:val="20"/>
        </w:rPr>
      </w:pPr>
      <w:r w:rsidRPr="00C95B01">
        <w:rPr>
          <w:rFonts w:ascii="Arial" w:hAnsi="Arial"/>
          <w:sz w:val="18"/>
          <w:szCs w:val="20"/>
        </w:rPr>
        <w:t xml:space="preserve">1) An individual, enter First Name, Middle Initial, Last Name, Suffix and do not complete Business Name and Attention To in Items 7 and 8. </w:t>
      </w:r>
    </w:p>
    <w:p w:rsidR="00C95B01" w:rsidRPr="00C95B01" w:rsidRDefault="00C95B01" w:rsidP="00C95B01">
      <w:pPr>
        <w:tabs>
          <w:tab w:val="left" w:pos="1080"/>
        </w:tabs>
        <w:spacing w:before="14" w:line="201" w:lineRule="exact"/>
        <w:ind w:left="1080" w:right="468" w:hanging="270"/>
        <w:rPr>
          <w:rFonts w:ascii="Arial" w:hAnsi="Arial"/>
          <w:sz w:val="18"/>
          <w:szCs w:val="20"/>
        </w:rPr>
      </w:pPr>
    </w:p>
    <w:p w:rsidR="00C95B01" w:rsidRPr="00C95B01" w:rsidRDefault="00C95B01" w:rsidP="00C95B01">
      <w:pPr>
        <w:tabs>
          <w:tab w:val="left" w:pos="1080"/>
        </w:tabs>
        <w:spacing w:line="216" w:lineRule="exact"/>
        <w:ind w:left="1080" w:right="468" w:hanging="270"/>
        <w:jc w:val="both"/>
        <w:rPr>
          <w:rFonts w:ascii="Arial" w:hAnsi="Arial"/>
          <w:sz w:val="18"/>
          <w:szCs w:val="20"/>
        </w:rPr>
      </w:pPr>
      <w:r w:rsidRPr="00C95B01">
        <w:rPr>
          <w:rFonts w:ascii="Arial" w:hAnsi="Arial"/>
          <w:sz w:val="18"/>
          <w:szCs w:val="20"/>
        </w:rPr>
        <w:t>2) An individual 'doing business as' (a sole proprietorship), enter First Name, Middle Initial, Last Name, Suffix and do not complete Business Name and Attention To in Items 7 and 8.</w:t>
      </w:r>
      <w:r w:rsidRPr="00C95B01">
        <w:rPr>
          <w:rFonts w:ascii="Arial" w:hAnsi="Arial"/>
          <w:b/>
          <w:sz w:val="18"/>
          <w:szCs w:val="20"/>
        </w:rPr>
        <w:t xml:space="preserve"> </w:t>
      </w:r>
    </w:p>
    <w:p w:rsidR="00C95B01" w:rsidRPr="00C95B01" w:rsidRDefault="00C95B01" w:rsidP="00C95B01">
      <w:pPr>
        <w:tabs>
          <w:tab w:val="left" w:pos="1080"/>
        </w:tabs>
        <w:spacing w:line="216" w:lineRule="exact"/>
        <w:ind w:left="1080" w:right="468" w:hanging="270"/>
        <w:rPr>
          <w:rFonts w:ascii="Arial" w:hAnsi="Arial"/>
          <w:sz w:val="18"/>
          <w:szCs w:val="20"/>
        </w:rPr>
      </w:pPr>
    </w:p>
    <w:p w:rsidR="00C95B01" w:rsidRPr="00C95B01" w:rsidRDefault="00C95B01" w:rsidP="00C95B01">
      <w:pPr>
        <w:spacing w:line="220" w:lineRule="exact"/>
        <w:ind w:left="720" w:right="-432"/>
        <w:rPr>
          <w:rFonts w:ascii="Arial" w:hAnsi="Arial" w:cs="Arial"/>
          <w:sz w:val="18"/>
          <w:szCs w:val="18"/>
        </w:rPr>
      </w:pPr>
      <w:r w:rsidRPr="00C95B01">
        <w:rPr>
          <w:rFonts w:ascii="Arial" w:hAnsi="Arial" w:cs="Arial"/>
          <w:sz w:val="18"/>
          <w:szCs w:val="18"/>
        </w:rPr>
        <w:t>3) For any other type of entity, enter the full legal name of the entity in Item 7, Business Name, and do not complete Item 6 with an individual’s name.</w:t>
      </w:r>
    </w:p>
    <w:p w:rsidR="00C95B01" w:rsidRPr="00C95B01" w:rsidRDefault="00C95B01" w:rsidP="00C95B01">
      <w:pPr>
        <w:spacing w:line="220" w:lineRule="exact"/>
        <w:ind w:left="720" w:right="-432"/>
        <w:rPr>
          <w:rFonts w:ascii="Arial" w:hAnsi="Arial" w:cs="Arial"/>
          <w:sz w:val="18"/>
          <w:szCs w:val="18"/>
        </w:rPr>
      </w:pPr>
    </w:p>
    <w:p w:rsidR="00C95B01" w:rsidRPr="00C95B01" w:rsidRDefault="00C95B01" w:rsidP="00C95B01">
      <w:pPr>
        <w:spacing w:line="201" w:lineRule="exact"/>
        <w:ind w:right="-432"/>
        <w:jc w:val="both"/>
        <w:rPr>
          <w:rFonts w:ascii="Arial" w:hAnsi="Arial"/>
          <w:sz w:val="18"/>
          <w:szCs w:val="20"/>
        </w:rPr>
      </w:pPr>
      <w:r w:rsidRPr="00C95B01">
        <w:rPr>
          <w:rFonts w:ascii="Arial" w:hAnsi="Arial"/>
          <w:sz w:val="18"/>
          <w:szCs w:val="20"/>
        </w:rPr>
        <w:t xml:space="preserve">If entering a business name in Item 7, complete Items 17-27 with the business contact information. </w:t>
      </w:r>
    </w:p>
    <w:p w:rsidR="00C95B01" w:rsidRPr="00C95B01" w:rsidRDefault="00C95B01" w:rsidP="00C95B01">
      <w:pPr>
        <w:spacing w:line="201" w:lineRule="exact"/>
        <w:ind w:right="-432"/>
        <w:rPr>
          <w:rFonts w:ascii="Arial" w:hAnsi="Arial"/>
          <w:sz w:val="18"/>
          <w:szCs w:val="20"/>
        </w:rPr>
      </w:pPr>
    </w:p>
    <w:p w:rsidR="00C95B01" w:rsidRPr="00C95B01" w:rsidRDefault="00C95B01" w:rsidP="00C95B01">
      <w:pPr>
        <w:spacing w:line="206" w:lineRule="exact"/>
        <w:ind w:right="-432"/>
        <w:jc w:val="both"/>
        <w:rPr>
          <w:rFonts w:ascii="Arial" w:hAnsi="Arial"/>
          <w:sz w:val="18"/>
          <w:szCs w:val="20"/>
        </w:rPr>
      </w:pPr>
      <w:r w:rsidRPr="00C95B01">
        <w:rPr>
          <w:rFonts w:ascii="Arial" w:hAnsi="Arial"/>
          <w:b/>
          <w:sz w:val="18"/>
          <w:szCs w:val="20"/>
          <w:u w:val="single"/>
        </w:rPr>
        <w:t>ITEMS 9-13</w:t>
      </w:r>
      <w:r w:rsidRPr="00C95B01">
        <w:rPr>
          <w:rFonts w:ascii="Arial" w:hAnsi="Arial"/>
          <w:b/>
          <w:sz w:val="18"/>
          <w:szCs w:val="20"/>
        </w:rPr>
        <w:t xml:space="preserve"> - </w:t>
      </w:r>
      <w:r w:rsidRPr="00C95B01">
        <w:rPr>
          <w:rFonts w:ascii="Arial" w:hAnsi="Arial"/>
          <w:sz w:val="18"/>
          <w:szCs w:val="20"/>
        </w:rPr>
        <w:t xml:space="preserve">Enter the mailing address of the owner/assignee.  You may enter a post office box number in Item 9 or a street address in Item 10, or enter information for both items.  Enter the city, state, and ZIP Code in Items 11, 12 and 13, respectively. </w:t>
      </w:r>
    </w:p>
    <w:p w:rsidR="00C95B01" w:rsidRPr="00C95B01" w:rsidRDefault="00C95B01" w:rsidP="00C95B01">
      <w:pPr>
        <w:spacing w:line="206" w:lineRule="exact"/>
        <w:ind w:right="-432"/>
        <w:rPr>
          <w:rFonts w:ascii="Arial" w:hAnsi="Arial"/>
          <w:sz w:val="18"/>
          <w:szCs w:val="20"/>
        </w:rPr>
      </w:pPr>
    </w:p>
    <w:p w:rsidR="00C95B01" w:rsidRPr="00C95B01" w:rsidRDefault="00C95B01" w:rsidP="00C95B01">
      <w:pPr>
        <w:spacing w:line="182" w:lineRule="exact"/>
        <w:ind w:right="-432"/>
        <w:jc w:val="both"/>
        <w:rPr>
          <w:rFonts w:ascii="Arial" w:hAnsi="Arial"/>
          <w:sz w:val="18"/>
          <w:szCs w:val="20"/>
        </w:rPr>
      </w:pPr>
      <w:r w:rsidRPr="00C95B01">
        <w:rPr>
          <w:rFonts w:ascii="Arial" w:hAnsi="Arial"/>
          <w:b/>
          <w:sz w:val="18"/>
          <w:szCs w:val="20"/>
          <w:u w:val="single"/>
        </w:rPr>
        <w:t>ITEM 14</w:t>
      </w:r>
      <w:r w:rsidRPr="00C95B01">
        <w:rPr>
          <w:rFonts w:ascii="Arial" w:hAnsi="Arial"/>
          <w:sz w:val="18"/>
          <w:szCs w:val="20"/>
        </w:rPr>
        <w:t xml:space="preserve"> - Enter the area code and telephone number where the owner/assignee can be reached during normal business hours. </w:t>
      </w:r>
    </w:p>
    <w:p w:rsidR="00C95B01" w:rsidRPr="00C95B01" w:rsidRDefault="00C95B01" w:rsidP="00C95B01">
      <w:pPr>
        <w:spacing w:line="182" w:lineRule="exact"/>
        <w:ind w:right="-432"/>
        <w:jc w:val="both"/>
        <w:rPr>
          <w:rFonts w:ascii="Arial" w:hAnsi="Arial"/>
          <w:sz w:val="18"/>
          <w:szCs w:val="20"/>
        </w:rPr>
      </w:pPr>
    </w:p>
    <w:p w:rsidR="00C95B01" w:rsidRPr="00C95B01" w:rsidRDefault="00C95B01" w:rsidP="00C95B01">
      <w:pPr>
        <w:spacing w:line="182" w:lineRule="exact"/>
        <w:ind w:right="-432"/>
        <w:jc w:val="both"/>
        <w:rPr>
          <w:rFonts w:ascii="Arial" w:hAnsi="Arial"/>
          <w:sz w:val="18"/>
          <w:szCs w:val="20"/>
        </w:rPr>
      </w:pPr>
      <w:r w:rsidRPr="00C95B01">
        <w:rPr>
          <w:rFonts w:ascii="Arial" w:hAnsi="Arial"/>
          <w:b/>
          <w:sz w:val="18"/>
          <w:szCs w:val="20"/>
          <w:u w:val="single"/>
        </w:rPr>
        <w:t>ITEM 15</w:t>
      </w:r>
      <w:r w:rsidRPr="00C95B01">
        <w:rPr>
          <w:rFonts w:ascii="Arial" w:hAnsi="Arial"/>
          <w:sz w:val="18"/>
          <w:szCs w:val="20"/>
        </w:rPr>
        <w:t xml:space="preserve"> – Enter the area code and number for the FAX of the owner/assignee.</w:t>
      </w:r>
    </w:p>
    <w:p w:rsidR="00C95B01" w:rsidRPr="00C95B01" w:rsidRDefault="00C95B01" w:rsidP="00C95B01">
      <w:pPr>
        <w:spacing w:line="182" w:lineRule="exact"/>
        <w:ind w:right="-432"/>
        <w:rPr>
          <w:rFonts w:ascii="Arial" w:hAnsi="Arial"/>
          <w:sz w:val="18"/>
          <w:szCs w:val="20"/>
        </w:rPr>
      </w:pPr>
    </w:p>
    <w:p w:rsidR="00C95B01" w:rsidRPr="00C95B01" w:rsidRDefault="00C95B01" w:rsidP="00C95B01">
      <w:pPr>
        <w:spacing w:line="216" w:lineRule="exact"/>
        <w:ind w:right="-432"/>
        <w:jc w:val="both"/>
        <w:rPr>
          <w:rFonts w:ascii="Arial" w:hAnsi="Arial"/>
          <w:sz w:val="18"/>
          <w:szCs w:val="20"/>
        </w:rPr>
      </w:pPr>
      <w:r w:rsidRPr="00C95B01">
        <w:rPr>
          <w:rFonts w:ascii="Arial" w:hAnsi="Arial"/>
          <w:b/>
          <w:sz w:val="18"/>
          <w:szCs w:val="20"/>
          <w:u w:val="single"/>
        </w:rPr>
        <w:t>ITEM 16</w:t>
      </w:r>
      <w:r w:rsidRPr="00C95B01">
        <w:rPr>
          <w:rFonts w:ascii="Arial" w:hAnsi="Arial"/>
          <w:sz w:val="18"/>
          <w:szCs w:val="20"/>
        </w:rPr>
        <w:t xml:space="preserve"> </w:t>
      </w:r>
      <w:r w:rsidRPr="00C95B01">
        <w:rPr>
          <w:rFonts w:ascii="Arial" w:hAnsi="Arial"/>
          <w:b/>
          <w:sz w:val="18"/>
          <w:szCs w:val="20"/>
        </w:rPr>
        <w:t xml:space="preserve">- </w:t>
      </w:r>
      <w:r w:rsidRPr="00C95B01">
        <w:rPr>
          <w:rFonts w:ascii="Arial" w:hAnsi="Arial"/>
          <w:sz w:val="18"/>
          <w:szCs w:val="20"/>
        </w:rPr>
        <w:t>Provide an E-Mail address where the owner/assignee can receive electronic mail from the Commission regarding the form.</w:t>
      </w:r>
    </w:p>
    <w:p w:rsidR="00C95B01" w:rsidRPr="00C95B01" w:rsidRDefault="00C95B01" w:rsidP="00C95B01">
      <w:pPr>
        <w:spacing w:line="216" w:lineRule="exact"/>
        <w:ind w:right="-432"/>
        <w:rPr>
          <w:rFonts w:ascii="Arial" w:hAnsi="Arial"/>
          <w:sz w:val="18"/>
          <w:szCs w:val="20"/>
        </w:rPr>
      </w:pPr>
    </w:p>
    <w:p w:rsidR="00C95B01" w:rsidRPr="00C95B01" w:rsidRDefault="00C95B01" w:rsidP="00C95B01">
      <w:pPr>
        <w:spacing w:line="216" w:lineRule="exact"/>
        <w:ind w:right="-432"/>
        <w:rPr>
          <w:rFonts w:ascii="Arial" w:hAnsi="Arial"/>
          <w:sz w:val="18"/>
          <w:szCs w:val="20"/>
        </w:rPr>
      </w:pPr>
    </w:p>
    <w:p w:rsidR="00C95B01" w:rsidRPr="00C95B01" w:rsidRDefault="00C95B01" w:rsidP="00C95B01">
      <w:pPr>
        <w:keepNext/>
        <w:spacing w:line="216" w:lineRule="exact"/>
        <w:ind w:right="-432"/>
        <w:outlineLvl w:val="1"/>
        <w:rPr>
          <w:rFonts w:ascii="Arial" w:hAnsi="Arial"/>
          <w:b/>
          <w:sz w:val="18"/>
          <w:szCs w:val="20"/>
        </w:rPr>
      </w:pPr>
      <w:r w:rsidRPr="00C95B01">
        <w:rPr>
          <w:rFonts w:ascii="Arial" w:hAnsi="Arial"/>
          <w:b/>
          <w:sz w:val="18"/>
          <w:szCs w:val="20"/>
        </w:rPr>
        <w:t xml:space="preserve">Contact Representative Information </w:t>
      </w:r>
    </w:p>
    <w:p w:rsidR="00C95B01" w:rsidRPr="00C95B01" w:rsidRDefault="00C95B01" w:rsidP="00C95B01">
      <w:pPr>
        <w:spacing w:line="201" w:lineRule="exact"/>
        <w:ind w:right="-432"/>
        <w:rPr>
          <w:rFonts w:ascii="Arial" w:hAnsi="Arial"/>
          <w:sz w:val="18"/>
          <w:szCs w:val="20"/>
        </w:rPr>
      </w:pPr>
    </w:p>
    <w:p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u w:val="single"/>
        </w:rPr>
        <w:t>ITEMS 17-27</w:t>
      </w:r>
      <w:r w:rsidRPr="00C95B01">
        <w:rPr>
          <w:rFonts w:ascii="Arial" w:hAnsi="Arial"/>
          <w:sz w:val="18"/>
          <w:szCs w:val="20"/>
        </w:rPr>
        <w:t xml:space="preserve"> - These items identify the contact representative, if different from the owner/assignee or if the owner is a business.  This is usually the headquarters office of a large company, the law firm or other representative of the owner/assignee, or the person or company that prepared or submitted the application on behalf of the owner/assignee.  If there is a question about the application, an FCC representative will communicate with the applicant's contact representative. </w:t>
      </w:r>
    </w:p>
    <w:p w:rsidR="00C95B01" w:rsidRPr="00C95B01" w:rsidRDefault="00C95B01" w:rsidP="00C95B01">
      <w:pPr>
        <w:spacing w:line="201" w:lineRule="exact"/>
        <w:ind w:right="-432"/>
        <w:rPr>
          <w:rFonts w:ascii="Arial" w:hAnsi="Arial"/>
          <w:b/>
          <w:sz w:val="18"/>
          <w:szCs w:val="20"/>
        </w:rPr>
      </w:pPr>
    </w:p>
    <w:p w:rsidR="00C95B01" w:rsidRPr="00C95B01" w:rsidRDefault="00C95B01" w:rsidP="00C95B01">
      <w:pPr>
        <w:spacing w:line="201" w:lineRule="exact"/>
        <w:ind w:right="-432"/>
        <w:rPr>
          <w:rFonts w:ascii="Arial" w:hAnsi="Arial"/>
          <w:b/>
          <w:sz w:val="18"/>
          <w:szCs w:val="20"/>
        </w:rPr>
      </w:pPr>
    </w:p>
    <w:p w:rsidR="00C95B01" w:rsidRPr="00C95B01" w:rsidRDefault="00C95B01" w:rsidP="00C95B01">
      <w:pPr>
        <w:spacing w:line="201" w:lineRule="exact"/>
        <w:ind w:right="-432"/>
        <w:rPr>
          <w:rFonts w:ascii="Arial" w:hAnsi="Arial"/>
          <w:sz w:val="18"/>
          <w:szCs w:val="20"/>
        </w:rPr>
      </w:pPr>
      <w:r w:rsidRPr="00C95B01">
        <w:rPr>
          <w:rFonts w:ascii="Arial" w:hAnsi="Arial"/>
          <w:b/>
          <w:sz w:val="18"/>
          <w:szCs w:val="20"/>
        </w:rPr>
        <w:t xml:space="preserve">Antenna Structure </w:t>
      </w:r>
    </w:p>
    <w:p w:rsidR="00C95B01" w:rsidRPr="00C95B01" w:rsidRDefault="00C95B01" w:rsidP="00C95B01">
      <w:pPr>
        <w:spacing w:line="201" w:lineRule="exact"/>
        <w:ind w:right="-432"/>
        <w:jc w:val="both"/>
        <w:rPr>
          <w:rFonts w:ascii="Arial" w:hAnsi="Arial"/>
          <w:b/>
          <w:sz w:val="18"/>
          <w:szCs w:val="20"/>
          <w:u w:val="single"/>
        </w:rPr>
      </w:pPr>
    </w:p>
    <w:p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u w:val="single"/>
        </w:rPr>
        <w:t>ITEMS 28-29</w:t>
      </w:r>
      <w:r w:rsidRPr="00C95B01">
        <w:rPr>
          <w:rFonts w:ascii="Arial" w:hAnsi="Arial"/>
          <w:sz w:val="18"/>
          <w:szCs w:val="20"/>
        </w:rPr>
        <w:t xml:space="preserve"> -Enter the geographic coordinates and direction of the location, referenced to the North American Datum of 1983 (NAD83).  This data should correspond to the site data listed on your FAA Determination (see Item 43).  This information can be determined using a GPS receiver with differential correction, a 7.5 minute topographical quadrangle map of the area, or you may consult the city or county surveyor in your area.  Topographical maps may be purchased from the U.S. Geological Survey.  For more information or ordering assistance, caIl1-800-HELPMAP; write USGS Information Services, Box 25286, Denver, CO 80225; or visit http://mapping.usgs.gov/esic/to_order.html.</w:t>
      </w:r>
    </w:p>
    <w:p w:rsidR="00C95B01" w:rsidRPr="00C95B01" w:rsidRDefault="00C95B01" w:rsidP="00C95B01">
      <w:pPr>
        <w:spacing w:line="201" w:lineRule="exact"/>
        <w:ind w:right="-432"/>
        <w:rPr>
          <w:rFonts w:ascii="Arial" w:hAnsi="Arial"/>
          <w:sz w:val="18"/>
          <w:szCs w:val="20"/>
        </w:rPr>
      </w:pPr>
    </w:p>
    <w:p w:rsidR="00C95B01" w:rsidRPr="00C95B01" w:rsidRDefault="00C95B01" w:rsidP="00C95B01">
      <w:pPr>
        <w:spacing w:line="206" w:lineRule="exact"/>
        <w:ind w:right="-432"/>
        <w:jc w:val="both"/>
        <w:rPr>
          <w:rFonts w:ascii="Arial" w:hAnsi="Arial"/>
          <w:sz w:val="18"/>
          <w:szCs w:val="20"/>
        </w:rPr>
      </w:pPr>
      <w:r w:rsidRPr="00C95B01">
        <w:rPr>
          <w:rFonts w:ascii="Arial" w:hAnsi="Arial"/>
          <w:b/>
          <w:sz w:val="18"/>
          <w:szCs w:val="20"/>
        </w:rPr>
        <w:t xml:space="preserve">Note:  </w:t>
      </w:r>
      <w:r w:rsidRPr="00C95B01">
        <w:rPr>
          <w:rFonts w:ascii="Arial" w:hAnsi="Arial"/>
          <w:sz w:val="18"/>
          <w:szCs w:val="20"/>
        </w:rPr>
        <w:t xml:space="preserve">Location coordinates (latitude and longitude) for sites in the Continental United States, Puerto Rico, the U.S. Virgin Islands, Alaska, Hawaii, American Samoa, and Guam must be referenced to the North American Datum of 1983 (NAD83).  Coordinates for certain Pacific Island sites should be referenced to the applicable local datum.  If the source from which you obtain the coordinates still utilizes an older datum </w:t>
      </w:r>
      <w:r w:rsidRPr="00C95B01">
        <w:rPr>
          <w:rFonts w:ascii="Arial" w:hAnsi="Arial"/>
          <w:i/>
          <w:sz w:val="18"/>
          <w:szCs w:val="20"/>
        </w:rPr>
        <w:t xml:space="preserve">(i.e., </w:t>
      </w:r>
      <w:r w:rsidRPr="00C95B01">
        <w:rPr>
          <w:rFonts w:ascii="Arial" w:hAnsi="Arial"/>
          <w:sz w:val="18"/>
          <w:szCs w:val="20"/>
        </w:rPr>
        <w:t xml:space="preserve">NAD27, PRD40), you must convert to NAD83.  Conversion routines and instructions for Pacific Island coordinate reporting are available through the Internet at http://wireless.fcc.gov/uls/utilities/nadcon.html. </w:t>
      </w:r>
    </w:p>
    <w:p w:rsidR="00C95B01" w:rsidRPr="00C95B01" w:rsidRDefault="00C95B01" w:rsidP="00C95B01">
      <w:pPr>
        <w:spacing w:before="120" w:line="211" w:lineRule="exact"/>
        <w:ind w:right="-432"/>
        <w:jc w:val="both"/>
        <w:rPr>
          <w:rFonts w:ascii="Arial" w:hAnsi="Arial"/>
          <w:sz w:val="18"/>
          <w:szCs w:val="20"/>
        </w:rPr>
      </w:pPr>
      <w:r w:rsidRPr="00C95B01">
        <w:rPr>
          <w:rFonts w:ascii="Arial" w:hAnsi="Arial"/>
          <w:sz w:val="18"/>
          <w:szCs w:val="20"/>
        </w:rPr>
        <w:lastRenderedPageBreak/>
        <w:t xml:space="preserve">Enter the latitude using the format </w:t>
      </w:r>
      <w:r w:rsidRPr="00C95B01">
        <w:rPr>
          <w:rFonts w:ascii="Arial" w:hAnsi="Arial"/>
          <w:i/>
          <w:sz w:val="18"/>
          <w:szCs w:val="20"/>
        </w:rPr>
        <w:t xml:space="preserve">DD-MM-SS.S, </w:t>
      </w:r>
      <w:r w:rsidRPr="00C95B01">
        <w:rPr>
          <w:rFonts w:ascii="Arial" w:hAnsi="Arial"/>
          <w:sz w:val="18"/>
          <w:szCs w:val="20"/>
        </w:rPr>
        <w:t xml:space="preserve">where the degrees </w:t>
      </w:r>
      <w:r w:rsidRPr="00C95B01">
        <w:rPr>
          <w:rFonts w:ascii="Arial" w:hAnsi="Arial"/>
          <w:i/>
          <w:sz w:val="18"/>
          <w:szCs w:val="20"/>
        </w:rPr>
        <w:t xml:space="preserve">(DD) </w:t>
      </w:r>
      <w:r w:rsidRPr="00C95B01">
        <w:rPr>
          <w:rFonts w:ascii="Arial" w:hAnsi="Arial"/>
          <w:sz w:val="18"/>
          <w:szCs w:val="20"/>
        </w:rPr>
        <w:t xml:space="preserve">term can have a value in the range of 0 to 72, minutes </w:t>
      </w:r>
      <w:r w:rsidRPr="00C95B01">
        <w:rPr>
          <w:rFonts w:ascii="Arial" w:hAnsi="Arial"/>
          <w:i/>
          <w:sz w:val="18"/>
          <w:szCs w:val="20"/>
        </w:rPr>
        <w:t xml:space="preserve">(MM) </w:t>
      </w:r>
      <w:r w:rsidRPr="00C95B01">
        <w:rPr>
          <w:rFonts w:ascii="Arial" w:hAnsi="Arial"/>
          <w:sz w:val="18"/>
          <w:szCs w:val="20"/>
        </w:rPr>
        <w:t xml:space="preserve">can range from 0 to 59, and seconds (SS.S) can range from 0 to 59.9.  Specify the direction as either 'N' for North or 'S' for South. </w:t>
      </w:r>
    </w:p>
    <w:p w:rsidR="00C95B01" w:rsidRPr="00C95B01" w:rsidRDefault="00C95B01" w:rsidP="00C95B01">
      <w:pPr>
        <w:spacing w:before="120" w:line="211" w:lineRule="exact"/>
        <w:ind w:right="-432"/>
        <w:rPr>
          <w:rFonts w:ascii="Arial" w:hAnsi="Arial"/>
          <w:sz w:val="18"/>
          <w:szCs w:val="20"/>
        </w:rPr>
      </w:pPr>
    </w:p>
    <w:p w:rsidR="00C95B01" w:rsidRPr="00C95B01" w:rsidRDefault="00C95B01" w:rsidP="00C95B01">
      <w:pPr>
        <w:spacing w:line="206" w:lineRule="exact"/>
        <w:ind w:right="-432"/>
        <w:jc w:val="both"/>
        <w:rPr>
          <w:rFonts w:ascii="Arial" w:hAnsi="Arial"/>
          <w:sz w:val="18"/>
          <w:szCs w:val="20"/>
        </w:rPr>
      </w:pPr>
      <w:r w:rsidRPr="00C95B01">
        <w:rPr>
          <w:rFonts w:ascii="Arial" w:hAnsi="Arial"/>
          <w:sz w:val="18"/>
          <w:szCs w:val="20"/>
        </w:rPr>
        <w:t>Enter the longitude using the format DDD</w:t>
      </w:r>
      <w:r w:rsidRPr="00C95B01">
        <w:rPr>
          <w:rFonts w:ascii="Arial" w:hAnsi="Arial"/>
          <w:i/>
          <w:sz w:val="18"/>
          <w:szCs w:val="20"/>
        </w:rPr>
        <w:t xml:space="preserve">-MM-SS.S, </w:t>
      </w:r>
      <w:r w:rsidRPr="00C95B01">
        <w:rPr>
          <w:rFonts w:ascii="Arial" w:hAnsi="Arial"/>
          <w:sz w:val="18"/>
          <w:szCs w:val="20"/>
        </w:rPr>
        <w:t xml:space="preserve">where the degrees </w:t>
      </w:r>
      <w:r w:rsidRPr="00C95B01">
        <w:rPr>
          <w:rFonts w:ascii="Arial" w:hAnsi="Arial"/>
          <w:i/>
          <w:sz w:val="18"/>
          <w:szCs w:val="20"/>
        </w:rPr>
        <w:t xml:space="preserve">(DDD) </w:t>
      </w:r>
      <w:r w:rsidRPr="00C95B01">
        <w:rPr>
          <w:rFonts w:ascii="Arial" w:hAnsi="Arial"/>
          <w:sz w:val="18"/>
          <w:szCs w:val="20"/>
        </w:rPr>
        <w:t xml:space="preserve">term can have a value in the range of 64 to 180, minutes </w:t>
      </w:r>
      <w:r w:rsidRPr="00C95B01">
        <w:rPr>
          <w:rFonts w:ascii="Arial" w:hAnsi="Arial"/>
          <w:i/>
          <w:sz w:val="18"/>
          <w:szCs w:val="20"/>
        </w:rPr>
        <w:t xml:space="preserve">(MM) </w:t>
      </w:r>
      <w:r w:rsidRPr="00C95B01">
        <w:rPr>
          <w:rFonts w:ascii="Arial" w:hAnsi="Arial"/>
          <w:sz w:val="18"/>
          <w:szCs w:val="20"/>
        </w:rPr>
        <w:t xml:space="preserve">can range from 0 to 59, and seconds (SS.S) can range from 0 to 59.9. Specify the direction as either 'E' for East or 'W' for West. </w:t>
      </w:r>
    </w:p>
    <w:p w:rsidR="00C95B01" w:rsidRPr="00C95B01" w:rsidRDefault="00C95B01" w:rsidP="00C95B01">
      <w:pPr>
        <w:spacing w:line="206" w:lineRule="exact"/>
        <w:ind w:right="-432"/>
        <w:rPr>
          <w:rFonts w:ascii="Arial" w:hAnsi="Arial"/>
          <w:sz w:val="18"/>
          <w:szCs w:val="20"/>
        </w:rPr>
      </w:pPr>
    </w:p>
    <w:p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u w:val="single"/>
        </w:rPr>
        <w:t>ITEM 30-34</w:t>
      </w:r>
      <w:r w:rsidRPr="00C95B01">
        <w:rPr>
          <w:rFonts w:ascii="Arial" w:hAnsi="Arial"/>
          <w:sz w:val="18"/>
          <w:szCs w:val="20"/>
        </w:rPr>
        <w:t xml:space="preserve"> -Enter the requested information about the antenna structure location.  If the location of the structure does not have a street address, describe the location in such a way that it can be located readily.  For example, if the structure is on a mountain, give the name of the mountain; for structures at rural locations, indicate the route numbers of the nearest highway/intersection and the distance and direction from the nearest town.  Post Office Boxes are not acceptable.  Enter the city, county/borough/parish, state and ZIP Code in which the antenna structure is actually located. </w:t>
      </w:r>
    </w:p>
    <w:p w:rsidR="00C95B01" w:rsidRPr="00C95B01" w:rsidRDefault="00C95B01" w:rsidP="00C95B01">
      <w:pPr>
        <w:spacing w:line="201" w:lineRule="exact"/>
        <w:ind w:right="-432"/>
        <w:rPr>
          <w:rFonts w:ascii="Arial" w:hAnsi="Arial"/>
          <w:sz w:val="18"/>
          <w:szCs w:val="20"/>
        </w:rPr>
      </w:pPr>
    </w:p>
    <w:p w:rsidR="00C95B01" w:rsidRPr="00C95B01" w:rsidRDefault="00C95B01" w:rsidP="00C95B01">
      <w:pPr>
        <w:tabs>
          <w:tab w:val="left" w:pos="900"/>
        </w:tabs>
        <w:spacing w:line="249" w:lineRule="exact"/>
        <w:ind w:right="-432"/>
        <w:rPr>
          <w:rFonts w:ascii="Arial" w:hAnsi="Arial"/>
          <w:sz w:val="18"/>
          <w:szCs w:val="20"/>
        </w:rPr>
      </w:pPr>
      <w:r w:rsidRPr="00C95B01">
        <w:rPr>
          <w:rFonts w:ascii="Arial" w:hAnsi="Arial"/>
          <w:sz w:val="18"/>
          <w:szCs w:val="20"/>
        </w:rPr>
        <w:tab/>
      </w:r>
      <w:r w:rsidRPr="00C95B01">
        <w:rPr>
          <w:rFonts w:ascii="Arial" w:hAnsi="Arial"/>
          <w:sz w:val="18"/>
          <w:szCs w:val="20"/>
        </w:rPr>
        <w:tab/>
        <w:t xml:space="preserve">          Example:   </w:t>
      </w:r>
      <w:r w:rsidRPr="00C95B01">
        <w:rPr>
          <w:rFonts w:ascii="Arial" w:hAnsi="Arial"/>
          <w:sz w:val="18"/>
          <w:szCs w:val="20"/>
        </w:rPr>
        <w:tab/>
        <w:t xml:space="preserve">(Item 30) 100 Upper Mud Run Road </w:t>
      </w:r>
    </w:p>
    <w:p w:rsidR="00C95B01" w:rsidRPr="00C95B01" w:rsidRDefault="00C95B01" w:rsidP="00C95B01">
      <w:pPr>
        <w:tabs>
          <w:tab w:val="left" w:pos="810"/>
          <w:tab w:val="left" w:pos="900"/>
        </w:tabs>
        <w:spacing w:line="249" w:lineRule="exact"/>
        <w:ind w:right="-432" w:firstLine="720"/>
        <w:rPr>
          <w:rFonts w:ascii="Arial" w:hAnsi="Arial"/>
          <w:sz w:val="18"/>
          <w:szCs w:val="20"/>
        </w:rPr>
      </w:pPr>
      <w:r w:rsidRPr="00C95B01">
        <w:rPr>
          <w:rFonts w:ascii="Arial" w:hAnsi="Arial"/>
          <w:sz w:val="18"/>
          <w:szCs w:val="20"/>
        </w:rPr>
        <w:tab/>
      </w:r>
      <w:r w:rsidRPr="00C95B01">
        <w:rPr>
          <w:rFonts w:ascii="Arial" w:hAnsi="Arial"/>
          <w:sz w:val="18"/>
          <w:szCs w:val="20"/>
        </w:rPr>
        <w:tab/>
      </w:r>
      <w:r w:rsidRPr="00C95B01">
        <w:rPr>
          <w:rFonts w:ascii="Arial" w:hAnsi="Arial"/>
          <w:sz w:val="18"/>
          <w:szCs w:val="20"/>
        </w:rPr>
        <w:tab/>
        <w:t xml:space="preserve">      </w:t>
      </w:r>
      <w:r w:rsidRPr="00C95B01">
        <w:rPr>
          <w:rFonts w:ascii="Arial" w:hAnsi="Arial"/>
          <w:sz w:val="18"/>
          <w:szCs w:val="20"/>
        </w:rPr>
        <w:tab/>
      </w:r>
      <w:r w:rsidRPr="00C95B01">
        <w:rPr>
          <w:rFonts w:ascii="Arial" w:hAnsi="Arial"/>
          <w:sz w:val="18"/>
          <w:szCs w:val="20"/>
        </w:rPr>
        <w:tab/>
        <w:t>(Item 31) Easton</w:t>
      </w:r>
    </w:p>
    <w:p w:rsidR="00C95B01" w:rsidRPr="00C95B01" w:rsidRDefault="00C95B01" w:rsidP="00C95B01">
      <w:pPr>
        <w:tabs>
          <w:tab w:val="left" w:pos="810"/>
          <w:tab w:val="left" w:pos="900"/>
        </w:tabs>
        <w:spacing w:line="206" w:lineRule="exact"/>
        <w:ind w:right="-432"/>
        <w:rPr>
          <w:rFonts w:ascii="Arial" w:hAnsi="Arial"/>
          <w:sz w:val="18"/>
          <w:szCs w:val="20"/>
        </w:rPr>
      </w:pPr>
      <w:r w:rsidRPr="00C95B01">
        <w:rPr>
          <w:rFonts w:ascii="Arial" w:hAnsi="Arial"/>
          <w:sz w:val="18"/>
          <w:szCs w:val="20"/>
        </w:rPr>
        <w:tab/>
        <w:t xml:space="preserve">                   </w:t>
      </w:r>
      <w:r w:rsidRPr="00C95B01">
        <w:rPr>
          <w:rFonts w:ascii="Arial" w:hAnsi="Arial"/>
          <w:sz w:val="18"/>
          <w:szCs w:val="20"/>
        </w:rPr>
        <w:tab/>
      </w:r>
      <w:r w:rsidRPr="00C95B01">
        <w:rPr>
          <w:rFonts w:ascii="Arial" w:hAnsi="Arial"/>
          <w:sz w:val="18"/>
          <w:szCs w:val="20"/>
        </w:rPr>
        <w:tab/>
        <w:t>(Item 32)  Northampton</w:t>
      </w:r>
    </w:p>
    <w:p w:rsidR="00C95B01" w:rsidRPr="00C95B01" w:rsidRDefault="00C95B01" w:rsidP="00C95B01">
      <w:pPr>
        <w:tabs>
          <w:tab w:val="left" w:pos="810"/>
          <w:tab w:val="left" w:pos="900"/>
        </w:tabs>
        <w:spacing w:line="206" w:lineRule="exact"/>
        <w:ind w:right="-432"/>
        <w:rPr>
          <w:rFonts w:ascii="Arial" w:hAnsi="Arial"/>
          <w:sz w:val="18"/>
          <w:szCs w:val="20"/>
        </w:rPr>
      </w:pPr>
      <w:r w:rsidRPr="00C95B01">
        <w:rPr>
          <w:rFonts w:ascii="Arial" w:hAnsi="Arial"/>
          <w:sz w:val="18"/>
          <w:szCs w:val="20"/>
        </w:rPr>
        <w:tab/>
      </w:r>
      <w:r w:rsidRPr="00C95B01">
        <w:rPr>
          <w:rFonts w:ascii="Arial" w:hAnsi="Arial"/>
          <w:sz w:val="18"/>
          <w:szCs w:val="20"/>
        </w:rPr>
        <w:tab/>
      </w:r>
      <w:r w:rsidRPr="00C95B01">
        <w:rPr>
          <w:rFonts w:ascii="Arial" w:hAnsi="Arial"/>
          <w:sz w:val="18"/>
          <w:szCs w:val="20"/>
        </w:rPr>
        <w:tab/>
      </w:r>
      <w:r w:rsidRPr="00C95B01">
        <w:rPr>
          <w:rFonts w:ascii="Arial" w:hAnsi="Arial"/>
          <w:sz w:val="18"/>
          <w:szCs w:val="20"/>
        </w:rPr>
        <w:tab/>
      </w:r>
      <w:r w:rsidRPr="00C95B01">
        <w:rPr>
          <w:rFonts w:ascii="Arial" w:hAnsi="Arial"/>
          <w:sz w:val="18"/>
          <w:szCs w:val="20"/>
        </w:rPr>
        <w:tab/>
        <w:t>(Item 33) PA</w:t>
      </w:r>
    </w:p>
    <w:p w:rsidR="00C95B01" w:rsidRPr="00C95B01" w:rsidRDefault="00C95B01" w:rsidP="00C95B01">
      <w:pPr>
        <w:spacing w:line="206" w:lineRule="exact"/>
        <w:ind w:right="-432"/>
        <w:rPr>
          <w:rFonts w:ascii="Arial" w:hAnsi="Arial"/>
          <w:sz w:val="18"/>
          <w:szCs w:val="20"/>
        </w:rPr>
      </w:pPr>
      <w:r w:rsidRPr="00C95B01">
        <w:rPr>
          <w:rFonts w:ascii="Arial" w:hAnsi="Arial"/>
          <w:sz w:val="18"/>
          <w:szCs w:val="20"/>
        </w:rPr>
        <w:tab/>
      </w:r>
      <w:r w:rsidRPr="00C95B01">
        <w:rPr>
          <w:rFonts w:ascii="Arial" w:hAnsi="Arial"/>
          <w:sz w:val="18"/>
          <w:szCs w:val="20"/>
        </w:rPr>
        <w:tab/>
      </w:r>
      <w:r w:rsidRPr="00C95B01">
        <w:rPr>
          <w:rFonts w:ascii="Arial" w:hAnsi="Arial"/>
          <w:sz w:val="18"/>
          <w:szCs w:val="20"/>
        </w:rPr>
        <w:tab/>
      </w:r>
      <w:r w:rsidRPr="00C95B01">
        <w:rPr>
          <w:rFonts w:ascii="Arial" w:hAnsi="Arial"/>
          <w:sz w:val="18"/>
          <w:szCs w:val="20"/>
        </w:rPr>
        <w:tab/>
        <w:t>(Item 34) 18040</w:t>
      </w:r>
    </w:p>
    <w:p w:rsidR="00C95B01" w:rsidRPr="00C95B01" w:rsidRDefault="00C95B01" w:rsidP="00C95B01">
      <w:pPr>
        <w:spacing w:line="206" w:lineRule="exact"/>
        <w:ind w:right="-432"/>
        <w:rPr>
          <w:rFonts w:ascii="Arial" w:hAnsi="Arial"/>
          <w:sz w:val="18"/>
          <w:szCs w:val="20"/>
        </w:rPr>
      </w:pPr>
      <w:r w:rsidRPr="00C95B01">
        <w:rPr>
          <w:rFonts w:ascii="Arial" w:hAnsi="Arial"/>
          <w:sz w:val="18"/>
          <w:szCs w:val="20"/>
        </w:rPr>
        <w:tab/>
      </w:r>
    </w:p>
    <w:p w:rsidR="00C95B01" w:rsidRPr="00C95B01" w:rsidRDefault="00C95B01" w:rsidP="00C95B01">
      <w:pPr>
        <w:spacing w:line="206" w:lineRule="exact"/>
        <w:ind w:right="-432"/>
        <w:jc w:val="both"/>
        <w:rPr>
          <w:rFonts w:ascii="Arial" w:hAnsi="Arial"/>
          <w:b/>
          <w:sz w:val="18"/>
          <w:szCs w:val="20"/>
        </w:rPr>
      </w:pPr>
      <w:r w:rsidRPr="00C95B01">
        <w:rPr>
          <w:rFonts w:ascii="Arial" w:hAnsi="Arial"/>
          <w:b/>
          <w:sz w:val="18"/>
          <w:szCs w:val="20"/>
        </w:rPr>
        <w:t xml:space="preserve">ENGLISH TO METRIC CONVERSIONS: The following English to Metric equivalents should be used to convert heights and distances, to the nearest tenth, where necessary: </w:t>
      </w:r>
    </w:p>
    <w:p w:rsidR="00C95B01" w:rsidRPr="00C95B01" w:rsidRDefault="00C95B01" w:rsidP="00C95B01">
      <w:pPr>
        <w:spacing w:line="206" w:lineRule="exact"/>
        <w:ind w:right="-432"/>
        <w:rPr>
          <w:rFonts w:ascii="Arial" w:hAnsi="Arial"/>
          <w:sz w:val="18"/>
          <w:szCs w:val="20"/>
        </w:rPr>
      </w:pPr>
    </w:p>
    <w:p w:rsidR="00C95B01" w:rsidRPr="00C95B01" w:rsidRDefault="00C95B01" w:rsidP="00C95B01">
      <w:pPr>
        <w:spacing w:line="182" w:lineRule="exact"/>
        <w:ind w:right="-432" w:firstLine="720"/>
        <w:rPr>
          <w:rFonts w:ascii="Arial" w:hAnsi="Arial"/>
          <w:b/>
          <w:sz w:val="18"/>
          <w:szCs w:val="20"/>
        </w:rPr>
      </w:pPr>
      <w:r w:rsidRPr="00C95B01">
        <w:rPr>
          <w:rFonts w:ascii="Arial" w:hAnsi="Arial"/>
          <w:b/>
          <w:sz w:val="18"/>
          <w:szCs w:val="20"/>
        </w:rPr>
        <w:t>1</w:t>
      </w:r>
      <w:r w:rsidRPr="00C95B01">
        <w:rPr>
          <w:rFonts w:ascii="Arial" w:hAnsi="Arial"/>
          <w:sz w:val="18"/>
          <w:szCs w:val="20"/>
        </w:rPr>
        <w:t xml:space="preserve"> </w:t>
      </w:r>
      <w:r w:rsidRPr="00C95B01">
        <w:rPr>
          <w:rFonts w:ascii="Arial" w:hAnsi="Arial"/>
          <w:b/>
          <w:sz w:val="18"/>
          <w:szCs w:val="20"/>
        </w:rPr>
        <w:t xml:space="preserve">foot </w:t>
      </w:r>
      <w:r w:rsidRPr="00C95B01">
        <w:rPr>
          <w:rFonts w:ascii="Arial" w:hAnsi="Arial"/>
          <w:sz w:val="18"/>
          <w:szCs w:val="20"/>
        </w:rPr>
        <w:t xml:space="preserve">= </w:t>
      </w:r>
      <w:r w:rsidRPr="00C95B01">
        <w:rPr>
          <w:rFonts w:ascii="Arial" w:hAnsi="Arial"/>
          <w:b/>
          <w:sz w:val="18"/>
          <w:szCs w:val="20"/>
        </w:rPr>
        <w:t xml:space="preserve">0.3048 meters </w:t>
      </w:r>
      <w:r w:rsidRPr="00C95B01">
        <w:rPr>
          <w:rFonts w:ascii="Arial" w:hAnsi="Arial"/>
          <w:b/>
          <w:i/>
          <w:sz w:val="18"/>
          <w:szCs w:val="20"/>
        </w:rPr>
        <w:t xml:space="preserve">(Example: </w:t>
      </w:r>
      <w:r w:rsidRPr="00C95B01">
        <w:rPr>
          <w:rFonts w:ascii="Arial" w:hAnsi="Arial"/>
          <w:b/>
          <w:sz w:val="18"/>
          <w:szCs w:val="20"/>
        </w:rPr>
        <w:t xml:space="preserve">350 </w:t>
      </w:r>
      <w:r w:rsidRPr="00C95B01">
        <w:rPr>
          <w:rFonts w:ascii="Arial" w:hAnsi="Arial"/>
          <w:b/>
          <w:i/>
          <w:sz w:val="18"/>
          <w:szCs w:val="20"/>
        </w:rPr>
        <w:t>feet x</w:t>
      </w:r>
      <w:r w:rsidRPr="00C95B01">
        <w:rPr>
          <w:rFonts w:ascii="Arial" w:hAnsi="Arial"/>
          <w:sz w:val="18"/>
          <w:szCs w:val="20"/>
        </w:rPr>
        <w:t xml:space="preserve"> </w:t>
      </w:r>
      <w:r w:rsidRPr="00C95B01">
        <w:rPr>
          <w:rFonts w:ascii="Arial" w:hAnsi="Arial"/>
          <w:b/>
          <w:sz w:val="18"/>
          <w:szCs w:val="20"/>
        </w:rPr>
        <w:t xml:space="preserve">0.3048 </w:t>
      </w:r>
      <w:r w:rsidRPr="00C95B01">
        <w:rPr>
          <w:rFonts w:ascii="Arial" w:hAnsi="Arial"/>
          <w:sz w:val="18"/>
          <w:szCs w:val="20"/>
        </w:rPr>
        <w:t xml:space="preserve">= </w:t>
      </w:r>
      <w:r w:rsidRPr="00C95B01">
        <w:rPr>
          <w:rFonts w:ascii="Arial" w:hAnsi="Arial"/>
          <w:b/>
          <w:sz w:val="18"/>
          <w:szCs w:val="20"/>
        </w:rPr>
        <w:t xml:space="preserve">106.68 </w:t>
      </w:r>
      <w:r w:rsidRPr="00C95B01">
        <w:rPr>
          <w:rFonts w:ascii="Arial" w:hAnsi="Arial"/>
          <w:b/>
          <w:i/>
          <w:sz w:val="18"/>
          <w:szCs w:val="20"/>
        </w:rPr>
        <w:t>meters. Round to</w:t>
      </w:r>
      <w:r w:rsidRPr="00C95B01">
        <w:rPr>
          <w:rFonts w:ascii="Arial" w:hAnsi="Arial"/>
          <w:b/>
          <w:sz w:val="18"/>
          <w:szCs w:val="20"/>
        </w:rPr>
        <w:t xml:space="preserve"> 106.7.) </w:t>
      </w:r>
    </w:p>
    <w:p w:rsidR="00C95B01" w:rsidRPr="00C95B01" w:rsidRDefault="00C95B01" w:rsidP="00C95B01">
      <w:pPr>
        <w:spacing w:before="19" w:line="182" w:lineRule="exact"/>
        <w:ind w:right="-432" w:firstLine="720"/>
        <w:rPr>
          <w:rFonts w:ascii="Arial" w:hAnsi="Arial"/>
          <w:b/>
          <w:sz w:val="18"/>
          <w:szCs w:val="20"/>
        </w:rPr>
      </w:pPr>
      <w:r w:rsidRPr="00C95B01">
        <w:rPr>
          <w:rFonts w:ascii="Arial" w:hAnsi="Arial"/>
          <w:b/>
          <w:sz w:val="18"/>
          <w:szCs w:val="20"/>
        </w:rPr>
        <w:t>1</w:t>
      </w:r>
      <w:r w:rsidRPr="00C95B01">
        <w:rPr>
          <w:rFonts w:ascii="Arial" w:hAnsi="Arial"/>
          <w:sz w:val="18"/>
          <w:szCs w:val="20"/>
        </w:rPr>
        <w:t xml:space="preserve"> </w:t>
      </w:r>
      <w:r w:rsidRPr="00C95B01">
        <w:rPr>
          <w:rFonts w:ascii="Arial" w:hAnsi="Arial"/>
          <w:b/>
          <w:sz w:val="18"/>
          <w:szCs w:val="20"/>
        </w:rPr>
        <w:t xml:space="preserve">mile </w:t>
      </w:r>
      <w:r w:rsidRPr="00C95B01">
        <w:rPr>
          <w:rFonts w:ascii="Arial" w:hAnsi="Arial"/>
          <w:sz w:val="18"/>
          <w:szCs w:val="20"/>
        </w:rPr>
        <w:t xml:space="preserve">= </w:t>
      </w:r>
      <w:r w:rsidRPr="00C95B01">
        <w:rPr>
          <w:rFonts w:ascii="Arial" w:hAnsi="Arial"/>
          <w:b/>
          <w:sz w:val="18"/>
          <w:szCs w:val="20"/>
        </w:rPr>
        <w:t xml:space="preserve">1.6093 kilometers </w:t>
      </w:r>
      <w:r w:rsidRPr="00C95B01">
        <w:rPr>
          <w:rFonts w:ascii="Arial" w:hAnsi="Arial"/>
          <w:b/>
          <w:i/>
          <w:sz w:val="18"/>
          <w:szCs w:val="20"/>
        </w:rPr>
        <w:t xml:space="preserve">(Example: </w:t>
      </w:r>
      <w:r w:rsidRPr="00C95B01">
        <w:rPr>
          <w:rFonts w:ascii="Arial" w:hAnsi="Arial"/>
          <w:b/>
          <w:sz w:val="18"/>
          <w:szCs w:val="20"/>
        </w:rPr>
        <w:t>5</w:t>
      </w:r>
      <w:r w:rsidRPr="00C95B01">
        <w:rPr>
          <w:rFonts w:ascii="Arial" w:hAnsi="Arial"/>
          <w:sz w:val="18"/>
          <w:szCs w:val="20"/>
        </w:rPr>
        <w:t xml:space="preserve"> </w:t>
      </w:r>
      <w:r w:rsidRPr="00C95B01">
        <w:rPr>
          <w:rFonts w:ascii="Arial" w:hAnsi="Arial"/>
          <w:b/>
          <w:sz w:val="18"/>
          <w:szCs w:val="20"/>
        </w:rPr>
        <w:t xml:space="preserve">miles </w:t>
      </w:r>
      <w:r w:rsidRPr="00C95B01">
        <w:rPr>
          <w:rFonts w:ascii="Arial" w:hAnsi="Arial"/>
          <w:b/>
          <w:i/>
          <w:sz w:val="18"/>
          <w:szCs w:val="20"/>
        </w:rPr>
        <w:t>x</w:t>
      </w:r>
      <w:r w:rsidRPr="00C95B01">
        <w:rPr>
          <w:rFonts w:ascii="Arial" w:hAnsi="Arial"/>
          <w:i/>
          <w:sz w:val="18"/>
          <w:szCs w:val="20"/>
        </w:rPr>
        <w:t xml:space="preserve"> </w:t>
      </w:r>
      <w:r w:rsidRPr="00C95B01">
        <w:rPr>
          <w:rFonts w:ascii="Arial" w:hAnsi="Arial"/>
          <w:b/>
          <w:sz w:val="18"/>
          <w:szCs w:val="20"/>
        </w:rPr>
        <w:t xml:space="preserve">1.6093 </w:t>
      </w:r>
      <w:r w:rsidRPr="00C95B01">
        <w:rPr>
          <w:rFonts w:ascii="Arial" w:hAnsi="Arial"/>
          <w:sz w:val="18"/>
          <w:szCs w:val="20"/>
        </w:rPr>
        <w:t xml:space="preserve">= </w:t>
      </w:r>
      <w:r w:rsidRPr="00C95B01">
        <w:rPr>
          <w:rFonts w:ascii="Arial" w:hAnsi="Arial"/>
          <w:b/>
          <w:sz w:val="18"/>
          <w:szCs w:val="20"/>
        </w:rPr>
        <w:t xml:space="preserve">8.0465 </w:t>
      </w:r>
      <w:r w:rsidRPr="00C95B01">
        <w:rPr>
          <w:rFonts w:ascii="Arial" w:hAnsi="Arial"/>
          <w:b/>
          <w:i/>
          <w:sz w:val="18"/>
          <w:szCs w:val="20"/>
        </w:rPr>
        <w:t>kilometers. Round to</w:t>
      </w:r>
      <w:r w:rsidRPr="00C95B01">
        <w:rPr>
          <w:rFonts w:ascii="Arial" w:hAnsi="Arial"/>
          <w:b/>
          <w:sz w:val="18"/>
          <w:szCs w:val="20"/>
        </w:rPr>
        <w:t xml:space="preserve"> 8.0.) </w:t>
      </w:r>
    </w:p>
    <w:p w:rsidR="00C95B01" w:rsidRPr="00C95B01" w:rsidRDefault="00C95B01" w:rsidP="00C95B01">
      <w:pPr>
        <w:spacing w:before="19" w:line="182" w:lineRule="exact"/>
        <w:ind w:right="-432"/>
        <w:rPr>
          <w:rFonts w:ascii="Arial" w:hAnsi="Arial"/>
          <w:sz w:val="18"/>
          <w:szCs w:val="20"/>
        </w:rPr>
      </w:pPr>
    </w:p>
    <w:p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u w:val="single"/>
        </w:rPr>
        <w:t>ITEM 35</w:t>
      </w:r>
      <w:r w:rsidRPr="00C95B01">
        <w:rPr>
          <w:rFonts w:ascii="Arial" w:hAnsi="Arial"/>
          <w:sz w:val="18"/>
          <w:szCs w:val="20"/>
        </w:rPr>
        <w:t xml:space="preserve"> - Enter in </w:t>
      </w:r>
      <w:r w:rsidRPr="00C95B01">
        <w:rPr>
          <w:rFonts w:ascii="Arial" w:hAnsi="Arial"/>
          <w:b/>
          <w:sz w:val="18"/>
          <w:szCs w:val="20"/>
        </w:rPr>
        <w:t>meters</w:t>
      </w:r>
      <w:r w:rsidRPr="00C95B01">
        <w:rPr>
          <w:rFonts w:ascii="Arial" w:hAnsi="Arial"/>
          <w:sz w:val="18"/>
          <w:szCs w:val="20"/>
        </w:rPr>
        <w:t xml:space="preserve"> rounded to the nearest tenth, the elevation above mean sea level of the ground at the antenna structure site.  This may be obtained from the FAA Final Determination.  Be sure to convert feet to meters and round to the nearest tenth.  Refer to letter 'a' of the antenna structure examples below. </w:t>
      </w:r>
    </w:p>
    <w:p w:rsidR="00C95B01" w:rsidRPr="00C95B01" w:rsidRDefault="00C95B01" w:rsidP="00C95B01">
      <w:pPr>
        <w:spacing w:line="201" w:lineRule="exact"/>
        <w:ind w:right="-432"/>
        <w:rPr>
          <w:rFonts w:ascii="Arial" w:hAnsi="Arial"/>
          <w:sz w:val="18"/>
          <w:szCs w:val="20"/>
        </w:rPr>
      </w:pPr>
    </w:p>
    <w:p w:rsidR="00C95B01" w:rsidRPr="00C95B01" w:rsidRDefault="00C95B01" w:rsidP="00C95B01">
      <w:pPr>
        <w:spacing w:line="206" w:lineRule="exact"/>
        <w:ind w:right="-432"/>
        <w:jc w:val="both"/>
        <w:rPr>
          <w:rFonts w:ascii="Arial" w:hAnsi="Arial"/>
          <w:sz w:val="18"/>
          <w:szCs w:val="20"/>
        </w:rPr>
      </w:pPr>
      <w:r w:rsidRPr="00C95B01">
        <w:rPr>
          <w:rFonts w:ascii="Arial" w:hAnsi="Arial"/>
          <w:b/>
          <w:sz w:val="18"/>
          <w:szCs w:val="20"/>
          <w:u w:val="single"/>
        </w:rPr>
        <w:t>ITEM 36</w:t>
      </w:r>
      <w:r w:rsidRPr="00C95B01">
        <w:rPr>
          <w:rFonts w:ascii="Arial" w:hAnsi="Arial"/>
          <w:sz w:val="18"/>
          <w:szCs w:val="20"/>
        </w:rPr>
        <w:t xml:space="preserve"> -Enter the overall height above ground level (AGL) in </w:t>
      </w:r>
      <w:r w:rsidRPr="00C95B01">
        <w:rPr>
          <w:rFonts w:ascii="Arial" w:hAnsi="Arial"/>
          <w:b/>
          <w:sz w:val="18"/>
          <w:szCs w:val="20"/>
        </w:rPr>
        <w:t>meters</w:t>
      </w:r>
      <w:r w:rsidRPr="00C95B01">
        <w:rPr>
          <w:rFonts w:ascii="Arial" w:hAnsi="Arial"/>
          <w:sz w:val="18"/>
          <w:szCs w:val="20"/>
        </w:rPr>
        <w:t xml:space="preserve"> rounded to the nearest tenth, of the entire antenna structure to the highest point, </w:t>
      </w:r>
      <w:r w:rsidRPr="00C95B01">
        <w:rPr>
          <w:rFonts w:ascii="Arial" w:hAnsi="Arial"/>
          <w:b/>
          <w:sz w:val="18"/>
          <w:szCs w:val="20"/>
        </w:rPr>
        <w:t>INCLUDING any appurtenances</w:t>
      </w:r>
      <w:r w:rsidRPr="00C95B01">
        <w:rPr>
          <w:rFonts w:ascii="Arial" w:hAnsi="Arial"/>
          <w:sz w:val="18"/>
          <w:szCs w:val="20"/>
        </w:rPr>
        <w:t xml:space="preserve">.  You must include antennas, dishes, and obstruction lighting. Refer to letter 'c' of the antenna structure examples below.  This may be obtained from the FAA Final Determination.  Be sure to convert feet to meters and round to the nearest tenth. </w:t>
      </w:r>
    </w:p>
    <w:p w:rsidR="00C95B01" w:rsidRPr="00C95B01" w:rsidRDefault="00C95B01" w:rsidP="00C95B01">
      <w:pPr>
        <w:spacing w:line="206" w:lineRule="exact"/>
        <w:ind w:right="-432"/>
        <w:rPr>
          <w:rFonts w:ascii="Arial" w:hAnsi="Arial"/>
          <w:sz w:val="18"/>
          <w:szCs w:val="20"/>
        </w:rPr>
      </w:pPr>
    </w:p>
    <w:p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u w:val="single"/>
        </w:rPr>
        <w:t>ITEM 37</w:t>
      </w:r>
      <w:r w:rsidRPr="00C95B01">
        <w:rPr>
          <w:rFonts w:ascii="Arial" w:hAnsi="Arial"/>
          <w:sz w:val="18"/>
          <w:szCs w:val="20"/>
        </w:rPr>
        <w:t xml:space="preserve"> - Enter the overall height in </w:t>
      </w:r>
      <w:r w:rsidRPr="00C95B01">
        <w:rPr>
          <w:rFonts w:ascii="Arial" w:hAnsi="Arial"/>
          <w:b/>
          <w:sz w:val="18"/>
          <w:szCs w:val="20"/>
        </w:rPr>
        <w:t>meters</w:t>
      </w:r>
      <w:r w:rsidRPr="00C95B01">
        <w:rPr>
          <w:rFonts w:ascii="Arial" w:hAnsi="Arial"/>
          <w:sz w:val="18"/>
          <w:szCs w:val="20"/>
        </w:rPr>
        <w:t xml:space="preserve"> above mean sea level (AMSL) rounded to the nearest tenth.  This will be the total of Items 35 and 36.  This may be obtained from the FAA Final Determination.  Be sure to convert feet to meters and round to the nearest tenth. </w:t>
      </w:r>
    </w:p>
    <w:p w:rsidR="00C95B01" w:rsidRPr="00C95B01" w:rsidRDefault="00C95B01" w:rsidP="00C95B01">
      <w:pPr>
        <w:spacing w:line="201" w:lineRule="exact"/>
        <w:ind w:right="-432"/>
        <w:rPr>
          <w:rFonts w:ascii="Arial" w:hAnsi="Arial"/>
          <w:sz w:val="18"/>
          <w:szCs w:val="20"/>
        </w:rPr>
      </w:pPr>
    </w:p>
    <w:p w:rsidR="00C95B01" w:rsidRPr="00C95B01" w:rsidRDefault="00C95B01" w:rsidP="00C95B01">
      <w:pPr>
        <w:spacing w:line="206" w:lineRule="exact"/>
        <w:ind w:right="-432"/>
        <w:jc w:val="both"/>
        <w:rPr>
          <w:rFonts w:ascii="Arial" w:hAnsi="Arial"/>
          <w:sz w:val="18"/>
          <w:szCs w:val="20"/>
        </w:rPr>
      </w:pPr>
      <w:r w:rsidRPr="00C95B01">
        <w:rPr>
          <w:rFonts w:ascii="Arial" w:hAnsi="Arial"/>
          <w:b/>
          <w:sz w:val="18"/>
          <w:szCs w:val="20"/>
          <w:u w:val="single"/>
        </w:rPr>
        <w:t>ITEM 38</w:t>
      </w:r>
      <w:r w:rsidRPr="00C95B01">
        <w:rPr>
          <w:rFonts w:ascii="Arial" w:hAnsi="Arial"/>
          <w:sz w:val="18"/>
          <w:szCs w:val="20"/>
        </w:rPr>
        <w:t xml:space="preserve"> - Enter the height above ground in </w:t>
      </w:r>
      <w:r w:rsidRPr="00C95B01">
        <w:rPr>
          <w:rFonts w:ascii="Arial" w:hAnsi="Arial"/>
          <w:b/>
          <w:sz w:val="18"/>
          <w:szCs w:val="20"/>
        </w:rPr>
        <w:t>meters</w:t>
      </w:r>
      <w:r w:rsidRPr="00C95B01">
        <w:rPr>
          <w:rFonts w:ascii="Arial" w:hAnsi="Arial"/>
          <w:sz w:val="18"/>
          <w:szCs w:val="20"/>
        </w:rPr>
        <w:t xml:space="preserve"> rounded to the nearest tenth, to the highest point of the</w:t>
      </w:r>
      <w:r w:rsidRPr="00C95B01">
        <w:rPr>
          <w:rFonts w:ascii="Arial" w:hAnsi="Arial"/>
          <w:b/>
          <w:sz w:val="18"/>
          <w:szCs w:val="20"/>
        </w:rPr>
        <w:t xml:space="preserve"> supporting structure only</w:t>
      </w:r>
      <w:r w:rsidRPr="00C95B01">
        <w:rPr>
          <w:rFonts w:ascii="Arial" w:hAnsi="Arial"/>
          <w:sz w:val="18"/>
          <w:szCs w:val="20"/>
        </w:rPr>
        <w:t xml:space="preserve"> </w:t>
      </w:r>
      <w:r w:rsidRPr="00C95B01">
        <w:rPr>
          <w:rFonts w:ascii="Arial" w:hAnsi="Arial"/>
          <w:b/>
          <w:sz w:val="18"/>
          <w:szCs w:val="20"/>
        </w:rPr>
        <w:t>(WITHOUT appurtenances)</w:t>
      </w:r>
      <w:r w:rsidRPr="00C95B01">
        <w:rPr>
          <w:rFonts w:ascii="Arial" w:hAnsi="Arial"/>
          <w:sz w:val="18"/>
          <w:szCs w:val="20"/>
        </w:rPr>
        <w:t xml:space="preserve">.  Be sure to convert feet to meters and round to the nearest tenth. If your antenna structure consists of a building/tower combination, include any elevator shaft, flagpole, or penthouse in the overall structure height, but not the antenna, tower, pole or mast.  If your antenna structure is a tower only, include the height of the tower but not the antenna.  Refer to letter 'b' of the antenna structure examples below. </w:t>
      </w:r>
    </w:p>
    <w:p w:rsidR="00C95B01" w:rsidRPr="00C95B01" w:rsidRDefault="00C95B01" w:rsidP="00C95B01">
      <w:pPr>
        <w:spacing w:line="206" w:lineRule="exact"/>
        <w:ind w:right="-432"/>
        <w:rPr>
          <w:rFonts w:ascii="Arial" w:hAnsi="Arial"/>
          <w:sz w:val="18"/>
          <w:szCs w:val="20"/>
        </w:rPr>
      </w:pPr>
    </w:p>
    <w:p w:rsidR="00C95B01" w:rsidRPr="00C95B01" w:rsidRDefault="00C95B01" w:rsidP="00C95B01">
      <w:pPr>
        <w:widowControl w:val="0"/>
        <w:ind w:right="-432"/>
        <w:jc w:val="center"/>
        <w:rPr>
          <w:noProof/>
          <w:sz w:val="20"/>
          <w:szCs w:val="20"/>
        </w:rPr>
      </w:pPr>
      <w:r w:rsidRPr="00C95B01">
        <w:rPr>
          <w:rFonts w:ascii="Arial" w:hAnsi="Arial"/>
          <w:b/>
          <w:sz w:val="18"/>
          <w:szCs w:val="20"/>
        </w:rPr>
        <w:t>Antenna Structure Examples</w:t>
      </w:r>
    </w:p>
    <w:p w:rsidR="00C95B01" w:rsidRPr="00C95B01" w:rsidRDefault="000852A3" w:rsidP="00C95B01">
      <w:pPr>
        <w:spacing w:line="225" w:lineRule="exact"/>
        <w:ind w:right="-432"/>
        <w:rPr>
          <w:noProof/>
          <w:sz w:val="20"/>
          <w:szCs w:val="20"/>
        </w:rPr>
      </w:pPr>
      <w:r>
        <w:rPr>
          <w:noProof/>
          <w:sz w:val="20"/>
          <w:szCs w:val="20"/>
        </w:rPr>
        <w:pict>
          <v:shape id="_x0000_s1026" type="#_x0000_t75" style="position:absolute;margin-left:133.2pt;margin-top:6.7pt;width:252.7pt;height:83.5pt;z-index:251657728" o:allowincell="f" fillcolor="window">
            <v:imagedata r:id="rId14" o:title="" croptop="-5895f" cropbottom="-5895f" cropleft="-2833f" cropright="-2833f"/>
            <o:lock v:ext="edit" aspectratio="f"/>
            <w10:wrap type="square"/>
          </v:shape>
        </w:pict>
      </w:r>
    </w:p>
    <w:p w:rsidR="00C95B01" w:rsidRPr="00C95B01" w:rsidRDefault="00C95B01" w:rsidP="00C95B01">
      <w:pPr>
        <w:spacing w:line="225" w:lineRule="exact"/>
        <w:ind w:right="-432"/>
        <w:rPr>
          <w:rFonts w:ascii="Arial" w:hAnsi="Arial"/>
          <w:b/>
          <w:sz w:val="18"/>
          <w:szCs w:val="20"/>
          <w:u w:val="single"/>
        </w:rPr>
      </w:pPr>
    </w:p>
    <w:p w:rsidR="00C95B01" w:rsidRPr="00C95B01" w:rsidRDefault="00C95B01" w:rsidP="00C95B01">
      <w:pPr>
        <w:spacing w:line="225" w:lineRule="exact"/>
        <w:ind w:right="-432"/>
        <w:rPr>
          <w:rFonts w:ascii="Arial" w:hAnsi="Arial"/>
          <w:b/>
          <w:sz w:val="18"/>
          <w:szCs w:val="20"/>
          <w:u w:val="single"/>
        </w:rPr>
      </w:pPr>
    </w:p>
    <w:p w:rsidR="00C95B01" w:rsidRPr="00C95B01" w:rsidRDefault="00C95B01" w:rsidP="00C95B01">
      <w:pPr>
        <w:spacing w:line="225" w:lineRule="exact"/>
        <w:ind w:right="-432"/>
        <w:rPr>
          <w:rFonts w:ascii="Arial" w:hAnsi="Arial"/>
          <w:b/>
          <w:sz w:val="18"/>
          <w:szCs w:val="20"/>
          <w:u w:val="single"/>
        </w:rPr>
      </w:pPr>
    </w:p>
    <w:p w:rsidR="00C95B01" w:rsidRPr="00C95B01" w:rsidRDefault="00C95B01" w:rsidP="00C95B01">
      <w:pPr>
        <w:spacing w:line="225" w:lineRule="exact"/>
        <w:ind w:right="-432"/>
        <w:rPr>
          <w:rFonts w:ascii="Arial" w:hAnsi="Arial"/>
          <w:b/>
          <w:sz w:val="18"/>
          <w:szCs w:val="20"/>
          <w:u w:val="single"/>
        </w:rPr>
      </w:pPr>
    </w:p>
    <w:p w:rsidR="00C95B01" w:rsidRPr="00C95B01" w:rsidRDefault="00C95B01" w:rsidP="00C95B01">
      <w:pPr>
        <w:spacing w:line="225" w:lineRule="exact"/>
        <w:ind w:right="-432"/>
        <w:rPr>
          <w:rFonts w:ascii="Arial" w:hAnsi="Arial"/>
          <w:b/>
          <w:sz w:val="18"/>
          <w:szCs w:val="20"/>
          <w:u w:val="single"/>
        </w:rPr>
      </w:pPr>
    </w:p>
    <w:p w:rsidR="00C95B01" w:rsidRPr="00C95B01" w:rsidRDefault="00C95B01" w:rsidP="00C95B01">
      <w:pPr>
        <w:spacing w:line="225" w:lineRule="exact"/>
        <w:ind w:right="-432"/>
        <w:rPr>
          <w:rFonts w:ascii="Arial" w:hAnsi="Arial"/>
          <w:b/>
          <w:sz w:val="18"/>
          <w:szCs w:val="20"/>
          <w:u w:val="single"/>
        </w:rPr>
      </w:pPr>
    </w:p>
    <w:p w:rsidR="00C95B01" w:rsidRPr="00C95B01" w:rsidRDefault="00C95B01" w:rsidP="00C95B01">
      <w:pPr>
        <w:spacing w:line="225" w:lineRule="exact"/>
        <w:ind w:right="-432"/>
        <w:rPr>
          <w:rFonts w:ascii="Arial" w:hAnsi="Arial"/>
          <w:b/>
          <w:sz w:val="18"/>
          <w:szCs w:val="20"/>
          <w:u w:val="single"/>
        </w:rPr>
      </w:pPr>
    </w:p>
    <w:p w:rsidR="00C95B01" w:rsidRPr="00C95B01" w:rsidRDefault="00C95B01" w:rsidP="00C95B01">
      <w:pPr>
        <w:spacing w:line="225" w:lineRule="exact"/>
        <w:ind w:right="-432"/>
        <w:rPr>
          <w:rFonts w:ascii="Arial" w:hAnsi="Arial"/>
          <w:b/>
          <w:sz w:val="18"/>
          <w:szCs w:val="20"/>
          <w:u w:val="single"/>
        </w:rPr>
      </w:pPr>
      <w:r w:rsidRPr="00C95B01">
        <w:rPr>
          <w:rFonts w:ascii="Arial" w:hAnsi="Arial"/>
          <w:b/>
          <w:sz w:val="18"/>
          <w:szCs w:val="20"/>
          <w:u w:val="single"/>
        </w:rPr>
        <w:t>ITEM 39</w:t>
      </w:r>
      <w:r w:rsidRPr="00C95B01">
        <w:rPr>
          <w:rFonts w:ascii="Arial" w:hAnsi="Arial"/>
          <w:sz w:val="18"/>
          <w:szCs w:val="20"/>
        </w:rPr>
        <w:t xml:space="preserve"> -Enter the code from the following valid structure types for the type of supporting structure on which the antenna is or will be mounted. Refer to letter 'b' of the antenna structure examples in these instructions: </w:t>
      </w:r>
    </w:p>
    <w:p w:rsidR="00C95B01" w:rsidRPr="00C95B01" w:rsidRDefault="00C95B01" w:rsidP="00C95B01">
      <w:pPr>
        <w:spacing w:line="225" w:lineRule="exact"/>
        <w:ind w:right="-432"/>
        <w:rPr>
          <w:rFonts w:ascii="Arial" w:hAnsi="Arial"/>
          <w:sz w:val="18"/>
          <w:szCs w:val="20"/>
        </w:rPr>
      </w:pPr>
    </w:p>
    <w:p w:rsidR="00C95B01" w:rsidRPr="00C95B01" w:rsidRDefault="00C95B01" w:rsidP="00C95B01">
      <w:pPr>
        <w:tabs>
          <w:tab w:val="left" w:pos="2160"/>
        </w:tabs>
        <w:spacing w:line="201" w:lineRule="exact"/>
        <w:ind w:right="-432"/>
        <w:rPr>
          <w:rFonts w:ascii="Arial" w:hAnsi="Arial"/>
          <w:sz w:val="18"/>
          <w:szCs w:val="20"/>
          <w:u w:val="single"/>
        </w:rPr>
      </w:pPr>
      <w:r w:rsidRPr="00C95B01">
        <w:rPr>
          <w:rFonts w:ascii="Arial" w:hAnsi="Arial"/>
          <w:sz w:val="18"/>
          <w:szCs w:val="20"/>
        </w:rPr>
        <w:t xml:space="preserve">                                     </w:t>
      </w:r>
      <w:r w:rsidRPr="00C95B01">
        <w:rPr>
          <w:rFonts w:ascii="Arial" w:hAnsi="Arial"/>
          <w:b/>
          <w:sz w:val="18"/>
          <w:szCs w:val="20"/>
          <w:u w:val="single"/>
        </w:rPr>
        <w:t>Code</w:t>
      </w:r>
      <w:r w:rsidRPr="00C95B01">
        <w:rPr>
          <w:rFonts w:ascii="Arial" w:hAnsi="Arial"/>
          <w:sz w:val="18"/>
          <w:szCs w:val="20"/>
        </w:rPr>
        <w:tab/>
      </w:r>
      <w:r w:rsidRPr="00C95B01">
        <w:rPr>
          <w:rFonts w:ascii="Arial" w:hAnsi="Arial"/>
          <w:sz w:val="18"/>
          <w:szCs w:val="20"/>
        </w:rPr>
        <w:tab/>
      </w:r>
      <w:r w:rsidRPr="00C95B01">
        <w:rPr>
          <w:rFonts w:ascii="Arial" w:hAnsi="Arial"/>
          <w:sz w:val="18"/>
          <w:szCs w:val="20"/>
        </w:rPr>
        <w:tab/>
      </w:r>
      <w:r w:rsidRPr="00C95B01">
        <w:rPr>
          <w:rFonts w:ascii="Arial" w:hAnsi="Arial"/>
          <w:b/>
          <w:sz w:val="18"/>
          <w:szCs w:val="20"/>
          <w:u w:val="single"/>
        </w:rPr>
        <w:t>Definition</w:t>
      </w:r>
      <w:r w:rsidRPr="00C95B01">
        <w:rPr>
          <w:rFonts w:ascii="Arial" w:hAnsi="Arial"/>
          <w:sz w:val="18"/>
          <w:szCs w:val="20"/>
          <w:u w:val="single"/>
        </w:rPr>
        <w:t xml:space="preserve"> </w:t>
      </w:r>
    </w:p>
    <w:p w:rsidR="00C95B01" w:rsidRPr="00C95B01" w:rsidRDefault="00C95B01" w:rsidP="00C95B01">
      <w:pPr>
        <w:tabs>
          <w:tab w:val="left" w:pos="2160"/>
        </w:tabs>
        <w:spacing w:line="201" w:lineRule="exact"/>
        <w:ind w:right="-432"/>
        <w:rPr>
          <w:rFonts w:ascii="Arial" w:hAnsi="Arial"/>
          <w:sz w:val="18"/>
          <w:szCs w:val="20"/>
        </w:rPr>
      </w:pPr>
      <w:r w:rsidRPr="00C95B01">
        <w:rPr>
          <w:rFonts w:ascii="Arial" w:hAnsi="Arial"/>
          <w:b/>
          <w:sz w:val="18"/>
          <w:szCs w:val="20"/>
        </w:rPr>
        <w:t xml:space="preserve">                                     B</w:t>
      </w:r>
      <w:r w:rsidRPr="00C95B01">
        <w:rPr>
          <w:rFonts w:ascii="Arial" w:hAnsi="Arial"/>
          <w:sz w:val="18"/>
          <w:szCs w:val="20"/>
        </w:rPr>
        <w:tab/>
      </w:r>
      <w:r w:rsidRPr="00C95B01">
        <w:rPr>
          <w:rFonts w:ascii="Arial" w:hAnsi="Arial"/>
          <w:sz w:val="18"/>
          <w:szCs w:val="20"/>
        </w:rPr>
        <w:tab/>
      </w:r>
      <w:r w:rsidRPr="00C95B01">
        <w:rPr>
          <w:rFonts w:ascii="Arial" w:hAnsi="Arial"/>
          <w:sz w:val="18"/>
          <w:szCs w:val="20"/>
        </w:rPr>
        <w:tab/>
      </w:r>
      <w:r w:rsidRPr="00C95B01">
        <w:rPr>
          <w:rFonts w:ascii="Arial" w:hAnsi="Arial"/>
          <w:sz w:val="18"/>
          <w:szCs w:val="20"/>
        </w:rPr>
        <w:tab/>
        <w:t>Building</w:t>
      </w:r>
    </w:p>
    <w:p w:rsidR="00C95B01" w:rsidRPr="00C95B01" w:rsidRDefault="00C95B01" w:rsidP="00C95B01">
      <w:pPr>
        <w:tabs>
          <w:tab w:val="left" w:pos="3600"/>
          <w:tab w:val="left" w:pos="3690"/>
        </w:tabs>
        <w:spacing w:line="201" w:lineRule="exact"/>
        <w:ind w:right="-432"/>
        <w:rPr>
          <w:rFonts w:ascii="Arial" w:hAnsi="Arial"/>
          <w:sz w:val="18"/>
          <w:szCs w:val="20"/>
        </w:rPr>
      </w:pPr>
      <w:r w:rsidRPr="00C95B01">
        <w:rPr>
          <w:rFonts w:ascii="Arial" w:hAnsi="Arial"/>
          <w:b/>
          <w:sz w:val="18"/>
          <w:szCs w:val="20"/>
        </w:rPr>
        <w:t xml:space="preserve">                                     BANT</w:t>
      </w:r>
      <w:r w:rsidRPr="00C95B01">
        <w:rPr>
          <w:rFonts w:ascii="Arial" w:hAnsi="Arial"/>
          <w:sz w:val="18"/>
          <w:szCs w:val="20"/>
        </w:rPr>
        <w:tab/>
      </w:r>
      <w:r w:rsidRPr="00C95B01">
        <w:rPr>
          <w:rFonts w:ascii="Arial" w:hAnsi="Arial"/>
          <w:sz w:val="18"/>
          <w:szCs w:val="20"/>
        </w:rPr>
        <w:tab/>
      </w:r>
      <w:r w:rsidRPr="00C95B01">
        <w:rPr>
          <w:rFonts w:ascii="Arial" w:hAnsi="Arial"/>
          <w:sz w:val="18"/>
          <w:szCs w:val="20"/>
        </w:rPr>
        <w:tab/>
        <w:t xml:space="preserve">Building with Antenna on Top </w:t>
      </w:r>
    </w:p>
    <w:p w:rsidR="00C95B01" w:rsidRPr="00C95B01" w:rsidRDefault="00C95B01" w:rsidP="00C95B01">
      <w:pPr>
        <w:tabs>
          <w:tab w:val="left" w:pos="3600"/>
        </w:tabs>
        <w:spacing w:line="201" w:lineRule="exact"/>
        <w:ind w:right="-432"/>
        <w:rPr>
          <w:rFonts w:ascii="Arial" w:hAnsi="Arial"/>
          <w:sz w:val="18"/>
          <w:szCs w:val="20"/>
        </w:rPr>
      </w:pPr>
      <w:r w:rsidRPr="00C95B01">
        <w:rPr>
          <w:rFonts w:ascii="Arial" w:hAnsi="Arial"/>
          <w:b/>
          <w:sz w:val="18"/>
          <w:szCs w:val="20"/>
        </w:rPr>
        <w:t xml:space="preserve">                                     BMAST</w:t>
      </w:r>
      <w:r w:rsidRPr="00C95B01">
        <w:rPr>
          <w:rFonts w:ascii="Arial" w:hAnsi="Arial"/>
          <w:sz w:val="18"/>
          <w:szCs w:val="20"/>
        </w:rPr>
        <w:tab/>
      </w:r>
      <w:r w:rsidRPr="00C95B01">
        <w:rPr>
          <w:rFonts w:ascii="Arial" w:hAnsi="Arial"/>
          <w:sz w:val="18"/>
          <w:szCs w:val="20"/>
        </w:rPr>
        <w:tab/>
        <w:t>Building with Mast</w:t>
      </w:r>
    </w:p>
    <w:p w:rsidR="00C95B01" w:rsidRPr="00C95B01" w:rsidRDefault="00C95B01" w:rsidP="00C95B01">
      <w:pPr>
        <w:tabs>
          <w:tab w:val="left" w:pos="3600"/>
        </w:tabs>
        <w:spacing w:line="201" w:lineRule="exact"/>
        <w:ind w:right="-432"/>
        <w:rPr>
          <w:rFonts w:ascii="Arial" w:hAnsi="Arial"/>
          <w:sz w:val="18"/>
          <w:szCs w:val="20"/>
        </w:rPr>
      </w:pPr>
      <w:r w:rsidRPr="00C95B01">
        <w:rPr>
          <w:rFonts w:ascii="Arial" w:hAnsi="Arial"/>
          <w:b/>
          <w:sz w:val="18"/>
          <w:szCs w:val="20"/>
        </w:rPr>
        <w:t xml:space="preserve">                                     BPIPE</w:t>
      </w:r>
      <w:r w:rsidRPr="00C95B01">
        <w:rPr>
          <w:rFonts w:ascii="Arial" w:hAnsi="Arial"/>
          <w:sz w:val="18"/>
          <w:szCs w:val="20"/>
        </w:rPr>
        <w:tab/>
      </w:r>
      <w:r w:rsidRPr="00C95B01">
        <w:rPr>
          <w:rFonts w:ascii="Arial" w:hAnsi="Arial"/>
          <w:sz w:val="18"/>
          <w:szCs w:val="20"/>
        </w:rPr>
        <w:tab/>
        <w:t xml:space="preserve">Building with Pipe </w:t>
      </w:r>
    </w:p>
    <w:p w:rsidR="00C95B01" w:rsidRPr="00C95B01" w:rsidRDefault="00C95B01" w:rsidP="00C95B01">
      <w:pPr>
        <w:tabs>
          <w:tab w:val="left" w:pos="3600"/>
        </w:tabs>
        <w:spacing w:line="201" w:lineRule="exact"/>
        <w:ind w:right="-432"/>
        <w:rPr>
          <w:rFonts w:ascii="Arial" w:hAnsi="Arial"/>
          <w:sz w:val="18"/>
          <w:szCs w:val="20"/>
        </w:rPr>
      </w:pPr>
      <w:r w:rsidRPr="00C95B01">
        <w:rPr>
          <w:rFonts w:ascii="Arial" w:hAnsi="Arial"/>
          <w:b/>
          <w:sz w:val="18"/>
          <w:szCs w:val="20"/>
        </w:rPr>
        <w:t xml:space="preserve">                                     BPOLE</w:t>
      </w:r>
      <w:r w:rsidRPr="00C95B01">
        <w:rPr>
          <w:rFonts w:ascii="Arial" w:hAnsi="Arial"/>
          <w:sz w:val="18"/>
          <w:szCs w:val="20"/>
        </w:rPr>
        <w:tab/>
      </w:r>
      <w:r w:rsidRPr="00C95B01">
        <w:rPr>
          <w:rFonts w:ascii="Arial" w:hAnsi="Arial"/>
          <w:sz w:val="18"/>
          <w:szCs w:val="20"/>
        </w:rPr>
        <w:tab/>
        <w:t xml:space="preserve">Building with Pole </w:t>
      </w:r>
    </w:p>
    <w:p w:rsidR="00C95B01" w:rsidRPr="00C95B01" w:rsidRDefault="00C95B01" w:rsidP="00C95B01">
      <w:pPr>
        <w:tabs>
          <w:tab w:val="left" w:pos="3600"/>
        </w:tabs>
        <w:spacing w:line="201" w:lineRule="exact"/>
        <w:ind w:right="-432"/>
        <w:rPr>
          <w:rFonts w:ascii="Arial" w:hAnsi="Arial"/>
          <w:sz w:val="18"/>
          <w:szCs w:val="20"/>
        </w:rPr>
      </w:pPr>
      <w:r w:rsidRPr="00C95B01">
        <w:rPr>
          <w:rFonts w:ascii="Arial" w:hAnsi="Arial"/>
          <w:b/>
          <w:sz w:val="18"/>
          <w:szCs w:val="20"/>
        </w:rPr>
        <w:t xml:space="preserve">                                     BRIDG</w:t>
      </w:r>
      <w:r w:rsidRPr="00C95B01">
        <w:rPr>
          <w:rFonts w:ascii="Arial" w:hAnsi="Arial"/>
          <w:sz w:val="18"/>
          <w:szCs w:val="20"/>
        </w:rPr>
        <w:tab/>
      </w:r>
      <w:r w:rsidRPr="00C95B01">
        <w:rPr>
          <w:rFonts w:ascii="Arial" w:hAnsi="Arial"/>
          <w:sz w:val="18"/>
          <w:szCs w:val="20"/>
        </w:rPr>
        <w:tab/>
        <w:t xml:space="preserve">Bridge </w:t>
      </w:r>
    </w:p>
    <w:p w:rsidR="00C95B01" w:rsidRPr="00C95B01" w:rsidRDefault="00C95B01" w:rsidP="00C95B01">
      <w:pPr>
        <w:tabs>
          <w:tab w:val="left" w:pos="3600"/>
        </w:tabs>
        <w:spacing w:line="201" w:lineRule="exact"/>
        <w:ind w:right="-432"/>
        <w:rPr>
          <w:rFonts w:ascii="Arial" w:hAnsi="Arial"/>
          <w:sz w:val="18"/>
          <w:szCs w:val="20"/>
        </w:rPr>
      </w:pPr>
      <w:r w:rsidRPr="00C95B01">
        <w:rPr>
          <w:rFonts w:ascii="Arial" w:hAnsi="Arial"/>
          <w:b/>
          <w:sz w:val="18"/>
          <w:szCs w:val="20"/>
        </w:rPr>
        <w:lastRenderedPageBreak/>
        <w:t xml:space="preserve">                                     BTWR</w:t>
      </w:r>
      <w:r w:rsidRPr="00C95B01">
        <w:rPr>
          <w:rFonts w:ascii="Arial" w:hAnsi="Arial"/>
          <w:b/>
          <w:sz w:val="18"/>
          <w:szCs w:val="20"/>
        </w:rPr>
        <w:tab/>
      </w:r>
      <w:r w:rsidRPr="00C95B01">
        <w:rPr>
          <w:rFonts w:ascii="Arial" w:hAnsi="Arial"/>
          <w:b/>
          <w:sz w:val="18"/>
          <w:szCs w:val="20"/>
        </w:rPr>
        <w:tab/>
      </w:r>
      <w:r w:rsidRPr="00C95B01">
        <w:rPr>
          <w:rFonts w:ascii="Arial" w:hAnsi="Arial"/>
          <w:sz w:val="18"/>
          <w:szCs w:val="20"/>
        </w:rPr>
        <w:t>Building with Tower</w:t>
      </w:r>
    </w:p>
    <w:p w:rsidR="00C95B01" w:rsidRPr="00C95B01" w:rsidRDefault="00C95B01" w:rsidP="00C95B01">
      <w:pPr>
        <w:tabs>
          <w:tab w:val="left" w:pos="3600"/>
        </w:tabs>
        <w:spacing w:line="201" w:lineRule="exact"/>
        <w:ind w:right="-432"/>
        <w:rPr>
          <w:rFonts w:ascii="Arial" w:hAnsi="Arial"/>
          <w:sz w:val="18"/>
          <w:szCs w:val="20"/>
        </w:rPr>
      </w:pPr>
      <w:r w:rsidRPr="00C95B01">
        <w:rPr>
          <w:rFonts w:ascii="Arial" w:hAnsi="Arial"/>
          <w:sz w:val="18"/>
          <w:szCs w:val="20"/>
        </w:rPr>
        <w:t xml:space="preserve">                                    </w:t>
      </w:r>
      <w:r w:rsidRPr="00C95B01">
        <w:rPr>
          <w:rFonts w:ascii="Arial" w:hAnsi="Arial"/>
          <w:b/>
          <w:sz w:val="18"/>
          <w:szCs w:val="20"/>
        </w:rPr>
        <w:t xml:space="preserve"> GTOWER</w:t>
      </w:r>
      <w:r w:rsidRPr="00C95B01">
        <w:rPr>
          <w:rFonts w:ascii="Arial" w:hAnsi="Arial"/>
          <w:b/>
          <w:sz w:val="18"/>
          <w:szCs w:val="20"/>
        </w:rPr>
        <w:tab/>
      </w:r>
      <w:r w:rsidRPr="00C95B01">
        <w:rPr>
          <w:rFonts w:ascii="Arial" w:hAnsi="Arial"/>
          <w:b/>
          <w:sz w:val="18"/>
          <w:szCs w:val="20"/>
        </w:rPr>
        <w:tab/>
      </w:r>
      <w:r w:rsidRPr="00C95B01">
        <w:rPr>
          <w:rFonts w:ascii="Arial" w:hAnsi="Arial"/>
          <w:sz w:val="18"/>
          <w:szCs w:val="20"/>
        </w:rPr>
        <w:t>Guyed structure used for communication purposes</w:t>
      </w:r>
    </w:p>
    <w:p w:rsidR="00C95B01" w:rsidRPr="00C95B01" w:rsidRDefault="00C95B01" w:rsidP="00C95B01">
      <w:pPr>
        <w:tabs>
          <w:tab w:val="left" w:pos="3600"/>
        </w:tabs>
        <w:spacing w:line="201" w:lineRule="exact"/>
        <w:ind w:right="-432"/>
        <w:rPr>
          <w:rFonts w:ascii="Arial" w:hAnsi="Arial"/>
          <w:sz w:val="18"/>
          <w:szCs w:val="20"/>
        </w:rPr>
      </w:pPr>
      <w:r w:rsidRPr="00C95B01">
        <w:rPr>
          <w:rFonts w:ascii="Arial" w:hAnsi="Arial"/>
          <w:sz w:val="18"/>
          <w:szCs w:val="20"/>
        </w:rPr>
        <w:t xml:space="preserve">                                    </w:t>
      </w:r>
      <w:r w:rsidRPr="00C95B01">
        <w:rPr>
          <w:rFonts w:ascii="Arial" w:hAnsi="Arial"/>
          <w:b/>
          <w:sz w:val="18"/>
          <w:szCs w:val="20"/>
        </w:rPr>
        <w:t xml:space="preserve"> LTOWER</w:t>
      </w:r>
      <w:r w:rsidRPr="00C95B01">
        <w:rPr>
          <w:rFonts w:ascii="Arial" w:hAnsi="Arial"/>
          <w:sz w:val="18"/>
          <w:szCs w:val="20"/>
        </w:rPr>
        <w:tab/>
      </w:r>
      <w:r w:rsidRPr="00C95B01">
        <w:rPr>
          <w:rFonts w:ascii="Arial" w:hAnsi="Arial"/>
          <w:sz w:val="18"/>
          <w:szCs w:val="20"/>
        </w:rPr>
        <w:tab/>
        <w:t>Lattice Tower</w:t>
      </w:r>
    </w:p>
    <w:p w:rsidR="00C95B01" w:rsidRPr="00C95B01" w:rsidRDefault="00C95B01" w:rsidP="00C95B01">
      <w:pPr>
        <w:tabs>
          <w:tab w:val="left" w:pos="3600"/>
        </w:tabs>
        <w:spacing w:line="201" w:lineRule="exact"/>
        <w:ind w:right="-432"/>
        <w:rPr>
          <w:rFonts w:ascii="Arial" w:hAnsi="Arial"/>
          <w:sz w:val="18"/>
          <w:szCs w:val="20"/>
        </w:rPr>
      </w:pPr>
      <w:r w:rsidRPr="00C95B01">
        <w:rPr>
          <w:rFonts w:ascii="Arial" w:hAnsi="Arial"/>
          <w:sz w:val="18"/>
          <w:szCs w:val="20"/>
        </w:rPr>
        <w:t xml:space="preserve">                                     </w:t>
      </w:r>
      <w:r w:rsidRPr="00C95B01">
        <w:rPr>
          <w:rFonts w:ascii="Arial" w:hAnsi="Arial"/>
          <w:b/>
          <w:sz w:val="18"/>
          <w:szCs w:val="20"/>
        </w:rPr>
        <w:t>MAST</w:t>
      </w:r>
      <w:r w:rsidRPr="00C95B01">
        <w:rPr>
          <w:rFonts w:ascii="Arial" w:hAnsi="Arial"/>
          <w:b/>
          <w:sz w:val="18"/>
          <w:szCs w:val="20"/>
        </w:rPr>
        <w:tab/>
      </w:r>
      <w:r w:rsidRPr="00C95B01">
        <w:rPr>
          <w:rFonts w:ascii="Arial" w:hAnsi="Arial"/>
          <w:b/>
          <w:sz w:val="18"/>
          <w:szCs w:val="20"/>
        </w:rPr>
        <w:tab/>
      </w:r>
      <w:r w:rsidRPr="00C95B01">
        <w:rPr>
          <w:rFonts w:ascii="Arial" w:hAnsi="Arial"/>
          <w:sz w:val="18"/>
          <w:szCs w:val="20"/>
        </w:rPr>
        <w:t>Mast</w:t>
      </w:r>
    </w:p>
    <w:p w:rsidR="00C95B01" w:rsidRPr="00C95B01" w:rsidRDefault="00C95B01" w:rsidP="00C95B01">
      <w:pPr>
        <w:tabs>
          <w:tab w:val="left" w:pos="3600"/>
        </w:tabs>
        <w:spacing w:line="201" w:lineRule="exact"/>
        <w:ind w:right="-432"/>
        <w:rPr>
          <w:rFonts w:ascii="Arial" w:hAnsi="Arial"/>
          <w:sz w:val="18"/>
          <w:szCs w:val="20"/>
        </w:rPr>
      </w:pPr>
      <w:r w:rsidRPr="00C95B01">
        <w:rPr>
          <w:rFonts w:ascii="Arial" w:hAnsi="Arial"/>
          <w:sz w:val="18"/>
          <w:szCs w:val="20"/>
        </w:rPr>
        <w:t xml:space="preserve">                                    </w:t>
      </w:r>
      <w:r w:rsidRPr="00C95B01">
        <w:rPr>
          <w:rFonts w:ascii="Arial" w:hAnsi="Arial"/>
          <w:b/>
          <w:sz w:val="18"/>
          <w:szCs w:val="20"/>
        </w:rPr>
        <w:t xml:space="preserve"> MTOWER</w:t>
      </w:r>
      <w:r w:rsidRPr="00C95B01">
        <w:rPr>
          <w:rFonts w:ascii="Arial" w:hAnsi="Arial"/>
          <w:sz w:val="18"/>
          <w:szCs w:val="20"/>
        </w:rPr>
        <w:tab/>
      </w:r>
      <w:r w:rsidRPr="00C95B01">
        <w:rPr>
          <w:rFonts w:ascii="Arial" w:hAnsi="Arial"/>
          <w:sz w:val="18"/>
          <w:szCs w:val="20"/>
        </w:rPr>
        <w:tab/>
        <w:t xml:space="preserve">Monopole                                    </w:t>
      </w:r>
      <w:r w:rsidRPr="00C95B01">
        <w:rPr>
          <w:rFonts w:ascii="Arial" w:hAnsi="Arial"/>
          <w:b/>
          <w:sz w:val="18"/>
          <w:szCs w:val="20"/>
        </w:rPr>
        <w:t xml:space="preserve"> </w:t>
      </w:r>
    </w:p>
    <w:p w:rsidR="00C95B01" w:rsidRPr="00C95B01" w:rsidRDefault="00C95B01" w:rsidP="00C95B01">
      <w:pPr>
        <w:tabs>
          <w:tab w:val="left" w:pos="3600"/>
        </w:tabs>
        <w:spacing w:line="201" w:lineRule="exact"/>
        <w:ind w:right="-432"/>
        <w:rPr>
          <w:rFonts w:ascii="Arial" w:hAnsi="Arial"/>
          <w:sz w:val="18"/>
          <w:szCs w:val="20"/>
        </w:rPr>
      </w:pPr>
      <w:r w:rsidRPr="00C95B01">
        <w:rPr>
          <w:rFonts w:ascii="Arial" w:hAnsi="Arial"/>
          <w:b/>
          <w:sz w:val="18"/>
          <w:szCs w:val="20"/>
        </w:rPr>
        <w:t xml:space="preserve">                                     NNGTANN*</w:t>
      </w:r>
      <w:r w:rsidRPr="00C95B01">
        <w:rPr>
          <w:rFonts w:ascii="Arial" w:hAnsi="Arial"/>
          <w:sz w:val="18"/>
          <w:szCs w:val="20"/>
        </w:rPr>
        <w:tab/>
      </w:r>
      <w:r w:rsidRPr="00C95B01">
        <w:rPr>
          <w:rFonts w:ascii="Arial" w:hAnsi="Arial"/>
          <w:sz w:val="18"/>
          <w:szCs w:val="20"/>
        </w:rPr>
        <w:tab/>
        <w:t>Guyed Tower Array</w:t>
      </w:r>
    </w:p>
    <w:p w:rsidR="00C95B01" w:rsidRPr="00C95B01" w:rsidRDefault="00C95B01" w:rsidP="00C95B01">
      <w:pPr>
        <w:tabs>
          <w:tab w:val="left" w:pos="3600"/>
        </w:tabs>
        <w:spacing w:line="201" w:lineRule="exact"/>
        <w:ind w:right="-432"/>
        <w:rPr>
          <w:rFonts w:ascii="Arial" w:hAnsi="Arial"/>
          <w:sz w:val="18"/>
          <w:szCs w:val="20"/>
        </w:rPr>
      </w:pPr>
      <w:r w:rsidRPr="00C95B01">
        <w:rPr>
          <w:rFonts w:ascii="Arial" w:hAnsi="Arial"/>
          <w:b/>
          <w:sz w:val="18"/>
          <w:szCs w:val="20"/>
        </w:rPr>
        <w:t xml:space="preserve">                                     NNLTANN*</w:t>
      </w:r>
      <w:r w:rsidRPr="00C95B01">
        <w:rPr>
          <w:rFonts w:ascii="Arial" w:hAnsi="Arial"/>
          <w:sz w:val="18"/>
          <w:szCs w:val="20"/>
        </w:rPr>
        <w:tab/>
      </w:r>
      <w:r w:rsidRPr="00C95B01">
        <w:rPr>
          <w:rFonts w:ascii="Arial" w:hAnsi="Arial"/>
          <w:sz w:val="18"/>
          <w:szCs w:val="20"/>
        </w:rPr>
        <w:tab/>
        <w:t>Lattice Tower Array</w:t>
      </w:r>
    </w:p>
    <w:p w:rsidR="00C95B01" w:rsidRPr="00C95B01" w:rsidRDefault="00C95B01" w:rsidP="00C95B01">
      <w:pPr>
        <w:tabs>
          <w:tab w:val="left" w:pos="3600"/>
        </w:tabs>
        <w:spacing w:line="201" w:lineRule="exact"/>
        <w:ind w:right="-432"/>
        <w:rPr>
          <w:rFonts w:ascii="Arial" w:hAnsi="Arial"/>
          <w:sz w:val="18"/>
          <w:szCs w:val="20"/>
        </w:rPr>
      </w:pPr>
      <w:r w:rsidRPr="00C95B01">
        <w:rPr>
          <w:rFonts w:ascii="Arial" w:hAnsi="Arial"/>
          <w:b/>
          <w:sz w:val="18"/>
          <w:szCs w:val="20"/>
        </w:rPr>
        <w:t xml:space="preserve">                                     NNMTANN*</w:t>
      </w:r>
      <w:r w:rsidRPr="00C95B01">
        <w:rPr>
          <w:rFonts w:ascii="Arial" w:hAnsi="Arial"/>
          <w:sz w:val="18"/>
          <w:szCs w:val="20"/>
        </w:rPr>
        <w:tab/>
      </w:r>
      <w:r w:rsidRPr="00C95B01">
        <w:rPr>
          <w:rFonts w:ascii="Arial" w:hAnsi="Arial"/>
          <w:sz w:val="18"/>
          <w:szCs w:val="20"/>
        </w:rPr>
        <w:tab/>
        <w:t>Monopole Array</w:t>
      </w:r>
    </w:p>
    <w:p w:rsidR="00C95B01" w:rsidRPr="00C95B01" w:rsidRDefault="00C95B01" w:rsidP="00C95B01">
      <w:pPr>
        <w:tabs>
          <w:tab w:val="left" w:pos="3600"/>
        </w:tabs>
        <w:spacing w:line="201" w:lineRule="exact"/>
        <w:ind w:right="-432"/>
        <w:rPr>
          <w:rFonts w:ascii="Arial" w:hAnsi="Arial"/>
          <w:sz w:val="18"/>
          <w:szCs w:val="20"/>
        </w:rPr>
      </w:pPr>
      <w:r w:rsidRPr="00C95B01">
        <w:rPr>
          <w:rFonts w:ascii="Arial" w:hAnsi="Arial"/>
          <w:b/>
          <w:sz w:val="18"/>
          <w:szCs w:val="20"/>
        </w:rPr>
        <w:t xml:space="preserve">                                     PIPE</w:t>
      </w:r>
      <w:r w:rsidRPr="00C95B01">
        <w:rPr>
          <w:rFonts w:ascii="Arial" w:hAnsi="Arial"/>
          <w:sz w:val="18"/>
          <w:szCs w:val="20"/>
        </w:rPr>
        <w:tab/>
      </w:r>
      <w:r w:rsidRPr="00C95B01">
        <w:rPr>
          <w:rFonts w:ascii="Arial" w:hAnsi="Arial"/>
          <w:sz w:val="18"/>
          <w:szCs w:val="20"/>
        </w:rPr>
        <w:tab/>
        <w:t>Any type of Pipe</w:t>
      </w:r>
    </w:p>
    <w:p w:rsidR="00C95B01" w:rsidRPr="00C95B01" w:rsidRDefault="00C95B01" w:rsidP="00C95B01">
      <w:pPr>
        <w:tabs>
          <w:tab w:val="left" w:pos="3600"/>
        </w:tabs>
        <w:spacing w:line="201" w:lineRule="exact"/>
        <w:ind w:right="-432"/>
        <w:rPr>
          <w:rFonts w:ascii="Arial" w:hAnsi="Arial"/>
          <w:sz w:val="18"/>
          <w:szCs w:val="20"/>
        </w:rPr>
      </w:pPr>
      <w:r w:rsidRPr="00C95B01">
        <w:rPr>
          <w:rFonts w:ascii="Arial" w:hAnsi="Arial"/>
          <w:b/>
          <w:sz w:val="18"/>
          <w:szCs w:val="20"/>
        </w:rPr>
        <w:t xml:space="preserve">                                     POLE</w:t>
      </w:r>
      <w:r w:rsidRPr="00C95B01">
        <w:rPr>
          <w:rFonts w:ascii="Arial" w:hAnsi="Arial"/>
          <w:sz w:val="18"/>
          <w:szCs w:val="20"/>
        </w:rPr>
        <w:tab/>
      </w:r>
      <w:r w:rsidRPr="00C95B01">
        <w:rPr>
          <w:rFonts w:ascii="Arial" w:hAnsi="Arial"/>
          <w:sz w:val="18"/>
          <w:szCs w:val="20"/>
        </w:rPr>
        <w:tab/>
        <w:t xml:space="preserve">Any type of Pole </w:t>
      </w:r>
    </w:p>
    <w:p w:rsidR="00C95B01" w:rsidRPr="00C95B01" w:rsidRDefault="00C95B01" w:rsidP="00C95B01">
      <w:pPr>
        <w:tabs>
          <w:tab w:val="left" w:pos="3600"/>
        </w:tabs>
        <w:spacing w:before="4" w:line="201" w:lineRule="exact"/>
        <w:ind w:right="-432"/>
        <w:rPr>
          <w:rFonts w:ascii="Arial" w:hAnsi="Arial"/>
          <w:sz w:val="18"/>
          <w:szCs w:val="20"/>
        </w:rPr>
      </w:pPr>
      <w:r w:rsidRPr="00C95B01">
        <w:rPr>
          <w:rFonts w:ascii="Arial" w:hAnsi="Arial"/>
          <w:b/>
          <w:sz w:val="18"/>
          <w:szCs w:val="20"/>
        </w:rPr>
        <w:t xml:space="preserve">                                     RIG</w:t>
      </w:r>
      <w:r w:rsidRPr="00C95B01">
        <w:rPr>
          <w:rFonts w:ascii="Arial" w:hAnsi="Arial"/>
          <w:sz w:val="18"/>
          <w:szCs w:val="20"/>
        </w:rPr>
        <w:tab/>
      </w:r>
      <w:r w:rsidRPr="00C95B01">
        <w:rPr>
          <w:rFonts w:ascii="Arial" w:hAnsi="Arial"/>
          <w:sz w:val="18"/>
          <w:szCs w:val="20"/>
        </w:rPr>
        <w:tab/>
        <w:t xml:space="preserve">Oil or other type of Rig </w:t>
      </w:r>
    </w:p>
    <w:p w:rsidR="00C95B01" w:rsidRPr="00C95B01" w:rsidRDefault="00C95B01" w:rsidP="00C95B01">
      <w:pPr>
        <w:tabs>
          <w:tab w:val="left" w:pos="3600"/>
        </w:tabs>
        <w:spacing w:before="4" w:line="201" w:lineRule="exact"/>
        <w:ind w:right="-432"/>
        <w:rPr>
          <w:rFonts w:ascii="Arial" w:hAnsi="Arial"/>
          <w:sz w:val="18"/>
          <w:szCs w:val="20"/>
        </w:rPr>
      </w:pPr>
      <w:r w:rsidRPr="00C95B01">
        <w:rPr>
          <w:rFonts w:ascii="Arial" w:hAnsi="Arial"/>
          <w:b/>
          <w:sz w:val="18"/>
          <w:szCs w:val="20"/>
        </w:rPr>
        <w:t xml:space="preserve">                                     SIGN</w:t>
      </w:r>
      <w:r w:rsidRPr="00C95B01">
        <w:rPr>
          <w:rFonts w:ascii="Arial" w:hAnsi="Arial"/>
          <w:sz w:val="18"/>
          <w:szCs w:val="20"/>
        </w:rPr>
        <w:tab/>
      </w:r>
      <w:r w:rsidRPr="00C95B01">
        <w:rPr>
          <w:rFonts w:ascii="Arial" w:hAnsi="Arial"/>
          <w:sz w:val="18"/>
          <w:szCs w:val="20"/>
        </w:rPr>
        <w:tab/>
        <w:t xml:space="preserve">Any type of Sign or Billboard </w:t>
      </w:r>
    </w:p>
    <w:p w:rsidR="00C95B01" w:rsidRPr="00C95B01" w:rsidRDefault="00C95B01" w:rsidP="00C95B01">
      <w:pPr>
        <w:tabs>
          <w:tab w:val="left" w:pos="3600"/>
        </w:tabs>
        <w:spacing w:before="4" w:line="201" w:lineRule="exact"/>
        <w:ind w:right="-432"/>
        <w:rPr>
          <w:rFonts w:ascii="Arial" w:hAnsi="Arial"/>
          <w:sz w:val="18"/>
          <w:szCs w:val="20"/>
        </w:rPr>
      </w:pPr>
      <w:r w:rsidRPr="00C95B01">
        <w:rPr>
          <w:rFonts w:ascii="Arial" w:hAnsi="Arial"/>
          <w:b/>
          <w:sz w:val="18"/>
          <w:szCs w:val="20"/>
        </w:rPr>
        <w:t xml:space="preserve">                                     SILO</w:t>
      </w:r>
      <w:r w:rsidRPr="00C95B01">
        <w:rPr>
          <w:rFonts w:ascii="Arial" w:hAnsi="Arial"/>
          <w:sz w:val="18"/>
          <w:szCs w:val="20"/>
        </w:rPr>
        <w:tab/>
      </w:r>
      <w:r w:rsidRPr="00C95B01">
        <w:rPr>
          <w:rFonts w:ascii="Arial" w:hAnsi="Arial"/>
          <w:sz w:val="18"/>
          <w:szCs w:val="20"/>
        </w:rPr>
        <w:tab/>
        <w:t xml:space="preserve">Any type of Silo </w:t>
      </w:r>
    </w:p>
    <w:p w:rsidR="00C95B01" w:rsidRPr="00C95B01" w:rsidRDefault="00C95B01" w:rsidP="00C95B01">
      <w:pPr>
        <w:tabs>
          <w:tab w:val="left" w:pos="3600"/>
        </w:tabs>
        <w:spacing w:before="4" w:line="201" w:lineRule="exact"/>
        <w:ind w:right="-432"/>
        <w:rPr>
          <w:rFonts w:ascii="Arial" w:hAnsi="Arial"/>
          <w:sz w:val="18"/>
          <w:szCs w:val="20"/>
        </w:rPr>
      </w:pPr>
      <w:r w:rsidRPr="00C95B01">
        <w:rPr>
          <w:rFonts w:ascii="Arial" w:hAnsi="Arial"/>
          <w:b/>
          <w:sz w:val="18"/>
          <w:szCs w:val="20"/>
        </w:rPr>
        <w:t xml:space="preserve">                                     STACK</w:t>
      </w:r>
      <w:r w:rsidRPr="00C95B01">
        <w:rPr>
          <w:rFonts w:ascii="Arial" w:hAnsi="Arial"/>
          <w:sz w:val="18"/>
          <w:szCs w:val="20"/>
        </w:rPr>
        <w:tab/>
      </w:r>
      <w:r w:rsidRPr="00C95B01">
        <w:rPr>
          <w:rFonts w:ascii="Arial" w:hAnsi="Arial"/>
          <w:sz w:val="18"/>
          <w:szCs w:val="20"/>
        </w:rPr>
        <w:tab/>
        <w:t xml:space="preserve">Smoke Stack </w:t>
      </w:r>
    </w:p>
    <w:p w:rsidR="00C95B01" w:rsidRPr="00C95B01" w:rsidRDefault="00C95B01" w:rsidP="00C95B01">
      <w:pPr>
        <w:tabs>
          <w:tab w:val="left" w:pos="3600"/>
        </w:tabs>
        <w:spacing w:line="201" w:lineRule="exact"/>
        <w:ind w:right="-432"/>
        <w:rPr>
          <w:rFonts w:ascii="Arial" w:hAnsi="Arial"/>
          <w:sz w:val="18"/>
          <w:szCs w:val="20"/>
        </w:rPr>
      </w:pPr>
      <w:r w:rsidRPr="00C95B01">
        <w:rPr>
          <w:rFonts w:ascii="Arial" w:hAnsi="Arial"/>
          <w:b/>
          <w:sz w:val="18"/>
          <w:szCs w:val="20"/>
        </w:rPr>
        <w:t xml:space="preserve">                                     TANK</w:t>
      </w:r>
      <w:r w:rsidRPr="00C95B01">
        <w:rPr>
          <w:rFonts w:ascii="Arial" w:hAnsi="Arial"/>
          <w:sz w:val="18"/>
          <w:szCs w:val="20"/>
        </w:rPr>
        <w:tab/>
      </w:r>
      <w:r w:rsidRPr="00C95B01">
        <w:rPr>
          <w:rFonts w:ascii="Arial" w:hAnsi="Arial"/>
          <w:sz w:val="18"/>
          <w:szCs w:val="20"/>
        </w:rPr>
        <w:tab/>
        <w:t>Any type of tank (water, gas. etc.)</w:t>
      </w:r>
      <w:r w:rsidRPr="00C95B01">
        <w:rPr>
          <w:rFonts w:ascii="Arial" w:hAnsi="Arial"/>
          <w:b/>
          <w:sz w:val="18"/>
          <w:szCs w:val="20"/>
        </w:rPr>
        <w:t xml:space="preserve">                     </w:t>
      </w:r>
      <w:r w:rsidRPr="00C95B01">
        <w:rPr>
          <w:rFonts w:ascii="Arial" w:hAnsi="Arial"/>
          <w:b/>
          <w:sz w:val="18"/>
          <w:szCs w:val="20"/>
        </w:rPr>
        <w:tab/>
      </w:r>
    </w:p>
    <w:p w:rsidR="00C95B01" w:rsidRPr="00C95B01" w:rsidRDefault="00C95B01" w:rsidP="00C95B01">
      <w:pPr>
        <w:tabs>
          <w:tab w:val="left" w:pos="3600"/>
        </w:tabs>
        <w:spacing w:line="206" w:lineRule="exact"/>
        <w:ind w:right="-432"/>
        <w:rPr>
          <w:rFonts w:ascii="Arial" w:hAnsi="Arial"/>
          <w:sz w:val="18"/>
          <w:szCs w:val="20"/>
        </w:rPr>
      </w:pPr>
      <w:r w:rsidRPr="00C95B01">
        <w:rPr>
          <w:rFonts w:ascii="Arial" w:hAnsi="Arial"/>
          <w:b/>
          <w:sz w:val="18"/>
          <w:szCs w:val="20"/>
        </w:rPr>
        <w:t xml:space="preserve">                                     TREE</w:t>
      </w:r>
      <w:r w:rsidRPr="00C95B01">
        <w:rPr>
          <w:rFonts w:ascii="Arial" w:hAnsi="Arial"/>
          <w:sz w:val="18"/>
          <w:szCs w:val="20"/>
        </w:rPr>
        <w:tab/>
      </w:r>
      <w:r w:rsidRPr="00C95B01">
        <w:rPr>
          <w:rFonts w:ascii="Arial" w:hAnsi="Arial"/>
          <w:sz w:val="18"/>
          <w:szCs w:val="20"/>
        </w:rPr>
        <w:tab/>
        <w:t xml:space="preserve">When used as a support for an antenna </w:t>
      </w:r>
    </w:p>
    <w:p w:rsidR="00C95B01" w:rsidRPr="00C95B01" w:rsidRDefault="00C95B01" w:rsidP="00C95B01">
      <w:pPr>
        <w:tabs>
          <w:tab w:val="left" w:pos="3600"/>
        </w:tabs>
        <w:spacing w:line="201" w:lineRule="exact"/>
        <w:ind w:right="-432"/>
        <w:rPr>
          <w:rFonts w:ascii="Arial" w:hAnsi="Arial"/>
          <w:sz w:val="18"/>
          <w:szCs w:val="20"/>
        </w:rPr>
      </w:pPr>
      <w:r w:rsidRPr="00C95B01">
        <w:rPr>
          <w:rFonts w:ascii="Arial" w:hAnsi="Arial"/>
          <w:b/>
          <w:sz w:val="18"/>
          <w:szCs w:val="20"/>
        </w:rPr>
        <w:t xml:space="preserve">                                     UPOLE</w:t>
      </w:r>
      <w:r w:rsidRPr="00C95B01">
        <w:rPr>
          <w:rFonts w:ascii="Arial" w:hAnsi="Arial"/>
          <w:sz w:val="18"/>
          <w:szCs w:val="20"/>
        </w:rPr>
        <w:tab/>
      </w:r>
      <w:r w:rsidRPr="00C95B01">
        <w:rPr>
          <w:rFonts w:ascii="Arial" w:hAnsi="Arial"/>
          <w:sz w:val="18"/>
          <w:szCs w:val="20"/>
        </w:rPr>
        <w:tab/>
        <w:t xml:space="preserve">Utility Pole/Tower used to provide service (electric/telephone. etc.) </w:t>
      </w:r>
    </w:p>
    <w:p w:rsidR="00C95B01" w:rsidRPr="00C95B01" w:rsidRDefault="00C95B01" w:rsidP="00C95B01">
      <w:pPr>
        <w:spacing w:line="201" w:lineRule="exact"/>
        <w:ind w:right="-432"/>
        <w:rPr>
          <w:rFonts w:ascii="Arial" w:hAnsi="Arial"/>
          <w:sz w:val="18"/>
          <w:szCs w:val="20"/>
        </w:rPr>
      </w:pPr>
    </w:p>
    <w:p w:rsidR="00C95B01" w:rsidRPr="00C95B01" w:rsidRDefault="00C95B01" w:rsidP="00C95B01">
      <w:pPr>
        <w:tabs>
          <w:tab w:val="left" w:pos="3600"/>
        </w:tabs>
        <w:spacing w:line="201" w:lineRule="exact"/>
        <w:ind w:right="-432"/>
        <w:rPr>
          <w:rFonts w:ascii="Arial" w:hAnsi="Arial"/>
          <w:sz w:val="18"/>
          <w:szCs w:val="20"/>
        </w:rPr>
      </w:pPr>
    </w:p>
    <w:p w:rsidR="00C95B01" w:rsidRPr="00C95B01" w:rsidRDefault="00C95B01" w:rsidP="00C95B01">
      <w:pPr>
        <w:spacing w:line="201" w:lineRule="exact"/>
        <w:ind w:right="-432"/>
        <w:rPr>
          <w:rFonts w:ascii="Arial" w:hAnsi="Arial"/>
          <w:sz w:val="18"/>
          <w:szCs w:val="20"/>
        </w:rPr>
      </w:pPr>
    </w:p>
    <w:p w:rsidR="00C95B01" w:rsidRPr="00C95B01" w:rsidRDefault="00C95B01" w:rsidP="00C95B01">
      <w:pPr>
        <w:spacing w:line="206" w:lineRule="exact"/>
        <w:ind w:right="-432"/>
        <w:jc w:val="both"/>
        <w:rPr>
          <w:rFonts w:ascii="Arial" w:hAnsi="Arial"/>
          <w:sz w:val="18"/>
          <w:szCs w:val="20"/>
        </w:rPr>
      </w:pPr>
      <w:r w:rsidRPr="00C95B01">
        <w:rPr>
          <w:rFonts w:ascii="Arial" w:hAnsi="Arial"/>
          <w:sz w:val="18"/>
          <w:szCs w:val="20"/>
        </w:rPr>
        <w:t xml:space="preserve">*Valid Tower Arrays. Code Definition: The first NN indicates the number of towers in an array.  The second NN indicates the position of that tower in the array (ex: 3GTA2 would identify the second tower in a three tower array; 14GTA12 would identify the twelfth tower in a fourteen tower array). </w:t>
      </w:r>
    </w:p>
    <w:p w:rsidR="00C95B01" w:rsidRPr="00C95B01" w:rsidRDefault="00C95B01" w:rsidP="00C95B01">
      <w:pPr>
        <w:spacing w:line="206" w:lineRule="exact"/>
        <w:ind w:right="-432"/>
        <w:rPr>
          <w:rFonts w:ascii="Arial" w:hAnsi="Arial"/>
          <w:sz w:val="18"/>
          <w:szCs w:val="20"/>
        </w:rPr>
      </w:pPr>
    </w:p>
    <w:p w:rsidR="00C95B01" w:rsidRPr="00C95B01" w:rsidRDefault="00C95B01" w:rsidP="00C95B01">
      <w:pPr>
        <w:spacing w:line="240" w:lineRule="exact"/>
        <w:ind w:right="-432"/>
        <w:rPr>
          <w:rFonts w:ascii="Arial" w:hAnsi="Arial"/>
          <w:sz w:val="18"/>
          <w:szCs w:val="20"/>
        </w:rPr>
      </w:pPr>
    </w:p>
    <w:p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u w:val="single"/>
        </w:rPr>
        <w:t>ITEMS 40-41</w:t>
      </w:r>
      <w:r w:rsidRPr="00C95B01">
        <w:rPr>
          <w:rFonts w:ascii="Arial" w:hAnsi="Arial"/>
          <w:sz w:val="18"/>
          <w:szCs w:val="20"/>
        </w:rPr>
        <w:t xml:space="preserve"> - If the type of structure is an array, enter the geographic coordinates for the 'center' of the array, referenced to the North American Datum of 1983 (NAD83).  Enter the latitude, longitude and direction in the same format shown in Items 28 and 29.  Each applicable antenna structure within an AM broadcast array must be registered separately with the FCC.  In most cases, however, antenna structure arrays are studied by the FAA using a single set of coordinates representing the 'center' of the array, or possibly the structure closest to a nearby airport facility.  The coordinates referenced by the FAA in its Determination of No Hazard for an array may differ from the actual coordinates of the antenna structure being registered.  (</w:t>
      </w:r>
      <w:r w:rsidRPr="00C95B01">
        <w:rPr>
          <w:rFonts w:ascii="Arial" w:hAnsi="Arial"/>
          <w:b/>
          <w:sz w:val="18"/>
          <w:szCs w:val="20"/>
        </w:rPr>
        <w:t>NOTE</w:t>
      </w:r>
      <w:r w:rsidRPr="00C95B01">
        <w:rPr>
          <w:rFonts w:ascii="Arial" w:hAnsi="Arial"/>
          <w:sz w:val="18"/>
          <w:szCs w:val="20"/>
        </w:rPr>
        <w:t xml:space="preserve">: Items 28-39 should reflect the location and actual coordinates of the individual structure being registered within the array.) </w:t>
      </w:r>
    </w:p>
    <w:p w:rsidR="00C95B01" w:rsidRPr="00C95B01" w:rsidRDefault="00C95B01" w:rsidP="00C95B01">
      <w:pPr>
        <w:spacing w:line="201" w:lineRule="exact"/>
        <w:ind w:right="-432"/>
        <w:jc w:val="both"/>
        <w:rPr>
          <w:rFonts w:ascii="Arial" w:hAnsi="Arial"/>
          <w:sz w:val="18"/>
          <w:szCs w:val="20"/>
        </w:rPr>
      </w:pPr>
    </w:p>
    <w:p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u w:val="single"/>
        </w:rPr>
        <w:t>ITEM 42</w:t>
      </w:r>
      <w:r w:rsidRPr="00C95B01">
        <w:rPr>
          <w:rFonts w:ascii="Arial" w:hAnsi="Arial"/>
          <w:sz w:val="18"/>
          <w:szCs w:val="20"/>
        </w:rPr>
        <w:t xml:space="preserve"> – Indicate the marking and/or lighting you propose to utilize on the antenna structure.</w:t>
      </w:r>
    </w:p>
    <w:p w:rsidR="00C95B01" w:rsidRPr="00C95B01" w:rsidRDefault="00C95B01" w:rsidP="00C95B01">
      <w:pPr>
        <w:spacing w:line="201" w:lineRule="exact"/>
        <w:ind w:right="-432"/>
        <w:jc w:val="both"/>
        <w:rPr>
          <w:rFonts w:ascii="Arial" w:hAnsi="Arial"/>
          <w:sz w:val="18"/>
          <w:szCs w:val="20"/>
        </w:rPr>
      </w:pPr>
    </w:p>
    <w:p w:rsidR="00C95B01" w:rsidRPr="00C95B01" w:rsidRDefault="00C95B01" w:rsidP="00C95B01">
      <w:pPr>
        <w:spacing w:line="201" w:lineRule="exact"/>
        <w:ind w:right="-432"/>
        <w:rPr>
          <w:rFonts w:ascii="Arial" w:hAnsi="Arial"/>
          <w:sz w:val="18"/>
          <w:szCs w:val="20"/>
        </w:rPr>
      </w:pPr>
    </w:p>
    <w:p w:rsidR="00C95B01" w:rsidRPr="00C95B01" w:rsidRDefault="00C95B01" w:rsidP="00C95B01">
      <w:pPr>
        <w:keepNext/>
        <w:spacing w:line="201" w:lineRule="exact"/>
        <w:ind w:right="-432"/>
        <w:outlineLvl w:val="1"/>
        <w:rPr>
          <w:rFonts w:ascii="Arial" w:hAnsi="Arial"/>
          <w:b/>
          <w:sz w:val="18"/>
          <w:szCs w:val="20"/>
        </w:rPr>
      </w:pPr>
      <w:r w:rsidRPr="00C95B01">
        <w:rPr>
          <w:rFonts w:ascii="Arial" w:hAnsi="Arial"/>
          <w:b/>
          <w:sz w:val="18"/>
          <w:szCs w:val="20"/>
        </w:rPr>
        <w:t xml:space="preserve">FAA Notification </w:t>
      </w:r>
    </w:p>
    <w:p w:rsidR="00C95B01" w:rsidRPr="00C95B01" w:rsidRDefault="00C95B01" w:rsidP="00C95B01">
      <w:pPr>
        <w:spacing w:line="201" w:lineRule="exact"/>
        <w:ind w:right="-432"/>
        <w:rPr>
          <w:rFonts w:ascii="Arial" w:hAnsi="Arial"/>
          <w:sz w:val="18"/>
          <w:szCs w:val="20"/>
        </w:rPr>
      </w:pPr>
    </w:p>
    <w:p w:rsidR="00C95B01" w:rsidRPr="00C95B01" w:rsidRDefault="00C95B01" w:rsidP="00C95B01">
      <w:pPr>
        <w:spacing w:line="211" w:lineRule="exact"/>
        <w:ind w:right="-432"/>
        <w:jc w:val="both"/>
        <w:rPr>
          <w:rFonts w:ascii="Arial" w:hAnsi="Arial"/>
          <w:sz w:val="18"/>
          <w:szCs w:val="20"/>
        </w:rPr>
      </w:pPr>
      <w:r w:rsidRPr="00C95B01">
        <w:rPr>
          <w:rFonts w:ascii="Arial" w:hAnsi="Arial"/>
          <w:b/>
          <w:sz w:val="18"/>
          <w:szCs w:val="20"/>
          <w:u w:val="single"/>
        </w:rPr>
        <w:t>ITEMS 43-44</w:t>
      </w:r>
      <w:r w:rsidRPr="00C95B01">
        <w:rPr>
          <w:rFonts w:ascii="Arial" w:hAnsi="Arial"/>
          <w:sz w:val="18"/>
          <w:szCs w:val="20"/>
        </w:rPr>
        <w:t xml:space="preserve"> - Provide the FAA Study Number and Issue Date of the most current FAA Determination of 'No Hazard' issued for this structure.  In order to initiate environmental notification, you may submit FCC Form 854 for new proposals or alterations to existing structures prior to receiving an FAA Final Determination.  However, FCC Form 854 cannot be completed and registration cannot be granted without the FAA Final Determination.</w:t>
      </w:r>
      <w:r w:rsidRPr="00C95B01">
        <w:rPr>
          <w:rFonts w:ascii="Arial" w:hAnsi="Arial"/>
          <w:i/>
          <w:sz w:val="18"/>
          <w:szCs w:val="20"/>
        </w:rPr>
        <w:t xml:space="preserve">  </w:t>
      </w:r>
      <w:r w:rsidRPr="00C95B01">
        <w:rPr>
          <w:rFonts w:ascii="Arial" w:hAnsi="Arial"/>
          <w:sz w:val="18"/>
          <w:szCs w:val="20"/>
        </w:rPr>
        <w:t xml:space="preserve">Do not include a copy of the Determination. </w:t>
      </w:r>
    </w:p>
    <w:p w:rsidR="00C95B01" w:rsidRPr="00C95B01" w:rsidRDefault="00C95B01" w:rsidP="00C95B01">
      <w:pPr>
        <w:spacing w:line="220" w:lineRule="exact"/>
        <w:ind w:right="-432"/>
        <w:rPr>
          <w:rFonts w:ascii="Arial" w:hAnsi="Arial"/>
          <w:sz w:val="18"/>
          <w:szCs w:val="20"/>
        </w:rPr>
      </w:pPr>
    </w:p>
    <w:p w:rsidR="00C95B01" w:rsidRPr="00C95B01" w:rsidRDefault="00C95B01" w:rsidP="00C95B01">
      <w:pPr>
        <w:keepNext/>
        <w:spacing w:line="220" w:lineRule="exact"/>
        <w:ind w:right="-432"/>
        <w:outlineLvl w:val="1"/>
        <w:rPr>
          <w:rFonts w:ascii="Arial" w:hAnsi="Arial"/>
          <w:b/>
          <w:sz w:val="18"/>
          <w:szCs w:val="20"/>
        </w:rPr>
      </w:pPr>
      <w:r w:rsidRPr="00C95B01">
        <w:rPr>
          <w:rFonts w:ascii="Arial" w:hAnsi="Arial"/>
          <w:b/>
          <w:sz w:val="18"/>
          <w:szCs w:val="20"/>
        </w:rPr>
        <w:t>Environmental Compliance</w:t>
      </w:r>
    </w:p>
    <w:p w:rsidR="00C95B01" w:rsidRPr="00C95B01" w:rsidRDefault="00C95B01" w:rsidP="00C95B01">
      <w:pPr>
        <w:keepNext/>
        <w:spacing w:line="220" w:lineRule="exact"/>
        <w:ind w:right="-432"/>
        <w:outlineLvl w:val="1"/>
        <w:rPr>
          <w:rFonts w:ascii="Arial" w:hAnsi="Arial"/>
          <w:b/>
          <w:sz w:val="18"/>
          <w:szCs w:val="20"/>
        </w:rPr>
      </w:pPr>
    </w:p>
    <w:p w:rsidR="00C95B01" w:rsidRDefault="00C95B01" w:rsidP="00140C2A">
      <w:pPr>
        <w:widowControl w:val="0"/>
        <w:rPr>
          <w:ins w:id="14" w:author="Author"/>
          <w:rFonts w:ascii="Arial" w:hAnsi="Arial" w:cs="Arial"/>
          <w:sz w:val="18"/>
          <w:szCs w:val="18"/>
        </w:rPr>
      </w:pPr>
      <w:r w:rsidRPr="00C95B01">
        <w:rPr>
          <w:rFonts w:ascii="Arial" w:hAnsi="Arial" w:cs="Arial"/>
          <w:b/>
          <w:bCs/>
          <w:sz w:val="18"/>
          <w:szCs w:val="18"/>
          <w:u w:val="single"/>
        </w:rPr>
        <w:t>Item 45</w:t>
      </w:r>
      <w:r w:rsidR="00140C2A">
        <w:rPr>
          <w:rFonts w:ascii="Arial" w:hAnsi="Arial" w:cs="Arial"/>
          <w:b/>
          <w:sz w:val="18"/>
          <w:szCs w:val="18"/>
          <w:u w:val="single"/>
        </w:rPr>
        <w:t xml:space="preserve"> </w:t>
      </w:r>
      <w:del w:id="15" w:author="Author">
        <w:r w:rsidRPr="00C95B01">
          <w:rPr>
            <w:rFonts w:ascii="Arial" w:hAnsi="Arial" w:cs="Arial"/>
            <w:sz w:val="18"/>
            <w:szCs w:val="18"/>
          </w:rPr>
          <w:delText>–</w:delText>
        </w:r>
      </w:del>
      <w:ins w:id="16" w:author="Author">
        <w:r w:rsidR="00140C2A">
          <w:rPr>
            <w:rFonts w:ascii="Arial" w:hAnsi="Arial" w:cs="Arial"/>
            <w:b/>
            <w:sz w:val="18"/>
            <w:szCs w:val="18"/>
            <w:u w:val="single"/>
          </w:rPr>
          <w:t>-</w:t>
        </w:r>
      </w:ins>
      <w:r w:rsidR="00140C2A">
        <w:rPr>
          <w:rFonts w:ascii="Arial" w:hAnsi="Arial" w:cs="Arial"/>
          <w:b/>
          <w:sz w:val="18"/>
          <w:szCs w:val="18"/>
          <w:u w:val="single"/>
        </w:rPr>
        <w:t xml:space="preserve"> </w:t>
      </w:r>
      <w:r w:rsidRPr="000048F7">
        <w:rPr>
          <w:rFonts w:ascii="Arial" w:hAnsi="Arial" w:cs="Arial"/>
          <w:sz w:val="18"/>
          <w:szCs w:val="18"/>
          <w:u w:val="single"/>
        </w:rPr>
        <w:t>If</w:t>
      </w:r>
      <w:r w:rsidR="00140C2A">
        <w:rPr>
          <w:rFonts w:ascii="Arial" w:hAnsi="Arial" w:cs="Arial"/>
          <w:sz w:val="18"/>
          <w:szCs w:val="18"/>
        </w:rPr>
        <w:t xml:space="preserve"> </w:t>
      </w:r>
      <w:r w:rsidRPr="00C95B01">
        <w:rPr>
          <w:rFonts w:ascii="Arial" w:hAnsi="Arial" w:cs="Arial"/>
          <w:sz w:val="18"/>
          <w:szCs w:val="18"/>
        </w:rPr>
        <w:t xml:space="preserve">the applicant believes </w:t>
      </w:r>
      <w:del w:id="17" w:author="Author">
        <w:r w:rsidRPr="00C95B01">
          <w:rPr>
            <w:rFonts w:ascii="Arial" w:hAnsi="Arial" w:cs="Arial"/>
            <w:sz w:val="18"/>
            <w:szCs w:val="18"/>
          </w:rPr>
          <w:delText>an emergency</w:delText>
        </w:r>
      </w:del>
      <w:ins w:id="18" w:author="Author">
        <w:r w:rsidRPr="00C95B01">
          <w:rPr>
            <w:rFonts w:ascii="Arial" w:hAnsi="Arial" w:cs="Arial"/>
            <w:sz w:val="18"/>
            <w:szCs w:val="18"/>
          </w:rPr>
          <w:t>a</w:t>
        </w:r>
      </w:ins>
      <w:r w:rsidRPr="00C95B01">
        <w:rPr>
          <w:rFonts w:ascii="Arial" w:hAnsi="Arial" w:cs="Arial"/>
          <w:sz w:val="18"/>
          <w:szCs w:val="18"/>
        </w:rPr>
        <w:t xml:space="preserve"> situation exists such that it should be granted a waiver from the requirement to complete the Environmental Compliance process prior to the proposed antenna </w:t>
      </w:r>
      <w:del w:id="19" w:author="Author">
        <w:r w:rsidRPr="00C95B01">
          <w:rPr>
            <w:rFonts w:ascii="Arial" w:hAnsi="Arial" w:cs="Arial"/>
            <w:sz w:val="18"/>
            <w:szCs w:val="18"/>
          </w:rPr>
          <w:delText>structure's construction</w:delText>
        </w:r>
      </w:del>
      <w:ins w:id="20" w:author="Author">
        <w:r w:rsidRPr="00C95B01">
          <w:rPr>
            <w:rFonts w:ascii="Arial" w:hAnsi="Arial" w:cs="Arial"/>
            <w:sz w:val="18"/>
            <w:szCs w:val="18"/>
          </w:rPr>
          <w:t>structure</w:t>
        </w:r>
        <w:r w:rsidR="00592F0E">
          <w:rPr>
            <w:rFonts w:ascii="Arial" w:hAnsi="Arial" w:cs="Arial"/>
            <w:sz w:val="18"/>
            <w:szCs w:val="18"/>
          </w:rPr>
          <w:t>’</w:t>
        </w:r>
        <w:r w:rsidRPr="00C95B01">
          <w:rPr>
            <w:rFonts w:ascii="Arial" w:hAnsi="Arial" w:cs="Arial"/>
            <w:sz w:val="18"/>
            <w:szCs w:val="18"/>
          </w:rPr>
          <w:t>s construction</w:t>
        </w:r>
        <w:r w:rsidR="00D250A2">
          <w:rPr>
            <w:rFonts w:ascii="Arial" w:hAnsi="Arial" w:cs="Arial"/>
            <w:sz w:val="18"/>
            <w:szCs w:val="18"/>
          </w:rPr>
          <w:t>,</w:t>
        </w:r>
        <w:r w:rsidR="00140C2A">
          <w:rPr>
            <w:rFonts w:ascii="Arial" w:hAnsi="Arial" w:cs="Arial"/>
            <w:sz w:val="18"/>
            <w:szCs w:val="18"/>
          </w:rPr>
          <w:t xml:space="preserve"> </w:t>
        </w:r>
        <w:r w:rsidR="005B6E7B">
          <w:rPr>
            <w:rFonts w:ascii="Arial" w:hAnsi="Arial" w:cs="Arial"/>
            <w:sz w:val="18"/>
            <w:szCs w:val="18"/>
          </w:rPr>
          <w:t xml:space="preserve">including cases where </w:t>
        </w:r>
        <w:r w:rsidR="00140C2A">
          <w:rPr>
            <w:rFonts w:ascii="Arial" w:hAnsi="Arial" w:cs="Arial"/>
            <w:sz w:val="18"/>
            <w:szCs w:val="18"/>
          </w:rPr>
          <w:t>the applicant is seeking</w:t>
        </w:r>
        <w:r w:rsidR="007C6A98">
          <w:rPr>
            <w:rFonts w:ascii="Arial" w:hAnsi="Arial" w:cs="Arial"/>
            <w:sz w:val="18"/>
            <w:szCs w:val="18"/>
          </w:rPr>
          <w:t xml:space="preserve"> to extend</w:t>
        </w:r>
        <w:r w:rsidR="00D250A2">
          <w:rPr>
            <w:rFonts w:ascii="Arial" w:hAnsi="Arial" w:cs="Arial"/>
            <w:sz w:val="18"/>
            <w:szCs w:val="18"/>
          </w:rPr>
          <w:t xml:space="preserve"> beyond 60 days</w:t>
        </w:r>
        <w:r w:rsidR="007C6A98">
          <w:rPr>
            <w:rFonts w:ascii="Arial" w:hAnsi="Arial" w:cs="Arial"/>
            <w:sz w:val="18"/>
            <w:szCs w:val="18"/>
          </w:rPr>
          <w:t xml:space="preserve"> the deployment of a temporary </w:t>
        </w:r>
        <w:r w:rsidR="005B6E7B">
          <w:rPr>
            <w:rFonts w:ascii="Arial" w:hAnsi="Arial" w:cs="Arial"/>
            <w:sz w:val="18"/>
            <w:szCs w:val="18"/>
          </w:rPr>
          <w:t xml:space="preserve">antenna structure </w:t>
        </w:r>
        <w:r w:rsidR="007C6A98">
          <w:rPr>
            <w:rFonts w:ascii="Arial" w:hAnsi="Arial" w:cs="Arial"/>
            <w:sz w:val="18"/>
            <w:szCs w:val="18"/>
          </w:rPr>
          <w:t xml:space="preserve">that is exempt from environmental notification pursuant to </w:t>
        </w:r>
        <w:r w:rsidR="007C6A98">
          <w:rPr>
            <w:rFonts w:ascii="Arial" w:eastAsia="Arial" w:hAnsi="Arial" w:cs="Arial"/>
            <w:spacing w:val="1"/>
            <w:sz w:val="18"/>
            <w:szCs w:val="18"/>
          </w:rPr>
          <w:t>47 C.F.R. § 17.4(c)(1)(vii)</w:t>
        </w:r>
        <w:r w:rsidR="00592F0E">
          <w:rPr>
            <w:rFonts w:ascii="Arial" w:eastAsia="Arial" w:hAnsi="Arial" w:cs="Arial"/>
            <w:spacing w:val="1"/>
            <w:sz w:val="18"/>
            <w:szCs w:val="18"/>
          </w:rPr>
          <w:t xml:space="preserve"> </w:t>
        </w:r>
        <w:del w:id="21" w:author="Author">
          <w:r w:rsidR="00592F0E" w:rsidDel="00D250A2">
            <w:rPr>
              <w:rFonts w:ascii="Arial" w:eastAsia="Arial" w:hAnsi="Arial" w:cs="Arial"/>
              <w:spacing w:val="1"/>
              <w:sz w:val="18"/>
              <w:szCs w:val="18"/>
            </w:rPr>
            <w:delText xml:space="preserve">beyond 60 days </w:delText>
          </w:r>
        </w:del>
        <w:r w:rsidR="00592F0E">
          <w:rPr>
            <w:rFonts w:ascii="Arial" w:eastAsia="Arial" w:hAnsi="Arial" w:cs="Arial"/>
            <w:spacing w:val="1"/>
            <w:sz w:val="18"/>
            <w:szCs w:val="18"/>
          </w:rPr>
          <w:t xml:space="preserve">or is seeking a waiver of other </w:t>
        </w:r>
        <w:del w:id="22" w:author="Author">
          <w:r w:rsidR="00592F0E" w:rsidDel="00D250A2">
            <w:rPr>
              <w:rFonts w:ascii="Arial" w:eastAsia="Arial" w:hAnsi="Arial" w:cs="Arial"/>
              <w:spacing w:val="1"/>
              <w:sz w:val="18"/>
              <w:szCs w:val="18"/>
            </w:rPr>
            <w:delText>aspects</w:delText>
          </w:r>
        </w:del>
        <w:r w:rsidR="00D250A2">
          <w:rPr>
            <w:rFonts w:ascii="Arial" w:eastAsia="Arial" w:hAnsi="Arial" w:cs="Arial"/>
            <w:spacing w:val="1"/>
            <w:sz w:val="18"/>
            <w:szCs w:val="18"/>
          </w:rPr>
          <w:t>criteria</w:t>
        </w:r>
        <w:r w:rsidR="00592F0E">
          <w:rPr>
            <w:rFonts w:ascii="Arial" w:eastAsia="Arial" w:hAnsi="Arial" w:cs="Arial"/>
            <w:spacing w:val="1"/>
            <w:sz w:val="18"/>
            <w:szCs w:val="18"/>
          </w:rPr>
          <w:t xml:space="preserve"> of th</w:t>
        </w:r>
        <w:r w:rsidR="005B6E7B">
          <w:rPr>
            <w:rFonts w:ascii="Arial" w:eastAsia="Arial" w:hAnsi="Arial" w:cs="Arial"/>
            <w:spacing w:val="1"/>
            <w:sz w:val="18"/>
            <w:szCs w:val="18"/>
          </w:rPr>
          <w:t>is exemption</w:t>
        </w:r>
      </w:ins>
      <w:r w:rsidR="005B6E7B">
        <w:rPr>
          <w:rFonts w:ascii="Arial" w:hAnsi="Arial" w:cs="Arial"/>
          <w:sz w:val="18"/>
          <w:szCs w:val="18"/>
        </w:rPr>
        <w:t xml:space="preserve">, </w:t>
      </w:r>
      <w:r w:rsidRPr="00C95B01">
        <w:rPr>
          <w:rFonts w:ascii="Arial" w:hAnsi="Arial" w:cs="Arial"/>
          <w:sz w:val="18"/>
          <w:szCs w:val="18"/>
        </w:rPr>
        <w:t>the applicant should answer 'Y' here</w:t>
      </w:r>
      <w:r w:rsidR="00592F0E">
        <w:rPr>
          <w:rFonts w:ascii="Arial" w:hAnsi="Arial" w:cs="Arial"/>
          <w:sz w:val="18"/>
          <w:szCs w:val="18"/>
        </w:rPr>
        <w:t>,</w:t>
      </w:r>
      <w:r w:rsidRPr="00C95B01">
        <w:rPr>
          <w:rFonts w:ascii="Arial" w:hAnsi="Arial" w:cs="Arial"/>
          <w:sz w:val="18"/>
          <w:szCs w:val="18"/>
        </w:rPr>
        <w:t xml:space="preserve"> attach its justification for the requested waiver, and skip Questions 46-49.  The Commission will review the application to determine whether to grant the waiver.</w:t>
      </w:r>
    </w:p>
    <w:p w:rsidR="00592F0E" w:rsidRDefault="00592F0E" w:rsidP="00140C2A">
      <w:pPr>
        <w:widowControl w:val="0"/>
        <w:rPr>
          <w:ins w:id="23" w:author="Author"/>
          <w:rFonts w:ascii="Arial" w:hAnsi="Arial" w:cs="Arial"/>
          <w:sz w:val="18"/>
          <w:szCs w:val="18"/>
        </w:rPr>
      </w:pPr>
    </w:p>
    <w:p w:rsidR="00592F0E" w:rsidRPr="00592F0E" w:rsidRDefault="005B6E7B" w:rsidP="00140C2A">
      <w:pPr>
        <w:widowControl w:val="0"/>
        <w:rPr>
          <w:ins w:id="24" w:author="Author"/>
          <w:rFonts w:ascii="Arial" w:hAnsi="Arial" w:cs="Arial"/>
          <w:sz w:val="18"/>
          <w:szCs w:val="18"/>
        </w:rPr>
      </w:pPr>
      <w:ins w:id="25" w:author="Author">
        <w:r>
          <w:rPr>
            <w:rFonts w:ascii="Arial" w:hAnsi="Arial" w:cs="Arial"/>
            <w:sz w:val="18"/>
            <w:szCs w:val="18"/>
          </w:rPr>
          <w:t xml:space="preserve">Note:  Applicants may request only a single extension of the temporary structures </w:t>
        </w:r>
        <w:r w:rsidR="00990FCD">
          <w:rPr>
            <w:rFonts w:ascii="Arial" w:hAnsi="Arial" w:cs="Arial"/>
            <w:sz w:val="18"/>
            <w:szCs w:val="18"/>
          </w:rPr>
          <w:t xml:space="preserve">exemption, </w:t>
        </w:r>
        <w:r w:rsidR="007658AD">
          <w:rPr>
            <w:rFonts w:ascii="Arial" w:hAnsi="Arial" w:cs="Arial"/>
            <w:sz w:val="18"/>
            <w:szCs w:val="18"/>
          </w:rPr>
          <w:t>and should specify the additional period of time requested.  T</w:t>
        </w:r>
        <w:r w:rsidR="00990FCD">
          <w:rPr>
            <w:rFonts w:ascii="Arial" w:hAnsi="Arial" w:cs="Arial"/>
            <w:sz w:val="18"/>
            <w:szCs w:val="18"/>
          </w:rPr>
          <w:t xml:space="preserve">he requested extension may be for no more than 60 additional days.  To support the request, applicants </w:t>
        </w:r>
        <w:r w:rsidR="00592F0E">
          <w:rPr>
            <w:rFonts w:ascii="Arial" w:eastAsia="Arial" w:hAnsi="Arial" w:cs="Arial"/>
            <w:spacing w:val="1"/>
            <w:sz w:val="18"/>
            <w:szCs w:val="18"/>
          </w:rPr>
          <w:t xml:space="preserve">must provide documentation showing that </w:t>
        </w:r>
        <w:r w:rsidR="00592F0E" w:rsidRPr="000048F7">
          <w:rPr>
            <w:rFonts w:ascii="Arial" w:hAnsi="Arial" w:cs="Arial"/>
            <w:sz w:val="18"/>
            <w:szCs w:val="18"/>
          </w:rPr>
          <w:t xml:space="preserve">the need to keep the exempted temporary </w:t>
        </w:r>
        <w:r w:rsidR="00990FCD">
          <w:rPr>
            <w:rFonts w:ascii="Arial" w:hAnsi="Arial" w:cs="Arial"/>
            <w:sz w:val="18"/>
            <w:szCs w:val="18"/>
          </w:rPr>
          <w:t>structure</w:t>
        </w:r>
        <w:r w:rsidR="00592F0E" w:rsidRPr="000048F7">
          <w:rPr>
            <w:rFonts w:ascii="Arial" w:hAnsi="Arial" w:cs="Arial"/>
            <w:sz w:val="18"/>
            <w:szCs w:val="18"/>
          </w:rPr>
          <w:t xml:space="preserve"> in place beyond the initial 60 days is due to changed circumstances or information that emerged after the exempted temporary </w:t>
        </w:r>
        <w:r w:rsidR="00990FCD">
          <w:rPr>
            <w:rFonts w:ascii="Arial" w:hAnsi="Arial" w:cs="Arial"/>
            <w:sz w:val="18"/>
            <w:szCs w:val="18"/>
          </w:rPr>
          <w:t>structure</w:t>
        </w:r>
        <w:r w:rsidR="00592F0E" w:rsidRPr="000048F7">
          <w:rPr>
            <w:rFonts w:ascii="Arial" w:hAnsi="Arial" w:cs="Arial"/>
            <w:sz w:val="18"/>
            <w:szCs w:val="18"/>
          </w:rPr>
          <w:t xml:space="preserve"> was deployed</w:t>
        </w:r>
        <w:r w:rsidR="00592F0E">
          <w:rPr>
            <w:rFonts w:ascii="Arial" w:hAnsi="Arial" w:cs="Arial"/>
            <w:sz w:val="18"/>
            <w:szCs w:val="18"/>
          </w:rPr>
          <w:t xml:space="preserve">.  </w:t>
        </w:r>
      </w:ins>
    </w:p>
    <w:p w:rsidR="000163AA" w:rsidRPr="00D97E7C" w:rsidRDefault="000163AA" w:rsidP="00C95B01">
      <w:pPr>
        <w:widowControl w:val="0"/>
        <w:rPr>
          <w:rFonts w:ascii="Arial" w:hAnsi="Arial" w:cs="Arial"/>
          <w:sz w:val="18"/>
          <w:szCs w:val="18"/>
        </w:rPr>
      </w:pPr>
    </w:p>
    <w:p w:rsidR="00C95B01" w:rsidRPr="00C95B01" w:rsidRDefault="00C95B01" w:rsidP="00C95B01">
      <w:pPr>
        <w:widowControl w:val="0"/>
        <w:rPr>
          <w:sz w:val="20"/>
          <w:szCs w:val="20"/>
        </w:rPr>
      </w:pPr>
    </w:p>
    <w:p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u w:val="single"/>
        </w:rPr>
        <w:t>ITEM 46A</w:t>
      </w:r>
      <w:r w:rsidRPr="00C95B01">
        <w:rPr>
          <w:rFonts w:ascii="Arial" w:hAnsi="Arial"/>
          <w:sz w:val="18"/>
          <w:szCs w:val="20"/>
        </w:rPr>
        <w:t xml:space="preserve"> – Indicate whether or not another federal agency is taking responsibility for environmental review of this structure.</w:t>
      </w:r>
    </w:p>
    <w:p w:rsidR="00C95B01" w:rsidRPr="00C95B01" w:rsidRDefault="00C95B01" w:rsidP="00C95B01">
      <w:pPr>
        <w:spacing w:line="201" w:lineRule="exact"/>
        <w:ind w:right="-432"/>
        <w:jc w:val="both"/>
        <w:rPr>
          <w:rFonts w:ascii="Arial" w:hAnsi="Arial"/>
          <w:sz w:val="18"/>
          <w:szCs w:val="20"/>
        </w:rPr>
      </w:pPr>
    </w:p>
    <w:p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u w:val="single"/>
        </w:rPr>
        <w:t>ITEM 46B</w:t>
      </w:r>
      <w:r w:rsidRPr="00C95B01">
        <w:rPr>
          <w:rFonts w:ascii="Arial" w:hAnsi="Arial"/>
          <w:b/>
          <w:sz w:val="18"/>
          <w:szCs w:val="20"/>
        </w:rPr>
        <w:t xml:space="preserve"> </w:t>
      </w:r>
      <w:r w:rsidRPr="00C95B01">
        <w:rPr>
          <w:rFonts w:ascii="Arial" w:hAnsi="Arial"/>
          <w:sz w:val="18"/>
          <w:szCs w:val="20"/>
        </w:rPr>
        <w:t>– If Item 46A is answered “Yes”, indicate why another federal agency has taken responsibility for the environmental review of this structure:</w:t>
      </w:r>
    </w:p>
    <w:p w:rsidR="00C95B01" w:rsidRPr="00C95B01" w:rsidRDefault="00C95B01" w:rsidP="00C95B01">
      <w:pPr>
        <w:widowControl w:val="0"/>
        <w:numPr>
          <w:ilvl w:val="0"/>
          <w:numId w:val="11"/>
        </w:numPr>
        <w:spacing w:line="201" w:lineRule="exact"/>
        <w:ind w:right="-432"/>
        <w:jc w:val="both"/>
        <w:rPr>
          <w:rFonts w:ascii="Arial" w:hAnsi="Arial"/>
          <w:sz w:val="18"/>
          <w:szCs w:val="20"/>
        </w:rPr>
      </w:pPr>
      <w:r w:rsidRPr="00C95B01">
        <w:rPr>
          <w:rFonts w:ascii="Arial" w:hAnsi="Arial"/>
          <w:sz w:val="18"/>
          <w:szCs w:val="20"/>
        </w:rPr>
        <w:t xml:space="preserve">The structure is located on Federal Land and the landholding agency is taking responsibility for the environmental review. </w:t>
      </w:r>
    </w:p>
    <w:p w:rsidR="00C95B01" w:rsidRPr="00C95B01" w:rsidRDefault="00C95B01" w:rsidP="00C95B01">
      <w:pPr>
        <w:widowControl w:val="0"/>
        <w:numPr>
          <w:ilvl w:val="0"/>
          <w:numId w:val="11"/>
        </w:numPr>
        <w:spacing w:line="201" w:lineRule="exact"/>
        <w:ind w:right="-432"/>
        <w:jc w:val="both"/>
        <w:rPr>
          <w:rFonts w:ascii="Arial" w:hAnsi="Arial"/>
          <w:sz w:val="18"/>
          <w:szCs w:val="20"/>
        </w:rPr>
      </w:pPr>
      <w:r w:rsidRPr="00C95B01">
        <w:rPr>
          <w:rFonts w:ascii="Arial" w:hAnsi="Arial"/>
          <w:sz w:val="18"/>
          <w:szCs w:val="20"/>
        </w:rPr>
        <w:t>Another federal agency has agreed with the FCC in writing to take responsibility for the environmental review.</w:t>
      </w:r>
    </w:p>
    <w:p w:rsidR="00C95B01" w:rsidRPr="00C95B01" w:rsidRDefault="00C95B01" w:rsidP="00C95B01">
      <w:pPr>
        <w:spacing w:line="201" w:lineRule="exact"/>
        <w:ind w:right="-432"/>
        <w:jc w:val="both"/>
        <w:rPr>
          <w:rFonts w:ascii="Arial" w:hAnsi="Arial"/>
          <w:sz w:val="18"/>
          <w:szCs w:val="20"/>
        </w:rPr>
      </w:pPr>
    </w:p>
    <w:p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u w:val="single"/>
        </w:rPr>
        <w:t>ITEM 46C</w:t>
      </w:r>
      <w:r w:rsidRPr="00C95B01">
        <w:rPr>
          <w:rFonts w:ascii="Arial" w:hAnsi="Arial"/>
          <w:b/>
          <w:sz w:val="18"/>
          <w:szCs w:val="20"/>
        </w:rPr>
        <w:t xml:space="preserve"> </w:t>
      </w:r>
      <w:r w:rsidRPr="00C95B01">
        <w:rPr>
          <w:rFonts w:ascii="Arial" w:hAnsi="Arial"/>
          <w:sz w:val="18"/>
          <w:szCs w:val="20"/>
        </w:rPr>
        <w:t>– Enter the name of the federal agency taking responsibility for the environmental review.</w:t>
      </w:r>
    </w:p>
    <w:p w:rsidR="00C95B01" w:rsidRPr="00C95B01" w:rsidRDefault="00C95B01" w:rsidP="00C95B01">
      <w:pPr>
        <w:spacing w:line="201" w:lineRule="exact"/>
        <w:ind w:right="-432"/>
        <w:jc w:val="both"/>
        <w:rPr>
          <w:rFonts w:ascii="Arial" w:hAnsi="Arial"/>
          <w:sz w:val="18"/>
          <w:szCs w:val="20"/>
        </w:rPr>
      </w:pPr>
    </w:p>
    <w:p w:rsidR="00C95B01" w:rsidRPr="00C95B01" w:rsidRDefault="00C95B01" w:rsidP="00C95B01">
      <w:pPr>
        <w:spacing w:line="201" w:lineRule="exact"/>
        <w:ind w:right="-432"/>
        <w:jc w:val="both"/>
        <w:rPr>
          <w:rFonts w:ascii="Arial" w:hAnsi="Arial"/>
          <w:sz w:val="18"/>
          <w:szCs w:val="20"/>
        </w:rPr>
      </w:pPr>
      <w:r w:rsidRPr="00C95B01">
        <w:rPr>
          <w:rFonts w:ascii="Arial" w:hAnsi="Arial"/>
          <w:sz w:val="18"/>
          <w:szCs w:val="20"/>
        </w:rPr>
        <w:t>If Item 46A is answered “Yes,” skip Item 47. answer “Yes” to Item 48, and attach either the Environmental Assessment and Finding of No Significant Impact, or the Environmental Impact Statement and Record of Decision issued by the other federal agency.</w:t>
      </w:r>
    </w:p>
    <w:p w:rsidR="00C95B01" w:rsidRPr="00C95B01" w:rsidRDefault="00C95B01" w:rsidP="00C95B01">
      <w:pPr>
        <w:keepNext/>
        <w:spacing w:line="220" w:lineRule="exact"/>
        <w:ind w:right="-432"/>
        <w:outlineLvl w:val="1"/>
        <w:rPr>
          <w:rFonts w:ascii="Arial" w:hAnsi="Arial"/>
          <w:b/>
          <w:sz w:val="18"/>
          <w:szCs w:val="20"/>
        </w:rPr>
      </w:pPr>
      <w:r w:rsidRPr="00C95B01">
        <w:rPr>
          <w:rFonts w:ascii="Arial" w:hAnsi="Arial"/>
          <w:b/>
          <w:sz w:val="18"/>
          <w:szCs w:val="20"/>
        </w:rPr>
        <w:t xml:space="preserve"> </w:t>
      </w:r>
    </w:p>
    <w:p w:rsidR="00C95B01" w:rsidRPr="00C95B01" w:rsidRDefault="00C95B01" w:rsidP="00C95B01">
      <w:pPr>
        <w:spacing w:line="220" w:lineRule="exact"/>
        <w:ind w:right="-432"/>
        <w:rPr>
          <w:rFonts w:ascii="Arial" w:hAnsi="Arial"/>
          <w:sz w:val="18"/>
          <w:szCs w:val="20"/>
        </w:rPr>
      </w:pPr>
      <w:r w:rsidRPr="00C95B01">
        <w:rPr>
          <w:rFonts w:ascii="Arial" w:hAnsi="Arial"/>
          <w:b/>
          <w:sz w:val="18"/>
          <w:szCs w:val="20"/>
          <w:u w:val="single"/>
        </w:rPr>
        <w:t>ITEM 47</w:t>
      </w:r>
      <w:r w:rsidRPr="00C95B01">
        <w:rPr>
          <w:rFonts w:ascii="Arial" w:hAnsi="Arial"/>
          <w:b/>
          <w:sz w:val="18"/>
          <w:szCs w:val="20"/>
        </w:rPr>
        <w:t xml:space="preserve"> </w:t>
      </w:r>
      <w:r w:rsidRPr="00C95B01">
        <w:rPr>
          <w:rFonts w:ascii="Arial" w:hAnsi="Arial"/>
          <w:sz w:val="18"/>
          <w:szCs w:val="20"/>
        </w:rPr>
        <w:t xml:space="preserve">– If environmental notice is required, </w:t>
      </w:r>
      <w:r w:rsidRPr="00C95B01">
        <w:rPr>
          <w:rFonts w:ascii="Arial" w:hAnsi="Arial"/>
          <w:i/>
          <w:sz w:val="18"/>
          <w:szCs w:val="20"/>
        </w:rPr>
        <w:t>see</w:t>
      </w:r>
      <w:r w:rsidRPr="00C95B01">
        <w:rPr>
          <w:rFonts w:ascii="Arial" w:hAnsi="Arial"/>
          <w:sz w:val="18"/>
          <w:szCs w:val="20"/>
        </w:rPr>
        <w:t xml:space="preserve"> Title 47 of the Code of Federal Regulations, Chapter 1, Section 17.4(c), provide the date you are requesting the FCC to post the application on its website.  The date selected may not be a weekend or federal holiday.  The applicant shall provide local notice in accordance with 47 C.F.R. § 17.4(c)(3) on or before this date.  If local notice is provided after this date, the applicant should amend its application to request a new national notice date that is at least one business day after the date the amendment is submitted.  The website posting will be extended or restarted so that it will run 30 days from the new national notice date.     </w:t>
      </w:r>
    </w:p>
    <w:p w:rsidR="00C95B01" w:rsidRPr="00C95B01" w:rsidRDefault="00C95B01" w:rsidP="00C95B01">
      <w:pPr>
        <w:spacing w:line="220" w:lineRule="exact"/>
        <w:ind w:right="-432"/>
        <w:rPr>
          <w:rFonts w:ascii="Arial" w:hAnsi="Arial"/>
          <w:sz w:val="18"/>
          <w:szCs w:val="20"/>
        </w:rPr>
      </w:pPr>
    </w:p>
    <w:p w:rsidR="00C95B01" w:rsidRPr="00C95B01" w:rsidRDefault="00C95B01" w:rsidP="00C95B01">
      <w:pPr>
        <w:spacing w:line="220" w:lineRule="exact"/>
        <w:ind w:right="-432"/>
        <w:rPr>
          <w:rFonts w:ascii="Arial" w:hAnsi="Arial"/>
          <w:sz w:val="18"/>
          <w:szCs w:val="20"/>
        </w:rPr>
      </w:pPr>
      <w:r w:rsidRPr="00C95B01">
        <w:rPr>
          <w:rFonts w:ascii="Arial" w:hAnsi="Arial"/>
          <w:sz w:val="18"/>
          <w:szCs w:val="20"/>
        </w:rPr>
        <w:t>Environmental notice is required in any of the following circumstances:</w:t>
      </w:r>
    </w:p>
    <w:p w:rsidR="00C95B01" w:rsidRPr="00C95B01" w:rsidRDefault="00C95B01" w:rsidP="00C95B01">
      <w:pPr>
        <w:spacing w:line="220" w:lineRule="exact"/>
        <w:ind w:right="-432"/>
        <w:rPr>
          <w:rFonts w:ascii="Arial" w:hAnsi="Arial"/>
          <w:sz w:val="18"/>
          <w:szCs w:val="20"/>
        </w:rPr>
      </w:pPr>
    </w:p>
    <w:p w:rsidR="00C95B01" w:rsidRPr="00C95B01" w:rsidRDefault="00C95B01" w:rsidP="00C95B01">
      <w:pPr>
        <w:widowControl w:val="0"/>
        <w:numPr>
          <w:ilvl w:val="0"/>
          <w:numId w:val="10"/>
        </w:numPr>
        <w:spacing w:line="220" w:lineRule="exact"/>
        <w:ind w:right="-432"/>
        <w:rPr>
          <w:rFonts w:ascii="Arial" w:hAnsi="Arial"/>
          <w:sz w:val="18"/>
          <w:szCs w:val="20"/>
        </w:rPr>
      </w:pPr>
      <w:r w:rsidRPr="00C95B01">
        <w:rPr>
          <w:rFonts w:ascii="Arial" w:hAnsi="Arial"/>
          <w:sz w:val="18"/>
          <w:szCs w:val="20"/>
        </w:rPr>
        <w:t xml:space="preserve">The purpose code is </w:t>
      </w:r>
      <w:r w:rsidRPr="00C95B01">
        <w:rPr>
          <w:rFonts w:ascii="Arial" w:hAnsi="Arial"/>
          <w:b/>
          <w:sz w:val="18"/>
          <w:szCs w:val="20"/>
        </w:rPr>
        <w:t>NE</w:t>
      </w:r>
      <w:r w:rsidRPr="00C95B01">
        <w:rPr>
          <w:rFonts w:ascii="Arial" w:hAnsi="Arial"/>
          <w:sz w:val="18"/>
          <w:szCs w:val="20"/>
        </w:rPr>
        <w:t xml:space="preserve">, unless another federal agency is taking responsibility for environmental review. </w:t>
      </w:r>
    </w:p>
    <w:p w:rsidR="00C95B01" w:rsidRPr="00C95B01" w:rsidRDefault="00C95B01" w:rsidP="00C95B01">
      <w:pPr>
        <w:widowControl w:val="0"/>
        <w:numPr>
          <w:ilvl w:val="0"/>
          <w:numId w:val="10"/>
        </w:numPr>
        <w:spacing w:line="220" w:lineRule="exact"/>
        <w:ind w:right="-432"/>
        <w:rPr>
          <w:rFonts w:ascii="Arial" w:hAnsi="Arial"/>
          <w:sz w:val="18"/>
          <w:szCs w:val="20"/>
        </w:rPr>
      </w:pPr>
      <w:r w:rsidRPr="00C95B01">
        <w:rPr>
          <w:rFonts w:ascii="Arial" w:hAnsi="Arial"/>
          <w:sz w:val="18"/>
          <w:szCs w:val="20"/>
        </w:rPr>
        <w:t xml:space="preserve">The purpose code is </w:t>
      </w:r>
      <w:r w:rsidRPr="00C95B01">
        <w:rPr>
          <w:rFonts w:ascii="Arial" w:hAnsi="Arial"/>
          <w:b/>
          <w:sz w:val="18"/>
          <w:szCs w:val="20"/>
        </w:rPr>
        <w:t>MD</w:t>
      </w:r>
      <w:r w:rsidRPr="00C95B01">
        <w:rPr>
          <w:rFonts w:ascii="Arial" w:hAnsi="Arial"/>
          <w:sz w:val="18"/>
          <w:szCs w:val="20"/>
        </w:rPr>
        <w:t xml:space="preserve">, and an antenna is being placed on an existing tower or non-tower structure and the placement of the antenna involves a substantial increase in size or excavation more than 30 feet beyond the property.  Substantial increase in size is defined in the definition of Replacement Tower in Item 1, above.  </w:t>
      </w:r>
    </w:p>
    <w:p w:rsidR="00C95B01" w:rsidRPr="00C95B01" w:rsidRDefault="00C95B01" w:rsidP="00C95B01">
      <w:pPr>
        <w:widowControl w:val="0"/>
        <w:numPr>
          <w:ilvl w:val="0"/>
          <w:numId w:val="10"/>
        </w:numPr>
        <w:spacing w:line="220" w:lineRule="exact"/>
        <w:ind w:right="-432"/>
        <w:rPr>
          <w:rFonts w:ascii="Arial" w:hAnsi="Arial"/>
          <w:sz w:val="18"/>
          <w:szCs w:val="20"/>
        </w:rPr>
      </w:pPr>
      <w:r w:rsidRPr="00C95B01">
        <w:rPr>
          <w:rFonts w:ascii="Arial" w:hAnsi="Arial"/>
          <w:sz w:val="18"/>
          <w:szCs w:val="20"/>
        </w:rPr>
        <w:t xml:space="preserve">The purpose code is </w:t>
      </w:r>
      <w:r w:rsidRPr="00C95B01">
        <w:rPr>
          <w:rFonts w:ascii="Arial" w:hAnsi="Arial"/>
          <w:b/>
          <w:sz w:val="18"/>
          <w:szCs w:val="20"/>
        </w:rPr>
        <w:t>MD</w:t>
      </w:r>
      <w:r w:rsidRPr="00C95B01">
        <w:rPr>
          <w:rFonts w:ascii="Arial" w:hAnsi="Arial"/>
          <w:sz w:val="18"/>
          <w:szCs w:val="20"/>
        </w:rPr>
        <w:t>, and either lighting is being added to a previously unlit tower, or the existing tower lighting is being modified from a more preferred to a less preferred lighting configuration.  The sequence of most preferred to least preferred lighting can be found at 47 C.F.R. § 17.4(c)(1)(</w:t>
      </w:r>
      <w:r w:rsidR="00BB794B">
        <w:rPr>
          <w:rFonts w:ascii="Arial" w:hAnsi="Arial"/>
          <w:sz w:val="18"/>
          <w:szCs w:val="20"/>
        </w:rPr>
        <w:t>iii</w:t>
      </w:r>
      <w:r w:rsidRPr="00C95B01">
        <w:rPr>
          <w:rFonts w:ascii="Arial" w:hAnsi="Arial"/>
          <w:sz w:val="18"/>
          <w:szCs w:val="20"/>
        </w:rPr>
        <w:t>).</w:t>
      </w:r>
    </w:p>
    <w:p w:rsidR="00C95B01" w:rsidRPr="00C95B01" w:rsidRDefault="00C95B01" w:rsidP="00C95B01">
      <w:pPr>
        <w:widowControl w:val="0"/>
        <w:numPr>
          <w:ilvl w:val="0"/>
          <w:numId w:val="10"/>
        </w:numPr>
        <w:spacing w:line="220" w:lineRule="exact"/>
        <w:ind w:right="-432"/>
        <w:rPr>
          <w:rFonts w:ascii="Arial" w:hAnsi="Arial"/>
          <w:sz w:val="18"/>
          <w:szCs w:val="20"/>
        </w:rPr>
      </w:pPr>
      <w:r w:rsidRPr="00C95B01">
        <w:rPr>
          <w:rFonts w:ascii="Arial" w:hAnsi="Arial"/>
          <w:sz w:val="18"/>
          <w:szCs w:val="20"/>
        </w:rPr>
        <w:t xml:space="preserve">The purpose code is </w:t>
      </w:r>
      <w:r w:rsidRPr="00C95B01">
        <w:rPr>
          <w:rFonts w:ascii="Arial" w:hAnsi="Arial"/>
          <w:b/>
          <w:sz w:val="18"/>
          <w:szCs w:val="20"/>
        </w:rPr>
        <w:t>AM</w:t>
      </w:r>
      <w:r w:rsidRPr="00C95B01">
        <w:rPr>
          <w:rFonts w:ascii="Arial" w:hAnsi="Arial"/>
          <w:sz w:val="18"/>
          <w:szCs w:val="20"/>
        </w:rPr>
        <w:t xml:space="preserve"> and the filing involves any change in structure, lighting, or location, other than a reduction in height, the removal of proposed lighting, or a change to a more preferred lighting configuration as described at 47 C.F.R. § 17.4(c)(1)(</w:t>
      </w:r>
      <w:r w:rsidR="00BB794B">
        <w:rPr>
          <w:rFonts w:ascii="Arial" w:hAnsi="Arial"/>
          <w:sz w:val="18"/>
          <w:szCs w:val="20"/>
        </w:rPr>
        <w:t>iii</w:t>
      </w:r>
      <w:r w:rsidRPr="00C95B01">
        <w:rPr>
          <w:rFonts w:ascii="Arial" w:hAnsi="Arial"/>
          <w:sz w:val="18"/>
          <w:szCs w:val="20"/>
        </w:rPr>
        <w:t xml:space="preserve">).  In such instances, a new local notice containing the amended description of the tower is required. </w:t>
      </w:r>
    </w:p>
    <w:p w:rsidR="00C95B01" w:rsidRDefault="00C95B01" w:rsidP="00C95B01">
      <w:pPr>
        <w:widowControl w:val="0"/>
        <w:numPr>
          <w:ilvl w:val="0"/>
          <w:numId w:val="10"/>
        </w:numPr>
        <w:spacing w:line="220" w:lineRule="exact"/>
        <w:ind w:right="-432"/>
        <w:rPr>
          <w:rFonts w:ascii="Arial" w:hAnsi="Arial"/>
          <w:sz w:val="18"/>
          <w:szCs w:val="20"/>
        </w:rPr>
      </w:pPr>
      <w:r w:rsidRPr="00C95B01">
        <w:rPr>
          <w:rFonts w:ascii="Arial" w:hAnsi="Arial"/>
          <w:sz w:val="18"/>
          <w:szCs w:val="20"/>
        </w:rPr>
        <w:t xml:space="preserve">The purpose code is </w:t>
      </w:r>
      <w:r w:rsidRPr="00C95B01">
        <w:rPr>
          <w:rFonts w:ascii="Arial" w:hAnsi="Arial"/>
          <w:b/>
          <w:sz w:val="18"/>
          <w:szCs w:val="20"/>
        </w:rPr>
        <w:t>AM</w:t>
      </w:r>
      <w:r w:rsidRPr="00C95B01">
        <w:rPr>
          <w:rFonts w:ascii="Arial" w:hAnsi="Arial"/>
          <w:sz w:val="18"/>
          <w:szCs w:val="20"/>
        </w:rPr>
        <w:t>, and the filing is being made to add an Environmental Assessment.  In such instances, no new local notice is required.</w:t>
      </w:r>
    </w:p>
    <w:p w:rsidR="00C95B01" w:rsidRPr="00C95B01" w:rsidRDefault="00C95B01" w:rsidP="00C95B01">
      <w:pPr>
        <w:spacing w:line="220" w:lineRule="exact"/>
        <w:ind w:right="-432"/>
        <w:rPr>
          <w:rFonts w:ascii="Arial" w:hAnsi="Arial"/>
          <w:sz w:val="18"/>
          <w:szCs w:val="20"/>
        </w:rPr>
      </w:pPr>
    </w:p>
    <w:p w:rsidR="00C95B01" w:rsidRPr="00C95B01" w:rsidRDefault="00C95B01" w:rsidP="00C95B01">
      <w:pPr>
        <w:spacing w:line="206" w:lineRule="exact"/>
        <w:ind w:right="-432"/>
        <w:jc w:val="both"/>
        <w:rPr>
          <w:rFonts w:ascii="Arial" w:hAnsi="Arial"/>
          <w:sz w:val="18"/>
          <w:szCs w:val="20"/>
        </w:rPr>
      </w:pPr>
      <w:r w:rsidRPr="00C95B01">
        <w:rPr>
          <w:rFonts w:ascii="Arial" w:hAnsi="Arial"/>
          <w:b/>
          <w:sz w:val="18"/>
          <w:szCs w:val="20"/>
          <w:u w:val="single"/>
        </w:rPr>
        <w:t>ITEM 48</w:t>
      </w:r>
      <w:r w:rsidRPr="00C95B01">
        <w:rPr>
          <w:rFonts w:ascii="Arial" w:hAnsi="Arial"/>
          <w:sz w:val="18"/>
          <w:szCs w:val="20"/>
        </w:rPr>
        <w:t xml:space="preserve"> -</w:t>
      </w:r>
      <w:r w:rsidRPr="00C95B01">
        <w:rPr>
          <w:rFonts w:ascii="Arial" w:hAnsi="Arial"/>
          <w:b/>
          <w:sz w:val="18"/>
          <w:szCs w:val="20"/>
        </w:rPr>
        <w:t xml:space="preserve"> </w:t>
      </w:r>
      <w:r w:rsidRPr="00C95B01">
        <w:rPr>
          <w:rFonts w:ascii="Arial" w:hAnsi="Arial"/>
          <w:sz w:val="18"/>
          <w:szCs w:val="20"/>
        </w:rPr>
        <w:t xml:space="preserve">This item must be answered, either 'Y’ or ‘N’.  An Environmental Assessment (EA) must be submitted if the applicant cannot conclude that a Commission grant of this application will not have a significant environmental impact as defined by Title 47 of the Code of Federal Regulations, Chapter 1, Part 1.1307(a).  Briefly, an applicant must submit an EA if any of the following are proposed: </w:t>
      </w:r>
    </w:p>
    <w:p w:rsidR="00C95B01" w:rsidRPr="00C95B01" w:rsidRDefault="00C95B01" w:rsidP="00C95B01">
      <w:pPr>
        <w:spacing w:line="206" w:lineRule="exact"/>
        <w:ind w:right="-432"/>
        <w:rPr>
          <w:rFonts w:ascii="Arial" w:hAnsi="Arial"/>
          <w:sz w:val="18"/>
          <w:szCs w:val="20"/>
        </w:rPr>
      </w:pPr>
    </w:p>
    <w:p w:rsidR="00C95B01" w:rsidRPr="00C95B01" w:rsidRDefault="00C95B01" w:rsidP="00C95B01">
      <w:pPr>
        <w:tabs>
          <w:tab w:val="left" w:pos="1080"/>
        </w:tabs>
        <w:spacing w:line="211" w:lineRule="exact"/>
        <w:ind w:left="1350" w:right="468" w:hanging="720"/>
        <w:jc w:val="both"/>
        <w:rPr>
          <w:rFonts w:ascii="Arial" w:hAnsi="Arial"/>
          <w:sz w:val="18"/>
          <w:szCs w:val="20"/>
        </w:rPr>
      </w:pPr>
      <w:r w:rsidRPr="00C95B01">
        <w:rPr>
          <w:rFonts w:ascii="Arial" w:hAnsi="Arial"/>
          <w:sz w:val="18"/>
          <w:szCs w:val="20"/>
        </w:rPr>
        <w:tab/>
        <w:t>1) A structure is to be located in</w:t>
      </w:r>
      <w:r w:rsidRPr="00C95B01">
        <w:rPr>
          <w:rFonts w:ascii="Arial" w:hAnsi="Arial"/>
          <w:b/>
          <w:sz w:val="18"/>
          <w:szCs w:val="20"/>
        </w:rPr>
        <w:t xml:space="preserve"> </w:t>
      </w:r>
      <w:r w:rsidRPr="00C95B01">
        <w:rPr>
          <w:rFonts w:ascii="Arial" w:hAnsi="Arial"/>
          <w:sz w:val="18"/>
          <w:szCs w:val="20"/>
        </w:rPr>
        <w:t>a sensitive area</w:t>
      </w:r>
      <w:r w:rsidRPr="00C95B01">
        <w:rPr>
          <w:rFonts w:ascii="Arial" w:hAnsi="Arial"/>
          <w:b/>
          <w:sz w:val="18"/>
          <w:szCs w:val="20"/>
        </w:rPr>
        <w:t xml:space="preserve"> </w:t>
      </w:r>
      <w:r w:rsidRPr="00C95B01">
        <w:rPr>
          <w:rFonts w:ascii="Arial" w:hAnsi="Arial"/>
          <w:sz w:val="18"/>
          <w:szCs w:val="20"/>
        </w:rPr>
        <w:t>(i.e., an officially designated wilderness area,</w:t>
      </w:r>
      <w:r w:rsidRPr="00C95B01">
        <w:rPr>
          <w:rFonts w:ascii="Arial" w:hAnsi="Arial"/>
          <w:b/>
          <w:sz w:val="18"/>
          <w:szCs w:val="20"/>
        </w:rPr>
        <w:t xml:space="preserve"> </w:t>
      </w:r>
      <w:r w:rsidRPr="00C95B01">
        <w:rPr>
          <w:rFonts w:ascii="Arial" w:hAnsi="Arial"/>
          <w:sz w:val="18"/>
          <w:szCs w:val="20"/>
        </w:rPr>
        <w:t>a wildlife preserve area,</w:t>
      </w:r>
      <w:r w:rsidRPr="00C95B01">
        <w:rPr>
          <w:rFonts w:ascii="Arial" w:hAnsi="Arial"/>
          <w:b/>
          <w:sz w:val="18"/>
          <w:szCs w:val="20"/>
        </w:rPr>
        <w:t xml:space="preserve"> </w:t>
      </w:r>
      <w:r w:rsidRPr="00C95B01">
        <w:rPr>
          <w:rFonts w:ascii="Arial" w:hAnsi="Arial"/>
          <w:sz w:val="18"/>
          <w:szCs w:val="20"/>
        </w:rPr>
        <w:t xml:space="preserve">a flood plain) or will physically or visually affect sites significant in American history. </w:t>
      </w:r>
    </w:p>
    <w:p w:rsidR="00C95B01" w:rsidRPr="00C95B01" w:rsidRDefault="00C95B01" w:rsidP="00C95B01">
      <w:pPr>
        <w:tabs>
          <w:tab w:val="left" w:pos="1080"/>
        </w:tabs>
        <w:spacing w:line="211" w:lineRule="exact"/>
        <w:ind w:left="1440" w:right="468" w:hanging="720"/>
        <w:rPr>
          <w:rFonts w:ascii="Arial" w:hAnsi="Arial"/>
          <w:sz w:val="18"/>
          <w:szCs w:val="20"/>
        </w:rPr>
      </w:pPr>
    </w:p>
    <w:p w:rsidR="00C95B01" w:rsidRPr="00C95B01" w:rsidRDefault="00C95B01" w:rsidP="00C95B01">
      <w:pPr>
        <w:tabs>
          <w:tab w:val="left" w:pos="1080"/>
        </w:tabs>
        <w:spacing w:line="201" w:lineRule="exact"/>
        <w:ind w:left="1440" w:right="468" w:hanging="720"/>
        <w:jc w:val="both"/>
        <w:rPr>
          <w:rFonts w:ascii="Arial" w:hAnsi="Arial"/>
          <w:sz w:val="18"/>
          <w:szCs w:val="20"/>
        </w:rPr>
      </w:pPr>
      <w:r w:rsidRPr="00C95B01">
        <w:rPr>
          <w:rFonts w:ascii="Arial" w:hAnsi="Arial"/>
          <w:sz w:val="18"/>
          <w:szCs w:val="20"/>
        </w:rPr>
        <w:tab/>
        <w:t xml:space="preserve">2) Construction of a structure will involve significant change in surface features. </w:t>
      </w:r>
    </w:p>
    <w:p w:rsidR="00C95B01" w:rsidRPr="00C95B01" w:rsidRDefault="00C95B01" w:rsidP="00C95B01">
      <w:pPr>
        <w:tabs>
          <w:tab w:val="left" w:pos="1080"/>
        </w:tabs>
        <w:spacing w:line="201" w:lineRule="exact"/>
        <w:ind w:left="1440" w:right="468" w:hanging="720"/>
        <w:rPr>
          <w:rFonts w:ascii="Arial" w:hAnsi="Arial"/>
          <w:sz w:val="18"/>
          <w:szCs w:val="20"/>
        </w:rPr>
      </w:pPr>
    </w:p>
    <w:p w:rsidR="00C95B01" w:rsidRPr="00C95B01" w:rsidRDefault="00C95B01" w:rsidP="00C95B01">
      <w:pPr>
        <w:tabs>
          <w:tab w:val="left" w:pos="1080"/>
        </w:tabs>
        <w:spacing w:line="211" w:lineRule="exact"/>
        <w:ind w:left="1350" w:right="468" w:hanging="630"/>
        <w:jc w:val="both"/>
        <w:rPr>
          <w:rFonts w:ascii="Arial" w:hAnsi="Arial"/>
          <w:sz w:val="18"/>
          <w:szCs w:val="20"/>
        </w:rPr>
      </w:pPr>
      <w:r w:rsidRPr="00C95B01">
        <w:rPr>
          <w:rFonts w:ascii="Arial" w:hAnsi="Arial"/>
          <w:sz w:val="18"/>
          <w:szCs w:val="20"/>
        </w:rPr>
        <w:tab/>
        <w:t xml:space="preserve">3) An antenna structure will be equipped with high intensity white lights and will be located in a residential neighborhood (as defined by the applicable zoning law). </w:t>
      </w:r>
    </w:p>
    <w:p w:rsidR="00C95B01" w:rsidRPr="00C95B01" w:rsidRDefault="00C95B01" w:rsidP="00C95B01">
      <w:pPr>
        <w:tabs>
          <w:tab w:val="left" w:pos="1080"/>
        </w:tabs>
        <w:spacing w:line="211" w:lineRule="exact"/>
        <w:ind w:left="1350" w:right="468" w:hanging="630"/>
        <w:jc w:val="both"/>
        <w:rPr>
          <w:rFonts w:ascii="Arial" w:hAnsi="Arial"/>
          <w:sz w:val="18"/>
          <w:szCs w:val="20"/>
        </w:rPr>
      </w:pPr>
    </w:p>
    <w:p w:rsidR="00C95B01" w:rsidRPr="00C95B01" w:rsidRDefault="00C95B01" w:rsidP="00C95B01">
      <w:pPr>
        <w:tabs>
          <w:tab w:val="left" w:pos="1080"/>
        </w:tabs>
        <w:spacing w:line="211" w:lineRule="exact"/>
        <w:ind w:left="1350" w:right="468" w:hanging="630"/>
        <w:jc w:val="both"/>
        <w:rPr>
          <w:rFonts w:ascii="Arial" w:hAnsi="Arial"/>
          <w:sz w:val="18"/>
          <w:szCs w:val="20"/>
        </w:rPr>
      </w:pPr>
      <w:r w:rsidRPr="00C95B01">
        <w:rPr>
          <w:rFonts w:ascii="Arial" w:hAnsi="Arial"/>
          <w:sz w:val="18"/>
          <w:szCs w:val="20"/>
        </w:rPr>
        <w:tab/>
        <w:t>4)</w:t>
      </w:r>
      <w:r w:rsidRPr="00C95B01">
        <w:rPr>
          <w:rFonts w:ascii="Arial" w:hAnsi="Arial"/>
          <w:sz w:val="18"/>
          <w:szCs w:val="20"/>
        </w:rPr>
        <w:tab/>
        <w:t>An antenna structure will be taller than 450 feet AGL.</w:t>
      </w:r>
    </w:p>
    <w:p w:rsidR="00C95B01" w:rsidRPr="00C95B01" w:rsidRDefault="00C95B01" w:rsidP="00C95B01">
      <w:pPr>
        <w:spacing w:line="211" w:lineRule="exact"/>
        <w:ind w:right="-432"/>
        <w:rPr>
          <w:rFonts w:ascii="Arial" w:hAnsi="Arial"/>
          <w:sz w:val="18"/>
          <w:szCs w:val="20"/>
        </w:rPr>
      </w:pPr>
    </w:p>
    <w:p w:rsidR="00C95B01" w:rsidRPr="00C95B01" w:rsidRDefault="00C95B01" w:rsidP="00C95B01">
      <w:pPr>
        <w:spacing w:line="225" w:lineRule="exact"/>
        <w:ind w:right="-432"/>
        <w:jc w:val="both"/>
        <w:rPr>
          <w:rFonts w:ascii="Arial" w:hAnsi="Arial"/>
          <w:sz w:val="18"/>
          <w:szCs w:val="20"/>
        </w:rPr>
      </w:pPr>
      <w:r w:rsidRPr="00C95B01">
        <w:rPr>
          <w:rFonts w:ascii="Arial" w:hAnsi="Arial"/>
          <w:b/>
          <w:sz w:val="18"/>
          <w:szCs w:val="20"/>
        </w:rPr>
        <w:t>If you answer 'Y' (Yes), submit the required Environmental Assessment (EA) along with this application</w:t>
      </w:r>
      <w:r w:rsidRPr="00C95B01">
        <w:rPr>
          <w:rFonts w:ascii="Arial" w:hAnsi="Arial"/>
          <w:sz w:val="18"/>
          <w:szCs w:val="20"/>
        </w:rPr>
        <w:t xml:space="preserve">. The EA should include: </w:t>
      </w:r>
    </w:p>
    <w:p w:rsidR="00C95B01" w:rsidRPr="00C95B01" w:rsidRDefault="00C95B01" w:rsidP="00C95B01">
      <w:pPr>
        <w:spacing w:line="225" w:lineRule="exact"/>
        <w:ind w:right="-432"/>
        <w:rPr>
          <w:rFonts w:ascii="Arial" w:hAnsi="Arial"/>
          <w:sz w:val="18"/>
          <w:szCs w:val="20"/>
        </w:rPr>
      </w:pPr>
    </w:p>
    <w:p w:rsidR="00C95B01" w:rsidRPr="00C95B01" w:rsidRDefault="00C95B01" w:rsidP="00C95B01">
      <w:pPr>
        <w:tabs>
          <w:tab w:val="left" w:pos="1080"/>
          <w:tab w:val="left" w:pos="1350"/>
        </w:tabs>
        <w:spacing w:line="206" w:lineRule="exact"/>
        <w:ind w:left="1350" w:right="468" w:hanging="630"/>
        <w:jc w:val="both"/>
        <w:rPr>
          <w:rFonts w:ascii="Arial" w:hAnsi="Arial"/>
          <w:sz w:val="18"/>
          <w:szCs w:val="20"/>
        </w:rPr>
      </w:pPr>
      <w:r w:rsidRPr="00C95B01">
        <w:rPr>
          <w:rFonts w:ascii="Arial" w:hAnsi="Arial"/>
          <w:sz w:val="18"/>
          <w:szCs w:val="20"/>
        </w:rPr>
        <w:tab/>
        <w:t xml:space="preserve">1) A description of the facilities as well as supporting structures and appurtenances, and a description of the site as well as the surrounding area and uses.  If high intensity lighting is proposed or utilized within a residential area, the EA must also address the impact of lighting upon the residents. </w:t>
      </w:r>
    </w:p>
    <w:p w:rsidR="00C95B01" w:rsidRPr="00C95B01" w:rsidRDefault="00C95B01" w:rsidP="00C95B01">
      <w:pPr>
        <w:tabs>
          <w:tab w:val="left" w:pos="1080"/>
          <w:tab w:val="left" w:pos="1350"/>
        </w:tabs>
        <w:spacing w:line="206" w:lineRule="exact"/>
        <w:ind w:left="1350" w:right="468" w:hanging="630"/>
        <w:rPr>
          <w:rFonts w:ascii="Arial" w:hAnsi="Arial"/>
          <w:sz w:val="18"/>
          <w:szCs w:val="20"/>
        </w:rPr>
      </w:pPr>
    </w:p>
    <w:p w:rsidR="00C95B01" w:rsidRPr="00C95B01" w:rsidRDefault="00C95B01" w:rsidP="00C95B01">
      <w:pPr>
        <w:tabs>
          <w:tab w:val="left" w:pos="1080"/>
          <w:tab w:val="left" w:pos="1350"/>
        </w:tabs>
        <w:spacing w:line="211" w:lineRule="exact"/>
        <w:ind w:left="1350" w:right="468" w:hanging="630"/>
        <w:jc w:val="both"/>
        <w:rPr>
          <w:rFonts w:ascii="Arial" w:hAnsi="Arial"/>
          <w:sz w:val="18"/>
          <w:szCs w:val="20"/>
        </w:rPr>
      </w:pPr>
      <w:r w:rsidRPr="00C95B01">
        <w:rPr>
          <w:rFonts w:ascii="Arial" w:hAnsi="Arial"/>
          <w:sz w:val="18"/>
          <w:szCs w:val="20"/>
        </w:rPr>
        <w:tab/>
        <w:t xml:space="preserve">2) A statement as to the zoning classification of the site, and communications with, or proceedings before and determinations (if any) made by zoning, planning, environmental or other local, state or federal authorities on matters relating to environmental effect. </w:t>
      </w:r>
    </w:p>
    <w:p w:rsidR="00C95B01" w:rsidRPr="00C95B01" w:rsidRDefault="00C95B01" w:rsidP="00C95B01">
      <w:pPr>
        <w:tabs>
          <w:tab w:val="left" w:pos="1080"/>
          <w:tab w:val="left" w:pos="1350"/>
        </w:tabs>
        <w:spacing w:line="211" w:lineRule="exact"/>
        <w:ind w:left="1350" w:right="468" w:hanging="630"/>
        <w:rPr>
          <w:rFonts w:ascii="Arial" w:hAnsi="Arial"/>
          <w:sz w:val="18"/>
          <w:szCs w:val="20"/>
        </w:rPr>
      </w:pPr>
    </w:p>
    <w:p w:rsidR="00C95B01" w:rsidRPr="00C95B01" w:rsidRDefault="00C95B01" w:rsidP="00C95B01">
      <w:pPr>
        <w:tabs>
          <w:tab w:val="left" w:pos="1080"/>
          <w:tab w:val="left" w:pos="1350"/>
        </w:tabs>
        <w:spacing w:line="192" w:lineRule="exact"/>
        <w:ind w:left="1350" w:right="468" w:hanging="630"/>
        <w:jc w:val="both"/>
        <w:rPr>
          <w:rFonts w:ascii="Arial" w:hAnsi="Arial"/>
          <w:sz w:val="18"/>
          <w:szCs w:val="20"/>
        </w:rPr>
      </w:pPr>
      <w:r w:rsidRPr="00C95B01">
        <w:rPr>
          <w:rFonts w:ascii="Arial" w:hAnsi="Arial"/>
          <w:sz w:val="18"/>
          <w:szCs w:val="20"/>
        </w:rPr>
        <w:tab/>
        <w:t xml:space="preserve">3) A statement as to whether construction of the facilities has been a source of controversy on environmental grounds in the local community. </w:t>
      </w:r>
    </w:p>
    <w:p w:rsidR="00C95B01" w:rsidRPr="00C95B01" w:rsidRDefault="00C95B01" w:rsidP="00C95B01">
      <w:pPr>
        <w:tabs>
          <w:tab w:val="left" w:pos="1080"/>
          <w:tab w:val="left" w:pos="1350"/>
        </w:tabs>
        <w:spacing w:line="192" w:lineRule="exact"/>
        <w:ind w:left="1350" w:right="468" w:hanging="630"/>
        <w:rPr>
          <w:rFonts w:ascii="Arial" w:hAnsi="Arial"/>
          <w:sz w:val="18"/>
          <w:szCs w:val="20"/>
        </w:rPr>
      </w:pPr>
    </w:p>
    <w:p w:rsidR="00C95B01" w:rsidRPr="00C95B01" w:rsidRDefault="00C95B01" w:rsidP="00C95B01">
      <w:pPr>
        <w:tabs>
          <w:tab w:val="left" w:pos="1080"/>
          <w:tab w:val="left" w:pos="1350"/>
        </w:tabs>
        <w:spacing w:line="216" w:lineRule="exact"/>
        <w:ind w:left="1350" w:right="468" w:hanging="630"/>
        <w:jc w:val="both"/>
        <w:rPr>
          <w:rFonts w:ascii="Arial" w:hAnsi="Arial"/>
          <w:sz w:val="18"/>
          <w:szCs w:val="20"/>
        </w:rPr>
      </w:pPr>
      <w:r w:rsidRPr="00C95B01">
        <w:rPr>
          <w:rFonts w:ascii="Arial" w:hAnsi="Arial"/>
          <w:sz w:val="18"/>
          <w:szCs w:val="20"/>
        </w:rPr>
        <w:tab/>
        <w:t xml:space="preserve">4) A discussion of environmental and other considerations which led to the selection of the particular site and, if relevant, the particular facility; the nature and extent of unavoidable adverse environmental effects, and any alternative sites or facilities which have been or might reasonably be considered. </w:t>
      </w:r>
    </w:p>
    <w:p w:rsidR="00C95B01" w:rsidRPr="00C95B01" w:rsidRDefault="00C95B01" w:rsidP="00C95B01">
      <w:pPr>
        <w:tabs>
          <w:tab w:val="left" w:pos="720"/>
        </w:tabs>
        <w:spacing w:line="216" w:lineRule="exact"/>
        <w:ind w:left="720" w:right="-432" w:hanging="720"/>
        <w:rPr>
          <w:rFonts w:ascii="Arial" w:hAnsi="Arial"/>
          <w:sz w:val="18"/>
          <w:szCs w:val="20"/>
        </w:rPr>
      </w:pPr>
    </w:p>
    <w:p w:rsidR="00C95B01" w:rsidRPr="00C95B01" w:rsidRDefault="00C95B01" w:rsidP="00C95B01">
      <w:pPr>
        <w:tabs>
          <w:tab w:val="left" w:pos="720"/>
        </w:tabs>
        <w:spacing w:line="201" w:lineRule="exact"/>
        <w:ind w:left="720" w:right="-432" w:hanging="720"/>
        <w:jc w:val="both"/>
        <w:rPr>
          <w:rFonts w:ascii="Arial" w:hAnsi="Arial"/>
          <w:sz w:val="18"/>
          <w:szCs w:val="20"/>
        </w:rPr>
      </w:pPr>
      <w:r w:rsidRPr="00C95B01">
        <w:rPr>
          <w:rFonts w:ascii="Arial" w:hAnsi="Arial"/>
          <w:sz w:val="18"/>
          <w:szCs w:val="20"/>
        </w:rPr>
        <w:t xml:space="preserve">Further details may be found in Sections 1.1308 and 1.1311 of the Commission's Rules. </w:t>
      </w:r>
    </w:p>
    <w:p w:rsidR="00C95B01" w:rsidRPr="00C95B01" w:rsidRDefault="00C95B01" w:rsidP="00C95B01">
      <w:pPr>
        <w:tabs>
          <w:tab w:val="left" w:pos="720"/>
        </w:tabs>
        <w:spacing w:line="201" w:lineRule="exact"/>
        <w:ind w:left="720" w:right="-432" w:hanging="720"/>
        <w:jc w:val="both"/>
        <w:rPr>
          <w:rFonts w:ascii="Arial" w:hAnsi="Arial"/>
          <w:sz w:val="18"/>
          <w:szCs w:val="20"/>
        </w:rPr>
      </w:pPr>
    </w:p>
    <w:p w:rsidR="00C95B01" w:rsidRPr="00C95B01" w:rsidRDefault="00C95B01" w:rsidP="00C95B01">
      <w:pPr>
        <w:tabs>
          <w:tab w:val="left" w:pos="0"/>
        </w:tabs>
        <w:spacing w:line="201" w:lineRule="exact"/>
        <w:ind w:right="-432"/>
        <w:jc w:val="both"/>
        <w:rPr>
          <w:rFonts w:ascii="Arial" w:hAnsi="Arial"/>
          <w:sz w:val="18"/>
          <w:szCs w:val="20"/>
        </w:rPr>
      </w:pPr>
      <w:r w:rsidRPr="00C95B01">
        <w:rPr>
          <w:rFonts w:ascii="Arial" w:hAnsi="Arial"/>
          <w:sz w:val="18"/>
          <w:szCs w:val="20"/>
        </w:rPr>
        <w:t xml:space="preserve">If you answer “N” (No) and it is later determined that an EA is necessary, you may amend your application to add an EA, but doing do will trigger new national notice, </w:t>
      </w:r>
    </w:p>
    <w:p w:rsidR="00C95B01" w:rsidRPr="00C95B01" w:rsidRDefault="00C95B01" w:rsidP="00C95B01">
      <w:pPr>
        <w:tabs>
          <w:tab w:val="left" w:pos="720"/>
        </w:tabs>
        <w:spacing w:line="201" w:lineRule="exact"/>
        <w:ind w:left="720" w:right="-432" w:hanging="720"/>
        <w:jc w:val="both"/>
        <w:rPr>
          <w:rFonts w:ascii="Arial" w:hAnsi="Arial"/>
          <w:sz w:val="18"/>
          <w:szCs w:val="20"/>
        </w:rPr>
      </w:pPr>
    </w:p>
    <w:p w:rsidR="00C95B01" w:rsidRPr="00C95B01" w:rsidRDefault="00C95B01" w:rsidP="00C95B01">
      <w:pPr>
        <w:tabs>
          <w:tab w:val="left" w:pos="720"/>
        </w:tabs>
        <w:spacing w:line="201" w:lineRule="exact"/>
        <w:ind w:left="720" w:right="-432" w:hanging="720"/>
        <w:jc w:val="both"/>
        <w:rPr>
          <w:rFonts w:ascii="Arial" w:hAnsi="Arial"/>
          <w:sz w:val="18"/>
          <w:szCs w:val="20"/>
        </w:rPr>
      </w:pPr>
    </w:p>
    <w:p w:rsidR="00C95B01" w:rsidRPr="00C95B01" w:rsidRDefault="00C95B01" w:rsidP="00C95B01">
      <w:pPr>
        <w:spacing w:line="201" w:lineRule="exact"/>
        <w:ind w:right="-432"/>
        <w:rPr>
          <w:rFonts w:ascii="Arial" w:hAnsi="Arial"/>
          <w:sz w:val="18"/>
          <w:szCs w:val="20"/>
        </w:rPr>
      </w:pPr>
      <w:r w:rsidRPr="00C95B01">
        <w:rPr>
          <w:rFonts w:ascii="Arial" w:hAnsi="Arial"/>
          <w:b/>
          <w:sz w:val="18"/>
          <w:szCs w:val="20"/>
          <w:u w:val="single"/>
        </w:rPr>
        <w:t>ITEMS 49-50</w:t>
      </w:r>
      <w:r w:rsidRPr="00C95B01">
        <w:rPr>
          <w:rFonts w:ascii="Arial" w:hAnsi="Arial"/>
          <w:sz w:val="18"/>
          <w:szCs w:val="20"/>
        </w:rPr>
        <w:t xml:space="preserve"> – Environmental Review Compliance Certification.  Prior to an application being approved, an applicant must certify that the proposed antenna structure will not have a significant effect on the environment and state the basis for that determination.  If an applicant cannot so certify, an Environmental Impact Statement will be required prior to approval.  See Section 1.1314 of the Commission’s Rules.  If local notice is required, applicant must also provide the date that it provided that notice.</w:t>
      </w:r>
    </w:p>
    <w:p w:rsidR="00C95B01" w:rsidRPr="00C95B01" w:rsidRDefault="00C95B01" w:rsidP="00C95B01">
      <w:pPr>
        <w:spacing w:line="201" w:lineRule="exact"/>
        <w:ind w:right="-432"/>
        <w:rPr>
          <w:rFonts w:ascii="Arial" w:hAnsi="Arial"/>
          <w:sz w:val="18"/>
          <w:szCs w:val="20"/>
        </w:rPr>
      </w:pPr>
    </w:p>
    <w:p w:rsidR="00C95B01" w:rsidRPr="00C95B01" w:rsidRDefault="00C95B01" w:rsidP="00C95B01">
      <w:pPr>
        <w:spacing w:line="201" w:lineRule="exact"/>
        <w:ind w:right="-432"/>
        <w:rPr>
          <w:rFonts w:ascii="Arial" w:hAnsi="Arial"/>
          <w:sz w:val="18"/>
          <w:szCs w:val="20"/>
        </w:rPr>
      </w:pPr>
      <w:r w:rsidRPr="00C95B01">
        <w:rPr>
          <w:rFonts w:ascii="Arial" w:hAnsi="Arial"/>
          <w:b/>
          <w:sz w:val="18"/>
          <w:szCs w:val="20"/>
          <w:u w:val="single"/>
        </w:rPr>
        <w:t>ITEM 51</w:t>
      </w:r>
      <w:r w:rsidRPr="00C95B01">
        <w:rPr>
          <w:rFonts w:ascii="Arial" w:hAnsi="Arial"/>
          <w:sz w:val="18"/>
          <w:szCs w:val="20"/>
          <w:u w:val="single"/>
        </w:rPr>
        <w:t xml:space="preserve"> – Enter the date that the local notice was provided.</w:t>
      </w:r>
    </w:p>
    <w:p w:rsidR="00C95B01" w:rsidRPr="00C95B01" w:rsidRDefault="00C95B01" w:rsidP="00C95B01">
      <w:pPr>
        <w:spacing w:line="201" w:lineRule="exact"/>
        <w:ind w:right="-432"/>
        <w:rPr>
          <w:rFonts w:ascii="Arial" w:hAnsi="Arial"/>
          <w:sz w:val="18"/>
          <w:szCs w:val="20"/>
        </w:rPr>
      </w:pPr>
    </w:p>
    <w:p w:rsidR="00C95B01" w:rsidRPr="00C95B01" w:rsidRDefault="00C95B01" w:rsidP="00C95B01">
      <w:pPr>
        <w:keepNext/>
        <w:spacing w:line="201" w:lineRule="exact"/>
        <w:ind w:right="-432"/>
        <w:outlineLvl w:val="1"/>
        <w:rPr>
          <w:rFonts w:ascii="Arial" w:hAnsi="Arial"/>
          <w:b/>
          <w:sz w:val="18"/>
          <w:szCs w:val="20"/>
        </w:rPr>
      </w:pPr>
      <w:r w:rsidRPr="00C95B01">
        <w:rPr>
          <w:rFonts w:ascii="Arial" w:hAnsi="Arial"/>
          <w:b/>
          <w:sz w:val="18"/>
          <w:szCs w:val="20"/>
        </w:rPr>
        <w:t xml:space="preserve">Signature </w:t>
      </w:r>
    </w:p>
    <w:p w:rsidR="00C95B01" w:rsidRPr="00C95B01" w:rsidRDefault="00C95B01" w:rsidP="00C95B01">
      <w:pPr>
        <w:spacing w:line="201" w:lineRule="exact"/>
        <w:ind w:right="-432"/>
        <w:rPr>
          <w:rFonts w:ascii="Arial" w:hAnsi="Arial"/>
          <w:sz w:val="18"/>
          <w:szCs w:val="20"/>
        </w:rPr>
      </w:pPr>
    </w:p>
    <w:p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u w:val="single"/>
        </w:rPr>
        <w:t>ITEMS 52-55</w:t>
      </w:r>
      <w:r w:rsidRPr="00C95B01">
        <w:rPr>
          <w:rFonts w:ascii="Arial" w:hAnsi="Arial"/>
          <w:sz w:val="18"/>
          <w:szCs w:val="20"/>
        </w:rPr>
        <w:t xml:space="preserve"> </w:t>
      </w:r>
      <w:r w:rsidRPr="00C95B01">
        <w:rPr>
          <w:rFonts w:ascii="Arial" w:hAnsi="Arial"/>
          <w:b/>
          <w:sz w:val="18"/>
          <w:szCs w:val="20"/>
        </w:rPr>
        <w:t xml:space="preserve">- </w:t>
      </w:r>
      <w:r w:rsidRPr="00C95B01">
        <w:rPr>
          <w:rFonts w:ascii="Arial" w:hAnsi="Arial"/>
          <w:sz w:val="18"/>
          <w:szCs w:val="20"/>
        </w:rPr>
        <w:t xml:space="preserve">These items must be completed.  To be acceptable for filing, applications and amendments must be signed in accordance with Part 1 of the Commission's rules.  The signor must be a person authorized to sign the application.  Paper originals of applications must bear an original signature.  On paper originals, neither rubber-stamped nor photocopied signatures are acceptable.  For filers filing electronically, the electronic signature shall consist of the name of the applicant typed on the application as a signature. </w:t>
      </w:r>
    </w:p>
    <w:p w:rsidR="00C95B01" w:rsidRPr="00C95B01" w:rsidRDefault="00C95B01" w:rsidP="00C95B01">
      <w:pPr>
        <w:keepNext/>
        <w:spacing w:line="220" w:lineRule="exact"/>
        <w:ind w:right="-432"/>
        <w:jc w:val="center"/>
        <w:outlineLvl w:val="2"/>
        <w:rPr>
          <w:rFonts w:ascii="Arial" w:hAnsi="Arial"/>
          <w:b/>
          <w:sz w:val="18"/>
          <w:szCs w:val="20"/>
        </w:rPr>
      </w:pPr>
    </w:p>
    <w:p w:rsidR="00C95B01" w:rsidRDefault="00C95B01" w:rsidP="00C95B01">
      <w:pPr>
        <w:keepNext/>
        <w:spacing w:line="220" w:lineRule="exact"/>
        <w:ind w:right="-432"/>
        <w:jc w:val="center"/>
        <w:outlineLvl w:val="2"/>
        <w:rPr>
          <w:rFonts w:ascii="Arial" w:hAnsi="Arial"/>
          <w:b/>
          <w:sz w:val="18"/>
          <w:szCs w:val="20"/>
        </w:rPr>
      </w:pPr>
      <w:r w:rsidRPr="00C95B01">
        <w:rPr>
          <w:rFonts w:ascii="Arial" w:hAnsi="Arial"/>
          <w:b/>
          <w:sz w:val="18"/>
          <w:szCs w:val="20"/>
        </w:rPr>
        <w:t>HOW AND WHERE TO NOTIFY THE FAA</w:t>
      </w:r>
    </w:p>
    <w:p w:rsidR="00C95B01" w:rsidRDefault="00C95B01" w:rsidP="00C95B01">
      <w:pPr>
        <w:keepNext/>
        <w:spacing w:line="220" w:lineRule="exact"/>
        <w:ind w:right="-432"/>
        <w:outlineLvl w:val="2"/>
        <w:rPr>
          <w:rFonts w:ascii="Arial" w:hAnsi="Arial" w:cs="Arial"/>
          <w:b/>
        </w:rPr>
        <w:sectPr w:rsidR="00C95B01" w:rsidSect="000E5D1F">
          <w:headerReference w:type="default" r:id="rId15"/>
          <w:footerReference w:type="default" r:id="rId16"/>
          <w:pgSz w:w="12240" w:h="15840"/>
          <w:pgMar w:top="720" w:right="720" w:bottom="720" w:left="720" w:header="720" w:footer="720" w:gutter="0"/>
          <w:pgNumType w:start="1"/>
          <w:cols w:space="720"/>
          <w:docGrid w:linePitch="360"/>
        </w:sectPr>
      </w:pPr>
      <w:r w:rsidRPr="00C95B01">
        <w:rPr>
          <w:rFonts w:ascii="Arial" w:hAnsi="Arial"/>
          <w:sz w:val="18"/>
          <w:szCs w:val="20"/>
        </w:rPr>
        <w:t xml:space="preserve">Notify the FAA of the proposed construction or alteration via FAA Form 7460-1 (Notice of Proposed Construction or Alteration).  Forward the completed form to the FAA Regional Office having jurisdiction over the area within which the proposed construction or alteration will be located.  The geographic area of jurisdiction for each FAA regional office, addresses and phone numbers can be found on the FAA’s internet site http://www.faa.gov/airports/news_information/contact_info/regional/     </w:t>
      </w:r>
      <w:r w:rsidRPr="00C95B01">
        <w:rPr>
          <w:rFonts w:ascii="Arial" w:hAnsi="Arial"/>
          <w:b/>
          <w:sz w:val="18"/>
          <w:szCs w:val="20"/>
        </w:rPr>
        <w:t xml:space="preserve">Note:  </w:t>
      </w:r>
      <w:r w:rsidRPr="00C95B01">
        <w:rPr>
          <w:rFonts w:ascii="Arial" w:hAnsi="Arial"/>
          <w:sz w:val="18"/>
          <w:szCs w:val="20"/>
        </w:rPr>
        <w:t>To obtain paper copies or electronically file the FAA Form 7460-1 link to the FAA's Internet site:        https://oeaaa.faa.gov/oeaaa/external/portal.jsp.</w:t>
      </w:r>
    </w:p>
    <w:p w:rsidR="00F670AF" w:rsidRPr="000D6E31" w:rsidRDefault="00F670AF" w:rsidP="005A00A9">
      <w:pPr>
        <w:pStyle w:val="Header"/>
        <w:tabs>
          <w:tab w:val="left" w:pos="5220"/>
        </w:tabs>
        <w:ind w:left="-1080"/>
        <w:rPr>
          <w:rFonts w:ascii="Arial" w:hAnsi="Arial" w:cs="Arial"/>
        </w:rPr>
      </w:pPr>
      <w:r w:rsidRPr="000D6E31">
        <w:rPr>
          <w:rFonts w:ascii="Arial" w:hAnsi="Arial" w:cs="Arial"/>
          <w:b/>
        </w:rPr>
        <w:lastRenderedPageBreak/>
        <w:t>FCC Form 854</w:t>
      </w:r>
      <w:r w:rsidR="005A00A9" w:rsidRPr="000D6E31">
        <w:rPr>
          <w:rFonts w:ascii="Arial" w:hAnsi="Arial" w:cs="Arial"/>
          <w:sz w:val="18"/>
          <w:szCs w:val="18"/>
        </w:rPr>
        <w:tab/>
      </w:r>
      <w:r w:rsidR="005A00A9" w:rsidRPr="000D6E31">
        <w:rPr>
          <w:rFonts w:ascii="Arial" w:hAnsi="Arial" w:cs="Arial"/>
          <w:sz w:val="18"/>
          <w:szCs w:val="18"/>
        </w:rPr>
        <w:tab/>
        <w:t>Approved by OMD – 3060-0139</w:t>
      </w:r>
      <w:r w:rsidRPr="000D6E31">
        <w:rPr>
          <w:rFonts w:ascii="Arial" w:hAnsi="Arial" w:cs="Arial"/>
        </w:rPr>
        <w:tab/>
      </w:r>
      <w:r w:rsidRPr="000D6E31">
        <w:rPr>
          <w:rFonts w:ascii="Arial" w:hAnsi="Arial" w:cs="Arial"/>
        </w:rPr>
        <w:tab/>
      </w:r>
      <w:r w:rsidR="00285A67" w:rsidRPr="000D6E31">
        <w:rPr>
          <w:rFonts w:ascii="Arial" w:hAnsi="Arial" w:cs="Arial"/>
        </w:rPr>
        <w:t xml:space="preserve">    </w:t>
      </w:r>
    </w:p>
    <w:p w:rsidR="00F670AF" w:rsidRPr="000D6E31" w:rsidRDefault="00F670AF" w:rsidP="005A00A9">
      <w:pPr>
        <w:pStyle w:val="Header"/>
        <w:tabs>
          <w:tab w:val="left" w:pos="5580"/>
        </w:tabs>
        <w:ind w:left="-1080"/>
        <w:rPr>
          <w:rFonts w:ascii="Arial" w:hAnsi="Arial" w:cs="Arial"/>
        </w:rPr>
      </w:pPr>
      <w:r w:rsidRPr="000D6E31">
        <w:rPr>
          <w:rFonts w:ascii="Arial" w:hAnsi="Arial" w:cs="Arial"/>
          <w:b/>
        </w:rPr>
        <w:t>Main Form</w:t>
      </w:r>
      <w:r w:rsidR="005A00A9" w:rsidRPr="000D6E31">
        <w:rPr>
          <w:rFonts w:ascii="Arial" w:hAnsi="Arial" w:cs="Arial"/>
          <w:sz w:val="18"/>
          <w:szCs w:val="18"/>
        </w:rPr>
        <w:tab/>
        <w:t xml:space="preserve">                                                                                                      See instructions for public burden estimate</w:t>
      </w:r>
      <w:r w:rsidRPr="000D6E31">
        <w:rPr>
          <w:rFonts w:ascii="Arial" w:hAnsi="Arial" w:cs="Arial"/>
        </w:rPr>
        <w:tab/>
      </w:r>
      <w:r w:rsidRPr="000D6E31">
        <w:rPr>
          <w:rFonts w:ascii="Arial" w:hAnsi="Arial" w:cs="Arial"/>
        </w:rPr>
        <w:tab/>
      </w:r>
    </w:p>
    <w:p w:rsidR="00F670AF" w:rsidRPr="000D6E31" w:rsidRDefault="00F670AF" w:rsidP="005A00A9">
      <w:pPr>
        <w:pStyle w:val="Header"/>
        <w:rPr>
          <w:rFonts w:ascii="Arial" w:hAnsi="Arial" w:cs="Arial"/>
          <w:sz w:val="20"/>
          <w:szCs w:val="20"/>
        </w:rPr>
      </w:pPr>
      <w:r w:rsidRPr="000D6E31">
        <w:rPr>
          <w:rFonts w:ascii="Arial" w:hAnsi="Arial" w:cs="Arial"/>
        </w:rPr>
        <w:tab/>
      </w:r>
      <w:r w:rsidRPr="000D6E31">
        <w:rPr>
          <w:rFonts w:ascii="Arial" w:hAnsi="Arial" w:cs="Arial"/>
        </w:rPr>
        <w:tab/>
      </w:r>
      <w:r w:rsidRPr="000D6E31">
        <w:rPr>
          <w:rFonts w:ascii="Arial" w:hAnsi="Arial" w:cs="Arial"/>
          <w:sz w:val="20"/>
          <w:szCs w:val="20"/>
        </w:rPr>
        <w:t xml:space="preserve"> </w:t>
      </w:r>
      <w:r w:rsidRPr="000D6E31">
        <w:rPr>
          <w:rFonts w:ascii="Arial" w:hAnsi="Arial" w:cs="Arial"/>
        </w:rPr>
        <w:tab/>
      </w:r>
      <w:r w:rsidRPr="000D6E31">
        <w:rPr>
          <w:rFonts w:ascii="Arial" w:hAnsi="Arial" w:cs="Arial"/>
        </w:rPr>
        <w:tab/>
      </w:r>
    </w:p>
    <w:p w:rsidR="00F670AF" w:rsidRPr="000D6E31" w:rsidRDefault="00F670AF" w:rsidP="00F670AF">
      <w:pPr>
        <w:pStyle w:val="Header"/>
        <w:rPr>
          <w:rFonts w:ascii="Arial" w:hAnsi="Arial" w:cs="Arial"/>
          <w:sz w:val="20"/>
          <w:szCs w:val="20"/>
        </w:rPr>
      </w:pPr>
    </w:p>
    <w:p w:rsidR="00F670AF" w:rsidRPr="003A05C1" w:rsidRDefault="00F670AF" w:rsidP="00F670AF">
      <w:pPr>
        <w:pStyle w:val="Header"/>
        <w:jc w:val="center"/>
        <w:rPr>
          <w:rFonts w:ascii="Arial" w:hAnsi="Arial" w:cs="Arial"/>
        </w:rPr>
      </w:pPr>
      <w:r w:rsidRPr="000D6E31">
        <w:rPr>
          <w:rFonts w:ascii="Arial" w:hAnsi="Arial" w:cs="Arial"/>
          <w:b/>
        </w:rPr>
        <w:t>Application for Antenna Structure Registration</w:t>
      </w:r>
    </w:p>
    <w:p w:rsidR="00F670AF" w:rsidRPr="000D6E31" w:rsidRDefault="00F670AF" w:rsidP="00F670AF">
      <w:pPr>
        <w:pStyle w:val="Header"/>
        <w:rPr>
          <w:rFonts w:ascii="Arial" w:hAnsi="Arial" w:cs="Arial"/>
        </w:rPr>
      </w:pPr>
    </w:p>
    <w:p w:rsidR="00F670AF" w:rsidRPr="000D6E31" w:rsidRDefault="00F670AF" w:rsidP="00285A67">
      <w:pPr>
        <w:pStyle w:val="Header"/>
        <w:ind w:left="-1080"/>
        <w:rPr>
          <w:rFonts w:ascii="Arial" w:hAnsi="Arial" w:cs="Arial"/>
          <w:sz w:val="20"/>
          <w:szCs w:val="20"/>
        </w:rPr>
      </w:pPr>
      <w:r w:rsidRPr="000D6E31">
        <w:rPr>
          <w:rFonts w:ascii="Arial" w:hAnsi="Arial" w:cs="Arial"/>
          <w:b/>
          <w:sz w:val="20"/>
          <w:szCs w:val="20"/>
        </w:rPr>
        <w:t>Purpose of Filing</w:t>
      </w:r>
      <w:r w:rsidR="00285A67" w:rsidRPr="000D6E31">
        <w:rPr>
          <w:rFonts w:ascii="Arial" w:hAnsi="Arial" w:cs="Arial"/>
          <w:sz w:val="20"/>
          <w:szCs w:val="20"/>
        </w:rPr>
        <w:t xml:space="preserve"> </w:t>
      </w: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gridCol w:w="1980"/>
      </w:tblGrid>
      <w:tr w:rsidR="00285A67" w:rsidRPr="00FD7031" w:rsidTr="00FD7031">
        <w:trPr>
          <w:trHeight w:val="1367"/>
        </w:trPr>
        <w:tc>
          <w:tcPr>
            <w:tcW w:w="10800" w:type="dxa"/>
            <w:gridSpan w:val="2"/>
            <w:shd w:val="clear" w:color="auto" w:fill="auto"/>
          </w:tcPr>
          <w:p w:rsidR="00285A67" w:rsidRPr="00FD7031" w:rsidRDefault="00285A67" w:rsidP="00FD7031">
            <w:pPr>
              <w:tabs>
                <w:tab w:val="left" w:pos="432"/>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s>
              <w:rPr>
                <w:rFonts w:ascii="Arial" w:hAnsi="Arial"/>
                <w:sz w:val="18"/>
              </w:rPr>
            </w:pPr>
            <w:r w:rsidRPr="00FD7031">
              <w:rPr>
                <w:rFonts w:ascii="Arial" w:hAnsi="Arial"/>
                <w:sz w:val="18"/>
              </w:rPr>
              <w:t>1</w:t>
            </w:r>
            <w:r w:rsidR="00572AB1" w:rsidRPr="00FD7031">
              <w:rPr>
                <w:rFonts w:ascii="Arial" w:hAnsi="Arial"/>
                <w:sz w:val="18"/>
              </w:rPr>
              <w:t xml:space="preserve">)  </w:t>
            </w:r>
            <w:r w:rsidR="00497FCE" w:rsidRPr="00FD7031">
              <w:rPr>
                <w:rFonts w:ascii="Arial" w:hAnsi="Arial"/>
                <w:sz w:val="18"/>
              </w:rPr>
              <w:t>Enter</w:t>
            </w:r>
            <w:r w:rsidR="00826787" w:rsidRPr="00FD7031">
              <w:rPr>
                <w:rFonts w:ascii="Arial" w:hAnsi="Arial"/>
                <w:sz w:val="18"/>
              </w:rPr>
              <w:t xml:space="preserve"> </w:t>
            </w:r>
            <w:r w:rsidR="00497FCE" w:rsidRPr="00FD7031">
              <w:rPr>
                <w:rFonts w:ascii="Arial" w:hAnsi="Arial"/>
                <w:sz w:val="18"/>
              </w:rPr>
              <w:t>the application purpose</w:t>
            </w:r>
            <w:r w:rsidRPr="00FD7031">
              <w:rPr>
                <w:rFonts w:ascii="Arial" w:hAnsi="Arial"/>
                <w:sz w:val="18"/>
              </w:rPr>
              <w:t xml:space="preserve">:  (       ) </w:t>
            </w:r>
          </w:p>
          <w:p w:rsidR="00B50525" w:rsidRPr="00FD7031" w:rsidRDefault="00B50525" w:rsidP="00FD7031">
            <w:pPr>
              <w:tabs>
                <w:tab w:val="left" w:pos="432"/>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s>
              <w:rPr>
                <w:rFonts w:ascii="Arial" w:hAnsi="Arial"/>
                <w:sz w:val="18"/>
              </w:rPr>
            </w:pPr>
          </w:p>
          <w:p w:rsidR="00B50525" w:rsidRPr="00FD7031" w:rsidRDefault="00B50525" w:rsidP="00FD7031">
            <w:pPr>
              <w:tabs>
                <w:tab w:val="left" w:pos="432"/>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s>
              <w:rPr>
                <w:rFonts w:ascii="Arial" w:hAnsi="Arial" w:cs="Arial"/>
                <w:b/>
                <w:sz w:val="18"/>
              </w:rPr>
            </w:pPr>
            <w:r w:rsidRPr="00FD7031">
              <w:rPr>
                <w:rFonts w:ascii="Arial" w:hAnsi="Arial" w:cs="Arial"/>
                <w:b/>
                <w:sz w:val="18"/>
              </w:rPr>
              <w:t>AM</w:t>
            </w:r>
            <w:r w:rsidRPr="00FD7031">
              <w:rPr>
                <w:rFonts w:ascii="Arial" w:hAnsi="Arial" w:cs="Arial"/>
                <w:sz w:val="18"/>
              </w:rPr>
              <w:t xml:space="preserve"> – Amendment of a Pending Application                                                   </w:t>
            </w:r>
            <w:r w:rsidRPr="00FD7031">
              <w:rPr>
                <w:rFonts w:ascii="Arial" w:hAnsi="Arial"/>
                <w:b/>
                <w:sz w:val="18"/>
              </w:rPr>
              <w:t>NE</w:t>
            </w:r>
            <w:r w:rsidRPr="00FD7031">
              <w:rPr>
                <w:rFonts w:ascii="Arial" w:hAnsi="Arial"/>
                <w:sz w:val="18"/>
              </w:rPr>
              <w:t xml:space="preserve"> – </w:t>
            </w:r>
            <w:r w:rsidRPr="00FD7031">
              <w:rPr>
                <w:rFonts w:ascii="Arial" w:hAnsi="Arial" w:cs="Arial"/>
                <w:sz w:val="18"/>
              </w:rPr>
              <w:t>Registration of a New Antenna Structure</w:t>
            </w:r>
          </w:p>
          <w:p w:rsidR="00B50525" w:rsidRPr="00FD7031" w:rsidRDefault="00B50525" w:rsidP="00FD7031">
            <w:pPr>
              <w:tabs>
                <w:tab w:val="left" w:pos="432"/>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s>
              <w:rPr>
                <w:rFonts w:ascii="Arial" w:hAnsi="Arial" w:cs="Arial"/>
                <w:sz w:val="18"/>
              </w:rPr>
            </w:pPr>
            <w:r w:rsidRPr="00FD7031">
              <w:rPr>
                <w:rFonts w:ascii="Arial" w:hAnsi="Arial" w:cs="Arial"/>
                <w:b/>
                <w:sz w:val="18"/>
              </w:rPr>
              <w:t xml:space="preserve">AU </w:t>
            </w:r>
            <w:r w:rsidRPr="00FD7031">
              <w:rPr>
                <w:rFonts w:ascii="Arial" w:hAnsi="Arial" w:cs="Arial"/>
                <w:sz w:val="18"/>
              </w:rPr>
              <w:t xml:space="preserve">– Administrative Update                                                                            </w:t>
            </w:r>
            <w:r w:rsidRPr="00FD7031">
              <w:rPr>
                <w:rFonts w:ascii="Arial" w:hAnsi="Arial" w:cs="Arial"/>
                <w:b/>
                <w:sz w:val="18"/>
              </w:rPr>
              <w:t>NT</w:t>
            </w:r>
            <w:r w:rsidRPr="00FD7031">
              <w:rPr>
                <w:rFonts w:ascii="Arial" w:hAnsi="Arial" w:cs="Arial"/>
                <w:sz w:val="18"/>
              </w:rPr>
              <w:t xml:space="preserve"> – Required Construction/Alteration Notification                                                         </w:t>
            </w:r>
          </w:p>
          <w:p w:rsidR="00285A67" w:rsidRPr="00FD7031" w:rsidRDefault="00285A67" w:rsidP="00B50525">
            <w:pPr>
              <w:rPr>
                <w:rFonts w:ascii="Arial" w:hAnsi="Arial" w:cs="Arial"/>
                <w:sz w:val="18"/>
              </w:rPr>
            </w:pPr>
            <w:r w:rsidRPr="00FD7031">
              <w:rPr>
                <w:rFonts w:ascii="Arial" w:hAnsi="Arial" w:cs="Arial"/>
                <w:b/>
                <w:sz w:val="18"/>
              </w:rPr>
              <w:t>CA</w:t>
            </w:r>
            <w:r w:rsidRPr="00FD7031">
              <w:rPr>
                <w:rFonts w:ascii="Arial" w:hAnsi="Arial" w:cs="Arial"/>
                <w:sz w:val="18"/>
              </w:rPr>
              <w:t xml:space="preserve"> – Cancellation of an Antenna Structure Registration</w:t>
            </w:r>
            <w:r w:rsidR="00F46668" w:rsidRPr="00FD7031">
              <w:rPr>
                <w:rFonts w:ascii="Arial" w:hAnsi="Arial" w:cs="Arial"/>
                <w:sz w:val="18"/>
              </w:rPr>
              <w:t xml:space="preserve"> </w:t>
            </w:r>
            <w:r w:rsidR="00B50525" w:rsidRPr="00FD7031">
              <w:rPr>
                <w:rFonts w:ascii="Arial" w:hAnsi="Arial" w:cs="Arial"/>
                <w:sz w:val="18"/>
              </w:rPr>
              <w:t xml:space="preserve">   </w:t>
            </w:r>
            <w:r w:rsidR="00F46668" w:rsidRPr="00FD7031">
              <w:rPr>
                <w:rFonts w:ascii="Arial" w:hAnsi="Arial" w:cs="Arial"/>
                <w:sz w:val="18"/>
              </w:rPr>
              <w:t xml:space="preserve">     </w:t>
            </w:r>
            <w:r w:rsidR="00B50525" w:rsidRPr="00FD7031">
              <w:rPr>
                <w:rFonts w:ascii="Arial" w:hAnsi="Arial" w:cs="Arial"/>
                <w:sz w:val="18"/>
              </w:rPr>
              <w:t xml:space="preserve">                       </w:t>
            </w:r>
            <w:r w:rsidR="00B50525" w:rsidRPr="00FD7031">
              <w:rPr>
                <w:rFonts w:ascii="Arial" w:hAnsi="Arial" w:cs="Arial"/>
                <w:b/>
                <w:sz w:val="18"/>
              </w:rPr>
              <w:t>OC</w:t>
            </w:r>
            <w:r w:rsidR="00B50525" w:rsidRPr="00FD7031">
              <w:rPr>
                <w:rFonts w:ascii="Arial" w:hAnsi="Arial" w:cs="Arial"/>
                <w:sz w:val="18"/>
              </w:rPr>
              <w:t xml:space="preserve"> – Ownership Change</w:t>
            </w:r>
            <w:r w:rsidR="00F46668" w:rsidRPr="00FD7031">
              <w:rPr>
                <w:rFonts w:ascii="Arial" w:hAnsi="Arial" w:cs="Arial"/>
                <w:sz w:val="18"/>
              </w:rPr>
              <w:t xml:space="preserve">        </w:t>
            </w:r>
            <w:r w:rsidR="00F46668" w:rsidRPr="00FD7031">
              <w:rPr>
                <w:rFonts w:ascii="Arial" w:hAnsi="Arial"/>
                <w:b/>
                <w:sz w:val="18"/>
              </w:rPr>
              <w:t xml:space="preserve"> </w:t>
            </w:r>
            <w:r w:rsidR="00F46668" w:rsidRPr="00FD7031">
              <w:rPr>
                <w:rFonts w:ascii="Arial" w:hAnsi="Arial" w:cs="Arial"/>
                <w:sz w:val="18"/>
              </w:rPr>
              <w:t xml:space="preserve">                              </w:t>
            </w:r>
          </w:p>
          <w:p w:rsidR="00285A67" w:rsidRPr="00FD7031" w:rsidRDefault="00285A67" w:rsidP="00FD703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rPr>
            </w:pPr>
            <w:r w:rsidRPr="00FD7031">
              <w:rPr>
                <w:rFonts w:ascii="Arial" w:hAnsi="Arial" w:cs="Arial"/>
                <w:b/>
                <w:sz w:val="18"/>
              </w:rPr>
              <w:t>D</w:t>
            </w:r>
            <w:r w:rsidR="009E28FF" w:rsidRPr="00FD7031">
              <w:rPr>
                <w:rFonts w:ascii="Arial" w:hAnsi="Arial" w:cs="Arial"/>
                <w:b/>
                <w:sz w:val="18"/>
              </w:rPr>
              <w:t>I</w:t>
            </w:r>
            <w:r w:rsidRPr="00FD7031">
              <w:rPr>
                <w:rFonts w:ascii="Arial" w:hAnsi="Arial" w:cs="Arial"/>
                <w:sz w:val="18"/>
              </w:rPr>
              <w:t xml:space="preserve"> – </w:t>
            </w:r>
            <w:r w:rsidR="009E28FF" w:rsidRPr="00FD7031">
              <w:rPr>
                <w:rFonts w:ascii="Arial" w:hAnsi="Arial" w:cs="Arial"/>
                <w:sz w:val="18"/>
              </w:rPr>
              <w:t xml:space="preserve">Notification of an Antenna Structure Dismantlement        </w:t>
            </w:r>
            <w:r w:rsidR="00B50525" w:rsidRPr="00FD7031">
              <w:rPr>
                <w:rFonts w:ascii="Arial" w:hAnsi="Arial" w:cs="Arial"/>
                <w:b/>
                <w:sz w:val="18"/>
              </w:rPr>
              <w:t xml:space="preserve">          </w:t>
            </w:r>
            <w:r w:rsidR="00B50525" w:rsidRPr="00FD7031">
              <w:rPr>
                <w:rFonts w:ascii="Arial" w:hAnsi="Arial" w:cs="Arial"/>
                <w:sz w:val="18"/>
              </w:rPr>
              <w:t xml:space="preserve">             </w:t>
            </w:r>
            <w:r w:rsidR="00B50525" w:rsidRPr="00FD7031">
              <w:rPr>
                <w:rFonts w:ascii="Arial" w:hAnsi="Arial" w:cs="Arial"/>
                <w:b/>
                <w:sz w:val="18"/>
              </w:rPr>
              <w:t xml:space="preserve">RE </w:t>
            </w:r>
            <w:r w:rsidR="00B50525" w:rsidRPr="00FD7031">
              <w:rPr>
                <w:rFonts w:ascii="Arial" w:hAnsi="Arial" w:cs="Arial"/>
                <w:sz w:val="18"/>
              </w:rPr>
              <w:t xml:space="preserve">– Registration of a Replacement Antenna Structure                       </w:t>
            </w:r>
          </w:p>
          <w:p w:rsidR="009A707B" w:rsidRDefault="00285A67" w:rsidP="00FD703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ns w:id="27" w:author="Author"/>
                <w:rFonts w:ascii="Arial" w:hAnsi="Arial" w:cs="Arial"/>
                <w:sz w:val="18"/>
              </w:rPr>
            </w:pPr>
            <w:r w:rsidRPr="00FD7031">
              <w:rPr>
                <w:rFonts w:ascii="Arial" w:hAnsi="Arial" w:cs="Arial"/>
                <w:b/>
                <w:sz w:val="18"/>
              </w:rPr>
              <w:t>D</w:t>
            </w:r>
            <w:r w:rsidR="009E28FF" w:rsidRPr="00FD7031">
              <w:rPr>
                <w:rFonts w:ascii="Arial" w:hAnsi="Arial" w:cs="Arial"/>
                <w:b/>
                <w:sz w:val="18"/>
              </w:rPr>
              <w:t>U</w:t>
            </w:r>
            <w:r w:rsidRPr="00FD7031">
              <w:rPr>
                <w:rFonts w:ascii="Arial" w:hAnsi="Arial" w:cs="Arial"/>
                <w:sz w:val="18"/>
              </w:rPr>
              <w:t xml:space="preserve"> – </w:t>
            </w:r>
            <w:r w:rsidR="009E28FF" w:rsidRPr="00FD7031">
              <w:rPr>
                <w:rFonts w:ascii="Arial" w:hAnsi="Arial" w:cs="Arial"/>
                <w:sz w:val="18"/>
              </w:rPr>
              <w:t>Request for a Duplicate</w:t>
            </w:r>
            <w:r w:rsidRPr="00FD7031">
              <w:rPr>
                <w:rFonts w:ascii="Arial" w:hAnsi="Arial" w:cs="Arial"/>
                <w:sz w:val="18"/>
              </w:rPr>
              <w:t xml:space="preserve"> Antenna Structure </w:t>
            </w:r>
            <w:r w:rsidR="009E28FF" w:rsidRPr="00FD7031">
              <w:rPr>
                <w:rFonts w:ascii="Arial" w:hAnsi="Arial" w:cs="Arial"/>
                <w:sz w:val="18"/>
              </w:rPr>
              <w:t xml:space="preserve">Registration </w:t>
            </w:r>
            <w:r w:rsidRPr="00FD7031">
              <w:rPr>
                <w:rFonts w:ascii="Arial" w:hAnsi="Arial" w:cs="Arial"/>
                <w:sz w:val="18"/>
              </w:rPr>
              <w:t xml:space="preserve">      </w:t>
            </w:r>
            <w:r w:rsidR="00B50525" w:rsidRPr="00FD7031">
              <w:rPr>
                <w:rFonts w:ascii="Arial" w:hAnsi="Arial" w:cs="Arial"/>
                <w:sz w:val="18"/>
              </w:rPr>
              <w:t xml:space="preserve">                </w:t>
            </w:r>
            <w:ins w:id="28" w:author="Author">
              <w:r w:rsidR="009A707B">
                <w:rPr>
                  <w:rFonts w:ascii="Arial" w:hAnsi="Arial" w:cs="Arial"/>
                  <w:b/>
                  <w:sz w:val="18"/>
                </w:rPr>
                <w:t>TE</w:t>
              </w:r>
              <w:r w:rsidR="009A707B">
                <w:rPr>
                  <w:rFonts w:ascii="Arial" w:hAnsi="Arial" w:cs="Arial"/>
                  <w:sz w:val="18"/>
                </w:rPr>
                <w:t xml:space="preserve"> </w:t>
              </w:r>
              <w:r w:rsidR="00FB6689">
                <w:rPr>
                  <w:rFonts w:ascii="Arial" w:hAnsi="Arial" w:cs="Arial"/>
                  <w:sz w:val="18"/>
                </w:rPr>
                <w:t xml:space="preserve"> </w:t>
              </w:r>
              <w:r w:rsidR="009A707B">
                <w:rPr>
                  <w:rFonts w:ascii="Arial" w:hAnsi="Arial" w:cs="Arial"/>
                  <w:sz w:val="18"/>
                </w:rPr>
                <w:t xml:space="preserve">– </w:t>
              </w:r>
              <w:r w:rsidR="00FB6689">
                <w:rPr>
                  <w:rFonts w:ascii="Arial" w:hAnsi="Arial" w:cs="Arial"/>
                  <w:sz w:val="18"/>
                </w:rPr>
                <w:t xml:space="preserve">Registration of a </w:t>
              </w:r>
              <w:r w:rsidR="009A707B">
                <w:rPr>
                  <w:rFonts w:ascii="Arial" w:hAnsi="Arial" w:cs="Arial"/>
                  <w:sz w:val="18"/>
                </w:rPr>
                <w:t>Temporary Antenna Structure</w:t>
              </w:r>
            </w:ins>
          </w:p>
          <w:p w:rsidR="00285A67" w:rsidRPr="00FD7031" w:rsidRDefault="009A707B" w:rsidP="00FD703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rPr>
            </w:pPr>
            <w:ins w:id="29" w:author="Author">
              <w:r>
                <w:rPr>
                  <w:rFonts w:ascii="Arial" w:hAnsi="Arial" w:cs="Arial"/>
                  <w:b/>
                  <w:sz w:val="18"/>
                </w:rPr>
                <w:t>EX</w:t>
              </w:r>
              <w:r>
                <w:rPr>
                  <w:rFonts w:ascii="Arial" w:hAnsi="Arial" w:cs="Arial"/>
                  <w:sz w:val="18"/>
                </w:rPr>
                <w:t xml:space="preserve"> – Extension of a Temporary </w:t>
              </w:r>
              <w:r w:rsidR="00FB6689">
                <w:rPr>
                  <w:rFonts w:ascii="Arial" w:hAnsi="Arial" w:cs="Arial"/>
                  <w:sz w:val="18"/>
                </w:rPr>
                <w:t xml:space="preserve">Antenna Structure Registration                    </w:t>
              </w:r>
            </w:ins>
            <w:r w:rsidR="00FB6689" w:rsidRPr="00FD7031">
              <w:rPr>
                <w:rFonts w:ascii="Arial" w:hAnsi="Arial" w:cs="Arial"/>
                <w:b/>
                <w:sz w:val="18"/>
              </w:rPr>
              <w:t>WD</w:t>
            </w:r>
            <w:r w:rsidR="00FB6689" w:rsidRPr="00FD7031">
              <w:rPr>
                <w:rFonts w:ascii="Arial" w:hAnsi="Arial" w:cs="Arial"/>
                <w:sz w:val="18"/>
              </w:rPr>
              <w:t xml:space="preserve"> – Withdrawal of a Pending Application</w:t>
            </w:r>
            <w:r w:rsidRPr="00FD7031">
              <w:rPr>
                <w:rFonts w:ascii="Arial" w:hAnsi="Arial" w:cs="Arial"/>
                <w:sz w:val="18"/>
              </w:rPr>
              <w:t xml:space="preserve">                                                                                                                               </w:t>
            </w:r>
            <w:r w:rsidRPr="00FD7031">
              <w:rPr>
                <w:rFonts w:ascii="Arial" w:hAnsi="Arial" w:cs="Arial"/>
                <w:b/>
                <w:sz w:val="18"/>
              </w:rPr>
              <w:t xml:space="preserve">                                                                                                        </w:t>
            </w:r>
            <w:r w:rsidR="00B50525" w:rsidRPr="00FD7031">
              <w:rPr>
                <w:rFonts w:ascii="Arial" w:hAnsi="Arial" w:cs="Arial"/>
                <w:sz w:val="18"/>
              </w:rPr>
              <w:t xml:space="preserve">                                                                                                                                     </w:t>
            </w:r>
          </w:p>
          <w:p w:rsidR="00B50525" w:rsidRPr="00FD7031" w:rsidRDefault="00B50525" w:rsidP="00FD7031">
            <w:pPr>
              <w:tabs>
                <w:tab w:val="left" w:pos="432"/>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s>
              <w:rPr>
                <w:rFonts w:ascii="Arial" w:hAnsi="Arial" w:cs="Arial"/>
                <w:sz w:val="18"/>
              </w:rPr>
            </w:pPr>
            <w:r w:rsidRPr="00FD7031">
              <w:rPr>
                <w:rFonts w:ascii="Arial" w:hAnsi="Arial" w:cs="Arial"/>
                <w:b/>
                <w:sz w:val="18"/>
              </w:rPr>
              <w:t>MD</w:t>
            </w:r>
            <w:r w:rsidRPr="00FD7031">
              <w:rPr>
                <w:rFonts w:ascii="Arial" w:hAnsi="Arial" w:cs="Arial"/>
                <w:sz w:val="18"/>
              </w:rPr>
              <w:t xml:space="preserve"> – Modification of a Antenna Structure Registration                                  </w:t>
            </w:r>
          </w:p>
          <w:p w:rsidR="000B4A5A" w:rsidRPr="00FD7031" w:rsidRDefault="000B4A5A" w:rsidP="00B50525">
            <w:pPr>
              <w:rPr>
                <w:rFonts w:ascii="Arial" w:hAnsi="Arial"/>
                <w:sz w:val="18"/>
              </w:rPr>
            </w:pPr>
          </w:p>
        </w:tc>
      </w:tr>
      <w:tr w:rsidR="00285A67" w:rsidRPr="00FD7031" w:rsidTr="00FD7031">
        <w:trPr>
          <w:trHeight w:val="504"/>
        </w:trPr>
        <w:tc>
          <w:tcPr>
            <w:tcW w:w="8820" w:type="dxa"/>
            <w:shd w:val="clear" w:color="auto" w:fill="auto"/>
          </w:tcPr>
          <w:p w:rsidR="000B4A5A" w:rsidRPr="00FD7031" w:rsidRDefault="000B4A5A">
            <w:pPr>
              <w:rPr>
                <w:rFonts w:ascii="Arial" w:hAnsi="Arial" w:cs="Arial"/>
                <w:sz w:val="18"/>
                <w:szCs w:val="18"/>
              </w:rPr>
            </w:pPr>
            <w:r w:rsidRPr="00FD7031">
              <w:rPr>
                <w:rFonts w:ascii="Arial" w:hAnsi="Arial" w:cs="Arial"/>
                <w:sz w:val="18"/>
                <w:szCs w:val="18"/>
              </w:rPr>
              <w:t>2a)  If the answer</w:t>
            </w:r>
            <w:r w:rsidR="00572AB1" w:rsidRPr="00FD7031">
              <w:rPr>
                <w:rFonts w:ascii="Arial" w:hAnsi="Arial" w:cs="Arial"/>
                <w:sz w:val="18"/>
                <w:szCs w:val="18"/>
              </w:rPr>
              <w:t xml:space="preserve"> </w:t>
            </w:r>
            <w:r w:rsidRPr="00FD7031">
              <w:rPr>
                <w:rFonts w:ascii="Arial" w:hAnsi="Arial" w:cs="Arial"/>
                <w:sz w:val="18"/>
                <w:szCs w:val="18"/>
              </w:rPr>
              <w:t xml:space="preserve">to 1 is AU, CA, DI, DU, MD, </w:t>
            </w:r>
            <w:r w:rsidR="009E28FF" w:rsidRPr="00FD7031">
              <w:rPr>
                <w:rFonts w:ascii="Arial" w:hAnsi="Arial" w:cs="Arial"/>
                <w:sz w:val="18"/>
                <w:szCs w:val="18"/>
              </w:rPr>
              <w:t xml:space="preserve">NT, </w:t>
            </w:r>
            <w:r w:rsidRPr="00FD7031">
              <w:rPr>
                <w:rFonts w:ascii="Arial" w:hAnsi="Arial" w:cs="Arial"/>
                <w:sz w:val="18"/>
                <w:szCs w:val="18"/>
              </w:rPr>
              <w:t>OC or RE, provide the FCC Antenna Structure Registration</w:t>
            </w:r>
            <w:r w:rsidR="00BA4E3B" w:rsidRPr="00FD7031">
              <w:rPr>
                <w:rFonts w:ascii="Arial" w:hAnsi="Arial" w:cs="Arial"/>
                <w:sz w:val="18"/>
                <w:szCs w:val="18"/>
              </w:rPr>
              <w:t xml:space="preserve"> </w:t>
            </w:r>
            <w:r w:rsidRPr="00FD7031">
              <w:rPr>
                <w:rFonts w:ascii="Arial" w:hAnsi="Arial" w:cs="Arial"/>
                <w:sz w:val="18"/>
                <w:szCs w:val="18"/>
              </w:rPr>
              <w:t>(ASR) Number.</w:t>
            </w:r>
          </w:p>
        </w:tc>
        <w:tc>
          <w:tcPr>
            <w:tcW w:w="1980" w:type="dxa"/>
            <w:shd w:val="clear" w:color="auto" w:fill="auto"/>
          </w:tcPr>
          <w:p w:rsidR="00285A67" w:rsidRPr="00FD7031" w:rsidRDefault="00497FCE">
            <w:pPr>
              <w:rPr>
                <w:rFonts w:ascii="Arial" w:hAnsi="Arial" w:cs="Arial"/>
                <w:sz w:val="18"/>
                <w:szCs w:val="18"/>
              </w:rPr>
            </w:pPr>
            <w:r w:rsidRPr="00FD7031">
              <w:rPr>
                <w:rFonts w:ascii="Arial" w:hAnsi="Arial" w:cs="Arial"/>
                <w:sz w:val="18"/>
                <w:szCs w:val="18"/>
              </w:rPr>
              <w:t>FCC ASR Number:</w:t>
            </w:r>
          </w:p>
        </w:tc>
      </w:tr>
      <w:tr w:rsidR="00285A67" w:rsidRPr="00FD7031" w:rsidTr="00FD7031">
        <w:trPr>
          <w:trHeight w:val="504"/>
        </w:trPr>
        <w:tc>
          <w:tcPr>
            <w:tcW w:w="8820" w:type="dxa"/>
            <w:shd w:val="clear" w:color="auto" w:fill="auto"/>
          </w:tcPr>
          <w:p w:rsidR="001C4183" w:rsidRPr="00FD7031" w:rsidRDefault="000B4A5A">
            <w:pPr>
              <w:rPr>
                <w:rFonts w:ascii="Arial" w:hAnsi="Arial" w:cs="Arial"/>
                <w:sz w:val="18"/>
                <w:szCs w:val="18"/>
              </w:rPr>
            </w:pPr>
            <w:r w:rsidRPr="00FD7031">
              <w:rPr>
                <w:rFonts w:ascii="Arial" w:hAnsi="Arial" w:cs="Arial"/>
                <w:sz w:val="18"/>
                <w:szCs w:val="18"/>
              </w:rPr>
              <w:t xml:space="preserve">2b)  If the answer to 1 is AM or WD, provide the File Number of the </w:t>
            </w:r>
            <w:r w:rsidR="005A00A9" w:rsidRPr="00FD7031">
              <w:rPr>
                <w:rFonts w:ascii="Arial" w:hAnsi="Arial" w:cs="Arial"/>
                <w:sz w:val="18"/>
                <w:szCs w:val="18"/>
              </w:rPr>
              <w:t>pending application on file.</w:t>
            </w:r>
            <w:r w:rsidRPr="00FD7031">
              <w:rPr>
                <w:rFonts w:ascii="Arial" w:hAnsi="Arial" w:cs="Arial"/>
                <w:sz w:val="18"/>
                <w:szCs w:val="18"/>
              </w:rPr>
              <w:t xml:space="preserve">  </w:t>
            </w:r>
          </w:p>
          <w:p w:rsidR="00691589" w:rsidRPr="00FD7031" w:rsidRDefault="00691589">
            <w:pPr>
              <w:rPr>
                <w:rFonts w:ascii="Arial" w:hAnsi="Arial" w:cs="Arial"/>
                <w:sz w:val="18"/>
                <w:szCs w:val="18"/>
              </w:rPr>
            </w:pPr>
          </w:p>
        </w:tc>
        <w:tc>
          <w:tcPr>
            <w:tcW w:w="1980" w:type="dxa"/>
            <w:shd w:val="clear" w:color="auto" w:fill="auto"/>
          </w:tcPr>
          <w:p w:rsidR="00285A67" w:rsidRPr="00FD7031" w:rsidRDefault="00497FCE">
            <w:pPr>
              <w:rPr>
                <w:rFonts w:ascii="Arial" w:hAnsi="Arial" w:cs="Arial"/>
                <w:sz w:val="18"/>
                <w:szCs w:val="18"/>
              </w:rPr>
            </w:pPr>
            <w:r w:rsidRPr="00FD7031">
              <w:rPr>
                <w:rFonts w:ascii="Arial" w:hAnsi="Arial" w:cs="Arial"/>
                <w:sz w:val="18"/>
                <w:szCs w:val="18"/>
              </w:rPr>
              <w:t>File Number:</w:t>
            </w:r>
          </w:p>
        </w:tc>
      </w:tr>
      <w:tr w:rsidR="00285A67" w:rsidRPr="00FD7031" w:rsidTr="00FD7031">
        <w:trPr>
          <w:trHeight w:val="504"/>
        </w:trPr>
        <w:tc>
          <w:tcPr>
            <w:tcW w:w="8820" w:type="dxa"/>
            <w:shd w:val="clear" w:color="auto" w:fill="auto"/>
          </w:tcPr>
          <w:p w:rsidR="00BA4E3B" w:rsidRPr="00FD7031" w:rsidRDefault="005A00A9">
            <w:pPr>
              <w:rPr>
                <w:rFonts w:ascii="Arial" w:hAnsi="Arial" w:cs="Arial"/>
                <w:sz w:val="18"/>
                <w:szCs w:val="18"/>
              </w:rPr>
            </w:pPr>
            <w:r w:rsidRPr="00FD7031">
              <w:rPr>
                <w:rFonts w:ascii="Arial" w:hAnsi="Arial" w:cs="Arial"/>
                <w:sz w:val="18"/>
                <w:szCs w:val="18"/>
              </w:rPr>
              <w:t xml:space="preserve">2c)  If the answer to 1 is MD or NT, provide the date the Antenna Structure was constructed or the date it </w:t>
            </w:r>
          </w:p>
          <w:p w:rsidR="002601C7" w:rsidRPr="00FD7031" w:rsidRDefault="00BA4E3B">
            <w:pPr>
              <w:rPr>
                <w:rFonts w:ascii="Arial" w:hAnsi="Arial" w:cs="Arial"/>
                <w:sz w:val="18"/>
                <w:szCs w:val="18"/>
              </w:rPr>
            </w:pPr>
            <w:r w:rsidRPr="00FD7031">
              <w:rPr>
                <w:rFonts w:ascii="Arial" w:hAnsi="Arial" w:cs="Arial"/>
                <w:sz w:val="18"/>
                <w:szCs w:val="18"/>
              </w:rPr>
              <w:t xml:space="preserve">       </w:t>
            </w:r>
            <w:r w:rsidR="005A00A9" w:rsidRPr="00FD7031">
              <w:rPr>
                <w:rFonts w:ascii="Arial" w:hAnsi="Arial" w:cs="Arial"/>
                <w:sz w:val="18"/>
                <w:szCs w:val="18"/>
              </w:rPr>
              <w:t>was last altered (mm/dd/yyyy).</w:t>
            </w:r>
          </w:p>
        </w:tc>
        <w:tc>
          <w:tcPr>
            <w:tcW w:w="1980" w:type="dxa"/>
            <w:shd w:val="clear" w:color="auto" w:fill="auto"/>
          </w:tcPr>
          <w:p w:rsidR="002601C7" w:rsidRPr="00FD7031" w:rsidRDefault="00497FCE" w:rsidP="00497FCE">
            <w:pPr>
              <w:rPr>
                <w:rFonts w:ascii="Arial" w:hAnsi="Arial" w:cs="Arial"/>
                <w:sz w:val="18"/>
                <w:szCs w:val="18"/>
              </w:rPr>
            </w:pPr>
            <w:r w:rsidRPr="00FD7031">
              <w:rPr>
                <w:rFonts w:ascii="Arial" w:hAnsi="Arial" w:cs="Arial"/>
                <w:sz w:val="18"/>
                <w:szCs w:val="18"/>
              </w:rPr>
              <w:t>Date:</w:t>
            </w:r>
          </w:p>
        </w:tc>
      </w:tr>
      <w:tr w:rsidR="00285A67" w:rsidRPr="00FD7031" w:rsidTr="00FD7031">
        <w:trPr>
          <w:trHeight w:val="504"/>
        </w:trPr>
        <w:tc>
          <w:tcPr>
            <w:tcW w:w="8820" w:type="dxa"/>
            <w:shd w:val="clear" w:color="auto" w:fill="auto"/>
          </w:tcPr>
          <w:p w:rsidR="00285A67" w:rsidRPr="00FD7031" w:rsidRDefault="005A00A9">
            <w:pPr>
              <w:rPr>
                <w:rFonts w:ascii="Arial" w:hAnsi="Arial" w:cs="Arial"/>
                <w:sz w:val="18"/>
                <w:szCs w:val="18"/>
              </w:rPr>
            </w:pPr>
            <w:r w:rsidRPr="00FD7031">
              <w:rPr>
                <w:rFonts w:ascii="Arial" w:hAnsi="Arial" w:cs="Arial"/>
                <w:sz w:val="18"/>
                <w:szCs w:val="18"/>
              </w:rPr>
              <w:t>2d)  If the answer to 1 is DI, provide the date the Antenna Structure was dismantled (mm/dd/yyyy).</w:t>
            </w:r>
          </w:p>
        </w:tc>
        <w:tc>
          <w:tcPr>
            <w:tcW w:w="1980" w:type="dxa"/>
            <w:shd w:val="clear" w:color="auto" w:fill="auto"/>
          </w:tcPr>
          <w:p w:rsidR="00285A67" w:rsidRPr="00FD7031" w:rsidRDefault="00497FCE">
            <w:pPr>
              <w:rPr>
                <w:rFonts w:ascii="Arial" w:hAnsi="Arial" w:cs="Arial"/>
                <w:sz w:val="18"/>
                <w:szCs w:val="18"/>
              </w:rPr>
            </w:pPr>
            <w:r w:rsidRPr="00FD7031">
              <w:rPr>
                <w:rFonts w:ascii="Arial" w:hAnsi="Arial" w:cs="Arial"/>
                <w:sz w:val="18"/>
                <w:szCs w:val="18"/>
              </w:rPr>
              <w:t>Date:</w:t>
            </w:r>
            <w:r w:rsidR="00103DED" w:rsidRPr="00FD7031">
              <w:rPr>
                <w:rFonts w:ascii="Arial" w:hAnsi="Arial" w:cs="Arial"/>
                <w:sz w:val="18"/>
                <w:szCs w:val="18"/>
              </w:rPr>
              <w:t xml:space="preserve">     </w:t>
            </w:r>
          </w:p>
        </w:tc>
      </w:tr>
    </w:tbl>
    <w:p w:rsidR="00F670AF" w:rsidRPr="000D6E31" w:rsidRDefault="00F670AF">
      <w:pPr>
        <w:rPr>
          <w:rFonts w:ascii="Arial" w:hAnsi="Arial"/>
        </w:rPr>
      </w:pPr>
    </w:p>
    <w:p w:rsidR="001C4183" w:rsidRPr="000D6E31" w:rsidRDefault="001C4183" w:rsidP="001C4183">
      <w:pPr>
        <w:ind w:left="-1080"/>
        <w:rPr>
          <w:rFonts w:ascii="Arial" w:hAnsi="Arial" w:cs="Arial"/>
          <w:sz w:val="20"/>
          <w:szCs w:val="20"/>
        </w:rPr>
      </w:pPr>
      <w:r w:rsidRPr="000D6E31">
        <w:rPr>
          <w:rFonts w:ascii="Arial" w:hAnsi="Arial" w:cs="Arial"/>
          <w:b/>
          <w:sz w:val="20"/>
          <w:szCs w:val="20"/>
        </w:rPr>
        <w:t>Antenna Structure Ownership Information</w:t>
      </w: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4"/>
        <w:gridCol w:w="1276"/>
        <w:gridCol w:w="4139"/>
        <w:gridCol w:w="1081"/>
      </w:tblGrid>
      <w:tr w:rsidR="001C4183" w:rsidRPr="00FD7031" w:rsidTr="00FD7031">
        <w:trPr>
          <w:trHeight w:val="1115"/>
        </w:trPr>
        <w:tc>
          <w:tcPr>
            <w:tcW w:w="10800" w:type="dxa"/>
            <w:gridSpan w:val="4"/>
            <w:shd w:val="clear" w:color="auto" w:fill="auto"/>
          </w:tcPr>
          <w:p w:rsidR="001C4183" w:rsidRPr="00FD7031" w:rsidRDefault="001C4183" w:rsidP="001C4183">
            <w:pPr>
              <w:rPr>
                <w:rFonts w:ascii="Arial" w:hAnsi="Arial" w:cs="Arial"/>
                <w:sz w:val="18"/>
                <w:szCs w:val="18"/>
              </w:rPr>
            </w:pPr>
            <w:r w:rsidRPr="00FD7031">
              <w:rPr>
                <w:rFonts w:ascii="Arial" w:hAnsi="Arial" w:cs="Arial"/>
                <w:sz w:val="18"/>
                <w:szCs w:val="18"/>
              </w:rPr>
              <w:t>3)  Select one of the entity types:</w:t>
            </w:r>
          </w:p>
          <w:p w:rsidR="001C4183" w:rsidRPr="00FD7031" w:rsidRDefault="001C4183" w:rsidP="001C4183">
            <w:pPr>
              <w:rPr>
                <w:rFonts w:ascii="Arial" w:hAnsi="Arial" w:cs="Arial"/>
                <w:sz w:val="18"/>
                <w:szCs w:val="18"/>
              </w:rPr>
            </w:pPr>
          </w:p>
          <w:p w:rsidR="001C4183" w:rsidRPr="00FD7031" w:rsidRDefault="001C4183" w:rsidP="00FD7031">
            <w:pPr>
              <w:pBdr>
                <w:top w:val="single" w:sz="6" w:space="0" w:color="FFFFFF"/>
                <w:left w:val="single" w:sz="6" w:space="0" w:color="FFFFFF"/>
                <w:bottom w:val="single" w:sz="6" w:space="0" w:color="FFFFFF"/>
                <w:right w:val="single" w:sz="6" w:space="0" w:color="FFFFFF"/>
              </w:pBdr>
              <w:tabs>
                <w:tab w:val="left" w:pos="2022"/>
                <w:tab w:val="left" w:pos="2400"/>
                <w:tab w:val="left" w:pos="3750"/>
                <w:tab w:val="left" w:pos="6324"/>
                <w:tab w:val="left" w:pos="7584"/>
                <w:tab w:val="left" w:pos="9204"/>
              </w:tabs>
              <w:spacing w:line="189" w:lineRule="exact"/>
              <w:rPr>
                <w:rFonts w:ascii="Arial" w:hAnsi="Arial"/>
                <w:sz w:val="18"/>
                <w:szCs w:val="18"/>
              </w:rPr>
            </w:pPr>
            <w:r w:rsidRPr="00FD7031">
              <w:rPr>
                <w:rFonts w:ascii="Arial" w:hAnsi="Arial"/>
                <w:sz w:val="18"/>
                <w:szCs w:val="18"/>
              </w:rPr>
              <w:t>(       )</w:t>
            </w:r>
            <w:r w:rsidRPr="00FD7031">
              <w:rPr>
                <w:rFonts w:ascii="Arial" w:hAnsi="Arial"/>
                <w:b/>
                <w:sz w:val="18"/>
                <w:szCs w:val="18"/>
              </w:rPr>
              <w:t xml:space="preserve"> </w:t>
            </w:r>
            <w:r w:rsidRPr="00FD7031">
              <w:rPr>
                <w:rFonts w:ascii="Arial" w:hAnsi="Arial"/>
                <w:sz w:val="18"/>
                <w:szCs w:val="18"/>
              </w:rPr>
              <w:t xml:space="preserve">Individual               (       ) Unincorporated Association          (       ) Trust                                  (       ) Government Entity     </w:t>
            </w:r>
          </w:p>
          <w:p w:rsidR="001C4183" w:rsidRPr="00FD7031" w:rsidRDefault="001C4183" w:rsidP="00FD7031">
            <w:pPr>
              <w:pBdr>
                <w:top w:val="single" w:sz="6" w:space="0" w:color="FFFFFF"/>
                <w:left w:val="single" w:sz="6" w:space="0" w:color="FFFFFF"/>
                <w:bottom w:val="single" w:sz="6" w:space="0" w:color="FFFFFF"/>
                <w:right w:val="single" w:sz="6" w:space="0" w:color="FFFFFF"/>
              </w:pBdr>
              <w:tabs>
                <w:tab w:val="left" w:pos="2400"/>
                <w:tab w:val="left" w:pos="3750"/>
                <w:tab w:val="left" w:pos="6324"/>
                <w:tab w:val="left" w:pos="7584"/>
                <w:tab w:val="left" w:pos="9204"/>
              </w:tabs>
              <w:spacing w:line="189" w:lineRule="exact"/>
              <w:rPr>
                <w:rFonts w:ascii="Arial" w:hAnsi="Arial"/>
                <w:sz w:val="18"/>
                <w:szCs w:val="18"/>
              </w:rPr>
            </w:pPr>
          </w:p>
          <w:p w:rsidR="001C4183" w:rsidRPr="00FD7031" w:rsidRDefault="001C4183" w:rsidP="00FD7031">
            <w:pPr>
              <w:pBdr>
                <w:top w:val="single" w:sz="6" w:space="0" w:color="FFFFFF"/>
                <w:left w:val="single" w:sz="6" w:space="0" w:color="FFFFFF"/>
                <w:bottom w:val="single" w:sz="6" w:space="0" w:color="FFFFFF"/>
                <w:right w:val="single" w:sz="6" w:space="0" w:color="FFFFFF"/>
              </w:pBdr>
              <w:tabs>
                <w:tab w:val="left" w:pos="2142"/>
                <w:tab w:val="left" w:pos="2400"/>
                <w:tab w:val="left" w:pos="3750"/>
                <w:tab w:val="left" w:pos="6324"/>
                <w:tab w:val="left" w:pos="7584"/>
                <w:tab w:val="left" w:pos="9204"/>
              </w:tabs>
              <w:spacing w:line="189" w:lineRule="exact"/>
              <w:rPr>
                <w:rFonts w:ascii="Arial" w:hAnsi="Arial"/>
                <w:sz w:val="18"/>
                <w:szCs w:val="18"/>
              </w:rPr>
            </w:pPr>
            <w:r w:rsidRPr="00FD7031">
              <w:rPr>
                <w:rFonts w:ascii="Arial" w:hAnsi="Arial"/>
                <w:sz w:val="18"/>
                <w:szCs w:val="18"/>
              </w:rPr>
              <w:t xml:space="preserve">(       ) Corporation           (       ) Limited Liability Company              (       ) General Partnership          (       ) Limited Partnership  </w:t>
            </w:r>
          </w:p>
          <w:p w:rsidR="001C4183" w:rsidRPr="00FD7031" w:rsidRDefault="001C4183" w:rsidP="00FD7031">
            <w:pPr>
              <w:pBdr>
                <w:top w:val="single" w:sz="6" w:space="0" w:color="FFFFFF"/>
                <w:left w:val="single" w:sz="6" w:space="0" w:color="FFFFFF"/>
                <w:bottom w:val="single" w:sz="6" w:space="0" w:color="FFFFFF"/>
                <w:right w:val="single" w:sz="6" w:space="0" w:color="FFFFFF"/>
              </w:pBdr>
              <w:tabs>
                <w:tab w:val="left" w:pos="1575"/>
              </w:tabs>
              <w:spacing w:line="189" w:lineRule="exact"/>
              <w:rPr>
                <w:rFonts w:ascii="Arial" w:hAnsi="Arial"/>
                <w:sz w:val="18"/>
                <w:szCs w:val="18"/>
              </w:rPr>
            </w:pPr>
            <w:r w:rsidRPr="00FD7031">
              <w:rPr>
                <w:rFonts w:ascii="Arial" w:hAnsi="Arial"/>
                <w:sz w:val="18"/>
                <w:szCs w:val="18"/>
              </w:rPr>
              <w:t xml:space="preserve">     </w:t>
            </w:r>
            <w:r w:rsidRPr="00FD7031">
              <w:rPr>
                <w:rFonts w:ascii="Arial" w:hAnsi="Arial"/>
                <w:sz w:val="18"/>
                <w:szCs w:val="18"/>
              </w:rPr>
              <w:tab/>
            </w:r>
          </w:p>
          <w:p w:rsidR="001C4183" w:rsidRPr="00FD7031" w:rsidRDefault="001C4183" w:rsidP="001C4183">
            <w:pPr>
              <w:rPr>
                <w:rFonts w:ascii="Arial" w:hAnsi="Arial"/>
                <w:snapToGrid w:val="0"/>
                <w:sz w:val="18"/>
                <w:szCs w:val="18"/>
              </w:rPr>
            </w:pPr>
            <w:r w:rsidRPr="00FD7031">
              <w:rPr>
                <w:rFonts w:ascii="Arial" w:hAnsi="Arial"/>
                <w:sz w:val="18"/>
                <w:szCs w:val="18"/>
              </w:rPr>
              <w:t xml:space="preserve">(       ) Consortium           (       ) Limited Liability Partnership           (       ) </w:t>
            </w:r>
            <w:r w:rsidRPr="00FD7031">
              <w:rPr>
                <w:rFonts w:ascii="Arial" w:hAnsi="Arial"/>
                <w:snapToGrid w:val="0"/>
                <w:sz w:val="18"/>
                <w:szCs w:val="18"/>
              </w:rPr>
              <w:t>Other: ____________________________________</w:t>
            </w:r>
          </w:p>
          <w:p w:rsidR="001C4183" w:rsidRPr="00FD7031" w:rsidRDefault="001C4183" w:rsidP="001C4183">
            <w:pPr>
              <w:rPr>
                <w:rFonts w:ascii="Arial" w:hAnsi="Arial" w:cs="Arial"/>
                <w:sz w:val="18"/>
                <w:szCs w:val="18"/>
              </w:rPr>
            </w:pPr>
          </w:p>
        </w:tc>
      </w:tr>
      <w:tr w:rsidR="001C4183" w:rsidRPr="00FD7031" w:rsidTr="00FD7031">
        <w:trPr>
          <w:trHeight w:val="504"/>
        </w:trPr>
        <w:tc>
          <w:tcPr>
            <w:tcW w:w="5580" w:type="dxa"/>
            <w:gridSpan w:val="2"/>
            <w:shd w:val="clear" w:color="auto" w:fill="auto"/>
          </w:tcPr>
          <w:p w:rsidR="001C4183" w:rsidRPr="00FD7031" w:rsidRDefault="001C4183" w:rsidP="001C4183">
            <w:pPr>
              <w:rPr>
                <w:rFonts w:ascii="Arial" w:hAnsi="Arial" w:cs="Arial"/>
                <w:sz w:val="18"/>
                <w:szCs w:val="18"/>
              </w:rPr>
            </w:pPr>
            <w:r w:rsidRPr="00FD7031">
              <w:rPr>
                <w:rFonts w:ascii="Arial" w:hAnsi="Arial" w:cs="Arial"/>
                <w:sz w:val="18"/>
                <w:szCs w:val="18"/>
              </w:rPr>
              <w:t>4)  FCC Reg</w:t>
            </w:r>
            <w:r w:rsidR="00F078B7" w:rsidRPr="00FD7031">
              <w:rPr>
                <w:rFonts w:ascii="Arial" w:hAnsi="Arial" w:cs="Arial"/>
                <w:sz w:val="18"/>
                <w:szCs w:val="18"/>
              </w:rPr>
              <w:t>istration Number (FRN):</w:t>
            </w:r>
            <w:r w:rsidRPr="00FD7031">
              <w:rPr>
                <w:rFonts w:ascii="Arial" w:hAnsi="Arial" w:cs="Arial"/>
                <w:sz w:val="18"/>
                <w:szCs w:val="18"/>
              </w:rPr>
              <w:t xml:space="preserve">  </w:t>
            </w:r>
          </w:p>
        </w:tc>
        <w:tc>
          <w:tcPr>
            <w:tcW w:w="5220" w:type="dxa"/>
            <w:gridSpan w:val="2"/>
            <w:shd w:val="clear" w:color="auto" w:fill="auto"/>
          </w:tcPr>
          <w:p w:rsidR="00A572EA" w:rsidRPr="00FD7031" w:rsidRDefault="00F078B7" w:rsidP="001C4183">
            <w:pPr>
              <w:rPr>
                <w:rFonts w:ascii="Arial" w:hAnsi="Arial" w:cs="Arial"/>
                <w:sz w:val="18"/>
                <w:szCs w:val="18"/>
              </w:rPr>
            </w:pPr>
            <w:r w:rsidRPr="00FD7031">
              <w:rPr>
                <w:rFonts w:ascii="Arial" w:hAnsi="Arial" w:cs="Arial"/>
                <w:sz w:val="18"/>
                <w:szCs w:val="18"/>
              </w:rPr>
              <w:t>5)  Assignor FCC Registration Number (FRN):</w:t>
            </w:r>
          </w:p>
          <w:p w:rsidR="00F078B7" w:rsidRPr="00FD7031" w:rsidRDefault="00691589" w:rsidP="001C4183">
            <w:pPr>
              <w:rPr>
                <w:rFonts w:ascii="Arial" w:hAnsi="Arial" w:cs="Arial"/>
                <w:b/>
                <w:sz w:val="18"/>
                <w:szCs w:val="18"/>
              </w:rPr>
            </w:pPr>
            <w:r w:rsidRPr="00FD7031">
              <w:rPr>
                <w:rFonts w:ascii="Arial" w:hAnsi="Arial" w:cs="Arial"/>
                <w:b/>
                <w:sz w:val="18"/>
                <w:szCs w:val="18"/>
              </w:rPr>
              <w:t xml:space="preserve">     </w:t>
            </w:r>
          </w:p>
        </w:tc>
      </w:tr>
      <w:tr w:rsidR="00F078B7" w:rsidRPr="00FD7031" w:rsidTr="00FD7031">
        <w:trPr>
          <w:trHeight w:val="504"/>
        </w:trPr>
        <w:tc>
          <w:tcPr>
            <w:tcW w:w="4304" w:type="dxa"/>
            <w:shd w:val="clear" w:color="auto" w:fill="auto"/>
          </w:tcPr>
          <w:p w:rsidR="00F078B7" w:rsidRPr="00FD7031" w:rsidRDefault="00F078B7" w:rsidP="001C4183">
            <w:pPr>
              <w:rPr>
                <w:rFonts w:ascii="Arial" w:hAnsi="Arial" w:cs="Arial"/>
                <w:sz w:val="18"/>
                <w:szCs w:val="18"/>
              </w:rPr>
            </w:pPr>
            <w:r w:rsidRPr="00FD7031">
              <w:rPr>
                <w:rFonts w:ascii="Arial" w:hAnsi="Arial" w:cs="Arial"/>
                <w:sz w:val="18"/>
                <w:szCs w:val="18"/>
              </w:rPr>
              <w:t>6)  First Name (if individual):</w:t>
            </w:r>
          </w:p>
        </w:tc>
        <w:tc>
          <w:tcPr>
            <w:tcW w:w="1276" w:type="dxa"/>
            <w:shd w:val="clear" w:color="auto" w:fill="auto"/>
          </w:tcPr>
          <w:p w:rsidR="00F078B7" w:rsidRPr="00FD7031" w:rsidRDefault="00F078B7" w:rsidP="001C4183">
            <w:pPr>
              <w:rPr>
                <w:rFonts w:ascii="Arial" w:hAnsi="Arial" w:cs="Arial"/>
                <w:sz w:val="18"/>
                <w:szCs w:val="18"/>
              </w:rPr>
            </w:pPr>
            <w:r w:rsidRPr="00FD7031">
              <w:rPr>
                <w:rFonts w:ascii="Arial" w:hAnsi="Arial" w:cs="Arial"/>
                <w:sz w:val="18"/>
                <w:szCs w:val="18"/>
              </w:rPr>
              <w:t>MI:</w:t>
            </w:r>
          </w:p>
        </w:tc>
        <w:tc>
          <w:tcPr>
            <w:tcW w:w="4139" w:type="dxa"/>
            <w:shd w:val="clear" w:color="auto" w:fill="auto"/>
          </w:tcPr>
          <w:p w:rsidR="00F078B7" w:rsidRPr="00FD7031" w:rsidRDefault="00F078B7" w:rsidP="001C4183">
            <w:pPr>
              <w:rPr>
                <w:rFonts w:ascii="Arial" w:hAnsi="Arial" w:cs="Arial"/>
                <w:sz w:val="18"/>
                <w:szCs w:val="18"/>
              </w:rPr>
            </w:pPr>
            <w:r w:rsidRPr="00FD7031">
              <w:rPr>
                <w:rFonts w:ascii="Arial" w:hAnsi="Arial" w:cs="Arial"/>
                <w:sz w:val="18"/>
                <w:szCs w:val="18"/>
              </w:rPr>
              <w:t>Last Name:</w:t>
            </w:r>
          </w:p>
        </w:tc>
        <w:tc>
          <w:tcPr>
            <w:tcW w:w="1081" w:type="dxa"/>
            <w:shd w:val="clear" w:color="auto" w:fill="auto"/>
          </w:tcPr>
          <w:p w:rsidR="00F078B7" w:rsidRPr="00FD7031" w:rsidRDefault="00F078B7" w:rsidP="001C4183">
            <w:pPr>
              <w:rPr>
                <w:rFonts w:ascii="Arial" w:hAnsi="Arial" w:cs="Arial"/>
                <w:sz w:val="18"/>
                <w:szCs w:val="18"/>
              </w:rPr>
            </w:pPr>
            <w:r w:rsidRPr="00FD7031">
              <w:rPr>
                <w:rFonts w:ascii="Arial" w:hAnsi="Arial" w:cs="Arial"/>
                <w:sz w:val="18"/>
                <w:szCs w:val="18"/>
              </w:rPr>
              <w:t>Suffix:</w:t>
            </w:r>
          </w:p>
        </w:tc>
      </w:tr>
      <w:tr w:rsidR="00BB4914" w:rsidRPr="00FD7031" w:rsidTr="00FD7031">
        <w:trPr>
          <w:trHeight w:val="504"/>
        </w:trPr>
        <w:tc>
          <w:tcPr>
            <w:tcW w:w="10800" w:type="dxa"/>
            <w:gridSpan w:val="4"/>
            <w:shd w:val="clear" w:color="auto" w:fill="auto"/>
          </w:tcPr>
          <w:p w:rsidR="00BB4914" w:rsidRPr="00FD7031" w:rsidRDefault="00BB4914" w:rsidP="001C4183">
            <w:pPr>
              <w:rPr>
                <w:rFonts w:ascii="Arial" w:hAnsi="Arial" w:cs="Arial"/>
                <w:sz w:val="18"/>
                <w:szCs w:val="18"/>
              </w:rPr>
            </w:pPr>
            <w:r w:rsidRPr="00FD7031">
              <w:rPr>
                <w:rFonts w:ascii="Arial" w:hAnsi="Arial" w:cs="Arial"/>
                <w:sz w:val="18"/>
                <w:szCs w:val="18"/>
              </w:rPr>
              <w:t xml:space="preserve">7)  Legal Entity Name (if not an individual):  </w:t>
            </w:r>
          </w:p>
        </w:tc>
      </w:tr>
      <w:tr w:rsidR="00126629" w:rsidRPr="00FD7031" w:rsidTr="00FD7031">
        <w:trPr>
          <w:trHeight w:val="504"/>
        </w:trPr>
        <w:tc>
          <w:tcPr>
            <w:tcW w:w="5580" w:type="dxa"/>
            <w:gridSpan w:val="2"/>
            <w:shd w:val="clear" w:color="auto" w:fill="auto"/>
          </w:tcPr>
          <w:p w:rsidR="00126629" w:rsidRPr="00FD7031" w:rsidRDefault="00126629" w:rsidP="001C4183">
            <w:pPr>
              <w:rPr>
                <w:rFonts w:ascii="Arial" w:hAnsi="Arial" w:cs="Arial"/>
                <w:sz w:val="18"/>
                <w:szCs w:val="18"/>
              </w:rPr>
            </w:pPr>
            <w:r w:rsidRPr="00FD7031">
              <w:rPr>
                <w:rFonts w:ascii="Arial" w:hAnsi="Arial" w:cs="Arial"/>
                <w:sz w:val="18"/>
                <w:szCs w:val="18"/>
              </w:rPr>
              <w:t>8)  Attention To:</w:t>
            </w:r>
          </w:p>
        </w:tc>
        <w:tc>
          <w:tcPr>
            <w:tcW w:w="4139" w:type="dxa"/>
            <w:shd w:val="clear" w:color="auto" w:fill="auto"/>
          </w:tcPr>
          <w:p w:rsidR="00126629" w:rsidRPr="00FD7031" w:rsidRDefault="00126629" w:rsidP="001C4183">
            <w:pPr>
              <w:rPr>
                <w:rFonts w:ascii="Arial" w:hAnsi="Arial" w:cs="Arial"/>
                <w:sz w:val="18"/>
                <w:szCs w:val="18"/>
              </w:rPr>
            </w:pPr>
            <w:r w:rsidRPr="00FD7031">
              <w:rPr>
                <w:rFonts w:ascii="Arial" w:hAnsi="Arial" w:cs="Arial"/>
                <w:sz w:val="18"/>
                <w:szCs w:val="18"/>
              </w:rPr>
              <w:t>9)  P.O. Box:</w:t>
            </w:r>
          </w:p>
        </w:tc>
        <w:tc>
          <w:tcPr>
            <w:tcW w:w="1081" w:type="dxa"/>
            <w:shd w:val="clear" w:color="auto" w:fill="auto"/>
          </w:tcPr>
          <w:p w:rsidR="00126629" w:rsidRPr="00FD7031" w:rsidRDefault="00126629" w:rsidP="001C4183">
            <w:pPr>
              <w:rPr>
                <w:rFonts w:ascii="Arial" w:hAnsi="Arial" w:cs="Arial"/>
                <w:sz w:val="18"/>
                <w:szCs w:val="18"/>
              </w:rPr>
            </w:pPr>
            <w:r w:rsidRPr="00FD7031">
              <w:rPr>
                <w:rFonts w:ascii="Arial" w:hAnsi="Arial" w:cs="Arial"/>
                <w:b/>
                <w:sz w:val="18"/>
                <w:szCs w:val="18"/>
              </w:rPr>
              <w:t>And/Or</w:t>
            </w:r>
          </w:p>
        </w:tc>
      </w:tr>
      <w:tr w:rsidR="00305BB6" w:rsidRPr="00FD7031" w:rsidTr="00FD7031">
        <w:trPr>
          <w:trHeight w:val="504"/>
        </w:trPr>
        <w:tc>
          <w:tcPr>
            <w:tcW w:w="4304" w:type="dxa"/>
            <w:shd w:val="clear" w:color="auto" w:fill="auto"/>
          </w:tcPr>
          <w:p w:rsidR="00305BB6" w:rsidRPr="00FD7031" w:rsidRDefault="00305BB6" w:rsidP="001C4183">
            <w:pPr>
              <w:rPr>
                <w:rFonts w:ascii="Arial" w:hAnsi="Arial" w:cs="Arial"/>
                <w:sz w:val="18"/>
                <w:szCs w:val="18"/>
              </w:rPr>
            </w:pPr>
            <w:r w:rsidRPr="00FD7031">
              <w:rPr>
                <w:rFonts w:ascii="Arial" w:hAnsi="Arial" w:cs="Arial"/>
                <w:sz w:val="18"/>
                <w:szCs w:val="18"/>
              </w:rPr>
              <w:t>10</w:t>
            </w:r>
            <w:r w:rsidR="00126629" w:rsidRPr="00FD7031">
              <w:rPr>
                <w:rFonts w:ascii="Arial" w:hAnsi="Arial" w:cs="Arial"/>
                <w:sz w:val="18"/>
                <w:szCs w:val="18"/>
              </w:rPr>
              <w:t>a</w:t>
            </w:r>
            <w:r w:rsidRPr="00FD7031">
              <w:rPr>
                <w:rFonts w:ascii="Arial" w:hAnsi="Arial" w:cs="Arial"/>
                <w:sz w:val="18"/>
                <w:szCs w:val="18"/>
              </w:rPr>
              <w:t>)</w:t>
            </w:r>
            <w:r w:rsidR="00126629" w:rsidRPr="00FD7031">
              <w:rPr>
                <w:rFonts w:ascii="Arial" w:hAnsi="Arial" w:cs="Arial"/>
                <w:sz w:val="18"/>
                <w:szCs w:val="18"/>
              </w:rPr>
              <w:t xml:space="preserve"> </w:t>
            </w:r>
            <w:r w:rsidRPr="00FD7031">
              <w:rPr>
                <w:rFonts w:ascii="Arial" w:hAnsi="Arial" w:cs="Arial"/>
                <w:sz w:val="18"/>
                <w:szCs w:val="18"/>
              </w:rPr>
              <w:t xml:space="preserve"> Street Address 1:</w:t>
            </w:r>
          </w:p>
        </w:tc>
        <w:tc>
          <w:tcPr>
            <w:tcW w:w="6496" w:type="dxa"/>
            <w:gridSpan w:val="3"/>
            <w:shd w:val="clear" w:color="auto" w:fill="auto"/>
          </w:tcPr>
          <w:p w:rsidR="00305BB6" w:rsidRPr="00FD7031" w:rsidRDefault="00126629" w:rsidP="001C4183">
            <w:pPr>
              <w:rPr>
                <w:rFonts w:ascii="Arial" w:hAnsi="Arial" w:cs="Arial"/>
                <w:sz w:val="18"/>
                <w:szCs w:val="18"/>
              </w:rPr>
            </w:pPr>
            <w:r w:rsidRPr="00FD7031">
              <w:rPr>
                <w:rFonts w:ascii="Arial" w:hAnsi="Arial" w:cs="Arial"/>
                <w:sz w:val="18"/>
                <w:szCs w:val="18"/>
              </w:rPr>
              <w:t xml:space="preserve">10b)  </w:t>
            </w:r>
            <w:r w:rsidR="00305BB6" w:rsidRPr="00FD7031">
              <w:rPr>
                <w:rFonts w:ascii="Arial" w:hAnsi="Arial" w:cs="Arial"/>
                <w:sz w:val="18"/>
                <w:szCs w:val="18"/>
              </w:rPr>
              <w:t>Street Address 2:</w:t>
            </w:r>
          </w:p>
        </w:tc>
      </w:tr>
      <w:tr w:rsidR="00BA4E3B" w:rsidRPr="00FD7031" w:rsidTr="00FD7031">
        <w:trPr>
          <w:trHeight w:val="504"/>
        </w:trPr>
        <w:tc>
          <w:tcPr>
            <w:tcW w:w="4304" w:type="dxa"/>
            <w:shd w:val="clear" w:color="auto" w:fill="auto"/>
          </w:tcPr>
          <w:p w:rsidR="00BA4E3B" w:rsidRPr="00FD7031" w:rsidRDefault="00BA4E3B" w:rsidP="001C4183">
            <w:pPr>
              <w:rPr>
                <w:rFonts w:ascii="Arial" w:hAnsi="Arial" w:cs="Arial"/>
                <w:sz w:val="18"/>
                <w:szCs w:val="18"/>
              </w:rPr>
            </w:pPr>
            <w:r w:rsidRPr="00FD7031">
              <w:rPr>
                <w:rFonts w:ascii="Arial" w:hAnsi="Arial" w:cs="Arial"/>
                <w:sz w:val="18"/>
                <w:szCs w:val="18"/>
              </w:rPr>
              <w:t>11)  City:</w:t>
            </w:r>
          </w:p>
        </w:tc>
        <w:tc>
          <w:tcPr>
            <w:tcW w:w="1276" w:type="dxa"/>
            <w:shd w:val="clear" w:color="auto" w:fill="auto"/>
          </w:tcPr>
          <w:p w:rsidR="00BA4E3B" w:rsidRPr="00FD7031" w:rsidRDefault="00DA056F" w:rsidP="001C4183">
            <w:pPr>
              <w:rPr>
                <w:rFonts w:ascii="Arial" w:hAnsi="Arial" w:cs="Arial"/>
                <w:sz w:val="18"/>
                <w:szCs w:val="18"/>
              </w:rPr>
            </w:pPr>
            <w:r w:rsidRPr="00FD7031">
              <w:rPr>
                <w:rFonts w:ascii="Arial" w:hAnsi="Arial" w:cs="Arial"/>
                <w:sz w:val="18"/>
                <w:szCs w:val="18"/>
              </w:rPr>
              <w:t xml:space="preserve">12)  </w:t>
            </w:r>
            <w:r w:rsidR="00BA4E3B" w:rsidRPr="00FD7031">
              <w:rPr>
                <w:rFonts w:ascii="Arial" w:hAnsi="Arial" w:cs="Arial"/>
                <w:sz w:val="18"/>
                <w:szCs w:val="18"/>
              </w:rPr>
              <w:t>State:</w:t>
            </w:r>
          </w:p>
        </w:tc>
        <w:tc>
          <w:tcPr>
            <w:tcW w:w="5220" w:type="dxa"/>
            <w:gridSpan w:val="2"/>
            <w:shd w:val="clear" w:color="auto" w:fill="auto"/>
          </w:tcPr>
          <w:p w:rsidR="00BA4E3B" w:rsidRPr="00FD7031" w:rsidRDefault="00BA4E3B" w:rsidP="001C4183">
            <w:pPr>
              <w:rPr>
                <w:rFonts w:ascii="Arial" w:hAnsi="Arial" w:cs="Arial"/>
                <w:sz w:val="18"/>
                <w:szCs w:val="18"/>
              </w:rPr>
            </w:pPr>
            <w:r w:rsidRPr="00FD7031">
              <w:rPr>
                <w:rFonts w:ascii="Arial" w:hAnsi="Arial" w:cs="Arial"/>
                <w:sz w:val="18"/>
                <w:szCs w:val="18"/>
              </w:rPr>
              <w:t xml:space="preserve">13)  Zip Code:  </w:t>
            </w:r>
          </w:p>
        </w:tc>
      </w:tr>
      <w:tr w:rsidR="00BA4E3B" w:rsidRPr="00FD7031" w:rsidTr="00FD7031">
        <w:trPr>
          <w:trHeight w:val="504"/>
        </w:trPr>
        <w:tc>
          <w:tcPr>
            <w:tcW w:w="5580" w:type="dxa"/>
            <w:gridSpan w:val="2"/>
            <w:shd w:val="clear" w:color="auto" w:fill="auto"/>
          </w:tcPr>
          <w:p w:rsidR="00BA4E3B" w:rsidRPr="00FD7031" w:rsidRDefault="00BA4E3B" w:rsidP="001C4183">
            <w:pPr>
              <w:rPr>
                <w:rFonts w:ascii="Arial" w:hAnsi="Arial" w:cs="Arial"/>
                <w:sz w:val="18"/>
                <w:szCs w:val="18"/>
              </w:rPr>
            </w:pPr>
            <w:r w:rsidRPr="00FD7031">
              <w:rPr>
                <w:rFonts w:ascii="Arial" w:hAnsi="Arial" w:cs="Arial"/>
                <w:sz w:val="18"/>
                <w:szCs w:val="18"/>
              </w:rPr>
              <w:t>14)  Telephone Number</w:t>
            </w:r>
            <w:r w:rsidR="00592F38" w:rsidRPr="00FD7031">
              <w:rPr>
                <w:rFonts w:ascii="Arial" w:hAnsi="Arial" w:cs="Arial"/>
                <w:sz w:val="18"/>
                <w:szCs w:val="18"/>
              </w:rPr>
              <w:t xml:space="preserve"> (xxx-xxx-xxxx):</w:t>
            </w:r>
          </w:p>
        </w:tc>
        <w:tc>
          <w:tcPr>
            <w:tcW w:w="5220" w:type="dxa"/>
            <w:gridSpan w:val="2"/>
            <w:shd w:val="clear" w:color="auto" w:fill="auto"/>
          </w:tcPr>
          <w:p w:rsidR="00BA4E3B" w:rsidRPr="00FD7031" w:rsidRDefault="00BA4E3B" w:rsidP="001C4183">
            <w:pPr>
              <w:rPr>
                <w:rFonts w:ascii="Arial" w:hAnsi="Arial" w:cs="Arial"/>
                <w:sz w:val="18"/>
                <w:szCs w:val="18"/>
              </w:rPr>
            </w:pPr>
            <w:r w:rsidRPr="00FD7031">
              <w:rPr>
                <w:rFonts w:ascii="Arial" w:hAnsi="Arial" w:cs="Arial"/>
                <w:sz w:val="18"/>
                <w:szCs w:val="18"/>
              </w:rPr>
              <w:t>15)  Fax Number:</w:t>
            </w:r>
            <w:r w:rsidR="00592F38" w:rsidRPr="00FD7031">
              <w:rPr>
                <w:rFonts w:ascii="Arial" w:hAnsi="Arial" w:cs="Arial"/>
                <w:sz w:val="18"/>
                <w:szCs w:val="18"/>
              </w:rPr>
              <w:t xml:space="preserve">  (xxx-xxx-xxxx):</w:t>
            </w:r>
          </w:p>
        </w:tc>
      </w:tr>
      <w:tr w:rsidR="00BA4E3B" w:rsidRPr="00FD7031" w:rsidTr="00FD7031">
        <w:trPr>
          <w:trHeight w:val="504"/>
        </w:trPr>
        <w:tc>
          <w:tcPr>
            <w:tcW w:w="10800" w:type="dxa"/>
            <w:gridSpan w:val="4"/>
            <w:shd w:val="clear" w:color="auto" w:fill="auto"/>
          </w:tcPr>
          <w:p w:rsidR="00BA4E3B" w:rsidRPr="00FD7031" w:rsidRDefault="004F3FEF" w:rsidP="001C4183">
            <w:pPr>
              <w:rPr>
                <w:rFonts w:ascii="Arial" w:hAnsi="Arial" w:cs="Arial"/>
                <w:sz w:val="18"/>
                <w:szCs w:val="18"/>
              </w:rPr>
            </w:pPr>
            <w:r w:rsidRPr="00FD7031">
              <w:rPr>
                <w:rFonts w:ascii="Arial" w:hAnsi="Arial" w:cs="Arial"/>
                <w:sz w:val="18"/>
                <w:szCs w:val="18"/>
              </w:rPr>
              <w:t>16)  E-mail Address:</w:t>
            </w:r>
          </w:p>
        </w:tc>
      </w:tr>
    </w:tbl>
    <w:p w:rsidR="00DA056F" w:rsidRPr="000D6E31" w:rsidRDefault="00DA056F" w:rsidP="001C4183">
      <w:pPr>
        <w:ind w:left="-1080"/>
        <w:rPr>
          <w:rFonts w:ascii="Arial" w:hAnsi="Arial" w:cs="Arial"/>
          <w:sz w:val="20"/>
          <w:szCs w:val="20"/>
        </w:rPr>
      </w:pPr>
    </w:p>
    <w:p w:rsidR="001C4183" w:rsidRPr="000D6E31" w:rsidRDefault="001C4183" w:rsidP="001C4183">
      <w:pPr>
        <w:ind w:left="-1080"/>
        <w:rPr>
          <w:rFonts w:ascii="Arial" w:hAnsi="Arial" w:cs="Arial"/>
          <w:sz w:val="20"/>
          <w:szCs w:val="20"/>
        </w:rPr>
      </w:pPr>
    </w:p>
    <w:p w:rsidR="00DA056F" w:rsidRPr="000D6E31" w:rsidRDefault="00DA056F" w:rsidP="001C4183">
      <w:pPr>
        <w:ind w:left="-1080"/>
        <w:rPr>
          <w:rFonts w:ascii="Arial" w:hAnsi="Arial" w:cs="Arial"/>
          <w:b/>
          <w:sz w:val="20"/>
          <w:szCs w:val="20"/>
        </w:rPr>
      </w:pPr>
      <w:r w:rsidRPr="000D6E31">
        <w:rPr>
          <w:rFonts w:ascii="Arial" w:hAnsi="Arial" w:cs="Arial"/>
          <w:sz w:val="20"/>
          <w:szCs w:val="20"/>
        </w:rPr>
        <w:br w:type="page"/>
      </w:r>
      <w:r w:rsidRPr="000D6E31">
        <w:rPr>
          <w:rFonts w:ascii="Arial" w:hAnsi="Arial" w:cs="Arial"/>
          <w:b/>
          <w:sz w:val="20"/>
          <w:szCs w:val="20"/>
        </w:rPr>
        <w:lastRenderedPageBreak/>
        <w:t>Contact Representative Information</w:t>
      </w: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5"/>
        <w:gridCol w:w="1255"/>
        <w:gridCol w:w="4137"/>
        <w:gridCol w:w="1083"/>
      </w:tblGrid>
      <w:tr w:rsidR="00C1595E" w:rsidRPr="00FD7031" w:rsidTr="00FD7031">
        <w:trPr>
          <w:trHeight w:val="504"/>
        </w:trPr>
        <w:tc>
          <w:tcPr>
            <w:tcW w:w="4325" w:type="dxa"/>
            <w:shd w:val="clear" w:color="auto" w:fill="auto"/>
          </w:tcPr>
          <w:p w:rsidR="00C1595E" w:rsidRPr="00FD7031" w:rsidRDefault="00C1595E" w:rsidP="005614B1">
            <w:pPr>
              <w:rPr>
                <w:rFonts w:ascii="Arial" w:hAnsi="Arial" w:cs="Arial"/>
                <w:sz w:val="18"/>
                <w:szCs w:val="18"/>
              </w:rPr>
            </w:pPr>
            <w:r w:rsidRPr="00FD7031">
              <w:rPr>
                <w:rFonts w:ascii="Arial" w:hAnsi="Arial" w:cs="Arial"/>
                <w:sz w:val="18"/>
                <w:szCs w:val="18"/>
              </w:rPr>
              <w:t>17)  First Name (if individual):</w:t>
            </w:r>
          </w:p>
        </w:tc>
        <w:tc>
          <w:tcPr>
            <w:tcW w:w="1255" w:type="dxa"/>
            <w:shd w:val="clear" w:color="auto" w:fill="auto"/>
          </w:tcPr>
          <w:p w:rsidR="00C1595E" w:rsidRPr="00FD7031" w:rsidRDefault="00C1595E" w:rsidP="00E31772">
            <w:pPr>
              <w:rPr>
                <w:rFonts w:ascii="Arial" w:hAnsi="Arial" w:cs="Arial"/>
                <w:sz w:val="18"/>
                <w:szCs w:val="18"/>
              </w:rPr>
            </w:pPr>
            <w:r w:rsidRPr="00FD7031">
              <w:rPr>
                <w:rFonts w:ascii="Arial" w:hAnsi="Arial" w:cs="Arial"/>
                <w:sz w:val="18"/>
                <w:szCs w:val="18"/>
              </w:rPr>
              <w:t>MI:</w:t>
            </w:r>
          </w:p>
        </w:tc>
        <w:tc>
          <w:tcPr>
            <w:tcW w:w="4137" w:type="dxa"/>
            <w:shd w:val="clear" w:color="auto" w:fill="auto"/>
          </w:tcPr>
          <w:p w:rsidR="00C1595E" w:rsidRPr="00FD7031" w:rsidRDefault="00C1595E" w:rsidP="005614B1">
            <w:pPr>
              <w:rPr>
                <w:rFonts w:ascii="Arial" w:hAnsi="Arial" w:cs="Arial"/>
                <w:sz w:val="18"/>
                <w:szCs w:val="18"/>
              </w:rPr>
            </w:pPr>
            <w:r w:rsidRPr="00FD7031">
              <w:rPr>
                <w:rFonts w:ascii="Arial" w:hAnsi="Arial" w:cs="Arial"/>
                <w:sz w:val="18"/>
                <w:szCs w:val="18"/>
              </w:rPr>
              <w:t>Last Name:</w:t>
            </w:r>
          </w:p>
        </w:tc>
        <w:tc>
          <w:tcPr>
            <w:tcW w:w="1083" w:type="dxa"/>
            <w:shd w:val="clear" w:color="auto" w:fill="auto"/>
          </w:tcPr>
          <w:p w:rsidR="00C1595E" w:rsidRPr="00FD7031" w:rsidRDefault="00C1595E" w:rsidP="00E31772">
            <w:pPr>
              <w:rPr>
                <w:rFonts w:ascii="Arial" w:hAnsi="Arial" w:cs="Arial"/>
                <w:sz w:val="18"/>
                <w:szCs w:val="18"/>
              </w:rPr>
            </w:pPr>
            <w:r w:rsidRPr="00FD7031">
              <w:rPr>
                <w:rFonts w:ascii="Arial" w:hAnsi="Arial" w:cs="Arial"/>
                <w:sz w:val="18"/>
                <w:szCs w:val="18"/>
              </w:rPr>
              <w:t>Suffix:</w:t>
            </w:r>
          </w:p>
        </w:tc>
      </w:tr>
      <w:tr w:rsidR="00C1595E" w:rsidRPr="00FD7031" w:rsidTr="00FD7031">
        <w:trPr>
          <w:trHeight w:val="504"/>
        </w:trPr>
        <w:tc>
          <w:tcPr>
            <w:tcW w:w="10800" w:type="dxa"/>
            <w:gridSpan w:val="4"/>
            <w:shd w:val="clear" w:color="auto" w:fill="auto"/>
          </w:tcPr>
          <w:p w:rsidR="00C1595E" w:rsidRPr="00FD7031" w:rsidRDefault="00C1595E" w:rsidP="005614B1">
            <w:pPr>
              <w:rPr>
                <w:rFonts w:ascii="Arial" w:hAnsi="Arial" w:cs="Arial"/>
                <w:sz w:val="18"/>
                <w:szCs w:val="18"/>
              </w:rPr>
            </w:pPr>
            <w:r w:rsidRPr="00FD7031">
              <w:rPr>
                <w:rFonts w:ascii="Arial" w:hAnsi="Arial" w:cs="Arial"/>
                <w:sz w:val="18"/>
                <w:szCs w:val="18"/>
              </w:rPr>
              <w:t xml:space="preserve">18)  Business Name:  </w:t>
            </w:r>
          </w:p>
        </w:tc>
      </w:tr>
      <w:tr w:rsidR="00C1595E" w:rsidRPr="00FD7031" w:rsidTr="00FD7031">
        <w:trPr>
          <w:trHeight w:val="504"/>
        </w:trPr>
        <w:tc>
          <w:tcPr>
            <w:tcW w:w="4325" w:type="dxa"/>
            <w:shd w:val="clear" w:color="auto" w:fill="auto"/>
          </w:tcPr>
          <w:p w:rsidR="00C1595E" w:rsidRPr="00FD7031" w:rsidRDefault="00C1595E" w:rsidP="005614B1">
            <w:pPr>
              <w:rPr>
                <w:rFonts w:ascii="Arial" w:hAnsi="Arial" w:cs="Arial"/>
                <w:sz w:val="18"/>
                <w:szCs w:val="18"/>
              </w:rPr>
            </w:pPr>
            <w:r w:rsidRPr="00FD7031">
              <w:rPr>
                <w:rFonts w:ascii="Arial" w:hAnsi="Arial" w:cs="Arial"/>
                <w:sz w:val="18"/>
                <w:szCs w:val="18"/>
              </w:rPr>
              <w:t>19)  Attention To:</w:t>
            </w:r>
          </w:p>
        </w:tc>
        <w:tc>
          <w:tcPr>
            <w:tcW w:w="5392" w:type="dxa"/>
            <w:gridSpan w:val="2"/>
            <w:shd w:val="clear" w:color="auto" w:fill="auto"/>
          </w:tcPr>
          <w:p w:rsidR="00C1595E" w:rsidRPr="00FD7031" w:rsidRDefault="00C1595E" w:rsidP="005614B1">
            <w:pPr>
              <w:rPr>
                <w:rFonts w:ascii="Arial" w:hAnsi="Arial" w:cs="Arial"/>
                <w:sz w:val="18"/>
                <w:szCs w:val="18"/>
              </w:rPr>
            </w:pPr>
            <w:r w:rsidRPr="00FD7031">
              <w:rPr>
                <w:rFonts w:ascii="Arial" w:hAnsi="Arial" w:cs="Arial"/>
                <w:sz w:val="18"/>
                <w:szCs w:val="18"/>
              </w:rPr>
              <w:t>20)  P.O. Box</w:t>
            </w:r>
          </w:p>
        </w:tc>
        <w:tc>
          <w:tcPr>
            <w:tcW w:w="1083" w:type="dxa"/>
            <w:shd w:val="clear" w:color="auto" w:fill="auto"/>
          </w:tcPr>
          <w:p w:rsidR="00C1595E" w:rsidRPr="00FD7031" w:rsidRDefault="00C1595E" w:rsidP="005614B1">
            <w:pPr>
              <w:rPr>
                <w:rFonts w:ascii="Arial" w:hAnsi="Arial" w:cs="Arial"/>
                <w:sz w:val="18"/>
                <w:szCs w:val="18"/>
              </w:rPr>
            </w:pPr>
            <w:r w:rsidRPr="00FD7031">
              <w:rPr>
                <w:rFonts w:ascii="Arial" w:hAnsi="Arial" w:cs="Arial"/>
                <w:b/>
                <w:sz w:val="18"/>
                <w:szCs w:val="18"/>
              </w:rPr>
              <w:t>And/Or</w:t>
            </w:r>
          </w:p>
        </w:tc>
      </w:tr>
      <w:tr w:rsidR="00C1595E" w:rsidRPr="00FD7031" w:rsidTr="00FD7031">
        <w:trPr>
          <w:trHeight w:val="504"/>
        </w:trPr>
        <w:tc>
          <w:tcPr>
            <w:tcW w:w="5580" w:type="dxa"/>
            <w:gridSpan w:val="2"/>
            <w:shd w:val="clear" w:color="auto" w:fill="auto"/>
          </w:tcPr>
          <w:p w:rsidR="00C1595E" w:rsidRPr="00FD7031" w:rsidRDefault="00C1595E" w:rsidP="005614B1">
            <w:pPr>
              <w:rPr>
                <w:rFonts w:ascii="Arial" w:hAnsi="Arial" w:cs="Arial"/>
                <w:sz w:val="18"/>
                <w:szCs w:val="18"/>
              </w:rPr>
            </w:pPr>
            <w:r w:rsidRPr="00FD7031">
              <w:rPr>
                <w:rFonts w:ascii="Arial" w:hAnsi="Arial" w:cs="Arial"/>
                <w:sz w:val="18"/>
                <w:szCs w:val="18"/>
              </w:rPr>
              <w:t>21a)</w:t>
            </w:r>
            <w:r w:rsidR="009457B6" w:rsidRPr="00FD7031">
              <w:rPr>
                <w:rFonts w:ascii="Arial" w:hAnsi="Arial" w:cs="Arial"/>
                <w:sz w:val="18"/>
                <w:szCs w:val="18"/>
              </w:rPr>
              <w:t xml:space="preserve">  Street Address 1:</w:t>
            </w:r>
          </w:p>
        </w:tc>
        <w:tc>
          <w:tcPr>
            <w:tcW w:w="5220" w:type="dxa"/>
            <w:gridSpan w:val="2"/>
            <w:shd w:val="clear" w:color="auto" w:fill="auto"/>
          </w:tcPr>
          <w:p w:rsidR="00C1595E" w:rsidRPr="00FD7031" w:rsidRDefault="00C1595E" w:rsidP="005614B1">
            <w:pPr>
              <w:rPr>
                <w:rFonts w:ascii="Arial" w:hAnsi="Arial" w:cs="Arial"/>
                <w:sz w:val="18"/>
                <w:szCs w:val="18"/>
              </w:rPr>
            </w:pPr>
            <w:r w:rsidRPr="00FD7031">
              <w:rPr>
                <w:rFonts w:ascii="Arial" w:hAnsi="Arial" w:cs="Arial"/>
                <w:sz w:val="18"/>
                <w:szCs w:val="18"/>
              </w:rPr>
              <w:t>21b)  Street Address</w:t>
            </w:r>
            <w:r w:rsidR="009457B6" w:rsidRPr="00FD7031">
              <w:rPr>
                <w:rFonts w:ascii="Arial" w:hAnsi="Arial" w:cs="Arial"/>
                <w:sz w:val="18"/>
                <w:szCs w:val="18"/>
              </w:rPr>
              <w:t xml:space="preserve"> 2</w:t>
            </w:r>
            <w:r w:rsidRPr="00FD7031">
              <w:rPr>
                <w:rFonts w:ascii="Arial" w:hAnsi="Arial" w:cs="Arial"/>
                <w:sz w:val="18"/>
                <w:szCs w:val="18"/>
              </w:rPr>
              <w:t>:</w:t>
            </w:r>
          </w:p>
        </w:tc>
      </w:tr>
      <w:tr w:rsidR="00C1595E" w:rsidRPr="00FD7031" w:rsidTr="00FD7031">
        <w:trPr>
          <w:trHeight w:val="504"/>
        </w:trPr>
        <w:tc>
          <w:tcPr>
            <w:tcW w:w="4325" w:type="dxa"/>
            <w:shd w:val="clear" w:color="auto" w:fill="auto"/>
          </w:tcPr>
          <w:p w:rsidR="00C1595E" w:rsidRPr="00FD7031" w:rsidRDefault="00C1595E" w:rsidP="005614B1">
            <w:pPr>
              <w:rPr>
                <w:rFonts w:ascii="Arial" w:hAnsi="Arial" w:cs="Arial"/>
                <w:sz w:val="18"/>
                <w:szCs w:val="18"/>
              </w:rPr>
            </w:pPr>
            <w:r w:rsidRPr="00FD7031">
              <w:rPr>
                <w:rFonts w:ascii="Arial" w:hAnsi="Arial" w:cs="Arial"/>
                <w:sz w:val="18"/>
                <w:szCs w:val="18"/>
              </w:rPr>
              <w:t>22)  City:</w:t>
            </w:r>
          </w:p>
        </w:tc>
        <w:tc>
          <w:tcPr>
            <w:tcW w:w="1255" w:type="dxa"/>
            <w:shd w:val="clear" w:color="auto" w:fill="auto"/>
          </w:tcPr>
          <w:p w:rsidR="00C1595E" w:rsidRPr="00FD7031" w:rsidRDefault="00C1595E" w:rsidP="005614B1">
            <w:pPr>
              <w:rPr>
                <w:rFonts w:ascii="Arial" w:hAnsi="Arial" w:cs="Arial"/>
                <w:sz w:val="18"/>
                <w:szCs w:val="18"/>
              </w:rPr>
            </w:pPr>
            <w:r w:rsidRPr="00FD7031">
              <w:rPr>
                <w:rFonts w:ascii="Arial" w:hAnsi="Arial" w:cs="Arial"/>
                <w:sz w:val="18"/>
                <w:szCs w:val="18"/>
              </w:rPr>
              <w:t>23)  State:</w:t>
            </w:r>
          </w:p>
        </w:tc>
        <w:tc>
          <w:tcPr>
            <w:tcW w:w="5220" w:type="dxa"/>
            <w:gridSpan w:val="2"/>
            <w:shd w:val="clear" w:color="auto" w:fill="auto"/>
          </w:tcPr>
          <w:p w:rsidR="00C1595E" w:rsidRPr="00FD7031" w:rsidRDefault="00C1595E" w:rsidP="005614B1">
            <w:pPr>
              <w:rPr>
                <w:rFonts w:ascii="Arial" w:hAnsi="Arial" w:cs="Arial"/>
                <w:sz w:val="18"/>
                <w:szCs w:val="18"/>
              </w:rPr>
            </w:pPr>
            <w:r w:rsidRPr="00FD7031">
              <w:rPr>
                <w:rFonts w:ascii="Arial" w:hAnsi="Arial" w:cs="Arial"/>
                <w:sz w:val="18"/>
                <w:szCs w:val="18"/>
              </w:rPr>
              <w:t xml:space="preserve">24)  Zip Code:  </w:t>
            </w:r>
          </w:p>
        </w:tc>
      </w:tr>
      <w:tr w:rsidR="00C1595E" w:rsidRPr="00FD7031" w:rsidTr="00FD7031">
        <w:trPr>
          <w:trHeight w:val="504"/>
        </w:trPr>
        <w:tc>
          <w:tcPr>
            <w:tcW w:w="5580" w:type="dxa"/>
            <w:gridSpan w:val="2"/>
            <w:shd w:val="clear" w:color="auto" w:fill="auto"/>
          </w:tcPr>
          <w:p w:rsidR="00C1595E" w:rsidRPr="00FD7031" w:rsidRDefault="00C1595E" w:rsidP="005614B1">
            <w:pPr>
              <w:rPr>
                <w:rFonts w:ascii="Arial" w:hAnsi="Arial" w:cs="Arial"/>
                <w:sz w:val="18"/>
                <w:szCs w:val="18"/>
              </w:rPr>
            </w:pPr>
            <w:r w:rsidRPr="00FD7031">
              <w:rPr>
                <w:rFonts w:ascii="Arial" w:hAnsi="Arial" w:cs="Arial"/>
                <w:sz w:val="18"/>
                <w:szCs w:val="18"/>
              </w:rPr>
              <w:t>25)  Telephone Number (xxx-xxx-xxxx):</w:t>
            </w:r>
          </w:p>
        </w:tc>
        <w:tc>
          <w:tcPr>
            <w:tcW w:w="5220" w:type="dxa"/>
            <w:gridSpan w:val="2"/>
            <w:shd w:val="clear" w:color="auto" w:fill="auto"/>
          </w:tcPr>
          <w:p w:rsidR="00C1595E" w:rsidRPr="00FD7031" w:rsidRDefault="00C1595E" w:rsidP="005614B1">
            <w:pPr>
              <w:rPr>
                <w:rFonts w:ascii="Arial" w:hAnsi="Arial" w:cs="Arial"/>
                <w:sz w:val="18"/>
                <w:szCs w:val="18"/>
              </w:rPr>
            </w:pPr>
            <w:r w:rsidRPr="00FD7031">
              <w:rPr>
                <w:rFonts w:ascii="Arial" w:hAnsi="Arial" w:cs="Arial"/>
                <w:sz w:val="18"/>
                <w:szCs w:val="18"/>
              </w:rPr>
              <w:t>26)  Fax Number:  (xxx-xxx-xxxx):</w:t>
            </w:r>
          </w:p>
        </w:tc>
      </w:tr>
      <w:tr w:rsidR="00C1595E" w:rsidRPr="00FD7031" w:rsidTr="00FD7031">
        <w:trPr>
          <w:trHeight w:val="504"/>
        </w:trPr>
        <w:tc>
          <w:tcPr>
            <w:tcW w:w="10800" w:type="dxa"/>
            <w:gridSpan w:val="4"/>
            <w:shd w:val="clear" w:color="auto" w:fill="auto"/>
          </w:tcPr>
          <w:p w:rsidR="00C1595E" w:rsidRPr="00FD7031" w:rsidRDefault="00C1595E" w:rsidP="005614B1">
            <w:pPr>
              <w:rPr>
                <w:rFonts w:ascii="Arial" w:hAnsi="Arial" w:cs="Arial"/>
                <w:sz w:val="18"/>
                <w:szCs w:val="18"/>
              </w:rPr>
            </w:pPr>
            <w:r w:rsidRPr="00FD7031">
              <w:rPr>
                <w:rFonts w:ascii="Arial" w:hAnsi="Arial" w:cs="Arial"/>
                <w:sz w:val="18"/>
                <w:szCs w:val="18"/>
              </w:rPr>
              <w:t>27)  E-mail Address:</w:t>
            </w:r>
          </w:p>
        </w:tc>
      </w:tr>
    </w:tbl>
    <w:p w:rsidR="00DA056F" w:rsidRPr="000D6E31" w:rsidRDefault="00DA056F" w:rsidP="001C4183">
      <w:pPr>
        <w:ind w:left="-1080"/>
        <w:rPr>
          <w:rFonts w:ascii="Arial" w:hAnsi="Arial" w:cs="Arial"/>
          <w:sz w:val="20"/>
          <w:szCs w:val="20"/>
        </w:rPr>
      </w:pPr>
    </w:p>
    <w:p w:rsidR="00DA056F" w:rsidRPr="000D6E31" w:rsidRDefault="00DA056F" w:rsidP="001C4183">
      <w:pPr>
        <w:ind w:left="-1080"/>
        <w:rPr>
          <w:rFonts w:ascii="Arial" w:hAnsi="Arial" w:cs="Arial"/>
          <w:b/>
          <w:sz w:val="20"/>
          <w:szCs w:val="20"/>
        </w:rPr>
      </w:pPr>
      <w:r w:rsidRPr="000D6E31">
        <w:rPr>
          <w:rFonts w:ascii="Arial" w:hAnsi="Arial" w:cs="Arial"/>
          <w:b/>
          <w:sz w:val="20"/>
          <w:szCs w:val="20"/>
        </w:rPr>
        <w:t>Antenna Structure Information</w:t>
      </w: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767"/>
        <w:gridCol w:w="2193"/>
        <w:gridCol w:w="1260"/>
        <w:gridCol w:w="1980"/>
      </w:tblGrid>
      <w:tr w:rsidR="00BE7F15" w:rsidRPr="00FD7031" w:rsidTr="00FD7031">
        <w:trPr>
          <w:trHeight w:val="504"/>
        </w:trPr>
        <w:tc>
          <w:tcPr>
            <w:tcW w:w="5367" w:type="dxa"/>
            <w:gridSpan w:val="2"/>
            <w:shd w:val="clear" w:color="auto" w:fill="auto"/>
          </w:tcPr>
          <w:p w:rsidR="00BE7F15" w:rsidRPr="00FD7031" w:rsidRDefault="00BE7F15" w:rsidP="005614B1">
            <w:pPr>
              <w:rPr>
                <w:rFonts w:ascii="Arial" w:hAnsi="Arial" w:cs="Arial"/>
                <w:sz w:val="18"/>
                <w:szCs w:val="18"/>
              </w:rPr>
            </w:pPr>
            <w:r w:rsidRPr="00FD7031">
              <w:rPr>
                <w:rFonts w:ascii="Arial" w:hAnsi="Arial" w:cs="Arial"/>
                <w:sz w:val="18"/>
                <w:szCs w:val="18"/>
              </w:rPr>
              <w:t>28a)  Latitude (DD-MM-SS.S):</w:t>
            </w:r>
          </w:p>
        </w:tc>
        <w:tc>
          <w:tcPr>
            <w:tcW w:w="5433" w:type="dxa"/>
            <w:gridSpan w:val="3"/>
            <w:shd w:val="clear" w:color="auto" w:fill="auto"/>
          </w:tcPr>
          <w:p w:rsidR="00BE7F15" w:rsidRPr="00FD7031" w:rsidRDefault="00BE7F15" w:rsidP="00E31772">
            <w:pPr>
              <w:rPr>
                <w:rFonts w:ascii="Arial" w:hAnsi="Arial" w:cs="Arial"/>
                <w:sz w:val="18"/>
                <w:szCs w:val="18"/>
              </w:rPr>
            </w:pPr>
            <w:r w:rsidRPr="00FD7031">
              <w:rPr>
                <w:rFonts w:ascii="Arial" w:hAnsi="Arial" w:cs="Arial"/>
                <w:sz w:val="18"/>
                <w:szCs w:val="18"/>
              </w:rPr>
              <w:t>28b)  North or South:</w:t>
            </w:r>
          </w:p>
        </w:tc>
      </w:tr>
      <w:tr w:rsidR="00BE7F15" w:rsidRPr="00FD7031" w:rsidTr="00FD7031">
        <w:trPr>
          <w:trHeight w:val="504"/>
        </w:trPr>
        <w:tc>
          <w:tcPr>
            <w:tcW w:w="5367" w:type="dxa"/>
            <w:gridSpan w:val="2"/>
            <w:shd w:val="clear" w:color="auto" w:fill="auto"/>
          </w:tcPr>
          <w:p w:rsidR="00BE7F15" w:rsidRPr="00FD7031" w:rsidRDefault="00BE7F15" w:rsidP="00E31772">
            <w:pPr>
              <w:rPr>
                <w:rFonts w:ascii="Arial" w:hAnsi="Arial" w:cs="Arial"/>
                <w:sz w:val="18"/>
                <w:szCs w:val="18"/>
              </w:rPr>
            </w:pPr>
            <w:r w:rsidRPr="00FD7031">
              <w:rPr>
                <w:rFonts w:ascii="Arial" w:hAnsi="Arial" w:cs="Arial"/>
                <w:sz w:val="18"/>
                <w:szCs w:val="18"/>
              </w:rPr>
              <w:t xml:space="preserve">29a)  Longitude (DDD-MM-SS.S):  </w:t>
            </w:r>
          </w:p>
        </w:tc>
        <w:tc>
          <w:tcPr>
            <w:tcW w:w="5433" w:type="dxa"/>
            <w:gridSpan w:val="3"/>
            <w:shd w:val="clear" w:color="auto" w:fill="auto"/>
          </w:tcPr>
          <w:p w:rsidR="00BE7F15" w:rsidRPr="00FD7031" w:rsidRDefault="00BE7F15" w:rsidP="00E31772">
            <w:pPr>
              <w:rPr>
                <w:rFonts w:ascii="Arial" w:hAnsi="Arial" w:cs="Arial"/>
                <w:sz w:val="18"/>
                <w:szCs w:val="18"/>
              </w:rPr>
            </w:pPr>
            <w:r w:rsidRPr="00FD7031">
              <w:rPr>
                <w:rFonts w:ascii="Arial" w:hAnsi="Arial" w:cs="Arial"/>
                <w:sz w:val="18"/>
                <w:szCs w:val="18"/>
              </w:rPr>
              <w:t>29b)  East or West:</w:t>
            </w:r>
          </w:p>
        </w:tc>
      </w:tr>
      <w:tr w:rsidR="00BE7F15" w:rsidRPr="00FD7031" w:rsidTr="00FD7031">
        <w:trPr>
          <w:trHeight w:val="504"/>
        </w:trPr>
        <w:tc>
          <w:tcPr>
            <w:tcW w:w="5367" w:type="dxa"/>
            <w:gridSpan w:val="2"/>
            <w:shd w:val="clear" w:color="auto" w:fill="auto"/>
          </w:tcPr>
          <w:p w:rsidR="00BE7F15" w:rsidRPr="00FD7031" w:rsidRDefault="00BE7F15" w:rsidP="005614B1">
            <w:pPr>
              <w:rPr>
                <w:rFonts w:ascii="Arial" w:hAnsi="Arial" w:cs="Arial"/>
                <w:sz w:val="18"/>
                <w:szCs w:val="18"/>
              </w:rPr>
            </w:pPr>
            <w:r w:rsidRPr="00FD7031">
              <w:rPr>
                <w:rFonts w:ascii="Arial" w:hAnsi="Arial" w:cs="Arial"/>
                <w:sz w:val="18"/>
                <w:szCs w:val="18"/>
              </w:rPr>
              <w:t>30)  Street Address or Geographic Location:</w:t>
            </w:r>
          </w:p>
        </w:tc>
        <w:tc>
          <w:tcPr>
            <w:tcW w:w="5433" w:type="dxa"/>
            <w:gridSpan w:val="3"/>
            <w:shd w:val="clear" w:color="auto" w:fill="auto"/>
          </w:tcPr>
          <w:p w:rsidR="00BE7F15" w:rsidRPr="00FD7031" w:rsidRDefault="00BE7F15" w:rsidP="005614B1">
            <w:pPr>
              <w:rPr>
                <w:rFonts w:ascii="Arial" w:hAnsi="Arial" w:cs="Arial"/>
                <w:sz w:val="18"/>
                <w:szCs w:val="18"/>
              </w:rPr>
            </w:pPr>
            <w:r w:rsidRPr="00FD7031">
              <w:rPr>
                <w:rFonts w:ascii="Arial" w:hAnsi="Arial" w:cs="Arial"/>
                <w:sz w:val="18"/>
                <w:szCs w:val="18"/>
              </w:rPr>
              <w:t>31)  City:</w:t>
            </w:r>
          </w:p>
        </w:tc>
      </w:tr>
      <w:tr w:rsidR="00BE7F15" w:rsidRPr="00FD7031" w:rsidTr="00FD7031">
        <w:trPr>
          <w:trHeight w:val="504"/>
        </w:trPr>
        <w:tc>
          <w:tcPr>
            <w:tcW w:w="3600" w:type="dxa"/>
            <w:shd w:val="clear" w:color="auto" w:fill="auto"/>
          </w:tcPr>
          <w:p w:rsidR="00BE7F15" w:rsidRPr="00FD7031" w:rsidRDefault="00BE7F15" w:rsidP="005614B1">
            <w:pPr>
              <w:rPr>
                <w:rFonts w:ascii="Arial" w:hAnsi="Arial" w:cs="Arial"/>
                <w:sz w:val="18"/>
                <w:szCs w:val="18"/>
              </w:rPr>
            </w:pPr>
            <w:r w:rsidRPr="00FD7031">
              <w:rPr>
                <w:rFonts w:ascii="Arial" w:hAnsi="Arial" w:cs="Arial"/>
                <w:sz w:val="18"/>
                <w:szCs w:val="18"/>
              </w:rPr>
              <w:t>32)  County:</w:t>
            </w:r>
          </w:p>
        </w:tc>
        <w:tc>
          <w:tcPr>
            <w:tcW w:w="3960" w:type="dxa"/>
            <w:gridSpan w:val="2"/>
            <w:shd w:val="clear" w:color="auto" w:fill="auto"/>
          </w:tcPr>
          <w:p w:rsidR="00BE7F15" w:rsidRPr="00FD7031" w:rsidRDefault="00BE7F15" w:rsidP="005614B1">
            <w:pPr>
              <w:rPr>
                <w:rFonts w:ascii="Arial" w:hAnsi="Arial" w:cs="Arial"/>
                <w:sz w:val="18"/>
                <w:szCs w:val="18"/>
              </w:rPr>
            </w:pPr>
            <w:r w:rsidRPr="00FD7031">
              <w:rPr>
                <w:rFonts w:ascii="Arial" w:hAnsi="Arial" w:cs="Arial"/>
                <w:sz w:val="18"/>
                <w:szCs w:val="18"/>
              </w:rPr>
              <w:t>33)  State:</w:t>
            </w:r>
          </w:p>
        </w:tc>
        <w:tc>
          <w:tcPr>
            <w:tcW w:w="3240" w:type="dxa"/>
            <w:gridSpan w:val="2"/>
            <w:shd w:val="clear" w:color="auto" w:fill="auto"/>
          </w:tcPr>
          <w:p w:rsidR="00BE7F15" w:rsidRPr="00FD7031" w:rsidRDefault="00BE7F15" w:rsidP="005614B1">
            <w:pPr>
              <w:rPr>
                <w:rFonts w:ascii="Arial" w:hAnsi="Arial" w:cs="Arial"/>
                <w:sz w:val="18"/>
                <w:szCs w:val="18"/>
              </w:rPr>
            </w:pPr>
            <w:r w:rsidRPr="00FD7031">
              <w:rPr>
                <w:rFonts w:ascii="Arial" w:hAnsi="Arial" w:cs="Arial"/>
                <w:sz w:val="18"/>
                <w:szCs w:val="18"/>
              </w:rPr>
              <w:t xml:space="preserve">34)  Zip Code:  </w:t>
            </w:r>
          </w:p>
        </w:tc>
      </w:tr>
      <w:tr w:rsidR="00BE7F15" w:rsidRPr="00FD7031" w:rsidTr="00FD7031">
        <w:trPr>
          <w:trHeight w:val="504"/>
        </w:trPr>
        <w:tc>
          <w:tcPr>
            <w:tcW w:w="8820" w:type="dxa"/>
            <w:gridSpan w:val="4"/>
            <w:shd w:val="clear" w:color="auto" w:fill="auto"/>
          </w:tcPr>
          <w:p w:rsidR="00BE7F15" w:rsidRPr="00FD7031" w:rsidRDefault="00BE7F15" w:rsidP="005614B1">
            <w:pPr>
              <w:rPr>
                <w:rFonts w:ascii="Arial" w:hAnsi="Arial" w:cs="Arial"/>
                <w:sz w:val="18"/>
                <w:szCs w:val="18"/>
              </w:rPr>
            </w:pPr>
            <w:r w:rsidRPr="00FD7031">
              <w:rPr>
                <w:rFonts w:ascii="Arial" w:hAnsi="Arial" w:cs="Arial"/>
                <w:sz w:val="18"/>
                <w:szCs w:val="18"/>
              </w:rPr>
              <w:t>35)  Elevation of site above mean sea level (meters):</w:t>
            </w:r>
          </w:p>
        </w:tc>
        <w:tc>
          <w:tcPr>
            <w:tcW w:w="1980" w:type="dxa"/>
            <w:shd w:val="clear" w:color="auto" w:fill="auto"/>
          </w:tcPr>
          <w:p w:rsidR="00BE7F15" w:rsidRPr="00FD7031" w:rsidRDefault="00BE7F15" w:rsidP="005614B1">
            <w:pPr>
              <w:rPr>
                <w:rFonts w:ascii="Arial" w:hAnsi="Arial" w:cs="Arial"/>
                <w:sz w:val="18"/>
                <w:szCs w:val="18"/>
              </w:rPr>
            </w:pPr>
            <w:r w:rsidRPr="00FD7031">
              <w:rPr>
                <w:rFonts w:ascii="Arial" w:hAnsi="Arial" w:cs="Arial"/>
                <w:sz w:val="18"/>
                <w:szCs w:val="18"/>
              </w:rPr>
              <w:t xml:space="preserve">                   meters       </w:t>
            </w:r>
          </w:p>
        </w:tc>
      </w:tr>
      <w:tr w:rsidR="00BE7F15" w:rsidRPr="00FD7031" w:rsidTr="00FD7031">
        <w:trPr>
          <w:trHeight w:val="504"/>
        </w:trPr>
        <w:tc>
          <w:tcPr>
            <w:tcW w:w="8820" w:type="dxa"/>
            <w:gridSpan w:val="4"/>
            <w:shd w:val="clear" w:color="auto" w:fill="auto"/>
          </w:tcPr>
          <w:p w:rsidR="00BE7F15" w:rsidRPr="00FD7031" w:rsidRDefault="00BE7F15" w:rsidP="005614B1">
            <w:pPr>
              <w:rPr>
                <w:rFonts w:ascii="Arial" w:hAnsi="Arial" w:cs="Arial"/>
                <w:sz w:val="18"/>
                <w:szCs w:val="18"/>
              </w:rPr>
            </w:pPr>
            <w:r w:rsidRPr="00FD7031">
              <w:rPr>
                <w:rFonts w:ascii="Arial" w:hAnsi="Arial" w:cs="Arial"/>
                <w:sz w:val="18"/>
                <w:szCs w:val="18"/>
              </w:rPr>
              <w:t>36)  Overall height above ground level (AGL) of the supporting structure without appurtenances:</w:t>
            </w:r>
          </w:p>
        </w:tc>
        <w:tc>
          <w:tcPr>
            <w:tcW w:w="1980" w:type="dxa"/>
            <w:shd w:val="clear" w:color="auto" w:fill="auto"/>
          </w:tcPr>
          <w:p w:rsidR="00BE7F15" w:rsidRPr="00FD7031" w:rsidRDefault="00BE7F15" w:rsidP="005614B1">
            <w:pPr>
              <w:rPr>
                <w:rFonts w:ascii="Arial" w:hAnsi="Arial" w:cs="Arial"/>
                <w:sz w:val="18"/>
                <w:szCs w:val="18"/>
              </w:rPr>
            </w:pPr>
            <w:r w:rsidRPr="00FD7031">
              <w:rPr>
                <w:rFonts w:ascii="Arial" w:hAnsi="Arial" w:cs="Arial"/>
                <w:sz w:val="18"/>
                <w:szCs w:val="18"/>
              </w:rPr>
              <w:t xml:space="preserve">                   meters</w:t>
            </w:r>
          </w:p>
        </w:tc>
      </w:tr>
      <w:tr w:rsidR="00BE7F15" w:rsidRPr="00FD7031" w:rsidTr="00FD7031">
        <w:trPr>
          <w:trHeight w:val="504"/>
        </w:trPr>
        <w:tc>
          <w:tcPr>
            <w:tcW w:w="8820" w:type="dxa"/>
            <w:gridSpan w:val="4"/>
            <w:shd w:val="clear" w:color="auto" w:fill="auto"/>
          </w:tcPr>
          <w:p w:rsidR="00BE7F15" w:rsidRPr="00FD7031" w:rsidRDefault="00BE7F15" w:rsidP="005614B1">
            <w:pPr>
              <w:rPr>
                <w:rFonts w:ascii="Arial" w:hAnsi="Arial" w:cs="Arial"/>
                <w:sz w:val="18"/>
                <w:szCs w:val="18"/>
              </w:rPr>
            </w:pPr>
            <w:r w:rsidRPr="00FD7031">
              <w:rPr>
                <w:rFonts w:ascii="Arial" w:hAnsi="Arial" w:cs="Arial"/>
                <w:sz w:val="18"/>
                <w:szCs w:val="18"/>
              </w:rPr>
              <w:t>37)  Overall height above ground level (AGL) of the antenna structure including all appurtenances:</w:t>
            </w:r>
          </w:p>
        </w:tc>
        <w:tc>
          <w:tcPr>
            <w:tcW w:w="1980" w:type="dxa"/>
            <w:shd w:val="clear" w:color="auto" w:fill="auto"/>
          </w:tcPr>
          <w:p w:rsidR="00BE7F15" w:rsidRPr="00FD7031" w:rsidRDefault="00BE7F15" w:rsidP="005614B1">
            <w:pPr>
              <w:rPr>
                <w:rFonts w:ascii="Arial" w:hAnsi="Arial" w:cs="Arial"/>
                <w:sz w:val="18"/>
                <w:szCs w:val="18"/>
              </w:rPr>
            </w:pPr>
            <w:r w:rsidRPr="00FD7031">
              <w:rPr>
                <w:rFonts w:ascii="Arial" w:hAnsi="Arial" w:cs="Arial"/>
                <w:sz w:val="18"/>
                <w:szCs w:val="18"/>
              </w:rPr>
              <w:t xml:space="preserve">                   meters</w:t>
            </w:r>
          </w:p>
        </w:tc>
      </w:tr>
      <w:tr w:rsidR="00BE7F15" w:rsidRPr="00FD7031" w:rsidTr="00FD7031">
        <w:trPr>
          <w:trHeight w:val="504"/>
        </w:trPr>
        <w:tc>
          <w:tcPr>
            <w:tcW w:w="8820" w:type="dxa"/>
            <w:gridSpan w:val="4"/>
            <w:shd w:val="clear" w:color="auto" w:fill="auto"/>
          </w:tcPr>
          <w:p w:rsidR="00BE7F15" w:rsidRPr="00FD7031" w:rsidRDefault="00BE7F15" w:rsidP="005614B1">
            <w:pPr>
              <w:rPr>
                <w:rFonts w:ascii="Arial" w:hAnsi="Arial" w:cs="Arial"/>
                <w:sz w:val="18"/>
                <w:szCs w:val="18"/>
              </w:rPr>
            </w:pPr>
            <w:r w:rsidRPr="00FD7031">
              <w:rPr>
                <w:rFonts w:ascii="Arial" w:hAnsi="Arial" w:cs="Arial"/>
                <w:sz w:val="18"/>
                <w:szCs w:val="18"/>
              </w:rPr>
              <w:t>38)  Overall height above mean sea level (add items 35 and 37 together):</w:t>
            </w:r>
          </w:p>
        </w:tc>
        <w:tc>
          <w:tcPr>
            <w:tcW w:w="1980" w:type="dxa"/>
            <w:shd w:val="clear" w:color="auto" w:fill="auto"/>
          </w:tcPr>
          <w:p w:rsidR="00BE7F15" w:rsidRPr="00FD7031" w:rsidRDefault="00BE7F15" w:rsidP="005614B1">
            <w:pPr>
              <w:rPr>
                <w:rFonts w:ascii="Arial" w:hAnsi="Arial" w:cs="Arial"/>
                <w:sz w:val="18"/>
                <w:szCs w:val="18"/>
              </w:rPr>
            </w:pPr>
            <w:r w:rsidRPr="00FD7031">
              <w:rPr>
                <w:rFonts w:ascii="Arial" w:hAnsi="Arial" w:cs="Arial"/>
                <w:sz w:val="18"/>
                <w:szCs w:val="18"/>
              </w:rPr>
              <w:t xml:space="preserve">                   meters</w:t>
            </w:r>
          </w:p>
        </w:tc>
      </w:tr>
      <w:tr w:rsidR="00BE7F15" w:rsidRPr="00FD7031" w:rsidTr="00FD7031">
        <w:trPr>
          <w:trHeight w:val="504"/>
        </w:trPr>
        <w:tc>
          <w:tcPr>
            <w:tcW w:w="10800" w:type="dxa"/>
            <w:gridSpan w:val="5"/>
            <w:shd w:val="clear" w:color="auto" w:fill="auto"/>
          </w:tcPr>
          <w:p w:rsidR="00BE7F15" w:rsidRPr="00FD7031" w:rsidRDefault="00BE7F15" w:rsidP="00C41C8A">
            <w:pPr>
              <w:rPr>
                <w:rFonts w:ascii="Arial" w:hAnsi="Arial" w:cs="Arial"/>
                <w:sz w:val="18"/>
                <w:szCs w:val="18"/>
              </w:rPr>
            </w:pPr>
            <w:r w:rsidRPr="00FD7031">
              <w:rPr>
                <w:rFonts w:ascii="Arial" w:hAnsi="Arial" w:cs="Arial"/>
                <w:sz w:val="18"/>
                <w:szCs w:val="18"/>
              </w:rPr>
              <w:t>39a)  Enter the type of structure on which the antenna will be mounted:  (                     )</w:t>
            </w:r>
          </w:p>
          <w:p w:rsidR="00BE7F15" w:rsidRPr="00FD7031" w:rsidRDefault="00BE7F15" w:rsidP="00C41C8A">
            <w:pPr>
              <w:rPr>
                <w:rFonts w:ascii="Arial" w:hAnsi="Arial" w:cs="Arial"/>
                <w:sz w:val="18"/>
                <w:szCs w:val="18"/>
              </w:rPr>
            </w:pPr>
          </w:p>
          <w:p w:rsidR="00BE7F15" w:rsidRPr="00FD7031" w:rsidRDefault="00BE7F15" w:rsidP="00C41C8A">
            <w:pPr>
              <w:rPr>
                <w:rFonts w:ascii="Arial" w:hAnsi="Arial" w:cs="Arial"/>
                <w:sz w:val="18"/>
                <w:szCs w:val="18"/>
              </w:rPr>
            </w:pPr>
            <w:r w:rsidRPr="00FD7031">
              <w:rPr>
                <w:rFonts w:ascii="Arial" w:hAnsi="Arial" w:cs="Arial"/>
                <w:b/>
                <w:sz w:val="18"/>
                <w:szCs w:val="18"/>
              </w:rPr>
              <w:t>B</w:t>
            </w:r>
            <w:r w:rsidRPr="00FD7031">
              <w:rPr>
                <w:rFonts w:ascii="Arial" w:hAnsi="Arial" w:cs="Arial"/>
                <w:sz w:val="18"/>
                <w:szCs w:val="18"/>
              </w:rPr>
              <w:t xml:space="preserve"> – Building                                                                                               </w:t>
            </w:r>
            <w:r w:rsidRPr="00FD7031">
              <w:rPr>
                <w:rFonts w:ascii="Arial" w:hAnsi="Arial" w:cs="Arial"/>
                <w:b/>
                <w:sz w:val="18"/>
                <w:szCs w:val="18"/>
              </w:rPr>
              <w:t>NNLTANN</w:t>
            </w:r>
            <w:r w:rsidRPr="00FD7031">
              <w:rPr>
                <w:rFonts w:ascii="Arial" w:hAnsi="Arial" w:cs="Arial"/>
                <w:sz w:val="18"/>
                <w:szCs w:val="18"/>
              </w:rPr>
              <w:t xml:space="preserve"> – Lattice Tower Array</w:t>
            </w:r>
          </w:p>
          <w:p w:rsidR="00BE7F15" w:rsidRPr="00FD7031" w:rsidRDefault="00BE7F15" w:rsidP="00C41C8A">
            <w:pPr>
              <w:rPr>
                <w:rFonts w:ascii="Arial" w:hAnsi="Arial" w:cs="Arial"/>
                <w:sz w:val="18"/>
                <w:szCs w:val="18"/>
              </w:rPr>
            </w:pPr>
            <w:r w:rsidRPr="00FD7031">
              <w:rPr>
                <w:rFonts w:ascii="Arial" w:hAnsi="Arial" w:cs="Arial"/>
                <w:b/>
                <w:sz w:val="18"/>
                <w:szCs w:val="18"/>
              </w:rPr>
              <w:t>BANT</w:t>
            </w:r>
            <w:r w:rsidRPr="00FD7031">
              <w:rPr>
                <w:rFonts w:ascii="Arial" w:hAnsi="Arial" w:cs="Arial"/>
                <w:sz w:val="18"/>
                <w:szCs w:val="18"/>
              </w:rPr>
              <w:t xml:space="preserve"> – Building with Antenna on Top                                                     </w:t>
            </w:r>
            <w:r w:rsidR="00801DA8" w:rsidRPr="00FD7031">
              <w:rPr>
                <w:rFonts w:ascii="Arial" w:hAnsi="Arial" w:cs="Arial"/>
                <w:sz w:val="18"/>
                <w:szCs w:val="18"/>
              </w:rPr>
              <w:t xml:space="preserve"> </w:t>
            </w:r>
            <w:r w:rsidRPr="00FD7031">
              <w:rPr>
                <w:rFonts w:ascii="Arial" w:hAnsi="Arial" w:cs="Arial"/>
                <w:b/>
                <w:sz w:val="18"/>
                <w:szCs w:val="18"/>
              </w:rPr>
              <w:t>NNMTANN</w:t>
            </w:r>
            <w:r w:rsidRPr="00FD7031">
              <w:rPr>
                <w:rFonts w:ascii="Arial" w:hAnsi="Arial" w:cs="Arial"/>
                <w:sz w:val="18"/>
                <w:szCs w:val="18"/>
              </w:rPr>
              <w:t xml:space="preserve"> – Monopole Array</w:t>
            </w:r>
          </w:p>
          <w:p w:rsidR="00BE7F15" w:rsidRPr="00FD7031" w:rsidRDefault="00BE7F15" w:rsidP="00C41C8A">
            <w:pPr>
              <w:rPr>
                <w:rFonts w:ascii="Arial" w:hAnsi="Arial" w:cs="Arial"/>
                <w:sz w:val="18"/>
                <w:szCs w:val="18"/>
              </w:rPr>
            </w:pPr>
            <w:r w:rsidRPr="00FD7031">
              <w:rPr>
                <w:rFonts w:ascii="Arial" w:hAnsi="Arial" w:cs="Arial"/>
                <w:b/>
                <w:sz w:val="18"/>
                <w:szCs w:val="18"/>
              </w:rPr>
              <w:t>BMAST</w:t>
            </w:r>
            <w:r w:rsidRPr="00FD7031">
              <w:rPr>
                <w:rFonts w:ascii="Arial" w:hAnsi="Arial" w:cs="Arial"/>
                <w:sz w:val="18"/>
                <w:szCs w:val="18"/>
              </w:rPr>
              <w:t xml:space="preserve"> – Building with Mast                                                                     </w:t>
            </w:r>
            <w:r w:rsidRPr="00FD7031">
              <w:rPr>
                <w:rFonts w:ascii="Arial" w:hAnsi="Arial" w:cs="Arial"/>
                <w:b/>
                <w:sz w:val="18"/>
                <w:szCs w:val="18"/>
              </w:rPr>
              <w:t>PIPE</w:t>
            </w:r>
            <w:r w:rsidRPr="00FD7031">
              <w:rPr>
                <w:rFonts w:ascii="Arial" w:hAnsi="Arial" w:cs="Arial"/>
                <w:sz w:val="18"/>
                <w:szCs w:val="18"/>
              </w:rPr>
              <w:t xml:space="preserve"> – </w:t>
            </w:r>
            <w:r w:rsidR="00B3241C" w:rsidRPr="00FD7031">
              <w:rPr>
                <w:rFonts w:ascii="Arial" w:hAnsi="Arial" w:cs="Arial"/>
                <w:sz w:val="18"/>
                <w:szCs w:val="18"/>
              </w:rPr>
              <w:t xml:space="preserve">Any type of </w:t>
            </w:r>
            <w:r w:rsidRPr="00FD7031">
              <w:rPr>
                <w:rFonts w:ascii="Arial" w:hAnsi="Arial" w:cs="Arial"/>
                <w:sz w:val="18"/>
                <w:szCs w:val="18"/>
              </w:rPr>
              <w:t>Pipe</w:t>
            </w:r>
          </w:p>
          <w:p w:rsidR="00BE7F15" w:rsidRPr="00FD7031" w:rsidRDefault="00BE7F15" w:rsidP="00C41C8A">
            <w:pPr>
              <w:rPr>
                <w:rFonts w:ascii="Arial" w:hAnsi="Arial" w:cs="Arial"/>
                <w:sz w:val="18"/>
                <w:szCs w:val="18"/>
              </w:rPr>
            </w:pPr>
            <w:r w:rsidRPr="00FD7031">
              <w:rPr>
                <w:rFonts w:ascii="Arial" w:hAnsi="Arial" w:cs="Arial"/>
                <w:b/>
                <w:sz w:val="18"/>
                <w:szCs w:val="18"/>
              </w:rPr>
              <w:t>BPIPE</w:t>
            </w:r>
            <w:r w:rsidRPr="00FD7031">
              <w:rPr>
                <w:rFonts w:ascii="Arial" w:hAnsi="Arial" w:cs="Arial"/>
                <w:sz w:val="18"/>
                <w:szCs w:val="18"/>
              </w:rPr>
              <w:t xml:space="preserve"> – Building with Pipe                                                                        </w:t>
            </w:r>
            <w:r w:rsidRPr="00FD7031">
              <w:rPr>
                <w:rFonts w:ascii="Arial" w:hAnsi="Arial" w:cs="Arial"/>
                <w:b/>
                <w:sz w:val="18"/>
                <w:szCs w:val="18"/>
              </w:rPr>
              <w:t>POLE</w:t>
            </w:r>
            <w:r w:rsidRPr="00FD7031">
              <w:rPr>
                <w:rFonts w:ascii="Arial" w:hAnsi="Arial" w:cs="Arial"/>
                <w:sz w:val="18"/>
                <w:szCs w:val="18"/>
              </w:rPr>
              <w:t xml:space="preserve"> – </w:t>
            </w:r>
            <w:r w:rsidR="00B3241C" w:rsidRPr="00FD7031">
              <w:rPr>
                <w:rFonts w:ascii="Arial" w:hAnsi="Arial" w:cs="Arial"/>
                <w:sz w:val="18"/>
                <w:szCs w:val="18"/>
              </w:rPr>
              <w:t xml:space="preserve">Any type of </w:t>
            </w:r>
            <w:r w:rsidRPr="00FD7031">
              <w:rPr>
                <w:rFonts w:ascii="Arial" w:hAnsi="Arial" w:cs="Arial"/>
                <w:sz w:val="18"/>
                <w:szCs w:val="18"/>
              </w:rPr>
              <w:t>Pole</w:t>
            </w:r>
          </w:p>
          <w:p w:rsidR="00BE7F15" w:rsidRPr="00FD7031" w:rsidRDefault="00BE7F15" w:rsidP="00FD7031">
            <w:pPr>
              <w:tabs>
                <w:tab w:val="left" w:pos="5292"/>
              </w:tabs>
              <w:rPr>
                <w:rFonts w:ascii="Arial" w:hAnsi="Arial" w:cs="Arial"/>
                <w:sz w:val="18"/>
                <w:szCs w:val="18"/>
              </w:rPr>
            </w:pPr>
            <w:r w:rsidRPr="00FD7031">
              <w:rPr>
                <w:rFonts w:ascii="Arial" w:hAnsi="Arial" w:cs="Arial"/>
                <w:b/>
                <w:sz w:val="18"/>
                <w:szCs w:val="18"/>
              </w:rPr>
              <w:t>BPOLE</w:t>
            </w:r>
            <w:r w:rsidRPr="00FD7031">
              <w:rPr>
                <w:rFonts w:ascii="Arial" w:hAnsi="Arial" w:cs="Arial"/>
                <w:sz w:val="18"/>
                <w:szCs w:val="18"/>
              </w:rPr>
              <w:t xml:space="preserve"> – Building with Pole                                                                      </w:t>
            </w:r>
            <w:r w:rsidRPr="00FD7031">
              <w:rPr>
                <w:rFonts w:ascii="Arial" w:hAnsi="Arial" w:cs="Arial"/>
                <w:b/>
                <w:sz w:val="18"/>
                <w:szCs w:val="18"/>
              </w:rPr>
              <w:t>RIG</w:t>
            </w:r>
            <w:r w:rsidRPr="00FD7031">
              <w:rPr>
                <w:rFonts w:ascii="Arial" w:hAnsi="Arial" w:cs="Arial"/>
                <w:sz w:val="18"/>
                <w:szCs w:val="18"/>
              </w:rPr>
              <w:t xml:space="preserve"> – Oil or Other Type of Rig</w:t>
            </w:r>
          </w:p>
          <w:p w:rsidR="00BE7F15" w:rsidRPr="00FD7031" w:rsidRDefault="00BE7F15" w:rsidP="00C41C8A">
            <w:pPr>
              <w:rPr>
                <w:rFonts w:ascii="Arial" w:hAnsi="Arial" w:cs="Arial"/>
                <w:sz w:val="18"/>
                <w:szCs w:val="18"/>
              </w:rPr>
            </w:pPr>
            <w:r w:rsidRPr="00FD7031">
              <w:rPr>
                <w:rFonts w:ascii="Arial" w:hAnsi="Arial" w:cs="Arial"/>
                <w:b/>
                <w:sz w:val="18"/>
                <w:szCs w:val="18"/>
              </w:rPr>
              <w:t>BRIDG</w:t>
            </w:r>
            <w:r w:rsidRPr="00FD7031">
              <w:rPr>
                <w:rFonts w:ascii="Arial" w:hAnsi="Arial" w:cs="Arial"/>
                <w:sz w:val="18"/>
                <w:szCs w:val="18"/>
              </w:rPr>
              <w:t xml:space="preserve"> – Bridge                                                                                         </w:t>
            </w:r>
            <w:r w:rsidRPr="00FD7031">
              <w:rPr>
                <w:rFonts w:ascii="Arial" w:hAnsi="Arial" w:cs="Arial"/>
                <w:b/>
                <w:sz w:val="18"/>
                <w:szCs w:val="18"/>
              </w:rPr>
              <w:t>SIGN</w:t>
            </w:r>
            <w:r w:rsidRPr="00FD7031">
              <w:rPr>
                <w:rFonts w:ascii="Arial" w:hAnsi="Arial" w:cs="Arial"/>
                <w:sz w:val="18"/>
                <w:szCs w:val="18"/>
              </w:rPr>
              <w:t xml:space="preserve"> – </w:t>
            </w:r>
            <w:r w:rsidR="00B3241C" w:rsidRPr="00FD7031">
              <w:rPr>
                <w:rFonts w:ascii="Arial" w:hAnsi="Arial" w:cs="Arial"/>
                <w:sz w:val="18"/>
                <w:szCs w:val="18"/>
              </w:rPr>
              <w:t xml:space="preserve">Any type of </w:t>
            </w:r>
            <w:r w:rsidRPr="00FD7031">
              <w:rPr>
                <w:rFonts w:ascii="Arial" w:hAnsi="Arial" w:cs="Arial"/>
                <w:sz w:val="18"/>
                <w:szCs w:val="18"/>
              </w:rPr>
              <w:t>Sign or Billboard</w:t>
            </w:r>
          </w:p>
          <w:p w:rsidR="00BE7F15" w:rsidRPr="00FD7031" w:rsidRDefault="00BE7F15" w:rsidP="00C41C8A">
            <w:pPr>
              <w:rPr>
                <w:rFonts w:ascii="Arial" w:hAnsi="Arial" w:cs="Arial"/>
                <w:sz w:val="18"/>
                <w:szCs w:val="18"/>
              </w:rPr>
            </w:pPr>
            <w:r w:rsidRPr="00FD7031">
              <w:rPr>
                <w:rFonts w:ascii="Arial" w:hAnsi="Arial" w:cs="Arial"/>
                <w:b/>
                <w:sz w:val="18"/>
                <w:szCs w:val="18"/>
              </w:rPr>
              <w:t>BTWR</w:t>
            </w:r>
            <w:r w:rsidRPr="00FD7031">
              <w:rPr>
                <w:rFonts w:ascii="Arial" w:hAnsi="Arial" w:cs="Arial"/>
                <w:sz w:val="18"/>
                <w:szCs w:val="18"/>
              </w:rPr>
              <w:t xml:space="preserve"> – Building with Tower                                                                     </w:t>
            </w:r>
            <w:r w:rsidRPr="00FD7031">
              <w:rPr>
                <w:rFonts w:ascii="Arial" w:hAnsi="Arial" w:cs="Arial"/>
                <w:b/>
                <w:sz w:val="18"/>
                <w:szCs w:val="18"/>
              </w:rPr>
              <w:t>SILO</w:t>
            </w:r>
            <w:r w:rsidRPr="00FD7031">
              <w:rPr>
                <w:rFonts w:ascii="Arial" w:hAnsi="Arial" w:cs="Arial"/>
                <w:sz w:val="18"/>
                <w:szCs w:val="18"/>
              </w:rPr>
              <w:t xml:space="preserve"> – </w:t>
            </w:r>
            <w:r w:rsidR="00B3241C" w:rsidRPr="00FD7031">
              <w:rPr>
                <w:rFonts w:ascii="Arial" w:hAnsi="Arial" w:cs="Arial"/>
                <w:sz w:val="18"/>
                <w:szCs w:val="18"/>
              </w:rPr>
              <w:t xml:space="preserve">Any type of </w:t>
            </w:r>
            <w:r w:rsidRPr="00FD7031">
              <w:rPr>
                <w:rFonts w:ascii="Arial" w:hAnsi="Arial" w:cs="Arial"/>
                <w:sz w:val="18"/>
                <w:szCs w:val="18"/>
              </w:rPr>
              <w:t xml:space="preserve">Silo </w:t>
            </w:r>
          </w:p>
          <w:p w:rsidR="00BE7F15" w:rsidRPr="00FD7031" w:rsidRDefault="00BE7F15" w:rsidP="00C41C8A">
            <w:pPr>
              <w:rPr>
                <w:rFonts w:ascii="Arial" w:hAnsi="Arial" w:cs="Arial"/>
                <w:sz w:val="18"/>
                <w:szCs w:val="18"/>
              </w:rPr>
            </w:pPr>
            <w:r w:rsidRPr="00FD7031">
              <w:rPr>
                <w:rFonts w:ascii="Arial" w:hAnsi="Arial" w:cs="Arial"/>
                <w:b/>
                <w:sz w:val="18"/>
                <w:szCs w:val="18"/>
              </w:rPr>
              <w:t>GTOWER</w:t>
            </w:r>
            <w:r w:rsidRPr="00FD7031">
              <w:rPr>
                <w:rFonts w:ascii="Arial" w:hAnsi="Arial" w:cs="Arial"/>
                <w:sz w:val="18"/>
                <w:szCs w:val="18"/>
              </w:rPr>
              <w:t xml:space="preserve"> – Guyed Structure Used For Communication Purposes           </w:t>
            </w:r>
            <w:r w:rsidRPr="00FD7031">
              <w:rPr>
                <w:rFonts w:ascii="Arial" w:hAnsi="Arial" w:cs="Arial"/>
                <w:b/>
                <w:sz w:val="18"/>
                <w:szCs w:val="18"/>
              </w:rPr>
              <w:t>STACK</w:t>
            </w:r>
            <w:r w:rsidRPr="00FD7031">
              <w:rPr>
                <w:rFonts w:ascii="Arial" w:hAnsi="Arial" w:cs="Arial"/>
                <w:sz w:val="18"/>
                <w:szCs w:val="18"/>
              </w:rPr>
              <w:t xml:space="preserve"> – Smoke Stack</w:t>
            </w:r>
          </w:p>
          <w:p w:rsidR="00BE7F15" w:rsidRPr="00FD7031" w:rsidRDefault="00BE7F15" w:rsidP="00C41C8A">
            <w:pPr>
              <w:rPr>
                <w:rFonts w:ascii="Arial" w:hAnsi="Arial" w:cs="Arial"/>
                <w:sz w:val="18"/>
                <w:szCs w:val="18"/>
              </w:rPr>
            </w:pPr>
            <w:r w:rsidRPr="00FD7031">
              <w:rPr>
                <w:rFonts w:ascii="Arial" w:hAnsi="Arial" w:cs="Arial"/>
                <w:b/>
                <w:sz w:val="18"/>
                <w:szCs w:val="18"/>
              </w:rPr>
              <w:t>LTOWER</w:t>
            </w:r>
            <w:r w:rsidRPr="00FD7031">
              <w:rPr>
                <w:rFonts w:ascii="Arial" w:hAnsi="Arial" w:cs="Arial"/>
                <w:sz w:val="18"/>
                <w:szCs w:val="18"/>
              </w:rPr>
              <w:t xml:space="preserve"> – Lattice Tower                                                                          </w:t>
            </w:r>
            <w:r w:rsidRPr="00FD7031">
              <w:rPr>
                <w:rFonts w:ascii="Arial" w:hAnsi="Arial" w:cs="Arial"/>
                <w:b/>
                <w:sz w:val="18"/>
                <w:szCs w:val="18"/>
              </w:rPr>
              <w:t>TANK</w:t>
            </w:r>
            <w:r w:rsidRPr="00FD7031">
              <w:rPr>
                <w:rFonts w:ascii="Arial" w:hAnsi="Arial" w:cs="Arial"/>
                <w:sz w:val="18"/>
                <w:szCs w:val="18"/>
              </w:rPr>
              <w:t xml:space="preserve"> – </w:t>
            </w:r>
            <w:r w:rsidR="00B3241C" w:rsidRPr="00FD7031">
              <w:rPr>
                <w:rFonts w:ascii="Arial" w:hAnsi="Arial" w:cs="Arial"/>
                <w:sz w:val="18"/>
                <w:szCs w:val="18"/>
              </w:rPr>
              <w:t xml:space="preserve">Any type of </w:t>
            </w:r>
            <w:r w:rsidRPr="00FD7031">
              <w:rPr>
                <w:rFonts w:ascii="Arial" w:hAnsi="Arial" w:cs="Arial"/>
                <w:sz w:val="18"/>
                <w:szCs w:val="18"/>
              </w:rPr>
              <w:t xml:space="preserve">Tank </w:t>
            </w:r>
            <w:r w:rsidR="00B3241C" w:rsidRPr="00FD7031">
              <w:rPr>
                <w:rFonts w:ascii="Arial" w:hAnsi="Arial" w:cs="Arial"/>
                <w:sz w:val="18"/>
                <w:szCs w:val="18"/>
              </w:rPr>
              <w:t>(water, gas, etc.)</w:t>
            </w:r>
          </w:p>
          <w:p w:rsidR="00BE7F15" w:rsidRPr="00FD7031" w:rsidRDefault="00BE7F15" w:rsidP="00C41C8A">
            <w:pPr>
              <w:rPr>
                <w:rFonts w:ascii="Arial" w:hAnsi="Arial" w:cs="Arial"/>
                <w:sz w:val="18"/>
                <w:szCs w:val="18"/>
              </w:rPr>
            </w:pPr>
            <w:r w:rsidRPr="00FD7031">
              <w:rPr>
                <w:rFonts w:ascii="Arial" w:hAnsi="Arial" w:cs="Arial"/>
                <w:b/>
                <w:sz w:val="18"/>
                <w:szCs w:val="18"/>
              </w:rPr>
              <w:t>MAST</w:t>
            </w:r>
            <w:r w:rsidRPr="00FD7031">
              <w:rPr>
                <w:rFonts w:ascii="Arial" w:hAnsi="Arial" w:cs="Arial"/>
                <w:sz w:val="18"/>
                <w:szCs w:val="18"/>
              </w:rPr>
              <w:t xml:space="preserve"> – Mast                                                                                             </w:t>
            </w:r>
            <w:r w:rsidRPr="00FD7031">
              <w:rPr>
                <w:rFonts w:ascii="Arial" w:hAnsi="Arial" w:cs="Arial"/>
                <w:b/>
                <w:sz w:val="18"/>
                <w:szCs w:val="18"/>
              </w:rPr>
              <w:t>TREE</w:t>
            </w:r>
            <w:r w:rsidRPr="00FD7031">
              <w:rPr>
                <w:rFonts w:ascii="Arial" w:hAnsi="Arial" w:cs="Arial"/>
                <w:sz w:val="18"/>
                <w:szCs w:val="18"/>
              </w:rPr>
              <w:t xml:space="preserve"> – </w:t>
            </w:r>
            <w:r w:rsidR="00B3241C" w:rsidRPr="00FD7031">
              <w:rPr>
                <w:rFonts w:ascii="Arial" w:hAnsi="Arial" w:cs="Arial"/>
                <w:sz w:val="18"/>
                <w:szCs w:val="18"/>
              </w:rPr>
              <w:t>When used as a support for an antenna</w:t>
            </w:r>
            <w:r w:rsidRPr="00FD7031">
              <w:rPr>
                <w:rFonts w:ascii="Arial" w:hAnsi="Arial" w:cs="Arial"/>
                <w:sz w:val="18"/>
                <w:szCs w:val="18"/>
              </w:rPr>
              <w:t xml:space="preserve"> </w:t>
            </w:r>
          </w:p>
          <w:p w:rsidR="00BE7F15" w:rsidRPr="00FD7031" w:rsidRDefault="00BE7F15" w:rsidP="00C41C8A">
            <w:pPr>
              <w:rPr>
                <w:rFonts w:ascii="Arial" w:hAnsi="Arial" w:cs="Arial"/>
                <w:sz w:val="18"/>
                <w:szCs w:val="18"/>
              </w:rPr>
            </w:pPr>
            <w:r w:rsidRPr="00FD7031">
              <w:rPr>
                <w:rFonts w:ascii="Arial" w:hAnsi="Arial" w:cs="Arial"/>
                <w:b/>
                <w:sz w:val="18"/>
                <w:szCs w:val="18"/>
              </w:rPr>
              <w:t>MTOWER</w:t>
            </w:r>
            <w:r w:rsidRPr="00FD7031">
              <w:rPr>
                <w:rFonts w:ascii="Arial" w:hAnsi="Arial" w:cs="Arial"/>
                <w:sz w:val="18"/>
                <w:szCs w:val="18"/>
              </w:rPr>
              <w:t xml:space="preserve"> – Monopole                                                                               </w:t>
            </w:r>
            <w:r w:rsidRPr="00FD7031">
              <w:rPr>
                <w:rFonts w:ascii="Arial" w:hAnsi="Arial" w:cs="Arial"/>
                <w:b/>
                <w:sz w:val="18"/>
                <w:szCs w:val="18"/>
              </w:rPr>
              <w:t>UPOLE</w:t>
            </w:r>
            <w:r w:rsidRPr="00FD7031">
              <w:rPr>
                <w:rFonts w:ascii="Arial" w:hAnsi="Arial" w:cs="Arial"/>
                <w:sz w:val="18"/>
                <w:szCs w:val="18"/>
              </w:rPr>
              <w:t xml:space="preserve"> – Utility Pole</w:t>
            </w:r>
            <w:r w:rsidR="00B3241C" w:rsidRPr="00FD7031">
              <w:rPr>
                <w:rFonts w:ascii="Arial" w:hAnsi="Arial" w:cs="Arial"/>
                <w:sz w:val="18"/>
                <w:szCs w:val="18"/>
              </w:rPr>
              <w:t>/</w:t>
            </w:r>
            <w:r w:rsidRPr="00FD7031">
              <w:rPr>
                <w:rFonts w:ascii="Arial" w:hAnsi="Arial" w:cs="Arial"/>
                <w:sz w:val="18"/>
                <w:szCs w:val="18"/>
              </w:rPr>
              <w:t>Tower</w:t>
            </w:r>
            <w:r w:rsidR="00B3241C" w:rsidRPr="00FD7031">
              <w:rPr>
                <w:rFonts w:ascii="Arial" w:hAnsi="Arial" w:cs="Arial"/>
                <w:sz w:val="18"/>
                <w:szCs w:val="18"/>
              </w:rPr>
              <w:t xml:space="preserve"> used to provide service</w:t>
            </w:r>
          </w:p>
          <w:p w:rsidR="00BE7F15" w:rsidRPr="00FD7031" w:rsidRDefault="00BE7F15" w:rsidP="00C41C8A">
            <w:pPr>
              <w:rPr>
                <w:rFonts w:ascii="Arial" w:hAnsi="Arial" w:cs="Arial"/>
                <w:sz w:val="18"/>
                <w:szCs w:val="18"/>
              </w:rPr>
            </w:pPr>
            <w:r w:rsidRPr="00FD7031">
              <w:rPr>
                <w:rFonts w:ascii="Arial" w:hAnsi="Arial" w:cs="Arial"/>
                <w:b/>
                <w:sz w:val="18"/>
                <w:szCs w:val="18"/>
              </w:rPr>
              <w:t>NNGTANN</w:t>
            </w:r>
            <w:r w:rsidRPr="00FD7031">
              <w:rPr>
                <w:rFonts w:ascii="Arial" w:hAnsi="Arial" w:cs="Arial"/>
                <w:sz w:val="18"/>
                <w:szCs w:val="18"/>
              </w:rPr>
              <w:t xml:space="preserve"> – Guyed Tower Array</w:t>
            </w:r>
            <w:r w:rsidR="00B3241C" w:rsidRPr="00FD7031">
              <w:rPr>
                <w:rFonts w:ascii="Arial" w:hAnsi="Arial" w:cs="Arial"/>
                <w:sz w:val="18"/>
                <w:szCs w:val="18"/>
              </w:rPr>
              <w:t xml:space="preserve">                                                                               (electric, telephone, etc.)</w:t>
            </w:r>
          </w:p>
          <w:p w:rsidR="00BE7F15" w:rsidRPr="00FD7031" w:rsidRDefault="00BE7F15" w:rsidP="005614B1">
            <w:pPr>
              <w:rPr>
                <w:rFonts w:ascii="Arial" w:hAnsi="Arial" w:cs="Arial"/>
                <w:sz w:val="18"/>
                <w:szCs w:val="18"/>
              </w:rPr>
            </w:pPr>
          </w:p>
        </w:tc>
      </w:tr>
      <w:tr w:rsidR="00BE7F15" w:rsidRPr="00FD7031" w:rsidTr="00FD7031">
        <w:trPr>
          <w:trHeight w:val="504"/>
        </w:trPr>
        <w:tc>
          <w:tcPr>
            <w:tcW w:w="5367" w:type="dxa"/>
            <w:gridSpan w:val="2"/>
            <w:shd w:val="clear" w:color="auto" w:fill="auto"/>
          </w:tcPr>
          <w:p w:rsidR="00BE7F15" w:rsidRPr="00FD7031" w:rsidRDefault="00BE7F15" w:rsidP="005614B1">
            <w:pPr>
              <w:rPr>
                <w:rFonts w:ascii="Arial" w:hAnsi="Arial" w:cs="Arial"/>
                <w:sz w:val="18"/>
                <w:szCs w:val="18"/>
              </w:rPr>
            </w:pPr>
            <w:r w:rsidRPr="00FD7031">
              <w:rPr>
                <w:rFonts w:ascii="Arial" w:hAnsi="Arial" w:cs="Arial"/>
                <w:sz w:val="18"/>
                <w:szCs w:val="18"/>
              </w:rPr>
              <w:t>39b)  Number of Towers in Array:</w:t>
            </w:r>
          </w:p>
        </w:tc>
        <w:tc>
          <w:tcPr>
            <w:tcW w:w="5433" w:type="dxa"/>
            <w:gridSpan w:val="3"/>
            <w:shd w:val="clear" w:color="auto" w:fill="auto"/>
          </w:tcPr>
          <w:p w:rsidR="00BE7F15" w:rsidRPr="00FD7031" w:rsidRDefault="00BE7F15" w:rsidP="005614B1">
            <w:pPr>
              <w:rPr>
                <w:rFonts w:ascii="Arial" w:hAnsi="Arial" w:cs="Arial"/>
                <w:sz w:val="18"/>
                <w:szCs w:val="18"/>
              </w:rPr>
            </w:pPr>
            <w:r w:rsidRPr="00FD7031">
              <w:rPr>
                <w:rFonts w:ascii="Arial" w:hAnsi="Arial" w:cs="Arial"/>
                <w:sz w:val="18"/>
                <w:szCs w:val="18"/>
              </w:rPr>
              <w:t>39c)  Position of this Tower in the Array:</w:t>
            </w:r>
          </w:p>
        </w:tc>
      </w:tr>
      <w:tr w:rsidR="00BE7F15" w:rsidRPr="00FD7031" w:rsidTr="00FD7031">
        <w:trPr>
          <w:trHeight w:val="504"/>
        </w:trPr>
        <w:tc>
          <w:tcPr>
            <w:tcW w:w="5367" w:type="dxa"/>
            <w:gridSpan w:val="2"/>
            <w:shd w:val="clear" w:color="auto" w:fill="auto"/>
          </w:tcPr>
          <w:p w:rsidR="00BE7F15" w:rsidRPr="00FD7031" w:rsidRDefault="00BE7F15" w:rsidP="00E16F88">
            <w:pPr>
              <w:rPr>
                <w:rFonts w:ascii="Arial" w:hAnsi="Arial" w:cs="Arial"/>
                <w:sz w:val="18"/>
                <w:szCs w:val="18"/>
              </w:rPr>
            </w:pPr>
            <w:r w:rsidRPr="00FD7031">
              <w:rPr>
                <w:rFonts w:ascii="Arial" w:hAnsi="Arial" w:cs="Arial"/>
                <w:sz w:val="18"/>
                <w:szCs w:val="18"/>
              </w:rPr>
              <w:t>40a)  Array Center Latitude (DD-MM-SS.S):</w:t>
            </w:r>
          </w:p>
          <w:p w:rsidR="00BE7F15" w:rsidRPr="00FD7031" w:rsidRDefault="00BE7F15" w:rsidP="005614B1">
            <w:pPr>
              <w:rPr>
                <w:rFonts w:ascii="Arial" w:hAnsi="Arial" w:cs="Arial"/>
                <w:b/>
                <w:sz w:val="18"/>
                <w:szCs w:val="18"/>
              </w:rPr>
            </w:pPr>
          </w:p>
        </w:tc>
        <w:tc>
          <w:tcPr>
            <w:tcW w:w="5433" w:type="dxa"/>
            <w:gridSpan w:val="3"/>
            <w:shd w:val="clear" w:color="auto" w:fill="auto"/>
          </w:tcPr>
          <w:p w:rsidR="00BE7F15" w:rsidRPr="00FD7031" w:rsidRDefault="00BE7F15" w:rsidP="00E31772">
            <w:pPr>
              <w:rPr>
                <w:rFonts w:ascii="Arial" w:hAnsi="Arial" w:cs="Arial"/>
                <w:sz w:val="18"/>
                <w:szCs w:val="18"/>
              </w:rPr>
            </w:pPr>
            <w:r w:rsidRPr="00FD7031">
              <w:rPr>
                <w:rFonts w:ascii="Arial" w:hAnsi="Arial" w:cs="Arial"/>
                <w:sz w:val="18"/>
                <w:szCs w:val="18"/>
              </w:rPr>
              <w:t>40b) North or South</w:t>
            </w:r>
          </w:p>
        </w:tc>
      </w:tr>
      <w:tr w:rsidR="00BE7F15" w:rsidRPr="00FD7031" w:rsidTr="00FD7031">
        <w:trPr>
          <w:trHeight w:val="504"/>
        </w:trPr>
        <w:tc>
          <w:tcPr>
            <w:tcW w:w="5367" w:type="dxa"/>
            <w:gridSpan w:val="2"/>
            <w:shd w:val="clear" w:color="auto" w:fill="auto"/>
          </w:tcPr>
          <w:p w:rsidR="00BE7F15" w:rsidRPr="00FD7031" w:rsidRDefault="00BE7F15" w:rsidP="00BE7F15">
            <w:pPr>
              <w:rPr>
                <w:rFonts w:ascii="Arial" w:hAnsi="Arial" w:cs="Arial"/>
                <w:sz w:val="18"/>
                <w:szCs w:val="18"/>
              </w:rPr>
            </w:pPr>
            <w:r w:rsidRPr="00FD7031">
              <w:rPr>
                <w:rFonts w:ascii="Arial" w:hAnsi="Arial" w:cs="Arial"/>
                <w:sz w:val="18"/>
                <w:szCs w:val="18"/>
              </w:rPr>
              <w:t xml:space="preserve">41a)  Array Center Longitude (DDD-MM-SS.S): </w:t>
            </w:r>
          </w:p>
          <w:p w:rsidR="00BE7F15" w:rsidRPr="00FD7031" w:rsidRDefault="00BE7F15" w:rsidP="00E31772">
            <w:pPr>
              <w:rPr>
                <w:rFonts w:ascii="Arial" w:hAnsi="Arial" w:cs="Arial"/>
                <w:sz w:val="18"/>
                <w:szCs w:val="18"/>
              </w:rPr>
            </w:pPr>
          </w:p>
        </w:tc>
        <w:tc>
          <w:tcPr>
            <w:tcW w:w="5433" w:type="dxa"/>
            <w:gridSpan w:val="3"/>
            <w:shd w:val="clear" w:color="auto" w:fill="auto"/>
          </w:tcPr>
          <w:p w:rsidR="00BE7F15" w:rsidRPr="00FD7031" w:rsidRDefault="00BE7F15" w:rsidP="005614B1">
            <w:pPr>
              <w:rPr>
                <w:rFonts w:ascii="Arial" w:hAnsi="Arial" w:cs="Arial"/>
                <w:sz w:val="18"/>
                <w:szCs w:val="18"/>
              </w:rPr>
            </w:pPr>
            <w:r w:rsidRPr="00FD7031">
              <w:rPr>
                <w:rFonts w:ascii="Arial" w:hAnsi="Arial" w:cs="Arial"/>
                <w:sz w:val="18"/>
                <w:szCs w:val="18"/>
              </w:rPr>
              <w:t>41b)  East or West:</w:t>
            </w:r>
          </w:p>
        </w:tc>
      </w:tr>
    </w:tbl>
    <w:p w:rsidR="00BE7F15" w:rsidRDefault="00BE7F15" w:rsidP="00C77E29">
      <w:pPr>
        <w:ind w:left="-1080"/>
        <w:rPr>
          <w:rFonts w:ascii="Arial" w:hAnsi="Arial" w:cs="Arial"/>
          <w:b/>
          <w:sz w:val="20"/>
          <w:szCs w:val="20"/>
        </w:rPr>
      </w:pPr>
    </w:p>
    <w:p w:rsidR="00C77E29" w:rsidRPr="000D6E31" w:rsidRDefault="00C77E29" w:rsidP="00C77E29">
      <w:pPr>
        <w:ind w:left="-1080"/>
        <w:rPr>
          <w:rFonts w:ascii="Arial" w:hAnsi="Arial" w:cs="Arial"/>
          <w:b/>
          <w:sz w:val="20"/>
          <w:szCs w:val="20"/>
        </w:rPr>
      </w:pPr>
      <w:r w:rsidRPr="000D6E31">
        <w:rPr>
          <w:rFonts w:ascii="Arial" w:hAnsi="Arial" w:cs="Arial"/>
          <w:b/>
          <w:sz w:val="20"/>
          <w:szCs w:val="20"/>
        </w:rPr>
        <w:t>Proposed Marking and/or Lighting</w:t>
      </w: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C77E29" w:rsidRPr="00FD7031" w:rsidTr="00FD7031">
        <w:trPr>
          <w:trHeight w:val="1565"/>
        </w:trPr>
        <w:tc>
          <w:tcPr>
            <w:tcW w:w="10800" w:type="dxa"/>
            <w:shd w:val="clear" w:color="auto" w:fill="auto"/>
          </w:tcPr>
          <w:p w:rsidR="00C77E29" w:rsidRPr="00FD7031" w:rsidRDefault="007B6445" w:rsidP="00C77E29">
            <w:pPr>
              <w:rPr>
                <w:rFonts w:ascii="Arial" w:hAnsi="Arial" w:cs="Arial"/>
                <w:sz w:val="18"/>
                <w:szCs w:val="18"/>
                <w:highlight w:val="yellow"/>
              </w:rPr>
            </w:pPr>
            <w:r w:rsidRPr="00FD7031">
              <w:rPr>
                <w:rFonts w:ascii="Arial" w:hAnsi="Arial" w:cs="Arial"/>
                <w:sz w:val="18"/>
                <w:szCs w:val="18"/>
              </w:rPr>
              <w:t>42)  Enter</w:t>
            </w:r>
            <w:r w:rsidR="00826787" w:rsidRPr="00FD7031">
              <w:rPr>
                <w:rFonts w:ascii="Arial" w:hAnsi="Arial" w:cs="Arial"/>
                <w:sz w:val="18"/>
                <w:szCs w:val="18"/>
              </w:rPr>
              <w:t xml:space="preserve"> </w:t>
            </w:r>
            <w:r w:rsidR="00C77E29" w:rsidRPr="00FD7031">
              <w:rPr>
                <w:rFonts w:ascii="Arial" w:hAnsi="Arial" w:cs="Arial"/>
                <w:sz w:val="18"/>
                <w:szCs w:val="18"/>
              </w:rPr>
              <w:t>the proposed marking and/or</w:t>
            </w:r>
            <w:r w:rsidR="00826787" w:rsidRPr="00FD7031">
              <w:rPr>
                <w:rFonts w:ascii="Arial" w:hAnsi="Arial" w:cs="Arial"/>
                <w:sz w:val="18"/>
                <w:szCs w:val="18"/>
              </w:rPr>
              <w:t xml:space="preserve"> lighting</w:t>
            </w:r>
            <w:r w:rsidR="00801DA8" w:rsidRPr="00FD7031">
              <w:rPr>
                <w:rFonts w:ascii="Arial" w:hAnsi="Arial" w:cs="Arial"/>
                <w:sz w:val="18"/>
                <w:szCs w:val="18"/>
              </w:rPr>
              <w:t xml:space="preserve">:  </w:t>
            </w:r>
            <w:r w:rsidR="00B27870" w:rsidRPr="00FD7031">
              <w:rPr>
                <w:rFonts w:ascii="Arial" w:hAnsi="Arial" w:cs="Arial"/>
                <w:sz w:val="18"/>
                <w:szCs w:val="18"/>
              </w:rPr>
              <w:t>(             )</w:t>
            </w:r>
          </w:p>
          <w:p w:rsidR="006E7224" w:rsidRPr="00FD7031" w:rsidRDefault="006E7224" w:rsidP="00C77E29">
            <w:pPr>
              <w:rPr>
                <w:rFonts w:ascii="Arial" w:hAnsi="Arial" w:cs="Arial"/>
                <w:sz w:val="18"/>
                <w:szCs w:val="18"/>
                <w:highlight w:val="yellow"/>
              </w:rPr>
            </w:pPr>
          </w:p>
          <w:p w:rsidR="00E56D35" w:rsidRPr="00FD7031" w:rsidRDefault="00865F3F" w:rsidP="00801DA8">
            <w:pPr>
              <w:rPr>
                <w:rFonts w:ascii="Arial" w:hAnsi="Arial" w:cs="Arial"/>
                <w:b/>
                <w:sz w:val="18"/>
                <w:szCs w:val="18"/>
              </w:rPr>
            </w:pPr>
            <w:r w:rsidRPr="00FD7031">
              <w:rPr>
                <w:rFonts w:ascii="Arial" w:hAnsi="Arial" w:cs="Arial"/>
                <w:b/>
                <w:sz w:val="18"/>
                <w:szCs w:val="18"/>
              </w:rPr>
              <w:t>Tier 1  - No Lights</w:t>
            </w:r>
            <w:r w:rsidRPr="00FD7031">
              <w:rPr>
                <w:rFonts w:ascii="Arial" w:hAnsi="Arial" w:cs="Arial"/>
                <w:sz w:val="18"/>
                <w:szCs w:val="18"/>
              </w:rPr>
              <w:t xml:space="preserve">                                   </w:t>
            </w:r>
            <w:r w:rsidRPr="00FD7031">
              <w:rPr>
                <w:rFonts w:ascii="Arial" w:hAnsi="Arial" w:cs="Arial"/>
                <w:b/>
                <w:sz w:val="18"/>
                <w:szCs w:val="18"/>
              </w:rPr>
              <w:t xml:space="preserve">Tier 2 – No Red Steady Lights          </w:t>
            </w:r>
            <w:r w:rsidR="0042265B" w:rsidRPr="00FD7031">
              <w:rPr>
                <w:rFonts w:ascii="Arial" w:hAnsi="Arial" w:cs="Arial"/>
                <w:b/>
                <w:sz w:val="18"/>
                <w:szCs w:val="18"/>
              </w:rPr>
              <w:t xml:space="preserve">                    Tier 3 – </w:t>
            </w:r>
            <w:r w:rsidRPr="00FD7031">
              <w:rPr>
                <w:rFonts w:ascii="Arial" w:hAnsi="Arial" w:cs="Arial"/>
                <w:b/>
                <w:sz w:val="18"/>
                <w:szCs w:val="18"/>
              </w:rPr>
              <w:t>Red Steady Lights</w:t>
            </w:r>
          </w:p>
          <w:p w:rsidR="00865F3F" w:rsidRPr="00FD7031" w:rsidRDefault="00865F3F" w:rsidP="00865F3F">
            <w:pPr>
              <w:rPr>
                <w:rFonts w:ascii="Arial" w:hAnsi="Arial" w:cs="Arial"/>
                <w:b/>
                <w:sz w:val="18"/>
                <w:szCs w:val="18"/>
              </w:rPr>
            </w:pPr>
            <w:r w:rsidRPr="00FD7031">
              <w:rPr>
                <w:rFonts w:ascii="Arial" w:hAnsi="Arial" w:cs="Arial"/>
                <w:b/>
                <w:sz w:val="18"/>
                <w:szCs w:val="18"/>
              </w:rPr>
              <w:t xml:space="preserve"> </w:t>
            </w:r>
          </w:p>
          <w:p w:rsidR="00865F3F" w:rsidRPr="00FD7031" w:rsidRDefault="00865F3F" w:rsidP="00865F3F">
            <w:pPr>
              <w:rPr>
                <w:rFonts w:ascii="Arial" w:hAnsi="Arial" w:cs="Arial"/>
                <w:sz w:val="18"/>
                <w:szCs w:val="18"/>
              </w:rPr>
            </w:pPr>
            <w:r w:rsidRPr="00FD7031">
              <w:rPr>
                <w:rFonts w:ascii="Arial" w:hAnsi="Arial" w:cs="Arial"/>
                <w:sz w:val="18"/>
                <w:szCs w:val="18"/>
              </w:rPr>
              <w:t xml:space="preserve">1)  None                                                    4) </w:t>
            </w:r>
            <w:r w:rsidRPr="00FD7031">
              <w:rPr>
                <w:rFonts w:ascii="Arial" w:hAnsi="Arial" w:cs="Arial"/>
                <w:b/>
                <w:sz w:val="18"/>
                <w:szCs w:val="18"/>
              </w:rPr>
              <w:t xml:space="preserve">  </w:t>
            </w:r>
            <w:r w:rsidRPr="00FD7031">
              <w:rPr>
                <w:rFonts w:ascii="Arial" w:hAnsi="Arial" w:cs="Arial"/>
                <w:sz w:val="18"/>
                <w:szCs w:val="18"/>
              </w:rPr>
              <w:t xml:space="preserve">FAA Style B (L-856)                                           7)  FAA Style E (L-864/L-865/L-810)                                           </w:t>
            </w:r>
          </w:p>
          <w:p w:rsidR="00865F3F" w:rsidRPr="00FD7031" w:rsidRDefault="00865F3F" w:rsidP="00865F3F">
            <w:pPr>
              <w:rPr>
                <w:rFonts w:ascii="Arial" w:hAnsi="Arial" w:cs="Arial"/>
                <w:sz w:val="20"/>
                <w:szCs w:val="20"/>
              </w:rPr>
            </w:pPr>
            <w:r w:rsidRPr="00FD7031">
              <w:rPr>
                <w:rFonts w:ascii="Arial" w:hAnsi="Arial" w:cs="Arial"/>
                <w:sz w:val="18"/>
                <w:szCs w:val="18"/>
              </w:rPr>
              <w:t>2)  Paint Only                                            5)   FAA Style D (L-865)                                           8)  FAA Style F (L-856/L-864/L-810)</w:t>
            </w:r>
          </w:p>
          <w:p w:rsidR="00865F3F" w:rsidRPr="00FD7031" w:rsidRDefault="00865F3F" w:rsidP="00801DA8">
            <w:pPr>
              <w:rPr>
                <w:rFonts w:ascii="Arial" w:hAnsi="Arial" w:cs="Arial"/>
                <w:sz w:val="18"/>
                <w:szCs w:val="18"/>
              </w:rPr>
            </w:pPr>
            <w:r w:rsidRPr="00FD7031">
              <w:rPr>
                <w:rFonts w:ascii="Arial" w:hAnsi="Arial" w:cs="Arial"/>
                <w:sz w:val="18"/>
                <w:szCs w:val="18"/>
              </w:rPr>
              <w:t xml:space="preserve">3)  Other ____________________          6)   FAA Style C (L-856/L-865)                                 9)  FAA Style A (L-864/L-810)  </w:t>
            </w:r>
          </w:p>
          <w:p w:rsidR="00801DA8" w:rsidRPr="00FD7031" w:rsidRDefault="00865F3F" w:rsidP="00801DA8">
            <w:pPr>
              <w:rPr>
                <w:rFonts w:ascii="Arial" w:hAnsi="Arial" w:cs="Arial"/>
                <w:sz w:val="18"/>
                <w:szCs w:val="18"/>
              </w:rPr>
            </w:pPr>
            <w:r w:rsidRPr="00FD7031">
              <w:rPr>
                <w:rFonts w:ascii="Arial" w:hAnsi="Arial" w:cs="Arial"/>
                <w:sz w:val="18"/>
                <w:szCs w:val="18"/>
              </w:rPr>
              <w:t xml:space="preserve">                                                                          </w:t>
            </w:r>
          </w:p>
        </w:tc>
      </w:tr>
    </w:tbl>
    <w:p w:rsidR="00C77E29" w:rsidRPr="000D6E31" w:rsidRDefault="00C77E29" w:rsidP="00C77E29">
      <w:pPr>
        <w:ind w:left="-1080"/>
        <w:rPr>
          <w:rFonts w:ascii="Arial" w:hAnsi="Arial" w:cs="Arial"/>
          <w:b/>
          <w:sz w:val="20"/>
          <w:szCs w:val="20"/>
        </w:rPr>
      </w:pPr>
    </w:p>
    <w:p w:rsidR="00DE4449" w:rsidRPr="000D6E31" w:rsidRDefault="00DE4449" w:rsidP="00C77E29">
      <w:pPr>
        <w:ind w:left="-1080"/>
        <w:rPr>
          <w:rFonts w:ascii="Arial" w:hAnsi="Arial" w:cs="Arial"/>
          <w:sz w:val="20"/>
          <w:szCs w:val="20"/>
        </w:rPr>
      </w:pPr>
      <w:r w:rsidRPr="000D6E31">
        <w:rPr>
          <w:rFonts w:ascii="Arial" w:hAnsi="Arial" w:cs="Arial"/>
          <w:b/>
          <w:sz w:val="20"/>
          <w:szCs w:val="20"/>
        </w:rPr>
        <w:t>FAA Notification</w:t>
      </w: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580"/>
      </w:tblGrid>
      <w:tr w:rsidR="00DE4449" w:rsidRPr="00FD7031" w:rsidTr="00FD7031">
        <w:tc>
          <w:tcPr>
            <w:tcW w:w="5220" w:type="dxa"/>
            <w:shd w:val="clear" w:color="auto" w:fill="auto"/>
          </w:tcPr>
          <w:p w:rsidR="00DE4449" w:rsidRPr="00FD7031" w:rsidRDefault="00DE4449" w:rsidP="00C77E29">
            <w:pPr>
              <w:rPr>
                <w:rFonts w:ascii="Arial" w:hAnsi="Arial" w:cs="Arial"/>
                <w:sz w:val="20"/>
                <w:szCs w:val="20"/>
              </w:rPr>
            </w:pPr>
            <w:r w:rsidRPr="00FD7031">
              <w:rPr>
                <w:rFonts w:ascii="Arial" w:hAnsi="Arial" w:cs="Arial"/>
                <w:sz w:val="18"/>
                <w:szCs w:val="18"/>
              </w:rPr>
              <w:t xml:space="preserve">43)  FAA Study Number:       </w:t>
            </w:r>
            <w:r w:rsidRPr="00FD7031">
              <w:rPr>
                <w:rFonts w:ascii="Arial" w:hAnsi="Arial" w:cs="Arial"/>
                <w:sz w:val="20"/>
                <w:szCs w:val="20"/>
              </w:rPr>
              <w:t xml:space="preserve"> </w:t>
            </w:r>
          </w:p>
          <w:p w:rsidR="00DE4449" w:rsidRPr="00FD7031" w:rsidRDefault="00DE4449" w:rsidP="00C77E29">
            <w:pPr>
              <w:rPr>
                <w:rFonts w:ascii="Arial" w:hAnsi="Arial" w:cs="Arial"/>
                <w:sz w:val="20"/>
                <w:szCs w:val="20"/>
              </w:rPr>
            </w:pPr>
          </w:p>
        </w:tc>
        <w:tc>
          <w:tcPr>
            <w:tcW w:w="5580" w:type="dxa"/>
            <w:shd w:val="clear" w:color="auto" w:fill="auto"/>
          </w:tcPr>
          <w:p w:rsidR="00DE4449" w:rsidRPr="00FD7031" w:rsidRDefault="00DE4449" w:rsidP="00C77E29">
            <w:pPr>
              <w:rPr>
                <w:rFonts w:ascii="Arial" w:hAnsi="Arial" w:cs="Arial"/>
                <w:sz w:val="18"/>
                <w:szCs w:val="18"/>
              </w:rPr>
            </w:pPr>
            <w:r w:rsidRPr="00FD7031">
              <w:rPr>
                <w:rFonts w:ascii="Arial" w:hAnsi="Arial" w:cs="Arial"/>
                <w:sz w:val="18"/>
                <w:szCs w:val="18"/>
              </w:rPr>
              <w:t>44)  Date Issued:</w:t>
            </w:r>
          </w:p>
        </w:tc>
      </w:tr>
    </w:tbl>
    <w:p w:rsidR="00DE4449" w:rsidRPr="000D6E31" w:rsidRDefault="00DE4449" w:rsidP="00C77E29">
      <w:pPr>
        <w:ind w:left="-1080"/>
        <w:rPr>
          <w:rFonts w:ascii="Arial" w:hAnsi="Arial" w:cs="Arial"/>
          <w:sz w:val="20"/>
          <w:szCs w:val="20"/>
        </w:rPr>
      </w:pPr>
    </w:p>
    <w:p w:rsidR="00DE4449" w:rsidRPr="000D6E31" w:rsidRDefault="00DE4449" w:rsidP="00C77E29">
      <w:pPr>
        <w:ind w:left="-1080"/>
        <w:rPr>
          <w:rFonts w:ascii="Arial" w:hAnsi="Arial" w:cs="Arial"/>
          <w:sz w:val="20"/>
          <w:szCs w:val="20"/>
        </w:rPr>
      </w:pPr>
      <w:r w:rsidRPr="000D6E31">
        <w:rPr>
          <w:rFonts w:ascii="Arial" w:hAnsi="Arial" w:cs="Arial"/>
          <w:b/>
          <w:sz w:val="20"/>
          <w:szCs w:val="20"/>
        </w:rPr>
        <w:t>Environmental</w:t>
      </w:r>
      <w:r w:rsidR="00D152C9" w:rsidRPr="000D6E31">
        <w:rPr>
          <w:rFonts w:ascii="Arial" w:hAnsi="Arial" w:cs="Arial"/>
          <w:b/>
          <w:sz w:val="20"/>
          <w:szCs w:val="20"/>
        </w:rPr>
        <w:t xml:space="preserve"> </w:t>
      </w:r>
      <w:r w:rsidR="0043132F" w:rsidRPr="000D6E31">
        <w:rPr>
          <w:rFonts w:ascii="Arial" w:hAnsi="Arial" w:cs="Arial"/>
          <w:b/>
          <w:sz w:val="20"/>
          <w:szCs w:val="20"/>
        </w:rPr>
        <w:t xml:space="preserve">Compliance </w:t>
      </w: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6"/>
        <w:gridCol w:w="1984"/>
      </w:tblGrid>
      <w:tr w:rsidR="00DE4449" w:rsidRPr="00FD7031" w:rsidTr="00FD7031">
        <w:tc>
          <w:tcPr>
            <w:tcW w:w="8826" w:type="dxa"/>
            <w:shd w:val="clear" w:color="auto" w:fill="auto"/>
          </w:tcPr>
          <w:p w:rsidR="00DE4449" w:rsidRPr="00FD7031" w:rsidRDefault="00DE4449" w:rsidP="00C62AF8">
            <w:pPr>
              <w:rPr>
                <w:rFonts w:ascii="Arial" w:hAnsi="Arial" w:cs="Arial"/>
                <w:sz w:val="18"/>
                <w:szCs w:val="18"/>
              </w:rPr>
            </w:pPr>
            <w:r w:rsidRPr="00FD7031">
              <w:rPr>
                <w:rFonts w:ascii="Arial" w:hAnsi="Arial" w:cs="Arial"/>
                <w:sz w:val="18"/>
                <w:szCs w:val="18"/>
              </w:rPr>
              <w:t>45</w:t>
            </w:r>
            <w:r w:rsidR="00C62AF8">
              <w:rPr>
                <w:rFonts w:ascii="Arial" w:hAnsi="Arial" w:cs="Arial"/>
                <w:sz w:val="18"/>
                <w:szCs w:val="18"/>
              </w:rPr>
              <w:t xml:space="preserve">)  </w:t>
            </w:r>
            <w:r w:rsidRPr="00FD7031">
              <w:rPr>
                <w:rFonts w:ascii="Arial" w:hAnsi="Arial" w:cs="Arial"/>
                <w:sz w:val="18"/>
                <w:szCs w:val="18"/>
              </w:rPr>
              <w:t xml:space="preserve">Does the applicant request a waiver of the Commission’s rules for environmental notice prior to </w:t>
            </w:r>
          </w:p>
          <w:p w:rsidR="00675A27" w:rsidRPr="00C62AF8" w:rsidRDefault="00DE4449" w:rsidP="005647EA">
            <w:pPr>
              <w:spacing w:before="2" w:line="200" w:lineRule="exact"/>
              <w:ind w:left="453" w:right="767" w:hanging="350"/>
              <w:rPr>
                <w:rFonts w:ascii="Arial" w:eastAsia="Arial" w:hAnsi="Arial" w:cs="Arial"/>
                <w:b/>
                <w:sz w:val="18"/>
                <w:szCs w:val="18"/>
              </w:rPr>
            </w:pPr>
            <w:r w:rsidRPr="00FD7031">
              <w:rPr>
                <w:rFonts w:ascii="Arial" w:hAnsi="Arial" w:cs="Arial"/>
                <w:sz w:val="18"/>
                <w:szCs w:val="18"/>
              </w:rPr>
              <w:t xml:space="preserve">       construction</w:t>
            </w:r>
            <w:del w:id="30" w:author="Author">
              <w:r w:rsidRPr="00FD7031">
                <w:rPr>
                  <w:rFonts w:ascii="Arial" w:hAnsi="Arial" w:cs="Arial"/>
                  <w:sz w:val="18"/>
                  <w:szCs w:val="18"/>
                </w:rPr>
                <w:delText xml:space="preserve"> due to an emergency situation</w:delText>
              </w:r>
            </w:del>
            <w:r w:rsidRPr="00FD7031">
              <w:rPr>
                <w:rFonts w:ascii="Arial" w:hAnsi="Arial" w:cs="Arial"/>
                <w:sz w:val="18"/>
                <w:szCs w:val="18"/>
              </w:rPr>
              <w:t>?</w:t>
            </w:r>
          </w:p>
          <w:p w:rsidR="00675A27" w:rsidRDefault="00675A27" w:rsidP="00C77E29">
            <w:pPr>
              <w:rPr>
                <w:rFonts w:ascii="Arial" w:hAnsi="Arial" w:cs="Arial"/>
                <w:sz w:val="18"/>
                <w:szCs w:val="18"/>
              </w:rPr>
            </w:pPr>
          </w:p>
          <w:p w:rsidR="007F5AC1" w:rsidRPr="00FD7031" w:rsidRDefault="007F5AC1" w:rsidP="00C77E29">
            <w:pPr>
              <w:rPr>
                <w:rFonts w:ascii="Arial" w:hAnsi="Arial" w:cs="Arial"/>
                <w:sz w:val="18"/>
                <w:szCs w:val="18"/>
              </w:rPr>
            </w:pPr>
          </w:p>
          <w:p w:rsidR="00DE4449" w:rsidRPr="00FD7031" w:rsidRDefault="00DE4449" w:rsidP="00C77E29">
            <w:pPr>
              <w:rPr>
                <w:rFonts w:ascii="Arial" w:hAnsi="Arial" w:cs="Arial"/>
                <w:sz w:val="20"/>
                <w:szCs w:val="20"/>
              </w:rPr>
            </w:pPr>
          </w:p>
        </w:tc>
        <w:tc>
          <w:tcPr>
            <w:tcW w:w="1984" w:type="dxa"/>
            <w:shd w:val="clear" w:color="auto" w:fill="auto"/>
          </w:tcPr>
          <w:p w:rsidR="002601C7" w:rsidRDefault="007B6445" w:rsidP="00C77E29">
            <w:pPr>
              <w:rPr>
                <w:rFonts w:ascii="Arial" w:hAnsi="Arial" w:cs="Arial"/>
                <w:sz w:val="18"/>
                <w:szCs w:val="18"/>
              </w:rPr>
            </w:pPr>
            <w:r w:rsidRPr="00FD7031">
              <w:rPr>
                <w:rFonts w:ascii="Arial" w:hAnsi="Arial" w:cs="Arial"/>
                <w:sz w:val="18"/>
                <w:szCs w:val="18"/>
              </w:rPr>
              <w:t>(       )  Yes or No</w:t>
            </w:r>
          </w:p>
          <w:p w:rsidR="00C62AF8" w:rsidRDefault="00C62AF8" w:rsidP="00C77E29">
            <w:pPr>
              <w:rPr>
                <w:rFonts w:ascii="Arial" w:hAnsi="Arial" w:cs="Arial"/>
                <w:sz w:val="18"/>
                <w:szCs w:val="18"/>
              </w:rPr>
            </w:pPr>
          </w:p>
          <w:p w:rsidR="00C62AF8" w:rsidRDefault="00C62AF8" w:rsidP="00C77E29">
            <w:pPr>
              <w:rPr>
                <w:rFonts w:ascii="Arial" w:hAnsi="Arial" w:cs="Arial"/>
                <w:sz w:val="18"/>
                <w:szCs w:val="18"/>
              </w:rPr>
            </w:pPr>
          </w:p>
          <w:p w:rsidR="00C62AF8" w:rsidRPr="00FD7031" w:rsidRDefault="00C62AF8" w:rsidP="00C77E29">
            <w:pPr>
              <w:rPr>
                <w:rFonts w:ascii="Arial" w:hAnsi="Arial" w:cs="Arial"/>
                <w:sz w:val="18"/>
                <w:szCs w:val="18"/>
              </w:rPr>
            </w:pPr>
          </w:p>
        </w:tc>
      </w:tr>
      <w:tr w:rsidR="00FC711E" w:rsidRPr="00FD7031" w:rsidTr="00FD7031">
        <w:tc>
          <w:tcPr>
            <w:tcW w:w="8826" w:type="dxa"/>
            <w:shd w:val="clear" w:color="auto" w:fill="auto"/>
          </w:tcPr>
          <w:p w:rsidR="00D152C9" w:rsidRPr="00FD7031" w:rsidRDefault="00FC711E" w:rsidP="00C77E29">
            <w:pPr>
              <w:rPr>
                <w:rFonts w:ascii="Arial" w:hAnsi="Arial" w:cs="Arial"/>
                <w:sz w:val="18"/>
                <w:szCs w:val="18"/>
              </w:rPr>
            </w:pPr>
            <w:r w:rsidRPr="00FD7031">
              <w:rPr>
                <w:rFonts w:ascii="Arial" w:hAnsi="Arial" w:cs="Arial"/>
                <w:sz w:val="18"/>
                <w:szCs w:val="18"/>
              </w:rPr>
              <w:t xml:space="preserve">46a)  If the answer to 45 is No, is another federal agency taking responsibility for </w:t>
            </w:r>
            <w:r w:rsidR="00D152C9" w:rsidRPr="00FD7031">
              <w:rPr>
                <w:rFonts w:ascii="Arial" w:hAnsi="Arial" w:cs="Arial"/>
                <w:sz w:val="18"/>
                <w:szCs w:val="18"/>
              </w:rPr>
              <w:t xml:space="preserve">environmental </w:t>
            </w:r>
            <w:r w:rsidRPr="00FD7031">
              <w:rPr>
                <w:rFonts w:ascii="Arial" w:hAnsi="Arial" w:cs="Arial"/>
                <w:sz w:val="18"/>
                <w:szCs w:val="18"/>
              </w:rPr>
              <w:t xml:space="preserve">review of </w:t>
            </w:r>
          </w:p>
          <w:p w:rsidR="00FC711E" w:rsidRPr="000048F7" w:rsidRDefault="00D152C9" w:rsidP="00C77E29">
            <w:pPr>
              <w:rPr>
                <w:rFonts w:ascii="Arial" w:hAnsi="Arial" w:cs="Arial"/>
                <w:b/>
                <w:sz w:val="18"/>
                <w:szCs w:val="18"/>
              </w:rPr>
            </w:pPr>
            <w:r w:rsidRPr="00FD7031">
              <w:rPr>
                <w:rFonts w:ascii="Arial" w:hAnsi="Arial" w:cs="Arial"/>
                <w:sz w:val="18"/>
                <w:szCs w:val="18"/>
              </w:rPr>
              <w:t xml:space="preserve">         </w:t>
            </w:r>
            <w:r w:rsidR="00FC711E" w:rsidRPr="00FD7031">
              <w:rPr>
                <w:rFonts w:ascii="Arial" w:hAnsi="Arial" w:cs="Arial"/>
                <w:sz w:val="18"/>
                <w:szCs w:val="18"/>
              </w:rPr>
              <w:t>the Antenna</w:t>
            </w:r>
            <w:r w:rsidRPr="00FD7031">
              <w:rPr>
                <w:rFonts w:ascii="Arial" w:hAnsi="Arial" w:cs="Arial"/>
                <w:sz w:val="18"/>
                <w:szCs w:val="18"/>
              </w:rPr>
              <w:t xml:space="preserve"> </w:t>
            </w:r>
            <w:r w:rsidR="00FC711E" w:rsidRPr="00FD7031">
              <w:rPr>
                <w:rFonts w:ascii="Arial" w:hAnsi="Arial" w:cs="Arial"/>
                <w:sz w:val="18"/>
                <w:szCs w:val="18"/>
              </w:rPr>
              <w:t xml:space="preserve">Structure? </w:t>
            </w:r>
          </w:p>
          <w:p w:rsidR="00FC711E" w:rsidRPr="00FD7031" w:rsidRDefault="00FC711E" w:rsidP="00C77E29">
            <w:pPr>
              <w:rPr>
                <w:rFonts w:ascii="Arial" w:hAnsi="Arial" w:cs="Arial"/>
                <w:sz w:val="18"/>
                <w:szCs w:val="18"/>
              </w:rPr>
            </w:pPr>
          </w:p>
        </w:tc>
        <w:tc>
          <w:tcPr>
            <w:tcW w:w="1984" w:type="dxa"/>
            <w:shd w:val="clear" w:color="auto" w:fill="auto"/>
          </w:tcPr>
          <w:p w:rsidR="00FC711E" w:rsidRPr="00FD7031" w:rsidRDefault="007B6445" w:rsidP="00C77E29">
            <w:pPr>
              <w:rPr>
                <w:rFonts w:ascii="Arial" w:hAnsi="Arial" w:cs="Arial"/>
                <w:sz w:val="18"/>
                <w:szCs w:val="18"/>
              </w:rPr>
            </w:pPr>
            <w:r w:rsidRPr="00FD7031">
              <w:rPr>
                <w:rFonts w:ascii="Arial" w:hAnsi="Arial" w:cs="Arial"/>
                <w:sz w:val="18"/>
                <w:szCs w:val="18"/>
              </w:rPr>
              <w:t>(       )  Yes or No</w:t>
            </w:r>
          </w:p>
        </w:tc>
      </w:tr>
      <w:tr w:rsidR="007B6445" w:rsidRPr="00FD7031" w:rsidTr="00FD7031">
        <w:tc>
          <w:tcPr>
            <w:tcW w:w="8826" w:type="dxa"/>
            <w:shd w:val="clear" w:color="auto" w:fill="auto"/>
          </w:tcPr>
          <w:p w:rsidR="007B6445" w:rsidRPr="000048F7" w:rsidRDefault="007B6445" w:rsidP="00C77E29">
            <w:pPr>
              <w:rPr>
                <w:rFonts w:ascii="Arial" w:hAnsi="Arial" w:cs="Arial"/>
                <w:b/>
                <w:sz w:val="18"/>
                <w:szCs w:val="18"/>
              </w:rPr>
            </w:pPr>
            <w:r w:rsidRPr="00FD7031">
              <w:rPr>
                <w:rFonts w:ascii="Arial" w:hAnsi="Arial" w:cs="Arial"/>
                <w:sz w:val="18"/>
                <w:szCs w:val="18"/>
              </w:rPr>
              <w:t xml:space="preserve">46b)  If the answer to 46a is Yes, indicate why: </w:t>
            </w:r>
          </w:p>
          <w:p w:rsidR="007B6445" w:rsidRPr="00FD7031" w:rsidRDefault="007B6445" w:rsidP="00C77E29">
            <w:pPr>
              <w:rPr>
                <w:rFonts w:ascii="Arial" w:hAnsi="Arial" w:cs="Arial"/>
                <w:sz w:val="18"/>
                <w:szCs w:val="18"/>
              </w:rPr>
            </w:pPr>
          </w:p>
          <w:p w:rsidR="007B6445" w:rsidRPr="00FD7031" w:rsidRDefault="00F970F5" w:rsidP="00FD7031">
            <w:pPr>
              <w:numPr>
                <w:ilvl w:val="0"/>
                <w:numId w:val="1"/>
              </w:numPr>
              <w:rPr>
                <w:rFonts w:ascii="Arial" w:hAnsi="Arial" w:cs="Arial"/>
                <w:sz w:val="18"/>
                <w:szCs w:val="18"/>
              </w:rPr>
            </w:pPr>
            <w:r w:rsidRPr="00FD7031">
              <w:rPr>
                <w:rFonts w:ascii="Arial" w:hAnsi="Arial" w:cs="Arial"/>
                <w:sz w:val="18"/>
                <w:szCs w:val="18"/>
              </w:rPr>
              <w:t xml:space="preserve">The Antenna Structure is on </w:t>
            </w:r>
            <w:r w:rsidR="007B6445" w:rsidRPr="00FD7031">
              <w:rPr>
                <w:rFonts w:ascii="Arial" w:hAnsi="Arial" w:cs="Arial"/>
                <w:sz w:val="18"/>
                <w:szCs w:val="18"/>
              </w:rPr>
              <w:t xml:space="preserve">Federal Land and the landholding agency is taking responsibility for </w:t>
            </w:r>
            <w:r w:rsidR="00D152C9" w:rsidRPr="00FD7031">
              <w:rPr>
                <w:rFonts w:ascii="Arial" w:hAnsi="Arial" w:cs="Arial"/>
                <w:sz w:val="18"/>
                <w:szCs w:val="18"/>
              </w:rPr>
              <w:t xml:space="preserve">the environmental </w:t>
            </w:r>
            <w:r w:rsidR="007B6445" w:rsidRPr="00FD7031">
              <w:rPr>
                <w:rFonts w:ascii="Arial" w:hAnsi="Arial" w:cs="Arial"/>
                <w:sz w:val="18"/>
                <w:szCs w:val="18"/>
              </w:rPr>
              <w:t>review of the Antenna Structure.</w:t>
            </w:r>
          </w:p>
          <w:p w:rsidR="00D152C9" w:rsidRPr="00FD7031" w:rsidRDefault="00D152C9" w:rsidP="00FD7031">
            <w:pPr>
              <w:ind w:left="90"/>
              <w:rPr>
                <w:rFonts w:ascii="Arial" w:hAnsi="Arial" w:cs="Arial"/>
                <w:sz w:val="18"/>
                <w:szCs w:val="18"/>
              </w:rPr>
            </w:pPr>
          </w:p>
          <w:p w:rsidR="007B6445" w:rsidRPr="00FD7031" w:rsidRDefault="007B6445" w:rsidP="00FD7031">
            <w:pPr>
              <w:numPr>
                <w:ilvl w:val="0"/>
                <w:numId w:val="1"/>
              </w:numPr>
              <w:rPr>
                <w:rFonts w:ascii="Arial" w:hAnsi="Arial" w:cs="Arial"/>
                <w:sz w:val="18"/>
                <w:szCs w:val="18"/>
              </w:rPr>
            </w:pPr>
            <w:r w:rsidRPr="00FD7031">
              <w:rPr>
                <w:rFonts w:ascii="Arial" w:hAnsi="Arial" w:cs="Arial"/>
                <w:sz w:val="18"/>
                <w:szCs w:val="18"/>
              </w:rPr>
              <w:t>Another federal agency has agreed with the FCC in writing to take responsibility for the environmental</w:t>
            </w:r>
          </w:p>
          <w:p w:rsidR="007B6445" w:rsidRPr="00FD7031" w:rsidRDefault="007B6445" w:rsidP="00FD7031">
            <w:pPr>
              <w:ind w:left="90"/>
              <w:rPr>
                <w:rFonts w:ascii="Arial" w:hAnsi="Arial" w:cs="Arial"/>
                <w:sz w:val="18"/>
                <w:szCs w:val="18"/>
              </w:rPr>
            </w:pPr>
            <w:r w:rsidRPr="00FD7031">
              <w:rPr>
                <w:rFonts w:ascii="Arial" w:hAnsi="Arial" w:cs="Arial"/>
                <w:sz w:val="18"/>
                <w:szCs w:val="18"/>
              </w:rPr>
              <w:t xml:space="preserve">       </w:t>
            </w:r>
            <w:r w:rsidR="00D152C9" w:rsidRPr="00FD7031">
              <w:rPr>
                <w:rFonts w:ascii="Arial" w:hAnsi="Arial" w:cs="Arial"/>
                <w:sz w:val="18"/>
                <w:szCs w:val="18"/>
              </w:rPr>
              <w:t>r</w:t>
            </w:r>
            <w:r w:rsidRPr="00FD7031">
              <w:rPr>
                <w:rFonts w:ascii="Arial" w:hAnsi="Arial" w:cs="Arial"/>
                <w:sz w:val="18"/>
                <w:szCs w:val="18"/>
              </w:rPr>
              <w:t>eview</w:t>
            </w:r>
            <w:r w:rsidR="00D152C9" w:rsidRPr="00FD7031">
              <w:rPr>
                <w:rFonts w:ascii="Arial" w:hAnsi="Arial" w:cs="Arial"/>
                <w:sz w:val="18"/>
                <w:szCs w:val="18"/>
              </w:rPr>
              <w:t xml:space="preserve"> of the Antenna Structure</w:t>
            </w:r>
            <w:r w:rsidRPr="00FD7031">
              <w:rPr>
                <w:rFonts w:ascii="Arial" w:hAnsi="Arial" w:cs="Arial"/>
                <w:sz w:val="18"/>
                <w:szCs w:val="18"/>
              </w:rPr>
              <w:t xml:space="preserve">. </w:t>
            </w:r>
          </w:p>
          <w:p w:rsidR="00D152C9" w:rsidRPr="00FD7031" w:rsidRDefault="00D152C9" w:rsidP="00FD7031">
            <w:pPr>
              <w:ind w:left="90"/>
              <w:rPr>
                <w:rFonts w:ascii="Arial" w:hAnsi="Arial" w:cs="Arial"/>
                <w:sz w:val="18"/>
                <w:szCs w:val="18"/>
              </w:rPr>
            </w:pPr>
          </w:p>
        </w:tc>
        <w:tc>
          <w:tcPr>
            <w:tcW w:w="1984" w:type="dxa"/>
            <w:shd w:val="clear" w:color="auto" w:fill="auto"/>
          </w:tcPr>
          <w:p w:rsidR="007B6445" w:rsidRPr="00FD7031" w:rsidRDefault="007B6445" w:rsidP="007B6445">
            <w:pPr>
              <w:rPr>
                <w:rFonts w:ascii="Arial" w:hAnsi="Arial" w:cs="Arial"/>
                <w:sz w:val="18"/>
                <w:szCs w:val="18"/>
              </w:rPr>
            </w:pPr>
            <w:r w:rsidRPr="00FD7031">
              <w:rPr>
                <w:rFonts w:ascii="Arial" w:hAnsi="Arial" w:cs="Arial"/>
                <w:sz w:val="18"/>
                <w:szCs w:val="18"/>
              </w:rPr>
              <w:t>(       )  1 or 2</w:t>
            </w:r>
          </w:p>
        </w:tc>
      </w:tr>
      <w:tr w:rsidR="0067116C" w:rsidRPr="00FD7031" w:rsidTr="00FD7031">
        <w:trPr>
          <w:trHeight w:val="602"/>
        </w:trPr>
        <w:tc>
          <w:tcPr>
            <w:tcW w:w="8826" w:type="dxa"/>
            <w:shd w:val="clear" w:color="auto" w:fill="auto"/>
          </w:tcPr>
          <w:p w:rsidR="0067116C" w:rsidRPr="00FD7031" w:rsidRDefault="0067116C" w:rsidP="00C77E29">
            <w:pPr>
              <w:rPr>
                <w:rFonts w:ascii="Arial" w:hAnsi="Arial" w:cs="Arial"/>
                <w:sz w:val="18"/>
                <w:szCs w:val="18"/>
              </w:rPr>
            </w:pPr>
            <w:r w:rsidRPr="00FD7031">
              <w:rPr>
                <w:rFonts w:ascii="Arial" w:hAnsi="Arial" w:cs="Arial"/>
                <w:sz w:val="18"/>
                <w:szCs w:val="18"/>
              </w:rPr>
              <w:t>46</w:t>
            </w:r>
            <w:r w:rsidR="00D152C9" w:rsidRPr="00FD7031">
              <w:rPr>
                <w:rFonts w:ascii="Arial" w:hAnsi="Arial" w:cs="Arial"/>
                <w:sz w:val="18"/>
                <w:szCs w:val="18"/>
              </w:rPr>
              <w:t xml:space="preserve">c)  </w:t>
            </w:r>
            <w:r w:rsidRPr="00FD7031">
              <w:rPr>
                <w:rFonts w:ascii="Arial" w:hAnsi="Arial" w:cs="Arial"/>
                <w:sz w:val="18"/>
                <w:szCs w:val="18"/>
              </w:rPr>
              <w:t xml:space="preserve">If the answer to 46a is Yes, provide the name of the federal agency taking responsibility for the </w:t>
            </w:r>
          </w:p>
          <w:p w:rsidR="0067116C" w:rsidRPr="000048F7" w:rsidRDefault="0067116C" w:rsidP="00C77E29">
            <w:pPr>
              <w:rPr>
                <w:rFonts w:ascii="Arial" w:hAnsi="Arial" w:cs="Arial"/>
                <w:b/>
                <w:sz w:val="18"/>
                <w:szCs w:val="18"/>
              </w:rPr>
            </w:pPr>
            <w:r w:rsidRPr="00FD7031">
              <w:rPr>
                <w:rFonts w:ascii="Arial" w:hAnsi="Arial" w:cs="Arial"/>
                <w:sz w:val="18"/>
                <w:szCs w:val="18"/>
              </w:rPr>
              <w:t xml:space="preserve">          environmental review</w:t>
            </w:r>
            <w:r w:rsidR="00D152C9" w:rsidRPr="00FD7031">
              <w:rPr>
                <w:rFonts w:ascii="Arial" w:hAnsi="Arial" w:cs="Arial"/>
                <w:sz w:val="18"/>
                <w:szCs w:val="18"/>
              </w:rPr>
              <w:t xml:space="preserve"> of the Antenna Structure</w:t>
            </w:r>
            <w:r w:rsidRPr="00FD7031">
              <w:rPr>
                <w:rFonts w:ascii="Arial" w:hAnsi="Arial" w:cs="Arial"/>
                <w:sz w:val="18"/>
                <w:szCs w:val="18"/>
              </w:rPr>
              <w:t>.</w:t>
            </w:r>
          </w:p>
        </w:tc>
        <w:tc>
          <w:tcPr>
            <w:tcW w:w="1984" w:type="dxa"/>
            <w:shd w:val="clear" w:color="auto" w:fill="auto"/>
          </w:tcPr>
          <w:p w:rsidR="0067116C" w:rsidRPr="00FD7031" w:rsidRDefault="007B6445" w:rsidP="00C77E29">
            <w:pPr>
              <w:rPr>
                <w:rFonts w:ascii="Arial" w:hAnsi="Arial" w:cs="Arial"/>
                <w:sz w:val="18"/>
                <w:szCs w:val="18"/>
              </w:rPr>
            </w:pPr>
            <w:r w:rsidRPr="00FD7031">
              <w:rPr>
                <w:rFonts w:ascii="Arial" w:hAnsi="Arial" w:cs="Arial"/>
                <w:sz w:val="18"/>
                <w:szCs w:val="18"/>
              </w:rPr>
              <w:t>Name:</w:t>
            </w:r>
            <w:r w:rsidR="0067116C" w:rsidRPr="00FD7031">
              <w:rPr>
                <w:rFonts w:ascii="Arial" w:hAnsi="Arial" w:cs="Arial"/>
                <w:sz w:val="18"/>
                <w:szCs w:val="18"/>
              </w:rPr>
              <w:t xml:space="preserve">                </w:t>
            </w:r>
          </w:p>
        </w:tc>
      </w:tr>
      <w:tr w:rsidR="00D152C9" w:rsidRPr="00FD7031" w:rsidTr="00FD7031">
        <w:tc>
          <w:tcPr>
            <w:tcW w:w="8826" w:type="dxa"/>
            <w:shd w:val="clear" w:color="auto" w:fill="auto"/>
          </w:tcPr>
          <w:p w:rsidR="00D152C9" w:rsidRPr="00FD7031" w:rsidRDefault="00D152C9" w:rsidP="00C77E29">
            <w:pPr>
              <w:rPr>
                <w:rFonts w:ascii="Arial" w:hAnsi="Arial" w:cs="Arial"/>
                <w:sz w:val="18"/>
                <w:szCs w:val="18"/>
              </w:rPr>
            </w:pPr>
            <w:r w:rsidRPr="00FD7031">
              <w:rPr>
                <w:rFonts w:ascii="Arial" w:hAnsi="Arial" w:cs="Arial"/>
                <w:sz w:val="18"/>
                <w:szCs w:val="18"/>
              </w:rPr>
              <w:t xml:space="preserve">47)  If the answers to 45 and 46a are No, provide the National Notice Date for the application to be </w:t>
            </w:r>
          </w:p>
          <w:p w:rsidR="00D152C9" w:rsidRPr="000048F7" w:rsidRDefault="00D152C9" w:rsidP="00C77E29">
            <w:pPr>
              <w:rPr>
                <w:rFonts w:ascii="Arial" w:hAnsi="Arial" w:cs="Arial"/>
                <w:b/>
                <w:sz w:val="18"/>
                <w:szCs w:val="18"/>
              </w:rPr>
            </w:pPr>
            <w:r w:rsidRPr="00FD7031">
              <w:rPr>
                <w:rFonts w:ascii="Arial" w:hAnsi="Arial" w:cs="Arial"/>
                <w:sz w:val="18"/>
                <w:szCs w:val="18"/>
              </w:rPr>
              <w:t xml:space="preserve">       posted on the FCC’s website (mm/dd/yyyy). </w:t>
            </w:r>
          </w:p>
          <w:p w:rsidR="00D152C9" w:rsidRPr="00FD7031" w:rsidRDefault="00D152C9" w:rsidP="00C77E29">
            <w:pPr>
              <w:rPr>
                <w:rFonts w:ascii="Arial" w:hAnsi="Arial" w:cs="Arial"/>
                <w:sz w:val="20"/>
                <w:szCs w:val="20"/>
              </w:rPr>
            </w:pPr>
          </w:p>
        </w:tc>
        <w:tc>
          <w:tcPr>
            <w:tcW w:w="1984" w:type="dxa"/>
            <w:shd w:val="clear" w:color="auto" w:fill="auto"/>
          </w:tcPr>
          <w:p w:rsidR="00D152C9" w:rsidRPr="00FD7031" w:rsidRDefault="00D152C9" w:rsidP="00C77E29">
            <w:pPr>
              <w:rPr>
                <w:rFonts w:ascii="Arial" w:hAnsi="Arial" w:cs="Arial"/>
                <w:sz w:val="18"/>
                <w:szCs w:val="18"/>
              </w:rPr>
            </w:pPr>
            <w:r w:rsidRPr="00FD7031">
              <w:rPr>
                <w:rFonts w:ascii="Arial" w:hAnsi="Arial" w:cs="Arial"/>
                <w:sz w:val="18"/>
                <w:szCs w:val="18"/>
              </w:rPr>
              <w:t>Date:</w:t>
            </w:r>
          </w:p>
        </w:tc>
      </w:tr>
      <w:tr w:rsidR="0043132F" w:rsidRPr="00FD7031" w:rsidTr="00FD7031">
        <w:tc>
          <w:tcPr>
            <w:tcW w:w="8826" w:type="dxa"/>
            <w:shd w:val="clear" w:color="auto" w:fill="auto"/>
          </w:tcPr>
          <w:p w:rsidR="0043132F" w:rsidRPr="00C62AF8" w:rsidRDefault="0043132F" w:rsidP="00B7114B">
            <w:pPr>
              <w:rPr>
                <w:rFonts w:ascii="Arial" w:hAnsi="Arial" w:cs="Arial"/>
                <w:b/>
                <w:sz w:val="18"/>
                <w:szCs w:val="18"/>
              </w:rPr>
            </w:pPr>
            <w:r w:rsidRPr="00FD7031">
              <w:rPr>
                <w:rFonts w:ascii="Arial" w:hAnsi="Arial" w:cs="Arial"/>
                <w:sz w:val="18"/>
                <w:szCs w:val="18"/>
              </w:rPr>
              <w:t>48)  Is the applicant submitting an environmental assessment?</w:t>
            </w:r>
            <w:r w:rsidR="00675A27">
              <w:rPr>
                <w:rFonts w:ascii="Arial" w:hAnsi="Arial" w:cs="Arial"/>
                <w:sz w:val="18"/>
                <w:szCs w:val="18"/>
              </w:rPr>
              <w:t xml:space="preserve"> </w:t>
            </w:r>
            <w:r w:rsidR="00C62AF8">
              <w:rPr>
                <w:rFonts w:ascii="Arial" w:hAnsi="Arial" w:cs="Arial"/>
                <w:sz w:val="18"/>
                <w:szCs w:val="18"/>
              </w:rPr>
              <w:t xml:space="preserve"> </w:t>
            </w:r>
          </w:p>
          <w:p w:rsidR="0043132F" w:rsidRPr="00FD7031" w:rsidRDefault="0043132F" w:rsidP="00B7114B">
            <w:pPr>
              <w:rPr>
                <w:rFonts w:ascii="Arial" w:hAnsi="Arial" w:cs="Arial"/>
                <w:sz w:val="18"/>
                <w:szCs w:val="18"/>
              </w:rPr>
            </w:pPr>
          </w:p>
          <w:p w:rsidR="0043132F" w:rsidRPr="00FD7031" w:rsidRDefault="0043132F" w:rsidP="00B7114B">
            <w:pPr>
              <w:rPr>
                <w:rFonts w:ascii="Arial" w:hAnsi="Arial" w:cs="Arial"/>
                <w:sz w:val="20"/>
                <w:szCs w:val="20"/>
              </w:rPr>
            </w:pPr>
          </w:p>
        </w:tc>
        <w:tc>
          <w:tcPr>
            <w:tcW w:w="1984" w:type="dxa"/>
            <w:shd w:val="clear" w:color="auto" w:fill="auto"/>
          </w:tcPr>
          <w:p w:rsidR="0043132F" w:rsidRPr="00FD7031" w:rsidRDefault="0043132F" w:rsidP="00B7114B">
            <w:pPr>
              <w:rPr>
                <w:rFonts w:ascii="Arial" w:hAnsi="Arial" w:cs="Arial"/>
                <w:sz w:val="18"/>
                <w:szCs w:val="18"/>
              </w:rPr>
            </w:pPr>
            <w:r w:rsidRPr="00FD7031">
              <w:rPr>
                <w:rFonts w:ascii="Arial" w:hAnsi="Arial" w:cs="Arial"/>
                <w:sz w:val="18"/>
                <w:szCs w:val="18"/>
              </w:rPr>
              <w:t>(       )  Yes or No</w:t>
            </w:r>
          </w:p>
        </w:tc>
      </w:tr>
      <w:tr w:rsidR="0043132F" w:rsidRPr="00FD7031" w:rsidTr="00FD7031">
        <w:tc>
          <w:tcPr>
            <w:tcW w:w="8826" w:type="dxa"/>
            <w:shd w:val="clear" w:color="auto" w:fill="auto"/>
          </w:tcPr>
          <w:p w:rsidR="0043132F" w:rsidRPr="00FD7031" w:rsidRDefault="0043132F" w:rsidP="00B7114B">
            <w:pPr>
              <w:rPr>
                <w:rFonts w:ascii="Arial" w:hAnsi="Arial" w:cs="Arial"/>
                <w:sz w:val="18"/>
                <w:szCs w:val="18"/>
              </w:rPr>
            </w:pPr>
            <w:r w:rsidRPr="00FD7031">
              <w:rPr>
                <w:rFonts w:ascii="Arial" w:hAnsi="Arial" w:cs="Arial"/>
                <w:sz w:val="18"/>
                <w:szCs w:val="18"/>
              </w:rPr>
              <w:t>49)  Does the applicant certify that grant of Authorizations at this location would not have a significant</w:t>
            </w:r>
          </w:p>
          <w:p w:rsidR="0043132F" w:rsidRPr="000048F7" w:rsidRDefault="0043132F" w:rsidP="00B7114B">
            <w:pPr>
              <w:rPr>
                <w:rFonts w:ascii="Arial" w:hAnsi="Arial" w:cs="Arial"/>
                <w:b/>
                <w:sz w:val="18"/>
                <w:szCs w:val="18"/>
              </w:rPr>
            </w:pPr>
            <w:r w:rsidRPr="00FD7031">
              <w:rPr>
                <w:rFonts w:ascii="Arial" w:hAnsi="Arial" w:cs="Arial"/>
                <w:sz w:val="18"/>
                <w:szCs w:val="18"/>
              </w:rPr>
              <w:t xml:space="preserve">       environmental effect pursuant to Section 1.1307 of the FCC’s rules? </w:t>
            </w:r>
            <w:r w:rsidR="00675A27">
              <w:rPr>
                <w:rFonts w:ascii="Arial" w:hAnsi="Arial" w:cs="Arial"/>
                <w:sz w:val="18"/>
                <w:szCs w:val="18"/>
              </w:rPr>
              <w:t xml:space="preserve"> </w:t>
            </w:r>
          </w:p>
          <w:p w:rsidR="0043132F" w:rsidRPr="00FD7031" w:rsidRDefault="0043132F" w:rsidP="00B7114B">
            <w:pPr>
              <w:rPr>
                <w:rFonts w:ascii="Arial" w:hAnsi="Arial" w:cs="Arial"/>
                <w:sz w:val="20"/>
                <w:szCs w:val="20"/>
              </w:rPr>
            </w:pPr>
          </w:p>
        </w:tc>
        <w:tc>
          <w:tcPr>
            <w:tcW w:w="1984" w:type="dxa"/>
            <w:shd w:val="clear" w:color="auto" w:fill="auto"/>
          </w:tcPr>
          <w:p w:rsidR="0043132F" w:rsidRPr="00FD7031" w:rsidRDefault="0043132F" w:rsidP="00B7114B">
            <w:pPr>
              <w:rPr>
                <w:rFonts w:ascii="Arial" w:hAnsi="Arial" w:cs="Arial"/>
                <w:sz w:val="18"/>
                <w:szCs w:val="18"/>
              </w:rPr>
            </w:pPr>
            <w:r w:rsidRPr="00FD7031">
              <w:rPr>
                <w:rFonts w:ascii="Arial" w:hAnsi="Arial" w:cs="Arial"/>
                <w:sz w:val="18"/>
                <w:szCs w:val="18"/>
              </w:rPr>
              <w:t>(       )  Yes or No</w:t>
            </w:r>
          </w:p>
        </w:tc>
      </w:tr>
      <w:tr w:rsidR="0043132F" w:rsidRPr="00FD7031" w:rsidTr="00FD7031">
        <w:tc>
          <w:tcPr>
            <w:tcW w:w="8826" w:type="dxa"/>
            <w:shd w:val="clear" w:color="auto" w:fill="auto"/>
          </w:tcPr>
          <w:p w:rsidR="0043132F" w:rsidRPr="00FD7031" w:rsidRDefault="0043132F" w:rsidP="00B7114B">
            <w:pPr>
              <w:rPr>
                <w:rFonts w:ascii="Arial" w:hAnsi="Arial" w:cs="Arial"/>
                <w:sz w:val="18"/>
                <w:szCs w:val="18"/>
              </w:rPr>
            </w:pPr>
            <w:r w:rsidRPr="00FD7031">
              <w:rPr>
                <w:rFonts w:ascii="Arial" w:hAnsi="Arial" w:cs="Arial"/>
                <w:sz w:val="18"/>
                <w:szCs w:val="18"/>
              </w:rPr>
              <w:t>50)  If the answer to 49 is Yes, select the basis for this certification.</w:t>
            </w:r>
          </w:p>
          <w:p w:rsidR="0043132F" w:rsidRPr="00FD7031" w:rsidRDefault="0043132F" w:rsidP="00B7114B">
            <w:pPr>
              <w:rPr>
                <w:rFonts w:ascii="Arial" w:hAnsi="Arial" w:cs="Arial"/>
                <w:sz w:val="18"/>
                <w:szCs w:val="18"/>
              </w:rPr>
            </w:pPr>
          </w:p>
          <w:p w:rsidR="0043132F" w:rsidRPr="00FD7031" w:rsidRDefault="0043132F" w:rsidP="00FD7031">
            <w:pPr>
              <w:numPr>
                <w:ilvl w:val="0"/>
                <w:numId w:val="3"/>
              </w:numPr>
              <w:rPr>
                <w:rFonts w:ascii="Arial" w:hAnsi="Arial" w:cs="Arial"/>
                <w:sz w:val="18"/>
                <w:szCs w:val="18"/>
              </w:rPr>
            </w:pPr>
            <w:r w:rsidRPr="00FD7031">
              <w:rPr>
                <w:rFonts w:ascii="Arial" w:hAnsi="Arial" w:cs="Arial"/>
                <w:sz w:val="18"/>
                <w:szCs w:val="18"/>
              </w:rPr>
              <w:t>The construction is exempt from environmental notification (other than due to another agency’s review)</w:t>
            </w:r>
          </w:p>
          <w:p w:rsidR="0043132F" w:rsidRPr="00FD7031" w:rsidRDefault="0043132F" w:rsidP="00FD7031">
            <w:pPr>
              <w:ind w:left="45"/>
              <w:rPr>
                <w:rFonts w:ascii="Arial" w:hAnsi="Arial" w:cs="Arial"/>
                <w:sz w:val="18"/>
                <w:szCs w:val="18"/>
              </w:rPr>
            </w:pPr>
            <w:r w:rsidRPr="00FD7031">
              <w:rPr>
                <w:rFonts w:ascii="Arial" w:hAnsi="Arial" w:cs="Arial"/>
                <w:sz w:val="18"/>
                <w:szCs w:val="18"/>
              </w:rPr>
              <w:t xml:space="preserve">        and it does not fall within one of the categories in Section 1.1307(a) or (b) of the FCC’s rules?</w:t>
            </w:r>
          </w:p>
          <w:p w:rsidR="0043132F" w:rsidRPr="00FD7031" w:rsidRDefault="0043132F" w:rsidP="00FD7031">
            <w:pPr>
              <w:ind w:left="45"/>
              <w:rPr>
                <w:rFonts w:ascii="Arial" w:hAnsi="Arial" w:cs="Arial"/>
                <w:sz w:val="18"/>
                <w:szCs w:val="18"/>
              </w:rPr>
            </w:pPr>
          </w:p>
          <w:p w:rsidR="0043132F" w:rsidRPr="00FD7031" w:rsidRDefault="0043132F" w:rsidP="00FD7031">
            <w:pPr>
              <w:numPr>
                <w:ilvl w:val="0"/>
                <w:numId w:val="3"/>
              </w:numPr>
              <w:rPr>
                <w:rFonts w:ascii="Arial" w:hAnsi="Arial" w:cs="Arial"/>
                <w:sz w:val="18"/>
                <w:szCs w:val="18"/>
              </w:rPr>
            </w:pPr>
            <w:r w:rsidRPr="00FD7031">
              <w:rPr>
                <w:rFonts w:ascii="Arial" w:hAnsi="Arial" w:cs="Arial"/>
                <w:sz w:val="18"/>
                <w:szCs w:val="18"/>
              </w:rPr>
              <w:t>The construction is exempt from environmental notification due to another agency’s review, and the other agency has issue</w:t>
            </w:r>
            <w:r w:rsidR="00B3241C" w:rsidRPr="00FD7031">
              <w:rPr>
                <w:rFonts w:ascii="Arial" w:hAnsi="Arial" w:cs="Arial"/>
                <w:sz w:val="18"/>
                <w:szCs w:val="18"/>
              </w:rPr>
              <w:t>d</w:t>
            </w:r>
            <w:r w:rsidRPr="00FD7031">
              <w:rPr>
                <w:rFonts w:ascii="Arial" w:hAnsi="Arial" w:cs="Arial"/>
                <w:sz w:val="18"/>
                <w:szCs w:val="18"/>
              </w:rPr>
              <w:t xml:space="preserve"> a Finding of No Significant Impact.</w:t>
            </w:r>
          </w:p>
          <w:p w:rsidR="0043132F" w:rsidRPr="00FD7031" w:rsidRDefault="0043132F" w:rsidP="00FD7031">
            <w:pPr>
              <w:ind w:left="45"/>
              <w:rPr>
                <w:rFonts w:ascii="Arial" w:hAnsi="Arial" w:cs="Arial"/>
                <w:sz w:val="18"/>
                <w:szCs w:val="18"/>
              </w:rPr>
            </w:pPr>
          </w:p>
          <w:p w:rsidR="0043132F" w:rsidRPr="00FD7031" w:rsidRDefault="0043132F" w:rsidP="00FD7031">
            <w:pPr>
              <w:ind w:left="45"/>
              <w:rPr>
                <w:rFonts w:ascii="Arial" w:hAnsi="Arial" w:cs="Arial"/>
                <w:sz w:val="18"/>
                <w:szCs w:val="18"/>
              </w:rPr>
            </w:pPr>
            <w:r w:rsidRPr="00FD7031">
              <w:rPr>
                <w:rFonts w:ascii="Arial" w:hAnsi="Arial" w:cs="Arial"/>
                <w:sz w:val="18"/>
                <w:szCs w:val="18"/>
              </w:rPr>
              <w:t>3)    The environmental notification has been completed, and the FCC has notified the applicant that an</w:t>
            </w:r>
          </w:p>
          <w:p w:rsidR="0043132F" w:rsidRPr="00FD7031" w:rsidRDefault="00F970F5" w:rsidP="00FD7031">
            <w:pPr>
              <w:ind w:left="45"/>
              <w:rPr>
                <w:rFonts w:ascii="Arial" w:hAnsi="Arial" w:cs="Arial"/>
                <w:sz w:val="18"/>
                <w:szCs w:val="18"/>
              </w:rPr>
            </w:pPr>
            <w:r w:rsidRPr="00FD7031">
              <w:rPr>
                <w:rFonts w:ascii="Arial" w:hAnsi="Arial" w:cs="Arial"/>
                <w:sz w:val="18"/>
                <w:szCs w:val="18"/>
              </w:rPr>
              <w:t xml:space="preserve">       Environmental A</w:t>
            </w:r>
            <w:r w:rsidR="0043132F" w:rsidRPr="00FD7031">
              <w:rPr>
                <w:rFonts w:ascii="Arial" w:hAnsi="Arial" w:cs="Arial"/>
                <w:sz w:val="18"/>
                <w:szCs w:val="18"/>
              </w:rPr>
              <w:t xml:space="preserve">ssessment is not required under Section 1.1307(c) or (d) of the FCC’s rules, and the </w:t>
            </w:r>
          </w:p>
          <w:p w:rsidR="0043132F" w:rsidRPr="00FD7031" w:rsidRDefault="0043132F" w:rsidP="00FD7031">
            <w:pPr>
              <w:ind w:left="45"/>
              <w:rPr>
                <w:rFonts w:ascii="Arial" w:hAnsi="Arial" w:cs="Arial"/>
                <w:sz w:val="18"/>
                <w:szCs w:val="18"/>
              </w:rPr>
            </w:pPr>
            <w:r w:rsidRPr="00FD7031">
              <w:rPr>
                <w:rFonts w:ascii="Arial" w:hAnsi="Arial" w:cs="Arial"/>
                <w:sz w:val="18"/>
                <w:szCs w:val="18"/>
              </w:rPr>
              <w:t xml:space="preserve">       Construction does not fall within one of the categories in Section 1.1307(a) or (b) of the FCC’s rules.</w:t>
            </w:r>
          </w:p>
          <w:p w:rsidR="0043132F" w:rsidRPr="00FD7031" w:rsidRDefault="0043132F" w:rsidP="00FD7031">
            <w:pPr>
              <w:ind w:left="45"/>
              <w:rPr>
                <w:rFonts w:ascii="Arial" w:hAnsi="Arial" w:cs="Arial"/>
                <w:sz w:val="18"/>
                <w:szCs w:val="18"/>
              </w:rPr>
            </w:pPr>
          </w:p>
          <w:p w:rsidR="0043132F" w:rsidRPr="000048F7" w:rsidRDefault="0043132F" w:rsidP="00FD7031">
            <w:pPr>
              <w:ind w:left="45"/>
              <w:rPr>
                <w:rFonts w:ascii="Arial" w:hAnsi="Arial" w:cs="Arial"/>
                <w:b/>
                <w:sz w:val="18"/>
                <w:szCs w:val="18"/>
              </w:rPr>
            </w:pPr>
            <w:r w:rsidRPr="00FD7031">
              <w:rPr>
                <w:rFonts w:ascii="Arial" w:hAnsi="Arial" w:cs="Arial"/>
                <w:sz w:val="18"/>
                <w:szCs w:val="18"/>
              </w:rPr>
              <w:t xml:space="preserve">4)    The FCC has issued a Finding of No Significant Impact.         </w:t>
            </w:r>
          </w:p>
          <w:p w:rsidR="0043132F" w:rsidRPr="00FD7031" w:rsidRDefault="0043132F" w:rsidP="00FD7031">
            <w:pPr>
              <w:ind w:left="45"/>
              <w:rPr>
                <w:rFonts w:ascii="Arial" w:hAnsi="Arial" w:cs="Arial"/>
                <w:sz w:val="18"/>
                <w:szCs w:val="18"/>
              </w:rPr>
            </w:pPr>
          </w:p>
        </w:tc>
        <w:tc>
          <w:tcPr>
            <w:tcW w:w="1984" w:type="dxa"/>
            <w:shd w:val="clear" w:color="auto" w:fill="auto"/>
          </w:tcPr>
          <w:p w:rsidR="0043132F" w:rsidRPr="00FD7031" w:rsidRDefault="0043132F" w:rsidP="00B7114B">
            <w:pPr>
              <w:rPr>
                <w:rFonts w:ascii="Arial" w:hAnsi="Arial" w:cs="Arial"/>
                <w:sz w:val="18"/>
                <w:szCs w:val="18"/>
              </w:rPr>
            </w:pPr>
            <w:r w:rsidRPr="00FD7031">
              <w:rPr>
                <w:rFonts w:ascii="Arial" w:hAnsi="Arial" w:cs="Arial"/>
                <w:sz w:val="18"/>
                <w:szCs w:val="18"/>
              </w:rPr>
              <w:t>(       )  1, 2, 3, 4</w:t>
            </w:r>
          </w:p>
        </w:tc>
      </w:tr>
      <w:tr w:rsidR="0043132F" w:rsidRPr="00FD7031" w:rsidTr="00FD7031">
        <w:tc>
          <w:tcPr>
            <w:tcW w:w="8826" w:type="dxa"/>
            <w:shd w:val="clear" w:color="auto" w:fill="auto"/>
          </w:tcPr>
          <w:p w:rsidR="0043132F" w:rsidRPr="00FD7031" w:rsidRDefault="0043132F" w:rsidP="00C77E29">
            <w:pPr>
              <w:rPr>
                <w:rFonts w:ascii="Arial" w:hAnsi="Arial" w:cs="Arial"/>
                <w:sz w:val="18"/>
                <w:szCs w:val="18"/>
              </w:rPr>
            </w:pPr>
            <w:r w:rsidRPr="00FD7031">
              <w:rPr>
                <w:rFonts w:ascii="Arial" w:hAnsi="Arial" w:cs="Arial"/>
                <w:sz w:val="18"/>
                <w:szCs w:val="18"/>
              </w:rPr>
              <w:t xml:space="preserve">51)  If the answer to 50 is 3 or 4, enter the date that Local Notice was provided (mm/dd/yyyy).  </w:t>
            </w:r>
          </w:p>
          <w:p w:rsidR="0043132F" w:rsidRPr="00FD7031" w:rsidRDefault="0043132F" w:rsidP="00D97E7C">
            <w:pPr>
              <w:rPr>
                <w:rFonts w:ascii="Arial" w:hAnsi="Arial" w:cs="Arial"/>
                <w:sz w:val="20"/>
                <w:szCs w:val="20"/>
              </w:rPr>
            </w:pPr>
          </w:p>
        </w:tc>
        <w:tc>
          <w:tcPr>
            <w:tcW w:w="1984" w:type="dxa"/>
            <w:shd w:val="clear" w:color="auto" w:fill="auto"/>
          </w:tcPr>
          <w:p w:rsidR="0043132F" w:rsidRPr="00FD7031" w:rsidRDefault="0043132F" w:rsidP="00C77E29">
            <w:pPr>
              <w:rPr>
                <w:rFonts w:ascii="Arial" w:hAnsi="Arial" w:cs="Arial"/>
                <w:sz w:val="18"/>
                <w:szCs w:val="18"/>
              </w:rPr>
            </w:pPr>
            <w:r w:rsidRPr="00FD7031">
              <w:rPr>
                <w:rFonts w:ascii="Arial" w:hAnsi="Arial" w:cs="Arial"/>
                <w:sz w:val="18"/>
                <w:szCs w:val="18"/>
              </w:rPr>
              <w:t>Date:</w:t>
            </w:r>
          </w:p>
        </w:tc>
      </w:tr>
    </w:tbl>
    <w:p w:rsidR="00E56D35" w:rsidRDefault="00E56D35" w:rsidP="00C77E29">
      <w:pPr>
        <w:ind w:left="-1080"/>
        <w:rPr>
          <w:rFonts w:ascii="Arial" w:hAnsi="Arial" w:cs="Arial"/>
          <w:b/>
          <w:sz w:val="20"/>
          <w:szCs w:val="20"/>
        </w:rPr>
      </w:pPr>
    </w:p>
    <w:p w:rsidR="009457B6" w:rsidRDefault="009457B6" w:rsidP="00222A6D">
      <w:pPr>
        <w:rPr>
          <w:rFonts w:ascii="Arial" w:hAnsi="Arial" w:cs="Arial"/>
          <w:b/>
          <w:sz w:val="20"/>
          <w:szCs w:val="20"/>
        </w:rPr>
      </w:pPr>
    </w:p>
    <w:p w:rsidR="00865F3F" w:rsidRDefault="00865F3F" w:rsidP="00222A6D">
      <w:pPr>
        <w:rPr>
          <w:rFonts w:ascii="Arial" w:hAnsi="Arial" w:cs="Arial"/>
          <w:b/>
          <w:sz w:val="20"/>
          <w:szCs w:val="20"/>
        </w:rPr>
      </w:pPr>
    </w:p>
    <w:p w:rsidR="00801DA8" w:rsidRDefault="00801DA8" w:rsidP="00222A6D">
      <w:pPr>
        <w:rPr>
          <w:rFonts w:ascii="Arial" w:hAnsi="Arial" w:cs="Arial"/>
          <w:b/>
          <w:sz w:val="20"/>
          <w:szCs w:val="20"/>
        </w:rPr>
      </w:pPr>
    </w:p>
    <w:p w:rsidR="009313EB" w:rsidRPr="000D6E31" w:rsidRDefault="0043132F" w:rsidP="00C77E29">
      <w:pPr>
        <w:ind w:left="-1080"/>
        <w:rPr>
          <w:rFonts w:ascii="Arial" w:hAnsi="Arial" w:cs="Arial"/>
          <w:sz w:val="20"/>
          <w:szCs w:val="20"/>
        </w:rPr>
      </w:pPr>
      <w:r w:rsidRPr="000D6E31">
        <w:rPr>
          <w:rFonts w:ascii="Arial" w:hAnsi="Arial" w:cs="Arial"/>
          <w:b/>
          <w:sz w:val="20"/>
          <w:szCs w:val="20"/>
        </w:rPr>
        <w:t>Certification Statements</w:t>
      </w: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43132F" w:rsidRPr="00FD7031" w:rsidTr="00FD7031">
        <w:tc>
          <w:tcPr>
            <w:tcW w:w="10800" w:type="dxa"/>
            <w:shd w:val="clear" w:color="auto" w:fill="auto"/>
          </w:tcPr>
          <w:p w:rsidR="0043132F" w:rsidRPr="00FD7031" w:rsidRDefault="0043132F" w:rsidP="00C77E29">
            <w:pPr>
              <w:rPr>
                <w:rFonts w:ascii="Arial" w:hAnsi="Arial"/>
                <w:sz w:val="18"/>
              </w:rPr>
            </w:pPr>
            <w:r w:rsidRPr="00FD7031">
              <w:rPr>
                <w:rFonts w:ascii="Arial" w:hAnsi="Arial" w:cs="Arial"/>
                <w:sz w:val="18"/>
                <w:szCs w:val="18"/>
              </w:rPr>
              <w:t xml:space="preserve">1)  </w:t>
            </w:r>
            <w:r w:rsidRPr="00FD7031">
              <w:rPr>
                <w:rFonts w:ascii="Arial" w:hAnsi="Arial"/>
                <w:sz w:val="18"/>
              </w:rPr>
              <w:t xml:space="preserve">The applicant certifies that all statements made in this application and in the exhibits, attachments, or documents incorporated by </w:t>
            </w:r>
          </w:p>
          <w:p w:rsidR="0043132F" w:rsidRPr="00FD7031" w:rsidRDefault="000D6E31" w:rsidP="00C77E29">
            <w:pPr>
              <w:rPr>
                <w:rFonts w:ascii="Arial" w:hAnsi="Arial" w:cs="Arial"/>
                <w:sz w:val="18"/>
                <w:szCs w:val="18"/>
              </w:rPr>
            </w:pPr>
            <w:r w:rsidRPr="00FD7031">
              <w:rPr>
                <w:rFonts w:ascii="Arial" w:hAnsi="Arial"/>
                <w:sz w:val="18"/>
              </w:rPr>
              <w:t xml:space="preserve">     </w:t>
            </w:r>
            <w:r w:rsidR="0043132F" w:rsidRPr="00FD7031">
              <w:rPr>
                <w:rFonts w:ascii="Arial" w:hAnsi="Arial"/>
                <w:sz w:val="18"/>
              </w:rPr>
              <w:t xml:space="preserve">reference are material, are part of this application, and are true, complete, correct, and made in good faith.   </w:t>
            </w:r>
          </w:p>
          <w:p w:rsidR="0043132F" w:rsidRPr="00FD7031" w:rsidRDefault="0043132F" w:rsidP="00C77E29">
            <w:pPr>
              <w:rPr>
                <w:rFonts w:ascii="Arial" w:hAnsi="Arial" w:cs="Arial"/>
                <w:sz w:val="20"/>
                <w:szCs w:val="20"/>
              </w:rPr>
            </w:pPr>
          </w:p>
        </w:tc>
      </w:tr>
      <w:tr w:rsidR="0043132F" w:rsidRPr="00FD7031" w:rsidTr="00FD7031">
        <w:tc>
          <w:tcPr>
            <w:tcW w:w="10800" w:type="dxa"/>
            <w:shd w:val="clear" w:color="auto" w:fill="auto"/>
          </w:tcPr>
          <w:p w:rsidR="000D6E31" w:rsidRPr="00FD7031" w:rsidRDefault="000D6E31" w:rsidP="00C77E29">
            <w:pPr>
              <w:rPr>
                <w:rFonts w:ascii="Arial" w:hAnsi="Arial"/>
                <w:sz w:val="18"/>
              </w:rPr>
            </w:pPr>
            <w:r w:rsidRPr="00FD7031">
              <w:rPr>
                <w:rFonts w:ascii="Arial" w:hAnsi="Arial" w:cs="Arial"/>
                <w:sz w:val="18"/>
                <w:szCs w:val="18"/>
              </w:rPr>
              <w:t xml:space="preserve">2)  </w:t>
            </w:r>
            <w:r w:rsidRPr="00FD7031">
              <w:rPr>
                <w:rFonts w:ascii="Arial" w:hAnsi="Arial"/>
                <w:sz w:val="18"/>
              </w:rPr>
              <w:t xml:space="preserve">The applicant certifies that neither the applicant nor any other party to the application is subject to a denial of Federal benefits </w:t>
            </w:r>
          </w:p>
          <w:p w:rsidR="000D6E31" w:rsidRPr="00FD7031" w:rsidRDefault="000D6E31" w:rsidP="00C77E29">
            <w:pPr>
              <w:rPr>
                <w:rFonts w:ascii="Arial" w:hAnsi="Arial"/>
                <w:sz w:val="18"/>
              </w:rPr>
            </w:pPr>
            <w:r w:rsidRPr="00FD7031">
              <w:rPr>
                <w:rFonts w:ascii="Arial" w:hAnsi="Arial"/>
                <w:sz w:val="18"/>
              </w:rPr>
              <w:t xml:space="preserve">     pursuant to Section 5301 of the Anti-Drug Abuse Act of 1988, 21 U.S.C. § 862, because of a conviction for possession or </w:t>
            </w:r>
          </w:p>
          <w:p w:rsidR="000D6E31" w:rsidRPr="00FD7031" w:rsidRDefault="000D6E31" w:rsidP="00C77E29">
            <w:pPr>
              <w:rPr>
                <w:rFonts w:ascii="Arial" w:hAnsi="Arial"/>
                <w:sz w:val="18"/>
              </w:rPr>
            </w:pPr>
            <w:r w:rsidRPr="00FD7031">
              <w:rPr>
                <w:rFonts w:ascii="Arial" w:hAnsi="Arial"/>
                <w:sz w:val="18"/>
              </w:rPr>
              <w:t xml:space="preserve">     distribution of a controlled substance.  See Section 1.2002(b) of the rules, 47 CFR § 1.2002(b), for the definition of "party to the</w:t>
            </w:r>
          </w:p>
          <w:p w:rsidR="008F3752" w:rsidRDefault="000D6E31" w:rsidP="00C77E29">
            <w:pPr>
              <w:rPr>
                <w:rFonts w:ascii="Arial" w:hAnsi="Arial" w:cs="Arial"/>
                <w:sz w:val="20"/>
                <w:szCs w:val="20"/>
              </w:rPr>
            </w:pPr>
            <w:r w:rsidRPr="00FD7031">
              <w:rPr>
                <w:rFonts w:ascii="Arial" w:hAnsi="Arial"/>
                <w:sz w:val="18"/>
              </w:rPr>
              <w:t xml:space="preserve">     application" as used in this certification</w:t>
            </w:r>
            <w:ins w:id="31" w:author="Author">
              <w:r w:rsidR="00C62AF8">
                <w:rPr>
                  <w:rFonts w:ascii="Arial" w:hAnsi="Arial" w:cs="Arial"/>
                  <w:sz w:val="20"/>
                  <w:szCs w:val="20"/>
                </w:rPr>
                <w:t>.</w:t>
              </w:r>
            </w:ins>
          </w:p>
          <w:p w:rsidR="0043132F" w:rsidRPr="00FD7031" w:rsidRDefault="0043132F" w:rsidP="00D97E7C">
            <w:pPr>
              <w:rPr>
                <w:rFonts w:ascii="Arial" w:hAnsi="Arial" w:cs="Arial"/>
                <w:sz w:val="20"/>
                <w:szCs w:val="20"/>
              </w:rPr>
            </w:pPr>
          </w:p>
        </w:tc>
      </w:tr>
      <w:tr w:rsidR="00D97E7C" w:rsidRPr="00FD7031" w:rsidTr="00FD7031">
        <w:trPr>
          <w:ins w:id="32" w:author="Author"/>
        </w:trPr>
        <w:tc>
          <w:tcPr>
            <w:tcW w:w="10800" w:type="dxa"/>
            <w:shd w:val="clear" w:color="auto" w:fill="auto"/>
          </w:tcPr>
          <w:p w:rsidR="00D97E7C" w:rsidRPr="008F3752" w:rsidRDefault="00D97E7C" w:rsidP="000048F7">
            <w:pPr>
              <w:ind w:left="259" w:hanging="259"/>
              <w:rPr>
                <w:ins w:id="33" w:author="Author"/>
                <w:rFonts w:ascii="Arial" w:hAnsi="Arial" w:cs="Arial"/>
                <w:sz w:val="18"/>
                <w:szCs w:val="18"/>
              </w:rPr>
            </w:pPr>
            <w:ins w:id="34" w:author="Author">
              <w:r>
                <w:rPr>
                  <w:rFonts w:ascii="Arial" w:hAnsi="Arial" w:cs="Arial"/>
                  <w:sz w:val="18"/>
                  <w:szCs w:val="18"/>
                </w:rPr>
                <w:t>3)  If the applicant used purpose co</w:t>
              </w:r>
              <w:r w:rsidR="00790BFB">
                <w:rPr>
                  <w:rFonts w:ascii="Arial" w:hAnsi="Arial" w:cs="Arial"/>
                  <w:sz w:val="18"/>
                  <w:szCs w:val="18"/>
                </w:rPr>
                <w:t xml:space="preserve">de TE in this application, </w:t>
              </w:r>
              <w:r>
                <w:rPr>
                  <w:rFonts w:ascii="Arial" w:hAnsi="Arial" w:cs="Arial"/>
                  <w:sz w:val="18"/>
                  <w:szCs w:val="18"/>
                </w:rPr>
                <w:t xml:space="preserve">the applicant certifies </w:t>
              </w:r>
              <w:r w:rsidRPr="008F3752">
                <w:rPr>
                  <w:rFonts w:ascii="Arial" w:hAnsi="Arial" w:cs="Arial"/>
                  <w:sz w:val="18"/>
                  <w:szCs w:val="18"/>
                </w:rPr>
                <w:t>that</w:t>
              </w:r>
              <w:r>
                <w:rPr>
                  <w:rFonts w:ascii="Arial" w:hAnsi="Arial" w:cs="Arial"/>
                  <w:sz w:val="18"/>
                  <w:szCs w:val="18"/>
                </w:rPr>
                <w:t xml:space="preserve"> </w:t>
              </w:r>
              <w:r w:rsidR="00632750">
                <w:rPr>
                  <w:rFonts w:ascii="Arial" w:hAnsi="Arial" w:cs="Arial"/>
                  <w:sz w:val="18"/>
                  <w:szCs w:val="18"/>
                </w:rPr>
                <w:t xml:space="preserve">either (1) </w:t>
              </w:r>
              <w:r>
                <w:rPr>
                  <w:rFonts w:ascii="Arial" w:hAnsi="Arial" w:cs="Arial"/>
                  <w:sz w:val="18"/>
                  <w:szCs w:val="18"/>
                </w:rPr>
                <w:t xml:space="preserve">the antenna structure meets </w:t>
              </w:r>
              <w:r w:rsidR="0026039F">
                <w:rPr>
                  <w:rFonts w:ascii="Arial" w:hAnsi="Arial" w:cs="Arial"/>
                  <w:sz w:val="18"/>
                  <w:szCs w:val="18"/>
                </w:rPr>
                <w:t xml:space="preserve">all of </w:t>
              </w:r>
              <w:r>
                <w:rPr>
                  <w:rFonts w:ascii="Arial" w:hAnsi="Arial" w:cs="Arial"/>
                  <w:sz w:val="18"/>
                  <w:szCs w:val="18"/>
                </w:rPr>
                <w:t xml:space="preserve">the </w:t>
              </w:r>
              <w:r w:rsidR="0026039F">
                <w:rPr>
                  <w:rFonts w:ascii="Arial" w:hAnsi="Arial" w:cs="Arial"/>
                  <w:sz w:val="18"/>
                  <w:szCs w:val="18"/>
                </w:rPr>
                <w:t>conditions</w:t>
              </w:r>
              <w:r>
                <w:rPr>
                  <w:rFonts w:ascii="Arial" w:hAnsi="Arial" w:cs="Arial"/>
                  <w:sz w:val="18"/>
                  <w:szCs w:val="18"/>
                </w:rPr>
                <w:t xml:space="preserve"> set forth in 47 C.F.R. § 17.4(c)(1)(vii)</w:t>
              </w:r>
              <w:r w:rsidR="00632750">
                <w:rPr>
                  <w:rFonts w:ascii="Arial" w:hAnsi="Arial" w:cs="Arial"/>
                  <w:sz w:val="18"/>
                  <w:szCs w:val="18"/>
                </w:rPr>
                <w:t>; or (2) to the extent the application would not meet these conditions, the applicant has filed an appropriate waiver request with this application</w:t>
              </w:r>
              <w:r>
                <w:rPr>
                  <w:rFonts w:ascii="Arial" w:hAnsi="Arial" w:cs="Arial"/>
                  <w:sz w:val="18"/>
                  <w:szCs w:val="18"/>
                </w:rPr>
                <w:t>.</w:t>
              </w:r>
            </w:ins>
          </w:p>
          <w:p w:rsidR="00D97E7C" w:rsidRPr="00FD7031" w:rsidRDefault="00D97E7C" w:rsidP="00C77E29">
            <w:pPr>
              <w:rPr>
                <w:ins w:id="35" w:author="Author"/>
                <w:rFonts w:ascii="Arial" w:hAnsi="Arial" w:cs="Arial"/>
                <w:sz w:val="18"/>
                <w:szCs w:val="18"/>
              </w:rPr>
            </w:pPr>
          </w:p>
        </w:tc>
      </w:tr>
    </w:tbl>
    <w:p w:rsidR="0043132F" w:rsidRPr="000D6E31" w:rsidRDefault="0043132F" w:rsidP="00C77E29">
      <w:pPr>
        <w:ind w:left="-1080"/>
        <w:rPr>
          <w:rFonts w:ascii="Arial" w:hAnsi="Arial" w:cs="Arial"/>
          <w:sz w:val="20"/>
          <w:szCs w:val="20"/>
        </w:rPr>
      </w:pPr>
    </w:p>
    <w:p w:rsidR="000D6E31" w:rsidRPr="000D6E31" w:rsidRDefault="000D6E31" w:rsidP="00C77E29">
      <w:pPr>
        <w:ind w:left="-1080"/>
        <w:rPr>
          <w:rFonts w:ascii="Arial" w:hAnsi="Arial" w:cs="Arial"/>
          <w:sz w:val="20"/>
          <w:szCs w:val="20"/>
        </w:rPr>
      </w:pPr>
      <w:r w:rsidRPr="000D6E31">
        <w:rPr>
          <w:rFonts w:ascii="Arial" w:hAnsi="Arial" w:cs="Arial"/>
          <w:b/>
          <w:sz w:val="20"/>
          <w:szCs w:val="20"/>
        </w:rPr>
        <w:t>Signature</w:t>
      </w:r>
      <w:r w:rsidRPr="000D6E31">
        <w:rPr>
          <w:rFonts w:ascii="Arial" w:hAnsi="Arial" w:cs="Arial"/>
          <w:sz w:val="20"/>
          <w:szCs w:val="20"/>
        </w:rPr>
        <w:t xml:space="preserve"> </w:t>
      </w:r>
      <w:r w:rsidRPr="009E28FF">
        <w:rPr>
          <w:rFonts w:ascii="Arial" w:hAnsi="Arial" w:cs="Arial"/>
          <w:sz w:val="18"/>
          <w:szCs w:val="18"/>
        </w:rPr>
        <w:t>(Typed o</w:t>
      </w:r>
      <w:r w:rsidR="009E28FF">
        <w:rPr>
          <w:rFonts w:ascii="Arial" w:hAnsi="Arial" w:cs="Arial"/>
          <w:sz w:val="18"/>
          <w:szCs w:val="18"/>
        </w:rPr>
        <w:t>r</w:t>
      </w:r>
      <w:r w:rsidRPr="009E28FF">
        <w:rPr>
          <w:rFonts w:ascii="Arial" w:hAnsi="Arial" w:cs="Arial"/>
          <w:sz w:val="18"/>
          <w:szCs w:val="18"/>
        </w:rPr>
        <w:t xml:space="preserve"> Printed Name of Party Authorized to Sign)</w:t>
      </w: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8"/>
        <w:gridCol w:w="1245"/>
        <w:gridCol w:w="3297"/>
        <w:gridCol w:w="795"/>
        <w:gridCol w:w="1185"/>
      </w:tblGrid>
      <w:tr w:rsidR="000D6E31" w:rsidRPr="00FD7031" w:rsidTr="00FD7031">
        <w:trPr>
          <w:trHeight w:val="504"/>
        </w:trPr>
        <w:tc>
          <w:tcPr>
            <w:tcW w:w="4278" w:type="dxa"/>
            <w:shd w:val="clear" w:color="auto" w:fill="auto"/>
          </w:tcPr>
          <w:p w:rsidR="000D6E31" w:rsidRPr="00FD7031" w:rsidRDefault="000D6E31" w:rsidP="00B7114B">
            <w:pPr>
              <w:rPr>
                <w:rFonts w:ascii="Arial" w:hAnsi="Arial" w:cs="Arial"/>
                <w:sz w:val="18"/>
                <w:szCs w:val="18"/>
              </w:rPr>
            </w:pPr>
            <w:r w:rsidRPr="00FD7031">
              <w:rPr>
                <w:rFonts w:ascii="Arial" w:hAnsi="Arial" w:cs="Arial"/>
                <w:sz w:val="18"/>
                <w:szCs w:val="18"/>
              </w:rPr>
              <w:t>52)  First Name:</w:t>
            </w:r>
          </w:p>
        </w:tc>
        <w:tc>
          <w:tcPr>
            <w:tcW w:w="1245" w:type="dxa"/>
            <w:shd w:val="clear" w:color="auto" w:fill="auto"/>
          </w:tcPr>
          <w:p w:rsidR="000D6E31" w:rsidRPr="00FD7031" w:rsidRDefault="000D6E31" w:rsidP="00B7114B">
            <w:pPr>
              <w:rPr>
                <w:rFonts w:ascii="Arial" w:hAnsi="Arial" w:cs="Arial"/>
                <w:sz w:val="18"/>
                <w:szCs w:val="18"/>
              </w:rPr>
            </w:pPr>
            <w:r w:rsidRPr="00FD7031">
              <w:rPr>
                <w:rFonts w:ascii="Arial" w:hAnsi="Arial" w:cs="Arial"/>
                <w:sz w:val="18"/>
                <w:szCs w:val="18"/>
              </w:rPr>
              <w:t>MI:</w:t>
            </w:r>
          </w:p>
        </w:tc>
        <w:tc>
          <w:tcPr>
            <w:tcW w:w="4092" w:type="dxa"/>
            <w:gridSpan w:val="2"/>
            <w:shd w:val="clear" w:color="auto" w:fill="auto"/>
          </w:tcPr>
          <w:p w:rsidR="000D6E31" w:rsidRPr="00FD7031" w:rsidRDefault="000D6E31" w:rsidP="00B7114B">
            <w:pPr>
              <w:rPr>
                <w:rFonts w:ascii="Arial" w:hAnsi="Arial" w:cs="Arial"/>
                <w:sz w:val="18"/>
                <w:szCs w:val="18"/>
              </w:rPr>
            </w:pPr>
            <w:r w:rsidRPr="00FD7031">
              <w:rPr>
                <w:rFonts w:ascii="Arial" w:hAnsi="Arial" w:cs="Arial"/>
                <w:sz w:val="18"/>
                <w:szCs w:val="18"/>
              </w:rPr>
              <w:t>Last Name:</w:t>
            </w:r>
          </w:p>
        </w:tc>
        <w:tc>
          <w:tcPr>
            <w:tcW w:w="1185" w:type="dxa"/>
            <w:shd w:val="clear" w:color="auto" w:fill="auto"/>
          </w:tcPr>
          <w:p w:rsidR="000D6E31" w:rsidRPr="00FD7031" w:rsidRDefault="000D6E31" w:rsidP="00B7114B">
            <w:pPr>
              <w:rPr>
                <w:rFonts w:ascii="Arial" w:hAnsi="Arial" w:cs="Arial"/>
                <w:sz w:val="18"/>
                <w:szCs w:val="18"/>
              </w:rPr>
            </w:pPr>
            <w:r w:rsidRPr="00FD7031">
              <w:rPr>
                <w:rFonts w:ascii="Arial" w:hAnsi="Arial" w:cs="Arial"/>
                <w:sz w:val="18"/>
                <w:szCs w:val="18"/>
              </w:rPr>
              <w:t>Suffix:</w:t>
            </w:r>
          </w:p>
        </w:tc>
      </w:tr>
      <w:tr w:rsidR="000D6E31" w:rsidRPr="00FD7031" w:rsidTr="00FD7031">
        <w:tc>
          <w:tcPr>
            <w:tcW w:w="10800" w:type="dxa"/>
            <w:gridSpan w:val="5"/>
            <w:shd w:val="clear" w:color="auto" w:fill="auto"/>
          </w:tcPr>
          <w:p w:rsidR="000D6E31" w:rsidRPr="00FD7031" w:rsidRDefault="000D6E31" w:rsidP="00C77E29">
            <w:pPr>
              <w:rPr>
                <w:rFonts w:ascii="Arial" w:hAnsi="Arial" w:cs="Arial"/>
                <w:sz w:val="18"/>
                <w:szCs w:val="18"/>
              </w:rPr>
            </w:pPr>
            <w:r w:rsidRPr="00FD7031">
              <w:rPr>
                <w:rFonts w:ascii="Arial" w:hAnsi="Arial" w:cs="Arial"/>
                <w:sz w:val="18"/>
                <w:szCs w:val="18"/>
              </w:rPr>
              <w:t>53)  Title:</w:t>
            </w:r>
          </w:p>
          <w:p w:rsidR="000D6E31" w:rsidRPr="00FD7031" w:rsidRDefault="000D6E31" w:rsidP="00C77E29">
            <w:pPr>
              <w:rPr>
                <w:rFonts w:ascii="Arial" w:hAnsi="Arial" w:cs="Arial"/>
                <w:sz w:val="20"/>
                <w:szCs w:val="20"/>
              </w:rPr>
            </w:pPr>
          </w:p>
        </w:tc>
      </w:tr>
      <w:tr w:rsidR="000D6E31" w:rsidRPr="00FD7031" w:rsidTr="00FD7031">
        <w:tc>
          <w:tcPr>
            <w:tcW w:w="8820" w:type="dxa"/>
            <w:gridSpan w:val="3"/>
            <w:shd w:val="clear" w:color="auto" w:fill="auto"/>
          </w:tcPr>
          <w:p w:rsidR="000D6E31" w:rsidRPr="00FD7031" w:rsidRDefault="000D6E31" w:rsidP="00C77E29">
            <w:pPr>
              <w:rPr>
                <w:rFonts w:ascii="Arial" w:hAnsi="Arial" w:cs="Arial"/>
                <w:sz w:val="18"/>
                <w:szCs w:val="18"/>
              </w:rPr>
            </w:pPr>
            <w:r w:rsidRPr="00FD7031">
              <w:rPr>
                <w:rFonts w:ascii="Arial" w:hAnsi="Arial" w:cs="Arial"/>
                <w:sz w:val="18"/>
                <w:szCs w:val="18"/>
              </w:rPr>
              <w:t>54)  Signature:</w:t>
            </w:r>
          </w:p>
          <w:p w:rsidR="000D6E31" w:rsidRPr="00FD7031" w:rsidRDefault="000D6E31" w:rsidP="00C77E29">
            <w:pPr>
              <w:rPr>
                <w:rFonts w:ascii="Arial" w:hAnsi="Arial" w:cs="Arial"/>
                <w:sz w:val="20"/>
                <w:szCs w:val="20"/>
              </w:rPr>
            </w:pPr>
          </w:p>
        </w:tc>
        <w:tc>
          <w:tcPr>
            <w:tcW w:w="1980" w:type="dxa"/>
            <w:gridSpan w:val="2"/>
            <w:shd w:val="clear" w:color="auto" w:fill="auto"/>
          </w:tcPr>
          <w:p w:rsidR="000D6E31" w:rsidRPr="00FD7031" w:rsidRDefault="009E28FF" w:rsidP="00C77E29">
            <w:pPr>
              <w:rPr>
                <w:rFonts w:ascii="Arial" w:hAnsi="Arial" w:cs="Arial"/>
                <w:sz w:val="18"/>
                <w:szCs w:val="18"/>
              </w:rPr>
            </w:pPr>
            <w:r w:rsidRPr="00FD7031">
              <w:rPr>
                <w:rFonts w:ascii="Arial" w:hAnsi="Arial" w:cs="Arial"/>
                <w:sz w:val="18"/>
                <w:szCs w:val="18"/>
              </w:rPr>
              <w:t xml:space="preserve">55)  </w:t>
            </w:r>
            <w:r w:rsidR="000D6E31" w:rsidRPr="00FD7031">
              <w:rPr>
                <w:rFonts w:ascii="Arial" w:hAnsi="Arial" w:cs="Arial"/>
                <w:sz w:val="18"/>
                <w:szCs w:val="18"/>
              </w:rPr>
              <w:t>Date:</w:t>
            </w:r>
          </w:p>
        </w:tc>
      </w:tr>
    </w:tbl>
    <w:p w:rsidR="009313EB" w:rsidRPr="000D6E31" w:rsidRDefault="009313EB" w:rsidP="00C77E29">
      <w:pPr>
        <w:ind w:left="-1080"/>
        <w:rPr>
          <w:rFonts w:ascii="Arial" w:hAnsi="Arial" w:cs="Arial"/>
          <w:sz w:val="20"/>
          <w:szCs w:val="20"/>
        </w:rPr>
      </w:pPr>
    </w:p>
    <w:tbl>
      <w:tblPr>
        <w:tblW w:w="10800" w:type="dxa"/>
        <w:tblInd w:w="-980" w:type="dxa"/>
        <w:tblLayout w:type="fixed"/>
        <w:tblCellMar>
          <w:left w:w="100" w:type="dxa"/>
          <w:right w:w="100" w:type="dxa"/>
        </w:tblCellMar>
        <w:tblLook w:val="0000" w:firstRow="0" w:lastRow="0" w:firstColumn="0" w:lastColumn="0" w:noHBand="0" w:noVBand="0"/>
      </w:tblPr>
      <w:tblGrid>
        <w:gridCol w:w="10800"/>
      </w:tblGrid>
      <w:tr w:rsidR="000D6E31" w:rsidRPr="000D6E31" w:rsidTr="000D6E31">
        <w:trPr>
          <w:cantSplit/>
        </w:trPr>
        <w:tc>
          <w:tcPr>
            <w:tcW w:w="10800" w:type="dxa"/>
            <w:tcBorders>
              <w:top w:val="single" w:sz="6" w:space="0" w:color="auto"/>
              <w:left w:val="single" w:sz="6" w:space="0" w:color="auto"/>
              <w:bottom w:val="single" w:sz="6" w:space="0" w:color="auto"/>
              <w:right w:val="single" w:sz="6" w:space="0" w:color="auto"/>
            </w:tcBorders>
          </w:tcPr>
          <w:p w:rsidR="000D6E31" w:rsidRPr="000D6E31" w:rsidRDefault="000D6E31" w:rsidP="00B7114B">
            <w:pPr>
              <w:spacing w:before="100" w:after="38"/>
              <w:jc w:val="both"/>
              <w:rPr>
                <w:rFonts w:ascii="Arial" w:hAnsi="Arial"/>
                <w:sz w:val="18"/>
              </w:rPr>
            </w:pPr>
            <w:r w:rsidRPr="000D6E31">
              <w:rPr>
                <w:rFonts w:ascii="Arial" w:hAnsi="Arial"/>
                <w:b/>
                <w:sz w:val="18"/>
              </w:rPr>
              <w:t>WILLFUL FALSE STATEMENTS MADE ON THIS FORM OR ANY ATTACHMENTS ARE PUNISHABLE BY FINE AND/OR IMPRISONMENT (U.S. Code, Title 18, Section 1001) AND/OR REVOCATION OF ANY STATION LICENSE OR CONSTRUCTION PERMIT (U.S. Code, Title 47, Section 312(a)(1)), AND/OR FORFEITURE (U.S. Code, Title 47, Section 503).</w:t>
            </w:r>
          </w:p>
        </w:tc>
      </w:tr>
    </w:tbl>
    <w:p w:rsidR="00BC7F60" w:rsidRDefault="00BC7F60" w:rsidP="00C77E29">
      <w:pPr>
        <w:ind w:left="-1080"/>
        <w:rPr>
          <w:rFonts w:ascii="Arial" w:hAnsi="Arial" w:cs="Arial"/>
          <w:sz w:val="20"/>
          <w:szCs w:val="20"/>
        </w:rPr>
      </w:pPr>
    </w:p>
    <w:p w:rsidR="00AE0844" w:rsidRDefault="00AE0844" w:rsidP="00AE0844">
      <w:pPr>
        <w:pStyle w:val="Default"/>
        <w:rPr>
          <w:sz w:val="20"/>
          <w:szCs w:val="20"/>
        </w:rPr>
        <w:sectPr w:rsidR="00AE0844" w:rsidSect="00BC7F60">
          <w:pgSz w:w="12240" w:h="15840"/>
          <w:pgMar w:top="907" w:right="720" w:bottom="1440" w:left="1800" w:header="720" w:footer="720" w:gutter="0"/>
          <w:pgNumType w:start="1"/>
          <w:cols w:space="720"/>
          <w:docGrid w:linePitch="360"/>
        </w:sectPr>
      </w:pPr>
    </w:p>
    <w:p w:rsidR="00BC7F60" w:rsidRPr="00BC7F60" w:rsidRDefault="00BC7F60" w:rsidP="00AE0844">
      <w:pPr>
        <w:pStyle w:val="Default"/>
        <w:jc w:val="center"/>
        <w:rPr>
          <w:b/>
          <w:bCs/>
        </w:rPr>
      </w:pPr>
      <w:r w:rsidRPr="00BC7F60">
        <w:rPr>
          <w:b/>
          <w:bCs/>
        </w:rPr>
        <w:lastRenderedPageBreak/>
        <w:t>Instructions for FCC FORM 854, SCHEDULE A</w:t>
      </w:r>
    </w:p>
    <w:p w:rsidR="00BC7F60" w:rsidRPr="00BC7F60" w:rsidRDefault="00BC7F60" w:rsidP="00BC7F60">
      <w:pPr>
        <w:autoSpaceDE w:val="0"/>
        <w:autoSpaceDN w:val="0"/>
        <w:adjustRightInd w:val="0"/>
        <w:jc w:val="center"/>
        <w:rPr>
          <w:rFonts w:ascii="Arial" w:hAnsi="Arial" w:cs="Arial"/>
          <w:color w:val="000000"/>
        </w:rPr>
      </w:pPr>
      <w:r w:rsidRPr="00BC7F60">
        <w:rPr>
          <w:rFonts w:ascii="Arial" w:hAnsi="Arial" w:cs="Arial"/>
          <w:b/>
          <w:bCs/>
          <w:color w:val="000000"/>
        </w:rPr>
        <w:t xml:space="preserve">SCHEDULE FOR CHANGES AFFECTING MULTIPLE </w:t>
      </w:r>
    </w:p>
    <w:p w:rsidR="00BC7F60" w:rsidRPr="00BC7F60" w:rsidRDefault="00BC7F60" w:rsidP="00BC7F60">
      <w:pPr>
        <w:autoSpaceDE w:val="0"/>
        <w:autoSpaceDN w:val="0"/>
        <w:adjustRightInd w:val="0"/>
        <w:jc w:val="center"/>
        <w:rPr>
          <w:rFonts w:ascii="Arial" w:hAnsi="Arial" w:cs="Arial"/>
          <w:b/>
          <w:bCs/>
          <w:color w:val="000000"/>
        </w:rPr>
      </w:pPr>
      <w:r w:rsidRPr="00BC7F60">
        <w:rPr>
          <w:rFonts w:ascii="Arial" w:hAnsi="Arial" w:cs="Arial"/>
          <w:b/>
          <w:bCs/>
          <w:color w:val="000000"/>
        </w:rPr>
        <w:t>ANTENNA STRUCTURE REGISTRATIONS OR FILE NUMBERS</w:t>
      </w:r>
    </w:p>
    <w:p w:rsidR="00BC7F60" w:rsidRDefault="00BC7F60" w:rsidP="00BC7F60">
      <w:pPr>
        <w:autoSpaceDE w:val="0"/>
        <w:autoSpaceDN w:val="0"/>
        <w:adjustRightInd w:val="0"/>
        <w:jc w:val="center"/>
        <w:rPr>
          <w:rFonts w:ascii="Arial" w:hAnsi="Arial" w:cs="Arial"/>
          <w:color w:val="000000"/>
          <w:sz w:val="18"/>
          <w:szCs w:val="18"/>
        </w:rPr>
      </w:pPr>
    </w:p>
    <w:p w:rsidR="00AE0844" w:rsidRDefault="00AE0844" w:rsidP="00AE0844">
      <w:pPr>
        <w:autoSpaceDE w:val="0"/>
        <w:autoSpaceDN w:val="0"/>
        <w:adjustRightInd w:val="0"/>
        <w:jc w:val="both"/>
        <w:rPr>
          <w:rFonts w:ascii="Arial" w:hAnsi="Arial" w:cs="Arial"/>
          <w:color w:val="000000"/>
          <w:sz w:val="18"/>
          <w:szCs w:val="18"/>
        </w:rPr>
      </w:pPr>
      <w:r w:rsidRPr="00AE0844">
        <w:rPr>
          <w:rFonts w:ascii="Arial" w:hAnsi="Arial" w:cs="Arial"/>
          <w:color w:val="000000"/>
          <w:sz w:val="18"/>
          <w:szCs w:val="18"/>
        </w:rPr>
        <w:t xml:space="preserve">FCC Form 854, Schedule A, is an optional supplementary schedule for use with the Application for Antenna Structure Registration (FCC Form 854, Main Form). Use Schedule A when your purpose of filing (Item 1 on FCC Form 854, Main Form) is DU -Duplicate, WD-Withdrawal, CA-Cancellation, AU-Administrative Update or OC-Ownership Change and the changes being made affect multiple registrations or file numbers </w:t>
      </w:r>
      <w:r w:rsidRPr="00AE0844">
        <w:rPr>
          <w:rFonts w:ascii="Arial" w:hAnsi="Arial" w:cs="Arial"/>
          <w:b/>
          <w:bCs/>
          <w:color w:val="000000"/>
          <w:sz w:val="18"/>
          <w:szCs w:val="18"/>
        </w:rPr>
        <w:t>in exactly the same way</w:t>
      </w:r>
      <w:r w:rsidRPr="00AE0844">
        <w:rPr>
          <w:rFonts w:ascii="Arial" w:hAnsi="Arial" w:cs="Arial"/>
          <w:color w:val="000000"/>
          <w:sz w:val="18"/>
          <w:szCs w:val="18"/>
        </w:rPr>
        <w:t xml:space="preserve">. </w:t>
      </w:r>
    </w:p>
    <w:p w:rsidR="00AE0844" w:rsidRPr="00AE0844" w:rsidRDefault="00AE0844" w:rsidP="00AE0844">
      <w:pPr>
        <w:autoSpaceDE w:val="0"/>
        <w:autoSpaceDN w:val="0"/>
        <w:adjustRightInd w:val="0"/>
        <w:jc w:val="both"/>
        <w:rPr>
          <w:rFonts w:ascii="Arial" w:hAnsi="Arial" w:cs="Arial"/>
          <w:color w:val="000000"/>
          <w:sz w:val="18"/>
          <w:szCs w:val="18"/>
        </w:rPr>
      </w:pPr>
    </w:p>
    <w:p w:rsidR="00AE0844" w:rsidRDefault="00AE0844" w:rsidP="00AE0844">
      <w:pPr>
        <w:autoSpaceDE w:val="0"/>
        <w:autoSpaceDN w:val="0"/>
        <w:adjustRightInd w:val="0"/>
        <w:rPr>
          <w:rFonts w:ascii="Arial" w:hAnsi="Arial" w:cs="Arial"/>
          <w:color w:val="000000"/>
          <w:sz w:val="18"/>
          <w:szCs w:val="18"/>
        </w:rPr>
      </w:pPr>
      <w:r w:rsidRPr="00AE0844">
        <w:rPr>
          <w:rFonts w:ascii="Arial" w:hAnsi="Arial" w:cs="Arial"/>
          <w:color w:val="000000"/>
          <w:sz w:val="18"/>
          <w:szCs w:val="18"/>
        </w:rPr>
        <w:t>FCC Form 854, Main Form, must be completed indicating only one of the purpose codes listed above. Complete Schedule A to indicate each antenna structure registration number or file number that is to be modified according to the changes indicated on the FCC Form 854, Main Form. Do not list any registration numbers or file numbers on FCC Form 854, Main Form, if you are attaching Schedule A. FCC Form 854 Main Form and Schedule A must be submitted together in accordance with the filing procedures outlined in the FCC Form 854 Main Form instructions.</w:t>
      </w:r>
    </w:p>
    <w:p w:rsidR="000E5D1F" w:rsidRPr="0060276D" w:rsidRDefault="00AE0844" w:rsidP="000E5D1F">
      <w:pPr>
        <w:pStyle w:val="Heading6"/>
      </w:pPr>
      <w:r>
        <w:rPr>
          <w:rFonts w:ascii="Arial" w:hAnsi="Arial" w:cs="Arial"/>
          <w:color w:val="000000"/>
          <w:sz w:val="18"/>
          <w:szCs w:val="18"/>
        </w:rPr>
        <w:br w:type="page"/>
      </w:r>
      <w:r w:rsidR="000E5D1F" w:rsidRPr="0060276D">
        <w:lastRenderedPageBreak/>
        <w:t xml:space="preserve">FCC </w:t>
      </w:r>
      <w:r w:rsidR="000E5D1F">
        <w:t xml:space="preserve">Form </w:t>
      </w:r>
      <w:r w:rsidR="000E5D1F" w:rsidRPr="0060276D">
        <w:t>854</w:t>
      </w:r>
      <w:r w:rsidR="000E5D1F" w:rsidRPr="0060276D">
        <w:tab/>
        <w:t xml:space="preserve">                                              Schedule for Changes Affecting Multiple</w:t>
      </w:r>
    </w:p>
    <w:p w:rsidR="000E5D1F" w:rsidRPr="0060276D" w:rsidRDefault="000E5D1F" w:rsidP="000E5D1F">
      <w:pPr>
        <w:tabs>
          <w:tab w:val="left" w:pos="-360"/>
          <w:tab w:val="left" w:pos="0"/>
          <w:tab w:val="left" w:pos="3960"/>
          <w:tab w:val="left" w:pos="87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8"/>
        </w:rPr>
      </w:pPr>
      <w:r w:rsidRPr="0060276D">
        <w:rPr>
          <w:rFonts w:ascii="Arial" w:hAnsi="Arial"/>
          <w:b/>
          <w:sz w:val="18"/>
        </w:rPr>
        <w:t>Schedule A                                      Antenna Structure Registration Numbers or File Numbers</w:t>
      </w:r>
    </w:p>
    <w:p w:rsidR="000E5D1F" w:rsidRPr="0060276D" w:rsidRDefault="000E5D1F" w:rsidP="000E5D1F">
      <w:pPr>
        <w:tabs>
          <w:tab w:val="left" w:pos="-360"/>
          <w:tab w:val="left" w:pos="0"/>
          <w:tab w:val="left" w:pos="3060"/>
          <w:tab w:val="left" w:pos="360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60276D">
        <w:rPr>
          <w:rFonts w:ascii="Arial" w:hAnsi="Arial"/>
          <w:sz w:val="18"/>
        </w:rPr>
        <w:tab/>
        <w:t xml:space="preserve"> </w:t>
      </w:r>
      <w:r w:rsidRPr="0060276D">
        <w:rPr>
          <w:rFonts w:ascii="Arial" w:hAnsi="Arial"/>
          <w:sz w:val="18"/>
        </w:rPr>
        <w:tab/>
        <w:t xml:space="preserve">                                                                     </w:t>
      </w:r>
    </w:p>
    <w:p w:rsidR="000E5D1F" w:rsidRPr="0060276D" w:rsidRDefault="000E5D1F" w:rsidP="000E5D1F">
      <w:pPr>
        <w:tabs>
          <w:tab w:val="left" w:pos="-360"/>
          <w:tab w:val="left" w:pos="0"/>
          <w:tab w:val="left" w:pos="3060"/>
          <w:tab w:val="left" w:pos="360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p w:rsidR="000E5D1F" w:rsidRPr="0060276D" w:rsidRDefault="000E5D1F" w:rsidP="000E5D1F">
      <w:pPr>
        <w:tabs>
          <w:tab w:val="left" w:pos="-360"/>
          <w:tab w:val="left" w:pos="0"/>
          <w:tab w:val="left" w:pos="3060"/>
          <w:tab w:val="left" w:pos="360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60276D">
        <w:rPr>
          <w:rFonts w:ascii="Arial" w:hAnsi="Arial"/>
          <w:sz w:val="18"/>
        </w:rPr>
        <w:t xml:space="preserve">Enter only multiple Antenna Structure Registration Numbers </w:t>
      </w:r>
      <w:r w:rsidRPr="0060276D">
        <w:rPr>
          <w:rFonts w:ascii="Arial" w:hAnsi="Arial"/>
          <w:b/>
          <w:sz w:val="18"/>
          <w:u w:val="words"/>
        </w:rPr>
        <w:t>or</w:t>
      </w:r>
      <w:r w:rsidRPr="0060276D">
        <w:rPr>
          <w:rFonts w:ascii="Arial" w:hAnsi="Arial"/>
          <w:sz w:val="18"/>
        </w:rPr>
        <w:t xml:space="preserve"> only multiple File Numbers for the following FCC Form 854 purposes:</w:t>
      </w:r>
    </w:p>
    <w:p w:rsidR="000E5D1F" w:rsidRPr="0060276D" w:rsidRDefault="000E5D1F" w:rsidP="000E5D1F">
      <w:pPr>
        <w:tabs>
          <w:tab w:val="left" w:pos="-360"/>
          <w:tab w:val="left" w:pos="0"/>
          <w:tab w:val="left" w:pos="3060"/>
          <w:tab w:val="left" w:pos="360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p w:rsidR="000E5D1F" w:rsidRPr="0060276D" w:rsidRDefault="000E5D1F" w:rsidP="000E5D1F">
      <w:pPr>
        <w:tabs>
          <w:tab w:val="left" w:pos="-360"/>
          <w:tab w:val="left" w:pos="0"/>
          <w:tab w:val="left" w:pos="3060"/>
          <w:tab w:val="left" w:pos="360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60276D">
        <w:rPr>
          <w:rFonts w:ascii="Arial" w:hAnsi="Arial"/>
          <w:sz w:val="18"/>
        </w:rPr>
        <w:t xml:space="preserve">     </w:t>
      </w:r>
      <w:r w:rsidRPr="0060276D">
        <w:rPr>
          <w:rFonts w:ascii="Arial" w:hAnsi="Arial"/>
          <w:b/>
          <w:sz w:val="18"/>
        </w:rPr>
        <w:t xml:space="preserve">WD - </w:t>
      </w:r>
      <w:r w:rsidRPr="0060276D">
        <w:rPr>
          <w:rFonts w:ascii="Arial" w:hAnsi="Arial"/>
          <w:sz w:val="18"/>
        </w:rPr>
        <w:t>Withdraw pending application(s) for registration (File Numbers)</w:t>
      </w:r>
    </w:p>
    <w:p w:rsidR="000E5D1F" w:rsidRPr="0060276D" w:rsidRDefault="000E5D1F" w:rsidP="000E5D1F">
      <w:pPr>
        <w:tabs>
          <w:tab w:val="left" w:pos="-360"/>
          <w:tab w:val="left" w:pos="0"/>
          <w:tab w:val="left" w:pos="720"/>
          <w:tab w:val="left" w:pos="2520"/>
          <w:tab w:val="left" w:pos="315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60276D">
        <w:rPr>
          <w:rFonts w:ascii="Arial" w:hAnsi="Arial"/>
          <w:sz w:val="18"/>
        </w:rPr>
        <w:t xml:space="preserve">     </w:t>
      </w:r>
      <w:r w:rsidRPr="0060276D">
        <w:rPr>
          <w:rFonts w:ascii="Arial" w:hAnsi="Arial"/>
          <w:b/>
          <w:sz w:val="18"/>
        </w:rPr>
        <w:t xml:space="preserve">DU - </w:t>
      </w:r>
      <w:r w:rsidRPr="0060276D">
        <w:rPr>
          <w:rFonts w:ascii="Arial" w:hAnsi="Arial"/>
          <w:sz w:val="18"/>
        </w:rPr>
        <w:t>Request for Duplicate Registration</w:t>
      </w:r>
    </w:p>
    <w:p w:rsidR="000E5D1F" w:rsidRPr="0060276D" w:rsidRDefault="000E5D1F" w:rsidP="000E5D1F">
      <w:pPr>
        <w:tabs>
          <w:tab w:val="left" w:pos="-360"/>
          <w:tab w:val="left" w:pos="0"/>
          <w:tab w:val="left" w:pos="720"/>
          <w:tab w:val="left" w:pos="2520"/>
          <w:tab w:val="left" w:pos="315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60276D">
        <w:rPr>
          <w:rFonts w:ascii="Arial" w:hAnsi="Arial"/>
          <w:sz w:val="18"/>
        </w:rPr>
        <w:t xml:space="preserve">    </w:t>
      </w:r>
      <w:r w:rsidRPr="0060276D">
        <w:rPr>
          <w:rFonts w:ascii="Arial" w:hAnsi="Arial"/>
          <w:b/>
          <w:sz w:val="18"/>
        </w:rPr>
        <w:t xml:space="preserve"> CA - </w:t>
      </w:r>
      <w:r w:rsidRPr="0060276D">
        <w:rPr>
          <w:rFonts w:ascii="Arial" w:hAnsi="Arial"/>
          <w:sz w:val="18"/>
        </w:rPr>
        <w:t>Cancel Registered Structure</w:t>
      </w:r>
    </w:p>
    <w:p w:rsidR="000E5D1F" w:rsidRPr="0060276D" w:rsidRDefault="000E5D1F" w:rsidP="000E5D1F">
      <w:pPr>
        <w:tabs>
          <w:tab w:val="left" w:pos="-360"/>
          <w:tab w:val="left" w:pos="0"/>
          <w:tab w:val="left" w:pos="720"/>
          <w:tab w:val="left" w:pos="2520"/>
          <w:tab w:val="left" w:pos="315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60276D">
        <w:rPr>
          <w:rFonts w:ascii="Arial" w:hAnsi="Arial"/>
          <w:sz w:val="18"/>
        </w:rPr>
        <w:t xml:space="preserve">     </w:t>
      </w:r>
      <w:r w:rsidRPr="0060276D">
        <w:rPr>
          <w:rFonts w:ascii="Arial" w:hAnsi="Arial"/>
          <w:b/>
          <w:sz w:val="18"/>
        </w:rPr>
        <w:t xml:space="preserve">AU - </w:t>
      </w:r>
      <w:r w:rsidRPr="0060276D">
        <w:rPr>
          <w:rFonts w:ascii="Arial" w:hAnsi="Arial"/>
          <w:sz w:val="18"/>
        </w:rPr>
        <w:t>Administrative Update or</w:t>
      </w:r>
    </w:p>
    <w:p w:rsidR="000E5D1F" w:rsidRPr="0060276D" w:rsidRDefault="000E5D1F" w:rsidP="000E5D1F">
      <w:pPr>
        <w:tabs>
          <w:tab w:val="left" w:pos="-288"/>
          <w:tab w:val="left" w:pos="0"/>
          <w:tab w:val="left" w:pos="360"/>
          <w:tab w:val="left" w:pos="864"/>
          <w:tab w:val="left" w:pos="1584"/>
          <w:tab w:val="left" w:pos="29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60276D">
        <w:rPr>
          <w:rFonts w:ascii="Arial" w:hAnsi="Arial"/>
          <w:sz w:val="18"/>
        </w:rPr>
        <w:t xml:space="preserve">     </w:t>
      </w:r>
      <w:r w:rsidRPr="0060276D">
        <w:rPr>
          <w:rFonts w:ascii="Arial" w:hAnsi="Arial"/>
          <w:b/>
          <w:sz w:val="18"/>
        </w:rPr>
        <w:t xml:space="preserve">OC - </w:t>
      </w:r>
      <w:r w:rsidRPr="0060276D">
        <w:rPr>
          <w:rFonts w:ascii="Arial" w:hAnsi="Arial"/>
          <w:sz w:val="18"/>
        </w:rPr>
        <w:t>Ownership Change (Registration Numbers)</w:t>
      </w:r>
    </w:p>
    <w:p w:rsidR="000E5D1F" w:rsidRPr="0060276D" w:rsidRDefault="000E5D1F" w:rsidP="000E5D1F">
      <w:pPr>
        <w:tabs>
          <w:tab w:val="left" w:pos="-288"/>
          <w:tab w:val="left" w:pos="0"/>
          <w:tab w:val="left" w:pos="360"/>
          <w:tab w:val="left" w:pos="864"/>
          <w:tab w:val="left" w:pos="1584"/>
          <w:tab w:val="left" w:pos="29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60276D">
        <w:rPr>
          <w:rFonts w:ascii="Arial" w:hAnsi="Arial"/>
          <w:sz w:val="18"/>
        </w:rPr>
        <w:tab/>
      </w:r>
    </w:p>
    <w:p w:rsidR="000E5D1F" w:rsidRPr="0060276D" w:rsidRDefault="000E5D1F" w:rsidP="000E5D1F">
      <w:pPr>
        <w:tabs>
          <w:tab w:val="left" w:pos="-288"/>
          <w:tab w:val="left" w:pos="0"/>
          <w:tab w:val="left" w:pos="360"/>
          <w:tab w:val="left" w:pos="864"/>
          <w:tab w:val="left" w:pos="1584"/>
          <w:tab w:val="left" w:pos="297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8"/>
        </w:rPr>
      </w:pPr>
      <w:r w:rsidRPr="0060276D">
        <w:rPr>
          <w:rFonts w:ascii="Arial" w:hAnsi="Arial"/>
          <w:b/>
          <w:i/>
          <w:sz w:val="18"/>
        </w:rPr>
        <w:t>Note: FCC Form 854 allows the selection of only one purpose per submission.  Each Schedule A or groups of Schedule A filed with the FCC Form 854 must use the same purpose.</w:t>
      </w:r>
    </w:p>
    <w:p w:rsidR="000E5D1F" w:rsidRPr="0060276D" w:rsidRDefault="000E5D1F" w:rsidP="000E5D1F">
      <w:pPr>
        <w:tabs>
          <w:tab w:val="left" w:pos="-360"/>
          <w:tab w:val="left" w:pos="0"/>
          <w:tab w:val="left" w:pos="1710"/>
          <w:tab w:val="left" w:pos="29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tbl>
      <w:tblPr>
        <w:tblW w:w="10597" w:type="dxa"/>
        <w:tblInd w:w="100" w:type="dxa"/>
        <w:tblLayout w:type="fixed"/>
        <w:tblCellMar>
          <w:left w:w="100" w:type="dxa"/>
          <w:right w:w="100" w:type="dxa"/>
        </w:tblCellMar>
        <w:tblLook w:val="0000" w:firstRow="0" w:lastRow="0" w:firstColumn="0" w:lastColumn="0" w:noHBand="0" w:noVBand="0"/>
      </w:tblPr>
      <w:tblGrid>
        <w:gridCol w:w="2596"/>
        <w:gridCol w:w="2596"/>
        <w:gridCol w:w="2596"/>
        <w:gridCol w:w="2809"/>
      </w:tblGrid>
      <w:tr w:rsidR="000E5D1F" w:rsidTr="00DA2CFD">
        <w:trPr>
          <w:cantSplit/>
          <w:trHeight w:val="511"/>
        </w:trPr>
        <w:tc>
          <w:tcPr>
            <w:tcW w:w="2596" w:type="dxa"/>
            <w:tcBorders>
              <w:top w:val="single" w:sz="6" w:space="0" w:color="auto"/>
              <w:left w:val="single" w:sz="6" w:space="0" w:color="auto"/>
              <w:bottom w:val="single" w:sz="12" w:space="0" w:color="auto"/>
            </w:tcBorders>
          </w:tcPr>
          <w:p w:rsidR="000E5D1F" w:rsidRPr="0060276D" w:rsidRDefault="000E5D1F" w:rsidP="000E5D1F">
            <w:pPr>
              <w:spacing w:before="100" w:after="62"/>
              <w:rPr>
                <w:rFonts w:ascii="Arial" w:hAnsi="Arial"/>
                <w:sz w:val="18"/>
              </w:rPr>
            </w:pPr>
            <w:r w:rsidRPr="0060276D">
              <w:rPr>
                <w:rFonts w:ascii="Arial" w:hAnsi="Arial"/>
                <w:sz w:val="18"/>
              </w:rPr>
              <w:t>Antenna Structure Registration Number or File Number</w:t>
            </w:r>
          </w:p>
        </w:tc>
        <w:tc>
          <w:tcPr>
            <w:tcW w:w="2596" w:type="dxa"/>
            <w:tcBorders>
              <w:top w:val="single" w:sz="6" w:space="0" w:color="auto"/>
              <w:left w:val="single" w:sz="6" w:space="0" w:color="auto"/>
              <w:bottom w:val="single" w:sz="12" w:space="0" w:color="auto"/>
            </w:tcBorders>
          </w:tcPr>
          <w:p w:rsidR="000E5D1F" w:rsidRPr="0060276D" w:rsidRDefault="000E5D1F" w:rsidP="000E5D1F">
            <w:pPr>
              <w:spacing w:before="100" w:after="62"/>
              <w:rPr>
                <w:rFonts w:ascii="Arial" w:hAnsi="Arial"/>
                <w:sz w:val="18"/>
              </w:rPr>
            </w:pPr>
            <w:r w:rsidRPr="0060276D">
              <w:rPr>
                <w:rFonts w:ascii="Arial" w:hAnsi="Arial"/>
                <w:sz w:val="18"/>
              </w:rPr>
              <w:t>Antenna Structure Registration Number or File Number</w:t>
            </w:r>
          </w:p>
        </w:tc>
        <w:tc>
          <w:tcPr>
            <w:tcW w:w="2596" w:type="dxa"/>
            <w:tcBorders>
              <w:top w:val="single" w:sz="6" w:space="0" w:color="auto"/>
              <w:left w:val="single" w:sz="6" w:space="0" w:color="auto"/>
              <w:bottom w:val="single" w:sz="12" w:space="0" w:color="auto"/>
              <w:right w:val="single" w:sz="6" w:space="0" w:color="auto"/>
            </w:tcBorders>
          </w:tcPr>
          <w:p w:rsidR="000E5D1F" w:rsidRPr="0060276D" w:rsidRDefault="000E5D1F" w:rsidP="000E5D1F">
            <w:pPr>
              <w:spacing w:before="100" w:after="62"/>
              <w:rPr>
                <w:rFonts w:ascii="Arial" w:hAnsi="Arial"/>
                <w:sz w:val="18"/>
              </w:rPr>
            </w:pPr>
            <w:r w:rsidRPr="0060276D">
              <w:rPr>
                <w:rFonts w:ascii="Arial" w:hAnsi="Arial"/>
                <w:sz w:val="18"/>
              </w:rPr>
              <w:t>Antenna Structure Registration Number or File Number</w:t>
            </w:r>
          </w:p>
        </w:tc>
        <w:tc>
          <w:tcPr>
            <w:tcW w:w="2809" w:type="dxa"/>
            <w:tcBorders>
              <w:top w:val="single" w:sz="6" w:space="0" w:color="auto"/>
              <w:left w:val="single" w:sz="6" w:space="0" w:color="auto"/>
              <w:bottom w:val="single" w:sz="12" w:space="0" w:color="auto"/>
              <w:right w:val="single" w:sz="6" w:space="0" w:color="auto"/>
            </w:tcBorders>
          </w:tcPr>
          <w:p w:rsidR="000E5D1F" w:rsidRDefault="000E5D1F" w:rsidP="000E5D1F">
            <w:pPr>
              <w:spacing w:before="100" w:after="62"/>
              <w:rPr>
                <w:rFonts w:ascii="Arial" w:hAnsi="Arial"/>
                <w:sz w:val="18"/>
              </w:rPr>
            </w:pPr>
            <w:r w:rsidRPr="0060276D">
              <w:rPr>
                <w:rFonts w:ascii="Arial" w:hAnsi="Arial"/>
                <w:sz w:val="18"/>
              </w:rPr>
              <w:t>Antenna Structure Registration Number or File Number</w:t>
            </w:r>
          </w:p>
        </w:tc>
      </w:tr>
      <w:tr w:rsidR="000E5D1F" w:rsidTr="00DA2CFD">
        <w:trPr>
          <w:cantSplit/>
          <w:trHeight w:hRule="exact" w:val="581"/>
        </w:trPr>
        <w:tc>
          <w:tcPr>
            <w:tcW w:w="2596" w:type="dxa"/>
            <w:tcBorders>
              <w:top w:val="single" w:sz="6" w:space="0" w:color="auto"/>
              <w:left w:val="single" w:sz="6" w:space="0" w:color="auto"/>
            </w:tcBorders>
          </w:tcPr>
          <w:p w:rsidR="000E5D1F" w:rsidRDefault="000E5D1F" w:rsidP="000E5D1F">
            <w:pPr>
              <w:spacing w:before="100" w:after="62"/>
              <w:rPr>
                <w:rFonts w:ascii="Arial" w:hAnsi="Arial"/>
                <w:sz w:val="18"/>
              </w:rPr>
            </w:pPr>
          </w:p>
        </w:tc>
        <w:tc>
          <w:tcPr>
            <w:tcW w:w="2596" w:type="dxa"/>
            <w:tcBorders>
              <w:top w:val="single" w:sz="6" w:space="0" w:color="auto"/>
              <w:left w:val="single" w:sz="6" w:space="0" w:color="auto"/>
            </w:tcBorders>
          </w:tcPr>
          <w:p w:rsidR="000E5D1F" w:rsidRDefault="000E5D1F" w:rsidP="000E5D1F">
            <w:pPr>
              <w:spacing w:before="100" w:after="62"/>
              <w:rPr>
                <w:rFonts w:ascii="Arial" w:hAnsi="Arial"/>
                <w:sz w:val="18"/>
              </w:rPr>
            </w:pPr>
          </w:p>
        </w:tc>
        <w:tc>
          <w:tcPr>
            <w:tcW w:w="2596" w:type="dxa"/>
            <w:tcBorders>
              <w:top w:val="single" w:sz="6" w:space="0" w:color="auto"/>
              <w:left w:val="single" w:sz="6" w:space="0" w:color="auto"/>
              <w:right w:val="single" w:sz="6" w:space="0" w:color="auto"/>
            </w:tcBorders>
          </w:tcPr>
          <w:p w:rsidR="000E5D1F" w:rsidRDefault="000E5D1F" w:rsidP="000E5D1F">
            <w:pPr>
              <w:spacing w:before="100" w:after="62"/>
              <w:rPr>
                <w:rFonts w:ascii="Arial" w:hAnsi="Arial"/>
                <w:sz w:val="18"/>
              </w:rPr>
            </w:pPr>
          </w:p>
        </w:tc>
        <w:tc>
          <w:tcPr>
            <w:tcW w:w="2809" w:type="dxa"/>
            <w:tcBorders>
              <w:top w:val="single" w:sz="6" w:space="0" w:color="auto"/>
              <w:left w:val="single" w:sz="6" w:space="0" w:color="auto"/>
              <w:right w:val="single" w:sz="6" w:space="0" w:color="auto"/>
            </w:tcBorders>
          </w:tcPr>
          <w:p w:rsidR="000E5D1F" w:rsidRDefault="000E5D1F" w:rsidP="000E5D1F">
            <w:pPr>
              <w:spacing w:before="100" w:after="62"/>
              <w:rPr>
                <w:rFonts w:ascii="Arial" w:hAnsi="Arial"/>
                <w:sz w:val="18"/>
              </w:rPr>
            </w:pPr>
          </w:p>
        </w:tc>
      </w:tr>
      <w:tr w:rsidR="000E5D1F" w:rsidTr="00DA2CFD">
        <w:trPr>
          <w:cantSplit/>
          <w:trHeight w:hRule="exact" w:val="581"/>
        </w:trPr>
        <w:tc>
          <w:tcPr>
            <w:tcW w:w="2596" w:type="dxa"/>
            <w:tcBorders>
              <w:top w:val="single" w:sz="6" w:space="0" w:color="auto"/>
              <w:left w:val="single" w:sz="6" w:space="0" w:color="auto"/>
            </w:tcBorders>
          </w:tcPr>
          <w:p w:rsidR="000E5D1F" w:rsidRDefault="000E5D1F" w:rsidP="000E5D1F">
            <w:pPr>
              <w:spacing w:before="100" w:after="62"/>
              <w:rPr>
                <w:rFonts w:ascii="Arial" w:hAnsi="Arial"/>
                <w:sz w:val="18"/>
              </w:rPr>
            </w:pPr>
          </w:p>
        </w:tc>
        <w:tc>
          <w:tcPr>
            <w:tcW w:w="2596" w:type="dxa"/>
            <w:tcBorders>
              <w:top w:val="single" w:sz="6" w:space="0" w:color="auto"/>
              <w:left w:val="single" w:sz="6" w:space="0" w:color="auto"/>
            </w:tcBorders>
          </w:tcPr>
          <w:p w:rsidR="000E5D1F" w:rsidRDefault="000E5D1F" w:rsidP="000E5D1F">
            <w:pPr>
              <w:spacing w:before="100" w:after="62"/>
              <w:rPr>
                <w:rFonts w:ascii="Arial" w:hAnsi="Arial"/>
                <w:sz w:val="18"/>
              </w:rPr>
            </w:pPr>
          </w:p>
        </w:tc>
        <w:tc>
          <w:tcPr>
            <w:tcW w:w="2596" w:type="dxa"/>
            <w:tcBorders>
              <w:top w:val="single" w:sz="6" w:space="0" w:color="auto"/>
              <w:left w:val="single" w:sz="6" w:space="0" w:color="auto"/>
              <w:right w:val="single" w:sz="6" w:space="0" w:color="auto"/>
            </w:tcBorders>
          </w:tcPr>
          <w:p w:rsidR="000E5D1F" w:rsidRDefault="000E5D1F" w:rsidP="000E5D1F">
            <w:pPr>
              <w:spacing w:before="100" w:after="62"/>
              <w:rPr>
                <w:rFonts w:ascii="Arial" w:hAnsi="Arial"/>
                <w:sz w:val="18"/>
              </w:rPr>
            </w:pPr>
          </w:p>
        </w:tc>
        <w:tc>
          <w:tcPr>
            <w:tcW w:w="2809" w:type="dxa"/>
            <w:tcBorders>
              <w:top w:val="single" w:sz="6" w:space="0" w:color="auto"/>
              <w:left w:val="single" w:sz="6" w:space="0" w:color="auto"/>
              <w:right w:val="single" w:sz="6" w:space="0" w:color="auto"/>
            </w:tcBorders>
          </w:tcPr>
          <w:p w:rsidR="000E5D1F" w:rsidRDefault="000E5D1F" w:rsidP="000E5D1F">
            <w:pPr>
              <w:spacing w:before="100" w:after="62"/>
              <w:rPr>
                <w:rFonts w:ascii="Arial" w:hAnsi="Arial"/>
                <w:sz w:val="18"/>
              </w:rPr>
            </w:pPr>
          </w:p>
        </w:tc>
      </w:tr>
      <w:tr w:rsidR="000E5D1F" w:rsidTr="00DA2CFD">
        <w:trPr>
          <w:cantSplit/>
          <w:trHeight w:hRule="exact" w:val="581"/>
        </w:trPr>
        <w:tc>
          <w:tcPr>
            <w:tcW w:w="2596" w:type="dxa"/>
            <w:tcBorders>
              <w:top w:val="single" w:sz="6" w:space="0" w:color="auto"/>
              <w:left w:val="single" w:sz="6" w:space="0" w:color="auto"/>
            </w:tcBorders>
          </w:tcPr>
          <w:p w:rsidR="000E5D1F" w:rsidRDefault="000E5D1F" w:rsidP="000E5D1F">
            <w:pPr>
              <w:spacing w:before="100" w:after="62"/>
              <w:rPr>
                <w:rFonts w:ascii="Arial" w:hAnsi="Arial"/>
                <w:sz w:val="18"/>
              </w:rPr>
            </w:pPr>
          </w:p>
        </w:tc>
        <w:tc>
          <w:tcPr>
            <w:tcW w:w="2596" w:type="dxa"/>
            <w:tcBorders>
              <w:top w:val="single" w:sz="6" w:space="0" w:color="auto"/>
              <w:left w:val="single" w:sz="6" w:space="0" w:color="auto"/>
            </w:tcBorders>
          </w:tcPr>
          <w:p w:rsidR="000E5D1F" w:rsidRDefault="000E5D1F" w:rsidP="000E5D1F">
            <w:pPr>
              <w:spacing w:before="100" w:after="62"/>
              <w:rPr>
                <w:rFonts w:ascii="Arial" w:hAnsi="Arial"/>
                <w:sz w:val="18"/>
              </w:rPr>
            </w:pPr>
          </w:p>
        </w:tc>
        <w:tc>
          <w:tcPr>
            <w:tcW w:w="2596" w:type="dxa"/>
            <w:tcBorders>
              <w:top w:val="single" w:sz="6" w:space="0" w:color="auto"/>
              <w:left w:val="single" w:sz="6" w:space="0" w:color="auto"/>
              <w:right w:val="single" w:sz="6" w:space="0" w:color="auto"/>
            </w:tcBorders>
          </w:tcPr>
          <w:p w:rsidR="000E5D1F" w:rsidRDefault="000E5D1F" w:rsidP="000E5D1F">
            <w:pPr>
              <w:spacing w:before="100" w:after="62"/>
              <w:rPr>
                <w:rFonts w:ascii="Arial" w:hAnsi="Arial"/>
                <w:sz w:val="18"/>
              </w:rPr>
            </w:pPr>
          </w:p>
        </w:tc>
        <w:tc>
          <w:tcPr>
            <w:tcW w:w="2809" w:type="dxa"/>
            <w:tcBorders>
              <w:top w:val="single" w:sz="6" w:space="0" w:color="auto"/>
              <w:left w:val="single" w:sz="6" w:space="0" w:color="auto"/>
              <w:right w:val="single" w:sz="6" w:space="0" w:color="auto"/>
            </w:tcBorders>
          </w:tcPr>
          <w:p w:rsidR="000E5D1F" w:rsidRDefault="000E5D1F" w:rsidP="000E5D1F">
            <w:pPr>
              <w:spacing w:before="100" w:after="62"/>
              <w:rPr>
                <w:rFonts w:ascii="Arial" w:hAnsi="Arial"/>
                <w:sz w:val="18"/>
              </w:rPr>
            </w:pPr>
          </w:p>
        </w:tc>
      </w:tr>
      <w:tr w:rsidR="000E5D1F" w:rsidTr="00DA2CFD">
        <w:trPr>
          <w:cantSplit/>
          <w:trHeight w:hRule="exact" w:val="581"/>
        </w:trPr>
        <w:tc>
          <w:tcPr>
            <w:tcW w:w="2596" w:type="dxa"/>
            <w:tcBorders>
              <w:top w:val="single" w:sz="6" w:space="0" w:color="auto"/>
              <w:left w:val="single" w:sz="6" w:space="0" w:color="auto"/>
            </w:tcBorders>
          </w:tcPr>
          <w:p w:rsidR="000E5D1F" w:rsidRDefault="000E5D1F" w:rsidP="000E5D1F">
            <w:pPr>
              <w:spacing w:before="100" w:after="62"/>
              <w:rPr>
                <w:rFonts w:ascii="Arial" w:hAnsi="Arial"/>
                <w:sz w:val="18"/>
              </w:rPr>
            </w:pPr>
          </w:p>
        </w:tc>
        <w:tc>
          <w:tcPr>
            <w:tcW w:w="2596" w:type="dxa"/>
            <w:tcBorders>
              <w:top w:val="single" w:sz="6" w:space="0" w:color="auto"/>
              <w:left w:val="single" w:sz="6" w:space="0" w:color="auto"/>
            </w:tcBorders>
          </w:tcPr>
          <w:p w:rsidR="000E5D1F" w:rsidRDefault="000E5D1F" w:rsidP="000E5D1F">
            <w:pPr>
              <w:spacing w:before="100" w:after="62"/>
              <w:rPr>
                <w:rFonts w:ascii="Arial" w:hAnsi="Arial"/>
                <w:sz w:val="18"/>
              </w:rPr>
            </w:pPr>
          </w:p>
        </w:tc>
        <w:tc>
          <w:tcPr>
            <w:tcW w:w="2596" w:type="dxa"/>
            <w:tcBorders>
              <w:top w:val="single" w:sz="6" w:space="0" w:color="auto"/>
              <w:left w:val="single" w:sz="6" w:space="0" w:color="auto"/>
              <w:right w:val="single" w:sz="6" w:space="0" w:color="auto"/>
            </w:tcBorders>
          </w:tcPr>
          <w:p w:rsidR="000E5D1F" w:rsidRDefault="000E5D1F" w:rsidP="000E5D1F">
            <w:pPr>
              <w:spacing w:before="100" w:after="62"/>
              <w:rPr>
                <w:rFonts w:ascii="Arial" w:hAnsi="Arial"/>
                <w:sz w:val="18"/>
              </w:rPr>
            </w:pPr>
          </w:p>
        </w:tc>
        <w:tc>
          <w:tcPr>
            <w:tcW w:w="2809" w:type="dxa"/>
            <w:tcBorders>
              <w:top w:val="single" w:sz="6" w:space="0" w:color="auto"/>
              <w:left w:val="single" w:sz="6" w:space="0" w:color="auto"/>
              <w:right w:val="single" w:sz="6" w:space="0" w:color="auto"/>
            </w:tcBorders>
          </w:tcPr>
          <w:p w:rsidR="000E5D1F" w:rsidRDefault="000E5D1F" w:rsidP="000E5D1F">
            <w:pPr>
              <w:spacing w:before="100" w:after="62"/>
              <w:rPr>
                <w:rFonts w:ascii="Arial" w:hAnsi="Arial"/>
                <w:sz w:val="18"/>
              </w:rPr>
            </w:pPr>
          </w:p>
        </w:tc>
      </w:tr>
      <w:tr w:rsidR="000E5D1F" w:rsidTr="00DA2CFD">
        <w:trPr>
          <w:cantSplit/>
          <w:trHeight w:hRule="exact" w:val="581"/>
        </w:trPr>
        <w:tc>
          <w:tcPr>
            <w:tcW w:w="2596" w:type="dxa"/>
            <w:tcBorders>
              <w:top w:val="single" w:sz="6" w:space="0" w:color="auto"/>
              <w:left w:val="single" w:sz="6" w:space="0" w:color="auto"/>
            </w:tcBorders>
          </w:tcPr>
          <w:p w:rsidR="000E5D1F" w:rsidRDefault="000E5D1F" w:rsidP="000E5D1F">
            <w:pPr>
              <w:spacing w:before="100" w:after="62"/>
              <w:rPr>
                <w:rFonts w:ascii="Arial" w:hAnsi="Arial"/>
                <w:sz w:val="18"/>
              </w:rPr>
            </w:pPr>
          </w:p>
        </w:tc>
        <w:tc>
          <w:tcPr>
            <w:tcW w:w="2596" w:type="dxa"/>
            <w:tcBorders>
              <w:top w:val="single" w:sz="6" w:space="0" w:color="auto"/>
              <w:left w:val="single" w:sz="6" w:space="0" w:color="auto"/>
            </w:tcBorders>
          </w:tcPr>
          <w:p w:rsidR="000E5D1F" w:rsidRDefault="000E5D1F" w:rsidP="000E5D1F">
            <w:pPr>
              <w:spacing w:before="100" w:after="62"/>
              <w:rPr>
                <w:rFonts w:ascii="Arial" w:hAnsi="Arial"/>
                <w:sz w:val="18"/>
              </w:rPr>
            </w:pPr>
          </w:p>
        </w:tc>
        <w:tc>
          <w:tcPr>
            <w:tcW w:w="2596" w:type="dxa"/>
            <w:tcBorders>
              <w:top w:val="single" w:sz="6" w:space="0" w:color="auto"/>
              <w:left w:val="single" w:sz="6" w:space="0" w:color="auto"/>
              <w:right w:val="single" w:sz="6" w:space="0" w:color="auto"/>
            </w:tcBorders>
          </w:tcPr>
          <w:p w:rsidR="000E5D1F" w:rsidRDefault="000E5D1F" w:rsidP="000E5D1F">
            <w:pPr>
              <w:spacing w:before="100" w:after="62"/>
              <w:rPr>
                <w:rFonts w:ascii="Arial" w:hAnsi="Arial"/>
                <w:sz w:val="18"/>
              </w:rPr>
            </w:pPr>
          </w:p>
        </w:tc>
        <w:tc>
          <w:tcPr>
            <w:tcW w:w="2809" w:type="dxa"/>
            <w:tcBorders>
              <w:top w:val="single" w:sz="6" w:space="0" w:color="auto"/>
              <w:left w:val="single" w:sz="6" w:space="0" w:color="auto"/>
              <w:right w:val="single" w:sz="6" w:space="0" w:color="auto"/>
            </w:tcBorders>
          </w:tcPr>
          <w:p w:rsidR="000E5D1F" w:rsidRDefault="000E5D1F" w:rsidP="000E5D1F">
            <w:pPr>
              <w:spacing w:before="100" w:after="62"/>
              <w:rPr>
                <w:rFonts w:ascii="Arial" w:hAnsi="Arial"/>
                <w:sz w:val="18"/>
              </w:rPr>
            </w:pPr>
          </w:p>
        </w:tc>
      </w:tr>
      <w:tr w:rsidR="000E5D1F" w:rsidTr="00DA2CFD">
        <w:trPr>
          <w:cantSplit/>
          <w:trHeight w:hRule="exact" w:val="581"/>
        </w:trPr>
        <w:tc>
          <w:tcPr>
            <w:tcW w:w="2596" w:type="dxa"/>
            <w:tcBorders>
              <w:top w:val="single" w:sz="6" w:space="0" w:color="auto"/>
              <w:left w:val="single" w:sz="6" w:space="0" w:color="auto"/>
            </w:tcBorders>
          </w:tcPr>
          <w:p w:rsidR="000E5D1F" w:rsidRDefault="000E5D1F" w:rsidP="000E5D1F">
            <w:pPr>
              <w:spacing w:before="100" w:after="62"/>
              <w:rPr>
                <w:rFonts w:ascii="Arial" w:hAnsi="Arial"/>
                <w:sz w:val="18"/>
              </w:rPr>
            </w:pPr>
          </w:p>
        </w:tc>
        <w:tc>
          <w:tcPr>
            <w:tcW w:w="2596" w:type="dxa"/>
            <w:tcBorders>
              <w:top w:val="single" w:sz="6" w:space="0" w:color="auto"/>
              <w:left w:val="single" w:sz="6" w:space="0" w:color="auto"/>
            </w:tcBorders>
          </w:tcPr>
          <w:p w:rsidR="000E5D1F" w:rsidRDefault="000E5D1F" w:rsidP="000E5D1F">
            <w:pPr>
              <w:spacing w:before="100" w:after="62"/>
              <w:rPr>
                <w:rFonts w:ascii="Arial" w:hAnsi="Arial"/>
                <w:sz w:val="18"/>
              </w:rPr>
            </w:pPr>
          </w:p>
        </w:tc>
        <w:tc>
          <w:tcPr>
            <w:tcW w:w="2596" w:type="dxa"/>
            <w:tcBorders>
              <w:top w:val="single" w:sz="6" w:space="0" w:color="auto"/>
              <w:left w:val="single" w:sz="6" w:space="0" w:color="auto"/>
              <w:right w:val="single" w:sz="6" w:space="0" w:color="auto"/>
            </w:tcBorders>
          </w:tcPr>
          <w:p w:rsidR="000E5D1F" w:rsidRDefault="000E5D1F" w:rsidP="000E5D1F">
            <w:pPr>
              <w:spacing w:before="100" w:after="62"/>
              <w:rPr>
                <w:rFonts w:ascii="Arial" w:hAnsi="Arial"/>
                <w:sz w:val="18"/>
              </w:rPr>
            </w:pPr>
          </w:p>
        </w:tc>
        <w:tc>
          <w:tcPr>
            <w:tcW w:w="2809" w:type="dxa"/>
            <w:tcBorders>
              <w:top w:val="single" w:sz="6" w:space="0" w:color="auto"/>
              <w:left w:val="single" w:sz="6" w:space="0" w:color="auto"/>
              <w:right w:val="single" w:sz="6" w:space="0" w:color="auto"/>
            </w:tcBorders>
          </w:tcPr>
          <w:p w:rsidR="000E5D1F" w:rsidRDefault="000E5D1F" w:rsidP="000E5D1F">
            <w:pPr>
              <w:spacing w:before="100" w:after="62"/>
              <w:rPr>
                <w:rFonts w:ascii="Arial" w:hAnsi="Arial"/>
                <w:sz w:val="18"/>
              </w:rPr>
            </w:pPr>
          </w:p>
        </w:tc>
      </w:tr>
      <w:tr w:rsidR="000E5D1F" w:rsidTr="00DA2CFD">
        <w:trPr>
          <w:cantSplit/>
          <w:trHeight w:hRule="exact" w:val="581"/>
        </w:trPr>
        <w:tc>
          <w:tcPr>
            <w:tcW w:w="2596" w:type="dxa"/>
            <w:tcBorders>
              <w:top w:val="single" w:sz="6" w:space="0" w:color="auto"/>
              <w:left w:val="single" w:sz="6" w:space="0" w:color="auto"/>
            </w:tcBorders>
          </w:tcPr>
          <w:p w:rsidR="000E5D1F" w:rsidRDefault="000E5D1F" w:rsidP="000E5D1F">
            <w:pPr>
              <w:spacing w:before="100" w:after="62"/>
              <w:rPr>
                <w:rFonts w:ascii="Arial" w:hAnsi="Arial"/>
                <w:sz w:val="18"/>
              </w:rPr>
            </w:pPr>
          </w:p>
        </w:tc>
        <w:tc>
          <w:tcPr>
            <w:tcW w:w="2596" w:type="dxa"/>
            <w:tcBorders>
              <w:top w:val="single" w:sz="6" w:space="0" w:color="auto"/>
              <w:left w:val="single" w:sz="6" w:space="0" w:color="auto"/>
            </w:tcBorders>
          </w:tcPr>
          <w:p w:rsidR="000E5D1F" w:rsidRDefault="000E5D1F" w:rsidP="000E5D1F">
            <w:pPr>
              <w:spacing w:before="100" w:after="62"/>
              <w:rPr>
                <w:rFonts w:ascii="Arial" w:hAnsi="Arial"/>
                <w:sz w:val="18"/>
              </w:rPr>
            </w:pPr>
          </w:p>
        </w:tc>
        <w:tc>
          <w:tcPr>
            <w:tcW w:w="2596" w:type="dxa"/>
            <w:tcBorders>
              <w:top w:val="single" w:sz="6" w:space="0" w:color="auto"/>
              <w:left w:val="single" w:sz="6" w:space="0" w:color="auto"/>
              <w:right w:val="single" w:sz="6" w:space="0" w:color="auto"/>
            </w:tcBorders>
          </w:tcPr>
          <w:p w:rsidR="000E5D1F" w:rsidRDefault="000E5D1F" w:rsidP="000E5D1F">
            <w:pPr>
              <w:spacing w:before="100" w:after="62"/>
              <w:rPr>
                <w:rFonts w:ascii="Arial" w:hAnsi="Arial"/>
                <w:sz w:val="18"/>
              </w:rPr>
            </w:pPr>
          </w:p>
        </w:tc>
        <w:tc>
          <w:tcPr>
            <w:tcW w:w="2809" w:type="dxa"/>
            <w:tcBorders>
              <w:top w:val="single" w:sz="6" w:space="0" w:color="auto"/>
              <w:left w:val="single" w:sz="6" w:space="0" w:color="auto"/>
              <w:right w:val="single" w:sz="6" w:space="0" w:color="auto"/>
            </w:tcBorders>
          </w:tcPr>
          <w:p w:rsidR="000E5D1F" w:rsidRDefault="000E5D1F" w:rsidP="000E5D1F">
            <w:pPr>
              <w:spacing w:before="100" w:after="62"/>
              <w:rPr>
                <w:rFonts w:ascii="Arial" w:hAnsi="Arial"/>
                <w:sz w:val="18"/>
              </w:rPr>
            </w:pPr>
          </w:p>
        </w:tc>
      </w:tr>
      <w:tr w:rsidR="000E5D1F" w:rsidTr="00DA2CFD">
        <w:trPr>
          <w:cantSplit/>
          <w:trHeight w:hRule="exact" w:val="581"/>
        </w:trPr>
        <w:tc>
          <w:tcPr>
            <w:tcW w:w="2596" w:type="dxa"/>
            <w:tcBorders>
              <w:top w:val="single" w:sz="6" w:space="0" w:color="auto"/>
              <w:left w:val="single" w:sz="6" w:space="0" w:color="auto"/>
            </w:tcBorders>
          </w:tcPr>
          <w:p w:rsidR="000E5D1F" w:rsidRDefault="000E5D1F" w:rsidP="000E5D1F">
            <w:pPr>
              <w:spacing w:before="100" w:after="62"/>
              <w:rPr>
                <w:rFonts w:ascii="Arial" w:hAnsi="Arial"/>
                <w:sz w:val="18"/>
              </w:rPr>
            </w:pPr>
          </w:p>
        </w:tc>
        <w:tc>
          <w:tcPr>
            <w:tcW w:w="2596" w:type="dxa"/>
            <w:tcBorders>
              <w:top w:val="single" w:sz="6" w:space="0" w:color="auto"/>
              <w:left w:val="single" w:sz="6" w:space="0" w:color="auto"/>
            </w:tcBorders>
          </w:tcPr>
          <w:p w:rsidR="000E5D1F" w:rsidRDefault="000E5D1F" w:rsidP="000E5D1F">
            <w:pPr>
              <w:spacing w:before="100" w:after="62"/>
              <w:rPr>
                <w:rFonts w:ascii="Arial" w:hAnsi="Arial"/>
                <w:sz w:val="18"/>
              </w:rPr>
            </w:pPr>
          </w:p>
        </w:tc>
        <w:tc>
          <w:tcPr>
            <w:tcW w:w="2596" w:type="dxa"/>
            <w:tcBorders>
              <w:top w:val="single" w:sz="6" w:space="0" w:color="auto"/>
              <w:left w:val="single" w:sz="6" w:space="0" w:color="auto"/>
              <w:right w:val="single" w:sz="6" w:space="0" w:color="auto"/>
            </w:tcBorders>
          </w:tcPr>
          <w:p w:rsidR="000E5D1F" w:rsidRDefault="000E5D1F" w:rsidP="000E5D1F">
            <w:pPr>
              <w:spacing w:before="100" w:after="62"/>
              <w:rPr>
                <w:rFonts w:ascii="Arial" w:hAnsi="Arial"/>
                <w:sz w:val="18"/>
              </w:rPr>
            </w:pPr>
          </w:p>
        </w:tc>
        <w:tc>
          <w:tcPr>
            <w:tcW w:w="2809" w:type="dxa"/>
            <w:tcBorders>
              <w:top w:val="single" w:sz="6" w:space="0" w:color="auto"/>
              <w:left w:val="single" w:sz="6" w:space="0" w:color="auto"/>
              <w:right w:val="single" w:sz="6" w:space="0" w:color="auto"/>
            </w:tcBorders>
          </w:tcPr>
          <w:p w:rsidR="000E5D1F" w:rsidRDefault="000E5D1F" w:rsidP="000E5D1F">
            <w:pPr>
              <w:spacing w:before="100" w:after="62"/>
              <w:rPr>
                <w:rFonts w:ascii="Arial" w:hAnsi="Arial"/>
                <w:sz w:val="18"/>
              </w:rPr>
            </w:pPr>
          </w:p>
        </w:tc>
      </w:tr>
      <w:tr w:rsidR="000E5D1F" w:rsidTr="00DA2CFD">
        <w:trPr>
          <w:cantSplit/>
          <w:trHeight w:hRule="exact" w:val="581"/>
        </w:trPr>
        <w:tc>
          <w:tcPr>
            <w:tcW w:w="2596" w:type="dxa"/>
            <w:tcBorders>
              <w:top w:val="single" w:sz="6" w:space="0" w:color="auto"/>
              <w:left w:val="single" w:sz="6" w:space="0" w:color="auto"/>
            </w:tcBorders>
          </w:tcPr>
          <w:p w:rsidR="000E5D1F" w:rsidRDefault="000E5D1F" w:rsidP="000E5D1F">
            <w:pPr>
              <w:spacing w:before="100" w:after="62"/>
              <w:rPr>
                <w:rFonts w:ascii="Arial" w:hAnsi="Arial"/>
                <w:sz w:val="18"/>
              </w:rPr>
            </w:pPr>
          </w:p>
        </w:tc>
        <w:tc>
          <w:tcPr>
            <w:tcW w:w="2596" w:type="dxa"/>
            <w:tcBorders>
              <w:top w:val="single" w:sz="6" w:space="0" w:color="auto"/>
              <w:left w:val="single" w:sz="6" w:space="0" w:color="auto"/>
            </w:tcBorders>
          </w:tcPr>
          <w:p w:rsidR="000E5D1F" w:rsidRDefault="000E5D1F" w:rsidP="000E5D1F">
            <w:pPr>
              <w:spacing w:before="100" w:after="62"/>
              <w:rPr>
                <w:rFonts w:ascii="Arial" w:hAnsi="Arial"/>
                <w:sz w:val="18"/>
              </w:rPr>
            </w:pPr>
          </w:p>
        </w:tc>
        <w:tc>
          <w:tcPr>
            <w:tcW w:w="2596" w:type="dxa"/>
            <w:tcBorders>
              <w:top w:val="single" w:sz="6" w:space="0" w:color="auto"/>
              <w:left w:val="single" w:sz="6" w:space="0" w:color="auto"/>
              <w:right w:val="single" w:sz="6" w:space="0" w:color="auto"/>
            </w:tcBorders>
          </w:tcPr>
          <w:p w:rsidR="000E5D1F" w:rsidRDefault="000E5D1F" w:rsidP="000E5D1F">
            <w:pPr>
              <w:spacing w:before="100" w:after="62"/>
              <w:rPr>
                <w:rFonts w:ascii="Arial" w:hAnsi="Arial"/>
                <w:sz w:val="18"/>
              </w:rPr>
            </w:pPr>
          </w:p>
        </w:tc>
        <w:tc>
          <w:tcPr>
            <w:tcW w:w="2809" w:type="dxa"/>
            <w:tcBorders>
              <w:top w:val="single" w:sz="6" w:space="0" w:color="auto"/>
              <w:left w:val="single" w:sz="6" w:space="0" w:color="auto"/>
              <w:right w:val="single" w:sz="6" w:space="0" w:color="auto"/>
            </w:tcBorders>
          </w:tcPr>
          <w:p w:rsidR="000E5D1F" w:rsidRDefault="000E5D1F" w:rsidP="000E5D1F">
            <w:pPr>
              <w:spacing w:before="100" w:after="62"/>
              <w:rPr>
                <w:rFonts w:ascii="Arial" w:hAnsi="Arial"/>
                <w:sz w:val="18"/>
              </w:rPr>
            </w:pPr>
          </w:p>
        </w:tc>
      </w:tr>
      <w:tr w:rsidR="000E5D1F" w:rsidTr="00DA2CFD">
        <w:trPr>
          <w:cantSplit/>
          <w:trHeight w:hRule="exact" w:val="581"/>
        </w:trPr>
        <w:tc>
          <w:tcPr>
            <w:tcW w:w="2596" w:type="dxa"/>
            <w:tcBorders>
              <w:top w:val="single" w:sz="6" w:space="0" w:color="auto"/>
              <w:left w:val="single" w:sz="6" w:space="0" w:color="auto"/>
            </w:tcBorders>
          </w:tcPr>
          <w:p w:rsidR="000E5D1F" w:rsidRDefault="000E5D1F" w:rsidP="000E5D1F">
            <w:pPr>
              <w:spacing w:before="100" w:after="62"/>
              <w:rPr>
                <w:rFonts w:ascii="Arial" w:hAnsi="Arial"/>
                <w:sz w:val="18"/>
              </w:rPr>
            </w:pPr>
          </w:p>
        </w:tc>
        <w:tc>
          <w:tcPr>
            <w:tcW w:w="2596" w:type="dxa"/>
            <w:tcBorders>
              <w:top w:val="single" w:sz="6" w:space="0" w:color="auto"/>
              <w:left w:val="single" w:sz="6" w:space="0" w:color="auto"/>
            </w:tcBorders>
          </w:tcPr>
          <w:p w:rsidR="000E5D1F" w:rsidRDefault="000E5D1F" w:rsidP="000E5D1F">
            <w:pPr>
              <w:spacing w:before="100" w:after="62"/>
              <w:rPr>
                <w:rFonts w:ascii="Arial" w:hAnsi="Arial"/>
                <w:sz w:val="18"/>
              </w:rPr>
            </w:pPr>
          </w:p>
        </w:tc>
        <w:tc>
          <w:tcPr>
            <w:tcW w:w="2596" w:type="dxa"/>
            <w:tcBorders>
              <w:top w:val="single" w:sz="6" w:space="0" w:color="auto"/>
              <w:left w:val="single" w:sz="6" w:space="0" w:color="auto"/>
              <w:right w:val="single" w:sz="6" w:space="0" w:color="auto"/>
            </w:tcBorders>
          </w:tcPr>
          <w:p w:rsidR="000E5D1F" w:rsidRDefault="000E5D1F" w:rsidP="000E5D1F">
            <w:pPr>
              <w:spacing w:before="100" w:after="62"/>
              <w:rPr>
                <w:rFonts w:ascii="Arial" w:hAnsi="Arial"/>
                <w:sz w:val="18"/>
              </w:rPr>
            </w:pPr>
          </w:p>
        </w:tc>
        <w:tc>
          <w:tcPr>
            <w:tcW w:w="2809" w:type="dxa"/>
            <w:tcBorders>
              <w:top w:val="single" w:sz="6" w:space="0" w:color="auto"/>
              <w:left w:val="single" w:sz="6" w:space="0" w:color="auto"/>
              <w:right w:val="single" w:sz="6" w:space="0" w:color="auto"/>
            </w:tcBorders>
          </w:tcPr>
          <w:p w:rsidR="000E5D1F" w:rsidRDefault="000E5D1F" w:rsidP="000E5D1F">
            <w:pPr>
              <w:spacing w:before="100" w:after="62"/>
              <w:rPr>
                <w:rFonts w:ascii="Arial" w:hAnsi="Arial"/>
                <w:sz w:val="18"/>
              </w:rPr>
            </w:pPr>
          </w:p>
        </w:tc>
      </w:tr>
      <w:tr w:rsidR="000E5D1F" w:rsidTr="00DA2CFD">
        <w:trPr>
          <w:cantSplit/>
          <w:trHeight w:hRule="exact" w:val="581"/>
        </w:trPr>
        <w:tc>
          <w:tcPr>
            <w:tcW w:w="2596" w:type="dxa"/>
            <w:tcBorders>
              <w:top w:val="single" w:sz="6" w:space="0" w:color="auto"/>
              <w:left w:val="single" w:sz="6" w:space="0" w:color="auto"/>
            </w:tcBorders>
          </w:tcPr>
          <w:p w:rsidR="000E5D1F" w:rsidRDefault="000E5D1F" w:rsidP="000E5D1F">
            <w:pPr>
              <w:spacing w:before="100" w:after="62"/>
              <w:rPr>
                <w:rFonts w:ascii="Arial" w:hAnsi="Arial"/>
                <w:sz w:val="18"/>
              </w:rPr>
            </w:pPr>
          </w:p>
        </w:tc>
        <w:tc>
          <w:tcPr>
            <w:tcW w:w="2596" w:type="dxa"/>
            <w:tcBorders>
              <w:top w:val="single" w:sz="6" w:space="0" w:color="auto"/>
              <w:left w:val="single" w:sz="6" w:space="0" w:color="auto"/>
            </w:tcBorders>
          </w:tcPr>
          <w:p w:rsidR="000E5D1F" w:rsidRDefault="000E5D1F" w:rsidP="000E5D1F">
            <w:pPr>
              <w:spacing w:before="100" w:after="62"/>
              <w:rPr>
                <w:rFonts w:ascii="Arial" w:hAnsi="Arial"/>
                <w:sz w:val="18"/>
              </w:rPr>
            </w:pPr>
          </w:p>
        </w:tc>
        <w:tc>
          <w:tcPr>
            <w:tcW w:w="2596" w:type="dxa"/>
            <w:tcBorders>
              <w:top w:val="single" w:sz="6" w:space="0" w:color="auto"/>
              <w:left w:val="single" w:sz="6" w:space="0" w:color="auto"/>
              <w:right w:val="single" w:sz="6" w:space="0" w:color="auto"/>
            </w:tcBorders>
          </w:tcPr>
          <w:p w:rsidR="000E5D1F" w:rsidRDefault="000E5D1F" w:rsidP="000E5D1F">
            <w:pPr>
              <w:spacing w:before="100" w:after="62"/>
              <w:rPr>
                <w:rFonts w:ascii="Arial" w:hAnsi="Arial"/>
                <w:sz w:val="18"/>
              </w:rPr>
            </w:pPr>
          </w:p>
        </w:tc>
        <w:tc>
          <w:tcPr>
            <w:tcW w:w="2809" w:type="dxa"/>
            <w:tcBorders>
              <w:top w:val="single" w:sz="6" w:space="0" w:color="auto"/>
              <w:left w:val="single" w:sz="6" w:space="0" w:color="auto"/>
              <w:right w:val="single" w:sz="6" w:space="0" w:color="auto"/>
            </w:tcBorders>
          </w:tcPr>
          <w:p w:rsidR="000E5D1F" w:rsidRDefault="000E5D1F" w:rsidP="000E5D1F">
            <w:pPr>
              <w:spacing w:before="100" w:after="62"/>
              <w:rPr>
                <w:rFonts w:ascii="Arial" w:hAnsi="Arial"/>
                <w:sz w:val="18"/>
              </w:rPr>
            </w:pPr>
          </w:p>
        </w:tc>
      </w:tr>
      <w:tr w:rsidR="000E5D1F" w:rsidTr="00DA2CFD">
        <w:trPr>
          <w:cantSplit/>
          <w:trHeight w:hRule="exact" w:val="581"/>
        </w:trPr>
        <w:tc>
          <w:tcPr>
            <w:tcW w:w="2596" w:type="dxa"/>
            <w:tcBorders>
              <w:top w:val="single" w:sz="6" w:space="0" w:color="auto"/>
              <w:left w:val="single" w:sz="6" w:space="0" w:color="auto"/>
            </w:tcBorders>
          </w:tcPr>
          <w:p w:rsidR="000E5D1F" w:rsidRDefault="000E5D1F" w:rsidP="000E5D1F">
            <w:pPr>
              <w:spacing w:before="100" w:after="62"/>
              <w:rPr>
                <w:rFonts w:ascii="Arial" w:hAnsi="Arial"/>
                <w:sz w:val="18"/>
              </w:rPr>
            </w:pPr>
          </w:p>
        </w:tc>
        <w:tc>
          <w:tcPr>
            <w:tcW w:w="2596" w:type="dxa"/>
            <w:tcBorders>
              <w:top w:val="single" w:sz="6" w:space="0" w:color="auto"/>
              <w:left w:val="single" w:sz="6" w:space="0" w:color="auto"/>
            </w:tcBorders>
          </w:tcPr>
          <w:p w:rsidR="000E5D1F" w:rsidRDefault="000E5D1F" w:rsidP="000E5D1F">
            <w:pPr>
              <w:spacing w:before="100" w:after="62"/>
              <w:rPr>
                <w:rFonts w:ascii="Arial" w:hAnsi="Arial"/>
                <w:sz w:val="18"/>
              </w:rPr>
            </w:pPr>
          </w:p>
        </w:tc>
        <w:tc>
          <w:tcPr>
            <w:tcW w:w="2596" w:type="dxa"/>
            <w:tcBorders>
              <w:top w:val="single" w:sz="6" w:space="0" w:color="auto"/>
              <w:left w:val="single" w:sz="6" w:space="0" w:color="auto"/>
              <w:right w:val="single" w:sz="6" w:space="0" w:color="auto"/>
            </w:tcBorders>
          </w:tcPr>
          <w:p w:rsidR="000E5D1F" w:rsidRDefault="000E5D1F" w:rsidP="000E5D1F">
            <w:pPr>
              <w:spacing w:before="100" w:after="62"/>
              <w:rPr>
                <w:rFonts w:ascii="Arial" w:hAnsi="Arial"/>
                <w:sz w:val="18"/>
              </w:rPr>
            </w:pPr>
          </w:p>
        </w:tc>
        <w:tc>
          <w:tcPr>
            <w:tcW w:w="2809" w:type="dxa"/>
            <w:tcBorders>
              <w:top w:val="single" w:sz="6" w:space="0" w:color="auto"/>
              <w:left w:val="single" w:sz="6" w:space="0" w:color="auto"/>
              <w:right w:val="single" w:sz="6" w:space="0" w:color="auto"/>
            </w:tcBorders>
          </w:tcPr>
          <w:p w:rsidR="000E5D1F" w:rsidRDefault="000E5D1F" w:rsidP="000E5D1F">
            <w:pPr>
              <w:spacing w:before="100" w:after="62"/>
              <w:rPr>
                <w:rFonts w:ascii="Arial" w:hAnsi="Arial"/>
                <w:sz w:val="18"/>
              </w:rPr>
            </w:pPr>
          </w:p>
        </w:tc>
      </w:tr>
      <w:tr w:rsidR="000E5D1F" w:rsidTr="00DA2CFD">
        <w:trPr>
          <w:cantSplit/>
          <w:trHeight w:hRule="exact" w:val="581"/>
        </w:trPr>
        <w:tc>
          <w:tcPr>
            <w:tcW w:w="2596" w:type="dxa"/>
            <w:tcBorders>
              <w:top w:val="single" w:sz="6" w:space="0" w:color="auto"/>
              <w:left w:val="single" w:sz="6" w:space="0" w:color="auto"/>
            </w:tcBorders>
          </w:tcPr>
          <w:p w:rsidR="000E5D1F" w:rsidRDefault="000E5D1F" w:rsidP="000E5D1F">
            <w:pPr>
              <w:spacing w:before="100" w:after="62"/>
              <w:rPr>
                <w:rFonts w:ascii="Arial" w:hAnsi="Arial"/>
                <w:sz w:val="18"/>
              </w:rPr>
            </w:pPr>
          </w:p>
        </w:tc>
        <w:tc>
          <w:tcPr>
            <w:tcW w:w="2596" w:type="dxa"/>
            <w:tcBorders>
              <w:top w:val="single" w:sz="6" w:space="0" w:color="auto"/>
              <w:left w:val="single" w:sz="6" w:space="0" w:color="auto"/>
            </w:tcBorders>
          </w:tcPr>
          <w:p w:rsidR="000E5D1F" w:rsidRDefault="000E5D1F" w:rsidP="000E5D1F">
            <w:pPr>
              <w:spacing w:before="100" w:after="62"/>
              <w:rPr>
                <w:rFonts w:ascii="Arial" w:hAnsi="Arial"/>
                <w:sz w:val="18"/>
              </w:rPr>
            </w:pPr>
          </w:p>
        </w:tc>
        <w:tc>
          <w:tcPr>
            <w:tcW w:w="2596" w:type="dxa"/>
            <w:tcBorders>
              <w:top w:val="single" w:sz="6" w:space="0" w:color="auto"/>
              <w:left w:val="single" w:sz="6" w:space="0" w:color="auto"/>
              <w:right w:val="single" w:sz="6" w:space="0" w:color="auto"/>
            </w:tcBorders>
          </w:tcPr>
          <w:p w:rsidR="000E5D1F" w:rsidRDefault="000E5D1F" w:rsidP="000E5D1F">
            <w:pPr>
              <w:spacing w:before="100" w:after="62"/>
              <w:rPr>
                <w:rFonts w:ascii="Arial" w:hAnsi="Arial"/>
                <w:sz w:val="18"/>
              </w:rPr>
            </w:pPr>
          </w:p>
        </w:tc>
        <w:tc>
          <w:tcPr>
            <w:tcW w:w="2809" w:type="dxa"/>
            <w:tcBorders>
              <w:top w:val="single" w:sz="6" w:space="0" w:color="auto"/>
              <w:left w:val="single" w:sz="6" w:space="0" w:color="auto"/>
              <w:right w:val="single" w:sz="6" w:space="0" w:color="auto"/>
            </w:tcBorders>
          </w:tcPr>
          <w:p w:rsidR="000E5D1F" w:rsidRDefault="000E5D1F" w:rsidP="000E5D1F">
            <w:pPr>
              <w:spacing w:before="100" w:after="62"/>
              <w:rPr>
                <w:rFonts w:ascii="Arial" w:hAnsi="Arial"/>
                <w:sz w:val="18"/>
              </w:rPr>
            </w:pPr>
          </w:p>
        </w:tc>
      </w:tr>
      <w:tr w:rsidR="000E5D1F" w:rsidTr="00DA2CFD">
        <w:trPr>
          <w:cantSplit/>
          <w:trHeight w:hRule="exact" w:val="581"/>
        </w:trPr>
        <w:tc>
          <w:tcPr>
            <w:tcW w:w="2596" w:type="dxa"/>
            <w:tcBorders>
              <w:top w:val="single" w:sz="6" w:space="0" w:color="auto"/>
              <w:left w:val="single" w:sz="6" w:space="0" w:color="auto"/>
            </w:tcBorders>
          </w:tcPr>
          <w:p w:rsidR="000E5D1F" w:rsidRDefault="000E5D1F" w:rsidP="000E5D1F">
            <w:pPr>
              <w:spacing w:before="100" w:after="62"/>
              <w:rPr>
                <w:rFonts w:ascii="Arial" w:hAnsi="Arial"/>
                <w:sz w:val="18"/>
              </w:rPr>
            </w:pPr>
          </w:p>
        </w:tc>
        <w:tc>
          <w:tcPr>
            <w:tcW w:w="2596" w:type="dxa"/>
            <w:tcBorders>
              <w:top w:val="single" w:sz="6" w:space="0" w:color="auto"/>
              <w:left w:val="single" w:sz="6" w:space="0" w:color="auto"/>
            </w:tcBorders>
          </w:tcPr>
          <w:p w:rsidR="000E5D1F" w:rsidRDefault="000E5D1F" w:rsidP="000E5D1F">
            <w:pPr>
              <w:spacing w:before="100" w:after="62"/>
              <w:rPr>
                <w:rFonts w:ascii="Arial" w:hAnsi="Arial"/>
                <w:sz w:val="18"/>
              </w:rPr>
            </w:pPr>
          </w:p>
        </w:tc>
        <w:tc>
          <w:tcPr>
            <w:tcW w:w="2596" w:type="dxa"/>
            <w:tcBorders>
              <w:top w:val="single" w:sz="6" w:space="0" w:color="auto"/>
              <w:left w:val="single" w:sz="6" w:space="0" w:color="auto"/>
              <w:right w:val="single" w:sz="6" w:space="0" w:color="auto"/>
            </w:tcBorders>
          </w:tcPr>
          <w:p w:rsidR="000E5D1F" w:rsidRDefault="000E5D1F" w:rsidP="000E5D1F">
            <w:pPr>
              <w:spacing w:before="100" w:after="62"/>
              <w:rPr>
                <w:rFonts w:ascii="Arial" w:hAnsi="Arial"/>
                <w:sz w:val="18"/>
              </w:rPr>
            </w:pPr>
          </w:p>
        </w:tc>
        <w:tc>
          <w:tcPr>
            <w:tcW w:w="2809" w:type="dxa"/>
            <w:tcBorders>
              <w:top w:val="single" w:sz="6" w:space="0" w:color="auto"/>
              <w:left w:val="single" w:sz="6" w:space="0" w:color="auto"/>
              <w:right w:val="single" w:sz="6" w:space="0" w:color="auto"/>
            </w:tcBorders>
          </w:tcPr>
          <w:p w:rsidR="000E5D1F" w:rsidRDefault="000E5D1F" w:rsidP="000E5D1F">
            <w:pPr>
              <w:spacing w:before="100" w:after="62"/>
              <w:rPr>
                <w:rFonts w:ascii="Arial" w:hAnsi="Arial"/>
                <w:sz w:val="18"/>
              </w:rPr>
            </w:pPr>
          </w:p>
        </w:tc>
      </w:tr>
      <w:tr w:rsidR="000E5D1F" w:rsidTr="00DA2CFD">
        <w:trPr>
          <w:cantSplit/>
          <w:trHeight w:hRule="exact" w:val="581"/>
        </w:trPr>
        <w:tc>
          <w:tcPr>
            <w:tcW w:w="2596" w:type="dxa"/>
            <w:tcBorders>
              <w:top w:val="single" w:sz="6" w:space="0" w:color="auto"/>
              <w:left w:val="single" w:sz="6" w:space="0" w:color="auto"/>
              <w:bottom w:val="single" w:sz="6" w:space="0" w:color="auto"/>
            </w:tcBorders>
          </w:tcPr>
          <w:p w:rsidR="000E5D1F" w:rsidRDefault="000E5D1F" w:rsidP="000E5D1F">
            <w:pPr>
              <w:spacing w:before="100" w:after="62"/>
              <w:rPr>
                <w:rFonts w:ascii="Arial" w:hAnsi="Arial"/>
                <w:sz w:val="18"/>
              </w:rPr>
            </w:pPr>
          </w:p>
        </w:tc>
        <w:tc>
          <w:tcPr>
            <w:tcW w:w="2596" w:type="dxa"/>
            <w:tcBorders>
              <w:top w:val="single" w:sz="6" w:space="0" w:color="auto"/>
              <w:left w:val="single" w:sz="6" w:space="0" w:color="auto"/>
              <w:bottom w:val="single" w:sz="6" w:space="0" w:color="auto"/>
            </w:tcBorders>
          </w:tcPr>
          <w:p w:rsidR="000E5D1F" w:rsidRDefault="000E5D1F" w:rsidP="000E5D1F">
            <w:pPr>
              <w:spacing w:before="100" w:after="62"/>
              <w:rPr>
                <w:rFonts w:ascii="Arial" w:hAnsi="Arial"/>
                <w:sz w:val="18"/>
              </w:rPr>
            </w:pPr>
          </w:p>
        </w:tc>
        <w:tc>
          <w:tcPr>
            <w:tcW w:w="2596" w:type="dxa"/>
            <w:tcBorders>
              <w:top w:val="single" w:sz="6" w:space="0" w:color="auto"/>
              <w:left w:val="single" w:sz="6" w:space="0" w:color="auto"/>
              <w:bottom w:val="single" w:sz="6" w:space="0" w:color="auto"/>
              <w:right w:val="single" w:sz="6" w:space="0" w:color="auto"/>
            </w:tcBorders>
          </w:tcPr>
          <w:p w:rsidR="000E5D1F" w:rsidRDefault="000E5D1F" w:rsidP="000E5D1F">
            <w:pPr>
              <w:spacing w:before="100" w:after="62"/>
              <w:rPr>
                <w:rFonts w:ascii="Arial" w:hAnsi="Arial"/>
                <w:sz w:val="18"/>
              </w:rPr>
            </w:pPr>
          </w:p>
        </w:tc>
        <w:tc>
          <w:tcPr>
            <w:tcW w:w="2809" w:type="dxa"/>
            <w:tcBorders>
              <w:top w:val="single" w:sz="6" w:space="0" w:color="auto"/>
              <w:left w:val="single" w:sz="6" w:space="0" w:color="auto"/>
              <w:bottom w:val="single" w:sz="6" w:space="0" w:color="auto"/>
              <w:right w:val="single" w:sz="6" w:space="0" w:color="auto"/>
            </w:tcBorders>
          </w:tcPr>
          <w:p w:rsidR="000E5D1F" w:rsidRDefault="000E5D1F" w:rsidP="000E5D1F">
            <w:pPr>
              <w:spacing w:before="100" w:after="62"/>
              <w:rPr>
                <w:rFonts w:ascii="Arial" w:hAnsi="Arial"/>
                <w:sz w:val="18"/>
              </w:rPr>
            </w:pPr>
          </w:p>
        </w:tc>
      </w:tr>
    </w:tbl>
    <w:p w:rsidR="00BC7F60" w:rsidRPr="00AE0844" w:rsidRDefault="00BC7F60" w:rsidP="000E5D1F">
      <w:pPr>
        <w:pStyle w:val="Heading6"/>
        <w:jc w:val="both"/>
        <w:rPr>
          <w:rFonts w:ascii="Arial" w:hAnsi="Arial" w:cs="Arial"/>
          <w:color w:val="000000"/>
          <w:sz w:val="24"/>
          <w:szCs w:val="24"/>
        </w:rPr>
      </w:pPr>
    </w:p>
    <w:sectPr w:rsidR="00BC7F60" w:rsidRPr="00AE0844" w:rsidSect="00AE0844">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2A3" w:rsidRDefault="000852A3">
      <w:r>
        <w:separator/>
      </w:r>
    </w:p>
  </w:endnote>
  <w:endnote w:type="continuationSeparator" w:id="0">
    <w:p w:rsidR="000852A3" w:rsidRDefault="0008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D1F" w:rsidRPr="00E87428" w:rsidRDefault="000E5D1F" w:rsidP="000E5D1F">
    <w:pPr>
      <w:pStyle w:val="Footer"/>
      <w:ind w:right="-432"/>
      <w:jc w:val="right"/>
      <w:rPr>
        <w:rFonts w:ascii="Arial" w:hAnsi="Arial"/>
        <w:b/>
        <w:sz w:val="16"/>
        <w:szCs w:val="16"/>
      </w:rPr>
    </w:pPr>
    <w:r w:rsidRPr="00E87428">
      <w:rPr>
        <w:rFonts w:ascii="Arial" w:hAnsi="Arial"/>
        <w:b/>
        <w:sz w:val="16"/>
        <w:szCs w:val="16"/>
      </w:rPr>
      <w:t xml:space="preserve">FCC </w:t>
    </w:r>
    <w:r>
      <w:rPr>
        <w:rFonts w:ascii="Arial" w:hAnsi="Arial"/>
        <w:b/>
        <w:sz w:val="16"/>
        <w:szCs w:val="16"/>
      </w:rPr>
      <w:t xml:space="preserve">Form </w:t>
    </w:r>
    <w:r w:rsidRPr="00E87428">
      <w:rPr>
        <w:rFonts w:ascii="Arial" w:hAnsi="Arial"/>
        <w:b/>
        <w:sz w:val="16"/>
        <w:szCs w:val="16"/>
      </w:rPr>
      <w:t xml:space="preserve">854 - Page </w:t>
    </w:r>
    <w:r w:rsidRPr="00E87428">
      <w:rPr>
        <w:rStyle w:val="PageNumber"/>
        <w:rFonts w:ascii="Arial" w:hAnsi="Arial"/>
        <w:b/>
        <w:sz w:val="16"/>
        <w:szCs w:val="16"/>
      </w:rPr>
      <w:fldChar w:fldCharType="begin"/>
    </w:r>
    <w:r w:rsidRPr="00E87428">
      <w:rPr>
        <w:rStyle w:val="PageNumber"/>
        <w:rFonts w:ascii="Arial" w:hAnsi="Arial"/>
        <w:b/>
        <w:sz w:val="16"/>
        <w:szCs w:val="16"/>
      </w:rPr>
      <w:instrText xml:space="preserve"> PAGE </w:instrText>
    </w:r>
    <w:r w:rsidRPr="00E87428">
      <w:rPr>
        <w:rStyle w:val="PageNumber"/>
        <w:rFonts w:ascii="Arial" w:hAnsi="Arial"/>
        <w:b/>
        <w:sz w:val="16"/>
        <w:szCs w:val="16"/>
      </w:rPr>
      <w:fldChar w:fldCharType="separate"/>
    </w:r>
    <w:r w:rsidR="00E1799A">
      <w:rPr>
        <w:rStyle w:val="PageNumber"/>
        <w:rFonts w:ascii="Arial" w:hAnsi="Arial"/>
        <w:b/>
        <w:noProof/>
        <w:sz w:val="16"/>
        <w:szCs w:val="16"/>
      </w:rPr>
      <w:t>1</w:t>
    </w:r>
    <w:r w:rsidRPr="00E87428">
      <w:rPr>
        <w:rStyle w:val="PageNumber"/>
        <w:rFonts w:ascii="Arial" w:hAnsi="Arial"/>
        <w:b/>
        <w:sz w:val="16"/>
        <w:szCs w:val="16"/>
      </w:rPr>
      <w:fldChar w:fldCharType="end"/>
    </w:r>
  </w:p>
  <w:p w:rsidR="000E5D1F" w:rsidRPr="00E87428" w:rsidRDefault="00DA2CFD" w:rsidP="000E5D1F">
    <w:pPr>
      <w:pStyle w:val="Footer"/>
      <w:ind w:right="-432"/>
      <w:jc w:val="right"/>
      <w:rPr>
        <w:rFonts w:ascii="Arial" w:hAnsi="Arial"/>
        <w:b/>
        <w:sz w:val="16"/>
        <w:szCs w:val="16"/>
      </w:rPr>
    </w:pPr>
    <w:del w:id="26" w:author="Author">
      <w:r w:rsidDel="00E1799A">
        <w:rPr>
          <w:rFonts w:ascii="Arial" w:hAnsi="Arial"/>
          <w:b/>
          <w:sz w:val="16"/>
          <w:szCs w:val="16"/>
        </w:rPr>
        <w:delText>June 2012</w:delText>
      </w:r>
    </w:del>
  </w:p>
  <w:p w:rsidR="000E5D1F" w:rsidRPr="000E5D1F" w:rsidRDefault="000E5D1F" w:rsidP="000E5D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2A3" w:rsidRDefault="000852A3">
      <w:r>
        <w:separator/>
      </w:r>
    </w:p>
  </w:footnote>
  <w:footnote w:type="continuationSeparator" w:id="0">
    <w:p w:rsidR="000852A3" w:rsidRDefault="000852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A98" w:rsidRDefault="007C6A98">
    <w:pPr>
      <w:pStyle w:val="Header"/>
    </w:pPr>
    <w:r>
      <w:t>DRAFT – FOR FCC INTERNAL USE ONLY</w:t>
    </w:r>
  </w:p>
  <w:p w:rsidR="007C6A98" w:rsidRDefault="007C6A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6027"/>
    <w:multiLevelType w:val="multilevel"/>
    <w:tmpl w:val="EEC48C3A"/>
    <w:lvl w:ilvl="0">
      <w:start w:val="1"/>
      <w:numFmt w:val="decimal"/>
      <w:lvlText w:val="%1)"/>
      <w:lvlJc w:val="left"/>
      <w:pPr>
        <w:tabs>
          <w:tab w:val="num" w:pos="405"/>
        </w:tabs>
        <w:ind w:left="405" w:hanging="360"/>
      </w:pPr>
      <w:rPr>
        <w:rFonts w:hint="default"/>
      </w:rPr>
    </w:lvl>
    <w:lvl w:ilvl="1">
      <w:start w:val="1"/>
      <w:numFmt w:val="lowerLetter"/>
      <w:lvlText w:val="%2."/>
      <w:lvlJc w:val="left"/>
      <w:pPr>
        <w:tabs>
          <w:tab w:val="num" w:pos="1125"/>
        </w:tabs>
        <w:ind w:left="1125" w:hanging="360"/>
      </w:pPr>
    </w:lvl>
    <w:lvl w:ilvl="2">
      <w:start w:val="1"/>
      <w:numFmt w:val="lowerRoman"/>
      <w:lvlText w:val="%3."/>
      <w:lvlJc w:val="right"/>
      <w:pPr>
        <w:tabs>
          <w:tab w:val="num" w:pos="1845"/>
        </w:tabs>
        <w:ind w:left="1845" w:hanging="180"/>
      </w:pPr>
    </w:lvl>
    <w:lvl w:ilvl="3">
      <w:start w:val="1"/>
      <w:numFmt w:val="decimal"/>
      <w:lvlText w:val="%4."/>
      <w:lvlJc w:val="left"/>
      <w:pPr>
        <w:tabs>
          <w:tab w:val="num" w:pos="2565"/>
        </w:tabs>
        <w:ind w:left="2565" w:hanging="360"/>
      </w:pPr>
    </w:lvl>
    <w:lvl w:ilvl="4">
      <w:start w:val="1"/>
      <w:numFmt w:val="lowerLetter"/>
      <w:lvlText w:val="%5."/>
      <w:lvlJc w:val="left"/>
      <w:pPr>
        <w:tabs>
          <w:tab w:val="num" w:pos="3285"/>
        </w:tabs>
        <w:ind w:left="3285" w:hanging="360"/>
      </w:pPr>
    </w:lvl>
    <w:lvl w:ilvl="5">
      <w:start w:val="1"/>
      <w:numFmt w:val="lowerRoman"/>
      <w:lvlText w:val="%6."/>
      <w:lvlJc w:val="right"/>
      <w:pPr>
        <w:tabs>
          <w:tab w:val="num" w:pos="4005"/>
        </w:tabs>
        <w:ind w:left="4005" w:hanging="180"/>
      </w:pPr>
    </w:lvl>
    <w:lvl w:ilvl="6">
      <w:start w:val="1"/>
      <w:numFmt w:val="decimal"/>
      <w:lvlText w:val="%7."/>
      <w:lvlJc w:val="left"/>
      <w:pPr>
        <w:tabs>
          <w:tab w:val="num" w:pos="4725"/>
        </w:tabs>
        <w:ind w:left="4725" w:hanging="360"/>
      </w:pPr>
    </w:lvl>
    <w:lvl w:ilvl="7">
      <w:start w:val="1"/>
      <w:numFmt w:val="lowerLetter"/>
      <w:lvlText w:val="%8."/>
      <w:lvlJc w:val="left"/>
      <w:pPr>
        <w:tabs>
          <w:tab w:val="num" w:pos="5445"/>
        </w:tabs>
        <w:ind w:left="5445" w:hanging="360"/>
      </w:pPr>
    </w:lvl>
    <w:lvl w:ilvl="8">
      <w:start w:val="1"/>
      <w:numFmt w:val="lowerRoman"/>
      <w:lvlText w:val="%9."/>
      <w:lvlJc w:val="right"/>
      <w:pPr>
        <w:tabs>
          <w:tab w:val="num" w:pos="6165"/>
        </w:tabs>
        <w:ind w:left="6165" w:hanging="180"/>
      </w:pPr>
    </w:lvl>
  </w:abstractNum>
  <w:abstractNum w:abstractNumId="1">
    <w:nsid w:val="02AA5EC0"/>
    <w:multiLevelType w:val="hybridMultilevel"/>
    <w:tmpl w:val="4B648E10"/>
    <w:lvl w:ilvl="0" w:tplc="903020F2">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nsid w:val="03A17062"/>
    <w:multiLevelType w:val="multilevel"/>
    <w:tmpl w:val="5F72F79E"/>
    <w:lvl w:ilvl="0">
      <w:start w:val="1"/>
      <w:numFmt w:val="lowerLetter"/>
      <w:lvlText w:val="(%1)"/>
      <w:lvlJc w:val="left"/>
      <w:pPr>
        <w:tabs>
          <w:tab w:val="num" w:pos="450"/>
        </w:tabs>
        <w:ind w:left="450" w:hanging="360"/>
      </w:pPr>
      <w:rPr>
        <w:rFonts w:hint="default"/>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3">
    <w:nsid w:val="05CB5BF6"/>
    <w:multiLevelType w:val="singleLevel"/>
    <w:tmpl w:val="7FDE0042"/>
    <w:lvl w:ilvl="0">
      <w:start w:val="1"/>
      <w:numFmt w:val="decimal"/>
      <w:lvlText w:val="%1)"/>
      <w:legacy w:legacy="1" w:legacySpace="0" w:legacyIndent="360"/>
      <w:lvlJc w:val="left"/>
      <w:pPr>
        <w:ind w:left="360" w:hanging="360"/>
      </w:pPr>
      <w:rPr>
        <w:rFonts w:ascii="Arial" w:hAnsi="Arial" w:hint="default"/>
        <w:b w:val="0"/>
        <w:i w:val="0"/>
        <w:sz w:val="16"/>
      </w:rPr>
    </w:lvl>
  </w:abstractNum>
  <w:abstractNum w:abstractNumId="4">
    <w:nsid w:val="1ABE32C2"/>
    <w:multiLevelType w:val="hybridMultilevel"/>
    <w:tmpl w:val="0E8C825E"/>
    <w:lvl w:ilvl="0" w:tplc="ACFA669C">
      <w:start w:val="2"/>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21E50C14"/>
    <w:multiLevelType w:val="hybridMultilevel"/>
    <w:tmpl w:val="AA3C4DD4"/>
    <w:lvl w:ilvl="0" w:tplc="CF4063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A8E1836"/>
    <w:multiLevelType w:val="hybridMultilevel"/>
    <w:tmpl w:val="CDE20DA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5ED4F0F"/>
    <w:multiLevelType w:val="multilevel"/>
    <w:tmpl w:val="8668C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B13B2F"/>
    <w:multiLevelType w:val="hybridMultilevel"/>
    <w:tmpl w:val="EEC48C3A"/>
    <w:lvl w:ilvl="0" w:tplc="8AA8FA40">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nsid w:val="5A1F2062"/>
    <w:multiLevelType w:val="hybridMultilevel"/>
    <w:tmpl w:val="758C11C2"/>
    <w:lvl w:ilvl="0" w:tplc="04090011">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nsid w:val="5C1716FD"/>
    <w:multiLevelType w:val="hybridMultilevel"/>
    <w:tmpl w:val="F3FC9092"/>
    <w:lvl w:ilvl="0" w:tplc="DC44C062">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9"/>
  </w:num>
  <w:num w:numId="2">
    <w:abstractNumId w:val="2"/>
  </w:num>
  <w:num w:numId="3">
    <w:abstractNumId w:val="8"/>
  </w:num>
  <w:num w:numId="4">
    <w:abstractNumId w:val="0"/>
  </w:num>
  <w:num w:numId="5">
    <w:abstractNumId w:val="1"/>
  </w:num>
  <w:num w:numId="6">
    <w:abstractNumId w:val="4"/>
  </w:num>
  <w:num w:numId="7">
    <w:abstractNumId w:val="10"/>
  </w:num>
  <w:num w:numId="8">
    <w:abstractNumId w:val="6"/>
  </w:num>
  <w:num w:numId="9">
    <w:abstractNumId w:val="3"/>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70AF"/>
    <w:rsid w:val="000048F7"/>
    <w:rsid w:val="000069E6"/>
    <w:rsid w:val="000163AA"/>
    <w:rsid w:val="00016701"/>
    <w:rsid w:val="00023493"/>
    <w:rsid w:val="0003279A"/>
    <w:rsid w:val="000461CC"/>
    <w:rsid w:val="00053751"/>
    <w:rsid w:val="0005516B"/>
    <w:rsid w:val="000726C0"/>
    <w:rsid w:val="000852A3"/>
    <w:rsid w:val="00093DDF"/>
    <w:rsid w:val="00095124"/>
    <w:rsid w:val="00095982"/>
    <w:rsid w:val="000B20F5"/>
    <w:rsid w:val="000B4A5A"/>
    <w:rsid w:val="000D428A"/>
    <w:rsid w:val="000D6E31"/>
    <w:rsid w:val="000E5D1F"/>
    <w:rsid w:val="00103DED"/>
    <w:rsid w:val="00126629"/>
    <w:rsid w:val="0013648E"/>
    <w:rsid w:val="00140C2A"/>
    <w:rsid w:val="00193D1A"/>
    <w:rsid w:val="001A6433"/>
    <w:rsid w:val="001A68C1"/>
    <w:rsid w:val="001C4183"/>
    <w:rsid w:val="001E426F"/>
    <w:rsid w:val="00222A6D"/>
    <w:rsid w:val="00246055"/>
    <w:rsid w:val="002601C7"/>
    <w:rsid w:val="0026039F"/>
    <w:rsid w:val="00262CD7"/>
    <w:rsid w:val="00274A48"/>
    <w:rsid w:val="002840B4"/>
    <w:rsid w:val="00285A67"/>
    <w:rsid w:val="00286046"/>
    <w:rsid w:val="002B16BD"/>
    <w:rsid w:val="002D02A8"/>
    <w:rsid w:val="002E09E9"/>
    <w:rsid w:val="00305BB6"/>
    <w:rsid w:val="00321B4B"/>
    <w:rsid w:val="0036109D"/>
    <w:rsid w:val="0036606A"/>
    <w:rsid w:val="00375D2D"/>
    <w:rsid w:val="003A05C1"/>
    <w:rsid w:val="0042265B"/>
    <w:rsid w:val="0043132F"/>
    <w:rsid w:val="004339CF"/>
    <w:rsid w:val="004449DF"/>
    <w:rsid w:val="004659E0"/>
    <w:rsid w:val="00493BE0"/>
    <w:rsid w:val="00497FCE"/>
    <w:rsid w:val="004E7B63"/>
    <w:rsid w:val="004F3FEF"/>
    <w:rsid w:val="005614B1"/>
    <w:rsid w:val="00563866"/>
    <w:rsid w:val="005647EA"/>
    <w:rsid w:val="00572AB1"/>
    <w:rsid w:val="0058229C"/>
    <w:rsid w:val="00592F0E"/>
    <w:rsid w:val="00592F38"/>
    <w:rsid w:val="005A00A9"/>
    <w:rsid w:val="005A3028"/>
    <w:rsid w:val="005B6E7B"/>
    <w:rsid w:val="005D0DAE"/>
    <w:rsid w:val="005D553D"/>
    <w:rsid w:val="0062063F"/>
    <w:rsid w:val="00621F49"/>
    <w:rsid w:val="00632750"/>
    <w:rsid w:val="00647898"/>
    <w:rsid w:val="0067116C"/>
    <w:rsid w:val="00675A27"/>
    <w:rsid w:val="00691589"/>
    <w:rsid w:val="006A08E9"/>
    <w:rsid w:val="006A2C40"/>
    <w:rsid w:val="006A6EB5"/>
    <w:rsid w:val="006C1982"/>
    <w:rsid w:val="006D2EFB"/>
    <w:rsid w:val="006D49B4"/>
    <w:rsid w:val="006E1EFD"/>
    <w:rsid w:val="006E7224"/>
    <w:rsid w:val="007658AD"/>
    <w:rsid w:val="00782FE6"/>
    <w:rsid w:val="007873EE"/>
    <w:rsid w:val="00790BFB"/>
    <w:rsid w:val="007B4795"/>
    <w:rsid w:val="007B6445"/>
    <w:rsid w:val="007C0BE5"/>
    <w:rsid w:val="007C6A98"/>
    <w:rsid w:val="007F34A9"/>
    <w:rsid w:val="007F5AC1"/>
    <w:rsid w:val="00801DA8"/>
    <w:rsid w:val="008141A7"/>
    <w:rsid w:val="00817856"/>
    <w:rsid w:val="00826787"/>
    <w:rsid w:val="00830441"/>
    <w:rsid w:val="00830F75"/>
    <w:rsid w:val="008414D5"/>
    <w:rsid w:val="0085387F"/>
    <w:rsid w:val="00855B67"/>
    <w:rsid w:val="00865F3F"/>
    <w:rsid w:val="00874893"/>
    <w:rsid w:val="00891BFF"/>
    <w:rsid w:val="008C3654"/>
    <w:rsid w:val="008F3752"/>
    <w:rsid w:val="008F375E"/>
    <w:rsid w:val="009313EB"/>
    <w:rsid w:val="0094452F"/>
    <w:rsid w:val="009457B6"/>
    <w:rsid w:val="00952006"/>
    <w:rsid w:val="00966117"/>
    <w:rsid w:val="00990FCD"/>
    <w:rsid w:val="009A707B"/>
    <w:rsid w:val="009C6F79"/>
    <w:rsid w:val="009E28FF"/>
    <w:rsid w:val="009F0022"/>
    <w:rsid w:val="00A572EA"/>
    <w:rsid w:val="00A57F55"/>
    <w:rsid w:val="00A6603D"/>
    <w:rsid w:val="00A829A8"/>
    <w:rsid w:val="00A97335"/>
    <w:rsid w:val="00AB7F45"/>
    <w:rsid w:val="00AE0844"/>
    <w:rsid w:val="00B035DE"/>
    <w:rsid w:val="00B170D9"/>
    <w:rsid w:val="00B27870"/>
    <w:rsid w:val="00B3241C"/>
    <w:rsid w:val="00B50525"/>
    <w:rsid w:val="00B55D08"/>
    <w:rsid w:val="00B7114B"/>
    <w:rsid w:val="00BA4E3B"/>
    <w:rsid w:val="00BB4914"/>
    <w:rsid w:val="00BB794B"/>
    <w:rsid w:val="00BC3C0D"/>
    <w:rsid w:val="00BC7F60"/>
    <w:rsid w:val="00BE7F15"/>
    <w:rsid w:val="00BF3F75"/>
    <w:rsid w:val="00C1595E"/>
    <w:rsid w:val="00C26557"/>
    <w:rsid w:val="00C40175"/>
    <w:rsid w:val="00C41C8A"/>
    <w:rsid w:val="00C4241D"/>
    <w:rsid w:val="00C62AF8"/>
    <w:rsid w:val="00C70962"/>
    <w:rsid w:val="00C73128"/>
    <w:rsid w:val="00C77E29"/>
    <w:rsid w:val="00C95B01"/>
    <w:rsid w:val="00CA2A1A"/>
    <w:rsid w:val="00CA54DD"/>
    <w:rsid w:val="00CF6DB2"/>
    <w:rsid w:val="00D152C9"/>
    <w:rsid w:val="00D245EF"/>
    <w:rsid w:val="00D250A2"/>
    <w:rsid w:val="00D26875"/>
    <w:rsid w:val="00D356D6"/>
    <w:rsid w:val="00D37D61"/>
    <w:rsid w:val="00D53B68"/>
    <w:rsid w:val="00D639B5"/>
    <w:rsid w:val="00D63B9B"/>
    <w:rsid w:val="00D7357E"/>
    <w:rsid w:val="00D97E7C"/>
    <w:rsid w:val="00DA056F"/>
    <w:rsid w:val="00DA2CFD"/>
    <w:rsid w:val="00DE3BD3"/>
    <w:rsid w:val="00DE4449"/>
    <w:rsid w:val="00DE4EA0"/>
    <w:rsid w:val="00E16F88"/>
    <w:rsid w:val="00E1799A"/>
    <w:rsid w:val="00E31772"/>
    <w:rsid w:val="00E328AF"/>
    <w:rsid w:val="00E43CA3"/>
    <w:rsid w:val="00E56D35"/>
    <w:rsid w:val="00E9599E"/>
    <w:rsid w:val="00EC0792"/>
    <w:rsid w:val="00EC5693"/>
    <w:rsid w:val="00EE3B9D"/>
    <w:rsid w:val="00F078B7"/>
    <w:rsid w:val="00F342E8"/>
    <w:rsid w:val="00F42CE4"/>
    <w:rsid w:val="00F46668"/>
    <w:rsid w:val="00F60295"/>
    <w:rsid w:val="00F665FD"/>
    <w:rsid w:val="00F670AF"/>
    <w:rsid w:val="00F970F5"/>
    <w:rsid w:val="00FB3823"/>
    <w:rsid w:val="00FB6689"/>
    <w:rsid w:val="00FC711E"/>
    <w:rsid w:val="00FD7031"/>
    <w:rsid w:val="00FF6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next w:val="Normal"/>
    <w:link w:val="Heading5Char"/>
    <w:qFormat/>
    <w:rsid w:val="00FD7031"/>
    <w:pPr>
      <w:keepNext/>
      <w:widowControl w:val="0"/>
      <w:jc w:val="right"/>
      <w:outlineLvl w:val="4"/>
    </w:pPr>
    <w:rPr>
      <w:szCs w:val="20"/>
    </w:rPr>
  </w:style>
  <w:style w:type="paragraph" w:styleId="Heading6">
    <w:name w:val="heading 6"/>
    <w:basedOn w:val="Normal"/>
    <w:next w:val="Normal"/>
    <w:link w:val="Heading6Char"/>
    <w:unhideWhenUsed/>
    <w:qFormat/>
    <w:rsid w:val="00AE084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67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70AF"/>
    <w:pPr>
      <w:tabs>
        <w:tab w:val="center" w:pos="4320"/>
        <w:tab w:val="right" w:pos="8640"/>
      </w:tabs>
    </w:pPr>
  </w:style>
  <w:style w:type="paragraph" w:styleId="Footer">
    <w:name w:val="footer"/>
    <w:basedOn w:val="Normal"/>
    <w:link w:val="FooterChar"/>
    <w:rsid w:val="00F670AF"/>
    <w:pPr>
      <w:tabs>
        <w:tab w:val="center" w:pos="4320"/>
        <w:tab w:val="right" w:pos="8640"/>
      </w:tabs>
    </w:pPr>
  </w:style>
  <w:style w:type="paragraph" w:styleId="BalloonText">
    <w:name w:val="Balloon Text"/>
    <w:basedOn w:val="Normal"/>
    <w:semiHidden/>
    <w:rsid w:val="00D7357E"/>
    <w:rPr>
      <w:rFonts w:ascii="Tahoma" w:hAnsi="Tahoma" w:cs="Tahoma"/>
      <w:sz w:val="16"/>
      <w:szCs w:val="16"/>
    </w:rPr>
  </w:style>
  <w:style w:type="paragraph" w:styleId="FootnoteText">
    <w:name w:val="footnote text"/>
    <w:basedOn w:val="Normal"/>
    <w:link w:val="FootnoteTextChar"/>
    <w:rsid w:val="00C95B01"/>
    <w:rPr>
      <w:sz w:val="20"/>
      <w:szCs w:val="20"/>
    </w:rPr>
  </w:style>
  <w:style w:type="character" w:customStyle="1" w:styleId="FootnoteTextChar">
    <w:name w:val="Footnote Text Char"/>
    <w:basedOn w:val="DefaultParagraphFont"/>
    <w:link w:val="FootnoteText"/>
    <w:rsid w:val="00C95B01"/>
  </w:style>
  <w:style w:type="character" w:styleId="FootnoteReference">
    <w:name w:val="footnote reference"/>
    <w:rsid w:val="00C95B01"/>
    <w:rPr>
      <w:vertAlign w:val="superscript"/>
    </w:rPr>
  </w:style>
  <w:style w:type="character" w:customStyle="1" w:styleId="FooterChar">
    <w:name w:val="Footer Char"/>
    <w:link w:val="Footer"/>
    <w:uiPriority w:val="99"/>
    <w:rsid w:val="00FD7031"/>
    <w:rPr>
      <w:sz w:val="24"/>
      <w:szCs w:val="24"/>
    </w:rPr>
  </w:style>
  <w:style w:type="character" w:customStyle="1" w:styleId="Heading5Char">
    <w:name w:val="Heading 5 Char"/>
    <w:link w:val="Heading5"/>
    <w:rsid w:val="00FD7031"/>
    <w:rPr>
      <w:sz w:val="24"/>
    </w:rPr>
  </w:style>
  <w:style w:type="character" w:styleId="PageNumber">
    <w:name w:val="page number"/>
    <w:rsid w:val="00FD7031"/>
  </w:style>
  <w:style w:type="paragraph" w:customStyle="1" w:styleId="Default">
    <w:name w:val="Default"/>
    <w:rsid w:val="00BC7F60"/>
    <w:pPr>
      <w:autoSpaceDE w:val="0"/>
      <w:autoSpaceDN w:val="0"/>
      <w:adjustRightInd w:val="0"/>
    </w:pPr>
    <w:rPr>
      <w:rFonts w:ascii="Arial" w:hAnsi="Arial" w:cs="Arial"/>
      <w:color w:val="000000"/>
      <w:sz w:val="24"/>
      <w:szCs w:val="24"/>
    </w:rPr>
  </w:style>
  <w:style w:type="character" w:customStyle="1" w:styleId="Heading6Char">
    <w:name w:val="Heading 6 Char"/>
    <w:link w:val="Heading6"/>
    <w:rsid w:val="00AE0844"/>
    <w:rPr>
      <w:rFonts w:ascii="Calibri" w:eastAsia="Times New Roman" w:hAnsi="Calibri" w:cs="Times New Roman"/>
      <w:b/>
      <w:bCs/>
      <w:sz w:val="22"/>
      <w:szCs w:val="22"/>
    </w:rPr>
  </w:style>
  <w:style w:type="character" w:styleId="CommentReference">
    <w:name w:val="annotation reference"/>
    <w:rsid w:val="00A6603D"/>
    <w:rPr>
      <w:sz w:val="16"/>
      <w:szCs w:val="16"/>
    </w:rPr>
  </w:style>
  <w:style w:type="paragraph" w:styleId="CommentText">
    <w:name w:val="annotation text"/>
    <w:basedOn w:val="Normal"/>
    <w:link w:val="CommentTextChar"/>
    <w:rsid w:val="00A6603D"/>
    <w:rPr>
      <w:sz w:val="20"/>
      <w:szCs w:val="20"/>
    </w:rPr>
  </w:style>
  <w:style w:type="character" w:customStyle="1" w:styleId="CommentTextChar">
    <w:name w:val="Comment Text Char"/>
    <w:basedOn w:val="DefaultParagraphFont"/>
    <w:link w:val="CommentText"/>
    <w:rsid w:val="00A6603D"/>
  </w:style>
  <w:style w:type="paragraph" w:styleId="CommentSubject">
    <w:name w:val="annotation subject"/>
    <w:basedOn w:val="CommentText"/>
    <w:next w:val="CommentText"/>
    <w:link w:val="CommentSubjectChar"/>
    <w:rsid w:val="00A6603D"/>
    <w:rPr>
      <w:b/>
      <w:bCs/>
    </w:rPr>
  </w:style>
  <w:style w:type="character" w:customStyle="1" w:styleId="CommentSubjectChar">
    <w:name w:val="Comment Subject Char"/>
    <w:link w:val="CommentSubject"/>
    <w:rsid w:val="00A6603D"/>
    <w:rPr>
      <w:b/>
      <w:bCs/>
    </w:rPr>
  </w:style>
  <w:style w:type="character" w:customStyle="1" w:styleId="HeaderChar">
    <w:name w:val="Header Char"/>
    <w:link w:val="Header"/>
    <w:uiPriority w:val="99"/>
    <w:rsid w:val="007C6A98"/>
    <w:rPr>
      <w:sz w:val="24"/>
      <w:szCs w:val="24"/>
    </w:rPr>
  </w:style>
  <w:style w:type="paragraph" w:styleId="Revision">
    <w:name w:val="Revision"/>
    <w:hidden/>
    <w:uiPriority w:val="99"/>
    <w:semiHidden/>
    <w:rsid w:val="008F375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next w:val="Normal"/>
    <w:link w:val="Heading5Char"/>
    <w:qFormat/>
    <w:rsid w:val="00FD7031"/>
    <w:pPr>
      <w:keepNext/>
      <w:widowControl w:val="0"/>
      <w:jc w:val="right"/>
      <w:outlineLvl w:val="4"/>
    </w:pPr>
    <w:rPr>
      <w:szCs w:val="20"/>
    </w:rPr>
  </w:style>
  <w:style w:type="paragraph" w:styleId="Heading6">
    <w:name w:val="heading 6"/>
    <w:basedOn w:val="Normal"/>
    <w:next w:val="Normal"/>
    <w:link w:val="Heading6Char"/>
    <w:unhideWhenUsed/>
    <w:qFormat/>
    <w:rsid w:val="00AE084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67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70AF"/>
    <w:pPr>
      <w:tabs>
        <w:tab w:val="center" w:pos="4320"/>
        <w:tab w:val="right" w:pos="8640"/>
      </w:tabs>
    </w:pPr>
  </w:style>
  <w:style w:type="paragraph" w:styleId="Footer">
    <w:name w:val="footer"/>
    <w:basedOn w:val="Normal"/>
    <w:link w:val="FooterChar"/>
    <w:rsid w:val="00F670AF"/>
    <w:pPr>
      <w:tabs>
        <w:tab w:val="center" w:pos="4320"/>
        <w:tab w:val="right" w:pos="8640"/>
      </w:tabs>
    </w:pPr>
  </w:style>
  <w:style w:type="paragraph" w:styleId="BalloonText">
    <w:name w:val="Balloon Text"/>
    <w:basedOn w:val="Normal"/>
    <w:semiHidden/>
    <w:rsid w:val="00D7357E"/>
    <w:rPr>
      <w:rFonts w:ascii="Tahoma" w:hAnsi="Tahoma" w:cs="Tahoma"/>
      <w:sz w:val="16"/>
      <w:szCs w:val="16"/>
    </w:rPr>
  </w:style>
  <w:style w:type="paragraph" w:styleId="FootnoteText">
    <w:name w:val="footnote text"/>
    <w:basedOn w:val="Normal"/>
    <w:link w:val="FootnoteTextChar"/>
    <w:rsid w:val="00C95B01"/>
    <w:rPr>
      <w:sz w:val="20"/>
      <w:szCs w:val="20"/>
    </w:rPr>
  </w:style>
  <w:style w:type="character" w:customStyle="1" w:styleId="FootnoteTextChar">
    <w:name w:val="Footnote Text Char"/>
    <w:basedOn w:val="DefaultParagraphFont"/>
    <w:link w:val="FootnoteText"/>
    <w:rsid w:val="00C95B01"/>
  </w:style>
  <w:style w:type="character" w:styleId="FootnoteReference">
    <w:name w:val="footnote reference"/>
    <w:rsid w:val="00C95B01"/>
    <w:rPr>
      <w:vertAlign w:val="superscript"/>
    </w:rPr>
  </w:style>
  <w:style w:type="character" w:customStyle="1" w:styleId="FooterChar">
    <w:name w:val="Footer Char"/>
    <w:link w:val="Footer"/>
    <w:uiPriority w:val="99"/>
    <w:rsid w:val="00FD7031"/>
    <w:rPr>
      <w:sz w:val="24"/>
      <w:szCs w:val="24"/>
    </w:rPr>
  </w:style>
  <w:style w:type="character" w:customStyle="1" w:styleId="Heading5Char">
    <w:name w:val="Heading 5 Char"/>
    <w:link w:val="Heading5"/>
    <w:rsid w:val="00FD7031"/>
    <w:rPr>
      <w:sz w:val="24"/>
    </w:rPr>
  </w:style>
  <w:style w:type="character" w:styleId="PageNumber">
    <w:name w:val="page number"/>
    <w:rsid w:val="00FD7031"/>
  </w:style>
  <w:style w:type="paragraph" w:customStyle="1" w:styleId="Default">
    <w:name w:val="Default"/>
    <w:rsid w:val="00BC7F60"/>
    <w:pPr>
      <w:autoSpaceDE w:val="0"/>
      <w:autoSpaceDN w:val="0"/>
      <w:adjustRightInd w:val="0"/>
    </w:pPr>
    <w:rPr>
      <w:rFonts w:ascii="Arial" w:hAnsi="Arial" w:cs="Arial"/>
      <w:color w:val="000000"/>
      <w:sz w:val="24"/>
      <w:szCs w:val="24"/>
    </w:rPr>
  </w:style>
  <w:style w:type="character" w:customStyle="1" w:styleId="Heading6Char">
    <w:name w:val="Heading 6 Char"/>
    <w:link w:val="Heading6"/>
    <w:rsid w:val="00AE0844"/>
    <w:rPr>
      <w:rFonts w:ascii="Calibri" w:eastAsia="Times New Roman" w:hAnsi="Calibri" w:cs="Times New Roman"/>
      <w:b/>
      <w:bCs/>
      <w:sz w:val="22"/>
      <w:szCs w:val="22"/>
    </w:rPr>
  </w:style>
  <w:style w:type="character" w:styleId="CommentReference">
    <w:name w:val="annotation reference"/>
    <w:rsid w:val="00A6603D"/>
    <w:rPr>
      <w:sz w:val="16"/>
      <w:szCs w:val="16"/>
    </w:rPr>
  </w:style>
  <w:style w:type="paragraph" w:styleId="CommentText">
    <w:name w:val="annotation text"/>
    <w:basedOn w:val="Normal"/>
    <w:link w:val="CommentTextChar"/>
    <w:rsid w:val="00A6603D"/>
    <w:rPr>
      <w:sz w:val="20"/>
      <w:szCs w:val="20"/>
    </w:rPr>
  </w:style>
  <w:style w:type="character" w:customStyle="1" w:styleId="CommentTextChar">
    <w:name w:val="Comment Text Char"/>
    <w:basedOn w:val="DefaultParagraphFont"/>
    <w:link w:val="CommentText"/>
    <w:rsid w:val="00A6603D"/>
  </w:style>
  <w:style w:type="paragraph" w:styleId="CommentSubject">
    <w:name w:val="annotation subject"/>
    <w:basedOn w:val="CommentText"/>
    <w:next w:val="CommentText"/>
    <w:link w:val="CommentSubjectChar"/>
    <w:rsid w:val="00A6603D"/>
    <w:rPr>
      <w:b/>
      <w:bCs/>
    </w:rPr>
  </w:style>
  <w:style w:type="character" w:customStyle="1" w:styleId="CommentSubjectChar">
    <w:name w:val="Comment Subject Char"/>
    <w:link w:val="CommentSubject"/>
    <w:rsid w:val="00A6603D"/>
    <w:rPr>
      <w:b/>
      <w:bCs/>
    </w:rPr>
  </w:style>
  <w:style w:type="character" w:customStyle="1" w:styleId="HeaderChar">
    <w:name w:val="Header Char"/>
    <w:link w:val="Header"/>
    <w:uiPriority w:val="99"/>
    <w:rsid w:val="007C6A98"/>
    <w:rPr>
      <w:sz w:val="24"/>
      <w:szCs w:val="24"/>
    </w:rPr>
  </w:style>
  <w:style w:type="paragraph" w:styleId="Revision">
    <w:name w:val="Revision"/>
    <w:hidden/>
    <w:uiPriority w:val="99"/>
    <w:semiHidden/>
    <w:rsid w:val="008F37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cc.gov/formpage.htm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ireless.fc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fcc.gov/formpage.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89591-0F1F-48DB-BD89-2F6E6EEBB95D}">
  <ds:schemaRefs>
    <ds:schemaRef ds:uri="http://schemas.openxmlformats.org/officeDocument/2006/bibliography"/>
  </ds:schemaRefs>
</ds:datastoreItem>
</file>

<file path=customXml/itemProps2.xml><?xml version="1.0" encoding="utf-8"?>
<ds:datastoreItem xmlns:ds="http://schemas.openxmlformats.org/officeDocument/2006/customXml" ds:itemID="{C8BE4A72-BC65-4A70-A5FD-4C1CCFEEF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8261</Words>
  <Characters>47090</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55241</CharactersWithSpaces>
  <SharedDoc>false</SharedDoc>
  <HLinks>
    <vt:vector size="18" baseType="variant">
      <vt:variant>
        <vt:i4>655454</vt:i4>
      </vt:variant>
      <vt:variant>
        <vt:i4>6</vt:i4>
      </vt:variant>
      <vt:variant>
        <vt:i4>0</vt:i4>
      </vt:variant>
      <vt:variant>
        <vt:i4>5</vt:i4>
      </vt:variant>
      <vt:variant>
        <vt:lpwstr>http://www.fcc.gov/formpage.html</vt:lpwstr>
      </vt:variant>
      <vt:variant>
        <vt:lpwstr/>
      </vt:variant>
      <vt:variant>
        <vt:i4>1179655</vt:i4>
      </vt:variant>
      <vt:variant>
        <vt:i4>3</vt:i4>
      </vt:variant>
      <vt:variant>
        <vt:i4>0</vt:i4>
      </vt:variant>
      <vt:variant>
        <vt:i4>5</vt:i4>
      </vt:variant>
      <vt:variant>
        <vt:lpwstr>http://wireless.fcc.gov/</vt:lpwstr>
      </vt:variant>
      <vt:variant>
        <vt:lpwstr/>
      </vt:variant>
      <vt:variant>
        <vt:i4>655454</vt:i4>
      </vt:variant>
      <vt:variant>
        <vt:i4>0</vt:i4>
      </vt:variant>
      <vt:variant>
        <vt:i4>0</vt:i4>
      </vt:variant>
      <vt:variant>
        <vt:i4>5</vt:i4>
      </vt:variant>
      <vt:variant>
        <vt:lpwstr>http://www.fcc.gov/formpage.html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2015-01-15T17:31:00Z</dcterms:created>
  <dcterms:modified xsi:type="dcterms:W3CDTF">2015-01-15T17:31:00Z</dcterms:modified>
</cp:coreProperties>
</file>