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671" w:rsidRPr="00CD167A" w:rsidRDefault="00091671" w:rsidP="00091671">
      <w:pPr>
        <w:pStyle w:val="Cov-Date"/>
      </w:pPr>
      <w:bookmarkStart w:id="0" w:name="_Toc62613679"/>
      <w:bookmarkStart w:id="1" w:name="_Toc62614425"/>
      <w:bookmarkStart w:id="2" w:name="_Toc62630085"/>
      <w:bookmarkStart w:id="3" w:name="_Toc94419923"/>
    </w:p>
    <w:p w:rsidR="00091671" w:rsidRPr="00CD167A" w:rsidRDefault="00091671" w:rsidP="00091671">
      <w:pPr>
        <w:pStyle w:val="Cov-Date"/>
      </w:pPr>
    </w:p>
    <w:p w:rsidR="00091671" w:rsidRDefault="00091671" w:rsidP="00091671">
      <w:pPr>
        <w:pStyle w:val="Cov-Date"/>
      </w:pPr>
    </w:p>
    <w:p w:rsidR="0079416A" w:rsidRPr="00CD167A" w:rsidRDefault="0079416A" w:rsidP="00091671">
      <w:pPr>
        <w:pStyle w:val="Cov-Date"/>
      </w:pPr>
    </w:p>
    <w:p w:rsidR="00091671" w:rsidRPr="00CD167A" w:rsidRDefault="0017533B" w:rsidP="00091671">
      <w:pPr>
        <w:pStyle w:val="Cov-Title"/>
        <w:rPr>
          <w:b/>
          <w:bCs/>
        </w:rPr>
      </w:pPr>
      <w:r w:rsidRPr="0017533B">
        <w:t>2015-16 NATIONAL POSTSECONDARY STUDENT AID STUDY (NPSAS:16)</w:t>
      </w:r>
    </w:p>
    <w:p w:rsidR="00E84DB5" w:rsidRPr="00CD167A" w:rsidRDefault="00E84DB5" w:rsidP="00E84DB5">
      <w:pPr>
        <w:rPr>
          <w:b/>
          <w:bCs/>
        </w:rPr>
      </w:pPr>
    </w:p>
    <w:p w:rsidR="00E84DB5" w:rsidRPr="00CD167A" w:rsidRDefault="0017533B" w:rsidP="00091671">
      <w:pPr>
        <w:pStyle w:val="Cov-Subtitle"/>
      </w:pPr>
      <w:r w:rsidRPr="0017533B">
        <w:t xml:space="preserve">Field Test Institution Contacting </w:t>
      </w:r>
      <w:r w:rsidR="0079416A">
        <w:br/>
      </w:r>
      <w:r w:rsidRPr="0017533B">
        <w:t>and Enrollment List Collection</w:t>
      </w:r>
    </w:p>
    <w:p w:rsidR="00091671" w:rsidRPr="00CD167A" w:rsidRDefault="00091671" w:rsidP="00091671">
      <w:pPr>
        <w:pStyle w:val="Cov-Subtitle"/>
      </w:pPr>
    </w:p>
    <w:p w:rsidR="00091671" w:rsidRPr="00CD167A" w:rsidRDefault="00091671" w:rsidP="00091671">
      <w:pPr>
        <w:pStyle w:val="Cov-Subtitle"/>
      </w:pPr>
    </w:p>
    <w:p w:rsidR="00091671" w:rsidRPr="00CD167A" w:rsidRDefault="00091671" w:rsidP="00091671">
      <w:pPr>
        <w:pStyle w:val="Cov-Subtitle"/>
      </w:pPr>
    </w:p>
    <w:p w:rsidR="00E84DB5" w:rsidRPr="00CD167A" w:rsidRDefault="00E84DB5" w:rsidP="0079416A">
      <w:pPr>
        <w:pStyle w:val="Cov-Subtitle"/>
        <w:rPr>
          <w:b/>
          <w:bCs/>
        </w:rPr>
      </w:pPr>
      <w:r w:rsidRPr="0079416A">
        <w:t xml:space="preserve">Supporting Statement </w:t>
      </w:r>
      <w:r w:rsidR="007943E4">
        <w:t xml:space="preserve">Part </w:t>
      </w:r>
      <w:r w:rsidR="002933A0">
        <w:t>B &amp; C</w:t>
      </w:r>
      <w:r w:rsidR="0079416A">
        <w:br/>
      </w:r>
      <w:r w:rsidRPr="00A25DF8">
        <w:rPr>
          <w:highlight w:val="yellow"/>
        </w:rPr>
        <w:br/>
      </w:r>
      <w:r w:rsidR="0079416A" w:rsidRPr="0079416A">
        <w:t>(OMB # 1850-0666</w:t>
      </w:r>
      <w:r w:rsidR="007943E4">
        <w:t xml:space="preserve"> v.12</w:t>
      </w:r>
      <w:r w:rsidR="0079416A" w:rsidRPr="0079416A">
        <w:t>)</w:t>
      </w:r>
    </w:p>
    <w:p w:rsidR="00E84DB5" w:rsidRPr="00CD167A" w:rsidRDefault="00E84DB5" w:rsidP="00E84DB5">
      <w:pPr>
        <w:tabs>
          <w:tab w:val="left" w:pos="720"/>
          <w:tab w:val="center" w:pos="4680"/>
        </w:tabs>
        <w:autoSpaceDE w:val="0"/>
        <w:autoSpaceDN w:val="0"/>
        <w:adjustRightInd w:val="0"/>
        <w:spacing w:before="180"/>
        <w:rPr>
          <w:b/>
          <w:bCs/>
        </w:rPr>
      </w:pPr>
    </w:p>
    <w:p w:rsidR="00E84DB5" w:rsidRPr="00CD167A" w:rsidRDefault="00E84DB5" w:rsidP="00E84DB5">
      <w:pPr>
        <w:tabs>
          <w:tab w:val="left" w:pos="720"/>
          <w:tab w:val="center" w:pos="4680"/>
        </w:tabs>
        <w:autoSpaceDE w:val="0"/>
        <w:autoSpaceDN w:val="0"/>
        <w:adjustRightInd w:val="0"/>
        <w:spacing w:before="180"/>
        <w:rPr>
          <w:b/>
          <w:bCs/>
        </w:rPr>
      </w:pPr>
    </w:p>
    <w:p w:rsidR="00E84DB5" w:rsidRDefault="00E84DB5" w:rsidP="00E84DB5">
      <w:pPr>
        <w:tabs>
          <w:tab w:val="left" w:pos="720"/>
          <w:tab w:val="center" w:pos="4680"/>
        </w:tabs>
        <w:autoSpaceDE w:val="0"/>
        <w:autoSpaceDN w:val="0"/>
        <w:adjustRightInd w:val="0"/>
        <w:spacing w:before="180"/>
        <w:rPr>
          <w:b/>
          <w:bCs/>
        </w:rPr>
      </w:pPr>
    </w:p>
    <w:p w:rsidR="0079416A" w:rsidRPr="00CD167A" w:rsidRDefault="0079416A" w:rsidP="00E84DB5">
      <w:pPr>
        <w:tabs>
          <w:tab w:val="left" w:pos="720"/>
          <w:tab w:val="center" w:pos="4680"/>
        </w:tabs>
        <w:autoSpaceDE w:val="0"/>
        <w:autoSpaceDN w:val="0"/>
        <w:adjustRightInd w:val="0"/>
        <w:spacing w:before="180"/>
        <w:rPr>
          <w:b/>
          <w:bCs/>
        </w:rPr>
      </w:pPr>
    </w:p>
    <w:p w:rsidR="00091671" w:rsidRPr="00CD167A" w:rsidRDefault="00091671" w:rsidP="00E84DB5">
      <w:pPr>
        <w:tabs>
          <w:tab w:val="left" w:pos="720"/>
          <w:tab w:val="center" w:pos="4680"/>
        </w:tabs>
        <w:autoSpaceDE w:val="0"/>
        <w:autoSpaceDN w:val="0"/>
        <w:adjustRightInd w:val="0"/>
        <w:spacing w:before="180"/>
        <w:rPr>
          <w:b/>
          <w:bCs/>
        </w:rPr>
      </w:pPr>
    </w:p>
    <w:p w:rsidR="00091671" w:rsidRPr="00CD167A" w:rsidRDefault="00091671" w:rsidP="00E84DB5">
      <w:pPr>
        <w:tabs>
          <w:tab w:val="left" w:pos="720"/>
          <w:tab w:val="center" w:pos="4680"/>
        </w:tabs>
        <w:autoSpaceDE w:val="0"/>
        <w:autoSpaceDN w:val="0"/>
        <w:adjustRightInd w:val="0"/>
        <w:spacing w:before="180"/>
        <w:rPr>
          <w:b/>
          <w:bCs/>
        </w:rPr>
      </w:pPr>
    </w:p>
    <w:p w:rsidR="0079416A" w:rsidRPr="00F12AB8" w:rsidRDefault="0079416A" w:rsidP="0079416A">
      <w:pPr>
        <w:pStyle w:val="Cov-Address"/>
      </w:pPr>
      <w:r w:rsidRPr="00F12AB8">
        <w:t>Submitted by</w:t>
      </w:r>
    </w:p>
    <w:p w:rsidR="0079416A" w:rsidRPr="00F12AB8" w:rsidRDefault="0079416A" w:rsidP="0079416A">
      <w:pPr>
        <w:pStyle w:val="Cov-Address"/>
      </w:pPr>
      <w:r w:rsidRPr="00F12AB8">
        <w:t>National Center for Education Statistics</w:t>
      </w:r>
    </w:p>
    <w:p w:rsidR="0079416A" w:rsidRDefault="0079416A" w:rsidP="0079416A">
      <w:pPr>
        <w:pStyle w:val="Cov-Address"/>
      </w:pPr>
      <w:r w:rsidRPr="00F12AB8">
        <w:t>U.S. Department of Education</w:t>
      </w:r>
    </w:p>
    <w:p w:rsidR="00DC2E3B" w:rsidRDefault="00DC2E3B" w:rsidP="00DC2E3B">
      <w:pPr>
        <w:spacing w:before="160"/>
        <w:rPr>
          <w:iCs/>
          <w:u w:val="single"/>
        </w:rPr>
      </w:pPr>
    </w:p>
    <w:p w:rsidR="0099777A" w:rsidRDefault="0099777A" w:rsidP="00DC2E3B">
      <w:pPr>
        <w:spacing w:before="160"/>
        <w:rPr>
          <w:iCs/>
          <w:u w:val="single"/>
        </w:rPr>
      </w:pPr>
    </w:p>
    <w:p w:rsidR="0079416A" w:rsidRDefault="0079416A" w:rsidP="00DC2E3B">
      <w:pPr>
        <w:spacing w:before="160"/>
        <w:rPr>
          <w:iCs/>
          <w:u w:val="single"/>
        </w:rPr>
      </w:pPr>
    </w:p>
    <w:p w:rsidR="0099777A" w:rsidRDefault="0099777A" w:rsidP="00DC2E3B">
      <w:pPr>
        <w:spacing w:before="160"/>
        <w:rPr>
          <w:iCs/>
          <w:u w:val="single"/>
        </w:rPr>
      </w:pPr>
    </w:p>
    <w:p w:rsidR="005F5ED6" w:rsidRDefault="005F5ED6" w:rsidP="00DC2E3B">
      <w:pPr>
        <w:spacing w:before="160"/>
        <w:rPr>
          <w:iCs/>
          <w:u w:val="single"/>
        </w:rPr>
      </w:pPr>
    </w:p>
    <w:p w:rsidR="00221DEF" w:rsidRPr="00CD167A" w:rsidRDefault="00221DEF" w:rsidP="00DC2E3B">
      <w:pPr>
        <w:spacing w:before="160"/>
        <w:rPr>
          <w:iCs/>
          <w:u w:val="single"/>
        </w:rPr>
      </w:pPr>
    </w:p>
    <w:p w:rsidR="00221DEF" w:rsidRPr="00221DEF" w:rsidRDefault="00221DEF" w:rsidP="00221DEF">
      <w:pPr>
        <w:pStyle w:val="Cov-Date"/>
        <w:rPr>
          <w:sz w:val="24"/>
          <w:szCs w:val="16"/>
        </w:rPr>
      </w:pPr>
    </w:p>
    <w:p w:rsidR="0079416A" w:rsidRDefault="0079416A" w:rsidP="0079416A">
      <w:pPr>
        <w:pStyle w:val="Cov-Address"/>
        <w:rPr>
          <w:b/>
          <w:bCs/>
        </w:rPr>
      </w:pPr>
      <w:r>
        <w:rPr>
          <w:b/>
          <w:bCs/>
        </w:rPr>
        <w:t>March 2014</w:t>
      </w:r>
    </w:p>
    <w:bookmarkEnd w:id="0"/>
    <w:bookmarkEnd w:id="1"/>
    <w:bookmarkEnd w:id="2"/>
    <w:bookmarkEnd w:id="3"/>
    <w:p w:rsidR="00B943D1" w:rsidRPr="005F5ED6" w:rsidRDefault="00B943D1" w:rsidP="005F5ED6"/>
    <w:p w:rsidR="005F5ED6" w:rsidRPr="005F5ED6" w:rsidRDefault="005F5ED6" w:rsidP="005F5ED6">
      <w:r>
        <w:br w:type="page"/>
      </w:r>
    </w:p>
    <w:p w:rsidR="00A6118C" w:rsidRPr="00CD167A" w:rsidRDefault="0087411A" w:rsidP="00091671">
      <w:pPr>
        <w:pStyle w:val="TOCHeading"/>
      </w:pPr>
      <w:r w:rsidRPr="00CD167A">
        <w:lastRenderedPageBreak/>
        <w:t>Contents</w:t>
      </w:r>
    </w:p>
    <w:p w:rsidR="005F5ED6" w:rsidRDefault="00507AD8">
      <w:pPr>
        <w:pStyle w:val="TOC1"/>
        <w:rPr>
          <w:rFonts w:asciiTheme="minorHAnsi" w:eastAsiaTheme="minorEastAsia" w:hAnsiTheme="minorHAnsi" w:cstheme="minorBidi"/>
          <w:b w:val="0"/>
          <w:bCs w:val="0"/>
          <w:szCs w:val="22"/>
        </w:rPr>
      </w:pPr>
      <w:r w:rsidRPr="00CD167A">
        <w:fldChar w:fldCharType="begin"/>
      </w:r>
      <w:r w:rsidRPr="00CD167A">
        <w:instrText xml:space="preserve"> TOC \o "1-3" </w:instrText>
      </w:r>
      <w:r w:rsidRPr="00CD167A">
        <w:fldChar w:fldCharType="separate"/>
      </w:r>
      <w:r w:rsidR="005F5ED6">
        <w:t>B.</w:t>
      </w:r>
      <w:r w:rsidR="005F5ED6">
        <w:rPr>
          <w:rFonts w:asciiTheme="minorHAnsi" w:eastAsiaTheme="minorEastAsia" w:hAnsiTheme="minorHAnsi" w:cstheme="minorBidi"/>
          <w:b w:val="0"/>
          <w:bCs w:val="0"/>
          <w:szCs w:val="22"/>
        </w:rPr>
        <w:tab/>
      </w:r>
      <w:r w:rsidR="005F5ED6">
        <w:t>Collection of Information Employing Statistical Methods</w:t>
      </w:r>
      <w:r w:rsidR="005F5ED6">
        <w:tab/>
      </w:r>
      <w:r w:rsidR="005F5ED6">
        <w:fldChar w:fldCharType="begin"/>
      </w:r>
      <w:r w:rsidR="005F5ED6">
        <w:instrText xml:space="preserve"> PAGEREF _Toc381969054 \h </w:instrText>
      </w:r>
      <w:r w:rsidR="005F5ED6">
        <w:fldChar w:fldCharType="separate"/>
      </w:r>
      <w:r w:rsidR="00B712ED">
        <w:t>1</w:t>
      </w:r>
      <w:r w:rsidR="005F5ED6">
        <w:fldChar w:fldCharType="end"/>
      </w:r>
    </w:p>
    <w:p w:rsidR="005F5ED6" w:rsidRDefault="005F5ED6">
      <w:pPr>
        <w:pStyle w:val="TOC2"/>
        <w:tabs>
          <w:tab w:val="left" w:pos="1080"/>
        </w:tabs>
        <w:rPr>
          <w:rFonts w:asciiTheme="minorHAnsi" w:eastAsiaTheme="minorEastAsia" w:hAnsiTheme="minorHAnsi" w:cstheme="minorBidi"/>
          <w:bCs w:val="0"/>
          <w:szCs w:val="22"/>
        </w:rPr>
      </w:pPr>
      <w:r>
        <w:t>1.</w:t>
      </w:r>
      <w:r>
        <w:rPr>
          <w:rFonts w:asciiTheme="minorHAnsi" w:eastAsiaTheme="minorEastAsia" w:hAnsiTheme="minorHAnsi" w:cstheme="minorBidi"/>
          <w:bCs w:val="0"/>
          <w:szCs w:val="22"/>
        </w:rPr>
        <w:tab/>
      </w:r>
      <w:r>
        <w:t>Respondent Universe</w:t>
      </w:r>
      <w:r>
        <w:tab/>
      </w:r>
      <w:r>
        <w:fldChar w:fldCharType="begin"/>
      </w:r>
      <w:r>
        <w:instrText xml:space="preserve"> PAGEREF _Toc381969055 \h </w:instrText>
      </w:r>
      <w:r>
        <w:fldChar w:fldCharType="separate"/>
      </w:r>
      <w:r w:rsidR="00B712ED">
        <w:t>1</w:t>
      </w:r>
      <w:r>
        <w:fldChar w:fldCharType="end"/>
      </w:r>
    </w:p>
    <w:p w:rsidR="005F5ED6" w:rsidRDefault="005F5ED6">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Institution Universe</w:t>
      </w:r>
      <w:r>
        <w:tab/>
      </w:r>
      <w:r>
        <w:fldChar w:fldCharType="begin"/>
      </w:r>
      <w:r>
        <w:instrText xml:space="preserve"> PAGEREF _Toc381969056 \h </w:instrText>
      </w:r>
      <w:r>
        <w:fldChar w:fldCharType="separate"/>
      </w:r>
      <w:r w:rsidR="00B712ED">
        <w:t>1</w:t>
      </w:r>
      <w:r>
        <w:fldChar w:fldCharType="end"/>
      </w:r>
    </w:p>
    <w:p w:rsidR="005F5ED6" w:rsidRDefault="005F5ED6">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Student Universe</w:t>
      </w:r>
      <w:r>
        <w:tab/>
      </w:r>
      <w:r>
        <w:fldChar w:fldCharType="begin"/>
      </w:r>
      <w:r>
        <w:instrText xml:space="preserve"> PAGEREF _Toc381969057 \h </w:instrText>
      </w:r>
      <w:r>
        <w:fldChar w:fldCharType="separate"/>
      </w:r>
      <w:r w:rsidR="00B712ED">
        <w:t>1</w:t>
      </w:r>
      <w:r>
        <w:fldChar w:fldCharType="end"/>
      </w:r>
    </w:p>
    <w:p w:rsidR="005F5ED6" w:rsidRDefault="005F5ED6">
      <w:pPr>
        <w:pStyle w:val="TOC2"/>
        <w:tabs>
          <w:tab w:val="left" w:pos="1080"/>
        </w:tabs>
        <w:rPr>
          <w:rFonts w:asciiTheme="minorHAnsi" w:eastAsiaTheme="minorEastAsia" w:hAnsiTheme="minorHAnsi" w:cstheme="minorBidi"/>
          <w:bCs w:val="0"/>
          <w:szCs w:val="22"/>
        </w:rPr>
      </w:pPr>
      <w:r>
        <w:t>2.</w:t>
      </w:r>
      <w:r>
        <w:rPr>
          <w:rFonts w:asciiTheme="minorHAnsi" w:eastAsiaTheme="minorEastAsia" w:hAnsiTheme="minorHAnsi" w:cstheme="minorBidi"/>
          <w:bCs w:val="0"/>
          <w:szCs w:val="22"/>
        </w:rPr>
        <w:tab/>
      </w:r>
      <w:r>
        <w:t>Statistical Methodology</w:t>
      </w:r>
      <w:r>
        <w:tab/>
      </w:r>
      <w:r>
        <w:fldChar w:fldCharType="begin"/>
      </w:r>
      <w:r>
        <w:instrText xml:space="preserve"> PAGEREF _Toc381969058 \h </w:instrText>
      </w:r>
      <w:r>
        <w:fldChar w:fldCharType="separate"/>
      </w:r>
      <w:r w:rsidR="00B712ED">
        <w:t>1</w:t>
      </w:r>
      <w:r>
        <w:fldChar w:fldCharType="end"/>
      </w:r>
    </w:p>
    <w:p w:rsidR="005F5ED6" w:rsidRDefault="005F5ED6">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Institution Sample</w:t>
      </w:r>
      <w:r>
        <w:tab/>
      </w:r>
      <w:r>
        <w:fldChar w:fldCharType="begin"/>
      </w:r>
      <w:r>
        <w:instrText xml:space="preserve"> PAGEREF _Toc381969059 \h </w:instrText>
      </w:r>
      <w:r>
        <w:fldChar w:fldCharType="separate"/>
      </w:r>
      <w:r w:rsidR="00B712ED">
        <w:t>1</w:t>
      </w:r>
      <w:r>
        <w:fldChar w:fldCharType="end"/>
      </w:r>
    </w:p>
    <w:p w:rsidR="005F5ED6" w:rsidRDefault="005F5ED6">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Student Sample</w:t>
      </w:r>
      <w:r>
        <w:tab/>
      </w:r>
      <w:r>
        <w:fldChar w:fldCharType="begin"/>
      </w:r>
      <w:r>
        <w:instrText xml:space="preserve"> PAGEREF _Toc381969060 \h </w:instrText>
      </w:r>
      <w:r>
        <w:fldChar w:fldCharType="separate"/>
      </w:r>
      <w:r w:rsidR="00B712ED">
        <w:t>3</w:t>
      </w:r>
      <w:r>
        <w:fldChar w:fldCharType="end"/>
      </w:r>
    </w:p>
    <w:p w:rsidR="005F5ED6" w:rsidRDefault="005F5ED6">
      <w:pPr>
        <w:pStyle w:val="TOC2"/>
        <w:tabs>
          <w:tab w:val="left" w:pos="1080"/>
        </w:tabs>
        <w:rPr>
          <w:rFonts w:asciiTheme="minorHAnsi" w:eastAsiaTheme="minorEastAsia" w:hAnsiTheme="minorHAnsi" w:cstheme="minorBidi"/>
          <w:bCs w:val="0"/>
          <w:szCs w:val="22"/>
        </w:rPr>
      </w:pPr>
      <w:r>
        <w:t>3.</w:t>
      </w:r>
      <w:r>
        <w:rPr>
          <w:rFonts w:asciiTheme="minorHAnsi" w:eastAsiaTheme="minorEastAsia" w:hAnsiTheme="minorHAnsi" w:cstheme="minorBidi"/>
          <w:bCs w:val="0"/>
          <w:szCs w:val="22"/>
        </w:rPr>
        <w:tab/>
      </w:r>
      <w:r>
        <w:t>Institutional Contacting</w:t>
      </w:r>
      <w:r>
        <w:tab/>
      </w:r>
      <w:r>
        <w:fldChar w:fldCharType="begin"/>
      </w:r>
      <w:r>
        <w:instrText xml:space="preserve"> PAGEREF _Toc381969061 \h </w:instrText>
      </w:r>
      <w:r>
        <w:fldChar w:fldCharType="separate"/>
      </w:r>
      <w:r w:rsidR="00B712ED">
        <w:t>9</w:t>
      </w:r>
      <w:r>
        <w:fldChar w:fldCharType="end"/>
      </w:r>
    </w:p>
    <w:p w:rsidR="005F5ED6" w:rsidRDefault="005F5ED6">
      <w:pPr>
        <w:pStyle w:val="TOC2"/>
        <w:tabs>
          <w:tab w:val="left" w:pos="1080"/>
        </w:tabs>
        <w:rPr>
          <w:rFonts w:asciiTheme="minorHAnsi" w:eastAsiaTheme="minorEastAsia" w:hAnsiTheme="minorHAnsi" w:cstheme="minorBidi"/>
          <w:bCs w:val="0"/>
          <w:szCs w:val="22"/>
        </w:rPr>
      </w:pPr>
      <w:r>
        <w:t>4.</w:t>
      </w:r>
      <w:r>
        <w:rPr>
          <w:rFonts w:asciiTheme="minorHAnsi" w:eastAsiaTheme="minorEastAsia" w:hAnsiTheme="minorHAnsi" w:cstheme="minorBidi"/>
          <w:bCs w:val="0"/>
          <w:szCs w:val="22"/>
        </w:rPr>
        <w:tab/>
      </w:r>
      <w:r>
        <w:t>Tests of Procedures or Methods</w:t>
      </w:r>
      <w:r>
        <w:tab/>
      </w:r>
      <w:r>
        <w:fldChar w:fldCharType="begin"/>
      </w:r>
      <w:r>
        <w:instrText xml:space="preserve"> PAGEREF _Toc381969062 \h </w:instrText>
      </w:r>
      <w:r>
        <w:fldChar w:fldCharType="separate"/>
      </w:r>
      <w:r w:rsidR="00B712ED">
        <w:t>10</w:t>
      </w:r>
      <w:r>
        <w:fldChar w:fldCharType="end"/>
      </w:r>
    </w:p>
    <w:p w:rsidR="005F5ED6" w:rsidRDefault="005F5ED6">
      <w:pPr>
        <w:pStyle w:val="TOC2"/>
        <w:tabs>
          <w:tab w:val="left" w:pos="1080"/>
        </w:tabs>
        <w:rPr>
          <w:rFonts w:asciiTheme="minorHAnsi" w:eastAsiaTheme="minorEastAsia" w:hAnsiTheme="minorHAnsi" w:cstheme="minorBidi"/>
          <w:bCs w:val="0"/>
          <w:szCs w:val="22"/>
        </w:rPr>
      </w:pPr>
      <w:r>
        <w:t>5.</w:t>
      </w:r>
      <w:r>
        <w:rPr>
          <w:rFonts w:asciiTheme="minorHAnsi" w:eastAsiaTheme="minorEastAsia" w:hAnsiTheme="minorHAnsi" w:cstheme="minorBidi"/>
          <w:bCs w:val="0"/>
          <w:szCs w:val="22"/>
        </w:rPr>
        <w:tab/>
      </w:r>
      <w:r>
        <w:t>Reviewing Statisticians and Individuals Responsible for Designing and Conducting the Study</w:t>
      </w:r>
      <w:r>
        <w:tab/>
      </w:r>
      <w:r>
        <w:fldChar w:fldCharType="begin"/>
      </w:r>
      <w:r>
        <w:instrText xml:space="preserve"> PAGEREF _Toc381969063 \h </w:instrText>
      </w:r>
      <w:r>
        <w:fldChar w:fldCharType="separate"/>
      </w:r>
      <w:r w:rsidR="00B712ED">
        <w:t>10</w:t>
      </w:r>
      <w:r>
        <w:fldChar w:fldCharType="end"/>
      </w:r>
    </w:p>
    <w:p w:rsidR="005F5ED6" w:rsidRDefault="005F5ED6">
      <w:pPr>
        <w:pStyle w:val="TOC2"/>
        <w:tabs>
          <w:tab w:val="left" w:pos="1080"/>
        </w:tabs>
        <w:rPr>
          <w:rFonts w:asciiTheme="minorHAnsi" w:eastAsiaTheme="minorEastAsia" w:hAnsiTheme="minorHAnsi" w:cstheme="minorBidi"/>
          <w:bCs w:val="0"/>
          <w:szCs w:val="22"/>
        </w:rPr>
      </w:pPr>
      <w:r>
        <w:t>6.</w:t>
      </w:r>
      <w:r>
        <w:rPr>
          <w:rFonts w:asciiTheme="minorHAnsi" w:eastAsiaTheme="minorEastAsia" w:hAnsiTheme="minorHAnsi" w:cstheme="minorBidi"/>
          <w:bCs w:val="0"/>
          <w:szCs w:val="22"/>
        </w:rPr>
        <w:tab/>
      </w:r>
      <w:r>
        <w:t>Other Contractors’ Staff Responsible for Conducting the Study</w:t>
      </w:r>
      <w:r>
        <w:tab/>
      </w:r>
      <w:r>
        <w:fldChar w:fldCharType="begin"/>
      </w:r>
      <w:r>
        <w:instrText xml:space="preserve"> PAGEREF _Toc381969064 \h </w:instrText>
      </w:r>
      <w:r>
        <w:fldChar w:fldCharType="separate"/>
      </w:r>
      <w:r w:rsidR="00B712ED">
        <w:t>11</w:t>
      </w:r>
      <w:r>
        <w:fldChar w:fldCharType="end"/>
      </w:r>
    </w:p>
    <w:p w:rsidR="005F5ED6" w:rsidRDefault="005F5ED6">
      <w:pPr>
        <w:pStyle w:val="TOC1"/>
        <w:rPr>
          <w:rFonts w:asciiTheme="minorHAnsi" w:eastAsiaTheme="minorEastAsia" w:hAnsiTheme="minorHAnsi" w:cstheme="minorBidi"/>
          <w:b w:val="0"/>
          <w:bCs w:val="0"/>
          <w:szCs w:val="22"/>
        </w:rPr>
      </w:pPr>
      <w:r>
        <w:t>C.</w:t>
      </w:r>
      <w:r>
        <w:rPr>
          <w:rFonts w:asciiTheme="minorHAnsi" w:eastAsiaTheme="minorEastAsia" w:hAnsiTheme="minorHAnsi" w:cstheme="minorBidi"/>
          <w:b w:val="0"/>
          <w:bCs w:val="0"/>
          <w:szCs w:val="22"/>
        </w:rPr>
        <w:tab/>
      </w:r>
      <w:r>
        <w:t>Information Collected on Enrollment Lists</w:t>
      </w:r>
      <w:r>
        <w:tab/>
      </w:r>
      <w:r>
        <w:fldChar w:fldCharType="begin"/>
      </w:r>
      <w:r>
        <w:instrText xml:space="preserve"> PAGEREF _Toc381969065 \h </w:instrText>
      </w:r>
      <w:r>
        <w:fldChar w:fldCharType="separate"/>
      </w:r>
      <w:r w:rsidR="00B712ED">
        <w:t>13</w:t>
      </w:r>
      <w:r>
        <w:fldChar w:fldCharType="end"/>
      </w:r>
    </w:p>
    <w:p w:rsidR="005F5ED6" w:rsidRDefault="005F5ED6">
      <w:pPr>
        <w:pStyle w:val="TOC1"/>
        <w:rPr>
          <w:rFonts w:asciiTheme="minorHAnsi" w:eastAsiaTheme="minorEastAsia" w:hAnsiTheme="minorHAnsi" w:cstheme="minorBidi"/>
          <w:b w:val="0"/>
          <w:bCs w:val="0"/>
          <w:szCs w:val="22"/>
        </w:rPr>
      </w:pPr>
      <w:r>
        <w:t>D.</w:t>
      </w:r>
      <w:r>
        <w:rPr>
          <w:rFonts w:asciiTheme="minorHAnsi" w:eastAsiaTheme="minorEastAsia" w:hAnsiTheme="minorHAnsi" w:cstheme="minorBidi"/>
          <w:b w:val="0"/>
          <w:bCs w:val="0"/>
          <w:szCs w:val="22"/>
        </w:rPr>
        <w:tab/>
      </w:r>
      <w:r>
        <w:t>References</w:t>
      </w:r>
      <w:r>
        <w:tab/>
      </w:r>
      <w:r>
        <w:fldChar w:fldCharType="begin"/>
      </w:r>
      <w:r>
        <w:instrText xml:space="preserve"> PAGEREF _Toc381969066 \h </w:instrText>
      </w:r>
      <w:r>
        <w:fldChar w:fldCharType="separate"/>
      </w:r>
      <w:r w:rsidR="00B712ED">
        <w:t>15</w:t>
      </w:r>
      <w:r>
        <w:fldChar w:fldCharType="end"/>
      </w:r>
    </w:p>
    <w:p w:rsidR="00B54BBA" w:rsidRDefault="00507AD8" w:rsidP="00504C42">
      <w:pPr>
        <w:tabs>
          <w:tab w:val="right" w:pos="9360"/>
        </w:tabs>
        <w:ind w:left="1260" w:hanging="1260"/>
        <w:rPr>
          <w:rFonts w:cs="Arial"/>
          <w:b/>
          <w:bCs/>
          <w:noProof/>
          <w:sz w:val="22"/>
        </w:rPr>
      </w:pPr>
      <w:r w:rsidRPr="00CD167A">
        <w:rPr>
          <w:rFonts w:cs="Arial"/>
          <w:b/>
          <w:bCs/>
          <w:noProof/>
          <w:sz w:val="22"/>
        </w:rPr>
        <w:fldChar w:fldCharType="end"/>
      </w:r>
    </w:p>
    <w:p w:rsidR="00E27E91" w:rsidRPr="00CD167A" w:rsidRDefault="00E27E91" w:rsidP="00B54BBA">
      <w:pPr>
        <w:pStyle w:val="TOC2"/>
      </w:pPr>
    </w:p>
    <w:p w:rsidR="0087411A" w:rsidRPr="00CD167A" w:rsidRDefault="00724957" w:rsidP="009932A5">
      <w:pPr>
        <w:tabs>
          <w:tab w:val="right" w:pos="9360"/>
        </w:tabs>
        <w:rPr>
          <w:b/>
          <w:bCs/>
          <w:sz w:val="22"/>
          <w:szCs w:val="18"/>
        </w:rPr>
      </w:pPr>
      <w:r>
        <w:rPr>
          <w:b/>
          <w:bCs/>
          <w:sz w:val="22"/>
          <w:szCs w:val="18"/>
        </w:rPr>
        <w:t>Tables</w:t>
      </w:r>
      <w:r w:rsidR="00E27E91" w:rsidRPr="00CD167A">
        <w:rPr>
          <w:b/>
          <w:bCs/>
          <w:sz w:val="22"/>
          <w:szCs w:val="18"/>
        </w:rPr>
        <w:tab/>
        <w:t>Page</w:t>
      </w:r>
    </w:p>
    <w:p w:rsidR="00DF5674" w:rsidRDefault="0087411A">
      <w:pPr>
        <w:pStyle w:val="TOC5"/>
        <w:tabs>
          <w:tab w:val="left" w:pos="1320"/>
        </w:tabs>
        <w:rPr>
          <w:rFonts w:asciiTheme="minorHAnsi" w:eastAsiaTheme="minorEastAsia" w:hAnsiTheme="minorHAnsi" w:cstheme="minorBidi"/>
          <w:szCs w:val="22"/>
        </w:rPr>
      </w:pPr>
      <w:r w:rsidRPr="00CD167A">
        <w:rPr>
          <w:rFonts w:cs="Arial"/>
          <w:b/>
          <w:bCs/>
        </w:rPr>
        <w:fldChar w:fldCharType="begin"/>
      </w:r>
      <w:r w:rsidRPr="00CD167A">
        <w:rPr>
          <w:rFonts w:cs="Arial"/>
          <w:b/>
          <w:bCs/>
        </w:rPr>
        <w:instrText xml:space="preserve"> TOC \t "Table Title,5" </w:instrText>
      </w:r>
      <w:r w:rsidRPr="00CD167A">
        <w:rPr>
          <w:rFonts w:cs="Arial"/>
          <w:b/>
          <w:bCs/>
        </w:rPr>
        <w:fldChar w:fldCharType="separate"/>
      </w:r>
      <w:r w:rsidR="00DF5674" w:rsidRPr="009376BA">
        <w:rPr>
          <w:kern w:val="2"/>
        </w:rPr>
        <w:t>7</w:t>
      </w:r>
      <w:r w:rsidR="00DF5674">
        <w:t>.</w:t>
      </w:r>
      <w:r w:rsidR="00DF5674">
        <w:rPr>
          <w:rFonts w:asciiTheme="minorHAnsi" w:eastAsiaTheme="minorEastAsia" w:hAnsiTheme="minorHAnsi" w:cstheme="minorBidi"/>
          <w:szCs w:val="22"/>
        </w:rPr>
        <w:tab/>
      </w:r>
      <w:r w:rsidR="00DF5674">
        <w:t>NPSAS:16 field test estimated institution sample sizes and yield</w:t>
      </w:r>
      <w:r w:rsidR="00DF5674">
        <w:tab/>
      </w:r>
      <w:r w:rsidR="00DF5674">
        <w:fldChar w:fldCharType="begin"/>
      </w:r>
      <w:r w:rsidR="00DF5674">
        <w:instrText xml:space="preserve"> PAGEREF _Toc381969983 \h </w:instrText>
      </w:r>
      <w:r w:rsidR="00DF5674">
        <w:fldChar w:fldCharType="separate"/>
      </w:r>
      <w:r w:rsidR="00B712ED">
        <w:t>3</w:t>
      </w:r>
      <w:r w:rsidR="00DF5674">
        <w:fldChar w:fldCharType="end"/>
      </w:r>
    </w:p>
    <w:p w:rsidR="00DF5674" w:rsidRDefault="00DF5674">
      <w:pPr>
        <w:pStyle w:val="TOC5"/>
        <w:tabs>
          <w:tab w:val="left" w:pos="1320"/>
        </w:tabs>
        <w:rPr>
          <w:rFonts w:asciiTheme="minorHAnsi" w:eastAsiaTheme="minorEastAsia" w:hAnsiTheme="minorHAnsi" w:cstheme="minorBidi"/>
          <w:szCs w:val="22"/>
        </w:rPr>
      </w:pPr>
      <w:r w:rsidRPr="009376BA">
        <w:rPr>
          <w:kern w:val="2"/>
        </w:rPr>
        <w:t>8</w:t>
      </w:r>
      <w:r>
        <w:t>.</w:t>
      </w:r>
      <w:r>
        <w:rPr>
          <w:rFonts w:asciiTheme="minorHAnsi" w:eastAsiaTheme="minorEastAsia" w:hAnsiTheme="minorHAnsi" w:cstheme="minorBidi"/>
          <w:szCs w:val="22"/>
        </w:rPr>
        <w:tab/>
      </w:r>
      <w:r>
        <w:t>NPSAS:16 preliminary full-scale institution sample sizes and yield</w:t>
      </w:r>
      <w:r>
        <w:tab/>
      </w:r>
      <w:r>
        <w:fldChar w:fldCharType="begin"/>
      </w:r>
      <w:r>
        <w:instrText xml:space="preserve"> PAGEREF _Toc381969984 \h </w:instrText>
      </w:r>
      <w:r>
        <w:fldChar w:fldCharType="separate"/>
      </w:r>
      <w:r w:rsidR="00B712ED">
        <w:t>3</w:t>
      </w:r>
      <w:r>
        <w:fldChar w:fldCharType="end"/>
      </w:r>
    </w:p>
    <w:p w:rsidR="00DF5674" w:rsidRDefault="00DF5674">
      <w:pPr>
        <w:pStyle w:val="TOC5"/>
        <w:tabs>
          <w:tab w:val="left" w:pos="1320"/>
        </w:tabs>
        <w:rPr>
          <w:rFonts w:asciiTheme="minorHAnsi" w:eastAsiaTheme="minorEastAsia" w:hAnsiTheme="minorHAnsi" w:cstheme="minorBidi"/>
          <w:szCs w:val="22"/>
        </w:rPr>
      </w:pPr>
      <w:r>
        <w:t>9.</w:t>
      </w:r>
      <w:r>
        <w:rPr>
          <w:rFonts w:asciiTheme="minorHAnsi" w:eastAsiaTheme="minorEastAsia" w:hAnsiTheme="minorHAnsi" w:cstheme="minorBidi"/>
          <w:szCs w:val="22"/>
        </w:rPr>
        <w:tab/>
      </w:r>
      <w:r>
        <w:t>Weighted false positive rate observed in baccalaureate identification, by sector: NPSAS:08</w:t>
      </w:r>
      <w:r>
        <w:tab/>
      </w:r>
      <w:r>
        <w:fldChar w:fldCharType="begin"/>
      </w:r>
      <w:r>
        <w:instrText xml:space="preserve"> PAGEREF _Toc381969985 \h </w:instrText>
      </w:r>
      <w:r>
        <w:fldChar w:fldCharType="separate"/>
      </w:r>
      <w:r w:rsidR="00B712ED">
        <w:t>5</w:t>
      </w:r>
      <w:r>
        <w:fldChar w:fldCharType="end"/>
      </w:r>
    </w:p>
    <w:p w:rsidR="00DF5674" w:rsidRDefault="00DF5674">
      <w:pPr>
        <w:pStyle w:val="TOC5"/>
        <w:tabs>
          <w:tab w:val="left" w:pos="1540"/>
        </w:tabs>
        <w:rPr>
          <w:rFonts w:asciiTheme="minorHAnsi" w:eastAsiaTheme="minorEastAsia" w:hAnsiTheme="minorHAnsi" w:cstheme="minorBidi"/>
          <w:szCs w:val="22"/>
        </w:rPr>
      </w:pPr>
      <w:r>
        <w:t>10.</w:t>
      </w:r>
      <w:r>
        <w:rPr>
          <w:rFonts w:asciiTheme="minorHAnsi" w:eastAsiaTheme="minorEastAsia" w:hAnsiTheme="minorHAnsi" w:cstheme="minorBidi"/>
          <w:szCs w:val="22"/>
        </w:rPr>
        <w:tab/>
      </w:r>
      <w:r>
        <w:t>Expected student sample sizes and yields for the NPSAS:16 field test</w:t>
      </w:r>
      <w:r>
        <w:tab/>
      </w:r>
      <w:r>
        <w:fldChar w:fldCharType="begin"/>
      </w:r>
      <w:r>
        <w:instrText xml:space="preserve"> PAGEREF _Toc381969986 \h </w:instrText>
      </w:r>
      <w:r>
        <w:fldChar w:fldCharType="separate"/>
      </w:r>
      <w:r w:rsidR="00B712ED">
        <w:t>7</w:t>
      </w:r>
      <w:r>
        <w:fldChar w:fldCharType="end"/>
      </w:r>
    </w:p>
    <w:p w:rsidR="00DF5674" w:rsidRDefault="00DF5674">
      <w:pPr>
        <w:pStyle w:val="TOC5"/>
        <w:tabs>
          <w:tab w:val="left" w:pos="1540"/>
        </w:tabs>
        <w:rPr>
          <w:rFonts w:asciiTheme="minorHAnsi" w:eastAsiaTheme="minorEastAsia" w:hAnsiTheme="minorHAnsi" w:cstheme="minorBidi"/>
          <w:szCs w:val="22"/>
        </w:rPr>
      </w:pPr>
      <w:r>
        <w:t>11.</w:t>
      </w:r>
      <w:r>
        <w:rPr>
          <w:rFonts w:asciiTheme="minorHAnsi" w:eastAsiaTheme="minorEastAsia" w:hAnsiTheme="minorHAnsi" w:cstheme="minorBidi"/>
          <w:szCs w:val="22"/>
        </w:rPr>
        <w:tab/>
      </w:r>
      <w:r>
        <w:t>Preliminary student sample sizes and yields, NPSAS:16 full-scale</w:t>
      </w:r>
      <w:r>
        <w:tab/>
      </w:r>
      <w:r>
        <w:fldChar w:fldCharType="begin"/>
      </w:r>
      <w:r>
        <w:instrText xml:space="preserve"> PAGEREF _Toc381969987 \h </w:instrText>
      </w:r>
      <w:r>
        <w:fldChar w:fldCharType="separate"/>
      </w:r>
      <w:r w:rsidR="00B712ED">
        <w:t>8</w:t>
      </w:r>
      <w:r>
        <w:fldChar w:fldCharType="end"/>
      </w:r>
    </w:p>
    <w:p w:rsidR="00E90DDB" w:rsidRDefault="0087411A" w:rsidP="00E27E91">
      <w:pPr>
        <w:tabs>
          <w:tab w:val="right" w:pos="9360"/>
        </w:tabs>
        <w:ind w:left="1260" w:hanging="1260"/>
        <w:rPr>
          <w:rFonts w:cs="Arial"/>
          <w:b/>
          <w:bCs/>
          <w:noProof/>
          <w:sz w:val="22"/>
        </w:rPr>
      </w:pPr>
      <w:r w:rsidRPr="00CD167A">
        <w:rPr>
          <w:rFonts w:cs="Arial"/>
          <w:b/>
          <w:bCs/>
          <w:noProof/>
          <w:sz w:val="22"/>
        </w:rPr>
        <w:fldChar w:fldCharType="end"/>
      </w:r>
    </w:p>
    <w:p w:rsidR="00724957" w:rsidRPr="00CD167A" w:rsidRDefault="00724957" w:rsidP="00724957">
      <w:pPr>
        <w:tabs>
          <w:tab w:val="right" w:pos="9360"/>
        </w:tabs>
        <w:rPr>
          <w:b/>
          <w:bCs/>
          <w:sz w:val="22"/>
          <w:szCs w:val="18"/>
        </w:rPr>
      </w:pPr>
      <w:r>
        <w:rPr>
          <w:b/>
          <w:bCs/>
          <w:sz w:val="22"/>
          <w:szCs w:val="18"/>
        </w:rPr>
        <w:t>Figures</w:t>
      </w:r>
      <w:r w:rsidRPr="00CD167A">
        <w:rPr>
          <w:b/>
          <w:bCs/>
          <w:sz w:val="22"/>
          <w:szCs w:val="18"/>
        </w:rPr>
        <w:tab/>
        <w:t>Page</w:t>
      </w:r>
    </w:p>
    <w:p w:rsidR="00724957" w:rsidRDefault="00724957">
      <w:pPr>
        <w:pStyle w:val="TOC5"/>
        <w:tabs>
          <w:tab w:val="left" w:pos="1540"/>
        </w:tabs>
        <w:rPr>
          <w:rFonts w:asciiTheme="minorHAnsi" w:eastAsiaTheme="minorEastAsia" w:hAnsiTheme="minorHAnsi" w:cstheme="minorBidi"/>
          <w:szCs w:val="22"/>
        </w:rPr>
      </w:pPr>
      <w:r>
        <w:rPr>
          <w:rFonts w:cs="Arial"/>
          <w:b/>
          <w:bCs/>
        </w:rPr>
        <w:fldChar w:fldCharType="begin"/>
      </w:r>
      <w:r>
        <w:rPr>
          <w:rFonts w:cs="Arial"/>
          <w:b/>
          <w:bCs/>
        </w:rPr>
        <w:instrText xml:space="preserve"> TOC \t "Figure title,5" </w:instrText>
      </w:r>
      <w:r>
        <w:rPr>
          <w:rFonts w:cs="Arial"/>
          <w:b/>
          <w:bCs/>
        </w:rPr>
        <w:fldChar w:fldCharType="separate"/>
      </w:r>
      <w:r>
        <w:t>1.</w:t>
      </w:r>
      <w:r>
        <w:rPr>
          <w:rFonts w:asciiTheme="minorHAnsi" w:eastAsiaTheme="minorEastAsia" w:hAnsiTheme="minorHAnsi" w:cstheme="minorBidi"/>
          <w:szCs w:val="22"/>
        </w:rPr>
        <w:tab/>
      </w:r>
      <w:r>
        <w:t>Flow chart of institutional contacting activities</w:t>
      </w:r>
      <w:r>
        <w:tab/>
      </w:r>
      <w:r>
        <w:fldChar w:fldCharType="begin"/>
      </w:r>
      <w:r>
        <w:instrText xml:space="preserve"> PAGEREF _Toc381969298 \h </w:instrText>
      </w:r>
      <w:r>
        <w:fldChar w:fldCharType="separate"/>
      </w:r>
      <w:r w:rsidR="00B712ED">
        <w:t>9</w:t>
      </w:r>
      <w:r>
        <w:fldChar w:fldCharType="end"/>
      </w:r>
    </w:p>
    <w:p w:rsidR="00724957" w:rsidRDefault="00724957" w:rsidP="00724957">
      <w:pPr>
        <w:tabs>
          <w:tab w:val="right" w:pos="9360"/>
        </w:tabs>
        <w:ind w:left="1260" w:hanging="1260"/>
        <w:rPr>
          <w:rFonts w:cs="Arial"/>
          <w:b/>
          <w:bCs/>
          <w:noProof/>
          <w:sz w:val="22"/>
        </w:rPr>
      </w:pPr>
      <w:r>
        <w:rPr>
          <w:rFonts w:cs="Arial"/>
          <w:b/>
          <w:bCs/>
          <w:noProof/>
          <w:sz w:val="22"/>
        </w:rPr>
        <w:fldChar w:fldCharType="end"/>
      </w:r>
    </w:p>
    <w:p w:rsidR="00724957" w:rsidRDefault="00724957" w:rsidP="00E27E91">
      <w:pPr>
        <w:tabs>
          <w:tab w:val="right" w:pos="9360"/>
        </w:tabs>
        <w:ind w:left="1260" w:hanging="1260"/>
        <w:rPr>
          <w:rFonts w:cs="Arial"/>
          <w:b/>
          <w:bCs/>
          <w:noProof/>
          <w:sz w:val="22"/>
        </w:rPr>
      </w:pPr>
    </w:p>
    <w:p w:rsidR="00DF5674" w:rsidRDefault="00DF5674">
      <w:pPr>
        <w:rPr>
          <w:rFonts w:ascii="Arial" w:hAnsi="Arial" w:cs="Arial"/>
          <w:b/>
          <w:bCs/>
          <w:sz w:val="28"/>
          <w:szCs w:val="22"/>
        </w:rPr>
        <w:sectPr w:rsidR="00DF5674" w:rsidSect="00DF5674">
          <w:footerReference w:type="even" r:id="rId8"/>
          <w:footerReference w:type="default" r:id="rId9"/>
          <w:pgSz w:w="12240" w:h="15840" w:code="1"/>
          <w:pgMar w:top="1008" w:right="1008" w:bottom="1008" w:left="1008" w:header="720" w:footer="720" w:gutter="0"/>
          <w:pgNumType w:fmt="lowerRoman" w:start="2"/>
          <w:cols w:sep="1" w:space="720"/>
          <w:titlePg/>
          <w:docGrid w:linePitch="360"/>
        </w:sectPr>
      </w:pPr>
      <w:bookmarkStart w:id="4" w:name="_Toc99781027"/>
    </w:p>
    <w:p w:rsidR="000C1256" w:rsidRPr="00F12AB8" w:rsidRDefault="000C1256" w:rsidP="00B963FA">
      <w:pPr>
        <w:pStyle w:val="Heading1"/>
      </w:pPr>
      <w:bookmarkStart w:id="5" w:name="_Toc255305794"/>
      <w:bookmarkStart w:id="6" w:name="_Toc255888270"/>
      <w:bookmarkStart w:id="7" w:name="_Toc380505274"/>
      <w:bookmarkStart w:id="8" w:name="_Toc381969054"/>
      <w:bookmarkEnd w:id="4"/>
      <w:r w:rsidRPr="00F12AB8">
        <w:lastRenderedPageBreak/>
        <w:t>Collection of Information Employing Statistical Methods</w:t>
      </w:r>
      <w:bookmarkEnd w:id="5"/>
      <w:bookmarkEnd w:id="6"/>
      <w:bookmarkEnd w:id="7"/>
      <w:bookmarkEnd w:id="8"/>
    </w:p>
    <w:p w:rsidR="000C1256" w:rsidRPr="00A8271A" w:rsidRDefault="000C1256" w:rsidP="00305A91">
      <w:pPr>
        <w:pStyle w:val="BodyText"/>
        <w:ind w:firstLine="0"/>
      </w:pPr>
      <w:r w:rsidRPr="00A8271A">
        <w:t xml:space="preserve">This submission requests clearance for the </w:t>
      </w:r>
      <w:r>
        <w:t>2015-</w:t>
      </w:r>
      <w:r w:rsidRPr="00A8271A">
        <w:t>1</w:t>
      </w:r>
      <w:r>
        <w:t>6</w:t>
      </w:r>
      <w:r w:rsidRPr="00A8271A">
        <w:t xml:space="preserve"> National Postsecon</w:t>
      </w:r>
      <w:r>
        <w:t>dary Student Aid Study (NPSAS:16</w:t>
      </w:r>
      <w:r w:rsidRPr="00A8271A">
        <w:t xml:space="preserve">) </w:t>
      </w:r>
      <w:r>
        <w:t xml:space="preserve">field test </w:t>
      </w:r>
      <w:r w:rsidRPr="00A8271A">
        <w:t>institution contacting</w:t>
      </w:r>
      <w:r>
        <w:t xml:space="preserve">, enrollment </w:t>
      </w:r>
      <w:r w:rsidRPr="00A8271A">
        <w:t>list collection</w:t>
      </w:r>
      <w:r>
        <w:t>, and list sampling activities</w:t>
      </w:r>
      <w:r w:rsidRPr="00A8271A">
        <w:t>.</w:t>
      </w:r>
      <w:r>
        <w:t xml:space="preserve"> Materials for student contacting, and the student record abstraction and student survey will be submitted in a separate package, to be delivered </w:t>
      </w:r>
      <w:r w:rsidR="00C40168">
        <w:t xml:space="preserve">in the fall of </w:t>
      </w:r>
      <w:r>
        <w:t xml:space="preserve">2014. </w:t>
      </w:r>
      <w:r w:rsidRPr="00A8271A">
        <w:t>Specific plans are provided below.</w:t>
      </w:r>
    </w:p>
    <w:p w:rsidR="000C1256" w:rsidRDefault="000C1256" w:rsidP="000C1256">
      <w:pPr>
        <w:pStyle w:val="Heading2"/>
        <w:numPr>
          <w:ilvl w:val="1"/>
          <w:numId w:val="34"/>
        </w:numPr>
        <w:tabs>
          <w:tab w:val="clear" w:pos="1080"/>
        </w:tabs>
        <w:ind w:left="972"/>
      </w:pPr>
      <w:bookmarkStart w:id="9" w:name="_Toc255305795"/>
      <w:bookmarkStart w:id="10" w:name="_Toc255888271"/>
      <w:bookmarkStart w:id="11" w:name="_Toc380505275"/>
      <w:bookmarkStart w:id="12" w:name="_Toc381969055"/>
      <w:r>
        <w:t>Respondent Universe</w:t>
      </w:r>
      <w:bookmarkEnd w:id="9"/>
      <w:bookmarkEnd w:id="10"/>
      <w:bookmarkEnd w:id="11"/>
      <w:bookmarkEnd w:id="12"/>
    </w:p>
    <w:p w:rsidR="000C1256" w:rsidRDefault="000C1256" w:rsidP="000C1256">
      <w:pPr>
        <w:pStyle w:val="Heading3"/>
        <w:ind w:hanging="450"/>
      </w:pPr>
      <w:bookmarkStart w:id="13" w:name="_Toc255305796"/>
      <w:bookmarkStart w:id="14" w:name="_Toc255888272"/>
      <w:bookmarkStart w:id="15" w:name="_Toc380505276"/>
      <w:bookmarkStart w:id="16" w:name="_Toc381969056"/>
      <w:r>
        <w:t>Institution Universe</w:t>
      </w:r>
      <w:bookmarkEnd w:id="13"/>
      <w:bookmarkEnd w:id="14"/>
      <w:bookmarkEnd w:id="15"/>
      <w:bookmarkEnd w:id="16"/>
    </w:p>
    <w:p w:rsidR="000C1256" w:rsidRDefault="000C1256" w:rsidP="00305A91">
      <w:pPr>
        <w:pStyle w:val="BodyText"/>
        <w:ind w:firstLine="0"/>
      </w:pPr>
      <w:r>
        <w:t xml:space="preserve">To be eligible for NPSAS:16, an institution will be required, during the 2014–15 academic year for the field test and the 2015-16 academic year for the full-scale, to: </w:t>
      </w:r>
    </w:p>
    <w:p w:rsidR="000C1256" w:rsidRDefault="000C1256" w:rsidP="000C1256">
      <w:pPr>
        <w:pStyle w:val="bulletround"/>
        <w:numPr>
          <w:ilvl w:val="0"/>
          <w:numId w:val="30"/>
        </w:numPr>
        <w:tabs>
          <w:tab w:val="clear" w:pos="1440"/>
        </w:tabs>
        <w:spacing w:before="0" w:after="80"/>
        <w:ind w:left="1080"/>
      </w:pPr>
      <w:r>
        <w:t>Offer an educational program designed for persons who had completed secondary education;</w:t>
      </w:r>
    </w:p>
    <w:p w:rsidR="000C1256" w:rsidRDefault="000C1256" w:rsidP="000C1256">
      <w:pPr>
        <w:pStyle w:val="bulletround"/>
        <w:numPr>
          <w:ilvl w:val="0"/>
          <w:numId w:val="30"/>
        </w:numPr>
        <w:tabs>
          <w:tab w:val="clear" w:pos="1440"/>
        </w:tabs>
        <w:spacing w:before="0" w:after="80"/>
        <w:ind w:left="1080"/>
      </w:pPr>
      <w:r>
        <w:t>Offer at least one academic, occupational, or vocational program of study lasting at least 3 months or 300 clock hours;</w:t>
      </w:r>
    </w:p>
    <w:p w:rsidR="000C1256" w:rsidRDefault="000C1256" w:rsidP="000C1256">
      <w:pPr>
        <w:pStyle w:val="bulletround"/>
        <w:numPr>
          <w:ilvl w:val="0"/>
          <w:numId w:val="30"/>
        </w:numPr>
        <w:tabs>
          <w:tab w:val="clear" w:pos="1440"/>
        </w:tabs>
        <w:spacing w:before="0" w:after="80"/>
        <w:ind w:left="1080"/>
      </w:pPr>
      <w:r>
        <w:t>Offer courses that are open to more than the employees or members of the company or group (e.g., union) that administered the institution;</w:t>
      </w:r>
    </w:p>
    <w:p w:rsidR="000C1256" w:rsidRDefault="000C1256" w:rsidP="000C1256">
      <w:pPr>
        <w:pStyle w:val="bulletround"/>
        <w:numPr>
          <w:ilvl w:val="0"/>
          <w:numId w:val="30"/>
        </w:numPr>
        <w:tabs>
          <w:tab w:val="clear" w:pos="1440"/>
        </w:tabs>
        <w:spacing w:before="0" w:after="80"/>
        <w:ind w:left="1080"/>
      </w:pPr>
      <w:r>
        <w:t>Be located in the 50 states, the District of Columbia, or Puerto Rico;</w:t>
      </w:r>
      <w:r>
        <w:rPr>
          <w:rStyle w:val="FootnoteReference"/>
        </w:rPr>
        <w:footnoteReference w:id="1"/>
      </w:r>
    </w:p>
    <w:p w:rsidR="000C1256" w:rsidRDefault="000C1256" w:rsidP="000C1256">
      <w:pPr>
        <w:pStyle w:val="bulletround"/>
        <w:numPr>
          <w:ilvl w:val="0"/>
          <w:numId w:val="30"/>
        </w:numPr>
        <w:tabs>
          <w:tab w:val="clear" w:pos="1440"/>
        </w:tabs>
        <w:spacing w:before="0" w:after="80"/>
        <w:ind w:left="1080"/>
      </w:pPr>
      <w:r>
        <w:t>Be other than a U.S. Service Academy; and</w:t>
      </w:r>
    </w:p>
    <w:p w:rsidR="000C1256" w:rsidRDefault="000C1256" w:rsidP="000C1256">
      <w:pPr>
        <w:pStyle w:val="bulletround"/>
        <w:numPr>
          <w:ilvl w:val="0"/>
          <w:numId w:val="30"/>
        </w:numPr>
        <w:tabs>
          <w:tab w:val="clear" w:pos="1440"/>
        </w:tabs>
        <w:spacing w:before="0" w:after="80"/>
        <w:ind w:left="1080"/>
      </w:pPr>
      <w:r>
        <w:t>Have a signed Title IV participation agreement with the U.S. Department of Education.</w:t>
      </w:r>
    </w:p>
    <w:p w:rsidR="000C1256" w:rsidRDefault="000C1256" w:rsidP="00305A91">
      <w:pPr>
        <w:pStyle w:val="BodyText"/>
        <w:ind w:firstLine="0"/>
      </w:pPr>
      <w:r>
        <w:t>Institutions providing only avocational, recreational, or remedial courses or only in-house courses for their own employees will be excluded. The five U.S. Service Academies are excluded because of their unique funding/tuition base.</w:t>
      </w:r>
    </w:p>
    <w:p w:rsidR="000C1256" w:rsidRDefault="000C1256" w:rsidP="000C1256">
      <w:pPr>
        <w:pStyle w:val="Heading3"/>
        <w:ind w:hanging="450"/>
      </w:pPr>
      <w:bookmarkStart w:id="17" w:name="_Toc255305797"/>
      <w:bookmarkStart w:id="18" w:name="_Toc255888273"/>
      <w:bookmarkStart w:id="19" w:name="_Toc380505277"/>
      <w:bookmarkStart w:id="20" w:name="_Toc381969057"/>
      <w:r>
        <w:t>Student Universe</w:t>
      </w:r>
      <w:bookmarkEnd w:id="17"/>
      <w:bookmarkEnd w:id="18"/>
      <w:bookmarkEnd w:id="19"/>
      <w:bookmarkEnd w:id="20"/>
    </w:p>
    <w:p w:rsidR="000C1256" w:rsidRDefault="000C1256" w:rsidP="00305A91">
      <w:pPr>
        <w:pStyle w:val="BodyText"/>
        <w:ind w:firstLine="0"/>
      </w:pPr>
      <w:r>
        <w:t xml:space="preserve">The students eligible for inclusion in the NPSAS:16 sample are those who are enrolled in a NPSAS-eligible institution in any term or course of instruction between July 1, 2014 and April 30, 2015 for the field test and between July 1, 2015 and April 30, 2016 for the full-scale who are: </w:t>
      </w:r>
    </w:p>
    <w:p w:rsidR="000C1256" w:rsidRDefault="000C1256" w:rsidP="000C1256">
      <w:pPr>
        <w:pStyle w:val="bulletround"/>
        <w:numPr>
          <w:ilvl w:val="0"/>
          <w:numId w:val="30"/>
        </w:numPr>
        <w:tabs>
          <w:tab w:val="clear" w:pos="1440"/>
        </w:tabs>
        <w:spacing w:before="0" w:after="80"/>
        <w:ind w:left="1080"/>
      </w:pPr>
      <w:r>
        <w:t xml:space="preserve">Enrolled in (a) an academic program; (b) at least one course for credit that could be applied toward fulfilling the requirements for an academic degree; (c) exclusively </w:t>
      </w:r>
      <w:r w:rsidRPr="006E1F8B">
        <w:t xml:space="preserve">non-credit remedial coursework but who </w:t>
      </w:r>
      <w:r>
        <w:t>the</w:t>
      </w:r>
      <w:r w:rsidRPr="006E1F8B">
        <w:t xml:space="preserve"> institution </w:t>
      </w:r>
      <w:r w:rsidRPr="00A24DC3">
        <w:t xml:space="preserve">has </w:t>
      </w:r>
      <w:r w:rsidRPr="006E1F8B">
        <w:t xml:space="preserve">determined </w:t>
      </w:r>
      <w:r>
        <w:t>are</w:t>
      </w:r>
      <w:r w:rsidRPr="006E1F8B">
        <w:t xml:space="preserve"> eligible for Title IV aid</w:t>
      </w:r>
      <w:r>
        <w:t xml:space="preserve">; </w:t>
      </w:r>
      <w:r>
        <w:rPr>
          <w:i/>
        </w:rPr>
        <w:t>or</w:t>
      </w:r>
      <w:r>
        <w:t> (d) an occupational or vocational program that required at least 3 months or 300 clock hours of instruction to receive a degree, certificate, or other formal award;</w:t>
      </w:r>
    </w:p>
    <w:p w:rsidR="000C1256" w:rsidRDefault="000C1256" w:rsidP="000C1256">
      <w:pPr>
        <w:pStyle w:val="bulletround"/>
        <w:numPr>
          <w:ilvl w:val="0"/>
          <w:numId w:val="30"/>
        </w:numPr>
        <w:tabs>
          <w:tab w:val="clear" w:pos="1440"/>
        </w:tabs>
        <w:spacing w:before="0" w:after="80"/>
        <w:ind w:left="1080"/>
      </w:pPr>
      <w:r>
        <w:t>Not currently enrolled in high school; and</w:t>
      </w:r>
    </w:p>
    <w:p w:rsidR="000C1256" w:rsidRDefault="000C1256" w:rsidP="000C1256">
      <w:pPr>
        <w:pStyle w:val="bulletround"/>
        <w:numPr>
          <w:ilvl w:val="0"/>
          <w:numId w:val="30"/>
        </w:numPr>
        <w:tabs>
          <w:tab w:val="clear" w:pos="1440"/>
        </w:tabs>
        <w:spacing w:before="0" w:after="80"/>
        <w:ind w:left="1080"/>
      </w:pPr>
      <w:r>
        <w:t xml:space="preserve">Not enrolled </w:t>
      </w:r>
      <w:r w:rsidRPr="0079245A">
        <w:rPr>
          <w:i/>
          <w:iCs/>
        </w:rPr>
        <w:t>solely</w:t>
      </w:r>
      <w:r>
        <w:t xml:space="preserve"> in a GED or other high school completion program.</w:t>
      </w:r>
    </w:p>
    <w:p w:rsidR="000C1256" w:rsidRDefault="000C1256" w:rsidP="000C1256">
      <w:pPr>
        <w:pStyle w:val="Heading2"/>
      </w:pPr>
      <w:bookmarkStart w:id="21" w:name="_Toc255305798"/>
      <w:bookmarkStart w:id="22" w:name="_Toc255888274"/>
      <w:bookmarkStart w:id="23" w:name="_Toc380505278"/>
      <w:bookmarkStart w:id="24" w:name="_Toc381969058"/>
      <w:r>
        <w:t>Statistical Methodology</w:t>
      </w:r>
      <w:bookmarkEnd w:id="21"/>
      <w:bookmarkEnd w:id="22"/>
      <w:bookmarkEnd w:id="23"/>
      <w:bookmarkEnd w:id="24"/>
    </w:p>
    <w:p w:rsidR="000C1256" w:rsidRDefault="000C1256" w:rsidP="000C1256">
      <w:pPr>
        <w:pStyle w:val="Heading3"/>
      </w:pPr>
      <w:bookmarkStart w:id="25" w:name="_Toc255305799"/>
      <w:bookmarkStart w:id="26" w:name="_Toc255888275"/>
      <w:bookmarkStart w:id="27" w:name="_Toc380505279"/>
      <w:bookmarkStart w:id="28" w:name="_Toc381969059"/>
      <w:r>
        <w:t>Institution Sample</w:t>
      </w:r>
      <w:bookmarkEnd w:id="25"/>
      <w:bookmarkEnd w:id="26"/>
      <w:bookmarkEnd w:id="27"/>
      <w:bookmarkEnd w:id="28"/>
    </w:p>
    <w:p w:rsidR="000C1256" w:rsidRDefault="000C1256" w:rsidP="00305A91">
      <w:pPr>
        <w:pStyle w:val="BodyText"/>
        <w:ind w:firstLine="0"/>
      </w:pPr>
      <w:bookmarkStart w:id="29" w:name="_Toc254356386"/>
      <w:bookmarkStart w:id="30" w:name="_Toc255888153"/>
      <w:r>
        <w:t>The NPSAS:16 field test and full-scale institution samples will be selected in a different manner than has been done in the three previous NPSAS studies. The field test institution frame will be constructed from the IPEDS:2012</w:t>
      </w:r>
      <w:r>
        <w:sym w:font="Symbol" w:char="F02D"/>
      </w:r>
      <w:r>
        <w:t>13 header, Institutional Characteristics (IC), Completions, and Full-year Enrollment files.</w:t>
      </w:r>
      <w:r>
        <w:rPr>
          <w:rStyle w:val="FootnoteReference"/>
        </w:rPr>
        <w:footnoteReference w:id="2"/>
      </w:r>
      <w:r>
        <w:t xml:space="preserve"> The </w:t>
      </w:r>
      <w:r>
        <w:lastRenderedPageBreak/>
        <w:t>full-scale institution frame will be constructed a year later from the IPEDS:2013-14 header, Institutional Characteristics (IC), Completions, and Full-year Enrollment files. Creating a separate institution frame for the field test and full-scale studies carries the advantage of having a more accurate and current full-scale institution sample since the frame will be constructed using the most up-to-date IPEDS files. Also, freshening the institution sample will not be needed since we will be using the most up-to-date institution frame available. So that we do not burden them with both field test and full-scale data collections, we will remove from the field test frame any large systems (reporters) and individual institutions likely to be selected with certainty (i.e., probability of selection equal to one) for the full-scale.</w:t>
      </w:r>
      <w:r>
        <w:rPr>
          <w:rStyle w:val="FootnoteReference"/>
        </w:rPr>
        <w:footnoteReference w:id="3"/>
      </w:r>
      <w:r>
        <w:t xml:space="preserve"> Also, we will remove field test sample institutions from the full-scale frame and later adjust the weights for the full-scale sample institutions so that they represent the full population of eligible institutions. </w:t>
      </w:r>
    </w:p>
    <w:p w:rsidR="000C1256" w:rsidRDefault="000C1256" w:rsidP="00305A91">
      <w:pPr>
        <w:pStyle w:val="BodyText"/>
        <w:ind w:firstLine="0"/>
      </w:pPr>
      <w:r>
        <w:t xml:space="preserve">For the small number of institutions on the frames that have missing enrollment information, </w:t>
      </w:r>
      <w:r w:rsidR="00B91989">
        <w:t>we</w:t>
      </w:r>
      <w:r>
        <w:t xml:space="preserve"> will impute the data using the latest IPEDS imputation procedures to guarantee complete data for the frames. Then, a statistical sample of 600 institutions will be selected from the field test frame and about 2,000 institutions will be selected from the full-scale frame. W</w:t>
      </w:r>
      <w:r w:rsidRPr="007B44DB">
        <w:t xml:space="preserve">e will select institutions for </w:t>
      </w:r>
      <w:r>
        <w:t xml:space="preserve">both </w:t>
      </w:r>
      <w:r w:rsidRPr="007B44DB">
        <w:t xml:space="preserve">the </w:t>
      </w:r>
      <w:r>
        <w:t xml:space="preserve">field test and full-scale studies using </w:t>
      </w:r>
      <w:r w:rsidRPr="007B44DB">
        <w:t xml:space="preserve">stratified </w:t>
      </w:r>
      <w:r>
        <w:t>random sampling with probabilities proportional to a composite measure of size,</w:t>
      </w:r>
      <w:r>
        <w:rPr>
          <w:rStyle w:val="FootnoteReference"/>
        </w:rPr>
        <w:footnoteReference w:id="4"/>
      </w:r>
      <w:r>
        <w:t xml:space="preserve"> which is the same methodology that we have used since NPSAS:96. Institution measures of size will be determined using full-year enrollment and baccalaureate completions data. Using composite measure of size sampling will ensure that the full-scale target sample sizes are achieved within institution and student sampling strata while also achieving approximately equal student weights across institutions. </w:t>
      </w:r>
      <w:r w:rsidR="00B91989">
        <w:t>We</w:t>
      </w:r>
      <w:r>
        <w:t xml:space="preserve"> will purposively subsample 300 of the 600 field test institutions to allow for some flexibility in the sample, such as excluding institutions unlikely to participate based on past experience. </w:t>
      </w:r>
    </w:p>
    <w:p w:rsidR="000C1256" w:rsidRPr="0039318E" w:rsidRDefault="000C1256" w:rsidP="00305A91">
      <w:pPr>
        <w:pStyle w:val="BodyText"/>
        <w:ind w:firstLine="0"/>
      </w:pPr>
      <w:r w:rsidRPr="0039318E">
        <w:t>The institutional strata will be the ten sectors that were used for NPSAS:12, which are based on institutional level, control, and highest level of offering:</w:t>
      </w:r>
    </w:p>
    <w:p w:rsidR="00580990" w:rsidRPr="00E30D1C" w:rsidRDefault="00580990" w:rsidP="00305A91">
      <w:pPr>
        <w:pStyle w:val="bulletround"/>
        <w:numPr>
          <w:ilvl w:val="0"/>
          <w:numId w:val="30"/>
        </w:numPr>
        <w:spacing w:before="0"/>
        <w:ind w:left="1080"/>
        <w:rPr>
          <w:caps/>
        </w:rPr>
      </w:pPr>
      <w:r w:rsidRPr="00E30D1C">
        <w:t>Public Less-Than-2-Year</w:t>
      </w:r>
    </w:p>
    <w:p w:rsidR="00580990" w:rsidRPr="00E30D1C" w:rsidRDefault="00580990" w:rsidP="00305A91">
      <w:pPr>
        <w:pStyle w:val="bulletround"/>
        <w:numPr>
          <w:ilvl w:val="0"/>
          <w:numId w:val="30"/>
        </w:numPr>
        <w:spacing w:before="0"/>
        <w:ind w:left="1080"/>
      </w:pPr>
      <w:r w:rsidRPr="00E30D1C">
        <w:t>Public 2-year</w:t>
      </w:r>
    </w:p>
    <w:p w:rsidR="00580990" w:rsidRPr="00E30D1C" w:rsidRDefault="00580990" w:rsidP="00305A91">
      <w:pPr>
        <w:pStyle w:val="bulletround"/>
        <w:numPr>
          <w:ilvl w:val="0"/>
          <w:numId w:val="30"/>
        </w:numPr>
        <w:spacing w:before="0"/>
        <w:ind w:left="1080"/>
      </w:pPr>
      <w:r w:rsidRPr="00E30D1C">
        <w:t>Public 4-year non-doctorate-granting</w:t>
      </w:r>
    </w:p>
    <w:p w:rsidR="00580990" w:rsidRPr="00E30D1C" w:rsidRDefault="00580990" w:rsidP="00305A91">
      <w:pPr>
        <w:pStyle w:val="bulletround"/>
        <w:numPr>
          <w:ilvl w:val="0"/>
          <w:numId w:val="30"/>
        </w:numPr>
        <w:spacing w:before="0"/>
        <w:ind w:left="1080"/>
      </w:pPr>
      <w:r w:rsidRPr="00E30D1C">
        <w:t>Public 4-year doctorate-granting</w:t>
      </w:r>
    </w:p>
    <w:p w:rsidR="00580990" w:rsidRPr="00E30D1C" w:rsidRDefault="00580990" w:rsidP="00305A91">
      <w:pPr>
        <w:pStyle w:val="bulletround"/>
        <w:numPr>
          <w:ilvl w:val="0"/>
          <w:numId w:val="30"/>
        </w:numPr>
        <w:spacing w:before="0"/>
        <w:ind w:left="1080"/>
      </w:pPr>
      <w:r w:rsidRPr="00E30D1C">
        <w:t>Private for-profit less-than-2-year</w:t>
      </w:r>
    </w:p>
    <w:p w:rsidR="00580990" w:rsidRPr="00E30D1C" w:rsidRDefault="00580990" w:rsidP="00305A91">
      <w:pPr>
        <w:pStyle w:val="bulletround"/>
        <w:numPr>
          <w:ilvl w:val="0"/>
          <w:numId w:val="30"/>
        </w:numPr>
        <w:spacing w:before="0"/>
        <w:ind w:left="1080"/>
      </w:pPr>
      <w:r w:rsidRPr="00E30D1C">
        <w:t>Private for-profit 2-year</w:t>
      </w:r>
    </w:p>
    <w:p w:rsidR="00580990" w:rsidRDefault="00580990" w:rsidP="00305A91">
      <w:pPr>
        <w:pStyle w:val="bulletround"/>
        <w:numPr>
          <w:ilvl w:val="0"/>
          <w:numId w:val="30"/>
        </w:numPr>
        <w:spacing w:before="0"/>
        <w:ind w:left="1080"/>
      </w:pPr>
      <w:r>
        <w:t>Private for-profit 4-year</w:t>
      </w:r>
    </w:p>
    <w:p w:rsidR="00580990" w:rsidRDefault="00580990" w:rsidP="00305A91">
      <w:pPr>
        <w:pStyle w:val="bulletround"/>
        <w:numPr>
          <w:ilvl w:val="0"/>
          <w:numId w:val="30"/>
        </w:numPr>
        <w:spacing w:before="0"/>
        <w:ind w:left="1080"/>
      </w:pPr>
      <w:r>
        <w:t>Private nonprofit less-than-4-year</w:t>
      </w:r>
    </w:p>
    <w:p w:rsidR="00580990" w:rsidRPr="00E30D1C" w:rsidRDefault="00580990" w:rsidP="00305A91">
      <w:pPr>
        <w:pStyle w:val="bulletround"/>
        <w:numPr>
          <w:ilvl w:val="0"/>
          <w:numId w:val="30"/>
        </w:numPr>
        <w:spacing w:before="0"/>
        <w:ind w:left="1080"/>
      </w:pPr>
      <w:r w:rsidRPr="00E30D1C">
        <w:t>Private Nonprofit 4-Year Non-Doctorate-Granting</w:t>
      </w:r>
    </w:p>
    <w:p w:rsidR="00580990" w:rsidRPr="00E30D1C" w:rsidRDefault="00580990" w:rsidP="00305A91">
      <w:pPr>
        <w:pStyle w:val="bulletround"/>
        <w:numPr>
          <w:ilvl w:val="0"/>
          <w:numId w:val="30"/>
        </w:numPr>
        <w:spacing w:before="0"/>
        <w:ind w:left="1080"/>
      </w:pPr>
      <w:r w:rsidRPr="00E30D1C">
        <w:t>Private nonprofit 4-year doctorate-granting</w:t>
      </w:r>
    </w:p>
    <w:p w:rsidR="000C1256" w:rsidRDefault="000C1256" w:rsidP="00305A91">
      <w:pPr>
        <w:pStyle w:val="BodyText"/>
        <w:ind w:firstLine="0"/>
      </w:pPr>
      <w:r>
        <w:t>Further refinement of the ten sectors may be deemed necessary for the full-scale in order to target specific types of institutions that are not being captured sufficiently with the current ten sectors or to adapt to the changing landscape in postsecondary education. For example, the private for-profit 4-year sector could possibly be split into two stra</w:t>
      </w:r>
      <w:r w:rsidR="00580990">
        <w:t>ta based on academic offerings.</w:t>
      </w:r>
    </w:p>
    <w:p w:rsidR="000C1256" w:rsidRDefault="000C1256" w:rsidP="00305A91">
      <w:pPr>
        <w:pStyle w:val="BodyText"/>
        <w:ind w:firstLine="0"/>
      </w:pPr>
      <w:r>
        <w:t xml:space="preserve">For the field test and full-scale, we expect to obtain overall 97 and 99 percent eligibility rates, respectively, and at least an overall 85 percent institutional participation (response) rate. The eligibility and response rates will likely vary by institutional strata. Based on these expected rates, the estimated institution sample sizes and sample yield by the ten institutional strata (described above) for the field test and full-scale are presented in </w:t>
      </w:r>
      <w:r w:rsidRPr="00AC7B90">
        <w:t xml:space="preserve">tables 7 and </w:t>
      </w:r>
      <w:r>
        <w:t xml:space="preserve">8, respectively. </w:t>
      </w:r>
    </w:p>
    <w:p w:rsidR="000C1256" w:rsidRDefault="000C1256" w:rsidP="00305A91">
      <w:pPr>
        <w:pStyle w:val="BodyText"/>
        <w:ind w:firstLine="0"/>
        <w:rPr>
          <w:kern w:val="2"/>
        </w:rPr>
      </w:pPr>
      <w:r>
        <w:rPr>
          <w:kern w:val="2"/>
        </w:rPr>
        <w:lastRenderedPageBreak/>
        <w:t>Within each institutional stratum, additional implicit stratification will be accomplished by sorting the sampling frame by the following classifications: (1) historically Black colleges and universities (HBCU) indicator; (2) Hispanic-serving institutions (HSI) indicator;</w:t>
      </w:r>
      <w:r w:rsidRPr="005E0CA4">
        <w:rPr>
          <w:rStyle w:val="FootnoteReference"/>
          <w:kern w:val="2"/>
        </w:rPr>
        <w:t xml:space="preserve"> </w:t>
      </w:r>
      <w:r>
        <w:rPr>
          <w:rStyle w:val="FootnoteReference"/>
          <w:kern w:val="2"/>
        </w:rPr>
        <w:footnoteReference w:id="5"/>
      </w:r>
      <w:r>
        <w:rPr>
          <w:kern w:val="2"/>
        </w:rPr>
        <w:t xml:space="preserve"> (3) Carnegie classifications of postsecondary institutions;</w:t>
      </w:r>
      <w:r>
        <w:rPr>
          <w:rStyle w:val="FootnoteReference"/>
          <w:kern w:val="2"/>
        </w:rPr>
        <w:footnoteReference w:id="6"/>
      </w:r>
      <w:r>
        <w:rPr>
          <w:kern w:val="2"/>
        </w:rPr>
        <w:t xml:space="preserve"> (4) the Office of Business Economics (OBE) Region from the IPEDS header file (Bureau of Economic Analysis of the U.S. Department of Commerce Region);</w:t>
      </w:r>
      <w:r>
        <w:rPr>
          <w:rStyle w:val="FootnoteReference"/>
          <w:kern w:val="2"/>
        </w:rPr>
        <w:footnoteReference w:id="7"/>
      </w:r>
      <w:r>
        <w:rPr>
          <w:kern w:val="2"/>
        </w:rPr>
        <w:t xml:space="preserve"> (5) state and, for states with large systems,  e.g., the SUNY and CUNY systems in New York, the state and technical colleges in Georgia, and the California State University and University of California systems in California; and (6) the institution measure of size. The objective of this implicit stratification will be to approximate proportional representation of institutions on these measures.</w:t>
      </w:r>
    </w:p>
    <w:p w:rsidR="000C1256" w:rsidRPr="0015037C" w:rsidRDefault="000C1256" w:rsidP="000C1256">
      <w:pPr>
        <w:pStyle w:val="TableTitle"/>
      </w:pPr>
      <w:bookmarkStart w:id="31" w:name="_Ref233434747"/>
      <w:bookmarkStart w:id="32" w:name="_Toc381969983"/>
      <w:r w:rsidRPr="00427E41">
        <w:rPr>
          <w:kern w:val="2"/>
        </w:rPr>
        <w:t xml:space="preserve">Table </w:t>
      </w:r>
      <w:bookmarkEnd w:id="31"/>
      <w:r>
        <w:rPr>
          <w:kern w:val="2"/>
        </w:rPr>
        <w:t>7</w:t>
      </w:r>
      <w:r>
        <w:t>.</w:t>
      </w:r>
      <w:r>
        <w:tab/>
      </w:r>
      <w:r w:rsidRPr="00427E41">
        <w:t>NPSAS:16 field test estimated institution sample sizes and yield</w:t>
      </w:r>
      <w:bookmarkEnd w:id="32"/>
    </w:p>
    <w:tbl>
      <w:tblPr>
        <w:tblStyle w:val="TableGrid"/>
        <w:tblW w:w="10458" w:type="dxa"/>
        <w:tblLayout w:type="fixed"/>
        <w:tblLook w:val="01E0" w:firstRow="1" w:lastRow="1" w:firstColumn="1" w:lastColumn="1" w:noHBand="0" w:noVBand="0"/>
      </w:tblPr>
      <w:tblGrid>
        <w:gridCol w:w="4068"/>
        <w:gridCol w:w="1350"/>
        <w:gridCol w:w="1632"/>
        <w:gridCol w:w="1608"/>
        <w:gridCol w:w="1800"/>
      </w:tblGrid>
      <w:tr w:rsidR="000C1256" w:rsidRPr="00580990" w:rsidTr="005809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68" w:type="dxa"/>
          </w:tcPr>
          <w:p w:rsidR="000C1256" w:rsidRPr="00580990" w:rsidRDefault="000C1256" w:rsidP="00580990">
            <w:pPr>
              <w:pStyle w:val="Tabletext"/>
            </w:pPr>
            <w:r w:rsidRPr="00580990">
              <w:t>Institutional sector</w:t>
            </w:r>
          </w:p>
        </w:tc>
        <w:tc>
          <w:tcPr>
            <w:tcW w:w="1350" w:type="dxa"/>
          </w:tcPr>
          <w:p w:rsidR="000C1256" w:rsidRPr="00580990" w:rsidRDefault="000C1256" w:rsidP="00580990">
            <w:pPr>
              <w:pStyle w:val="Tablenumbers"/>
              <w:cnfStyle w:val="100000000000" w:firstRow="1" w:lastRow="0" w:firstColumn="0" w:lastColumn="0" w:oddVBand="0" w:evenVBand="0" w:oddHBand="0" w:evenHBand="0" w:firstRowFirstColumn="0" w:firstRowLastColumn="0" w:lastRowFirstColumn="0" w:lastRowLastColumn="0"/>
            </w:pPr>
            <w:r w:rsidRPr="00580990">
              <w:t>Frame count</w:t>
            </w:r>
            <w:r w:rsidRPr="00580990">
              <w:rPr>
                <w:vertAlign w:val="superscript"/>
              </w:rPr>
              <w:t>1</w:t>
            </w:r>
          </w:p>
        </w:tc>
        <w:tc>
          <w:tcPr>
            <w:tcW w:w="1632" w:type="dxa"/>
          </w:tcPr>
          <w:p w:rsidR="000C1256" w:rsidRPr="00580990" w:rsidRDefault="000C1256" w:rsidP="00580990">
            <w:pPr>
              <w:pStyle w:val="Tablenumbers"/>
              <w:cnfStyle w:val="100000000000" w:firstRow="1" w:lastRow="0" w:firstColumn="0" w:lastColumn="0" w:oddVBand="0" w:evenVBand="0" w:oddHBand="0" w:evenHBand="0" w:firstRowFirstColumn="0" w:firstRowLastColumn="0" w:lastRowFirstColumn="0" w:lastRowLastColumn="0"/>
            </w:pPr>
            <w:r w:rsidRPr="00580990">
              <w:t>Number sampled</w:t>
            </w:r>
          </w:p>
        </w:tc>
        <w:tc>
          <w:tcPr>
            <w:tcW w:w="1608" w:type="dxa"/>
          </w:tcPr>
          <w:p w:rsidR="000C1256" w:rsidRPr="00580990" w:rsidRDefault="000C1256" w:rsidP="00580990">
            <w:pPr>
              <w:pStyle w:val="Tablenumbers"/>
              <w:cnfStyle w:val="100000000000" w:firstRow="1" w:lastRow="0" w:firstColumn="0" w:lastColumn="0" w:oddVBand="0" w:evenVBand="0" w:oddHBand="0" w:evenHBand="0" w:firstRowFirstColumn="0" w:firstRowLastColumn="0" w:lastRowFirstColumn="0" w:lastRowLastColumn="0"/>
            </w:pPr>
            <w:r w:rsidRPr="00580990">
              <w:t>Number eligible</w:t>
            </w:r>
          </w:p>
        </w:tc>
        <w:tc>
          <w:tcPr>
            <w:tcW w:w="1800" w:type="dxa"/>
          </w:tcPr>
          <w:p w:rsidR="000C1256" w:rsidRPr="00580990" w:rsidRDefault="000C1256" w:rsidP="00580990">
            <w:pPr>
              <w:pStyle w:val="Tablenumbers"/>
              <w:cnfStyle w:val="100000000000" w:firstRow="1" w:lastRow="0" w:firstColumn="0" w:lastColumn="0" w:oddVBand="0" w:evenVBand="0" w:oddHBand="0" w:evenHBand="0" w:firstRowFirstColumn="0" w:firstRowLastColumn="0" w:lastRowFirstColumn="0" w:lastRowLastColumn="0"/>
            </w:pPr>
            <w:r w:rsidRPr="00580990">
              <w:t>List respondents</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580990" w:rsidRDefault="000C1256" w:rsidP="00580990">
            <w:pPr>
              <w:pStyle w:val="Tabletext"/>
            </w:pPr>
            <w:r w:rsidRPr="00580990">
              <w:t>Total</w:t>
            </w:r>
          </w:p>
        </w:tc>
        <w:tc>
          <w:tcPr>
            <w:tcW w:w="135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7,278</w:t>
            </w:r>
          </w:p>
        </w:tc>
        <w:tc>
          <w:tcPr>
            <w:tcW w:w="1632"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300</w:t>
            </w:r>
          </w:p>
        </w:tc>
        <w:tc>
          <w:tcPr>
            <w:tcW w:w="1608"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290</w:t>
            </w:r>
          </w:p>
        </w:tc>
        <w:tc>
          <w:tcPr>
            <w:tcW w:w="180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247</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580990" w:rsidRDefault="000C1256" w:rsidP="00580990">
            <w:pPr>
              <w:pStyle w:val="Tabletext"/>
            </w:pPr>
            <w:r w:rsidRPr="00580990">
              <w:t>Public less-than-2</w:t>
            </w:r>
            <w:r w:rsidRPr="00580990">
              <w:noBreakHyphen/>
              <w:t>year</w:t>
            </w:r>
          </w:p>
        </w:tc>
        <w:tc>
          <w:tcPr>
            <w:tcW w:w="135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256</w:t>
            </w:r>
          </w:p>
        </w:tc>
        <w:tc>
          <w:tcPr>
            <w:tcW w:w="1632"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5</w:t>
            </w:r>
          </w:p>
        </w:tc>
        <w:tc>
          <w:tcPr>
            <w:tcW w:w="1608"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5</w:t>
            </w:r>
          </w:p>
        </w:tc>
        <w:tc>
          <w:tcPr>
            <w:tcW w:w="180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4</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580990" w:rsidRDefault="000C1256" w:rsidP="00580990">
            <w:pPr>
              <w:pStyle w:val="Tabletext"/>
            </w:pPr>
            <w:r w:rsidRPr="00580990">
              <w:t>Public 2</w:t>
            </w:r>
            <w:r w:rsidRPr="00580990">
              <w:noBreakHyphen/>
              <w:t>year</w:t>
            </w:r>
          </w:p>
        </w:tc>
        <w:tc>
          <w:tcPr>
            <w:tcW w:w="135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1,046</w:t>
            </w:r>
          </w:p>
        </w:tc>
        <w:tc>
          <w:tcPr>
            <w:tcW w:w="1632"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11</w:t>
            </w:r>
          </w:p>
        </w:tc>
        <w:tc>
          <w:tcPr>
            <w:tcW w:w="1608"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11</w:t>
            </w:r>
          </w:p>
        </w:tc>
        <w:tc>
          <w:tcPr>
            <w:tcW w:w="180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9</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580990" w:rsidRDefault="000C1256" w:rsidP="00580990">
            <w:pPr>
              <w:pStyle w:val="Tabletext"/>
            </w:pPr>
            <w:r w:rsidRPr="00580990">
              <w:t>Public 4</w:t>
            </w:r>
            <w:r w:rsidRPr="00580990">
              <w:noBreakHyphen/>
              <w:t>year non-doctorate-granting</w:t>
            </w:r>
          </w:p>
        </w:tc>
        <w:tc>
          <w:tcPr>
            <w:tcW w:w="135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348</w:t>
            </w:r>
          </w:p>
        </w:tc>
        <w:tc>
          <w:tcPr>
            <w:tcW w:w="1632"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110</w:t>
            </w:r>
          </w:p>
        </w:tc>
        <w:tc>
          <w:tcPr>
            <w:tcW w:w="1608"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106</w:t>
            </w:r>
          </w:p>
        </w:tc>
        <w:tc>
          <w:tcPr>
            <w:tcW w:w="180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95</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580990" w:rsidRDefault="000C1256" w:rsidP="00580990">
            <w:pPr>
              <w:pStyle w:val="Tabletext"/>
            </w:pPr>
            <w:r w:rsidRPr="00580990">
              <w:t>Public 4</w:t>
            </w:r>
            <w:r w:rsidRPr="00580990">
              <w:noBreakHyphen/>
              <w:t>year doctorate-granting</w:t>
            </w:r>
          </w:p>
        </w:tc>
        <w:tc>
          <w:tcPr>
            <w:tcW w:w="135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338</w:t>
            </w:r>
          </w:p>
        </w:tc>
        <w:tc>
          <w:tcPr>
            <w:tcW w:w="1632"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0</w:t>
            </w:r>
          </w:p>
        </w:tc>
        <w:tc>
          <w:tcPr>
            <w:tcW w:w="1608"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0</w:t>
            </w:r>
          </w:p>
        </w:tc>
        <w:tc>
          <w:tcPr>
            <w:tcW w:w="180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0</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580990" w:rsidRDefault="000C1256" w:rsidP="00580990">
            <w:pPr>
              <w:pStyle w:val="Tabletext"/>
            </w:pPr>
            <w:r w:rsidRPr="00580990">
              <w:t>Private nonprofit less-than-4</w:t>
            </w:r>
            <w:r w:rsidRPr="00580990">
              <w:noBreakHyphen/>
              <w:t>year</w:t>
            </w:r>
          </w:p>
        </w:tc>
        <w:tc>
          <w:tcPr>
            <w:tcW w:w="135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256</w:t>
            </w:r>
          </w:p>
        </w:tc>
        <w:tc>
          <w:tcPr>
            <w:tcW w:w="1632"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6</w:t>
            </w:r>
          </w:p>
        </w:tc>
        <w:tc>
          <w:tcPr>
            <w:tcW w:w="1608"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6</w:t>
            </w:r>
          </w:p>
        </w:tc>
        <w:tc>
          <w:tcPr>
            <w:tcW w:w="180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4</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580990" w:rsidRDefault="000C1256" w:rsidP="00580990">
            <w:pPr>
              <w:pStyle w:val="Tabletext"/>
            </w:pPr>
            <w:r w:rsidRPr="00580990">
              <w:t>Private nonprofit 4</w:t>
            </w:r>
            <w:r w:rsidRPr="00580990">
              <w:noBreakHyphen/>
              <w:t>year non-doctorate-granting</w:t>
            </w:r>
          </w:p>
        </w:tc>
        <w:tc>
          <w:tcPr>
            <w:tcW w:w="135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973</w:t>
            </w:r>
          </w:p>
        </w:tc>
        <w:tc>
          <w:tcPr>
            <w:tcW w:w="1632"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125</w:t>
            </w:r>
          </w:p>
        </w:tc>
        <w:tc>
          <w:tcPr>
            <w:tcW w:w="1608"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122</w:t>
            </w:r>
          </w:p>
        </w:tc>
        <w:tc>
          <w:tcPr>
            <w:tcW w:w="180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102</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580990" w:rsidRDefault="000C1256" w:rsidP="00580990">
            <w:pPr>
              <w:pStyle w:val="Tabletext"/>
            </w:pPr>
            <w:r w:rsidRPr="00580990">
              <w:t>Private nonprofit 4</w:t>
            </w:r>
            <w:r w:rsidRPr="00580990">
              <w:noBreakHyphen/>
              <w:t>year doctorate-granting</w:t>
            </w:r>
          </w:p>
        </w:tc>
        <w:tc>
          <w:tcPr>
            <w:tcW w:w="135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609</w:t>
            </w:r>
          </w:p>
        </w:tc>
        <w:tc>
          <w:tcPr>
            <w:tcW w:w="1632"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21</w:t>
            </w:r>
          </w:p>
        </w:tc>
        <w:tc>
          <w:tcPr>
            <w:tcW w:w="1608"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20</w:t>
            </w:r>
          </w:p>
        </w:tc>
        <w:tc>
          <w:tcPr>
            <w:tcW w:w="180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17</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580990" w:rsidRDefault="000C1256" w:rsidP="00580990">
            <w:pPr>
              <w:pStyle w:val="Tabletext"/>
            </w:pPr>
            <w:r w:rsidRPr="00580990">
              <w:t>Private for-profit less-than-2</w:t>
            </w:r>
            <w:r w:rsidRPr="00580990">
              <w:noBreakHyphen/>
              <w:t>year</w:t>
            </w:r>
          </w:p>
        </w:tc>
        <w:tc>
          <w:tcPr>
            <w:tcW w:w="135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1,637</w:t>
            </w:r>
          </w:p>
        </w:tc>
        <w:tc>
          <w:tcPr>
            <w:tcW w:w="1632"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8</w:t>
            </w:r>
          </w:p>
        </w:tc>
        <w:tc>
          <w:tcPr>
            <w:tcW w:w="1608"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7</w:t>
            </w:r>
          </w:p>
        </w:tc>
        <w:tc>
          <w:tcPr>
            <w:tcW w:w="180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5</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580990" w:rsidRDefault="000C1256" w:rsidP="00580990">
            <w:pPr>
              <w:pStyle w:val="Tabletext"/>
            </w:pPr>
            <w:r w:rsidRPr="00580990">
              <w:t>Private for-profit 2</w:t>
            </w:r>
            <w:r w:rsidRPr="00580990">
              <w:noBreakHyphen/>
              <w:t>year</w:t>
            </w:r>
          </w:p>
        </w:tc>
        <w:tc>
          <w:tcPr>
            <w:tcW w:w="135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1,030</w:t>
            </w:r>
          </w:p>
        </w:tc>
        <w:tc>
          <w:tcPr>
            <w:tcW w:w="1632"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5</w:t>
            </w:r>
          </w:p>
        </w:tc>
        <w:tc>
          <w:tcPr>
            <w:tcW w:w="1608"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5</w:t>
            </w:r>
          </w:p>
        </w:tc>
        <w:tc>
          <w:tcPr>
            <w:tcW w:w="180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4</w:t>
            </w:r>
          </w:p>
        </w:tc>
      </w:tr>
      <w:tr w:rsidR="000C1256" w:rsidRPr="0015037C"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580990" w:rsidRDefault="000C1256" w:rsidP="00580990">
            <w:pPr>
              <w:pStyle w:val="Tabletext"/>
            </w:pPr>
            <w:r w:rsidRPr="00580990">
              <w:t>Private for-profit 4</w:t>
            </w:r>
            <w:r w:rsidRPr="00580990">
              <w:noBreakHyphen/>
              <w:t>year</w:t>
            </w:r>
          </w:p>
        </w:tc>
        <w:tc>
          <w:tcPr>
            <w:tcW w:w="135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785</w:t>
            </w:r>
          </w:p>
        </w:tc>
        <w:tc>
          <w:tcPr>
            <w:tcW w:w="1632"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9</w:t>
            </w:r>
          </w:p>
        </w:tc>
        <w:tc>
          <w:tcPr>
            <w:tcW w:w="1608"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9</w:t>
            </w:r>
          </w:p>
        </w:tc>
        <w:tc>
          <w:tcPr>
            <w:tcW w:w="180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7</w:t>
            </w:r>
          </w:p>
        </w:tc>
      </w:tr>
    </w:tbl>
    <w:p w:rsidR="00580990" w:rsidRDefault="00580990" w:rsidP="00580990">
      <w:pPr>
        <w:pStyle w:val="Tablenotes"/>
      </w:pPr>
      <w:r w:rsidRPr="007C3B79">
        <w:rPr>
          <w:vertAlign w:val="superscript"/>
        </w:rPr>
        <w:t>1</w:t>
      </w:r>
      <w:r w:rsidRPr="007C3B79">
        <w:t>Institution counts based on IPEDS:201</w:t>
      </w:r>
      <w:r>
        <w:t>1</w:t>
      </w:r>
      <w:r w:rsidRPr="007C3B79">
        <w:noBreakHyphen/>
        <w:t>1</w:t>
      </w:r>
      <w:r>
        <w:t>2</w:t>
      </w:r>
      <w:r w:rsidRPr="007C3B79">
        <w:t xml:space="preserve"> header files.</w:t>
      </w:r>
    </w:p>
    <w:p w:rsidR="000C1256" w:rsidRPr="0015037C" w:rsidRDefault="000C1256" w:rsidP="00580990">
      <w:pPr>
        <w:pStyle w:val="Tablenotes"/>
      </w:pPr>
      <w:r w:rsidRPr="0015037C">
        <w:t xml:space="preserve">NOTE: Detail may not sum to totals because of rounding. </w:t>
      </w:r>
    </w:p>
    <w:p w:rsidR="000C1256" w:rsidRPr="0015037C" w:rsidRDefault="000C1256" w:rsidP="000C1256">
      <w:pPr>
        <w:pStyle w:val="TableTitle"/>
      </w:pPr>
      <w:bookmarkStart w:id="33" w:name="_Toc381969984"/>
      <w:r w:rsidRPr="00427E41">
        <w:rPr>
          <w:kern w:val="2"/>
        </w:rPr>
        <w:t xml:space="preserve">Table </w:t>
      </w:r>
      <w:r>
        <w:rPr>
          <w:kern w:val="2"/>
        </w:rPr>
        <w:t>8</w:t>
      </w:r>
      <w:r>
        <w:t>.</w:t>
      </w:r>
      <w:r>
        <w:tab/>
      </w:r>
      <w:r w:rsidRPr="00427E41">
        <w:t xml:space="preserve">NPSAS:16 </w:t>
      </w:r>
      <w:r>
        <w:t xml:space="preserve">preliminary </w:t>
      </w:r>
      <w:r w:rsidRPr="00427E41">
        <w:t>f</w:t>
      </w:r>
      <w:r>
        <w:t>ull-scale</w:t>
      </w:r>
      <w:r w:rsidRPr="00427E41">
        <w:t xml:space="preserve"> institution sample sizes and yield</w:t>
      </w:r>
      <w:bookmarkEnd w:id="33"/>
    </w:p>
    <w:tbl>
      <w:tblPr>
        <w:tblStyle w:val="TableGrid"/>
        <w:tblW w:w="10458" w:type="dxa"/>
        <w:tblLayout w:type="fixed"/>
        <w:tblLook w:val="01E0" w:firstRow="1" w:lastRow="1" w:firstColumn="1" w:lastColumn="1" w:noHBand="0" w:noVBand="0"/>
      </w:tblPr>
      <w:tblGrid>
        <w:gridCol w:w="4068"/>
        <w:gridCol w:w="1350"/>
        <w:gridCol w:w="1620"/>
        <w:gridCol w:w="1620"/>
        <w:gridCol w:w="1800"/>
      </w:tblGrid>
      <w:tr w:rsidR="000C1256" w:rsidRPr="0039318E" w:rsidTr="005809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68" w:type="dxa"/>
          </w:tcPr>
          <w:p w:rsidR="000C1256" w:rsidRPr="0039318E" w:rsidRDefault="000C1256" w:rsidP="00580990">
            <w:pPr>
              <w:pStyle w:val="Tabletext"/>
            </w:pPr>
            <w:r w:rsidRPr="0039318E">
              <w:t>Institutional sector</w:t>
            </w:r>
          </w:p>
        </w:tc>
        <w:tc>
          <w:tcPr>
            <w:tcW w:w="1350" w:type="dxa"/>
          </w:tcPr>
          <w:p w:rsidR="000C1256" w:rsidRPr="0039318E" w:rsidRDefault="000C1256" w:rsidP="00580990">
            <w:pPr>
              <w:pStyle w:val="Tablenumbers"/>
              <w:cnfStyle w:val="100000000000" w:firstRow="1" w:lastRow="0" w:firstColumn="0" w:lastColumn="0" w:oddVBand="0" w:evenVBand="0" w:oddHBand="0" w:evenHBand="0" w:firstRowFirstColumn="0" w:firstRowLastColumn="0" w:lastRowFirstColumn="0" w:lastRowLastColumn="0"/>
            </w:pPr>
            <w:r w:rsidRPr="0039318E">
              <w:t>Frame count</w:t>
            </w:r>
            <w:r w:rsidRPr="0039318E">
              <w:rPr>
                <w:rFonts w:ascii="Arial Bold" w:hAnsi="Arial Bold"/>
                <w:vertAlign w:val="superscript"/>
              </w:rPr>
              <w:t>1</w:t>
            </w:r>
          </w:p>
        </w:tc>
        <w:tc>
          <w:tcPr>
            <w:tcW w:w="1620" w:type="dxa"/>
          </w:tcPr>
          <w:p w:rsidR="000C1256" w:rsidRPr="0039318E" w:rsidRDefault="000C1256" w:rsidP="00580990">
            <w:pPr>
              <w:pStyle w:val="Tablenumbers"/>
              <w:cnfStyle w:val="100000000000" w:firstRow="1" w:lastRow="0" w:firstColumn="0" w:lastColumn="0" w:oddVBand="0" w:evenVBand="0" w:oddHBand="0" w:evenHBand="0" w:firstRowFirstColumn="0" w:firstRowLastColumn="0" w:lastRowFirstColumn="0" w:lastRowLastColumn="0"/>
            </w:pPr>
            <w:r w:rsidRPr="0039318E">
              <w:t>Number sampled</w:t>
            </w:r>
          </w:p>
        </w:tc>
        <w:tc>
          <w:tcPr>
            <w:tcW w:w="1620" w:type="dxa"/>
          </w:tcPr>
          <w:p w:rsidR="000C1256" w:rsidRPr="0039318E" w:rsidRDefault="000C1256" w:rsidP="00580990">
            <w:pPr>
              <w:pStyle w:val="Tablenumbers"/>
              <w:cnfStyle w:val="100000000000" w:firstRow="1" w:lastRow="0" w:firstColumn="0" w:lastColumn="0" w:oddVBand="0" w:evenVBand="0" w:oddHBand="0" w:evenHBand="0" w:firstRowFirstColumn="0" w:firstRowLastColumn="0" w:lastRowFirstColumn="0" w:lastRowLastColumn="0"/>
            </w:pPr>
            <w:r w:rsidRPr="0039318E">
              <w:t>Number eligible</w:t>
            </w:r>
          </w:p>
        </w:tc>
        <w:tc>
          <w:tcPr>
            <w:tcW w:w="1800" w:type="dxa"/>
          </w:tcPr>
          <w:p w:rsidR="000C1256" w:rsidRPr="0039318E" w:rsidRDefault="000C1256" w:rsidP="00580990">
            <w:pPr>
              <w:pStyle w:val="Tablenumbers"/>
              <w:cnfStyle w:val="100000000000" w:firstRow="1" w:lastRow="0" w:firstColumn="0" w:lastColumn="0" w:oddVBand="0" w:evenVBand="0" w:oddHBand="0" w:evenHBand="0" w:firstRowFirstColumn="0" w:firstRowLastColumn="0" w:lastRowFirstColumn="0" w:lastRowLastColumn="0"/>
            </w:pPr>
            <w:r w:rsidRPr="0039318E">
              <w:t>List respondents</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027F28" w:rsidRDefault="000C1256" w:rsidP="00580990">
            <w:pPr>
              <w:pStyle w:val="Tabletext"/>
              <w:rPr>
                <w:rFonts w:cs="Arial"/>
                <w:szCs w:val="18"/>
              </w:rPr>
            </w:pPr>
            <w:r w:rsidRPr="00027F28">
              <w:rPr>
                <w:rFonts w:cs="Arial"/>
                <w:szCs w:val="18"/>
              </w:rPr>
              <w:t>Total</w:t>
            </w:r>
          </w:p>
        </w:tc>
        <w:tc>
          <w:tcPr>
            <w:tcW w:w="135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7,278</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2,000</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1,980</w:t>
            </w:r>
          </w:p>
        </w:tc>
        <w:tc>
          <w:tcPr>
            <w:tcW w:w="180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1,683</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027F28" w:rsidRDefault="000C1256" w:rsidP="00580990">
            <w:pPr>
              <w:pStyle w:val="Tabletext"/>
              <w:rPr>
                <w:rFonts w:cs="Arial"/>
                <w:szCs w:val="18"/>
              </w:rPr>
            </w:pPr>
            <w:r w:rsidRPr="00027F28">
              <w:rPr>
                <w:rFonts w:cs="Arial"/>
                <w:szCs w:val="18"/>
              </w:rPr>
              <w:t>Public less-than-2</w:t>
            </w:r>
            <w:r w:rsidRPr="00027F28">
              <w:rPr>
                <w:rFonts w:cs="Arial"/>
                <w:szCs w:val="18"/>
              </w:rPr>
              <w:noBreakHyphen/>
              <w:t>year</w:t>
            </w:r>
          </w:p>
        </w:tc>
        <w:tc>
          <w:tcPr>
            <w:tcW w:w="135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256</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22</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22</w:t>
            </w:r>
          </w:p>
        </w:tc>
        <w:tc>
          <w:tcPr>
            <w:tcW w:w="180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19</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027F28" w:rsidRDefault="000C1256" w:rsidP="00580990">
            <w:pPr>
              <w:pStyle w:val="Tabletext"/>
              <w:rPr>
                <w:rFonts w:cs="Arial"/>
                <w:szCs w:val="18"/>
              </w:rPr>
            </w:pPr>
            <w:r w:rsidRPr="00027F28">
              <w:rPr>
                <w:rFonts w:cs="Arial"/>
                <w:szCs w:val="18"/>
              </w:rPr>
              <w:t>Public 2</w:t>
            </w:r>
            <w:r w:rsidRPr="00027F28">
              <w:rPr>
                <w:rFonts w:cs="Arial"/>
                <w:szCs w:val="18"/>
              </w:rPr>
              <w:noBreakHyphen/>
              <w:t>year</w:t>
            </w:r>
          </w:p>
        </w:tc>
        <w:tc>
          <w:tcPr>
            <w:tcW w:w="135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1,046</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376</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375</w:t>
            </w:r>
          </w:p>
        </w:tc>
        <w:tc>
          <w:tcPr>
            <w:tcW w:w="180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332</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027F28" w:rsidRDefault="000C1256" w:rsidP="00580990">
            <w:pPr>
              <w:pStyle w:val="Tabletext"/>
              <w:rPr>
                <w:rFonts w:cs="Arial"/>
                <w:szCs w:val="18"/>
              </w:rPr>
            </w:pPr>
            <w:r w:rsidRPr="00027F28">
              <w:rPr>
                <w:rFonts w:cs="Arial"/>
                <w:szCs w:val="18"/>
              </w:rPr>
              <w:t>Public 4</w:t>
            </w:r>
            <w:r w:rsidRPr="00027F28">
              <w:rPr>
                <w:rFonts w:cs="Arial"/>
                <w:szCs w:val="18"/>
              </w:rPr>
              <w:noBreakHyphen/>
              <w:t>year non-doctorate-granting</w:t>
            </w:r>
          </w:p>
        </w:tc>
        <w:tc>
          <w:tcPr>
            <w:tcW w:w="135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348</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180</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179</w:t>
            </w:r>
          </w:p>
        </w:tc>
        <w:tc>
          <w:tcPr>
            <w:tcW w:w="180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162</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027F28" w:rsidRDefault="000C1256" w:rsidP="00580990">
            <w:pPr>
              <w:pStyle w:val="Tabletext"/>
              <w:rPr>
                <w:rFonts w:cs="Arial"/>
                <w:szCs w:val="18"/>
              </w:rPr>
            </w:pPr>
            <w:r w:rsidRPr="00027F28">
              <w:rPr>
                <w:rFonts w:cs="Arial"/>
                <w:szCs w:val="18"/>
              </w:rPr>
              <w:t>Public 4</w:t>
            </w:r>
            <w:r w:rsidRPr="00027F28">
              <w:rPr>
                <w:rFonts w:cs="Arial"/>
                <w:szCs w:val="18"/>
              </w:rPr>
              <w:noBreakHyphen/>
              <w:t>year doctorate-granting</w:t>
            </w:r>
          </w:p>
        </w:tc>
        <w:tc>
          <w:tcPr>
            <w:tcW w:w="135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338</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338</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337</w:t>
            </w:r>
          </w:p>
        </w:tc>
        <w:tc>
          <w:tcPr>
            <w:tcW w:w="180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295</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027F28" w:rsidRDefault="000C1256" w:rsidP="00580990">
            <w:pPr>
              <w:pStyle w:val="Tabletext"/>
              <w:rPr>
                <w:rFonts w:cs="Arial"/>
                <w:szCs w:val="18"/>
              </w:rPr>
            </w:pPr>
            <w:r w:rsidRPr="00027F28">
              <w:rPr>
                <w:rFonts w:cs="Arial"/>
                <w:szCs w:val="18"/>
              </w:rPr>
              <w:t>Private nonprofit less-than-4</w:t>
            </w:r>
            <w:r w:rsidRPr="00027F28">
              <w:rPr>
                <w:rFonts w:cs="Arial"/>
                <w:szCs w:val="18"/>
              </w:rPr>
              <w:noBreakHyphen/>
              <w:t>year</w:t>
            </w:r>
          </w:p>
        </w:tc>
        <w:tc>
          <w:tcPr>
            <w:tcW w:w="135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256</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20</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19</w:t>
            </w:r>
          </w:p>
        </w:tc>
        <w:tc>
          <w:tcPr>
            <w:tcW w:w="180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15</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027F28" w:rsidRDefault="000C1256" w:rsidP="00580990">
            <w:pPr>
              <w:pStyle w:val="Tabletext"/>
              <w:rPr>
                <w:rFonts w:cs="Arial"/>
                <w:szCs w:val="18"/>
              </w:rPr>
            </w:pPr>
            <w:r w:rsidRPr="00027F28">
              <w:rPr>
                <w:rFonts w:cs="Arial"/>
                <w:szCs w:val="18"/>
              </w:rPr>
              <w:t>Private nonprofit 4</w:t>
            </w:r>
            <w:r w:rsidRPr="00027F28">
              <w:rPr>
                <w:rFonts w:cs="Arial"/>
                <w:szCs w:val="18"/>
              </w:rPr>
              <w:noBreakHyphen/>
              <w:t>year non-doctorate-granting</w:t>
            </w:r>
          </w:p>
        </w:tc>
        <w:tc>
          <w:tcPr>
            <w:tcW w:w="135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973</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325</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325</w:t>
            </w:r>
          </w:p>
        </w:tc>
        <w:tc>
          <w:tcPr>
            <w:tcW w:w="180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277</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027F28" w:rsidRDefault="000C1256" w:rsidP="00580990">
            <w:pPr>
              <w:pStyle w:val="Tabletext"/>
              <w:rPr>
                <w:rFonts w:cs="Arial"/>
                <w:szCs w:val="18"/>
              </w:rPr>
            </w:pPr>
            <w:r w:rsidRPr="00027F28">
              <w:rPr>
                <w:rFonts w:cs="Arial"/>
                <w:szCs w:val="18"/>
              </w:rPr>
              <w:t>Private nonprofit 4</w:t>
            </w:r>
            <w:r w:rsidRPr="00027F28">
              <w:rPr>
                <w:rFonts w:cs="Arial"/>
                <w:szCs w:val="18"/>
              </w:rPr>
              <w:noBreakHyphen/>
              <w:t>year doctorate-granting</w:t>
            </w:r>
          </w:p>
        </w:tc>
        <w:tc>
          <w:tcPr>
            <w:tcW w:w="135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609</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268</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266</w:t>
            </w:r>
          </w:p>
        </w:tc>
        <w:tc>
          <w:tcPr>
            <w:tcW w:w="180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222</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027F28" w:rsidRDefault="000C1256" w:rsidP="00580990">
            <w:pPr>
              <w:pStyle w:val="Tabletext"/>
              <w:rPr>
                <w:rFonts w:cs="Arial"/>
                <w:szCs w:val="18"/>
              </w:rPr>
            </w:pPr>
            <w:r w:rsidRPr="00027F28">
              <w:rPr>
                <w:rFonts w:cs="Arial"/>
                <w:szCs w:val="18"/>
              </w:rPr>
              <w:t>Private for-profit less-than-2</w:t>
            </w:r>
            <w:r w:rsidRPr="00027F28">
              <w:rPr>
                <w:rFonts w:cs="Arial"/>
                <w:szCs w:val="18"/>
              </w:rPr>
              <w:noBreakHyphen/>
              <w:t>year</w:t>
            </w:r>
          </w:p>
        </w:tc>
        <w:tc>
          <w:tcPr>
            <w:tcW w:w="135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1,637</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70</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67</w:t>
            </w:r>
          </w:p>
        </w:tc>
        <w:tc>
          <w:tcPr>
            <w:tcW w:w="180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49</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027F28" w:rsidRDefault="000C1256" w:rsidP="00580990">
            <w:pPr>
              <w:pStyle w:val="Tabletext"/>
              <w:rPr>
                <w:rFonts w:cs="Arial"/>
                <w:szCs w:val="18"/>
              </w:rPr>
            </w:pPr>
            <w:r w:rsidRPr="00027F28">
              <w:rPr>
                <w:rFonts w:cs="Arial"/>
                <w:szCs w:val="18"/>
              </w:rPr>
              <w:t>Private for-profit 2</w:t>
            </w:r>
            <w:r w:rsidRPr="00027F28">
              <w:rPr>
                <w:rFonts w:cs="Arial"/>
                <w:szCs w:val="18"/>
              </w:rPr>
              <w:noBreakHyphen/>
              <w:t>year</w:t>
            </w:r>
          </w:p>
        </w:tc>
        <w:tc>
          <w:tcPr>
            <w:tcW w:w="135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1,030</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120</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117</w:t>
            </w:r>
          </w:p>
        </w:tc>
        <w:tc>
          <w:tcPr>
            <w:tcW w:w="180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93</w:t>
            </w:r>
          </w:p>
        </w:tc>
      </w:tr>
      <w:tr w:rsidR="000C1256" w:rsidRPr="0015037C"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027F28" w:rsidRDefault="000C1256" w:rsidP="00580990">
            <w:pPr>
              <w:pStyle w:val="Tabletext"/>
              <w:rPr>
                <w:rFonts w:cs="Arial"/>
                <w:szCs w:val="18"/>
              </w:rPr>
            </w:pPr>
            <w:r w:rsidRPr="00027F28">
              <w:rPr>
                <w:rFonts w:cs="Arial"/>
                <w:szCs w:val="18"/>
              </w:rPr>
              <w:t>Private for-profit 4</w:t>
            </w:r>
            <w:r w:rsidRPr="00027F28">
              <w:rPr>
                <w:rFonts w:cs="Arial"/>
                <w:szCs w:val="18"/>
              </w:rPr>
              <w:noBreakHyphen/>
              <w:t>year</w:t>
            </w:r>
          </w:p>
        </w:tc>
        <w:tc>
          <w:tcPr>
            <w:tcW w:w="135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785</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280</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273</w:t>
            </w:r>
          </w:p>
        </w:tc>
        <w:tc>
          <w:tcPr>
            <w:tcW w:w="180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218</w:t>
            </w:r>
          </w:p>
        </w:tc>
      </w:tr>
    </w:tbl>
    <w:p w:rsidR="00580990" w:rsidRPr="007C3B79" w:rsidRDefault="00580990" w:rsidP="00580990">
      <w:pPr>
        <w:pStyle w:val="Tablenotes"/>
      </w:pPr>
      <w:r w:rsidRPr="007C3B79">
        <w:rPr>
          <w:vertAlign w:val="superscript"/>
        </w:rPr>
        <w:t>1</w:t>
      </w:r>
      <w:r w:rsidRPr="007C3B79">
        <w:t>Institution counts based on IPEDS:201</w:t>
      </w:r>
      <w:r>
        <w:t>1</w:t>
      </w:r>
      <w:r w:rsidRPr="007C3B79">
        <w:noBreakHyphen/>
        <w:t>1</w:t>
      </w:r>
      <w:r>
        <w:t>2</w:t>
      </w:r>
      <w:r w:rsidRPr="007C3B79">
        <w:t xml:space="preserve"> header files.</w:t>
      </w:r>
    </w:p>
    <w:p w:rsidR="000C1256" w:rsidRPr="0015037C" w:rsidRDefault="000C1256" w:rsidP="00580990">
      <w:pPr>
        <w:pStyle w:val="Tablenotes"/>
      </w:pPr>
      <w:r w:rsidRPr="0015037C">
        <w:t xml:space="preserve">NOTE: Detail may not sum to totals because of rounding. </w:t>
      </w:r>
    </w:p>
    <w:p w:rsidR="000C1256" w:rsidRDefault="000C1256" w:rsidP="000C1256">
      <w:pPr>
        <w:pStyle w:val="Heading3"/>
      </w:pPr>
      <w:bookmarkStart w:id="34" w:name="_Toc255305800"/>
      <w:bookmarkStart w:id="35" w:name="_Toc255888276"/>
      <w:bookmarkStart w:id="36" w:name="_Toc380505280"/>
      <w:bookmarkStart w:id="37" w:name="_Toc381969060"/>
      <w:bookmarkEnd w:id="29"/>
      <w:bookmarkEnd w:id="30"/>
      <w:r>
        <w:t>Student Sample</w:t>
      </w:r>
      <w:bookmarkEnd w:id="34"/>
      <w:bookmarkEnd w:id="35"/>
      <w:bookmarkEnd w:id="36"/>
      <w:bookmarkEnd w:id="37"/>
    </w:p>
    <w:p w:rsidR="000C1256" w:rsidRDefault="000C1256" w:rsidP="00305A91">
      <w:pPr>
        <w:pStyle w:val="BodyText"/>
        <w:ind w:firstLine="0"/>
      </w:pPr>
      <w:r>
        <w:t xml:space="preserve">Although this submission is not for student data collection, the sample design for the field test is included here because part of the design is relevant for list collection, and the sampling of students from the enrollment lists will likely have to begin prior to OMB approval of the field test student data collection. </w:t>
      </w:r>
    </w:p>
    <w:p w:rsidR="00520013" w:rsidRDefault="00520013">
      <w:pPr>
        <w:rPr>
          <w:b/>
        </w:rPr>
      </w:pPr>
      <w:r>
        <w:rPr>
          <w:b/>
        </w:rPr>
        <w:br w:type="page"/>
      </w:r>
    </w:p>
    <w:p w:rsidR="00580990" w:rsidRDefault="00580990" w:rsidP="000C1256">
      <w:pPr>
        <w:pStyle w:val="BodyText"/>
        <w:rPr>
          <w:b/>
        </w:rPr>
      </w:pPr>
      <w:r w:rsidRPr="00BF3B4B">
        <w:rPr>
          <w:b/>
        </w:rPr>
        <w:lastRenderedPageBreak/>
        <w:t>Student Enrollment List Collection</w:t>
      </w:r>
    </w:p>
    <w:p w:rsidR="000C1256" w:rsidRDefault="000C1256" w:rsidP="00305A91">
      <w:pPr>
        <w:pStyle w:val="BodyText"/>
        <w:ind w:firstLine="0"/>
      </w:pPr>
      <w:r>
        <w:t xml:space="preserve">To begin NPSAS data collection, </w:t>
      </w:r>
      <w:r w:rsidRPr="00BF3B4B">
        <w:t>sample</w:t>
      </w:r>
      <w:r>
        <w:t>d</w:t>
      </w:r>
      <w:r w:rsidRPr="00BF3B4B">
        <w:t xml:space="preserve"> institution</w:t>
      </w:r>
      <w:r>
        <w:t>s</w:t>
      </w:r>
      <w:r w:rsidRPr="00BF3B4B">
        <w:t xml:space="preserve"> </w:t>
      </w:r>
      <w:r>
        <w:t xml:space="preserve">are </w:t>
      </w:r>
      <w:r w:rsidRPr="00BF3B4B">
        <w:t>asked to provide a list of all their NPSAS-eligible undergraduate and graduate students</w:t>
      </w:r>
      <w:r>
        <w:t xml:space="preserve"> enrolled </w:t>
      </w:r>
      <w:r w:rsidRPr="00BF3B4B">
        <w:t xml:space="preserve">in </w:t>
      </w:r>
      <w:r>
        <w:t xml:space="preserve">the targeted </w:t>
      </w:r>
      <w:r w:rsidRPr="00BF3B4B">
        <w:t>academic year</w:t>
      </w:r>
      <w:r>
        <w:t>,</w:t>
      </w:r>
      <w:r w:rsidRPr="00BF3B4B">
        <w:t xml:space="preserve"> covering July 1 through June 30. Since NPSAS:2000, </w:t>
      </w:r>
      <w:r>
        <w:t xml:space="preserve">institutions have been asked to limit listed students to only those </w:t>
      </w:r>
      <w:r w:rsidRPr="00BF3B4B">
        <w:t>enrolled through April 30</w:t>
      </w:r>
      <w:r>
        <w:t xml:space="preserve">. This truncated enrollment period excludes </w:t>
      </w:r>
      <w:r w:rsidRPr="00BF3B4B">
        <w:t xml:space="preserve">students </w:t>
      </w:r>
      <w:r>
        <w:t xml:space="preserve">who </w:t>
      </w:r>
      <w:r w:rsidRPr="00BF3B4B">
        <w:t>first enrolled in May or June</w:t>
      </w:r>
      <w:r>
        <w:t>, but it allows</w:t>
      </w:r>
      <w:r w:rsidRPr="00BF3B4B">
        <w:t xml:space="preserve"> lists to be collected earlier and</w:t>
      </w:r>
      <w:r>
        <w:t>, in turn,</w:t>
      </w:r>
      <w:r w:rsidRPr="00BF3B4B">
        <w:t xml:space="preserve"> data collection to </w:t>
      </w:r>
      <w:r>
        <w:t>be completed in less than 12 months</w:t>
      </w:r>
      <w:r w:rsidRPr="00BF3B4B">
        <w:t>.</w:t>
      </w:r>
      <w:r>
        <w:t xml:space="preserve"> When evaluated during </w:t>
      </w:r>
      <w:r w:rsidRPr="00BF3B4B">
        <w:t>NPSAS:96</w:t>
      </w:r>
      <w:r>
        <w:t xml:space="preserve">, the abbreviated schedule missed only </w:t>
      </w:r>
      <w:r w:rsidRPr="00BF3B4B">
        <w:t>about three percent of the target population</w:t>
      </w:r>
      <w:r>
        <w:t xml:space="preserve">, and </w:t>
      </w:r>
      <w:r w:rsidRPr="00BF3B4B">
        <w:t xml:space="preserve">weighting can account for </w:t>
      </w:r>
      <w:r>
        <w:t xml:space="preserve">the </w:t>
      </w:r>
      <w:r w:rsidRPr="00BF3B4B">
        <w:t xml:space="preserve">minimal lack of coverage. </w:t>
      </w:r>
    </w:p>
    <w:p w:rsidR="000C1256" w:rsidRPr="00C95343" w:rsidRDefault="000C1256" w:rsidP="00305A91">
      <w:pPr>
        <w:pStyle w:val="BodyText"/>
        <w:ind w:firstLine="0"/>
      </w:pPr>
      <w:r>
        <w:t>Given the short time frame for the NPSAS:16 field test, institutions with continuous enrollment will be asked to include students enrolled only through March 31, instead of April 30, to expedite data collection.</w:t>
      </w:r>
      <w:r>
        <w:rPr>
          <w:rStyle w:val="FootnoteReference"/>
        </w:rPr>
        <w:footnoteReference w:id="8"/>
      </w:r>
      <w:r>
        <w:rPr>
          <w:vertAlign w:val="superscript"/>
        </w:rPr>
        <w:t xml:space="preserve"> </w:t>
      </w:r>
      <w:r>
        <w:t xml:space="preserve">In order to re-evaluate the impact of the truncated enrollment period, i.e., April 30 instead of June 30, we will request that the date first enrolled at the institution be included on the lists and that some field test institutions provide lists with students enrolled through the end of June. </w:t>
      </w:r>
      <w:r w:rsidR="0088737F">
        <w:t>We</w:t>
      </w:r>
      <w:r>
        <w:t xml:space="preserve"> will not select student samples from these later lists, but will use administrative data and frame data from the lists to conduct a bias analysis to determine if there</w:t>
      </w:r>
      <w:r w:rsidRPr="00C95343">
        <w:t xml:space="preserve"> are differences between May/June</w:t>
      </w:r>
      <w:r w:rsidRPr="00C95343">
        <w:rPr>
          <w:vertAlign w:val="superscript"/>
        </w:rPr>
        <w:t>2</w:t>
      </w:r>
      <w:r w:rsidRPr="00C95343">
        <w:t xml:space="preserve"> enrollees and all other students. If this analysis shows that there are differences, we will modify our approach prior to the full-scale list collection.  </w:t>
      </w:r>
    </w:p>
    <w:p w:rsidR="000C1256" w:rsidRPr="00223626" w:rsidRDefault="000C1256" w:rsidP="00305A91">
      <w:pPr>
        <w:pStyle w:val="BodyText"/>
        <w:ind w:firstLine="0"/>
      </w:pPr>
      <w:r w:rsidRPr="00223626">
        <w:t xml:space="preserve">Similar to past NPSAS studies, the following data items will be requested for NPSAS-eligible students enrolled at each sample institution: </w:t>
      </w:r>
    </w:p>
    <w:p w:rsidR="000C1256" w:rsidRPr="00E30D1C" w:rsidRDefault="000C1256" w:rsidP="00305A91">
      <w:pPr>
        <w:pStyle w:val="bulletround"/>
        <w:numPr>
          <w:ilvl w:val="0"/>
          <w:numId w:val="30"/>
        </w:numPr>
        <w:tabs>
          <w:tab w:val="clear" w:pos="1440"/>
        </w:tabs>
        <w:spacing w:before="0"/>
        <w:ind w:left="1080"/>
      </w:pPr>
      <w:r w:rsidRPr="00E30D1C">
        <w:t xml:space="preserve">Full name </w:t>
      </w:r>
    </w:p>
    <w:p w:rsidR="000C1256" w:rsidRPr="00E30D1C" w:rsidRDefault="000C1256" w:rsidP="00305A91">
      <w:pPr>
        <w:pStyle w:val="bulletround"/>
        <w:numPr>
          <w:ilvl w:val="0"/>
          <w:numId w:val="30"/>
        </w:numPr>
        <w:tabs>
          <w:tab w:val="clear" w:pos="1440"/>
        </w:tabs>
        <w:spacing w:before="0"/>
        <w:ind w:left="1080"/>
      </w:pPr>
      <w:r w:rsidRPr="00E30D1C">
        <w:t xml:space="preserve">Social Security number </w:t>
      </w:r>
    </w:p>
    <w:p w:rsidR="000C1256" w:rsidRPr="00E30D1C" w:rsidRDefault="000C1256" w:rsidP="00305A91">
      <w:pPr>
        <w:pStyle w:val="bulletround"/>
        <w:numPr>
          <w:ilvl w:val="0"/>
          <w:numId w:val="30"/>
        </w:numPr>
        <w:tabs>
          <w:tab w:val="clear" w:pos="1440"/>
        </w:tabs>
        <w:spacing w:before="0"/>
        <w:ind w:left="1080"/>
      </w:pPr>
      <w:r w:rsidRPr="00E30D1C">
        <w:t xml:space="preserve">Student ID number (if different from SSN) </w:t>
      </w:r>
    </w:p>
    <w:p w:rsidR="00E514C1" w:rsidRDefault="000C1256" w:rsidP="00305A91">
      <w:pPr>
        <w:pStyle w:val="bulletround"/>
        <w:numPr>
          <w:ilvl w:val="0"/>
          <w:numId w:val="30"/>
        </w:numPr>
        <w:tabs>
          <w:tab w:val="clear" w:pos="1440"/>
        </w:tabs>
        <w:spacing w:before="0"/>
        <w:ind w:left="1080"/>
      </w:pPr>
      <w:r w:rsidRPr="00E30D1C">
        <w:t>Student level (undergraduate, masters, doctoral-research/scholarship/other, doctoral-professional practice, other graduate)</w:t>
      </w:r>
      <w:r w:rsidRPr="00E30D1C">
        <w:rPr>
          <w:rStyle w:val="FootnoteReference"/>
          <w:szCs w:val="24"/>
        </w:rPr>
        <w:footnoteReference w:id="9"/>
      </w:r>
      <w:r w:rsidRPr="00E30D1C">
        <w:tab/>
      </w:r>
    </w:p>
    <w:p w:rsidR="000C1256" w:rsidRPr="00D74518" w:rsidRDefault="000C1256" w:rsidP="00305A91">
      <w:pPr>
        <w:pStyle w:val="bulletround"/>
        <w:numPr>
          <w:ilvl w:val="0"/>
          <w:numId w:val="30"/>
        </w:numPr>
        <w:tabs>
          <w:tab w:val="clear" w:pos="1440"/>
        </w:tabs>
        <w:spacing w:before="0"/>
        <w:ind w:left="1080"/>
      </w:pPr>
      <w:r w:rsidRPr="00E30D1C">
        <w:t>Undergraduate degree program</w:t>
      </w:r>
      <w:r w:rsidRPr="00E30D1C">
        <w:rPr>
          <w:vertAlign w:val="superscript"/>
        </w:rPr>
        <w:t>9</w:t>
      </w:r>
    </w:p>
    <w:p w:rsidR="000C1256" w:rsidRPr="00E30D1C" w:rsidRDefault="000C1256" w:rsidP="00305A91">
      <w:pPr>
        <w:pStyle w:val="bulletround"/>
        <w:numPr>
          <w:ilvl w:val="0"/>
          <w:numId w:val="30"/>
        </w:numPr>
        <w:tabs>
          <w:tab w:val="clear" w:pos="1440"/>
        </w:tabs>
        <w:spacing w:before="0"/>
        <w:ind w:left="1080"/>
      </w:pPr>
      <w:r w:rsidRPr="00C95343">
        <w:t>Dat</w:t>
      </w:r>
      <w:r>
        <w:t>e</w:t>
      </w:r>
      <w:r w:rsidRPr="00D74518">
        <w:t xml:space="preserve"> of </w:t>
      </w:r>
      <w:r w:rsidRPr="00C95343">
        <w:t>first enrollmen</w:t>
      </w:r>
      <w:r>
        <w:t>t</w:t>
      </w:r>
    </w:p>
    <w:p w:rsidR="000C1256" w:rsidRPr="00E30D1C" w:rsidRDefault="000C1256" w:rsidP="00305A91">
      <w:pPr>
        <w:pStyle w:val="bulletround"/>
        <w:numPr>
          <w:ilvl w:val="0"/>
          <w:numId w:val="30"/>
        </w:numPr>
        <w:tabs>
          <w:tab w:val="clear" w:pos="1440"/>
        </w:tabs>
        <w:spacing w:before="0"/>
        <w:ind w:left="1080"/>
      </w:pPr>
      <w:r w:rsidRPr="00E30D1C">
        <w:t>Date of birth</w:t>
      </w:r>
    </w:p>
    <w:p w:rsidR="000C1256" w:rsidRPr="00E30D1C" w:rsidRDefault="000C1256" w:rsidP="00305A91">
      <w:pPr>
        <w:pStyle w:val="bulletround"/>
        <w:numPr>
          <w:ilvl w:val="0"/>
          <w:numId w:val="30"/>
        </w:numPr>
        <w:tabs>
          <w:tab w:val="clear" w:pos="1440"/>
        </w:tabs>
        <w:spacing w:before="0"/>
        <w:ind w:left="1080"/>
      </w:pPr>
      <w:r w:rsidRPr="00E30D1C">
        <w:t>Class level of undergraduates</w:t>
      </w:r>
    </w:p>
    <w:p w:rsidR="000C1256" w:rsidRPr="00E30D1C" w:rsidRDefault="000C1256" w:rsidP="00305A91">
      <w:pPr>
        <w:pStyle w:val="bulletround"/>
        <w:numPr>
          <w:ilvl w:val="0"/>
          <w:numId w:val="30"/>
        </w:numPr>
        <w:tabs>
          <w:tab w:val="clear" w:pos="1440"/>
        </w:tabs>
        <w:spacing w:before="0"/>
        <w:ind w:left="1080"/>
      </w:pPr>
      <w:r w:rsidRPr="00E30D1C">
        <w:t>Potential baccalaureate recipient indicator</w:t>
      </w:r>
    </w:p>
    <w:p w:rsidR="000C1256" w:rsidRPr="00E30D1C" w:rsidRDefault="000C1256" w:rsidP="00305A91">
      <w:pPr>
        <w:pStyle w:val="bulletround"/>
        <w:numPr>
          <w:ilvl w:val="0"/>
          <w:numId w:val="30"/>
        </w:numPr>
        <w:tabs>
          <w:tab w:val="clear" w:pos="1440"/>
        </w:tabs>
        <w:spacing w:before="0"/>
        <w:ind w:left="1080"/>
      </w:pPr>
      <w:r w:rsidRPr="00E30D1C">
        <w:t>Major or CIP code</w:t>
      </w:r>
    </w:p>
    <w:p w:rsidR="000C1256" w:rsidRPr="00E30D1C" w:rsidRDefault="000C1256" w:rsidP="00305A91">
      <w:pPr>
        <w:pStyle w:val="bulletround"/>
        <w:numPr>
          <w:ilvl w:val="0"/>
          <w:numId w:val="30"/>
        </w:numPr>
        <w:tabs>
          <w:tab w:val="clear" w:pos="1440"/>
        </w:tabs>
        <w:spacing w:before="0"/>
        <w:ind w:left="1080"/>
      </w:pPr>
      <w:r w:rsidRPr="00E30D1C">
        <w:t>Contact information</w:t>
      </w:r>
    </w:p>
    <w:p w:rsidR="000C1256" w:rsidRPr="00C02CB6" w:rsidRDefault="000C1256" w:rsidP="00305A91">
      <w:pPr>
        <w:pStyle w:val="BodyText"/>
        <w:ind w:firstLine="0"/>
      </w:pPr>
      <w:r w:rsidRPr="00C02CB6">
        <w:t>Additionally, the following data items will be requested specifically during the field test to determine the completeness of the data institutions are able to provide:</w:t>
      </w:r>
    </w:p>
    <w:p w:rsidR="000C1256" w:rsidRPr="00C02CB6" w:rsidRDefault="000C1256" w:rsidP="00305A91">
      <w:pPr>
        <w:pStyle w:val="bulletround"/>
        <w:numPr>
          <w:ilvl w:val="0"/>
          <w:numId w:val="30"/>
        </w:numPr>
        <w:tabs>
          <w:tab w:val="clear" w:pos="1440"/>
        </w:tabs>
        <w:spacing w:before="0"/>
        <w:ind w:left="1080"/>
      </w:pPr>
      <w:r w:rsidRPr="00C02CB6">
        <w:t>Veteran status</w:t>
      </w:r>
    </w:p>
    <w:p w:rsidR="000C1256" w:rsidRPr="00C02CB6" w:rsidRDefault="000C1256" w:rsidP="00305A91">
      <w:pPr>
        <w:pStyle w:val="bulletround"/>
        <w:numPr>
          <w:ilvl w:val="0"/>
          <w:numId w:val="30"/>
        </w:numPr>
        <w:tabs>
          <w:tab w:val="clear" w:pos="1440"/>
        </w:tabs>
        <w:spacing w:before="0"/>
        <w:ind w:left="1080"/>
      </w:pPr>
      <w:r w:rsidRPr="00C02CB6">
        <w:t>GPA</w:t>
      </w:r>
    </w:p>
    <w:p w:rsidR="000C1256" w:rsidRPr="00C02CB6" w:rsidRDefault="000C1256" w:rsidP="00305A91">
      <w:pPr>
        <w:pStyle w:val="bulletround"/>
        <w:numPr>
          <w:ilvl w:val="0"/>
          <w:numId w:val="30"/>
        </w:numPr>
        <w:tabs>
          <w:tab w:val="clear" w:pos="1440"/>
        </w:tabs>
        <w:spacing w:before="0"/>
        <w:ind w:left="1080"/>
      </w:pPr>
      <w:r w:rsidRPr="00C02CB6">
        <w:t>Number of credits accumulated</w:t>
      </w:r>
    </w:p>
    <w:p w:rsidR="000C1256" w:rsidRPr="00C02CB6" w:rsidRDefault="000C1256" w:rsidP="00305A91">
      <w:pPr>
        <w:pStyle w:val="bulletround"/>
        <w:numPr>
          <w:ilvl w:val="0"/>
          <w:numId w:val="30"/>
        </w:numPr>
        <w:tabs>
          <w:tab w:val="clear" w:pos="1440"/>
        </w:tabs>
        <w:spacing w:before="0"/>
        <w:ind w:left="1080"/>
      </w:pPr>
      <w:r w:rsidRPr="00C02CB6">
        <w:t>Account status (past due, etc.)</w:t>
      </w:r>
    </w:p>
    <w:p w:rsidR="000C1256" w:rsidRPr="00C02CB6" w:rsidRDefault="000C1256" w:rsidP="00305A91">
      <w:pPr>
        <w:pStyle w:val="bulletround"/>
        <w:numPr>
          <w:ilvl w:val="0"/>
          <w:numId w:val="30"/>
        </w:numPr>
        <w:tabs>
          <w:tab w:val="clear" w:pos="1440"/>
        </w:tabs>
        <w:spacing w:before="0"/>
        <w:ind w:left="1080"/>
      </w:pPr>
      <w:r w:rsidRPr="00C02CB6">
        <w:t>Race</w:t>
      </w:r>
      <w:r>
        <w:t>/ethnicity</w:t>
      </w:r>
    </w:p>
    <w:p w:rsidR="000C1256" w:rsidRDefault="000C1256" w:rsidP="00305A91">
      <w:pPr>
        <w:pStyle w:val="bulletround"/>
        <w:numPr>
          <w:ilvl w:val="0"/>
          <w:numId w:val="30"/>
        </w:numPr>
        <w:tabs>
          <w:tab w:val="clear" w:pos="1440"/>
        </w:tabs>
        <w:spacing w:before="0"/>
        <w:ind w:left="1080"/>
      </w:pPr>
      <w:r w:rsidRPr="00C02CB6">
        <w:t>Gender</w:t>
      </w:r>
    </w:p>
    <w:p w:rsidR="001262C2" w:rsidRDefault="00E514C1" w:rsidP="001262C2">
      <w:pPr>
        <w:pStyle w:val="bulletround"/>
        <w:numPr>
          <w:ilvl w:val="0"/>
          <w:numId w:val="30"/>
        </w:numPr>
        <w:tabs>
          <w:tab w:val="clear" w:pos="1440"/>
        </w:tabs>
        <w:spacing w:before="0"/>
        <w:ind w:left="1080"/>
      </w:pPr>
      <w:r>
        <w:t>F</w:t>
      </w:r>
      <w:r w:rsidRPr="00C95343">
        <w:t xml:space="preserve">irst-time </w:t>
      </w:r>
      <w:r w:rsidR="00032198">
        <w:t xml:space="preserve">graduate </w:t>
      </w:r>
      <w:r w:rsidRPr="00C95343">
        <w:t>student indicator</w:t>
      </w:r>
    </w:p>
    <w:p w:rsidR="001262C2" w:rsidRDefault="001262C2" w:rsidP="001262C2">
      <w:pPr>
        <w:pStyle w:val="bulletround"/>
        <w:numPr>
          <w:ilvl w:val="0"/>
          <w:numId w:val="30"/>
        </w:numPr>
        <w:tabs>
          <w:tab w:val="clear" w:pos="1440"/>
        </w:tabs>
        <w:spacing w:before="0"/>
        <w:ind w:left="1080"/>
      </w:pPr>
      <w:r>
        <w:t>High school graduation date</w:t>
      </w:r>
    </w:p>
    <w:p w:rsidR="001262C2" w:rsidRPr="00C02CB6" w:rsidRDefault="001262C2" w:rsidP="001262C2">
      <w:pPr>
        <w:pStyle w:val="bulletround"/>
        <w:numPr>
          <w:ilvl w:val="0"/>
          <w:numId w:val="30"/>
        </w:numPr>
        <w:tabs>
          <w:tab w:val="clear" w:pos="1440"/>
        </w:tabs>
        <w:spacing w:before="0"/>
        <w:ind w:left="1080"/>
      </w:pPr>
      <w:r>
        <w:t>Student’s high school enrollment status</w:t>
      </w:r>
    </w:p>
    <w:p w:rsidR="000C1256" w:rsidRPr="00C95343" w:rsidRDefault="000C1256" w:rsidP="00305A91">
      <w:pPr>
        <w:pStyle w:val="BodyText"/>
        <w:ind w:firstLine="0"/>
      </w:pPr>
      <w:r w:rsidRPr="00C95343">
        <w:lastRenderedPageBreak/>
        <w:t xml:space="preserve">Institutions can only indicate veterans who self-identify or who are known to be receiving veteran’s benefits, but NCES will continue to investigate the option of working with Veterans Affairs (VA) to identify veteran students. GPA, number of credits accumulated, and account status may be used to help identify baccalaureate recipients, as described below. Race/ethnicity, gender, and date first enrolled at the institution will be used to check for bias when not including students on the enrollment lists enrolled in May and June, as described above. The first-time </w:t>
      </w:r>
      <w:r w:rsidR="00032198">
        <w:t xml:space="preserve">graduate </w:t>
      </w:r>
      <w:r w:rsidRPr="00C95343">
        <w:t xml:space="preserve">student indicator will help us explore the feasibility of a possible future study of </w:t>
      </w:r>
      <w:r w:rsidR="00032198">
        <w:t xml:space="preserve">graduate </w:t>
      </w:r>
      <w:r w:rsidRPr="00C95343">
        <w:t>student persistence.</w:t>
      </w:r>
    </w:p>
    <w:p w:rsidR="00580990" w:rsidRDefault="000C1256" w:rsidP="000C1256">
      <w:pPr>
        <w:pStyle w:val="BodyText"/>
        <w:rPr>
          <w:b/>
        </w:rPr>
      </w:pPr>
      <w:r w:rsidRPr="00C02CB6">
        <w:rPr>
          <w:b/>
        </w:rPr>
        <w:t xml:space="preserve">Baccalaureate </w:t>
      </w:r>
      <w:r w:rsidR="00580990" w:rsidRPr="00C02CB6">
        <w:rPr>
          <w:b/>
        </w:rPr>
        <w:t>Identification</w:t>
      </w:r>
    </w:p>
    <w:p w:rsidR="000C1256" w:rsidRDefault="000C1256" w:rsidP="00305A91">
      <w:pPr>
        <w:pStyle w:val="BodyText"/>
        <w:ind w:firstLine="0"/>
      </w:pPr>
      <w:r>
        <w:t>NPSAS:16 will serve as the base year data collection for the 2016/17 Baccalaureate and Beyond Longitudinal Study (B&amp;B:16/17) and will be used to qualify students for cohort membership. To that end, w</w:t>
      </w:r>
      <w:r w:rsidRPr="00C02CB6">
        <w:t xml:space="preserve">e will ask institutions that award baccalaureate degrees to identify </w:t>
      </w:r>
      <w:r>
        <w:t xml:space="preserve">students who are expected to receive the </w:t>
      </w:r>
      <w:r w:rsidRPr="00C02CB6">
        <w:t xml:space="preserve">baccalaureate </w:t>
      </w:r>
      <w:r>
        <w:t>degree by June 30 of the NPSAS year (2015 for the field test; 2016 for the full-scale)</w:t>
      </w:r>
      <w:r w:rsidRPr="00C02CB6">
        <w:t xml:space="preserve">. Instead of waiting until June for institutions to positively </w:t>
      </w:r>
      <w:r>
        <w:t xml:space="preserve">confirm degree award to </w:t>
      </w:r>
      <w:r w:rsidRPr="00C02CB6">
        <w:t>these students</w:t>
      </w:r>
      <w:r>
        <w:t xml:space="preserve">, </w:t>
      </w:r>
      <w:r w:rsidRPr="00C02CB6">
        <w:t xml:space="preserve">we will request that enrollment lists include an indicator (B&amp;B flag) of </w:t>
      </w:r>
      <w:r>
        <w:t xml:space="preserve">cohort eligibility for </w:t>
      </w:r>
      <w:r w:rsidRPr="00C02CB6">
        <w:t xml:space="preserve">students who have received or </w:t>
      </w:r>
      <w:r>
        <w:t xml:space="preserve">are expected to receive the </w:t>
      </w:r>
      <w:r w:rsidRPr="00C02CB6">
        <w:t xml:space="preserve">baccalaureate degree during the NPSAS year. </w:t>
      </w:r>
      <w:r>
        <w:t xml:space="preserve">In addition, we will request </w:t>
      </w:r>
      <w:r w:rsidRPr="00C02CB6">
        <w:t xml:space="preserve">an indicator of class level for undergraduates (first year, second year, third year, fourth year, or fifth year). </w:t>
      </w:r>
      <w:r>
        <w:t xml:space="preserve">Based on the </w:t>
      </w:r>
      <w:r w:rsidRPr="00C02CB6">
        <w:t>NPSAS:08</w:t>
      </w:r>
      <w:r>
        <w:t xml:space="preserve"> experience</w:t>
      </w:r>
      <w:r w:rsidRPr="00C02CB6">
        <w:t xml:space="preserve">, we estimate that about 64 percent of the fourth and fifth year students will be baccalaureate recipients during the NPSAS year, </w:t>
      </w:r>
      <w:r>
        <w:t xml:space="preserve">as will </w:t>
      </w:r>
      <w:r w:rsidRPr="00C02CB6">
        <w:t>about 6 percent of the third year students.</w:t>
      </w:r>
      <w:r>
        <w:t xml:space="preserve"> </w:t>
      </w:r>
    </w:p>
    <w:p w:rsidR="000C1256" w:rsidRPr="00C02CB6" w:rsidRDefault="000C1256" w:rsidP="00305A91">
      <w:pPr>
        <w:pStyle w:val="BodyText"/>
        <w:ind w:firstLine="0"/>
      </w:pPr>
      <w:r w:rsidRPr="00C02CB6">
        <w:t>If a majority of the 4-year institutions are able to provide GPA, number of credits accumulated, and account status, we will create a model to test the ability of these variables to predict actual baccalaureate receipt, based on interview responses. If these variables can be collected on lists and used to predict baccalaureate receipt, we can potentially use them in full-scale sampling to better identify students to be sampled as potential baccalaureate recipients.</w:t>
      </w:r>
    </w:p>
    <w:p w:rsidR="000C1256" w:rsidRDefault="000C1256" w:rsidP="00305A91">
      <w:pPr>
        <w:pStyle w:val="BodyText"/>
        <w:ind w:firstLine="0"/>
      </w:pPr>
      <w:r>
        <w:t>A</w:t>
      </w:r>
      <w:r w:rsidRPr="00C02CB6">
        <w:t xml:space="preserve">s shown in table </w:t>
      </w:r>
      <w:r>
        <w:t>9, th</w:t>
      </w:r>
      <w:r w:rsidRPr="00C02CB6">
        <w:t>e percentage of students</w:t>
      </w:r>
      <w:r>
        <w:t>,</w:t>
      </w:r>
      <w:r w:rsidRPr="00C02CB6">
        <w:t xml:space="preserve"> </w:t>
      </w:r>
      <w:r>
        <w:t xml:space="preserve">initially flagged </w:t>
      </w:r>
      <w:r w:rsidRPr="00C02CB6">
        <w:t>as potential baccalaureate recipients</w:t>
      </w:r>
      <w:r>
        <w:t>,</w:t>
      </w:r>
      <w:r w:rsidRPr="00C02CB6">
        <w:t xml:space="preserve"> who do not actually receive their bachelor’s degree in the NPSAS year (i.e., the false positive rate) is expected to be high. Therefore, the NPSAS sampling rates for potential baccalaureates and other undergraduate students will be adjusted to yield the appropriate sample sizes</w:t>
      </w:r>
      <w:r>
        <w:t>,</w:t>
      </w:r>
      <w:r w:rsidRPr="00C02CB6">
        <w:t xml:space="preserve"> after accounting for the expected false positive and false negative rates by sector. </w:t>
      </w:r>
    </w:p>
    <w:p w:rsidR="000C1256" w:rsidRPr="00C02CB6" w:rsidRDefault="000C1256" w:rsidP="000C1256">
      <w:pPr>
        <w:pStyle w:val="TableTitle"/>
        <w:rPr>
          <w:sz w:val="24"/>
          <w:szCs w:val="24"/>
        </w:rPr>
      </w:pPr>
      <w:bookmarkStart w:id="38" w:name="_Ref233457884"/>
      <w:bookmarkStart w:id="39" w:name="_Ref233451984"/>
      <w:bookmarkStart w:id="40" w:name="_Toc381969985"/>
      <w:r w:rsidRPr="000B430C">
        <w:t xml:space="preserve">Table </w:t>
      </w:r>
      <w:bookmarkEnd w:id="38"/>
      <w:r w:rsidRPr="000B430C">
        <w:t>9.</w:t>
      </w:r>
      <w:r w:rsidRPr="000B430C">
        <w:tab/>
      </w:r>
      <w:bookmarkEnd w:id="39"/>
      <w:r w:rsidRPr="000B430C">
        <w:t xml:space="preserve">Weighted </w:t>
      </w:r>
      <w:r w:rsidRPr="00266B68">
        <w:t>false</w:t>
      </w:r>
      <w:r w:rsidRPr="000B430C">
        <w:t xml:space="preserve"> </w:t>
      </w:r>
      <w:r w:rsidRPr="00266B68">
        <w:t>positive</w:t>
      </w:r>
      <w:r w:rsidRPr="000B430C">
        <w:t xml:space="preserve"> rate observed in baccalaureate identification, by sector: NPSAS:08</w:t>
      </w:r>
      <w:bookmarkEnd w:id="40"/>
    </w:p>
    <w:tbl>
      <w:tblPr>
        <w:tblStyle w:val="TableGrid"/>
        <w:tblW w:w="5000" w:type="pct"/>
        <w:tblLook w:val="01E0" w:firstRow="1" w:lastRow="1" w:firstColumn="1" w:lastColumn="1" w:noHBand="0" w:noVBand="0"/>
      </w:tblPr>
      <w:tblGrid>
        <w:gridCol w:w="6332"/>
        <w:gridCol w:w="4108"/>
      </w:tblGrid>
      <w:tr w:rsidR="000C1256" w:rsidRPr="000B430C" w:rsidTr="005809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000C1256" w:rsidRPr="00580990" w:rsidRDefault="000C1256" w:rsidP="00580990">
            <w:pPr>
              <w:pStyle w:val="Tabletext"/>
            </w:pPr>
            <w:r w:rsidRPr="00580990">
              <w:t>Institutional sector</w:t>
            </w:r>
          </w:p>
        </w:tc>
        <w:tc>
          <w:tcPr>
            <w:tcW w:w="0" w:type="auto"/>
          </w:tcPr>
          <w:p w:rsidR="000C1256" w:rsidRPr="00266B68" w:rsidRDefault="000C1256" w:rsidP="00580990">
            <w:pPr>
              <w:pStyle w:val="Tablenumbers"/>
              <w:cnfStyle w:val="100000000000" w:firstRow="1" w:lastRow="0" w:firstColumn="0" w:lastColumn="0" w:oddVBand="0" w:evenVBand="0" w:oddHBand="0" w:evenHBand="0" w:firstRowFirstColumn="0" w:firstRowLastColumn="0" w:lastRowFirstColumn="0" w:lastRowLastColumn="0"/>
            </w:pPr>
            <w:r w:rsidRPr="00266B68">
              <w:t>False positive rate (weighted)</w:t>
            </w:r>
          </w:p>
        </w:tc>
      </w:tr>
      <w:tr w:rsidR="000C1256" w:rsidRPr="000B430C" w:rsidTr="00580990">
        <w:tc>
          <w:tcPr>
            <w:cnfStyle w:val="001000000000" w:firstRow="0" w:lastRow="0" w:firstColumn="1" w:lastColumn="0" w:oddVBand="0" w:evenVBand="0" w:oddHBand="0" w:evenHBand="0" w:firstRowFirstColumn="0" w:firstRowLastColumn="0" w:lastRowFirstColumn="0" w:lastRowLastColumn="0"/>
            <w:tcW w:w="0" w:type="auto"/>
          </w:tcPr>
          <w:p w:rsidR="000C1256" w:rsidRPr="00580990" w:rsidRDefault="000C1256" w:rsidP="00580990">
            <w:pPr>
              <w:pStyle w:val="Tabletext"/>
            </w:pPr>
            <w:r w:rsidRPr="00580990">
              <w:t>Public 4</w:t>
            </w:r>
            <w:r w:rsidRPr="00580990">
              <w:noBreakHyphen/>
              <w:t>year non-doctorate-granting</w:t>
            </w:r>
          </w:p>
        </w:tc>
        <w:tc>
          <w:tcPr>
            <w:tcW w:w="0" w:type="auto"/>
          </w:tcPr>
          <w:p w:rsidR="000C1256" w:rsidRPr="00266B68"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266B68">
              <w:t>34.7</w:t>
            </w:r>
          </w:p>
        </w:tc>
      </w:tr>
      <w:tr w:rsidR="000C1256" w:rsidRPr="000B430C" w:rsidTr="00580990">
        <w:tc>
          <w:tcPr>
            <w:cnfStyle w:val="001000000000" w:firstRow="0" w:lastRow="0" w:firstColumn="1" w:lastColumn="0" w:oddVBand="0" w:evenVBand="0" w:oddHBand="0" w:evenHBand="0" w:firstRowFirstColumn="0" w:firstRowLastColumn="0" w:lastRowFirstColumn="0" w:lastRowLastColumn="0"/>
            <w:tcW w:w="0" w:type="auto"/>
          </w:tcPr>
          <w:p w:rsidR="000C1256" w:rsidRPr="00580990" w:rsidRDefault="000C1256" w:rsidP="00580990">
            <w:pPr>
              <w:pStyle w:val="Tabletext"/>
            </w:pPr>
            <w:r w:rsidRPr="00580990">
              <w:t>Public 4</w:t>
            </w:r>
            <w:r w:rsidRPr="00580990">
              <w:noBreakHyphen/>
              <w:t>year doctorate-granting</w:t>
            </w:r>
          </w:p>
        </w:tc>
        <w:tc>
          <w:tcPr>
            <w:tcW w:w="0" w:type="auto"/>
          </w:tcPr>
          <w:p w:rsidR="000C1256" w:rsidRPr="00266B68"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266B68">
              <w:t>27.2</w:t>
            </w:r>
          </w:p>
        </w:tc>
      </w:tr>
      <w:tr w:rsidR="000C1256" w:rsidRPr="000B430C" w:rsidTr="00580990">
        <w:tc>
          <w:tcPr>
            <w:cnfStyle w:val="001000000000" w:firstRow="0" w:lastRow="0" w:firstColumn="1" w:lastColumn="0" w:oddVBand="0" w:evenVBand="0" w:oddHBand="0" w:evenHBand="0" w:firstRowFirstColumn="0" w:firstRowLastColumn="0" w:lastRowFirstColumn="0" w:lastRowLastColumn="0"/>
            <w:tcW w:w="0" w:type="auto"/>
          </w:tcPr>
          <w:p w:rsidR="000C1256" w:rsidRPr="00580990" w:rsidRDefault="000C1256" w:rsidP="00580990">
            <w:pPr>
              <w:pStyle w:val="Tabletext"/>
            </w:pPr>
            <w:r w:rsidRPr="00580990">
              <w:t>Private nonprofit 4-year non-doctorate-granting</w:t>
            </w:r>
          </w:p>
        </w:tc>
        <w:tc>
          <w:tcPr>
            <w:tcW w:w="0" w:type="auto"/>
          </w:tcPr>
          <w:p w:rsidR="000C1256" w:rsidRPr="00266B68"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266B68">
              <w:t>22.3</w:t>
            </w:r>
          </w:p>
        </w:tc>
      </w:tr>
      <w:tr w:rsidR="000C1256" w:rsidRPr="000B430C" w:rsidTr="00580990">
        <w:tc>
          <w:tcPr>
            <w:cnfStyle w:val="001000000000" w:firstRow="0" w:lastRow="0" w:firstColumn="1" w:lastColumn="0" w:oddVBand="0" w:evenVBand="0" w:oddHBand="0" w:evenHBand="0" w:firstRowFirstColumn="0" w:firstRowLastColumn="0" w:lastRowFirstColumn="0" w:lastRowLastColumn="0"/>
            <w:tcW w:w="0" w:type="auto"/>
          </w:tcPr>
          <w:p w:rsidR="000C1256" w:rsidRPr="00580990" w:rsidRDefault="000C1256" w:rsidP="00580990">
            <w:pPr>
              <w:pStyle w:val="Tabletext"/>
            </w:pPr>
            <w:r w:rsidRPr="00580990">
              <w:t>Private nonprofit 4-year doctorate-granting</w:t>
            </w:r>
          </w:p>
        </w:tc>
        <w:tc>
          <w:tcPr>
            <w:tcW w:w="0" w:type="auto"/>
          </w:tcPr>
          <w:p w:rsidR="000C1256" w:rsidRPr="00266B68"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266B68">
              <w:t>20.7</w:t>
            </w:r>
          </w:p>
        </w:tc>
      </w:tr>
      <w:tr w:rsidR="000C1256" w:rsidRPr="0015037C" w:rsidTr="00580990">
        <w:tc>
          <w:tcPr>
            <w:cnfStyle w:val="001000000000" w:firstRow="0" w:lastRow="0" w:firstColumn="1" w:lastColumn="0" w:oddVBand="0" w:evenVBand="0" w:oddHBand="0" w:evenHBand="0" w:firstRowFirstColumn="0" w:firstRowLastColumn="0" w:lastRowFirstColumn="0" w:lastRowLastColumn="0"/>
            <w:tcW w:w="0" w:type="auto"/>
          </w:tcPr>
          <w:p w:rsidR="000C1256" w:rsidRPr="00580990" w:rsidRDefault="000C1256" w:rsidP="00580990">
            <w:pPr>
              <w:pStyle w:val="Tabletext"/>
            </w:pPr>
            <w:r w:rsidRPr="00580990">
              <w:t>Private for-profit 4</w:t>
            </w:r>
            <w:r w:rsidRPr="00580990">
              <w:noBreakHyphen/>
              <w:t>year</w:t>
            </w:r>
          </w:p>
        </w:tc>
        <w:tc>
          <w:tcPr>
            <w:tcW w:w="0" w:type="auto"/>
          </w:tcPr>
          <w:p w:rsidR="000C1256" w:rsidRPr="00266B68"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266B68">
              <w:t>32.9</w:t>
            </w:r>
          </w:p>
        </w:tc>
      </w:tr>
    </w:tbl>
    <w:p w:rsidR="00580990" w:rsidRDefault="000C1256" w:rsidP="000C1256">
      <w:pPr>
        <w:pStyle w:val="BodyText"/>
        <w:rPr>
          <w:b/>
        </w:rPr>
      </w:pPr>
      <w:r>
        <w:rPr>
          <w:b/>
        </w:rPr>
        <w:t xml:space="preserve">Student </w:t>
      </w:r>
      <w:r w:rsidR="005F5ED6">
        <w:rPr>
          <w:b/>
        </w:rPr>
        <w:t>Stratification</w:t>
      </w:r>
    </w:p>
    <w:p w:rsidR="000C1256" w:rsidRPr="00DC788B" w:rsidRDefault="000C1256" w:rsidP="00305A91">
      <w:pPr>
        <w:pStyle w:val="BodyText"/>
        <w:ind w:firstLine="0"/>
      </w:pPr>
      <w:r w:rsidRPr="00DC788B">
        <w:t>The student sampling strata for the field test will be:</w:t>
      </w:r>
    </w:p>
    <w:p w:rsidR="000C1256" w:rsidRPr="00266B68" w:rsidRDefault="000C1256" w:rsidP="00305A91">
      <w:pPr>
        <w:pStyle w:val="bulletround"/>
        <w:spacing w:before="0"/>
      </w:pPr>
      <w:r w:rsidRPr="00266B68">
        <w:t>Baccalaureate STEM majors</w:t>
      </w:r>
    </w:p>
    <w:p w:rsidR="000C1256" w:rsidRPr="00266B68" w:rsidRDefault="000C1256" w:rsidP="00305A91">
      <w:pPr>
        <w:pStyle w:val="bulletround"/>
        <w:spacing w:before="0"/>
      </w:pPr>
      <w:r w:rsidRPr="00266B68">
        <w:t>Baccalaureate business majors</w:t>
      </w:r>
    </w:p>
    <w:p w:rsidR="000C1256" w:rsidRPr="00266B68" w:rsidRDefault="000C1256" w:rsidP="00305A91">
      <w:pPr>
        <w:pStyle w:val="bulletround"/>
        <w:spacing w:before="0"/>
      </w:pPr>
      <w:r w:rsidRPr="00266B68">
        <w:t>Baccalaureate teacher majors</w:t>
      </w:r>
    </w:p>
    <w:p w:rsidR="000C1256" w:rsidRPr="00266B68" w:rsidRDefault="000C1256" w:rsidP="00305A91">
      <w:pPr>
        <w:pStyle w:val="bulletround"/>
        <w:spacing w:before="0"/>
      </w:pPr>
      <w:r w:rsidRPr="00266B68">
        <w:t>All other baccalaureate students</w:t>
      </w:r>
    </w:p>
    <w:p w:rsidR="000C1256" w:rsidRPr="00266B68" w:rsidRDefault="000C1256" w:rsidP="00305A91">
      <w:pPr>
        <w:pStyle w:val="bulletround"/>
        <w:spacing w:before="0"/>
      </w:pPr>
      <w:r w:rsidRPr="00266B68">
        <w:t>Other undergraduate students</w:t>
      </w:r>
    </w:p>
    <w:p w:rsidR="000C1256" w:rsidRPr="00266B68" w:rsidRDefault="000C1256" w:rsidP="00305A91">
      <w:pPr>
        <w:pStyle w:val="bulletround"/>
        <w:spacing w:before="0"/>
      </w:pPr>
      <w:r w:rsidRPr="00266B68">
        <w:t>Masters students</w:t>
      </w:r>
    </w:p>
    <w:p w:rsidR="000C1256" w:rsidRPr="00266B68" w:rsidRDefault="000C1256" w:rsidP="00305A91">
      <w:pPr>
        <w:pStyle w:val="bulletround"/>
        <w:spacing w:before="0"/>
      </w:pPr>
      <w:r w:rsidRPr="00266B68">
        <w:t>Doctoral STEM majors</w:t>
      </w:r>
    </w:p>
    <w:p w:rsidR="000C1256" w:rsidRPr="00266B68" w:rsidRDefault="000C1256" w:rsidP="00305A91">
      <w:pPr>
        <w:pStyle w:val="bulletround"/>
        <w:spacing w:before="0"/>
      </w:pPr>
      <w:r w:rsidRPr="00266B68">
        <w:t>Doctoral other majors</w:t>
      </w:r>
    </w:p>
    <w:p w:rsidR="000C1256" w:rsidRDefault="000C1256" w:rsidP="00305A91">
      <w:pPr>
        <w:pStyle w:val="bulletround"/>
        <w:spacing w:before="0"/>
      </w:pPr>
      <w:r w:rsidRPr="00266B68">
        <w:t>Other graduate</w:t>
      </w:r>
      <w:r>
        <w:t xml:space="preserve"> students</w:t>
      </w:r>
    </w:p>
    <w:p w:rsidR="000C1256" w:rsidRDefault="000C1256" w:rsidP="00305A91">
      <w:pPr>
        <w:pStyle w:val="BodyText"/>
        <w:ind w:firstLine="0"/>
      </w:pPr>
      <w:r>
        <w:lastRenderedPageBreak/>
        <w:t>Several student subgroups will be intentionally sampled at rates different than their natural occurrence within the population due to specific full-scale analytic objectives. We anticipate that the four following groups will be oversampled in the field test:</w:t>
      </w:r>
    </w:p>
    <w:p w:rsidR="000C1256" w:rsidRPr="00266B68" w:rsidRDefault="000C1256" w:rsidP="00305A91">
      <w:pPr>
        <w:pStyle w:val="Style2"/>
        <w:numPr>
          <w:ilvl w:val="0"/>
          <w:numId w:val="36"/>
        </w:numPr>
        <w:tabs>
          <w:tab w:val="clear" w:pos="720"/>
        </w:tabs>
        <w:spacing w:before="0"/>
        <w:ind w:left="1080"/>
      </w:pPr>
      <w:r>
        <w:t xml:space="preserve">Baccalaureate </w:t>
      </w:r>
      <w:r w:rsidRPr="00266B68">
        <w:t>STEM majors</w:t>
      </w:r>
    </w:p>
    <w:p w:rsidR="000C1256" w:rsidRPr="00266B68" w:rsidRDefault="000C1256" w:rsidP="00305A91">
      <w:pPr>
        <w:pStyle w:val="Style2"/>
        <w:spacing w:before="0"/>
      </w:pPr>
      <w:r w:rsidRPr="00266B68">
        <w:t xml:space="preserve">Baccalaureate teacher majors </w:t>
      </w:r>
    </w:p>
    <w:p w:rsidR="000C1256" w:rsidRPr="00266B68" w:rsidRDefault="000C1256" w:rsidP="00305A91">
      <w:pPr>
        <w:pStyle w:val="Style2"/>
        <w:spacing w:before="0"/>
      </w:pPr>
      <w:r w:rsidRPr="00266B68">
        <w:t xml:space="preserve">Doctoral STEM majors </w:t>
      </w:r>
    </w:p>
    <w:p w:rsidR="000C1256" w:rsidRDefault="000C1256" w:rsidP="00305A91">
      <w:pPr>
        <w:pStyle w:val="Style2"/>
        <w:spacing w:before="0"/>
      </w:pPr>
      <w:r w:rsidRPr="00266B68">
        <w:t xml:space="preserve">Undergraduate </w:t>
      </w:r>
      <w:r>
        <w:t xml:space="preserve">students at all award levels </w:t>
      </w:r>
      <w:r w:rsidRPr="00DA3632">
        <w:t>enr</w:t>
      </w:r>
      <w:r>
        <w:t>olled in for-profit institutions</w:t>
      </w:r>
    </w:p>
    <w:p w:rsidR="000C1256" w:rsidRPr="0038098B" w:rsidRDefault="000C1256" w:rsidP="00305A91">
      <w:pPr>
        <w:pStyle w:val="BodyText"/>
        <w:ind w:firstLine="0"/>
        <w:rPr>
          <w:szCs w:val="24"/>
        </w:rPr>
      </w:pPr>
      <w:r>
        <w:t>In addition, because of their sheer number, we anticipate that baccalaureat</w:t>
      </w:r>
      <w:r w:rsidR="005D492E">
        <w:t>e business majors will be under-</w:t>
      </w:r>
      <w:r>
        <w:t xml:space="preserve">sampled. Sampling business majors in proportion to the population would make it difficult to draw inferences about the experiences of </w:t>
      </w:r>
      <w:r w:rsidRPr="0038098B">
        <w:rPr>
          <w:szCs w:val="24"/>
        </w:rPr>
        <w:t xml:space="preserve">baccalaureates more broadly. </w:t>
      </w:r>
    </w:p>
    <w:p w:rsidR="000C1256" w:rsidRPr="0038098B" w:rsidRDefault="000C1256" w:rsidP="00305A91">
      <w:pPr>
        <w:pStyle w:val="BodyText"/>
        <w:ind w:firstLine="0"/>
      </w:pPr>
      <w:r w:rsidRPr="0038098B">
        <w:t>In the field test</w:t>
      </w:r>
      <w:r>
        <w:t>,</w:t>
      </w:r>
      <w:r w:rsidRPr="0038098B">
        <w:t xml:space="preserve"> we </w:t>
      </w:r>
      <w:r>
        <w:t xml:space="preserve">will investigate the possibility of identifying federal </w:t>
      </w:r>
      <w:r w:rsidRPr="0038098B">
        <w:t>financial aid applicants or recipients prior to studen</w:t>
      </w:r>
      <w:r>
        <w:t>t sampling. If this is feasible</w:t>
      </w:r>
      <w:r w:rsidRPr="0038098B">
        <w:t xml:space="preserve"> then</w:t>
      </w:r>
      <w:r>
        <w:t>,</w:t>
      </w:r>
      <w:r w:rsidRPr="0038098B">
        <w:t xml:space="preserve"> in the full-scale</w:t>
      </w:r>
      <w:r>
        <w:t>,</w:t>
      </w:r>
      <w:r w:rsidRPr="0038098B">
        <w:t xml:space="preserve"> </w:t>
      </w:r>
      <w:r w:rsidR="0088737F">
        <w:t>we</w:t>
      </w:r>
      <w:r>
        <w:t xml:space="preserve"> </w:t>
      </w:r>
      <w:r w:rsidRPr="0038098B">
        <w:t>could stratify students by financial aid application</w:t>
      </w:r>
      <w:r>
        <w:t xml:space="preserve"> status</w:t>
      </w:r>
      <w:r w:rsidRPr="0038098B">
        <w:t xml:space="preserve">, Pell Grant or </w:t>
      </w:r>
      <w:r>
        <w:t>Direct</w:t>
      </w:r>
      <w:r w:rsidRPr="0038098B">
        <w:t xml:space="preserve"> Loan receipt, or Pell Grant or </w:t>
      </w:r>
      <w:r>
        <w:t>Direct</w:t>
      </w:r>
      <w:r w:rsidRPr="0038098B">
        <w:t xml:space="preserve"> Loan amount. This additional stratification for sampling may help the </w:t>
      </w:r>
      <w:proofErr w:type="spellStart"/>
      <w:r w:rsidRPr="0038098B">
        <w:t>poststratification</w:t>
      </w:r>
      <w:proofErr w:type="spellEnd"/>
      <w:r w:rsidRPr="0038098B">
        <w:t xml:space="preserve"> weighting adjustment, which is typically done using Pell Grant and </w:t>
      </w:r>
      <w:r>
        <w:t>Direct</w:t>
      </w:r>
      <w:r w:rsidRPr="0038098B">
        <w:t xml:space="preserve"> Loan control totals.</w:t>
      </w:r>
      <w:r w:rsidRPr="0038098B">
        <w:rPr>
          <w:rStyle w:val="FootnoteReference"/>
          <w:szCs w:val="24"/>
        </w:rPr>
        <w:footnoteReference w:id="10"/>
      </w:r>
      <w:r w:rsidRPr="0038098B">
        <w:t xml:space="preserve"> </w:t>
      </w:r>
      <w:r w:rsidRPr="00E12D54">
        <w:t xml:space="preserve">To determine feasibility, NCES will talk with Federal Student Aid (FSA) about obtaining student data from CPS, Pell, and/or Direct </w:t>
      </w:r>
      <w:r w:rsidR="00E514C1">
        <w:t xml:space="preserve">loan </w:t>
      </w:r>
      <w:r w:rsidRPr="00E12D54">
        <w:t>files prior to sampling.</w:t>
      </w:r>
      <w:r>
        <w:t xml:space="preserve">  </w:t>
      </w:r>
      <w:r w:rsidRPr="0038098B">
        <w:t xml:space="preserve">Timing of when the relevant data are available from FSA may be an issue. We will explore how best to combine the financial aid strata with the other strata mentioned above, and we will look at design effects. </w:t>
      </w:r>
    </w:p>
    <w:p w:rsidR="005F5ED6" w:rsidRDefault="000C1256" w:rsidP="000C1256">
      <w:pPr>
        <w:pStyle w:val="BodyText"/>
        <w:rPr>
          <w:b/>
        </w:rPr>
      </w:pPr>
      <w:r w:rsidRPr="0038098B">
        <w:rPr>
          <w:b/>
        </w:rPr>
        <w:t>Sam</w:t>
      </w:r>
      <w:r w:rsidR="005F5ED6" w:rsidRPr="0038098B">
        <w:rPr>
          <w:b/>
        </w:rPr>
        <w:t>ple Size</w:t>
      </w:r>
      <w:r w:rsidRPr="0038098B">
        <w:rPr>
          <w:b/>
        </w:rPr>
        <w:t xml:space="preserve">s and </w:t>
      </w:r>
      <w:r w:rsidR="005F5ED6" w:rsidRPr="0038098B">
        <w:rPr>
          <w:b/>
        </w:rPr>
        <w:t>Student Samplin</w:t>
      </w:r>
      <w:r w:rsidRPr="0038098B">
        <w:rPr>
          <w:b/>
        </w:rPr>
        <w:t>g</w:t>
      </w:r>
    </w:p>
    <w:p w:rsidR="000C1256" w:rsidRPr="00DC788B" w:rsidRDefault="000C1256" w:rsidP="00305A91">
      <w:pPr>
        <w:pStyle w:val="BodyText"/>
        <w:ind w:firstLine="0"/>
      </w:pPr>
      <w:r w:rsidRPr="00DC788B">
        <w:t xml:space="preserve">Based on past experience, </w:t>
      </w:r>
      <w:r>
        <w:t>NCES</w:t>
      </w:r>
      <w:r w:rsidRPr="00DC788B">
        <w:t xml:space="preserve"> expect</w:t>
      </w:r>
      <w:r>
        <w:t>s</w:t>
      </w:r>
      <w:r w:rsidRPr="00DC788B">
        <w:t xml:space="preserve"> to obtain, minimally, 95 percent eligibility rates and 70 percent student interview response rates overall and in each sector. The expected student sample sizes and sample yield are presented in table 10 for the field test. The field test will be designed to sample about 4,500 students, which is similar to NPSAS:12. Table 11 does not show sample sizes adjusted for false positives and false negatives, but a large percentage of the field test sample will be comprised of potential baccalaureates in order to obtain a sufficient sample yield for the B&amp;B field tests. The NPSAS field test sample size of graduate students is small due to the large baccalaureate sample size. </w:t>
      </w:r>
    </w:p>
    <w:p w:rsidR="00265E39" w:rsidRDefault="000C1256" w:rsidP="00305A91">
      <w:pPr>
        <w:pStyle w:val="BodyText"/>
        <w:ind w:firstLine="0"/>
      </w:pPr>
      <w:r>
        <w:t xml:space="preserve">To meet </w:t>
      </w:r>
      <w:r w:rsidRPr="00DC788B">
        <w:t xml:space="preserve">the </w:t>
      </w:r>
      <w:r>
        <w:t xml:space="preserve">truncated </w:t>
      </w:r>
      <w:r w:rsidRPr="00DC788B">
        <w:t>field test</w:t>
      </w:r>
      <w:r>
        <w:t xml:space="preserve"> schedule</w:t>
      </w:r>
      <w:r w:rsidRPr="00DC788B">
        <w:t xml:space="preserve">, students </w:t>
      </w:r>
      <w:r>
        <w:t xml:space="preserve">must </w:t>
      </w:r>
      <w:r w:rsidRPr="00DC788B">
        <w:t>be selected by mid-May</w:t>
      </w:r>
      <w:r>
        <w:t>.  Like past NPSAS field tests, t</w:t>
      </w:r>
      <w:r w:rsidRPr="00DC788B">
        <w:t xml:space="preserve">he </w:t>
      </w:r>
      <w:r>
        <w:t xml:space="preserve">3,000 </w:t>
      </w:r>
      <w:r w:rsidRPr="00DC788B">
        <w:t>student</w:t>
      </w:r>
      <w:r>
        <w:t xml:space="preserve"> respondents to the NPSAS:16 field test will be sufficient to test the data collection instruments.  However, in order to also reach a good representation of students across the ten sectors, the number of participating institutions needs to be at least 150. </w:t>
      </w:r>
      <w:r w:rsidRPr="00DC788B">
        <w:t xml:space="preserve">If more than 150 lists are received by mid-May, only 150 will be sampled. </w:t>
      </w:r>
      <w:r>
        <w:t xml:space="preserve"> </w:t>
      </w:r>
      <w:r w:rsidRPr="00DC788B">
        <w:t>Limiting the sampling to 150 institutions will increase the sample size for each institution, making the Student Records burden closer to what it will be in the full-scale.</w:t>
      </w:r>
    </w:p>
    <w:p w:rsidR="005D492E" w:rsidRPr="0038098B" w:rsidRDefault="005D492E" w:rsidP="005D492E">
      <w:pPr>
        <w:pStyle w:val="BodyText"/>
        <w:ind w:firstLine="0"/>
      </w:pPr>
      <w:r w:rsidRPr="0038098B">
        <w:t>Students will be sampled on a flow basis as student lists are received. Stratified systematic sampling procedures will be utilized. Sample yield will be monitored by institutional and student sampling strata, and the sampling rates will be adjusted early, if necessary, to achieve the desired sample yields.</w:t>
      </w:r>
    </w:p>
    <w:p w:rsidR="005D492E" w:rsidRPr="0038098B" w:rsidRDefault="005D492E" w:rsidP="005D492E">
      <w:pPr>
        <w:pStyle w:val="BodyText"/>
        <w:ind w:firstLine="0"/>
      </w:pPr>
      <w:r w:rsidRPr="0038098B">
        <w:t xml:space="preserve">The student sampling procedures implemented in the field test will be as comparable as possible to those planned for the full-scale study, even though simpler procedures would suffice for the field test alone. </w:t>
      </w:r>
    </w:p>
    <w:p w:rsidR="005D492E" w:rsidRPr="005F5ED6" w:rsidRDefault="005D492E" w:rsidP="005D492E">
      <w:pPr>
        <w:pStyle w:val="BodyText"/>
        <w:keepNext/>
        <w:rPr>
          <w:b/>
          <w:bCs/>
        </w:rPr>
      </w:pPr>
      <w:r w:rsidRPr="005F5ED6">
        <w:rPr>
          <w:b/>
          <w:bCs/>
        </w:rPr>
        <w:t xml:space="preserve">Quality Control Checks for Lists and Sampling </w:t>
      </w:r>
    </w:p>
    <w:p w:rsidR="005D492E" w:rsidRDefault="005D492E" w:rsidP="00305A91">
      <w:pPr>
        <w:pStyle w:val="BodyText"/>
        <w:ind w:firstLine="0"/>
      </w:pPr>
      <w:r w:rsidRPr="0038098B">
        <w:t>The number of enrollees on each institution’s student list will be checked against the latest IPEDS full-year enrollment and completions data. The comparisons will be made for each student level: baccalaureate, undergraduate, and graduate. Based on past experience, we recommend only counts within 50 percent of non-imputed IPEDS counts will pass QC and will be moved on to student sampling.</w:t>
      </w:r>
      <w:r w:rsidRPr="0038098B">
        <w:rPr>
          <w:kern w:val="2"/>
        </w:rPr>
        <w:t xml:space="preserve"> </w:t>
      </w:r>
      <w:r w:rsidRPr="0038098B">
        <w:t>We will re-evaluate these checks after the field test for use in the full-scale study.</w:t>
      </w:r>
      <w:r>
        <w:t xml:space="preserve"> </w:t>
      </w:r>
    </w:p>
    <w:p w:rsidR="00493467" w:rsidRDefault="00493467" w:rsidP="005F5ED6">
      <w:pPr>
        <w:pStyle w:val="TableTitle"/>
        <w:sectPr w:rsidR="00493467" w:rsidSect="004504A1">
          <w:pgSz w:w="12240" w:h="15840" w:code="1"/>
          <w:pgMar w:top="1008" w:right="1008" w:bottom="1008" w:left="1008" w:header="432" w:footer="432" w:gutter="0"/>
          <w:pgNumType w:start="1"/>
          <w:cols w:sep="1" w:space="720"/>
          <w:docGrid w:linePitch="360"/>
        </w:sectPr>
      </w:pPr>
    </w:p>
    <w:p w:rsidR="000C1256" w:rsidRDefault="000C1256" w:rsidP="005F5ED6">
      <w:pPr>
        <w:pStyle w:val="TableTitle"/>
      </w:pPr>
      <w:bookmarkStart w:id="41" w:name="_Toc381969986"/>
      <w:r>
        <w:lastRenderedPageBreak/>
        <w:t>Table 10</w:t>
      </w:r>
      <w:r w:rsidRPr="0015037C">
        <w:t>.</w:t>
      </w:r>
      <w:r w:rsidRPr="0015037C">
        <w:tab/>
      </w:r>
      <w:r>
        <w:t>E</w:t>
      </w:r>
      <w:r w:rsidRPr="00C65F34">
        <w:t>xpected student sample sizes and yields</w:t>
      </w:r>
      <w:r>
        <w:t xml:space="preserve"> for the </w:t>
      </w:r>
      <w:r w:rsidRPr="00C65F34">
        <w:t>NPSAS:1</w:t>
      </w:r>
      <w:r>
        <w:t>6</w:t>
      </w:r>
      <w:r w:rsidRPr="00C65F34">
        <w:t xml:space="preserve"> field test</w:t>
      </w:r>
      <w:bookmarkEnd w:id="41"/>
    </w:p>
    <w:tbl>
      <w:tblPr>
        <w:tblStyle w:val="TableGrid"/>
        <w:tblW w:w="5000" w:type="pct"/>
        <w:tblLayout w:type="fixed"/>
        <w:tblLook w:val="0620" w:firstRow="1" w:lastRow="0" w:firstColumn="0" w:lastColumn="0" w:noHBand="1" w:noVBand="1"/>
      </w:tblPr>
      <w:tblGrid>
        <w:gridCol w:w="2171"/>
        <w:gridCol w:w="726"/>
        <w:gridCol w:w="989"/>
        <w:gridCol w:w="990"/>
        <w:gridCol w:w="902"/>
        <w:gridCol w:w="720"/>
        <w:gridCol w:w="952"/>
        <w:gridCol w:w="990"/>
        <w:gridCol w:w="891"/>
        <w:gridCol w:w="627"/>
        <w:gridCol w:w="990"/>
        <w:gridCol w:w="990"/>
        <w:gridCol w:w="952"/>
        <w:gridCol w:w="1150"/>
      </w:tblGrid>
      <w:tr w:rsidR="00493467" w:rsidRPr="00493467" w:rsidTr="00B32847">
        <w:trPr>
          <w:cnfStyle w:val="100000000000" w:firstRow="1" w:lastRow="0" w:firstColumn="0" w:lastColumn="0" w:oddVBand="0" w:evenVBand="0" w:oddHBand="0" w:evenHBand="0" w:firstRowFirstColumn="0" w:firstRowLastColumn="0" w:lastRowFirstColumn="0" w:lastRowLastColumn="0"/>
          <w:tblHeader/>
        </w:trPr>
        <w:tc>
          <w:tcPr>
            <w:tcW w:w="2171" w:type="dxa"/>
            <w:vMerge w:val="restart"/>
          </w:tcPr>
          <w:p w:rsidR="000C1256" w:rsidRPr="00493467" w:rsidRDefault="000C1256" w:rsidP="00493467">
            <w:pPr>
              <w:widowControl w:val="0"/>
              <w:jc w:val="left"/>
              <w:rPr>
                <w:rFonts w:asciiTheme="minorBidi" w:hAnsiTheme="minorBidi" w:cstheme="minorBidi"/>
                <w:sz w:val="16"/>
                <w:szCs w:val="16"/>
              </w:rPr>
            </w:pPr>
            <w:r w:rsidRPr="00493467">
              <w:rPr>
                <w:rFonts w:asciiTheme="minorBidi" w:hAnsiTheme="minorBidi" w:cstheme="minorBidi"/>
                <w:sz w:val="16"/>
                <w:szCs w:val="16"/>
              </w:rPr>
              <w:t>Institutional sector</w:t>
            </w:r>
          </w:p>
        </w:tc>
        <w:tc>
          <w:tcPr>
            <w:tcW w:w="3607" w:type="dxa"/>
            <w:gridSpan w:val="4"/>
            <w:tcBorders>
              <w:right w:val="single" w:sz="6" w:space="0" w:color="auto"/>
            </w:tcBorders>
          </w:tcPr>
          <w:p w:rsidR="000C1256" w:rsidRPr="00493467" w:rsidRDefault="000C1256" w:rsidP="00E42B0E">
            <w:pPr>
              <w:widowControl w:val="0"/>
              <w:jc w:val="center"/>
              <w:rPr>
                <w:rFonts w:asciiTheme="minorBidi" w:hAnsiTheme="minorBidi" w:cstheme="minorBidi"/>
                <w:sz w:val="16"/>
                <w:szCs w:val="16"/>
              </w:rPr>
            </w:pPr>
            <w:r w:rsidRPr="00493467">
              <w:rPr>
                <w:rFonts w:asciiTheme="minorBidi" w:hAnsiTheme="minorBidi" w:cstheme="minorBidi"/>
                <w:sz w:val="16"/>
                <w:szCs w:val="16"/>
              </w:rPr>
              <w:t xml:space="preserve">Sample </w:t>
            </w:r>
            <w:r w:rsidR="00B32847" w:rsidRPr="00493467">
              <w:rPr>
                <w:rFonts w:asciiTheme="minorBidi" w:hAnsiTheme="minorBidi" w:cstheme="minorBidi"/>
                <w:sz w:val="16"/>
                <w:szCs w:val="16"/>
              </w:rPr>
              <w:t>students</w:t>
            </w:r>
          </w:p>
        </w:tc>
        <w:tc>
          <w:tcPr>
            <w:tcW w:w="3553" w:type="dxa"/>
            <w:gridSpan w:val="4"/>
            <w:tcBorders>
              <w:top w:val="single" w:sz="12" w:space="0" w:color="auto"/>
              <w:left w:val="single" w:sz="6" w:space="0" w:color="auto"/>
              <w:right w:val="single" w:sz="6" w:space="0" w:color="auto"/>
            </w:tcBorders>
          </w:tcPr>
          <w:p w:rsidR="000C1256" w:rsidRPr="00493467" w:rsidRDefault="000C1256" w:rsidP="00E42B0E">
            <w:pPr>
              <w:widowControl w:val="0"/>
              <w:jc w:val="center"/>
              <w:rPr>
                <w:rFonts w:asciiTheme="minorBidi" w:hAnsiTheme="minorBidi" w:cstheme="minorBidi"/>
                <w:sz w:val="16"/>
                <w:szCs w:val="16"/>
              </w:rPr>
            </w:pPr>
            <w:r w:rsidRPr="00493467">
              <w:rPr>
                <w:rFonts w:asciiTheme="minorBidi" w:hAnsiTheme="minorBidi" w:cstheme="minorBidi"/>
                <w:sz w:val="16"/>
                <w:szCs w:val="16"/>
              </w:rPr>
              <w:t xml:space="preserve">Eligible </w:t>
            </w:r>
            <w:r w:rsidR="00B32847" w:rsidRPr="00493467">
              <w:rPr>
                <w:rFonts w:asciiTheme="minorBidi" w:hAnsiTheme="minorBidi" w:cstheme="minorBidi"/>
                <w:sz w:val="16"/>
                <w:szCs w:val="16"/>
              </w:rPr>
              <w:t>students</w:t>
            </w:r>
          </w:p>
        </w:tc>
        <w:tc>
          <w:tcPr>
            <w:tcW w:w="3559" w:type="dxa"/>
            <w:gridSpan w:val="4"/>
            <w:tcBorders>
              <w:left w:val="single" w:sz="6" w:space="0" w:color="auto"/>
            </w:tcBorders>
          </w:tcPr>
          <w:p w:rsidR="000C1256" w:rsidRPr="00493467" w:rsidRDefault="000C1256" w:rsidP="00E42B0E">
            <w:pPr>
              <w:widowControl w:val="0"/>
              <w:jc w:val="center"/>
              <w:rPr>
                <w:rFonts w:asciiTheme="minorBidi" w:hAnsiTheme="minorBidi" w:cstheme="minorBidi"/>
                <w:sz w:val="16"/>
                <w:szCs w:val="16"/>
              </w:rPr>
            </w:pPr>
            <w:r w:rsidRPr="00493467">
              <w:rPr>
                <w:rFonts w:asciiTheme="minorBidi" w:hAnsiTheme="minorBidi" w:cstheme="minorBidi"/>
                <w:sz w:val="16"/>
                <w:szCs w:val="16"/>
              </w:rPr>
              <w:t xml:space="preserve">Responding </w:t>
            </w:r>
            <w:r w:rsidR="00B32847" w:rsidRPr="00493467">
              <w:rPr>
                <w:rFonts w:asciiTheme="minorBidi" w:hAnsiTheme="minorBidi" w:cstheme="minorBidi"/>
                <w:sz w:val="16"/>
                <w:szCs w:val="16"/>
              </w:rPr>
              <w:t>students</w:t>
            </w:r>
          </w:p>
        </w:tc>
        <w:tc>
          <w:tcPr>
            <w:tcW w:w="1150" w:type="dxa"/>
            <w:vMerge w:val="restart"/>
          </w:tcPr>
          <w:p w:rsidR="000C1256" w:rsidRPr="00493467" w:rsidRDefault="000C1256" w:rsidP="00E42B0E">
            <w:pPr>
              <w:widowControl w:val="0"/>
              <w:rPr>
                <w:rFonts w:asciiTheme="minorBidi" w:hAnsiTheme="minorBidi" w:cstheme="minorBidi"/>
                <w:sz w:val="16"/>
                <w:szCs w:val="16"/>
              </w:rPr>
            </w:pPr>
            <w:r w:rsidRPr="00493467">
              <w:rPr>
                <w:rFonts w:asciiTheme="minorBidi" w:hAnsiTheme="minorBidi" w:cstheme="minorBidi"/>
                <w:sz w:val="16"/>
                <w:szCs w:val="16"/>
              </w:rPr>
              <w:t>Responding students per responding institution</w:t>
            </w:r>
            <w:r w:rsidRPr="00493467">
              <w:rPr>
                <w:rFonts w:asciiTheme="minorBidi" w:hAnsiTheme="minorBidi" w:cstheme="minorBidi"/>
                <w:sz w:val="16"/>
                <w:szCs w:val="16"/>
                <w:vertAlign w:val="superscript"/>
              </w:rPr>
              <w:t>1</w:t>
            </w:r>
          </w:p>
        </w:tc>
      </w:tr>
      <w:tr w:rsidR="00493467" w:rsidRPr="00493467" w:rsidTr="00B32847">
        <w:trPr>
          <w:cnfStyle w:val="100000000000" w:firstRow="1" w:lastRow="0" w:firstColumn="0" w:lastColumn="0" w:oddVBand="0" w:evenVBand="0" w:oddHBand="0" w:evenHBand="0" w:firstRowFirstColumn="0" w:firstRowLastColumn="0" w:lastRowFirstColumn="0" w:lastRowLastColumn="0"/>
          <w:tblHeader/>
        </w:trPr>
        <w:tc>
          <w:tcPr>
            <w:tcW w:w="2171" w:type="dxa"/>
            <w:vMerge/>
          </w:tcPr>
          <w:p w:rsidR="000C1256" w:rsidRPr="00493467" w:rsidRDefault="000C1256" w:rsidP="00E42B0E">
            <w:pPr>
              <w:rPr>
                <w:rFonts w:asciiTheme="minorBidi" w:hAnsiTheme="minorBidi" w:cstheme="minorBidi"/>
                <w:sz w:val="16"/>
                <w:szCs w:val="16"/>
              </w:rPr>
            </w:pPr>
          </w:p>
        </w:tc>
        <w:tc>
          <w:tcPr>
            <w:tcW w:w="726" w:type="dxa"/>
          </w:tcPr>
          <w:p w:rsidR="000C1256" w:rsidRPr="00493467" w:rsidRDefault="000C1256" w:rsidP="00E42B0E">
            <w:pPr>
              <w:rPr>
                <w:rFonts w:asciiTheme="minorBidi" w:hAnsiTheme="minorBidi" w:cstheme="minorBidi"/>
                <w:sz w:val="16"/>
                <w:szCs w:val="16"/>
              </w:rPr>
            </w:pPr>
            <w:r w:rsidRPr="00493467">
              <w:rPr>
                <w:rFonts w:asciiTheme="minorBidi" w:hAnsiTheme="minorBidi" w:cstheme="minorBidi"/>
                <w:sz w:val="16"/>
                <w:szCs w:val="16"/>
              </w:rPr>
              <w:t>Total</w:t>
            </w:r>
          </w:p>
        </w:tc>
        <w:tc>
          <w:tcPr>
            <w:tcW w:w="989" w:type="dxa"/>
          </w:tcPr>
          <w:p w:rsidR="000C1256" w:rsidRPr="00493467" w:rsidRDefault="000C1256" w:rsidP="00E42B0E">
            <w:pPr>
              <w:rPr>
                <w:rFonts w:asciiTheme="minorBidi" w:hAnsiTheme="minorBidi" w:cstheme="minorBidi"/>
                <w:sz w:val="16"/>
                <w:szCs w:val="16"/>
              </w:rPr>
            </w:pPr>
            <w:proofErr w:type="spellStart"/>
            <w:r w:rsidRPr="00493467">
              <w:rPr>
                <w:rFonts w:asciiTheme="minorBidi" w:hAnsiTheme="minorBidi" w:cstheme="minorBidi"/>
                <w:sz w:val="16"/>
                <w:szCs w:val="16"/>
              </w:rPr>
              <w:t>Bacca</w:t>
            </w:r>
            <w:proofErr w:type="spellEnd"/>
            <w:r w:rsidRPr="00493467">
              <w:rPr>
                <w:rFonts w:asciiTheme="minorBidi" w:hAnsiTheme="minorBidi" w:cstheme="minorBidi"/>
                <w:sz w:val="16"/>
                <w:szCs w:val="16"/>
              </w:rPr>
              <w:t>-laureates</w:t>
            </w:r>
          </w:p>
        </w:tc>
        <w:tc>
          <w:tcPr>
            <w:tcW w:w="990" w:type="dxa"/>
          </w:tcPr>
          <w:p w:rsidR="000C1256" w:rsidRPr="00493467" w:rsidRDefault="000C1256" w:rsidP="00E42B0E">
            <w:pPr>
              <w:rPr>
                <w:rFonts w:asciiTheme="minorBidi" w:hAnsiTheme="minorBidi" w:cstheme="minorBidi"/>
                <w:sz w:val="16"/>
                <w:szCs w:val="16"/>
              </w:rPr>
            </w:pPr>
            <w:r w:rsidRPr="00493467">
              <w:rPr>
                <w:rFonts w:asciiTheme="minorBidi" w:hAnsiTheme="minorBidi" w:cstheme="minorBidi"/>
                <w:sz w:val="16"/>
                <w:szCs w:val="16"/>
              </w:rPr>
              <w:t>Other under-</w:t>
            </w:r>
          </w:p>
          <w:p w:rsidR="000C1256" w:rsidRPr="00493467" w:rsidRDefault="000C1256" w:rsidP="00E42B0E">
            <w:pPr>
              <w:rPr>
                <w:rFonts w:asciiTheme="minorBidi" w:hAnsiTheme="minorBidi" w:cstheme="minorBidi"/>
                <w:sz w:val="16"/>
                <w:szCs w:val="16"/>
              </w:rPr>
            </w:pPr>
            <w:r w:rsidRPr="00493467">
              <w:rPr>
                <w:rFonts w:asciiTheme="minorBidi" w:hAnsiTheme="minorBidi" w:cstheme="minorBidi"/>
                <w:sz w:val="16"/>
                <w:szCs w:val="16"/>
              </w:rPr>
              <w:t>graduate students</w:t>
            </w:r>
          </w:p>
        </w:tc>
        <w:tc>
          <w:tcPr>
            <w:tcW w:w="902" w:type="dxa"/>
            <w:tcBorders>
              <w:right w:val="single" w:sz="6" w:space="0" w:color="auto"/>
            </w:tcBorders>
          </w:tcPr>
          <w:p w:rsidR="000C1256" w:rsidRPr="00493467" w:rsidRDefault="000C1256" w:rsidP="00E42B0E">
            <w:pPr>
              <w:rPr>
                <w:rFonts w:asciiTheme="minorBidi" w:hAnsiTheme="minorBidi" w:cstheme="minorBidi"/>
                <w:sz w:val="16"/>
                <w:szCs w:val="16"/>
              </w:rPr>
            </w:pPr>
            <w:r w:rsidRPr="00493467">
              <w:rPr>
                <w:rFonts w:asciiTheme="minorBidi" w:hAnsiTheme="minorBidi" w:cstheme="minorBidi"/>
                <w:sz w:val="16"/>
                <w:szCs w:val="16"/>
              </w:rPr>
              <w:t>Graduate students</w:t>
            </w:r>
          </w:p>
        </w:tc>
        <w:tc>
          <w:tcPr>
            <w:tcW w:w="720" w:type="dxa"/>
            <w:tcBorders>
              <w:left w:val="single" w:sz="6" w:space="0" w:color="auto"/>
            </w:tcBorders>
          </w:tcPr>
          <w:p w:rsidR="000C1256" w:rsidRPr="00493467" w:rsidRDefault="000C1256" w:rsidP="00E42B0E">
            <w:pPr>
              <w:rPr>
                <w:rFonts w:asciiTheme="minorBidi" w:hAnsiTheme="minorBidi" w:cstheme="minorBidi"/>
                <w:sz w:val="16"/>
                <w:szCs w:val="16"/>
              </w:rPr>
            </w:pPr>
            <w:r w:rsidRPr="00493467">
              <w:rPr>
                <w:rFonts w:asciiTheme="minorBidi" w:hAnsiTheme="minorBidi" w:cstheme="minorBidi"/>
                <w:sz w:val="16"/>
                <w:szCs w:val="16"/>
              </w:rPr>
              <w:t>Total</w:t>
            </w:r>
          </w:p>
        </w:tc>
        <w:tc>
          <w:tcPr>
            <w:tcW w:w="952" w:type="dxa"/>
          </w:tcPr>
          <w:p w:rsidR="000C1256" w:rsidRPr="00493467" w:rsidRDefault="000C1256" w:rsidP="00E42B0E">
            <w:pPr>
              <w:rPr>
                <w:rFonts w:asciiTheme="minorBidi" w:hAnsiTheme="minorBidi" w:cstheme="minorBidi"/>
                <w:sz w:val="16"/>
                <w:szCs w:val="16"/>
              </w:rPr>
            </w:pPr>
            <w:proofErr w:type="spellStart"/>
            <w:r w:rsidRPr="00493467">
              <w:rPr>
                <w:rFonts w:asciiTheme="minorBidi" w:hAnsiTheme="minorBidi" w:cstheme="minorBidi"/>
                <w:sz w:val="16"/>
                <w:szCs w:val="16"/>
              </w:rPr>
              <w:t>Bacca</w:t>
            </w:r>
            <w:proofErr w:type="spellEnd"/>
            <w:r w:rsidRPr="00493467">
              <w:rPr>
                <w:rFonts w:asciiTheme="minorBidi" w:hAnsiTheme="minorBidi" w:cstheme="minorBidi"/>
                <w:sz w:val="16"/>
                <w:szCs w:val="16"/>
              </w:rPr>
              <w:t>-laureates</w:t>
            </w:r>
          </w:p>
        </w:tc>
        <w:tc>
          <w:tcPr>
            <w:tcW w:w="990" w:type="dxa"/>
          </w:tcPr>
          <w:p w:rsidR="000C1256" w:rsidRPr="00493467" w:rsidRDefault="000C1256" w:rsidP="00493467">
            <w:pPr>
              <w:rPr>
                <w:rFonts w:asciiTheme="minorBidi" w:hAnsiTheme="minorBidi" w:cstheme="minorBidi"/>
                <w:sz w:val="16"/>
                <w:szCs w:val="16"/>
              </w:rPr>
            </w:pPr>
            <w:r w:rsidRPr="00493467">
              <w:rPr>
                <w:rFonts w:asciiTheme="minorBidi" w:hAnsiTheme="minorBidi" w:cstheme="minorBidi"/>
                <w:sz w:val="16"/>
                <w:szCs w:val="16"/>
              </w:rPr>
              <w:t>Other under-graduate students</w:t>
            </w:r>
          </w:p>
        </w:tc>
        <w:tc>
          <w:tcPr>
            <w:tcW w:w="891" w:type="dxa"/>
            <w:tcBorders>
              <w:right w:val="single" w:sz="6" w:space="0" w:color="auto"/>
            </w:tcBorders>
          </w:tcPr>
          <w:p w:rsidR="000C1256" w:rsidRPr="00493467" w:rsidRDefault="000C1256" w:rsidP="00E42B0E">
            <w:pPr>
              <w:rPr>
                <w:rFonts w:asciiTheme="minorBidi" w:hAnsiTheme="minorBidi" w:cstheme="minorBidi"/>
                <w:sz w:val="16"/>
                <w:szCs w:val="16"/>
              </w:rPr>
            </w:pPr>
            <w:r w:rsidRPr="00493467">
              <w:rPr>
                <w:rFonts w:asciiTheme="minorBidi" w:hAnsiTheme="minorBidi" w:cstheme="minorBidi"/>
                <w:sz w:val="16"/>
                <w:szCs w:val="16"/>
              </w:rPr>
              <w:t>Graduate students</w:t>
            </w:r>
          </w:p>
        </w:tc>
        <w:tc>
          <w:tcPr>
            <w:tcW w:w="627" w:type="dxa"/>
            <w:tcBorders>
              <w:left w:val="single" w:sz="6" w:space="0" w:color="auto"/>
            </w:tcBorders>
          </w:tcPr>
          <w:p w:rsidR="000C1256" w:rsidRPr="00493467" w:rsidRDefault="000C1256" w:rsidP="00E42B0E">
            <w:pPr>
              <w:rPr>
                <w:rFonts w:asciiTheme="minorBidi" w:hAnsiTheme="minorBidi" w:cstheme="minorBidi"/>
                <w:sz w:val="16"/>
                <w:szCs w:val="16"/>
              </w:rPr>
            </w:pPr>
            <w:r w:rsidRPr="00493467">
              <w:rPr>
                <w:rFonts w:asciiTheme="minorBidi" w:hAnsiTheme="minorBidi" w:cstheme="minorBidi"/>
                <w:sz w:val="16"/>
                <w:szCs w:val="16"/>
              </w:rPr>
              <w:t>Total</w:t>
            </w:r>
          </w:p>
        </w:tc>
        <w:tc>
          <w:tcPr>
            <w:tcW w:w="990" w:type="dxa"/>
          </w:tcPr>
          <w:p w:rsidR="000C1256" w:rsidRPr="00493467" w:rsidRDefault="000C1256" w:rsidP="00E42B0E">
            <w:pPr>
              <w:rPr>
                <w:rFonts w:asciiTheme="minorBidi" w:hAnsiTheme="minorBidi" w:cstheme="minorBidi"/>
                <w:sz w:val="16"/>
                <w:szCs w:val="16"/>
              </w:rPr>
            </w:pPr>
            <w:proofErr w:type="spellStart"/>
            <w:r w:rsidRPr="00493467">
              <w:rPr>
                <w:rFonts w:asciiTheme="minorBidi" w:hAnsiTheme="minorBidi" w:cstheme="minorBidi"/>
                <w:sz w:val="16"/>
                <w:szCs w:val="16"/>
              </w:rPr>
              <w:t>Bacca</w:t>
            </w:r>
            <w:proofErr w:type="spellEnd"/>
            <w:r w:rsidRPr="00493467">
              <w:rPr>
                <w:rFonts w:asciiTheme="minorBidi" w:hAnsiTheme="minorBidi" w:cstheme="minorBidi"/>
                <w:sz w:val="16"/>
                <w:szCs w:val="16"/>
              </w:rPr>
              <w:t>-laureates</w:t>
            </w:r>
          </w:p>
        </w:tc>
        <w:tc>
          <w:tcPr>
            <w:tcW w:w="990" w:type="dxa"/>
          </w:tcPr>
          <w:p w:rsidR="000C1256" w:rsidRPr="00493467" w:rsidRDefault="000C1256" w:rsidP="00493467">
            <w:pPr>
              <w:rPr>
                <w:rFonts w:asciiTheme="minorBidi" w:hAnsiTheme="minorBidi" w:cstheme="minorBidi"/>
                <w:sz w:val="16"/>
                <w:szCs w:val="16"/>
              </w:rPr>
            </w:pPr>
            <w:r w:rsidRPr="00493467">
              <w:rPr>
                <w:rFonts w:asciiTheme="minorBidi" w:hAnsiTheme="minorBidi" w:cstheme="minorBidi"/>
                <w:sz w:val="16"/>
                <w:szCs w:val="16"/>
              </w:rPr>
              <w:t>Other under-graduate students</w:t>
            </w:r>
          </w:p>
        </w:tc>
        <w:tc>
          <w:tcPr>
            <w:tcW w:w="952" w:type="dxa"/>
          </w:tcPr>
          <w:p w:rsidR="000C1256" w:rsidRPr="00493467" w:rsidRDefault="000C1256" w:rsidP="00E42B0E">
            <w:pPr>
              <w:rPr>
                <w:rFonts w:asciiTheme="minorBidi" w:hAnsiTheme="minorBidi" w:cstheme="minorBidi"/>
                <w:sz w:val="16"/>
                <w:szCs w:val="16"/>
              </w:rPr>
            </w:pPr>
            <w:r w:rsidRPr="00493467">
              <w:rPr>
                <w:rFonts w:asciiTheme="minorBidi" w:hAnsiTheme="minorBidi" w:cstheme="minorBidi"/>
                <w:sz w:val="16"/>
                <w:szCs w:val="16"/>
              </w:rPr>
              <w:t>Graduate students</w:t>
            </w:r>
          </w:p>
        </w:tc>
        <w:tc>
          <w:tcPr>
            <w:tcW w:w="1150" w:type="dxa"/>
            <w:vMerge/>
          </w:tcPr>
          <w:p w:rsidR="000C1256" w:rsidRPr="00493467" w:rsidRDefault="000C1256" w:rsidP="00E42B0E">
            <w:pPr>
              <w:rPr>
                <w:rFonts w:asciiTheme="minorBidi" w:hAnsiTheme="minorBidi" w:cstheme="minorBidi"/>
                <w:sz w:val="16"/>
                <w:szCs w:val="16"/>
              </w:rPr>
            </w:pPr>
          </w:p>
        </w:tc>
      </w:tr>
      <w:tr w:rsidR="00493467" w:rsidRPr="00493467" w:rsidTr="00B32847">
        <w:tc>
          <w:tcPr>
            <w:tcW w:w="2171" w:type="dxa"/>
          </w:tcPr>
          <w:p w:rsidR="000C1256" w:rsidRPr="00493467" w:rsidRDefault="000C1256" w:rsidP="00493467">
            <w:pPr>
              <w:pStyle w:val="5ensptotal"/>
            </w:pPr>
            <w:r w:rsidRPr="00493467">
              <w:t>Total</w:t>
            </w:r>
          </w:p>
        </w:tc>
        <w:tc>
          <w:tcPr>
            <w:tcW w:w="726" w:type="dxa"/>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4,511</w:t>
            </w:r>
          </w:p>
        </w:tc>
        <w:tc>
          <w:tcPr>
            <w:tcW w:w="989" w:type="dxa"/>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1,695</w:t>
            </w:r>
          </w:p>
        </w:tc>
        <w:tc>
          <w:tcPr>
            <w:tcW w:w="990" w:type="dxa"/>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2,616</w:t>
            </w:r>
          </w:p>
        </w:tc>
        <w:tc>
          <w:tcPr>
            <w:tcW w:w="902" w:type="dxa"/>
            <w:tcBorders>
              <w:right w:val="single" w:sz="6" w:space="0" w:color="auto"/>
            </w:tcBorders>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200</w:t>
            </w:r>
          </w:p>
        </w:tc>
        <w:tc>
          <w:tcPr>
            <w:tcW w:w="720" w:type="dxa"/>
            <w:tcBorders>
              <w:left w:val="single" w:sz="6" w:space="0" w:color="auto"/>
            </w:tcBorders>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4,286</w:t>
            </w:r>
          </w:p>
        </w:tc>
        <w:tc>
          <w:tcPr>
            <w:tcW w:w="952" w:type="dxa"/>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1,610</w:t>
            </w:r>
          </w:p>
        </w:tc>
        <w:tc>
          <w:tcPr>
            <w:tcW w:w="990" w:type="dxa"/>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2,486</w:t>
            </w:r>
          </w:p>
        </w:tc>
        <w:tc>
          <w:tcPr>
            <w:tcW w:w="891" w:type="dxa"/>
            <w:tcBorders>
              <w:right w:val="single" w:sz="6" w:space="0" w:color="auto"/>
            </w:tcBorders>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190</w:t>
            </w:r>
          </w:p>
        </w:tc>
        <w:tc>
          <w:tcPr>
            <w:tcW w:w="627" w:type="dxa"/>
            <w:tcBorders>
              <w:left w:val="single" w:sz="6" w:space="0" w:color="auto"/>
            </w:tcBorders>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3,000</w:t>
            </w:r>
          </w:p>
        </w:tc>
        <w:tc>
          <w:tcPr>
            <w:tcW w:w="990" w:type="dxa"/>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1,127</w:t>
            </w:r>
          </w:p>
        </w:tc>
        <w:tc>
          <w:tcPr>
            <w:tcW w:w="990" w:type="dxa"/>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1,740</w:t>
            </w:r>
          </w:p>
        </w:tc>
        <w:tc>
          <w:tcPr>
            <w:tcW w:w="952" w:type="dxa"/>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133</w:t>
            </w:r>
          </w:p>
        </w:tc>
        <w:tc>
          <w:tcPr>
            <w:tcW w:w="1150" w:type="dxa"/>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12</w:t>
            </w:r>
          </w:p>
        </w:tc>
      </w:tr>
      <w:tr w:rsidR="00493467" w:rsidRPr="00493467" w:rsidTr="00B32847">
        <w:tc>
          <w:tcPr>
            <w:tcW w:w="2171" w:type="dxa"/>
          </w:tcPr>
          <w:p w:rsidR="00493467" w:rsidRPr="00493467" w:rsidRDefault="00493467" w:rsidP="00493467">
            <w:pPr>
              <w:pStyle w:val="Tabletext"/>
              <w:rPr>
                <w:sz w:val="16"/>
                <w:szCs w:val="16"/>
              </w:rPr>
            </w:pPr>
          </w:p>
        </w:tc>
        <w:tc>
          <w:tcPr>
            <w:tcW w:w="726" w:type="dxa"/>
          </w:tcPr>
          <w:p w:rsidR="00493467" w:rsidRPr="00493467" w:rsidRDefault="00493467" w:rsidP="00E42B0E">
            <w:pPr>
              <w:jc w:val="right"/>
              <w:rPr>
                <w:rFonts w:asciiTheme="minorBidi" w:hAnsiTheme="minorBidi" w:cstheme="minorBidi"/>
                <w:color w:val="000000"/>
                <w:sz w:val="16"/>
                <w:szCs w:val="16"/>
              </w:rPr>
            </w:pPr>
          </w:p>
        </w:tc>
        <w:tc>
          <w:tcPr>
            <w:tcW w:w="989" w:type="dxa"/>
          </w:tcPr>
          <w:p w:rsidR="00493467" w:rsidRPr="00493467" w:rsidRDefault="00493467" w:rsidP="00E42B0E">
            <w:pPr>
              <w:jc w:val="right"/>
              <w:rPr>
                <w:rFonts w:asciiTheme="minorBidi" w:hAnsiTheme="minorBidi" w:cstheme="minorBidi"/>
                <w:color w:val="000000"/>
                <w:sz w:val="16"/>
                <w:szCs w:val="16"/>
              </w:rPr>
            </w:pPr>
          </w:p>
        </w:tc>
        <w:tc>
          <w:tcPr>
            <w:tcW w:w="990" w:type="dxa"/>
          </w:tcPr>
          <w:p w:rsidR="00493467" w:rsidRPr="00493467" w:rsidRDefault="00493467" w:rsidP="00E42B0E">
            <w:pPr>
              <w:jc w:val="right"/>
              <w:rPr>
                <w:rFonts w:asciiTheme="minorBidi" w:hAnsiTheme="minorBidi" w:cstheme="minorBidi"/>
                <w:color w:val="000000"/>
                <w:sz w:val="16"/>
                <w:szCs w:val="16"/>
              </w:rPr>
            </w:pPr>
          </w:p>
        </w:tc>
        <w:tc>
          <w:tcPr>
            <w:tcW w:w="902" w:type="dxa"/>
            <w:tcBorders>
              <w:right w:val="single" w:sz="6" w:space="0" w:color="auto"/>
            </w:tcBorders>
          </w:tcPr>
          <w:p w:rsidR="00493467" w:rsidRPr="00493467" w:rsidRDefault="00493467" w:rsidP="00E42B0E">
            <w:pPr>
              <w:jc w:val="right"/>
              <w:rPr>
                <w:rFonts w:asciiTheme="minorBidi" w:hAnsiTheme="minorBidi" w:cstheme="minorBidi"/>
                <w:color w:val="000000"/>
                <w:sz w:val="16"/>
                <w:szCs w:val="16"/>
              </w:rPr>
            </w:pPr>
          </w:p>
        </w:tc>
        <w:tc>
          <w:tcPr>
            <w:tcW w:w="720" w:type="dxa"/>
            <w:tcBorders>
              <w:left w:val="single" w:sz="6" w:space="0" w:color="auto"/>
            </w:tcBorders>
          </w:tcPr>
          <w:p w:rsidR="00493467" w:rsidRPr="00493467" w:rsidRDefault="00493467" w:rsidP="00E42B0E">
            <w:pPr>
              <w:jc w:val="right"/>
              <w:rPr>
                <w:rFonts w:asciiTheme="minorBidi" w:hAnsiTheme="minorBidi" w:cstheme="minorBidi"/>
                <w:color w:val="000000"/>
                <w:sz w:val="16"/>
                <w:szCs w:val="16"/>
              </w:rPr>
            </w:pPr>
          </w:p>
        </w:tc>
        <w:tc>
          <w:tcPr>
            <w:tcW w:w="952" w:type="dxa"/>
          </w:tcPr>
          <w:p w:rsidR="00493467" w:rsidRPr="00493467" w:rsidRDefault="00493467" w:rsidP="00E42B0E">
            <w:pPr>
              <w:jc w:val="right"/>
              <w:rPr>
                <w:rFonts w:asciiTheme="minorBidi" w:hAnsiTheme="minorBidi" w:cstheme="minorBidi"/>
                <w:color w:val="000000"/>
                <w:sz w:val="16"/>
                <w:szCs w:val="16"/>
              </w:rPr>
            </w:pPr>
          </w:p>
        </w:tc>
        <w:tc>
          <w:tcPr>
            <w:tcW w:w="990" w:type="dxa"/>
          </w:tcPr>
          <w:p w:rsidR="00493467" w:rsidRPr="00493467" w:rsidRDefault="00493467" w:rsidP="00E42B0E">
            <w:pPr>
              <w:jc w:val="right"/>
              <w:rPr>
                <w:rFonts w:asciiTheme="minorBidi" w:hAnsiTheme="minorBidi" w:cstheme="minorBidi"/>
                <w:color w:val="000000"/>
                <w:sz w:val="16"/>
                <w:szCs w:val="16"/>
              </w:rPr>
            </w:pPr>
          </w:p>
        </w:tc>
        <w:tc>
          <w:tcPr>
            <w:tcW w:w="891" w:type="dxa"/>
            <w:tcBorders>
              <w:right w:val="single" w:sz="6" w:space="0" w:color="auto"/>
            </w:tcBorders>
          </w:tcPr>
          <w:p w:rsidR="00493467" w:rsidRPr="00493467" w:rsidRDefault="00493467" w:rsidP="00E42B0E">
            <w:pPr>
              <w:jc w:val="right"/>
              <w:rPr>
                <w:rFonts w:asciiTheme="minorBidi" w:hAnsiTheme="minorBidi" w:cstheme="minorBidi"/>
                <w:color w:val="000000"/>
                <w:sz w:val="16"/>
                <w:szCs w:val="16"/>
              </w:rPr>
            </w:pPr>
          </w:p>
        </w:tc>
        <w:tc>
          <w:tcPr>
            <w:tcW w:w="627" w:type="dxa"/>
            <w:tcBorders>
              <w:left w:val="single" w:sz="6" w:space="0" w:color="auto"/>
            </w:tcBorders>
          </w:tcPr>
          <w:p w:rsidR="00493467" w:rsidRPr="00493467" w:rsidRDefault="00493467" w:rsidP="00E42B0E">
            <w:pPr>
              <w:jc w:val="right"/>
              <w:rPr>
                <w:rFonts w:asciiTheme="minorBidi" w:hAnsiTheme="minorBidi" w:cstheme="minorBidi"/>
                <w:color w:val="000000"/>
                <w:sz w:val="16"/>
                <w:szCs w:val="16"/>
              </w:rPr>
            </w:pPr>
          </w:p>
        </w:tc>
        <w:tc>
          <w:tcPr>
            <w:tcW w:w="990" w:type="dxa"/>
          </w:tcPr>
          <w:p w:rsidR="00493467" w:rsidRPr="00493467" w:rsidRDefault="00493467" w:rsidP="00E42B0E">
            <w:pPr>
              <w:jc w:val="right"/>
              <w:rPr>
                <w:rFonts w:asciiTheme="minorBidi" w:hAnsiTheme="minorBidi" w:cstheme="minorBidi"/>
                <w:color w:val="000000"/>
                <w:sz w:val="16"/>
                <w:szCs w:val="16"/>
              </w:rPr>
            </w:pPr>
          </w:p>
        </w:tc>
        <w:tc>
          <w:tcPr>
            <w:tcW w:w="990" w:type="dxa"/>
          </w:tcPr>
          <w:p w:rsidR="00493467" w:rsidRPr="00493467" w:rsidRDefault="00493467" w:rsidP="00E42B0E">
            <w:pPr>
              <w:jc w:val="right"/>
              <w:rPr>
                <w:rFonts w:asciiTheme="minorBidi" w:hAnsiTheme="minorBidi" w:cstheme="minorBidi"/>
                <w:color w:val="000000"/>
                <w:sz w:val="16"/>
                <w:szCs w:val="16"/>
              </w:rPr>
            </w:pPr>
          </w:p>
        </w:tc>
        <w:tc>
          <w:tcPr>
            <w:tcW w:w="952" w:type="dxa"/>
          </w:tcPr>
          <w:p w:rsidR="00493467" w:rsidRPr="00493467" w:rsidRDefault="00493467" w:rsidP="00E42B0E">
            <w:pPr>
              <w:jc w:val="right"/>
              <w:rPr>
                <w:rFonts w:asciiTheme="minorBidi" w:hAnsiTheme="minorBidi" w:cstheme="minorBidi"/>
                <w:color w:val="000000"/>
                <w:sz w:val="16"/>
                <w:szCs w:val="16"/>
              </w:rPr>
            </w:pPr>
          </w:p>
        </w:tc>
        <w:tc>
          <w:tcPr>
            <w:tcW w:w="1150" w:type="dxa"/>
          </w:tcPr>
          <w:p w:rsidR="00493467" w:rsidRPr="00493467" w:rsidRDefault="00493467" w:rsidP="00E42B0E">
            <w:pPr>
              <w:jc w:val="right"/>
              <w:rPr>
                <w:rFonts w:asciiTheme="minorBidi" w:hAnsiTheme="minorBidi" w:cstheme="minorBidi"/>
                <w:color w:val="000000"/>
                <w:sz w:val="16"/>
                <w:szCs w:val="16"/>
              </w:rPr>
            </w:pPr>
          </w:p>
        </w:tc>
      </w:tr>
      <w:tr w:rsidR="00493467" w:rsidRPr="00493467" w:rsidTr="00B32847">
        <w:tc>
          <w:tcPr>
            <w:tcW w:w="2171" w:type="dxa"/>
          </w:tcPr>
          <w:p w:rsidR="000C1256" w:rsidRPr="00493467" w:rsidRDefault="000C1256" w:rsidP="00493467">
            <w:pPr>
              <w:pStyle w:val="Tabletext"/>
              <w:spacing w:before="40" w:after="40"/>
              <w:rPr>
                <w:sz w:val="16"/>
                <w:szCs w:val="16"/>
              </w:rPr>
            </w:pPr>
            <w:r w:rsidRPr="00493467">
              <w:rPr>
                <w:sz w:val="16"/>
                <w:szCs w:val="16"/>
              </w:rPr>
              <w:t>Public less-than-2-year</w:t>
            </w:r>
          </w:p>
        </w:tc>
        <w:tc>
          <w:tcPr>
            <w:tcW w:w="726"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123</w:t>
            </w:r>
          </w:p>
        </w:tc>
        <w:tc>
          <w:tcPr>
            <w:tcW w:w="98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123</w:t>
            </w:r>
          </w:p>
        </w:tc>
        <w:tc>
          <w:tcPr>
            <w:tcW w:w="902"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720"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109</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109</w:t>
            </w:r>
          </w:p>
        </w:tc>
        <w:tc>
          <w:tcPr>
            <w:tcW w:w="891"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627"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67</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67</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115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16</w:t>
            </w:r>
          </w:p>
        </w:tc>
      </w:tr>
      <w:tr w:rsidR="00493467" w:rsidRPr="00493467" w:rsidTr="00B32847">
        <w:tc>
          <w:tcPr>
            <w:tcW w:w="2171" w:type="dxa"/>
          </w:tcPr>
          <w:p w:rsidR="000C1256" w:rsidRPr="00493467" w:rsidRDefault="000C1256" w:rsidP="00493467">
            <w:pPr>
              <w:pStyle w:val="Tabletext"/>
              <w:spacing w:before="40" w:after="40"/>
              <w:rPr>
                <w:sz w:val="16"/>
                <w:szCs w:val="16"/>
              </w:rPr>
            </w:pPr>
            <w:r w:rsidRPr="00493467">
              <w:rPr>
                <w:sz w:val="16"/>
                <w:szCs w:val="16"/>
              </w:rPr>
              <w:t>Public 2-year</w:t>
            </w:r>
          </w:p>
        </w:tc>
        <w:tc>
          <w:tcPr>
            <w:tcW w:w="726"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445</w:t>
            </w:r>
          </w:p>
        </w:tc>
        <w:tc>
          <w:tcPr>
            <w:tcW w:w="98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445</w:t>
            </w:r>
          </w:p>
        </w:tc>
        <w:tc>
          <w:tcPr>
            <w:tcW w:w="902"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720"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407</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407</w:t>
            </w:r>
          </w:p>
        </w:tc>
        <w:tc>
          <w:tcPr>
            <w:tcW w:w="891"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627"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270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270</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115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29</w:t>
            </w:r>
          </w:p>
        </w:tc>
      </w:tr>
      <w:tr w:rsidR="00493467" w:rsidRPr="00493467" w:rsidTr="00B32847">
        <w:tc>
          <w:tcPr>
            <w:tcW w:w="2171" w:type="dxa"/>
          </w:tcPr>
          <w:p w:rsidR="000C1256" w:rsidRPr="00493467" w:rsidRDefault="000C1256" w:rsidP="00493467">
            <w:pPr>
              <w:pStyle w:val="Tabletext"/>
              <w:spacing w:before="40" w:after="40"/>
              <w:rPr>
                <w:sz w:val="16"/>
                <w:szCs w:val="16"/>
              </w:rPr>
            </w:pPr>
            <w:r w:rsidRPr="00493467">
              <w:rPr>
                <w:sz w:val="16"/>
                <w:szCs w:val="16"/>
              </w:rPr>
              <w:t>Public 4-year non-doctorate-granting</w:t>
            </w:r>
          </w:p>
        </w:tc>
        <w:tc>
          <w:tcPr>
            <w:tcW w:w="726"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951</w:t>
            </w:r>
          </w:p>
        </w:tc>
        <w:tc>
          <w:tcPr>
            <w:tcW w:w="98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501</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429</w:t>
            </w:r>
          </w:p>
        </w:tc>
        <w:tc>
          <w:tcPr>
            <w:tcW w:w="902"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21</w:t>
            </w:r>
          </w:p>
        </w:tc>
        <w:tc>
          <w:tcPr>
            <w:tcW w:w="720"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910</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476</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414</w:t>
            </w:r>
          </w:p>
        </w:tc>
        <w:tc>
          <w:tcPr>
            <w:tcW w:w="891"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20</w:t>
            </w:r>
          </w:p>
        </w:tc>
        <w:tc>
          <w:tcPr>
            <w:tcW w:w="627"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669</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337</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317</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14</w:t>
            </w:r>
          </w:p>
        </w:tc>
        <w:tc>
          <w:tcPr>
            <w:tcW w:w="115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7</w:t>
            </w:r>
          </w:p>
        </w:tc>
      </w:tr>
      <w:tr w:rsidR="00493467" w:rsidRPr="00493467" w:rsidTr="00B32847">
        <w:tc>
          <w:tcPr>
            <w:tcW w:w="2171" w:type="dxa"/>
          </w:tcPr>
          <w:p w:rsidR="000C1256" w:rsidRPr="00493467" w:rsidRDefault="000C1256" w:rsidP="00493467">
            <w:pPr>
              <w:pStyle w:val="Tabletext"/>
              <w:spacing w:before="40" w:after="40"/>
              <w:rPr>
                <w:sz w:val="16"/>
                <w:szCs w:val="16"/>
              </w:rPr>
            </w:pPr>
            <w:r w:rsidRPr="00493467">
              <w:rPr>
                <w:sz w:val="16"/>
                <w:szCs w:val="16"/>
              </w:rPr>
              <w:t>Public 4-year doctorate-granting</w:t>
            </w:r>
          </w:p>
        </w:tc>
        <w:tc>
          <w:tcPr>
            <w:tcW w:w="726"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8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02"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720"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891"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627"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115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r>
      <w:tr w:rsidR="00493467" w:rsidRPr="00493467" w:rsidTr="00B32847">
        <w:tc>
          <w:tcPr>
            <w:tcW w:w="2171" w:type="dxa"/>
          </w:tcPr>
          <w:p w:rsidR="000C1256" w:rsidRPr="00493467" w:rsidRDefault="000C1256" w:rsidP="00493467">
            <w:pPr>
              <w:pStyle w:val="Tabletext"/>
              <w:spacing w:before="40" w:after="40"/>
              <w:rPr>
                <w:sz w:val="16"/>
                <w:szCs w:val="16"/>
              </w:rPr>
            </w:pPr>
            <w:r w:rsidRPr="00493467">
              <w:rPr>
                <w:sz w:val="16"/>
                <w:szCs w:val="16"/>
              </w:rPr>
              <w:t>Private nonprofit less-than-4-year</w:t>
            </w:r>
          </w:p>
        </w:tc>
        <w:tc>
          <w:tcPr>
            <w:tcW w:w="726"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149</w:t>
            </w:r>
          </w:p>
        </w:tc>
        <w:tc>
          <w:tcPr>
            <w:tcW w:w="98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149</w:t>
            </w:r>
          </w:p>
        </w:tc>
        <w:tc>
          <w:tcPr>
            <w:tcW w:w="902"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720"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142</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142</w:t>
            </w:r>
          </w:p>
        </w:tc>
        <w:tc>
          <w:tcPr>
            <w:tcW w:w="891"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627"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90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90</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115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21</w:t>
            </w:r>
          </w:p>
        </w:tc>
      </w:tr>
      <w:tr w:rsidR="00493467" w:rsidRPr="00493467" w:rsidTr="00B32847">
        <w:tc>
          <w:tcPr>
            <w:tcW w:w="2171" w:type="dxa"/>
          </w:tcPr>
          <w:p w:rsidR="000C1256" w:rsidRPr="00493467" w:rsidRDefault="000C1256" w:rsidP="00493467">
            <w:pPr>
              <w:pStyle w:val="Tabletext"/>
              <w:spacing w:before="40" w:after="40"/>
              <w:rPr>
                <w:sz w:val="16"/>
                <w:szCs w:val="16"/>
              </w:rPr>
            </w:pPr>
            <w:r w:rsidRPr="00493467">
              <w:rPr>
                <w:sz w:val="16"/>
                <w:szCs w:val="16"/>
              </w:rPr>
              <w:t>Private nonprofit 4-year non-doctorate-granting</w:t>
            </w:r>
          </w:p>
        </w:tc>
        <w:tc>
          <w:tcPr>
            <w:tcW w:w="726"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969</w:t>
            </w:r>
          </w:p>
        </w:tc>
        <w:tc>
          <w:tcPr>
            <w:tcW w:w="98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506</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432</w:t>
            </w:r>
          </w:p>
        </w:tc>
        <w:tc>
          <w:tcPr>
            <w:tcW w:w="902"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31</w:t>
            </w:r>
          </w:p>
        </w:tc>
        <w:tc>
          <w:tcPr>
            <w:tcW w:w="720"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921</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478</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414</w:t>
            </w:r>
          </w:p>
        </w:tc>
        <w:tc>
          <w:tcPr>
            <w:tcW w:w="891"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29</w:t>
            </w:r>
          </w:p>
        </w:tc>
        <w:tc>
          <w:tcPr>
            <w:tcW w:w="627"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692</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345</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323</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21</w:t>
            </w:r>
          </w:p>
        </w:tc>
        <w:tc>
          <w:tcPr>
            <w:tcW w:w="115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7</w:t>
            </w:r>
          </w:p>
        </w:tc>
      </w:tr>
      <w:tr w:rsidR="00493467" w:rsidRPr="00493467" w:rsidTr="00B32847">
        <w:tc>
          <w:tcPr>
            <w:tcW w:w="2171" w:type="dxa"/>
          </w:tcPr>
          <w:p w:rsidR="000C1256" w:rsidRPr="00493467" w:rsidRDefault="000C1256" w:rsidP="00493467">
            <w:pPr>
              <w:pStyle w:val="Tabletext"/>
              <w:spacing w:before="40" w:after="40"/>
              <w:rPr>
                <w:sz w:val="16"/>
                <w:szCs w:val="16"/>
              </w:rPr>
            </w:pPr>
            <w:r w:rsidRPr="00493467">
              <w:rPr>
                <w:sz w:val="16"/>
                <w:szCs w:val="16"/>
              </w:rPr>
              <w:t>Private nonprofit 4-year doctorate-granting</w:t>
            </w:r>
          </w:p>
        </w:tc>
        <w:tc>
          <w:tcPr>
            <w:tcW w:w="726"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948</w:t>
            </w:r>
          </w:p>
        </w:tc>
        <w:tc>
          <w:tcPr>
            <w:tcW w:w="98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442</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379</w:t>
            </w:r>
          </w:p>
        </w:tc>
        <w:tc>
          <w:tcPr>
            <w:tcW w:w="902"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127</w:t>
            </w:r>
          </w:p>
        </w:tc>
        <w:tc>
          <w:tcPr>
            <w:tcW w:w="720"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907</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421</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366</w:t>
            </w:r>
          </w:p>
        </w:tc>
        <w:tc>
          <w:tcPr>
            <w:tcW w:w="891"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121</w:t>
            </w:r>
          </w:p>
        </w:tc>
        <w:tc>
          <w:tcPr>
            <w:tcW w:w="627"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693</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304</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285</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86</w:t>
            </w:r>
          </w:p>
        </w:tc>
        <w:tc>
          <w:tcPr>
            <w:tcW w:w="115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42</w:t>
            </w:r>
          </w:p>
        </w:tc>
      </w:tr>
      <w:tr w:rsidR="00493467" w:rsidRPr="00493467" w:rsidTr="00B32847">
        <w:tc>
          <w:tcPr>
            <w:tcW w:w="2171" w:type="dxa"/>
          </w:tcPr>
          <w:p w:rsidR="000C1256" w:rsidRPr="00493467" w:rsidRDefault="000C1256" w:rsidP="00493467">
            <w:pPr>
              <w:pStyle w:val="Tabletext"/>
              <w:spacing w:before="40" w:after="40"/>
              <w:rPr>
                <w:sz w:val="16"/>
                <w:szCs w:val="16"/>
              </w:rPr>
            </w:pPr>
            <w:r w:rsidRPr="00493467">
              <w:rPr>
                <w:sz w:val="16"/>
                <w:szCs w:val="16"/>
              </w:rPr>
              <w:t>Private for-profit less-than-2-year</w:t>
            </w:r>
          </w:p>
        </w:tc>
        <w:tc>
          <w:tcPr>
            <w:tcW w:w="726"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249</w:t>
            </w:r>
          </w:p>
        </w:tc>
        <w:tc>
          <w:tcPr>
            <w:tcW w:w="98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249</w:t>
            </w:r>
          </w:p>
        </w:tc>
        <w:tc>
          <w:tcPr>
            <w:tcW w:w="902"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720"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236</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236</w:t>
            </w:r>
          </w:p>
        </w:tc>
        <w:tc>
          <w:tcPr>
            <w:tcW w:w="891"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627"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132</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132</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115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25</w:t>
            </w:r>
          </w:p>
        </w:tc>
      </w:tr>
      <w:tr w:rsidR="00493467" w:rsidRPr="00493467" w:rsidTr="00B32847">
        <w:tc>
          <w:tcPr>
            <w:tcW w:w="2171" w:type="dxa"/>
          </w:tcPr>
          <w:p w:rsidR="000C1256" w:rsidRPr="00493467" w:rsidRDefault="000C1256" w:rsidP="00493467">
            <w:pPr>
              <w:pStyle w:val="Tabletext"/>
              <w:spacing w:before="40" w:after="40"/>
              <w:rPr>
                <w:sz w:val="16"/>
                <w:szCs w:val="16"/>
              </w:rPr>
            </w:pPr>
            <w:r w:rsidRPr="00493467">
              <w:rPr>
                <w:sz w:val="16"/>
                <w:szCs w:val="16"/>
              </w:rPr>
              <w:t>Private for-profit 2-year</w:t>
            </w:r>
          </w:p>
        </w:tc>
        <w:tc>
          <w:tcPr>
            <w:tcW w:w="726"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61</w:t>
            </w:r>
          </w:p>
        </w:tc>
        <w:tc>
          <w:tcPr>
            <w:tcW w:w="98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61</w:t>
            </w:r>
          </w:p>
        </w:tc>
        <w:tc>
          <w:tcPr>
            <w:tcW w:w="902"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720"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59</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59</w:t>
            </w:r>
          </w:p>
        </w:tc>
        <w:tc>
          <w:tcPr>
            <w:tcW w:w="891"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627"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38</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38</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115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10</w:t>
            </w:r>
          </w:p>
        </w:tc>
      </w:tr>
      <w:tr w:rsidR="00493467" w:rsidRPr="00493467" w:rsidTr="00B32847">
        <w:tc>
          <w:tcPr>
            <w:tcW w:w="2171" w:type="dxa"/>
          </w:tcPr>
          <w:p w:rsidR="000C1256" w:rsidRPr="00493467" w:rsidRDefault="000C1256" w:rsidP="00493467">
            <w:pPr>
              <w:pStyle w:val="Tabletext"/>
              <w:spacing w:before="40" w:after="40"/>
              <w:rPr>
                <w:sz w:val="16"/>
                <w:szCs w:val="16"/>
              </w:rPr>
            </w:pPr>
            <w:r w:rsidRPr="00493467">
              <w:rPr>
                <w:sz w:val="16"/>
                <w:szCs w:val="16"/>
              </w:rPr>
              <w:t>Private for-profit 4-year</w:t>
            </w:r>
          </w:p>
        </w:tc>
        <w:tc>
          <w:tcPr>
            <w:tcW w:w="726"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616</w:t>
            </w:r>
          </w:p>
        </w:tc>
        <w:tc>
          <w:tcPr>
            <w:tcW w:w="98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246</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349</w:t>
            </w:r>
          </w:p>
        </w:tc>
        <w:tc>
          <w:tcPr>
            <w:tcW w:w="902"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21</w:t>
            </w:r>
          </w:p>
        </w:tc>
        <w:tc>
          <w:tcPr>
            <w:tcW w:w="720" w:type="dxa"/>
            <w:tcBorders>
              <w:left w:val="single" w:sz="6" w:space="0" w:color="auto"/>
              <w:bottom w:val="single" w:sz="12"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594</w:t>
            </w:r>
          </w:p>
        </w:tc>
        <w:tc>
          <w:tcPr>
            <w:tcW w:w="952" w:type="dxa"/>
            <w:tcBorders>
              <w:bottom w:val="single" w:sz="12"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235</w:t>
            </w:r>
          </w:p>
        </w:tc>
        <w:tc>
          <w:tcPr>
            <w:tcW w:w="990" w:type="dxa"/>
            <w:tcBorders>
              <w:bottom w:val="single" w:sz="12"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339</w:t>
            </w:r>
          </w:p>
        </w:tc>
        <w:tc>
          <w:tcPr>
            <w:tcW w:w="891" w:type="dxa"/>
            <w:tcBorders>
              <w:bottom w:val="single" w:sz="12" w:space="0" w:color="auto"/>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20</w:t>
            </w:r>
          </w:p>
        </w:tc>
        <w:tc>
          <w:tcPr>
            <w:tcW w:w="627"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350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141</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219</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12</w:t>
            </w:r>
          </w:p>
        </w:tc>
        <w:tc>
          <w:tcPr>
            <w:tcW w:w="115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50</w:t>
            </w:r>
          </w:p>
        </w:tc>
      </w:tr>
    </w:tbl>
    <w:p w:rsidR="000C1256" w:rsidRPr="00223626" w:rsidRDefault="000C1256" w:rsidP="00493467">
      <w:pPr>
        <w:pStyle w:val="Tablenotes"/>
      </w:pPr>
      <w:r w:rsidRPr="00223626">
        <w:rPr>
          <w:vertAlign w:val="superscript"/>
        </w:rPr>
        <w:t>1</w:t>
      </w:r>
      <w:r w:rsidRPr="00223626">
        <w:t>The number of responding students per participating institution is based on the 247 list respondents shown above in table 7, rather than on the 150 institutions from which students will be selected. </w:t>
      </w:r>
    </w:p>
    <w:p w:rsidR="000C1256" w:rsidRDefault="000C1256" w:rsidP="00493467">
      <w:pPr>
        <w:pStyle w:val="Tablenotes"/>
      </w:pPr>
      <w:r w:rsidRPr="00223626">
        <w:t xml:space="preserve">NOTE: Detail may not sum to totals because of rounding. </w:t>
      </w:r>
    </w:p>
    <w:p w:rsidR="000C1256" w:rsidRPr="00223626" w:rsidRDefault="000C1256" w:rsidP="000C1256">
      <w:pPr>
        <w:pStyle w:val="exhibitsource"/>
        <w:keepLines w:val="0"/>
        <w:widowControl w:val="0"/>
        <w:rPr>
          <w:sz w:val="16"/>
          <w:szCs w:val="16"/>
        </w:rPr>
      </w:pPr>
    </w:p>
    <w:p w:rsidR="000C1256" w:rsidRDefault="000C1256" w:rsidP="00493467">
      <w:pPr>
        <w:pStyle w:val="TableTitle"/>
      </w:pPr>
      <w:bookmarkStart w:id="42" w:name="_Toc381969987"/>
      <w:r>
        <w:lastRenderedPageBreak/>
        <w:t>Table 11</w:t>
      </w:r>
      <w:r w:rsidRPr="0015037C">
        <w:t>.</w:t>
      </w:r>
      <w:r w:rsidRPr="0015037C">
        <w:tab/>
      </w:r>
      <w:r>
        <w:t xml:space="preserve">Preliminary </w:t>
      </w:r>
      <w:r w:rsidRPr="00C65F34">
        <w:t>student sample sizes and yields</w:t>
      </w:r>
      <w:r>
        <w:t>, NPSAS:16 full-scale</w:t>
      </w:r>
      <w:bookmarkEnd w:id="42"/>
      <w:r>
        <w:t xml:space="preserve"> </w:t>
      </w:r>
    </w:p>
    <w:tbl>
      <w:tblPr>
        <w:tblStyle w:val="TableGrid"/>
        <w:tblW w:w="5000" w:type="pct"/>
        <w:tblLayout w:type="fixed"/>
        <w:tblLook w:val="0620" w:firstRow="1" w:lastRow="0" w:firstColumn="0" w:lastColumn="0" w:noHBand="1" w:noVBand="1"/>
      </w:tblPr>
      <w:tblGrid>
        <w:gridCol w:w="2177"/>
        <w:gridCol w:w="897"/>
        <w:gridCol w:w="900"/>
        <w:gridCol w:w="868"/>
        <w:gridCol w:w="937"/>
        <w:gridCol w:w="852"/>
        <w:gridCol w:w="926"/>
        <w:gridCol w:w="965"/>
        <w:gridCol w:w="920"/>
        <w:gridCol w:w="753"/>
        <w:gridCol w:w="933"/>
        <w:gridCol w:w="908"/>
        <w:gridCol w:w="907"/>
        <w:gridCol w:w="1097"/>
      </w:tblGrid>
      <w:tr w:rsidR="00493467" w:rsidRPr="00493467" w:rsidTr="00493467">
        <w:trPr>
          <w:cnfStyle w:val="100000000000" w:firstRow="1" w:lastRow="0" w:firstColumn="0" w:lastColumn="0" w:oddVBand="0" w:evenVBand="0" w:oddHBand="0" w:evenHBand="0" w:firstRowFirstColumn="0" w:firstRowLastColumn="0" w:lastRowFirstColumn="0" w:lastRowLastColumn="0"/>
          <w:tblHeader/>
        </w:trPr>
        <w:tc>
          <w:tcPr>
            <w:tcW w:w="2181" w:type="dxa"/>
            <w:vMerge w:val="restart"/>
          </w:tcPr>
          <w:p w:rsidR="000C1256" w:rsidRPr="00493467" w:rsidRDefault="000C1256" w:rsidP="00493467">
            <w:pPr>
              <w:pStyle w:val="Tabletext"/>
              <w:keepNext/>
              <w:rPr>
                <w:sz w:val="16"/>
                <w:szCs w:val="16"/>
              </w:rPr>
            </w:pPr>
            <w:r w:rsidRPr="00493467">
              <w:rPr>
                <w:sz w:val="16"/>
                <w:szCs w:val="16"/>
              </w:rPr>
              <w:t>Institutional sector</w:t>
            </w:r>
          </w:p>
        </w:tc>
        <w:tc>
          <w:tcPr>
            <w:tcW w:w="3607" w:type="dxa"/>
            <w:gridSpan w:val="4"/>
            <w:tcBorders>
              <w:right w:val="single" w:sz="6" w:space="0" w:color="auto"/>
            </w:tcBorders>
          </w:tcPr>
          <w:p w:rsidR="000C1256" w:rsidRPr="00493467" w:rsidRDefault="000C1256" w:rsidP="00493467">
            <w:pPr>
              <w:keepNext/>
              <w:jc w:val="center"/>
              <w:rPr>
                <w:rFonts w:asciiTheme="minorBidi" w:hAnsiTheme="minorBidi" w:cstheme="minorBidi"/>
                <w:sz w:val="16"/>
                <w:szCs w:val="16"/>
              </w:rPr>
            </w:pPr>
            <w:r w:rsidRPr="00493467">
              <w:rPr>
                <w:rFonts w:asciiTheme="minorBidi" w:hAnsiTheme="minorBidi" w:cstheme="minorBidi"/>
                <w:sz w:val="16"/>
                <w:szCs w:val="16"/>
              </w:rPr>
              <w:t xml:space="preserve">Sample </w:t>
            </w:r>
            <w:r w:rsidR="00B32847" w:rsidRPr="00493467">
              <w:rPr>
                <w:rFonts w:asciiTheme="minorBidi" w:hAnsiTheme="minorBidi" w:cstheme="minorBidi"/>
                <w:sz w:val="16"/>
                <w:szCs w:val="16"/>
              </w:rPr>
              <w:t>students</w:t>
            </w:r>
          </w:p>
        </w:tc>
        <w:tc>
          <w:tcPr>
            <w:tcW w:w="3667" w:type="dxa"/>
            <w:gridSpan w:val="4"/>
            <w:tcBorders>
              <w:top w:val="single" w:sz="12" w:space="0" w:color="auto"/>
              <w:left w:val="single" w:sz="6" w:space="0" w:color="auto"/>
              <w:right w:val="single" w:sz="6" w:space="0" w:color="auto"/>
            </w:tcBorders>
          </w:tcPr>
          <w:p w:rsidR="000C1256" w:rsidRPr="00493467" w:rsidRDefault="000C1256" w:rsidP="00493467">
            <w:pPr>
              <w:keepNext/>
              <w:jc w:val="center"/>
              <w:rPr>
                <w:rFonts w:asciiTheme="minorBidi" w:hAnsiTheme="minorBidi" w:cstheme="minorBidi"/>
                <w:sz w:val="16"/>
                <w:szCs w:val="16"/>
              </w:rPr>
            </w:pPr>
            <w:r w:rsidRPr="00493467">
              <w:rPr>
                <w:rFonts w:asciiTheme="minorBidi" w:hAnsiTheme="minorBidi" w:cstheme="minorBidi"/>
                <w:sz w:val="16"/>
                <w:szCs w:val="16"/>
              </w:rPr>
              <w:t xml:space="preserve">Eligible </w:t>
            </w:r>
            <w:r w:rsidR="00B32847" w:rsidRPr="00493467">
              <w:rPr>
                <w:rFonts w:asciiTheme="minorBidi" w:hAnsiTheme="minorBidi" w:cstheme="minorBidi"/>
                <w:sz w:val="16"/>
                <w:szCs w:val="16"/>
              </w:rPr>
              <w:t>students</w:t>
            </w:r>
          </w:p>
        </w:tc>
        <w:tc>
          <w:tcPr>
            <w:tcW w:w="3505" w:type="dxa"/>
            <w:gridSpan w:val="4"/>
            <w:tcBorders>
              <w:left w:val="single" w:sz="6" w:space="0" w:color="auto"/>
            </w:tcBorders>
          </w:tcPr>
          <w:p w:rsidR="000C1256" w:rsidRPr="00493467" w:rsidRDefault="000C1256" w:rsidP="00493467">
            <w:pPr>
              <w:keepNext/>
              <w:jc w:val="center"/>
              <w:rPr>
                <w:rFonts w:asciiTheme="minorBidi" w:hAnsiTheme="minorBidi" w:cstheme="minorBidi"/>
                <w:sz w:val="16"/>
                <w:szCs w:val="16"/>
              </w:rPr>
            </w:pPr>
            <w:r w:rsidRPr="00493467">
              <w:rPr>
                <w:rFonts w:asciiTheme="minorBidi" w:hAnsiTheme="minorBidi" w:cstheme="minorBidi"/>
                <w:sz w:val="16"/>
                <w:szCs w:val="16"/>
              </w:rPr>
              <w:t xml:space="preserve">Responding </w:t>
            </w:r>
            <w:r w:rsidR="00B32847" w:rsidRPr="00493467">
              <w:rPr>
                <w:rFonts w:asciiTheme="minorBidi" w:hAnsiTheme="minorBidi" w:cstheme="minorBidi"/>
                <w:sz w:val="16"/>
                <w:szCs w:val="16"/>
              </w:rPr>
              <w:t>students</w:t>
            </w:r>
          </w:p>
        </w:tc>
        <w:tc>
          <w:tcPr>
            <w:tcW w:w="1098" w:type="dxa"/>
            <w:vMerge w:val="restart"/>
          </w:tcPr>
          <w:p w:rsidR="000C1256" w:rsidRPr="00493467" w:rsidRDefault="000C1256" w:rsidP="00493467">
            <w:pPr>
              <w:keepNext/>
              <w:rPr>
                <w:rFonts w:asciiTheme="minorBidi" w:hAnsiTheme="minorBidi" w:cstheme="minorBidi"/>
                <w:sz w:val="16"/>
                <w:szCs w:val="16"/>
              </w:rPr>
            </w:pPr>
            <w:r w:rsidRPr="00493467">
              <w:rPr>
                <w:rFonts w:asciiTheme="minorBidi" w:hAnsiTheme="minorBidi" w:cstheme="minorBidi"/>
                <w:sz w:val="16"/>
                <w:szCs w:val="16"/>
              </w:rPr>
              <w:t>Responding students per responding institution</w:t>
            </w:r>
          </w:p>
        </w:tc>
      </w:tr>
      <w:tr w:rsidR="00493467" w:rsidRPr="00493467" w:rsidTr="00493467">
        <w:trPr>
          <w:cnfStyle w:val="100000000000" w:firstRow="1" w:lastRow="0" w:firstColumn="0" w:lastColumn="0" w:oddVBand="0" w:evenVBand="0" w:oddHBand="0" w:evenHBand="0" w:firstRowFirstColumn="0" w:firstRowLastColumn="0" w:lastRowFirstColumn="0" w:lastRowLastColumn="0"/>
          <w:tblHeader/>
        </w:trPr>
        <w:tc>
          <w:tcPr>
            <w:tcW w:w="2181" w:type="dxa"/>
            <w:vMerge/>
          </w:tcPr>
          <w:p w:rsidR="000C1256" w:rsidRPr="00493467" w:rsidRDefault="000C1256" w:rsidP="00493467">
            <w:pPr>
              <w:pStyle w:val="Tabletext"/>
              <w:keepNext/>
              <w:rPr>
                <w:sz w:val="16"/>
                <w:szCs w:val="16"/>
              </w:rPr>
            </w:pPr>
          </w:p>
        </w:tc>
        <w:tc>
          <w:tcPr>
            <w:tcW w:w="899" w:type="dxa"/>
          </w:tcPr>
          <w:p w:rsidR="000C1256" w:rsidRPr="00493467" w:rsidRDefault="000C1256" w:rsidP="00493467">
            <w:pPr>
              <w:keepNext/>
              <w:rPr>
                <w:rFonts w:asciiTheme="minorBidi" w:hAnsiTheme="minorBidi" w:cstheme="minorBidi"/>
                <w:sz w:val="16"/>
                <w:szCs w:val="16"/>
              </w:rPr>
            </w:pPr>
            <w:r w:rsidRPr="00493467">
              <w:rPr>
                <w:rFonts w:asciiTheme="minorBidi" w:hAnsiTheme="minorBidi" w:cstheme="minorBidi"/>
                <w:sz w:val="16"/>
                <w:szCs w:val="16"/>
              </w:rPr>
              <w:t>Total</w:t>
            </w:r>
          </w:p>
        </w:tc>
        <w:tc>
          <w:tcPr>
            <w:tcW w:w="901" w:type="dxa"/>
          </w:tcPr>
          <w:p w:rsidR="000C1256" w:rsidRPr="00493467" w:rsidRDefault="000C1256" w:rsidP="00493467">
            <w:pPr>
              <w:keepNext/>
              <w:rPr>
                <w:rFonts w:asciiTheme="minorBidi" w:hAnsiTheme="minorBidi" w:cstheme="minorBidi"/>
                <w:sz w:val="16"/>
                <w:szCs w:val="16"/>
              </w:rPr>
            </w:pPr>
            <w:proofErr w:type="spellStart"/>
            <w:r w:rsidRPr="00493467">
              <w:rPr>
                <w:rFonts w:asciiTheme="minorBidi" w:hAnsiTheme="minorBidi" w:cstheme="minorBidi"/>
                <w:sz w:val="16"/>
                <w:szCs w:val="16"/>
              </w:rPr>
              <w:t>Bacca</w:t>
            </w:r>
            <w:proofErr w:type="spellEnd"/>
            <w:r w:rsidRPr="00493467">
              <w:rPr>
                <w:rFonts w:asciiTheme="minorBidi" w:hAnsiTheme="minorBidi" w:cstheme="minorBidi"/>
                <w:sz w:val="16"/>
                <w:szCs w:val="16"/>
              </w:rPr>
              <w:t>-laureates</w:t>
            </w:r>
          </w:p>
        </w:tc>
        <w:tc>
          <w:tcPr>
            <w:tcW w:w="869" w:type="dxa"/>
          </w:tcPr>
          <w:p w:rsidR="000C1256" w:rsidRPr="00493467" w:rsidRDefault="000C1256" w:rsidP="00493467">
            <w:pPr>
              <w:keepNext/>
              <w:rPr>
                <w:rFonts w:asciiTheme="minorBidi" w:hAnsiTheme="minorBidi" w:cstheme="minorBidi"/>
                <w:sz w:val="16"/>
                <w:szCs w:val="16"/>
              </w:rPr>
            </w:pPr>
            <w:r w:rsidRPr="00493467">
              <w:rPr>
                <w:rFonts w:asciiTheme="minorBidi" w:hAnsiTheme="minorBidi" w:cstheme="minorBidi"/>
                <w:sz w:val="16"/>
                <w:szCs w:val="16"/>
              </w:rPr>
              <w:t>Other under-graduate students</w:t>
            </w:r>
          </w:p>
        </w:tc>
        <w:tc>
          <w:tcPr>
            <w:tcW w:w="938" w:type="dxa"/>
            <w:tcBorders>
              <w:right w:val="single" w:sz="6" w:space="0" w:color="auto"/>
            </w:tcBorders>
          </w:tcPr>
          <w:p w:rsidR="000C1256" w:rsidRPr="00493467" w:rsidRDefault="000C1256" w:rsidP="00493467">
            <w:pPr>
              <w:keepNext/>
              <w:rPr>
                <w:rFonts w:asciiTheme="minorBidi" w:hAnsiTheme="minorBidi" w:cstheme="minorBidi"/>
                <w:sz w:val="16"/>
                <w:szCs w:val="16"/>
              </w:rPr>
            </w:pPr>
            <w:r w:rsidRPr="00493467">
              <w:rPr>
                <w:rFonts w:asciiTheme="minorBidi" w:hAnsiTheme="minorBidi" w:cstheme="minorBidi"/>
                <w:sz w:val="16"/>
                <w:szCs w:val="16"/>
              </w:rPr>
              <w:t>Graduate students</w:t>
            </w:r>
          </w:p>
        </w:tc>
        <w:tc>
          <w:tcPr>
            <w:tcW w:w="853" w:type="dxa"/>
            <w:tcBorders>
              <w:left w:val="single" w:sz="6" w:space="0" w:color="auto"/>
            </w:tcBorders>
          </w:tcPr>
          <w:p w:rsidR="000C1256" w:rsidRPr="00493467" w:rsidRDefault="000C1256" w:rsidP="00493467">
            <w:pPr>
              <w:keepNext/>
              <w:rPr>
                <w:rFonts w:asciiTheme="minorBidi" w:hAnsiTheme="minorBidi" w:cstheme="minorBidi"/>
                <w:sz w:val="16"/>
                <w:szCs w:val="16"/>
              </w:rPr>
            </w:pPr>
            <w:r w:rsidRPr="00493467">
              <w:rPr>
                <w:rFonts w:asciiTheme="minorBidi" w:hAnsiTheme="minorBidi" w:cstheme="minorBidi"/>
                <w:sz w:val="16"/>
                <w:szCs w:val="16"/>
              </w:rPr>
              <w:t>Total</w:t>
            </w:r>
          </w:p>
        </w:tc>
        <w:tc>
          <w:tcPr>
            <w:tcW w:w="927" w:type="dxa"/>
          </w:tcPr>
          <w:p w:rsidR="000C1256" w:rsidRPr="00493467" w:rsidRDefault="000C1256" w:rsidP="00493467">
            <w:pPr>
              <w:keepNext/>
              <w:rPr>
                <w:rFonts w:asciiTheme="minorBidi" w:hAnsiTheme="minorBidi" w:cstheme="minorBidi"/>
                <w:sz w:val="16"/>
                <w:szCs w:val="16"/>
              </w:rPr>
            </w:pPr>
            <w:proofErr w:type="spellStart"/>
            <w:r w:rsidRPr="00493467">
              <w:rPr>
                <w:rFonts w:asciiTheme="minorBidi" w:hAnsiTheme="minorBidi" w:cstheme="minorBidi"/>
                <w:sz w:val="16"/>
                <w:szCs w:val="16"/>
              </w:rPr>
              <w:t>Bacca</w:t>
            </w:r>
            <w:proofErr w:type="spellEnd"/>
            <w:r w:rsidRPr="00493467">
              <w:rPr>
                <w:rFonts w:asciiTheme="minorBidi" w:hAnsiTheme="minorBidi" w:cstheme="minorBidi"/>
                <w:sz w:val="16"/>
                <w:szCs w:val="16"/>
              </w:rPr>
              <w:t>-laureates</w:t>
            </w:r>
          </w:p>
        </w:tc>
        <w:tc>
          <w:tcPr>
            <w:tcW w:w="966" w:type="dxa"/>
          </w:tcPr>
          <w:p w:rsidR="000C1256" w:rsidRPr="00493467" w:rsidRDefault="000C1256" w:rsidP="00493467">
            <w:pPr>
              <w:keepNext/>
              <w:rPr>
                <w:rFonts w:asciiTheme="minorBidi" w:hAnsiTheme="minorBidi" w:cstheme="minorBidi"/>
                <w:sz w:val="16"/>
                <w:szCs w:val="16"/>
              </w:rPr>
            </w:pPr>
            <w:r w:rsidRPr="00493467">
              <w:rPr>
                <w:rFonts w:asciiTheme="minorBidi" w:hAnsiTheme="minorBidi" w:cstheme="minorBidi"/>
                <w:sz w:val="16"/>
                <w:szCs w:val="16"/>
              </w:rPr>
              <w:t>Other under-graduate students</w:t>
            </w:r>
          </w:p>
        </w:tc>
        <w:tc>
          <w:tcPr>
            <w:tcW w:w="921" w:type="dxa"/>
            <w:tcBorders>
              <w:right w:val="single" w:sz="6" w:space="0" w:color="auto"/>
            </w:tcBorders>
          </w:tcPr>
          <w:p w:rsidR="000C1256" w:rsidRPr="00493467" w:rsidRDefault="000C1256" w:rsidP="00493467">
            <w:pPr>
              <w:keepNext/>
              <w:rPr>
                <w:rFonts w:asciiTheme="minorBidi" w:hAnsiTheme="minorBidi" w:cstheme="minorBidi"/>
                <w:sz w:val="16"/>
                <w:szCs w:val="16"/>
              </w:rPr>
            </w:pPr>
            <w:r w:rsidRPr="00493467">
              <w:rPr>
                <w:rFonts w:asciiTheme="minorBidi" w:hAnsiTheme="minorBidi" w:cstheme="minorBidi"/>
                <w:sz w:val="16"/>
                <w:szCs w:val="16"/>
              </w:rPr>
              <w:t>Graduate students</w:t>
            </w:r>
          </w:p>
        </w:tc>
        <w:tc>
          <w:tcPr>
            <w:tcW w:w="754" w:type="dxa"/>
            <w:tcBorders>
              <w:left w:val="single" w:sz="6" w:space="0" w:color="auto"/>
            </w:tcBorders>
          </w:tcPr>
          <w:p w:rsidR="000C1256" w:rsidRPr="00493467" w:rsidRDefault="000C1256" w:rsidP="00493467">
            <w:pPr>
              <w:keepNext/>
              <w:rPr>
                <w:rFonts w:asciiTheme="minorBidi" w:hAnsiTheme="minorBidi" w:cstheme="minorBidi"/>
                <w:sz w:val="16"/>
                <w:szCs w:val="16"/>
              </w:rPr>
            </w:pPr>
            <w:r w:rsidRPr="00493467">
              <w:rPr>
                <w:rFonts w:asciiTheme="minorBidi" w:hAnsiTheme="minorBidi" w:cstheme="minorBidi"/>
                <w:sz w:val="16"/>
                <w:szCs w:val="16"/>
              </w:rPr>
              <w:t>Total</w:t>
            </w:r>
          </w:p>
        </w:tc>
        <w:tc>
          <w:tcPr>
            <w:tcW w:w="934" w:type="dxa"/>
          </w:tcPr>
          <w:p w:rsidR="000C1256" w:rsidRPr="00493467" w:rsidRDefault="000C1256" w:rsidP="00493467">
            <w:pPr>
              <w:keepNext/>
              <w:rPr>
                <w:rFonts w:asciiTheme="minorBidi" w:hAnsiTheme="minorBidi" w:cstheme="minorBidi"/>
                <w:sz w:val="16"/>
                <w:szCs w:val="16"/>
              </w:rPr>
            </w:pPr>
            <w:proofErr w:type="spellStart"/>
            <w:r w:rsidRPr="00493467">
              <w:rPr>
                <w:rFonts w:asciiTheme="minorBidi" w:hAnsiTheme="minorBidi" w:cstheme="minorBidi"/>
                <w:sz w:val="16"/>
                <w:szCs w:val="16"/>
              </w:rPr>
              <w:t>Bacca</w:t>
            </w:r>
            <w:proofErr w:type="spellEnd"/>
            <w:r w:rsidRPr="00493467">
              <w:rPr>
                <w:rFonts w:asciiTheme="minorBidi" w:hAnsiTheme="minorBidi" w:cstheme="minorBidi"/>
                <w:sz w:val="16"/>
                <w:szCs w:val="16"/>
              </w:rPr>
              <w:t>-laureates</w:t>
            </w:r>
          </w:p>
        </w:tc>
        <w:tc>
          <w:tcPr>
            <w:tcW w:w="909" w:type="dxa"/>
          </w:tcPr>
          <w:p w:rsidR="000C1256" w:rsidRPr="00493467" w:rsidRDefault="000C1256" w:rsidP="00493467">
            <w:pPr>
              <w:keepNext/>
              <w:rPr>
                <w:rFonts w:asciiTheme="minorBidi" w:hAnsiTheme="minorBidi" w:cstheme="minorBidi"/>
                <w:sz w:val="16"/>
                <w:szCs w:val="16"/>
              </w:rPr>
            </w:pPr>
            <w:r w:rsidRPr="00493467">
              <w:rPr>
                <w:rFonts w:asciiTheme="minorBidi" w:hAnsiTheme="minorBidi" w:cstheme="minorBidi"/>
                <w:sz w:val="16"/>
                <w:szCs w:val="16"/>
              </w:rPr>
              <w:t>Other under-graduate students</w:t>
            </w:r>
          </w:p>
        </w:tc>
        <w:tc>
          <w:tcPr>
            <w:tcW w:w="908" w:type="dxa"/>
          </w:tcPr>
          <w:p w:rsidR="000C1256" w:rsidRPr="00493467" w:rsidRDefault="000C1256" w:rsidP="00493467">
            <w:pPr>
              <w:keepNext/>
              <w:rPr>
                <w:rFonts w:asciiTheme="minorBidi" w:hAnsiTheme="minorBidi" w:cstheme="minorBidi"/>
                <w:sz w:val="16"/>
                <w:szCs w:val="16"/>
              </w:rPr>
            </w:pPr>
            <w:r w:rsidRPr="00493467">
              <w:rPr>
                <w:rFonts w:asciiTheme="minorBidi" w:hAnsiTheme="minorBidi" w:cstheme="minorBidi"/>
                <w:sz w:val="16"/>
                <w:szCs w:val="16"/>
              </w:rPr>
              <w:t>Graduate students</w:t>
            </w:r>
          </w:p>
        </w:tc>
        <w:tc>
          <w:tcPr>
            <w:tcW w:w="1098" w:type="dxa"/>
            <w:vMerge/>
          </w:tcPr>
          <w:p w:rsidR="000C1256" w:rsidRPr="00493467" w:rsidRDefault="000C1256" w:rsidP="00493467">
            <w:pPr>
              <w:keepNext/>
              <w:rPr>
                <w:rFonts w:asciiTheme="minorBidi" w:hAnsiTheme="minorBidi" w:cstheme="minorBidi"/>
                <w:sz w:val="16"/>
                <w:szCs w:val="16"/>
              </w:rPr>
            </w:pPr>
          </w:p>
        </w:tc>
      </w:tr>
      <w:tr w:rsidR="00493467" w:rsidRPr="00493467" w:rsidTr="00493467">
        <w:tc>
          <w:tcPr>
            <w:tcW w:w="2181" w:type="dxa"/>
          </w:tcPr>
          <w:p w:rsidR="000C1256" w:rsidRPr="00493467" w:rsidRDefault="000C1256" w:rsidP="00493467">
            <w:pPr>
              <w:pStyle w:val="5ensptotal"/>
              <w:keepNext/>
              <w:spacing w:before="40" w:after="40"/>
            </w:pPr>
            <w:r w:rsidRPr="00493467">
              <w:t>Total</w:t>
            </w:r>
          </w:p>
        </w:tc>
        <w:tc>
          <w:tcPr>
            <w:tcW w:w="89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126,316</w:t>
            </w:r>
          </w:p>
        </w:tc>
        <w:tc>
          <w:tcPr>
            <w:tcW w:w="901"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51,277</w:t>
            </w:r>
          </w:p>
        </w:tc>
        <w:tc>
          <w:tcPr>
            <w:tcW w:w="86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53,986</w:t>
            </w:r>
          </w:p>
        </w:tc>
        <w:tc>
          <w:tcPr>
            <w:tcW w:w="938"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21,053</w:t>
            </w:r>
          </w:p>
        </w:tc>
        <w:tc>
          <w:tcPr>
            <w:tcW w:w="853"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120,000</w:t>
            </w:r>
          </w:p>
        </w:tc>
        <w:tc>
          <w:tcPr>
            <w:tcW w:w="927"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48,713</w:t>
            </w:r>
          </w:p>
        </w:tc>
        <w:tc>
          <w:tcPr>
            <w:tcW w:w="966"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51,287</w:t>
            </w:r>
          </w:p>
        </w:tc>
        <w:tc>
          <w:tcPr>
            <w:tcW w:w="921"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20,000</w:t>
            </w:r>
          </w:p>
        </w:tc>
        <w:tc>
          <w:tcPr>
            <w:tcW w:w="754"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84,000</w:t>
            </w:r>
          </w:p>
        </w:tc>
        <w:tc>
          <w:tcPr>
            <w:tcW w:w="934"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34,099</w:t>
            </w:r>
          </w:p>
        </w:tc>
        <w:tc>
          <w:tcPr>
            <w:tcW w:w="90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35,901</w:t>
            </w:r>
          </w:p>
        </w:tc>
        <w:tc>
          <w:tcPr>
            <w:tcW w:w="90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14,000</w:t>
            </w:r>
          </w:p>
        </w:tc>
        <w:tc>
          <w:tcPr>
            <w:tcW w:w="109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50</w:t>
            </w:r>
          </w:p>
        </w:tc>
      </w:tr>
      <w:tr w:rsidR="00493467" w:rsidRPr="00493467" w:rsidTr="00493467">
        <w:tc>
          <w:tcPr>
            <w:tcW w:w="2181" w:type="dxa"/>
          </w:tcPr>
          <w:p w:rsidR="00493467" w:rsidRPr="00493467" w:rsidRDefault="00493467" w:rsidP="00493467">
            <w:pPr>
              <w:pStyle w:val="Tabletext"/>
              <w:keepNext/>
              <w:spacing w:before="40" w:after="40"/>
              <w:rPr>
                <w:sz w:val="16"/>
                <w:szCs w:val="16"/>
              </w:rPr>
            </w:pPr>
          </w:p>
        </w:tc>
        <w:tc>
          <w:tcPr>
            <w:tcW w:w="899" w:type="dxa"/>
          </w:tcPr>
          <w:p w:rsidR="00493467" w:rsidRPr="00493467" w:rsidRDefault="00493467" w:rsidP="00493467">
            <w:pPr>
              <w:keepNext/>
              <w:spacing w:before="40" w:after="40"/>
              <w:jc w:val="right"/>
              <w:rPr>
                <w:rFonts w:asciiTheme="minorBidi" w:hAnsiTheme="minorBidi" w:cstheme="minorBidi"/>
                <w:color w:val="000000"/>
                <w:sz w:val="16"/>
                <w:szCs w:val="16"/>
              </w:rPr>
            </w:pPr>
          </w:p>
        </w:tc>
        <w:tc>
          <w:tcPr>
            <w:tcW w:w="901" w:type="dxa"/>
          </w:tcPr>
          <w:p w:rsidR="00493467" w:rsidRPr="00493467" w:rsidRDefault="00493467" w:rsidP="00493467">
            <w:pPr>
              <w:keepNext/>
              <w:spacing w:before="40" w:after="40"/>
              <w:jc w:val="right"/>
              <w:rPr>
                <w:rFonts w:asciiTheme="minorBidi" w:hAnsiTheme="minorBidi" w:cstheme="minorBidi"/>
                <w:color w:val="000000"/>
                <w:sz w:val="16"/>
                <w:szCs w:val="16"/>
              </w:rPr>
            </w:pPr>
          </w:p>
        </w:tc>
        <w:tc>
          <w:tcPr>
            <w:tcW w:w="869" w:type="dxa"/>
          </w:tcPr>
          <w:p w:rsidR="00493467" w:rsidRPr="00493467" w:rsidRDefault="00493467" w:rsidP="00493467">
            <w:pPr>
              <w:keepNext/>
              <w:spacing w:before="40" w:after="40"/>
              <w:jc w:val="right"/>
              <w:rPr>
                <w:rFonts w:asciiTheme="minorBidi" w:hAnsiTheme="minorBidi" w:cstheme="minorBidi"/>
                <w:color w:val="000000"/>
                <w:sz w:val="16"/>
                <w:szCs w:val="16"/>
              </w:rPr>
            </w:pPr>
          </w:p>
        </w:tc>
        <w:tc>
          <w:tcPr>
            <w:tcW w:w="938" w:type="dxa"/>
            <w:tcBorders>
              <w:right w:val="single" w:sz="6" w:space="0" w:color="auto"/>
            </w:tcBorders>
          </w:tcPr>
          <w:p w:rsidR="00493467" w:rsidRPr="00493467" w:rsidRDefault="00493467" w:rsidP="00493467">
            <w:pPr>
              <w:keepNext/>
              <w:spacing w:before="40" w:after="40"/>
              <w:jc w:val="right"/>
              <w:rPr>
                <w:rFonts w:asciiTheme="minorBidi" w:hAnsiTheme="minorBidi" w:cstheme="minorBidi"/>
                <w:color w:val="000000"/>
                <w:sz w:val="16"/>
                <w:szCs w:val="16"/>
              </w:rPr>
            </w:pPr>
          </w:p>
        </w:tc>
        <w:tc>
          <w:tcPr>
            <w:tcW w:w="853" w:type="dxa"/>
            <w:tcBorders>
              <w:left w:val="single" w:sz="6" w:space="0" w:color="auto"/>
            </w:tcBorders>
          </w:tcPr>
          <w:p w:rsidR="00493467" w:rsidRPr="00493467" w:rsidRDefault="00493467" w:rsidP="00493467">
            <w:pPr>
              <w:keepNext/>
              <w:spacing w:before="40" w:after="40"/>
              <w:jc w:val="right"/>
              <w:rPr>
                <w:rFonts w:asciiTheme="minorBidi" w:hAnsiTheme="minorBidi" w:cstheme="minorBidi"/>
                <w:color w:val="000000"/>
                <w:sz w:val="16"/>
                <w:szCs w:val="16"/>
              </w:rPr>
            </w:pPr>
          </w:p>
        </w:tc>
        <w:tc>
          <w:tcPr>
            <w:tcW w:w="927" w:type="dxa"/>
          </w:tcPr>
          <w:p w:rsidR="00493467" w:rsidRPr="00493467" w:rsidRDefault="00493467" w:rsidP="00493467">
            <w:pPr>
              <w:keepNext/>
              <w:spacing w:before="40" w:after="40"/>
              <w:jc w:val="right"/>
              <w:rPr>
                <w:rFonts w:asciiTheme="minorBidi" w:hAnsiTheme="minorBidi" w:cstheme="minorBidi"/>
                <w:color w:val="000000"/>
                <w:sz w:val="16"/>
                <w:szCs w:val="16"/>
              </w:rPr>
            </w:pPr>
          </w:p>
        </w:tc>
        <w:tc>
          <w:tcPr>
            <w:tcW w:w="966" w:type="dxa"/>
          </w:tcPr>
          <w:p w:rsidR="00493467" w:rsidRPr="00493467" w:rsidRDefault="00493467" w:rsidP="00493467">
            <w:pPr>
              <w:keepNext/>
              <w:spacing w:before="40" w:after="40"/>
              <w:jc w:val="right"/>
              <w:rPr>
                <w:rFonts w:asciiTheme="minorBidi" w:hAnsiTheme="minorBidi" w:cstheme="minorBidi"/>
                <w:color w:val="000000"/>
                <w:sz w:val="16"/>
                <w:szCs w:val="16"/>
              </w:rPr>
            </w:pPr>
          </w:p>
        </w:tc>
        <w:tc>
          <w:tcPr>
            <w:tcW w:w="921" w:type="dxa"/>
            <w:tcBorders>
              <w:right w:val="single" w:sz="6" w:space="0" w:color="auto"/>
            </w:tcBorders>
          </w:tcPr>
          <w:p w:rsidR="00493467" w:rsidRPr="00493467" w:rsidRDefault="00493467" w:rsidP="00493467">
            <w:pPr>
              <w:keepNext/>
              <w:spacing w:before="40" w:after="40"/>
              <w:jc w:val="right"/>
              <w:rPr>
                <w:rFonts w:asciiTheme="minorBidi" w:hAnsiTheme="minorBidi" w:cstheme="minorBidi"/>
                <w:color w:val="000000"/>
                <w:sz w:val="16"/>
                <w:szCs w:val="16"/>
              </w:rPr>
            </w:pPr>
          </w:p>
        </w:tc>
        <w:tc>
          <w:tcPr>
            <w:tcW w:w="754" w:type="dxa"/>
            <w:tcBorders>
              <w:left w:val="single" w:sz="6" w:space="0" w:color="auto"/>
            </w:tcBorders>
          </w:tcPr>
          <w:p w:rsidR="00493467" w:rsidRPr="00493467" w:rsidRDefault="00493467" w:rsidP="00493467">
            <w:pPr>
              <w:keepNext/>
              <w:spacing w:before="40" w:after="40"/>
              <w:jc w:val="right"/>
              <w:rPr>
                <w:rFonts w:asciiTheme="minorBidi" w:hAnsiTheme="minorBidi" w:cstheme="minorBidi"/>
                <w:color w:val="000000"/>
                <w:sz w:val="16"/>
                <w:szCs w:val="16"/>
              </w:rPr>
            </w:pPr>
          </w:p>
        </w:tc>
        <w:tc>
          <w:tcPr>
            <w:tcW w:w="934" w:type="dxa"/>
          </w:tcPr>
          <w:p w:rsidR="00493467" w:rsidRPr="00493467" w:rsidRDefault="00493467" w:rsidP="00493467">
            <w:pPr>
              <w:keepNext/>
              <w:spacing w:before="40" w:after="40"/>
              <w:jc w:val="right"/>
              <w:rPr>
                <w:rFonts w:asciiTheme="minorBidi" w:hAnsiTheme="minorBidi" w:cstheme="minorBidi"/>
                <w:color w:val="000000"/>
                <w:sz w:val="16"/>
                <w:szCs w:val="16"/>
              </w:rPr>
            </w:pPr>
          </w:p>
        </w:tc>
        <w:tc>
          <w:tcPr>
            <w:tcW w:w="909" w:type="dxa"/>
          </w:tcPr>
          <w:p w:rsidR="00493467" w:rsidRPr="00493467" w:rsidRDefault="00493467" w:rsidP="00493467">
            <w:pPr>
              <w:keepNext/>
              <w:spacing w:before="40" w:after="40"/>
              <w:jc w:val="right"/>
              <w:rPr>
                <w:rFonts w:asciiTheme="minorBidi" w:hAnsiTheme="minorBidi" w:cstheme="minorBidi"/>
                <w:color w:val="000000"/>
                <w:sz w:val="16"/>
                <w:szCs w:val="16"/>
              </w:rPr>
            </w:pPr>
          </w:p>
        </w:tc>
        <w:tc>
          <w:tcPr>
            <w:tcW w:w="908" w:type="dxa"/>
          </w:tcPr>
          <w:p w:rsidR="00493467" w:rsidRPr="00493467" w:rsidRDefault="00493467" w:rsidP="00493467">
            <w:pPr>
              <w:keepNext/>
              <w:spacing w:before="40" w:after="40"/>
              <w:jc w:val="right"/>
              <w:rPr>
                <w:rFonts w:asciiTheme="minorBidi" w:hAnsiTheme="minorBidi" w:cstheme="minorBidi"/>
                <w:color w:val="000000"/>
                <w:sz w:val="16"/>
                <w:szCs w:val="16"/>
              </w:rPr>
            </w:pPr>
          </w:p>
        </w:tc>
        <w:tc>
          <w:tcPr>
            <w:tcW w:w="1098" w:type="dxa"/>
          </w:tcPr>
          <w:p w:rsidR="00493467" w:rsidRPr="00493467" w:rsidRDefault="00493467" w:rsidP="00493467">
            <w:pPr>
              <w:keepNext/>
              <w:spacing w:before="40" w:after="40"/>
              <w:jc w:val="right"/>
              <w:rPr>
                <w:rFonts w:asciiTheme="minorBidi" w:hAnsiTheme="minorBidi" w:cstheme="minorBidi"/>
                <w:color w:val="000000"/>
                <w:sz w:val="16"/>
                <w:szCs w:val="16"/>
              </w:rPr>
            </w:pPr>
          </w:p>
        </w:tc>
      </w:tr>
      <w:tr w:rsidR="00493467" w:rsidRPr="00493467" w:rsidTr="00493467">
        <w:tc>
          <w:tcPr>
            <w:tcW w:w="2181" w:type="dxa"/>
          </w:tcPr>
          <w:p w:rsidR="000C1256" w:rsidRPr="00493467" w:rsidRDefault="000C1256" w:rsidP="00493467">
            <w:pPr>
              <w:pStyle w:val="Tabletext"/>
              <w:keepNext/>
              <w:spacing w:before="40" w:after="40"/>
              <w:rPr>
                <w:sz w:val="16"/>
                <w:szCs w:val="16"/>
              </w:rPr>
            </w:pPr>
            <w:r w:rsidRPr="00493467">
              <w:rPr>
                <w:sz w:val="16"/>
                <w:szCs w:val="16"/>
              </w:rPr>
              <w:t>Public less-than-2-year</w:t>
            </w:r>
          </w:p>
        </w:tc>
        <w:tc>
          <w:tcPr>
            <w:tcW w:w="89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680</w:t>
            </w:r>
          </w:p>
        </w:tc>
        <w:tc>
          <w:tcPr>
            <w:tcW w:w="901"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86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680</w:t>
            </w:r>
          </w:p>
        </w:tc>
        <w:tc>
          <w:tcPr>
            <w:tcW w:w="938"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853"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608</w:t>
            </w:r>
          </w:p>
        </w:tc>
        <w:tc>
          <w:tcPr>
            <w:tcW w:w="927"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66"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608</w:t>
            </w:r>
          </w:p>
        </w:tc>
        <w:tc>
          <w:tcPr>
            <w:tcW w:w="921"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754"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382</w:t>
            </w:r>
          </w:p>
        </w:tc>
        <w:tc>
          <w:tcPr>
            <w:tcW w:w="934"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0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382</w:t>
            </w:r>
          </w:p>
        </w:tc>
        <w:tc>
          <w:tcPr>
            <w:tcW w:w="90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109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20</w:t>
            </w:r>
          </w:p>
        </w:tc>
      </w:tr>
      <w:tr w:rsidR="00493467" w:rsidRPr="00493467" w:rsidTr="00493467">
        <w:tc>
          <w:tcPr>
            <w:tcW w:w="2181" w:type="dxa"/>
          </w:tcPr>
          <w:p w:rsidR="000C1256" w:rsidRPr="00493467" w:rsidRDefault="000C1256" w:rsidP="00493467">
            <w:pPr>
              <w:pStyle w:val="Tabletext"/>
              <w:keepNext/>
              <w:spacing w:before="40" w:after="40"/>
              <w:rPr>
                <w:sz w:val="16"/>
                <w:szCs w:val="16"/>
              </w:rPr>
            </w:pPr>
            <w:r w:rsidRPr="00493467">
              <w:rPr>
                <w:sz w:val="16"/>
                <w:szCs w:val="16"/>
              </w:rPr>
              <w:t>Public 2-year</w:t>
            </w:r>
          </w:p>
        </w:tc>
        <w:tc>
          <w:tcPr>
            <w:tcW w:w="89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21,296</w:t>
            </w:r>
          </w:p>
        </w:tc>
        <w:tc>
          <w:tcPr>
            <w:tcW w:w="901"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86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21,296</w:t>
            </w:r>
          </w:p>
        </w:tc>
        <w:tc>
          <w:tcPr>
            <w:tcW w:w="938"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853"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19,617</w:t>
            </w:r>
          </w:p>
        </w:tc>
        <w:tc>
          <w:tcPr>
            <w:tcW w:w="927"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66"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19,617</w:t>
            </w:r>
          </w:p>
        </w:tc>
        <w:tc>
          <w:tcPr>
            <w:tcW w:w="921"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754"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13,321</w:t>
            </w:r>
          </w:p>
        </w:tc>
        <w:tc>
          <w:tcPr>
            <w:tcW w:w="934"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0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13,321</w:t>
            </w:r>
          </w:p>
        </w:tc>
        <w:tc>
          <w:tcPr>
            <w:tcW w:w="90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109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40</w:t>
            </w:r>
          </w:p>
        </w:tc>
      </w:tr>
      <w:tr w:rsidR="00493467" w:rsidRPr="00493467" w:rsidTr="00493467">
        <w:tc>
          <w:tcPr>
            <w:tcW w:w="2181" w:type="dxa"/>
          </w:tcPr>
          <w:p w:rsidR="000C1256" w:rsidRPr="00493467" w:rsidRDefault="000C1256" w:rsidP="00493467">
            <w:pPr>
              <w:pStyle w:val="Tabletext"/>
              <w:keepNext/>
              <w:spacing w:before="40" w:after="40"/>
              <w:rPr>
                <w:sz w:val="16"/>
                <w:szCs w:val="16"/>
              </w:rPr>
            </w:pPr>
            <w:r w:rsidRPr="00493467">
              <w:rPr>
                <w:sz w:val="16"/>
                <w:szCs w:val="16"/>
              </w:rPr>
              <w:t>Public 4-year non-doctorate-granting</w:t>
            </w:r>
          </w:p>
        </w:tc>
        <w:tc>
          <w:tcPr>
            <w:tcW w:w="89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12,890</w:t>
            </w:r>
          </w:p>
        </w:tc>
        <w:tc>
          <w:tcPr>
            <w:tcW w:w="901"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7,141</w:t>
            </w:r>
          </w:p>
        </w:tc>
        <w:tc>
          <w:tcPr>
            <w:tcW w:w="86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3,751</w:t>
            </w:r>
          </w:p>
        </w:tc>
        <w:tc>
          <w:tcPr>
            <w:tcW w:w="938"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1,998</w:t>
            </w:r>
          </w:p>
        </w:tc>
        <w:tc>
          <w:tcPr>
            <w:tcW w:w="853"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12,342</w:t>
            </w:r>
          </w:p>
        </w:tc>
        <w:tc>
          <w:tcPr>
            <w:tcW w:w="927"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6,792</w:t>
            </w:r>
          </w:p>
        </w:tc>
        <w:tc>
          <w:tcPr>
            <w:tcW w:w="966"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3,649</w:t>
            </w:r>
          </w:p>
        </w:tc>
        <w:tc>
          <w:tcPr>
            <w:tcW w:w="921"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1,901</w:t>
            </w:r>
          </w:p>
        </w:tc>
        <w:tc>
          <w:tcPr>
            <w:tcW w:w="754"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9,166</w:t>
            </w:r>
          </w:p>
        </w:tc>
        <w:tc>
          <w:tcPr>
            <w:tcW w:w="934"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4,940</w:t>
            </w:r>
          </w:p>
        </w:tc>
        <w:tc>
          <w:tcPr>
            <w:tcW w:w="90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2,858</w:t>
            </w:r>
          </w:p>
        </w:tc>
        <w:tc>
          <w:tcPr>
            <w:tcW w:w="90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1,369</w:t>
            </w:r>
          </w:p>
        </w:tc>
        <w:tc>
          <w:tcPr>
            <w:tcW w:w="109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57</w:t>
            </w:r>
          </w:p>
        </w:tc>
      </w:tr>
      <w:tr w:rsidR="00493467" w:rsidRPr="00493467" w:rsidTr="00493467">
        <w:tc>
          <w:tcPr>
            <w:tcW w:w="2181" w:type="dxa"/>
          </w:tcPr>
          <w:p w:rsidR="000C1256" w:rsidRPr="00493467" w:rsidRDefault="000C1256" w:rsidP="00493467">
            <w:pPr>
              <w:pStyle w:val="Tabletext"/>
              <w:keepNext/>
              <w:spacing w:before="40" w:after="40"/>
              <w:rPr>
                <w:sz w:val="16"/>
                <w:szCs w:val="16"/>
              </w:rPr>
            </w:pPr>
            <w:r w:rsidRPr="00493467">
              <w:rPr>
                <w:sz w:val="16"/>
                <w:szCs w:val="16"/>
              </w:rPr>
              <w:t>Public 4-year doctorate-granting</w:t>
            </w:r>
          </w:p>
        </w:tc>
        <w:tc>
          <w:tcPr>
            <w:tcW w:w="89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26,120</w:t>
            </w:r>
          </w:p>
        </w:tc>
        <w:tc>
          <w:tcPr>
            <w:tcW w:w="901"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13,224</w:t>
            </w:r>
          </w:p>
        </w:tc>
        <w:tc>
          <w:tcPr>
            <w:tcW w:w="86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6,346</w:t>
            </w:r>
          </w:p>
        </w:tc>
        <w:tc>
          <w:tcPr>
            <w:tcW w:w="938"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6,550</w:t>
            </w:r>
          </w:p>
        </w:tc>
        <w:tc>
          <w:tcPr>
            <w:tcW w:w="853"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24,806</w:t>
            </w:r>
          </w:p>
        </w:tc>
        <w:tc>
          <w:tcPr>
            <w:tcW w:w="927"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12,487</w:t>
            </w:r>
          </w:p>
        </w:tc>
        <w:tc>
          <w:tcPr>
            <w:tcW w:w="966"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6,129</w:t>
            </w:r>
          </w:p>
        </w:tc>
        <w:tc>
          <w:tcPr>
            <w:tcW w:w="921"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6,189</w:t>
            </w:r>
          </w:p>
        </w:tc>
        <w:tc>
          <w:tcPr>
            <w:tcW w:w="754"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18,892</w:t>
            </w:r>
          </w:p>
        </w:tc>
        <w:tc>
          <w:tcPr>
            <w:tcW w:w="934"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9,358</w:t>
            </w:r>
          </w:p>
        </w:tc>
        <w:tc>
          <w:tcPr>
            <w:tcW w:w="90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4,945</w:t>
            </w:r>
          </w:p>
        </w:tc>
        <w:tc>
          <w:tcPr>
            <w:tcW w:w="90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4,589</w:t>
            </w:r>
          </w:p>
        </w:tc>
        <w:tc>
          <w:tcPr>
            <w:tcW w:w="109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64</w:t>
            </w:r>
          </w:p>
        </w:tc>
      </w:tr>
      <w:tr w:rsidR="00493467" w:rsidRPr="00493467" w:rsidTr="00493467">
        <w:tc>
          <w:tcPr>
            <w:tcW w:w="2181" w:type="dxa"/>
          </w:tcPr>
          <w:p w:rsidR="000C1256" w:rsidRPr="00493467" w:rsidRDefault="000C1256" w:rsidP="00493467">
            <w:pPr>
              <w:pStyle w:val="Tabletext"/>
              <w:keepNext/>
              <w:spacing w:before="40" w:after="40"/>
              <w:rPr>
                <w:sz w:val="16"/>
                <w:szCs w:val="16"/>
              </w:rPr>
            </w:pPr>
            <w:r w:rsidRPr="00493467">
              <w:rPr>
                <w:sz w:val="16"/>
                <w:szCs w:val="16"/>
              </w:rPr>
              <w:t>Private nonprofit less-than-4-year</w:t>
            </w:r>
          </w:p>
        </w:tc>
        <w:tc>
          <w:tcPr>
            <w:tcW w:w="89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870</w:t>
            </w:r>
          </w:p>
        </w:tc>
        <w:tc>
          <w:tcPr>
            <w:tcW w:w="901"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86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870</w:t>
            </w:r>
          </w:p>
        </w:tc>
        <w:tc>
          <w:tcPr>
            <w:tcW w:w="938"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853"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838</w:t>
            </w:r>
          </w:p>
        </w:tc>
        <w:tc>
          <w:tcPr>
            <w:tcW w:w="927"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66"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838</w:t>
            </w:r>
          </w:p>
        </w:tc>
        <w:tc>
          <w:tcPr>
            <w:tcW w:w="921"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754"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543</w:t>
            </w:r>
          </w:p>
        </w:tc>
        <w:tc>
          <w:tcPr>
            <w:tcW w:w="934"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0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543</w:t>
            </w:r>
          </w:p>
        </w:tc>
        <w:tc>
          <w:tcPr>
            <w:tcW w:w="90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109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37</w:t>
            </w:r>
          </w:p>
        </w:tc>
      </w:tr>
      <w:tr w:rsidR="00493467" w:rsidRPr="00493467" w:rsidTr="00493467">
        <w:tc>
          <w:tcPr>
            <w:tcW w:w="2181" w:type="dxa"/>
          </w:tcPr>
          <w:p w:rsidR="000C1256" w:rsidRPr="00493467" w:rsidRDefault="000C1256" w:rsidP="00493467">
            <w:pPr>
              <w:pStyle w:val="Tabletext"/>
              <w:keepNext/>
              <w:spacing w:before="40" w:after="40"/>
              <w:rPr>
                <w:sz w:val="16"/>
                <w:szCs w:val="16"/>
              </w:rPr>
            </w:pPr>
            <w:r w:rsidRPr="00493467">
              <w:rPr>
                <w:sz w:val="16"/>
                <w:szCs w:val="16"/>
              </w:rPr>
              <w:t>Private nonprofit 4-year non-doctorate-granting</w:t>
            </w:r>
          </w:p>
        </w:tc>
        <w:tc>
          <w:tcPr>
            <w:tcW w:w="89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12,160</w:t>
            </w:r>
          </w:p>
        </w:tc>
        <w:tc>
          <w:tcPr>
            <w:tcW w:w="901"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6,813</w:t>
            </w:r>
          </w:p>
        </w:tc>
        <w:tc>
          <w:tcPr>
            <w:tcW w:w="86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2,601</w:t>
            </w:r>
          </w:p>
        </w:tc>
        <w:tc>
          <w:tcPr>
            <w:tcW w:w="938"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2,746</w:t>
            </w:r>
          </w:p>
        </w:tc>
        <w:tc>
          <w:tcPr>
            <w:tcW w:w="853"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11,540</w:t>
            </w:r>
          </w:p>
        </w:tc>
        <w:tc>
          <w:tcPr>
            <w:tcW w:w="927"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6,434</w:t>
            </w:r>
          </w:p>
        </w:tc>
        <w:tc>
          <w:tcPr>
            <w:tcW w:w="966"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2,512</w:t>
            </w:r>
          </w:p>
        </w:tc>
        <w:tc>
          <w:tcPr>
            <w:tcW w:w="921"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2,595</w:t>
            </w:r>
          </w:p>
        </w:tc>
        <w:tc>
          <w:tcPr>
            <w:tcW w:w="754"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8,682</w:t>
            </w:r>
          </w:p>
        </w:tc>
        <w:tc>
          <w:tcPr>
            <w:tcW w:w="934"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4,772</w:t>
            </w:r>
          </w:p>
        </w:tc>
        <w:tc>
          <w:tcPr>
            <w:tcW w:w="90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2,006</w:t>
            </w:r>
          </w:p>
        </w:tc>
        <w:tc>
          <w:tcPr>
            <w:tcW w:w="90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1,904</w:t>
            </w:r>
          </w:p>
        </w:tc>
        <w:tc>
          <w:tcPr>
            <w:tcW w:w="109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31</w:t>
            </w:r>
          </w:p>
        </w:tc>
      </w:tr>
      <w:tr w:rsidR="00493467" w:rsidRPr="00493467" w:rsidTr="00493467">
        <w:tc>
          <w:tcPr>
            <w:tcW w:w="2181" w:type="dxa"/>
          </w:tcPr>
          <w:p w:rsidR="000C1256" w:rsidRPr="00493467" w:rsidRDefault="000C1256" w:rsidP="00493467">
            <w:pPr>
              <w:pStyle w:val="Tabletext"/>
              <w:keepNext/>
              <w:spacing w:before="40" w:after="40"/>
              <w:rPr>
                <w:sz w:val="16"/>
                <w:szCs w:val="16"/>
              </w:rPr>
            </w:pPr>
            <w:r w:rsidRPr="00493467">
              <w:rPr>
                <w:sz w:val="16"/>
                <w:szCs w:val="16"/>
              </w:rPr>
              <w:t>Private nonprofit 4-year doctorate-granting</w:t>
            </w:r>
          </w:p>
        </w:tc>
        <w:tc>
          <w:tcPr>
            <w:tcW w:w="89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13,890</w:t>
            </w:r>
          </w:p>
        </w:tc>
        <w:tc>
          <w:tcPr>
            <w:tcW w:w="901"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7,590</w:t>
            </w:r>
          </w:p>
        </w:tc>
        <w:tc>
          <w:tcPr>
            <w:tcW w:w="86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2,271</w:t>
            </w:r>
          </w:p>
        </w:tc>
        <w:tc>
          <w:tcPr>
            <w:tcW w:w="938"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4,029</w:t>
            </w:r>
          </w:p>
        </w:tc>
        <w:tc>
          <w:tcPr>
            <w:tcW w:w="853"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13,262</w:t>
            </w:r>
          </w:p>
        </w:tc>
        <w:tc>
          <w:tcPr>
            <w:tcW w:w="927"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7,219</w:t>
            </w:r>
          </w:p>
        </w:tc>
        <w:tc>
          <w:tcPr>
            <w:tcW w:w="966"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2,209</w:t>
            </w:r>
          </w:p>
        </w:tc>
        <w:tc>
          <w:tcPr>
            <w:tcW w:w="921"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3,834</w:t>
            </w:r>
          </w:p>
        </w:tc>
        <w:tc>
          <w:tcPr>
            <w:tcW w:w="754"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9,920</w:t>
            </w:r>
          </w:p>
        </w:tc>
        <w:tc>
          <w:tcPr>
            <w:tcW w:w="934"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5,347</w:t>
            </w:r>
          </w:p>
        </w:tc>
        <w:tc>
          <w:tcPr>
            <w:tcW w:w="90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1,762</w:t>
            </w:r>
          </w:p>
        </w:tc>
        <w:tc>
          <w:tcPr>
            <w:tcW w:w="90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2,811</w:t>
            </w:r>
          </w:p>
        </w:tc>
        <w:tc>
          <w:tcPr>
            <w:tcW w:w="109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45</w:t>
            </w:r>
          </w:p>
        </w:tc>
      </w:tr>
      <w:tr w:rsidR="00493467" w:rsidRPr="00493467" w:rsidTr="00493467">
        <w:tc>
          <w:tcPr>
            <w:tcW w:w="2181" w:type="dxa"/>
          </w:tcPr>
          <w:p w:rsidR="000C1256" w:rsidRPr="00493467" w:rsidRDefault="000C1256" w:rsidP="00493467">
            <w:pPr>
              <w:pStyle w:val="Tabletext"/>
              <w:keepNext/>
              <w:spacing w:before="40" w:after="40"/>
              <w:rPr>
                <w:sz w:val="16"/>
                <w:szCs w:val="16"/>
              </w:rPr>
            </w:pPr>
            <w:r w:rsidRPr="00493467">
              <w:rPr>
                <w:sz w:val="16"/>
                <w:szCs w:val="16"/>
              </w:rPr>
              <w:t>Private for-profit less-than-2-year</w:t>
            </w:r>
          </w:p>
        </w:tc>
        <w:tc>
          <w:tcPr>
            <w:tcW w:w="89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3,650</w:t>
            </w:r>
          </w:p>
        </w:tc>
        <w:tc>
          <w:tcPr>
            <w:tcW w:w="901"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86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3,650</w:t>
            </w:r>
          </w:p>
        </w:tc>
        <w:tc>
          <w:tcPr>
            <w:tcW w:w="938"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853"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3,482</w:t>
            </w:r>
          </w:p>
        </w:tc>
        <w:tc>
          <w:tcPr>
            <w:tcW w:w="927"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66"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3,482</w:t>
            </w:r>
          </w:p>
        </w:tc>
        <w:tc>
          <w:tcPr>
            <w:tcW w:w="921"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754"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1,998</w:t>
            </w:r>
          </w:p>
        </w:tc>
        <w:tc>
          <w:tcPr>
            <w:tcW w:w="934"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0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1,998</w:t>
            </w:r>
          </w:p>
        </w:tc>
        <w:tc>
          <w:tcPr>
            <w:tcW w:w="90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109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41</w:t>
            </w:r>
          </w:p>
        </w:tc>
      </w:tr>
      <w:tr w:rsidR="00493467" w:rsidRPr="00493467" w:rsidTr="00493467">
        <w:tc>
          <w:tcPr>
            <w:tcW w:w="2181" w:type="dxa"/>
          </w:tcPr>
          <w:p w:rsidR="000C1256" w:rsidRPr="00493467" w:rsidRDefault="000C1256" w:rsidP="00493467">
            <w:pPr>
              <w:pStyle w:val="Tabletext"/>
              <w:spacing w:before="40" w:after="40"/>
              <w:rPr>
                <w:sz w:val="16"/>
                <w:szCs w:val="16"/>
              </w:rPr>
            </w:pPr>
            <w:r w:rsidRPr="00493467">
              <w:rPr>
                <w:sz w:val="16"/>
                <w:szCs w:val="16"/>
              </w:rPr>
              <w:t>Private for-profit 2-year</w:t>
            </w:r>
          </w:p>
        </w:tc>
        <w:tc>
          <w:tcPr>
            <w:tcW w:w="89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6,890</w:t>
            </w:r>
          </w:p>
        </w:tc>
        <w:tc>
          <w:tcPr>
            <w:tcW w:w="901"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86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6,890</w:t>
            </w:r>
          </w:p>
        </w:tc>
        <w:tc>
          <w:tcPr>
            <w:tcW w:w="938"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853"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6,737</w:t>
            </w:r>
          </w:p>
        </w:tc>
        <w:tc>
          <w:tcPr>
            <w:tcW w:w="927"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66"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6,737</w:t>
            </w:r>
          </w:p>
        </w:tc>
        <w:tc>
          <w:tcPr>
            <w:tcW w:w="921"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754"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4,450</w:t>
            </w:r>
          </w:p>
        </w:tc>
        <w:tc>
          <w:tcPr>
            <w:tcW w:w="934"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0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4,450</w:t>
            </w:r>
          </w:p>
        </w:tc>
        <w:tc>
          <w:tcPr>
            <w:tcW w:w="908"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1098"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48</w:t>
            </w:r>
          </w:p>
        </w:tc>
      </w:tr>
      <w:tr w:rsidR="00493467" w:rsidRPr="00493467" w:rsidTr="00493467">
        <w:tc>
          <w:tcPr>
            <w:tcW w:w="2181" w:type="dxa"/>
          </w:tcPr>
          <w:p w:rsidR="000C1256" w:rsidRPr="00493467" w:rsidRDefault="000C1256" w:rsidP="00493467">
            <w:pPr>
              <w:pStyle w:val="Tabletext"/>
              <w:spacing w:before="40" w:after="40"/>
              <w:rPr>
                <w:sz w:val="16"/>
                <w:szCs w:val="16"/>
              </w:rPr>
            </w:pPr>
            <w:r w:rsidRPr="00493467">
              <w:rPr>
                <w:sz w:val="16"/>
                <w:szCs w:val="16"/>
              </w:rPr>
              <w:t>Private for-profit 4-year</w:t>
            </w:r>
          </w:p>
        </w:tc>
        <w:tc>
          <w:tcPr>
            <w:tcW w:w="89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27,870</w:t>
            </w:r>
          </w:p>
        </w:tc>
        <w:tc>
          <w:tcPr>
            <w:tcW w:w="901"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16,509</w:t>
            </w:r>
          </w:p>
        </w:tc>
        <w:tc>
          <w:tcPr>
            <w:tcW w:w="86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5,631</w:t>
            </w:r>
          </w:p>
        </w:tc>
        <w:tc>
          <w:tcPr>
            <w:tcW w:w="938"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5,730</w:t>
            </w:r>
          </w:p>
        </w:tc>
        <w:tc>
          <w:tcPr>
            <w:tcW w:w="853" w:type="dxa"/>
            <w:tcBorders>
              <w:left w:val="single" w:sz="6" w:space="0" w:color="auto"/>
              <w:bottom w:val="single" w:sz="12"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26,768</w:t>
            </w:r>
          </w:p>
        </w:tc>
        <w:tc>
          <w:tcPr>
            <w:tcW w:w="927" w:type="dxa"/>
            <w:tcBorders>
              <w:bottom w:val="single" w:sz="12"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15,782</w:t>
            </w:r>
          </w:p>
        </w:tc>
        <w:tc>
          <w:tcPr>
            <w:tcW w:w="966" w:type="dxa"/>
            <w:tcBorders>
              <w:bottom w:val="single" w:sz="12"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5,506</w:t>
            </w:r>
          </w:p>
        </w:tc>
        <w:tc>
          <w:tcPr>
            <w:tcW w:w="921" w:type="dxa"/>
            <w:tcBorders>
              <w:bottom w:val="single" w:sz="12" w:space="0" w:color="auto"/>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5,481</w:t>
            </w:r>
          </w:p>
        </w:tc>
        <w:tc>
          <w:tcPr>
            <w:tcW w:w="754"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16,646</w:t>
            </w:r>
          </w:p>
        </w:tc>
        <w:tc>
          <w:tcPr>
            <w:tcW w:w="934"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9,682</w:t>
            </w:r>
          </w:p>
        </w:tc>
        <w:tc>
          <w:tcPr>
            <w:tcW w:w="90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3,636</w:t>
            </w:r>
          </w:p>
        </w:tc>
        <w:tc>
          <w:tcPr>
            <w:tcW w:w="908"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3,327</w:t>
            </w:r>
          </w:p>
        </w:tc>
        <w:tc>
          <w:tcPr>
            <w:tcW w:w="1098"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76</w:t>
            </w:r>
          </w:p>
        </w:tc>
      </w:tr>
    </w:tbl>
    <w:p w:rsidR="000C1256" w:rsidRDefault="000C1256" w:rsidP="00493467">
      <w:pPr>
        <w:pStyle w:val="Tablenotes"/>
      </w:pPr>
      <w:r w:rsidRPr="0015037C">
        <w:t xml:space="preserve">NOTE: Detail may not sum to totals because of rounding. </w:t>
      </w:r>
    </w:p>
    <w:p w:rsidR="00493467" w:rsidRDefault="00493467" w:rsidP="00493467">
      <w:pPr>
        <w:pStyle w:val="Tablenotes"/>
      </w:pPr>
    </w:p>
    <w:p w:rsidR="00493467" w:rsidRDefault="00493467" w:rsidP="00493467">
      <w:pPr>
        <w:pStyle w:val="Tablenotes"/>
      </w:pPr>
    </w:p>
    <w:p w:rsidR="00493467" w:rsidRDefault="00493467" w:rsidP="000C1256">
      <w:pPr>
        <w:pStyle w:val="BodyText"/>
        <w:sectPr w:rsidR="00493467" w:rsidSect="00493467">
          <w:headerReference w:type="even" r:id="rId10"/>
          <w:headerReference w:type="default" r:id="rId11"/>
          <w:footerReference w:type="even" r:id="rId12"/>
          <w:footerReference w:type="default" r:id="rId13"/>
          <w:pgSz w:w="15840" w:h="12240" w:orient="landscape" w:code="1"/>
          <w:pgMar w:top="1008" w:right="1008" w:bottom="1008" w:left="1008" w:header="720" w:footer="720" w:gutter="0"/>
          <w:cols w:sep="1" w:space="720"/>
          <w:docGrid w:linePitch="360"/>
        </w:sectPr>
      </w:pPr>
    </w:p>
    <w:p w:rsidR="000C1256" w:rsidRPr="0038098B" w:rsidRDefault="000C1256" w:rsidP="00305A91">
      <w:pPr>
        <w:pStyle w:val="BodyText"/>
        <w:ind w:firstLine="0"/>
      </w:pPr>
      <w:r w:rsidRPr="0038098B">
        <w:lastRenderedPageBreak/>
        <w:t>Institutions that fail QC will be re-contacted to resolve the discrepancy and to verify that the institution coordinator who prepared the student list clearly understood our request and provided a list of the appropriate students. When we determine that the initial list provided by the institution was not satisfactory, we will request a replacement list. We will proceed with selecting sample students when we have either confirmed that the list received is correct or have received a corrected list.</w:t>
      </w:r>
    </w:p>
    <w:p w:rsidR="000C1256" w:rsidRPr="0038098B" w:rsidRDefault="000C1256" w:rsidP="00305A91">
      <w:pPr>
        <w:pStyle w:val="BodyText"/>
        <w:ind w:firstLine="0"/>
      </w:pPr>
      <w:r w:rsidRPr="0038098B">
        <w:t>Quality control (QC) is very important for sampling and all statistical activities</w:t>
      </w:r>
      <w:r>
        <w:t xml:space="preserve">, and </w:t>
      </w:r>
      <w:r w:rsidRPr="0038098B">
        <w:t>statistical procedures will undergo thorough quality control checks. We have technical operating procedures (TOPs) in place for sampling and general programming. These TOPs describe how to properly implement statistical procedures and QC checks. We will employ a checklist for all statisticians to use to make sure that all appropriate QC checks are done for student sampling. </w:t>
      </w:r>
    </w:p>
    <w:p w:rsidR="000C1256" w:rsidRPr="0038098B" w:rsidRDefault="000C1256" w:rsidP="00305A91">
      <w:pPr>
        <w:pStyle w:val="BodyText"/>
        <w:ind w:firstLine="0"/>
      </w:pPr>
      <w:r w:rsidRPr="0038098B">
        <w:t xml:space="preserve">Some specific sampling QC checks will include, but are not limited to, checking that the: </w:t>
      </w:r>
    </w:p>
    <w:p w:rsidR="000C1256" w:rsidRPr="0038098B" w:rsidRDefault="000C1256" w:rsidP="00864614">
      <w:pPr>
        <w:pStyle w:val="bulletround"/>
        <w:numPr>
          <w:ilvl w:val="0"/>
          <w:numId w:val="30"/>
        </w:numPr>
        <w:tabs>
          <w:tab w:val="clear" w:pos="1440"/>
        </w:tabs>
        <w:spacing w:before="0" w:after="80"/>
        <w:ind w:left="810" w:hanging="270"/>
      </w:pPr>
      <w:r>
        <w:t>I</w:t>
      </w:r>
      <w:r w:rsidRPr="0038098B">
        <w:t>nstitutions and students on the sampling frames all have a known, non-zero probability of selection;</w:t>
      </w:r>
    </w:p>
    <w:p w:rsidR="000C1256" w:rsidRPr="0038098B" w:rsidRDefault="000C1256" w:rsidP="00864614">
      <w:pPr>
        <w:pStyle w:val="bulletround"/>
        <w:numPr>
          <w:ilvl w:val="0"/>
          <w:numId w:val="30"/>
        </w:numPr>
        <w:tabs>
          <w:tab w:val="clear" w:pos="1440"/>
        </w:tabs>
        <w:spacing w:before="0" w:after="80"/>
        <w:ind w:left="810" w:hanging="270"/>
      </w:pPr>
      <w:r>
        <w:t>D</w:t>
      </w:r>
      <w:r w:rsidRPr="0038098B">
        <w:t>istribution of implicit stratification for institutions is reasonable; and</w:t>
      </w:r>
    </w:p>
    <w:p w:rsidR="000C1256" w:rsidRPr="0038098B" w:rsidRDefault="000C1256" w:rsidP="00864614">
      <w:pPr>
        <w:pStyle w:val="bulletround"/>
        <w:numPr>
          <w:ilvl w:val="0"/>
          <w:numId w:val="30"/>
        </w:numPr>
        <w:tabs>
          <w:tab w:val="clear" w:pos="1440"/>
        </w:tabs>
        <w:spacing w:before="0" w:after="80"/>
        <w:ind w:left="810" w:hanging="270"/>
      </w:pPr>
      <w:r>
        <w:t>N</w:t>
      </w:r>
      <w:r w:rsidRPr="0038098B">
        <w:t>umber of institutions and students selected match the target sample sizes.</w:t>
      </w:r>
    </w:p>
    <w:p w:rsidR="000C1256" w:rsidRPr="009339FD" w:rsidRDefault="000C1256" w:rsidP="005F5ED6">
      <w:pPr>
        <w:pStyle w:val="Heading2"/>
      </w:pPr>
      <w:bookmarkStart w:id="43" w:name="_Toc255305801"/>
      <w:bookmarkStart w:id="44" w:name="_Toc255888277"/>
      <w:bookmarkStart w:id="45" w:name="_Toc380505281"/>
      <w:bookmarkStart w:id="46" w:name="_Toc381969061"/>
      <w:r w:rsidRPr="009339FD">
        <w:t>Institutional Contacting</w:t>
      </w:r>
      <w:bookmarkEnd w:id="43"/>
      <w:bookmarkEnd w:id="44"/>
      <w:bookmarkEnd w:id="45"/>
      <w:bookmarkEnd w:id="46"/>
    </w:p>
    <w:p w:rsidR="000C1256" w:rsidRDefault="000C1256" w:rsidP="00305A91">
      <w:pPr>
        <w:pStyle w:val="BodyText"/>
        <w:ind w:firstLine="0"/>
      </w:pPr>
      <w:r>
        <w:t>Establishing and maintaining contact with sampled institutions throughout the data collection process is vital to the success of NPSAS:16. Institutional participation is required in order to draw the student sample and collect institutional student records. The process in which institutions will be contacted is depicted in figure 1 and described below.</w:t>
      </w:r>
    </w:p>
    <w:p w:rsidR="000C1256" w:rsidRPr="005F5ED6" w:rsidRDefault="000C1256" w:rsidP="005F5ED6">
      <w:pPr>
        <w:pStyle w:val="Figuretitle"/>
      </w:pPr>
      <w:bookmarkStart w:id="47" w:name="_Toc254356412"/>
      <w:bookmarkStart w:id="48" w:name="_Toc255888140"/>
      <w:bookmarkStart w:id="49" w:name="_Toc381969298"/>
      <w:r w:rsidRPr="005F5ED6">
        <w:t>Figure 1.</w:t>
      </w:r>
      <w:r w:rsidRPr="005F5ED6">
        <w:tab/>
        <w:t>Flow chart of institutional contacting activities</w:t>
      </w:r>
      <w:bookmarkEnd w:id="47"/>
      <w:bookmarkEnd w:id="48"/>
      <w:bookmarkEnd w:id="49"/>
    </w:p>
    <w:p w:rsidR="000C1256" w:rsidRDefault="000C1256" w:rsidP="000C1256">
      <w:pPr>
        <w:pStyle w:val="figurewobox"/>
      </w:pPr>
      <w:r>
        <w:rPr>
          <w:noProof/>
        </w:rPr>
        <w:drawing>
          <wp:inline distT="0" distB="0" distL="0" distR="0" wp14:anchorId="752F377D" wp14:editId="2F70A887">
            <wp:extent cx="4822190" cy="3968115"/>
            <wp:effectExtent l="0" t="0" r="0" b="0"/>
            <wp:docPr id="1" name="Picture 1" descr="Figure1_inst_contacting_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1_inst_contacting_flowchar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22190" cy="3968115"/>
                    </a:xfrm>
                    <a:prstGeom prst="rect">
                      <a:avLst/>
                    </a:prstGeom>
                    <a:noFill/>
                    <a:ln>
                      <a:noFill/>
                    </a:ln>
                  </pic:spPr>
                </pic:pic>
              </a:graphicData>
            </a:graphic>
          </wp:inline>
        </w:drawing>
      </w:r>
    </w:p>
    <w:p w:rsidR="000C1256" w:rsidRPr="0015037C" w:rsidRDefault="000C1256" w:rsidP="000C1256">
      <w:pPr>
        <w:pStyle w:val="figurewobox"/>
      </w:pPr>
    </w:p>
    <w:p w:rsidR="000C1256" w:rsidRDefault="000C1256" w:rsidP="00305A91">
      <w:pPr>
        <w:pStyle w:val="BodyText"/>
        <w:ind w:firstLine="0"/>
      </w:pPr>
      <w:r>
        <w:lastRenderedPageBreak/>
        <w:t>The contractor</w:t>
      </w:r>
      <w:r w:rsidR="0088737F">
        <w:t>, RTI,</w:t>
      </w:r>
      <w:r>
        <w:t xml:space="preserve"> will be responsible for contacting institutions on behalf of </w:t>
      </w:r>
      <w:r w:rsidR="0016363C">
        <w:t>NCES</w:t>
      </w:r>
      <w:r>
        <w:t>. Each staff member will be assi</w:t>
      </w:r>
      <w:r w:rsidRPr="00F12AB8">
        <w:t xml:space="preserve">gned a set of institutions that is their responsibility throughout the </w:t>
      </w:r>
      <w:r>
        <w:t xml:space="preserve">data collection </w:t>
      </w:r>
      <w:r w:rsidRPr="00F12AB8">
        <w:t xml:space="preserve">process. This allows </w:t>
      </w:r>
      <w:r>
        <w:t>the contractor's</w:t>
      </w:r>
      <w:r w:rsidRPr="00F12AB8">
        <w:t xml:space="preserve"> staff members to establish rapport with the institution staff and provides a reliable point of contact at </w:t>
      </w:r>
      <w:r>
        <w:t>the contractors call center</w:t>
      </w:r>
      <w:r w:rsidRPr="00F12AB8">
        <w:t>. Staff members are thoroughly trained in basic financial aid concepts and in the purposes and requirements of the study, which helps them establish credibility with the institution staff.</w:t>
      </w:r>
    </w:p>
    <w:p w:rsidR="000C1256" w:rsidRDefault="000C1256" w:rsidP="00305A91">
      <w:pPr>
        <w:pStyle w:val="BodyText"/>
        <w:ind w:firstLine="0"/>
      </w:pPr>
      <w:r>
        <w:t>Verification calls will be made to each sampled institution to confirm eligibility and</w:t>
      </w:r>
      <w:r w:rsidRPr="00B65533">
        <w:t xml:space="preserve"> </w:t>
      </w:r>
      <w:r>
        <w:t xml:space="preserve">verify contact information, obtained from the IPEDS header files, prior to mailing study information. A sample of the script used for these calls can be found in </w:t>
      </w:r>
      <w:r w:rsidRPr="00192C81">
        <w:t>appendix D. Once the contact information is verified, we will prepare and send an information packet to the chief administrator of each sampled institution. A copy of the letter and brochure can be found in appendix E. The materials will provide information about the purpose of the</w:t>
      </w:r>
      <w:r w:rsidRPr="00F12AB8">
        <w:t xml:space="preserve"> study and the nature of subsequent requests</w:t>
      </w:r>
      <w:r>
        <w:t xml:space="preserve">. Approximately one week after the information packet is mailed; institutional contactors will conduct follow-up calls </w:t>
      </w:r>
      <w:r w:rsidRPr="00F12AB8">
        <w:t xml:space="preserve">to secure </w:t>
      </w:r>
      <w:r>
        <w:t>study</w:t>
      </w:r>
      <w:r w:rsidRPr="00F12AB8">
        <w:t xml:space="preserve"> participation</w:t>
      </w:r>
      <w:r>
        <w:t xml:space="preserve">. </w:t>
      </w:r>
    </w:p>
    <w:p w:rsidR="000C1256" w:rsidRDefault="000C1256" w:rsidP="00305A91">
      <w:pPr>
        <w:pStyle w:val="BodyText"/>
        <w:ind w:firstLine="0"/>
      </w:pPr>
      <w:r>
        <w:t>T</w:t>
      </w:r>
      <w:r w:rsidRPr="0015037C">
        <w:t xml:space="preserve">he choice of </w:t>
      </w:r>
      <w:r>
        <w:t xml:space="preserve">an </w:t>
      </w:r>
      <w:r w:rsidRPr="0015037C">
        <w:t xml:space="preserve">appropriate coordinator </w:t>
      </w:r>
      <w:r>
        <w:t xml:space="preserve">at each institution </w:t>
      </w:r>
      <w:r w:rsidRPr="0015037C">
        <w:t xml:space="preserve">will be left to </w:t>
      </w:r>
      <w:r>
        <w:t>the chief administrator, but i</w:t>
      </w:r>
      <w:r w:rsidRPr="0015037C">
        <w:t xml:space="preserve">nstitution </w:t>
      </w:r>
      <w:r>
        <w:t>c</w:t>
      </w:r>
      <w:r w:rsidRPr="0015037C">
        <w:t xml:space="preserve">ontactors will work with the </w:t>
      </w:r>
      <w:r>
        <w:t>chief administrator’s</w:t>
      </w:r>
      <w:r w:rsidRPr="0015037C">
        <w:t xml:space="preserve"> office in attempting to designate the most appropriate coordinator.</w:t>
      </w:r>
      <w:r>
        <w:t xml:space="preserve"> NCES and its contractor</w:t>
      </w:r>
      <w:r w:rsidRPr="0015037C">
        <w:t xml:space="preserve"> </w:t>
      </w:r>
      <w:r>
        <w:t>will</w:t>
      </w:r>
      <w:r w:rsidRPr="0015037C">
        <w:t xml:space="preserve"> identify relevant </w:t>
      </w:r>
      <w:proofErr w:type="spellStart"/>
      <w:r w:rsidRPr="0015037C">
        <w:t>multicampus</w:t>
      </w:r>
      <w:proofErr w:type="spellEnd"/>
      <w:r w:rsidRPr="0015037C">
        <w:t xml:space="preserve"> systems within the </w:t>
      </w:r>
      <w:r>
        <w:t xml:space="preserve">field test </w:t>
      </w:r>
      <w:r w:rsidRPr="0015037C">
        <w:t>sample</w:t>
      </w:r>
      <w:r>
        <w:t xml:space="preserve"> as these systems can </w:t>
      </w:r>
      <w:r w:rsidRPr="0015037C">
        <w:t>suppl</w:t>
      </w:r>
      <w:r>
        <w:t>y</w:t>
      </w:r>
      <w:r w:rsidRPr="0015037C">
        <w:t xml:space="preserve"> enrollment list data at the system level</w:t>
      </w:r>
      <w:r>
        <w:t>, minimizing burden on individual campuses</w:t>
      </w:r>
      <w:r w:rsidRPr="0015037C">
        <w:t>.</w:t>
      </w:r>
      <w:r>
        <w:t xml:space="preserve"> </w:t>
      </w:r>
      <w:r w:rsidRPr="0015037C">
        <w:t>Even when it is not possible for a system to supply system-wide data, they can lend support in other ways</w:t>
      </w:r>
      <w:r>
        <w:t>, such as by prompting</w:t>
      </w:r>
      <w:r w:rsidRPr="0015037C">
        <w:t xml:space="preserve"> institutions under their jurisdiction to participate</w:t>
      </w:r>
      <w:r>
        <w:t xml:space="preserve">. </w:t>
      </w:r>
    </w:p>
    <w:p w:rsidR="000C1256" w:rsidRDefault="000C1256" w:rsidP="00305A91">
      <w:pPr>
        <w:pStyle w:val="BodyText"/>
        <w:ind w:firstLine="0"/>
      </w:pPr>
      <w:r>
        <w:t xml:space="preserve">The institutional coordinator will receive a mailing containing study materials and, as a first step, will be asked to complete the online Institutional Registration Page (IRP). A copy of the IRP is included </w:t>
      </w:r>
      <w:r w:rsidRPr="00192C81">
        <w:t>in Appendix F. The primary function of the IRP is to confirm the date the institution will be able to provide the</w:t>
      </w:r>
      <w:r w:rsidRPr="0015037C">
        <w:t xml:space="preserve"> </w:t>
      </w:r>
      <w:r>
        <w:t xml:space="preserve">student enrollment list. Based on the information provided, a customized timeline will be created for each institution. </w:t>
      </w:r>
    </w:p>
    <w:p w:rsidR="000C1256" w:rsidRDefault="000C1256" w:rsidP="00305A91">
      <w:pPr>
        <w:pStyle w:val="BodyText"/>
        <w:ind w:firstLine="0"/>
      </w:pPr>
      <w:r>
        <w:t xml:space="preserve">As a second step, institutional coordinators will be asked to provide electronic enrollment lists of all students enrolled during the academic year. Depending on the information provided from the IRP, the earliest enrollment lists will be due in late January. As described above, the lists will serve as the frame from which the student sample will be drawn. </w:t>
      </w:r>
      <w:r w:rsidRPr="0015037C">
        <w:t xml:space="preserve">Email prompts </w:t>
      </w:r>
      <w:r>
        <w:t>will be</w:t>
      </w:r>
      <w:r w:rsidRPr="0015037C">
        <w:t xml:space="preserve"> sent </w:t>
      </w:r>
      <w:r>
        <w:t xml:space="preserve">to institutional coordinators </w:t>
      </w:r>
      <w:r w:rsidRPr="0015037C">
        <w:t xml:space="preserve">based on </w:t>
      </w:r>
      <w:r>
        <w:t xml:space="preserve">a </w:t>
      </w:r>
      <w:r w:rsidRPr="0015037C">
        <w:t xml:space="preserve">customized schedule </w:t>
      </w:r>
      <w:r>
        <w:t xml:space="preserve">created </w:t>
      </w:r>
      <w:r w:rsidRPr="0015037C">
        <w:t>for each institution</w:t>
      </w:r>
      <w:r>
        <w:t>. A reminder letter directing institution c</w:t>
      </w:r>
      <w:r w:rsidRPr="0015037C">
        <w:t>oordinators to the website for complete instructions will be sent, typically three weeks prior to the deadline.</w:t>
      </w:r>
      <w:r>
        <w:t xml:space="preserve"> </w:t>
      </w:r>
    </w:p>
    <w:p w:rsidR="000C1256" w:rsidRDefault="000C1256" w:rsidP="000C1256">
      <w:pPr>
        <w:pStyle w:val="Heading2"/>
        <w:keepNext w:val="0"/>
        <w:ind w:left="1094" w:hanging="547"/>
      </w:pPr>
      <w:bookmarkStart w:id="50" w:name="_Toc255305802"/>
      <w:bookmarkStart w:id="51" w:name="_Toc255888278"/>
      <w:bookmarkStart w:id="52" w:name="_Toc380505282"/>
      <w:bookmarkStart w:id="53" w:name="_Toc381969062"/>
      <w:r>
        <w:t>Tests of Procedures or Methods</w:t>
      </w:r>
      <w:bookmarkEnd w:id="50"/>
      <w:bookmarkEnd w:id="51"/>
      <w:bookmarkEnd w:id="52"/>
      <w:bookmarkEnd w:id="53"/>
    </w:p>
    <w:p w:rsidR="000C1256" w:rsidRDefault="000C1256" w:rsidP="00305A91">
      <w:pPr>
        <w:pStyle w:val="BodyText"/>
        <w:ind w:firstLine="0"/>
      </w:pPr>
      <w:r>
        <w:t>There will be no tests of procedures or methods as part of NPSAS:16 institution contacting, enrollment list collection, and list sampling.</w:t>
      </w:r>
    </w:p>
    <w:p w:rsidR="000C1256" w:rsidRDefault="000C1256" w:rsidP="000C1256">
      <w:pPr>
        <w:pStyle w:val="Heading2"/>
      </w:pPr>
      <w:bookmarkStart w:id="54" w:name="_Toc255305803"/>
      <w:bookmarkStart w:id="55" w:name="_Toc255888279"/>
      <w:bookmarkStart w:id="56" w:name="_Toc380505283"/>
      <w:bookmarkStart w:id="57" w:name="_Toc381969063"/>
      <w:r>
        <w:t>Reviewing Statisticians and Individuals Responsible for Designing and Conducting the Study</w:t>
      </w:r>
      <w:bookmarkEnd w:id="54"/>
      <w:bookmarkEnd w:id="55"/>
      <w:bookmarkEnd w:id="56"/>
      <w:bookmarkEnd w:id="57"/>
    </w:p>
    <w:p w:rsidR="000C1256" w:rsidRDefault="004135CD" w:rsidP="00305A91">
      <w:pPr>
        <w:pStyle w:val="BodyText"/>
        <w:keepNext/>
        <w:ind w:firstLine="0"/>
      </w:pPr>
      <w:r>
        <w:t>T</w:t>
      </w:r>
      <w:r w:rsidRPr="00F12AB8">
        <w:t xml:space="preserve">he following statisticians at NCES </w:t>
      </w:r>
      <w:r>
        <w:t>are responsible for</w:t>
      </w:r>
      <w:r w:rsidRPr="00F12AB8">
        <w:t xml:space="preserve"> the statistical aspects of the study:</w:t>
      </w:r>
      <w:r>
        <w:t xml:space="preserve">  Dr. Tracy Hunt-White</w:t>
      </w:r>
      <w:r w:rsidRPr="00F12AB8">
        <w:t xml:space="preserve">, </w:t>
      </w:r>
      <w:r>
        <w:t xml:space="preserve">Dr. Sarah Crissey, Dr. Sean Simone, and Mr. Ted Socha. </w:t>
      </w:r>
      <w:r w:rsidR="000C1256">
        <w:t xml:space="preserve">Names of </w:t>
      </w:r>
      <w:r>
        <w:t>RTI staff</w:t>
      </w:r>
      <w:r w:rsidR="000C1256">
        <w:t xml:space="preserve"> </w:t>
      </w:r>
      <w:r>
        <w:t>working on the</w:t>
      </w:r>
      <w:r w:rsidR="000C1256">
        <w:t xml:space="preserve"> statistical aspects of study design along with their affiliation and telephone numbers are provided below.</w:t>
      </w:r>
    </w:p>
    <w:tbl>
      <w:tblPr>
        <w:tblW w:w="7740" w:type="dxa"/>
        <w:jc w:val="center"/>
        <w:tblLook w:val="04A0" w:firstRow="1" w:lastRow="0" w:firstColumn="1" w:lastColumn="0" w:noHBand="0" w:noVBand="1"/>
      </w:tblPr>
      <w:tblGrid>
        <w:gridCol w:w="2820"/>
        <w:gridCol w:w="1860"/>
        <w:gridCol w:w="3060"/>
      </w:tblGrid>
      <w:tr w:rsidR="000C1256" w:rsidRPr="005F5ED6" w:rsidTr="005F5ED6">
        <w:trPr>
          <w:tblHeader/>
          <w:jc w:val="center"/>
        </w:trPr>
        <w:tc>
          <w:tcPr>
            <w:tcW w:w="2820" w:type="dxa"/>
            <w:tcBorders>
              <w:top w:val="single" w:sz="8" w:space="0" w:color="auto"/>
              <w:left w:val="nil"/>
              <w:bottom w:val="single" w:sz="8" w:space="0" w:color="auto"/>
              <w:right w:val="nil"/>
            </w:tcBorders>
            <w:shd w:val="clear" w:color="auto" w:fill="auto"/>
            <w:noWrap/>
            <w:vAlign w:val="bottom"/>
            <w:hideMark/>
          </w:tcPr>
          <w:p w:rsidR="000C1256" w:rsidRPr="005F5ED6" w:rsidRDefault="000C1256" w:rsidP="004135CD">
            <w:pPr>
              <w:tabs>
                <w:tab w:val="center" w:pos="1302"/>
              </w:tabs>
              <w:rPr>
                <w:rFonts w:ascii="Arial" w:hAnsi="Arial" w:cs="Arial"/>
                <w:color w:val="000000"/>
                <w:sz w:val="18"/>
                <w:szCs w:val="18"/>
              </w:rPr>
            </w:pPr>
            <w:r w:rsidRPr="005F5ED6">
              <w:rPr>
                <w:rFonts w:ascii="Arial" w:hAnsi="Arial" w:cs="Arial"/>
                <w:color w:val="000000"/>
                <w:sz w:val="18"/>
                <w:szCs w:val="18"/>
              </w:rPr>
              <w:t>Name</w:t>
            </w:r>
            <w:r w:rsidRPr="005F5ED6">
              <w:rPr>
                <w:rFonts w:ascii="Arial" w:hAnsi="Arial" w:cs="Arial"/>
                <w:color w:val="000000"/>
                <w:sz w:val="18"/>
                <w:szCs w:val="18"/>
              </w:rPr>
              <w:tab/>
            </w:r>
          </w:p>
        </w:tc>
        <w:tc>
          <w:tcPr>
            <w:tcW w:w="1860" w:type="dxa"/>
            <w:tcBorders>
              <w:top w:val="single" w:sz="8" w:space="0" w:color="auto"/>
              <w:left w:val="nil"/>
              <w:bottom w:val="single" w:sz="8" w:space="0" w:color="auto"/>
              <w:right w:val="nil"/>
            </w:tcBorders>
            <w:shd w:val="clear" w:color="auto" w:fill="auto"/>
            <w:noWrap/>
            <w:vAlign w:val="bottom"/>
            <w:hideMark/>
          </w:tcPr>
          <w:p w:rsidR="000C1256" w:rsidRPr="005F5ED6" w:rsidRDefault="000C1256" w:rsidP="004135CD">
            <w:pPr>
              <w:jc w:val="center"/>
              <w:rPr>
                <w:rFonts w:ascii="Arial" w:hAnsi="Arial" w:cs="Arial"/>
                <w:color w:val="000000"/>
                <w:sz w:val="18"/>
                <w:szCs w:val="18"/>
              </w:rPr>
            </w:pPr>
            <w:r w:rsidRPr="005F5ED6">
              <w:rPr>
                <w:rFonts w:ascii="Arial" w:hAnsi="Arial" w:cs="Arial"/>
                <w:color w:val="000000"/>
                <w:sz w:val="18"/>
                <w:szCs w:val="18"/>
              </w:rPr>
              <w:t>Affiliation</w:t>
            </w:r>
          </w:p>
        </w:tc>
        <w:tc>
          <w:tcPr>
            <w:tcW w:w="3060" w:type="dxa"/>
            <w:tcBorders>
              <w:top w:val="single" w:sz="8" w:space="0" w:color="auto"/>
              <w:left w:val="nil"/>
              <w:bottom w:val="single" w:sz="8" w:space="0" w:color="auto"/>
              <w:right w:val="nil"/>
            </w:tcBorders>
            <w:shd w:val="clear" w:color="auto" w:fill="auto"/>
            <w:noWrap/>
            <w:vAlign w:val="bottom"/>
            <w:hideMark/>
          </w:tcPr>
          <w:p w:rsidR="000C1256" w:rsidRPr="005F5ED6" w:rsidRDefault="000C1256" w:rsidP="004135CD">
            <w:pPr>
              <w:jc w:val="right"/>
              <w:rPr>
                <w:rFonts w:ascii="Arial" w:hAnsi="Arial" w:cs="Arial"/>
                <w:color w:val="000000"/>
                <w:sz w:val="18"/>
                <w:szCs w:val="18"/>
              </w:rPr>
            </w:pPr>
            <w:r w:rsidRPr="005F5ED6">
              <w:rPr>
                <w:rFonts w:ascii="Arial" w:hAnsi="Arial" w:cs="Arial"/>
                <w:color w:val="000000"/>
                <w:sz w:val="18"/>
                <w:szCs w:val="18"/>
              </w:rPr>
              <w:t>Telephone Number</w:t>
            </w:r>
          </w:p>
        </w:tc>
      </w:tr>
      <w:tr w:rsidR="000C1256" w:rsidRPr="005F5ED6" w:rsidTr="005F5ED6">
        <w:trPr>
          <w:jc w:val="center"/>
        </w:trPr>
        <w:tc>
          <w:tcPr>
            <w:tcW w:w="2820" w:type="dxa"/>
            <w:tcBorders>
              <w:top w:val="single" w:sz="8" w:space="0" w:color="auto"/>
              <w:left w:val="nil"/>
              <w:right w:val="nil"/>
            </w:tcBorders>
            <w:shd w:val="clear" w:color="auto" w:fill="auto"/>
            <w:noWrap/>
            <w:vAlign w:val="bottom"/>
            <w:hideMark/>
          </w:tcPr>
          <w:p w:rsidR="000C1256" w:rsidRPr="005F5ED6" w:rsidRDefault="000C1256" w:rsidP="004135CD">
            <w:pPr>
              <w:rPr>
                <w:rFonts w:ascii="Arial" w:hAnsi="Arial" w:cs="Arial"/>
                <w:color w:val="000000"/>
                <w:sz w:val="18"/>
                <w:szCs w:val="18"/>
              </w:rPr>
            </w:pPr>
            <w:r w:rsidRPr="005F5ED6">
              <w:rPr>
                <w:rFonts w:ascii="Arial" w:hAnsi="Arial" w:cs="Arial"/>
                <w:color w:val="000000"/>
                <w:sz w:val="18"/>
                <w:szCs w:val="18"/>
              </w:rPr>
              <w:t>Dr. Jennifer Wine</w:t>
            </w:r>
          </w:p>
        </w:tc>
        <w:tc>
          <w:tcPr>
            <w:tcW w:w="1860" w:type="dxa"/>
            <w:tcBorders>
              <w:top w:val="single" w:sz="8" w:space="0" w:color="auto"/>
              <w:left w:val="nil"/>
              <w:right w:val="nil"/>
            </w:tcBorders>
            <w:shd w:val="clear" w:color="auto" w:fill="auto"/>
            <w:noWrap/>
            <w:vAlign w:val="bottom"/>
            <w:hideMark/>
          </w:tcPr>
          <w:p w:rsidR="000C1256" w:rsidRPr="005F5ED6" w:rsidRDefault="000C1256" w:rsidP="004135CD">
            <w:pPr>
              <w:jc w:val="center"/>
              <w:rPr>
                <w:rFonts w:ascii="Arial" w:hAnsi="Arial" w:cs="Arial"/>
                <w:color w:val="000000"/>
                <w:sz w:val="18"/>
                <w:szCs w:val="18"/>
              </w:rPr>
            </w:pPr>
            <w:r w:rsidRPr="005F5ED6">
              <w:rPr>
                <w:rFonts w:ascii="Arial" w:hAnsi="Arial" w:cs="Arial"/>
                <w:color w:val="000000"/>
                <w:sz w:val="18"/>
                <w:szCs w:val="18"/>
              </w:rPr>
              <w:t>RTI</w:t>
            </w:r>
          </w:p>
        </w:tc>
        <w:tc>
          <w:tcPr>
            <w:tcW w:w="3060" w:type="dxa"/>
            <w:tcBorders>
              <w:top w:val="single" w:sz="8" w:space="0" w:color="auto"/>
              <w:left w:val="nil"/>
              <w:right w:val="nil"/>
            </w:tcBorders>
            <w:shd w:val="clear" w:color="auto" w:fill="auto"/>
            <w:noWrap/>
            <w:vAlign w:val="bottom"/>
            <w:hideMark/>
          </w:tcPr>
          <w:p w:rsidR="000C1256" w:rsidRPr="005F5ED6" w:rsidRDefault="000C1256" w:rsidP="004135CD">
            <w:pPr>
              <w:jc w:val="right"/>
              <w:rPr>
                <w:rFonts w:ascii="Arial" w:hAnsi="Arial" w:cs="Arial"/>
                <w:color w:val="000000"/>
                <w:sz w:val="18"/>
                <w:szCs w:val="18"/>
              </w:rPr>
            </w:pPr>
            <w:r w:rsidRPr="005F5ED6">
              <w:rPr>
                <w:rFonts w:ascii="Arial" w:hAnsi="Arial" w:cs="Arial"/>
                <w:color w:val="000000"/>
                <w:sz w:val="18"/>
                <w:szCs w:val="18"/>
              </w:rPr>
              <w:t>919-541-6870</w:t>
            </w:r>
          </w:p>
        </w:tc>
      </w:tr>
      <w:tr w:rsidR="000C1256" w:rsidRPr="005F5ED6" w:rsidTr="005F5ED6">
        <w:trPr>
          <w:jc w:val="center"/>
        </w:trPr>
        <w:tc>
          <w:tcPr>
            <w:tcW w:w="2820" w:type="dxa"/>
            <w:tcBorders>
              <w:top w:val="nil"/>
              <w:left w:val="nil"/>
              <w:bottom w:val="single" w:sz="8" w:space="0" w:color="auto"/>
              <w:right w:val="nil"/>
            </w:tcBorders>
            <w:shd w:val="clear" w:color="auto" w:fill="auto"/>
            <w:noWrap/>
            <w:vAlign w:val="bottom"/>
            <w:hideMark/>
          </w:tcPr>
          <w:p w:rsidR="000C1256" w:rsidRPr="005F5ED6" w:rsidRDefault="000C1256" w:rsidP="004135CD">
            <w:pPr>
              <w:rPr>
                <w:rFonts w:ascii="Arial" w:hAnsi="Arial" w:cs="Arial"/>
                <w:color w:val="000000"/>
                <w:sz w:val="18"/>
                <w:szCs w:val="18"/>
              </w:rPr>
            </w:pPr>
            <w:r w:rsidRPr="005F5ED6">
              <w:rPr>
                <w:rFonts w:ascii="Arial" w:hAnsi="Arial" w:cs="Arial"/>
                <w:color w:val="000000"/>
                <w:sz w:val="18"/>
                <w:szCs w:val="18"/>
              </w:rPr>
              <w:t xml:space="preserve">Dr. James </w:t>
            </w:r>
            <w:proofErr w:type="spellStart"/>
            <w:r w:rsidRPr="005F5ED6">
              <w:rPr>
                <w:rFonts w:ascii="Arial" w:hAnsi="Arial" w:cs="Arial"/>
                <w:color w:val="000000"/>
                <w:sz w:val="18"/>
                <w:szCs w:val="18"/>
              </w:rPr>
              <w:t>Chromy</w:t>
            </w:r>
            <w:proofErr w:type="spellEnd"/>
          </w:p>
        </w:tc>
        <w:tc>
          <w:tcPr>
            <w:tcW w:w="1860" w:type="dxa"/>
            <w:tcBorders>
              <w:top w:val="nil"/>
              <w:left w:val="nil"/>
              <w:bottom w:val="single" w:sz="8" w:space="0" w:color="auto"/>
              <w:right w:val="nil"/>
            </w:tcBorders>
            <w:shd w:val="clear" w:color="auto" w:fill="auto"/>
            <w:noWrap/>
            <w:vAlign w:val="bottom"/>
            <w:hideMark/>
          </w:tcPr>
          <w:p w:rsidR="000C1256" w:rsidRPr="005F5ED6" w:rsidRDefault="000C1256" w:rsidP="004135CD">
            <w:pPr>
              <w:jc w:val="center"/>
              <w:rPr>
                <w:rFonts w:ascii="Arial" w:hAnsi="Arial" w:cs="Arial"/>
                <w:color w:val="000000"/>
                <w:sz w:val="18"/>
                <w:szCs w:val="18"/>
              </w:rPr>
            </w:pPr>
            <w:r w:rsidRPr="005F5ED6">
              <w:rPr>
                <w:rFonts w:ascii="Arial" w:hAnsi="Arial" w:cs="Arial"/>
                <w:color w:val="000000"/>
                <w:sz w:val="18"/>
                <w:szCs w:val="18"/>
              </w:rPr>
              <w:t>RTI</w:t>
            </w:r>
          </w:p>
        </w:tc>
        <w:tc>
          <w:tcPr>
            <w:tcW w:w="3060" w:type="dxa"/>
            <w:tcBorders>
              <w:top w:val="nil"/>
              <w:left w:val="nil"/>
              <w:bottom w:val="single" w:sz="8" w:space="0" w:color="auto"/>
              <w:right w:val="nil"/>
            </w:tcBorders>
            <w:shd w:val="clear" w:color="auto" w:fill="auto"/>
            <w:noWrap/>
            <w:vAlign w:val="bottom"/>
            <w:hideMark/>
          </w:tcPr>
          <w:p w:rsidR="000C1256" w:rsidRPr="005F5ED6" w:rsidRDefault="000C1256" w:rsidP="004135CD">
            <w:pPr>
              <w:jc w:val="right"/>
              <w:rPr>
                <w:rFonts w:ascii="Arial" w:hAnsi="Arial" w:cs="Arial"/>
                <w:color w:val="000000"/>
                <w:sz w:val="18"/>
                <w:szCs w:val="18"/>
              </w:rPr>
            </w:pPr>
            <w:r w:rsidRPr="005F5ED6">
              <w:rPr>
                <w:rFonts w:ascii="Arial" w:hAnsi="Arial" w:cs="Arial"/>
                <w:color w:val="000000"/>
                <w:sz w:val="18"/>
                <w:szCs w:val="18"/>
              </w:rPr>
              <w:t>919-541-7019</w:t>
            </w:r>
          </w:p>
        </w:tc>
      </w:tr>
      <w:tr w:rsidR="000C1256" w:rsidRPr="005F5ED6" w:rsidTr="005F5ED6">
        <w:trPr>
          <w:jc w:val="center"/>
        </w:trPr>
        <w:tc>
          <w:tcPr>
            <w:tcW w:w="2820" w:type="dxa"/>
            <w:tcBorders>
              <w:top w:val="single" w:sz="8" w:space="0" w:color="auto"/>
              <w:left w:val="nil"/>
              <w:bottom w:val="nil"/>
              <w:right w:val="nil"/>
            </w:tcBorders>
            <w:shd w:val="clear" w:color="auto" w:fill="auto"/>
            <w:noWrap/>
            <w:vAlign w:val="bottom"/>
            <w:hideMark/>
          </w:tcPr>
          <w:p w:rsidR="000C1256" w:rsidRPr="005F5ED6" w:rsidRDefault="000C1256" w:rsidP="004135CD">
            <w:pPr>
              <w:rPr>
                <w:rFonts w:ascii="Arial" w:hAnsi="Arial" w:cs="Arial"/>
                <w:color w:val="000000"/>
                <w:sz w:val="18"/>
                <w:szCs w:val="18"/>
              </w:rPr>
            </w:pPr>
            <w:r w:rsidRPr="005F5ED6">
              <w:rPr>
                <w:rFonts w:ascii="Arial" w:hAnsi="Arial" w:cs="Arial"/>
                <w:color w:val="000000"/>
                <w:sz w:val="18"/>
                <w:szCs w:val="18"/>
              </w:rPr>
              <w:t>Mr. Peter Siegel</w:t>
            </w:r>
          </w:p>
        </w:tc>
        <w:tc>
          <w:tcPr>
            <w:tcW w:w="1860" w:type="dxa"/>
            <w:tcBorders>
              <w:top w:val="single" w:sz="8" w:space="0" w:color="auto"/>
              <w:left w:val="nil"/>
              <w:bottom w:val="nil"/>
              <w:right w:val="nil"/>
            </w:tcBorders>
            <w:shd w:val="clear" w:color="auto" w:fill="auto"/>
            <w:noWrap/>
            <w:vAlign w:val="bottom"/>
            <w:hideMark/>
          </w:tcPr>
          <w:p w:rsidR="000C1256" w:rsidRPr="005F5ED6" w:rsidRDefault="000C1256" w:rsidP="004135CD">
            <w:pPr>
              <w:jc w:val="center"/>
              <w:rPr>
                <w:rFonts w:ascii="Arial" w:hAnsi="Arial" w:cs="Arial"/>
                <w:color w:val="000000"/>
                <w:sz w:val="18"/>
                <w:szCs w:val="18"/>
              </w:rPr>
            </w:pPr>
            <w:r w:rsidRPr="005F5ED6">
              <w:rPr>
                <w:rFonts w:ascii="Arial" w:hAnsi="Arial" w:cs="Arial"/>
                <w:color w:val="000000"/>
                <w:sz w:val="18"/>
                <w:szCs w:val="18"/>
              </w:rPr>
              <w:t>RTI</w:t>
            </w:r>
          </w:p>
        </w:tc>
        <w:tc>
          <w:tcPr>
            <w:tcW w:w="3060" w:type="dxa"/>
            <w:tcBorders>
              <w:top w:val="single" w:sz="8" w:space="0" w:color="auto"/>
              <w:left w:val="nil"/>
              <w:bottom w:val="nil"/>
              <w:right w:val="nil"/>
            </w:tcBorders>
            <w:shd w:val="clear" w:color="auto" w:fill="auto"/>
            <w:noWrap/>
            <w:vAlign w:val="bottom"/>
            <w:hideMark/>
          </w:tcPr>
          <w:p w:rsidR="000C1256" w:rsidRPr="005F5ED6" w:rsidRDefault="000C1256" w:rsidP="004135CD">
            <w:pPr>
              <w:jc w:val="right"/>
              <w:rPr>
                <w:rFonts w:ascii="Arial" w:hAnsi="Arial" w:cs="Arial"/>
                <w:color w:val="000000"/>
                <w:sz w:val="18"/>
                <w:szCs w:val="18"/>
              </w:rPr>
            </w:pPr>
            <w:r w:rsidRPr="005F5ED6">
              <w:rPr>
                <w:rFonts w:ascii="Arial" w:hAnsi="Arial" w:cs="Arial"/>
                <w:color w:val="000000"/>
                <w:sz w:val="18"/>
                <w:szCs w:val="18"/>
              </w:rPr>
              <w:t>919-541-6348</w:t>
            </w:r>
          </w:p>
        </w:tc>
      </w:tr>
      <w:tr w:rsidR="000C1256" w:rsidRPr="005F5ED6" w:rsidTr="005F5ED6">
        <w:trPr>
          <w:jc w:val="center"/>
        </w:trPr>
        <w:tc>
          <w:tcPr>
            <w:tcW w:w="2820" w:type="dxa"/>
            <w:tcBorders>
              <w:top w:val="nil"/>
              <w:left w:val="nil"/>
              <w:bottom w:val="nil"/>
              <w:right w:val="nil"/>
            </w:tcBorders>
            <w:shd w:val="clear" w:color="auto" w:fill="auto"/>
            <w:noWrap/>
            <w:vAlign w:val="bottom"/>
            <w:hideMark/>
          </w:tcPr>
          <w:p w:rsidR="000C1256" w:rsidRPr="005F5ED6" w:rsidRDefault="000C1256" w:rsidP="004135CD">
            <w:pPr>
              <w:rPr>
                <w:rFonts w:ascii="Arial" w:hAnsi="Arial" w:cs="Arial"/>
                <w:color w:val="000000"/>
                <w:sz w:val="18"/>
                <w:szCs w:val="18"/>
              </w:rPr>
            </w:pPr>
            <w:r w:rsidRPr="005F5ED6">
              <w:rPr>
                <w:rFonts w:ascii="Arial" w:hAnsi="Arial" w:cs="Arial"/>
                <w:color w:val="000000"/>
                <w:sz w:val="18"/>
                <w:szCs w:val="18"/>
              </w:rPr>
              <w:t>Dr. Natasha Janson</w:t>
            </w:r>
          </w:p>
        </w:tc>
        <w:tc>
          <w:tcPr>
            <w:tcW w:w="1860" w:type="dxa"/>
            <w:tcBorders>
              <w:top w:val="nil"/>
              <w:left w:val="nil"/>
              <w:bottom w:val="nil"/>
              <w:right w:val="nil"/>
            </w:tcBorders>
            <w:shd w:val="clear" w:color="auto" w:fill="auto"/>
            <w:noWrap/>
            <w:vAlign w:val="bottom"/>
            <w:hideMark/>
          </w:tcPr>
          <w:p w:rsidR="000C1256" w:rsidRPr="005F5ED6" w:rsidRDefault="000C1256" w:rsidP="004135CD">
            <w:pPr>
              <w:jc w:val="center"/>
              <w:rPr>
                <w:rFonts w:ascii="Arial" w:hAnsi="Arial" w:cs="Arial"/>
                <w:color w:val="000000"/>
                <w:sz w:val="18"/>
                <w:szCs w:val="18"/>
              </w:rPr>
            </w:pPr>
            <w:r w:rsidRPr="005F5ED6">
              <w:rPr>
                <w:rFonts w:ascii="Arial" w:hAnsi="Arial" w:cs="Arial"/>
                <w:color w:val="000000"/>
                <w:sz w:val="18"/>
                <w:szCs w:val="18"/>
              </w:rPr>
              <w:t>RTI</w:t>
            </w:r>
          </w:p>
        </w:tc>
        <w:tc>
          <w:tcPr>
            <w:tcW w:w="3060" w:type="dxa"/>
            <w:tcBorders>
              <w:top w:val="nil"/>
              <w:left w:val="nil"/>
              <w:bottom w:val="nil"/>
              <w:right w:val="nil"/>
            </w:tcBorders>
            <w:shd w:val="clear" w:color="auto" w:fill="auto"/>
            <w:noWrap/>
            <w:vAlign w:val="bottom"/>
            <w:hideMark/>
          </w:tcPr>
          <w:p w:rsidR="000C1256" w:rsidRPr="005F5ED6" w:rsidRDefault="000C1256" w:rsidP="004135CD">
            <w:pPr>
              <w:jc w:val="right"/>
              <w:rPr>
                <w:rFonts w:ascii="Arial" w:hAnsi="Arial" w:cs="Arial"/>
                <w:color w:val="000000"/>
                <w:sz w:val="18"/>
                <w:szCs w:val="18"/>
              </w:rPr>
            </w:pPr>
            <w:r w:rsidRPr="005F5ED6">
              <w:rPr>
                <w:rFonts w:ascii="Arial" w:hAnsi="Arial" w:cs="Arial"/>
                <w:color w:val="000000"/>
                <w:sz w:val="18"/>
                <w:szCs w:val="18"/>
              </w:rPr>
              <w:t>919-316-3394</w:t>
            </w:r>
          </w:p>
        </w:tc>
      </w:tr>
      <w:tr w:rsidR="000C1256" w:rsidRPr="005F5ED6" w:rsidTr="005F5ED6">
        <w:trPr>
          <w:jc w:val="center"/>
        </w:trPr>
        <w:tc>
          <w:tcPr>
            <w:tcW w:w="2820" w:type="dxa"/>
            <w:tcBorders>
              <w:top w:val="nil"/>
              <w:left w:val="nil"/>
              <w:bottom w:val="nil"/>
              <w:right w:val="nil"/>
            </w:tcBorders>
            <w:shd w:val="clear" w:color="auto" w:fill="auto"/>
            <w:noWrap/>
            <w:vAlign w:val="bottom"/>
            <w:hideMark/>
          </w:tcPr>
          <w:p w:rsidR="000C1256" w:rsidRPr="005F5ED6" w:rsidRDefault="000C1256" w:rsidP="004135CD">
            <w:pPr>
              <w:rPr>
                <w:rFonts w:ascii="Arial" w:hAnsi="Arial" w:cs="Arial"/>
                <w:color w:val="000000"/>
                <w:sz w:val="18"/>
                <w:szCs w:val="18"/>
              </w:rPr>
            </w:pPr>
            <w:r w:rsidRPr="005F5ED6">
              <w:rPr>
                <w:rFonts w:ascii="Arial" w:hAnsi="Arial" w:cs="Arial"/>
                <w:color w:val="000000"/>
                <w:sz w:val="18"/>
                <w:szCs w:val="18"/>
              </w:rPr>
              <w:t>Dr. John Riccobono</w:t>
            </w:r>
          </w:p>
        </w:tc>
        <w:tc>
          <w:tcPr>
            <w:tcW w:w="1860" w:type="dxa"/>
            <w:tcBorders>
              <w:top w:val="nil"/>
              <w:left w:val="nil"/>
              <w:bottom w:val="nil"/>
              <w:right w:val="nil"/>
            </w:tcBorders>
            <w:shd w:val="clear" w:color="auto" w:fill="auto"/>
            <w:noWrap/>
            <w:vAlign w:val="bottom"/>
            <w:hideMark/>
          </w:tcPr>
          <w:p w:rsidR="000C1256" w:rsidRPr="005F5ED6" w:rsidRDefault="000C1256" w:rsidP="004135CD">
            <w:pPr>
              <w:jc w:val="center"/>
              <w:rPr>
                <w:rFonts w:ascii="Arial" w:hAnsi="Arial" w:cs="Arial"/>
                <w:color w:val="000000"/>
                <w:sz w:val="18"/>
                <w:szCs w:val="18"/>
              </w:rPr>
            </w:pPr>
            <w:r w:rsidRPr="005F5ED6">
              <w:rPr>
                <w:rFonts w:ascii="Arial" w:hAnsi="Arial" w:cs="Arial"/>
                <w:color w:val="000000"/>
                <w:sz w:val="18"/>
                <w:szCs w:val="18"/>
              </w:rPr>
              <w:t>RTI</w:t>
            </w:r>
          </w:p>
        </w:tc>
        <w:tc>
          <w:tcPr>
            <w:tcW w:w="3060" w:type="dxa"/>
            <w:tcBorders>
              <w:top w:val="nil"/>
              <w:left w:val="nil"/>
              <w:bottom w:val="nil"/>
              <w:right w:val="nil"/>
            </w:tcBorders>
            <w:shd w:val="clear" w:color="auto" w:fill="auto"/>
            <w:noWrap/>
            <w:vAlign w:val="bottom"/>
            <w:hideMark/>
          </w:tcPr>
          <w:p w:rsidR="000C1256" w:rsidRPr="005F5ED6" w:rsidRDefault="000C1256" w:rsidP="004135CD">
            <w:pPr>
              <w:jc w:val="right"/>
              <w:rPr>
                <w:rFonts w:ascii="Arial" w:hAnsi="Arial" w:cs="Arial"/>
                <w:color w:val="000000"/>
                <w:sz w:val="18"/>
                <w:szCs w:val="18"/>
              </w:rPr>
            </w:pPr>
            <w:r w:rsidRPr="005F5ED6">
              <w:rPr>
                <w:rFonts w:ascii="Arial" w:hAnsi="Arial" w:cs="Arial"/>
                <w:color w:val="000000"/>
                <w:sz w:val="18"/>
                <w:szCs w:val="18"/>
              </w:rPr>
              <w:t>919-541-7006</w:t>
            </w:r>
          </w:p>
        </w:tc>
      </w:tr>
      <w:tr w:rsidR="000C1256" w:rsidRPr="005F5ED6" w:rsidTr="005F5ED6">
        <w:trPr>
          <w:jc w:val="center"/>
        </w:trPr>
        <w:tc>
          <w:tcPr>
            <w:tcW w:w="2820" w:type="dxa"/>
            <w:tcBorders>
              <w:top w:val="nil"/>
              <w:left w:val="nil"/>
              <w:right w:val="nil"/>
            </w:tcBorders>
            <w:shd w:val="clear" w:color="auto" w:fill="auto"/>
            <w:noWrap/>
            <w:vAlign w:val="bottom"/>
          </w:tcPr>
          <w:p w:rsidR="000C1256" w:rsidRPr="005F5ED6" w:rsidRDefault="000C1256" w:rsidP="004135CD">
            <w:pPr>
              <w:rPr>
                <w:rFonts w:ascii="Arial" w:hAnsi="Arial" w:cs="Arial"/>
                <w:color w:val="000000"/>
                <w:sz w:val="18"/>
                <w:szCs w:val="18"/>
              </w:rPr>
            </w:pPr>
            <w:r w:rsidRPr="005F5ED6">
              <w:rPr>
                <w:rFonts w:ascii="Arial" w:hAnsi="Arial" w:cs="Arial"/>
                <w:color w:val="000000"/>
                <w:sz w:val="18"/>
                <w:szCs w:val="18"/>
              </w:rPr>
              <w:t xml:space="preserve">Dr. Emilia </w:t>
            </w:r>
            <w:proofErr w:type="spellStart"/>
            <w:r w:rsidRPr="005F5ED6">
              <w:rPr>
                <w:rFonts w:ascii="Arial" w:hAnsi="Arial" w:cs="Arial"/>
                <w:color w:val="000000"/>
                <w:sz w:val="18"/>
                <w:szCs w:val="18"/>
              </w:rPr>
              <w:t>Peytcheva</w:t>
            </w:r>
            <w:proofErr w:type="spellEnd"/>
          </w:p>
        </w:tc>
        <w:tc>
          <w:tcPr>
            <w:tcW w:w="1860" w:type="dxa"/>
            <w:tcBorders>
              <w:top w:val="nil"/>
              <w:left w:val="nil"/>
              <w:right w:val="nil"/>
            </w:tcBorders>
            <w:shd w:val="clear" w:color="auto" w:fill="auto"/>
            <w:noWrap/>
            <w:vAlign w:val="bottom"/>
          </w:tcPr>
          <w:p w:rsidR="000C1256" w:rsidRPr="005F5ED6" w:rsidRDefault="000C1256" w:rsidP="004135CD">
            <w:pPr>
              <w:jc w:val="center"/>
              <w:rPr>
                <w:rFonts w:ascii="Arial" w:hAnsi="Arial" w:cs="Arial"/>
                <w:color w:val="000000"/>
                <w:sz w:val="18"/>
                <w:szCs w:val="18"/>
              </w:rPr>
            </w:pPr>
            <w:r w:rsidRPr="005F5ED6">
              <w:rPr>
                <w:rFonts w:ascii="Arial" w:hAnsi="Arial" w:cs="Arial"/>
                <w:color w:val="000000"/>
                <w:sz w:val="18"/>
                <w:szCs w:val="18"/>
              </w:rPr>
              <w:t>RTI</w:t>
            </w:r>
          </w:p>
        </w:tc>
        <w:tc>
          <w:tcPr>
            <w:tcW w:w="3060" w:type="dxa"/>
            <w:tcBorders>
              <w:top w:val="nil"/>
              <w:left w:val="nil"/>
              <w:right w:val="nil"/>
            </w:tcBorders>
            <w:shd w:val="clear" w:color="auto" w:fill="auto"/>
            <w:noWrap/>
            <w:vAlign w:val="bottom"/>
          </w:tcPr>
          <w:p w:rsidR="000C1256" w:rsidRPr="005F5ED6" w:rsidRDefault="000C1256" w:rsidP="004135CD">
            <w:pPr>
              <w:jc w:val="right"/>
              <w:rPr>
                <w:rFonts w:ascii="Arial" w:hAnsi="Arial" w:cs="Arial"/>
                <w:color w:val="000000"/>
                <w:sz w:val="18"/>
                <w:szCs w:val="18"/>
              </w:rPr>
            </w:pPr>
            <w:r w:rsidRPr="005F5ED6">
              <w:rPr>
                <w:rFonts w:ascii="Arial" w:hAnsi="Arial" w:cs="Arial"/>
                <w:color w:val="000000"/>
                <w:sz w:val="18"/>
                <w:szCs w:val="18"/>
              </w:rPr>
              <w:t>919-541-7217</w:t>
            </w:r>
          </w:p>
        </w:tc>
      </w:tr>
      <w:tr w:rsidR="000C1256" w:rsidRPr="005F5ED6" w:rsidTr="005F5ED6">
        <w:trPr>
          <w:jc w:val="center"/>
        </w:trPr>
        <w:tc>
          <w:tcPr>
            <w:tcW w:w="2820" w:type="dxa"/>
            <w:tcBorders>
              <w:top w:val="nil"/>
              <w:left w:val="nil"/>
              <w:right w:val="nil"/>
            </w:tcBorders>
            <w:shd w:val="clear" w:color="auto" w:fill="auto"/>
            <w:noWrap/>
            <w:vAlign w:val="bottom"/>
            <w:hideMark/>
          </w:tcPr>
          <w:p w:rsidR="000C1256" w:rsidRPr="005F5ED6" w:rsidRDefault="000C1256" w:rsidP="004135CD">
            <w:pPr>
              <w:rPr>
                <w:rFonts w:ascii="Arial" w:hAnsi="Arial" w:cs="Arial"/>
                <w:color w:val="000000"/>
                <w:sz w:val="18"/>
                <w:szCs w:val="18"/>
              </w:rPr>
            </w:pPr>
            <w:r w:rsidRPr="005F5ED6">
              <w:rPr>
                <w:rFonts w:ascii="Arial" w:hAnsi="Arial" w:cs="Arial"/>
                <w:color w:val="000000"/>
                <w:sz w:val="18"/>
                <w:szCs w:val="18"/>
              </w:rPr>
              <w:t>Mr. David Radwin</w:t>
            </w:r>
          </w:p>
        </w:tc>
        <w:tc>
          <w:tcPr>
            <w:tcW w:w="1860" w:type="dxa"/>
            <w:tcBorders>
              <w:top w:val="nil"/>
              <w:left w:val="nil"/>
              <w:right w:val="nil"/>
            </w:tcBorders>
            <w:shd w:val="clear" w:color="auto" w:fill="auto"/>
            <w:noWrap/>
            <w:vAlign w:val="bottom"/>
            <w:hideMark/>
          </w:tcPr>
          <w:p w:rsidR="000C1256" w:rsidRPr="005F5ED6" w:rsidRDefault="000C1256" w:rsidP="004135CD">
            <w:pPr>
              <w:jc w:val="center"/>
              <w:rPr>
                <w:rFonts w:ascii="Arial" w:hAnsi="Arial" w:cs="Arial"/>
                <w:color w:val="000000"/>
                <w:sz w:val="18"/>
                <w:szCs w:val="18"/>
              </w:rPr>
            </w:pPr>
            <w:r w:rsidRPr="005F5ED6">
              <w:rPr>
                <w:rFonts w:ascii="Arial" w:hAnsi="Arial" w:cs="Arial"/>
                <w:color w:val="000000"/>
                <w:sz w:val="18"/>
                <w:szCs w:val="18"/>
              </w:rPr>
              <w:t>RTI</w:t>
            </w:r>
          </w:p>
        </w:tc>
        <w:tc>
          <w:tcPr>
            <w:tcW w:w="3060" w:type="dxa"/>
            <w:tcBorders>
              <w:top w:val="nil"/>
              <w:left w:val="nil"/>
              <w:right w:val="nil"/>
            </w:tcBorders>
            <w:shd w:val="clear" w:color="auto" w:fill="auto"/>
            <w:noWrap/>
            <w:vAlign w:val="bottom"/>
            <w:hideMark/>
          </w:tcPr>
          <w:p w:rsidR="000C1256" w:rsidRPr="005F5ED6" w:rsidRDefault="000C1256" w:rsidP="004135CD">
            <w:pPr>
              <w:jc w:val="right"/>
              <w:rPr>
                <w:rFonts w:ascii="Arial" w:hAnsi="Arial" w:cs="Arial"/>
                <w:color w:val="000000"/>
                <w:sz w:val="18"/>
                <w:szCs w:val="18"/>
              </w:rPr>
            </w:pPr>
            <w:r w:rsidRPr="005F5ED6">
              <w:rPr>
                <w:rFonts w:ascii="Arial" w:hAnsi="Arial" w:cs="Arial"/>
                <w:color w:val="000000"/>
                <w:sz w:val="18"/>
                <w:szCs w:val="18"/>
              </w:rPr>
              <w:t>510-665-8274</w:t>
            </w:r>
          </w:p>
        </w:tc>
      </w:tr>
      <w:tr w:rsidR="000C1256" w:rsidRPr="005F5ED6" w:rsidTr="005F5ED6">
        <w:trPr>
          <w:jc w:val="center"/>
        </w:trPr>
        <w:tc>
          <w:tcPr>
            <w:tcW w:w="2820" w:type="dxa"/>
            <w:tcBorders>
              <w:top w:val="nil"/>
              <w:left w:val="nil"/>
              <w:bottom w:val="single" w:sz="8" w:space="0" w:color="auto"/>
              <w:right w:val="nil"/>
            </w:tcBorders>
            <w:shd w:val="clear" w:color="auto" w:fill="auto"/>
            <w:noWrap/>
            <w:vAlign w:val="bottom"/>
            <w:hideMark/>
          </w:tcPr>
          <w:p w:rsidR="000C1256" w:rsidRPr="005F5ED6" w:rsidRDefault="000C1256" w:rsidP="004135CD">
            <w:pPr>
              <w:rPr>
                <w:rFonts w:ascii="Arial" w:hAnsi="Arial" w:cs="Arial"/>
                <w:color w:val="000000"/>
                <w:sz w:val="18"/>
                <w:szCs w:val="18"/>
              </w:rPr>
            </w:pPr>
            <w:r w:rsidRPr="005F5ED6">
              <w:rPr>
                <w:rFonts w:ascii="Arial" w:hAnsi="Arial" w:cs="Arial"/>
                <w:color w:val="000000"/>
                <w:sz w:val="18"/>
                <w:szCs w:val="18"/>
              </w:rPr>
              <w:t>Dr. Jennie Woo</w:t>
            </w:r>
          </w:p>
        </w:tc>
        <w:tc>
          <w:tcPr>
            <w:tcW w:w="1860" w:type="dxa"/>
            <w:tcBorders>
              <w:top w:val="nil"/>
              <w:left w:val="nil"/>
              <w:bottom w:val="single" w:sz="8" w:space="0" w:color="auto"/>
              <w:right w:val="nil"/>
            </w:tcBorders>
            <w:shd w:val="clear" w:color="auto" w:fill="auto"/>
            <w:noWrap/>
            <w:vAlign w:val="bottom"/>
            <w:hideMark/>
          </w:tcPr>
          <w:p w:rsidR="000C1256" w:rsidRPr="005F5ED6" w:rsidRDefault="000C1256" w:rsidP="004135CD">
            <w:pPr>
              <w:jc w:val="center"/>
              <w:rPr>
                <w:rFonts w:ascii="Arial" w:hAnsi="Arial" w:cs="Arial"/>
                <w:color w:val="000000"/>
                <w:sz w:val="18"/>
                <w:szCs w:val="18"/>
              </w:rPr>
            </w:pPr>
            <w:r w:rsidRPr="005F5ED6">
              <w:rPr>
                <w:rFonts w:ascii="Arial" w:hAnsi="Arial" w:cs="Arial"/>
                <w:color w:val="000000"/>
                <w:sz w:val="18"/>
                <w:szCs w:val="18"/>
              </w:rPr>
              <w:t>RTI</w:t>
            </w:r>
          </w:p>
        </w:tc>
        <w:tc>
          <w:tcPr>
            <w:tcW w:w="3060" w:type="dxa"/>
            <w:tcBorders>
              <w:top w:val="nil"/>
              <w:left w:val="nil"/>
              <w:bottom w:val="single" w:sz="8" w:space="0" w:color="auto"/>
              <w:right w:val="nil"/>
            </w:tcBorders>
            <w:shd w:val="clear" w:color="auto" w:fill="auto"/>
            <w:noWrap/>
            <w:vAlign w:val="bottom"/>
            <w:hideMark/>
          </w:tcPr>
          <w:p w:rsidR="000C1256" w:rsidRPr="005F5ED6" w:rsidRDefault="000C1256" w:rsidP="004135CD">
            <w:pPr>
              <w:jc w:val="right"/>
              <w:rPr>
                <w:rFonts w:ascii="Arial" w:hAnsi="Arial" w:cs="Arial"/>
                <w:color w:val="000000"/>
                <w:sz w:val="18"/>
                <w:szCs w:val="18"/>
              </w:rPr>
            </w:pPr>
            <w:r w:rsidRPr="005F5ED6">
              <w:rPr>
                <w:rFonts w:ascii="Arial" w:hAnsi="Arial" w:cs="Arial"/>
                <w:color w:val="000000"/>
                <w:sz w:val="18"/>
                <w:szCs w:val="18"/>
              </w:rPr>
              <w:t>510-665-8276</w:t>
            </w:r>
          </w:p>
        </w:tc>
      </w:tr>
    </w:tbl>
    <w:p w:rsidR="000C1256" w:rsidRPr="005F5ED6" w:rsidDel="000B4DEC" w:rsidRDefault="000C1256" w:rsidP="005F5ED6">
      <w:pPr>
        <w:rPr>
          <w:del w:id="58" w:author="U.S. Department of Education" w:date="2014-12-09T07:24:00Z"/>
        </w:rPr>
      </w:pPr>
    </w:p>
    <w:p w:rsidR="000C1256" w:rsidRPr="00F12AB8" w:rsidRDefault="000C1256" w:rsidP="000B4DEC">
      <w:pPr>
        <w:pStyle w:val="Heading2"/>
        <w:numPr>
          <w:ilvl w:val="0"/>
          <w:numId w:val="0"/>
        </w:numPr>
        <w:pPrChange w:id="59" w:author="U.S. Department of Education" w:date="2014-12-09T07:24:00Z">
          <w:pPr>
            <w:pStyle w:val="Heading2"/>
          </w:pPr>
        </w:pPrChange>
      </w:pPr>
      <w:bookmarkStart w:id="60" w:name="_Toc152499739"/>
      <w:bookmarkStart w:id="61" w:name="_Toc255305804"/>
      <w:bookmarkStart w:id="62" w:name="_Toc255888280"/>
      <w:bookmarkStart w:id="63" w:name="_Toc380505284"/>
      <w:bookmarkStart w:id="64" w:name="_Toc381969064"/>
      <w:bookmarkStart w:id="65" w:name="_GoBack"/>
      <w:bookmarkEnd w:id="65"/>
      <w:r w:rsidRPr="00F12AB8">
        <w:lastRenderedPageBreak/>
        <w:t>Other Contractors’ Staff Responsible for Conducting the Study</w:t>
      </w:r>
      <w:bookmarkEnd w:id="60"/>
      <w:bookmarkEnd w:id="61"/>
      <w:bookmarkEnd w:id="62"/>
      <w:bookmarkEnd w:id="63"/>
      <w:bookmarkEnd w:id="64"/>
      <w:r w:rsidRPr="00F12AB8">
        <w:t xml:space="preserve"> </w:t>
      </w:r>
    </w:p>
    <w:p w:rsidR="000C1256" w:rsidRDefault="000C1256" w:rsidP="00151259">
      <w:pPr>
        <w:pStyle w:val="BodyText"/>
        <w:ind w:firstLine="0"/>
      </w:pPr>
      <w:r w:rsidRPr="00D5017B">
        <w:t xml:space="preserve">The study </w:t>
      </w:r>
      <w:proofErr w:type="gramStart"/>
      <w:r w:rsidRPr="00D5017B">
        <w:t>is being conducted</w:t>
      </w:r>
      <w:proofErr w:type="gramEnd"/>
      <w:r w:rsidRPr="00D5017B">
        <w:t xml:space="preserve"> for the National Center for Education Statistics (NCES), U.S. Department of Education. NCES’s prime contractor is the RTI International (RTI).</w:t>
      </w:r>
      <w:r>
        <w:t xml:space="preserve"> </w:t>
      </w:r>
      <w:r w:rsidRPr="00D5017B">
        <w:t xml:space="preserve">Subcontractors include Coffey Consulting; Hermes; HR Directions; </w:t>
      </w:r>
      <w:proofErr w:type="spellStart"/>
      <w:r w:rsidRPr="00D5017B">
        <w:t>Kforce</w:t>
      </w:r>
      <w:proofErr w:type="spellEnd"/>
      <w:r w:rsidRPr="00D5017B">
        <w:t xml:space="preserve"> Government</w:t>
      </w:r>
      <w:r>
        <w:t xml:space="preserve"> Solutions, Inc.; Research Support Services; </w:t>
      </w:r>
      <w:proofErr w:type="spellStart"/>
      <w:r>
        <w:t>Shugoll</w:t>
      </w:r>
      <w:proofErr w:type="spellEnd"/>
      <w:r>
        <w:t xml:space="preserve"> Research; and Strategic Communications, Inc. Consultants are Dr. Sandy Baum and Ms. Alisa Cunningham. </w:t>
      </w:r>
      <w:r w:rsidR="00151259">
        <w:t>P</w:t>
      </w:r>
      <w:r w:rsidRPr="00F12AB8">
        <w:t xml:space="preserve">rincipal professional </w:t>
      </w:r>
      <w:r w:rsidR="00151259">
        <w:t xml:space="preserve">RTI </w:t>
      </w:r>
      <w:r w:rsidRPr="00F12AB8">
        <w:t xml:space="preserve">staff, not listed above, who are assigned to the study </w:t>
      </w:r>
      <w:r w:rsidR="00151259">
        <w:t xml:space="preserve">include Mr. Jeff Franklin, Ms. Christine Rasmussen, Ms. Kristin Dudley, Mr. Brian Kuhr, and </w:t>
      </w:r>
      <w:r>
        <w:t>Ms. Tiffany</w:t>
      </w:r>
      <w:r w:rsidR="00151259">
        <w:t xml:space="preserve"> Mattox.</w:t>
      </w:r>
    </w:p>
    <w:p w:rsidR="000C1256" w:rsidRDefault="000C1256" w:rsidP="000C1256"/>
    <w:p w:rsidR="000C1256" w:rsidRDefault="000C1256" w:rsidP="000C1256">
      <w:pPr>
        <w:pStyle w:val="BodyText"/>
        <w:sectPr w:rsidR="000C1256" w:rsidSect="00493467">
          <w:footerReference w:type="even" r:id="rId15"/>
          <w:footerReference w:type="default" r:id="rId16"/>
          <w:pgSz w:w="12240" w:h="15840" w:code="1"/>
          <w:pgMar w:top="1008" w:right="1008" w:bottom="1008" w:left="1008" w:header="720" w:footer="720" w:gutter="0"/>
          <w:cols w:sep="1" w:space="720"/>
          <w:docGrid w:linePitch="360"/>
        </w:sectPr>
      </w:pPr>
    </w:p>
    <w:p w:rsidR="000C1256" w:rsidRDefault="000C1256" w:rsidP="000C1256">
      <w:pPr>
        <w:pStyle w:val="Heading1"/>
        <w:numPr>
          <w:ilvl w:val="0"/>
          <w:numId w:val="35"/>
        </w:numPr>
        <w:ind w:hanging="720"/>
      </w:pPr>
      <w:bookmarkStart w:id="66" w:name="_Toc255305805"/>
      <w:bookmarkStart w:id="67" w:name="_Toc255888281"/>
      <w:bookmarkStart w:id="68" w:name="_Toc380505285"/>
      <w:bookmarkStart w:id="69" w:name="_Toc381969065"/>
      <w:r>
        <w:lastRenderedPageBreak/>
        <w:t>Information Collected on Enrollment Lists</w:t>
      </w:r>
      <w:bookmarkEnd w:id="66"/>
      <w:bookmarkEnd w:id="67"/>
      <w:bookmarkEnd w:id="68"/>
      <w:bookmarkEnd w:id="69"/>
      <w:r>
        <w:t xml:space="preserve"> </w:t>
      </w:r>
    </w:p>
    <w:p w:rsidR="000C1256" w:rsidRDefault="000C1256" w:rsidP="00305A91">
      <w:pPr>
        <w:pStyle w:val="BodyText"/>
        <w:ind w:firstLine="0"/>
      </w:pPr>
      <w:r>
        <w:t xml:space="preserve">Sampled institutions will be asked to provide enrollment lists that will include several data items. These enrollment lists will be used to screen for eligibility and to select the NPSAS:16 student sample. The data items, requested for each student enrolled in the time frame of interest (July 1, 2014 – June 30, 2015 for the field test and July 1, 2015 – June 30, 2016 for the full-scale study) are presented below. </w:t>
      </w:r>
    </w:p>
    <w:p w:rsidR="000C1256" w:rsidRDefault="000C1256" w:rsidP="00305A91">
      <w:pPr>
        <w:pStyle w:val="bulletround"/>
        <w:numPr>
          <w:ilvl w:val="0"/>
          <w:numId w:val="30"/>
        </w:numPr>
        <w:tabs>
          <w:tab w:val="clear" w:pos="1440"/>
        </w:tabs>
        <w:spacing w:before="0"/>
        <w:ind w:left="1080"/>
      </w:pPr>
      <w:r>
        <w:t>Name</w:t>
      </w:r>
    </w:p>
    <w:p w:rsidR="000C1256" w:rsidRDefault="000C1256" w:rsidP="00305A91">
      <w:pPr>
        <w:pStyle w:val="bulletround"/>
        <w:numPr>
          <w:ilvl w:val="0"/>
          <w:numId w:val="30"/>
        </w:numPr>
        <w:tabs>
          <w:tab w:val="clear" w:pos="1440"/>
        </w:tabs>
        <w:spacing w:before="0"/>
        <w:ind w:left="1080"/>
      </w:pPr>
      <w:r>
        <w:t>Social Security number (SSN)</w:t>
      </w:r>
    </w:p>
    <w:p w:rsidR="000C1256" w:rsidRDefault="000C1256" w:rsidP="00305A91">
      <w:pPr>
        <w:pStyle w:val="bulletround"/>
        <w:numPr>
          <w:ilvl w:val="0"/>
          <w:numId w:val="30"/>
        </w:numPr>
        <w:tabs>
          <w:tab w:val="clear" w:pos="1440"/>
        </w:tabs>
        <w:spacing w:before="0"/>
        <w:ind w:left="1080"/>
      </w:pPr>
      <w:r>
        <w:t>Student ID number (if different from SSN)</w:t>
      </w:r>
    </w:p>
    <w:p w:rsidR="000C1256" w:rsidRDefault="000C1256" w:rsidP="00305A91">
      <w:pPr>
        <w:pStyle w:val="bulletround"/>
        <w:numPr>
          <w:ilvl w:val="0"/>
          <w:numId w:val="30"/>
        </w:numPr>
        <w:tabs>
          <w:tab w:val="clear" w:pos="1440"/>
        </w:tabs>
        <w:spacing w:before="0"/>
        <w:ind w:left="1080"/>
      </w:pPr>
      <w:r>
        <w:t>Date of birth (DOB)</w:t>
      </w:r>
    </w:p>
    <w:p w:rsidR="000C1256" w:rsidRDefault="000C1256" w:rsidP="00305A91">
      <w:pPr>
        <w:pStyle w:val="bulletround"/>
        <w:numPr>
          <w:ilvl w:val="0"/>
          <w:numId w:val="30"/>
        </w:numPr>
        <w:tabs>
          <w:tab w:val="clear" w:pos="1440"/>
        </w:tabs>
        <w:spacing w:before="0"/>
        <w:ind w:left="1080"/>
      </w:pPr>
      <w:r>
        <w:t xml:space="preserve">Student level </w:t>
      </w:r>
      <w:r w:rsidRPr="0015037C">
        <w:t>(undergraduate, masters, doctoral</w:t>
      </w:r>
      <w:r>
        <w:t>-research/scholarship/other</w:t>
      </w:r>
      <w:r w:rsidRPr="0015037C">
        <w:t>,</w:t>
      </w:r>
      <w:r>
        <w:t xml:space="preserve"> doctoral-professional practice,</w:t>
      </w:r>
      <w:r w:rsidRPr="0015037C">
        <w:t xml:space="preserve"> other graduate)</w:t>
      </w:r>
    </w:p>
    <w:p w:rsidR="000C1256" w:rsidRDefault="000C1256" w:rsidP="00305A91">
      <w:pPr>
        <w:pStyle w:val="bulletround"/>
        <w:numPr>
          <w:ilvl w:val="0"/>
          <w:numId w:val="30"/>
        </w:numPr>
        <w:tabs>
          <w:tab w:val="clear" w:pos="1440"/>
        </w:tabs>
        <w:spacing w:before="0"/>
        <w:ind w:left="1080"/>
      </w:pPr>
      <w:r>
        <w:t>Undergraduate degree program</w:t>
      </w:r>
    </w:p>
    <w:p w:rsidR="00C65702" w:rsidRDefault="00C65702" w:rsidP="00305A91">
      <w:pPr>
        <w:pStyle w:val="bulletround"/>
        <w:numPr>
          <w:ilvl w:val="0"/>
          <w:numId w:val="30"/>
        </w:numPr>
        <w:tabs>
          <w:tab w:val="clear" w:pos="1440"/>
        </w:tabs>
        <w:spacing w:before="0"/>
        <w:ind w:left="1080"/>
      </w:pPr>
      <w:r>
        <w:t>Date of first enrollment</w:t>
      </w:r>
    </w:p>
    <w:p w:rsidR="000C1256" w:rsidRDefault="000C1256" w:rsidP="00305A91">
      <w:pPr>
        <w:pStyle w:val="bulletround"/>
        <w:numPr>
          <w:ilvl w:val="0"/>
          <w:numId w:val="30"/>
        </w:numPr>
        <w:tabs>
          <w:tab w:val="clear" w:pos="1440"/>
        </w:tabs>
        <w:spacing w:before="0"/>
        <w:ind w:left="1080"/>
      </w:pPr>
      <w:r>
        <w:t>Class level of undergraduates (first year, second year, etc.)</w:t>
      </w:r>
    </w:p>
    <w:p w:rsidR="000C1256" w:rsidRDefault="000C1256" w:rsidP="00305A91">
      <w:pPr>
        <w:pStyle w:val="bulletround"/>
        <w:numPr>
          <w:ilvl w:val="0"/>
          <w:numId w:val="30"/>
        </w:numPr>
        <w:tabs>
          <w:tab w:val="clear" w:pos="1440"/>
        </w:tabs>
        <w:spacing w:before="0"/>
        <w:ind w:left="1080"/>
      </w:pPr>
      <w:r>
        <w:t>Potential baccalaureate recipient indicator</w:t>
      </w:r>
    </w:p>
    <w:p w:rsidR="000C1256" w:rsidRDefault="000C1256" w:rsidP="00305A91">
      <w:pPr>
        <w:pStyle w:val="bulletround"/>
        <w:numPr>
          <w:ilvl w:val="0"/>
          <w:numId w:val="30"/>
        </w:numPr>
        <w:tabs>
          <w:tab w:val="clear" w:pos="1440"/>
        </w:tabs>
        <w:spacing w:before="0"/>
        <w:ind w:left="1080"/>
      </w:pPr>
      <w:r>
        <w:t>CIP code or major</w:t>
      </w:r>
    </w:p>
    <w:p w:rsidR="000C1256" w:rsidRDefault="000C1256" w:rsidP="00305A91">
      <w:pPr>
        <w:pStyle w:val="bulletround"/>
        <w:numPr>
          <w:ilvl w:val="0"/>
          <w:numId w:val="30"/>
        </w:numPr>
        <w:tabs>
          <w:tab w:val="clear" w:pos="1440"/>
        </w:tabs>
        <w:spacing w:before="0"/>
        <w:ind w:left="1080"/>
      </w:pPr>
      <w:r>
        <w:t>Contact information, including local and permanent street address and phone number and school and home e-mail address</w:t>
      </w:r>
    </w:p>
    <w:p w:rsidR="000C1256" w:rsidRDefault="000C1256" w:rsidP="00305A91">
      <w:pPr>
        <w:pStyle w:val="bulletround"/>
        <w:numPr>
          <w:ilvl w:val="0"/>
          <w:numId w:val="30"/>
        </w:numPr>
        <w:tabs>
          <w:tab w:val="clear" w:pos="1440"/>
        </w:tabs>
        <w:spacing w:before="0"/>
        <w:ind w:left="1080"/>
      </w:pPr>
      <w:r>
        <w:t>Veteran status</w:t>
      </w:r>
    </w:p>
    <w:p w:rsidR="000C1256" w:rsidRDefault="000C1256" w:rsidP="00305A91">
      <w:pPr>
        <w:pStyle w:val="bulletround"/>
        <w:numPr>
          <w:ilvl w:val="0"/>
          <w:numId w:val="30"/>
        </w:numPr>
        <w:tabs>
          <w:tab w:val="clear" w:pos="1440"/>
        </w:tabs>
        <w:spacing w:before="0"/>
        <w:ind w:left="1080"/>
      </w:pPr>
      <w:r>
        <w:t>GPA</w:t>
      </w:r>
    </w:p>
    <w:p w:rsidR="000C1256" w:rsidRDefault="000C1256" w:rsidP="00305A91">
      <w:pPr>
        <w:pStyle w:val="bulletround"/>
        <w:numPr>
          <w:ilvl w:val="0"/>
          <w:numId w:val="30"/>
        </w:numPr>
        <w:tabs>
          <w:tab w:val="clear" w:pos="1440"/>
        </w:tabs>
        <w:spacing w:before="0"/>
        <w:ind w:left="1080"/>
      </w:pPr>
      <w:r>
        <w:t>Number of credits accumulated</w:t>
      </w:r>
    </w:p>
    <w:p w:rsidR="000C1256" w:rsidRDefault="000C1256" w:rsidP="00305A91">
      <w:pPr>
        <w:pStyle w:val="bulletround"/>
        <w:numPr>
          <w:ilvl w:val="0"/>
          <w:numId w:val="30"/>
        </w:numPr>
        <w:tabs>
          <w:tab w:val="clear" w:pos="1440"/>
        </w:tabs>
        <w:spacing w:before="0"/>
        <w:ind w:left="1080"/>
      </w:pPr>
      <w:r>
        <w:t>Account status</w:t>
      </w:r>
    </w:p>
    <w:p w:rsidR="000C1256" w:rsidRDefault="000C1256" w:rsidP="00305A91">
      <w:pPr>
        <w:pStyle w:val="bulletround"/>
        <w:numPr>
          <w:ilvl w:val="0"/>
          <w:numId w:val="30"/>
        </w:numPr>
        <w:tabs>
          <w:tab w:val="clear" w:pos="1440"/>
        </w:tabs>
        <w:spacing w:before="0"/>
        <w:ind w:left="1080"/>
      </w:pPr>
      <w:r>
        <w:t xml:space="preserve">Race/ethnicity </w:t>
      </w:r>
    </w:p>
    <w:p w:rsidR="000C1256" w:rsidRDefault="000C1256" w:rsidP="00305A91">
      <w:pPr>
        <w:pStyle w:val="bulletround"/>
        <w:numPr>
          <w:ilvl w:val="0"/>
          <w:numId w:val="30"/>
        </w:numPr>
        <w:tabs>
          <w:tab w:val="clear" w:pos="1440"/>
        </w:tabs>
        <w:spacing w:before="0"/>
        <w:ind w:left="1080"/>
      </w:pPr>
      <w:r>
        <w:t>Gender</w:t>
      </w:r>
    </w:p>
    <w:p w:rsidR="00C65702" w:rsidRDefault="00C65702" w:rsidP="00305A91">
      <w:pPr>
        <w:pStyle w:val="bulletround"/>
        <w:numPr>
          <w:ilvl w:val="0"/>
          <w:numId w:val="30"/>
        </w:numPr>
        <w:tabs>
          <w:tab w:val="clear" w:pos="1440"/>
        </w:tabs>
        <w:spacing w:before="0"/>
        <w:ind w:left="1080"/>
      </w:pPr>
      <w:r>
        <w:t>First-time doctoral student indicator</w:t>
      </w:r>
    </w:p>
    <w:p w:rsidR="00854AC0" w:rsidRDefault="00854AC0" w:rsidP="00305A91">
      <w:pPr>
        <w:pStyle w:val="bulletround"/>
        <w:numPr>
          <w:ilvl w:val="0"/>
          <w:numId w:val="30"/>
        </w:numPr>
        <w:tabs>
          <w:tab w:val="clear" w:pos="1440"/>
        </w:tabs>
        <w:spacing w:before="0"/>
        <w:ind w:left="1080"/>
      </w:pPr>
      <w:r>
        <w:t>High school graduation date</w:t>
      </w:r>
    </w:p>
    <w:p w:rsidR="00854AC0" w:rsidRDefault="00854AC0" w:rsidP="00305A91">
      <w:pPr>
        <w:pStyle w:val="bulletround"/>
        <w:numPr>
          <w:ilvl w:val="0"/>
          <w:numId w:val="30"/>
        </w:numPr>
        <w:tabs>
          <w:tab w:val="clear" w:pos="1440"/>
        </w:tabs>
        <w:spacing w:before="0"/>
        <w:ind w:left="1080"/>
      </w:pPr>
      <w:r>
        <w:t>Student’s high school status between 7/1/2014 and 6/30/2015</w:t>
      </w:r>
    </w:p>
    <w:p w:rsidR="000C1256" w:rsidRPr="00AC7DE4" w:rsidRDefault="000C1256" w:rsidP="00305A91">
      <w:pPr>
        <w:pStyle w:val="BodyText"/>
        <w:ind w:firstLine="0"/>
      </w:pPr>
      <w:r>
        <w:t xml:space="preserve">Name, SSN, student ID, and date of birth will be used for identifying the students selected for the sample. </w:t>
      </w:r>
      <w:r w:rsidRPr="00AC7DE4">
        <w:t>We recognize the sensitivity of requesting SSN and DOB for all students on enrollment lists, and appreciate the argument that it should be obtained only for sample members.</w:t>
      </w:r>
      <w:r>
        <w:t xml:space="preserve"> </w:t>
      </w:r>
      <w:r w:rsidRPr="00AC7DE4">
        <w:t xml:space="preserve">However, collecting this information for all enrolled students is critical to the success of the study for several reasons: </w:t>
      </w:r>
    </w:p>
    <w:p w:rsidR="000C1256" w:rsidRPr="00AC7DE4" w:rsidRDefault="000C1256" w:rsidP="000C1256">
      <w:pPr>
        <w:pStyle w:val="bulletround"/>
        <w:numPr>
          <w:ilvl w:val="0"/>
          <w:numId w:val="30"/>
        </w:numPr>
        <w:tabs>
          <w:tab w:val="clear" w:pos="1440"/>
        </w:tabs>
        <w:spacing w:before="0" w:after="80"/>
        <w:ind w:left="1080"/>
      </w:pPr>
      <w:r w:rsidRPr="00AC7DE4">
        <w:t>Having SSN</w:t>
      </w:r>
      <w:r>
        <w:t xml:space="preserve">, which is used as the unique student identification number by most institutions, </w:t>
      </w:r>
      <w:r w:rsidRPr="00AC7DE4">
        <w:t xml:space="preserve">will ensure the accuracy of the sample. It will also be used to </w:t>
      </w:r>
      <w:proofErr w:type="spellStart"/>
      <w:r w:rsidRPr="00AC7DE4">
        <w:t>unduplicate</w:t>
      </w:r>
      <w:proofErr w:type="spellEnd"/>
      <w:r w:rsidRPr="00AC7DE4">
        <w:t xml:space="preserve"> the sample for students who attend multiple institutions.</w:t>
      </w:r>
    </w:p>
    <w:p w:rsidR="000C1256" w:rsidRDefault="000C1256" w:rsidP="000C1256">
      <w:pPr>
        <w:pStyle w:val="bulletround"/>
        <w:numPr>
          <w:ilvl w:val="0"/>
          <w:numId w:val="30"/>
        </w:numPr>
        <w:tabs>
          <w:tab w:val="clear" w:pos="1440"/>
        </w:tabs>
        <w:spacing w:before="0" w:after="80"/>
        <w:ind w:left="1080"/>
      </w:pPr>
      <w:r>
        <w:t xml:space="preserve">NPSAS:16 will collect data from many administrative data sources on sample members to supplement data collected from students and institutions. (Record matching procedures will be described in the student OMB package that will be submitted </w:t>
      </w:r>
      <w:r w:rsidR="00C40168">
        <w:t xml:space="preserve">in the fall of </w:t>
      </w:r>
      <w:r>
        <w:t xml:space="preserve">2014). </w:t>
      </w:r>
    </w:p>
    <w:p w:rsidR="000C1256" w:rsidRPr="00AC7DE4" w:rsidRDefault="000C1256" w:rsidP="000C1256">
      <w:pPr>
        <w:pStyle w:val="bulletround"/>
        <w:numPr>
          <w:ilvl w:val="0"/>
          <w:numId w:val="30"/>
        </w:numPr>
        <w:tabs>
          <w:tab w:val="clear" w:pos="1440"/>
        </w:tabs>
        <w:spacing w:before="0" w:after="80"/>
        <w:ind w:left="1080"/>
      </w:pPr>
      <w:r w:rsidRPr="00AC7DE4">
        <w:t xml:space="preserve">Making one initial data request of institutions will minimize the burden required </w:t>
      </w:r>
      <w:r>
        <w:t xml:space="preserve">by </w:t>
      </w:r>
      <w:r w:rsidRPr="00AC7DE4">
        <w:t>participation.</w:t>
      </w:r>
      <w:r>
        <w:t xml:space="preserve"> </w:t>
      </w:r>
      <w:r w:rsidRPr="00AC7DE4">
        <w:t>It is very likely that</w:t>
      </w:r>
      <w:r>
        <w:t>, if faced with two requests,</w:t>
      </w:r>
      <w:r w:rsidRPr="00AC7DE4">
        <w:t xml:space="preserve"> some institutions </w:t>
      </w:r>
      <w:r>
        <w:t xml:space="preserve">would </w:t>
      </w:r>
      <w:r w:rsidRPr="00AC7DE4">
        <w:t xml:space="preserve">respond to the first request, but not to the second. Refusal to provide SSNs after the sample members are selected will contribute dramatically to student-level nonresponse because it will increase the rate of </w:t>
      </w:r>
      <w:proofErr w:type="spellStart"/>
      <w:r w:rsidRPr="00AC7DE4">
        <w:t>unlocatable</w:t>
      </w:r>
      <w:proofErr w:type="spellEnd"/>
      <w:r w:rsidRPr="00AC7DE4">
        <w:t xml:space="preserve"> students</w:t>
      </w:r>
      <w:r>
        <w:t>.</w:t>
      </w:r>
    </w:p>
    <w:p w:rsidR="000C1256" w:rsidRDefault="000C1256" w:rsidP="000C1256">
      <w:pPr>
        <w:pStyle w:val="bulletround"/>
        <w:numPr>
          <w:ilvl w:val="0"/>
          <w:numId w:val="30"/>
        </w:numPr>
        <w:tabs>
          <w:tab w:val="clear" w:pos="1440"/>
        </w:tabs>
        <w:spacing w:before="0" w:after="80"/>
        <w:ind w:left="1080"/>
      </w:pPr>
      <w:r w:rsidRPr="00AC7DE4">
        <w:t>Obtaining SSN</w:t>
      </w:r>
      <w:r>
        <w:t>s</w:t>
      </w:r>
      <w:r w:rsidRPr="00AC7DE4">
        <w:t xml:space="preserve"> early will allow us to initiate locating procedures early enough to ensure that data collection can be completed within the allotted schedule. The data collection schedule would be </w:t>
      </w:r>
      <w:r w:rsidRPr="00AC7DE4">
        <w:lastRenderedPageBreak/>
        <w:t>significantly and negatively impacted if locating activities could not begin at the earliest stages of institutional contact.</w:t>
      </w:r>
    </w:p>
    <w:p w:rsidR="000C1256" w:rsidRDefault="000C1256" w:rsidP="00305A91">
      <w:pPr>
        <w:pStyle w:val="BodyText"/>
        <w:ind w:firstLine="0"/>
      </w:pPr>
      <w:r>
        <w:t>Schools will be asked to provide CIP code or major to allow over- and under-sampling of specific fields. Student level, class level, and baccalaureate indicator will be used to form the student strata described in section B, and identify students eligible for follow-up as part of the Baccalaureate and Beyond Longitudinal Study.</w:t>
      </w:r>
    </w:p>
    <w:p w:rsidR="000C1256" w:rsidRDefault="000C1256" w:rsidP="00305A91">
      <w:pPr>
        <w:pStyle w:val="BodyText"/>
        <w:ind w:firstLine="0"/>
      </w:pPr>
      <w:r>
        <w:t xml:space="preserve">We will request locating data from institutions concurrent with the collection of student lists to allow web-based student record collection and student interviewing to begin almost immediately after sample </w:t>
      </w:r>
      <w:r w:rsidRPr="00AC7DE4">
        <w:t>selection</w:t>
      </w:r>
      <w:r>
        <w:t xml:space="preserve">, </w:t>
      </w:r>
      <w:r w:rsidRPr="00AC7DE4">
        <w:t>help</w:t>
      </w:r>
      <w:r>
        <w:t>ing</w:t>
      </w:r>
      <w:r w:rsidRPr="00AC7DE4">
        <w:t xml:space="preserve"> us meet the tight schedule for data collection, data processing, and file development.</w:t>
      </w:r>
      <w:r>
        <w:t xml:space="preserve"> If an institution is</w:t>
      </w:r>
      <w:r w:rsidRPr="00AC7DE4">
        <w:t xml:space="preserve"> unwilling to provide location data for all students </w:t>
      </w:r>
      <w:r>
        <w:t xml:space="preserve">listed </w:t>
      </w:r>
      <w:r w:rsidRPr="00AC7DE4">
        <w:t xml:space="preserve">on </w:t>
      </w:r>
      <w:r>
        <w:t>the enrollment list</w:t>
      </w:r>
      <w:r w:rsidRPr="00AC7DE4">
        <w:t>, we will request locating data only for sample</w:t>
      </w:r>
      <w:r>
        <w:t>d</w:t>
      </w:r>
      <w:r w:rsidRPr="00AC7DE4">
        <w:t xml:space="preserve"> students immediately after the sample is selected.</w:t>
      </w:r>
    </w:p>
    <w:p w:rsidR="000C1256" w:rsidRDefault="000C1256" w:rsidP="00305A91">
      <w:pPr>
        <w:pStyle w:val="BodyText"/>
        <w:ind w:firstLine="0"/>
        <w:rPr>
          <w:szCs w:val="24"/>
        </w:rPr>
      </w:pPr>
      <w:r>
        <w:t xml:space="preserve">With the increasing interest in veteran student success, for the field test, veteran’s status will be requested on enrollment lists to determine whether or not institutions can provide the information. Also during the field test, </w:t>
      </w:r>
      <w:r w:rsidRPr="00C02CB6">
        <w:rPr>
          <w:szCs w:val="24"/>
        </w:rPr>
        <w:t xml:space="preserve">GPA, number of credits accumulated, and account status </w:t>
      </w:r>
      <w:r>
        <w:rPr>
          <w:szCs w:val="24"/>
        </w:rPr>
        <w:t xml:space="preserve">will be evaluated for their usefulness in accurately identifying </w:t>
      </w:r>
      <w:r w:rsidRPr="00C02CB6">
        <w:rPr>
          <w:szCs w:val="24"/>
        </w:rPr>
        <w:t>baccalaureate recipients</w:t>
      </w:r>
      <w:r>
        <w:rPr>
          <w:szCs w:val="24"/>
        </w:rPr>
        <w:t>. As described in part B, r</w:t>
      </w:r>
      <w:r w:rsidRPr="00C02CB6">
        <w:rPr>
          <w:szCs w:val="24"/>
        </w:rPr>
        <w:t>ace</w:t>
      </w:r>
      <w:r w:rsidR="00E539A6">
        <w:rPr>
          <w:szCs w:val="24"/>
        </w:rPr>
        <w:t xml:space="preserve">/ethnicity, </w:t>
      </w:r>
      <w:r w:rsidRPr="00C02CB6">
        <w:rPr>
          <w:szCs w:val="24"/>
        </w:rPr>
        <w:t>gender</w:t>
      </w:r>
      <w:r w:rsidR="00E539A6">
        <w:rPr>
          <w:szCs w:val="24"/>
        </w:rPr>
        <w:t xml:space="preserve">, and </w:t>
      </w:r>
      <w:r w:rsidR="00E539A6" w:rsidRPr="00C95343">
        <w:t>date first enrolled at the institution</w:t>
      </w:r>
      <w:r w:rsidRPr="00C02CB6">
        <w:rPr>
          <w:szCs w:val="24"/>
        </w:rPr>
        <w:t xml:space="preserve"> will be used to </w:t>
      </w:r>
      <w:r>
        <w:rPr>
          <w:szCs w:val="24"/>
        </w:rPr>
        <w:t xml:space="preserve">determine whether or not excluding </w:t>
      </w:r>
      <w:r w:rsidRPr="00C02CB6">
        <w:rPr>
          <w:szCs w:val="24"/>
        </w:rPr>
        <w:t xml:space="preserve">students </w:t>
      </w:r>
      <w:r>
        <w:rPr>
          <w:szCs w:val="24"/>
        </w:rPr>
        <w:t xml:space="preserve">first enrolling </w:t>
      </w:r>
      <w:r w:rsidRPr="00C02CB6">
        <w:rPr>
          <w:szCs w:val="24"/>
        </w:rPr>
        <w:t>in May and June</w:t>
      </w:r>
      <w:r>
        <w:rPr>
          <w:szCs w:val="24"/>
        </w:rPr>
        <w:t xml:space="preserve"> biases the sample</w:t>
      </w:r>
      <w:r w:rsidRPr="00C02CB6">
        <w:rPr>
          <w:szCs w:val="24"/>
        </w:rPr>
        <w:t xml:space="preserve">. </w:t>
      </w:r>
      <w:r w:rsidR="00E539A6" w:rsidRPr="00C95343">
        <w:t>The first-time doctoral student indicator will help us explore the feasibility of a possible future study of doctoral student persistence.</w:t>
      </w:r>
      <w:r w:rsidR="00E87428">
        <w:t xml:space="preserve">  High school graduation date and enrollment status between July 1, 2014 and June 30, 2015 will help identify dually-enrolled students who are only eligible for NPSAS if they complete high school and subsequently enroll in postsecondary courses during the NPSAS year.</w:t>
      </w:r>
      <w:r w:rsidR="00477E43">
        <w:t xml:space="preserve">  Having high school information will also allow a comparison to IPEDS </w:t>
      </w:r>
      <w:r w:rsidR="001E5913">
        <w:t xml:space="preserve">counts that </w:t>
      </w:r>
      <w:r w:rsidR="00477E43">
        <w:t>include dually-enrolled students.</w:t>
      </w:r>
    </w:p>
    <w:p w:rsidR="005F5ED6" w:rsidRDefault="005F5ED6">
      <w:pPr>
        <w:rPr>
          <w:szCs w:val="24"/>
        </w:rPr>
      </w:pPr>
      <w:r>
        <w:rPr>
          <w:szCs w:val="24"/>
        </w:rPr>
        <w:br w:type="page"/>
      </w:r>
    </w:p>
    <w:p w:rsidR="000C1256" w:rsidRPr="00EB08E2" w:rsidRDefault="000C1256" w:rsidP="000C1256">
      <w:pPr>
        <w:pStyle w:val="Heading1"/>
        <w:numPr>
          <w:ilvl w:val="0"/>
          <w:numId w:val="35"/>
        </w:numPr>
        <w:ind w:hanging="720"/>
      </w:pPr>
      <w:bookmarkStart w:id="70" w:name="_Toc131923923"/>
      <w:bookmarkStart w:id="71" w:name="_Toc255305806"/>
      <w:bookmarkStart w:id="72" w:name="_Toc255888282"/>
      <w:bookmarkStart w:id="73" w:name="_Toc380505286"/>
      <w:bookmarkStart w:id="74" w:name="_Toc381969066"/>
      <w:r w:rsidRPr="00EB08E2">
        <w:lastRenderedPageBreak/>
        <w:t>References</w:t>
      </w:r>
      <w:bookmarkEnd w:id="70"/>
      <w:bookmarkEnd w:id="71"/>
      <w:bookmarkEnd w:id="72"/>
      <w:bookmarkEnd w:id="73"/>
      <w:bookmarkEnd w:id="74"/>
    </w:p>
    <w:p w:rsidR="00B712ED" w:rsidRDefault="00B712ED" w:rsidP="000C1256">
      <w:pPr>
        <w:pStyle w:val="Biblio"/>
      </w:pPr>
    </w:p>
    <w:p w:rsidR="000C1256" w:rsidRPr="00EB08E2" w:rsidRDefault="000C1256" w:rsidP="000C1256">
      <w:pPr>
        <w:pStyle w:val="Biblio"/>
      </w:pPr>
      <w:proofErr w:type="spellStart"/>
      <w:r w:rsidRPr="00EB08E2">
        <w:t>Chromy</w:t>
      </w:r>
      <w:proofErr w:type="spellEnd"/>
      <w:r w:rsidRPr="00EB08E2">
        <w:t>, J.R. (1979). Sequential Sample Selection Methods. Proceedings of the Section on Survey Research Methods of the American Statistical Association, 401-406.</w:t>
      </w:r>
    </w:p>
    <w:p w:rsidR="000C1256" w:rsidRPr="00EB08E2" w:rsidRDefault="000C1256" w:rsidP="000C1256">
      <w:pPr>
        <w:pStyle w:val="Biblio"/>
      </w:pPr>
      <w:r w:rsidRPr="00EB08E2">
        <w:t xml:space="preserve">Cominole, M., Riccobono, J., Siegel, P., and Caves, L. (2009). 2007–08 National Postsecondary Student Aid Study (NPSAS:08) Full-scale Methodology Report (2010-188) (Forthcoming). National Center for Education Statistics, Institute of Education Sciences, U.S. Department of Education. Washington, DC. </w:t>
      </w:r>
    </w:p>
    <w:p w:rsidR="000C1256" w:rsidRPr="00EB08E2" w:rsidRDefault="000C1256" w:rsidP="000C1256">
      <w:pPr>
        <w:pStyle w:val="Biblio"/>
      </w:pPr>
      <w:r w:rsidRPr="00EB08E2">
        <w:t xml:space="preserve">Cominole, M., Siegel, P., Dudley, K., Roe, D., and Gilligan, T. 2004 National Postsecondary Student Aid Study (NPSAS:04) Full Scale Methodology Report (NCES 2006–180). U.S. Department of Education. Washington, DC: National Center for Education Statistics. </w:t>
      </w:r>
    </w:p>
    <w:p w:rsidR="000C1256" w:rsidRPr="00EB08E2" w:rsidRDefault="000C1256" w:rsidP="000C1256">
      <w:pPr>
        <w:pStyle w:val="Biblio"/>
      </w:pPr>
      <w:r w:rsidRPr="00EB08E2">
        <w:t>Cominole, M., Wheeless, S., Dudley, K., Franklin, J., and Wine, J. (2007). 2004/06 Beginning Postsecondary Students Longitudinal Study (BPS:04/06) Methodology Report (NCES 2008-184). National Center for Education Statistics, Institute of Education Sciences, U.S. Department of Education. Washington, DC.</w:t>
      </w:r>
    </w:p>
    <w:p w:rsidR="000C1256" w:rsidRPr="00EB08E2" w:rsidRDefault="000C1256" w:rsidP="000C1256">
      <w:pPr>
        <w:pStyle w:val="Biblio"/>
        <w:rPr>
          <w:noProof/>
        </w:rPr>
      </w:pPr>
      <w:r w:rsidRPr="00EB08E2">
        <w:rPr>
          <w:noProof/>
        </w:rPr>
        <w:t>Education Sciences Reform Act of 2002, 20 U.S.C. § 9573. (2007).</w:t>
      </w:r>
    </w:p>
    <w:p w:rsidR="000C1256" w:rsidRPr="00EB08E2" w:rsidRDefault="000C1256" w:rsidP="000C1256">
      <w:pPr>
        <w:pStyle w:val="Biblio"/>
      </w:pPr>
      <w:r w:rsidRPr="00EB08E2">
        <w:t>Folsom, R.E., Potter, F.J., and Williams, S.R. (1987). Notes on a Composite Size Measure for Self-Weighting Samples in Multiple Domains. Proceedings of the Section on Survey Research Methods of the American Statistical Association, 792-796.</w:t>
      </w:r>
    </w:p>
    <w:p w:rsidR="000C1256" w:rsidRPr="00EB08E2" w:rsidRDefault="000C1256" w:rsidP="000C1256">
      <w:pPr>
        <w:pStyle w:val="Biblio"/>
      </w:pPr>
      <w:r w:rsidRPr="00EB08E2">
        <w:rPr>
          <w:rStyle w:val="apple-style-span"/>
          <w:szCs w:val="24"/>
        </w:rPr>
        <w:t>Malizio, Andrew G. (1995)</w:t>
      </w:r>
      <w:r w:rsidRPr="00EB08E2">
        <w:t xml:space="preserve"> </w:t>
      </w:r>
      <w:r w:rsidRPr="00EB08E2">
        <w:rPr>
          <w:rStyle w:val="apple-style-span"/>
          <w:szCs w:val="24"/>
        </w:rPr>
        <w:t>Methodology Report for the 1993 National Postsecondary Student Aid Study (</w:t>
      </w:r>
      <w:r w:rsidRPr="00EB08E2">
        <w:t>NCES 95-211). U.S. Department of Education. Washington, DC: National Center for Education Statistics.</w:t>
      </w:r>
    </w:p>
    <w:p w:rsidR="000C1256" w:rsidRPr="00EB08E2" w:rsidRDefault="000C1256" w:rsidP="000C1256">
      <w:pPr>
        <w:pStyle w:val="Biblio"/>
      </w:pPr>
      <w:r w:rsidRPr="00EB08E2">
        <w:t xml:space="preserve">Riccobono, J., Cominole, M., Siegel, P., Gabel, T., Link, M., and Berkner, L. (2005). National Postsecondary Student Aid Study, 1999-2000 (NPSAS:2000) Methodology Report (NCES 2002–152). U.S. Department of Education. Washington, DC: National Center for Education Statistics. </w:t>
      </w:r>
    </w:p>
    <w:p w:rsidR="000C1256" w:rsidRPr="00EB08E2" w:rsidRDefault="000C1256" w:rsidP="000C1256">
      <w:pPr>
        <w:pStyle w:val="Biblio"/>
      </w:pPr>
      <w:r w:rsidRPr="00EB08E2">
        <w:t xml:space="preserve">Riccobono, J., Whitmore, R., Gabel, T., </w:t>
      </w:r>
      <w:proofErr w:type="spellStart"/>
      <w:r w:rsidRPr="00EB08E2">
        <w:t>Traccarella</w:t>
      </w:r>
      <w:proofErr w:type="spellEnd"/>
      <w:r w:rsidRPr="00EB08E2">
        <w:t>, M., and Pratt, D.(1997). National Postsecondary Student Aid Study, 1995-96 (NPSAS:96), Methodology Report. (NCES 98-073). U.S. Department of Education. Washington, DC: National Center for Education Statistics.</w:t>
      </w:r>
    </w:p>
    <w:p w:rsidR="000C1256" w:rsidRPr="006F3FA4" w:rsidRDefault="000C1256" w:rsidP="000C1256">
      <w:pPr>
        <w:pStyle w:val="Biblio"/>
      </w:pPr>
      <w:proofErr w:type="spellStart"/>
      <w:r w:rsidRPr="00EB08E2">
        <w:t>Sheperd</w:t>
      </w:r>
      <w:proofErr w:type="spellEnd"/>
      <w:r w:rsidRPr="00EB08E2">
        <w:t>, Jane. (1992). Methodology Report for the 1990 National Postsecondary Student Aid Study (NCES 92-080). U.S. Department of Education. Washington, DC: National Center for Education Statistics.</w:t>
      </w:r>
    </w:p>
    <w:p w:rsidR="000C1256" w:rsidRDefault="000C1256" w:rsidP="000C1256">
      <w:pPr>
        <w:pStyle w:val="BodyText"/>
      </w:pPr>
    </w:p>
    <w:sectPr w:rsidR="000C1256" w:rsidSect="00B712ED">
      <w:type w:val="oddPage"/>
      <w:pgSz w:w="12240" w:h="15840" w:code="1"/>
      <w:pgMar w:top="1008" w:right="1008" w:bottom="1008" w:left="1008"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F1C" w:rsidRDefault="00495F1C">
      <w:r>
        <w:separator/>
      </w:r>
    </w:p>
  </w:endnote>
  <w:endnote w:type="continuationSeparator" w:id="0">
    <w:p w:rsidR="00495F1C" w:rsidRDefault="00495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E4" w:rsidRDefault="007943E4">
    <w:pPr>
      <w:pStyle w:val="Footer"/>
    </w:pPr>
    <w:r>
      <w:fldChar w:fldCharType="begin"/>
    </w:r>
    <w:r>
      <w:instrText xml:space="preserve"> PAGE   \* MERGEFORMAT </w:instrText>
    </w:r>
    <w:r>
      <w:fldChar w:fldCharType="separate"/>
    </w:r>
    <w:r w:rsidR="004B1FB8">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E4" w:rsidRDefault="007943E4">
    <w:pPr>
      <w:pStyle w:val="Footer"/>
    </w:pPr>
    <w:r>
      <w:fldChar w:fldCharType="begin"/>
    </w:r>
    <w:r>
      <w:instrText xml:space="preserve"> PAGE   \* MERGEFORMAT </w:instrText>
    </w:r>
    <w:r>
      <w:fldChar w:fldCharType="separate"/>
    </w:r>
    <w:r w:rsidR="004B1FB8">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E4" w:rsidRDefault="007943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E4" w:rsidRDefault="007943E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E4" w:rsidRDefault="007943E4">
    <w:pPr>
      <w:pStyle w:val="Footer"/>
    </w:pPr>
    <w:r>
      <w:fldChar w:fldCharType="begin"/>
    </w:r>
    <w:r>
      <w:instrText xml:space="preserve"> PAGE   \* MERGEFORMAT </w:instrText>
    </w:r>
    <w:r>
      <w:fldChar w:fldCharType="separate"/>
    </w:r>
    <w:r w:rsidR="000B4DEC">
      <w:rPr>
        <w:noProof/>
      </w:rPr>
      <w:t>10</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E4" w:rsidRDefault="007943E4">
    <w:pPr>
      <w:pStyle w:val="Footer"/>
    </w:pPr>
    <w:r>
      <w:fldChar w:fldCharType="begin"/>
    </w:r>
    <w:r>
      <w:instrText xml:space="preserve"> PAGE   \* MERGEFORMAT </w:instrText>
    </w:r>
    <w:r>
      <w:fldChar w:fldCharType="separate"/>
    </w:r>
    <w:r w:rsidR="000B4DEC">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F1C" w:rsidRDefault="00495F1C">
      <w:r>
        <w:separator/>
      </w:r>
    </w:p>
  </w:footnote>
  <w:footnote w:type="continuationSeparator" w:id="0">
    <w:p w:rsidR="00495F1C" w:rsidRDefault="00495F1C">
      <w:r>
        <w:continuationSeparator/>
      </w:r>
    </w:p>
  </w:footnote>
  <w:footnote w:id="1">
    <w:p w:rsidR="007943E4" w:rsidRDefault="007943E4" w:rsidP="000C1256">
      <w:pPr>
        <w:pStyle w:val="FootnoteText"/>
      </w:pPr>
      <w:r>
        <w:rPr>
          <w:rStyle w:val="FootnoteReference"/>
        </w:rPr>
        <w:footnoteRef/>
      </w:r>
      <w:r>
        <w:t xml:space="preserve"> Institutions in Puerto Rico were not eligible for NPSAS</w:t>
      </w:r>
      <w:proofErr w:type="gramStart"/>
      <w:r>
        <w:t>:12</w:t>
      </w:r>
      <w:proofErr w:type="gramEnd"/>
      <w:r>
        <w:t>.</w:t>
      </w:r>
    </w:p>
  </w:footnote>
  <w:footnote w:id="2">
    <w:p w:rsidR="007943E4" w:rsidRDefault="007943E4" w:rsidP="000C1256">
      <w:pPr>
        <w:pStyle w:val="FootnoteText"/>
      </w:pPr>
      <w:r>
        <w:rPr>
          <w:rStyle w:val="FootnoteReference"/>
        </w:rPr>
        <w:footnoteRef/>
      </w:r>
      <w:r>
        <w:t xml:space="preserve"> A preliminary sampling frame has been created using IPEDS</w:t>
      </w:r>
      <w:proofErr w:type="gramStart"/>
      <w:r>
        <w:t>:2011</w:t>
      </w:r>
      <w:proofErr w:type="gramEnd"/>
      <w:r>
        <w:t xml:space="preserve">-12 data, </w:t>
      </w:r>
      <w:r w:rsidR="00B91989">
        <w:t xml:space="preserve">on which </w:t>
      </w:r>
      <w:r>
        <w:t xml:space="preserve">frame counts in table 7 are based. The frame </w:t>
      </w:r>
      <w:proofErr w:type="gramStart"/>
      <w:r>
        <w:t>will be re-created</w:t>
      </w:r>
      <w:proofErr w:type="gramEnd"/>
      <w:r>
        <w:t xml:space="preserve"> with the most up-to-date data prior to both the field test and full-scale sample selections.</w:t>
      </w:r>
    </w:p>
  </w:footnote>
  <w:footnote w:id="3">
    <w:p w:rsidR="007943E4" w:rsidRDefault="007943E4" w:rsidP="000C1256">
      <w:pPr>
        <w:pStyle w:val="FootnoteText"/>
      </w:pPr>
      <w:r>
        <w:rPr>
          <w:rStyle w:val="FootnoteReference"/>
        </w:rPr>
        <w:footnoteRef/>
      </w:r>
      <w:r>
        <w:t xml:space="preserve"> There </w:t>
      </w:r>
      <w:r w:rsidR="00B91989">
        <w:t>is</w:t>
      </w:r>
      <w:r>
        <w:t xml:space="preserve"> a small chance </w:t>
      </w:r>
      <w:r w:rsidR="00B91989">
        <w:t>that</w:t>
      </w:r>
      <w:r>
        <w:t xml:space="preserve"> certain institutions </w:t>
      </w:r>
      <w:proofErr w:type="gramStart"/>
      <w:r w:rsidR="00B91989">
        <w:t>may be</w:t>
      </w:r>
      <w:r>
        <w:t xml:space="preserve"> selected</w:t>
      </w:r>
      <w:proofErr w:type="gramEnd"/>
      <w:r>
        <w:t xml:space="preserve"> for both the field test and full-scale studies, such as small systems.</w:t>
      </w:r>
    </w:p>
  </w:footnote>
  <w:footnote w:id="4">
    <w:p w:rsidR="007943E4" w:rsidRDefault="007943E4" w:rsidP="000C1256">
      <w:pPr>
        <w:pStyle w:val="FootnoteText"/>
      </w:pPr>
      <w:r>
        <w:rPr>
          <w:rStyle w:val="FootnoteReference"/>
        </w:rPr>
        <w:footnoteRef/>
      </w:r>
      <w:r>
        <w:t xml:space="preserve"> </w:t>
      </w:r>
      <w:proofErr w:type="gramStart"/>
      <w:r>
        <w:t>Folsom, R.E., Potter, F.J., and Williams, S.R. (1987).</w:t>
      </w:r>
      <w:proofErr w:type="gramEnd"/>
      <w:r>
        <w:t xml:space="preserve"> </w:t>
      </w:r>
      <w:proofErr w:type="gramStart"/>
      <w:r>
        <w:t>Notes on a Composite Size Measure for Self-Weighting Samples in Multiple Domains</w:t>
      </w:r>
      <w:r w:rsidRPr="00C802FA">
        <w:rPr>
          <w:i/>
        </w:rPr>
        <w:t>.</w:t>
      </w:r>
      <w:proofErr w:type="gramEnd"/>
      <w:r w:rsidRPr="00C802FA">
        <w:rPr>
          <w:i/>
        </w:rPr>
        <w:t xml:space="preserve"> Proceedings of the Section on Survey Research Methods of the American Statistical Association</w:t>
      </w:r>
      <w:r>
        <w:t>, 792-796.</w:t>
      </w:r>
    </w:p>
  </w:footnote>
  <w:footnote w:id="5">
    <w:p w:rsidR="007943E4" w:rsidRDefault="007943E4" w:rsidP="000C1256">
      <w:pPr>
        <w:pStyle w:val="FootnoteText"/>
      </w:pPr>
      <w:r>
        <w:rPr>
          <w:rStyle w:val="FootnoteReference"/>
        </w:rPr>
        <w:footnoteRef/>
      </w:r>
      <w:r>
        <w:t xml:space="preserve"> A Hispanic-serving institutions indicator is no longer available from IPEDS, so we will create an indicator following the logic that </w:t>
      </w:r>
      <w:proofErr w:type="gramStart"/>
      <w:r>
        <w:t>was previously used</w:t>
      </w:r>
      <w:proofErr w:type="gramEnd"/>
      <w:r>
        <w:t xml:space="preserve"> for IPEDS. </w:t>
      </w:r>
    </w:p>
  </w:footnote>
  <w:footnote w:id="6">
    <w:p w:rsidR="007943E4" w:rsidRDefault="007943E4" w:rsidP="000C1256">
      <w:pPr>
        <w:pStyle w:val="FootnoteText"/>
      </w:pPr>
      <w:r>
        <w:rPr>
          <w:rStyle w:val="FootnoteReference"/>
        </w:rPr>
        <w:footnoteRef/>
      </w:r>
      <w:r>
        <w:t xml:space="preserve"> We will decide what, if any, collapsing </w:t>
      </w:r>
      <w:proofErr w:type="gramStart"/>
      <w:r>
        <w:t>is needed</w:t>
      </w:r>
      <w:proofErr w:type="gramEnd"/>
      <w:r>
        <w:t xml:space="preserve"> of the categories for the purposes of implicit stratification.</w:t>
      </w:r>
    </w:p>
  </w:footnote>
  <w:footnote w:id="7">
    <w:p w:rsidR="007943E4" w:rsidRDefault="007943E4" w:rsidP="000C1256">
      <w:pPr>
        <w:pStyle w:val="FootnoteText"/>
      </w:pPr>
      <w:r w:rsidRPr="00560779">
        <w:rPr>
          <w:rStyle w:val="FootnoteReference"/>
        </w:rPr>
        <w:footnoteRef/>
      </w:r>
      <w:r w:rsidRPr="00560779">
        <w:rPr>
          <w:rStyle w:val="FootnoteReference"/>
        </w:rPr>
        <w:t xml:space="preserve"> </w:t>
      </w:r>
      <w:r w:rsidRPr="00560779">
        <w:t>For sortin</w:t>
      </w:r>
      <w:r>
        <w:t xml:space="preserve">g purposes, Alaska and Hawaii </w:t>
      </w:r>
      <w:proofErr w:type="gramStart"/>
      <w:r>
        <w:t>will be combined</w:t>
      </w:r>
      <w:proofErr w:type="gramEnd"/>
      <w:r>
        <w:t xml:space="preserve"> with Puerto Rico in the Outlying Areas region rather than in the Far West region.</w:t>
      </w:r>
    </w:p>
  </w:footnote>
  <w:footnote w:id="8">
    <w:p w:rsidR="007943E4" w:rsidRPr="00223626" w:rsidRDefault="007943E4" w:rsidP="000C1256">
      <w:pPr>
        <w:pStyle w:val="FootnoteText"/>
        <w:rPr>
          <w:color w:val="000000"/>
        </w:rPr>
      </w:pPr>
      <w:r w:rsidRPr="00223626">
        <w:rPr>
          <w:rStyle w:val="FootnoteReference"/>
          <w:color w:val="000000"/>
        </w:rPr>
        <w:footnoteRef/>
      </w:r>
      <w:r w:rsidRPr="00223626">
        <w:rPr>
          <w:color w:val="000000"/>
        </w:rPr>
        <w:t xml:space="preserve"> All institutions </w:t>
      </w:r>
      <w:proofErr w:type="gramStart"/>
      <w:r w:rsidRPr="00223626">
        <w:rPr>
          <w:color w:val="000000"/>
        </w:rPr>
        <w:t>will be asked</w:t>
      </w:r>
      <w:proofErr w:type="gramEnd"/>
      <w:r w:rsidRPr="00223626">
        <w:rPr>
          <w:color w:val="000000"/>
        </w:rPr>
        <w:t xml:space="preserve"> to include students enrolled through April 30 in the full-scale.</w:t>
      </w:r>
    </w:p>
  </w:footnote>
  <w:footnote w:id="9">
    <w:p w:rsidR="007943E4" w:rsidRDefault="007943E4" w:rsidP="000C1256">
      <w:pPr>
        <w:pStyle w:val="FootnoteText"/>
      </w:pPr>
      <w:r>
        <w:rPr>
          <w:rStyle w:val="FootnoteReference"/>
        </w:rPr>
        <w:footnoteRef/>
      </w:r>
      <w:r>
        <w:t xml:space="preserve"> We will ask for both student level and undergraduate degree program in the field test and consider condensing them into one field for the full-scale study.</w:t>
      </w:r>
    </w:p>
  </w:footnote>
  <w:footnote w:id="10">
    <w:p w:rsidR="007943E4" w:rsidRDefault="007943E4" w:rsidP="000C1256">
      <w:pPr>
        <w:pStyle w:val="FootnoteText"/>
      </w:pPr>
      <w:r>
        <w:rPr>
          <w:rStyle w:val="FootnoteReference"/>
        </w:rPr>
        <w:footnoteRef/>
      </w:r>
      <w:r>
        <w:t xml:space="preserve"> In NPSAS</w:t>
      </w:r>
      <w:proofErr w:type="gramStart"/>
      <w:r>
        <w:t>:12</w:t>
      </w:r>
      <w:proofErr w:type="gramEnd"/>
      <w:r>
        <w:t xml:space="preserve">, </w:t>
      </w:r>
      <w:proofErr w:type="spellStart"/>
      <w:r>
        <w:t>poststratification</w:t>
      </w:r>
      <w:proofErr w:type="spellEnd"/>
      <w:r>
        <w:t xml:space="preserve"> caused an increase in bias and design effects. Accounting for financial aid in the sampling stratification may help avoid these issues for NPSAS</w:t>
      </w:r>
      <w:proofErr w:type="gramStart"/>
      <w:r>
        <w:t>:16</w:t>
      </w:r>
      <w:proofErr w:type="gramEnd"/>
      <w:r>
        <w:t xml:space="preserve"> </w:t>
      </w:r>
      <w:proofErr w:type="spellStart"/>
      <w:r>
        <w:t>poststratification</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E4" w:rsidRDefault="007943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E4" w:rsidRDefault="007943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1">
    <w:nsid w:val="0C51420B"/>
    <w:multiLevelType w:val="hybridMultilevel"/>
    <w:tmpl w:val="F8881592"/>
    <w:lvl w:ilvl="0" w:tplc="DC5A0EA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F8A47BE"/>
    <w:multiLevelType w:val="hybridMultilevel"/>
    <w:tmpl w:val="A7284656"/>
    <w:lvl w:ilvl="0" w:tplc="761A26F4">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3">
    <w:nsid w:val="11E83465"/>
    <w:multiLevelType w:val="hybridMultilevel"/>
    <w:tmpl w:val="8CE6E222"/>
    <w:lvl w:ilvl="0" w:tplc="C02CEDDE">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D22F76"/>
    <w:multiLevelType w:val="hybridMultilevel"/>
    <w:tmpl w:val="FD462C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6">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A35A0"/>
    <w:multiLevelType w:val="hybridMultilevel"/>
    <w:tmpl w:val="C7DAA822"/>
    <w:lvl w:ilvl="0" w:tplc="B94642EE">
      <w:start w:val="1"/>
      <w:numFmt w:val="decimal"/>
      <w:lvlText w:val="%1."/>
      <w:lvlJc w:val="left"/>
      <w:pPr>
        <w:tabs>
          <w:tab w:val="num" w:pos="720"/>
        </w:tabs>
        <w:ind w:left="720" w:hanging="288"/>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156B3B"/>
    <w:multiLevelType w:val="hybridMultilevel"/>
    <w:tmpl w:val="21CE3616"/>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12668C"/>
    <w:multiLevelType w:val="hybridMultilevel"/>
    <w:tmpl w:val="0136F7B8"/>
    <w:lvl w:ilvl="0" w:tplc="92069A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200D9"/>
    <w:multiLevelType w:val="hybridMultilevel"/>
    <w:tmpl w:val="224C3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9028D"/>
    <w:multiLevelType w:val="hybridMultilevel"/>
    <w:tmpl w:val="F216E92C"/>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2">
    <w:nsid w:val="23A93A87"/>
    <w:multiLevelType w:val="hybridMultilevel"/>
    <w:tmpl w:val="967217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70301F"/>
    <w:multiLevelType w:val="hybridMultilevel"/>
    <w:tmpl w:val="ECE6B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0235A27"/>
    <w:multiLevelType w:val="hybridMultilevel"/>
    <w:tmpl w:val="D5F6E9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F2EDE"/>
    <w:multiLevelType w:val="hybridMultilevel"/>
    <w:tmpl w:val="FBC2F2BC"/>
    <w:lvl w:ilvl="0" w:tplc="29E24E8A">
      <w:start w:val="1"/>
      <w:numFmt w:val="lowerLetter"/>
      <w:lvlText w:val="(%1)"/>
      <w:lvlJc w:val="left"/>
      <w:pPr>
        <w:tabs>
          <w:tab w:val="num" w:pos="600"/>
        </w:tabs>
        <w:ind w:left="600" w:hanging="360"/>
      </w:pPr>
      <w:rPr>
        <w:rFonts w:hint="default"/>
      </w:rPr>
    </w:lvl>
    <w:lvl w:ilvl="1" w:tplc="82DC9900">
      <w:start w:val="1"/>
      <w:numFmt w:val="decimal"/>
      <w:lvlText w:val="(%2)"/>
      <w:lvlJc w:val="left"/>
      <w:pPr>
        <w:tabs>
          <w:tab w:val="num" w:pos="1320"/>
        </w:tabs>
        <w:ind w:left="1320" w:hanging="360"/>
      </w:pPr>
      <w:rPr>
        <w:rFonts w:hint="default"/>
      </w:rPr>
    </w:lvl>
    <w:lvl w:ilvl="2" w:tplc="8A32082E">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9">
    <w:nsid w:val="37045325"/>
    <w:multiLevelType w:val="hybridMultilevel"/>
    <w:tmpl w:val="02F0FDC4"/>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382FF3"/>
    <w:multiLevelType w:val="hybridMultilevel"/>
    <w:tmpl w:val="970C21D4"/>
    <w:lvl w:ilvl="0" w:tplc="5CE2E666">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1">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4AAD0817"/>
    <w:multiLevelType w:val="hybridMultilevel"/>
    <w:tmpl w:val="2F764FF4"/>
    <w:lvl w:ilvl="0" w:tplc="72CC87FA">
      <w:start w:val="1"/>
      <w:numFmt w:val="lowerLetter"/>
      <w:lvlText w:val="(%1)"/>
      <w:lvlJc w:val="left"/>
      <w:pPr>
        <w:tabs>
          <w:tab w:val="num" w:pos="600"/>
        </w:tabs>
        <w:ind w:left="600" w:hanging="360"/>
      </w:pPr>
      <w:rPr>
        <w:rFonts w:hint="default"/>
      </w:rPr>
    </w:lvl>
    <w:lvl w:ilvl="1" w:tplc="8EB0822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4">
    <w:nsid w:val="583E1D2B"/>
    <w:multiLevelType w:val="hybridMultilevel"/>
    <w:tmpl w:val="5A70FF6A"/>
    <w:lvl w:ilvl="0" w:tplc="D11E0930">
      <w:start w:val="1"/>
      <w:numFmt w:val="upperLetter"/>
      <w:lvlText w:val="(%1)"/>
      <w:lvlJc w:val="left"/>
      <w:pPr>
        <w:tabs>
          <w:tab w:val="num" w:pos="1575"/>
        </w:tabs>
        <w:ind w:left="1575" w:hanging="375"/>
      </w:pPr>
      <w:rPr>
        <w:rFonts w:hint="default"/>
      </w:rPr>
    </w:lvl>
    <w:lvl w:ilvl="1" w:tplc="785A9BCA">
      <w:start w:val="1"/>
      <w:numFmt w:val="lowerRoman"/>
      <w:lvlText w:val="(%2)"/>
      <w:lvlJc w:val="left"/>
      <w:pPr>
        <w:tabs>
          <w:tab w:val="num" w:pos="2640"/>
        </w:tabs>
        <w:ind w:left="2640" w:hanging="720"/>
      </w:pPr>
      <w:rPr>
        <w:rFonts w:hint="default"/>
      </w:rPr>
    </w:lvl>
    <w:lvl w:ilvl="2" w:tplc="0409001B">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5">
    <w:nsid w:val="591300B8"/>
    <w:multiLevelType w:val="hybridMultilevel"/>
    <w:tmpl w:val="C778CB6E"/>
    <w:lvl w:ilvl="0" w:tplc="FFFFFFFF">
      <w:start w:val="1"/>
      <w:numFmt w:val="decimal"/>
      <w:lvlText w:val="%1."/>
      <w:lvlJc w:val="left"/>
      <w:pPr>
        <w:tabs>
          <w:tab w:val="num" w:pos="378"/>
        </w:tabs>
        <w:ind w:left="378" w:hanging="360"/>
      </w:pPr>
      <w:rPr>
        <w:rFonts w:hint="default"/>
        <w:color w:val="auto"/>
      </w:rPr>
    </w:lvl>
    <w:lvl w:ilvl="1" w:tplc="FFFFFFFF" w:tentative="1">
      <w:start w:val="1"/>
      <w:numFmt w:val="lowerLetter"/>
      <w:lvlText w:val="%2."/>
      <w:lvlJc w:val="left"/>
      <w:pPr>
        <w:tabs>
          <w:tab w:val="num" w:pos="1098"/>
        </w:tabs>
        <w:ind w:left="1098" w:hanging="360"/>
      </w:pPr>
    </w:lvl>
    <w:lvl w:ilvl="2" w:tplc="FFFFFFFF" w:tentative="1">
      <w:start w:val="1"/>
      <w:numFmt w:val="lowerRoman"/>
      <w:lvlText w:val="%3."/>
      <w:lvlJc w:val="right"/>
      <w:pPr>
        <w:tabs>
          <w:tab w:val="num" w:pos="1818"/>
        </w:tabs>
        <w:ind w:left="1818" w:hanging="180"/>
      </w:pPr>
    </w:lvl>
    <w:lvl w:ilvl="3" w:tplc="FFFFFFFF" w:tentative="1">
      <w:start w:val="1"/>
      <w:numFmt w:val="decimal"/>
      <w:lvlText w:val="%4."/>
      <w:lvlJc w:val="left"/>
      <w:pPr>
        <w:tabs>
          <w:tab w:val="num" w:pos="2538"/>
        </w:tabs>
        <w:ind w:left="2538" w:hanging="360"/>
      </w:pPr>
    </w:lvl>
    <w:lvl w:ilvl="4" w:tplc="FFFFFFFF" w:tentative="1">
      <w:start w:val="1"/>
      <w:numFmt w:val="lowerLetter"/>
      <w:lvlText w:val="%5."/>
      <w:lvlJc w:val="left"/>
      <w:pPr>
        <w:tabs>
          <w:tab w:val="num" w:pos="3258"/>
        </w:tabs>
        <w:ind w:left="3258" w:hanging="360"/>
      </w:pPr>
    </w:lvl>
    <w:lvl w:ilvl="5" w:tplc="FFFFFFFF" w:tentative="1">
      <w:start w:val="1"/>
      <w:numFmt w:val="lowerRoman"/>
      <w:lvlText w:val="%6."/>
      <w:lvlJc w:val="right"/>
      <w:pPr>
        <w:tabs>
          <w:tab w:val="num" w:pos="3978"/>
        </w:tabs>
        <w:ind w:left="3978" w:hanging="180"/>
      </w:pPr>
    </w:lvl>
    <w:lvl w:ilvl="6" w:tplc="FFFFFFFF" w:tentative="1">
      <w:start w:val="1"/>
      <w:numFmt w:val="decimal"/>
      <w:lvlText w:val="%7."/>
      <w:lvlJc w:val="left"/>
      <w:pPr>
        <w:tabs>
          <w:tab w:val="num" w:pos="4698"/>
        </w:tabs>
        <w:ind w:left="4698" w:hanging="360"/>
      </w:pPr>
    </w:lvl>
    <w:lvl w:ilvl="7" w:tplc="FFFFFFFF" w:tentative="1">
      <w:start w:val="1"/>
      <w:numFmt w:val="lowerLetter"/>
      <w:lvlText w:val="%8."/>
      <w:lvlJc w:val="left"/>
      <w:pPr>
        <w:tabs>
          <w:tab w:val="num" w:pos="5418"/>
        </w:tabs>
        <w:ind w:left="5418" w:hanging="360"/>
      </w:pPr>
    </w:lvl>
    <w:lvl w:ilvl="8" w:tplc="FFFFFFFF" w:tentative="1">
      <w:start w:val="1"/>
      <w:numFmt w:val="lowerRoman"/>
      <w:lvlText w:val="%9."/>
      <w:lvlJc w:val="right"/>
      <w:pPr>
        <w:tabs>
          <w:tab w:val="num" w:pos="6138"/>
        </w:tabs>
        <w:ind w:left="6138" w:hanging="180"/>
      </w:pPr>
    </w:lvl>
  </w:abstractNum>
  <w:abstractNum w:abstractNumId="26">
    <w:nsid w:val="5B330D57"/>
    <w:multiLevelType w:val="multilevel"/>
    <w:tmpl w:val="A4361462"/>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28">
    <w:nsid w:val="76B72849"/>
    <w:multiLevelType w:val="hybridMultilevel"/>
    <w:tmpl w:val="52EA2B8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9">
    <w:nsid w:val="78484480"/>
    <w:multiLevelType w:val="hybridMultilevel"/>
    <w:tmpl w:val="3682A67E"/>
    <w:lvl w:ilvl="0" w:tplc="1FC4F0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FF0188"/>
    <w:multiLevelType w:val="hybridMultilevel"/>
    <w:tmpl w:val="B570186A"/>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0"/>
  </w:num>
  <w:num w:numId="4">
    <w:abstractNumId w:val="5"/>
  </w:num>
  <w:num w:numId="5">
    <w:abstractNumId w:val="20"/>
  </w:num>
  <w:num w:numId="6">
    <w:abstractNumId w:val="2"/>
  </w:num>
  <w:num w:numId="7">
    <w:abstractNumId w:val="18"/>
  </w:num>
  <w:num w:numId="8">
    <w:abstractNumId w:val="23"/>
  </w:num>
  <w:num w:numId="9">
    <w:abstractNumId w:val="24"/>
  </w:num>
  <w:num w:numId="10">
    <w:abstractNumId w:val="9"/>
  </w:num>
  <w:num w:numId="11">
    <w:abstractNumId w:val="26"/>
  </w:num>
  <w:num w:numId="12">
    <w:abstractNumId w:val="3"/>
  </w:num>
  <w:num w:numId="13">
    <w:abstractNumId w:val="4"/>
  </w:num>
  <w:num w:numId="14">
    <w:abstractNumId w:val="8"/>
  </w:num>
  <w:num w:numId="15">
    <w:abstractNumId w:val="19"/>
  </w:num>
  <w:num w:numId="16">
    <w:abstractNumId w:val="30"/>
  </w:num>
  <w:num w:numId="17">
    <w:abstractNumId w:val="29"/>
  </w:num>
  <w:num w:numId="18">
    <w:abstractNumId w:val="1"/>
  </w:num>
  <w:num w:numId="19">
    <w:abstractNumId w:val="11"/>
  </w:num>
  <w:num w:numId="20">
    <w:abstractNumId w:val="28"/>
  </w:num>
  <w:num w:numId="21">
    <w:abstractNumId w:val="27"/>
  </w:num>
  <w:num w:numId="22">
    <w:abstractNumId w:val="27"/>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abstractNumId w:val="25"/>
  </w:num>
  <w:num w:numId="24">
    <w:abstractNumId w:val="7"/>
  </w:num>
  <w:num w:numId="25">
    <w:abstractNumId w:val="13"/>
  </w:num>
  <w:num w:numId="26">
    <w:abstractNumId w:val="22"/>
  </w:num>
  <w:num w:numId="27">
    <w:abstractNumId w:val="21"/>
    <w:lvlOverride w:ilvl="0">
      <w:startOverride w:val="1"/>
    </w:lvlOverride>
  </w:num>
  <w:num w:numId="28">
    <w:abstractNumId w:val="21"/>
    <w:lvlOverride w:ilvl="0">
      <w:startOverride w:val="1"/>
    </w:lvlOverride>
  </w:num>
  <w:num w:numId="29">
    <w:abstractNumId w:val="21"/>
    <w:lvlOverride w:ilvl="0">
      <w:startOverride w:val="1"/>
    </w:lvlOverride>
  </w:num>
  <w:num w:numId="30">
    <w:abstractNumId w:val="16"/>
  </w:num>
  <w:num w:numId="31">
    <w:abstractNumId w:val="10"/>
  </w:num>
  <w:num w:numId="32">
    <w:abstractNumId w:val="15"/>
  </w:num>
  <w:num w:numId="33">
    <w:abstractNumId w:val="17"/>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3"/>
    <w:lvlOverride w:ilvl="0">
      <w:startOverride w:val="1"/>
    </w:lvlOverride>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e, Jennifer S.">
    <w15:presenceInfo w15:providerId="AD" w15:userId="S-1-5-21-2101533902-423532799-1776743176-6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oNotTrackMoves/>
  <w:defaultTabStop w:val="720"/>
  <w:evenAndOddHeaders/>
  <w:drawingGridHorizontalSpacing w:val="187"/>
  <w:drawingGridVerticalSpacing w:val="1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2700"/>
    <w:rsid w:val="0000562B"/>
    <w:rsid w:val="000056D7"/>
    <w:rsid w:val="000068C9"/>
    <w:rsid w:val="00006DD2"/>
    <w:rsid w:val="00006ECC"/>
    <w:rsid w:val="000071C1"/>
    <w:rsid w:val="0001207D"/>
    <w:rsid w:val="000135CF"/>
    <w:rsid w:val="00013C7D"/>
    <w:rsid w:val="00014705"/>
    <w:rsid w:val="00014D25"/>
    <w:rsid w:val="00015CD5"/>
    <w:rsid w:val="00016217"/>
    <w:rsid w:val="00032198"/>
    <w:rsid w:val="00034B40"/>
    <w:rsid w:val="00036511"/>
    <w:rsid w:val="00040851"/>
    <w:rsid w:val="00041240"/>
    <w:rsid w:val="00044904"/>
    <w:rsid w:val="00054E68"/>
    <w:rsid w:val="00061737"/>
    <w:rsid w:val="00062DC3"/>
    <w:rsid w:val="00062EF6"/>
    <w:rsid w:val="00066DB4"/>
    <w:rsid w:val="000675AA"/>
    <w:rsid w:val="00072D1A"/>
    <w:rsid w:val="00073C6B"/>
    <w:rsid w:val="000775AB"/>
    <w:rsid w:val="0007780A"/>
    <w:rsid w:val="0008668A"/>
    <w:rsid w:val="0009020F"/>
    <w:rsid w:val="000907DE"/>
    <w:rsid w:val="00091671"/>
    <w:rsid w:val="00092AA2"/>
    <w:rsid w:val="00093971"/>
    <w:rsid w:val="00093F25"/>
    <w:rsid w:val="000A5792"/>
    <w:rsid w:val="000A5CE0"/>
    <w:rsid w:val="000B03CB"/>
    <w:rsid w:val="000B4DEC"/>
    <w:rsid w:val="000B7888"/>
    <w:rsid w:val="000B7AC2"/>
    <w:rsid w:val="000C0281"/>
    <w:rsid w:val="000C1256"/>
    <w:rsid w:val="000C3189"/>
    <w:rsid w:val="000C63EA"/>
    <w:rsid w:val="000D0D78"/>
    <w:rsid w:val="000D4786"/>
    <w:rsid w:val="000D69D6"/>
    <w:rsid w:val="000E32AA"/>
    <w:rsid w:val="000F2CAB"/>
    <w:rsid w:val="000F38FB"/>
    <w:rsid w:val="00100F59"/>
    <w:rsid w:val="001079B0"/>
    <w:rsid w:val="00111E00"/>
    <w:rsid w:val="001144A0"/>
    <w:rsid w:val="00115048"/>
    <w:rsid w:val="00115438"/>
    <w:rsid w:val="00117D29"/>
    <w:rsid w:val="00122FC2"/>
    <w:rsid w:val="001262C2"/>
    <w:rsid w:val="00126B64"/>
    <w:rsid w:val="00132CB2"/>
    <w:rsid w:val="00137344"/>
    <w:rsid w:val="00142A4B"/>
    <w:rsid w:val="00142E11"/>
    <w:rsid w:val="001431A7"/>
    <w:rsid w:val="00143C1C"/>
    <w:rsid w:val="00145B9D"/>
    <w:rsid w:val="0014606E"/>
    <w:rsid w:val="0014645F"/>
    <w:rsid w:val="00151259"/>
    <w:rsid w:val="00152AD3"/>
    <w:rsid w:val="00152FDD"/>
    <w:rsid w:val="00153442"/>
    <w:rsid w:val="00153802"/>
    <w:rsid w:val="00155782"/>
    <w:rsid w:val="00155890"/>
    <w:rsid w:val="00156286"/>
    <w:rsid w:val="00160371"/>
    <w:rsid w:val="00161407"/>
    <w:rsid w:val="0016363C"/>
    <w:rsid w:val="00166D14"/>
    <w:rsid w:val="0017533B"/>
    <w:rsid w:val="0017561E"/>
    <w:rsid w:val="00176538"/>
    <w:rsid w:val="00176A41"/>
    <w:rsid w:val="001775C0"/>
    <w:rsid w:val="00177F97"/>
    <w:rsid w:val="001904CA"/>
    <w:rsid w:val="001924FF"/>
    <w:rsid w:val="00193DCC"/>
    <w:rsid w:val="00193DD9"/>
    <w:rsid w:val="00195334"/>
    <w:rsid w:val="001A054D"/>
    <w:rsid w:val="001A1405"/>
    <w:rsid w:val="001A6144"/>
    <w:rsid w:val="001A6277"/>
    <w:rsid w:val="001A6C33"/>
    <w:rsid w:val="001A6F28"/>
    <w:rsid w:val="001B5343"/>
    <w:rsid w:val="001B5431"/>
    <w:rsid w:val="001B792F"/>
    <w:rsid w:val="001C14FE"/>
    <w:rsid w:val="001C3516"/>
    <w:rsid w:val="001C3BFB"/>
    <w:rsid w:val="001C4CDA"/>
    <w:rsid w:val="001C5C35"/>
    <w:rsid w:val="001C6283"/>
    <w:rsid w:val="001C7770"/>
    <w:rsid w:val="001C7BE3"/>
    <w:rsid w:val="001D3DC6"/>
    <w:rsid w:val="001D6CFC"/>
    <w:rsid w:val="001D7F88"/>
    <w:rsid w:val="001E2639"/>
    <w:rsid w:val="001E5913"/>
    <w:rsid w:val="001E7A49"/>
    <w:rsid w:val="001F196C"/>
    <w:rsid w:val="001F4877"/>
    <w:rsid w:val="001F4E16"/>
    <w:rsid w:val="001F5506"/>
    <w:rsid w:val="002012F3"/>
    <w:rsid w:val="00201EEE"/>
    <w:rsid w:val="00202AC1"/>
    <w:rsid w:val="00204F31"/>
    <w:rsid w:val="00214BB6"/>
    <w:rsid w:val="00220E03"/>
    <w:rsid w:val="00221DEF"/>
    <w:rsid w:val="002241E3"/>
    <w:rsid w:val="002320FF"/>
    <w:rsid w:val="00232D74"/>
    <w:rsid w:val="002342D4"/>
    <w:rsid w:val="002346ED"/>
    <w:rsid w:val="00235AFA"/>
    <w:rsid w:val="0023649F"/>
    <w:rsid w:val="00242FA4"/>
    <w:rsid w:val="002442A7"/>
    <w:rsid w:val="00246715"/>
    <w:rsid w:val="00251D8E"/>
    <w:rsid w:val="00252A45"/>
    <w:rsid w:val="00254CED"/>
    <w:rsid w:val="00255253"/>
    <w:rsid w:val="00262A02"/>
    <w:rsid w:val="00263D6A"/>
    <w:rsid w:val="00264DFF"/>
    <w:rsid w:val="00265D69"/>
    <w:rsid w:val="00265E39"/>
    <w:rsid w:val="00266B75"/>
    <w:rsid w:val="0026703F"/>
    <w:rsid w:val="00267DEE"/>
    <w:rsid w:val="0027047D"/>
    <w:rsid w:val="00271F23"/>
    <w:rsid w:val="00272C43"/>
    <w:rsid w:val="002758DC"/>
    <w:rsid w:val="00275919"/>
    <w:rsid w:val="002764D4"/>
    <w:rsid w:val="00277039"/>
    <w:rsid w:val="00280124"/>
    <w:rsid w:val="002834E4"/>
    <w:rsid w:val="00283B46"/>
    <w:rsid w:val="0028476A"/>
    <w:rsid w:val="00286C3F"/>
    <w:rsid w:val="0029035C"/>
    <w:rsid w:val="00290396"/>
    <w:rsid w:val="00290FA2"/>
    <w:rsid w:val="002933A0"/>
    <w:rsid w:val="002936F5"/>
    <w:rsid w:val="00296B80"/>
    <w:rsid w:val="00296F54"/>
    <w:rsid w:val="002A29DE"/>
    <w:rsid w:val="002A2B44"/>
    <w:rsid w:val="002A6C43"/>
    <w:rsid w:val="002C0158"/>
    <w:rsid w:val="002C0A0F"/>
    <w:rsid w:val="002C4CA0"/>
    <w:rsid w:val="002D09D2"/>
    <w:rsid w:val="002D2120"/>
    <w:rsid w:val="002D227B"/>
    <w:rsid w:val="002D3439"/>
    <w:rsid w:val="002D4C3B"/>
    <w:rsid w:val="002D5D3B"/>
    <w:rsid w:val="002D7E3C"/>
    <w:rsid w:val="002E0200"/>
    <w:rsid w:val="002E164E"/>
    <w:rsid w:val="002E2D50"/>
    <w:rsid w:val="002E6461"/>
    <w:rsid w:val="002E65D3"/>
    <w:rsid w:val="002E73EB"/>
    <w:rsid w:val="002E7552"/>
    <w:rsid w:val="002F0D15"/>
    <w:rsid w:val="002F3813"/>
    <w:rsid w:val="002F3DCD"/>
    <w:rsid w:val="002F46F4"/>
    <w:rsid w:val="002F592C"/>
    <w:rsid w:val="002F6A0B"/>
    <w:rsid w:val="002F6E82"/>
    <w:rsid w:val="00303C33"/>
    <w:rsid w:val="0030432F"/>
    <w:rsid w:val="00305675"/>
    <w:rsid w:val="00305A91"/>
    <w:rsid w:val="00307021"/>
    <w:rsid w:val="0031253A"/>
    <w:rsid w:val="003129AB"/>
    <w:rsid w:val="003150F2"/>
    <w:rsid w:val="00315729"/>
    <w:rsid w:val="00320AA8"/>
    <w:rsid w:val="003212F5"/>
    <w:rsid w:val="0032258C"/>
    <w:rsid w:val="003247F6"/>
    <w:rsid w:val="003301DA"/>
    <w:rsid w:val="00332C07"/>
    <w:rsid w:val="00334BA3"/>
    <w:rsid w:val="00342CBB"/>
    <w:rsid w:val="00344DF7"/>
    <w:rsid w:val="00346809"/>
    <w:rsid w:val="00353DA4"/>
    <w:rsid w:val="00354128"/>
    <w:rsid w:val="00356870"/>
    <w:rsid w:val="00365502"/>
    <w:rsid w:val="003673A2"/>
    <w:rsid w:val="00370E12"/>
    <w:rsid w:val="003712B0"/>
    <w:rsid w:val="0037768A"/>
    <w:rsid w:val="0038211A"/>
    <w:rsid w:val="00383B17"/>
    <w:rsid w:val="00385F2F"/>
    <w:rsid w:val="00386221"/>
    <w:rsid w:val="00387262"/>
    <w:rsid w:val="0039385A"/>
    <w:rsid w:val="00394C8C"/>
    <w:rsid w:val="0039579D"/>
    <w:rsid w:val="00396375"/>
    <w:rsid w:val="00396F06"/>
    <w:rsid w:val="003A6093"/>
    <w:rsid w:val="003B0C51"/>
    <w:rsid w:val="003B4512"/>
    <w:rsid w:val="003B794A"/>
    <w:rsid w:val="003C0FCB"/>
    <w:rsid w:val="003C42F0"/>
    <w:rsid w:val="003C499F"/>
    <w:rsid w:val="003C6D2B"/>
    <w:rsid w:val="003C7C54"/>
    <w:rsid w:val="003D0A0E"/>
    <w:rsid w:val="003D1722"/>
    <w:rsid w:val="003D1801"/>
    <w:rsid w:val="003D3026"/>
    <w:rsid w:val="003D3B20"/>
    <w:rsid w:val="003D3EEA"/>
    <w:rsid w:val="003D6BDB"/>
    <w:rsid w:val="003D6EFA"/>
    <w:rsid w:val="003D7955"/>
    <w:rsid w:val="003E52FC"/>
    <w:rsid w:val="003F1F6C"/>
    <w:rsid w:val="003F3DAA"/>
    <w:rsid w:val="003F54AB"/>
    <w:rsid w:val="003F753B"/>
    <w:rsid w:val="004027BC"/>
    <w:rsid w:val="00403065"/>
    <w:rsid w:val="00405AC6"/>
    <w:rsid w:val="004135CD"/>
    <w:rsid w:val="00413E37"/>
    <w:rsid w:val="00415D09"/>
    <w:rsid w:val="0041703F"/>
    <w:rsid w:val="00420432"/>
    <w:rsid w:val="004205D1"/>
    <w:rsid w:val="00421684"/>
    <w:rsid w:val="00421D77"/>
    <w:rsid w:val="004229D7"/>
    <w:rsid w:val="0042325B"/>
    <w:rsid w:val="00423329"/>
    <w:rsid w:val="00425A9D"/>
    <w:rsid w:val="004272F5"/>
    <w:rsid w:val="00432214"/>
    <w:rsid w:val="0043377D"/>
    <w:rsid w:val="00434CCA"/>
    <w:rsid w:val="0043671D"/>
    <w:rsid w:val="004405DF"/>
    <w:rsid w:val="00440D84"/>
    <w:rsid w:val="00442247"/>
    <w:rsid w:val="00443340"/>
    <w:rsid w:val="004478B3"/>
    <w:rsid w:val="004504A1"/>
    <w:rsid w:val="00451B9B"/>
    <w:rsid w:val="004556A9"/>
    <w:rsid w:val="00461EB3"/>
    <w:rsid w:val="00462551"/>
    <w:rsid w:val="00464CDE"/>
    <w:rsid w:val="0046745E"/>
    <w:rsid w:val="00467769"/>
    <w:rsid w:val="00467FFC"/>
    <w:rsid w:val="00471437"/>
    <w:rsid w:val="004755B7"/>
    <w:rsid w:val="00475771"/>
    <w:rsid w:val="00477A4D"/>
    <w:rsid w:val="00477E43"/>
    <w:rsid w:val="00477E52"/>
    <w:rsid w:val="00480AF9"/>
    <w:rsid w:val="00484818"/>
    <w:rsid w:val="00484EE6"/>
    <w:rsid w:val="004860F7"/>
    <w:rsid w:val="00491817"/>
    <w:rsid w:val="00493467"/>
    <w:rsid w:val="004956A8"/>
    <w:rsid w:val="00495820"/>
    <w:rsid w:val="00495F1C"/>
    <w:rsid w:val="004A00B2"/>
    <w:rsid w:val="004A0420"/>
    <w:rsid w:val="004A0799"/>
    <w:rsid w:val="004A0819"/>
    <w:rsid w:val="004A5199"/>
    <w:rsid w:val="004B1367"/>
    <w:rsid w:val="004B1FB8"/>
    <w:rsid w:val="004B217A"/>
    <w:rsid w:val="004B2788"/>
    <w:rsid w:val="004B5AE3"/>
    <w:rsid w:val="004B6916"/>
    <w:rsid w:val="004B7367"/>
    <w:rsid w:val="004B77B2"/>
    <w:rsid w:val="004C1098"/>
    <w:rsid w:val="004C7173"/>
    <w:rsid w:val="004D1B5D"/>
    <w:rsid w:val="004D2C4C"/>
    <w:rsid w:val="004D424D"/>
    <w:rsid w:val="004D586F"/>
    <w:rsid w:val="004D6131"/>
    <w:rsid w:val="004D687F"/>
    <w:rsid w:val="004E14C4"/>
    <w:rsid w:val="004E303C"/>
    <w:rsid w:val="004E4D80"/>
    <w:rsid w:val="004F3826"/>
    <w:rsid w:val="004F4E2F"/>
    <w:rsid w:val="00500DE4"/>
    <w:rsid w:val="005014BA"/>
    <w:rsid w:val="005015C4"/>
    <w:rsid w:val="00503E1F"/>
    <w:rsid w:val="00504C42"/>
    <w:rsid w:val="00507AD8"/>
    <w:rsid w:val="0051244B"/>
    <w:rsid w:val="00516BDE"/>
    <w:rsid w:val="00520013"/>
    <w:rsid w:val="005270FE"/>
    <w:rsid w:val="00532F5B"/>
    <w:rsid w:val="00535419"/>
    <w:rsid w:val="005400D8"/>
    <w:rsid w:val="00541926"/>
    <w:rsid w:val="005430A2"/>
    <w:rsid w:val="005434B9"/>
    <w:rsid w:val="00547169"/>
    <w:rsid w:val="0055274E"/>
    <w:rsid w:val="005530A6"/>
    <w:rsid w:val="00560779"/>
    <w:rsid w:val="00561429"/>
    <w:rsid w:val="005708A4"/>
    <w:rsid w:val="005721C3"/>
    <w:rsid w:val="00577E30"/>
    <w:rsid w:val="00580990"/>
    <w:rsid w:val="00585B33"/>
    <w:rsid w:val="0058692F"/>
    <w:rsid w:val="00587FB4"/>
    <w:rsid w:val="00592471"/>
    <w:rsid w:val="00594768"/>
    <w:rsid w:val="0059671F"/>
    <w:rsid w:val="0059676F"/>
    <w:rsid w:val="00597910"/>
    <w:rsid w:val="0059791E"/>
    <w:rsid w:val="005A51AB"/>
    <w:rsid w:val="005A6619"/>
    <w:rsid w:val="005A706A"/>
    <w:rsid w:val="005B1B38"/>
    <w:rsid w:val="005B1EA5"/>
    <w:rsid w:val="005B238B"/>
    <w:rsid w:val="005B3EB9"/>
    <w:rsid w:val="005B61E6"/>
    <w:rsid w:val="005C1772"/>
    <w:rsid w:val="005C3809"/>
    <w:rsid w:val="005C4DAE"/>
    <w:rsid w:val="005C5765"/>
    <w:rsid w:val="005C6C98"/>
    <w:rsid w:val="005C6FFD"/>
    <w:rsid w:val="005C79E2"/>
    <w:rsid w:val="005D0313"/>
    <w:rsid w:val="005D492E"/>
    <w:rsid w:val="005D657B"/>
    <w:rsid w:val="005E0B4E"/>
    <w:rsid w:val="005E1DE2"/>
    <w:rsid w:val="005E7A06"/>
    <w:rsid w:val="005F10FE"/>
    <w:rsid w:val="005F3575"/>
    <w:rsid w:val="005F45A9"/>
    <w:rsid w:val="005F5341"/>
    <w:rsid w:val="005F5ED6"/>
    <w:rsid w:val="005F6921"/>
    <w:rsid w:val="005F6BCA"/>
    <w:rsid w:val="005F7540"/>
    <w:rsid w:val="00606E34"/>
    <w:rsid w:val="006075CF"/>
    <w:rsid w:val="00611ACA"/>
    <w:rsid w:val="00626D57"/>
    <w:rsid w:val="0063081A"/>
    <w:rsid w:val="0063401E"/>
    <w:rsid w:val="00634930"/>
    <w:rsid w:val="00636ADA"/>
    <w:rsid w:val="00637143"/>
    <w:rsid w:val="006413C6"/>
    <w:rsid w:val="0064503E"/>
    <w:rsid w:val="00645751"/>
    <w:rsid w:val="006465AF"/>
    <w:rsid w:val="00646E15"/>
    <w:rsid w:val="00661934"/>
    <w:rsid w:val="00663BB6"/>
    <w:rsid w:val="00666B93"/>
    <w:rsid w:val="00672DBF"/>
    <w:rsid w:val="00675429"/>
    <w:rsid w:val="0067606F"/>
    <w:rsid w:val="006761BC"/>
    <w:rsid w:val="00682089"/>
    <w:rsid w:val="006854C2"/>
    <w:rsid w:val="00687372"/>
    <w:rsid w:val="0069301B"/>
    <w:rsid w:val="006941D0"/>
    <w:rsid w:val="00694B2F"/>
    <w:rsid w:val="00697931"/>
    <w:rsid w:val="006A36C5"/>
    <w:rsid w:val="006A3D34"/>
    <w:rsid w:val="006A5999"/>
    <w:rsid w:val="006A5B53"/>
    <w:rsid w:val="006B0940"/>
    <w:rsid w:val="006B1B55"/>
    <w:rsid w:val="006B3D24"/>
    <w:rsid w:val="006B6586"/>
    <w:rsid w:val="006B6C74"/>
    <w:rsid w:val="006D1EA5"/>
    <w:rsid w:val="006D31C7"/>
    <w:rsid w:val="006D478A"/>
    <w:rsid w:val="006D52CC"/>
    <w:rsid w:val="006E6765"/>
    <w:rsid w:val="006F362C"/>
    <w:rsid w:val="006F732E"/>
    <w:rsid w:val="00706023"/>
    <w:rsid w:val="007065E5"/>
    <w:rsid w:val="007069B5"/>
    <w:rsid w:val="00706CB7"/>
    <w:rsid w:val="00707932"/>
    <w:rsid w:val="0071773A"/>
    <w:rsid w:val="00720771"/>
    <w:rsid w:val="00721B5B"/>
    <w:rsid w:val="007237D0"/>
    <w:rsid w:val="00724957"/>
    <w:rsid w:val="00724B53"/>
    <w:rsid w:val="00725FB4"/>
    <w:rsid w:val="00727B8D"/>
    <w:rsid w:val="00731381"/>
    <w:rsid w:val="00740E33"/>
    <w:rsid w:val="00741186"/>
    <w:rsid w:val="00741F64"/>
    <w:rsid w:val="00744152"/>
    <w:rsid w:val="0074781F"/>
    <w:rsid w:val="00755DBE"/>
    <w:rsid w:val="0075656A"/>
    <w:rsid w:val="00764282"/>
    <w:rsid w:val="00765B77"/>
    <w:rsid w:val="007712D4"/>
    <w:rsid w:val="0077135E"/>
    <w:rsid w:val="00774767"/>
    <w:rsid w:val="00775F78"/>
    <w:rsid w:val="007810E6"/>
    <w:rsid w:val="00787BF6"/>
    <w:rsid w:val="00791536"/>
    <w:rsid w:val="00791545"/>
    <w:rsid w:val="0079416A"/>
    <w:rsid w:val="007943E4"/>
    <w:rsid w:val="00796800"/>
    <w:rsid w:val="007A3DD2"/>
    <w:rsid w:val="007A59C5"/>
    <w:rsid w:val="007A5D60"/>
    <w:rsid w:val="007B08BC"/>
    <w:rsid w:val="007B25CA"/>
    <w:rsid w:val="007B5DCC"/>
    <w:rsid w:val="007C0B8D"/>
    <w:rsid w:val="007D0553"/>
    <w:rsid w:val="007D13E7"/>
    <w:rsid w:val="007D1856"/>
    <w:rsid w:val="007D759A"/>
    <w:rsid w:val="007D7861"/>
    <w:rsid w:val="007E3EE5"/>
    <w:rsid w:val="007E5F04"/>
    <w:rsid w:val="007E7CC1"/>
    <w:rsid w:val="007E7DC0"/>
    <w:rsid w:val="007F0559"/>
    <w:rsid w:val="007F110B"/>
    <w:rsid w:val="007F135A"/>
    <w:rsid w:val="007F4CA0"/>
    <w:rsid w:val="007F768A"/>
    <w:rsid w:val="007F7AE0"/>
    <w:rsid w:val="008028E4"/>
    <w:rsid w:val="00802FFF"/>
    <w:rsid w:val="00804B2B"/>
    <w:rsid w:val="00805A33"/>
    <w:rsid w:val="008108F5"/>
    <w:rsid w:val="0081161A"/>
    <w:rsid w:val="008136F9"/>
    <w:rsid w:val="00815B90"/>
    <w:rsid w:val="00821757"/>
    <w:rsid w:val="00822C4E"/>
    <w:rsid w:val="00823B85"/>
    <w:rsid w:val="00824363"/>
    <w:rsid w:val="00827196"/>
    <w:rsid w:val="00833918"/>
    <w:rsid w:val="00835CAB"/>
    <w:rsid w:val="00837051"/>
    <w:rsid w:val="008376C1"/>
    <w:rsid w:val="00842DE4"/>
    <w:rsid w:val="0085035D"/>
    <w:rsid w:val="0085122A"/>
    <w:rsid w:val="00854AC0"/>
    <w:rsid w:val="00855464"/>
    <w:rsid w:val="008557D8"/>
    <w:rsid w:val="00855B8D"/>
    <w:rsid w:val="00856FC2"/>
    <w:rsid w:val="00860A77"/>
    <w:rsid w:val="00860DC6"/>
    <w:rsid w:val="00861E55"/>
    <w:rsid w:val="00864614"/>
    <w:rsid w:val="008722A5"/>
    <w:rsid w:val="00872BA1"/>
    <w:rsid w:val="0087411A"/>
    <w:rsid w:val="008757B7"/>
    <w:rsid w:val="0088737F"/>
    <w:rsid w:val="008A2FD9"/>
    <w:rsid w:val="008A4380"/>
    <w:rsid w:val="008A54D9"/>
    <w:rsid w:val="008A781F"/>
    <w:rsid w:val="008B62C9"/>
    <w:rsid w:val="008C08F5"/>
    <w:rsid w:val="008C146F"/>
    <w:rsid w:val="008C26B8"/>
    <w:rsid w:val="008C511D"/>
    <w:rsid w:val="008D312F"/>
    <w:rsid w:val="008D42B6"/>
    <w:rsid w:val="008E0EF3"/>
    <w:rsid w:val="008E1D76"/>
    <w:rsid w:val="008E1F65"/>
    <w:rsid w:val="008E397C"/>
    <w:rsid w:val="008E6B5D"/>
    <w:rsid w:val="008F39E6"/>
    <w:rsid w:val="008F3ADE"/>
    <w:rsid w:val="0090205B"/>
    <w:rsid w:val="00904C41"/>
    <w:rsid w:val="00904D8A"/>
    <w:rsid w:val="009064C5"/>
    <w:rsid w:val="00917CA6"/>
    <w:rsid w:val="0092048C"/>
    <w:rsid w:val="00925301"/>
    <w:rsid w:val="00926B0A"/>
    <w:rsid w:val="0092702C"/>
    <w:rsid w:val="009324AF"/>
    <w:rsid w:val="00932B60"/>
    <w:rsid w:val="00932F12"/>
    <w:rsid w:val="00932F8C"/>
    <w:rsid w:val="00933470"/>
    <w:rsid w:val="00933949"/>
    <w:rsid w:val="00935852"/>
    <w:rsid w:val="00935DC1"/>
    <w:rsid w:val="00942519"/>
    <w:rsid w:val="0094690E"/>
    <w:rsid w:val="0094727E"/>
    <w:rsid w:val="00950257"/>
    <w:rsid w:val="00952C21"/>
    <w:rsid w:val="00955681"/>
    <w:rsid w:val="00956126"/>
    <w:rsid w:val="00956C66"/>
    <w:rsid w:val="009658F9"/>
    <w:rsid w:val="009664F0"/>
    <w:rsid w:val="00966FC8"/>
    <w:rsid w:val="00966FFE"/>
    <w:rsid w:val="009671B7"/>
    <w:rsid w:val="00971978"/>
    <w:rsid w:val="00977346"/>
    <w:rsid w:val="00981331"/>
    <w:rsid w:val="009837ED"/>
    <w:rsid w:val="0099288C"/>
    <w:rsid w:val="009932A5"/>
    <w:rsid w:val="00994AF3"/>
    <w:rsid w:val="0099777A"/>
    <w:rsid w:val="009A0CCF"/>
    <w:rsid w:val="009A361E"/>
    <w:rsid w:val="009A4348"/>
    <w:rsid w:val="009A7D36"/>
    <w:rsid w:val="009B4B64"/>
    <w:rsid w:val="009B632D"/>
    <w:rsid w:val="009C1282"/>
    <w:rsid w:val="009C1306"/>
    <w:rsid w:val="009C151E"/>
    <w:rsid w:val="009C46BF"/>
    <w:rsid w:val="009D076D"/>
    <w:rsid w:val="009D18EF"/>
    <w:rsid w:val="009D3D07"/>
    <w:rsid w:val="009D505F"/>
    <w:rsid w:val="009D5E72"/>
    <w:rsid w:val="009D707B"/>
    <w:rsid w:val="009D720A"/>
    <w:rsid w:val="009D767A"/>
    <w:rsid w:val="009E6949"/>
    <w:rsid w:val="009F4286"/>
    <w:rsid w:val="009F6418"/>
    <w:rsid w:val="009F775C"/>
    <w:rsid w:val="009F7F61"/>
    <w:rsid w:val="00A01A7E"/>
    <w:rsid w:val="00A02178"/>
    <w:rsid w:val="00A036BB"/>
    <w:rsid w:val="00A04DC6"/>
    <w:rsid w:val="00A05885"/>
    <w:rsid w:val="00A076E4"/>
    <w:rsid w:val="00A11116"/>
    <w:rsid w:val="00A128D5"/>
    <w:rsid w:val="00A13419"/>
    <w:rsid w:val="00A14AD6"/>
    <w:rsid w:val="00A17214"/>
    <w:rsid w:val="00A211A0"/>
    <w:rsid w:val="00A22B53"/>
    <w:rsid w:val="00A24099"/>
    <w:rsid w:val="00A244C6"/>
    <w:rsid w:val="00A25DF8"/>
    <w:rsid w:val="00A268E6"/>
    <w:rsid w:val="00A27B2B"/>
    <w:rsid w:val="00A30217"/>
    <w:rsid w:val="00A30F28"/>
    <w:rsid w:val="00A33D55"/>
    <w:rsid w:val="00A34335"/>
    <w:rsid w:val="00A3459F"/>
    <w:rsid w:val="00A34AC5"/>
    <w:rsid w:val="00A34E27"/>
    <w:rsid w:val="00A351C7"/>
    <w:rsid w:val="00A36CDB"/>
    <w:rsid w:val="00A3751B"/>
    <w:rsid w:val="00A4144C"/>
    <w:rsid w:val="00A41535"/>
    <w:rsid w:val="00A44C18"/>
    <w:rsid w:val="00A44E32"/>
    <w:rsid w:val="00A45298"/>
    <w:rsid w:val="00A544D7"/>
    <w:rsid w:val="00A54EA0"/>
    <w:rsid w:val="00A56A71"/>
    <w:rsid w:val="00A60547"/>
    <w:rsid w:val="00A6112E"/>
    <w:rsid w:val="00A6118C"/>
    <w:rsid w:val="00A641A0"/>
    <w:rsid w:val="00A659B5"/>
    <w:rsid w:val="00A72A95"/>
    <w:rsid w:val="00A75380"/>
    <w:rsid w:val="00A75C76"/>
    <w:rsid w:val="00A8013E"/>
    <w:rsid w:val="00A82EFE"/>
    <w:rsid w:val="00A86C55"/>
    <w:rsid w:val="00A90704"/>
    <w:rsid w:val="00A92277"/>
    <w:rsid w:val="00AA0A3C"/>
    <w:rsid w:val="00AA11B7"/>
    <w:rsid w:val="00AA2310"/>
    <w:rsid w:val="00AA233A"/>
    <w:rsid w:val="00AA40C2"/>
    <w:rsid w:val="00AB0F1D"/>
    <w:rsid w:val="00AB141B"/>
    <w:rsid w:val="00AB5EA0"/>
    <w:rsid w:val="00AC155E"/>
    <w:rsid w:val="00AC2536"/>
    <w:rsid w:val="00AC3C27"/>
    <w:rsid w:val="00AC7EC0"/>
    <w:rsid w:val="00AD1460"/>
    <w:rsid w:val="00AD26C0"/>
    <w:rsid w:val="00AD28BB"/>
    <w:rsid w:val="00AD58D4"/>
    <w:rsid w:val="00AD717C"/>
    <w:rsid w:val="00AD757F"/>
    <w:rsid w:val="00AE14EF"/>
    <w:rsid w:val="00AE2F18"/>
    <w:rsid w:val="00AE5947"/>
    <w:rsid w:val="00AE647A"/>
    <w:rsid w:val="00AF1ABB"/>
    <w:rsid w:val="00AF2F3C"/>
    <w:rsid w:val="00AF30C4"/>
    <w:rsid w:val="00AF4700"/>
    <w:rsid w:val="00AF4E9D"/>
    <w:rsid w:val="00AF5497"/>
    <w:rsid w:val="00B00F7A"/>
    <w:rsid w:val="00B0370E"/>
    <w:rsid w:val="00B03987"/>
    <w:rsid w:val="00B03DED"/>
    <w:rsid w:val="00B069D5"/>
    <w:rsid w:val="00B13A65"/>
    <w:rsid w:val="00B14241"/>
    <w:rsid w:val="00B2012F"/>
    <w:rsid w:val="00B219A5"/>
    <w:rsid w:val="00B23DCD"/>
    <w:rsid w:val="00B244F5"/>
    <w:rsid w:val="00B25B9A"/>
    <w:rsid w:val="00B32847"/>
    <w:rsid w:val="00B34621"/>
    <w:rsid w:val="00B36077"/>
    <w:rsid w:val="00B36A0A"/>
    <w:rsid w:val="00B42711"/>
    <w:rsid w:val="00B45486"/>
    <w:rsid w:val="00B53FB3"/>
    <w:rsid w:val="00B54BBA"/>
    <w:rsid w:val="00B55C1E"/>
    <w:rsid w:val="00B56A98"/>
    <w:rsid w:val="00B606CD"/>
    <w:rsid w:val="00B628EE"/>
    <w:rsid w:val="00B6755E"/>
    <w:rsid w:val="00B6757E"/>
    <w:rsid w:val="00B712ED"/>
    <w:rsid w:val="00B71854"/>
    <w:rsid w:val="00B71B7D"/>
    <w:rsid w:val="00B7259C"/>
    <w:rsid w:val="00B73A60"/>
    <w:rsid w:val="00B77D9A"/>
    <w:rsid w:val="00B81A20"/>
    <w:rsid w:val="00B87B37"/>
    <w:rsid w:val="00B90EC4"/>
    <w:rsid w:val="00B91989"/>
    <w:rsid w:val="00B926E1"/>
    <w:rsid w:val="00B92A79"/>
    <w:rsid w:val="00B943D1"/>
    <w:rsid w:val="00B96307"/>
    <w:rsid w:val="00B963FA"/>
    <w:rsid w:val="00B97669"/>
    <w:rsid w:val="00BA1A6A"/>
    <w:rsid w:val="00BA4531"/>
    <w:rsid w:val="00BA4756"/>
    <w:rsid w:val="00BA482E"/>
    <w:rsid w:val="00BB1720"/>
    <w:rsid w:val="00BB5975"/>
    <w:rsid w:val="00BC05A8"/>
    <w:rsid w:val="00BC1F88"/>
    <w:rsid w:val="00BC52CE"/>
    <w:rsid w:val="00BD52E8"/>
    <w:rsid w:val="00BD62D7"/>
    <w:rsid w:val="00BE0D88"/>
    <w:rsid w:val="00BE27BA"/>
    <w:rsid w:val="00BE28D7"/>
    <w:rsid w:val="00BE38E5"/>
    <w:rsid w:val="00BE3E5B"/>
    <w:rsid w:val="00BE627B"/>
    <w:rsid w:val="00BE6EA0"/>
    <w:rsid w:val="00BE7EE6"/>
    <w:rsid w:val="00BF3609"/>
    <w:rsid w:val="00BF486C"/>
    <w:rsid w:val="00BF69EC"/>
    <w:rsid w:val="00BF7DC8"/>
    <w:rsid w:val="00C01068"/>
    <w:rsid w:val="00C01ACC"/>
    <w:rsid w:val="00C10B51"/>
    <w:rsid w:val="00C1126B"/>
    <w:rsid w:val="00C11555"/>
    <w:rsid w:val="00C118EE"/>
    <w:rsid w:val="00C12069"/>
    <w:rsid w:val="00C1266D"/>
    <w:rsid w:val="00C14D93"/>
    <w:rsid w:val="00C15CDB"/>
    <w:rsid w:val="00C2640C"/>
    <w:rsid w:val="00C26828"/>
    <w:rsid w:val="00C2728C"/>
    <w:rsid w:val="00C30728"/>
    <w:rsid w:val="00C37CC8"/>
    <w:rsid w:val="00C40168"/>
    <w:rsid w:val="00C40293"/>
    <w:rsid w:val="00C42447"/>
    <w:rsid w:val="00C44971"/>
    <w:rsid w:val="00C44BE9"/>
    <w:rsid w:val="00C5034A"/>
    <w:rsid w:val="00C51C48"/>
    <w:rsid w:val="00C52412"/>
    <w:rsid w:val="00C53D35"/>
    <w:rsid w:val="00C54ECA"/>
    <w:rsid w:val="00C5534F"/>
    <w:rsid w:val="00C55451"/>
    <w:rsid w:val="00C568D3"/>
    <w:rsid w:val="00C569BD"/>
    <w:rsid w:val="00C6251A"/>
    <w:rsid w:val="00C65702"/>
    <w:rsid w:val="00C71B75"/>
    <w:rsid w:val="00C71E99"/>
    <w:rsid w:val="00C7229C"/>
    <w:rsid w:val="00C72EDB"/>
    <w:rsid w:val="00C7551A"/>
    <w:rsid w:val="00C75D41"/>
    <w:rsid w:val="00C76CEA"/>
    <w:rsid w:val="00C77F53"/>
    <w:rsid w:val="00C81BAC"/>
    <w:rsid w:val="00C82106"/>
    <w:rsid w:val="00C82844"/>
    <w:rsid w:val="00C838CB"/>
    <w:rsid w:val="00C848DC"/>
    <w:rsid w:val="00C87FDE"/>
    <w:rsid w:val="00C92594"/>
    <w:rsid w:val="00C93056"/>
    <w:rsid w:val="00C965FE"/>
    <w:rsid w:val="00C96CB0"/>
    <w:rsid w:val="00CA0F5D"/>
    <w:rsid w:val="00CA1059"/>
    <w:rsid w:val="00CA1B0E"/>
    <w:rsid w:val="00CA7A47"/>
    <w:rsid w:val="00CB0CF5"/>
    <w:rsid w:val="00CB287C"/>
    <w:rsid w:val="00CB39FC"/>
    <w:rsid w:val="00CC2F5C"/>
    <w:rsid w:val="00CC30F8"/>
    <w:rsid w:val="00CC4573"/>
    <w:rsid w:val="00CC4F63"/>
    <w:rsid w:val="00CD167A"/>
    <w:rsid w:val="00CD1973"/>
    <w:rsid w:val="00CD3222"/>
    <w:rsid w:val="00CD334E"/>
    <w:rsid w:val="00CD3F26"/>
    <w:rsid w:val="00CD4DE5"/>
    <w:rsid w:val="00CE1E4D"/>
    <w:rsid w:val="00CE1E4F"/>
    <w:rsid w:val="00CE4E50"/>
    <w:rsid w:val="00CE618D"/>
    <w:rsid w:val="00CE7387"/>
    <w:rsid w:val="00CF1B99"/>
    <w:rsid w:val="00CF20DD"/>
    <w:rsid w:val="00CF4321"/>
    <w:rsid w:val="00CF5BA2"/>
    <w:rsid w:val="00CF7809"/>
    <w:rsid w:val="00CF7FC5"/>
    <w:rsid w:val="00D02182"/>
    <w:rsid w:val="00D04EDF"/>
    <w:rsid w:val="00D056E8"/>
    <w:rsid w:val="00D05CF6"/>
    <w:rsid w:val="00D05D2A"/>
    <w:rsid w:val="00D1436F"/>
    <w:rsid w:val="00D1742E"/>
    <w:rsid w:val="00D217B6"/>
    <w:rsid w:val="00D23566"/>
    <w:rsid w:val="00D2534E"/>
    <w:rsid w:val="00D25561"/>
    <w:rsid w:val="00D27CA2"/>
    <w:rsid w:val="00D31B84"/>
    <w:rsid w:val="00D31F77"/>
    <w:rsid w:val="00D34B46"/>
    <w:rsid w:val="00D36A38"/>
    <w:rsid w:val="00D37568"/>
    <w:rsid w:val="00D37DDC"/>
    <w:rsid w:val="00D41074"/>
    <w:rsid w:val="00D44116"/>
    <w:rsid w:val="00D44311"/>
    <w:rsid w:val="00D44D87"/>
    <w:rsid w:val="00D45E4D"/>
    <w:rsid w:val="00D46C71"/>
    <w:rsid w:val="00D47291"/>
    <w:rsid w:val="00D518A6"/>
    <w:rsid w:val="00D53B6F"/>
    <w:rsid w:val="00D60518"/>
    <w:rsid w:val="00D62900"/>
    <w:rsid w:val="00D62E43"/>
    <w:rsid w:val="00D6392D"/>
    <w:rsid w:val="00D64A48"/>
    <w:rsid w:val="00D652C5"/>
    <w:rsid w:val="00D65D4F"/>
    <w:rsid w:val="00D7237E"/>
    <w:rsid w:val="00D7259A"/>
    <w:rsid w:val="00D74A07"/>
    <w:rsid w:val="00D7649B"/>
    <w:rsid w:val="00D80592"/>
    <w:rsid w:val="00D847B9"/>
    <w:rsid w:val="00D92DA8"/>
    <w:rsid w:val="00D95178"/>
    <w:rsid w:val="00D95253"/>
    <w:rsid w:val="00D96D9F"/>
    <w:rsid w:val="00DA0964"/>
    <w:rsid w:val="00DA1602"/>
    <w:rsid w:val="00DA1E19"/>
    <w:rsid w:val="00DA5CEF"/>
    <w:rsid w:val="00DA78C1"/>
    <w:rsid w:val="00DA7E96"/>
    <w:rsid w:val="00DB1A8F"/>
    <w:rsid w:val="00DB34D5"/>
    <w:rsid w:val="00DB7F61"/>
    <w:rsid w:val="00DC2E3B"/>
    <w:rsid w:val="00DC3F41"/>
    <w:rsid w:val="00DC5099"/>
    <w:rsid w:val="00DD5332"/>
    <w:rsid w:val="00DD543A"/>
    <w:rsid w:val="00DD5E59"/>
    <w:rsid w:val="00DE0BC8"/>
    <w:rsid w:val="00DE65DE"/>
    <w:rsid w:val="00DF05BC"/>
    <w:rsid w:val="00DF2B54"/>
    <w:rsid w:val="00DF5674"/>
    <w:rsid w:val="00DF6E1C"/>
    <w:rsid w:val="00E00B2B"/>
    <w:rsid w:val="00E1061B"/>
    <w:rsid w:val="00E108E9"/>
    <w:rsid w:val="00E10FEE"/>
    <w:rsid w:val="00E1280A"/>
    <w:rsid w:val="00E20803"/>
    <w:rsid w:val="00E20F1F"/>
    <w:rsid w:val="00E2439E"/>
    <w:rsid w:val="00E26975"/>
    <w:rsid w:val="00E27682"/>
    <w:rsid w:val="00E27E91"/>
    <w:rsid w:val="00E30AB8"/>
    <w:rsid w:val="00E40B2D"/>
    <w:rsid w:val="00E40CD6"/>
    <w:rsid w:val="00E4110A"/>
    <w:rsid w:val="00E42B0E"/>
    <w:rsid w:val="00E43E2C"/>
    <w:rsid w:val="00E4417C"/>
    <w:rsid w:val="00E514C1"/>
    <w:rsid w:val="00E51FB6"/>
    <w:rsid w:val="00E52790"/>
    <w:rsid w:val="00E538DE"/>
    <w:rsid w:val="00E539A6"/>
    <w:rsid w:val="00E547A5"/>
    <w:rsid w:val="00E605B7"/>
    <w:rsid w:val="00E61359"/>
    <w:rsid w:val="00E61E1F"/>
    <w:rsid w:val="00E62340"/>
    <w:rsid w:val="00E640D6"/>
    <w:rsid w:val="00E645CD"/>
    <w:rsid w:val="00E70138"/>
    <w:rsid w:val="00E73320"/>
    <w:rsid w:val="00E747D0"/>
    <w:rsid w:val="00E74C79"/>
    <w:rsid w:val="00E759BB"/>
    <w:rsid w:val="00E7731C"/>
    <w:rsid w:val="00E84DB5"/>
    <w:rsid w:val="00E85634"/>
    <w:rsid w:val="00E866FA"/>
    <w:rsid w:val="00E87428"/>
    <w:rsid w:val="00E90DDB"/>
    <w:rsid w:val="00E92B15"/>
    <w:rsid w:val="00E9554B"/>
    <w:rsid w:val="00E95BF8"/>
    <w:rsid w:val="00E97528"/>
    <w:rsid w:val="00E979EC"/>
    <w:rsid w:val="00E97D76"/>
    <w:rsid w:val="00E97E4F"/>
    <w:rsid w:val="00EA2B53"/>
    <w:rsid w:val="00EA3AF0"/>
    <w:rsid w:val="00EA787F"/>
    <w:rsid w:val="00EB16A6"/>
    <w:rsid w:val="00EB198F"/>
    <w:rsid w:val="00EB24F5"/>
    <w:rsid w:val="00EB591C"/>
    <w:rsid w:val="00EB60DD"/>
    <w:rsid w:val="00EB77F8"/>
    <w:rsid w:val="00EC61B9"/>
    <w:rsid w:val="00EC6DA7"/>
    <w:rsid w:val="00ED512D"/>
    <w:rsid w:val="00ED58BE"/>
    <w:rsid w:val="00EE0658"/>
    <w:rsid w:val="00EE15A6"/>
    <w:rsid w:val="00EE4B43"/>
    <w:rsid w:val="00EE4EE1"/>
    <w:rsid w:val="00EF0C22"/>
    <w:rsid w:val="00EF0ED4"/>
    <w:rsid w:val="00EF3A67"/>
    <w:rsid w:val="00EF54D1"/>
    <w:rsid w:val="00EF744C"/>
    <w:rsid w:val="00F03BBA"/>
    <w:rsid w:val="00F04D2B"/>
    <w:rsid w:val="00F05862"/>
    <w:rsid w:val="00F12DD5"/>
    <w:rsid w:val="00F156B9"/>
    <w:rsid w:val="00F15FA1"/>
    <w:rsid w:val="00F16AB8"/>
    <w:rsid w:val="00F215C4"/>
    <w:rsid w:val="00F220B3"/>
    <w:rsid w:val="00F24280"/>
    <w:rsid w:val="00F2777B"/>
    <w:rsid w:val="00F27A7F"/>
    <w:rsid w:val="00F27D25"/>
    <w:rsid w:val="00F32F8A"/>
    <w:rsid w:val="00F332D4"/>
    <w:rsid w:val="00F345E2"/>
    <w:rsid w:val="00F3658B"/>
    <w:rsid w:val="00F37B7E"/>
    <w:rsid w:val="00F37BFD"/>
    <w:rsid w:val="00F45F64"/>
    <w:rsid w:val="00F5093A"/>
    <w:rsid w:val="00F517F8"/>
    <w:rsid w:val="00F52D3B"/>
    <w:rsid w:val="00F53FCF"/>
    <w:rsid w:val="00F55228"/>
    <w:rsid w:val="00F62DCF"/>
    <w:rsid w:val="00F642C8"/>
    <w:rsid w:val="00F645ED"/>
    <w:rsid w:val="00F722B3"/>
    <w:rsid w:val="00F7277B"/>
    <w:rsid w:val="00F7353F"/>
    <w:rsid w:val="00F7686B"/>
    <w:rsid w:val="00F7708C"/>
    <w:rsid w:val="00F81389"/>
    <w:rsid w:val="00F82C30"/>
    <w:rsid w:val="00F8309A"/>
    <w:rsid w:val="00F832A4"/>
    <w:rsid w:val="00F83884"/>
    <w:rsid w:val="00F845B4"/>
    <w:rsid w:val="00F85453"/>
    <w:rsid w:val="00F86712"/>
    <w:rsid w:val="00F87624"/>
    <w:rsid w:val="00F95D86"/>
    <w:rsid w:val="00FA3F62"/>
    <w:rsid w:val="00FA647E"/>
    <w:rsid w:val="00FB06E6"/>
    <w:rsid w:val="00FB3E8F"/>
    <w:rsid w:val="00FB5FE5"/>
    <w:rsid w:val="00FB62C8"/>
    <w:rsid w:val="00FB6807"/>
    <w:rsid w:val="00FB6F6F"/>
    <w:rsid w:val="00FB7602"/>
    <w:rsid w:val="00FC38A6"/>
    <w:rsid w:val="00FC57BC"/>
    <w:rsid w:val="00FC6445"/>
    <w:rsid w:val="00FC6750"/>
    <w:rsid w:val="00FD0173"/>
    <w:rsid w:val="00FD7B8C"/>
    <w:rsid w:val="00FE1803"/>
    <w:rsid w:val="00FE34B3"/>
    <w:rsid w:val="00FE3FCA"/>
    <w:rsid w:val="00FE4E84"/>
    <w:rsid w:val="00FF0A5B"/>
    <w:rsid w:val="00FF4E28"/>
    <w:rsid w:val="00FF5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E0EF3"/>
    <w:pPr>
      <w:numPr>
        <w:numId w:val="1"/>
      </w:numPr>
      <w:tabs>
        <w:tab w:val="clear" w:pos="1080"/>
      </w:tabs>
      <w:spacing w:before="120"/>
    </w:pPr>
    <w:rPr>
      <w:rFonts w:cs="Arial"/>
    </w:rPr>
  </w:style>
  <w:style w:type="character" w:customStyle="1" w:styleId="bulletroundChar">
    <w:name w:val="bullet round Char"/>
    <w:basedOn w:val="DefaultParagraphFont"/>
    <w:link w:val="bulletround"/>
    <w:rsid w:val="0087411A"/>
    <w:rPr>
      <w:rFonts w:cs="Arial"/>
      <w:sz w:val="24"/>
      <w:lang w:val="en-US" w:eastAsia="en-US" w:bidi="ar-SA"/>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E0EF3"/>
    <w:pPr>
      <w:numPr>
        <w:numId w:val="1"/>
      </w:numPr>
      <w:tabs>
        <w:tab w:val="clear" w:pos="1080"/>
      </w:tabs>
      <w:spacing w:before="120"/>
    </w:pPr>
    <w:rPr>
      <w:rFonts w:cs="Arial"/>
    </w:rPr>
  </w:style>
  <w:style w:type="character" w:customStyle="1" w:styleId="bulletroundChar">
    <w:name w:val="bullet round Char"/>
    <w:basedOn w:val="DefaultParagraphFont"/>
    <w:link w:val="bulletround"/>
    <w:rsid w:val="0087411A"/>
    <w:rPr>
      <w:rFonts w:cs="Arial"/>
      <w:sz w:val="24"/>
      <w:lang w:val="en-US" w:eastAsia="en-US" w:bidi="ar-SA"/>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5557</Words>
  <Characters>31676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37159</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U.S. Department of Education</cp:lastModifiedBy>
  <cp:revision>6</cp:revision>
  <cp:lastPrinted>2014-03-07T17:12:00Z</cp:lastPrinted>
  <dcterms:created xsi:type="dcterms:W3CDTF">2014-12-05T15:17:00Z</dcterms:created>
  <dcterms:modified xsi:type="dcterms:W3CDTF">2014-12-09T12:24:00Z</dcterms:modified>
</cp:coreProperties>
</file>