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8C" w:rsidRPr="00784590" w:rsidRDefault="000F078C">
      <w:pPr>
        <w:pStyle w:val="Title"/>
        <w:rPr>
          <w:b w:val="0"/>
          <w:bCs/>
        </w:rPr>
      </w:pPr>
      <w:r w:rsidRPr="00784590">
        <w:rPr>
          <w:b w:val="0"/>
          <w:bCs/>
        </w:rPr>
        <w:t xml:space="preserve">FinCEN – SAR Activity Review  </w:t>
      </w:r>
    </w:p>
    <w:p w:rsidR="000F078C" w:rsidRPr="00784590" w:rsidRDefault="000F078C">
      <w:pPr>
        <w:pStyle w:val="Heading2"/>
        <w:keepNext w:val="0"/>
        <w:keepLines w:val="0"/>
        <w:rPr>
          <w:bCs/>
          <w:sz w:val="28"/>
        </w:rPr>
      </w:pPr>
      <w:r w:rsidRPr="00784590">
        <w:rPr>
          <w:bCs/>
          <w:sz w:val="28"/>
        </w:rPr>
        <w:t>Customer Satisfaction Survey 20</w:t>
      </w:r>
      <w:r w:rsidR="00315E7B" w:rsidRPr="00784590">
        <w:rPr>
          <w:bCs/>
          <w:sz w:val="28"/>
        </w:rPr>
        <w:t>1</w:t>
      </w:r>
      <w:r w:rsidR="00417868">
        <w:rPr>
          <w:bCs/>
          <w:sz w:val="28"/>
        </w:rPr>
        <w:t>4</w:t>
      </w:r>
    </w:p>
    <w:p w:rsidR="000F078C" w:rsidRPr="00784590" w:rsidRDefault="000F078C">
      <w:pPr>
        <w:rPr>
          <w:rFonts w:ascii="Arial" w:hAnsi="Arial"/>
          <w:b/>
          <w:bCs/>
          <w:sz w:val="32"/>
          <w:szCs w:val="32"/>
        </w:rPr>
      </w:pPr>
    </w:p>
    <w:p w:rsidR="000F078C" w:rsidRPr="00784590" w:rsidRDefault="000F078C">
      <w:pPr>
        <w:pStyle w:val="Heading3"/>
        <w:keepNext w:val="0"/>
        <w:rPr>
          <w:rFonts w:ascii="Arial" w:hAnsi="Arial"/>
        </w:rPr>
      </w:pPr>
      <w:r w:rsidRPr="00784590">
        <w:t xml:space="preserve">Introduction </w:t>
      </w:r>
      <w:bookmarkStart w:id="0" w:name="_Ref466688725"/>
      <w:bookmarkStart w:id="1" w:name="_Ref479472120"/>
    </w:p>
    <w:bookmarkEnd w:id="0"/>
    <w:bookmarkEnd w:id="1"/>
    <w:p w:rsidR="000F078C" w:rsidRPr="00784590" w:rsidRDefault="000F078C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84590">
        <w:rPr>
          <w:rFonts w:ascii="Arial" w:hAnsi="Arial" w:cs="Arial"/>
          <w:color w:val="000000"/>
        </w:rPr>
        <w:t xml:space="preserve">FinCEN is </w:t>
      </w:r>
      <w:r w:rsidRPr="00784590">
        <w:rPr>
          <w:rFonts w:ascii="Arial" w:hAnsi="Arial"/>
        </w:rPr>
        <w:t xml:space="preserve">committed to serving and satisfying their customers and has commissioned the CFI Group, an independent third-party research group, to conduct this survey.  We are asking for your </w:t>
      </w:r>
      <w:r w:rsidR="00735AD4" w:rsidRPr="00784590">
        <w:rPr>
          <w:rFonts w:ascii="Arial" w:hAnsi="Arial"/>
        </w:rPr>
        <w:t xml:space="preserve">institution’s </w:t>
      </w:r>
      <w:r w:rsidRPr="00784590">
        <w:rPr>
          <w:rFonts w:ascii="Arial" w:hAnsi="Arial"/>
        </w:rPr>
        <w:t xml:space="preserve">feedback on this survey so that FinCEN can improve their SAR Activity Review products. </w:t>
      </w:r>
      <w:r w:rsidR="00735AD4" w:rsidRPr="00784590">
        <w:rPr>
          <w:rFonts w:ascii="Arial" w:hAnsi="Arial"/>
        </w:rPr>
        <w:t xml:space="preserve"> If you </w:t>
      </w:r>
      <w:r w:rsidR="005D2284" w:rsidRPr="00784590">
        <w:rPr>
          <w:rFonts w:ascii="Arial" w:hAnsi="Arial"/>
        </w:rPr>
        <w:t xml:space="preserve">work for a financial institution covered by the Bank Secrecy Act, but </w:t>
      </w:r>
      <w:r w:rsidR="00735AD4" w:rsidRPr="00784590">
        <w:rPr>
          <w:rFonts w:ascii="Arial" w:hAnsi="Arial"/>
        </w:rPr>
        <w:t xml:space="preserve">are not </w:t>
      </w:r>
      <w:r w:rsidR="005D2284" w:rsidRPr="00784590">
        <w:rPr>
          <w:rFonts w:ascii="Arial" w:hAnsi="Arial"/>
        </w:rPr>
        <w:t xml:space="preserve">one of your institution’s </w:t>
      </w:r>
      <w:r w:rsidR="00735AD4" w:rsidRPr="00784590">
        <w:rPr>
          <w:rFonts w:ascii="Arial" w:hAnsi="Arial"/>
        </w:rPr>
        <w:t>Bank Secrecy Act/Anti-Money Laundering Compliance Officer</w:t>
      </w:r>
      <w:r w:rsidR="005D2284" w:rsidRPr="00784590">
        <w:rPr>
          <w:rFonts w:ascii="Arial" w:hAnsi="Arial"/>
        </w:rPr>
        <w:t>s</w:t>
      </w:r>
      <w:r w:rsidR="00735AD4" w:rsidRPr="00784590">
        <w:rPr>
          <w:rFonts w:ascii="Arial" w:hAnsi="Arial"/>
        </w:rPr>
        <w:t>, please inform them of your receipt of this survey and ask for their additional input.</w:t>
      </w:r>
    </w:p>
    <w:p w:rsidR="000F078C" w:rsidRPr="00784590" w:rsidRDefault="000F078C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0F078C" w:rsidRPr="00784590" w:rsidRDefault="000F078C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84590">
        <w:rPr>
          <w:rFonts w:ascii="Arial" w:hAnsi="Arial"/>
        </w:rPr>
        <w:t xml:space="preserve">CFI Group will treat all information you provide as </w:t>
      </w:r>
      <w:r w:rsidR="00417868">
        <w:rPr>
          <w:rFonts w:ascii="Arial" w:hAnsi="Arial"/>
        </w:rPr>
        <w:t>anonymous</w:t>
      </w:r>
      <w:r w:rsidRPr="00784590">
        <w:rPr>
          <w:rFonts w:ascii="Arial" w:hAnsi="Arial"/>
        </w:rPr>
        <w:t xml:space="preserve">.  All information you provide will be combined with others’ for research and reporting purposes.  Your individual responses will not be released.   </w:t>
      </w:r>
      <w:bookmarkStart w:id="2" w:name="_GoBack"/>
      <w:bookmarkEnd w:id="2"/>
    </w:p>
    <w:p w:rsidR="000F078C" w:rsidRPr="00784590" w:rsidRDefault="000F078C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:rsidR="000F078C" w:rsidRPr="00784590" w:rsidRDefault="000F07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4590">
        <w:rPr>
          <w:rFonts w:ascii="Arial" w:hAnsi="Arial" w:cs="Arial"/>
          <w:color w:val="000000"/>
        </w:rPr>
        <w:t xml:space="preserve">This survey is authorized by the U.S. Office of Management and Budget Control No. </w:t>
      </w:r>
      <w:r w:rsidR="00EB7076" w:rsidRPr="00784590">
        <w:rPr>
          <w:rFonts w:ascii="Arial" w:hAnsi="Arial" w:cs="Arial"/>
          <w:color w:val="000000"/>
        </w:rPr>
        <w:t>1</w:t>
      </w:r>
      <w:r w:rsidR="004D4097" w:rsidRPr="00784590">
        <w:rPr>
          <w:rFonts w:ascii="Arial" w:hAnsi="Arial" w:cs="Arial"/>
          <w:color w:val="000000"/>
        </w:rPr>
        <w:t>090-0007</w:t>
      </w:r>
      <w:r w:rsidR="00417868">
        <w:rPr>
          <w:rFonts w:ascii="Arial" w:hAnsi="Arial" w:cs="Arial"/>
          <w:color w:val="000000"/>
        </w:rPr>
        <w:t xml:space="preserve"> which expires on March 31, 2015.</w:t>
      </w:r>
    </w:p>
    <w:p w:rsidR="000F078C" w:rsidRPr="00784590" w:rsidRDefault="000F078C">
      <w:pPr>
        <w:rPr>
          <w:rFonts w:ascii="Arial" w:hAnsi="Arial" w:cs="Arial"/>
          <w:i/>
          <w:iCs/>
        </w:rPr>
      </w:pPr>
    </w:p>
    <w:p w:rsidR="000F078C" w:rsidRPr="00784590" w:rsidRDefault="000F078C">
      <w:pPr>
        <w:pStyle w:val="BodyText3"/>
        <w:rPr>
          <w:i w:val="0"/>
          <w:iCs w:val="0"/>
        </w:rPr>
      </w:pPr>
    </w:p>
    <w:p w:rsidR="000F078C" w:rsidRPr="00784590" w:rsidRDefault="000F078C">
      <w:pPr>
        <w:pStyle w:val="Heading3"/>
        <w:keepNext w:val="0"/>
        <w:pBdr>
          <w:top w:val="single" w:sz="12" w:space="0" w:color="auto"/>
        </w:pBdr>
      </w:pPr>
      <w:r w:rsidRPr="00784590">
        <w:t xml:space="preserve">Demographics </w:t>
      </w:r>
    </w:p>
    <w:p w:rsidR="000F078C" w:rsidRPr="00784590" w:rsidRDefault="000F078C">
      <w:pPr>
        <w:pStyle w:val="Question"/>
        <w:ind w:left="1080" w:hanging="1080"/>
        <w:rPr>
          <w:rFonts w:ascii="Arial" w:hAnsi="Arial" w:cs="Arial"/>
        </w:rPr>
      </w:pPr>
      <w:r w:rsidRPr="00784590">
        <w:rPr>
          <w:rFonts w:ascii="Arial" w:hAnsi="Arial" w:cs="Arial"/>
        </w:rPr>
        <w:t>Demo1.</w:t>
      </w:r>
      <w:r w:rsidRPr="00784590">
        <w:rPr>
          <w:rFonts w:ascii="Arial" w:hAnsi="Arial" w:cs="Arial"/>
        </w:rPr>
        <w:tab/>
        <w:t>Which of the following best describes your organization</w:t>
      </w:r>
      <w:r w:rsidR="0093183C" w:rsidRPr="00784590">
        <w:rPr>
          <w:rFonts w:ascii="Arial" w:hAnsi="Arial" w:cs="Arial"/>
        </w:rPr>
        <w:t xml:space="preserve"> or industry</w:t>
      </w:r>
      <w:r w:rsidRPr="00784590">
        <w:rPr>
          <w:rFonts w:ascii="Arial" w:hAnsi="Arial" w:cs="Arial"/>
        </w:rPr>
        <w:t>?</w:t>
      </w:r>
    </w:p>
    <w:p w:rsidR="000F078C" w:rsidRPr="00784590" w:rsidRDefault="000F078C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Depository Institution (e.g. banks, credit union)</w:t>
      </w:r>
    </w:p>
    <w:p w:rsidR="000F078C" w:rsidRPr="00784590" w:rsidRDefault="000F078C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Money Services Business (e.g. currency exchangers, check cashers, money transmitter, issuer/seller/redeemer of money orders and travelers checks</w:t>
      </w:r>
      <w:r w:rsidR="00423CA2" w:rsidRPr="00784590">
        <w:rPr>
          <w:rFonts w:ascii="Arial" w:hAnsi="Arial" w:cs="Arial"/>
        </w:rPr>
        <w:t>, provider of prepaid access</w:t>
      </w:r>
      <w:r w:rsidRPr="00784590">
        <w:rPr>
          <w:rFonts w:ascii="Arial" w:hAnsi="Arial" w:cs="Arial"/>
        </w:rPr>
        <w:t>)</w:t>
      </w:r>
    </w:p>
    <w:p w:rsidR="000F078C" w:rsidRPr="00784590" w:rsidRDefault="00423CA2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 xml:space="preserve">Securities and Futures (e.g., Broker/Dealer, </w:t>
      </w:r>
      <w:r w:rsidR="008E4E92" w:rsidRPr="00784590">
        <w:rPr>
          <w:rFonts w:ascii="Arial" w:hAnsi="Arial" w:cs="Arial"/>
        </w:rPr>
        <w:t xml:space="preserve">Introducing/Clearing Firm, </w:t>
      </w:r>
      <w:r w:rsidR="000F078C" w:rsidRPr="00784590">
        <w:rPr>
          <w:rFonts w:ascii="Arial" w:hAnsi="Arial" w:cs="Arial"/>
        </w:rPr>
        <w:t>Futures Commissions Merchant</w:t>
      </w:r>
      <w:r w:rsidRPr="00784590">
        <w:rPr>
          <w:rFonts w:ascii="Arial" w:hAnsi="Arial" w:cs="Arial"/>
        </w:rPr>
        <w:t>,</w:t>
      </w:r>
      <w:r w:rsidR="008E4E92" w:rsidRPr="00784590">
        <w:rPr>
          <w:rFonts w:ascii="Arial" w:hAnsi="Arial" w:cs="Arial"/>
        </w:rPr>
        <w:t xml:space="preserve"> Commodity Trading Advisor</w:t>
      </w:r>
      <w:r w:rsidRPr="00784590">
        <w:rPr>
          <w:rFonts w:ascii="Arial" w:hAnsi="Arial" w:cs="Arial"/>
        </w:rPr>
        <w:t>)</w:t>
      </w:r>
    </w:p>
    <w:p w:rsidR="00CF421A" w:rsidRPr="00784590" w:rsidRDefault="00CF421A" w:rsidP="00A40DCE">
      <w:pPr>
        <w:pStyle w:val="Q1"/>
        <w:numPr>
          <w:ilvl w:val="0"/>
          <w:numId w:val="2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>Casino or Card Club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Insurance Companies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Mutual Funds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Dealer in Precious Metals, Stones, or Jewels</w:t>
      </w:r>
    </w:p>
    <w:p w:rsidR="00423CA2" w:rsidRPr="00784590" w:rsidRDefault="00423CA2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Non-bank Residential Mortgage Lender and Originator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Operators of Credit Card Systems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Industry Association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Industry Consultant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Industry Vendor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Federal Regulatory Agency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Federal Law Enforcement Agency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State Regulatory Agency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State Law Enforcement Agency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Individual</w:t>
      </w:r>
    </w:p>
    <w:p w:rsidR="00CF421A" w:rsidRPr="00784590" w:rsidRDefault="00CF421A" w:rsidP="00CF421A">
      <w:pPr>
        <w:pStyle w:val="Q1"/>
        <w:numPr>
          <w:ilvl w:val="0"/>
          <w:numId w:val="2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>Other (specify)</w:t>
      </w:r>
    </w:p>
    <w:p w:rsidR="00CF421A" w:rsidRPr="00784590" w:rsidRDefault="00CF421A" w:rsidP="00881730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</w:p>
    <w:p w:rsidR="00881730" w:rsidRPr="00784590" w:rsidRDefault="00881730" w:rsidP="00881730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 xml:space="preserve">If </w:t>
      </w:r>
      <w:r w:rsidR="00DD63F6" w:rsidRPr="00784590">
        <w:rPr>
          <w:rFonts w:ascii="Arial" w:hAnsi="Arial" w:cs="Arial"/>
        </w:rPr>
        <w:t xml:space="preserve">the respondent selects </w:t>
      </w:r>
      <w:r w:rsidRPr="00784590">
        <w:rPr>
          <w:rFonts w:ascii="Arial" w:hAnsi="Arial" w:cs="Arial"/>
        </w:rPr>
        <w:t xml:space="preserve">15, 19, or 20, then </w:t>
      </w:r>
      <w:r w:rsidR="00DD63F6" w:rsidRPr="00784590">
        <w:rPr>
          <w:rFonts w:ascii="Arial" w:hAnsi="Arial" w:cs="Arial"/>
        </w:rPr>
        <w:t>also ask the respondent “Are you a FinCEN employee?” and if the respondent selects “yes” then end the survey.  If the respondent selects “no” then proceed to Demo2.</w:t>
      </w:r>
    </w:p>
    <w:p w:rsidR="00881730" w:rsidRPr="00784590" w:rsidRDefault="00881730" w:rsidP="00881730">
      <w:pPr>
        <w:pStyle w:val="Q1"/>
        <w:tabs>
          <w:tab w:val="left" w:pos="1080"/>
        </w:tabs>
        <w:spacing w:after="120"/>
      </w:pPr>
    </w:p>
    <w:p w:rsidR="000F078C" w:rsidRPr="00784590" w:rsidRDefault="000F078C">
      <w:pPr>
        <w:pStyle w:val="Question"/>
        <w:ind w:left="1080" w:hanging="1080"/>
        <w:rPr>
          <w:rFonts w:ascii="Arial" w:hAnsi="Arial" w:cs="Arial"/>
        </w:rPr>
      </w:pPr>
      <w:r w:rsidRPr="00784590">
        <w:rPr>
          <w:rFonts w:ascii="Arial" w:hAnsi="Arial" w:cs="Arial"/>
        </w:rPr>
        <w:t>Demo2.</w:t>
      </w:r>
      <w:r w:rsidRPr="00784590">
        <w:rPr>
          <w:rFonts w:ascii="Arial" w:hAnsi="Arial" w:cs="Arial"/>
        </w:rPr>
        <w:tab/>
        <w:t>How do you obtain the SAR Activity Review products?</w:t>
      </w:r>
    </w:p>
    <w:p w:rsidR="000F078C" w:rsidRPr="00784590" w:rsidRDefault="000F078C">
      <w:pPr>
        <w:pStyle w:val="Question"/>
        <w:numPr>
          <w:ilvl w:val="0"/>
          <w:numId w:val="6"/>
        </w:numPr>
        <w:rPr>
          <w:rFonts w:ascii="Arial" w:hAnsi="Arial" w:cs="Arial"/>
        </w:rPr>
      </w:pPr>
      <w:r w:rsidRPr="00784590">
        <w:rPr>
          <w:rFonts w:ascii="Arial" w:hAnsi="Arial" w:cs="Arial"/>
        </w:rPr>
        <w:t>Through FinCEN’s website</w:t>
      </w:r>
    </w:p>
    <w:p w:rsidR="000F078C" w:rsidRPr="00784590" w:rsidRDefault="000F078C">
      <w:pPr>
        <w:pStyle w:val="Question"/>
        <w:numPr>
          <w:ilvl w:val="0"/>
          <w:numId w:val="6"/>
        </w:numPr>
        <w:rPr>
          <w:rFonts w:ascii="Arial" w:hAnsi="Arial" w:cs="Arial"/>
        </w:rPr>
      </w:pPr>
      <w:r w:rsidRPr="00784590">
        <w:rPr>
          <w:rFonts w:ascii="Arial" w:hAnsi="Arial" w:cs="Arial"/>
        </w:rPr>
        <w:t>Through my federal regulator’s website</w:t>
      </w:r>
    </w:p>
    <w:p w:rsidR="000F078C" w:rsidRPr="00784590" w:rsidRDefault="000F078C">
      <w:pPr>
        <w:pStyle w:val="Question"/>
        <w:numPr>
          <w:ilvl w:val="0"/>
          <w:numId w:val="6"/>
        </w:numPr>
        <w:rPr>
          <w:rFonts w:ascii="Arial" w:hAnsi="Arial" w:cs="Arial"/>
        </w:rPr>
      </w:pPr>
      <w:r w:rsidRPr="00784590">
        <w:rPr>
          <w:rFonts w:ascii="Arial" w:hAnsi="Arial" w:cs="Arial"/>
        </w:rPr>
        <w:t>Through an industry association website</w:t>
      </w:r>
    </w:p>
    <w:p w:rsidR="000F078C" w:rsidRPr="00784590" w:rsidRDefault="000F078C">
      <w:pPr>
        <w:pStyle w:val="Question"/>
        <w:numPr>
          <w:ilvl w:val="0"/>
          <w:numId w:val="6"/>
        </w:numPr>
        <w:rPr>
          <w:rFonts w:ascii="Arial" w:hAnsi="Arial" w:cs="Arial"/>
        </w:rPr>
      </w:pPr>
      <w:r w:rsidRPr="00784590">
        <w:rPr>
          <w:rFonts w:ascii="Arial" w:hAnsi="Arial" w:cs="Arial"/>
        </w:rPr>
        <w:t>Other (specify)</w:t>
      </w:r>
    </w:p>
    <w:p w:rsidR="000F078C" w:rsidRPr="00784590" w:rsidRDefault="000F078C">
      <w:pPr>
        <w:pStyle w:val="Question"/>
        <w:ind w:left="1080" w:hanging="1080"/>
        <w:rPr>
          <w:rFonts w:ascii="Arial" w:hAnsi="Arial" w:cs="Arial"/>
        </w:rPr>
      </w:pPr>
    </w:p>
    <w:p w:rsidR="000F078C" w:rsidRPr="00784590" w:rsidRDefault="000F078C">
      <w:pPr>
        <w:pStyle w:val="Question"/>
        <w:ind w:left="1080" w:hanging="1080"/>
        <w:rPr>
          <w:rFonts w:ascii="Arial" w:hAnsi="Arial" w:cs="Arial"/>
        </w:rPr>
      </w:pPr>
      <w:r w:rsidRPr="00784590">
        <w:rPr>
          <w:rFonts w:ascii="Arial" w:hAnsi="Arial" w:cs="Arial"/>
        </w:rPr>
        <w:t>Demo 3.  Which best describes how often you visit the FinCEN website (www.fincen.gov)?</w:t>
      </w:r>
    </w:p>
    <w:p w:rsidR="000F078C" w:rsidRPr="00784590" w:rsidRDefault="000F078C">
      <w:pPr>
        <w:pStyle w:val="Q1"/>
        <w:numPr>
          <w:ilvl w:val="0"/>
          <w:numId w:val="3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>Daily</w:t>
      </w:r>
    </w:p>
    <w:p w:rsidR="000F078C" w:rsidRPr="00784590" w:rsidRDefault="000F078C">
      <w:pPr>
        <w:pStyle w:val="Q1"/>
        <w:numPr>
          <w:ilvl w:val="0"/>
          <w:numId w:val="3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 xml:space="preserve">Weekly </w:t>
      </w:r>
    </w:p>
    <w:p w:rsidR="000F078C" w:rsidRPr="00784590" w:rsidRDefault="000F078C">
      <w:pPr>
        <w:pStyle w:val="Q1"/>
        <w:numPr>
          <w:ilvl w:val="0"/>
          <w:numId w:val="3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>Monthly</w:t>
      </w:r>
    </w:p>
    <w:p w:rsidR="000F078C" w:rsidRPr="00784590" w:rsidRDefault="000F078C">
      <w:pPr>
        <w:pStyle w:val="Q1"/>
        <w:numPr>
          <w:ilvl w:val="0"/>
          <w:numId w:val="3"/>
        </w:numPr>
        <w:tabs>
          <w:tab w:val="left" w:pos="1080"/>
        </w:tabs>
        <w:spacing w:after="120"/>
        <w:rPr>
          <w:rFonts w:ascii="Arial" w:hAnsi="Arial" w:cs="Arial"/>
        </w:rPr>
      </w:pPr>
      <w:r w:rsidRPr="00784590">
        <w:rPr>
          <w:rFonts w:ascii="Arial" w:hAnsi="Arial" w:cs="Arial"/>
        </w:rPr>
        <w:t>Every six months or less</w:t>
      </w:r>
    </w:p>
    <w:p w:rsidR="000F078C" w:rsidRPr="00784590" w:rsidRDefault="000F078C">
      <w:pPr>
        <w:pStyle w:val="Q1"/>
        <w:numPr>
          <w:ilvl w:val="0"/>
          <w:numId w:val="3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 xml:space="preserve">Never   </w:t>
      </w:r>
    </w:p>
    <w:p w:rsidR="000F078C" w:rsidRPr="00784590" w:rsidRDefault="000F078C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</w:p>
    <w:p w:rsidR="000F078C" w:rsidRPr="00784590" w:rsidRDefault="000F078C">
      <w:pPr>
        <w:pStyle w:val="Heading3"/>
        <w:keepNext w:val="0"/>
      </w:pPr>
      <w:r w:rsidRPr="00784590">
        <w:t xml:space="preserve">Usefulness – Trends, Tips &amp; Issues </w:t>
      </w:r>
    </w:p>
    <w:p w:rsidR="000F078C" w:rsidRPr="00784590" w:rsidRDefault="000F078C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TTI1.</w:t>
      </w:r>
      <w:r w:rsidRPr="00784590">
        <w:rPr>
          <w:rFonts w:ascii="Arial" w:hAnsi="Arial"/>
          <w:b w:val="0"/>
          <w:bCs/>
        </w:rPr>
        <w:tab/>
        <w:t>Have you read an issue of The SAR Activity Review – Trends, Tips &amp; Issues?</w:t>
      </w:r>
    </w:p>
    <w:p w:rsidR="000F078C" w:rsidRPr="00784590" w:rsidRDefault="000F078C">
      <w:pPr>
        <w:pStyle w:val="Q1"/>
        <w:numPr>
          <w:ilvl w:val="0"/>
          <w:numId w:val="4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Yes</w:t>
      </w:r>
      <w:r w:rsidRPr="00784590">
        <w:rPr>
          <w:rFonts w:ascii="Arial" w:hAnsi="Arial" w:cs="Arial"/>
        </w:rPr>
        <w:tab/>
      </w:r>
    </w:p>
    <w:p w:rsidR="000F078C" w:rsidRPr="00784590" w:rsidRDefault="000F078C">
      <w:pPr>
        <w:pStyle w:val="Q1"/>
        <w:numPr>
          <w:ilvl w:val="0"/>
          <w:numId w:val="4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No</w:t>
      </w:r>
    </w:p>
    <w:p w:rsidR="000F078C" w:rsidRPr="00784590" w:rsidRDefault="000F078C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784590">
        <w:rPr>
          <w:rFonts w:ascii="Arial" w:hAnsi="Arial" w:cs="Arial"/>
        </w:rPr>
        <w:t xml:space="preserve"> </w:t>
      </w:r>
      <w:r w:rsidRPr="00784590">
        <w:rPr>
          <w:rFonts w:ascii="Arial" w:hAnsi="Arial" w:cs="Arial"/>
        </w:rPr>
        <w:tab/>
      </w:r>
      <w:r w:rsidRPr="00784590">
        <w:rPr>
          <w:rFonts w:ascii="Arial" w:hAnsi="Arial" w:cs="Arial"/>
          <w:b w:val="0"/>
          <w:bCs/>
        </w:rPr>
        <w:t>(If “No” skip to BTN1 ‘The SAR Activity Review – By the Numbers’)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 w:cs="Arial"/>
          <w:b w:val="0"/>
          <w:bCs/>
        </w:rPr>
        <w:t>Please rate the usefulness of the following recurring sections in The SAR Activity Review –</w:t>
      </w:r>
      <w:r w:rsidRPr="00784590">
        <w:rPr>
          <w:rFonts w:ascii="Arial" w:hAnsi="Arial"/>
          <w:b w:val="0"/>
          <w:bCs/>
        </w:rPr>
        <w:t xml:space="preserve"> Trends, Tips &amp; Issues</w:t>
      </w:r>
      <w:r w:rsidRPr="00784590">
        <w:rPr>
          <w:rFonts w:ascii="Arial" w:hAnsi="Arial" w:cs="Arial"/>
          <w:b w:val="0"/>
          <w:bCs/>
        </w:rPr>
        <w:t>, use a scale from “1” to “10,” where “1” means “not very useful” and “10” means “very useful.” If you are unfamiliar with a section please indicate N/A.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TTI2.</w:t>
      </w:r>
      <w:r w:rsidRPr="00784590">
        <w:rPr>
          <w:rFonts w:ascii="Arial" w:hAnsi="Arial"/>
          <w:b w:val="0"/>
          <w:bCs/>
        </w:rPr>
        <w:tab/>
        <w:t>Trends and Analysis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TTI3.</w:t>
      </w:r>
      <w:r w:rsidRPr="00784590">
        <w:rPr>
          <w:rFonts w:ascii="Arial" w:hAnsi="Arial"/>
          <w:b w:val="0"/>
          <w:bCs/>
        </w:rPr>
        <w:tab/>
        <w:t>Law Enforcement Cases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</w:t>
      </w:r>
      <w:r w:rsidR="00A20868" w:rsidRPr="00784590">
        <w:rPr>
          <w:rFonts w:ascii="Arial" w:hAnsi="Arial"/>
          <w:b w:val="0"/>
          <w:bCs/>
        </w:rPr>
        <w:t>4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Issues &amp; Guidance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</w:t>
      </w:r>
      <w:r w:rsidR="00A20868" w:rsidRPr="00784590">
        <w:rPr>
          <w:rFonts w:ascii="Arial" w:hAnsi="Arial"/>
          <w:b w:val="0"/>
          <w:bCs/>
        </w:rPr>
        <w:t>5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Industry Forum</w:t>
      </w:r>
    </w:p>
    <w:p w:rsidR="000F078C" w:rsidRPr="00784590" w:rsidRDefault="000F078C">
      <w:pPr>
        <w:pStyle w:val="Heading3"/>
        <w:keepNext w:val="0"/>
      </w:pPr>
      <w:r w:rsidRPr="00784590">
        <w:t>Value of information – Trends Tips &amp; Issues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On a scale from “1” to “10,” where “1” is “poor” and “10” is “excellent,” please rate the value of the information in The SAR Activity Review – Trends, Tips &amp; Issues on the following: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TTI8.</w:t>
      </w:r>
      <w:r w:rsidRPr="00784590">
        <w:rPr>
          <w:rFonts w:ascii="Arial" w:hAnsi="Arial"/>
          <w:b w:val="0"/>
          <w:bCs/>
        </w:rPr>
        <w:tab/>
        <w:t>Helping you improve your BSA/Anti-money laundering program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TTI9.</w:t>
      </w:r>
      <w:r w:rsidRPr="00784590">
        <w:rPr>
          <w:rFonts w:ascii="Arial" w:hAnsi="Arial"/>
          <w:b w:val="0"/>
          <w:bCs/>
        </w:rPr>
        <w:tab/>
        <w:t>Providing feedback on the use of Suspicious Activity Reports filed by your industry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784590">
        <w:rPr>
          <w:rFonts w:ascii="Arial" w:hAnsi="Arial" w:cs="Arial"/>
          <w:b w:val="0"/>
          <w:bCs/>
        </w:rPr>
        <w:t>TTI10.</w:t>
      </w:r>
      <w:r w:rsidRPr="00784590">
        <w:rPr>
          <w:rFonts w:ascii="Arial" w:hAnsi="Arial" w:cs="Arial"/>
          <w:b w:val="0"/>
          <w:bCs/>
        </w:rPr>
        <w:tab/>
        <w:t>Provid</w:t>
      </w:r>
      <w:r w:rsidR="00A81BD4" w:rsidRPr="00784590">
        <w:rPr>
          <w:rFonts w:ascii="Arial" w:hAnsi="Arial" w:cs="Arial"/>
          <w:b w:val="0"/>
          <w:bCs/>
        </w:rPr>
        <w:t>ing</w:t>
      </w:r>
      <w:r w:rsidRPr="00784590">
        <w:rPr>
          <w:rFonts w:ascii="Arial" w:hAnsi="Arial" w:cs="Arial"/>
          <w:b w:val="0"/>
          <w:bCs/>
        </w:rPr>
        <w:t xml:space="preserve"> guidance on filing requirements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1440" w:hanging="1440"/>
        <w:rPr>
          <w:rFonts w:ascii="Arial" w:hAnsi="Arial" w:cs="Arial"/>
          <w:b w:val="0"/>
          <w:bCs/>
        </w:rPr>
      </w:pPr>
      <w:r w:rsidRPr="00784590">
        <w:rPr>
          <w:rFonts w:ascii="Arial" w:hAnsi="Arial" w:cs="Arial"/>
          <w:b w:val="0"/>
          <w:bCs/>
        </w:rPr>
        <w:t>TTI11.</w:t>
      </w:r>
      <w:r w:rsidRPr="00784590">
        <w:rPr>
          <w:rFonts w:ascii="Arial" w:hAnsi="Arial" w:cs="Arial"/>
          <w:b w:val="0"/>
          <w:bCs/>
        </w:rPr>
        <w:tab/>
        <w:t>Again, using a scale from “1” to “10,” where “1” means “poor” and “10” means “excellent,” please rate the opportunity provided by this publication for you to suggest future topics.</w:t>
      </w:r>
    </w:p>
    <w:p w:rsidR="0054497E" w:rsidRPr="00784590" w:rsidRDefault="0054497E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1440" w:hanging="1440"/>
        <w:rPr>
          <w:rFonts w:ascii="Arial" w:hAnsi="Arial" w:cs="Arial"/>
          <w:b w:val="0"/>
          <w:bCs/>
        </w:rPr>
      </w:pPr>
      <w:r w:rsidRPr="00784590">
        <w:rPr>
          <w:rFonts w:ascii="Arial" w:hAnsi="Arial" w:cs="Arial"/>
          <w:b w:val="0"/>
          <w:bCs/>
        </w:rPr>
        <w:lastRenderedPageBreak/>
        <w:t>TT12.</w:t>
      </w:r>
      <w:r w:rsidRPr="00784590">
        <w:rPr>
          <w:rFonts w:ascii="Arial" w:hAnsi="Arial" w:cs="Arial"/>
          <w:b w:val="0"/>
          <w:bCs/>
        </w:rPr>
        <w:tab/>
        <w:t>On a scale from “1” to “10”, where “1” means “not very useful” and “10” means “very useful” please rate the usefulness of the Trends, Tips &amp; Issues publication released each May</w:t>
      </w:r>
      <w:r w:rsidR="00FB252C" w:rsidRPr="00784590">
        <w:rPr>
          <w:rFonts w:ascii="Arial" w:hAnsi="Arial" w:cs="Arial"/>
          <w:b w:val="0"/>
          <w:bCs/>
        </w:rPr>
        <w:t xml:space="preserve"> that focuses on a specific industry of theme</w:t>
      </w:r>
      <w:r w:rsidRPr="00784590">
        <w:rPr>
          <w:rFonts w:ascii="Arial" w:hAnsi="Arial" w:cs="Arial"/>
          <w:b w:val="0"/>
          <w:bCs/>
        </w:rPr>
        <w:t>?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TTI1</w:t>
      </w:r>
      <w:r w:rsidR="0054497E" w:rsidRPr="00784590">
        <w:rPr>
          <w:rFonts w:ascii="Arial" w:hAnsi="Arial"/>
          <w:b w:val="0"/>
          <w:bCs/>
        </w:rPr>
        <w:t>3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What would you change to improve Trends, Tips &amp; Issues</w:t>
      </w:r>
      <w:r w:rsidR="00070792" w:rsidRPr="00784590">
        <w:rPr>
          <w:rFonts w:ascii="Arial" w:hAnsi="Arial"/>
          <w:b w:val="0"/>
          <w:bCs/>
        </w:rPr>
        <w:t>, including the May publication</w:t>
      </w:r>
      <w:r w:rsidR="00FB252C" w:rsidRPr="00784590">
        <w:rPr>
          <w:rFonts w:ascii="Arial" w:hAnsi="Arial"/>
          <w:b w:val="0"/>
          <w:bCs/>
        </w:rPr>
        <w:t xml:space="preserve"> that focuses on a specific industry of theme</w:t>
      </w:r>
      <w:r w:rsidRPr="00784590">
        <w:rPr>
          <w:rFonts w:ascii="Arial" w:hAnsi="Arial"/>
          <w:b w:val="0"/>
          <w:bCs/>
        </w:rPr>
        <w:t>? (Open-ended)</w:t>
      </w:r>
    </w:p>
    <w:p w:rsidR="00881730" w:rsidRPr="00784590" w:rsidRDefault="00881730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0F078C" w:rsidRPr="00784590" w:rsidRDefault="000F078C">
      <w:pPr>
        <w:pStyle w:val="Heading3"/>
        <w:keepNext w:val="0"/>
      </w:pPr>
      <w:r w:rsidRPr="00784590">
        <w:t xml:space="preserve">Usefulness – By the Numbers  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BTN1.</w:t>
      </w:r>
      <w:r w:rsidRPr="00784590">
        <w:rPr>
          <w:rFonts w:ascii="Arial" w:hAnsi="Arial"/>
          <w:b w:val="0"/>
          <w:bCs/>
        </w:rPr>
        <w:tab/>
        <w:t>Have you read an issue of The SAR Activity Review – By the Numbers?</w:t>
      </w:r>
    </w:p>
    <w:p w:rsidR="000F078C" w:rsidRPr="00784590" w:rsidRDefault="000F078C">
      <w:pPr>
        <w:pStyle w:val="Q1"/>
        <w:numPr>
          <w:ilvl w:val="0"/>
          <w:numId w:val="5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Yes</w:t>
      </w:r>
    </w:p>
    <w:p w:rsidR="000F078C" w:rsidRPr="00784590" w:rsidRDefault="000F078C">
      <w:pPr>
        <w:pStyle w:val="Q1"/>
        <w:numPr>
          <w:ilvl w:val="0"/>
          <w:numId w:val="5"/>
        </w:numPr>
        <w:tabs>
          <w:tab w:val="left" w:pos="1080"/>
        </w:tabs>
        <w:spacing w:after="120"/>
      </w:pPr>
      <w:r w:rsidRPr="00784590">
        <w:rPr>
          <w:rFonts w:ascii="Arial" w:hAnsi="Arial" w:cs="Arial"/>
        </w:rPr>
        <w:t>No</w:t>
      </w:r>
    </w:p>
    <w:p w:rsidR="000F078C" w:rsidRPr="00784590" w:rsidRDefault="000F078C">
      <w:pPr>
        <w:pStyle w:val="Inteviewer"/>
        <w:tabs>
          <w:tab w:val="left" w:pos="135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784590">
        <w:rPr>
          <w:rFonts w:ascii="Arial" w:hAnsi="Arial" w:cs="Arial"/>
        </w:rPr>
        <w:tab/>
        <w:t xml:space="preserve"> </w:t>
      </w:r>
      <w:r w:rsidRPr="00784590">
        <w:rPr>
          <w:rFonts w:ascii="Arial" w:hAnsi="Arial" w:cs="Arial"/>
          <w:b w:val="0"/>
          <w:bCs/>
        </w:rPr>
        <w:t>(If “No” skip to ACSI1 - ‘ACSI Benchmark Questions’)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 w:cs="Arial"/>
          <w:b w:val="0"/>
          <w:bCs/>
        </w:rPr>
        <w:t>Please rate the usefulness of the following recurring sections in The SAR Activity Review</w:t>
      </w:r>
      <w:r w:rsidRPr="00784590">
        <w:rPr>
          <w:rFonts w:ascii="Arial" w:hAnsi="Arial"/>
          <w:b w:val="0"/>
          <w:bCs/>
        </w:rPr>
        <w:t xml:space="preserve"> – By the Numbers,</w:t>
      </w:r>
      <w:r w:rsidRPr="00784590">
        <w:rPr>
          <w:rFonts w:ascii="Arial" w:hAnsi="Arial" w:cs="Arial"/>
          <w:b w:val="0"/>
          <w:bCs/>
        </w:rPr>
        <w:t xml:space="preserve"> use a scale from “1” to “10,” where “1” means “not very useful” and “10” means “very useful.” If you are unfamiliar with a section please indicate N/A.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BTN2.</w:t>
      </w:r>
      <w:r w:rsidRPr="00784590">
        <w:rPr>
          <w:rFonts w:ascii="Arial" w:hAnsi="Arial"/>
          <w:b w:val="0"/>
          <w:bCs/>
        </w:rPr>
        <w:tab/>
        <w:t>Filings by Year &amp; Month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BTN3.</w:t>
      </w:r>
      <w:r w:rsidRPr="00784590">
        <w:rPr>
          <w:rFonts w:ascii="Arial" w:hAnsi="Arial"/>
          <w:b w:val="0"/>
          <w:bCs/>
        </w:rPr>
        <w:tab/>
        <w:t>Filings by States &amp; Territories</w:t>
      </w:r>
      <w:r w:rsidRPr="00784590">
        <w:rPr>
          <w:rFonts w:ascii="Arial" w:hAnsi="Arial"/>
          <w:b w:val="0"/>
          <w:bCs/>
        </w:rPr>
        <w:tab/>
      </w:r>
      <w:r w:rsidRPr="00784590">
        <w:rPr>
          <w:rFonts w:ascii="Arial" w:hAnsi="Arial"/>
          <w:b w:val="0"/>
          <w:bCs/>
        </w:rPr>
        <w:tab/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BTN4.</w:t>
      </w:r>
      <w:r w:rsidRPr="00784590">
        <w:rPr>
          <w:rFonts w:ascii="Arial" w:hAnsi="Arial"/>
          <w:b w:val="0"/>
          <w:bCs/>
        </w:rPr>
        <w:tab/>
        <w:t xml:space="preserve">Number of Filings Ranked by States &amp; Territories in Descending Order  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BTN5.</w:t>
      </w:r>
      <w:r w:rsidRPr="00784590">
        <w:rPr>
          <w:rFonts w:ascii="Arial" w:hAnsi="Arial"/>
          <w:b w:val="0"/>
          <w:bCs/>
        </w:rPr>
        <w:tab/>
        <w:t>Number of Filings by Characterization of Suspicious Activity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BTN6.</w:t>
      </w:r>
      <w:r w:rsidRPr="00784590">
        <w:rPr>
          <w:rFonts w:ascii="Arial" w:hAnsi="Arial"/>
          <w:b w:val="0"/>
          <w:bCs/>
        </w:rPr>
        <w:tab/>
        <w:t>Violations by State &amp; Territory by Year</w:t>
      </w:r>
    </w:p>
    <w:p w:rsidR="00881730" w:rsidRPr="00784590" w:rsidRDefault="00881730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 w:cs="Arial"/>
          <w:b w:val="0"/>
        </w:rPr>
        <w:t>BTN7.</w:t>
      </w:r>
      <w:r w:rsidRPr="00784590">
        <w:rPr>
          <w:rFonts w:ascii="Arial" w:hAnsi="Arial" w:cs="Arial"/>
          <w:b w:val="0"/>
        </w:rPr>
        <w:tab/>
        <w:t>Graphical representations of filings and violations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If DEMO1 = 1 Depository Institution ASK BTN</w:t>
      </w:r>
      <w:r w:rsidR="00881730" w:rsidRPr="00784590">
        <w:rPr>
          <w:rFonts w:ascii="Arial" w:hAnsi="Arial"/>
          <w:b w:val="0"/>
          <w:bCs/>
        </w:rPr>
        <w:t>8</w:t>
      </w:r>
      <w:r w:rsidRPr="00784590">
        <w:rPr>
          <w:rFonts w:ascii="Arial" w:hAnsi="Arial"/>
          <w:b w:val="0"/>
          <w:bCs/>
        </w:rPr>
        <w:t>, BTN</w:t>
      </w:r>
      <w:r w:rsidR="00881730" w:rsidRPr="00784590">
        <w:rPr>
          <w:rFonts w:ascii="Arial" w:hAnsi="Arial"/>
          <w:b w:val="0"/>
          <w:bCs/>
        </w:rPr>
        <w:t>9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</w:t>
      </w:r>
      <w:r w:rsidR="00881730" w:rsidRPr="00784590">
        <w:rPr>
          <w:rFonts w:ascii="Arial" w:hAnsi="Arial"/>
          <w:b w:val="0"/>
          <w:bCs/>
        </w:rPr>
        <w:t>8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 xml:space="preserve">Filings by Primary Federal Regulator 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</w:t>
      </w:r>
      <w:r w:rsidR="00881730" w:rsidRPr="00784590">
        <w:rPr>
          <w:rFonts w:ascii="Arial" w:hAnsi="Arial"/>
          <w:b w:val="0"/>
          <w:bCs/>
        </w:rPr>
        <w:t>9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Relationship of Suspect to Financial Institution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If DEMO1 = 2 Money Service Business ASK BTN</w:t>
      </w:r>
      <w:r w:rsidR="00881730" w:rsidRPr="00784590">
        <w:rPr>
          <w:rFonts w:ascii="Arial" w:hAnsi="Arial"/>
          <w:b w:val="0"/>
          <w:bCs/>
        </w:rPr>
        <w:t>10</w:t>
      </w:r>
      <w:r w:rsidRPr="00784590">
        <w:rPr>
          <w:rFonts w:ascii="Arial" w:hAnsi="Arial"/>
          <w:b w:val="0"/>
          <w:bCs/>
        </w:rPr>
        <w:t>, BTN1</w:t>
      </w:r>
      <w:r w:rsidR="00881730" w:rsidRPr="00784590">
        <w:rPr>
          <w:rFonts w:ascii="Arial" w:hAnsi="Arial"/>
          <w:b w:val="0"/>
          <w:bCs/>
        </w:rPr>
        <w:t>1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</w:t>
      </w:r>
      <w:r w:rsidR="00881730" w:rsidRPr="00784590">
        <w:rPr>
          <w:rFonts w:ascii="Arial" w:hAnsi="Arial"/>
          <w:b w:val="0"/>
          <w:bCs/>
        </w:rPr>
        <w:t>10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 xml:space="preserve">Filings by Type of Filer 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BTN1</w:t>
      </w:r>
      <w:r w:rsidR="00881730" w:rsidRPr="00784590">
        <w:rPr>
          <w:rFonts w:ascii="Arial" w:hAnsi="Arial"/>
          <w:b w:val="0"/>
          <w:bCs/>
        </w:rPr>
        <w:t>1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Filings by Financial Services Involved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If DEMO1 = 3</w:t>
      </w:r>
      <w:r w:rsidR="007A2B9B" w:rsidRPr="00784590">
        <w:rPr>
          <w:rFonts w:ascii="Arial" w:hAnsi="Arial"/>
          <w:b w:val="0"/>
          <w:bCs/>
        </w:rPr>
        <w:t>-6</w:t>
      </w:r>
      <w:r w:rsidRPr="00784590">
        <w:rPr>
          <w:rFonts w:ascii="Arial" w:hAnsi="Arial"/>
          <w:b w:val="0"/>
          <w:bCs/>
        </w:rPr>
        <w:t xml:space="preserve"> Securities and Futures Broker/Dealer ASK BTN1</w:t>
      </w:r>
      <w:r w:rsidR="00881730" w:rsidRPr="00784590">
        <w:rPr>
          <w:rFonts w:ascii="Arial" w:hAnsi="Arial"/>
          <w:b w:val="0"/>
          <w:bCs/>
        </w:rPr>
        <w:t>2</w:t>
      </w:r>
      <w:r w:rsidRPr="00784590">
        <w:rPr>
          <w:rFonts w:ascii="Arial" w:hAnsi="Arial"/>
          <w:b w:val="0"/>
          <w:bCs/>
        </w:rPr>
        <w:t>, BTN1</w:t>
      </w:r>
      <w:r w:rsidR="00881730" w:rsidRPr="00784590">
        <w:rPr>
          <w:rFonts w:ascii="Arial" w:hAnsi="Arial"/>
          <w:b w:val="0"/>
          <w:bCs/>
        </w:rPr>
        <w:t>3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BTN1</w:t>
      </w:r>
      <w:r w:rsidR="00881730" w:rsidRPr="00784590">
        <w:rPr>
          <w:rFonts w:ascii="Arial" w:hAnsi="Arial"/>
          <w:b w:val="0"/>
          <w:bCs/>
        </w:rPr>
        <w:t>2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Filings by Instrument Type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BTN1</w:t>
      </w:r>
      <w:r w:rsidR="00881730" w:rsidRPr="00784590">
        <w:rPr>
          <w:rFonts w:ascii="Arial" w:hAnsi="Arial"/>
          <w:b w:val="0"/>
          <w:bCs/>
        </w:rPr>
        <w:t>3</w:t>
      </w:r>
      <w:r w:rsidRPr="00784590">
        <w:rPr>
          <w:rFonts w:ascii="Arial" w:hAnsi="Arial"/>
          <w:b w:val="0"/>
          <w:bCs/>
        </w:rPr>
        <w:t>.</w:t>
      </w:r>
      <w:r w:rsidRPr="00784590">
        <w:rPr>
          <w:rFonts w:ascii="Arial" w:hAnsi="Arial"/>
          <w:b w:val="0"/>
          <w:bCs/>
        </w:rPr>
        <w:tab/>
        <w:t>Filings by Type of Reporting Institution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</w:p>
    <w:p w:rsidR="000F078C" w:rsidRPr="00784590" w:rsidRDefault="000F078C">
      <w:pPr>
        <w:pStyle w:val="Heading3"/>
        <w:keepNext w:val="0"/>
      </w:pPr>
      <w:r w:rsidRPr="00784590">
        <w:t>Value of information – By the Numbers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On a scale from “1” to “10,” where “1” is “poor” and “10” is “excellent,” please rate the value of the information in the SAR Activity Review – By the Numbers on the following:</w:t>
      </w:r>
    </w:p>
    <w:p w:rsidR="000F078C" w:rsidRPr="00784590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Info1</w:t>
      </w:r>
      <w:r w:rsidRPr="00784590">
        <w:rPr>
          <w:rFonts w:ascii="Arial" w:hAnsi="Arial"/>
          <w:b w:val="0"/>
          <w:bCs/>
        </w:rPr>
        <w:tab/>
        <w:t>Usefulness in improving your BSA/Anti-money laundering compliance program</w:t>
      </w:r>
    </w:p>
    <w:p w:rsidR="000F078C" w:rsidRPr="00DA474D" w:rsidRDefault="000F078C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784590">
        <w:rPr>
          <w:rFonts w:ascii="Arial" w:hAnsi="Arial"/>
          <w:b w:val="0"/>
          <w:bCs/>
        </w:rPr>
        <w:t>Info2</w:t>
      </w:r>
      <w:r w:rsidRPr="00784590">
        <w:rPr>
          <w:rFonts w:ascii="Arial" w:hAnsi="Arial"/>
          <w:b w:val="0"/>
          <w:bCs/>
        </w:rPr>
        <w:tab/>
      </w:r>
      <w:r w:rsidR="00A81BD4" w:rsidRPr="00784590">
        <w:rPr>
          <w:rFonts w:ascii="Arial" w:hAnsi="Arial"/>
          <w:b w:val="0"/>
          <w:bCs/>
        </w:rPr>
        <w:t>Usefulness in a</w:t>
      </w:r>
      <w:r w:rsidRPr="00784590">
        <w:rPr>
          <w:rFonts w:ascii="Arial" w:hAnsi="Arial"/>
          <w:b w:val="0"/>
          <w:bCs/>
        </w:rPr>
        <w:t>llowing you to compare filing volumes across states and territories</w:t>
      </w:r>
    </w:p>
    <w:p w:rsidR="00585565" w:rsidRPr="00DA474D" w:rsidRDefault="0058556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585565" w:rsidRDefault="00585565" w:rsidP="0058556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DA474D">
        <w:rPr>
          <w:rFonts w:ascii="Arial" w:hAnsi="Arial"/>
          <w:b w:val="0"/>
          <w:bCs/>
        </w:rPr>
        <w:lastRenderedPageBreak/>
        <w:t>BTN1</w:t>
      </w:r>
      <w:r w:rsidR="00881730">
        <w:rPr>
          <w:rFonts w:ascii="Arial" w:hAnsi="Arial"/>
          <w:b w:val="0"/>
          <w:bCs/>
        </w:rPr>
        <w:t>4</w:t>
      </w:r>
      <w:r w:rsidRPr="00DA474D">
        <w:rPr>
          <w:rFonts w:ascii="Arial" w:hAnsi="Arial"/>
          <w:b w:val="0"/>
          <w:bCs/>
        </w:rPr>
        <w:t>.</w:t>
      </w:r>
      <w:r w:rsidRPr="00DA474D">
        <w:rPr>
          <w:rFonts w:ascii="Arial" w:hAnsi="Arial"/>
          <w:b w:val="0"/>
          <w:bCs/>
        </w:rPr>
        <w:tab/>
        <w:t>What would you change to improve By the Numbers? (Open-ended)</w:t>
      </w:r>
    </w:p>
    <w:p w:rsidR="00585565" w:rsidRDefault="0058556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0F078C" w:rsidRPr="00D62171" w:rsidRDefault="000F078C">
      <w:pPr>
        <w:pStyle w:val="Heading3"/>
        <w:rPr>
          <w:rFonts w:ascii="Arial" w:hAnsi="Arial"/>
        </w:rPr>
      </w:pPr>
      <w:r w:rsidRPr="00D62171">
        <w:t xml:space="preserve">ACSI Benchmark Questions </w:t>
      </w:r>
    </w:p>
    <w:p w:rsidR="000F078C" w:rsidRPr="00D62171" w:rsidRDefault="000F078C">
      <w:pPr>
        <w:pStyle w:val="BodyText"/>
        <w:rPr>
          <w:rFonts w:ascii="Arial" w:hAnsi="Arial" w:cs="Arial"/>
          <w:color w:val="auto"/>
        </w:rPr>
      </w:pPr>
      <w:r w:rsidRPr="00D62171">
        <w:rPr>
          <w:rFonts w:ascii="Arial" w:hAnsi="Arial" w:cs="Arial"/>
          <w:color w:val="auto"/>
        </w:rPr>
        <w:t xml:space="preserve">Now we are going to ask you to please consider your experiences with </w:t>
      </w:r>
      <w:r w:rsidR="00585565" w:rsidRPr="00D62171">
        <w:rPr>
          <w:rFonts w:ascii="Arial" w:hAnsi="Arial" w:cs="Arial"/>
          <w:color w:val="auto"/>
        </w:rPr>
        <w:t>these publications</w:t>
      </w:r>
      <w:r w:rsidRPr="00D62171">
        <w:rPr>
          <w:rFonts w:ascii="Arial" w:hAnsi="Arial" w:cs="Arial"/>
          <w:color w:val="auto"/>
        </w:rPr>
        <w:t xml:space="preserve"> with respect to the following:</w:t>
      </w:r>
    </w:p>
    <w:p w:rsidR="000F078C" w:rsidRPr="00D62171" w:rsidRDefault="000F078C">
      <w:pPr>
        <w:pStyle w:val="BodyText"/>
        <w:rPr>
          <w:rFonts w:ascii="Arial" w:hAnsi="Arial" w:cs="Arial"/>
        </w:rPr>
      </w:pPr>
    </w:p>
    <w:p w:rsidR="000F078C" w:rsidRPr="00D62171" w:rsidRDefault="000F078C">
      <w:pPr>
        <w:pStyle w:val="Q1"/>
        <w:numPr>
          <w:ilvl w:val="0"/>
          <w:numId w:val="1"/>
        </w:numPr>
        <w:spacing w:after="120"/>
        <w:rPr>
          <w:rFonts w:ascii="Arial" w:hAnsi="Arial" w:cs="Arial"/>
        </w:rPr>
      </w:pPr>
      <w:r w:rsidRPr="00D62171">
        <w:rPr>
          <w:rFonts w:ascii="Arial" w:hAnsi="Arial" w:cs="Arial"/>
        </w:rPr>
        <w:t>First, please consider your experiences to date with FinCEN’s publications, The SAR Activity Review – Trends, Tips &amp; Issues and By the Numbers. Using a 10-point scale on which “1” means “Very dissatisfied” and “10” means “Very satisfied,” how satisfied are you with these publications?</w:t>
      </w:r>
    </w:p>
    <w:p w:rsidR="000F078C" w:rsidRPr="00D62171" w:rsidRDefault="000F078C">
      <w:pPr>
        <w:pStyle w:val="Q1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D62171">
        <w:rPr>
          <w:rFonts w:ascii="Arial" w:hAnsi="Arial" w:cs="Arial"/>
        </w:rPr>
        <w:t xml:space="preserve">To what extent have these publications met your expectations?  Please use a 10-point scale on which "1" now means "not met your expectations" and "10" means "Exceeds your expectations."    </w:t>
      </w:r>
    </w:p>
    <w:p w:rsidR="000F078C" w:rsidRPr="00D62171" w:rsidRDefault="000F078C">
      <w:pPr>
        <w:pStyle w:val="Q1"/>
        <w:numPr>
          <w:ilvl w:val="0"/>
          <w:numId w:val="1"/>
        </w:numPr>
        <w:spacing w:after="120"/>
      </w:pPr>
      <w:r w:rsidRPr="00D62171">
        <w:rPr>
          <w:rFonts w:ascii="Arial" w:hAnsi="Arial" w:cs="Arial"/>
        </w:rPr>
        <w:t>Forget about FinCEN for a moment. Now, imagine the ideal feedback, guidance and information publication.  How well do these two publications compare with that ideal?  Please use a 10-point scale on which "1" means "Not very close to the ideal" and "10" means "Very close to the ideal."</w:t>
      </w:r>
    </w:p>
    <w:p w:rsidR="000F078C" w:rsidRPr="00D62171" w:rsidRDefault="000F078C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D62171">
        <w:t>Closing</w:t>
      </w:r>
    </w:p>
    <w:p w:rsidR="000F078C" w:rsidRDefault="000F078C">
      <w:pPr>
        <w:rPr>
          <w:rFonts w:ascii="Arial" w:hAnsi="Arial"/>
        </w:rPr>
      </w:pPr>
      <w:r w:rsidRPr="00D62171">
        <w:rPr>
          <w:rFonts w:ascii="Arial" w:hAnsi="Arial"/>
        </w:rPr>
        <w:t>FinCEN would like to thank you for your time and par</w:t>
      </w:r>
      <w:r>
        <w:rPr>
          <w:rFonts w:ascii="Arial" w:hAnsi="Arial"/>
        </w:rPr>
        <w:t>ticipation today. Your feedback is greatly appreciated.</w:t>
      </w:r>
    </w:p>
    <w:sectPr w:rsidR="000F078C" w:rsidSect="00BB3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152" w:left="1440" w:header="6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F5" w:rsidRDefault="00F87FF5">
      <w:r>
        <w:separator/>
      </w:r>
    </w:p>
  </w:endnote>
  <w:endnote w:type="continuationSeparator" w:id="0">
    <w:p w:rsidR="00F87FF5" w:rsidRDefault="00F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E2" w:rsidRDefault="00553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30" w:rsidRDefault="00881730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 w:rsidR="00BB37C9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BB37C9">
      <w:rPr>
        <w:rFonts w:ascii="Arial" w:hAnsi="Arial" w:cs="Arial"/>
        <w:b/>
        <w:bCs/>
        <w:sz w:val="18"/>
      </w:rPr>
      <w:fldChar w:fldCharType="separate"/>
    </w:r>
    <w:r w:rsidR="00417868">
      <w:rPr>
        <w:rFonts w:ascii="Arial" w:hAnsi="Arial" w:cs="Arial"/>
        <w:b/>
        <w:bCs/>
        <w:noProof/>
        <w:sz w:val="18"/>
      </w:rPr>
      <w:t>1</w:t>
    </w:r>
    <w:r w:rsidR="00BB37C9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BB37C9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BB37C9">
      <w:rPr>
        <w:rFonts w:ascii="Arial" w:hAnsi="Arial" w:cs="Arial"/>
        <w:b/>
        <w:bCs/>
        <w:sz w:val="18"/>
      </w:rPr>
      <w:fldChar w:fldCharType="separate"/>
    </w:r>
    <w:r w:rsidR="00417868">
      <w:rPr>
        <w:rFonts w:ascii="Arial" w:hAnsi="Arial" w:cs="Arial"/>
        <w:b/>
        <w:bCs/>
        <w:noProof/>
        <w:sz w:val="18"/>
      </w:rPr>
      <w:t>4</w:t>
    </w:r>
    <w:r w:rsidR="00BB37C9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BB37C9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BB37C9">
      <w:rPr>
        <w:rFonts w:ascii="Arial" w:hAnsi="Arial" w:cs="Arial"/>
        <w:b/>
        <w:bCs/>
        <w:sz w:val="18"/>
      </w:rPr>
      <w:fldChar w:fldCharType="separate"/>
    </w:r>
    <w:ins w:id="3" w:author="Author">
      <w:r w:rsidR="00417868">
        <w:rPr>
          <w:rFonts w:ascii="Arial" w:hAnsi="Arial" w:cs="Arial"/>
          <w:b/>
          <w:bCs/>
          <w:noProof/>
          <w:sz w:val="18"/>
        </w:rPr>
        <w:t>2/26/2015</w:t>
      </w:r>
    </w:ins>
    <w:del w:id="4" w:author="Author">
      <w:r w:rsidR="00784590" w:rsidDel="00417868">
        <w:rPr>
          <w:rFonts w:ascii="Arial" w:hAnsi="Arial" w:cs="Arial"/>
          <w:b/>
          <w:bCs/>
          <w:noProof/>
          <w:sz w:val="18"/>
        </w:rPr>
        <w:delText>5/9/2012</w:delText>
      </w:r>
    </w:del>
    <w:r w:rsidR="00BB37C9">
      <w:rPr>
        <w:rFonts w:ascii="Arial" w:hAnsi="Arial" w:cs="Arial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E2" w:rsidRDefault="00553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F5" w:rsidRDefault="00F87FF5">
      <w:r>
        <w:separator/>
      </w:r>
    </w:p>
  </w:footnote>
  <w:footnote w:type="continuationSeparator" w:id="0">
    <w:p w:rsidR="00F87FF5" w:rsidRDefault="00F8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30" w:rsidRDefault="00881730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30" w:rsidRDefault="00881730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FinCEN –SAR Activity Review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Final</w:t>
    </w:r>
  </w:p>
  <w:p w:rsidR="00881730" w:rsidRDefault="00881730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Customer Satisfaction Questionnaire</w:t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E2" w:rsidRDefault="00553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6FE"/>
    <w:multiLevelType w:val="hybridMultilevel"/>
    <w:tmpl w:val="2618E98E"/>
    <w:lvl w:ilvl="0" w:tplc="C54694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6F3044"/>
    <w:multiLevelType w:val="hybridMultilevel"/>
    <w:tmpl w:val="1884F5AA"/>
    <w:lvl w:ilvl="0" w:tplc="A5E837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C960C5E"/>
    <w:multiLevelType w:val="hybridMultilevel"/>
    <w:tmpl w:val="88D49EC6"/>
    <w:lvl w:ilvl="0" w:tplc="65F614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06965FF"/>
    <w:multiLevelType w:val="hybridMultilevel"/>
    <w:tmpl w:val="67AA3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9555D"/>
    <w:multiLevelType w:val="singleLevel"/>
    <w:tmpl w:val="9A3A18E8"/>
    <w:lvl w:ilvl="0">
      <w:start w:val="1"/>
      <w:numFmt w:val="decimal"/>
      <w:lvlText w:val="ACSI%1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5F39534B"/>
    <w:multiLevelType w:val="hybridMultilevel"/>
    <w:tmpl w:val="DA9AD33C"/>
    <w:lvl w:ilvl="0" w:tplc="39A02D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F8131CC"/>
    <w:multiLevelType w:val="hybridMultilevel"/>
    <w:tmpl w:val="F34EB100"/>
    <w:lvl w:ilvl="0" w:tplc="B628A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565"/>
    <w:rsid w:val="00070792"/>
    <w:rsid w:val="00070C33"/>
    <w:rsid w:val="000A4F93"/>
    <w:rsid w:val="000B2D33"/>
    <w:rsid w:val="000D3B7C"/>
    <w:rsid w:val="000F078C"/>
    <w:rsid w:val="00110E18"/>
    <w:rsid w:val="001644DE"/>
    <w:rsid w:val="001A3C2F"/>
    <w:rsid w:val="00237DAB"/>
    <w:rsid w:val="00254785"/>
    <w:rsid w:val="00255011"/>
    <w:rsid w:val="00257C26"/>
    <w:rsid w:val="00291535"/>
    <w:rsid w:val="003112D7"/>
    <w:rsid w:val="00315E7B"/>
    <w:rsid w:val="003531BE"/>
    <w:rsid w:val="00360E85"/>
    <w:rsid w:val="00417868"/>
    <w:rsid w:val="00423CA2"/>
    <w:rsid w:val="00455919"/>
    <w:rsid w:val="00462B2D"/>
    <w:rsid w:val="00484B70"/>
    <w:rsid w:val="004D4097"/>
    <w:rsid w:val="004F5D77"/>
    <w:rsid w:val="0054497E"/>
    <w:rsid w:val="00552709"/>
    <w:rsid w:val="00553DE2"/>
    <w:rsid w:val="00585565"/>
    <w:rsid w:val="005D2284"/>
    <w:rsid w:val="006051C7"/>
    <w:rsid w:val="00686CC1"/>
    <w:rsid w:val="0069452D"/>
    <w:rsid w:val="006A167B"/>
    <w:rsid w:val="006B353A"/>
    <w:rsid w:val="006C6C16"/>
    <w:rsid w:val="006D6007"/>
    <w:rsid w:val="00705C6D"/>
    <w:rsid w:val="00710BA0"/>
    <w:rsid w:val="00735AD4"/>
    <w:rsid w:val="0075583F"/>
    <w:rsid w:val="00784590"/>
    <w:rsid w:val="007A2B9B"/>
    <w:rsid w:val="00825CF3"/>
    <w:rsid w:val="0083084D"/>
    <w:rsid w:val="00830CAE"/>
    <w:rsid w:val="0087687E"/>
    <w:rsid w:val="00881730"/>
    <w:rsid w:val="008C7162"/>
    <w:rsid w:val="008E4E92"/>
    <w:rsid w:val="008F28C5"/>
    <w:rsid w:val="0093183C"/>
    <w:rsid w:val="00945DD2"/>
    <w:rsid w:val="00981D09"/>
    <w:rsid w:val="009F6F41"/>
    <w:rsid w:val="00A20868"/>
    <w:rsid w:val="00A40DCE"/>
    <w:rsid w:val="00A81BD4"/>
    <w:rsid w:val="00A84719"/>
    <w:rsid w:val="00BB37C9"/>
    <w:rsid w:val="00C32FC6"/>
    <w:rsid w:val="00CB00E0"/>
    <w:rsid w:val="00CD5CBB"/>
    <w:rsid w:val="00CF2BF3"/>
    <w:rsid w:val="00CF421A"/>
    <w:rsid w:val="00D17AE4"/>
    <w:rsid w:val="00D3283A"/>
    <w:rsid w:val="00D62171"/>
    <w:rsid w:val="00DA474D"/>
    <w:rsid w:val="00DA7853"/>
    <w:rsid w:val="00DB4CF1"/>
    <w:rsid w:val="00DD63F6"/>
    <w:rsid w:val="00DF456D"/>
    <w:rsid w:val="00E7181A"/>
    <w:rsid w:val="00EB254C"/>
    <w:rsid w:val="00EB7076"/>
    <w:rsid w:val="00F07D41"/>
    <w:rsid w:val="00F60D1D"/>
    <w:rsid w:val="00F87FF5"/>
    <w:rsid w:val="00FB252C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7C9"/>
  </w:style>
  <w:style w:type="paragraph" w:styleId="Heading1">
    <w:name w:val="heading 1"/>
    <w:basedOn w:val="Normal"/>
    <w:next w:val="Normal"/>
    <w:qFormat/>
    <w:rsid w:val="00BB37C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B37C9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BB37C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BB37C9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BB37C9"/>
    <w:pPr>
      <w:spacing w:after="100"/>
      <w:ind w:left="720" w:hanging="720"/>
    </w:pPr>
  </w:style>
  <w:style w:type="paragraph" w:styleId="Header">
    <w:name w:val="header"/>
    <w:basedOn w:val="Normal"/>
    <w:rsid w:val="00BB37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7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7C9"/>
  </w:style>
  <w:style w:type="character" w:styleId="CommentReference">
    <w:name w:val="annotation reference"/>
    <w:basedOn w:val="DefaultParagraphFont"/>
    <w:semiHidden/>
    <w:rsid w:val="00BB37C9"/>
    <w:rPr>
      <w:sz w:val="16"/>
    </w:rPr>
  </w:style>
  <w:style w:type="paragraph" w:customStyle="1" w:styleId="Response">
    <w:name w:val="Response"/>
    <w:basedOn w:val="Normal"/>
    <w:rsid w:val="00BB37C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BB37C9"/>
    <w:rPr>
      <w:rFonts w:ascii="Arial Narrow" w:hAnsi="Arial Narrow"/>
      <w:b/>
    </w:rPr>
  </w:style>
  <w:style w:type="paragraph" w:customStyle="1" w:styleId="Style1">
    <w:name w:val="Style1"/>
    <w:basedOn w:val="Q1"/>
    <w:rsid w:val="00BB37C9"/>
    <w:pPr>
      <w:ind w:left="0" w:firstLine="0"/>
    </w:pPr>
  </w:style>
  <w:style w:type="paragraph" w:customStyle="1" w:styleId="Question">
    <w:name w:val="Question"/>
    <w:basedOn w:val="Q1"/>
    <w:rsid w:val="00BB37C9"/>
  </w:style>
  <w:style w:type="paragraph" w:styleId="CommentText">
    <w:name w:val="annotation text"/>
    <w:basedOn w:val="Normal"/>
    <w:link w:val="CommentTextChar"/>
    <w:semiHidden/>
    <w:rsid w:val="00BB37C9"/>
  </w:style>
  <w:style w:type="paragraph" w:styleId="FootnoteText">
    <w:name w:val="footnote text"/>
    <w:basedOn w:val="Normal"/>
    <w:semiHidden/>
    <w:rsid w:val="00BB37C9"/>
  </w:style>
  <w:style w:type="character" w:styleId="FootnoteReference">
    <w:name w:val="footnote reference"/>
    <w:basedOn w:val="DefaultParagraphFont"/>
    <w:semiHidden/>
    <w:rsid w:val="00BB37C9"/>
    <w:rPr>
      <w:vertAlign w:val="superscript"/>
    </w:rPr>
  </w:style>
  <w:style w:type="paragraph" w:styleId="BodyText2">
    <w:name w:val="Body Text 2"/>
    <w:basedOn w:val="Normal"/>
    <w:rsid w:val="00BB37C9"/>
    <w:pPr>
      <w:ind w:left="720" w:hanging="360"/>
    </w:pPr>
  </w:style>
  <w:style w:type="paragraph" w:styleId="DocumentMap">
    <w:name w:val="Document Map"/>
    <w:basedOn w:val="Normal"/>
    <w:semiHidden/>
    <w:rsid w:val="00BB37C9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BB37C9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BB37C9"/>
    <w:rPr>
      <w:color w:val="FF0000"/>
    </w:rPr>
  </w:style>
  <w:style w:type="paragraph" w:styleId="BodyText3">
    <w:name w:val="Body Text 3"/>
    <w:basedOn w:val="Normal"/>
    <w:rsid w:val="00BB37C9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sid w:val="00BB37C9"/>
    <w:rPr>
      <w:color w:val="0000FF"/>
      <w:u w:val="single"/>
    </w:rPr>
  </w:style>
  <w:style w:type="character" w:styleId="FollowedHyperlink">
    <w:name w:val="FollowedHyperlink"/>
    <w:basedOn w:val="DefaultParagraphFont"/>
    <w:rsid w:val="00BB37C9"/>
    <w:rPr>
      <w:color w:val="800080"/>
      <w:u w:val="single"/>
    </w:rPr>
  </w:style>
  <w:style w:type="paragraph" w:styleId="Title">
    <w:name w:val="Title"/>
    <w:basedOn w:val="Normal"/>
    <w:qFormat/>
    <w:rsid w:val="00BB37C9"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sid w:val="00BB37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F421A"/>
    <w:rPr>
      <w:rFonts w:ascii="Arial Black" w:hAnsi="Arial Black"/>
    </w:rPr>
  </w:style>
  <w:style w:type="paragraph" w:styleId="CommentSubject">
    <w:name w:val="annotation subject"/>
    <w:basedOn w:val="CommentText"/>
    <w:next w:val="CommentText"/>
    <w:link w:val="CommentSubjectChar"/>
    <w:rsid w:val="00F07D4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07D41"/>
  </w:style>
  <w:style w:type="character" w:customStyle="1" w:styleId="CommentSubjectChar">
    <w:name w:val="Comment Subject Char"/>
    <w:basedOn w:val="CommentTextChar"/>
    <w:link w:val="CommentSubject"/>
    <w:rsid w:val="00F0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Pr>
      <w:color w:val="FF0000"/>
    </w:rPr>
  </w:style>
  <w:style w:type="paragraph" w:styleId="BodyText3">
    <w:name w:val="Body Text 3"/>
    <w:basedOn w:val="Normal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F421A"/>
    <w:rPr>
      <w:rFonts w:ascii="Arial Black" w:hAnsi="Arial Black"/>
    </w:rPr>
  </w:style>
  <w:style w:type="paragraph" w:styleId="CommentSubject">
    <w:name w:val="annotation subject"/>
    <w:basedOn w:val="CommentText"/>
    <w:next w:val="CommentText"/>
    <w:link w:val="CommentSubjectChar"/>
    <w:rsid w:val="00F07D4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07D41"/>
  </w:style>
  <w:style w:type="character" w:customStyle="1" w:styleId="CommentSubjectChar">
    <w:name w:val="Comment Subject Char"/>
    <w:basedOn w:val="CommentTextChar"/>
    <w:link w:val="CommentSubject"/>
    <w:rsid w:val="00F0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2012-03-21T16:38:00Z</dcterms:created>
  <dcterms:modified xsi:type="dcterms:W3CDTF">2015-02-26T13:09:00Z</dcterms:modified>
</cp:coreProperties>
</file>