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E6883" w14:textId="77777777" w:rsidR="00716F94" w:rsidRDefault="00716F94" w:rsidP="00BC6896"/>
    <w:p w14:paraId="0B7C2E61" w14:textId="77777777" w:rsidR="009B4A51" w:rsidRDefault="009B4A51" w:rsidP="00BC6896"/>
    <w:p w14:paraId="360BE8F9" w14:textId="77777777" w:rsidR="009B4A51" w:rsidRDefault="009B4A51" w:rsidP="00BC6896"/>
    <w:p w14:paraId="01F578F8" w14:textId="77777777" w:rsidR="009B4A51" w:rsidRDefault="009B4A51" w:rsidP="00BC6896"/>
    <w:p w14:paraId="0B6FD023" w14:textId="77777777" w:rsidR="009B4A51" w:rsidRDefault="009B4A51" w:rsidP="00BC6896"/>
    <w:p w14:paraId="5B908AE2" w14:textId="77777777" w:rsidR="009B4A51" w:rsidRDefault="009B4A51" w:rsidP="00BC6896"/>
    <w:p w14:paraId="475F7EA1" w14:textId="77777777" w:rsidR="00CD030F" w:rsidRDefault="00556745" w:rsidP="00556745">
      <w:pPr>
        <w:pStyle w:val="Heading1"/>
      </w:pPr>
      <w:r>
        <w:t xml:space="preserve">School Health Resources: </w:t>
      </w:r>
    </w:p>
    <w:p w14:paraId="532CD478" w14:textId="3589C5DF" w:rsidR="00556745" w:rsidRPr="001A42FC" w:rsidRDefault="00556745" w:rsidP="00556745">
      <w:pPr>
        <w:pStyle w:val="Heading1"/>
        <w:rPr>
          <w:color w:val="0070C0"/>
          <w:sz w:val="22"/>
        </w:rPr>
      </w:pPr>
      <w:r>
        <w:t>A</w:t>
      </w:r>
      <w:r w:rsidRPr="00E17769">
        <w:t xml:space="preserve">ssessing </w:t>
      </w:r>
      <w:r>
        <w:t xml:space="preserve">Awareness, </w:t>
      </w:r>
      <w:r w:rsidRPr="00E17769">
        <w:t>Satisfaction</w:t>
      </w:r>
      <w:r>
        <w:t>,</w:t>
      </w:r>
      <w:r w:rsidRPr="00E17769">
        <w:t xml:space="preserve"> and Utility</w:t>
      </w:r>
    </w:p>
    <w:p w14:paraId="79DFEDA9" w14:textId="77777777" w:rsidR="00AA3192" w:rsidRDefault="00AA3192" w:rsidP="00CD030F">
      <w:pPr>
        <w:spacing w:after="240"/>
      </w:pPr>
    </w:p>
    <w:p w14:paraId="1EAD6615" w14:textId="77777777" w:rsidR="00716F94" w:rsidRPr="00AA3192" w:rsidRDefault="00484011" w:rsidP="00CD030F">
      <w:pPr>
        <w:spacing w:line="360" w:lineRule="auto"/>
        <w:ind w:left="0"/>
        <w:jc w:val="center"/>
      </w:pPr>
      <w:r w:rsidRPr="00AA3192">
        <w:t>OSTLTS Generic Information C</w:t>
      </w:r>
      <w:r w:rsidR="00230CEF">
        <w:t>ollection</w:t>
      </w:r>
      <w:r w:rsidRPr="00AA3192">
        <w:t xml:space="preserve"> Request</w:t>
      </w:r>
    </w:p>
    <w:p w14:paraId="7D31E680" w14:textId="74E5363D" w:rsidR="00484011" w:rsidRPr="00AA3192" w:rsidRDefault="00484011" w:rsidP="00CD030F">
      <w:pPr>
        <w:pStyle w:val="Header"/>
        <w:spacing w:line="360" w:lineRule="auto"/>
        <w:ind w:left="0"/>
        <w:jc w:val="center"/>
      </w:pPr>
      <w:r w:rsidRPr="007E7DC4">
        <w:t>OMB N</w:t>
      </w:r>
      <w:r w:rsidRPr="00AA3192">
        <w:t xml:space="preserve">o. </w:t>
      </w:r>
      <w:r w:rsidR="007E7DC4" w:rsidRPr="00950102">
        <w:rPr>
          <w:color w:val="000000" w:themeColor="text1"/>
        </w:rPr>
        <w:t>0920-0879</w:t>
      </w:r>
    </w:p>
    <w:p w14:paraId="7E64C983" w14:textId="77777777" w:rsidR="009B4A51" w:rsidRDefault="009B4A51" w:rsidP="00BC6896"/>
    <w:p w14:paraId="7B93A118" w14:textId="77777777" w:rsidR="009B4A51" w:rsidRDefault="009B4A51" w:rsidP="00BC6896"/>
    <w:p w14:paraId="69981552" w14:textId="77777777" w:rsidR="00AA3192" w:rsidRDefault="00AA3192" w:rsidP="00BC6896"/>
    <w:p w14:paraId="0A76D185" w14:textId="77777777" w:rsidR="00AA3192" w:rsidRDefault="00AA3192" w:rsidP="00BC6896"/>
    <w:p w14:paraId="0B508FEB" w14:textId="77777777" w:rsidR="009B4A51" w:rsidRPr="00BC6896" w:rsidRDefault="009B4A51" w:rsidP="00BC6896">
      <w:pPr>
        <w:pStyle w:val="Heading2"/>
      </w:pPr>
      <w:r w:rsidRPr="00BC6896">
        <w:t xml:space="preserve">Supporting Statement – Section </w:t>
      </w:r>
      <w:r w:rsidR="00601392" w:rsidRPr="00BC6896">
        <w:t>B</w:t>
      </w:r>
    </w:p>
    <w:p w14:paraId="2CADF17B" w14:textId="77777777" w:rsidR="009B4A51" w:rsidRDefault="009B4A51" w:rsidP="00BC6896"/>
    <w:p w14:paraId="2815BD9F" w14:textId="77777777" w:rsidR="00484011" w:rsidRDefault="00484011" w:rsidP="00BC6896"/>
    <w:p w14:paraId="6518509B" w14:textId="77777777" w:rsidR="00AA3192" w:rsidRDefault="00AA3192" w:rsidP="00BC6896"/>
    <w:p w14:paraId="70D92DF6" w14:textId="77777777" w:rsidR="009B4A51" w:rsidRDefault="009B4A51" w:rsidP="00BC6896"/>
    <w:p w14:paraId="56C52689" w14:textId="77777777" w:rsidR="009B4A51" w:rsidRDefault="009B4A51" w:rsidP="00BC6896"/>
    <w:p w14:paraId="64642C76" w14:textId="77777777" w:rsidR="00187D5A" w:rsidRDefault="00187D5A" w:rsidP="00BC6896"/>
    <w:p w14:paraId="720A8AC6" w14:textId="71E7B612" w:rsidR="009B4A51" w:rsidRPr="00BC6896" w:rsidRDefault="00CD7387" w:rsidP="00BC6896">
      <w:pPr>
        <w:ind w:left="0"/>
        <w:jc w:val="center"/>
      </w:pPr>
      <w:r>
        <w:t>Submitted:</w:t>
      </w:r>
      <w:r w:rsidR="00CD030F">
        <w:rPr>
          <w:rFonts w:ascii="Cambria" w:hAnsi="Cambria"/>
        </w:rPr>
        <w:t xml:space="preserve"> </w:t>
      </w:r>
      <w:r w:rsidR="00082B30" w:rsidRPr="00082B30">
        <w:rPr>
          <w:rFonts w:ascii="Cambria" w:hAnsi="Cambria"/>
          <w:color w:val="0070C0"/>
        </w:rPr>
        <w:t>August 22</w:t>
      </w:r>
      <w:r w:rsidR="00082B30" w:rsidRPr="00082B30">
        <w:rPr>
          <w:rFonts w:ascii="Cambria" w:hAnsi="Cambria"/>
          <w:color w:val="0070C0"/>
          <w:vertAlign w:val="superscript"/>
        </w:rPr>
        <w:t>nd</w:t>
      </w:r>
      <w:r w:rsidR="00082B30" w:rsidRPr="00082B30">
        <w:rPr>
          <w:rFonts w:ascii="Cambria" w:hAnsi="Cambria"/>
          <w:color w:val="0070C0"/>
        </w:rPr>
        <w:t>, 2016</w:t>
      </w:r>
    </w:p>
    <w:p w14:paraId="197ABAF4" w14:textId="77777777" w:rsidR="009B4A51" w:rsidRDefault="009B4A51" w:rsidP="00BC6896"/>
    <w:p w14:paraId="1462E135" w14:textId="77777777" w:rsidR="009B4A51" w:rsidRDefault="009B4A51" w:rsidP="00BC6896"/>
    <w:p w14:paraId="30667B6E" w14:textId="77777777" w:rsidR="00AA3192" w:rsidRDefault="00AA3192" w:rsidP="00556745">
      <w:pPr>
        <w:ind w:left="0"/>
      </w:pPr>
    </w:p>
    <w:p w14:paraId="669A083F" w14:textId="77777777" w:rsidR="00AA3192" w:rsidRDefault="00AA3192" w:rsidP="00BC6896"/>
    <w:p w14:paraId="3E3B3832" w14:textId="77777777" w:rsidR="009B4A51" w:rsidRDefault="009B4A51" w:rsidP="00BC6896"/>
    <w:p w14:paraId="00E7B1CE"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539CE4EE" w14:textId="77777777" w:rsidR="00981466" w:rsidRPr="001A42FC" w:rsidRDefault="00981466" w:rsidP="00981466">
      <w:pPr>
        <w:ind w:left="0"/>
      </w:pPr>
      <w:r w:rsidRPr="001A42FC">
        <w:t>Sarah M. Lee, PhD</w:t>
      </w:r>
    </w:p>
    <w:p w14:paraId="45076809" w14:textId="77777777" w:rsidR="00981466" w:rsidRPr="001A42FC" w:rsidRDefault="00981466" w:rsidP="00981466">
      <w:pPr>
        <w:ind w:left="0"/>
      </w:pPr>
      <w:r w:rsidRPr="001A42FC">
        <w:t>Team Lead, Research Application &amp; Evaluation Team</w:t>
      </w:r>
    </w:p>
    <w:p w14:paraId="482F03F3" w14:textId="77777777" w:rsidR="00981466" w:rsidRPr="001A42FC" w:rsidRDefault="00981466" w:rsidP="00981466">
      <w:pPr>
        <w:ind w:left="0"/>
      </w:pPr>
      <w:r w:rsidRPr="001A42FC">
        <w:t xml:space="preserve">School Health Branch </w:t>
      </w:r>
    </w:p>
    <w:p w14:paraId="4EB76395" w14:textId="77777777" w:rsidR="00981466" w:rsidRPr="001A42FC" w:rsidRDefault="00981466" w:rsidP="00981466">
      <w:pPr>
        <w:ind w:left="0"/>
      </w:pPr>
      <w:r w:rsidRPr="001A42FC">
        <w:t xml:space="preserve">Division of Population Health </w:t>
      </w:r>
    </w:p>
    <w:p w14:paraId="6C7430F4" w14:textId="77777777" w:rsidR="00981466" w:rsidRPr="001A42FC" w:rsidRDefault="00981466" w:rsidP="00981466">
      <w:pPr>
        <w:ind w:left="0"/>
      </w:pPr>
      <w:r w:rsidRPr="001A42FC">
        <w:t>National Center for Chronic Disease Prevention &amp; Health Promotion</w:t>
      </w:r>
    </w:p>
    <w:p w14:paraId="4086FB13" w14:textId="77777777" w:rsidR="00981466" w:rsidRPr="001A42FC" w:rsidRDefault="00981466" w:rsidP="00981466">
      <w:pPr>
        <w:ind w:left="0"/>
      </w:pPr>
      <w:r w:rsidRPr="001A42FC">
        <w:t>4770 Buford Hwy NE, Mail stop K78</w:t>
      </w:r>
    </w:p>
    <w:p w14:paraId="155ADA40" w14:textId="77777777" w:rsidR="00981466" w:rsidRPr="001A42FC" w:rsidRDefault="00981466" w:rsidP="00981466">
      <w:pPr>
        <w:ind w:left="0"/>
      </w:pPr>
      <w:r w:rsidRPr="001A42FC">
        <w:t>Atlanta, GA 30341</w:t>
      </w:r>
    </w:p>
    <w:p w14:paraId="597394A0" w14:textId="77777777" w:rsidR="00981466" w:rsidRPr="001A42FC" w:rsidRDefault="00981466" w:rsidP="00981466">
      <w:pPr>
        <w:ind w:left="0"/>
      </w:pPr>
      <w:r w:rsidRPr="001A42FC">
        <w:t xml:space="preserve">Email: </w:t>
      </w:r>
      <w:hyperlink r:id="rId13" w:history="1">
        <w:r w:rsidRPr="002B16E0">
          <w:rPr>
            <w:rStyle w:val="Hyperlink"/>
            <w:color w:val="0070C0"/>
          </w:rPr>
          <w:t>skeuplee@cdc.gov</w:t>
        </w:r>
      </w:hyperlink>
    </w:p>
    <w:p w14:paraId="4219B3FD" w14:textId="77777777" w:rsidR="00981466" w:rsidRPr="001A42FC" w:rsidRDefault="00981466" w:rsidP="00981466">
      <w:pPr>
        <w:ind w:left="0"/>
      </w:pPr>
      <w:r w:rsidRPr="001A42FC">
        <w:t>Phone: 770-488-6126</w:t>
      </w:r>
    </w:p>
    <w:p w14:paraId="5BBC3649" w14:textId="04A946E4" w:rsidR="003E4A02" w:rsidRDefault="00981466" w:rsidP="003E4A02">
      <w:pPr>
        <w:ind w:left="0"/>
      </w:pPr>
      <w:r w:rsidRPr="001A42FC">
        <w:t>Fax: 770-488-5964</w:t>
      </w:r>
    </w:p>
    <w:p w14:paraId="66FBA50A" w14:textId="442F1111" w:rsidR="00CD030F" w:rsidRDefault="00CD030F" w:rsidP="003E4A02">
      <w:pPr>
        <w:ind w:left="0"/>
      </w:pPr>
    </w:p>
    <w:p w14:paraId="3E364CDA" w14:textId="77777777" w:rsidR="00CD030F" w:rsidRDefault="00CD030F" w:rsidP="003E4A02">
      <w:pPr>
        <w:ind w:left="0"/>
      </w:pPr>
    </w:p>
    <w:p w14:paraId="68534549" w14:textId="77777777" w:rsidR="003E4A02" w:rsidRPr="003E4A02" w:rsidRDefault="003E4A02" w:rsidP="003E4A02">
      <w:pPr>
        <w:ind w:left="0"/>
        <w:outlineLvl w:val="2"/>
        <w:rPr>
          <w:b/>
          <w:sz w:val="28"/>
        </w:rPr>
      </w:pPr>
      <w:bookmarkStart w:id="0" w:name="_Toc413847909"/>
      <w:r w:rsidRPr="003E4A02">
        <w:rPr>
          <w:b/>
          <w:sz w:val="28"/>
        </w:rPr>
        <w:t>Table of Contents</w:t>
      </w:r>
      <w:bookmarkEnd w:id="0"/>
    </w:p>
    <w:p w14:paraId="4BA50B65" w14:textId="77777777" w:rsidR="002B16E0" w:rsidRDefault="003E4A02">
      <w:pPr>
        <w:pStyle w:val="TOC1"/>
        <w:tabs>
          <w:tab w:val="right" w:leader="dot" w:pos="9350"/>
        </w:tabs>
        <w:rPr>
          <w:rFonts w:asciiTheme="minorHAnsi" w:hAnsiTheme="minorHAnsi"/>
          <w:noProof/>
        </w:rPr>
      </w:pPr>
      <w:r w:rsidRPr="003E4A02">
        <w:fldChar w:fldCharType="begin"/>
      </w:r>
      <w:r w:rsidRPr="003E4A02">
        <w:instrText xml:space="preserve"> TOC \h \z \u \t "Heading 3,1,Heading 4,2" </w:instrText>
      </w:r>
      <w:r w:rsidRPr="003E4A02">
        <w:fldChar w:fldCharType="separate"/>
      </w:r>
      <w:hyperlink w:anchor="_Toc454370695" w:history="1">
        <w:r w:rsidR="002B16E0" w:rsidRPr="001016AE">
          <w:rPr>
            <w:rStyle w:val="Hyperlink"/>
            <w:rFonts w:ascii="Cambria" w:hAnsi="Cambria"/>
            <w:noProof/>
          </w:rPr>
          <w:t>Section B – Information Collection Procedures</w:t>
        </w:r>
        <w:r w:rsidR="002B16E0">
          <w:rPr>
            <w:noProof/>
            <w:webHidden/>
          </w:rPr>
          <w:tab/>
        </w:r>
        <w:r w:rsidR="002B16E0">
          <w:rPr>
            <w:noProof/>
            <w:webHidden/>
          </w:rPr>
          <w:fldChar w:fldCharType="begin"/>
        </w:r>
        <w:r w:rsidR="002B16E0">
          <w:rPr>
            <w:noProof/>
            <w:webHidden/>
          </w:rPr>
          <w:instrText xml:space="preserve"> PAGEREF _Toc454370695 \h </w:instrText>
        </w:r>
        <w:r w:rsidR="002B16E0">
          <w:rPr>
            <w:noProof/>
            <w:webHidden/>
          </w:rPr>
        </w:r>
        <w:r w:rsidR="002B16E0">
          <w:rPr>
            <w:noProof/>
            <w:webHidden/>
          </w:rPr>
          <w:fldChar w:fldCharType="separate"/>
        </w:r>
        <w:r w:rsidR="005572D9">
          <w:rPr>
            <w:noProof/>
            <w:webHidden/>
          </w:rPr>
          <w:t>2</w:t>
        </w:r>
        <w:r w:rsidR="002B16E0">
          <w:rPr>
            <w:noProof/>
            <w:webHidden/>
          </w:rPr>
          <w:fldChar w:fldCharType="end"/>
        </w:r>
      </w:hyperlink>
    </w:p>
    <w:p w14:paraId="15B300C7" w14:textId="77777777" w:rsidR="002B16E0" w:rsidRDefault="000732C4">
      <w:pPr>
        <w:pStyle w:val="TOC2"/>
        <w:tabs>
          <w:tab w:val="left" w:pos="660"/>
          <w:tab w:val="right" w:leader="dot" w:pos="9350"/>
        </w:tabs>
        <w:rPr>
          <w:rFonts w:asciiTheme="minorHAnsi" w:hAnsiTheme="minorHAnsi"/>
          <w:noProof/>
        </w:rPr>
      </w:pPr>
      <w:hyperlink w:anchor="_Toc454370696" w:history="1">
        <w:r w:rsidR="002B16E0" w:rsidRPr="001016AE">
          <w:rPr>
            <w:rStyle w:val="Hyperlink"/>
            <w:rFonts w:ascii="Cambria" w:hAnsi="Cambria"/>
            <w:noProof/>
          </w:rPr>
          <w:t>1.</w:t>
        </w:r>
        <w:r w:rsidR="002B16E0">
          <w:rPr>
            <w:rFonts w:asciiTheme="minorHAnsi" w:hAnsiTheme="minorHAnsi"/>
            <w:noProof/>
          </w:rPr>
          <w:tab/>
        </w:r>
        <w:r w:rsidR="002B16E0" w:rsidRPr="001016AE">
          <w:rPr>
            <w:rStyle w:val="Hyperlink"/>
            <w:rFonts w:ascii="Cambria" w:hAnsi="Cambria"/>
            <w:noProof/>
          </w:rPr>
          <w:t>Respondent Universe and Sampling Methods</w:t>
        </w:r>
        <w:r w:rsidR="002B16E0">
          <w:rPr>
            <w:noProof/>
            <w:webHidden/>
          </w:rPr>
          <w:tab/>
        </w:r>
        <w:r w:rsidR="002B16E0">
          <w:rPr>
            <w:noProof/>
            <w:webHidden/>
          </w:rPr>
          <w:fldChar w:fldCharType="begin"/>
        </w:r>
        <w:r w:rsidR="002B16E0">
          <w:rPr>
            <w:noProof/>
            <w:webHidden/>
          </w:rPr>
          <w:instrText xml:space="preserve"> PAGEREF _Toc454370696 \h </w:instrText>
        </w:r>
        <w:r w:rsidR="002B16E0">
          <w:rPr>
            <w:noProof/>
            <w:webHidden/>
          </w:rPr>
        </w:r>
        <w:r w:rsidR="002B16E0">
          <w:rPr>
            <w:noProof/>
            <w:webHidden/>
          </w:rPr>
          <w:fldChar w:fldCharType="separate"/>
        </w:r>
        <w:r w:rsidR="005572D9">
          <w:rPr>
            <w:noProof/>
            <w:webHidden/>
          </w:rPr>
          <w:t>2</w:t>
        </w:r>
        <w:r w:rsidR="002B16E0">
          <w:rPr>
            <w:noProof/>
            <w:webHidden/>
          </w:rPr>
          <w:fldChar w:fldCharType="end"/>
        </w:r>
      </w:hyperlink>
    </w:p>
    <w:p w14:paraId="0F319907" w14:textId="77777777" w:rsidR="002B16E0" w:rsidRDefault="000732C4">
      <w:pPr>
        <w:pStyle w:val="TOC2"/>
        <w:tabs>
          <w:tab w:val="left" w:pos="660"/>
          <w:tab w:val="right" w:leader="dot" w:pos="9350"/>
        </w:tabs>
        <w:rPr>
          <w:rFonts w:asciiTheme="minorHAnsi" w:hAnsiTheme="minorHAnsi"/>
          <w:noProof/>
        </w:rPr>
      </w:pPr>
      <w:hyperlink w:anchor="_Toc454370697" w:history="1">
        <w:r w:rsidR="002B16E0" w:rsidRPr="001016AE">
          <w:rPr>
            <w:rStyle w:val="Hyperlink"/>
            <w:rFonts w:ascii="Cambria" w:hAnsi="Cambria"/>
            <w:noProof/>
          </w:rPr>
          <w:t>2.</w:t>
        </w:r>
        <w:r w:rsidR="002B16E0">
          <w:rPr>
            <w:rFonts w:asciiTheme="minorHAnsi" w:hAnsiTheme="minorHAnsi"/>
            <w:noProof/>
          </w:rPr>
          <w:tab/>
        </w:r>
        <w:r w:rsidR="002B16E0" w:rsidRPr="001016AE">
          <w:rPr>
            <w:rStyle w:val="Hyperlink"/>
            <w:rFonts w:ascii="Cambria" w:hAnsi="Cambria"/>
            <w:noProof/>
          </w:rPr>
          <w:t>Procedures for the Collection of Information</w:t>
        </w:r>
        <w:r w:rsidR="002B16E0">
          <w:rPr>
            <w:noProof/>
            <w:webHidden/>
          </w:rPr>
          <w:tab/>
        </w:r>
        <w:r w:rsidR="002B16E0">
          <w:rPr>
            <w:noProof/>
            <w:webHidden/>
          </w:rPr>
          <w:fldChar w:fldCharType="begin"/>
        </w:r>
        <w:r w:rsidR="002B16E0">
          <w:rPr>
            <w:noProof/>
            <w:webHidden/>
          </w:rPr>
          <w:instrText xml:space="preserve"> PAGEREF _Toc454370697 \h </w:instrText>
        </w:r>
        <w:r w:rsidR="002B16E0">
          <w:rPr>
            <w:noProof/>
            <w:webHidden/>
          </w:rPr>
        </w:r>
        <w:r w:rsidR="002B16E0">
          <w:rPr>
            <w:noProof/>
            <w:webHidden/>
          </w:rPr>
          <w:fldChar w:fldCharType="separate"/>
        </w:r>
        <w:r w:rsidR="005572D9">
          <w:rPr>
            <w:noProof/>
            <w:webHidden/>
          </w:rPr>
          <w:t>3</w:t>
        </w:r>
        <w:r w:rsidR="002B16E0">
          <w:rPr>
            <w:noProof/>
            <w:webHidden/>
          </w:rPr>
          <w:fldChar w:fldCharType="end"/>
        </w:r>
      </w:hyperlink>
    </w:p>
    <w:p w14:paraId="7CC86700" w14:textId="77777777" w:rsidR="002B16E0" w:rsidRDefault="000732C4">
      <w:pPr>
        <w:pStyle w:val="TOC2"/>
        <w:tabs>
          <w:tab w:val="left" w:pos="660"/>
          <w:tab w:val="right" w:leader="dot" w:pos="9350"/>
        </w:tabs>
        <w:rPr>
          <w:rFonts w:asciiTheme="minorHAnsi" w:hAnsiTheme="minorHAnsi"/>
          <w:noProof/>
        </w:rPr>
      </w:pPr>
      <w:hyperlink w:anchor="_Toc454370698" w:history="1">
        <w:r w:rsidR="002B16E0" w:rsidRPr="001016AE">
          <w:rPr>
            <w:rStyle w:val="Hyperlink"/>
            <w:rFonts w:ascii="Cambria" w:hAnsi="Cambria"/>
            <w:noProof/>
          </w:rPr>
          <w:t>3.</w:t>
        </w:r>
        <w:r w:rsidR="002B16E0">
          <w:rPr>
            <w:rFonts w:asciiTheme="minorHAnsi" w:hAnsiTheme="minorHAnsi"/>
            <w:noProof/>
          </w:rPr>
          <w:tab/>
        </w:r>
        <w:r w:rsidR="002B16E0" w:rsidRPr="001016AE">
          <w:rPr>
            <w:rStyle w:val="Hyperlink"/>
            <w:rFonts w:ascii="Cambria" w:hAnsi="Cambria"/>
            <w:noProof/>
          </w:rPr>
          <w:t>Methods to Maximize Response Rates and Deal with Nonresponse</w:t>
        </w:r>
        <w:r w:rsidR="002B16E0">
          <w:rPr>
            <w:noProof/>
            <w:webHidden/>
          </w:rPr>
          <w:tab/>
        </w:r>
        <w:r w:rsidR="002B16E0">
          <w:rPr>
            <w:noProof/>
            <w:webHidden/>
          </w:rPr>
          <w:fldChar w:fldCharType="begin"/>
        </w:r>
        <w:r w:rsidR="002B16E0">
          <w:rPr>
            <w:noProof/>
            <w:webHidden/>
          </w:rPr>
          <w:instrText xml:space="preserve"> PAGEREF _Toc454370698 \h </w:instrText>
        </w:r>
        <w:r w:rsidR="002B16E0">
          <w:rPr>
            <w:noProof/>
            <w:webHidden/>
          </w:rPr>
        </w:r>
        <w:r w:rsidR="002B16E0">
          <w:rPr>
            <w:noProof/>
            <w:webHidden/>
          </w:rPr>
          <w:fldChar w:fldCharType="separate"/>
        </w:r>
        <w:r w:rsidR="005572D9">
          <w:rPr>
            <w:noProof/>
            <w:webHidden/>
          </w:rPr>
          <w:t>5</w:t>
        </w:r>
        <w:r w:rsidR="002B16E0">
          <w:rPr>
            <w:noProof/>
            <w:webHidden/>
          </w:rPr>
          <w:fldChar w:fldCharType="end"/>
        </w:r>
      </w:hyperlink>
    </w:p>
    <w:p w14:paraId="2F245374" w14:textId="77777777" w:rsidR="002B16E0" w:rsidRDefault="000732C4">
      <w:pPr>
        <w:pStyle w:val="TOC2"/>
        <w:tabs>
          <w:tab w:val="left" w:pos="660"/>
          <w:tab w:val="right" w:leader="dot" w:pos="9350"/>
        </w:tabs>
        <w:rPr>
          <w:rFonts w:asciiTheme="minorHAnsi" w:hAnsiTheme="minorHAnsi"/>
          <w:noProof/>
        </w:rPr>
      </w:pPr>
      <w:hyperlink w:anchor="_Toc454370699" w:history="1">
        <w:r w:rsidR="002B16E0" w:rsidRPr="001016AE">
          <w:rPr>
            <w:rStyle w:val="Hyperlink"/>
            <w:rFonts w:ascii="Cambria" w:hAnsi="Cambria"/>
            <w:noProof/>
          </w:rPr>
          <w:t>4.</w:t>
        </w:r>
        <w:r w:rsidR="002B16E0">
          <w:rPr>
            <w:rFonts w:asciiTheme="minorHAnsi" w:hAnsiTheme="minorHAnsi"/>
            <w:noProof/>
          </w:rPr>
          <w:tab/>
        </w:r>
        <w:r w:rsidR="002B16E0" w:rsidRPr="001016AE">
          <w:rPr>
            <w:rStyle w:val="Hyperlink"/>
            <w:rFonts w:ascii="Cambria" w:hAnsi="Cambria"/>
            <w:noProof/>
          </w:rPr>
          <w:t>Test of Procedures or Methods to be Undertaken</w:t>
        </w:r>
        <w:r w:rsidR="002B16E0">
          <w:rPr>
            <w:noProof/>
            <w:webHidden/>
          </w:rPr>
          <w:tab/>
        </w:r>
        <w:r w:rsidR="002B16E0">
          <w:rPr>
            <w:noProof/>
            <w:webHidden/>
          </w:rPr>
          <w:fldChar w:fldCharType="begin"/>
        </w:r>
        <w:r w:rsidR="002B16E0">
          <w:rPr>
            <w:noProof/>
            <w:webHidden/>
          </w:rPr>
          <w:instrText xml:space="preserve"> PAGEREF _Toc454370699 \h </w:instrText>
        </w:r>
        <w:r w:rsidR="002B16E0">
          <w:rPr>
            <w:noProof/>
            <w:webHidden/>
          </w:rPr>
        </w:r>
        <w:r w:rsidR="002B16E0">
          <w:rPr>
            <w:noProof/>
            <w:webHidden/>
          </w:rPr>
          <w:fldChar w:fldCharType="separate"/>
        </w:r>
        <w:r w:rsidR="005572D9">
          <w:rPr>
            <w:noProof/>
            <w:webHidden/>
          </w:rPr>
          <w:t>6</w:t>
        </w:r>
        <w:r w:rsidR="002B16E0">
          <w:rPr>
            <w:noProof/>
            <w:webHidden/>
          </w:rPr>
          <w:fldChar w:fldCharType="end"/>
        </w:r>
      </w:hyperlink>
    </w:p>
    <w:p w14:paraId="1FA244B6" w14:textId="3D455B98" w:rsidR="002B16E0" w:rsidRDefault="000732C4">
      <w:pPr>
        <w:pStyle w:val="TOC2"/>
        <w:tabs>
          <w:tab w:val="left" w:pos="660"/>
          <w:tab w:val="right" w:leader="dot" w:pos="9350"/>
        </w:tabs>
        <w:rPr>
          <w:rFonts w:asciiTheme="minorHAnsi" w:hAnsiTheme="minorHAnsi"/>
          <w:noProof/>
        </w:rPr>
      </w:pPr>
      <w:hyperlink w:anchor="_Toc454370700" w:history="1">
        <w:r w:rsidR="002B16E0" w:rsidRPr="001016AE">
          <w:rPr>
            <w:rStyle w:val="Hyperlink"/>
            <w:rFonts w:ascii="Cambria" w:hAnsi="Cambria"/>
            <w:noProof/>
          </w:rPr>
          <w:t>5.</w:t>
        </w:r>
        <w:r w:rsidR="002B16E0">
          <w:rPr>
            <w:rFonts w:asciiTheme="minorHAnsi" w:hAnsiTheme="minorHAnsi"/>
            <w:noProof/>
          </w:rPr>
          <w:tab/>
        </w:r>
        <w:r w:rsidR="002B16E0" w:rsidRPr="001016AE">
          <w:rPr>
            <w:rStyle w:val="Hyperlink"/>
            <w:rFonts w:ascii="Cambria" w:hAnsi="Cambria"/>
            <w:noProof/>
          </w:rPr>
          <w:t>Individuals Consulted on Statistical Aspects and Individuals Collecting and/or Analyzing Data</w:t>
        </w:r>
        <w:r w:rsidR="00EF1356" w:rsidRPr="00EF1356">
          <w:rPr>
            <w:rStyle w:val="Hyperlink"/>
            <w:rFonts w:ascii="Cambria" w:hAnsi="Cambria"/>
            <w:noProof/>
            <w:webHidden/>
          </w:rPr>
          <w:tab/>
        </w:r>
        <w:r w:rsidR="002B16E0">
          <w:rPr>
            <w:noProof/>
            <w:webHidden/>
          </w:rPr>
          <w:tab/>
        </w:r>
        <w:r w:rsidR="002B16E0">
          <w:rPr>
            <w:noProof/>
            <w:webHidden/>
          </w:rPr>
          <w:fldChar w:fldCharType="begin"/>
        </w:r>
        <w:r w:rsidR="002B16E0">
          <w:rPr>
            <w:noProof/>
            <w:webHidden/>
          </w:rPr>
          <w:instrText xml:space="preserve"> PAGEREF _Toc454370700 \h </w:instrText>
        </w:r>
        <w:r w:rsidR="002B16E0">
          <w:rPr>
            <w:noProof/>
            <w:webHidden/>
          </w:rPr>
        </w:r>
        <w:r w:rsidR="002B16E0">
          <w:rPr>
            <w:noProof/>
            <w:webHidden/>
          </w:rPr>
          <w:fldChar w:fldCharType="separate"/>
        </w:r>
        <w:r w:rsidR="005572D9">
          <w:rPr>
            <w:noProof/>
            <w:webHidden/>
          </w:rPr>
          <w:t>7</w:t>
        </w:r>
        <w:r w:rsidR="002B16E0">
          <w:rPr>
            <w:noProof/>
            <w:webHidden/>
          </w:rPr>
          <w:fldChar w:fldCharType="end"/>
        </w:r>
      </w:hyperlink>
    </w:p>
    <w:p w14:paraId="2F32BD1B" w14:textId="77777777" w:rsidR="002B16E0" w:rsidRDefault="000732C4">
      <w:pPr>
        <w:pStyle w:val="TOC1"/>
        <w:tabs>
          <w:tab w:val="right" w:leader="dot" w:pos="9350"/>
        </w:tabs>
        <w:rPr>
          <w:rFonts w:asciiTheme="minorHAnsi" w:hAnsiTheme="minorHAnsi"/>
          <w:noProof/>
        </w:rPr>
      </w:pPr>
      <w:hyperlink w:anchor="_Toc454370701" w:history="1">
        <w:r w:rsidR="002B16E0" w:rsidRPr="001016AE">
          <w:rPr>
            <w:rStyle w:val="Hyperlink"/>
            <w:rFonts w:ascii="Cambria" w:hAnsi="Cambria"/>
            <w:noProof/>
          </w:rPr>
          <w:t>LIST OF ATTACHMENTS – Section B</w:t>
        </w:r>
        <w:r w:rsidR="002B16E0">
          <w:rPr>
            <w:noProof/>
            <w:webHidden/>
          </w:rPr>
          <w:tab/>
        </w:r>
        <w:r w:rsidR="002B16E0">
          <w:rPr>
            <w:noProof/>
            <w:webHidden/>
          </w:rPr>
          <w:fldChar w:fldCharType="begin"/>
        </w:r>
        <w:r w:rsidR="002B16E0">
          <w:rPr>
            <w:noProof/>
            <w:webHidden/>
          </w:rPr>
          <w:instrText xml:space="preserve"> PAGEREF _Toc454370701 \h </w:instrText>
        </w:r>
        <w:r w:rsidR="002B16E0">
          <w:rPr>
            <w:noProof/>
            <w:webHidden/>
          </w:rPr>
        </w:r>
        <w:r w:rsidR="002B16E0">
          <w:rPr>
            <w:noProof/>
            <w:webHidden/>
          </w:rPr>
          <w:fldChar w:fldCharType="separate"/>
        </w:r>
        <w:r w:rsidR="005572D9">
          <w:rPr>
            <w:noProof/>
            <w:webHidden/>
          </w:rPr>
          <w:t>7</w:t>
        </w:r>
        <w:r w:rsidR="002B16E0">
          <w:rPr>
            <w:noProof/>
            <w:webHidden/>
          </w:rPr>
          <w:fldChar w:fldCharType="end"/>
        </w:r>
      </w:hyperlink>
    </w:p>
    <w:p w14:paraId="4CD0E335" w14:textId="6C60A6B6" w:rsidR="003E4A02" w:rsidRDefault="003E4A02" w:rsidP="003E4A02">
      <w:pPr>
        <w:ind w:left="0"/>
      </w:pPr>
      <w:r w:rsidRPr="003E4A02">
        <w:fldChar w:fldCharType="end"/>
      </w:r>
    </w:p>
    <w:p w14:paraId="3AAF2664" w14:textId="77777777" w:rsidR="00991DE2" w:rsidRDefault="00991DE2" w:rsidP="003E4A02">
      <w:pPr>
        <w:ind w:left="0"/>
      </w:pPr>
    </w:p>
    <w:p w14:paraId="75020339" w14:textId="77777777" w:rsidR="00B12F51" w:rsidRPr="001556D1" w:rsidRDefault="00B12F51" w:rsidP="00BC6896">
      <w:pPr>
        <w:pStyle w:val="Heading3"/>
        <w:rPr>
          <w:rFonts w:ascii="Cambria" w:hAnsi="Cambria"/>
          <w:sz w:val="22"/>
        </w:rPr>
      </w:pPr>
      <w:bookmarkStart w:id="1" w:name="_Toc454370695"/>
      <w:r w:rsidRPr="001556D1">
        <w:rPr>
          <w:rFonts w:ascii="Cambria" w:hAnsi="Cambria"/>
          <w:sz w:val="22"/>
        </w:rPr>
        <w:t xml:space="preserve">Section B – </w:t>
      </w:r>
      <w:r w:rsidR="00C84DC3" w:rsidRPr="001556D1">
        <w:rPr>
          <w:rFonts w:ascii="Cambria" w:hAnsi="Cambria"/>
          <w:sz w:val="22"/>
        </w:rPr>
        <w:t>Information</w:t>
      </w:r>
      <w:r w:rsidR="00287E2F" w:rsidRPr="001556D1">
        <w:rPr>
          <w:rFonts w:ascii="Cambria" w:hAnsi="Cambria"/>
          <w:sz w:val="22"/>
        </w:rPr>
        <w:t xml:space="preserve"> Collection Procedures</w:t>
      </w:r>
      <w:bookmarkEnd w:id="1"/>
    </w:p>
    <w:p w14:paraId="6942A67A" w14:textId="77777777" w:rsidR="00287E2F" w:rsidRPr="001556D1" w:rsidRDefault="00287E2F" w:rsidP="00BC6896">
      <w:pPr>
        <w:rPr>
          <w:rFonts w:ascii="Cambria" w:hAnsi="Cambria"/>
        </w:rPr>
      </w:pPr>
    </w:p>
    <w:p w14:paraId="3B9F6DBA" w14:textId="62E75259" w:rsidR="00CE39BF" w:rsidRPr="009A5EAC" w:rsidRDefault="009759F3" w:rsidP="00D251D6">
      <w:pPr>
        <w:pStyle w:val="Heading4"/>
        <w:spacing w:before="240" w:line="240" w:lineRule="auto"/>
        <w:rPr>
          <w:rFonts w:ascii="Cambria" w:hAnsi="Cambria"/>
        </w:rPr>
      </w:pPr>
      <w:bookmarkStart w:id="2" w:name="_Toc454370696"/>
      <w:r w:rsidRPr="009A5EAC">
        <w:rPr>
          <w:rFonts w:ascii="Cambria" w:hAnsi="Cambria"/>
        </w:rPr>
        <w:t>Respondent Universe and Sampling Methods</w:t>
      </w:r>
      <w:bookmarkEnd w:id="2"/>
      <w:r w:rsidR="00A305CE" w:rsidRPr="009A5EAC">
        <w:rPr>
          <w:rFonts w:ascii="Cambria" w:hAnsi="Cambria"/>
        </w:rPr>
        <w:t xml:space="preserve"> </w:t>
      </w:r>
    </w:p>
    <w:p w14:paraId="63ABEDD6" w14:textId="5F848D07" w:rsidR="00890A23" w:rsidRDefault="008A0380" w:rsidP="007651F9">
      <w:pPr>
        <w:ind w:left="0"/>
        <w:rPr>
          <w:rFonts w:ascii="Cambria" w:hAnsi="Cambria"/>
        </w:rPr>
      </w:pPr>
      <w:r>
        <w:rPr>
          <w:rFonts w:ascii="Cambria" w:hAnsi="Cambria"/>
        </w:rPr>
        <w:t xml:space="preserve">The respondent universe for </w:t>
      </w:r>
      <w:r w:rsidR="00B674EB">
        <w:rPr>
          <w:rFonts w:ascii="Cambria" w:hAnsi="Cambria"/>
        </w:rPr>
        <w:t>this information coll</w:t>
      </w:r>
      <w:r w:rsidR="00B674EB" w:rsidRPr="005A7DB2">
        <w:rPr>
          <w:rFonts w:ascii="Cambria" w:hAnsi="Cambria"/>
        </w:rPr>
        <w:t>ection</w:t>
      </w:r>
      <w:r w:rsidRPr="005A7DB2">
        <w:rPr>
          <w:rFonts w:ascii="Cambria" w:hAnsi="Cambria"/>
        </w:rPr>
        <w:t xml:space="preserve"> </w:t>
      </w:r>
      <w:r w:rsidR="00D50EEA" w:rsidRPr="005A7DB2">
        <w:rPr>
          <w:rFonts w:ascii="Cambria" w:hAnsi="Cambria"/>
        </w:rPr>
        <w:t>will consist of</w:t>
      </w:r>
      <w:r w:rsidR="007651F9" w:rsidRPr="005A7DB2">
        <w:rPr>
          <w:rFonts w:ascii="Cambria" w:hAnsi="Cambria"/>
        </w:rPr>
        <w:t xml:space="preserve"> </w:t>
      </w:r>
      <w:r w:rsidR="00B9691A" w:rsidRPr="005A7DB2">
        <w:rPr>
          <w:rFonts w:ascii="Cambria" w:hAnsi="Cambria"/>
        </w:rPr>
        <w:t>120</w:t>
      </w:r>
      <w:r w:rsidR="00AD387D">
        <w:rPr>
          <w:rFonts w:ascii="Cambria" w:hAnsi="Cambria"/>
        </w:rPr>
        <w:t xml:space="preserve"> (state n=</w:t>
      </w:r>
      <w:r w:rsidR="00AD387D" w:rsidRPr="00655945">
        <w:rPr>
          <w:rFonts w:ascii="Cambria" w:hAnsi="Cambria"/>
        </w:rPr>
        <w:t>69</w:t>
      </w:r>
      <w:r w:rsidR="00AD387D">
        <w:rPr>
          <w:rFonts w:ascii="Cambria" w:hAnsi="Cambria"/>
        </w:rPr>
        <w:t xml:space="preserve">; </w:t>
      </w:r>
      <w:r w:rsidR="00AD387D" w:rsidRPr="00655945">
        <w:rPr>
          <w:rFonts w:ascii="Cambria" w:hAnsi="Cambria"/>
        </w:rPr>
        <w:t>District of Columbia</w:t>
      </w:r>
      <w:r w:rsidR="00AD387D">
        <w:rPr>
          <w:rFonts w:ascii="Cambria" w:hAnsi="Cambria"/>
        </w:rPr>
        <w:t xml:space="preserve"> n=1</w:t>
      </w:r>
      <w:r w:rsidR="00AD387D" w:rsidRPr="00655945">
        <w:rPr>
          <w:rFonts w:ascii="Cambria" w:hAnsi="Cambria"/>
        </w:rPr>
        <w:t>, and local</w:t>
      </w:r>
      <w:r w:rsidR="00AD387D">
        <w:rPr>
          <w:rFonts w:ascii="Cambria" w:hAnsi="Cambria"/>
        </w:rPr>
        <w:t xml:space="preserve"> n=50)</w:t>
      </w:r>
      <w:r w:rsidR="00B9691A" w:rsidRPr="005A7DB2">
        <w:rPr>
          <w:rFonts w:ascii="Cambria" w:hAnsi="Cambria"/>
        </w:rPr>
        <w:t xml:space="preserve"> school health coordinators/directors from 50 states, the District of Columbia, and 50 local school districts</w:t>
      </w:r>
      <w:r w:rsidR="007651F9" w:rsidRPr="005A7DB2">
        <w:rPr>
          <w:rFonts w:ascii="Cambria" w:hAnsi="Cambria"/>
        </w:rPr>
        <w:t xml:space="preserve"> </w:t>
      </w:r>
      <w:r w:rsidR="003B0479" w:rsidRPr="005A7DB2">
        <w:t>funded under</w:t>
      </w:r>
      <w:r w:rsidR="005259CD" w:rsidRPr="005A7DB2">
        <w:t xml:space="preserve"> the CDC </w:t>
      </w:r>
      <w:r w:rsidR="005259CD" w:rsidRPr="005A7DB2">
        <w:rPr>
          <w:rFonts w:ascii="Cambria" w:hAnsi="Cambria"/>
        </w:rPr>
        <w:t>State Public Health Actions to Prevent and Control Diabetes, Heart Di</w:t>
      </w:r>
      <w:r w:rsidR="005259CD" w:rsidRPr="001556D1">
        <w:rPr>
          <w:rFonts w:ascii="Cambria" w:hAnsi="Cambria"/>
        </w:rPr>
        <w:t xml:space="preserve">sease, Obesity and Associated Risk Factors and Promote School Health/1305 (“1305”) and </w:t>
      </w:r>
      <w:r>
        <w:rPr>
          <w:rFonts w:ascii="Cambria" w:hAnsi="Cambria"/>
        </w:rPr>
        <w:t xml:space="preserve">the </w:t>
      </w:r>
      <w:r w:rsidR="005259CD" w:rsidRPr="001556D1">
        <w:rPr>
          <w:rFonts w:ascii="Cambria" w:hAnsi="Cambria"/>
        </w:rPr>
        <w:t>Promoting Adolescent Health Through School-Based HIV/STD Prevention and School-Based Surveillance (“1308”)</w:t>
      </w:r>
      <w:r w:rsidR="005259CD">
        <w:rPr>
          <w:rFonts w:ascii="Cambria" w:hAnsi="Cambria"/>
        </w:rPr>
        <w:t xml:space="preserve"> cooperative agreements</w:t>
      </w:r>
      <w:r w:rsidR="00B9691A">
        <w:rPr>
          <w:rFonts w:ascii="Cambria" w:hAnsi="Cambria"/>
        </w:rPr>
        <w:t xml:space="preserve">, </w:t>
      </w:r>
      <w:r w:rsidR="005259CD">
        <w:rPr>
          <w:rFonts w:ascii="Cambria" w:hAnsi="Cambria"/>
        </w:rPr>
        <w:t xml:space="preserve">acting in their official capacities. </w:t>
      </w:r>
      <w:r>
        <w:rPr>
          <w:rFonts w:ascii="Cambria" w:hAnsi="Cambria"/>
        </w:rPr>
        <w:t xml:space="preserve"> </w:t>
      </w:r>
    </w:p>
    <w:p w14:paraId="23489C1A" w14:textId="77777777" w:rsidR="00FB2D64" w:rsidRDefault="00FB2D64" w:rsidP="00D251D6">
      <w:pPr>
        <w:ind w:left="0"/>
        <w:rPr>
          <w:rFonts w:ascii="Cambria" w:hAnsi="Cambria"/>
        </w:rPr>
      </w:pPr>
    </w:p>
    <w:p w14:paraId="47804D87" w14:textId="6CB8C6E9" w:rsidR="003B0479" w:rsidRDefault="00FB2D64" w:rsidP="00D251D6">
      <w:pPr>
        <w:ind w:left="0"/>
        <w:rPr>
          <w:rFonts w:ascii="Cambria" w:hAnsi="Cambria"/>
        </w:rPr>
      </w:pPr>
      <w:r>
        <w:rPr>
          <w:rFonts w:ascii="Cambria" w:hAnsi="Cambria"/>
        </w:rPr>
        <w:t>Information will be collected from respondents via three methods: a web-based assessment, telephone interviews, and in-person interviews. Details regarding the specific respondent universe and associated sampling for each of the methods are outlined below.</w:t>
      </w:r>
    </w:p>
    <w:p w14:paraId="5F4CA649" w14:textId="77777777" w:rsidR="00EC7D94" w:rsidRDefault="00EC7D94" w:rsidP="006903AC">
      <w:pPr>
        <w:ind w:left="0"/>
        <w:rPr>
          <w:rFonts w:ascii="Cambria" w:hAnsi="Cambria"/>
          <w:b/>
        </w:rPr>
      </w:pPr>
    </w:p>
    <w:p w14:paraId="7FB14903" w14:textId="0F662957" w:rsidR="00312F0B" w:rsidRPr="0045719D" w:rsidRDefault="00312F0B" w:rsidP="006903AC">
      <w:pPr>
        <w:ind w:left="0"/>
        <w:rPr>
          <w:rFonts w:ascii="Cambria" w:hAnsi="Cambria"/>
          <w:b/>
          <w:i/>
        </w:rPr>
      </w:pPr>
      <w:r w:rsidRPr="0045719D">
        <w:rPr>
          <w:rFonts w:ascii="Cambria" w:hAnsi="Cambria"/>
          <w:b/>
          <w:i/>
        </w:rPr>
        <w:t xml:space="preserve">Web-based </w:t>
      </w:r>
      <w:r w:rsidR="00EC7D94" w:rsidRPr="0045719D">
        <w:rPr>
          <w:rFonts w:ascii="Cambria" w:hAnsi="Cambria"/>
          <w:b/>
          <w:i/>
        </w:rPr>
        <w:t>Assessment</w:t>
      </w:r>
      <w:r w:rsidR="007651F9">
        <w:rPr>
          <w:rFonts w:ascii="Cambria" w:hAnsi="Cambria"/>
          <w:b/>
          <w:i/>
        </w:rPr>
        <w:t xml:space="preserve"> (n=</w:t>
      </w:r>
      <w:r w:rsidR="00B9691A">
        <w:rPr>
          <w:rFonts w:ascii="Cambria" w:hAnsi="Cambria"/>
          <w:b/>
          <w:i/>
        </w:rPr>
        <w:t>70</w:t>
      </w:r>
      <w:r w:rsidR="007651F9">
        <w:rPr>
          <w:rFonts w:ascii="Cambria" w:hAnsi="Cambria"/>
          <w:b/>
          <w:i/>
        </w:rPr>
        <w:t>)</w:t>
      </w:r>
    </w:p>
    <w:p w14:paraId="10FF31B3" w14:textId="41A35B58" w:rsidR="001E0FD8" w:rsidRDefault="00EC7D94" w:rsidP="007F5B14">
      <w:pPr>
        <w:ind w:left="0"/>
        <w:rPr>
          <w:rFonts w:ascii="Cambria" w:hAnsi="Cambria"/>
        </w:rPr>
      </w:pPr>
      <w:r w:rsidRPr="00B9691A">
        <w:rPr>
          <w:rFonts w:ascii="Cambria" w:hAnsi="Cambria"/>
        </w:rPr>
        <w:t>R</w:t>
      </w:r>
      <w:r w:rsidR="00BF0603" w:rsidRPr="00B9691A">
        <w:rPr>
          <w:rFonts w:ascii="Cambria" w:hAnsi="Cambria"/>
        </w:rPr>
        <w:t>espondent</w:t>
      </w:r>
      <w:r w:rsidR="00A12F0A" w:rsidRPr="00B9691A">
        <w:rPr>
          <w:rFonts w:ascii="Cambria" w:hAnsi="Cambria"/>
        </w:rPr>
        <w:t>s</w:t>
      </w:r>
      <w:r w:rsidR="00BF0603" w:rsidRPr="00B9691A">
        <w:rPr>
          <w:rFonts w:ascii="Cambria" w:hAnsi="Cambria"/>
        </w:rPr>
        <w:t xml:space="preserve"> </w:t>
      </w:r>
      <w:r w:rsidR="00A12F0A" w:rsidRPr="00B9691A">
        <w:rPr>
          <w:rFonts w:ascii="Cambria" w:hAnsi="Cambria"/>
        </w:rPr>
        <w:t>will include</w:t>
      </w:r>
      <w:r w:rsidR="00BF0603" w:rsidRPr="00B9691A">
        <w:rPr>
          <w:rFonts w:ascii="Cambria" w:hAnsi="Cambria"/>
        </w:rPr>
        <w:t xml:space="preserve"> </w:t>
      </w:r>
      <w:r w:rsidR="00FB2D64" w:rsidRPr="00B9691A">
        <w:rPr>
          <w:rFonts w:ascii="Cambria" w:hAnsi="Cambria"/>
        </w:rPr>
        <w:t xml:space="preserve">a total of </w:t>
      </w:r>
      <w:r w:rsidR="00B9691A" w:rsidRPr="00B9691A">
        <w:rPr>
          <w:rFonts w:ascii="Cambria" w:hAnsi="Cambria"/>
        </w:rPr>
        <w:t>70</w:t>
      </w:r>
      <w:r w:rsidR="00FB2D64" w:rsidRPr="00B9691A">
        <w:rPr>
          <w:rFonts w:ascii="Cambria" w:hAnsi="Cambria"/>
        </w:rPr>
        <w:t xml:space="preserve"> staff</w:t>
      </w:r>
      <w:r w:rsidR="008A0380" w:rsidRPr="00B9691A">
        <w:rPr>
          <w:rFonts w:ascii="Cambria" w:hAnsi="Cambria"/>
        </w:rPr>
        <w:t xml:space="preserve"> </w:t>
      </w:r>
      <w:r w:rsidR="00B9691A" w:rsidRPr="00B9691A">
        <w:rPr>
          <w:rFonts w:ascii="Cambria" w:hAnsi="Cambria"/>
        </w:rPr>
        <w:t xml:space="preserve">members (69 state and 1 District of Columbia) </w:t>
      </w:r>
      <w:r w:rsidR="008A0380" w:rsidRPr="00B9691A">
        <w:rPr>
          <w:rFonts w:ascii="Cambria" w:hAnsi="Cambria"/>
        </w:rPr>
        <w:t xml:space="preserve">who coordinate the state’s 1305 and 1308 programs. </w:t>
      </w:r>
      <w:r w:rsidR="007F5B14" w:rsidRPr="00B9691A">
        <w:rPr>
          <w:rFonts w:ascii="Cambria" w:hAnsi="Cambria"/>
        </w:rPr>
        <w:t>No sampling procedures will be employed. Everyone in the respondent universe will be asked to participate in the assessment.</w:t>
      </w:r>
      <w:r w:rsidR="00AF1814" w:rsidRPr="00B9691A">
        <w:rPr>
          <w:rFonts w:ascii="Cambria" w:hAnsi="Cambria"/>
        </w:rPr>
        <w:t xml:space="preserve"> </w:t>
      </w:r>
      <w:r w:rsidR="007651F9" w:rsidRPr="00B9691A">
        <w:rPr>
          <w:rFonts w:ascii="Cambria" w:hAnsi="Cambria"/>
        </w:rPr>
        <w:t xml:space="preserve">Of the </w:t>
      </w:r>
      <w:r w:rsidR="00B9691A" w:rsidRPr="00B9691A">
        <w:rPr>
          <w:rFonts w:ascii="Cambria" w:hAnsi="Cambria"/>
        </w:rPr>
        <w:t>70</w:t>
      </w:r>
      <w:r w:rsidR="007651F9" w:rsidRPr="00B9691A">
        <w:rPr>
          <w:rFonts w:ascii="Cambria" w:hAnsi="Cambria"/>
        </w:rPr>
        <w:t xml:space="preserve"> state school health coordinators/directors, </w:t>
      </w:r>
      <w:r w:rsidR="00225E45" w:rsidRPr="00B9691A">
        <w:rPr>
          <w:rFonts w:ascii="Cambria" w:hAnsi="Cambria"/>
        </w:rPr>
        <w:t xml:space="preserve">approximately </w:t>
      </w:r>
      <w:r w:rsidR="00B9691A" w:rsidRPr="00B9691A">
        <w:rPr>
          <w:rFonts w:ascii="Cambria" w:hAnsi="Cambria"/>
        </w:rPr>
        <w:t>36</w:t>
      </w:r>
      <w:r w:rsidR="007651F9" w:rsidRPr="00B9691A">
        <w:rPr>
          <w:rFonts w:ascii="Cambria" w:hAnsi="Cambria"/>
        </w:rPr>
        <w:t xml:space="preserve"> reside within in the Department of Public Health and 34 within the Department of Education. </w:t>
      </w:r>
    </w:p>
    <w:p w14:paraId="73F81EAA" w14:textId="77777777" w:rsidR="001E0FD8" w:rsidRDefault="001E0FD8" w:rsidP="007F5B14">
      <w:pPr>
        <w:ind w:left="0"/>
        <w:rPr>
          <w:rFonts w:ascii="Cambria" w:hAnsi="Cambria"/>
        </w:rPr>
      </w:pPr>
      <w:bookmarkStart w:id="3" w:name="_GoBack"/>
      <w:bookmarkEnd w:id="3"/>
    </w:p>
    <w:p w14:paraId="4D08C23B" w14:textId="29225CF2" w:rsidR="0007502B" w:rsidRDefault="0007502B" w:rsidP="007F5B14">
      <w:pPr>
        <w:ind w:left="0"/>
        <w:rPr>
          <w:rFonts w:ascii="Cambria" w:hAnsi="Cambria"/>
        </w:rPr>
      </w:pPr>
      <w:r>
        <w:rPr>
          <w:rFonts w:ascii="Cambria" w:hAnsi="Cambria"/>
        </w:rPr>
        <w:t>I</w:t>
      </w:r>
      <w:r w:rsidRPr="001556D1">
        <w:rPr>
          <w:rFonts w:ascii="Cambria" w:hAnsi="Cambria"/>
        </w:rPr>
        <w:t>mplement</w:t>
      </w:r>
      <w:r>
        <w:rPr>
          <w:rFonts w:ascii="Cambria" w:hAnsi="Cambria"/>
        </w:rPr>
        <w:t xml:space="preserve">ing </w:t>
      </w:r>
      <w:r w:rsidRPr="001556D1">
        <w:rPr>
          <w:rFonts w:ascii="Cambria" w:hAnsi="Cambria"/>
        </w:rPr>
        <w:t>strategies to support physical activity, nutrition, coordinated management of chronic conditions, and HIV/STD prevention in school settings are the responsibilities of both health department and department of education staff.</w:t>
      </w:r>
      <w:r>
        <w:rPr>
          <w:rFonts w:ascii="Cambria" w:hAnsi="Cambria"/>
        </w:rPr>
        <w:t xml:space="preserve"> </w:t>
      </w:r>
      <w:r w:rsidRPr="001556D1">
        <w:rPr>
          <w:rFonts w:ascii="Cambria" w:hAnsi="Cambria"/>
        </w:rPr>
        <w:t xml:space="preserve">Staffing configurations vary among the 1305 and 1308 grantees such that in some states, the primary contact for the implementation of school-based strategies is based in the health department and in others in the Department of Education or Public </w:t>
      </w:r>
      <w:r w:rsidRPr="001556D1">
        <w:rPr>
          <w:rFonts w:ascii="Cambria" w:hAnsi="Cambria"/>
        </w:rPr>
        <w:lastRenderedPageBreak/>
        <w:t>Instruction. In order to reliably reach those leading</w:t>
      </w:r>
      <w:r w:rsidR="00225E45">
        <w:rPr>
          <w:rFonts w:ascii="Cambria" w:hAnsi="Cambria"/>
        </w:rPr>
        <w:t xml:space="preserve"> </w:t>
      </w:r>
      <w:r w:rsidRPr="001556D1">
        <w:rPr>
          <w:rFonts w:ascii="Cambria" w:hAnsi="Cambria"/>
        </w:rPr>
        <w:t>the implementation of activities to improve school health, the respondent universe includes personnel from both settings.</w:t>
      </w:r>
      <w:r>
        <w:rPr>
          <w:rFonts w:ascii="Cambria" w:hAnsi="Cambria"/>
        </w:rPr>
        <w:t xml:space="preserve"> </w:t>
      </w:r>
    </w:p>
    <w:p w14:paraId="5EB4676E" w14:textId="77777777" w:rsidR="0007502B" w:rsidRDefault="0007502B" w:rsidP="007F5B14">
      <w:pPr>
        <w:ind w:left="0"/>
        <w:rPr>
          <w:rFonts w:ascii="Cambria" w:hAnsi="Cambria"/>
        </w:rPr>
      </w:pPr>
    </w:p>
    <w:p w14:paraId="5A31C4B6" w14:textId="641041AD" w:rsidR="007F5B14" w:rsidRPr="001556D1" w:rsidRDefault="00AF1814" w:rsidP="007F5B14">
      <w:pPr>
        <w:ind w:left="0"/>
        <w:rPr>
          <w:rFonts w:ascii="Cambria" w:hAnsi="Cambria"/>
        </w:rPr>
      </w:pPr>
      <w:r w:rsidRPr="006026DA">
        <w:rPr>
          <w:rFonts w:eastAsia="Times New Roman" w:cs="Times New Roman"/>
        </w:rPr>
        <w:t>We anticipate a response rate of approximately 80-90%</w:t>
      </w:r>
      <w:r w:rsidR="00EB436D">
        <w:rPr>
          <w:rFonts w:eastAsia="Times New Roman" w:cs="Times New Roman"/>
        </w:rPr>
        <w:t>.  As described below, reminders will be sent to maximize participation.</w:t>
      </w:r>
    </w:p>
    <w:p w14:paraId="2EC77731" w14:textId="79D5707C" w:rsidR="005427BB" w:rsidRPr="001556D1" w:rsidRDefault="005427BB" w:rsidP="00EB436D">
      <w:pPr>
        <w:ind w:left="0"/>
        <w:rPr>
          <w:rFonts w:ascii="Cambria" w:hAnsi="Cambria"/>
        </w:rPr>
      </w:pPr>
    </w:p>
    <w:p w14:paraId="62F5FB2D" w14:textId="77777777" w:rsidR="005A7DB2" w:rsidRPr="0045719D" w:rsidRDefault="005A7DB2" w:rsidP="005A7DB2">
      <w:pPr>
        <w:ind w:left="0"/>
        <w:rPr>
          <w:rFonts w:ascii="Cambria" w:hAnsi="Cambria"/>
          <w:b/>
          <w:i/>
        </w:rPr>
      </w:pPr>
      <w:r w:rsidRPr="0045719D">
        <w:rPr>
          <w:rFonts w:ascii="Cambria" w:hAnsi="Cambria"/>
          <w:b/>
          <w:i/>
        </w:rPr>
        <w:t>Telephone Interviews</w:t>
      </w:r>
      <w:r>
        <w:rPr>
          <w:rFonts w:ascii="Cambria" w:hAnsi="Cambria"/>
          <w:b/>
          <w:i/>
        </w:rPr>
        <w:t xml:space="preserve"> (n=7)</w:t>
      </w:r>
    </w:p>
    <w:p w14:paraId="0C17A9F7" w14:textId="77777777" w:rsidR="00A622A5" w:rsidRDefault="005A7DB2" w:rsidP="005A7DB2">
      <w:pPr>
        <w:ind w:left="0"/>
        <w:rPr>
          <w:rFonts w:ascii="Cambria" w:hAnsi="Cambria"/>
        </w:rPr>
      </w:pPr>
      <w:r>
        <w:rPr>
          <w:rFonts w:ascii="Cambria" w:hAnsi="Cambria"/>
        </w:rPr>
        <w:t>A subset of the 70 respondents who participated in the web-based assessment will be invited to also participate in individual telephone interviews</w:t>
      </w:r>
      <w:r w:rsidRPr="001556D1">
        <w:rPr>
          <w:rFonts w:ascii="Cambria" w:hAnsi="Cambria"/>
        </w:rPr>
        <w:t xml:space="preserve">. </w:t>
      </w:r>
      <w:r>
        <w:rPr>
          <w:rFonts w:ascii="Cambria" w:hAnsi="Cambria"/>
        </w:rPr>
        <w:t>W</w:t>
      </w:r>
      <w:r w:rsidRPr="001556D1">
        <w:rPr>
          <w:rFonts w:ascii="Cambria" w:hAnsi="Cambria"/>
        </w:rPr>
        <w:t xml:space="preserve">e will purposively select </w:t>
      </w:r>
      <w:r>
        <w:rPr>
          <w:rFonts w:ascii="Cambria" w:hAnsi="Cambria"/>
        </w:rPr>
        <w:t>7</w:t>
      </w:r>
      <w:r w:rsidRPr="001556D1">
        <w:rPr>
          <w:rFonts w:ascii="Cambria" w:hAnsi="Cambria"/>
        </w:rPr>
        <w:t xml:space="preserve"> individuals</w:t>
      </w:r>
      <w:r>
        <w:rPr>
          <w:rFonts w:ascii="Cambria" w:hAnsi="Cambria"/>
        </w:rPr>
        <w:t xml:space="preserve"> (5</w:t>
      </w:r>
      <w:r w:rsidRPr="001556D1">
        <w:rPr>
          <w:rFonts w:ascii="Cambria" w:hAnsi="Cambria"/>
        </w:rPr>
        <w:t xml:space="preserve"> individuals who </w:t>
      </w:r>
      <w:r>
        <w:rPr>
          <w:rFonts w:ascii="Cambria" w:hAnsi="Cambria"/>
        </w:rPr>
        <w:t>coordinate</w:t>
      </w:r>
      <w:r w:rsidRPr="001556D1">
        <w:rPr>
          <w:rFonts w:ascii="Cambria" w:hAnsi="Cambria"/>
        </w:rPr>
        <w:t xml:space="preserve"> 1305 programs and </w:t>
      </w:r>
      <w:r>
        <w:rPr>
          <w:rFonts w:ascii="Cambria" w:hAnsi="Cambria"/>
        </w:rPr>
        <w:t>2</w:t>
      </w:r>
      <w:r w:rsidRPr="001556D1">
        <w:rPr>
          <w:rFonts w:ascii="Cambria" w:hAnsi="Cambria"/>
        </w:rPr>
        <w:t xml:space="preserve"> who coordinate 1308 programs</w:t>
      </w:r>
      <w:r>
        <w:rPr>
          <w:rFonts w:ascii="Cambria" w:hAnsi="Cambria"/>
        </w:rPr>
        <w:t>) across five states</w:t>
      </w:r>
      <w:r w:rsidRPr="001556D1">
        <w:rPr>
          <w:rFonts w:ascii="Cambria" w:hAnsi="Cambria"/>
        </w:rPr>
        <w:t xml:space="preserve"> </w:t>
      </w:r>
      <w:r>
        <w:rPr>
          <w:rFonts w:ascii="Cambria" w:hAnsi="Cambria"/>
        </w:rPr>
        <w:t>that receive 1305 and 1308 funding</w:t>
      </w:r>
      <w:r w:rsidRPr="001556D1">
        <w:rPr>
          <w:rFonts w:ascii="Cambria" w:hAnsi="Cambria"/>
        </w:rPr>
        <w:t xml:space="preserve">.  The selection of states to be included in the interviews will be determined in collaboration with CDC project officers and evaluators. Criteria that will be used to select states include: receive enhanced 1305 funding and 1308 funding, are geographically representative, and are promoting at least three of the four </w:t>
      </w:r>
      <w:r>
        <w:rPr>
          <w:rFonts w:ascii="Cambria" w:hAnsi="Cambria"/>
        </w:rPr>
        <w:t xml:space="preserve">SHB </w:t>
      </w:r>
      <w:r w:rsidRPr="001556D1">
        <w:rPr>
          <w:rFonts w:ascii="Cambria" w:hAnsi="Cambria"/>
        </w:rPr>
        <w:t xml:space="preserve">tools/resources.  </w:t>
      </w:r>
      <w:r>
        <w:rPr>
          <w:rFonts w:ascii="Cambria" w:hAnsi="Cambria"/>
        </w:rPr>
        <w:t xml:space="preserve">Participating in interviews will be voluntary. </w:t>
      </w:r>
    </w:p>
    <w:p w14:paraId="5F11E02C" w14:textId="77777777" w:rsidR="00A622A5" w:rsidRDefault="00A622A5" w:rsidP="005A7DB2">
      <w:pPr>
        <w:ind w:left="0"/>
        <w:rPr>
          <w:rFonts w:ascii="Cambria" w:hAnsi="Cambria"/>
        </w:rPr>
      </w:pPr>
    </w:p>
    <w:p w14:paraId="650C2751" w14:textId="02E0205E" w:rsidR="00AD2FE0" w:rsidRDefault="005A7DB2" w:rsidP="005A7DB2">
      <w:pPr>
        <w:ind w:left="0"/>
        <w:rPr>
          <w:rFonts w:ascii="Cambria" w:hAnsi="Cambria"/>
        </w:rPr>
      </w:pPr>
      <w:r>
        <w:rPr>
          <w:rFonts w:ascii="Cambria" w:hAnsi="Cambria"/>
        </w:rPr>
        <w:t>Based on past experience, we expect at least an 80% response rate. If a grantee declines to participate, CDC project officers and evaluators will be asked to identify another grantee from the same geographic area whose state meets other inclusion criteria.</w:t>
      </w:r>
    </w:p>
    <w:p w14:paraId="49B89BD4" w14:textId="77777777" w:rsidR="00AD2FE0" w:rsidRPr="001556D1" w:rsidRDefault="00AD2FE0" w:rsidP="002B16E0">
      <w:pPr>
        <w:ind w:left="0"/>
        <w:rPr>
          <w:rFonts w:ascii="Cambria" w:hAnsi="Cambria"/>
        </w:rPr>
      </w:pPr>
    </w:p>
    <w:p w14:paraId="3102AAC1" w14:textId="77777777" w:rsidR="005A7DB2" w:rsidRPr="0045719D" w:rsidRDefault="005A7DB2" w:rsidP="005A7DB2">
      <w:pPr>
        <w:ind w:left="0"/>
        <w:rPr>
          <w:rFonts w:ascii="Cambria" w:hAnsi="Cambria"/>
          <w:b/>
          <w:i/>
        </w:rPr>
      </w:pPr>
      <w:r w:rsidRPr="0045719D">
        <w:rPr>
          <w:rFonts w:ascii="Cambria" w:hAnsi="Cambria"/>
          <w:b/>
          <w:i/>
        </w:rPr>
        <w:t xml:space="preserve">In-person Interviews </w:t>
      </w:r>
      <w:r>
        <w:rPr>
          <w:rFonts w:ascii="Cambria" w:hAnsi="Cambria"/>
          <w:b/>
          <w:i/>
        </w:rPr>
        <w:t>(n=50)</w:t>
      </w:r>
    </w:p>
    <w:p w14:paraId="27EF4CEF" w14:textId="522C0200" w:rsidR="00CE39BF" w:rsidRDefault="005A7DB2" w:rsidP="005A7DB2">
      <w:pPr>
        <w:ind w:left="0"/>
        <w:rPr>
          <w:rFonts w:ascii="Cambria" w:hAnsi="Cambria"/>
        </w:rPr>
      </w:pPr>
      <w:r>
        <w:rPr>
          <w:rFonts w:ascii="Cambria" w:hAnsi="Cambria"/>
        </w:rPr>
        <w:t xml:space="preserve">Individual, in-person interviews will be conducted with district-level staff working in up to two school districts in each of the states participating in the telephone interviews (described above). </w:t>
      </w:r>
      <w:r w:rsidR="00A622A5">
        <w:rPr>
          <w:rFonts w:ascii="Cambria" w:hAnsi="Cambria"/>
        </w:rPr>
        <w:t xml:space="preserve">The </w:t>
      </w:r>
      <w:r w:rsidRPr="001556D1">
        <w:rPr>
          <w:rFonts w:ascii="Cambria" w:hAnsi="Cambria"/>
        </w:rPr>
        <w:t xml:space="preserve">districts </w:t>
      </w:r>
      <w:r w:rsidR="00A622A5">
        <w:rPr>
          <w:rFonts w:ascii="Cambria" w:hAnsi="Cambria"/>
        </w:rPr>
        <w:t>will be selected</w:t>
      </w:r>
      <w:r>
        <w:rPr>
          <w:rFonts w:ascii="Cambria" w:hAnsi="Cambria"/>
        </w:rPr>
        <w:t xml:space="preserve"> </w:t>
      </w:r>
      <w:r w:rsidRPr="001556D1">
        <w:rPr>
          <w:rFonts w:ascii="Cambria" w:hAnsi="Cambria"/>
        </w:rPr>
        <w:t>in collaboration with state 1305 and 1308 representatives</w:t>
      </w:r>
      <w:r w:rsidR="00A622A5">
        <w:rPr>
          <w:rFonts w:ascii="Cambria" w:hAnsi="Cambria"/>
        </w:rPr>
        <w:t xml:space="preserve">. States </w:t>
      </w:r>
      <w:r w:rsidRPr="001556D1">
        <w:rPr>
          <w:rFonts w:ascii="Cambria" w:hAnsi="Cambria"/>
        </w:rPr>
        <w:t xml:space="preserve">will be asked to recommend districts that </w:t>
      </w:r>
      <w:r>
        <w:rPr>
          <w:rFonts w:ascii="Cambria" w:hAnsi="Cambria"/>
        </w:rPr>
        <w:t xml:space="preserve">receive the enhanced 1305 funding, </w:t>
      </w:r>
      <w:r w:rsidRPr="001556D1">
        <w:rPr>
          <w:rFonts w:ascii="Cambria" w:hAnsi="Cambria"/>
        </w:rPr>
        <w:t>exemplify adoption and high quality implementation of tools and resources</w:t>
      </w:r>
      <w:r>
        <w:rPr>
          <w:rFonts w:ascii="Cambria" w:hAnsi="Cambria"/>
        </w:rPr>
        <w:t>,</w:t>
      </w:r>
      <w:r w:rsidRPr="001556D1">
        <w:rPr>
          <w:rFonts w:ascii="Cambria" w:hAnsi="Cambria"/>
        </w:rPr>
        <w:t xml:space="preserve"> and that vary in the socio-economic level of their populations, with the goal of looking at each state’s implementation in less-resourced in addition to more-resourced districts. </w:t>
      </w:r>
      <w:r w:rsidR="00A622A5">
        <w:rPr>
          <w:rFonts w:ascii="Cambria" w:hAnsi="Cambria"/>
        </w:rPr>
        <w:t xml:space="preserve">For each district selected, </w:t>
      </w:r>
      <w:r>
        <w:rPr>
          <w:rFonts w:ascii="Cambria" w:hAnsi="Cambria"/>
        </w:rPr>
        <w:t>we will work with</w:t>
      </w:r>
      <w:r w:rsidR="00A622A5">
        <w:rPr>
          <w:rFonts w:ascii="Cambria" w:hAnsi="Cambria"/>
        </w:rPr>
        <w:t xml:space="preserve"> the</w:t>
      </w:r>
      <w:r>
        <w:rPr>
          <w:rFonts w:ascii="Cambria" w:hAnsi="Cambria"/>
        </w:rPr>
        <w:t xml:space="preserve"> state </w:t>
      </w:r>
      <w:r w:rsidR="00A622A5" w:rsidRPr="001556D1">
        <w:rPr>
          <w:rFonts w:ascii="Cambria" w:hAnsi="Cambria"/>
        </w:rPr>
        <w:t>1305 and 1308 representatives</w:t>
      </w:r>
      <w:r>
        <w:rPr>
          <w:rFonts w:ascii="Cambria" w:hAnsi="Cambria"/>
        </w:rPr>
        <w:t xml:space="preserve"> to identify a contact person in the district (e.g., wellness coordinator)</w:t>
      </w:r>
      <w:r w:rsidR="00192E6B">
        <w:rPr>
          <w:rFonts w:ascii="Cambria" w:hAnsi="Cambria"/>
        </w:rPr>
        <w:t>. The local point of contact</w:t>
      </w:r>
      <w:r>
        <w:rPr>
          <w:rFonts w:ascii="Cambria" w:hAnsi="Cambria"/>
        </w:rPr>
        <w:t xml:space="preserve"> will work </w:t>
      </w:r>
      <w:r w:rsidR="00192E6B">
        <w:rPr>
          <w:rFonts w:ascii="Cambria" w:hAnsi="Cambria"/>
        </w:rPr>
        <w:t>directly with UNC</w:t>
      </w:r>
      <w:r>
        <w:rPr>
          <w:rFonts w:ascii="Cambria" w:hAnsi="Cambria"/>
        </w:rPr>
        <w:t xml:space="preserve"> to identify </w:t>
      </w:r>
      <w:r w:rsidRPr="001556D1">
        <w:rPr>
          <w:rFonts w:ascii="Cambria" w:hAnsi="Cambria"/>
        </w:rPr>
        <w:t xml:space="preserve">up to five individuals who are most involved with the four resources </w:t>
      </w:r>
      <w:r w:rsidR="00192E6B">
        <w:rPr>
          <w:rFonts w:ascii="Cambria" w:hAnsi="Cambria"/>
        </w:rPr>
        <w:t>being assessed</w:t>
      </w:r>
      <w:r w:rsidRPr="001556D1">
        <w:rPr>
          <w:rFonts w:ascii="Cambria" w:hAnsi="Cambria"/>
        </w:rPr>
        <w:t>. These individuals may include the district wellness coordinator, physical education lead, wellness council representative, or others.</w:t>
      </w:r>
      <w:r>
        <w:rPr>
          <w:rFonts w:ascii="Cambria" w:hAnsi="Cambria"/>
        </w:rPr>
        <w:t xml:space="preserve"> 50 district staff will be interviewed (5 states; 2 districts per state; 5 staff per district = 50).</w:t>
      </w:r>
    </w:p>
    <w:p w14:paraId="51D2CBD5" w14:textId="2CE2B24F" w:rsidR="001E5E0B" w:rsidRDefault="001E5E0B" w:rsidP="005A7DB2">
      <w:pPr>
        <w:ind w:left="0"/>
        <w:rPr>
          <w:rFonts w:ascii="Cambria" w:hAnsi="Cambria"/>
        </w:rPr>
      </w:pPr>
    </w:p>
    <w:p w14:paraId="09CD87E2" w14:textId="758C6FE1" w:rsidR="001E5E0B" w:rsidRPr="001556D1" w:rsidRDefault="001E5E0B" w:rsidP="005A7DB2">
      <w:pPr>
        <w:ind w:left="0"/>
        <w:rPr>
          <w:rFonts w:ascii="Cambria" w:hAnsi="Cambria"/>
        </w:rPr>
      </w:pPr>
      <w:r>
        <w:rPr>
          <w:rFonts w:ascii="Cambria" w:hAnsi="Cambria"/>
        </w:rPr>
        <w:t xml:space="preserve">We anticipate that at least 80% of those scheduled will participate in the in-person interviews. </w:t>
      </w:r>
      <w:r>
        <w:rPr>
          <w:rFonts w:eastAsia="Times New Roman" w:cs="Times New Roman"/>
        </w:rPr>
        <w:t>As described below, reminders will be sent to maximize participation.</w:t>
      </w:r>
    </w:p>
    <w:p w14:paraId="5135D85C" w14:textId="77777777" w:rsidR="00F52BCC" w:rsidRDefault="00F52BCC" w:rsidP="00991BF9">
      <w:pPr>
        <w:ind w:left="360"/>
        <w:rPr>
          <w:rFonts w:ascii="Cambria" w:hAnsi="Cambria"/>
        </w:rPr>
      </w:pPr>
    </w:p>
    <w:p w14:paraId="2CF74389" w14:textId="0F5A2012" w:rsidR="00897045" w:rsidRPr="001556D1" w:rsidRDefault="00897045" w:rsidP="00991BF9">
      <w:pPr>
        <w:ind w:left="360"/>
        <w:rPr>
          <w:rFonts w:ascii="Cambria" w:hAnsi="Cambria"/>
        </w:rPr>
      </w:pPr>
    </w:p>
    <w:p w14:paraId="19BA2D2C" w14:textId="77777777" w:rsidR="00287E2F" w:rsidRPr="001556D1" w:rsidRDefault="00287E2F" w:rsidP="00991BF9">
      <w:pPr>
        <w:pStyle w:val="Heading4"/>
        <w:rPr>
          <w:rFonts w:ascii="Cambria" w:hAnsi="Cambria"/>
        </w:rPr>
      </w:pPr>
      <w:bookmarkStart w:id="4" w:name="_Toc454370697"/>
      <w:r w:rsidRPr="001556D1">
        <w:rPr>
          <w:rFonts w:ascii="Cambria" w:hAnsi="Cambria"/>
        </w:rPr>
        <w:t xml:space="preserve">Procedures for </w:t>
      </w:r>
      <w:r w:rsidR="009759F3" w:rsidRPr="001556D1">
        <w:rPr>
          <w:rFonts w:ascii="Cambria" w:hAnsi="Cambria"/>
        </w:rPr>
        <w:t xml:space="preserve">the </w:t>
      </w:r>
      <w:r w:rsidRPr="001556D1">
        <w:rPr>
          <w:rFonts w:ascii="Cambria" w:hAnsi="Cambria"/>
        </w:rPr>
        <w:t>Collecti</w:t>
      </w:r>
      <w:r w:rsidR="009759F3" w:rsidRPr="001556D1">
        <w:rPr>
          <w:rFonts w:ascii="Cambria" w:hAnsi="Cambria"/>
        </w:rPr>
        <w:t>on</w:t>
      </w:r>
      <w:r w:rsidRPr="001556D1">
        <w:rPr>
          <w:rFonts w:ascii="Cambria" w:hAnsi="Cambria"/>
        </w:rPr>
        <w:t xml:space="preserve"> of Information</w:t>
      </w:r>
      <w:bookmarkEnd w:id="4"/>
    </w:p>
    <w:p w14:paraId="23982FA2" w14:textId="2BD357EB" w:rsidR="00506E5D" w:rsidRPr="001556D1" w:rsidRDefault="00991BF9" w:rsidP="004158C3">
      <w:pPr>
        <w:ind w:left="0"/>
        <w:rPr>
          <w:rFonts w:ascii="Cambria" w:hAnsi="Cambria"/>
        </w:rPr>
      </w:pPr>
      <w:r w:rsidRPr="001556D1">
        <w:rPr>
          <w:rFonts w:ascii="Cambria" w:hAnsi="Cambria"/>
        </w:rPr>
        <w:t>Data will be collected</w:t>
      </w:r>
      <w:r w:rsidR="007628FD" w:rsidRPr="001556D1">
        <w:rPr>
          <w:rFonts w:ascii="Cambria" w:hAnsi="Cambria"/>
        </w:rPr>
        <w:t xml:space="preserve"> </w:t>
      </w:r>
      <w:r w:rsidR="00790176">
        <w:rPr>
          <w:rFonts w:ascii="Cambria" w:hAnsi="Cambria"/>
        </w:rPr>
        <w:t>via three methods</w:t>
      </w:r>
      <w:r w:rsidR="007628FD" w:rsidRPr="001556D1">
        <w:rPr>
          <w:rFonts w:ascii="Cambria" w:hAnsi="Cambria"/>
        </w:rPr>
        <w:t>:</w:t>
      </w:r>
      <w:r w:rsidRPr="001556D1">
        <w:rPr>
          <w:rFonts w:ascii="Cambria" w:hAnsi="Cambria"/>
        </w:rPr>
        <w:t xml:space="preserve"> </w:t>
      </w:r>
      <w:r w:rsidR="00790176">
        <w:rPr>
          <w:rFonts w:ascii="Cambria" w:hAnsi="Cambria"/>
        </w:rPr>
        <w:t>A</w:t>
      </w:r>
      <w:r w:rsidRPr="001556D1">
        <w:rPr>
          <w:rFonts w:ascii="Cambria" w:hAnsi="Cambria"/>
        </w:rPr>
        <w:t xml:space="preserve"> one-time web-based assessment</w:t>
      </w:r>
      <w:r w:rsidR="008A04BC">
        <w:rPr>
          <w:rFonts w:ascii="Cambria" w:hAnsi="Cambria"/>
        </w:rPr>
        <w:t xml:space="preserve"> </w:t>
      </w:r>
      <w:r w:rsidR="008A04BC" w:rsidRPr="00657766">
        <w:rPr>
          <w:rFonts w:ascii="Cambria" w:hAnsi="Cambria"/>
        </w:rPr>
        <w:t>(</w:t>
      </w:r>
      <w:r w:rsidR="008A04BC" w:rsidRPr="00585C36">
        <w:rPr>
          <w:rFonts w:ascii="Cambria" w:hAnsi="Cambria"/>
        </w:rPr>
        <w:t>see</w:t>
      </w:r>
      <w:r w:rsidR="008A04BC" w:rsidRPr="00657766">
        <w:rPr>
          <w:rFonts w:ascii="Cambria" w:hAnsi="Cambria"/>
          <w:b/>
        </w:rPr>
        <w:t xml:space="preserve"> Attachment A—</w:t>
      </w:r>
      <w:r w:rsidR="008A04BC">
        <w:rPr>
          <w:rFonts w:ascii="Cambria" w:hAnsi="Cambria"/>
          <w:b/>
        </w:rPr>
        <w:t xml:space="preserve">Online Assessment </w:t>
      </w:r>
      <w:r w:rsidR="008A04BC" w:rsidRPr="00657766">
        <w:rPr>
          <w:rFonts w:ascii="Cambria" w:hAnsi="Cambria"/>
          <w:b/>
        </w:rPr>
        <w:t xml:space="preserve">Instrument: Word version </w:t>
      </w:r>
      <w:r w:rsidR="008A04BC" w:rsidRPr="00657766">
        <w:rPr>
          <w:rFonts w:ascii="Cambria" w:hAnsi="Cambria"/>
        </w:rPr>
        <w:t xml:space="preserve">and </w:t>
      </w:r>
      <w:r w:rsidR="008A04BC" w:rsidRPr="00657766">
        <w:rPr>
          <w:rFonts w:ascii="Cambria" w:hAnsi="Cambria"/>
          <w:b/>
        </w:rPr>
        <w:t>Attachment B—</w:t>
      </w:r>
      <w:r w:rsidR="008A04BC">
        <w:rPr>
          <w:rFonts w:ascii="Cambria" w:hAnsi="Cambria"/>
          <w:b/>
        </w:rPr>
        <w:t xml:space="preserve">Online Assessment </w:t>
      </w:r>
      <w:r w:rsidR="008A04BC" w:rsidRPr="00657766">
        <w:rPr>
          <w:rFonts w:ascii="Cambria" w:hAnsi="Cambria"/>
          <w:b/>
        </w:rPr>
        <w:t>Instrument: Web version</w:t>
      </w:r>
      <w:r w:rsidR="008A04BC" w:rsidRPr="00657766">
        <w:rPr>
          <w:rFonts w:ascii="Cambria" w:hAnsi="Cambria"/>
        </w:rPr>
        <w:t>)</w:t>
      </w:r>
      <w:r w:rsidR="00506E5D" w:rsidRPr="001556D1">
        <w:rPr>
          <w:rFonts w:ascii="Cambria" w:hAnsi="Cambria"/>
        </w:rPr>
        <w:t xml:space="preserve">, </w:t>
      </w:r>
      <w:r w:rsidR="00C00E00">
        <w:rPr>
          <w:rFonts w:ascii="Cambria" w:hAnsi="Cambria"/>
        </w:rPr>
        <w:t>tele</w:t>
      </w:r>
      <w:r w:rsidR="00506E5D" w:rsidRPr="001556D1">
        <w:rPr>
          <w:rFonts w:ascii="Cambria" w:hAnsi="Cambria"/>
        </w:rPr>
        <w:t>phone interviews</w:t>
      </w:r>
      <w:r w:rsidR="008A04BC">
        <w:rPr>
          <w:rFonts w:ascii="Cambria" w:hAnsi="Cambria"/>
        </w:rPr>
        <w:t xml:space="preserve"> </w:t>
      </w:r>
      <w:r w:rsidR="008A04BC" w:rsidRPr="00DF0460">
        <w:rPr>
          <w:rFonts w:ascii="Cambria" w:hAnsi="Cambria"/>
        </w:rPr>
        <w:t>(see</w:t>
      </w:r>
      <w:r w:rsidR="008A04BC" w:rsidRPr="00DF0460">
        <w:rPr>
          <w:rFonts w:ascii="Cambria" w:hAnsi="Cambria"/>
          <w:b/>
        </w:rPr>
        <w:t xml:space="preserve"> Attachment C—</w:t>
      </w:r>
      <w:r w:rsidR="008A04BC" w:rsidRPr="00DF0460">
        <w:rPr>
          <w:rFonts w:ascii="Cambria" w:hAnsi="Cambria"/>
        </w:rPr>
        <w:t xml:space="preserve"> </w:t>
      </w:r>
      <w:r w:rsidR="008A04BC" w:rsidRPr="00DF0460">
        <w:rPr>
          <w:rFonts w:ascii="Cambria" w:hAnsi="Cambria"/>
          <w:b/>
        </w:rPr>
        <w:t xml:space="preserve">State-Level Phone </w:t>
      </w:r>
      <w:r w:rsidR="008A04BC" w:rsidRPr="00DF0460">
        <w:rPr>
          <w:rFonts w:ascii="Cambria" w:hAnsi="Cambria"/>
          <w:b/>
        </w:rPr>
        <w:lastRenderedPageBreak/>
        <w:t>Interview Guide</w:t>
      </w:r>
      <w:r w:rsidR="008A04BC" w:rsidRPr="00DF0460">
        <w:rPr>
          <w:rFonts w:ascii="Cambria" w:hAnsi="Cambria"/>
        </w:rPr>
        <w:t>)</w:t>
      </w:r>
      <w:r w:rsidR="00506E5D" w:rsidRPr="001556D1">
        <w:rPr>
          <w:rFonts w:ascii="Cambria" w:hAnsi="Cambria"/>
        </w:rPr>
        <w:t xml:space="preserve">, </w:t>
      </w:r>
      <w:r w:rsidRPr="001556D1">
        <w:rPr>
          <w:rFonts w:ascii="Cambria" w:hAnsi="Cambria"/>
        </w:rPr>
        <w:t xml:space="preserve">and </w:t>
      </w:r>
      <w:r w:rsidR="007628FD" w:rsidRPr="001556D1">
        <w:rPr>
          <w:rFonts w:ascii="Cambria" w:hAnsi="Cambria"/>
        </w:rPr>
        <w:t xml:space="preserve">in-person </w:t>
      </w:r>
      <w:r w:rsidR="00506E5D" w:rsidRPr="001556D1">
        <w:rPr>
          <w:rFonts w:ascii="Cambria" w:hAnsi="Cambria"/>
        </w:rPr>
        <w:t>interviews</w:t>
      </w:r>
      <w:r w:rsidR="008A04BC">
        <w:rPr>
          <w:rFonts w:ascii="Cambria" w:hAnsi="Cambria"/>
        </w:rPr>
        <w:t xml:space="preserve"> </w:t>
      </w:r>
      <w:r w:rsidR="008A04BC" w:rsidRPr="00DF0460">
        <w:rPr>
          <w:rFonts w:ascii="Cambria" w:hAnsi="Cambria"/>
        </w:rPr>
        <w:t>(see</w:t>
      </w:r>
      <w:r w:rsidR="008A04BC" w:rsidRPr="00DF0460">
        <w:rPr>
          <w:rFonts w:ascii="Cambria" w:hAnsi="Cambria"/>
          <w:b/>
        </w:rPr>
        <w:t xml:space="preserve"> Attachment D—</w:t>
      </w:r>
      <w:r w:rsidR="008A04BC" w:rsidRPr="00DF0460">
        <w:rPr>
          <w:rFonts w:ascii="Cambria" w:hAnsi="Cambria"/>
        </w:rPr>
        <w:t xml:space="preserve"> </w:t>
      </w:r>
      <w:r w:rsidR="008A04BC" w:rsidRPr="00DF0460">
        <w:rPr>
          <w:rFonts w:ascii="Cambria" w:hAnsi="Cambria"/>
          <w:b/>
        </w:rPr>
        <w:t>District-Level In-person Interview Guide</w:t>
      </w:r>
      <w:r w:rsidR="008A04BC" w:rsidRPr="00DF0460">
        <w:rPr>
          <w:rFonts w:ascii="Cambria" w:hAnsi="Cambria"/>
        </w:rPr>
        <w:t>)</w:t>
      </w:r>
      <w:r w:rsidR="007628FD" w:rsidRPr="001556D1">
        <w:rPr>
          <w:rFonts w:ascii="Cambria" w:hAnsi="Cambria"/>
        </w:rPr>
        <w:t xml:space="preserve">. </w:t>
      </w:r>
    </w:p>
    <w:p w14:paraId="28F551EC" w14:textId="77777777" w:rsidR="00790176" w:rsidRPr="001556D1" w:rsidRDefault="00790176" w:rsidP="004158C3">
      <w:pPr>
        <w:ind w:left="0"/>
        <w:rPr>
          <w:rFonts w:ascii="Cambria" w:hAnsi="Cambria"/>
        </w:rPr>
      </w:pPr>
    </w:p>
    <w:p w14:paraId="1EA5B6FE" w14:textId="71EC6446" w:rsidR="000A319D" w:rsidRPr="000A319D" w:rsidRDefault="000A319D" w:rsidP="004158C3">
      <w:pPr>
        <w:ind w:left="0"/>
        <w:rPr>
          <w:rFonts w:ascii="Cambria" w:hAnsi="Cambria"/>
          <w:b/>
          <w:i/>
        </w:rPr>
      </w:pPr>
      <w:r w:rsidRPr="0045719D">
        <w:rPr>
          <w:rFonts w:ascii="Cambria" w:hAnsi="Cambria"/>
          <w:b/>
          <w:i/>
        </w:rPr>
        <w:t>Web-based Assessment</w:t>
      </w:r>
    </w:p>
    <w:p w14:paraId="4B0BCB88" w14:textId="39EDE4F6" w:rsidR="00F36A7D" w:rsidRPr="001556D1" w:rsidRDefault="007628FD" w:rsidP="004158C3">
      <w:pPr>
        <w:ind w:left="0"/>
        <w:rPr>
          <w:rFonts w:ascii="Cambria" w:hAnsi="Cambria"/>
        </w:rPr>
      </w:pPr>
      <w:r w:rsidRPr="001556D1">
        <w:rPr>
          <w:rFonts w:ascii="Cambria" w:hAnsi="Cambria"/>
        </w:rPr>
        <w:t xml:space="preserve">For the web-based assessment, </w:t>
      </w:r>
      <w:r w:rsidR="00991BF9" w:rsidRPr="001556D1">
        <w:rPr>
          <w:rFonts w:ascii="Cambria" w:hAnsi="Cambria"/>
        </w:rPr>
        <w:t>respondents will be recruited through a</w:t>
      </w:r>
      <w:r w:rsidR="00775439" w:rsidRPr="001556D1">
        <w:rPr>
          <w:rFonts w:ascii="Cambria" w:hAnsi="Cambria"/>
        </w:rPr>
        <w:t>n invitation</w:t>
      </w:r>
      <w:r w:rsidR="00991BF9" w:rsidRPr="001556D1">
        <w:rPr>
          <w:rFonts w:ascii="Cambria" w:hAnsi="Cambria"/>
        </w:rPr>
        <w:t xml:space="preserve"> email </w:t>
      </w:r>
      <w:r w:rsidR="008E1C15">
        <w:rPr>
          <w:rFonts w:ascii="Cambria" w:hAnsi="Cambria"/>
        </w:rPr>
        <w:t xml:space="preserve">sent </w:t>
      </w:r>
      <w:r w:rsidR="00EB436D">
        <w:rPr>
          <w:rFonts w:ascii="Cambria" w:hAnsi="Cambria"/>
        </w:rPr>
        <w:t xml:space="preserve">to all state-level coordinators of 1305 </w:t>
      </w:r>
      <w:r w:rsidR="00EB436D" w:rsidRPr="003D3470">
        <w:rPr>
          <w:rFonts w:ascii="Cambria" w:hAnsi="Cambria"/>
        </w:rPr>
        <w:t>and 1308</w:t>
      </w:r>
      <w:r w:rsidR="00F36A7D">
        <w:rPr>
          <w:rFonts w:ascii="Cambria" w:hAnsi="Cambria"/>
        </w:rPr>
        <w:t xml:space="preserve"> </w:t>
      </w:r>
      <w:r w:rsidR="00EB436D">
        <w:rPr>
          <w:rFonts w:ascii="Cambria" w:hAnsi="Cambria"/>
        </w:rPr>
        <w:t>programs</w:t>
      </w:r>
      <w:r w:rsidR="00F36A7D">
        <w:rPr>
          <w:rFonts w:ascii="Cambria" w:hAnsi="Cambria"/>
        </w:rPr>
        <w:t xml:space="preserve"> (n=70)</w:t>
      </w:r>
      <w:r w:rsidR="00991BF9" w:rsidRPr="001556D1">
        <w:rPr>
          <w:rFonts w:ascii="Cambria" w:hAnsi="Cambria"/>
        </w:rPr>
        <w:t xml:space="preserve"> (see </w:t>
      </w:r>
      <w:r w:rsidR="00991BF9" w:rsidRPr="001556D1">
        <w:rPr>
          <w:rFonts w:ascii="Cambria" w:hAnsi="Cambria"/>
          <w:b/>
        </w:rPr>
        <w:t xml:space="preserve">Attachment </w:t>
      </w:r>
      <w:r w:rsidR="008E1C15">
        <w:rPr>
          <w:rFonts w:ascii="Cambria" w:hAnsi="Cambria"/>
          <w:b/>
        </w:rPr>
        <w:t>F</w:t>
      </w:r>
      <w:r w:rsidR="00991BF9" w:rsidRPr="001556D1">
        <w:rPr>
          <w:rFonts w:ascii="Cambria" w:hAnsi="Cambria"/>
          <w:b/>
        </w:rPr>
        <w:t>—</w:t>
      </w:r>
      <w:r w:rsidR="00624297">
        <w:rPr>
          <w:rFonts w:ascii="Cambria" w:hAnsi="Cambria"/>
          <w:b/>
        </w:rPr>
        <w:t xml:space="preserve">Web-based </w:t>
      </w:r>
      <w:r w:rsidR="00775439" w:rsidRPr="001556D1">
        <w:rPr>
          <w:rFonts w:ascii="Cambria" w:hAnsi="Cambria"/>
          <w:b/>
        </w:rPr>
        <w:t>Assessment Invitation</w:t>
      </w:r>
      <w:r w:rsidR="00991BF9" w:rsidRPr="001556D1">
        <w:rPr>
          <w:rFonts w:ascii="Cambria" w:hAnsi="Cambria"/>
          <w:b/>
        </w:rPr>
        <w:t xml:space="preserve"> Email</w:t>
      </w:r>
      <w:r w:rsidR="00991BF9" w:rsidRPr="001556D1">
        <w:rPr>
          <w:rFonts w:ascii="Cambria" w:hAnsi="Cambria"/>
        </w:rPr>
        <w:t xml:space="preserve">).  The notification email will explain: </w:t>
      </w:r>
    </w:p>
    <w:p w14:paraId="08CE475A" w14:textId="77777777" w:rsidR="00991BF9" w:rsidRPr="001556D1" w:rsidRDefault="00991BF9" w:rsidP="004158C3">
      <w:pPr>
        <w:pStyle w:val="ListParagraph"/>
        <w:numPr>
          <w:ilvl w:val="0"/>
          <w:numId w:val="24"/>
        </w:numPr>
        <w:ind w:left="720"/>
        <w:rPr>
          <w:rFonts w:ascii="Cambria" w:hAnsi="Cambria"/>
        </w:rPr>
      </w:pPr>
      <w:r w:rsidRPr="001556D1">
        <w:rPr>
          <w:rFonts w:ascii="Cambria" w:hAnsi="Cambria"/>
        </w:rPr>
        <w:t xml:space="preserve">The purpose of the assessment, and why their participation is important </w:t>
      </w:r>
    </w:p>
    <w:p w14:paraId="6C93FC5E" w14:textId="77777777" w:rsidR="00991BF9" w:rsidRPr="001556D1" w:rsidRDefault="00991BF9" w:rsidP="004158C3">
      <w:pPr>
        <w:pStyle w:val="ListParagraph"/>
        <w:numPr>
          <w:ilvl w:val="0"/>
          <w:numId w:val="24"/>
        </w:numPr>
        <w:ind w:left="720"/>
        <w:rPr>
          <w:rFonts w:ascii="Cambria" w:hAnsi="Cambria"/>
        </w:rPr>
      </w:pPr>
      <w:r w:rsidRPr="001556D1">
        <w:rPr>
          <w:rFonts w:ascii="Cambria" w:hAnsi="Cambria"/>
        </w:rPr>
        <w:t xml:space="preserve">Method to safeguard their responses </w:t>
      </w:r>
    </w:p>
    <w:p w14:paraId="04459697" w14:textId="77777777" w:rsidR="00991BF9" w:rsidRPr="001556D1" w:rsidRDefault="00991BF9" w:rsidP="004158C3">
      <w:pPr>
        <w:pStyle w:val="ListParagraph"/>
        <w:numPr>
          <w:ilvl w:val="0"/>
          <w:numId w:val="24"/>
        </w:numPr>
        <w:ind w:left="720"/>
        <w:rPr>
          <w:rFonts w:ascii="Cambria" w:hAnsi="Cambria"/>
        </w:rPr>
      </w:pPr>
      <w:r w:rsidRPr="001556D1">
        <w:rPr>
          <w:rFonts w:ascii="Cambria" w:hAnsi="Cambria"/>
        </w:rPr>
        <w:t>That participation is voluntary</w:t>
      </w:r>
    </w:p>
    <w:p w14:paraId="7CAEDCD1" w14:textId="77777777" w:rsidR="00991BF9" w:rsidRPr="001556D1" w:rsidRDefault="00991BF9" w:rsidP="004158C3">
      <w:pPr>
        <w:pStyle w:val="ListParagraph"/>
        <w:numPr>
          <w:ilvl w:val="0"/>
          <w:numId w:val="24"/>
        </w:numPr>
        <w:ind w:left="720"/>
        <w:rPr>
          <w:rFonts w:ascii="Cambria" w:hAnsi="Cambria"/>
        </w:rPr>
      </w:pPr>
      <w:r w:rsidRPr="001556D1">
        <w:rPr>
          <w:rFonts w:ascii="Cambria" w:hAnsi="Cambria"/>
        </w:rPr>
        <w:t xml:space="preserve">The expected time to complete the assessment </w:t>
      </w:r>
    </w:p>
    <w:p w14:paraId="5B5A4672" w14:textId="77777777" w:rsidR="00991BF9" w:rsidRPr="001556D1" w:rsidRDefault="00991BF9" w:rsidP="004158C3">
      <w:pPr>
        <w:pStyle w:val="ListParagraph"/>
        <w:numPr>
          <w:ilvl w:val="0"/>
          <w:numId w:val="24"/>
        </w:numPr>
        <w:ind w:left="720"/>
        <w:rPr>
          <w:rFonts w:ascii="Cambria" w:hAnsi="Cambria"/>
        </w:rPr>
      </w:pPr>
      <w:r w:rsidRPr="001556D1">
        <w:rPr>
          <w:rFonts w:ascii="Cambria" w:hAnsi="Cambria"/>
        </w:rPr>
        <w:t xml:space="preserve">Contact information for the assessment team </w:t>
      </w:r>
    </w:p>
    <w:p w14:paraId="314D5B75" w14:textId="77777777" w:rsidR="00991BF9" w:rsidRPr="001556D1" w:rsidRDefault="00991BF9" w:rsidP="004158C3">
      <w:pPr>
        <w:pStyle w:val="ListParagraph"/>
        <w:ind w:left="0"/>
        <w:rPr>
          <w:rFonts w:ascii="Cambria" w:hAnsi="Cambria"/>
        </w:rPr>
      </w:pPr>
    </w:p>
    <w:p w14:paraId="7F5CB945" w14:textId="77777777" w:rsidR="000A319D" w:rsidRDefault="00991BF9" w:rsidP="004158C3">
      <w:pPr>
        <w:ind w:left="0"/>
        <w:rPr>
          <w:rFonts w:ascii="Cambria" w:hAnsi="Cambria"/>
        </w:rPr>
      </w:pPr>
      <w:r w:rsidRPr="001556D1">
        <w:rPr>
          <w:rFonts w:ascii="Cambria" w:hAnsi="Cambria"/>
        </w:rPr>
        <w:t xml:space="preserve">The email will also state instructions for participating and </w:t>
      </w:r>
      <w:r w:rsidR="00775439" w:rsidRPr="001556D1">
        <w:rPr>
          <w:rFonts w:ascii="Cambria" w:hAnsi="Cambria"/>
        </w:rPr>
        <w:t xml:space="preserve">provide </w:t>
      </w:r>
      <w:r w:rsidRPr="001556D1">
        <w:rPr>
          <w:rFonts w:ascii="Cambria" w:hAnsi="Cambria"/>
        </w:rPr>
        <w:t xml:space="preserve">a link to the online assessment. </w:t>
      </w:r>
      <w:r w:rsidR="002C0D65" w:rsidRPr="001556D1">
        <w:rPr>
          <w:rFonts w:ascii="Cambria" w:hAnsi="Cambria"/>
        </w:rPr>
        <w:t xml:space="preserve">Respondents will be asked to complete the assessment instrument within a three week (15 business days) period to allow ample time for respondents to complete it. </w:t>
      </w:r>
      <w:r w:rsidR="00E656D6" w:rsidRPr="00E656D6">
        <w:rPr>
          <w:rFonts w:ascii="Cambria" w:hAnsi="Cambria" w:cs="Times New Roman"/>
        </w:rPr>
        <w:t xml:space="preserve"> </w:t>
      </w:r>
      <w:r w:rsidR="00E656D6">
        <w:rPr>
          <w:rFonts w:ascii="Cambria" w:hAnsi="Cambria" w:cs="Times New Roman"/>
        </w:rPr>
        <w:t xml:space="preserve">Following the introductory email, </w:t>
      </w:r>
      <w:r w:rsidR="00E656D6">
        <w:rPr>
          <w:rFonts w:ascii="Cambria" w:hAnsi="Cambria"/>
        </w:rPr>
        <w:t>a</w:t>
      </w:r>
      <w:r w:rsidR="00E656D6" w:rsidRPr="001556D1">
        <w:rPr>
          <w:rFonts w:ascii="Cambria" w:hAnsi="Cambria"/>
        </w:rPr>
        <w:t xml:space="preserve"> reminder email will be sent to non-respondents the second week following the initial invitation (8</w:t>
      </w:r>
      <w:r w:rsidR="00E656D6" w:rsidRPr="001556D1">
        <w:rPr>
          <w:rFonts w:ascii="Cambria" w:hAnsi="Cambria"/>
          <w:vertAlign w:val="superscript"/>
        </w:rPr>
        <w:t>th</w:t>
      </w:r>
      <w:r w:rsidR="00E656D6" w:rsidRPr="001556D1">
        <w:rPr>
          <w:rFonts w:ascii="Cambria" w:hAnsi="Cambria"/>
        </w:rPr>
        <w:t xml:space="preserve"> business day) (see </w:t>
      </w:r>
      <w:r w:rsidR="00E656D6" w:rsidRPr="001556D1">
        <w:rPr>
          <w:rFonts w:ascii="Cambria" w:hAnsi="Cambria"/>
          <w:b/>
        </w:rPr>
        <w:t xml:space="preserve">Attachment </w:t>
      </w:r>
      <w:r w:rsidR="00E656D6">
        <w:rPr>
          <w:rFonts w:ascii="Cambria" w:hAnsi="Cambria"/>
          <w:b/>
        </w:rPr>
        <w:t>G</w:t>
      </w:r>
      <w:r w:rsidR="00E656D6" w:rsidRPr="001556D1">
        <w:rPr>
          <w:rFonts w:ascii="Cambria" w:hAnsi="Cambria"/>
          <w:b/>
        </w:rPr>
        <w:t>—</w:t>
      </w:r>
      <w:r w:rsidR="00624297">
        <w:rPr>
          <w:rFonts w:ascii="Cambria" w:hAnsi="Cambria"/>
          <w:b/>
        </w:rPr>
        <w:t>Web-based</w:t>
      </w:r>
      <w:r w:rsidR="00E656D6" w:rsidRPr="001556D1">
        <w:rPr>
          <w:rFonts w:ascii="Cambria" w:hAnsi="Cambria"/>
          <w:b/>
        </w:rPr>
        <w:t xml:space="preserve"> Assessment Reminder Email 1</w:t>
      </w:r>
      <w:r w:rsidR="00E656D6" w:rsidRPr="001556D1">
        <w:rPr>
          <w:rFonts w:ascii="Cambria" w:hAnsi="Cambria"/>
        </w:rPr>
        <w:t>) and a second/final reminder will be sent the day before the assessment ends (14</w:t>
      </w:r>
      <w:r w:rsidR="00E656D6" w:rsidRPr="001556D1">
        <w:rPr>
          <w:rFonts w:ascii="Cambria" w:hAnsi="Cambria"/>
          <w:vertAlign w:val="superscript"/>
        </w:rPr>
        <w:t>th</w:t>
      </w:r>
      <w:r w:rsidR="00E656D6" w:rsidRPr="001556D1">
        <w:rPr>
          <w:rFonts w:ascii="Cambria" w:hAnsi="Cambria"/>
        </w:rPr>
        <w:t xml:space="preserve"> business day) (see </w:t>
      </w:r>
      <w:r w:rsidR="00E656D6" w:rsidRPr="001556D1">
        <w:rPr>
          <w:rFonts w:ascii="Cambria" w:hAnsi="Cambria"/>
          <w:b/>
        </w:rPr>
        <w:t xml:space="preserve">Attachment </w:t>
      </w:r>
      <w:r w:rsidR="00E656D6">
        <w:rPr>
          <w:rFonts w:ascii="Cambria" w:hAnsi="Cambria"/>
          <w:b/>
        </w:rPr>
        <w:t>H</w:t>
      </w:r>
      <w:r w:rsidR="00624297">
        <w:rPr>
          <w:rFonts w:ascii="Cambria" w:hAnsi="Cambria"/>
          <w:b/>
        </w:rPr>
        <w:t>—</w:t>
      </w:r>
      <w:r w:rsidR="00624297" w:rsidRPr="00624297">
        <w:rPr>
          <w:rFonts w:ascii="Cambria" w:hAnsi="Cambria"/>
          <w:b/>
        </w:rPr>
        <w:t>Web-based</w:t>
      </w:r>
      <w:r w:rsidR="00E656D6" w:rsidRPr="001556D1">
        <w:rPr>
          <w:rFonts w:ascii="Cambria" w:hAnsi="Cambria"/>
          <w:b/>
        </w:rPr>
        <w:t xml:space="preserve"> Assessment Reminder Email 2</w:t>
      </w:r>
      <w:r w:rsidR="00E656D6" w:rsidRPr="001556D1">
        <w:rPr>
          <w:rFonts w:ascii="Cambria" w:hAnsi="Cambria"/>
        </w:rPr>
        <w:t>).</w:t>
      </w:r>
      <w:r w:rsidR="00E656D6">
        <w:rPr>
          <w:rFonts w:ascii="Cambria" w:hAnsi="Cambria"/>
        </w:rPr>
        <w:t xml:space="preserve"> T</w:t>
      </w:r>
      <w:r w:rsidR="00E656D6">
        <w:rPr>
          <w:rFonts w:cs="Arial"/>
        </w:rPr>
        <w:t xml:space="preserve">hose who do not respond within four days from the </w:t>
      </w:r>
      <w:r w:rsidR="00624297">
        <w:rPr>
          <w:rFonts w:cs="Arial"/>
        </w:rPr>
        <w:t xml:space="preserve">second </w:t>
      </w:r>
      <w:r w:rsidR="00E656D6">
        <w:rPr>
          <w:rFonts w:cs="Arial"/>
        </w:rPr>
        <w:t xml:space="preserve">reminder </w:t>
      </w:r>
      <w:r w:rsidR="00624297">
        <w:rPr>
          <w:rFonts w:cs="Arial"/>
        </w:rPr>
        <w:t xml:space="preserve">email </w:t>
      </w:r>
      <w:r w:rsidR="00E656D6">
        <w:rPr>
          <w:rFonts w:cs="Arial"/>
        </w:rPr>
        <w:t>will be considered non-responders.</w:t>
      </w:r>
      <w:r w:rsidR="00E8450E" w:rsidRPr="00E8450E">
        <w:rPr>
          <w:rFonts w:ascii="Cambria" w:hAnsi="Cambria"/>
        </w:rPr>
        <w:t xml:space="preserve"> </w:t>
      </w:r>
    </w:p>
    <w:p w14:paraId="62BBDD62" w14:textId="77777777" w:rsidR="000A319D" w:rsidRDefault="000A319D" w:rsidP="004158C3">
      <w:pPr>
        <w:ind w:left="0"/>
        <w:rPr>
          <w:rFonts w:ascii="Cambria" w:hAnsi="Cambria"/>
        </w:rPr>
      </w:pPr>
    </w:p>
    <w:p w14:paraId="2F7107D9" w14:textId="5F1E9070" w:rsidR="00E656D6" w:rsidRDefault="000A319D" w:rsidP="004158C3">
      <w:pPr>
        <w:ind w:left="0"/>
      </w:pPr>
      <w:r>
        <w:rPr>
          <w:rFonts w:ascii="Cambria" w:hAnsi="Cambria"/>
        </w:rPr>
        <w:t xml:space="preserve">Information collected from the </w:t>
      </w:r>
      <w:r w:rsidR="00BE386C">
        <w:rPr>
          <w:rFonts w:ascii="Cambria" w:hAnsi="Cambria"/>
        </w:rPr>
        <w:t>web-based assessment</w:t>
      </w:r>
      <w:r>
        <w:rPr>
          <w:rFonts w:ascii="Cambria" w:hAnsi="Cambria"/>
        </w:rPr>
        <w:t xml:space="preserve"> will be stored in a secure environment maintained by RTI. </w:t>
      </w:r>
      <w:r w:rsidR="00E8450E">
        <w:rPr>
          <w:rFonts w:ascii="Cambria" w:hAnsi="Cambria"/>
        </w:rPr>
        <w:t>Once the 3-week information collection period has closed, d</w:t>
      </w:r>
      <w:r w:rsidR="00E8450E" w:rsidRPr="001556D1">
        <w:rPr>
          <w:rFonts w:ascii="Cambria" w:hAnsi="Cambria"/>
        </w:rPr>
        <w:t xml:space="preserve">ata from will be downloaded from </w:t>
      </w:r>
      <w:proofErr w:type="spellStart"/>
      <w:r w:rsidR="00E8450E" w:rsidRPr="001556D1">
        <w:rPr>
          <w:rFonts w:ascii="Cambria" w:hAnsi="Cambria"/>
        </w:rPr>
        <w:t>SurveyGizmo</w:t>
      </w:r>
      <w:proofErr w:type="spellEnd"/>
      <w:r w:rsidR="00E8450E" w:rsidRPr="001556D1">
        <w:rPr>
          <w:rFonts w:ascii="Cambria" w:hAnsi="Cambria"/>
        </w:rPr>
        <w:t xml:space="preserve"> Software into an Excel spreadsheet file.  Data will be reviewed for completion and simple descriptive statistics will be run looking at response frequencies.  Depending on the response distribution, frequencies may be cross-tabulated to identify response similarities and differences between subgroups of respondents, such as those that work for the department of health as compared to those based at the department of education.</w:t>
      </w:r>
      <w:r w:rsidR="00AD7DA9">
        <w:rPr>
          <w:rFonts w:ascii="Cambria" w:hAnsi="Cambria"/>
        </w:rPr>
        <w:t xml:space="preserve"> </w:t>
      </w:r>
    </w:p>
    <w:p w14:paraId="122C19D1" w14:textId="2ED12ED0" w:rsidR="00B462D8" w:rsidRDefault="00B462D8" w:rsidP="004158C3">
      <w:pPr>
        <w:ind w:left="0"/>
        <w:rPr>
          <w:rFonts w:ascii="Cambria" w:hAnsi="Cambria"/>
          <w:b/>
          <w:i/>
        </w:rPr>
      </w:pPr>
    </w:p>
    <w:p w14:paraId="7FBA5B63" w14:textId="1EE4E9AA" w:rsidR="00991BF9" w:rsidRPr="001556D1" w:rsidRDefault="000A319D" w:rsidP="004158C3">
      <w:pPr>
        <w:ind w:left="0"/>
        <w:rPr>
          <w:rFonts w:ascii="Cambria" w:hAnsi="Cambria"/>
        </w:rPr>
      </w:pPr>
      <w:r>
        <w:rPr>
          <w:rFonts w:ascii="Cambria" w:hAnsi="Cambria"/>
          <w:b/>
          <w:i/>
        </w:rPr>
        <w:t>Telephone</w:t>
      </w:r>
      <w:r w:rsidRPr="0045719D">
        <w:rPr>
          <w:rFonts w:ascii="Cambria" w:hAnsi="Cambria"/>
          <w:b/>
          <w:i/>
        </w:rPr>
        <w:t xml:space="preserve"> Interviews</w:t>
      </w:r>
    </w:p>
    <w:p w14:paraId="517B54CC" w14:textId="77777777" w:rsidR="008B1A04" w:rsidRDefault="00E656D6" w:rsidP="004158C3">
      <w:pPr>
        <w:pStyle w:val="ListParagraph"/>
        <w:ind w:left="0"/>
        <w:rPr>
          <w:rFonts w:ascii="Cambria" w:hAnsi="Cambria"/>
        </w:rPr>
      </w:pPr>
      <w:r w:rsidRPr="001556D1">
        <w:rPr>
          <w:rFonts w:ascii="Cambria" w:hAnsi="Cambria"/>
        </w:rPr>
        <w:t xml:space="preserve">For the </w:t>
      </w:r>
      <w:r w:rsidR="00624297">
        <w:rPr>
          <w:rFonts w:ascii="Cambria" w:hAnsi="Cambria"/>
        </w:rPr>
        <w:t>tele</w:t>
      </w:r>
      <w:r w:rsidRPr="001556D1">
        <w:rPr>
          <w:rFonts w:ascii="Cambria" w:hAnsi="Cambria"/>
        </w:rPr>
        <w:t xml:space="preserve">phone interviews, participants will be </w:t>
      </w:r>
      <w:r w:rsidR="00A472A8">
        <w:rPr>
          <w:rFonts w:ascii="Cambria" w:hAnsi="Cambria"/>
        </w:rPr>
        <w:t>invited to participate</w:t>
      </w:r>
      <w:r w:rsidR="00A472A8" w:rsidRPr="001556D1">
        <w:rPr>
          <w:rFonts w:ascii="Cambria" w:hAnsi="Cambria"/>
        </w:rPr>
        <w:t xml:space="preserve"> </w:t>
      </w:r>
      <w:r w:rsidRPr="001556D1">
        <w:rPr>
          <w:rFonts w:ascii="Cambria" w:hAnsi="Cambria"/>
        </w:rPr>
        <w:t>by email (</w:t>
      </w:r>
      <w:r w:rsidR="00624297" w:rsidRPr="002427AB">
        <w:rPr>
          <w:rFonts w:ascii="Cambria" w:hAnsi="Cambria"/>
        </w:rPr>
        <w:t>see</w:t>
      </w:r>
      <w:r w:rsidR="00624297">
        <w:rPr>
          <w:rFonts w:ascii="Cambria" w:hAnsi="Cambria"/>
          <w:b/>
        </w:rPr>
        <w:t xml:space="preserve"> Attachment I</w:t>
      </w:r>
      <w:r w:rsidR="0065417D" w:rsidRPr="001556D1">
        <w:rPr>
          <w:rFonts w:ascii="Cambria" w:hAnsi="Cambria"/>
          <w:b/>
        </w:rPr>
        <w:t>—</w:t>
      </w:r>
      <w:r w:rsidRPr="001556D1">
        <w:rPr>
          <w:rFonts w:ascii="Cambria" w:hAnsi="Cambria"/>
          <w:b/>
        </w:rPr>
        <w:t>State-Level Phone Interview Invitation Email</w:t>
      </w:r>
      <w:r w:rsidRPr="001556D1">
        <w:rPr>
          <w:rFonts w:ascii="Cambria" w:hAnsi="Cambria"/>
        </w:rPr>
        <w:t>). If the participant does not respond to the email within 10 days, a second email will be sent (</w:t>
      </w:r>
      <w:r w:rsidR="00716BD5" w:rsidRPr="002427AB">
        <w:rPr>
          <w:rFonts w:ascii="Cambria" w:hAnsi="Cambria"/>
        </w:rPr>
        <w:t>see</w:t>
      </w:r>
      <w:r w:rsidR="00716BD5">
        <w:rPr>
          <w:rFonts w:ascii="Cambria" w:hAnsi="Cambria"/>
          <w:b/>
        </w:rPr>
        <w:t xml:space="preserve"> Attachment J</w:t>
      </w:r>
      <w:r w:rsidR="0065417D" w:rsidRPr="001556D1">
        <w:rPr>
          <w:rFonts w:ascii="Cambria" w:hAnsi="Cambria"/>
          <w:b/>
        </w:rPr>
        <w:t>—</w:t>
      </w:r>
      <w:r w:rsidRPr="001556D1">
        <w:rPr>
          <w:rFonts w:ascii="Cambria" w:hAnsi="Cambria"/>
          <w:b/>
        </w:rPr>
        <w:t>State-Level Phone Interview Reminder Email</w:t>
      </w:r>
      <w:r w:rsidRPr="001556D1">
        <w:rPr>
          <w:rFonts w:ascii="Cambria" w:hAnsi="Cambria"/>
        </w:rPr>
        <w:t>). If the participant does not respond to the second email within 7 days, a phone call will be made (</w:t>
      </w:r>
      <w:r w:rsidR="002427AB" w:rsidRPr="002427AB">
        <w:rPr>
          <w:rFonts w:ascii="Cambria" w:hAnsi="Cambria"/>
        </w:rPr>
        <w:t>s</w:t>
      </w:r>
      <w:r w:rsidR="00AD19AC" w:rsidRPr="002427AB">
        <w:rPr>
          <w:rFonts w:ascii="Cambria" w:hAnsi="Cambria"/>
        </w:rPr>
        <w:t>ee</w:t>
      </w:r>
      <w:r w:rsidR="00AD19AC">
        <w:rPr>
          <w:rFonts w:ascii="Cambria" w:hAnsi="Cambria"/>
          <w:b/>
        </w:rPr>
        <w:t xml:space="preserve"> </w:t>
      </w:r>
      <w:proofErr w:type="gramStart"/>
      <w:r w:rsidR="00AD19AC">
        <w:rPr>
          <w:rFonts w:ascii="Cambria" w:hAnsi="Cambria"/>
          <w:b/>
        </w:rPr>
        <w:t xml:space="preserve">Attachment </w:t>
      </w:r>
      <w:r w:rsidRPr="001556D1">
        <w:rPr>
          <w:rFonts w:ascii="Cambria" w:hAnsi="Cambria"/>
          <w:b/>
        </w:rPr>
        <w:t xml:space="preserve"> </w:t>
      </w:r>
      <w:r w:rsidR="00716BD5">
        <w:rPr>
          <w:rFonts w:ascii="Cambria" w:hAnsi="Cambria"/>
          <w:b/>
        </w:rPr>
        <w:t>K</w:t>
      </w:r>
      <w:proofErr w:type="gramEnd"/>
      <w:r w:rsidR="0065417D" w:rsidRPr="001556D1">
        <w:rPr>
          <w:rFonts w:ascii="Cambria" w:hAnsi="Cambria"/>
          <w:b/>
        </w:rPr>
        <w:t>—</w:t>
      </w:r>
      <w:r w:rsidRPr="001556D1">
        <w:rPr>
          <w:rFonts w:ascii="Cambria" w:hAnsi="Cambria"/>
          <w:b/>
        </w:rPr>
        <w:t>State Level Interview Invitation Phone Script</w:t>
      </w:r>
      <w:r w:rsidRPr="001556D1">
        <w:rPr>
          <w:rFonts w:ascii="Cambria" w:hAnsi="Cambria"/>
        </w:rPr>
        <w:t>). If the participant cannot be contacted or declines to participate, a replacement state will be identified</w:t>
      </w:r>
      <w:r w:rsidR="00183047">
        <w:rPr>
          <w:rFonts w:ascii="Cambria" w:hAnsi="Cambria"/>
        </w:rPr>
        <w:t xml:space="preserve"> from the same geographic area of the country in collaboration with CDC project officers</w:t>
      </w:r>
      <w:r w:rsidRPr="001556D1">
        <w:rPr>
          <w:rFonts w:ascii="Cambria" w:hAnsi="Cambria"/>
        </w:rPr>
        <w:t xml:space="preserve">. </w:t>
      </w:r>
      <w:r w:rsidR="00183047">
        <w:rPr>
          <w:rFonts w:ascii="Cambria" w:hAnsi="Cambria"/>
        </w:rPr>
        <w:t>Telephone i</w:t>
      </w:r>
      <w:r w:rsidR="00D94CCB" w:rsidRPr="001556D1">
        <w:rPr>
          <w:rFonts w:ascii="Cambria" w:hAnsi="Cambria"/>
        </w:rPr>
        <w:t xml:space="preserve">nterviews will be conducted by two </w:t>
      </w:r>
      <w:r w:rsidR="00D94CCB">
        <w:rPr>
          <w:rFonts w:ascii="Cambria" w:hAnsi="Cambria"/>
        </w:rPr>
        <w:t>staff members</w:t>
      </w:r>
      <w:r w:rsidR="00D94CCB" w:rsidRPr="001556D1">
        <w:rPr>
          <w:rFonts w:ascii="Cambria" w:hAnsi="Cambria"/>
        </w:rPr>
        <w:t xml:space="preserve"> from either RT</w:t>
      </w:r>
      <w:r w:rsidR="00D94CCB">
        <w:rPr>
          <w:rFonts w:ascii="Cambria" w:hAnsi="Cambria"/>
        </w:rPr>
        <w:t>I and/or UNC.</w:t>
      </w:r>
      <w:r w:rsidR="00D94CCB" w:rsidRPr="003543C6">
        <w:rPr>
          <w:rFonts w:ascii="Cambria" w:hAnsi="Cambria"/>
        </w:rPr>
        <w:t xml:space="preserve"> </w:t>
      </w:r>
    </w:p>
    <w:p w14:paraId="3FBAF31B" w14:textId="77777777" w:rsidR="008B1A04" w:rsidRDefault="008B1A04" w:rsidP="004158C3">
      <w:pPr>
        <w:pStyle w:val="ListParagraph"/>
        <w:ind w:left="0"/>
        <w:rPr>
          <w:rFonts w:ascii="Cambria" w:hAnsi="Cambria"/>
        </w:rPr>
      </w:pPr>
    </w:p>
    <w:p w14:paraId="70A5B1E2" w14:textId="0370E40A" w:rsidR="00E656D6" w:rsidRDefault="00D94CCB" w:rsidP="004158C3">
      <w:pPr>
        <w:pStyle w:val="ListParagraph"/>
        <w:ind w:left="0"/>
        <w:rPr>
          <w:rFonts w:ascii="Cambria" w:hAnsi="Cambria"/>
        </w:rPr>
      </w:pPr>
      <w:r w:rsidRPr="001556D1">
        <w:rPr>
          <w:rFonts w:ascii="Cambria" w:hAnsi="Cambria"/>
        </w:rPr>
        <w:t>All</w:t>
      </w:r>
      <w:r>
        <w:rPr>
          <w:rFonts w:ascii="Cambria" w:hAnsi="Cambria"/>
        </w:rPr>
        <w:t xml:space="preserve"> telephone</w:t>
      </w:r>
      <w:r w:rsidRPr="001556D1">
        <w:rPr>
          <w:rFonts w:ascii="Cambria" w:hAnsi="Cambria"/>
        </w:rPr>
        <w:t xml:space="preserve"> interviews will be</w:t>
      </w:r>
      <w:r>
        <w:rPr>
          <w:rFonts w:ascii="Cambria" w:hAnsi="Cambria"/>
        </w:rPr>
        <w:t xml:space="preserve"> recorded</w:t>
      </w:r>
      <w:r w:rsidR="00183047">
        <w:rPr>
          <w:rFonts w:ascii="Cambria" w:hAnsi="Cambria"/>
        </w:rPr>
        <w:t xml:space="preserve"> and transcribed</w:t>
      </w:r>
      <w:r>
        <w:rPr>
          <w:rFonts w:ascii="Cambria" w:hAnsi="Cambria"/>
        </w:rPr>
        <w:t xml:space="preserve">. </w:t>
      </w:r>
      <w:r w:rsidRPr="001556D1">
        <w:rPr>
          <w:rFonts w:ascii="Cambria" w:hAnsi="Cambria"/>
        </w:rPr>
        <w:t xml:space="preserve"> </w:t>
      </w:r>
      <w:r w:rsidRPr="00D12C2E">
        <w:rPr>
          <w:rFonts w:ascii="Cambria" w:hAnsi="Cambria"/>
        </w:rPr>
        <w:t>Verbal permission to be recorded will be obtained from the participant prior to the beginning of the interview.</w:t>
      </w:r>
      <w:r>
        <w:rPr>
          <w:rFonts w:ascii="Cambria" w:hAnsi="Cambria"/>
        </w:rPr>
        <w:t xml:space="preserve"> D</w:t>
      </w:r>
      <w:r w:rsidRPr="003C144D">
        <w:rPr>
          <w:rFonts w:ascii="Cambria" w:hAnsi="Cambria"/>
        </w:rPr>
        <w:t>ata from the participant responses will be stored in a secure database maintained by UNC.</w:t>
      </w:r>
      <w:r>
        <w:rPr>
          <w:rFonts w:ascii="Cambria" w:hAnsi="Cambria"/>
        </w:rPr>
        <w:t xml:space="preserve"> </w:t>
      </w:r>
      <w:r w:rsidRPr="001556D1">
        <w:rPr>
          <w:rFonts w:ascii="Cambria" w:hAnsi="Cambria"/>
        </w:rPr>
        <w:t xml:space="preserve">Each of the transcribed </w:t>
      </w:r>
      <w:r w:rsidRPr="001556D1">
        <w:rPr>
          <w:rFonts w:ascii="Cambria" w:hAnsi="Cambria"/>
        </w:rPr>
        <w:lastRenderedPageBreak/>
        <w:t xml:space="preserve">interviews will be compared against the recording to ensure accuracy. A directed form of content analysis will be used to analyze data, using the project’s conceptual framework and logic model as guides. The qualitative software management program </w:t>
      </w:r>
      <w:proofErr w:type="spellStart"/>
      <w:r w:rsidRPr="001556D1">
        <w:rPr>
          <w:rFonts w:ascii="Cambria" w:hAnsi="Cambria"/>
        </w:rPr>
        <w:t>ATLAS.ti</w:t>
      </w:r>
      <w:proofErr w:type="spellEnd"/>
      <w:r w:rsidRPr="001556D1">
        <w:rPr>
          <w:rFonts w:ascii="Cambria" w:hAnsi="Cambria"/>
        </w:rPr>
        <w:t xml:space="preserve"> will be used to code the interviews.</w:t>
      </w:r>
    </w:p>
    <w:p w14:paraId="3BAD87C7" w14:textId="77777777" w:rsidR="00A622A5" w:rsidRDefault="00A622A5" w:rsidP="004158C3">
      <w:pPr>
        <w:pStyle w:val="ListParagraph"/>
        <w:ind w:left="0"/>
        <w:rPr>
          <w:rFonts w:ascii="Cambria" w:hAnsi="Cambria"/>
        </w:rPr>
      </w:pPr>
    </w:p>
    <w:p w14:paraId="544B0746" w14:textId="02BD8D8C" w:rsidR="000A319D" w:rsidRDefault="000A319D" w:rsidP="004158C3">
      <w:pPr>
        <w:ind w:left="0"/>
        <w:rPr>
          <w:rFonts w:ascii="Cambria" w:hAnsi="Cambria"/>
        </w:rPr>
      </w:pPr>
      <w:r w:rsidRPr="0045719D">
        <w:rPr>
          <w:rFonts w:ascii="Cambria" w:hAnsi="Cambria"/>
          <w:b/>
          <w:i/>
        </w:rPr>
        <w:t>In-person Interviews</w:t>
      </w:r>
    </w:p>
    <w:p w14:paraId="2CF6265B" w14:textId="52FCE938" w:rsidR="00E656D6" w:rsidRPr="00624297" w:rsidRDefault="00E656D6" w:rsidP="004158C3">
      <w:pPr>
        <w:ind w:left="0"/>
        <w:rPr>
          <w:rFonts w:ascii="Cambria" w:hAnsi="Cambria"/>
          <w:color w:val="0070C0"/>
        </w:rPr>
      </w:pPr>
      <w:r w:rsidRPr="001556D1">
        <w:rPr>
          <w:rFonts w:ascii="Cambria" w:hAnsi="Cambria"/>
        </w:rPr>
        <w:t xml:space="preserve">For the in-person interviews, </w:t>
      </w:r>
      <w:r w:rsidR="00620F68">
        <w:rPr>
          <w:rFonts w:ascii="Cambria" w:hAnsi="Cambria"/>
        </w:rPr>
        <w:t>UNC</w:t>
      </w:r>
      <w:r w:rsidRPr="001556D1">
        <w:rPr>
          <w:rFonts w:ascii="Cambria" w:hAnsi="Cambria"/>
        </w:rPr>
        <w:t xml:space="preserve"> will work closely with the state-level staff described above and ask them to do an initial call to the district level to assess their willingness to participate. State-level staff will be prov</w:t>
      </w:r>
      <w:r w:rsidR="00183047">
        <w:rPr>
          <w:rFonts w:ascii="Cambria" w:hAnsi="Cambria"/>
        </w:rPr>
        <w:t xml:space="preserve">ided a one-page fact sheet </w:t>
      </w:r>
      <w:r w:rsidRPr="001556D1">
        <w:rPr>
          <w:rFonts w:ascii="Cambria" w:hAnsi="Cambria"/>
        </w:rPr>
        <w:t xml:space="preserve">to use to advise the districts of what will be asked of </w:t>
      </w:r>
      <w:r w:rsidR="0049585C">
        <w:rPr>
          <w:rFonts w:ascii="Cambria" w:hAnsi="Cambria"/>
        </w:rPr>
        <w:t>district staff should they choose to</w:t>
      </w:r>
      <w:r w:rsidR="0049585C" w:rsidRPr="001556D1">
        <w:rPr>
          <w:rFonts w:ascii="Cambria" w:hAnsi="Cambria"/>
        </w:rPr>
        <w:t xml:space="preserve"> </w:t>
      </w:r>
      <w:r w:rsidRPr="001556D1">
        <w:rPr>
          <w:rFonts w:ascii="Cambria" w:hAnsi="Cambria"/>
        </w:rPr>
        <w:t>participate (</w:t>
      </w:r>
      <w:r w:rsidR="002427AB" w:rsidRPr="002427AB">
        <w:rPr>
          <w:rFonts w:ascii="Cambria" w:hAnsi="Cambria"/>
        </w:rPr>
        <w:t>s</w:t>
      </w:r>
      <w:r w:rsidR="00716BD5" w:rsidRPr="002427AB">
        <w:rPr>
          <w:rFonts w:ascii="Cambria" w:hAnsi="Cambria"/>
        </w:rPr>
        <w:t>ee</w:t>
      </w:r>
      <w:r w:rsidR="00716BD5">
        <w:rPr>
          <w:rFonts w:ascii="Cambria" w:hAnsi="Cambria"/>
          <w:b/>
        </w:rPr>
        <w:t xml:space="preserve"> Attachment L</w:t>
      </w:r>
      <w:r w:rsidR="0065417D" w:rsidRPr="001556D1">
        <w:rPr>
          <w:rFonts w:ascii="Cambria" w:hAnsi="Cambria"/>
          <w:b/>
        </w:rPr>
        <w:t>—</w:t>
      </w:r>
      <w:r w:rsidRPr="001556D1">
        <w:rPr>
          <w:rFonts w:ascii="Cambria" w:hAnsi="Cambria"/>
          <w:b/>
        </w:rPr>
        <w:t>One-Page Fact Sheet About the Project</w:t>
      </w:r>
      <w:r w:rsidR="00E8450E">
        <w:rPr>
          <w:rFonts w:ascii="Cambria" w:hAnsi="Cambria"/>
        </w:rPr>
        <w:t>).</w:t>
      </w:r>
      <w:r w:rsidRPr="001556D1">
        <w:rPr>
          <w:rFonts w:ascii="Cambria" w:hAnsi="Cambria"/>
        </w:rPr>
        <w:t xml:space="preserve"> Once a district agrees to participate, the UNC administrative support person will </w:t>
      </w:r>
      <w:r w:rsidR="0049585C">
        <w:rPr>
          <w:rFonts w:ascii="Cambria" w:hAnsi="Cambria"/>
        </w:rPr>
        <w:t>coordinate</w:t>
      </w:r>
      <w:r w:rsidR="0049585C" w:rsidRPr="001556D1">
        <w:rPr>
          <w:rFonts w:ascii="Cambria" w:hAnsi="Cambria"/>
        </w:rPr>
        <w:t xml:space="preserve"> </w:t>
      </w:r>
      <w:r w:rsidRPr="001556D1">
        <w:rPr>
          <w:rFonts w:ascii="Cambria" w:hAnsi="Cambria"/>
        </w:rPr>
        <w:t xml:space="preserve">with </w:t>
      </w:r>
      <w:r w:rsidR="0049585C">
        <w:rPr>
          <w:rFonts w:ascii="Cambria" w:hAnsi="Cambria"/>
        </w:rPr>
        <w:t>a</w:t>
      </w:r>
      <w:r w:rsidR="0049585C" w:rsidRPr="001556D1">
        <w:rPr>
          <w:rFonts w:ascii="Cambria" w:hAnsi="Cambria"/>
        </w:rPr>
        <w:t xml:space="preserve"> </w:t>
      </w:r>
      <w:r w:rsidR="0049585C">
        <w:rPr>
          <w:rFonts w:ascii="Cambria" w:hAnsi="Cambria"/>
        </w:rPr>
        <w:t xml:space="preserve">primary point of contact for the district </w:t>
      </w:r>
      <w:r w:rsidRPr="001556D1">
        <w:rPr>
          <w:rFonts w:ascii="Cambria" w:hAnsi="Cambria"/>
        </w:rPr>
        <w:t>to identify up to five individuals most involved with the four CDC resources and to schedule in-person interviews</w:t>
      </w:r>
      <w:r w:rsidR="0052683B">
        <w:rPr>
          <w:rFonts w:ascii="Cambria" w:hAnsi="Cambria"/>
        </w:rPr>
        <w:t xml:space="preserve">. The interviews will be conducted by </w:t>
      </w:r>
      <w:r w:rsidR="00183047">
        <w:rPr>
          <w:rFonts w:ascii="Cambria" w:hAnsi="Cambria"/>
        </w:rPr>
        <w:t>two staff from UNC and/or RTI International</w:t>
      </w:r>
      <w:r w:rsidRPr="001556D1">
        <w:rPr>
          <w:rFonts w:ascii="Cambria" w:hAnsi="Cambria"/>
        </w:rPr>
        <w:t xml:space="preserve"> </w:t>
      </w:r>
      <w:r w:rsidR="0052683B">
        <w:rPr>
          <w:rFonts w:ascii="Cambria" w:hAnsi="Cambria"/>
        </w:rPr>
        <w:t xml:space="preserve">and take place </w:t>
      </w:r>
      <w:r w:rsidRPr="001556D1">
        <w:rPr>
          <w:rFonts w:ascii="Cambria" w:hAnsi="Cambria"/>
        </w:rPr>
        <w:t>over a two-day period within each of the selected states.  For the in-person interviews, a schedule of the time and location of all interviews will be sent to all participants two weeks prior to the visit (</w:t>
      </w:r>
      <w:r w:rsidR="002427AB">
        <w:rPr>
          <w:rFonts w:ascii="Cambria" w:hAnsi="Cambria"/>
        </w:rPr>
        <w:t xml:space="preserve">see </w:t>
      </w:r>
      <w:r w:rsidRPr="001556D1">
        <w:rPr>
          <w:rFonts w:ascii="Cambria" w:hAnsi="Cambria"/>
          <w:b/>
        </w:rPr>
        <w:t xml:space="preserve">Attachment </w:t>
      </w:r>
      <w:r w:rsidR="00716BD5">
        <w:rPr>
          <w:rFonts w:ascii="Cambria" w:hAnsi="Cambria"/>
          <w:b/>
        </w:rPr>
        <w:t>M</w:t>
      </w:r>
      <w:r w:rsidR="0065417D" w:rsidRPr="001556D1">
        <w:rPr>
          <w:rFonts w:ascii="Cambria" w:hAnsi="Cambria"/>
          <w:b/>
        </w:rPr>
        <w:t>—</w:t>
      </w:r>
      <w:r w:rsidRPr="001556D1">
        <w:rPr>
          <w:rFonts w:ascii="Cambria" w:hAnsi="Cambria"/>
          <w:b/>
        </w:rPr>
        <w:t>District-Level In-Person Interview</w:t>
      </w:r>
      <w:r w:rsidR="0052683B">
        <w:rPr>
          <w:rFonts w:ascii="Cambria" w:hAnsi="Cambria"/>
          <w:b/>
        </w:rPr>
        <w:t xml:space="preserve"> Confirmation</w:t>
      </w:r>
      <w:r w:rsidRPr="001556D1">
        <w:rPr>
          <w:rFonts w:ascii="Cambria" w:hAnsi="Cambria"/>
          <w:b/>
        </w:rPr>
        <w:t xml:space="preserve"> Email</w:t>
      </w:r>
      <w:r w:rsidRPr="001556D1">
        <w:rPr>
          <w:rFonts w:ascii="Cambria" w:hAnsi="Cambria"/>
        </w:rPr>
        <w:t>) and a reminder email will be sent the day prior to the visit (</w:t>
      </w:r>
      <w:r w:rsidR="002427AB">
        <w:rPr>
          <w:rFonts w:ascii="Cambria" w:hAnsi="Cambria"/>
        </w:rPr>
        <w:t xml:space="preserve">see </w:t>
      </w:r>
      <w:r w:rsidRPr="001556D1">
        <w:rPr>
          <w:rFonts w:ascii="Cambria" w:hAnsi="Cambria"/>
          <w:b/>
        </w:rPr>
        <w:t xml:space="preserve">Attachment </w:t>
      </w:r>
      <w:r w:rsidR="00716BD5">
        <w:rPr>
          <w:rFonts w:ascii="Cambria" w:hAnsi="Cambria"/>
          <w:b/>
        </w:rPr>
        <w:t>N</w:t>
      </w:r>
      <w:r w:rsidR="0065417D" w:rsidRPr="001556D1">
        <w:rPr>
          <w:rFonts w:ascii="Cambria" w:hAnsi="Cambria"/>
          <w:b/>
        </w:rPr>
        <w:t>—</w:t>
      </w:r>
      <w:r w:rsidRPr="001556D1">
        <w:rPr>
          <w:rFonts w:ascii="Cambria" w:hAnsi="Cambria"/>
          <w:b/>
        </w:rPr>
        <w:t>District Level In-Person Assessment Reminder Email</w:t>
      </w:r>
      <w:r w:rsidRPr="001556D1">
        <w:rPr>
          <w:rFonts w:ascii="Cambria" w:hAnsi="Cambria"/>
        </w:rPr>
        <w:t>).</w:t>
      </w:r>
      <w:r w:rsidR="00624297">
        <w:rPr>
          <w:rFonts w:ascii="Cambria" w:hAnsi="Cambria"/>
        </w:rPr>
        <w:t xml:space="preserve"> If a person is unable to participate on the day of the site visit, which may occur to illness or staffing problems,</w:t>
      </w:r>
      <w:r w:rsidR="0052683B">
        <w:rPr>
          <w:rFonts w:ascii="Cambria" w:hAnsi="Cambria"/>
        </w:rPr>
        <w:t xml:space="preserve"> that individual will be considered a non-responder</w:t>
      </w:r>
      <w:r w:rsidR="00AD19AC">
        <w:rPr>
          <w:rFonts w:ascii="Cambria" w:hAnsi="Cambria"/>
        </w:rPr>
        <w:t>.</w:t>
      </w:r>
    </w:p>
    <w:p w14:paraId="7BE05576" w14:textId="77777777" w:rsidR="007628FD" w:rsidRPr="001556D1" w:rsidRDefault="007628FD" w:rsidP="004158C3">
      <w:pPr>
        <w:ind w:left="0"/>
        <w:rPr>
          <w:rFonts w:ascii="Cambria" w:hAnsi="Cambria"/>
        </w:rPr>
      </w:pPr>
    </w:p>
    <w:p w14:paraId="0C9F5AFE" w14:textId="4221448C" w:rsidR="004158C3" w:rsidRDefault="007628FD" w:rsidP="007628FD">
      <w:pPr>
        <w:ind w:left="0"/>
        <w:rPr>
          <w:rFonts w:ascii="Cambria" w:hAnsi="Cambria"/>
        </w:rPr>
      </w:pPr>
      <w:r w:rsidRPr="001556D1">
        <w:rPr>
          <w:rFonts w:ascii="Cambria" w:hAnsi="Cambria"/>
        </w:rPr>
        <w:t>All</w:t>
      </w:r>
      <w:r w:rsidR="00BC773E">
        <w:rPr>
          <w:rFonts w:ascii="Cambria" w:hAnsi="Cambria"/>
        </w:rPr>
        <w:t xml:space="preserve"> </w:t>
      </w:r>
      <w:r w:rsidR="00AD7DA9">
        <w:rPr>
          <w:rFonts w:ascii="Cambria" w:hAnsi="Cambria"/>
        </w:rPr>
        <w:t>in-person</w:t>
      </w:r>
      <w:r w:rsidRPr="001556D1">
        <w:rPr>
          <w:rFonts w:ascii="Cambria" w:hAnsi="Cambria"/>
        </w:rPr>
        <w:t xml:space="preserve"> interviews will be</w:t>
      </w:r>
      <w:r w:rsidR="00AD7DA9">
        <w:rPr>
          <w:rFonts w:ascii="Cambria" w:hAnsi="Cambria"/>
        </w:rPr>
        <w:t xml:space="preserve"> </w:t>
      </w:r>
      <w:r w:rsidR="00305783">
        <w:rPr>
          <w:rFonts w:ascii="Cambria" w:hAnsi="Cambria"/>
        </w:rPr>
        <w:t xml:space="preserve">audio </w:t>
      </w:r>
      <w:r w:rsidR="00AD7DA9">
        <w:rPr>
          <w:rFonts w:ascii="Cambria" w:hAnsi="Cambria"/>
        </w:rPr>
        <w:t>recorded</w:t>
      </w:r>
      <w:r w:rsidR="00183047">
        <w:rPr>
          <w:rFonts w:ascii="Cambria" w:hAnsi="Cambria"/>
        </w:rPr>
        <w:t xml:space="preserve"> and transcribed</w:t>
      </w:r>
      <w:r w:rsidR="00AD7DA9">
        <w:rPr>
          <w:rFonts w:ascii="Cambria" w:hAnsi="Cambria"/>
        </w:rPr>
        <w:t xml:space="preserve">. </w:t>
      </w:r>
      <w:r w:rsidRPr="001556D1">
        <w:rPr>
          <w:rFonts w:ascii="Cambria" w:hAnsi="Cambria"/>
        </w:rPr>
        <w:t xml:space="preserve"> </w:t>
      </w:r>
      <w:r w:rsidR="00BC773E" w:rsidRPr="00D12C2E">
        <w:rPr>
          <w:rFonts w:ascii="Cambria" w:hAnsi="Cambria"/>
        </w:rPr>
        <w:t>Verbal permission to be recorded will be obtained from the participant prior to the beginning of the interview.</w:t>
      </w:r>
      <w:r w:rsidR="00BC773E">
        <w:rPr>
          <w:rFonts w:ascii="Cambria" w:hAnsi="Cambria"/>
        </w:rPr>
        <w:t xml:space="preserve"> D</w:t>
      </w:r>
      <w:r w:rsidR="00BC773E" w:rsidRPr="003C144D">
        <w:rPr>
          <w:rFonts w:ascii="Cambria" w:hAnsi="Cambria"/>
        </w:rPr>
        <w:t>ata from the participant responses will be stored in a secure database maintained by UNC.</w:t>
      </w:r>
      <w:r w:rsidR="00BC773E">
        <w:rPr>
          <w:rFonts w:ascii="Cambria" w:hAnsi="Cambria"/>
        </w:rPr>
        <w:t xml:space="preserve"> </w:t>
      </w:r>
      <w:r w:rsidRPr="001556D1">
        <w:rPr>
          <w:rFonts w:ascii="Cambria" w:hAnsi="Cambria"/>
        </w:rPr>
        <w:t xml:space="preserve">Each of the transcribed interviews will be compared against the recording to ensure accuracy. A directed form of content analysis will be used to analyze data, using the project’s conceptual framework and logic model as guides. The qualitative software management program </w:t>
      </w:r>
      <w:proofErr w:type="spellStart"/>
      <w:r w:rsidRPr="001556D1">
        <w:rPr>
          <w:rFonts w:ascii="Cambria" w:hAnsi="Cambria"/>
        </w:rPr>
        <w:t>ATLAS.ti</w:t>
      </w:r>
      <w:proofErr w:type="spellEnd"/>
      <w:r w:rsidRPr="001556D1">
        <w:rPr>
          <w:rFonts w:ascii="Cambria" w:hAnsi="Cambria"/>
        </w:rPr>
        <w:t xml:space="preserve"> will be used to code the interviews. </w:t>
      </w:r>
    </w:p>
    <w:p w14:paraId="5629E61E" w14:textId="77777777" w:rsidR="00BC773E" w:rsidRDefault="00BC773E" w:rsidP="007628FD">
      <w:pPr>
        <w:ind w:left="0"/>
        <w:rPr>
          <w:ins w:id="5" w:author="Graaf, Christine (CDC/OSTLTS/DPHPI)" w:date="2016-07-08T12:17:00Z"/>
          <w:rFonts w:ascii="Cambria" w:hAnsi="Cambria"/>
        </w:rPr>
      </w:pPr>
    </w:p>
    <w:p w14:paraId="169F7533" w14:textId="6361885D" w:rsidR="00BC773E" w:rsidRPr="001556D1" w:rsidRDefault="00D94CCB" w:rsidP="007628FD">
      <w:pPr>
        <w:ind w:left="0"/>
        <w:rPr>
          <w:rFonts w:ascii="Cambria" w:hAnsi="Cambria"/>
        </w:rPr>
      </w:pPr>
      <w:r w:rsidRPr="004E66EE">
        <w:rPr>
          <w:rFonts w:ascii="Cambria" w:hAnsi="Cambria"/>
        </w:rPr>
        <w:t>Following analysis</w:t>
      </w:r>
      <w:r w:rsidR="000A319D">
        <w:rPr>
          <w:rFonts w:ascii="Cambria" w:hAnsi="Cambria"/>
        </w:rPr>
        <w:t xml:space="preserve"> of </w:t>
      </w:r>
      <w:r w:rsidR="00C15B1B">
        <w:rPr>
          <w:rFonts w:ascii="Cambria" w:hAnsi="Cambria"/>
        </w:rPr>
        <w:t>responses to all information collection instruments</w:t>
      </w:r>
      <w:r w:rsidRPr="004E66EE">
        <w:rPr>
          <w:rFonts w:ascii="Cambria" w:hAnsi="Cambria"/>
        </w:rPr>
        <w:t>, key findings will be shared</w:t>
      </w:r>
      <w:r>
        <w:rPr>
          <w:rFonts w:ascii="Cambria" w:hAnsi="Cambria"/>
        </w:rPr>
        <w:t xml:space="preserve"> in aggregate form</w:t>
      </w:r>
      <w:r w:rsidRPr="004E66EE">
        <w:rPr>
          <w:rFonts w:ascii="Cambria" w:hAnsi="Cambria"/>
        </w:rPr>
        <w:t xml:space="preserve"> with</w:t>
      </w:r>
      <w:r>
        <w:rPr>
          <w:rFonts w:ascii="Cambria" w:hAnsi="Cambria"/>
        </w:rPr>
        <w:t xml:space="preserve"> CDC staff, partner agencies and the respondents who participated in this information collection.  Additionally, </w:t>
      </w:r>
      <w:r w:rsidR="00F1503A">
        <w:rPr>
          <w:rFonts w:ascii="Cambria" w:hAnsi="Cambria"/>
        </w:rPr>
        <w:t>staff at UNC and RTI International</w:t>
      </w:r>
      <w:r w:rsidR="00F1503A" w:rsidRPr="004E66EE">
        <w:rPr>
          <w:rFonts w:ascii="Cambria" w:hAnsi="Cambria"/>
        </w:rPr>
        <w:t xml:space="preserve"> will condense</w:t>
      </w:r>
      <w:r w:rsidR="00F1503A">
        <w:rPr>
          <w:rFonts w:ascii="Cambria" w:hAnsi="Cambria"/>
        </w:rPr>
        <w:t xml:space="preserve"> key findings from the web-based assessment, telephone interviews, and in-person interviews and refine them</w:t>
      </w:r>
      <w:r w:rsidR="00F1503A" w:rsidRPr="004E66EE">
        <w:rPr>
          <w:rFonts w:ascii="Cambria" w:hAnsi="Cambria"/>
        </w:rPr>
        <w:t xml:space="preserve"> into a manuscript format</w:t>
      </w:r>
      <w:r w:rsidR="00F1503A">
        <w:rPr>
          <w:rFonts w:ascii="Cambria" w:hAnsi="Cambria"/>
        </w:rPr>
        <w:t>, and</w:t>
      </w:r>
      <w:r w:rsidR="00F1503A" w:rsidRPr="004E66EE">
        <w:rPr>
          <w:rFonts w:ascii="Cambria" w:hAnsi="Cambria"/>
        </w:rPr>
        <w:t xml:space="preserve"> submit for publication.</w:t>
      </w:r>
    </w:p>
    <w:p w14:paraId="4BC6133E" w14:textId="77777777" w:rsidR="005832F6" w:rsidRDefault="005832F6" w:rsidP="007628FD">
      <w:pPr>
        <w:ind w:left="0"/>
        <w:rPr>
          <w:rFonts w:ascii="Cambria" w:hAnsi="Cambria"/>
        </w:rPr>
      </w:pPr>
    </w:p>
    <w:p w14:paraId="714EF30B" w14:textId="77777777" w:rsidR="004158C3" w:rsidRPr="001556D1" w:rsidRDefault="004158C3" w:rsidP="007628FD">
      <w:pPr>
        <w:ind w:left="0"/>
        <w:rPr>
          <w:rFonts w:ascii="Cambria" w:hAnsi="Cambria"/>
        </w:rPr>
      </w:pPr>
    </w:p>
    <w:p w14:paraId="4BB883F4" w14:textId="77777777" w:rsidR="009759F3" w:rsidRPr="001556D1" w:rsidRDefault="00287E2F" w:rsidP="00991BF9">
      <w:pPr>
        <w:pStyle w:val="Heading4"/>
        <w:rPr>
          <w:rFonts w:ascii="Cambria" w:hAnsi="Cambria"/>
        </w:rPr>
      </w:pPr>
      <w:bookmarkStart w:id="6" w:name="_Toc454370698"/>
      <w:r w:rsidRPr="001556D1">
        <w:rPr>
          <w:rFonts w:ascii="Cambria" w:hAnsi="Cambria"/>
        </w:rPr>
        <w:t>Methods to Maximize Response Rates</w:t>
      </w:r>
      <w:r w:rsidR="00CD7387" w:rsidRPr="001556D1">
        <w:rPr>
          <w:rFonts w:ascii="Cambria" w:hAnsi="Cambria"/>
        </w:rPr>
        <w:t xml:space="preserve"> and </w:t>
      </w:r>
      <w:r w:rsidR="009759F3" w:rsidRPr="001556D1">
        <w:rPr>
          <w:rFonts w:ascii="Cambria" w:hAnsi="Cambria"/>
        </w:rPr>
        <w:t>Deal with Nonresponse</w:t>
      </w:r>
      <w:bookmarkEnd w:id="6"/>
    </w:p>
    <w:p w14:paraId="00AAFA11" w14:textId="22751927" w:rsidR="00991BF9" w:rsidRPr="001556D1" w:rsidRDefault="00991BF9" w:rsidP="000B52BA">
      <w:pPr>
        <w:pStyle w:val="ListParagraph"/>
        <w:ind w:left="0"/>
        <w:rPr>
          <w:rFonts w:ascii="Cambria" w:hAnsi="Cambria"/>
        </w:rPr>
      </w:pPr>
      <w:r w:rsidRPr="001556D1">
        <w:rPr>
          <w:rFonts w:ascii="Cambria" w:hAnsi="Cambria" w:cs="Times New Roman"/>
        </w:rPr>
        <w:t xml:space="preserve">Although participation in the assessment is voluntary, every effort </w:t>
      </w:r>
      <w:r w:rsidR="00775439" w:rsidRPr="001556D1">
        <w:rPr>
          <w:rFonts w:ascii="Cambria" w:hAnsi="Cambria" w:cs="Times New Roman"/>
        </w:rPr>
        <w:t xml:space="preserve">will be made </w:t>
      </w:r>
      <w:r w:rsidRPr="001556D1">
        <w:rPr>
          <w:rFonts w:ascii="Cambria" w:hAnsi="Cambria" w:cs="Times New Roman"/>
        </w:rPr>
        <w:t xml:space="preserve">to maximize the rate of response. The </w:t>
      </w:r>
      <w:r w:rsidR="00B77E9E">
        <w:rPr>
          <w:rFonts w:ascii="Cambria" w:hAnsi="Cambria" w:cs="Times New Roman"/>
        </w:rPr>
        <w:t>web-based</w:t>
      </w:r>
      <w:r w:rsidR="00B77E9E" w:rsidRPr="001556D1">
        <w:rPr>
          <w:rFonts w:ascii="Cambria" w:hAnsi="Cambria" w:cs="Times New Roman"/>
        </w:rPr>
        <w:t xml:space="preserve"> </w:t>
      </w:r>
      <w:r w:rsidRPr="001556D1">
        <w:rPr>
          <w:rFonts w:ascii="Cambria" w:hAnsi="Cambria" w:cs="Times New Roman"/>
        </w:rPr>
        <w:t xml:space="preserve">assessment </w:t>
      </w:r>
      <w:r w:rsidR="00B77E9E">
        <w:rPr>
          <w:rFonts w:ascii="Cambria" w:hAnsi="Cambria" w:cs="Times New Roman"/>
        </w:rPr>
        <w:t xml:space="preserve">instrument </w:t>
      </w:r>
      <w:r w:rsidRPr="001556D1">
        <w:rPr>
          <w:rFonts w:ascii="Cambria" w:hAnsi="Cambria" w:cs="Times New Roman"/>
        </w:rPr>
        <w:t xml:space="preserve">was designed with particular focus on streamlining questions to allow for skipping questions based on responses to previous questions, thereby minimizing response burden. </w:t>
      </w:r>
      <w:r w:rsidR="00E656D6">
        <w:rPr>
          <w:rFonts w:ascii="Cambria" w:hAnsi="Cambria" w:cs="Times New Roman"/>
        </w:rPr>
        <w:t xml:space="preserve">Following the introductory email </w:t>
      </w:r>
      <w:r w:rsidR="00E656D6" w:rsidRPr="001556D1">
        <w:rPr>
          <w:rFonts w:ascii="Cambria" w:hAnsi="Cambria"/>
        </w:rPr>
        <w:t xml:space="preserve">(see </w:t>
      </w:r>
      <w:r w:rsidR="00E656D6" w:rsidRPr="001556D1">
        <w:rPr>
          <w:rFonts w:ascii="Cambria" w:hAnsi="Cambria"/>
          <w:b/>
        </w:rPr>
        <w:t xml:space="preserve">Attachment </w:t>
      </w:r>
      <w:r w:rsidR="00E656D6">
        <w:rPr>
          <w:rFonts w:ascii="Cambria" w:hAnsi="Cambria"/>
          <w:b/>
        </w:rPr>
        <w:t>F</w:t>
      </w:r>
      <w:r w:rsidR="00AD19AC">
        <w:rPr>
          <w:rFonts w:ascii="Cambria" w:hAnsi="Cambria"/>
          <w:b/>
        </w:rPr>
        <w:t xml:space="preserve">—Web-based </w:t>
      </w:r>
      <w:r w:rsidR="00E656D6" w:rsidRPr="001556D1">
        <w:rPr>
          <w:rFonts w:ascii="Cambria" w:hAnsi="Cambria"/>
          <w:b/>
        </w:rPr>
        <w:t>Assessment Invitation Email</w:t>
      </w:r>
      <w:r w:rsidR="00E656D6" w:rsidRPr="001556D1">
        <w:rPr>
          <w:rFonts w:ascii="Cambria" w:hAnsi="Cambria"/>
        </w:rPr>
        <w:t>)</w:t>
      </w:r>
      <w:r w:rsidR="000B52BA" w:rsidRPr="001556D1">
        <w:rPr>
          <w:rFonts w:ascii="Cambria" w:hAnsi="Cambria"/>
        </w:rPr>
        <w:t xml:space="preserve"> </w:t>
      </w:r>
      <w:r w:rsidR="00E656D6">
        <w:rPr>
          <w:rFonts w:ascii="Cambria" w:hAnsi="Cambria"/>
        </w:rPr>
        <w:t xml:space="preserve">a </w:t>
      </w:r>
      <w:r w:rsidR="000B52BA" w:rsidRPr="001556D1">
        <w:rPr>
          <w:rFonts w:ascii="Cambria" w:hAnsi="Cambria"/>
        </w:rPr>
        <w:t xml:space="preserve">reminder email will be sent to non-respondents </w:t>
      </w:r>
      <w:r w:rsidR="00543DE9" w:rsidRPr="001556D1">
        <w:rPr>
          <w:rFonts w:ascii="Cambria" w:hAnsi="Cambria"/>
        </w:rPr>
        <w:t>the second week</w:t>
      </w:r>
      <w:r w:rsidR="00775439" w:rsidRPr="001556D1">
        <w:rPr>
          <w:rFonts w:ascii="Cambria" w:hAnsi="Cambria"/>
        </w:rPr>
        <w:t xml:space="preserve"> following </w:t>
      </w:r>
      <w:r w:rsidR="00543DE9" w:rsidRPr="001556D1">
        <w:rPr>
          <w:rFonts w:ascii="Cambria" w:hAnsi="Cambria"/>
        </w:rPr>
        <w:t>the initial invitation</w:t>
      </w:r>
      <w:r w:rsidR="000B52BA" w:rsidRPr="001556D1">
        <w:rPr>
          <w:rFonts w:ascii="Cambria" w:hAnsi="Cambria"/>
        </w:rPr>
        <w:t xml:space="preserve"> (8</w:t>
      </w:r>
      <w:r w:rsidR="000B52BA" w:rsidRPr="001556D1">
        <w:rPr>
          <w:rFonts w:ascii="Cambria" w:hAnsi="Cambria"/>
          <w:vertAlign w:val="superscript"/>
        </w:rPr>
        <w:t>th</w:t>
      </w:r>
      <w:r w:rsidR="000B52BA" w:rsidRPr="001556D1">
        <w:rPr>
          <w:rFonts w:ascii="Cambria" w:hAnsi="Cambria"/>
        </w:rPr>
        <w:t xml:space="preserve"> business day) (see </w:t>
      </w:r>
      <w:r w:rsidR="000B52BA" w:rsidRPr="001556D1">
        <w:rPr>
          <w:rFonts w:ascii="Cambria" w:hAnsi="Cambria"/>
          <w:b/>
        </w:rPr>
        <w:t xml:space="preserve">Attachment </w:t>
      </w:r>
      <w:r w:rsidR="00AD19AC">
        <w:rPr>
          <w:rFonts w:ascii="Cambria" w:hAnsi="Cambria"/>
          <w:b/>
        </w:rPr>
        <w:t>G</w:t>
      </w:r>
      <w:r w:rsidR="000B52BA" w:rsidRPr="001556D1">
        <w:rPr>
          <w:rFonts w:ascii="Cambria" w:hAnsi="Cambria"/>
          <w:b/>
        </w:rPr>
        <w:t>—</w:t>
      </w:r>
      <w:r w:rsidR="00AD19AC">
        <w:rPr>
          <w:rFonts w:ascii="Cambria" w:hAnsi="Cambria"/>
          <w:b/>
        </w:rPr>
        <w:t>Web-based</w:t>
      </w:r>
      <w:r w:rsidR="00506FFC" w:rsidRPr="001556D1">
        <w:rPr>
          <w:rFonts w:ascii="Cambria" w:hAnsi="Cambria"/>
          <w:b/>
        </w:rPr>
        <w:t xml:space="preserve"> Assessment </w:t>
      </w:r>
      <w:r w:rsidR="000B52BA" w:rsidRPr="001556D1">
        <w:rPr>
          <w:rFonts w:ascii="Cambria" w:hAnsi="Cambria"/>
          <w:b/>
        </w:rPr>
        <w:t>Reminder Email</w:t>
      </w:r>
      <w:r w:rsidR="00543DE9" w:rsidRPr="001556D1">
        <w:rPr>
          <w:rFonts w:ascii="Cambria" w:hAnsi="Cambria"/>
          <w:b/>
        </w:rPr>
        <w:t xml:space="preserve"> 1</w:t>
      </w:r>
      <w:r w:rsidR="000B52BA" w:rsidRPr="001556D1">
        <w:rPr>
          <w:rFonts w:ascii="Cambria" w:hAnsi="Cambria"/>
        </w:rPr>
        <w:t xml:space="preserve">) and a second/final reminder will be sent the day before the </w:t>
      </w:r>
      <w:r w:rsidR="000B52BA" w:rsidRPr="001556D1">
        <w:rPr>
          <w:rFonts w:ascii="Cambria" w:hAnsi="Cambria"/>
        </w:rPr>
        <w:lastRenderedPageBreak/>
        <w:t>assessment ends (14</w:t>
      </w:r>
      <w:r w:rsidR="000B52BA" w:rsidRPr="001556D1">
        <w:rPr>
          <w:rFonts w:ascii="Cambria" w:hAnsi="Cambria"/>
          <w:vertAlign w:val="superscript"/>
        </w:rPr>
        <w:t>th</w:t>
      </w:r>
      <w:r w:rsidR="000B52BA" w:rsidRPr="001556D1">
        <w:rPr>
          <w:rFonts w:ascii="Cambria" w:hAnsi="Cambria"/>
        </w:rPr>
        <w:t xml:space="preserve"> business day) (see </w:t>
      </w:r>
      <w:r w:rsidR="000B52BA" w:rsidRPr="001556D1">
        <w:rPr>
          <w:rFonts w:ascii="Cambria" w:hAnsi="Cambria"/>
          <w:b/>
        </w:rPr>
        <w:t xml:space="preserve">Attachment </w:t>
      </w:r>
      <w:r w:rsidR="00AD19AC">
        <w:rPr>
          <w:rFonts w:ascii="Cambria" w:hAnsi="Cambria"/>
          <w:b/>
        </w:rPr>
        <w:t>H</w:t>
      </w:r>
      <w:r w:rsidR="000B52BA" w:rsidRPr="001556D1">
        <w:rPr>
          <w:rFonts w:ascii="Cambria" w:hAnsi="Cambria"/>
          <w:b/>
        </w:rPr>
        <w:t>—</w:t>
      </w:r>
      <w:r w:rsidR="00AD19AC">
        <w:rPr>
          <w:rFonts w:ascii="Cambria" w:hAnsi="Cambria"/>
          <w:b/>
        </w:rPr>
        <w:t>Web-based</w:t>
      </w:r>
      <w:r w:rsidR="00506FFC" w:rsidRPr="001556D1">
        <w:rPr>
          <w:rFonts w:ascii="Cambria" w:hAnsi="Cambria"/>
          <w:b/>
        </w:rPr>
        <w:t xml:space="preserve"> Assessment </w:t>
      </w:r>
      <w:r w:rsidR="000B52BA" w:rsidRPr="001556D1">
        <w:rPr>
          <w:rFonts w:ascii="Cambria" w:hAnsi="Cambria"/>
          <w:b/>
        </w:rPr>
        <w:t>Reminder Email 2</w:t>
      </w:r>
      <w:r w:rsidR="000B52BA" w:rsidRPr="001556D1">
        <w:rPr>
          <w:rFonts w:ascii="Cambria" w:hAnsi="Cambria"/>
        </w:rPr>
        <w:t>).</w:t>
      </w:r>
    </w:p>
    <w:p w14:paraId="543C037D" w14:textId="77777777" w:rsidR="005C1902" w:rsidRPr="001556D1" w:rsidRDefault="005C1902" w:rsidP="000B52BA">
      <w:pPr>
        <w:pStyle w:val="ListParagraph"/>
        <w:ind w:left="0"/>
        <w:rPr>
          <w:rFonts w:ascii="Cambria" w:hAnsi="Cambria"/>
        </w:rPr>
      </w:pPr>
    </w:p>
    <w:p w14:paraId="377ABA40" w14:textId="66CE5E49" w:rsidR="004D554C" w:rsidRPr="001556D1" w:rsidRDefault="0079421A" w:rsidP="000B52BA">
      <w:pPr>
        <w:pStyle w:val="ListParagraph"/>
        <w:ind w:left="0"/>
        <w:rPr>
          <w:rFonts w:ascii="Cambria" w:hAnsi="Cambria"/>
        </w:rPr>
      </w:pPr>
      <w:r w:rsidRPr="001556D1">
        <w:rPr>
          <w:rFonts w:ascii="Cambria" w:hAnsi="Cambria"/>
        </w:rPr>
        <w:t>For the phone interviews, participants will be contacted by email</w:t>
      </w:r>
      <w:r w:rsidR="00543DE9" w:rsidRPr="001556D1">
        <w:rPr>
          <w:rFonts w:ascii="Cambria" w:hAnsi="Cambria"/>
        </w:rPr>
        <w:t xml:space="preserve"> (</w:t>
      </w:r>
      <w:r w:rsidR="00543DE9" w:rsidRPr="008F736A">
        <w:rPr>
          <w:rFonts w:ascii="Cambria" w:hAnsi="Cambria"/>
        </w:rPr>
        <w:t>see</w:t>
      </w:r>
      <w:r w:rsidR="00543DE9" w:rsidRPr="001556D1">
        <w:rPr>
          <w:rFonts w:ascii="Cambria" w:hAnsi="Cambria"/>
          <w:b/>
        </w:rPr>
        <w:t xml:space="preserve"> Attachment </w:t>
      </w:r>
      <w:r w:rsidR="00A416B9">
        <w:rPr>
          <w:rFonts w:ascii="Cambria" w:hAnsi="Cambria"/>
          <w:b/>
        </w:rPr>
        <w:t>I</w:t>
      </w:r>
      <w:r w:rsidR="0065417D" w:rsidRPr="001556D1">
        <w:rPr>
          <w:rFonts w:ascii="Cambria" w:hAnsi="Cambria"/>
          <w:b/>
        </w:rPr>
        <w:t>—</w:t>
      </w:r>
      <w:r w:rsidR="00543DE9" w:rsidRPr="001556D1">
        <w:rPr>
          <w:rFonts w:ascii="Cambria" w:hAnsi="Cambria"/>
          <w:b/>
        </w:rPr>
        <w:t xml:space="preserve">State-Level Phone </w:t>
      </w:r>
      <w:r w:rsidR="00506FFC" w:rsidRPr="001556D1">
        <w:rPr>
          <w:rFonts w:ascii="Cambria" w:hAnsi="Cambria"/>
          <w:b/>
        </w:rPr>
        <w:t>Interview</w:t>
      </w:r>
      <w:r w:rsidR="00543DE9" w:rsidRPr="001556D1">
        <w:rPr>
          <w:rFonts w:ascii="Cambria" w:hAnsi="Cambria"/>
          <w:b/>
        </w:rPr>
        <w:t xml:space="preserve"> Invitation</w:t>
      </w:r>
      <w:r w:rsidR="00506FFC" w:rsidRPr="001556D1">
        <w:rPr>
          <w:rFonts w:ascii="Cambria" w:hAnsi="Cambria"/>
          <w:b/>
        </w:rPr>
        <w:t xml:space="preserve"> Email</w:t>
      </w:r>
      <w:r w:rsidR="00543DE9" w:rsidRPr="001556D1">
        <w:rPr>
          <w:rFonts w:ascii="Cambria" w:hAnsi="Cambria"/>
        </w:rPr>
        <w:t>)</w:t>
      </w:r>
      <w:r w:rsidRPr="001556D1">
        <w:rPr>
          <w:rFonts w:ascii="Cambria" w:hAnsi="Cambria"/>
        </w:rPr>
        <w:t>. If the participant does not respond to the email within 10 days, a second email will be sent</w:t>
      </w:r>
      <w:r w:rsidR="00543DE9" w:rsidRPr="001556D1">
        <w:rPr>
          <w:rFonts w:ascii="Cambria" w:hAnsi="Cambria"/>
        </w:rPr>
        <w:t xml:space="preserve"> (</w:t>
      </w:r>
      <w:r w:rsidR="00543DE9" w:rsidRPr="008F736A">
        <w:rPr>
          <w:rFonts w:ascii="Cambria" w:hAnsi="Cambria"/>
        </w:rPr>
        <w:t xml:space="preserve">see </w:t>
      </w:r>
      <w:r w:rsidR="00A416B9">
        <w:rPr>
          <w:rFonts w:ascii="Cambria" w:hAnsi="Cambria"/>
          <w:b/>
        </w:rPr>
        <w:t>Attachment J</w:t>
      </w:r>
      <w:r w:rsidR="0065417D" w:rsidRPr="001556D1">
        <w:rPr>
          <w:rFonts w:ascii="Cambria" w:hAnsi="Cambria"/>
          <w:b/>
        </w:rPr>
        <w:t>—</w:t>
      </w:r>
      <w:r w:rsidR="00543DE9" w:rsidRPr="001556D1">
        <w:rPr>
          <w:rFonts w:ascii="Cambria" w:hAnsi="Cambria"/>
          <w:b/>
        </w:rPr>
        <w:t xml:space="preserve">State-Level Phone </w:t>
      </w:r>
      <w:r w:rsidR="00506FFC" w:rsidRPr="001556D1">
        <w:rPr>
          <w:rFonts w:ascii="Cambria" w:hAnsi="Cambria"/>
          <w:b/>
        </w:rPr>
        <w:t>Interview</w:t>
      </w:r>
      <w:r w:rsidR="00543DE9" w:rsidRPr="001556D1">
        <w:rPr>
          <w:rFonts w:ascii="Cambria" w:hAnsi="Cambria"/>
          <w:b/>
        </w:rPr>
        <w:t xml:space="preserve"> Reminder</w:t>
      </w:r>
      <w:r w:rsidR="00506FFC" w:rsidRPr="001556D1">
        <w:rPr>
          <w:rFonts w:ascii="Cambria" w:hAnsi="Cambria"/>
          <w:b/>
        </w:rPr>
        <w:t xml:space="preserve"> Email</w:t>
      </w:r>
      <w:r w:rsidR="00543DE9" w:rsidRPr="001556D1">
        <w:rPr>
          <w:rFonts w:ascii="Cambria" w:hAnsi="Cambria"/>
        </w:rPr>
        <w:t>)</w:t>
      </w:r>
      <w:r w:rsidRPr="001556D1">
        <w:rPr>
          <w:rFonts w:ascii="Cambria" w:hAnsi="Cambria"/>
        </w:rPr>
        <w:t>. If the participant does not respond to the second email within 7 days, a phone call will be made</w:t>
      </w:r>
      <w:r w:rsidR="00543DE9" w:rsidRPr="001556D1">
        <w:rPr>
          <w:rFonts w:ascii="Cambria" w:hAnsi="Cambria"/>
        </w:rPr>
        <w:t xml:space="preserve"> (</w:t>
      </w:r>
      <w:r w:rsidR="008F736A" w:rsidRPr="008F736A">
        <w:rPr>
          <w:rFonts w:ascii="Cambria" w:hAnsi="Cambria"/>
        </w:rPr>
        <w:t>s</w:t>
      </w:r>
      <w:r w:rsidR="00543DE9" w:rsidRPr="008F736A">
        <w:rPr>
          <w:rFonts w:ascii="Cambria" w:hAnsi="Cambria"/>
        </w:rPr>
        <w:t xml:space="preserve">ee </w:t>
      </w:r>
      <w:r w:rsidR="00543DE9" w:rsidRPr="001556D1">
        <w:rPr>
          <w:rFonts w:ascii="Cambria" w:hAnsi="Cambria"/>
          <w:b/>
        </w:rPr>
        <w:t>Attachment</w:t>
      </w:r>
      <w:r w:rsidR="00A416B9">
        <w:rPr>
          <w:rFonts w:ascii="Cambria" w:hAnsi="Cambria"/>
          <w:b/>
        </w:rPr>
        <w:t xml:space="preserve"> K</w:t>
      </w:r>
      <w:r w:rsidR="0065417D" w:rsidRPr="001556D1">
        <w:rPr>
          <w:rFonts w:ascii="Cambria" w:hAnsi="Cambria"/>
          <w:b/>
        </w:rPr>
        <w:t>—</w:t>
      </w:r>
      <w:r w:rsidR="00543DE9" w:rsidRPr="001556D1">
        <w:rPr>
          <w:rFonts w:ascii="Cambria" w:hAnsi="Cambria"/>
          <w:b/>
        </w:rPr>
        <w:t xml:space="preserve">State Level </w:t>
      </w:r>
      <w:r w:rsidR="00506FFC" w:rsidRPr="001556D1">
        <w:rPr>
          <w:rFonts w:ascii="Cambria" w:hAnsi="Cambria"/>
          <w:b/>
        </w:rPr>
        <w:t xml:space="preserve">Interview </w:t>
      </w:r>
      <w:r w:rsidR="00A416B9">
        <w:rPr>
          <w:rFonts w:ascii="Cambria" w:hAnsi="Cambria"/>
          <w:b/>
        </w:rPr>
        <w:t>Reminder</w:t>
      </w:r>
      <w:r w:rsidR="00543DE9" w:rsidRPr="001556D1">
        <w:rPr>
          <w:rFonts w:ascii="Cambria" w:hAnsi="Cambria"/>
          <w:b/>
        </w:rPr>
        <w:t xml:space="preserve"> Phone Script</w:t>
      </w:r>
      <w:r w:rsidR="00543DE9" w:rsidRPr="001556D1">
        <w:rPr>
          <w:rFonts w:ascii="Cambria" w:hAnsi="Cambria"/>
        </w:rPr>
        <w:t>)</w:t>
      </w:r>
      <w:r w:rsidRPr="001556D1">
        <w:rPr>
          <w:rFonts w:ascii="Cambria" w:hAnsi="Cambria"/>
        </w:rPr>
        <w:t>. If the participant cannot be contacted or declines to participate, a replacement state</w:t>
      </w:r>
      <w:r w:rsidR="004D554C" w:rsidRPr="001556D1">
        <w:rPr>
          <w:rFonts w:ascii="Cambria" w:hAnsi="Cambria"/>
        </w:rPr>
        <w:t xml:space="preserve"> will be identified. </w:t>
      </w:r>
    </w:p>
    <w:p w14:paraId="031ABD45" w14:textId="49B0CE43" w:rsidR="004D554C" w:rsidRPr="001556D1" w:rsidRDefault="004D554C" w:rsidP="004D554C">
      <w:pPr>
        <w:ind w:left="0"/>
        <w:rPr>
          <w:rFonts w:ascii="Cambria" w:hAnsi="Cambria"/>
          <w:color w:val="0070C0"/>
        </w:rPr>
      </w:pPr>
    </w:p>
    <w:p w14:paraId="0F3CE6CC" w14:textId="28A6F4FE" w:rsidR="005C1902" w:rsidRDefault="004D554C" w:rsidP="000B52BA">
      <w:pPr>
        <w:pStyle w:val="ListParagraph"/>
        <w:ind w:left="0"/>
        <w:rPr>
          <w:rFonts w:ascii="Cambria" w:hAnsi="Cambria"/>
        </w:rPr>
      </w:pPr>
      <w:r w:rsidRPr="001556D1">
        <w:rPr>
          <w:rFonts w:ascii="Cambria" w:hAnsi="Cambria"/>
        </w:rPr>
        <w:t>For the in-</w:t>
      </w:r>
      <w:r w:rsidR="0079421A" w:rsidRPr="001556D1">
        <w:rPr>
          <w:rFonts w:ascii="Cambria" w:hAnsi="Cambria"/>
        </w:rPr>
        <w:t>person interviews, a schedule of the time and locatio</w:t>
      </w:r>
      <w:r w:rsidRPr="001556D1">
        <w:rPr>
          <w:rFonts w:ascii="Cambria" w:hAnsi="Cambria"/>
        </w:rPr>
        <w:t>n of all interviews will be sent</w:t>
      </w:r>
      <w:r w:rsidR="0079421A" w:rsidRPr="001556D1">
        <w:rPr>
          <w:rFonts w:ascii="Cambria" w:hAnsi="Cambria"/>
        </w:rPr>
        <w:t xml:space="preserve"> to all participants two weeks prior to the visit </w:t>
      </w:r>
      <w:r w:rsidRPr="001556D1">
        <w:rPr>
          <w:rFonts w:ascii="Cambria" w:hAnsi="Cambria"/>
        </w:rPr>
        <w:t>(</w:t>
      </w:r>
      <w:r w:rsidR="008F736A">
        <w:rPr>
          <w:rFonts w:ascii="Cambria" w:hAnsi="Cambria"/>
        </w:rPr>
        <w:t xml:space="preserve">see </w:t>
      </w:r>
      <w:r w:rsidR="00506FFC" w:rsidRPr="001556D1">
        <w:rPr>
          <w:rFonts w:ascii="Cambria" w:hAnsi="Cambria"/>
          <w:b/>
        </w:rPr>
        <w:t>Attachment L</w:t>
      </w:r>
      <w:r w:rsidR="0065417D" w:rsidRPr="001556D1">
        <w:rPr>
          <w:rFonts w:ascii="Cambria" w:hAnsi="Cambria"/>
          <w:b/>
        </w:rPr>
        <w:t>—</w:t>
      </w:r>
      <w:r w:rsidRPr="001556D1">
        <w:rPr>
          <w:rFonts w:ascii="Cambria" w:hAnsi="Cambria"/>
          <w:b/>
        </w:rPr>
        <w:t xml:space="preserve">District-Level In-Person </w:t>
      </w:r>
      <w:r w:rsidR="00506FFC" w:rsidRPr="001556D1">
        <w:rPr>
          <w:rFonts w:ascii="Cambria" w:hAnsi="Cambria"/>
          <w:b/>
        </w:rPr>
        <w:t xml:space="preserve">Interview </w:t>
      </w:r>
      <w:r w:rsidRPr="001556D1">
        <w:rPr>
          <w:rFonts w:ascii="Cambria" w:hAnsi="Cambria"/>
          <w:b/>
        </w:rPr>
        <w:t>Email</w:t>
      </w:r>
      <w:r w:rsidRPr="001556D1">
        <w:rPr>
          <w:rFonts w:ascii="Cambria" w:hAnsi="Cambria"/>
        </w:rPr>
        <w:t xml:space="preserve">) </w:t>
      </w:r>
      <w:r w:rsidR="0079421A" w:rsidRPr="001556D1">
        <w:rPr>
          <w:rFonts w:ascii="Cambria" w:hAnsi="Cambria"/>
        </w:rPr>
        <w:t>and a reminder email will be sent the day prior to the visit</w:t>
      </w:r>
      <w:r w:rsidRPr="001556D1">
        <w:rPr>
          <w:rFonts w:ascii="Cambria" w:hAnsi="Cambria"/>
        </w:rPr>
        <w:t xml:space="preserve"> (</w:t>
      </w:r>
      <w:r w:rsidR="008F736A">
        <w:rPr>
          <w:rFonts w:ascii="Cambria" w:hAnsi="Cambria"/>
        </w:rPr>
        <w:t xml:space="preserve">see </w:t>
      </w:r>
      <w:r w:rsidR="00506FFC" w:rsidRPr="001556D1">
        <w:rPr>
          <w:rFonts w:ascii="Cambria" w:hAnsi="Cambria"/>
          <w:b/>
        </w:rPr>
        <w:t>Attachment M</w:t>
      </w:r>
      <w:r w:rsidR="0065417D" w:rsidRPr="001556D1">
        <w:rPr>
          <w:rFonts w:ascii="Cambria" w:hAnsi="Cambria"/>
          <w:b/>
        </w:rPr>
        <w:t>—</w:t>
      </w:r>
      <w:r w:rsidRPr="001556D1">
        <w:rPr>
          <w:rFonts w:ascii="Cambria" w:hAnsi="Cambria"/>
          <w:b/>
        </w:rPr>
        <w:t>District Level In-Person Assessment Reminder Email</w:t>
      </w:r>
      <w:r w:rsidRPr="001556D1">
        <w:rPr>
          <w:rFonts w:ascii="Cambria" w:hAnsi="Cambria"/>
        </w:rPr>
        <w:t>)</w:t>
      </w:r>
      <w:r w:rsidR="0079421A" w:rsidRPr="001556D1">
        <w:rPr>
          <w:rFonts w:ascii="Cambria" w:hAnsi="Cambria"/>
        </w:rPr>
        <w:t xml:space="preserve">. </w:t>
      </w:r>
    </w:p>
    <w:p w14:paraId="4F09CC91" w14:textId="77777777" w:rsidR="00897045" w:rsidRPr="001556D1" w:rsidRDefault="00897045" w:rsidP="000B52BA">
      <w:pPr>
        <w:pStyle w:val="ListParagraph"/>
        <w:ind w:left="0"/>
        <w:rPr>
          <w:rFonts w:ascii="Cambria" w:hAnsi="Cambria"/>
        </w:rPr>
      </w:pPr>
    </w:p>
    <w:p w14:paraId="3A480A29" w14:textId="77777777" w:rsidR="000B52BA" w:rsidRPr="001556D1" w:rsidRDefault="000B52BA" w:rsidP="000B52BA">
      <w:pPr>
        <w:pStyle w:val="ListParagraph"/>
        <w:ind w:left="0"/>
        <w:rPr>
          <w:rFonts w:ascii="Cambria" w:hAnsi="Cambria"/>
        </w:rPr>
      </w:pPr>
    </w:p>
    <w:p w14:paraId="78BA9245" w14:textId="77777777" w:rsidR="00F52BCC" w:rsidRPr="001556D1" w:rsidRDefault="00287E2F" w:rsidP="00991BF9">
      <w:pPr>
        <w:pStyle w:val="Heading4"/>
        <w:rPr>
          <w:rFonts w:ascii="Cambria" w:hAnsi="Cambria"/>
        </w:rPr>
      </w:pPr>
      <w:bookmarkStart w:id="7" w:name="_Toc454370699"/>
      <w:r w:rsidRPr="001556D1">
        <w:rPr>
          <w:rFonts w:ascii="Cambria" w:hAnsi="Cambria"/>
        </w:rPr>
        <w:t xml:space="preserve">Test of Procedures </w:t>
      </w:r>
      <w:r w:rsidR="009759F3" w:rsidRPr="001556D1">
        <w:rPr>
          <w:rFonts w:ascii="Cambria" w:hAnsi="Cambria"/>
        </w:rPr>
        <w:t xml:space="preserve">or Methods to be </w:t>
      </w:r>
      <w:proofErr w:type="gramStart"/>
      <w:r w:rsidR="009759F3" w:rsidRPr="001556D1">
        <w:rPr>
          <w:rFonts w:ascii="Cambria" w:hAnsi="Cambria"/>
        </w:rPr>
        <w:t>Undertaken</w:t>
      </w:r>
      <w:bookmarkEnd w:id="7"/>
      <w:proofErr w:type="gramEnd"/>
    </w:p>
    <w:p w14:paraId="0B7EAE2B" w14:textId="1AFC80AD" w:rsidR="004158C3" w:rsidRPr="004158C3" w:rsidRDefault="004158C3" w:rsidP="00CD7387">
      <w:pPr>
        <w:ind w:left="0"/>
        <w:rPr>
          <w:rFonts w:ascii="Cambria" w:hAnsi="Cambria"/>
          <w:i/>
          <w:color w:val="000000"/>
        </w:rPr>
      </w:pPr>
      <w:r w:rsidRPr="004158C3">
        <w:rPr>
          <w:rFonts w:ascii="Cambria" w:hAnsi="Cambria"/>
          <w:b/>
          <w:i/>
          <w:color w:val="000000"/>
        </w:rPr>
        <w:t>Web-based</w:t>
      </w:r>
      <w:r w:rsidR="00CD31A9" w:rsidRPr="004158C3">
        <w:rPr>
          <w:rFonts w:ascii="Cambria" w:hAnsi="Cambria"/>
          <w:b/>
          <w:i/>
          <w:color w:val="000000"/>
        </w:rPr>
        <w:t xml:space="preserve"> Assessment </w:t>
      </w:r>
      <w:r w:rsidRPr="004158C3">
        <w:rPr>
          <w:rFonts w:ascii="Cambria" w:hAnsi="Cambria"/>
          <w:b/>
          <w:i/>
          <w:color w:val="000000"/>
        </w:rPr>
        <w:t>Instrument</w:t>
      </w:r>
    </w:p>
    <w:p w14:paraId="1303B446" w14:textId="0487C3EA" w:rsidR="00BE386C" w:rsidRDefault="00CD7387" w:rsidP="00CD7387">
      <w:pPr>
        <w:ind w:left="0"/>
        <w:rPr>
          <w:rFonts w:ascii="Cambria" w:hAnsi="Cambria"/>
        </w:rPr>
      </w:pPr>
      <w:r w:rsidRPr="001556D1">
        <w:rPr>
          <w:rFonts w:ascii="Cambria" w:hAnsi="Cambria"/>
          <w:color w:val="000000"/>
        </w:rPr>
        <w:t xml:space="preserve">The estimate for burden hours is based on a pilot test of </w:t>
      </w:r>
      <w:r w:rsidRPr="001556D1">
        <w:rPr>
          <w:rFonts w:ascii="Cambria" w:hAnsi="Cambria"/>
        </w:rPr>
        <w:t xml:space="preserve">the information collection instrument </w:t>
      </w:r>
      <w:r w:rsidRPr="001556D1">
        <w:rPr>
          <w:rFonts w:ascii="Cambria" w:hAnsi="Cambria"/>
          <w:color w:val="000000"/>
        </w:rPr>
        <w:t xml:space="preserve">by </w:t>
      </w:r>
      <w:r w:rsidRPr="001556D1">
        <w:rPr>
          <w:rFonts w:ascii="Cambria" w:hAnsi="Cambria"/>
        </w:rPr>
        <w:t>4</w:t>
      </w:r>
      <w:r w:rsidRPr="001556D1">
        <w:rPr>
          <w:rFonts w:ascii="Cambria" w:hAnsi="Cambria"/>
          <w:color w:val="0070C0"/>
        </w:rPr>
        <w:t xml:space="preserve"> </w:t>
      </w:r>
      <w:r w:rsidRPr="001556D1">
        <w:rPr>
          <w:rFonts w:ascii="Cambria" w:hAnsi="Cambria"/>
        </w:rPr>
        <w:t xml:space="preserve">public health professionals. In the pilot test, the average time to complete the instrument including time for reviewing instructions, gathering needed information and completing the instrument, was approximately </w:t>
      </w:r>
      <w:r w:rsidR="00506FFC" w:rsidRPr="001556D1">
        <w:rPr>
          <w:rFonts w:ascii="Cambria" w:hAnsi="Cambria"/>
        </w:rPr>
        <w:t>2</w:t>
      </w:r>
      <w:r w:rsidR="00784024">
        <w:rPr>
          <w:rFonts w:ascii="Cambria" w:hAnsi="Cambria"/>
        </w:rPr>
        <w:t>3</w:t>
      </w:r>
      <w:r w:rsidRPr="001556D1">
        <w:rPr>
          <w:rFonts w:ascii="Cambria" w:hAnsi="Cambria"/>
          <w:color w:val="0070C0"/>
        </w:rPr>
        <w:t xml:space="preserve"> </w:t>
      </w:r>
      <w:r w:rsidRPr="001556D1">
        <w:rPr>
          <w:rFonts w:ascii="Cambria" w:hAnsi="Cambria"/>
        </w:rPr>
        <w:t>minutes</w:t>
      </w:r>
      <w:r w:rsidR="00E656D6">
        <w:rPr>
          <w:rFonts w:ascii="Cambria" w:hAnsi="Cambria"/>
        </w:rPr>
        <w:t xml:space="preserve"> (range:</w:t>
      </w:r>
      <w:r w:rsidR="00784024">
        <w:rPr>
          <w:rFonts w:ascii="Cambria" w:hAnsi="Cambria"/>
        </w:rPr>
        <w:t xml:space="preserve"> 20 to 25 minutes</w:t>
      </w:r>
      <w:r w:rsidR="00E656D6">
        <w:rPr>
          <w:rFonts w:ascii="Cambria" w:hAnsi="Cambria"/>
        </w:rPr>
        <w:t xml:space="preserve"> )</w:t>
      </w:r>
      <w:r w:rsidRPr="001556D1">
        <w:rPr>
          <w:rFonts w:ascii="Cambria" w:hAnsi="Cambria"/>
        </w:rPr>
        <w:t xml:space="preserve">. </w:t>
      </w:r>
      <w:r w:rsidR="00E656D6" w:rsidRPr="00B959A1">
        <w:rPr>
          <w:rFonts w:ascii="Cambria" w:hAnsi="Cambria"/>
        </w:rPr>
        <w:t>For the purposes of estimating burden hours, the upp</w:t>
      </w:r>
      <w:r w:rsidR="00E656D6">
        <w:rPr>
          <w:rFonts w:ascii="Cambria" w:hAnsi="Cambria"/>
        </w:rPr>
        <w:t xml:space="preserve">er limit of this range (i.e., </w:t>
      </w:r>
      <w:r w:rsidR="00784024">
        <w:rPr>
          <w:rFonts w:ascii="Cambria" w:hAnsi="Cambria"/>
        </w:rPr>
        <w:t>25</w:t>
      </w:r>
      <w:r w:rsidR="00E656D6" w:rsidRPr="00B959A1">
        <w:rPr>
          <w:rFonts w:ascii="Cambria" w:hAnsi="Cambria"/>
          <w:color w:val="0070C0"/>
        </w:rPr>
        <w:t xml:space="preserve"> </w:t>
      </w:r>
      <w:r w:rsidR="00E656D6" w:rsidRPr="00B959A1">
        <w:rPr>
          <w:rFonts w:ascii="Cambria" w:hAnsi="Cambria"/>
        </w:rPr>
        <w:t>minutes) is used.</w:t>
      </w:r>
    </w:p>
    <w:p w14:paraId="3D061F8E" w14:textId="77777777" w:rsidR="00BE386C" w:rsidRPr="001556D1" w:rsidRDefault="00BE386C" w:rsidP="00CD7387">
      <w:pPr>
        <w:ind w:left="0"/>
        <w:rPr>
          <w:rFonts w:ascii="Cambria" w:hAnsi="Cambria"/>
        </w:rPr>
      </w:pPr>
    </w:p>
    <w:p w14:paraId="18BA519A" w14:textId="0FD6B30A" w:rsidR="004158C3" w:rsidRPr="004158C3" w:rsidRDefault="004158C3" w:rsidP="00CD7387">
      <w:pPr>
        <w:ind w:left="0"/>
        <w:rPr>
          <w:rFonts w:ascii="Cambria" w:hAnsi="Cambria"/>
          <w:i/>
        </w:rPr>
      </w:pPr>
      <w:r w:rsidRPr="004158C3">
        <w:rPr>
          <w:rFonts w:ascii="Cambria" w:hAnsi="Cambria"/>
          <w:b/>
          <w:i/>
        </w:rPr>
        <w:t>Telephone I</w:t>
      </w:r>
      <w:r w:rsidR="0079421A" w:rsidRPr="004158C3">
        <w:rPr>
          <w:rFonts w:ascii="Cambria" w:hAnsi="Cambria"/>
          <w:b/>
          <w:i/>
        </w:rPr>
        <w:t>nterview</w:t>
      </w:r>
      <w:r w:rsidRPr="004158C3">
        <w:rPr>
          <w:rFonts w:ascii="Cambria" w:hAnsi="Cambria"/>
          <w:b/>
          <w:i/>
        </w:rPr>
        <w:t>s</w:t>
      </w:r>
    </w:p>
    <w:p w14:paraId="39966C38" w14:textId="1254EDC2" w:rsidR="0079421A" w:rsidRPr="001556D1" w:rsidRDefault="00506FFC" w:rsidP="00CD7387">
      <w:pPr>
        <w:ind w:left="0"/>
        <w:rPr>
          <w:rFonts w:ascii="Cambria" w:hAnsi="Cambria"/>
        </w:rPr>
      </w:pPr>
      <w:r w:rsidRPr="001556D1">
        <w:rPr>
          <w:rFonts w:ascii="Cambria" w:hAnsi="Cambria"/>
        </w:rPr>
        <w:t xml:space="preserve">The state-level phone interview guide was pilot tested with </w:t>
      </w:r>
      <w:r w:rsidR="00A92CE8">
        <w:rPr>
          <w:rFonts w:ascii="Cambria" w:hAnsi="Cambria"/>
        </w:rPr>
        <w:t>3</w:t>
      </w:r>
      <w:r w:rsidR="00A92CE8" w:rsidRPr="001556D1">
        <w:rPr>
          <w:rFonts w:ascii="Cambria" w:hAnsi="Cambria"/>
        </w:rPr>
        <w:t xml:space="preserve"> </w:t>
      </w:r>
      <w:r w:rsidRPr="001556D1">
        <w:rPr>
          <w:rFonts w:ascii="Cambria" w:hAnsi="Cambria"/>
        </w:rPr>
        <w:t>state-level staff working as the school health leads in their state’s 1305-</w:t>
      </w:r>
      <w:r w:rsidR="009A4C63" w:rsidRPr="001556D1">
        <w:rPr>
          <w:rFonts w:ascii="Cambria" w:hAnsi="Cambria"/>
        </w:rPr>
        <w:t xml:space="preserve"> and 1308-</w:t>
      </w:r>
      <w:r w:rsidRPr="001556D1">
        <w:rPr>
          <w:rFonts w:ascii="Cambria" w:hAnsi="Cambria"/>
        </w:rPr>
        <w:t>funded programs.</w:t>
      </w:r>
      <w:r w:rsidR="00784024">
        <w:rPr>
          <w:rFonts w:ascii="Cambria" w:hAnsi="Cambria"/>
        </w:rPr>
        <w:t xml:space="preserve"> </w:t>
      </w:r>
      <w:r w:rsidR="00A92CE8" w:rsidRPr="004805CA">
        <w:rPr>
          <w:rFonts w:cs="Times New Roman"/>
        </w:rPr>
        <w:t>In the pilot test,</w:t>
      </w:r>
      <w:r w:rsidR="00784024">
        <w:rPr>
          <w:rFonts w:cs="Times New Roman"/>
        </w:rPr>
        <w:t xml:space="preserve"> </w:t>
      </w:r>
      <w:r w:rsidR="00A92CE8" w:rsidRPr="004805CA">
        <w:rPr>
          <w:rFonts w:cs="Times New Roman"/>
        </w:rPr>
        <w:t xml:space="preserve">the average time to complete the assessment, including time for reviewing instructions, </w:t>
      </w:r>
      <w:r w:rsidR="00A92CE8" w:rsidRPr="000A48EC">
        <w:rPr>
          <w:rFonts w:cs="Times New Roman"/>
        </w:rPr>
        <w:t xml:space="preserve">gathering needed information and answering the questions, was approximately </w:t>
      </w:r>
      <w:r w:rsidR="00C74830">
        <w:rPr>
          <w:rFonts w:cs="Times New Roman"/>
        </w:rPr>
        <w:t xml:space="preserve">45 </w:t>
      </w:r>
      <w:r w:rsidR="00A92CE8" w:rsidRPr="000A48EC">
        <w:rPr>
          <w:rFonts w:cs="Times New Roman"/>
        </w:rPr>
        <w:t>minutes</w:t>
      </w:r>
      <w:r w:rsidR="00A92CE8">
        <w:rPr>
          <w:rFonts w:cs="Times New Roman"/>
        </w:rPr>
        <w:t xml:space="preserve"> (rang</w:t>
      </w:r>
      <w:r w:rsidR="00C74830">
        <w:rPr>
          <w:rFonts w:cs="Times New Roman"/>
        </w:rPr>
        <w:t>e</w:t>
      </w:r>
      <w:r w:rsidR="00A92CE8">
        <w:rPr>
          <w:rFonts w:cs="Times New Roman"/>
        </w:rPr>
        <w:t xml:space="preserve">: </w:t>
      </w:r>
      <w:r w:rsidR="00C74830">
        <w:rPr>
          <w:rFonts w:cs="Times New Roman"/>
        </w:rPr>
        <w:t>40-50 minutes</w:t>
      </w:r>
      <w:r w:rsidR="00A92CE8">
        <w:rPr>
          <w:rFonts w:cs="Times New Roman"/>
        </w:rPr>
        <w:t>)</w:t>
      </w:r>
      <w:r w:rsidR="00A92CE8" w:rsidRPr="000A48EC">
        <w:rPr>
          <w:rFonts w:cs="Times New Roman"/>
        </w:rPr>
        <w:t xml:space="preserve">. For the purposes of estimating burden hours, the upper limit of this range (i.e., </w:t>
      </w:r>
      <w:r w:rsidR="00C74830">
        <w:rPr>
          <w:rFonts w:cs="Times New Roman"/>
        </w:rPr>
        <w:t>50</w:t>
      </w:r>
      <w:r w:rsidR="00A92CE8" w:rsidRPr="000A48EC">
        <w:rPr>
          <w:rFonts w:cs="Times New Roman"/>
        </w:rPr>
        <w:t xml:space="preserve"> minutes) is</w:t>
      </w:r>
      <w:r w:rsidR="00A92CE8" w:rsidRPr="004805CA">
        <w:rPr>
          <w:rFonts w:cs="Times New Roman"/>
        </w:rPr>
        <w:t xml:space="preserve"> used.</w:t>
      </w:r>
      <w:r w:rsidRPr="001556D1">
        <w:rPr>
          <w:rFonts w:ascii="Cambria" w:hAnsi="Cambria"/>
        </w:rPr>
        <w:t xml:space="preserve">  </w:t>
      </w:r>
    </w:p>
    <w:p w14:paraId="5AC26DF8" w14:textId="77777777" w:rsidR="0079421A" w:rsidRPr="001556D1" w:rsidRDefault="0079421A" w:rsidP="00CD7387">
      <w:pPr>
        <w:ind w:left="0"/>
        <w:rPr>
          <w:rFonts w:ascii="Cambria" w:hAnsi="Cambria"/>
        </w:rPr>
      </w:pPr>
    </w:p>
    <w:p w14:paraId="2F855880" w14:textId="0D49F605" w:rsidR="004158C3" w:rsidRPr="004158C3" w:rsidRDefault="0079421A" w:rsidP="009225D2">
      <w:pPr>
        <w:ind w:left="0"/>
        <w:rPr>
          <w:rFonts w:ascii="Cambria" w:hAnsi="Cambria"/>
          <w:b/>
          <w:i/>
        </w:rPr>
      </w:pPr>
      <w:r w:rsidRPr="004158C3">
        <w:rPr>
          <w:rFonts w:ascii="Cambria" w:hAnsi="Cambria"/>
          <w:b/>
          <w:i/>
        </w:rPr>
        <w:t>In-person interview</w:t>
      </w:r>
      <w:r w:rsidR="004158C3" w:rsidRPr="004158C3">
        <w:rPr>
          <w:rFonts w:ascii="Cambria" w:hAnsi="Cambria"/>
          <w:b/>
          <w:i/>
        </w:rPr>
        <w:t>s</w:t>
      </w:r>
    </w:p>
    <w:p w14:paraId="04411DA7" w14:textId="29A0EE5C" w:rsidR="009225D2" w:rsidRPr="001556D1" w:rsidRDefault="009225D2" w:rsidP="009225D2">
      <w:pPr>
        <w:ind w:left="0"/>
        <w:rPr>
          <w:rFonts w:ascii="Cambria" w:hAnsi="Cambria"/>
        </w:rPr>
      </w:pPr>
      <w:r w:rsidRPr="001556D1">
        <w:rPr>
          <w:rFonts w:ascii="Cambria" w:hAnsi="Cambria"/>
        </w:rPr>
        <w:t xml:space="preserve">The district-level interview guide was pilot tested with </w:t>
      </w:r>
      <w:r w:rsidR="00A92CE8">
        <w:rPr>
          <w:rFonts w:ascii="Cambria" w:hAnsi="Cambria"/>
        </w:rPr>
        <w:t xml:space="preserve">3 </w:t>
      </w:r>
      <w:r w:rsidRPr="001556D1">
        <w:rPr>
          <w:rFonts w:ascii="Cambria" w:hAnsi="Cambria"/>
        </w:rPr>
        <w:t>district-level staff working in school health related positions.</w:t>
      </w:r>
      <w:r w:rsidR="00A92CE8">
        <w:rPr>
          <w:rFonts w:ascii="Cambria" w:hAnsi="Cambria"/>
        </w:rPr>
        <w:t xml:space="preserve"> </w:t>
      </w:r>
      <w:r w:rsidR="00A92CE8" w:rsidRPr="004805CA">
        <w:rPr>
          <w:rFonts w:cs="Times New Roman"/>
        </w:rPr>
        <w:t xml:space="preserve">In the pilot test, the average time to complete the assessment, including time for reviewing instructions, </w:t>
      </w:r>
      <w:r w:rsidR="00A92CE8" w:rsidRPr="000A48EC">
        <w:rPr>
          <w:rFonts w:cs="Times New Roman"/>
        </w:rPr>
        <w:t xml:space="preserve">gathering needed information and answering the questions, was approximately </w:t>
      </w:r>
      <w:r w:rsidR="00C74830">
        <w:rPr>
          <w:rFonts w:cs="Times New Roman"/>
        </w:rPr>
        <w:t>45</w:t>
      </w:r>
      <w:r w:rsidR="00A92CE8" w:rsidRPr="000A48EC">
        <w:rPr>
          <w:rFonts w:cs="Times New Roman"/>
        </w:rPr>
        <w:t xml:space="preserve"> minutes</w:t>
      </w:r>
      <w:r w:rsidR="00A92CE8">
        <w:rPr>
          <w:rFonts w:cs="Times New Roman"/>
        </w:rPr>
        <w:t xml:space="preserve"> (rang</w:t>
      </w:r>
      <w:r w:rsidR="00C74830">
        <w:rPr>
          <w:rFonts w:cs="Times New Roman"/>
        </w:rPr>
        <w:t>e</w:t>
      </w:r>
      <w:r w:rsidR="00A92CE8">
        <w:rPr>
          <w:rFonts w:cs="Times New Roman"/>
        </w:rPr>
        <w:t xml:space="preserve">: </w:t>
      </w:r>
      <w:r w:rsidR="00C74830">
        <w:rPr>
          <w:rFonts w:cs="Times New Roman"/>
        </w:rPr>
        <w:t>30-50 minutes</w:t>
      </w:r>
      <w:r w:rsidR="00A92CE8">
        <w:rPr>
          <w:rFonts w:cs="Times New Roman"/>
        </w:rPr>
        <w:t>)</w:t>
      </w:r>
      <w:r w:rsidR="00A92CE8" w:rsidRPr="000A48EC">
        <w:rPr>
          <w:rFonts w:cs="Times New Roman"/>
        </w:rPr>
        <w:t xml:space="preserve">. For the purposes of estimating burden hours, the upper limit of this range (i.e., </w:t>
      </w:r>
      <w:r w:rsidR="00C74830">
        <w:rPr>
          <w:rFonts w:cs="Times New Roman"/>
        </w:rPr>
        <w:t>50</w:t>
      </w:r>
      <w:r w:rsidR="00A92CE8" w:rsidRPr="000A48EC">
        <w:rPr>
          <w:rFonts w:cs="Times New Roman"/>
        </w:rPr>
        <w:t xml:space="preserve"> minutes) is</w:t>
      </w:r>
      <w:r w:rsidR="00A92CE8" w:rsidRPr="004805CA">
        <w:rPr>
          <w:rFonts w:cs="Times New Roman"/>
        </w:rPr>
        <w:t xml:space="preserve"> used.</w:t>
      </w:r>
      <w:r w:rsidRPr="001556D1">
        <w:rPr>
          <w:rFonts w:ascii="Cambria" w:hAnsi="Cambria"/>
        </w:rPr>
        <w:t xml:space="preserve">  </w:t>
      </w:r>
    </w:p>
    <w:p w14:paraId="09F6C29A" w14:textId="0E9C09FE" w:rsidR="0079421A" w:rsidRPr="001556D1" w:rsidRDefault="0079421A" w:rsidP="00CD7387">
      <w:pPr>
        <w:ind w:left="0"/>
        <w:rPr>
          <w:rFonts w:ascii="Cambria" w:hAnsi="Cambria"/>
        </w:rPr>
      </w:pPr>
    </w:p>
    <w:p w14:paraId="5FED83F2" w14:textId="77777777" w:rsidR="00CD7387" w:rsidRDefault="00CD7387" w:rsidP="00CD7387">
      <w:pPr>
        <w:ind w:left="0"/>
        <w:rPr>
          <w:rFonts w:ascii="Cambria" w:hAnsi="Cambria"/>
          <w:color w:val="000000"/>
        </w:rPr>
      </w:pPr>
    </w:p>
    <w:p w14:paraId="47673ACF" w14:textId="35107F5B" w:rsidR="005572D9" w:rsidRDefault="005572D9" w:rsidP="00CD7387">
      <w:pPr>
        <w:ind w:left="0"/>
        <w:rPr>
          <w:rFonts w:ascii="Cambria" w:hAnsi="Cambria"/>
          <w:color w:val="000000"/>
        </w:rPr>
      </w:pPr>
    </w:p>
    <w:p w14:paraId="2D3A6A65" w14:textId="77777777" w:rsidR="005572D9" w:rsidRDefault="005572D9" w:rsidP="00CD7387">
      <w:pPr>
        <w:ind w:left="0"/>
        <w:rPr>
          <w:rFonts w:ascii="Cambria" w:hAnsi="Cambria"/>
          <w:color w:val="000000"/>
        </w:rPr>
      </w:pPr>
    </w:p>
    <w:p w14:paraId="339D94DD" w14:textId="77777777" w:rsidR="005572D9" w:rsidRPr="001556D1" w:rsidRDefault="005572D9" w:rsidP="00CD7387">
      <w:pPr>
        <w:ind w:left="0"/>
        <w:rPr>
          <w:rFonts w:ascii="Cambria" w:hAnsi="Cambria"/>
          <w:color w:val="000000"/>
        </w:rPr>
      </w:pPr>
    </w:p>
    <w:p w14:paraId="35EBD127" w14:textId="77777777" w:rsidR="00556745" w:rsidRPr="001556D1" w:rsidRDefault="009759F3" w:rsidP="00991BF9">
      <w:pPr>
        <w:pStyle w:val="Heading4"/>
        <w:rPr>
          <w:rFonts w:ascii="Cambria" w:hAnsi="Cambria"/>
        </w:rPr>
      </w:pPr>
      <w:bookmarkStart w:id="8" w:name="_Toc454370700"/>
      <w:r w:rsidRPr="001556D1">
        <w:rPr>
          <w:rFonts w:ascii="Cambria" w:hAnsi="Cambria"/>
        </w:rPr>
        <w:lastRenderedPageBreak/>
        <w:t>Individuals Consulted on Statistical Aspects and Individuals Collecting and/or Analyzing Data</w:t>
      </w:r>
      <w:bookmarkEnd w:id="8"/>
    </w:p>
    <w:p w14:paraId="32C390C6" w14:textId="77777777" w:rsidR="009759F3" w:rsidRPr="001556D1" w:rsidRDefault="009759F3" w:rsidP="00556745">
      <w:pPr>
        <w:pStyle w:val="Heading4"/>
        <w:numPr>
          <w:ilvl w:val="0"/>
          <w:numId w:val="0"/>
        </w:numPr>
        <w:ind w:left="360"/>
        <w:rPr>
          <w:rFonts w:ascii="Cambria" w:hAnsi="Cambria"/>
        </w:rPr>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717"/>
        <w:gridCol w:w="2481"/>
        <w:gridCol w:w="2351"/>
      </w:tblGrid>
      <w:tr w:rsidR="00556745" w:rsidRPr="001556D1" w14:paraId="5EB7B95F" w14:textId="77777777" w:rsidTr="00BF0603">
        <w:tc>
          <w:tcPr>
            <w:tcW w:w="2290" w:type="dxa"/>
            <w:hideMark/>
          </w:tcPr>
          <w:p w14:paraId="1395B9F9" w14:textId="77777777" w:rsidR="00556745" w:rsidRPr="001556D1" w:rsidRDefault="00556745">
            <w:pPr>
              <w:ind w:left="0"/>
              <w:rPr>
                <w:rFonts w:ascii="Cambria" w:hAnsi="Cambria"/>
                <w:b/>
              </w:rPr>
            </w:pPr>
            <w:r w:rsidRPr="001556D1">
              <w:rPr>
                <w:rFonts w:ascii="Cambria" w:hAnsi="Cambria"/>
                <w:b/>
              </w:rPr>
              <w:t xml:space="preserve">Sarah Lee </w:t>
            </w:r>
          </w:p>
        </w:tc>
        <w:tc>
          <w:tcPr>
            <w:tcW w:w="2717" w:type="dxa"/>
            <w:hideMark/>
          </w:tcPr>
          <w:p w14:paraId="720C4837" w14:textId="77777777" w:rsidR="00556745" w:rsidRPr="001556D1" w:rsidRDefault="00BF0603" w:rsidP="00556745">
            <w:pPr>
              <w:ind w:left="180"/>
              <w:rPr>
                <w:rFonts w:ascii="Cambria" w:hAnsi="Cambria"/>
                <w:b/>
              </w:rPr>
            </w:pPr>
            <w:r w:rsidRPr="001556D1">
              <w:rPr>
                <w:rFonts w:ascii="Cambria" w:hAnsi="Cambria"/>
                <w:b/>
              </w:rPr>
              <w:t xml:space="preserve">Jon </w:t>
            </w:r>
            <w:proofErr w:type="spellStart"/>
            <w:r w:rsidRPr="001556D1">
              <w:rPr>
                <w:rFonts w:ascii="Cambria" w:hAnsi="Cambria"/>
                <w:b/>
              </w:rPr>
              <w:t>Blitstein</w:t>
            </w:r>
            <w:proofErr w:type="spellEnd"/>
          </w:p>
        </w:tc>
        <w:tc>
          <w:tcPr>
            <w:tcW w:w="2481" w:type="dxa"/>
          </w:tcPr>
          <w:p w14:paraId="5C3B601D" w14:textId="77777777" w:rsidR="00556745" w:rsidRPr="001556D1" w:rsidRDefault="00BF0603" w:rsidP="00556745">
            <w:pPr>
              <w:ind w:left="180"/>
              <w:rPr>
                <w:rFonts w:ascii="Cambria" w:hAnsi="Cambria"/>
                <w:b/>
              </w:rPr>
            </w:pPr>
            <w:r w:rsidRPr="001556D1">
              <w:rPr>
                <w:rFonts w:ascii="Cambria" w:hAnsi="Cambria"/>
                <w:b/>
              </w:rPr>
              <w:t>Jean Wiecha</w:t>
            </w:r>
          </w:p>
        </w:tc>
        <w:tc>
          <w:tcPr>
            <w:tcW w:w="2351" w:type="dxa"/>
          </w:tcPr>
          <w:p w14:paraId="6CE3155E" w14:textId="77777777" w:rsidR="00556745" w:rsidRPr="001556D1" w:rsidRDefault="00BF0603" w:rsidP="00556745">
            <w:pPr>
              <w:ind w:left="180"/>
              <w:rPr>
                <w:rFonts w:ascii="Cambria" w:hAnsi="Cambria"/>
                <w:b/>
              </w:rPr>
            </w:pPr>
            <w:r w:rsidRPr="001556D1">
              <w:rPr>
                <w:rFonts w:ascii="Cambria" w:hAnsi="Cambria"/>
                <w:b/>
              </w:rPr>
              <w:t xml:space="preserve">Josh Goetz </w:t>
            </w:r>
          </w:p>
        </w:tc>
      </w:tr>
      <w:tr w:rsidR="00BF0603" w:rsidRPr="001556D1" w14:paraId="214D888A" w14:textId="77777777" w:rsidTr="00BF0603">
        <w:tc>
          <w:tcPr>
            <w:tcW w:w="2290" w:type="dxa"/>
            <w:hideMark/>
          </w:tcPr>
          <w:p w14:paraId="494F6606" w14:textId="77777777" w:rsidR="00BF0603" w:rsidRPr="001556D1" w:rsidRDefault="00BF0603" w:rsidP="00BF0603">
            <w:pPr>
              <w:ind w:left="0"/>
              <w:rPr>
                <w:rFonts w:ascii="Cambria" w:hAnsi="Cambria"/>
              </w:rPr>
            </w:pPr>
            <w:r w:rsidRPr="001556D1">
              <w:rPr>
                <w:rFonts w:ascii="Cambria" w:hAnsi="Cambria"/>
              </w:rPr>
              <w:t>Health Scientist</w:t>
            </w:r>
          </w:p>
        </w:tc>
        <w:tc>
          <w:tcPr>
            <w:tcW w:w="2717" w:type="dxa"/>
            <w:hideMark/>
          </w:tcPr>
          <w:p w14:paraId="0609DF55" w14:textId="77777777" w:rsidR="00BF0603" w:rsidRPr="001556D1" w:rsidRDefault="00BF0603" w:rsidP="00BF0603">
            <w:pPr>
              <w:ind w:left="180"/>
              <w:rPr>
                <w:rFonts w:ascii="Cambria" w:hAnsi="Cambria"/>
              </w:rPr>
            </w:pPr>
            <w:r w:rsidRPr="001556D1">
              <w:rPr>
                <w:rFonts w:ascii="Cambria" w:hAnsi="Cambria"/>
              </w:rPr>
              <w:t>Senior Scientist</w:t>
            </w:r>
          </w:p>
        </w:tc>
        <w:tc>
          <w:tcPr>
            <w:tcW w:w="2481" w:type="dxa"/>
          </w:tcPr>
          <w:p w14:paraId="43C9699D" w14:textId="77777777" w:rsidR="00BF0603" w:rsidRPr="001556D1" w:rsidRDefault="00BF0603" w:rsidP="00BF0603">
            <w:pPr>
              <w:ind w:left="180"/>
              <w:rPr>
                <w:rFonts w:ascii="Cambria" w:hAnsi="Cambria"/>
              </w:rPr>
            </w:pPr>
            <w:r w:rsidRPr="001556D1">
              <w:rPr>
                <w:rFonts w:ascii="Cambria" w:hAnsi="Cambria"/>
              </w:rPr>
              <w:t>Senior Scientist</w:t>
            </w:r>
          </w:p>
        </w:tc>
        <w:tc>
          <w:tcPr>
            <w:tcW w:w="2351" w:type="dxa"/>
          </w:tcPr>
          <w:p w14:paraId="20E58C8C" w14:textId="77777777" w:rsidR="00BF0603" w:rsidRPr="001556D1" w:rsidRDefault="00BF0603" w:rsidP="00BF0603">
            <w:pPr>
              <w:ind w:left="180"/>
              <w:rPr>
                <w:rFonts w:ascii="Cambria" w:hAnsi="Cambria"/>
              </w:rPr>
            </w:pPr>
            <w:r w:rsidRPr="001556D1">
              <w:rPr>
                <w:rFonts w:ascii="Cambria" w:hAnsi="Cambria"/>
              </w:rPr>
              <w:t xml:space="preserve"> Project Associate</w:t>
            </w:r>
          </w:p>
        </w:tc>
      </w:tr>
      <w:tr w:rsidR="00BF0603" w:rsidRPr="001556D1" w14:paraId="3699E8DE" w14:textId="77777777" w:rsidTr="00BF0603">
        <w:tc>
          <w:tcPr>
            <w:tcW w:w="2290" w:type="dxa"/>
            <w:hideMark/>
          </w:tcPr>
          <w:p w14:paraId="367BDA05" w14:textId="77777777" w:rsidR="00BF0603" w:rsidRPr="001556D1" w:rsidRDefault="00BF0603" w:rsidP="00BF0603">
            <w:pPr>
              <w:ind w:left="0"/>
              <w:rPr>
                <w:rFonts w:ascii="Cambria" w:hAnsi="Cambria"/>
              </w:rPr>
            </w:pPr>
            <w:r w:rsidRPr="001556D1">
              <w:rPr>
                <w:rFonts w:ascii="Cambria" w:hAnsi="Cambria"/>
              </w:rPr>
              <w:t>School Health Branch</w:t>
            </w:r>
          </w:p>
        </w:tc>
        <w:tc>
          <w:tcPr>
            <w:tcW w:w="2717" w:type="dxa"/>
            <w:hideMark/>
          </w:tcPr>
          <w:p w14:paraId="4867BB05" w14:textId="77777777" w:rsidR="00BF0603" w:rsidRPr="001556D1" w:rsidRDefault="00BF0603" w:rsidP="00BF0603">
            <w:pPr>
              <w:ind w:left="180"/>
              <w:rPr>
                <w:rFonts w:ascii="Cambria" w:hAnsi="Cambria"/>
              </w:rPr>
            </w:pPr>
            <w:r w:rsidRPr="001556D1">
              <w:rPr>
                <w:rFonts w:ascii="Cambria" w:hAnsi="Cambria"/>
              </w:rPr>
              <w:t>RTI International</w:t>
            </w:r>
          </w:p>
        </w:tc>
        <w:tc>
          <w:tcPr>
            <w:tcW w:w="2481" w:type="dxa"/>
          </w:tcPr>
          <w:p w14:paraId="4E7E9A6A" w14:textId="77777777" w:rsidR="00BF0603" w:rsidRPr="001556D1" w:rsidRDefault="00BF0603" w:rsidP="00BF0603">
            <w:pPr>
              <w:ind w:left="180"/>
              <w:rPr>
                <w:rFonts w:ascii="Cambria" w:hAnsi="Cambria"/>
              </w:rPr>
            </w:pPr>
            <w:r w:rsidRPr="001556D1">
              <w:rPr>
                <w:rFonts w:ascii="Cambria" w:hAnsi="Cambria"/>
              </w:rPr>
              <w:t>RTI International</w:t>
            </w:r>
          </w:p>
        </w:tc>
        <w:tc>
          <w:tcPr>
            <w:tcW w:w="2351" w:type="dxa"/>
          </w:tcPr>
          <w:p w14:paraId="69F6A80D" w14:textId="77777777" w:rsidR="00BF0603" w:rsidRPr="001556D1" w:rsidRDefault="00BF0603" w:rsidP="00BF0603">
            <w:pPr>
              <w:ind w:left="180"/>
              <w:rPr>
                <w:rFonts w:ascii="Cambria" w:hAnsi="Cambria"/>
              </w:rPr>
            </w:pPr>
            <w:r w:rsidRPr="001556D1">
              <w:rPr>
                <w:rFonts w:ascii="Cambria" w:hAnsi="Cambria"/>
              </w:rPr>
              <w:t xml:space="preserve"> RTI International</w:t>
            </w:r>
          </w:p>
        </w:tc>
      </w:tr>
      <w:tr w:rsidR="00BF0603" w:rsidRPr="001556D1" w14:paraId="100051F7" w14:textId="77777777" w:rsidTr="00BF0603">
        <w:tc>
          <w:tcPr>
            <w:tcW w:w="2290" w:type="dxa"/>
            <w:hideMark/>
          </w:tcPr>
          <w:p w14:paraId="498766F0" w14:textId="77777777" w:rsidR="00BF0603" w:rsidRPr="001556D1" w:rsidRDefault="00BF0603" w:rsidP="00BF0603">
            <w:pPr>
              <w:ind w:left="0"/>
              <w:rPr>
                <w:rFonts w:ascii="Cambria" w:hAnsi="Cambria"/>
              </w:rPr>
            </w:pPr>
            <w:r w:rsidRPr="001556D1">
              <w:rPr>
                <w:rFonts w:ascii="Cambria" w:hAnsi="Cambria"/>
              </w:rPr>
              <w:t>DPH/</w:t>
            </w:r>
            <w:r w:rsidRPr="001556D1">
              <w:rPr>
                <w:rFonts w:ascii="Cambria" w:hAnsi="Cambria" w:cs="Tahoma"/>
              </w:rPr>
              <w:t>NCCDPHP</w:t>
            </w:r>
          </w:p>
        </w:tc>
        <w:tc>
          <w:tcPr>
            <w:tcW w:w="2717" w:type="dxa"/>
            <w:hideMark/>
          </w:tcPr>
          <w:p w14:paraId="6A84DA4E" w14:textId="0F83922A" w:rsidR="00BF0603" w:rsidRPr="001556D1" w:rsidRDefault="00BF0603" w:rsidP="00BF0603">
            <w:pPr>
              <w:ind w:left="180"/>
              <w:rPr>
                <w:rFonts w:ascii="Cambria" w:hAnsi="Cambria"/>
              </w:rPr>
            </w:pPr>
          </w:p>
        </w:tc>
        <w:tc>
          <w:tcPr>
            <w:tcW w:w="2481" w:type="dxa"/>
          </w:tcPr>
          <w:p w14:paraId="05B7C95E" w14:textId="77777777" w:rsidR="00BF0603" w:rsidRPr="001556D1" w:rsidRDefault="00BF0603" w:rsidP="00BF0603">
            <w:pPr>
              <w:ind w:left="180"/>
              <w:rPr>
                <w:rFonts w:ascii="Cambria" w:hAnsi="Cambria"/>
              </w:rPr>
            </w:pPr>
            <w:r w:rsidRPr="001556D1">
              <w:rPr>
                <w:rFonts w:ascii="Cambria" w:hAnsi="Cambria"/>
              </w:rPr>
              <w:t xml:space="preserve"> </w:t>
            </w:r>
          </w:p>
        </w:tc>
        <w:tc>
          <w:tcPr>
            <w:tcW w:w="2351" w:type="dxa"/>
          </w:tcPr>
          <w:p w14:paraId="76B4C541" w14:textId="77777777" w:rsidR="00BF0603" w:rsidRPr="001556D1" w:rsidRDefault="00BF0603" w:rsidP="00BF0603">
            <w:pPr>
              <w:ind w:left="180"/>
              <w:rPr>
                <w:rFonts w:ascii="Cambria" w:hAnsi="Cambria"/>
              </w:rPr>
            </w:pPr>
            <w:r w:rsidRPr="001556D1">
              <w:rPr>
                <w:rStyle w:val="whitepagesdefault"/>
                <w:rFonts w:ascii="Cambria" w:hAnsi="Cambria"/>
              </w:rPr>
              <w:t xml:space="preserve"> </w:t>
            </w:r>
          </w:p>
        </w:tc>
      </w:tr>
      <w:tr w:rsidR="00BF0603" w:rsidRPr="001556D1" w14:paraId="71FC39EE" w14:textId="77777777" w:rsidTr="00BF0603">
        <w:tc>
          <w:tcPr>
            <w:tcW w:w="2290" w:type="dxa"/>
            <w:hideMark/>
          </w:tcPr>
          <w:p w14:paraId="7755343D" w14:textId="77777777" w:rsidR="00BF0603" w:rsidRPr="001556D1" w:rsidRDefault="00BF0603" w:rsidP="00BF0603">
            <w:pPr>
              <w:ind w:left="0"/>
              <w:rPr>
                <w:rFonts w:ascii="Cambria" w:eastAsia="Times New Roman" w:hAnsi="Cambria" w:cs="Tahoma"/>
                <w:color w:val="333333"/>
              </w:rPr>
            </w:pPr>
            <w:r w:rsidRPr="006468CA">
              <w:rPr>
                <w:rFonts w:ascii="Cambria" w:eastAsia="Times New Roman" w:hAnsi="Cambria" w:cs="Tahoma"/>
              </w:rPr>
              <w:t>770-488-6126</w:t>
            </w:r>
          </w:p>
        </w:tc>
        <w:tc>
          <w:tcPr>
            <w:tcW w:w="2717" w:type="dxa"/>
            <w:hideMark/>
          </w:tcPr>
          <w:p w14:paraId="1AC1FB41" w14:textId="77777777" w:rsidR="00BF0603" w:rsidRPr="001556D1" w:rsidRDefault="00BF0603" w:rsidP="00BF0603">
            <w:pPr>
              <w:ind w:left="180"/>
              <w:rPr>
                <w:rFonts w:ascii="Cambria" w:hAnsi="Cambria"/>
              </w:rPr>
            </w:pPr>
          </w:p>
        </w:tc>
        <w:tc>
          <w:tcPr>
            <w:tcW w:w="2481" w:type="dxa"/>
          </w:tcPr>
          <w:p w14:paraId="1ED0A017" w14:textId="77777777" w:rsidR="00BF0603" w:rsidRPr="001556D1" w:rsidRDefault="00BF0603" w:rsidP="00BF0603">
            <w:pPr>
              <w:ind w:left="180"/>
              <w:rPr>
                <w:rFonts w:ascii="Cambria" w:hAnsi="Cambria"/>
              </w:rPr>
            </w:pPr>
          </w:p>
        </w:tc>
        <w:tc>
          <w:tcPr>
            <w:tcW w:w="2351" w:type="dxa"/>
          </w:tcPr>
          <w:p w14:paraId="449A6407" w14:textId="77777777" w:rsidR="00BF0603" w:rsidRPr="001556D1" w:rsidRDefault="00BF0603" w:rsidP="00BF0603">
            <w:pPr>
              <w:ind w:left="180"/>
              <w:rPr>
                <w:rFonts w:ascii="Cambria" w:hAnsi="Cambria"/>
              </w:rPr>
            </w:pPr>
          </w:p>
        </w:tc>
      </w:tr>
      <w:tr w:rsidR="00BF0603" w:rsidRPr="001556D1" w14:paraId="6B3DB20D" w14:textId="77777777" w:rsidTr="00BF0603">
        <w:tc>
          <w:tcPr>
            <w:tcW w:w="2290" w:type="dxa"/>
            <w:hideMark/>
          </w:tcPr>
          <w:p w14:paraId="7447540C" w14:textId="77777777" w:rsidR="00BF0603" w:rsidRPr="001556D1" w:rsidRDefault="000732C4" w:rsidP="00BF0603">
            <w:pPr>
              <w:ind w:left="0"/>
              <w:rPr>
                <w:rFonts w:ascii="Cambria" w:hAnsi="Cambria"/>
              </w:rPr>
            </w:pPr>
            <w:hyperlink r:id="rId14" w:history="1">
              <w:r w:rsidR="00BF0603" w:rsidRPr="001556D1">
                <w:rPr>
                  <w:rStyle w:val="Hyperlink"/>
                  <w:rFonts w:ascii="Cambria" w:hAnsi="Cambria"/>
                </w:rPr>
                <w:t>slee@cdc.gov</w:t>
              </w:r>
            </w:hyperlink>
          </w:p>
        </w:tc>
        <w:tc>
          <w:tcPr>
            <w:tcW w:w="2717" w:type="dxa"/>
            <w:hideMark/>
          </w:tcPr>
          <w:p w14:paraId="6F704279" w14:textId="77777777" w:rsidR="00BF0603" w:rsidRPr="001556D1" w:rsidRDefault="000732C4" w:rsidP="00BF0603">
            <w:pPr>
              <w:ind w:left="180"/>
              <w:rPr>
                <w:rFonts w:ascii="Cambria" w:hAnsi="Cambria"/>
              </w:rPr>
            </w:pPr>
            <w:hyperlink r:id="rId15" w:history="1">
              <w:r w:rsidR="00BF0603" w:rsidRPr="001556D1">
                <w:rPr>
                  <w:rStyle w:val="Hyperlink"/>
                  <w:rFonts w:ascii="Cambria" w:hAnsi="Cambria"/>
                </w:rPr>
                <w:t>jblitstein@rti.org</w:t>
              </w:r>
            </w:hyperlink>
          </w:p>
        </w:tc>
        <w:tc>
          <w:tcPr>
            <w:tcW w:w="2481" w:type="dxa"/>
          </w:tcPr>
          <w:p w14:paraId="40B30E5F" w14:textId="4761AB51" w:rsidR="00BF0603" w:rsidRPr="001556D1" w:rsidRDefault="000732C4" w:rsidP="00BF0603">
            <w:pPr>
              <w:ind w:left="180"/>
              <w:rPr>
                <w:rFonts w:ascii="Cambria" w:hAnsi="Cambria"/>
              </w:rPr>
            </w:pPr>
            <w:hyperlink r:id="rId16" w:history="1">
              <w:r w:rsidR="005832F6" w:rsidRPr="004A41B3">
                <w:rPr>
                  <w:rStyle w:val="Hyperlink"/>
                  <w:rFonts w:ascii="Cambria" w:hAnsi="Cambria"/>
                </w:rPr>
                <w:t>jwiecha@rti.org</w:t>
              </w:r>
            </w:hyperlink>
            <w:r w:rsidR="005832F6">
              <w:rPr>
                <w:rFonts w:ascii="Cambria" w:hAnsi="Cambria"/>
              </w:rPr>
              <w:t xml:space="preserve"> </w:t>
            </w:r>
          </w:p>
        </w:tc>
        <w:tc>
          <w:tcPr>
            <w:tcW w:w="2351" w:type="dxa"/>
          </w:tcPr>
          <w:p w14:paraId="303B3A70" w14:textId="57367FA7" w:rsidR="00BF0603" w:rsidRPr="001556D1" w:rsidRDefault="000732C4" w:rsidP="00BF0603">
            <w:pPr>
              <w:ind w:left="180"/>
              <w:rPr>
                <w:rFonts w:ascii="Cambria" w:hAnsi="Cambria"/>
              </w:rPr>
            </w:pPr>
            <w:hyperlink r:id="rId17" w:history="1">
              <w:r w:rsidR="005832F6" w:rsidRPr="004A41B3">
                <w:rPr>
                  <w:rStyle w:val="Hyperlink"/>
                  <w:rFonts w:ascii="Cambria" w:hAnsi="Cambria"/>
                </w:rPr>
                <w:t>jgoetz@rti.org</w:t>
              </w:r>
            </w:hyperlink>
            <w:r w:rsidR="005832F6">
              <w:rPr>
                <w:rFonts w:ascii="Cambria" w:hAnsi="Cambria"/>
              </w:rPr>
              <w:t xml:space="preserve"> </w:t>
            </w:r>
          </w:p>
        </w:tc>
      </w:tr>
      <w:tr w:rsidR="00BF0603" w:rsidRPr="001556D1" w14:paraId="1EEEEA47" w14:textId="77777777" w:rsidTr="00BF0603">
        <w:tc>
          <w:tcPr>
            <w:tcW w:w="2290" w:type="dxa"/>
          </w:tcPr>
          <w:p w14:paraId="38E494FC" w14:textId="77777777" w:rsidR="00BF0603" w:rsidRPr="001556D1" w:rsidRDefault="00BF0603" w:rsidP="00BF0603">
            <w:pPr>
              <w:ind w:left="0"/>
              <w:rPr>
                <w:rFonts w:ascii="Cambria" w:hAnsi="Cambria"/>
              </w:rPr>
            </w:pPr>
          </w:p>
        </w:tc>
        <w:tc>
          <w:tcPr>
            <w:tcW w:w="2717" w:type="dxa"/>
          </w:tcPr>
          <w:p w14:paraId="34344F8E" w14:textId="77777777" w:rsidR="00BF0603" w:rsidRPr="001556D1" w:rsidRDefault="00BF0603" w:rsidP="00BF0603">
            <w:pPr>
              <w:ind w:left="180"/>
              <w:rPr>
                <w:rFonts w:ascii="Cambria" w:hAnsi="Cambria"/>
              </w:rPr>
            </w:pPr>
          </w:p>
        </w:tc>
        <w:tc>
          <w:tcPr>
            <w:tcW w:w="2481" w:type="dxa"/>
          </w:tcPr>
          <w:p w14:paraId="55DCC36A" w14:textId="77777777" w:rsidR="00BF0603" w:rsidRPr="001556D1" w:rsidRDefault="00BF0603" w:rsidP="00BF0603">
            <w:pPr>
              <w:ind w:left="180"/>
              <w:rPr>
                <w:rFonts w:ascii="Cambria" w:hAnsi="Cambria"/>
              </w:rPr>
            </w:pPr>
          </w:p>
        </w:tc>
        <w:tc>
          <w:tcPr>
            <w:tcW w:w="2351" w:type="dxa"/>
          </w:tcPr>
          <w:p w14:paraId="1141A8A1" w14:textId="77777777" w:rsidR="00BF0603" w:rsidRPr="001556D1" w:rsidRDefault="00BF0603" w:rsidP="00BF0603">
            <w:pPr>
              <w:ind w:left="180"/>
              <w:rPr>
                <w:rFonts w:ascii="Cambria" w:hAnsi="Cambria"/>
              </w:rPr>
            </w:pPr>
          </w:p>
        </w:tc>
      </w:tr>
    </w:tbl>
    <w:p w14:paraId="6B46B88F" w14:textId="77777777" w:rsidR="00D515CF" w:rsidRDefault="00D515CF" w:rsidP="00991BF9">
      <w:pPr>
        <w:ind w:left="0"/>
        <w:rPr>
          <w:rFonts w:ascii="Cambria" w:hAnsi="Cambria"/>
          <w:b/>
        </w:rPr>
      </w:pPr>
    </w:p>
    <w:p w14:paraId="01AB8695" w14:textId="77777777" w:rsidR="00D515CF" w:rsidRDefault="00D515CF" w:rsidP="00991BF9">
      <w:pPr>
        <w:ind w:left="0"/>
        <w:rPr>
          <w:rFonts w:ascii="Cambria" w:hAnsi="Cambria"/>
          <w:b/>
        </w:rPr>
      </w:pPr>
    </w:p>
    <w:p w14:paraId="4E9E6BB3" w14:textId="4DA9AFFF" w:rsidR="00287E2F" w:rsidRPr="001556D1" w:rsidRDefault="0079421A" w:rsidP="00991BF9">
      <w:pPr>
        <w:ind w:left="0"/>
        <w:rPr>
          <w:rFonts w:ascii="Cambria" w:hAnsi="Cambria"/>
        </w:rPr>
      </w:pPr>
      <w:r w:rsidRPr="001556D1">
        <w:rPr>
          <w:rFonts w:ascii="Cambria" w:hAnsi="Cambria"/>
          <w:b/>
        </w:rPr>
        <w:t>Jennifer Leeman</w:t>
      </w:r>
      <w:r w:rsidRPr="001556D1">
        <w:rPr>
          <w:rFonts w:ascii="Cambria" w:hAnsi="Cambria"/>
        </w:rPr>
        <w:t xml:space="preserve">             </w:t>
      </w:r>
      <w:r w:rsidR="00CD31A9" w:rsidRPr="001556D1">
        <w:rPr>
          <w:rFonts w:ascii="Cambria" w:hAnsi="Cambria"/>
        </w:rPr>
        <w:t xml:space="preserve">       </w:t>
      </w:r>
      <w:proofErr w:type="spellStart"/>
      <w:r w:rsidR="00CD31A9" w:rsidRPr="00F33728">
        <w:rPr>
          <w:rFonts w:ascii="Cambria" w:hAnsi="Cambria"/>
          <w:b/>
        </w:rPr>
        <w:t>Maihan</w:t>
      </w:r>
      <w:proofErr w:type="spellEnd"/>
      <w:r w:rsidR="00CD31A9" w:rsidRPr="00F33728">
        <w:rPr>
          <w:rFonts w:ascii="Cambria" w:hAnsi="Cambria"/>
          <w:b/>
        </w:rPr>
        <w:t xml:space="preserve"> Vu</w:t>
      </w:r>
      <w:r w:rsidR="00C42BF4">
        <w:rPr>
          <w:rFonts w:ascii="Cambria" w:hAnsi="Cambria"/>
          <w:b/>
        </w:rPr>
        <w:t xml:space="preserve">                                                    Caitlin Merlo</w:t>
      </w:r>
      <w:r w:rsidRPr="001556D1">
        <w:rPr>
          <w:rFonts w:ascii="Cambria" w:hAnsi="Cambria"/>
        </w:rPr>
        <w:br/>
        <w:t>Assistant Professor</w:t>
      </w:r>
      <w:r w:rsidR="00CD31A9" w:rsidRPr="001556D1">
        <w:rPr>
          <w:rFonts w:ascii="Cambria" w:hAnsi="Cambria"/>
        </w:rPr>
        <w:t xml:space="preserve">                 Qualitative Methods Specialist</w:t>
      </w:r>
      <w:r w:rsidR="00C42BF4">
        <w:rPr>
          <w:rFonts w:ascii="Cambria" w:hAnsi="Cambria"/>
        </w:rPr>
        <w:t xml:space="preserve">                Health Scientist</w:t>
      </w:r>
      <w:r w:rsidRPr="001556D1">
        <w:rPr>
          <w:rFonts w:ascii="Cambria" w:hAnsi="Cambria"/>
        </w:rPr>
        <w:br/>
        <w:t xml:space="preserve">University of </w:t>
      </w:r>
      <w:r w:rsidR="00CD31A9" w:rsidRPr="001556D1">
        <w:rPr>
          <w:rFonts w:ascii="Cambria" w:hAnsi="Cambria"/>
        </w:rPr>
        <w:t xml:space="preserve">                             University of North Carolina</w:t>
      </w:r>
      <w:r w:rsidR="00C42BF4">
        <w:rPr>
          <w:rFonts w:ascii="Cambria" w:hAnsi="Cambria"/>
        </w:rPr>
        <w:t xml:space="preserve">                    School Health Branch</w:t>
      </w:r>
      <w:r w:rsidRPr="001556D1">
        <w:rPr>
          <w:rFonts w:ascii="Cambria" w:hAnsi="Cambria"/>
        </w:rPr>
        <w:br/>
        <w:t>North Carolina</w:t>
      </w:r>
      <w:r w:rsidR="00CD31A9" w:rsidRPr="001556D1">
        <w:rPr>
          <w:rFonts w:ascii="Cambria" w:hAnsi="Cambria"/>
        </w:rPr>
        <w:t xml:space="preserve">                          </w:t>
      </w:r>
      <w:hyperlink r:id="rId18" w:history="1">
        <w:r w:rsidR="005832F6" w:rsidRPr="004A41B3">
          <w:rPr>
            <w:rStyle w:val="Hyperlink"/>
            <w:rFonts w:ascii="Cambria" w:hAnsi="Cambria"/>
          </w:rPr>
          <w:t>maihan.vu@unc.edu</w:t>
        </w:r>
      </w:hyperlink>
      <w:r w:rsidR="005832F6">
        <w:rPr>
          <w:rFonts w:ascii="Cambria" w:hAnsi="Cambria"/>
        </w:rPr>
        <w:t xml:space="preserve"> </w:t>
      </w:r>
      <w:r w:rsidR="00C42BF4">
        <w:rPr>
          <w:rFonts w:ascii="Cambria" w:hAnsi="Cambria"/>
        </w:rPr>
        <w:t xml:space="preserve">                                  DPH/NCCDPHP</w:t>
      </w:r>
    </w:p>
    <w:p w14:paraId="731B3470" w14:textId="01D1B7B6" w:rsidR="0079421A" w:rsidRPr="001556D1" w:rsidRDefault="000732C4" w:rsidP="00991BF9">
      <w:pPr>
        <w:ind w:left="0"/>
        <w:rPr>
          <w:rFonts w:ascii="Cambria" w:hAnsi="Cambria"/>
        </w:rPr>
      </w:pPr>
      <w:hyperlink r:id="rId19" w:history="1">
        <w:r w:rsidR="005832F6" w:rsidRPr="004A41B3">
          <w:rPr>
            <w:rStyle w:val="Hyperlink"/>
            <w:rFonts w:ascii="Cambria" w:hAnsi="Cambria"/>
          </w:rPr>
          <w:t>jleeman@email.unc.edu</w:t>
        </w:r>
      </w:hyperlink>
      <w:r w:rsidR="005832F6">
        <w:rPr>
          <w:rFonts w:ascii="Cambria" w:hAnsi="Cambria"/>
        </w:rPr>
        <w:t xml:space="preserve"> </w:t>
      </w:r>
      <w:r w:rsidR="00C42BF4">
        <w:rPr>
          <w:rFonts w:ascii="Cambria" w:hAnsi="Cambria"/>
        </w:rPr>
        <w:t xml:space="preserve">                                                                                  770-488-6171</w:t>
      </w:r>
    </w:p>
    <w:p w14:paraId="2E969DED" w14:textId="5CEEF346" w:rsidR="00E24C20" w:rsidRDefault="00C42BF4" w:rsidP="00BC6896">
      <w:pPr>
        <w:rPr>
          <w:rFonts w:ascii="Cambria" w:hAnsi="Cambria"/>
        </w:rPr>
      </w:pPr>
      <w:r>
        <w:rPr>
          <w:rFonts w:ascii="Cambria" w:hAnsi="Cambria"/>
        </w:rPr>
        <w:t xml:space="preserve">                                                                                                                   </w:t>
      </w:r>
      <w:hyperlink r:id="rId20" w:history="1">
        <w:r w:rsidRPr="00524F4D">
          <w:rPr>
            <w:rStyle w:val="Hyperlink"/>
            <w:rFonts w:ascii="Cambria" w:hAnsi="Cambria"/>
          </w:rPr>
          <w:t>cmerlo@cdc.gov</w:t>
        </w:r>
      </w:hyperlink>
    </w:p>
    <w:p w14:paraId="552147C9" w14:textId="77777777" w:rsidR="00897045" w:rsidRDefault="00897045" w:rsidP="00BC6896">
      <w:pPr>
        <w:rPr>
          <w:rFonts w:ascii="Cambria" w:hAnsi="Cambria"/>
        </w:rPr>
      </w:pPr>
    </w:p>
    <w:p w14:paraId="3CC4E48E" w14:textId="77777777" w:rsidR="00897045" w:rsidRPr="001556D1" w:rsidRDefault="00897045" w:rsidP="00BC6896">
      <w:pPr>
        <w:rPr>
          <w:rFonts w:ascii="Cambria" w:hAnsi="Cambria"/>
        </w:rPr>
      </w:pPr>
    </w:p>
    <w:p w14:paraId="63355627" w14:textId="77777777" w:rsidR="00A36419" w:rsidRPr="001556D1" w:rsidRDefault="00A36419" w:rsidP="00BC6896">
      <w:pPr>
        <w:pStyle w:val="Heading3"/>
        <w:rPr>
          <w:rFonts w:ascii="Cambria" w:hAnsi="Cambria"/>
          <w:sz w:val="22"/>
        </w:rPr>
      </w:pPr>
      <w:bookmarkStart w:id="9" w:name="_Toc454370701"/>
      <w:r w:rsidRPr="001556D1">
        <w:rPr>
          <w:rFonts w:ascii="Cambria" w:hAnsi="Cambria"/>
          <w:sz w:val="22"/>
        </w:rPr>
        <w:t>LIST OF ATTACHMENTS</w:t>
      </w:r>
      <w:r w:rsidR="00E24C20" w:rsidRPr="001556D1">
        <w:rPr>
          <w:rFonts w:ascii="Cambria" w:hAnsi="Cambria"/>
          <w:sz w:val="22"/>
        </w:rPr>
        <w:t xml:space="preserve"> – Section B</w:t>
      </w:r>
      <w:bookmarkEnd w:id="9"/>
    </w:p>
    <w:p w14:paraId="2734E7CE" w14:textId="5D17DB89" w:rsidR="00A36419" w:rsidRPr="001556D1" w:rsidRDefault="00506FFC" w:rsidP="00991BF9">
      <w:pPr>
        <w:ind w:left="0"/>
        <w:rPr>
          <w:rFonts w:ascii="Cambria" w:hAnsi="Cambria"/>
        </w:rPr>
      </w:pPr>
      <w:r w:rsidRPr="001556D1">
        <w:rPr>
          <w:rFonts w:ascii="Cambria" w:hAnsi="Cambria"/>
        </w:rPr>
        <w:t>(</w:t>
      </w:r>
      <w:r w:rsidR="006B5E55" w:rsidRPr="001556D1">
        <w:rPr>
          <w:rFonts w:ascii="Cambria" w:hAnsi="Cambria"/>
        </w:rPr>
        <w:t>Note: Attachments are included as separate files as instructed.</w:t>
      </w:r>
      <w:r w:rsidRPr="001556D1">
        <w:rPr>
          <w:rFonts w:ascii="Cambria" w:hAnsi="Cambria"/>
        </w:rPr>
        <w:t>)</w:t>
      </w:r>
    </w:p>
    <w:p w14:paraId="7859FF6D" w14:textId="68439C16" w:rsidR="00716BD5" w:rsidRPr="003E65B7" w:rsidRDefault="003E65B7" w:rsidP="003E65B7">
      <w:pPr>
        <w:spacing w:line="240" w:lineRule="auto"/>
        <w:ind w:left="360"/>
        <w:rPr>
          <w:rFonts w:ascii="Cambria" w:hAnsi="Cambria"/>
          <w:b/>
        </w:rPr>
      </w:pPr>
      <w:r w:rsidRPr="003E65B7">
        <w:rPr>
          <w:b/>
        </w:rPr>
        <w:t xml:space="preserve">F. </w:t>
      </w:r>
      <w:r>
        <w:rPr>
          <w:b/>
        </w:rPr>
        <w:t xml:space="preserve">    </w:t>
      </w:r>
      <w:r w:rsidRPr="003E65B7">
        <w:rPr>
          <w:rFonts w:ascii="Cambria" w:hAnsi="Cambria"/>
          <w:b/>
        </w:rPr>
        <w:t>Attachment F—</w:t>
      </w:r>
      <w:r w:rsidR="00716BD5" w:rsidRPr="003E65B7">
        <w:rPr>
          <w:rFonts w:ascii="Cambria" w:hAnsi="Cambria"/>
          <w:b/>
        </w:rPr>
        <w:t xml:space="preserve"> Web-based Assessment Invitation Email  </w:t>
      </w:r>
    </w:p>
    <w:p w14:paraId="2FA9016B" w14:textId="4EE2C685" w:rsidR="00716BD5" w:rsidRPr="003E65B7" w:rsidRDefault="003E65B7" w:rsidP="003E65B7">
      <w:pPr>
        <w:spacing w:line="240" w:lineRule="auto"/>
        <w:ind w:left="360"/>
        <w:rPr>
          <w:rFonts w:ascii="Cambria" w:hAnsi="Cambria"/>
          <w:b/>
        </w:rPr>
      </w:pPr>
      <w:r w:rsidRPr="003E65B7">
        <w:rPr>
          <w:b/>
        </w:rPr>
        <w:t xml:space="preserve">G. </w:t>
      </w:r>
      <w:r>
        <w:rPr>
          <w:b/>
        </w:rPr>
        <w:t xml:space="preserve">    </w:t>
      </w:r>
      <w:r w:rsidRPr="003E65B7">
        <w:rPr>
          <w:rFonts w:ascii="Cambria" w:hAnsi="Cambria"/>
          <w:b/>
        </w:rPr>
        <w:t>Attachment G—</w:t>
      </w:r>
      <w:r w:rsidR="00716BD5" w:rsidRPr="003E65B7">
        <w:rPr>
          <w:rFonts w:ascii="Cambria" w:hAnsi="Cambria"/>
          <w:b/>
        </w:rPr>
        <w:t xml:space="preserve"> Web-based Assessment Reminder Email 1</w:t>
      </w:r>
    </w:p>
    <w:p w14:paraId="01A8336D" w14:textId="6CE6A9F1" w:rsidR="00716BD5" w:rsidRPr="003E65B7" w:rsidRDefault="003E65B7" w:rsidP="003E65B7">
      <w:pPr>
        <w:spacing w:line="240" w:lineRule="auto"/>
        <w:ind w:left="360"/>
        <w:rPr>
          <w:rFonts w:ascii="Cambria" w:hAnsi="Cambria"/>
          <w:b/>
        </w:rPr>
      </w:pPr>
      <w:r w:rsidRPr="003E65B7">
        <w:rPr>
          <w:b/>
        </w:rPr>
        <w:t xml:space="preserve">H. </w:t>
      </w:r>
      <w:r>
        <w:rPr>
          <w:b/>
        </w:rPr>
        <w:t xml:space="preserve">   </w:t>
      </w:r>
      <w:r w:rsidRPr="003E65B7">
        <w:rPr>
          <w:rFonts w:ascii="Cambria" w:hAnsi="Cambria"/>
          <w:b/>
        </w:rPr>
        <w:t>Attachment H—</w:t>
      </w:r>
      <w:r w:rsidR="00716BD5" w:rsidRPr="003E65B7">
        <w:rPr>
          <w:rFonts w:ascii="Cambria" w:hAnsi="Cambria"/>
          <w:b/>
        </w:rPr>
        <w:t xml:space="preserve"> Web-based Assessment Reminder Email 2</w:t>
      </w:r>
    </w:p>
    <w:p w14:paraId="2CC99000" w14:textId="2F82EF4B" w:rsidR="00716BD5" w:rsidRPr="003E65B7" w:rsidRDefault="003E65B7" w:rsidP="003E65B7">
      <w:pPr>
        <w:spacing w:line="240" w:lineRule="auto"/>
        <w:ind w:left="360"/>
        <w:rPr>
          <w:rFonts w:ascii="Cambria" w:hAnsi="Cambria"/>
          <w:b/>
        </w:rPr>
      </w:pPr>
      <w:r w:rsidRPr="003E65B7">
        <w:rPr>
          <w:b/>
        </w:rPr>
        <w:t xml:space="preserve">I. </w:t>
      </w:r>
      <w:r>
        <w:rPr>
          <w:b/>
        </w:rPr>
        <w:t xml:space="preserve">     </w:t>
      </w:r>
      <w:r w:rsidRPr="003E65B7">
        <w:rPr>
          <w:rFonts w:ascii="Cambria" w:hAnsi="Cambria"/>
          <w:b/>
        </w:rPr>
        <w:t>Attachment I—</w:t>
      </w:r>
      <w:r w:rsidR="00716BD5" w:rsidRPr="003E65B7">
        <w:rPr>
          <w:rFonts w:ascii="Cambria" w:hAnsi="Cambria"/>
          <w:b/>
        </w:rPr>
        <w:t xml:space="preserve"> State Level Phone Interview Invitation Email  </w:t>
      </w:r>
    </w:p>
    <w:p w14:paraId="4BA61AB4" w14:textId="2DA8604B" w:rsidR="00716BD5" w:rsidRPr="003E65B7" w:rsidRDefault="003E65B7" w:rsidP="003E65B7">
      <w:pPr>
        <w:spacing w:line="240" w:lineRule="auto"/>
        <w:ind w:left="360"/>
        <w:rPr>
          <w:rFonts w:ascii="Cambria" w:hAnsi="Cambria"/>
          <w:b/>
        </w:rPr>
      </w:pPr>
      <w:r w:rsidRPr="003E65B7">
        <w:rPr>
          <w:b/>
        </w:rPr>
        <w:t xml:space="preserve">J. </w:t>
      </w:r>
      <w:r>
        <w:rPr>
          <w:b/>
        </w:rPr>
        <w:t xml:space="preserve">     </w:t>
      </w:r>
      <w:r w:rsidRPr="003E65B7">
        <w:rPr>
          <w:rFonts w:ascii="Cambria" w:hAnsi="Cambria"/>
          <w:b/>
        </w:rPr>
        <w:t>Attachment J—</w:t>
      </w:r>
      <w:r w:rsidR="00716BD5" w:rsidRPr="003E65B7">
        <w:rPr>
          <w:rFonts w:ascii="Cambria" w:hAnsi="Cambria"/>
          <w:b/>
        </w:rPr>
        <w:t xml:space="preserve"> State Level Phone Interview Reminder Email</w:t>
      </w:r>
    </w:p>
    <w:p w14:paraId="3E5B5467" w14:textId="0FD9A02A" w:rsidR="00716BD5" w:rsidRPr="003E65B7" w:rsidRDefault="003E65B7" w:rsidP="003E65B7">
      <w:pPr>
        <w:spacing w:line="240" w:lineRule="auto"/>
        <w:ind w:left="360"/>
        <w:rPr>
          <w:rFonts w:ascii="Cambria" w:hAnsi="Cambria"/>
          <w:b/>
        </w:rPr>
      </w:pPr>
      <w:r w:rsidRPr="003E65B7">
        <w:rPr>
          <w:b/>
        </w:rPr>
        <w:t xml:space="preserve">K. </w:t>
      </w:r>
      <w:r>
        <w:rPr>
          <w:b/>
        </w:rPr>
        <w:t xml:space="preserve">   </w:t>
      </w:r>
      <w:r w:rsidRPr="003E65B7">
        <w:rPr>
          <w:rFonts w:ascii="Cambria" w:hAnsi="Cambria"/>
          <w:b/>
        </w:rPr>
        <w:t>Attachment K—</w:t>
      </w:r>
      <w:r w:rsidR="00716BD5" w:rsidRPr="003E65B7">
        <w:rPr>
          <w:rFonts w:ascii="Cambria" w:hAnsi="Cambria"/>
          <w:b/>
        </w:rPr>
        <w:t xml:space="preserve"> State Level </w:t>
      </w:r>
      <w:r w:rsidR="00596BC3">
        <w:rPr>
          <w:rFonts w:ascii="Cambria" w:hAnsi="Cambria"/>
          <w:b/>
        </w:rPr>
        <w:t xml:space="preserve">Phone </w:t>
      </w:r>
      <w:r w:rsidR="00716BD5" w:rsidRPr="003E65B7">
        <w:rPr>
          <w:rFonts w:ascii="Cambria" w:hAnsi="Cambria"/>
          <w:b/>
        </w:rPr>
        <w:t xml:space="preserve">Interview </w:t>
      </w:r>
      <w:r w:rsidR="00596BC3">
        <w:rPr>
          <w:rFonts w:ascii="Cambria" w:hAnsi="Cambria"/>
          <w:b/>
        </w:rPr>
        <w:t>Reminder</w:t>
      </w:r>
      <w:r w:rsidR="00716BD5" w:rsidRPr="003E65B7">
        <w:rPr>
          <w:rFonts w:ascii="Cambria" w:hAnsi="Cambria"/>
          <w:b/>
        </w:rPr>
        <w:t xml:space="preserve"> Phone Script  </w:t>
      </w:r>
    </w:p>
    <w:p w14:paraId="4D98F163" w14:textId="0148245D" w:rsidR="003E65B7" w:rsidRPr="003E65B7" w:rsidRDefault="003E65B7" w:rsidP="003E65B7">
      <w:pPr>
        <w:spacing w:line="240" w:lineRule="auto"/>
        <w:ind w:left="360"/>
        <w:rPr>
          <w:rFonts w:ascii="Cambria" w:hAnsi="Cambria"/>
          <w:b/>
        </w:rPr>
      </w:pPr>
      <w:r w:rsidRPr="003E65B7">
        <w:rPr>
          <w:b/>
        </w:rPr>
        <w:t xml:space="preserve">L. </w:t>
      </w:r>
      <w:r>
        <w:rPr>
          <w:b/>
        </w:rPr>
        <w:t xml:space="preserve">    </w:t>
      </w:r>
      <w:r w:rsidRPr="003E65B7">
        <w:rPr>
          <w:rFonts w:ascii="Cambria" w:hAnsi="Cambria"/>
          <w:b/>
        </w:rPr>
        <w:t>Attachment L—</w:t>
      </w:r>
      <w:r w:rsidR="00716BD5" w:rsidRPr="003E65B7">
        <w:rPr>
          <w:rFonts w:ascii="Cambria" w:hAnsi="Cambria"/>
          <w:b/>
        </w:rPr>
        <w:t xml:space="preserve"> One-Page Fact Sheet about the Project</w:t>
      </w:r>
    </w:p>
    <w:p w14:paraId="3650CA1F" w14:textId="47A7C14D" w:rsidR="00716BD5" w:rsidRPr="003E65B7" w:rsidRDefault="003E65B7" w:rsidP="003E65B7">
      <w:pPr>
        <w:spacing w:line="240" w:lineRule="auto"/>
        <w:ind w:left="360"/>
        <w:rPr>
          <w:rFonts w:ascii="Cambria" w:hAnsi="Cambria"/>
          <w:b/>
        </w:rPr>
      </w:pPr>
      <w:r w:rsidRPr="003E65B7">
        <w:rPr>
          <w:b/>
        </w:rPr>
        <w:t>M.</w:t>
      </w:r>
      <w:r w:rsidRPr="003E65B7">
        <w:rPr>
          <w:rFonts w:ascii="Cambria" w:hAnsi="Cambria"/>
          <w:b/>
        </w:rPr>
        <w:t xml:space="preserve"> </w:t>
      </w:r>
      <w:r>
        <w:rPr>
          <w:rFonts w:ascii="Cambria" w:hAnsi="Cambria"/>
          <w:b/>
        </w:rPr>
        <w:t xml:space="preserve">   </w:t>
      </w:r>
      <w:r w:rsidRPr="003E65B7">
        <w:rPr>
          <w:rFonts w:ascii="Cambria" w:hAnsi="Cambria"/>
          <w:b/>
        </w:rPr>
        <w:t>Attachment M—</w:t>
      </w:r>
      <w:r w:rsidR="00716BD5" w:rsidRPr="003E65B7">
        <w:rPr>
          <w:rFonts w:ascii="Cambria" w:hAnsi="Cambria"/>
          <w:b/>
        </w:rPr>
        <w:t xml:space="preserve"> District Level In-Person Interview Notification Email  </w:t>
      </w:r>
    </w:p>
    <w:p w14:paraId="4834F316" w14:textId="2477AE2E" w:rsidR="000E6577" w:rsidRPr="003E65B7" w:rsidRDefault="003E65B7" w:rsidP="003E65B7">
      <w:pPr>
        <w:spacing w:line="240" w:lineRule="auto"/>
        <w:ind w:left="360"/>
        <w:rPr>
          <w:rFonts w:ascii="Cambria" w:hAnsi="Cambria"/>
          <w:b/>
        </w:rPr>
      </w:pPr>
      <w:r w:rsidRPr="003E65B7">
        <w:rPr>
          <w:b/>
        </w:rPr>
        <w:t xml:space="preserve">N. </w:t>
      </w:r>
      <w:r>
        <w:rPr>
          <w:b/>
        </w:rPr>
        <w:t xml:space="preserve">    </w:t>
      </w:r>
      <w:r w:rsidRPr="003E65B7">
        <w:rPr>
          <w:rFonts w:ascii="Cambria" w:hAnsi="Cambria"/>
          <w:b/>
        </w:rPr>
        <w:t>Attachment N—</w:t>
      </w:r>
      <w:r w:rsidR="00716BD5" w:rsidRPr="003E65B7">
        <w:rPr>
          <w:rFonts w:ascii="Cambria" w:hAnsi="Cambria"/>
          <w:b/>
        </w:rPr>
        <w:t xml:space="preserve"> District Level In-Person Interview Reminder Email  </w:t>
      </w:r>
      <w:r w:rsidRPr="003E65B7">
        <w:rPr>
          <w:rFonts w:ascii="Cambria" w:hAnsi="Cambria"/>
          <w:b/>
        </w:rPr>
        <w:t xml:space="preserve"> </w:t>
      </w:r>
    </w:p>
    <w:p w14:paraId="70CAB89D" w14:textId="77777777" w:rsidR="003E65B7" w:rsidRPr="003E65B7" w:rsidRDefault="003E65B7" w:rsidP="003E65B7">
      <w:pPr>
        <w:spacing w:line="240" w:lineRule="auto"/>
        <w:ind w:left="360"/>
        <w:rPr>
          <w:rFonts w:ascii="Cambria" w:hAnsi="Cambria"/>
          <w:b/>
        </w:rPr>
      </w:pPr>
    </w:p>
    <w:sectPr w:rsidR="003E65B7" w:rsidRPr="003E65B7" w:rsidSect="003E5D57">
      <w:headerReference w:type="default" r:id="rId21"/>
      <w:footerReference w:type="default" r:id="rId22"/>
      <w:headerReference w:type="firs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9A765" w14:textId="77777777" w:rsidR="000A319D" w:rsidRDefault="000A319D" w:rsidP="00BC6896">
      <w:r>
        <w:separator/>
      </w:r>
    </w:p>
    <w:p w14:paraId="5A7782E4" w14:textId="77777777" w:rsidR="000A319D" w:rsidRDefault="000A319D" w:rsidP="00BC6896"/>
  </w:endnote>
  <w:endnote w:type="continuationSeparator" w:id="0">
    <w:p w14:paraId="366E3A1F" w14:textId="77777777" w:rsidR="000A319D" w:rsidRDefault="000A319D" w:rsidP="00BC6896">
      <w:r>
        <w:continuationSeparator/>
      </w:r>
    </w:p>
    <w:p w14:paraId="3DB88E1B" w14:textId="77777777" w:rsidR="000A319D" w:rsidRDefault="000A319D"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4B324E9C" w14:textId="77777777" w:rsidR="000A319D" w:rsidRDefault="000A31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732C4">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32C4">
              <w:rPr>
                <w:b/>
                <w:bCs/>
                <w:noProof/>
              </w:rPr>
              <w:t>7</w:t>
            </w:r>
            <w:r>
              <w:rPr>
                <w:b/>
                <w:bCs/>
                <w:sz w:val="24"/>
                <w:szCs w:val="24"/>
              </w:rPr>
              <w:fldChar w:fldCharType="end"/>
            </w:r>
          </w:p>
        </w:sdtContent>
      </w:sdt>
    </w:sdtContent>
  </w:sdt>
  <w:p w14:paraId="63FE9FA5" w14:textId="77777777" w:rsidR="000A319D" w:rsidRDefault="000A319D"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30203" w14:textId="77777777" w:rsidR="000A319D" w:rsidRDefault="000A319D" w:rsidP="00BC6896">
      <w:r>
        <w:separator/>
      </w:r>
    </w:p>
    <w:p w14:paraId="5D210581" w14:textId="77777777" w:rsidR="000A319D" w:rsidRDefault="000A319D" w:rsidP="00BC6896"/>
  </w:footnote>
  <w:footnote w:type="continuationSeparator" w:id="0">
    <w:p w14:paraId="7AF0A407" w14:textId="77777777" w:rsidR="000A319D" w:rsidRDefault="000A319D" w:rsidP="00BC6896">
      <w:r>
        <w:continuationSeparator/>
      </w:r>
    </w:p>
    <w:p w14:paraId="7CD1A3AA" w14:textId="77777777" w:rsidR="000A319D" w:rsidRDefault="000A319D"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1A8F2" w14:textId="77777777" w:rsidR="000A319D" w:rsidRPr="00716F94" w:rsidRDefault="000A319D" w:rsidP="00BC6896">
    <w:pPr>
      <w:pStyle w:val="Header"/>
      <w:rPr>
        <w:color w:val="0033CC"/>
      </w:rPr>
    </w:pPr>
    <w:r>
      <w:tab/>
    </w:r>
  </w:p>
  <w:p w14:paraId="4D6B2036" w14:textId="77777777" w:rsidR="000A319D" w:rsidRDefault="000A319D" w:rsidP="00BC68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148A5" w14:textId="77777777" w:rsidR="000A319D" w:rsidRDefault="000A319D" w:rsidP="008616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C08F0"/>
    <w:multiLevelType w:val="hybridMultilevel"/>
    <w:tmpl w:val="4A0299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506B"/>
    <w:multiLevelType w:val="hybridMultilevel"/>
    <w:tmpl w:val="AB5ED31C"/>
    <w:lvl w:ilvl="0" w:tplc="02A840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5A0202B"/>
    <w:multiLevelType w:val="hybridMultilevel"/>
    <w:tmpl w:val="72826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623D87"/>
    <w:multiLevelType w:val="hybridMultilevel"/>
    <w:tmpl w:val="4BA8E1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955BEC"/>
    <w:multiLevelType w:val="hybridMultilevel"/>
    <w:tmpl w:val="64CC7A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D2727"/>
    <w:multiLevelType w:val="hybridMultilevel"/>
    <w:tmpl w:val="5E3E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0E422C"/>
    <w:multiLevelType w:val="hybridMultilevel"/>
    <w:tmpl w:val="B2CA6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8"/>
  </w:num>
  <w:num w:numId="4">
    <w:abstractNumId w:val="12"/>
  </w:num>
  <w:num w:numId="5">
    <w:abstractNumId w:val="17"/>
  </w:num>
  <w:num w:numId="6">
    <w:abstractNumId w:val="9"/>
  </w:num>
  <w:num w:numId="7">
    <w:abstractNumId w:val="0"/>
  </w:num>
  <w:num w:numId="8">
    <w:abstractNumId w:val="5"/>
  </w:num>
  <w:num w:numId="9">
    <w:abstractNumId w:val="11"/>
  </w:num>
  <w:num w:numId="10">
    <w:abstractNumId w:val="19"/>
  </w:num>
  <w:num w:numId="11">
    <w:abstractNumId w:val="2"/>
  </w:num>
  <w:num w:numId="12">
    <w:abstractNumId w:val="26"/>
  </w:num>
  <w:num w:numId="13">
    <w:abstractNumId w:val="7"/>
  </w:num>
  <w:num w:numId="14">
    <w:abstractNumId w:val="3"/>
  </w:num>
  <w:num w:numId="15">
    <w:abstractNumId w:val="23"/>
  </w:num>
  <w:num w:numId="16">
    <w:abstractNumId w:val="31"/>
  </w:num>
  <w:num w:numId="17">
    <w:abstractNumId w:val="10"/>
  </w:num>
  <w:num w:numId="18">
    <w:abstractNumId w:val="14"/>
  </w:num>
  <w:num w:numId="19">
    <w:abstractNumId w:val="4"/>
  </w:num>
  <w:num w:numId="20">
    <w:abstractNumId w:val="15"/>
  </w:num>
  <w:num w:numId="21">
    <w:abstractNumId w:val="30"/>
  </w:num>
  <w:num w:numId="22">
    <w:abstractNumId w:val="21"/>
  </w:num>
  <w:num w:numId="23">
    <w:abstractNumId w:val="13"/>
  </w:num>
  <w:num w:numId="24">
    <w:abstractNumId w:val="22"/>
  </w:num>
  <w:num w:numId="25">
    <w:abstractNumId w:val="24"/>
  </w:num>
  <w:num w:numId="26">
    <w:abstractNumId w:val="29"/>
  </w:num>
  <w:num w:numId="27">
    <w:abstractNumId w:val="20"/>
  </w:num>
  <w:num w:numId="28">
    <w:abstractNumId w:val="8"/>
  </w:num>
  <w:num w:numId="29">
    <w:abstractNumId w:val="27"/>
  </w:num>
  <w:num w:numId="30">
    <w:abstractNumId w:val="6"/>
  </w:num>
  <w:num w:numId="31">
    <w:abstractNumId w:val="25"/>
  </w:num>
  <w:num w:numId="3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af, Christine (CDC/OSTLTS/DPHPI)">
    <w15:presenceInfo w15:providerId="AD" w15:userId="S-1-5-21-1207783550-2075000910-922709458-307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D58"/>
    <w:rsid w:val="00011F8D"/>
    <w:rsid w:val="000130B4"/>
    <w:rsid w:val="00014361"/>
    <w:rsid w:val="00014AE5"/>
    <w:rsid w:val="00016E94"/>
    <w:rsid w:val="00025501"/>
    <w:rsid w:val="000474FB"/>
    <w:rsid w:val="00052A34"/>
    <w:rsid w:val="00053A92"/>
    <w:rsid w:val="00055321"/>
    <w:rsid w:val="000557D0"/>
    <w:rsid w:val="0005605E"/>
    <w:rsid w:val="00057F36"/>
    <w:rsid w:val="000732C4"/>
    <w:rsid w:val="0007502B"/>
    <w:rsid w:val="00082B30"/>
    <w:rsid w:val="00084F51"/>
    <w:rsid w:val="000A1F30"/>
    <w:rsid w:val="000A319D"/>
    <w:rsid w:val="000A6AD3"/>
    <w:rsid w:val="000B52BA"/>
    <w:rsid w:val="000E6577"/>
    <w:rsid w:val="000E7A19"/>
    <w:rsid w:val="00104A1B"/>
    <w:rsid w:val="001177DD"/>
    <w:rsid w:val="001226FE"/>
    <w:rsid w:val="001308EB"/>
    <w:rsid w:val="001412D4"/>
    <w:rsid w:val="00144F64"/>
    <w:rsid w:val="001460FA"/>
    <w:rsid w:val="00151567"/>
    <w:rsid w:val="001556D1"/>
    <w:rsid w:val="00163E17"/>
    <w:rsid w:val="00166F9E"/>
    <w:rsid w:val="00167664"/>
    <w:rsid w:val="00183047"/>
    <w:rsid w:val="00187D5A"/>
    <w:rsid w:val="00192E6B"/>
    <w:rsid w:val="001972D7"/>
    <w:rsid w:val="001A28F6"/>
    <w:rsid w:val="001A7D0E"/>
    <w:rsid w:val="001B2831"/>
    <w:rsid w:val="001B795F"/>
    <w:rsid w:val="001C0493"/>
    <w:rsid w:val="001C28AD"/>
    <w:rsid w:val="001C435F"/>
    <w:rsid w:val="001D7FCB"/>
    <w:rsid w:val="001E0FD8"/>
    <w:rsid w:val="001E2B99"/>
    <w:rsid w:val="001E2E6C"/>
    <w:rsid w:val="001E5E0B"/>
    <w:rsid w:val="001E69B6"/>
    <w:rsid w:val="001F4DBB"/>
    <w:rsid w:val="001F7C89"/>
    <w:rsid w:val="0020312D"/>
    <w:rsid w:val="0020495F"/>
    <w:rsid w:val="00206E33"/>
    <w:rsid w:val="00210519"/>
    <w:rsid w:val="00214F66"/>
    <w:rsid w:val="00225E45"/>
    <w:rsid w:val="00230CEF"/>
    <w:rsid w:val="00241B17"/>
    <w:rsid w:val="00241C81"/>
    <w:rsid w:val="002427AB"/>
    <w:rsid w:val="00251FD8"/>
    <w:rsid w:val="00256392"/>
    <w:rsid w:val="00257A1C"/>
    <w:rsid w:val="002700DD"/>
    <w:rsid w:val="0027234C"/>
    <w:rsid w:val="00272E03"/>
    <w:rsid w:val="00274063"/>
    <w:rsid w:val="002814ED"/>
    <w:rsid w:val="00281795"/>
    <w:rsid w:val="0028259F"/>
    <w:rsid w:val="002850E3"/>
    <w:rsid w:val="00287E2F"/>
    <w:rsid w:val="002A1948"/>
    <w:rsid w:val="002B16E0"/>
    <w:rsid w:val="002B2C85"/>
    <w:rsid w:val="002C0877"/>
    <w:rsid w:val="002C0D65"/>
    <w:rsid w:val="002C2AE2"/>
    <w:rsid w:val="002D0DCE"/>
    <w:rsid w:val="002D7B92"/>
    <w:rsid w:val="002D7F17"/>
    <w:rsid w:val="002E2B10"/>
    <w:rsid w:val="002F1502"/>
    <w:rsid w:val="002F169D"/>
    <w:rsid w:val="002F2069"/>
    <w:rsid w:val="002F6F92"/>
    <w:rsid w:val="003041AD"/>
    <w:rsid w:val="00305783"/>
    <w:rsid w:val="00307E3C"/>
    <w:rsid w:val="0031279F"/>
    <w:rsid w:val="00312D63"/>
    <w:rsid w:val="00312F0B"/>
    <w:rsid w:val="00327D05"/>
    <w:rsid w:val="00335EBD"/>
    <w:rsid w:val="00336D96"/>
    <w:rsid w:val="00344F07"/>
    <w:rsid w:val="003469C8"/>
    <w:rsid w:val="00355EA4"/>
    <w:rsid w:val="003635BE"/>
    <w:rsid w:val="003640CD"/>
    <w:rsid w:val="00366B5E"/>
    <w:rsid w:val="00367F01"/>
    <w:rsid w:val="00372844"/>
    <w:rsid w:val="0038560A"/>
    <w:rsid w:val="003A3E0B"/>
    <w:rsid w:val="003B0479"/>
    <w:rsid w:val="003C31C9"/>
    <w:rsid w:val="003C4961"/>
    <w:rsid w:val="003C7C5D"/>
    <w:rsid w:val="003D0AD2"/>
    <w:rsid w:val="003D3470"/>
    <w:rsid w:val="003D5E7A"/>
    <w:rsid w:val="003E4A02"/>
    <w:rsid w:val="003E4E7D"/>
    <w:rsid w:val="003E5D57"/>
    <w:rsid w:val="003E65B7"/>
    <w:rsid w:val="003F5913"/>
    <w:rsid w:val="004024F8"/>
    <w:rsid w:val="0041159A"/>
    <w:rsid w:val="004158C3"/>
    <w:rsid w:val="00425131"/>
    <w:rsid w:val="004305A8"/>
    <w:rsid w:val="0043239D"/>
    <w:rsid w:val="0043417A"/>
    <w:rsid w:val="00443CA0"/>
    <w:rsid w:val="00450E14"/>
    <w:rsid w:val="0045719D"/>
    <w:rsid w:val="00462C65"/>
    <w:rsid w:val="00467B14"/>
    <w:rsid w:val="00474EDA"/>
    <w:rsid w:val="0047536D"/>
    <w:rsid w:val="004824FA"/>
    <w:rsid w:val="00483ADF"/>
    <w:rsid w:val="00484011"/>
    <w:rsid w:val="004841F1"/>
    <w:rsid w:val="004914EE"/>
    <w:rsid w:val="00492457"/>
    <w:rsid w:val="0049585C"/>
    <w:rsid w:val="004A0421"/>
    <w:rsid w:val="004A1E3A"/>
    <w:rsid w:val="004C4AEA"/>
    <w:rsid w:val="004D1D0D"/>
    <w:rsid w:val="004D554C"/>
    <w:rsid w:val="004E003C"/>
    <w:rsid w:val="004E09F1"/>
    <w:rsid w:val="004E0F69"/>
    <w:rsid w:val="004E16EB"/>
    <w:rsid w:val="004E6665"/>
    <w:rsid w:val="004F634E"/>
    <w:rsid w:val="004F67A8"/>
    <w:rsid w:val="00506E5D"/>
    <w:rsid w:val="00506FFC"/>
    <w:rsid w:val="00522A50"/>
    <w:rsid w:val="005259CD"/>
    <w:rsid w:val="00525C8C"/>
    <w:rsid w:val="0052683B"/>
    <w:rsid w:val="00527225"/>
    <w:rsid w:val="00533CC5"/>
    <w:rsid w:val="0053491B"/>
    <w:rsid w:val="0053557D"/>
    <w:rsid w:val="005427BB"/>
    <w:rsid w:val="00543DE9"/>
    <w:rsid w:val="005463DE"/>
    <w:rsid w:val="00546DC2"/>
    <w:rsid w:val="005542E8"/>
    <w:rsid w:val="005558E8"/>
    <w:rsid w:val="00556630"/>
    <w:rsid w:val="00556745"/>
    <w:rsid w:val="0055686D"/>
    <w:rsid w:val="005572D9"/>
    <w:rsid w:val="005800EE"/>
    <w:rsid w:val="005832F6"/>
    <w:rsid w:val="005869D6"/>
    <w:rsid w:val="005902BF"/>
    <w:rsid w:val="00596BC3"/>
    <w:rsid w:val="005A0B77"/>
    <w:rsid w:val="005A33F6"/>
    <w:rsid w:val="005A59E5"/>
    <w:rsid w:val="005A7DB2"/>
    <w:rsid w:val="005B5403"/>
    <w:rsid w:val="005B7440"/>
    <w:rsid w:val="005C1902"/>
    <w:rsid w:val="005C6E9D"/>
    <w:rsid w:val="005D4D73"/>
    <w:rsid w:val="005E2150"/>
    <w:rsid w:val="005E2995"/>
    <w:rsid w:val="005F3FEF"/>
    <w:rsid w:val="00601392"/>
    <w:rsid w:val="006075F6"/>
    <w:rsid w:val="00607F7C"/>
    <w:rsid w:val="006102DA"/>
    <w:rsid w:val="00620F68"/>
    <w:rsid w:val="00621F93"/>
    <w:rsid w:val="00624297"/>
    <w:rsid w:val="006315A3"/>
    <w:rsid w:val="00637466"/>
    <w:rsid w:val="00637CC1"/>
    <w:rsid w:val="006466BA"/>
    <w:rsid w:val="006468CA"/>
    <w:rsid w:val="0065417D"/>
    <w:rsid w:val="006579A2"/>
    <w:rsid w:val="00667C89"/>
    <w:rsid w:val="006711EE"/>
    <w:rsid w:val="006809BB"/>
    <w:rsid w:val="006809FD"/>
    <w:rsid w:val="00682E28"/>
    <w:rsid w:val="006903AC"/>
    <w:rsid w:val="00691D1F"/>
    <w:rsid w:val="00692199"/>
    <w:rsid w:val="00693300"/>
    <w:rsid w:val="00697BAE"/>
    <w:rsid w:val="006A02E1"/>
    <w:rsid w:val="006A3121"/>
    <w:rsid w:val="006B4DDC"/>
    <w:rsid w:val="006B5E55"/>
    <w:rsid w:val="006D25A1"/>
    <w:rsid w:val="006F6856"/>
    <w:rsid w:val="0071190E"/>
    <w:rsid w:val="007145D0"/>
    <w:rsid w:val="00716BD5"/>
    <w:rsid w:val="00716F94"/>
    <w:rsid w:val="00725DE4"/>
    <w:rsid w:val="007366FD"/>
    <w:rsid w:val="007557A1"/>
    <w:rsid w:val="00756FCE"/>
    <w:rsid w:val="00760E12"/>
    <w:rsid w:val="007628FD"/>
    <w:rsid w:val="00763A79"/>
    <w:rsid w:val="00763CF3"/>
    <w:rsid w:val="0076467F"/>
    <w:rsid w:val="007651F9"/>
    <w:rsid w:val="00772293"/>
    <w:rsid w:val="00775439"/>
    <w:rsid w:val="00783A3C"/>
    <w:rsid w:val="00783C75"/>
    <w:rsid w:val="00784024"/>
    <w:rsid w:val="00784619"/>
    <w:rsid w:val="00785B4A"/>
    <w:rsid w:val="0078627B"/>
    <w:rsid w:val="00790176"/>
    <w:rsid w:val="0079421A"/>
    <w:rsid w:val="00794E32"/>
    <w:rsid w:val="007B305A"/>
    <w:rsid w:val="007D12C3"/>
    <w:rsid w:val="007E7DC4"/>
    <w:rsid w:val="007F5B14"/>
    <w:rsid w:val="00800993"/>
    <w:rsid w:val="00803B57"/>
    <w:rsid w:val="00806E94"/>
    <w:rsid w:val="00815C7D"/>
    <w:rsid w:val="00817941"/>
    <w:rsid w:val="00824D4A"/>
    <w:rsid w:val="008261AB"/>
    <w:rsid w:val="00833F6E"/>
    <w:rsid w:val="00835CA7"/>
    <w:rsid w:val="008370D4"/>
    <w:rsid w:val="008414AD"/>
    <w:rsid w:val="008428D9"/>
    <w:rsid w:val="00855E09"/>
    <w:rsid w:val="008616B1"/>
    <w:rsid w:val="008734C4"/>
    <w:rsid w:val="008739E0"/>
    <w:rsid w:val="00875C52"/>
    <w:rsid w:val="00884DB9"/>
    <w:rsid w:val="00890A23"/>
    <w:rsid w:val="0089676F"/>
    <w:rsid w:val="00897045"/>
    <w:rsid w:val="008A0380"/>
    <w:rsid w:val="008A04BC"/>
    <w:rsid w:val="008B1A04"/>
    <w:rsid w:val="008C5DDA"/>
    <w:rsid w:val="008C67D2"/>
    <w:rsid w:val="008E0683"/>
    <w:rsid w:val="008E1C15"/>
    <w:rsid w:val="008F736A"/>
    <w:rsid w:val="00902DD9"/>
    <w:rsid w:val="00911486"/>
    <w:rsid w:val="009129CA"/>
    <w:rsid w:val="0091661C"/>
    <w:rsid w:val="009206B6"/>
    <w:rsid w:val="009225D2"/>
    <w:rsid w:val="009259B8"/>
    <w:rsid w:val="009263C1"/>
    <w:rsid w:val="00931BD6"/>
    <w:rsid w:val="00931C02"/>
    <w:rsid w:val="00935FFD"/>
    <w:rsid w:val="00941B4F"/>
    <w:rsid w:val="00955AD4"/>
    <w:rsid w:val="00963CE3"/>
    <w:rsid w:val="00964F18"/>
    <w:rsid w:val="00974424"/>
    <w:rsid w:val="009759F3"/>
    <w:rsid w:val="00981466"/>
    <w:rsid w:val="00987F76"/>
    <w:rsid w:val="00991BF9"/>
    <w:rsid w:val="00991DE2"/>
    <w:rsid w:val="00993088"/>
    <w:rsid w:val="0099664F"/>
    <w:rsid w:val="00997D5D"/>
    <w:rsid w:val="009A0447"/>
    <w:rsid w:val="009A4C63"/>
    <w:rsid w:val="009A5EAC"/>
    <w:rsid w:val="009B034F"/>
    <w:rsid w:val="009B4A51"/>
    <w:rsid w:val="009C28B1"/>
    <w:rsid w:val="009C61AD"/>
    <w:rsid w:val="009D373D"/>
    <w:rsid w:val="009D77CD"/>
    <w:rsid w:val="009E1D05"/>
    <w:rsid w:val="009E4438"/>
    <w:rsid w:val="009F2C51"/>
    <w:rsid w:val="009F6588"/>
    <w:rsid w:val="009F7283"/>
    <w:rsid w:val="00A03FD7"/>
    <w:rsid w:val="00A11B0C"/>
    <w:rsid w:val="00A12F0A"/>
    <w:rsid w:val="00A2011D"/>
    <w:rsid w:val="00A26110"/>
    <w:rsid w:val="00A305CE"/>
    <w:rsid w:val="00A317BA"/>
    <w:rsid w:val="00A33B35"/>
    <w:rsid w:val="00A34D9B"/>
    <w:rsid w:val="00A36419"/>
    <w:rsid w:val="00A416B9"/>
    <w:rsid w:val="00A472A8"/>
    <w:rsid w:val="00A578C2"/>
    <w:rsid w:val="00A622A5"/>
    <w:rsid w:val="00A6532C"/>
    <w:rsid w:val="00A72652"/>
    <w:rsid w:val="00A75D1C"/>
    <w:rsid w:val="00A809AA"/>
    <w:rsid w:val="00A80A18"/>
    <w:rsid w:val="00A849B3"/>
    <w:rsid w:val="00A8510D"/>
    <w:rsid w:val="00A86AF3"/>
    <w:rsid w:val="00A90BDC"/>
    <w:rsid w:val="00A928F4"/>
    <w:rsid w:val="00A92CE8"/>
    <w:rsid w:val="00A95477"/>
    <w:rsid w:val="00A96D06"/>
    <w:rsid w:val="00A975A9"/>
    <w:rsid w:val="00AA3192"/>
    <w:rsid w:val="00AB3608"/>
    <w:rsid w:val="00AC5C48"/>
    <w:rsid w:val="00AD19AC"/>
    <w:rsid w:val="00AD2FE0"/>
    <w:rsid w:val="00AD387D"/>
    <w:rsid w:val="00AD7DA9"/>
    <w:rsid w:val="00AE3AC7"/>
    <w:rsid w:val="00AF0CF4"/>
    <w:rsid w:val="00AF1814"/>
    <w:rsid w:val="00AF2252"/>
    <w:rsid w:val="00B1129F"/>
    <w:rsid w:val="00B11D61"/>
    <w:rsid w:val="00B12F51"/>
    <w:rsid w:val="00B2751E"/>
    <w:rsid w:val="00B3650C"/>
    <w:rsid w:val="00B462D8"/>
    <w:rsid w:val="00B50A2B"/>
    <w:rsid w:val="00B64BFA"/>
    <w:rsid w:val="00B65C38"/>
    <w:rsid w:val="00B674EB"/>
    <w:rsid w:val="00B77E9E"/>
    <w:rsid w:val="00B8216F"/>
    <w:rsid w:val="00B853F1"/>
    <w:rsid w:val="00B85DE4"/>
    <w:rsid w:val="00B87E54"/>
    <w:rsid w:val="00B91A31"/>
    <w:rsid w:val="00B9691A"/>
    <w:rsid w:val="00BA6DB4"/>
    <w:rsid w:val="00BB4654"/>
    <w:rsid w:val="00BC3F3C"/>
    <w:rsid w:val="00BC5BB2"/>
    <w:rsid w:val="00BC6896"/>
    <w:rsid w:val="00BC773E"/>
    <w:rsid w:val="00BE386C"/>
    <w:rsid w:val="00BE7DAA"/>
    <w:rsid w:val="00BF0603"/>
    <w:rsid w:val="00BF3F54"/>
    <w:rsid w:val="00BF7D20"/>
    <w:rsid w:val="00C00697"/>
    <w:rsid w:val="00C00E00"/>
    <w:rsid w:val="00C0376C"/>
    <w:rsid w:val="00C06D77"/>
    <w:rsid w:val="00C106AD"/>
    <w:rsid w:val="00C14459"/>
    <w:rsid w:val="00C14BA6"/>
    <w:rsid w:val="00C15B1B"/>
    <w:rsid w:val="00C347E7"/>
    <w:rsid w:val="00C3485C"/>
    <w:rsid w:val="00C420D4"/>
    <w:rsid w:val="00C42BF4"/>
    <w:rsid w:val="00C471D1"/>
    <w:rsid w:val="00C74830"/>
    <w:rsid w:val="00C84DC3"/>
    <w:rsid w:val="00CA2004"/>
    <w:rsid w:val="00CB334D"/>
    <w:rsid w:val="00CB56D5"/>
    <w:rsid w:val="00CD030F"/>
    <w:rsid w:val="00CD0771"/>
    <w:rsid w:val="00CD1EA8"/>
    <w:rsid w:val="00CD31A9"/>
    <w:rsid w:val="00CD4B29"/>
    <w:rsid w:val="00CD7387"/>
    <w:rsid w:val="00CE39BF"/>
    <w:rsid w:val="00CF0CE8"/>
    <w:rsid w:val="00CF44E4"/>
    <w:rsid w:val="00CF5ABD"/>
    <w:rsid w:val="00CF63CE"/>
    <w:rsid w:val="00D048C8"/>
    <w:rsid w:val="00D067C1"/>
    <w:rsid w:val="00D126CD"/>
    <w:rsid w:val="00D13B13"/>
    <w:rsid w:val="00D16E78"/>
    <w:rsid w:val="00D201D3"/>
    <w:rsid w:val="00D251D6"/>
    <w:rsid w:val="00D26A64"/>
    <w:rsid w:val="00D328FA"/>
    <w:rsid w:val="00D33595"/>
    <w:rsid w:val="00D3694B"/>
    <w:rsid w:val="00D4221A"/>
    <w:rsid w:val="00D50EEA"/>
    <w:rsid w:val="00D515CF"/>
    <w:rsid w:val="00D51F59"/>
    <w:rsid w:val="00D52B9A"/>
    <w:rsid w:val="00D5367E"/>
    <w:rsid w:val="00D61488"/>
    <w:rsid w:val="00D7285C"/>
    <w:rsid w:val="00D80956"/>
    <w:rsid w:val="00D816A8"/>
    <w:rsid w:val="00D85883"/>
    <w:rsid w:val="00D861ED"/>
    <w:rsid w:val="00D873E0"/>
    <w:rsid w:val="00D9269F"/>
    <w:rsid w:val="00D94CCB"/>
    <w:rsid w:val="00D94F8B"/>
    <w:rsid w:val="00DA4EA9"/>
    <w:rsid w:val="00DA5988"/>
    <w:rsid w:val="00DC317C"/>
    <w:rsid w:val="00DC4FF2"/>
    <w:rsid w:val="00DC79CC"/>
    <w:rsid w:val="00DF66F9"/>
    <w:rsid w:val="00E134F4"/>
    <w:rsid w:val="00E23568"/>
    <w:rsid w:val="00E245B5"/>
    <w:rsid w:val="00E24C20"/>
    <w:rsid w:val="00E33E1B"/>
    <w:rsid w:val="00E34D3E"/>
    <w:rsid w:val="00E40236"/>
    <w:rsid w:val="00E4338D"/>
    <w:rsid w:val="00E575FF"/>
    <w:rsid w:val="00E656D6"/>
    <w:rsid w:val="00E81C5E"/>
    <w:rsid w:val="00E82C3D"/>
    <w:rsid w:val="00E83B3C"/>
    <w:rsid w:val="00E8450E"/>
    <w:rsid w:val="00E8736B"/>
    <w:rsid w:val="00E90275"/>
    <w:rsid w:val="00E925D4"/>
    <w:rsid w:val="00E97226"/>
    <w:rsid w:val="00EB0E64"/>
    <w:rsid w:val="00EB436D"/>
    <w:rsid w:val="00EB63B3"/>
    <w:rsid w:val="00EC6393"/>
    <w:rsid w:val="00EC7D94"/>
    <w:rsid w:val="00ED00BB"/>
    <w:rsid w:val="00ED08FA"/>
    <w:rsid w:val="00ED6878"/>
    <w:rsid w:val="00EE0F97"/>
    <w:rsid w:val="00EE44DB"/>
    <w:rsid w:val="00EF0EC8"/>
    <w:rsid w:val="00EF1356"/>
    <w:rsid w:val="00EF33CD"/>
    <w:rsid w:val="00F039AF"/>
    <w:rsid w:val="00F132E0"/>
    <w:rsid w:val="00F1503A"/>
    <w:rsid w:val="00F2267A"/>
    <w:rsid w:val="00F300CB"/>
    <w:rsid w:val="00F311B3"/>
    <w:rsid w:val="00F33728"/>
    <w:rsid w:val="00F36A7D"/>
    <w:rsid w:val="00F42C3A"/>
    <w:rsid w:val="00F52BCC"/>
    <w:rsid w:val="00F5313F"/>
    <w:rsid w:val="00F57581"/>
    <w:rsid w:val="00F725B5"/>
    <w:rsid w:val="00F81A48"/>
    <w:rsid w:val="00F824B3"/>
    <w:rsid w:val="00FA3DD5"/>
    <w:rsid w:val="00FB2D64"/>
    <w:rsid w:val="00FB35FE"/>
    <w:rsid w:val="00FC1531"/>
    <w:rsid w:val="00FC5B1F"/>
    <w:rsid w:val="00FD17C9"/>
    <w:rsid w:val="00FD1EF0"/>
    <w:rsid w:val="00FD2A5B"/>
    <w:rsid w:val="00FE0E1C"/>
    <w:rsid w:val="00FE2E4D"/>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343D"/>
  <w15:docId w15:val="{0A15A5FD-FAAD-45A1-A900-05A16224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character" w:customStyle="1" w:styleId="whitepagesdefault">
    <w:name w:val="whitepages.default"/>
    <w:basedOn w:val="DefaultParagraphFont"/>
    <w:rsid w:val="00084F51"/>
  </w:style>
  <w:style w:type="paragraph" w:styleId="TOC1">
    <w:name w:val="toc 1"/>
    <w:basedOn w:val="Normal"/>
    <w:next w:val="Normal"/>
    <w:autoRedefine/>
    <w:uiPriority w:val="39"/>
    <w:unhideWhenUsed/>
    <w:rsid w:val="00CD31A9"/>
    <w:pPr>
      <w:spacing w:after="100"/>
      <w:ind w:left="0"/>
    </w:pPr>
  </w:style>
  <w:style w:type="paragraph" w:styleId="TOC2">
    <w:name w:val="toc 2"/>
    <w:basedOn w:val="Normal"/>
    <w:next w:val="Normal"/>
    <w:autoRedefine/>
    <w:uiPriority w:val="39"/>
    <w:unhideWhenUsed/>
    <w:rsid w:val="003E4A0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7231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keuplee@cdc.gov" TargetMode="External"/><Relationship Id="rId18" Type="http://schemas.openxmlformats.org/officeDocument/2006/relationships/hyperlink" Target="mailto:maihan.vu@unc.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goetz@rti.or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jwiecha@rti.org" TargetMode="External"/><Relationship Id="rId20" Type="http://schemas.openxmlformats.org/officeDocument/2006/relationships/hyperlink" Target="mailto:cmerlo@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blitstein@rti.org"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jleeman@email.unc.ed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lee@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OSTLTSDOC-727-115</_dlc_DocId>
    <_dlc_DocIdUrl xmlns="b5c0ca00-073d-4463-9985-b654f14791fe">
      <Url>https://esp.cdc.gov/sites/ostlts/pip/osc/_layouts/15/DocIdRedir.aspx?ID=OSTLTSDOC-727-115</Url>
      <Description>OSTLTSDOC-727-115</Description>
    </_dlc_DocIdUrl>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B1417-528B-4B2D-AABD-4571FD395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1098D-B79C-4FC7-801F-911C66A59146}">
  <ds:schemaRefs>
    <ds:schemaRef ds:uri="http://schemas.microsoft.com/sharepoint/v3/contenttype/forms"/>
  </ds:schemaRefs>
</ds:datastoreItem>
</file>

<file path=customXml/itemProps3.xml><?xml version="1.0" encoding="utf-8"?>
<ds:datastoreItem xmlns:ds="http://schemas.openxmlformats.org/officeDocument/2006/customXml" ds:itemID="{C3136843-3128-4D16-B7A8-6D5966F1FE00}">
  <ds:schemaRefs>
    <ds:schemaRef ds:uri="http://purl.org/dc/terms/"/>
    <ds:schemaRef ds:uri="15b1c282-9287-45cb-9b41-eae3a76919a0"/>
    <ds:schemaRef ds:uri="http://www.w3.org/XML/1998/namespace"/>
    <ds:schemaRef ds:uri="b5c0ca00-073d-4463-9985-b654f14791f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bd99c180-279b-44c3-9486-dd050336677e"/>
    <ds:schemaRef ds:uri="http://schemas.microsoft.com/office/2006/metadata/properties"/>
  </ds:schemaRefs>
</ds:datastoreItem>
</file>

<file path=customXml/itemProps4.xml><?xml version="1.0" encoding="utf-8"?>
<ds:datastoreItem xmlns:ds="http://schemas.openxmlformats.org/officeDocument/2006/customXml" ds:itemID="{C6195230-67FC-4DD7-B7B1-FC13442DF07B}">
  <ds:schemaRefs>
    <ds:schemaRef ds:uri="http://schemas.microsoft.com/sharepoint/events"/>
  </ds:schemaRefs>
</ds:datastoreItem>
</file>

<file path=customXml/itemProps5.xml><?xml version="1.0" encoding="utf-8"?>
<ds:datastoreItem xmlns:ds="http://schemas.openxmlformats.org/officeDocument/2006/customXml" ds:itemID="{7C18EADF-5D59-4864-A1B5-047EF3275E26}">
  <ds:schemaRefs>
    <ds:schemaRef ds:uri="http://schemas.microsoft.com/office/2006/metadata/customXsn"/>
  </ds:schemaRefs>
</ds:datastoreItem>
</file>

<file path=customXml/itemProps6.xml><?xml version="1.0" encoding="utf-8"?>
<ds:datastoreItem xmlns:ds="http://schemas.openxmlformats.org/officeDocument/2006/customXml" ds:itemID="{CFA9EED3-4F2C-4D4C-9A79-1E71CB904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Graaf, Christine (CDC/OSTLTS/DPHPI)</cp:lastModifiedBy>
  <cp:revision>3</cp:revision>
  <cp:lastPrinted>2011-06-07T15:53:00Z</cp:lastPrinted>
  <dcterms:created xsi:type="dcterms:W3CDTF">2016-08-22T15:31:00Z</dcterms:created>
  <dcterms:modified xsi:type="dcterms:W3CDTF">2016-08-24T19:14:00Z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7954b712-7957-4c1f-96a4-a99c49100712</vt:lpwstr>
  </property>
  <property fmtid="{D5CDD505-2E9C-101B-9397-08002B2CF9AE}" pid="3" name="ContentTypeId">
    <vt:lpwstr>0x010100476B4E4DC22A4747BE20A8D5E3242775</vt:lpwstr>
  </property>
  <property fmtid="{D5CDD505-2E9C-101B-9397-08002B2CF9AE}" pid="4" name="Order">
    <vt:r8>1500</vt:r8>
  </property>
</Properties>
</file>