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12A5F" w14:textId="77777777" w:rsidR="00386054" w:rsidRPr="00B578F4" w:rsidRDefault="00386054" w:rsidP="00B578F4">
      <w:pPr>
        <w:pStyle w:val="Title"/>
      </w:pPr>
      <w:bookmarkStart w:id="0" w:name="_GoBack"/>
      <w:bookmarkEnd w:id="0"/>
      <w:r w:rsidRPr="00B578F4">
        <w:t>SUPPORTING STATEMENT</w:t>
      </w:r>
    </w:p>
    <w:p w14:paraId="53812A60" w14:textId="77777777" w:rsidR="00BA13A2" w:rsidRPr="00B578F4" w:rsidRDefault="00386054" w:rsidP="00B578F4">
      <w:pPr>
        <w:pStyle w:val="Title"/>
      </w:pPr>
      <w:r w:rsidRPr="00B578F4">
        <w:t>FOR PAPERWORK REDUCTION ACT SUBMISSION</w:t>
      </w:r>
    </w:p>
    <w:p w14:paraId="53812A61" w14:textId="1570F5E2" w:rsidR="00794D5A" w:rsidRDefault="00016E14">
      <w:pPr>
        <w:jc w:val="center"/>
        <w:rPr>
          <w:rFonts w:ascii="Courier" w:hAnsi="Courier"/>
        </w:rPr>
      </w:pPr>
      <w:r w:rsidRPr="00016E14">
        <w:rPr>
          <w:rFonts w:ascii="Courier" w:hAnsi="Courier"/>
        </w:rPr>
        <w:t xml:space="preserve">EDICS Tracking and OMB Number: (XXXX) </w:t>
      </w:r>
      <w:r w:rsidR="004359AB">
        <w:rPr>
          <w:rFonts w:ascii="Courier" w:hAnsi="Courier"/>
        </w:rPr>
        <w:t>1840-0759</w:t>
      </w:r>
    </w:p>
    <w:p w14:paraId="53812A62" w14:textId="77777777" w:rsidR="00794D5A" w:rsidRDefault="00016E14">
      <w:pPr>
        <w:jc w:val="center"/>
        <w:rPr>
          <w:rFonts w:ascii="Courier" w:hAnsi="Courier"/>
        </w:rPr>
      </w:pPr>
      <w:r w:rsidRPr="00016E14">
        <w:rPr>
          <w:rFonts w:ascii="Courier" w:hAnsi="Courier"/>
        </w:rPr>
        <w:t>Revised XX/XX/XXXX</w:t>
      </w:r>
    </w:p>
    <w:p w14:paraId="53812A63" w14:textId="77777777" w:rsidR="00794D5A" w:rsidRDefault="00016E14">
      <w:pPr>
        <w:jc w:val="center"/>
        <w:rPr>
          <w:rFonts w:ascii="Courier" w:hAnsi="Courier"/>
          <w:szCs w:val="20"/>
        </w:rPr>
      </w:pPr>
      <w:r w:rsidRPr="00016E14">
        <w:rPr>
          <w:rFonts w:ascii="Courier" w:hAnsi="Courier"/>
        </w:rPr>
        <w:t>RIN Number: XXXX-XXXX (if applicable)</w:t>
      </w:r>
    </w:p>
    <w:p w14:paraId="53812A64" w14:textId="77777777" w:rsidR="00386054" w:rsidRPr="00B578F4" w:rsidRDefault="00016E14" w:rsidP="00C9556E">
      <w:pPr>
        <w:pStyle w:val="Heading1"/>
        <w:rPr>
          <w:rFonts w:cs="Times New Roman"/>
          <w:szCs w:val="28"/>
        </w:rPr>
      </w:pPr>
      <w:r w:rsidRPr="00B578F4">
        <w:rPr>
          <w:rFonts w:cs="Times New Roman"/>
          <w:szCs w:val="28"/>
        </w:rPr>
        <w:t xml:space="preserve">A. Justification </w:t>
      </w:r>
    </w:p>
    <w:p w14:paraId="53812A65" w14:textId="77777777" w:rsidR="00B578F4" w:rsidRPr="00956DD0" w:rsidRDefault="00386054" w:rsidP="00B578F4">
      <w:pPr>
        <w:pStyle w:val="ListParagraph"/>
        <w:numPr>
          <w:ilvl w:val="0"/>
          <w:numId w:val="20"/>
        </w:numPr>
        <w:rPr>
          <w:b/>
        </w:rPr>
      </w:pPr>
      <w:r w:rsidRPr="00956DD0">
        <w:rPr>
          <w:b/>
        </w:rPr>
        <w:t xml:space="preserve">Explain the circumstances that make the collection of information necessary.  Identify any legal or administrative requirements that necessitate the collection.  Attach a </w:t>
      </w:r>
      <w:r w:rsidR="003C7F70" w:rsidRPr="00956DD0">
        <w:rPr>
          <w:b/>
        </w:rPr>
        <w:t xml:space="preserve">hard </w:t>
      </w:r>
      <w:r w:rsidRPr="00956DD0">
        <w:rPr>
          <w:b/>
        </w:rPr>
        <w:t>copy of the appropriate section of each statute and regulation mandating or authorizing the collection of information</w:t>
      </w:r>
      <w:r w:rsidR="003C7F70" w:rsidRPr="00956DD0">
        <w:rPr>
          <w:b/>
        </w:rPr>
        <w:t>,</w:t>
      </w:r>
      <w:r w:rsidR="00050CBE" w:rsidRPr="00956DD0">
        <w:rPr>
          <w:b/>
        </w:rPr>
        <w:t xml:space="preserve"> or </w:t>
      </w:r>
      <w:r w:rsidR="003C7F70" w:rsidRPr="00956DD0">
        <w:rPr>
          <w:b/>
        </w:rPr>
        <w:t xml:space="preserve">you may </w:t>
      </w:r>
      <w:r w:rsidR="00050CBE" w:rsidRPr="00956DD0">
        <w:rPr>
          <w:b/>
        </w:rPr>
        <w:t xml:space="preserve">provide a valid </w:t>
      </w:r>
      <w:r w:rsidR="003C7F70" w:rsidRPr="00956DD0">
        <w:rPr>
          <w:b/>
        </w:rPr>
        <w:t>URL</w:t>
      </w:r>
      <w:r w:rsidR="00050CBE" w:rsidRPr="00956DD0">
        <w:rPr>
          <w:b/>
        </w:rPr>
        <w:t xml:space="preserve"> link or paste the applicable section</w:t>
      </w:r>
      <w:r w:rsidRPr="00956DD0">
        <w:rPr>
          <w:b/>
        </w:rPr>
        <w:t xml:space="preserve">. </w:t>
      </w:r>
      <w:r w:rsidR="00BA13A2" w:rsidRPr="00956DD0">
        <w:rPr>
          <w:b/>
        </w:rPr>
        <w:t xml:space="preserve">Please limit pasted text to no longer than 3 pages. </w:t>
      </w:r>
      <w:r w:rsidRPr="00956DD0">
        <w:rPr>
          <w:b/>
        </w:rPr>
        <w:t>Specify the review type of the collection (new, revision, extension, reinstatement with change, reinstatement without change)</w:t>
      </w:r>
      <w:r w:rsidR="00050CBE" w:rsidRPr="00956DD0">
        <w:rPr>
          <w:b/>
        </w:rPr>
        <w:t>. If revised, briefly specify the changes.  If a rulemaking is involved, make note of the sections or changed sections, if applicable.</w:t>
      </w:r>
    </w:p>
    <w:p w14:paraId="2B69EA45" w14:textId="77777777" w:rsidR="00956DD0" w:rsidRPr="00956DD0" w:rsidRDefault="00956DD0" w:rsidP="00956DD0">
      <w:pPr>
        <w:rPr>
          <w:color w:val="000000"/>
        </w:rPr>
      </w:pPr>
      <w:r w:rsidRPr="00956DD0">
        <w:rPr>
          <w:color w:val="000000"/>
        </w:rPr>
        <w:t>One of the core administrative activities of the U.S. Department of Education’s (ED) office of International and Foreign Language Education (IFLE) is to award continuation grants under the fourteen discretionary programs cited in this information collection.  Our capacity to conduct this activity, however, is contingent upon the availability of information that grant recipients submit in annual performance reports.  The Education Department General Administrative Regulations (EDGAR) stipulates that a recipient that wants to receive a continuation award shall submit a performance report that provides the most current performance and financial expenditure information.  The International Resource Information System (IRIS), the online reporting system described in this statement, provides grantee institutions with a centralized repository for inputting their performance report data and narrative information.</w:t>
      </w:r>
    </w:p>
    <w:p w14:paraId="194D1A7B" w14:textId="77777777" w:rsidR="00956DD0" w:rsidRPr="00956DD0" w:rsidRDefault="00956DD0" w:rsidP="00956DD0">
      <w:pPr>
        <w:rPr>
          <w:color w:val="000000"/>
        </w:rPr>
      </w:pPr>
      <w:r w:rsidRPr="00956DD0">
        <w:rPr>
          <w:color w:val="000000"/>
        </w:rPr>
        <w:t>There are a number of additional legal or administrative requirements that make this collection necessary, including the program reporting and evaluation requirements in the Department of Education’s Visual Performance Suite (VPS) and the Government Performance and Results Act (GPRA) of 1993.  VPS is the Department’s strategic planning performance data collection system.  IRIS gathers and maintains the information that program managers use to help them align program operations level with the Department’s overall strategic goals and objectives.  The VPS contains the performance and efficiency measures for each of the 14 programs as well as the results of each measure, if available at this time.  The GPRA requires all federal agencies to develop annual performance plans for their programs, in which the agencies specify the outcomes to be achieved, the indicators of success, and strategies to be followed to accomplish the plan.  GPRA further requires the submission of an annual performance report to Congress.</w:t>
      </w:r>
    </w:p>
    <w:p w14:paraId="3DFDAA1D" w14:textId="77777777" w:rsidR="00956DD0" w:rsidRPr="00956DD0" w:rsidRDefault="00956DD0" w:rsidP="00956DD0">
      <w:pPr>
        <w:rPr>
          <w:b/>
          <w:bCs/>
          <w:color w:val="000000"/>
        </w:rPr>
      </w:pPr>
      <w:r w:rsidRPr="00956DD0">
        <w:t xml:space="preserve">IRIS was initially designed and implemented to respond to the GPRA mandate, that by Fall 2002, all federal agencies would have demonstrated that they had developed consistent and effective annual data collections with systematized evaluation for their respective programs. In 1998, IFLE funded a project to meet this mandate.  The development of IRIS made a </w:t>
      </w:r>
      <w:r w:rsidRPr="00956DD0">
        <w:lastRenderedPageBreak/>
        <w:t>fundamental change in how performance information and data for the fourteen IFLE programs, authorized under Title VI of the Higher Education Act and section 102(b)(6) of the Mutual Educational and Cultural Exchange Act, also known as Fulbright-Hays (F-H), was collected.  IFLE used this project to replace the paper collection instruments with an online performance reporting instruments.</w:t>
      </w:r>
    </w:p>
    <w:p w14:paraId="4773F4AC" w14:textId="77777777" w:rsidR="00956DD0" w:rsidRPr="00956DD0" w:rsidRDefault="00956DD0" w:rsidP="00956DD0">
      <w:pPr>
        <w:tabs>
          <w:tab w:val="left" w:pos="0"/>
        </w:tabs>
        <w:suppressAutoHyphens/>
        <w:rPr>
          <w:b/>
          <w:bCs/>
          <w:color w:val="000000"/>
        </w:rPr>
      </w:pPr>
      <w:r w:rsidRPr="00956DD0">
        <w:rPr>
          <w:color w:val="000000"/>
        </w:rPr>
        <w:t>IRIS allows Title VI/F-H program grantee institutions to submit performance report information and data, including project abstracts, project status, GPRA information, and budget information that are more comprehensive, and comparable than the traditional paper reports.  The reports provide IFLE management and program officers with valuable performance information to enable them to assess program effectiveness.  The system also captures the data that is used for performance measurement.</w:t>
      </w:r>
    </w:p>
    <w:p w14:paraId="467E5808" w14:textId="7742CAB3" w:rsidR="00956DD0" w:rsidRPr="00956DD0" w:rsidRDefault="00956DD0" w:rsidP="00956DD0">
      <w:pPr>
        <w:tabs>
          <w:tab w:val="left" w:pos="0"/>
        </w:tabs>
        <w:suppressAutoHyphens/>
        <w:rPr>
          <w:color w:val="000000"/>
        </w:rPr>
      </w:pPr>
      <w:r w:rsidRPr="00956DD0">
        <w:rPr>
          <w:color w:val="000000"/>
        </w:rPr>
        <w:t>Teams of IFLE staff as well as grantees have spent the past seven months reviewing the instruments</w:t>
      </w:r>
      <w:r w:rsidR="00E17264">
        <w:rPr>
          <w:color w:val="000000"/>
        </w:rPr>
        <w:t xml:space="preserve"> in view of new GPRA measures for IFLE programs, which were cleared in August 2013. IFLE staff has also made changes based on new IFLE evaluation guides developed recently by a contractor</w:t>
      </w:r>
      <w:r w:rsidR="006A22EC">
        <w:rPr>
          <w:color w:val="000000"/>
        </w:rPr>
        <w:t>.</w:t>
      </w:r>
      <w:r w:rsidRPr="00956DD0">
        <w:rPr>
          <w:color w:val="000000"/>
        </w:rPr>
        <w:t xml:space="preserve"> </w:t>
      </w:r>
      <w:r w:rsidR="00E17264">
        <w:rPr>
          <w:color w:val="000000"/>
        </w:rPr>
        <w:t>In addition to some minor adjustments necessary to accommodate collection of data related to the GPRA measures</w:t>
      </w:r>
      <w:r w:rsidRPr="00956DD0">
        <w:rPr>
          <w:color w:val="000000"/>
        </w:rPr>
        <w:t>, IFLE is removing many of the reporting screens that collect data in a narrative form, and replacing them with a performance measure template that will more effectively collect and measure grantee performance data and also enable IFLE and other Department offices to more easily access the data submitted by grantees. The performance measure template developed by IFLE collects information from grantees reflected in baseline, target and actual numbers, and using data elements as opposed to narrative, which will allow the Department to extract and analyze performance data more quickly and effectively.</w:t>
      </w:r>
    </w:p>
    <w:p w14:paraId="7803F3CF" w14:textId="4A25F5BE" w:rsidR="00956DD0" w:rsidRPr="00956DD0" w:rsidRDefault="00956DD0" w:rsidP="00956DD0">
      <w:pPr>
        <w:pStyle w:val="Title"/>
        <w:spacing w:before="0" w:after="120"/>
        <w:jc w:val="left"/>
        <w:rPr>
          <w:b w:val="0"/>
          <w:bCs w:val="0"/>
          <w:color w:val="000000"/>
        </w:rPr>
      </w:pPr>
      <w:r w:rsidRPr="00956DD0">
        <w:rPr>
          <w:b w:val="0"/>
          <w:bCs w:val="0"/>
          <w:color w:val="000000"/>
        </w:rPr>
        <w:t xml:space="preserve">This information collection package requests continued approval </w:t>
      </w:r>
      <w:r w:rsidR="006A5B70">
        <w:rPr>
          <w:b w:val="0"/>
          <w:bCs w:val="0"/>
          <w:color w:val="000000"/>
        </w:rPr>
        <w:t>to collect data to support</w:t>
      </w:r>
      <w:r w:rsidR="006A5B70" w:rsidRPr="00DE47D6">
        <w:rPr>
          <w:b w:val="0"/>
          <w:bCs w:val="0"/>
          <w:color w:val="000000"/>
        </w:rPr>
        <w:t xml:space="preserve"> </w:t>
      </w:r>
      <w:r w:rsidRPr="00956DD0">
        <w:rPr>
          <w:b w:val="0"/>
          <w:bCs w:val="0"/>
          <w:color w:val="000000"/>
        </w:rPr>
        <w:t xml:space="preserve"> performance objectives and measures</w:t>
      </w:r>
      <w:r w:rsidR="00A74D87">
        <w:rPr>
          <w:b w:val="0"/>
          <w:bCs w:val="0"/>
          <w:color w:val="000000"/>
        </w:rPr>
        <w:t xml:space="preserve"> </w:t>
      </w:r>
      <w:r w:rsidRPr="00956DD0">
        <w:rPr>
          <w:b w:val="0"/>
          <w:bCs w:val="0"/>
          <w:color w:val="000000"/>
        </w:rPr>
        <w:t xml:space="preserve">for all fourteen </w:t>
      </w:r>
      <w:r w:rsidRPr="00A74D87">
        <w:rPr>
          <w:b w:val="0"/>
          <w:bCs w:val="0"/>
          <w:color w:val="000000"/>
        </w:rPr>
        <w:t>programs: (1) American Overseas Research Centers Program (AORC), (2) Business and International Education Program (BIE), (3) Centers for International Business Education (CIBE), (4) Foreign Language and Area Studies Fellowships Program (FLAS), (5) Institute for International Public Policy Program (IIPP), (6) International Research and Studies Program (IRS), (7) Language Resource Centers Program (LRC), (8) National Resource Centers Program (NRC), (9) Technological Innovation and Cooperation for Foreign Information Access Program (TICFIA), (10) Undergraduate International Studies and Foreign Language Program (UISFL)), (11) Fulbright-Hays Doctoral Dissertation Research Abroad Program (DDRA), (12) Fulbright-Hays Faculty Research Abroad Program (FRA), (13) Fulbright-Hays Group Projects Abroad Program (GPA), and (14) Fulbright-Hays Seminars Abroad Program (SA).</w:t>
      </w:r>
      <w:r w:rsidR="006A5B70">
        <w:rPr>
          <w:b w:val="0"/>
          <w:bCs w:val="0"/>
          <w:color w:val="000000"/>
        </w:rPr>
        <w:t xml:space="preserve"> </w:t>
      </w:r>
      <w:r w:rsidR="00DE47D6">
        <w:rPr>
          <w:b w:val="0"/>
          <w:bCs w:val="0"/>
          <w:color w:val="000000"/>
        </w:rPr>
        <w:t xml:space="preserve"> Revised p</w:t>
      </w:r>
      <w:r w:rsidR="006A5B70">
        <w:rPr>
          <w:b w:val="0"/>
          <w:bCs w:val="0"/>
          <w:color w:val="000000"/>
        </w:rPr>
        <w:t>erformance measures for all but f</w:t>
      </w:r>
      <w:r w:rsidR="00403E72">
        <w:rPr>
          <w:b w:val="0"/>
          <w:bCs w:val="0"/>
          <w:color w:val="000000"/>
        </w:rPr>
        <w:t xml:space="preserve">ive </w:t>
      </w:r>
      <w:r w:rsidR="00DE47D6" w:rsidRPr="00DE47D6">
        <w:rPr>
          <w:b w:val="0"/>
          <w:bCs w:val="0"/>
          <w:color w:val="000000"/>
        </w:rPr>
        <w:t xml:space="preserve">(BIE, FRA, </w:t>
      </w:r>
      <w:r w:rsidR="00403E72">
        <w:rPr>
          <w:b w:val="0"/>
          <w:bCs w:val="0"/>
          <w:color w:val="000000"/>
        </w:rPr>
        <w:t xml:space="preserve">IRS, </w:t>
      </w:r>
      <w:r w:rsidR="00DE47D6" w:rsidRPr="00DE47D6">
        <w:rPr>
          <w:b w:val="0"/>
          <w:bCs w:val="0"/>
          <w:color w:val="000000"/>
        </w:rPr>
        <w:t xml:space="preserve">SA, and TICFIA) </w:t>
      </w:r>
      <w:r w:rsidR="006A5B70">
        <w:rPr>
          <w:b w:val="0"/>
          <w:bCs w:val="0"/>
          <w:color w:val="000000"/>
        </w:rPr>
        <w:t xml:space="preserve">of </w:t>
      </w:r>
      <w:r w:rsidR="00DE47D6">
        <w:rPr>
          <w:b w:val="0"/>
          <w:bCs w:val="0"/>
          <w:color w:val="000000"/>
        </w:rPr>
        <w:t>these programs were approved by OMB in August 2013.</w:t>
      </w:r>
    </w:p>
    <w:p w14:paraId="4AAD4249" w14:textId="77777777" w:rsidR="00956DD0" w:rsidRPr="00956DD0" w:rsidRDefault="00956DD0" w:rsidP="00956DD0">
      <w:pPr>
        <w:suppressAutoHyphens/>
        <w:rPr>
          <w:color w:val="000000"/>
        </w:rPr>
      </w:pPr>
      <w:r w:rsidRPr="00956DD0">
        <w:rPr>
          <w:color w:val="000000"/>
        </w:rPr>
        <w:t xml:space="preserve">The statutes and regulations that necessitate this collection include the following and appear in </w:t>
      </w:r>
      <w:r w:rsidRPr="00956DD0">
        <w:rPr>
          <w:color w:val="000000"/>
          <w:u w:val="single"/>
        </w:rPr>
        <w:t>Attachment A</w:t>
      </w:r>
      <w:r w:rsidRPr="00956DD0">
        <w:rPr>
          <w:color w:val="000000"/>
        </w:rPr>
        <w:t>:</w:t>
      </w:r>
    </w:p>
    <w:p w14:paraId="73D4CE8C" w14:textId="77777777" w:rsidR="00956DD0" w:rsidRPr="00956DD0" w:rsidRDefault="00956DD0" w:rsidP="00956DD0">
      <w:pPr>
        <w:numPr>
          <w:ilvl w:val="0"/>
          <w:numId w:val="24"/>
        </w:numPr>
        <w:suppressAutoHyphens/>
        <w:ind w:left="1080"/>
        <w:rPr>
          <w:color w:val="000000"/>
        </w:rPr>
      </w:pPr>
      <w:r w:rsidRPr="00956DD0">
        <w:rPr>
          <w:color w:val="000000"/>
        </w:rPr>
        <w:t>The Higher Education Act of 1965, as amended, Title VI Parts A, B and C;</w:t>
      </w:r>
    </w:p>
    <w:p w14:paraId="3EE6E663" w14:textId="294F4B22" w:rsidR="00956DD0" w:rsidRDefault="00956DD0" w:rsidP="00956DD0">
      <w:pPr>
        <w:pStyle w:val="ListParagraph"/>
        <w:numPr>
          <w:ilvl w:val="0"/>
          <w:numId w:val="24"/>
        </w:numPr>
        <w:spacing w:before="0"/>
        <w:ind w:left="1080"/>
        <w:contextualSpacing/>
      </w:pPr>
      <w:r w:rsidRPr="00956DD0">
        <w:t>The Mutual Educational and Cultural Exchange Act of 1961 (The Fulbright-Hays Act), section 102 (b)(6);</w:t>
      </w:r>
    </w:p>
    <w:p w14:paraId="3060A29B" w14:textId="77777777" w:rsidR="00956DD0" w:rsidRDefault="00956DD0" w:rsidP="00956DD0">
      <w:pPr>
        <w:pStyle w:val="ListParagraph"/>
        <w:spacing w:before="0"/>
        <w:ind w:left="1080"/>
        <w:contextualSpacing/>
      </w:pPr>
    </w:p>
    <w:p w14:paraId="3B214CB7" w14:textId="77777777" w:rsidR="00956DD0" w:rsidRPr="00956DD0" w:rsidRDefault="00956DD0" w:rsidP="00956DD0">
      <w:pPr>
        <w:pStyle w:val="ListParagraph"/>
        <w:numPr>
          <w:ilvl w:val="0"/>
          <w:numId w:val="24"/>
        </w:numPr>
        <w:tabs>
          <w:tab w:val="clear" w:pos="720"/>
          <w:tab w:val="num" w:pos="1080"/>
        </w:tabs>
        <w:suppressAutoHyphens/>
        <w:spacing w:before="0"/>
        <w:ind w:left="1080"/>
        <w:contextualSpacing/>
        <w:rPr>
          <w:color w:val="000000"/>
        </w:rPr>
      </w:pPr>
      <w:r w:rsidRPr="00956DD0">
        <w:rPr>
          <w:color w:val="000000"/>
        </w:rPr>
        <w:t>34 CFR Parts 655, 656, 657, 658, 660, 661, 662, 663, 664, and 669; and</w:t>
      </w:r>
    </w:p>
    <w:p w14:paraId="0788DFC7" w14:textId="77777777" w:rsidR="00956DD0" w:rsidRPr="00956DD0" w:rsidRDefault="00956DD0" w:rsidP="00956DD0">
      <w:pPr>
        <w:ind w:left="1080" w:hanging="360"/>
      </w:pPr>
      <w:r w:rsidRPr="00956DD0">
        <w:lastRenderedPageBreak/>
        <w:sym w:font="Symbol" w:char="F0B7"/>
      </w:r>
      <w:r w:rsidRPr="00956DD0">
        <w:tab/>
        <w:t>Education Department General Administrative Regulations (EDGAR), Part 74, section 74.51 and Part 75, sections 75.118, 75.253, 75.720.</w:t>
      </w:r>
    </w:p>
    <w:p w14:paraId="7DEA952D" w14:textId="77777777" w:rsidR="00956DD0" w:rsidRDefault="00956DD0" w:rsidP="00956DD0">
      <w:pPr>
        <w:pStyle w:val="ListParagraph"/>
      </w:pPr>
    </w:p>
    <w:p w14:paraId="53812A66" w14:textId="77777777" w:rsidR="00B83FB3" w:rsidRPr="00956DD0" w:rsidRDefault="00386054" w:rsidP="00B578F4">
      <w:pPr>
        <w:pStyle w:val="ListParagraph"/>
        <w:numPr>
          <w:ilvl w:val="0"/>
          <w:numId w:val="20"/>
        </w:numPr>
        <w:rPr>
          <w:b/>
        </w:rPr>
      </w:pPr>
      <w:r w:rsidRPr="00956DD0">
        <w:rPr>
          <w:b/>
        </w:rPr>
        <w:t>Indicate how, by whom, and for what purpose the information is to be used.  Except for a new collection, indicate the actual use the agency has made of the information received from the current collection.</w:t>
      </w:r>
    </w:p>
    <w:p w14:paraId="711B5E12" w14:textId="77777777" w:rsidR="00956DD0" w:rsidRPr="00956DD0" w:rsidRDefault="00956DD0" w:rsidP="00956DD0">
      <w:pPr>
        <w:tabs>
          <w:tab w:val="left" w:pos="-720"/>
        </w:tabs>
        <w:suppressAutoHyphens/>
        <w:ind w:left="360"/>
        <w:rPr>
          <w:color w:val="000000"/>
        </w:rPr>
      </w:pPr>
      <w:r w:rsidRPr="00956DD0">
        <w:rPr>
          <w:color w:val="000000"/>
        </w:rPr>
        <w:t>IFLE management uses the data and information generated from the system to inform the Title VI/F-H program monitoring, evaluation, and budget processes.  Management also uses the data to calculate the performance and efficiency measures required by OMB.  Reports are run in response to high-level requests within the Department for program information and statistics.  The data in the system is being used externally by grantees and contractors to assess program effectiveness and to make recommendations for program administration and technical (including system) improvements.</w:t>
      </w:r>
    </w:p>
    <w:p w14:paraId="41F4C569" w14:textId="77777777" w:rsidR="00956DD0" w:rsidRPr="00956DD0" w:rsidRDefault="00956DD0" w:rsidP="00956DD0">
      <w:pPr>
        <w:tabs>
          <w:tab w:val="left" w:pos="-720"/>
        </w:tabs>
        <w:suppressAutoHyphens/>
        <w:ind w:left="360"/>
        <w:rPr>
          <w:color w:val="000000"/>
        </w:rPr>
      </w:pPr>
      <w:r w:rsidRPr="00956DD0">
        <w:rPr>
          <w:color w:val="000000"/>
        </w:rPr>
        <w:t>IFLE program officers use the system information and data since they need reliable, comparable information about their grantees’ projects in order to determine whether grantees are completing grant-funded activities in compliance with the approved grant applications, and whether grantees are expending grant funds for allowable and allocable costs.  The program officers’ assessments of substantial progress provide the basis for making continuation awards in subsequent budget periods for the grant cycle.</w:t>
      </w:r>
    </w:p>
    <w:p w14:paraId="66462422" w14:textId="77777777" w:rsidR="00956DD0" w:rsidRPr="00956DD0" w:rsidRDefault="00956DD0" w:rsidP="00956DD0">
      <w:pPr>
        <w:tabs>
          <w:tab w:val="left" w:pos="-720"/>
        </w:tabs>
        <w:suppressAutoHyphens/>
        <w:ind w:left="360"/>
        <w:rPr>
          <w:color w:val="000000"/>
        </w:rPr>
      </w:pPr>
      <w:r w:rsidRPr="00956DD0">
        <w:rPr>
          <w:color w:val="000000"/>
        </w:rPr>
        <w:t>The Help Desk is the primary source for systems related questions and concerns.  Program officers also provide technical assistance on how to access the system’s screens.</w:t>
      </w:r>
    </w:p>
    <w:p w14:paraId="064AD487" w14:textId="18C8582B" w:rsidR="00956DD0" w:rsidRDefault="00956DD0" w:rsidP="00956DD0">
      <w:pPr>
        <w:tabs>
          <w:tab w:val="left" w:pos="-720"/>
        </w:tabs>
        <w:suppressAutoHyphens/>
        <w:ind w:left="360"/>
        <w:rPr>
          <w:color w:val="000000"/>
        </w:rPr>
      </w:pPr>
      <w:r w:rsidRPr="00956DD0">
        <w:rPr>
          <w:color w:val="000000"/>
        </w:rPr>
        <w:t>Grantee institutions use the IRIS reporting system to input program performance information, and to submit that information to ED as part of the annual report for obtaining continuation awards from ED.  Currently, grantees are making a concerted effort to respond to reporting requirements by providing additional quantitative data through the IRIS reporting system.  In doing so, grantees collectively make a powerful statement regarding the relevance of their projects and the importance of international education programs overall.  In addition, the Congress and OMB use the information collected by the IFLE reporting system to determine the effectiveness of IFLE programs.</w:t>
      </w:r>
    </w:p>
    <w:p w14:paraId="58EB2962" w14:textId="77777777" w:rsidR="00956DD0" w:rsidRDefault="00956DD0" w:rsidP="00956DD0">
      <w:pPr>
        <w:tabs>
          <w:tab w:val="left" w:pos="-720"/>
        </w:tabs>
        <w:suppressAutoHyphens/>
        <w:ind w:left="360"/>
      </w:pPr>
    </w:p>
    <w:p w14:paraId="53812A67" w14:textId="77777777" w:rsidR="00B83FB3" w:rsidRPr="00956DD0" w:rsidRDefault="00386054" w:rsidP="00B578F4">
      <w:pPr>
        <w:pStyle w:val="ListParagraph"/>
        <w:numPr>
          <w:ilvl w:val="0"/>
          <w:numId w:val="20"/>
        </w:numPr>
        <w:rPr>
          <w:b/>
        </w:rPr>
      </w:pPr>
      <w:r w:rsidRPr="00956DD0">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1421E275" w14:textId="77777777" w:rsidR="00956DD0" w:rsidRPr="00956DD0" w:rsidRDefault="00956DD0" w:rsidP="00956DD0">
      <w:pPr>
        <w:ind w:left="360"/>
      </w:pPr>
      <w:r w:rsidRPr="00956DD0">
        <w:t>The IRIS reporting system is web-based.  Grantees funded under the 14 IFLE programs submit their performance reports using the online system.  This is the most efficient way to collect and review grantee performance reports.  It also allows for more rapid dissemination of the data collected as it is collected via the system and stored in a database.  Select data elements from the reports are then made available to the general public on a contractor-maintained public web site.</w:t>
      </w:r>
    </w:p>
    <w:p w14:paraId="72F96018" w14:textId="77777777" w:rsidR="00956DD0" w:rsidRPr="00956DD0" w:rsidRDefault="00956DD0" w:rsidP="00956DD0">
      <w:pPr>
        <w:ind w:left="360"/>
      </w:pPr>
      <w:r w:rsidRPr="00956DD0">
        <w:lastRenderedPageBreak/>
        <w:t xml:space="preserve">This is the sixth clearance of this reporting system so the use of a web-based reporting system has been in practice for a number of years.  It has worked well and continues to be improved. </w:t>
      </w:r>
      <w:r w:rsidRPr="00956DD0">
        <w:rPr>
          <w:color w:val="000000"/>
        </w:rPr>
        <w:t>Continuing to collect information electronically in a system that is being enhanced provides additional reductions in burden on the grantees.</w:t>
      </w:r>
    </w:p>
    <w:p w14:paraId="6D1274C2" w14:textId="77777777" w:rsidR="00956DD0" w:rsidRDefault="00956DD0" w:rsidP="00956DD0">
      <w:pPr>
        <w:pStyle w:val="ListParagraph"/>
      </w:pPr>
    </w:p>
    <w:p w14:paraId="53812A68" w14:textId="77777777" w:rsidR="00B83FB3" w:rsidRPr="00956DD0" w:rsidRDefault="00386054" w:rsidP="00B578F4">
      <w:pPr>
        <w:pStyle w:val="ListParagraph"/>
        <w:numPr>
          <w:ilvl w:val="0"/>
          <w:numId w:val="20"/>
        </w:numPr>
        <w:rPr>
          <w:b/>
        </w:rPr>
      </w:pPr>
      <w:r w:rsidRPr="00956DD0">
        <w:rPr>
          <w:b/>
        </w:rPr>
        <w:t>Describe ef</w:t>
      </w:r>
      <w:r w:rsidR="00B578F4" w:rsidRPr="00956DD0">
        <w:rPr>
          <w:b/>
        </w:rPr>
        <w:t xml:space="preserve">forts to identify duplication. </w:t>
      </w:r>
      <w:r w:rsidRPr="00956DD0">
        <w:rPr>
          <w:b/>
        </w:rPr>
        <w:t>Show specifically why any similar information already available cannot be used or modified for use for the purposes described in Item 2</w:t>
      </w:r>
      <w:r w:rsidR="000A2965" w:rsidRPr="00956DD0">
        <w:rPr>
          <w:b/>
        </w:rPr>
        <w:t xml:space="preserve"> </w:t>
      </w:r>
      <w:r w:rsidRPr="00956DD0">
        <w:rPr>
          <w:b/>
        </w:rPr>
        <w:t>above.</w:t>
      </w:r>
    </w:p>
    <w:p w14:paraId="31B5A714" w14:textId="77777777" w:rsidR="00956DD0" w:rsidRPr="00956DD0" w:rsidRDefault="00956DD0" w:rsidP="00956DD0">
      <w:pPr>
        <w:ind w:left="360"/>
      </w:pPr>
      <w:r w:rsidRPr="00956DD0">
        <w:t>The IRIS reporting systems collects performance report data from grantees and is the only mechanism by which this data is collected.  The information is not available through any other means.  Therefore there is no duplication.</w:t>
      </w:r>
    </w:p>
    <w:p w14:paraId="509F848B" w14:textId="77777777" w:rsidR="00956DD0" w:rsidRDefault="00956DD0" w:rsidP="00956DD0">
      <w:pPr>
        <w:pStyle w:val="ListParagraph"/>
      </w:pPr>
    </w:p>
    <w:p w14:paraId="53812A69" w14:textId="77777777" w:rsidR="00B83FB3" w:rsidRPr="00956DD0" w:rsidRDefault="00386054" w:rsidP="00B578F4">
      <w:pPr>
        <w:pStyle w:val="ListParagraph"/>
        <w:numPr>
          <w:ilvl w:val="0"/>
          <w:numId w:val="20"/>
        </w:numPr>
        <w:rPr>
          <w:b/>
        </w:rPr>
      </w:pPr>
      <w:r w:rsidRPr="00956DD0">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6DFD6860" w14:textId="77777777" w:rsidR="00956DD0" w:rsidRPr="00956DD0" w:rsidRDefault="00956DD0" w:rsidP="00956DD0">
      <w:pPr>
        <w:ind w:left="360"/>
      </w:pPr>
      <w:r w:rsidRPr="00956DD0">
        <w:t>The collection does not impact small businesses or other small entities.</w:t>
      </w:r>
    </w:p>
    <w:p w14:paraId="2A55B93A" w14:textId="77777777" w:rsidR="00956DD0" w:rsidRDefault="00956DD0" w:rsidP="00956DD0">
      <w:pPr>
        <w:pStyle w:val="ListParagraph"/>
      </w:pPr>
    </w:p>
    <w:p w14:paraId="53812A6A" w14:textId="77777777" w:rsidR="00B83FB3" w:rsidRPr="00956DD0" w:rsidRDefault="00386054" w:rsidP="00B578F4">
      <w:pPr>
        <w:pStyle w:val="ListParagraph"/>
        <w:numPr>
          <w:ilvl w:val="0"/>
          <w:numId w:val="20"/>
        </w:numPr>
        <w:rPr>
          <w:b/>
        </w:rPr>
      </w:pPr>
      <w:r w:rsidRPr="00956DD0">
        <w:rPr>
          <w:b/>
        </w:rPr>
        <w:t>Describe the consequences to Federal program or policy activities if the collection is not conducted or is conducted less frequently, as well as any technical or legal obstacles to reducing burden.</w:t>
      </w:r>
    </w:p>
    <w:p w14:paraId="4BDDA843" w14:textId="77777777" w:rsidR="00956DD0" w:rsidRPr="00956DD0" w:rsidRDefault="00956DD0" w:rsidP="00956DD0">
      <w:pPr>
        <w:ind w:left="360"/>
      </w:pPr>
      <w:r w:rsidRPr="00956DD0">
        <w:t>34 CFR § 74.51 and §75.118 require that grantees submit performance reports in order to provide the information required in §74.51(d)(1)-(3) and in order to provide program staff with enough information to determine that substantial progress has been made towards the project’s goals (§75.118(a)) so that continuation funding may be awarded.  The IRIS reporting system is the only mechanism for collecting the information needed to monitor and administer these grant programs.  The system greatly facilitates much more efficient program monitoring than the earlier paper-based reporting process.</w:t>
      </w:r>
    </w:p>
    <w:p w14:paraId="7BB91063" w14:textId="77777777" w:rsidR="00956DD0" w:rsidRDefault="00956DD0" w:rsidP="00956DD0">
      <w:pPr>
        <w:pStyle w:val="ListParagraph"/>
      </w:pPr>
    </w:p>
    <w:p w14:paraId="53812A6B" w14:textId="77777777" w:rsidR="00386054" w:rsidRPr="004F619C" w:rsidRDefault="00386054" w:rsidP="00B578F4">
      <w:pPr>
        <w:pStyle w:val="ListParagraph"/>
        <w:numPr>
          <w:ilvl w:val="0"/>
          <w:numId w:val="20"/>
        </w:numPr>
        <w:rPr>
          <w:b/>
        </w:rPr>
      </w:pPr>
      <w:r w:rsidRPr="004F619C">
        <w:rPr>
          <w:b/>
        </w:rPr>
        <w:t>Explain any special circumstances that would cause an information collection to be conducted in a manner:</w:t>
      </w:r>
    </w:p>
    <w:p w14:paraId="53812A6C" w14:textId="77777777" w:rsidR="00386054" w:rsidRPr="004F619C" w:rsidRDefault="00386054" w:rsidP="00B83FB3">
      <w:pPr>
        <w:pStyle w:val="ListParagraph"/>
        <w:numPr>
          <w:ilvl w:val="0"/>
          <w:numId w:val="21"/>
        </w:numPr>
        <w:rPr>
          <w:b/>
        </w:rPr>
      </w:pPr>
      <w:r w:rsidRPr="004F619C">
        <w:rPr>
          <w:b/>
        </w:rPr>
        <w:t>requiring respondents to report information to the agency more often than quarterly;</w:t>
      </w:r>
    </w:p>
    <w:p w14:paraId="53812A6D" w14:textId="77777777" w:rsidR="00386054" w:rsidRPr="004F619C" w:rsidRDefault="00386054" w:rsidP="00B83FB3">
      <w:pPr>
        <w:pStyle w:val="ListParagraph"/>
        <w:numPr>
          <w:ilvl w:val="0"/>
          <w:numId w:val="21"/>
        </w:numPr>
        <w:rPr>
          <w:b/>
        </w:rPr>
      </w:pPr>
      <w:r w:rsidRPr="004F619C">
        <w:rPr>
          <w:b/>
        </w:rPr>
        <w:t>requiring respondents to prepare a written response to a collection of information in fewer than 30 days after receipt of it;</w:t>
      </w:r>
    </w:p>
    <w:p w14:paraId="53812A6E" w14:textId="77777777" w:rsidR="00386054" w:rsidRPr="004F619C" w:rsidRDefault="00386054" w:rsidP="00B83FB3">
      <w:pPr>
        <w:pStyle w:val="ListParagraph"/>
        <w:numPr>
          <w:ilvl w:val="0"/>
          <w:numId w:val="21"/>
        </w:numPr>
        <w:rPr>
          <w:b/>
        </w:rPr>
      </w:pPr>
      <w:r w:rsidRPr="004F619C">
        <w:rPr>
          <w:b/>
        </w:rPr>
        <w:lastRenderedPageBreak/>
        <w:t>requiring respondents to submit more than an original and two copies of any document;</w:t>
      </w:r>
    </w:p>
    <w:p w14:paraId="53812A6F" w14:textId="77777777" w:rsidR="00386054" w:rsidRPr="004F619C" w:rsidRDefault="00386054" w:rsidP="00B83FB3">
      <w:pPr>
        <w:pStyle w:val="ListParagraph"/>
        <w:numPr>
          <w:ilvl w:val="0"/>
          <w:numId w:val="21"/>
        </w:numPr>
        <w:rPr>
          <w:b/>
        </w:rPr>
      </w:pPr>
      <w:r w:rsidRPr="004F619C">
        <w:rPr>
          <w:b/>
        </w:rPr>
        <w:t>requiring respondents to retain records, other than health, medical, government contract, grant-in-aid, or tax records for more than three years;</w:t>
      </w:r>
    </w:p>
    <w:p w14:paraId="53812A70" w14:textId="77777777" w:rsidR="00386054" w:rsidRPr="004F619C" w:rsidRDefault="00386054" w:rsidP="00B83FB3">
      <w:pPr>
        <w:pStyle w:val="ListParagraph"/>
        <w:numPr>
          <w:ilvl w:val="0"/>
          <w:numId w:val="21"/>
        </w:numPr>
        <w:rPr>
          <w:b/>
        </w:rPr>
      </w:pPr>
      <w:r w:rsidRPr="004F619C">
        <w:rPr>
          <w:b/>
        </w:rPr>
        <w:t>in connection with a statistical survey, that is not designed to produce valid and reliable results than can be generalized to the universe of study;</w:t>
      </w:r>
    </w:p>
    <w:p w14:paraId="53812A71" w14:textId="77777777" w:rsidR="00386054" w:rsidRPr="004F619C" w:rsidRDefault="00386054" w:rsidP="00B83FB3">
      <w:pPr>
        <w:pStyle w:val="ListParagraph"/>
        <w:numPr>
          <w:ilvl w:val="0"/>
          <w:numId w:val="21"/>
        </w:numPr>
        <w:rPr>
          <w:b/>
        </w:rPr>
      </w:pPr>
      <w:r w:rsidRPr="004F619C">
        <w:rPr>
          <w:b/>
        </w:rPr>
        <w:t>requiring the use of a statistical data classification that has not been reviewed and approved by OMB;</w:t>
      </w:r>
    </w:p>
    <w:p w14:paraId="53812A72" w14:textId="77777777" w:rsidR="00386054" w:rsidRPr="004F619C" w:rsidRDefault="00386054" w:rsidP="00B83FB3">
      <w:pPr>
        <w:pStyle w:val="ListParagraph"/>
        <w:numPr>
          <w:ilvl w:val="0"/>
          <w:numId w:val="21"/>
        </w:numPr>
        <w:rPr>
          <w:b/>
        </w:rPr>
      </w:pPr>
      <w:r w:rsidRPr="004F619C">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53812A73" w14:textId="77777777" w:rsidR="00386054" w:rsidRPr="004F619C" w:rsidRDefault="00386054" w:rsidP="00B83FB3">
      <w:pPr>
        <w:pStyle w:val="ListParagraph"/>
        <w:numPr>
          <w:ilvl w:val="0"/>
          <w:numId w:val="21"/>
        </w:numPr>
        <w:rPr>
          <w:b/>
        </w:rPr>
      </w:pPr>
      <w:r w:rsidRPr="004F619C">
        <w:rPr>
          <w:b/>
        </w:rPr>
        <w:t>requiring respondents to submit proprietary trade secrets, or other confidential information unless the agency can demonstrate that it has instituted procedures to protect the information’s confidentiality to the extent permitted by law.</w:t>
      </w:r>
    </w:p>
    <w:p w14:paraId="2F414985" w14:textId="77777777" w:rsidR="004F619C" w:rsidRPr="004F619C" w:rsidRDefault="004F619C" w:rsidP="004F619C">
      <w:pPr>
        <w:tabs>
          <w:tab w:val="left" w:pos="-360"/>
          <w:tab w:val="left" w:pos="0"/>
          <w:tab w:val="left" w:pos="270"/>
          <w:tab w:val="left" w:pos="1440"/>
        </w:tabs>
        <w:ind w:left="720"/>
      </w:pPr>
      <w:r w:rsidRPr="004F619C">
        <w:t>None of the special circumstances listed applies to this information collection clearance request.</w:t>
      </w:r>
    </w:p>
    <w:p w14:paraId="2C4FD65A" w14:textId="77777777" w:rsidR="00956DD0" w:rsidRPr="00EF7FF5" w:rsidRDefault="00956DD0" w:rsidP="00956DD0">
      <w:pPr>
        <w:ind w:left="720"/>
      </w:pPr>
    </w:p>
    <w:p w14:paraId="53812A74" w14:textId="77777777" w:rsidR="00386054" w:rsidRPr="004F619C" w:rsidRDefault="001743A5" w:rsidP="00B83FB3">
      <w:pPr>
        <w:pStyle w:val="ListParagraph"/>
        <w:numPr>
          <w:ilvl w:val="0"/>
          <w:numId w:val="20"/>
        </w:numPr>
        <w:rPr>
          <w:b/>
        </w:rPr>
      </w:pPr>
      <w:r w:rsidRPr="004F619C">
        <w:rPr>
          <w:b/>
        </w:rPr>
        <w:t xml:space="preserve">As </w:t>
      </w:r>
      <w:r w:rsidR="00386054" w:rsidRPr="004F619C">
        <w:rPr>
          <w:b/>
        </w:rPr>
        <w:t xml:space="preserve">applicable, </w:t>
      </w:r>
      <w:r w:rsidRPr="004F619C">
        <w:rPr>
          <w:b/>
        </w:rPr>
        <w:t xml:space="preserve">state that the Department has published the 60 and 30 Federal Register notices as </w:t>
      </w:r>
      <w:r w:rsidR="00386054" w:rsidRPr="004F619C">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3812A75" w14:textId="77777777" w:rsidR="00386054" w:rsidRPr="004F619C" w:rsidRDefault="00386054" w:rsidP="00B578F4">
      <w:pPr>
        <w:pStyle w:val="ListParagraph"/>
        <w:rPr>
          <w:rStyle w:val="a"/>
          <w:b/>
        </w:rPr>
      </w:pPr>
      <w:r w:rsidRPr="004F619C">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53812A76" w14:textId="77777777" w:rsidR="00386054" w:rsidRPr="004F619C" w:rsidRDefault="00386054" w:rsidP="00B578F4">
      <w:pPr>
        <w:pStyle w:val="ListParagraph"/>
        <w:rPr>
          <w:rStyle w:val="a"/>
          <w:b/>
        </w:rPr>
      </w:pPr>
      <w:r w:rsidRPr="004F619C">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8D71788" w14:textId="77777777" w:rsidR="004F619C" w:rsidRPr="004F619C" w:rsidRDefault="004F619C" w:rsidP="004F619C">
      <w:pPr>
        <w:tabs>
          <w:tab w:val="left" w:pos="-360"/>
          <w:tab w:val="left" w:pos="0"/>
          <w:tab w:val="left" w:pos="270"/>
          <w:tab w:val="left" w:pos="1440"/>
        </w:tabs>
      </w:pPr>
      <w:r w:rsidRPr="004F619C">
        <w:t>IFLE maintains an ongoing dialogue with the constituency regarding the use, improvements, and enhancements of the IRIS reporting system. Many of the suggestions are incorporated in the proposed screens.</w:t>
      </w:r>
    </w:p>
    <w:p w14:paraId="2EAEA0F6" w14:textId="77777777" w:rsidR="004F619C" w:rsidRPr="004F619C" w:rsidRDefault="004F619C" w:rsidP="004F619C">
      <w:pPr>
        <w:tabs>
          <w:tab w:val="left" w:pos="-360"/>
          <w:tab w:val="left" w:pos="0"/>
          <w:tab w:val="left" w:pos="270"/>
          <w:tab w:val="left" w:pos="1440"/>
        </w:tabs>
      </w:pPr>
      <w:r w:rsidRPr="004F619C">
        <w:t>Program officers receive queries from grantees on the system that are then shared with management and the contractor so that if there is a recurring question, it can be addressed.  The help desk also tracks queries and again, if there is a recurrence, the contractor shares it with management and action is taken to improve the process.</w:t>
      </w:r>
    </w:p>
    <w:p w14:paraId="7C61CE10" w14:textId="77777777" w:rsidR="004F619C" w:rsidRPr="004F619C" w:rsidRDefault="004F619C" w:rsidP="004F619C">
      <w:pPr>
        <w:tabs>
          <w:tab w:val="left" w:pos="-360"/>
          <w:tab w:val="left" w:pos="0"/>
          <w:tab w:val="left" w:pos="270"/>
          <w:tab w:val="left" w:pos="1440"/>
        </w:tabs>
      </w:pPr>
      <w:r w:rsidRPr="004F619C">
        <w:lastRenderedPageBreak/>
        <w:t xml:space="preserve">Refer to </w:t>
      </w:r>
      <w:r w:rsidRPr="004F619C">
        <w:rPr>
          <w:u w:val="single"/>
        </w:rPr>
        <w:t>Part 2</w:t>
      </w:r>
      <w:r w:rsidRPr="004F619C">
        <w:t xml:space="preserve"> for copies of the proposed IFLE reporting system screens, and </w:t>
      </w:r>
      <w:r w:rsidRPr="004F619C">
        <w:rPr>
          <w:u w:val="single"/>
        </w:rPr>
        <w:t>Attachment C</w:t>
      </w:r>
      <w:r w:rsidRPr="004F619C">
        <w:t xml:space="preserve"> for a spreadsheet documenting the proposed changes to the current system.</w:t>
      </w:r>
    </w:p>
    <w:p w14:paraId="4F2B2DB4" w14:textId="3338B6DA" w:rsidR="004F619C" w:rsidRPr="004F619C" w:rsidRDefault="004F619C" w:rsidP="004F619C">
      <w:pPr>
        <w:tabs>
          <w:tab w:val="left" w:pos="-360"/>
          <w:tab w:val="left" w:pos="0"/>
          <w:tab w:val="left" w:pos="270"/>
          <w:tab w:val="left" w:pos="1440"/>
        </w:tabs>
      </w:pPr>
      <w:r w:rsidRPr="004F619C">
        <w:t>We publish</w:t>
      </w:r>
      <w:r w:rsidR="00EC2644">
        <w:t>ed</w:t>
      </w:r>
      <w:r w:rsidRPr="004F619C">
        <w:t xml:space="preserve"> the applicable 60 </w:t>
      </w:r>
      <w:r w:rsidR="00EC2644">
        <w:t xml:space="preserve">day </w:t>
      </w:r>
      <w:r w:rsidR="00EC2644" w:rsidRPr="00EC2644">
        <w:rPr>
          <w:u w:val="single"/>
        </w:rPr>
        <w:t>Federal Register</w:t>
      </w:r>
      <w:r w:rsidR="00EC2644">
        <w:t xml:space="preserve"> notice allowing for public comment, and received 16 sets of comments in response.  IFLE has reviewed and addressed these comments, making changes to the information collection package where appropriate.  We will publish the applicable</w:t>
      </w:r>
      <w:r w:rsidRPr="004F619C">
        <w:t xml:space="preserve"> 30 day </w:t>
      </w:r>
      <w:r w:rsidRPr="004F619C">
        <w:rPr>
          <w:u w:val="single"/>
        </w:rPr>
        <w:t>Federal Register</w:t>
      </w:r>
      <w:r w:rsidR="00EC2644">
        <w:t xml:space="preserve"> notice</w:t>
      </w:r>
      <w:r w:rsidRPr="004F619C">
        <w:t xml:space="preserve"> allowing for public comment.</w:t>
      </w:r>
    </w:p>
    <w:p w14:paraId="3ED1583B" w14:textId="77777777" w:rsidR="004F619C" w:rsidRPr="00EF7FF5" w:rsidRDefault="004F619C" w:rsidP="00B578F4">
      <w:pPr>
        <w:pStyle w:val="ListParagraph"/>
      </w:pPr>
    </w:p>
    <w:p w14:paraId="53812A77" w14:textId="77777777" w:rsidR="00386054" w:rsidRPr="004F619C" w:rsidRDefault="00386054" w:rsidP="00B83FB3">
      <w:pPr>
        <w:pStyle w:val="ListParagraph"/>
        <w:numPr>
          <w:ilvl w:val="0"/>
          <w:numId w:val="20"/>
        </w:numPr>
        <w:rPr>
          <w:rStyle w:val="a"/>
          <w:b/>
        </w:rPr>
      </w:pPr>
      <w:r w:rsidRPr="004F619C">
        <w:rPr>
          <w:rStyle w:val="a"/>
          <w:b/>
        </w:rPr>
        <w:t>Explain any decision to provide any payment or gift to respondents, other than remuneration of contractors or grantees</w:t>
      </w:r>
      <w:r w:rsidR="003E285A" w:rsidRPr="004F619C">
        <w:rPr>
          <w:rStyle w:val="a"/>
          <w:b/>
        </w:rPr>
        <w:t xml:space="preserve"> with meaningful justification</w:t>
      </w:r>
      <w:r w:rsidRPr="004F619C">
        <w:rPr>
          <w:rStyle w:val="a"/>
          <w:b/>
        </w:rPr>
        <w:t>.</w:t>
      </w:r>
    </w:p>
    <w:p w14:paraId="0D241688" w14:textId="77777777" w:rsidR="004F619C" w:rsidRPr="004F619C" w:rsidRDefault="004F619C" w:rsidP="004F619C">
      <w:pPr>
        <w:tabs>
          <w:tab w:val="left" w:pos="-360"/>
          <w:tab w:val="left" w:pos="0"/>
          <w:tab w:val="left" w:pos="270"/>
          <w:tab w:val="left" w:pos="1440"/>
        </w:tabs>
        <w:ind w:left="360"/>
      </w:pPr>
      <w:r w:rsidRPr="004F619C">
        <w:t>This is not applicable as no payments or gifts are provided to respondents.</w:t>
      </w:r>
    </w:p>
    <w:p w14:paraId="0477767A" w14:textId="77777777" w:rsidR="004F619C" w:rsidRPr="00322E02" w:rsidRDefault="004F619C" w:rsidP="004F619C">
      <w:pPr>
        <w:pStyle w:val="ListParagraph"/>
      </w:pPr>
    </w:p>
    <w:p w14:paraId="34B622E7" w14:textId="77777777" w:rsidR="00A95E71" w:rsidRPr="00A95E71" w:rsidRDefault="00386054" w:rsidP="00B578F4">
      <w:pPr>
        <w:pStyle w:val="ListParagraph"/>
        <w:numPr>
          <w:ilvl w:val="0"/>
          <w:numId w:val="20"/>
        </w:numPr>
        <w:rPr>
          <w:b/>
        </w:rPr>
      </w:pPr>
      <w:r w:rsidRPr="00A95E71">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A95E71">
        <w:rPr>
          <w:b/>
        </w:rPr>
        <w:t xml:space="preserve"> as indicated on the IC Data Form</w:t>
      </w:r>
      <w:r w:rsidRPr="00A95E71">
        <w:rPr>
          <w:b/>
        </w:rPr>
        <w:t xml:space="preserve">. A confidentiality statement with a legal citation that authorizes the </w:t>
      </w:r>
      <w:r w:rsidR="001743A5" w:rsidRPr="00A95E71">
        <w:rPr>
          <w:b/>
        </w:rPr>
        <w:t xml:space="preserve">pledge </w:t>
      </w:r>
      <w:r w:rsidRPr="00A95E71">
        <w:rPr>
          <w:b/>
        </w:rPr>
        <w:t xml:space="preserve">of </w:t>
      </w:r>
      <w:r w:rsidR="001743A5" w:rsidRPr="00A95E71">
        <w:rPr>
          <w:b/>
        </w:rPr>
        <w:t xml:space="preserve">confidentiality </w:t>
      </w:r>
      <w:r w:rsidRPr="00A95E71">
        <w:rPr>
          <w:b/>
        </w:rPr>
        <w:t>should be provided.</w:t>
      </w:r>
      <w:r w:rsidR="00CF7053" w:rsidRPr="00A95E71">
        <w:rPr>
          <w:b/>
        </w:rPr>
        <w:t xml:space="preserve"> </w:t>
      </w:r>
      <w:r w:rsidR="00016E14" w:rsidRPr="00A95E71">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A95E71">
        <w:rPr>
          <w:b/>
        </w:rPr>
        <w:t xml:space="preserve">. </w:t>
      </w:r>
      <w:r w:rsidR="001743A5" w:rsidRPr="00A95E71">
        <w:rPr>
          <w:b/>
        </w:rPr>
        <w:t>If the collection is subject to the Privacy Act, the Privacy Act statement is deemed sufficient with respect to confidentiality. If there is no expectation of confidentiality, simply state that the Department make</w:t>
      </w:r>
      <w:r w:rsidR="006A3B5C" w:rsidRPr="00A95E71">
        <w:rPr>
          <w:b/>
        </w:rPr>
        <w:t>s</w:t>
      </w:r>
      <w:r w:rsidR="001743A5" w:rsidRPr="00A95E71">
        <w:rPr>
          <w:b/>
        </w:rPr>
        <w:t xml:space="preserve"> no pledge about the confidentially of the data.</w:t>
      </w:r>
    </w:p>
    <w:p w14:paraId="0259DD92" w14:textId="77777777" w:rsidR="00A95E71" w:rsidRPr="00A95E71" w:rsidRDefault="00A95E71" w:rsidP="00A95E71">
      <w:pPr>
        <w:ind w:left="360"/>
      </w:pPr>
      <w:r w:rsidRPr="00A95E71">
        <w:t>Grantee institutions are not provided any assurance of confidentiality because confidentiality is not authorized in the applicable statutes, regulations, or agency policy.  None of the 14 programs collects or will collect information that is covered under the Privacy Act of 1975.  The data collected consists solely of quantitative data regarding individual program objectives and qualitative information relating to grantee status and accomplishment of program goals.</w:t>
      </w:r>
    </w:p>
    <w:p w14:paraId="4C95C8FC" w14:textId="77777777" w:rsidR="00A95E71" w:rsidRPr="00A95E71" w:rsidRDefault="00A95E71" w:rsidP="00A95E71">
      <w:pPr>
        <w:ind w:left="360"/>
      </w:pPr>
      <w:r w:rsidRPr="00A95E71">
        <w:t xml:space="preserve">ED assures the protection of fellow/participant data by using a password-protected system.  Passwords will automatically be generated and assigned to authorized administrators at the FLAS, FRA, DDRA, and GPA grantee institutions upon creation of their IRIS reporting system account.  When the grantee institutions submit the FLAS, FRA, DDRA, and GPA institutional lists, the IRIS reporting system will create a password for each fellow/participant on each institutional list.  The fellow/participant uses the assigned password to complete and submit his or her performance reporting, including a language self-evaluation to ED.  The self-evaluation portion of the report is available only to that fellow/participant and the ED </w:t>
      </w:r>
      <w:r w:rsidRPr="00A95E71">
        <w:lastRenderedPageBreak/>
        <w:t>program officers.  Project directors will be able to view the academic portion of the fellow’s reports.</w:t>
      </w:r>
    </w:p>
    <w:p w14:paraId="294C4610" w14:textId="77777777" w:rsidR="00A95E71" w:rsidRDefault="00A95E71" w:rsidP="00A95E71">
      <w:pPr>
        <w:tabs>
          <w:tab w:val="left" w:pos="-720"/>
        </w:tabs>
        <w:suppressAutoHyphens/>
        <w:ind w:left="360"/>
      </w:pPr>
      <w:r w:rsidRPr="00A95E71">
        <w:rPr>
          <w:color w:val="000000"/>
        </w:rPr>
        <w:t>Similarly, information in the NRC, IIPP, UISFL, BIE, CIBE, AORC, LRC, IRS, TICFIA, SA and the institutional portion of FRA, DDRA, and GPA performance reports is password-protected.  The IRIS reporting system will automatically generate and assign a password</w:t>
      </w:r>
      <w:r w:rsidRPr="00A95E71">
        <w:t xml:space="preserve"> to the project director at the grantee institutions upon creation of their IRIS account.  Using their passwords, these administrators will have access to the system to input the names of other authorized users (who will have data input rights but not the ability to submit any reports), as well as complete and submit the performance reports to ED.  After the performance reports are electronically submitted, the system prohibits access by one grantee institution to another grantee institution’s performance report.</w:t>
      </w:r>
    </w:p>
    <w:p w14:paraId="02D4FDF4" w14:textId="4559FE09" w:rsidR="00A95E71" w:rsidRPr="00A95E71" w:rsidRDefault="00A95E71" w:rsidP="00A95E71">
      <w:pPr>
        <w:tabs>
          <w:tab w:val="left" w:pos="-720"/>
        </w:tabs>
        <w:suppressAutoHyphens/>
        <w:ind w:left="360"/>
      </w:pPr>
      <w:r>
        <w:t>A PIA was conducted on IRIS on April 29, 2010.  IRIS underwent ED Security Assessment procedures in 2013, and is in compliance with ED’s security requirements.</w:t>
      </w:r>
    </w:p>
    <w:p w14:paraId="3ECDF56B" w14:textId="77777777" w:rsidR="00A95E71" w:rsidRDefault="00A95E71" w:rsidP="00A95E71">
      <w:pPr>
        <w:pStyle w:val="ListParagraph"/>
      </w:pPr>
    </w:p>
    <w:p w14:paraId="53812A79" w14:textId="4A65CF49" w:rsidR="00B83FB3" w:rsidRPr="00A95E71" w:rsidRDefault="00386054" w:rsidP="00B578F4">
      <w:pPr>
        <w:pStyle w:val="ListParagraph"/>
        <w:numPr>
          <w:ilvl w:val="0"/>
          <w:numId w:val="20"/>
        </w:numPr>
        <w:rPr>
          <w:b/>
        </w:rPr>
      </w:pPr>
      <w:r w:rsidRPr="00A95E71">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CB21CAB" w14:textId="77777777" w:rsidR="00A95E71" w:rsidRPr="00A95E71" w:rsidRDefault="00A95E71" w:rsidP="00A95E71">
      <w:pPr>
        <w:tabs>
          <w:tab w:val="left" w:pos="-360"/>
          <w:tab w:val="left" w:pos="0"/>
          <w:tab w:val="left" w:pos="270"/>
          <w:tab w:val="left" w:pos="1440"/>
        </w:tabs>
        <w:ind w:left="360"/>
      </w:pPr>
      <w:r w:rsidRPr="00A95E71">
        <w:t>This collection does not ask questions of a sensitive nature.</w:t>
      </w:r>
    </w:p>
    <w:p w14:paraId="287375D0" w14:textId="77777777" w:rsidR="00A95E71" w:rsidRDefault="00A95E71" w:rsidP="00A95E71">
      <w:pPr>
        <w:pStyle w:val="ListParagraph"/>
      </w:pPr>
    </w:p>
    <w:p w14:paraId="53812A7A" w14:textId="77777777" w:rsidR="00386054" w:rsidRPr="00314704" w:rsidRDefault="00386054" w:rsidP="00B578F4">
      <w:pPr>
        <w:pStyle w:val="ListParagraph"/>
        <w:numPr>
          <w:ilvl w:val="0"/>
          <w:numId w:val="20"/>
        </w:numPr>
        <w:rPr>
          <w:rStyle w:val="a"/>
          <w:b/>
        </w:rPr>
      </w:pPr>
      <w:r w:rsidRPr="00314704">
        <w:rPr>
          <w:rStyle w:val="a"/>
          <w:b/>
        </w:rPr>
        <w:t>Provide estimates of the hour burden of the collection of information.  The statement should:</w:t>
      </w:r>
    </w:p>
    <w:p w14:paraId="53812A7B" w14:textId="77777777" w:rsidR="00386054" w:rsidRPr="00314704" w:rsidRDefault="00386054" w:rsidP="00B83FB3">
      <w:pPr>
        <w:pStyle w:val="ListParagraph"/>
        <w:numPr>
          <w:ilvl w:val="0"/>
          <w:numId w:val="22"/>
        </w:numPr>
        <w:rPr>
          <w:rStyle w:val="a"/>
          <w:b/>
        </w:rPr>
      </w:pPr>
      <w:r w:rsidRPr="00314704">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3812A7C" w14:textId="77777777" w:rsidR="00386054" w:rsidRPr="00314704" w:rsidRDefault="00386054" w:rsidP="00B83FB3">
      <w:pPr>
        <w:pStyle w:val="ListParagraph"/>
        <w:numPr>
          <w:ilvl w:val="0"/>
          <w:numId w:val="22"/>
        </w:numPr>
        <w:rPr>
          <w:rStyle w:val="a"/>
          <w:b/>
        </w:rPr>
      </w:pPr>
      <w:r w:rsidRPr="00314704">
        <w:rPr>
          <w:rStyle w:val="a"/>
          <w:b/>
        </w:rPr>
        <w:t xml:space="preserve">If this request for approval covers more than one form, provide separate hour burden estimates for each form and aggregate the hour burdens in the </w:t>
      </w:r>
      <w:r w:rsidR="003C7F70" w:rsidRPr="00314704">
        <w:rPr>
          <w:rStyle w:val="a"/>
          <w:b/>
        </w:rPr>
        <w:t xml:space="preserve">ROCIS </w:t>
      </w:r>
      <w:r w:rsidRPr="00314704">
        <w:rPr>
          <w:rStyle w:val="a"/>
          <w:b/>
        </w:rPr>
        <w:t>IC Burden Analysis Table.</w:t>
      </w:r>
      <w:r w:rsidR="00CE72AF" w:rsidRPr="00314704">
        <w:rPr>
          <w:rStyle w:val="a"/>
          <w:b/>
        </w:rPr>
        <w:t xml:space="preserve">  (The table should at </w:t>
      </w:r>
      <w:r w:rsidR="003C7F70" w:rsidRPr="00314704">
        <w:rPr>
          <w:rStyle w:val="a"/>
          <w:b/>
        </w:rPr>
        <w:t>minimum</w:t>
      </w:r>
      <w:r w:rsidR="00CE72AF" w:rsidRPr="00314704">
        <w:rPr>
          <w:rStyle w:val="a"/>
          <w:b/>
        </w:rPr>
        <w:t xml:space="preserve"> include Respondent </w:t>
      </w:r>
      <w:r w:rsidR="00CE72AF" w:rsidRPr="00314704">
        <w:rPr>
          <w:rStyle w:val="a"/>
          <w:b/>
        </w:rPr>
        <w:lastRenderedPageBreak/>
        <w:t>types, IC activity, Respondent and Responses, Hours/Response, and Total Hours)</w:t>
      </w:r>
    </w:p>
    <w:p w14:paraId="5100EEF2" w14:textId="76FBD6AB" w:rsidR="00314704" w:rsidRDefault="00386054" w:rsidP="00314704">
      <w:pPr>
        <w:pStyle w:val="ListParagraph"/>
        <w:numPr>
          <w:ilvl w:val="0"/>
          <w:numId w:val="22"/>
        </w:numPr>
        <w:rPr>
          <w:rStyle w:val="a"/>
        </w:rPr>
      </w:pPr>
      <w:r w:rsidRPr="00142B13">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EA277E7" w14:textId="15FD2368" w:rsidR="00BC5C96" w:rsidRDefault="00BC5C96" w:rsidP="00BC5C96">
      <w:pPr>
        <w:rPr>
          <w:rStyle w:val="a"/>
        </w:rPr>
      </w:pPr>
      <w:r>
        <w:rPr>
          <w:rStyle w:val="a"/>
        </w:rPr>
        <w:t>*(Please note: highlighted program screens and numbers have been modified as a result of this revision)</w:t>
      </w:r>
    </w:p>
    <w:tbl>
      <w:tblPr>
        <w:tblW w:w="10946" w:type="dxa"/>
        <w:tblInd w:w="-788" w:type="dxa"/>
        <w:tblLook w:val="04A0" w:firstRow="1" w:lastRow="0" w:firstColumn="1" w:lastColumn="0" w:noHBand="0" w:noVBand="1"/>
      </w:tblPr>
      <w:tblGrid>
        <w:gridCol w:w="1420"/>
        <w:gridCol w:w="1357"/>
        <w:gridCol w:w="1337"/>
        <w:gridCol w:w="1177"/>
        <w:gridCol w:w="1127"/>
        <w:gridCol w:w="897"/>
        <w:gridCol w:w="1257"/>
        <w:gridCol w:w="1257"/>
        <w:gridCol w:w="1117"/>
      </w:tblGrid>
      <w:tr w:rsidR="000B3223" w:rsidRPr="000B3223" w14:paraId="6B9B1D14" w14:textId="77777777" w:rsidTr="000B3223">
        <w:trPr>
          <w:trHeight w:val="390"/>
        </w:trPr>
        <w:tc>
          <w:tcPr>
            <w:tcW w:w="1420" w:type="dxa"/>
            <w:vMerge w:val="restart"/>
            <w:tcBorders>
              <w:top w:val="single" w:sz="4" w:space="0" w:color="auto"/>
              <w:left w:val="single" w:sz="4" w:space="0" w:color="auto"/>
              <w:bottom w:val="single" w:sz="4" w:space="0" w:color="000000"/>
              <w:right w:val="single" w:sz="4" w:space="0" w:color="auto"/>
            </w:tcBorders>
            <w:shd w:val="clear" w:color="000000" w:fill="000000"/>
            <w:vAlign w:val="bottom"/>
            <w:hideMark/>
          </w:tcPr>
          <w:p w14:paraId="3823C3AD" w14:textId="77777777" w:rsidR="000B3223" w:rsidRPr="000B3223" w:rsidRDefault="000B3223" w:rsidP="000B3223">
            <w:pPr>
              <w:spacing w:after="0"/>
              <w:rPr>
                <w:rFonts w:ascii="Arial" w:hAnsi="Arial" w:cs="Arial"/>
                <w:b/>
                <w:bCs/>
                <w:color w:val="FFFFFF"/>
                <w:sz w:val="18"/>
                <w:szCs w:val="18"/>
              </w:rPr>
            </w:pPr>
            <w:bookmarkStart w:id="1" w:name="RANGE!A1:J29"/>
            <w:r w:rsidRPr="000B3223">
              <w:rPr>
                <w:rFonts w:ascii="Arial" w:hAnsi="Arial" w:cs="Arial"/>
                <w:b/>
                <w:bCs/>
                <w:color w:val="FFFFFF"/>
                <w:sz w:val="18"/>
                <w:szCs w:val="18"/>
              </w:rPr>
              <w:t>Program</w:t>
            </w:r>
            <w:bookmarkEnd w:id="1"/>
          </w:p>
        </w:tc>
        <w:tc>
          <w:tcPr>
            <w:tcW w:w="1357" w:type="dxa"/>
            <w:vMerge w:val="restart"/>
            <w:tcBorders>
              <w:top w:val="single" w:sz="4" w:space="0" w:color="auto"/>
              <w:left w:val="single" w:sz="4" w:space="0" w:color="auto"/>
              <w:bottom w:val="single" w:sz="4" w:space="0" w:color="000000"/>
              <w:right w:val="single" w:sz="4" w:space="0" w:color="auto"/>
            </w:tcBorders>
            <w:shd w:val="clear" w:color="000000" w:fill="000000"/>
            <w:vAlign w:val="bottom"/>
            <w:hideMark/>
          </w:tcPr>
          <w:p w14:paraId="4F169EE3" w14:textId="77777777" w:rsidR="000B3223" w:rsidRPr="000B3223" w:rsidRDefault="000B3223" w:rsidP="000B3223">
            <w:pPr>
              <w:spacing w:after="0"/>
              <w:jc w:val="center"/>
              <w:rPr>
                <w:rFonts w:ascii="Arial" w:hAnsi="Arial" w:cs="Arial"/>
                <w:b/>
                <w:bCs/>
                <w:color w:val="FFFFFF"/>
                <w:sz w:val="18"/>
                <w:szCs w:val="18"/>
              </w:rPr>
            </w:pPr>
            <w:r w:rsidRPr="000B3223">
              <w:rPr>
                <w:rFonts w:ascii="Arial" w:hAnsi="Arial" w:cs="Arial"/>
                <w:b/>
                <w:bCs/>
                <w:color w:val="FFFFFF"/>
                <w:sz w:val="18"/>
                <w:szCs w:val="18"/>
              </w:rPr>
              <w:t>Number of Respondents</w:t>
            </w:r>
          </w:p>
        </w:tc>
        <w:tc>
          <w:tcPr>
            <w:tcW w:w="1337" w:type="dxa"/>
            <w:vMerge w:val="restart"/>
            <w:tcBorders>
              <w:top w:val="single" w:sz="4" w:space="0" w:color="auto"/>
              <w:left w:val="single" w:sz="4" w:space="0" w:color="auto"/>
              <w:bottom w:val="single" w:sz="4" w:space="0" w:color="000000"/>
              <w:right w:val="single" w:sz="4" w:space="0" w:color="auto"/>
            </w:tcBorders>
            <w:shd w:val="clear" w:color="000000" w:fill="000000"/>
            <w:vAlign w:val="bottom"/>
            <w:hideMark/>
          </w:tcPr>
          <w:p w14:paraId="31DA388B" w14:textId="77777777" w:rsidR="000B3223" w:rsidRPr="000B3223" w:rsidRDefault="000B3223" w:rsidP="000B3223">
            <w:pPr>
              <w:spacing w:after="0"/>
              <w:jc w:val="center"/>
              <w:rPr>
                <w:rFonts w:ascii="Arial" w:hAnsi="Arial" w:cs="Arial"/>
                <w:b/>
                <w:bCs/>
                <w:color w:val="FFFFFF"/>
                <w:sz w:val="18"/>
                <w:szCs w:val="18"/>
              </w:rPr>
            </w:pPr>
            <w:r w:rsidRPr="000B3223">
              <w:rPr>
                <w:rFonts w:ascii="Arial" w:hAnsi="Arial" w:cs="Arial"/>
                <w:b/>
                <w:bCs/>
                <w:color w:val="FFFFFF"/>
                <w:sz w:val="18"/>
                <w:szCs w:val="18"/>
              </w:rPr>
              <w:t>Freq. Reports/Year</w:t>
            </w:r>
          </w:p>
        </w:tc>
        <w:tc>
          <w:tcPr>
            <w:tcW w:w="1177" w:type="dxa"/>
            <w:tcBorders>
              <w:top w:val="single" w:sz="4" w:space="0" w:color="auto"/>
              <w:left w:val="nil"/>
              <w:bottom w:val="nil"/>
              <w:right w:val="single" w:sz="4" w:space="0" w:color="auto"/>
            </w:tcBorders>
            <w:shd w:val="clear" w:color="000000" w:fill="000000"/>
            <w:vAlign w:val="bottom"/>
            <w:hideMark/>
          </w:tcPr>
          <w:p w14:paraId="1BB7EA51" w14:textId="77777777" w:rsidR="000B3223" w:rsidRPr="000B3223" w:rsidRDefault="000B3223" w:rsidP="000B3223">
            <w:pPr>
              <w:spacing w:after="0"/>
              <w:jc w:val="center"/>
              <w:rPr>
                <w:rFonts w:ascii="Arial" w:hAnsi="Arial" w:cs="Arial"/>
                <w:b/>
                <w:bCs/>
                <w:color w:val="FFFFFF"/>
                <w:sz w:val="18"/>
                <w:szCs w:val="18"/>
              </w:rPr>
            </w:pPr>
            <w:r w:rsidRPr="000B3223">
              <w:rPr>
                <w:rFonts w:ascii="Arial" w:hAnsi="Arial" w:cs="Arial"/>
                <w:b/>
                <w:bCs/>
                <w:color w:val="FFFFFF"/>
                <w:sz w:val="18"/>
                <w:szCs w:val="18"/>
              </w:rPr>
              <w:t> </w:t>
            </w:r>
          </w:p>
        </w:tc>
        <w:tc>
          <w:tcPr>
            <w:tcW w:w="1127" w:type="dxa"/>
            <w:vMerge w:val="restart"/>
            <w:tcBorders>
              <w:top w:val="single" w:sz="4" w:space="0" w:color="auto"/>
              <w:left w:val="single" w:sz="4" w:space="0" w:color="auto"/>
              <w:bottom w:val="single" w:sz="4" w:space="0" w:color="000000"/>
              <w:right w:val="single" w:sz="4" w:space="0" w:color="auto"/>
            </w:tcBorders>
            <w:shd w:val="clear" w:color="000000" w:fill="000000"/>
            <w:vAlign w:val="bottom"/>
            <w:hideMark/>
          </w:tcPr>
          <w:p w14:paraId="79A4D347" w14:textId="77777777" w:rsidR="000B3223" w:rsidRPr="000B3223" w:rsidRDefault="000B3223" w:rsidP="000B3223">
            <w:pPr>
              <w:spacing w:after="0"/>
              <w:jc w:val="center"/>
              <w:rPr>
                <w:rFonts w:ascii="Arial" w:hAnsi="Arial" w:cs="Arial"/>
                <w:b/>
                <w:bCs/>
                <w:color w:val="FFFFFF"/>
                <w:sz w:val="18"/>
                <w:szCs w:val="18"/>
              </w:rPr>
            </w:pPr>
            <w:r w:rsidRPr="000B3223">
              <w:rPr>
                <w:rFonts w:ascii="Arial" w:hAnsi="Arial" w:cs="Arial"/>
                <w:b/>
                <w:bCs/>
                <w:color w:val="FFFFFF"/>
                <w:sz w:val="18"/>
                <w:szCs w:val="18"/>
              </w:rPr>
              <w:t>Est. Avg. Hours /Response</w:t>
            </w:r>
          </w:p>
        </w:tc>
        <w:tc>
          <w:tcPr>
            <w:tcW w:w="897" w:type="dxa"/>
            <w:vMerge w:val="restart"/>
            <w:tcBorders>
              <w:top w:val="single" w:sz="4" w:space="0" w:color="auto"/>
              <w:left w:val="single" w:sz="4" w:space="0" w:color="auto"/>
              <w:bottom w:val="single" w:sz="4" w:space="0" w:color="000000"/>
              <w:right w:val="single" w:sz="4" w:space="0" w:color="auto"/>
            </w:tcBorders>
            <w:shd w:val="clear" w:color="000000" w:fill="000000"/>
            <w:vAlign w:val="bottom"/>
            <w:hideMark/>
          </w:tcPr>
          <w:p w14:paraId="434A514A" w14:textId="77777777" w:rsidR="000B3223" w:rsidRPr="000B3223" w:rsidRDefault="000B3223" w:rsidP="000B3223">
            <w:pPr>
              <w:spacing w:after="0"/>
              <w:jc w:val="center"/>
              <w:rPr>
                <w:rFonts w:ascii="Arial" w:hAnsi="Arial" w:cs="Arial"/>
                <w:b/>
                <w:bCs/>
                <w:color w:val="FFFFFF"/>
                <w:sz w:val="18"/>
                <w:szCs w:val="18"/>
              </w:rPr>
            </w:pPr>
            <w:r w:rsidRPr="000B3223">
              <w:rPr>
                <w:rFonts w:ascii="Arial" w:hAnsi="Arial" w:cs="Arial"/>
                <w:b/>
                <w:bCs/>
                <w:color w:val="FFFFFF"/>
                <w:sz w:val="18"/>
                <w:szCs w:val="18"/>
              </w:rPr>
              <w:t>Est. Number of Total Hours</w:t>
            </w:r>
          </w:p>
        </w:tc>
        <w:tc>
          <w:tcPr>
            <w:tcW w:w="1257" w:type="dxa"/>
            <w:vMerge w:val="restart"/>
            <w:tcBorders>
              <w:top w:val="single" w:sz="4" w:space="0" w:color="auto"/>
              <w:left w:val="single" w:sz="4" w:space="0" w:color="auto"/>
              <w:bottom w:val="single" w:sz="4" w:space="0" w:color="000000"/>
              <w:right w:val="single" w:sz="4" w:space="0" w:color="auto"/>
            </w:tcBorders>
            <w:shd w:val="clear" w:color="000000" w:fill="000000"/>
            <w:vAlign w:val="bottom"/>
            <w:hideMark/>
          </w:tcPr>
          <w:p w14:paraId="151D5F86" w14:textId="77777777" w:rsidR="000B3223" w:rsidRPr="000B3223" w:rsidRDefault="000B3223" w:rsidP="000B3223">
            <w:pPr>
              <w:spacing w:after="0"/>
              <w:jc w:val="center"/>
              <w:rPr>
                <w:rFonts w:ascii="Arial" w:hAnsi="Arial" w:cs="Arial"/>
                <w:b/>
                <w:bCs/>
                <w:color w:val="FFFFFF"/>
                <w:sz w:val="18"/>
                <w:szCs w:val="18"/>
              </w:rPr>
            </w:pPr>
            <w:r w:rsidRPr="000B3223">
              <w:rPr>
                <w:rFonts w:ascii="Arial" w:hAnsi="Arial" w:cs="Arial"/>
                <w:b/>
                <w:bCs/>
                <w:color w:val="FFFFFF"/>
                <w:sz w:val="18"/>
                <w:szCs w:val="18"/>
              </w:rPr>
              <w:t>Est. Hourly Wage of Respondent</w:t>
            </w:r>
          </w:p>
        </w:tc>
        <w:tc>
          <w:tcPr>
            <w:tcW w:w="1257" w:type="dxa"/>
            <w:tcBorders>
              <w:top w:val="single" w:sz="4" w:space="0" w:color="auto"/>
              <w:left w:val="nil"/>
              <w:bottom w:val="nil"/>
              <w:right w:val="single" w:sz="4" w:space="0" w:color="auto"/>
            </w:tcBorders>
            <w:shd w:val="clear" w:color="000000" w:fill="000000"/>
            <w:vAlign w:val="bottom"/>
            <w:hideMark/>
          </w:tcPr>
          <w:p w14:paraId="22E650C7" w14:textId="77777777" w:rsidR="000B3223" w:rsidRPr="000B3223" w:rsidRDefault="000B3223" w:rsidP="000B3223">
            <w:pPr>
              <w:spacing w:after="0"/>
              <w:jc w:val="center"/>
              <w:rPr>
                <w:rFonts w:ascii="Arial" w:hAnsi="Arial" w:cs="Arial"/>
                <w:b/>
                <w:bCs/>
                <w:color w:val="FFFFFF"/>
                <w:sz w:val="18"/>
                <w:szCs w:val="18"/>
              </w:rPr>
            </w:pPr>
            <w:r w:rsidRPr="000B3223">
              <w:rPr>
                <w:rFonts w:ascii="Arial" w:hAnsi="Arial" w:cs="Arial"/>
                <w:b/>
                <w:bCs/>
                <w:color w:val="FFFFFF"/>
                <w:sz w:val="18"/>
                <w:szCs w:val="18"/>
              </w:rPr>
              <w:t> </w:t>
            </w:r>
          </w:p>
        </w:tc>
        <w:tc>
          <w:tcPr>
            <w:tcW w:w="1117" w:type="dxa"/>
            <w:vMerge w:val="restart"/>
            <w:tcBorders>
              <w:top w:val="single" w:sz="4" w:space="0" w:color="auto"/>
              <w:left w:val="single" w:sz="4" w:space="0" w:color="auto"/>
              <w:bottom w:val="single" w:sz="4" w:space="0" w:color="000000"/>
              <w:right w:val="single" w:sz="4" w:space="0" w:color="auto"/>
            </w:tcBorders>
            <w:shd w:val="clear" w:color="000000" w:fill="000000"/>
            <w:vAlign w:val="bottom"/>
            <w:hideMark/>
          </w:tcPr>
          <w:p w14:paraId="78B5A580" w14:textId="77777777" w:rsidR="000B3223" w:rsidRPr="000B3223" w:rsidRDefault="000B3223" w:rsidP="000B3223">
            <w:pPr>
              <w:spacing w:after="0"/>
              <w:jc w:val="center"/>
              <w:rPr>
                <w:rFonts w:ascii="Arial" w:hAnsi="Arial" w:cs="Arial"/>
                <w:b/>
                <w:bCs/>
                <w:color w:val="FFFFFF"/>
                <w:sz w:val="18"/>
                <w:szCs w:val="18"/>
              </w:rPr>
            </w:pPr>
            <w:r w:rsidRPr="000B3223">
              <w:rPr>
                <w:rFonts w:ascii="Arial" w:hAnsi="Arial" w:cs="Arial"/>
                <w:b/>
                <w:bCs/>
                <w:color w:val="FFFFFF"/>
                <w:sz w:val="18"/>
                <w:szCs w:val="18"/>
              </w:rPr>
              <w:t>Est. Total Cost</w:t>
            </w:r>
          </w:p>
        </w:tc>
      </w:tr>
      <w:tr w:rsidR="000B3223" w:rsidRPr="000B3223" w14:paraId="7992E23F" w14:textId="77777777" w:rsidTr="000B3223">
        <w:trPr>
          <w:trHeight w:val="765"/>
        </w:trPr>
        <w:tc>
          <w:tcPr>
            <w:tcW w:w="1420" w:type="dxa"/>
            <w:vMerge/>
            <w:tcBorders>
              <w:top w:val="single" w:sz="4" w:space="0" w:color="auto"/>
              <w:left w:val="single" w:sz="4" w:space="0" w:color="auto"/>
              <w:bottom w:val="single" w:sz="4" w:space="0" w:color="000000"/>
              <w:right w:val="single" w:sz="4" w:space="0" w:color="auto"/>
            </w:tcBorders>
            <w:vAlign w:val="center"/>
            <w:hideMark/>
          </w:tcPr>
          <w:p w14:paraId="38B77297" w14:textId="77777777" w:rsidR="000B3223" w:rsidRPr="000B3223" w:rsidRDefault="000B3223" w:rsidP="000B3223">
            <w:pPr>
              <w:spacing w:after="0"/>
              <w:rPr>
                <w:rFonts w:ascii="Arial" w:hAnsi="Arial" w:cs="Arial"/>
                <w:b/>
                <w:bCs/>
                <w:color w:val="FFFFFF"/>
                <w:sz w:val="18"/>
                <w:szCs w:val="18"/>
              </w:rPr>
            </w:pPr>
          </w:p>
        </w:tc>
        <w:tc>
          <w:tcPr>
            <w:tcW w:w="1357" w:type="dxa"/>
            <w:vMerge/>
            <w:tcBorders>
              <w:top w:val="single" w:sz="4" w:space="0" w:color="auto"/>
              <w:left w:val="single" w:sz="4" w:space="0" w:color="auto"/>
              <w:bottom w:val="single" w:sz="4" w:space="0" w:color="000000"/>
              <w:right w:val="single" w:sz="4" w:space="0" w:color="auto"/>
            </w:tcBorders>
            <w:vAlign w:val="center"/>
            <w:hideMark/>
          </w:tcPr>
          <w:p w14:paraId="70B3DB1A" w14:textId="77777777" w:rsidR="000B3223" w:rsidRPr="000B3223" w:rsidRDefault="000B3223" w:rsidP="000B3223">
            <w:pPr>
              <w:spacing w:after="0"/>
              <w:rPr>
                <w:rFonts w:ascii="Arial" w:hAnsi="Arial" w:cs="Arial"/>
                <w:b/>
                <w:bCs/>
                <w:color w:val="FFFFFF"/>
                <w:sz w:val="18"/>
                <w:szCs w:val="18"/>
              </w:rPr>
            </w:pPr>
          </w:p>
        </w:tc>
        <w:tc>
          <w:tcPr>
            <w:tcW w:w="1337" w:type="dxa"/>
            <w:vMerge/>
            <w:tcBorders>
              <w:top w:val="single" w:sz="4" w:space="0" w:color="auto"/>
              <w:left w:val="single" w:sz="4" w:space="0" w:color="auto"/>
              <w:bottom w:val="single" w:sz="4" w:space="0" w:color="000000"/>
              <w:right w:val="single" w:sz="4" w:space="0" w:color="auto"/>
            </w:tcBorders>
            <w:vAlign w:val="center"/>
            <w:hideMark/>
          </w:tcPr>
          <w:p w14:paraId="3EE962E4" w14:textId="77777777" w:rsidR="000B3223" w:rsidRPr="000B3223" w:rsidRDefault="000B3223" w:rsidP="000B3223">
            <w:pPr>
              <w:spacing w:after="0"/>
              <w:rPr>
                <w:rFonts w:ascii="Arial" w:hAnsi="Arial" w:cs="Arial"/>
                <w:b/>
                <w:bCs/>
                <w:color w:val="FFFFFF"/>
                <w:sz w:val="18"/>
                <w:szCs w:val="18"/>
              </w:rPr>
            </w:pPr>
          </w:p>
        </w:tc>
        <w:tc>
          <w:tcPr>
            <w:tcW w:w="1177" w:type="dxa"/>
            <w:tcBorders>
              <w:top w:val="nil"/>
              <w:left w:val="nil"/>
              <w:bottom w:val="single" w:sz="4" w:space="0" w:color="auto"/>
              <w:right w:val="single" w:sz="4" w:space="0" w:color="auto"/>
            </w:tcBorders>
            <w:shd w:val="clear" w:color="000000" w:fill="000000"/>
            <w:vAlign w:val="bottom"/>
            <w:hideMark/>
          </w:tcPr>
          <w:p w14:paraId="1A8394A1" w14:textId="77777777" w:rsidR="000B3223" w:rsidRPr="000B3223" w:rsidRDefault="000B3223" w:rsidP="000B3223">
            <w:pPr>
              <w:spacing w:after="0"/>
              <w:jc w:val="center"/>
              <w:rPr>
                <w:rFonts w:ascii="Arial" w:hAnsi="Arial" w:cs="Arial"/>
                <w:b/>
                <w:bCs/>
                <w:color w:val="FFFFFF"/>
                <w:sz w:val="18"/>
                <w:szCs w:val="18"/>
              </w:rPr>
            </w:pPr>
            <w:r w:rsidRPr="000B3223">
              <w:rPr>
                <w:rFonts w:ascii="Arial" w:hAnsi="Arial" w:cs="Arial"/>
                <w:b/>
                <w:bCs/>
                <w:color w:val="FFFFFF"/>
                <w:sz w:val="18"/>
                <w:szCs w:val="18"/>
              </w:rPr>
              <w:t>Number of Responses</w:t>
            </w:r>
          </w:p>
        </w:tc>
        <w:tc>
          <w:tcPr>
            <w:tcW w:w="1127" w:type="dxa"/>
            <w:vMerge/>
            <w:tcBorders>
              <w:top w:val="single" w:sz="4" w:space="0" w:color="auto"/>
              <w:left w:val="single" w:sz="4" w:space="0" w:color="auto"/>
              <w:bottom w:val="single" w:sz="4" w:space="0" w:color="000000"/>
              <w:right w:val="single" w:sz="4" w:space="0" w:color="auto"/>
            </w:tcBorders>
            <w:vAlign w:val="center"/>
            <w:hideMark/>
          </w:tcPr>
          <w:p w14:paraId="44E9A91F" w14:textId="77777777" w:rsidR="000B3223" w:rsidRPr="000B3223" w:rsidRDefault="000B3223" w:rsidP="000B3223">
            <w:pPr>
              <w:spacing w:after="0"/>
              <w:rPr>
                <w:rFonts w:ascii="Arial" w:hAnsi="Arial" w:cs="Arial"/>
                <w:b/>
                <w:bCs/>
                <w:color w:val="FFFFFF"/>
                <w:sz w:val="18"/>
                <w:szCs w:val="18"/>
              </w:rPr>
            </w:pPr>
          </w:p>
        </w:tc>
        <w:tc>
          <w:tcPr>
            <w:tcW w:w="897" w:type="dxa"/>
            <w:vMerge/>
            <w:tcBorders>
              <w:top w:val="single" w:sz="4" w:space="0" w:color="auto"/>
              <w:left w:val="single" w:sz="4" w:space="0" w:color="auto"/>
              <w:bottom w:val="single" w:sz="4" w:space="0" w:color="000000"/>
              <w:right w:val="single" w:sz="4" w:space="0" w:color="auto"/>
            </w:tcBorders>
            <w:vAlign w:val="center"/>
            <w:hideMark/>
          </w:tcPr>
          <w:p w14:paraId="5309F2C9" w14:textId="77777777" w:rsidR="000B3223" w:rsidRPr="000B3223" w:rsidRDefault="000B3223" w:rsidP="000B3223">
            <w:pPr>
              <w:spacing w:after="0"/>
              <w:rPr>
                <w:rFonts w:ascii="Arial" w:hAnsi="Arial" w:cs="Arial"/>
                <w:b/>
                <w:bCs/>
                <w:color w:val="FFFFFF"/>
                <w:sz w:val="18"/>
                <w:szCs w:val="18"/>
              </w:rPr>
            </w:pPr>
          </w:p>
        </w:tc>
        <w:tc>
          <w:tcPr>
            <w:tcW w:w="1257" w:type="dxa"/>
            <w:vMerge/>
            <w:tcBorders>
              <w:top w:val="single" w:sz="4" w:space="0" w:color="auto"/>
              <w:left w:val="single" w:sz="4" w:space="0" w:color="auto"/>
              <w:bottom w:val="single" w:sz="4" w:space="0" w:color="000000"/>
              <w:right w:val="single" w:sz="4" w:space="0" w:color="auto"/>
            </w:tcBorders>
            <w:vAlign w:val="center"/>
            <w:hideMark/>
          </w:tcPr>
          <w:p w14:paraId="3FB3F1C5" w14:textId="77777777" w:rsidR="000B3223" w:rsidRPr="000B3223" w:rsidRDefault="000B3223" w:rsidP="000B3223">
            <w:pPr>
              <w:spacing w:after="0"/>
              <w:rPr>
                <w:rFonts w:ascii="Arial" w:hAnsi="Arial" w:cs="Arial"/>
                <w:b/>
                <w:bCs/>
                <w:color w:val="FFFFFF"/>
                <w:sz w:val="18"/>
                <w:szCs w:val="18"/>
              </w:rPr>
            </w:pPr>
          </w:p>
        </w:tc>
        <w:tc>
          <w:tcPr>
            <w:tcW w:w="1257" w:type="dxa"/>
            <w:tcBorders>
              <w:top w:val="nil"/>
              <w:left w:val="nil"/>
              <w:bottom w:val="single" w:sz="4" w:space="0" w:color="auto"/>
              <w:right w:val="single" w:sz="4" w:space="0" w:color="auto"/>
            </w:tcBorders>
            <w:shd w:val="clear" w:color="000000" w:fill="000000"/>
            <w:vAlign w:val="bottom"/>
            <w:hideMark/>
          </w:tcPr>
          <w:p w14:paraId="754EE9DB" w14:textId="77777777" w:rsidR="000B3223" w:rsidRPr="000B3223" w:rsidRDefault="000B3223" w:rsidP="000B3223">
            <w:pPr>
              <w:spacing w:after="0"/>
              <w:jc w:val="center"/>
              <w:rPr>
                <w:rFonts w:ascii="Arial" w:hAnsi="Arial" w:cs="Arial"/>
                <w:b/>
                <w:bCs/>
                <w:color w:val="FFFFFF"/>
                <w:sz w:val="18"/>
                <w:szCs w:val="18"/>
              </w:rPr>
            </w:pPr>
            <w:r w:rsidRPr="000B3223">
              <w:rPr>
                <w:rFonts w:ascii="Arial" w:hAnsi="Arial" w:cs="Arial"/>
                <w:b/>
                <w:bCs/>
                <w:color w:val="FFFFFF"/>
                <w:sz w:val="18"/>
                <w:szCs w:val="18"/>
              </w:rPr>
              <w:t>Est. Cost per Respondent</w:t>
            </w:r>
          </w:p>
        </w:tc>
        <w:tc>
          <w:tcPr>
            <w:tcW w:w="1117" w:type="dxa"/>
            <w:vMerge/>
            <w:tcBorders>
              <w:top w:val="single" w:sz="4" w:space="0" w:color="auto"/>
              <w:left w:val="single" w:sz="4" w:space="0" w:color="auto"/>
              <w:bottom w:val="single" w:sz="4" w:space="0" w:color="000000"/>
              <w:right w:val="single" w:sz="4" w:space="0" w:color="auto"/>
            </w:tcBorders>
            <w:vAlign w:val="center"/>
            <w:hideMark/>
          </w:tcPr>
          <w:p w14:paraId="6F6E67D9" w14:textId="77777777" w:rsidR="000B3223" w:rsidRPr="000B3223" w:rsidRDefault="000B3223" w:rsidP="000B3223">
            <w:pPr>
              <w:spacing w:after="0"/>
              <w:rPr>
                <w:rFonts w:ascii="Arial" w:hAnsi="Arial" w:cs="Arial"/>
                <w:b/>
                <w:bCs/>
                <w:color w:val="FFFFFF"/>
                <w:sz w:val="18"/>
                <w:szCs w:val="18"/>
              </w:rPr>
            </w:pPr>
          </w:p>
        </w:tc>
      </w:tr>
      <w:tr w:rsidR="000B3223" w:rsidRPr="000B3223" w14:paraId="376BE28B" w14:textId="77777777" w:rsidTr="000B3223">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12FE72D1" w14:textId="77777777" w:rsidR="000B3223" w:rsidRPr="000B3223" w:rsidRDefault="000B3223" w:rsidP="000B3223">
            <w:pPr>
              <w:spacing w:after="0"/>
              <w:ind w:firstLineChars="100" w:firstLine="180"/>
              <w:rPr>
                <w:rFonts w:ascii="Arial" w:hAnsi="Arial" w:cs="Arial"/>
                <w:sz w:val="18"/>
                <w:szCs w:val="18"/>
              </w:rPr>
            </w:pPr>
            <w:r w:rsidRPr="000B3223">
              <w:rPr>
                <w:rFonts w:ascii="Arial" w:hAnsi="Arial" w:cs="Arial"/>
                <w:sz w:val="18"/>
                <w:szCs w:val="18"/>
                <w:highlight w:val="yellow"/>
              </w:rPr>
              <w:t>AORC</w:t>
            </w:r>
          </w:p>
        </w:tc>
        <w:tc>
          <w:tcPr>
            <w:tcW w:w="1357" w:type="dxa"/>
            <w:tcBorders>
              <w:top w:val="nil"/>
              <w:left w:val="nil"/>
              <w:bottom w:val="single" w:sz="4" w:space="0" w:color="auto"/>
              <w:right w:val="single" w:sz="4" w:space="0" w:color="auto"/>
            </w:tcBorders>
            <w:shd w:val="clear" w:color="auto" w:fill="auto"/>
            <w:vAlign w:val="bottom"/>
            <w:hideMark/>
          </w:tcPr>
          <w:p w14:paraId="46876D01"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10</w:t>
            </w:r>
          </w:p>
        </w:tc>
        <w:tc>
          <w:tcPr>
            <w:tcW w:w="1337" w:type="dxa"/>
            <w:tcBorders>
              <w:top w:val="nil"/>
              <w:left w:val="nil"/>
              <w:bottom w:val="single" w:sz="4" w:space="0" w:color="auto"/>
              <w:right w:val="single" w:sz="4" w:space="0" w:color="auto"/>
            </w:tcBorders>
            <w:shd w:val="clear" w:color="auto" w:fill="auto"/>
            <w:vAlign w:val="bottom"/>
            <w:hideMark/>
          </w:tcPr>
          <w:p w14:paraId="546D983A"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0B75D33F"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20</w:t>
            </w:r>
          </w:p>
        </w:tc>
        <w:tc>
          <w:tcPr>
            <w:tcW w:w="1127" w:type="dxa"/>
            <w:tcBorders>
              <w:top w:val="nil"/>
              <w:left w:val="nil"/>
              <w:bottom w:val="single" w:sz="4" w:space="0" w:color="auto"/>
              <w:right w:val="single" w:sz="4" w:space="0" w:color="auto"/>
            </w:tcBorders>
            <w:shd w:val="clear" w:color="auto" w:fill="auto"/>
            <w:vAlign w:val="bottom"/>
            <w:hideMark/>
          </w:tcPr>
          <w:p w14:paraId="4235DA20"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7.5</w:t>
            </w:r>
          </w:p>
        </w:tc>
        <w:tc>
          <w:tcPr>
            <w:tcW w:w="897" w:type="dxa"/>
            <w:tcBorders>
              <w:top w:val="nil"/>
              <w:left w:val="nil"/>
              <w:bottom w:val="single" w:sz="4" w:space="0" w:color="auto"/>
              <w:right w:val="single" w:sz="4" w:space="0" w:color="auto"/>
            </w:tcBorders>
            <w:shd w:val="clear" w:color="auto" w:fill="auto"/>
            <w:vAlign w:val="bottom"/>
            <w:hideMark/>
          </w:tcPr>
          <w:p w14:paraId="26FDC6FB"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150</w:t>
            </w:r>
          </w:p>
        </w:tc>
        <w:tc>
          <w:tcPr>
            <w:tcW w:w="1257" w:type="dxa"/>
            <w:tcBorders>
              <w:top w:val="nil"/>
              <w:left w:val="nil"/>
              <w:bottom w:val="single" w:sz="4" w:space="0" w:color="auto"/>
              <w:right w:val="single" w:sz="4" w:space="0" w:color="auto"/>
            </w:tcBorders>
            <w:shd w:val="clear" w:color="auto" w:fill="auto"/>
            <w:vAlign w:val="bottom"/>
            <w:hideMark/>
          </w:tcPr>
          <w:p w14:paraId="70C75E5A"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$45 </w:t>
            </w:r>
          </w:p>
        </w:tc>
        <w:tc>
          <w:tcPr>
            <w:tcW w:w="1257" w:type="dxa"/>
            <w:tcBorders>
              <w:top w:val="nil"/>
              <w:left w:val="nil"/>
              <w:bottom w:val="single" w:sz="4" w:space="0" w:color="auto"/>
              <w:right w:val="single" w:sz="4" w:space="0" w:color="auto"/>
            </w:tcBorders>
            <w:shd w:val="clear" w:color="auto" w:fill="auto"/>
            <w:vAlign w:val="bottom"/>
            <w:hideMark/>
          </w:tcPr>
          <w:p w14:paraId="2B7B945D"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$675 </w:t>
            </w:r>
          </w:p>
        </w:tc>
        <w:tc>
          <w:tcPr>
            <w:tcW w:w="1117" w:type="dxa"/>
            <w:tcBorders>
              <w:top w:val="nil"/>
              <w:left w:val="nil"/>
              <w:bottom w:val="single" w:sz="4" w:space="0" w:color="auto"/>
              <w:right w:val="single" w:sz="4" w:space="0" w:color="auto"/>
            </w:tcBorders>
            <w:shd w:val="clear" w:color="auto" w:fill="auto"/>
            <w:vAlign w:val="bottom"/>
            <w:hideMark/>
          </w:tcPr>
          <w:p w14:paraId="3EF77C64" w14:textId="77777777" w:rsidR="000B3223" w:rsidRPr="000B3223" w:rsidRDefault="000B3223" w:rsidP="000B3223">
            <w:pPr>
              <w:spacing w:after="0"/>
              <w:jc w:val="right"/>
              <w:rPr>
                <w:rFonts w:ascii="Arial" w:hAnsi="Arial" w:cs="Arial"/>
                <w:sz w:val="18"/>
                <w:szCs w:val="18"/>
              </w:rPr>
            </w:pPr>
            <w:r w:rsidRPr="000B3223">
              <w:rPr>
                <w:rFonts w:ascii="Arial" w:hAnsi="Arial" w:cs="Arial"/>
                <w:sz w:val="18"/>
                <w:szCs w:val="18"/>
              </w:rPr>
              <w:t xml:space="preserve">$6,750 </w:t>
            </w:r>
          </w:p>
        </w:tc>
      </w:tr>
      <w:tr w:rsidR="000B3223" w:rsidRPr="000B3223" w14:paraId="4A1A9C81" w14:textId="77777777" w:rsidTr="000B3223">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40DEBCA6" w14:textId="77777777" w:rsidR="000B3223" w:rsidRPr="000B3223" w:rsidRDefault="000B3223" w:rsidP="000B3223">
            <w:pPr>
              <w:spacing w:after="0"/>
              <w:ind w:firstLineChars="100" w:firstLine="180"/>
              <w:rPr>
                <w:rFonts w:ascii="Arial" w:hAnsi="Arial" w:cs="Arial"/>
                <w:sz w:val="18"/>
                <w:szCs w:val="18"/>
                <w:highlight w:val="yellow"/>
              </w:rPr>
            </w:pPr>
            <w:r w:rsidRPr="000B3223">
              <w:rPr>
                <w:rFonts w:ascii="Arial" w:hAnsi="Arial" w:cs="Arial"/>
                <w:sz w:val="18"/>
                <w:szCs w:val="18"/>
                <w:highlight w:val="yellow"/>
              </w:rPr>
              <w:t>BIE</w:t>
            </w:r>
          </w:p>
        </w:tc>
        <w:tc>
          <w:tcPr>
            <w:tcW w:w="1357" w:type="dxa"/>
            <w:tcBorders>
              <w:top w:val="nil"/>
              <w:left w:val="nil"/>
              <w:bottom w:val="single" w:sz="4" w:space="0" w:color="auto"/>
              <w:right w:val="single" w:sz="4" w:space="0" w:color="auto"/>
            </w:tcBorders>
            <w:shd w:val="clear" w:color="auto" w:fill="auto"/>
            <w:vAlign w:val="bottom"/>
            <w:hideMark/>
          </w:tcPr>
          <w:p w14:paraId="3BF7F117"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50</w:t>
            </w:r>
          </w:p>
        </w:tc>
        <w:tc>
          <w:tcPr>
            <w:tcW w:w="1337" w:type="dxa"/>
            <w:tcBorders>
              <w:top w:val="nil"/>
              <w:left w:val="nil"/>
              <w:bottom w:val="single" w:sz="4" w:space="0" w:color="auto"/>
              <w:right w:val="single" w:sz="4" w:space="0" w:color="auto"/>
            </w:tcBorders>
            <w:shd w:val="clear" w:color="auto" w:fill="auto"/>
            <w:vAlign w:val="bottom"/>
            <w:hideMark/>
          </w:tcPr>
          <w:p w14:paraId="31E8CF74"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4B6B75A6"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100</w:t>
            </w:r>
          </w:p>
        </w:tc>
        <w:tc>
          <w:tcPr>
            <w:tcW w:w="1127" w:type="dxa"/>
            <w:tcBorders>
              <w:top w:val="nil"/>
              <w:left w:val="nil"/>
              <w:bottom w:val="single" w:sz="4" w:space="0" w:color="auto"/>
              <w:right w:val="single" w:sz="4" w:space="0" w:color="auto"/>
            </w:tcBorders>
            <w:shd w:val="clear" w:color="auto" w:fill="auto"/>
            <w:vAlign w:val="bottom"/>
            <w:hideMark/>
          </w:tcPr>
          <w:p w14:paraId="748D3958"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10</w:t>
            </w:r>
          </w:p>
        </w:tc>
        <w:tc>
          <w:tcPr>
            <w:tcW w:w="897" w:type="dxa"/>
            <w:tcBorders>
              <w:top w:val="nil"/>
              <w:left w:val="nil"/>
              <w:bottom w:val="single" w:sz="4" w:space="0" w:color="auto"/>
              <w:right w:val="single" w:sz="4" w:space="0" w:color="auto"/>
            </w:tcBorders>
            <w:shd w:val="clear" w:color="auto" w:fill="auto"/>
            <w:vAlign w:val="bottom"/>
            <w:hideMark/>
          </w:tcPr>
          <w:p w14:paraId="68DDCF37"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1000</w:t>
            </w:r>
          </w:p>
        </w:tc>
        <w:tc>
          <w:tcPr>
            <w:tcW w:w="1257" w:type="dxa"/>
            <w:tcBorders>
              <w:top w:val="nil"/>
              <w:left w:val="nil"/>
              <w:bottom w:val="single" w:sz="4" w:space="0" w:color="auto"/>
              <w:right w:val="single" w:sz="4" w:space="0" w:color="auto"/>
            </w:tcBorders>
            <w:shd w:val="clear" w:color="auto" w:fill="auto"/>
            <w:vAlign w:val="bottom"/>
            <w:hideMark/>
          </w:tcPr>
          <w:p w14:paraId="2063608D"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$45 </w:t>
            </w:r>
          </w:p>
        </w:tc>
        <w:tc>
          <w:tcPr>
            <w:tcW w:w="1257" w:type="dxa"/>
            <w:tcBorders>
              <w:top w:val="nil"/>
              <w:left w:val="nil"/>
              <w:bottom w:val="single" w:sz="4" w:space="0" w:color="auto"/>
              <w:right w:val="single" w:sz="4" w:space="0" w:color="auto"/>
            </w:tcBorders>
            <w:shd w:val="clear" w:color="auto" w:fill="auto"/>
            <w:vAlign w:val="bottom"/>
            <w:hideMark/>
          </w:tcPr>
          <w:p w14:paraId="1F7BC675"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$900 </w:t>
            </w:r>
          </w:p>
        </w:tc>
        <w:tc>
          <w:tcPr>
            <w:tcW w:w="1117" w:type="dxa"/>
            <w:tcBorders>
              <w:top w:val="nil"/>
              <w:left w:val="nil"/>
              <w:bottom w:val="single" w:sz="4" w:space="0" w:color="auto"/>
              <w:right w:val="single" w:sz="4" w:space="0" w:color="auto"/>
            </w:tcBorders>
            <w:shd w:val="clear" w:color="auto" w:fill="auto"/>
            <w:vAlign w:val="bottom"/>
            <w:hideMark/>
          </w:tcPr>
          <w:p w14:paraId="6A794A0C" w14:textId="77777777" w:rsidR="000B3223" w:rsidRPr="000B3223" w:rsidRDefault="000B3223" w:rsidP="000B3223">
            <w:pPr>
              <w:spacing w:after="0"/>
              <w:jc w:val="right"/>
              <w:rPr>
                <w:rFonts w:ascii="Arial" w:hAnsi="Arial" w:cs="Arial"/>
                <w:sz w:val="18"/>
                <w:szCs w:val="18"/>
              </w:rPr>
            </w:pPr>
            <w:r w:rsidRPr="000B3223">
              <w:rPr>
                <w:rFonts w:ascii="Arial" w:hAnsi="Arial" w:cs="Arial"/>
                <w:sz w:val="18"/>
                <w:szCs w:val="18"/>
              </w:rPr>
              <w:t xml:space="preserve">$45,000 </w:t>
            </w:r>
          </w:p>
        </w:tc>
      </w:tr>
      <w:tr w:rsidR="000B3223" w:rsidRPr="000B3223" w14:paraId="3E858993" w14:textId="77777777" w:rsidTr="000B3223">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79F2DB26" w14:textId="77777777" w:rsidR="000B3223" w:rsidRPr="000B3223" w:rsidRDefault="000B3223" w:rsidP="000B3223">
            <w:pPr>
              <w:spacing w:after="0"/>
              <w:ind w:firstLineChars="100" w:firstLine="180"/>
              <w:rPr>
                <w:rFonts w:ascii="Arial" w:hAnsi="Arial" w:cs="Arial"/>
                <w:sz w:val="18"/>
                <w:szCs w:val="18"/>
                <w:highlight w:val="yellow"/>
              </w:rPr>
            </w:pPr>
            <w:r w:rsidRPr="000B3223">
              <w:rPr>
                <w:rFonts w:ascii="Arial" w:hAnsi="Arial" w:cs="Arial"/>
                <w:sz w:val="18"/>
                <w:szCs w:val="18"/>
                <w:highlight w:val="yellow"/>
              </w:rPr>
              <w:t>CIBE</w:t>
            </w:r>
          </w:p>
        </w:tc>
        <w:tc>
          <w:tcPr>
            <w:tcW w:w="1357" w:type="dxa"/>
            <w:tcBorders>
              <w:top w:val="nil"/>
              <w:left w:val="nil"/>
              <w:bottom w:val="single" w:sz="4" w:space="0" w:color="auto"/>
              <w:right w:val="single" w:sz="4" w:space="0" w:color="auto"/>
            </w:tcBorders>
            <w:shd w:val="clear" w:color="auto" w:fill="auto"/>
            <w:vAlign w:val="bottom"/>
            <w:hideMark/>
          </w:tcPr>
          <w:p w14:paraId="74CE3C49"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highlight w:val="yellow"/>
              </w:rPr>
              <w:t>17</w:t>
            </w:r>
          </w:p>
        </w:tc>
        <w:tc>
          <w:tcPr>
            <w:tcW w:w="1337" w:type="dxa"/>
            <w:tcBorders>
              <w:top w:val="nil"/>
              <w:left w:val="nil"/>
              <w:bottom w:val="single" w:sz="4" w:space="0" w:color="auto"/>
              <w:right w:val="single" w:sz="4" w:space="0" w:color="auto"/>
            </w:tcBorders>
            <w:shd w:val="clear" w:color="auto" w:fill="auto"/>
            <w:vAlign w:val="bottom"/>
            <w:hideMark/>
          </w:tcPr>
          <w:p w14:paraId="26EBA38C"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38EE0268" w14:textId="77777777" w:rsidR="000B3223" w:rsidRPr="000B3223" w:rsidRDefault="000B3223" w:rsidP="000B3223">
            <w:pPr>
              <w:spacing w:after="0"/>
              <w:jc w:val="center"/>
              <w:rPr>
                <w:rFonts w:ascii="Arial" w:hAnsi="Arial" w:cs="Arial"/>
                <w:sz w:val="18"/>
                <w:szCs w:val="18"/>
                <w:highlight w:val="yellow"/>
              </w:rPr>
            </w:pPr>
            <w:r w:rsidRPr="000B3223">
              <w:rPr>
                <w:rFonts w:ascii="Arial" w:hAnsi="Arial" w:cs="Arial"/>
                <w:sz w:val="18"/>
                <w:szCs w:val="18"/>
                <w:highlight w:val="yellow"/>
              </w:rPr>
              <w:t>34</w:t>
            </w:r>
          </w:p>
        </w:tc>
        <w:tc>
          <w:tcPr>
            <w:tcW w:w="1127" w:type="dxa"/>
            <w:tcBorders>
              <w:top w:val="nil"/>
              <w:left w:val="nil"/>
              <w:bottom w:val="single" w:sz="4" w:space="0" w:color="auto"/>
              <w:right w:val="single" w:sz="4" w:space="0" w:color="auto"/>
            </w:tcBorders>
            <w:shd w:val="clear" w:color="000000" w:fill="FFFF00"/>
            <w:vAlign w:val="bottom"/>
            <w:hideMark/>
          </w:tcPr>
          <w:p w14:paraId="1DDF33BD" w14:textId="77777777" w:rsidR="000B3223" w:rsidRPr="000B3223" w:rsidRDefault="000B3223" w:rsidP="000B3223">
            <w:pPr>
              <w:spacing w:after="0"/>
              <w:jc w:val="center"/>
              <w:rPr>
                <w:rFonts w:ascii="Arial" w:hAnsi="Arial" w:cs="Arial"/>
                <w:sz w:val="18"/>
                <w:szCs w:val="18"/>
                <w:highlight w:val="yellow"/>
              </w:rPr>
            </w:pPr>
            <w:r w:rsidRPr="000B3223">
              <w:rPr>
                <w:rFonts w:ascii="Arial" w:hAnsi="Arial" w:cs="Arial"/>
                <w:sz w:val="18"/>
                <w:szCs w:val="18"/>
                <w:highlight w:val="yellow"/>
              </w:rPr>
              <w:t>100</w:t>
            </w:r>
          </w:p>
        </w:tc>
        <w:tc>
          <w:tcPr>
            <w:tcW w:w="897" w:type="dxa"/>
            <w:tcBorders>
              <w:top w:val="nil"/>
              <w:left w:val="nil"/>
              <w:bottom w:val="single" w:sz="4" w:space="0" w:color="auto"/>
              <w:right w:val="single" w:sz="4" w:space="0" w:color="auto"/>
            </w:tcBorders>
            <w:shd w:val="clear" w:color="auto" w:fill="auto"/>
            <w:vAlign w:val="bottom"/>
            <w:hideMark/>
          </w:tcPr>
          <w:p w14:paraId="16D098FA" w14:textId="77777777" w:rsidR="000B3223" w:rsidRPr="000B3223" w:rsidRDefault="000B3223" w:rsidP="000B3223">
            <w:pPr>
              <w:spacing w:after="0"/>
              <w:jc w:val="center"/>
              <w:rPr>
                <w:rFonts w:ascii="Arial" w:hAnsi="Arial" w:cs="Arial"/>
                <w:sz w:val="18"/>
                <w:szCs w:val="18"/>
                <w:highlight w:val="yellow"/>
              </w:rPr>
            </w:pPr>
            <w:r w:rsidRPr="000B3223">
              <w:rPr>
                <w:rFonts w:ascii="Arial" w:hAnsi="Arial" w:cs="Arial"/>
                <w:sz w:val="18"/>
                <w:szCs w:val="18"/>
                <w:highlight w:val="yellow"/>
              </w:rPr>
              <w:t>3400</w:t>
            </w:r>
          </w:p>
        </w:tc>
        <w:tc>
          <w:tcPr>
            <w:tcW w:w="1257" w:type="dxa"/>
            <w:tcBorders>
              <w:top w:val="nil"/>
              <w:left w:val="nil"/>
              <w:bottom w:val="single" w:sz="4" w:space="0" w:color="auto"/>
              <w:right w:val="single" w:sz="4" w:space="0" w:color="auto"/>
            </w:tcBorders>
            <w:shd w:val="clear" w:color="auto" w:fill="auto"/>
            <w:vAlign w:val="bottom"/>
            <w:hideMark/>
          </w:tcPr>
          <w:p w14:paraId="5B8974F4"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$45 </w:t>
            </w:r>
          </w:p>
        </w:tc>
        <w:tc>
          <w:tcPr>
            <w:tcW w:w="1257" w:type="dxa"/>
            <w:tcBorders>
              <w:top w:val="nil"/>
              <w:left w:val="nil"/>
              <w:bottom w:val="single" w:sz="4" w:space="0" w:color="auto"/>
              <w:right w:val="single" w:sz="4" w:space="0" w:color="auto"/>
            </w:tcBorders>
            <w:shd w:val="clear" w:color="auto" w:fill="auto"/>
            <w:vAlign w:val="bottom"/>
            <w:hideMark/>
          </w:tcPr>
          <w:p w14:paraId="43588F14" w14:textId="77777777" w:rsidR="000B3223" w:rsidRPr="000B3223" w:rsidRDefault="000B3223" w:rsidP="000B3223">
            <w:pPr>
              <w:spacing w:after="0"/>
              <w:jc w:val="center"/>
              <w:rPr>
                <w:rFonts w:ascii="Arial" w:hAnsi="Arial" w:cs="Arial"/>
                <w:sz w:val="18"/>
                <w:szCs w:val="18"/>
                <w:highlight w:val="yellow"/>
              </w:rPr>
            </w:pPr>
            <w:r w:rsidRPr="000B3223">
              <w:rPr>
                <w:rFonts w:ascii="Arial" w:hAnsi="Arial" w:cs="Arial"/>
                <w:sz w:val="18"/>
                <w:szCs w:val="18"/>
                <w:highlight w:val="yellow"/>
              </w:rPr>
              <w:t xml:space="preserve">$9,000 </w:t>
            </w:r>
          </w:p>
        </w:tc>
        <w:tc>
          <w:tcPr>
            <w:tcW w:w="1117" w:type="dxa"/>
            <w:tcBorders>
              <w:top w:val="nil"/>
              <w:left w:val="nil"/>
              <w:bottom w:val="single" w:sz="4" w:space="0" w:color="auto"/>
              <w:right w:val="single" w:sz="4" w:space="0" w:color="auto"/>
            </w:tcBorders>
            <w:shd w:val="clear" w:color="auto" w:fill="auto"/>
            <w:vAlign w:val="bottom"/>
            <w:hideMark/>
          </w:tcPr>
          <w:p w14:paraId="3775D552" w14:textId="77777777" w:rsidR="000B3223" w:rsidRPr="000B3223" w:rsidRDefault="000B3223" w:rsidP="000B3223">
            <w:pPr>
              <w:spacing w:after="0"/>
              <w:jc w:val="right"/>
              <w:rPr>
                <w:rFonts w:ascii="Arial" w:hAnsi="Arial" w:cs="Arial"/>
                <w:sz w:val="18"/>
                <w:szCs w:val="18"/>
                <w:highlight w:val="yellow"/>
              </w:rPr>
            </w:pPr>
            <w:r w:rsidRPr="000B3223">
              <w:rPr>
                <w:rFonts w:ascii="Arial" w:hAnsi="Arial" w:cs="Arial"/>
                <w:sz w:val="18"/>
                <w:szCs w:val="18"/>
                <w:highlight w:val="yellow"/>
              </w:rPr>
              <w:t xml:space="preserve">$153,000 </w:t>
            </w:r>
          </w:p>
        </w:tc>
      </w:tr>
      <w:tr w:rsidR="000B3223" w:rsidRPr="000B3223" w14:paraId="336CC67B" w14:textId="77777777" w:rsidTr="000B3223">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23FB9DA0" w14:textId="77777777" w:rsidR="000B3223" w:rsidRPr="000B3223" w:rsidRDefault="000B3223" w:rsidP="000B3223">
            <w:pPr>
              <w:spacing w:after="0"/>
              <w:ind w:firstLineChars="100" w:firstLine="180"/>
              <w:rPr>
                <w:rFonts w:ascii="Arial" w:hAnsi="Arial" w:cs="Arial"/>
                <w:sz w:val="18"/>
                <w:szCs w:val="18"/>
                <w:highlight w:val="yellow"/>
              </w:rPr>
            </w:pPr>
            <w:r w:rsidRPr="000B3223">
              <w:rPr>
                <w:rFonts w:ascii="Arial" w:hAnsi="Arial" w:cs="Arial"/>
                <w:sz w:val="18"/>
                <w:szCs w:val="18"/>
                <w:highlight w:val="yellow"/>
              </w:rPr>
              <w:t>DDRA Fellow</w:t>
            </w:r>
          </w:p>
        </w:tc>
        <w:tc>
          <w:tcPr>
            <w:tcW w:w="1357" w:type="dxa"/>
            <w:tcBorders>
              <w:top w:val="nil"/>
              <w:left w:val="nil"/>
              <w:bottom w:val="single" w:sz="4" w:space="0" w:color="auto"/>
              <w:right w:val="single" w:sz="4" w:space="0" w:color="auto"/>
            </w:tcBorders>
            <w:shd w:val="clear" w:color="auto" w:fill="auto"/>
            <w:vAlign w:val="bottom"/>
            <w:hideMark/>
          </w:tcPr>
          <w:p w14:paraId="06DAD912"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150</w:t>
            </w:r>
          </w:p>
        </w:tc>
        <w:tc>
          <w:tcPr>
            <w:tcW w:w="1337" w:type="dxa"/>
            <w:tcBorders>
              <w:top w:val="nil"/>
              <w:left w:val="nil"/>
              <w:bottom w:val="single" w:sz="4" w:space="0" w:color="auto"/>
              <w:right w:val="single" w:sz="4" w:space="0" w:color="auto"/>
            </w:tcBorders>
            <w:shd w:val="clear" w:color="auto" w:fill="auto"/>
            <w:vAlign w:val="bottom"/>
            <w:hideMark/>
          </w:tcPr>
          <w:p w14:paraId="14C64821"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15C9E37F"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300</w:t>
            </w:r>
          </w:p>
        </w:tc>
        <w:tc>
          <w:tcPr>
            <w:tcW w:w="1127" w:type="dxa"/>
            <w:tcBorders>
              <w:top w:val="nil"/>
              <w:left w:val="nil"/>
              <w:bottom w:val="single" w:sz="4" w:space="0" w:color="auto"/>
              <w:right w:val="single" w:sz="4" w:space="0" w:color="auto"/>
            </w:tcBorders>
            <w:shd w:val="clear" w:color="auto" w:fill="auto"/>
            <w:vAlign w:val="bottom"/>
            <w:hideMark/>
          </w:tcPr>
          <w:p w14:paraId="7D2939E1"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w:t>
            </w:r>
          </w:p>
        </w:tc>
        <w:tc>
          <w:tcPr>
            <w:tcW w:w="897" w:type="dxa"/>
            <w:tcBorders>
              <w:top w:val="nil"/>
              <w:left w:val="nil"/>
              <w:bottom w:val="single" w:sz="4" w:space="0" w:color="auto"/>
              <w:right w:val="single" w:sz="4" w:space="0" w:color="auto"/>
            </w:tcBorders>
            <w:shd w:val="clear" w:color="auto" w:fill="auto"/>
            <w:vAlign w:val="bottom"/>
            <w:hideMark/>
          </w:tcPr>
          <w:p w14:paraId="319E562A"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300</w:t>
            </w:r>
          </w:p>
        </w:tc>
        <w:tc>
          <w:tcPr>
            <w:tcW w:w="1257" w:type="dxa"/>
            <w:tcBorders>
              <w:top w:val="nil"/>
              <w:left w:val="nil"/>
              <w:bottom w:val="single" w:sz="4" w:space="0" w:color="auto"/>
              <w:right w:val="single" w:sz="4" w:space="0" w:color="auto"/>
            </w:tcBorders>
            <w:shd w:val="clear" w:color="auto" w:fill="auto"/>
            <w:vAlign w:val="bottom"/>
            <w:hideMark/>
          </w:tcPr>
          <w:p w14:paraId="225C529D"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$20 </w:t>
            </w:r>
          </w:p>
        </w:tc>
        <w:tc>
          <w:tcPr>
            <w:tcW w:w="1257" w:type="dxa"/>
            <w:tcBorders>
              <w:top w:val="nil"/>
              <w:left w:val="nil"/>
              <w:bottom w:val="single" w:sz="4" w:space="0" w:color="auto"/>
              <w:right w:val="single" w:sz="4" w:space="0" w:color="auto"/>
            </w:tcBorders>
            <w:shd w:val="clear" w:color="auto" w:fill="auto"/>
            <w:vAlign w:val="bottom"/>
            <w:hideMark/>
          </w:tcPr>
          <w:p w14:paraId="4ADA2435"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$40 </w:t>
            </w:r>
          </w:p>
        </w:tc>
        <w:tc>
          <w:tcPr>
            <w:tcW w:w="1117" w:type="dxa"/>
            <w:tcBorders>
              <w:top w:val="nil"/>
              <w:left w:val="nil"/>
              <w:bottom w:val="single" w:sz="4" w:space="0" w:color="auto"/>
              <w:right w:val="single" w:sz="4" w:space="0" w:color="auto"/>
            </w:tcBorders>
            <w:shd w:val="clear" w:color="auto" w:fill="auto"/>
            <w:vAlign w:val="bottom"/>
            <w:hideMark/>
          </w:tcPr>
          <w:p w14:paraId="2DABD08F" w14:textId="77777777" w:rsidR="000B3223" w:rsidRPr="000B3223" w:rsidRDefault="000B3223" w:rsidP="000B3223">
            <w:pPr>
              <w:spacing w:after="0"/>
              <w:jc w:val="right"/>
              <w:rPr>
                <w:rFonts w:ascii="Arial" w:hAnsi="Arial" w:cs="Arial"/>
                <w:sz w:val="18"/>
                <w:szCs w:val="18"/>
              </w:rPr>
            </w:pPr>
            <w:r w:rsidRPr="000B3223">
              <w:rPr>
                <w:rFonts w:ascii="Arial" w:hAnsi="Arial" w:cs="Arial"/>
                <w:sz w:val="18"/>
                <w:szCs w:val="18"/>
              </w:rPr>
              <w:t xml:space="preserve">$6,000 </w:t>
            </w:r>
          </w:p>
        </w:tc>
      </w:tr>
      <w:tr w:rsidR="000B3223" w:rsidRPr="000B3223" w14:paraId="3E59768C" w14:textId="77777777" w:rsidTr="000B3223">
        <w:trPr>
          <w:trHeight w:val="480"/>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6F072FED" w14:textId="77777777" w:rsidR="000B3223" w:rsidRPr="000B3223" w:rsidRDefault="000B3223" w:rsidP="000B3223">
            <w:pPr>
              <w:spacing w:after="0"/>
              <w:ind w:firstLineChars="100" w:firstLine="180"/>
              <w:rPr>
                <w:rFonts w:ascii="Arial" w:hAnsi="Arial" w:cs="Arial"/>
                <w:sz w:val="18"/>
                <w:szCs w:val="18"/>
                <w:highlight w:val="yellow"/>
              </w:rPr>
            </w:pPr>
            <w:r w:rsidRPr="000B3223">
              <w:rPr>
                <w:rFonts w:ascii="Arial" w:hAnsi="Arial" w:cs="Arial"/>
                <w:sz w:val="18"/>
                <w:szCs w:val="18"/>
                <w:highlight w:val="yellow"/>
              </w:rPr>
              <w:t>DDRA Director</w:t>
            </w:r>
          </w:p>
        </w:tc>
        <w:tc>
          <w:tcPr>
            <w:tcW w:w="1357" w:type="dxa"/>
            <w:tcBorders>
              <w:top w:val="nil"/>
              <w:left w:val="nil"/>
              <w:bottom w:val="single" w:sz="4" w:space="0" w:color="auto"/>
              <w:right w:val="single" w:sz="4" w:space="0" w:color="auto"/>
            </w:tcBorders>
            <w:shd w:val="clear" w:color="auto" w:fill="auto"/>
            <w:vAlign w:val="bottom"/>
            <w:hideMark/>
          </w:tcPr>
          <w:p w14:paraId="01C68FBC"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98</w:t>
            </w:r>
          </w:p>
        </w:tc>
        <w:tc>
          <w:tcPr>
            <w:tcW w:w="1337" w:type="dxa"/>
            <w:tcBorders>
              <w:top w:val="nil"/>
              <w:left w:val="nil"/>
              <w:bottom w:val="single" w:sz="4" w:space="0" w:color="auto"/>
              <w:right w:val="single" w:sz="4" w:space="0" w:color="auto"/>
            </w:tcBorders>
            <w:shd w:val="clear" w:color="auto" w:fill="auto"/>
            <w:vAlign w:val="bottom"/>
            <w:hideMark/>
          </w:tcPr>
          <w:p w14:paraId="3984E3B5"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vAlign w:val="bottom"/>
            <w:hideMark/>
          </w:tcPr>
          <w:p w14:paraId="3A206A60"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98</w:t>
            </w:r>
          </w:p>
        </w:tc>
        <w:tc>
          <w:tcPr>
            <w:tcW w:w="1127" w:type="dxa"/>
            <w:tcBorders>
              <w:top w:val="nil"/>
              <w:left w:val="nil"/>
              <w:bottom w:val="single" w:sz="4" w:space="0" w:color="auto"/>
              <w:right w:val="single" w:sz="4" w:space="0" w:color="auto"/>
            </w:tcBorders>
            <w:shd w:val="clear" w:color="auto" w:fill="auto"/>
            <w:vAlign w:val="bottom"/>
            <w:hideMark/>
          </w:tcPr>
          <w:p w14:paraId="089DCAA2"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2</w:t>
            </w:r>
          </w:p>
        </w:tc>
        <w:tc>
          <w:tcPr>
            <w:tcW w:w="897" w:type="dxa"/>
            <w:tcBorders>
              <w:top w:val="nil"/>
              <w:left w:val="nil"/>
              <w:bottom w:val="single" w:sz="4" w:space="0" w:color="auto"/>
              <w:right w:val="single" w:sz="4" w:space="0" w:color="auto"/>
            </w:tcBorders>
            <w:shd w:val="clear" w:color="auto" w:fill="auto"/>
            <w:vAlign w:val="bottom"/>
            <w:hideMark/>
          </w:tcPr>
          <w:p w14:paraId="28734F97"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196</w:t>
            </w:r>
          </w:p>
        </w:tc>
        <w:tc>
          <w:tcPr>
            <w:tcW w:w="1257" w:type="dxa"/>
            <w:tcBorders>
              <w:top w:val="nil"/>
              <w:left w:val="nil"/>
              <w:bottom w:val="single" w:sz="4" w:space="0" w:color="auto"/>
              <w:right w:val="single" w:sz="4" w:space="0" w:color="auto"/>
            </w:tcBorders>
            <w:shd w:val="clear" w:color="auto" w:fill="auto"/>
            <w:vAlign w:val="bottom"/>
            <w:hideMark/>
          </w:tcPr>
          <w:p w14:paraId="6AC12A2C"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$40 </w:t>
            </w:r>
          </w:p>
        </w:tc>
        <w:tc>
          <w:tcPr>
            <w:tcW w:w="1257" w:type="dxa"/>
            <w:tcBorders>
              <w:top w:val="nil"/>
              <w:left w:val="nil"/>
              <w:bottom w:val="single" w:sz="4" w:space="0" w:color="auto"/>
              <w:right w:val="single" w:sz="4" w:space="0" w:color="auto"/>
            </w:tcBorders>
            <w:shd w:val="clear" w:color="auto" w:fill="auto"/>
            <w:vAlign w:val="bottom"/>
            <w:hideMark/>
          </w:tcPr>
          <w:p w14:paraId="0F7BBD6B"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$80 </w:t>
            </w:r>
          </w:p>
        </w:tc>
        <w:tc>
          <w:tcPr>
            <w:tcW w:w="1117" w:type="dxa"/>
            <w:tcBorders>
              <w:top w:val="nil"/>
              <w:left w:val="nil"/>
              <w:bottom w:val="single" w:sz="4" w:space="0" w:color="auto"/>
              <w:right w:val="single" w:sz="4" w:space="0" w:color="auto"/>
            </w:tcBorders>
            <w:shd w:val="clear" w:color="auto" w:fill="auto"/>
            <w:vAlign w:val="bottom"/>
            <w:hideMark/>
          </w:tcPr>
          <w:p w14:paraId="191E66C6" w14:textId="77777777" w:rsidR="000B3223" w:rsidRPr="000B3223" w:rsidRDefault="000B3223" w:rsidP="000B3223">
            <w:pPr>
              <w:spacing w:after="0"/>
              <w:jc w:val="right"/>
              <w:rPr>
                <w:rFonts w:ascii="Arial" w:hAnsi="Arial" w:cs="Arial"/>
                <w:sz w:val="18"/>
                <w:szCs w:val="18"/>
              </w:rPr>
            </w:pPr>
            <w:r w:rsidRPr="000B3223">
              <w:rPr>
                <w:rFonts w:ascii="Arial" w:hAnsi="Arial" w:cs="Arial"/>
                <w:sz w:val="18"/>
                <w:szCs w:val="18"/>
              </w:rPr>
              <w:t xml:space="preserve">$7,840 </w:t>
            </w:r>
          </w:p>
        </w:tc>
      </w:tr>
      <w:tr w:rsidR="000B3223" w:rsidRPr="000B3223" w14:paraId="4E634D3E" w14:textId="77777777" w:rsidTr="000B3223">
        <w:trPr>
          <w:trHeight w:val="720"/>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0925B0AE" w14:textId="77777777" w:rsidR="000B3223" w:rsidRPr="000B3223" w:rsidRDefault="000B3223" w:rsidP="000B3223">
            <w:pPr>
              <w:spacing w:after="0"/>
              <w:ind w:firstLineChars="100" w:firstLine="180"/>
              <w:rPr>
                <w:rFonts w:ascii="Arial" w:hAnsi="Arial" w:cs="Arial"/>
                <w:sz w:val="18"/>
                <w:szCs w:val="18"/>
                <w:highlight w:val="yellow"/>
              </w:rPr>
            </w:pPr>
            <w:r w:rsidRPr="000B3223">
              <w:rPr>
                <w:rFonts w:ascii="Arial" w:hAnsi="Arial" w:cs="Arial"/>
                <w:sz w:val="18"/>
                <w:szCs w:val="18"/>
                <w:highlight w:val="yellow"/>
              </w:rPr>
              <w:t>DDRA Language Instructor</w:t>
            </w:r>
          </w:p>
        </w:tc>
        <w:tc>
          <w:tcPr>
            <w:tcW w:w="1357" w:type="dxa"/>
            <w:tcBorders>
              <w:top w:val="nil"/>
              <w:left w:val="nil"/>
              <w:bottom w:val="single" w:sz="4" w:space="0" w:color="auto"/>
              <w:right w:val="single" w:sz="4" w:space="0" w:color="auto"/>
            </w:tcBorders>
            <w:shd w:val="clear" w:color="auto" w:fill="auto"/>
            <w:vAlign w:val="bottom"/>
            <w:hideMark/>
          </w:tcPr>
          <w:p w14:paraId="05F7B232"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150</w:t>
            </w:r>
          </w:p>
        </w:tc>
        <w:tc>
          <w:tcPr>
            <w:tcW w:w="1337" w:type="dxa"/>
            <w:tcBorders>
              <w:top w:val="nil"/>
              <w:left w:val="nil"/>
              <w:bottom w:val="single" w:sz="4" w:space="0" w:color="auto"/>
              <w:right w:val="single" w:sz="4" w:space="0" w:color="auto"/>
            </w:tcBorders>
            <w:shd w:val="clear" w:color="auto" w:fill="auto"/>
            <w:vAlign w:val="bottom"/>
            <w:hideMark/>
          </w:tcPr>
          <w:p w14:paraId="0A7BD75F"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vAlign w:val="bottom"/>
            <w:hideMark/>
          </w:tcPr>
          <w:p w14:paraId="4C021B9F"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150</w:t>
            </w:r>
          </w:p>
        </w:tc>
        <w:tc>
          <w:tcPr>
            <w:tcW w:w="1127" w:type="dxa"/>
            <w:tcBorders>
              <w:top w:val="nil"/>
              <w:left w:val="nil"/>
              <w:bottom w:val="single" w:sz="4" w:space="0" w:color="auto"/>
              <w:right w:val="single" w:sz="4" w:space="0" w:color="auto"/>
            </w:tcBorders>
            <w:shd w:val="clear" w:color="auto" w:fill="auto"/>
            <w:vAlign w:val="bottom"/>
            <w:hideMark/>
          </w:tcPr>
          <w:p w14:paraId="07EA80E0"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0.5</w:t>
            </w:r>
          </w:p>
        </w:tc>
        <w:tc>
          <w:tcPr>
            <w:tcW w:w="897" w:type="dxa"/>
            <w:tcBorders>
              <w:top w:val="nil"/>
              <w:left w:val="nil"/>
              <w:bottom w:val="single" w:sz="4" w:space="0" w:color="auto"/>
              <w:right w:val="single" w:sz="4" w:space="0" w:color="auto"/>
            </w:tcBorders>
            <w:shd w:val="clear" w:color="auto" w:fill="auto"/>
            <w:vAlign w:val="bottom"/>
            <w:hideMark/>
          </w:tcPr>
          <w:p w14:paraId="4A5ECA3F"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75</w:t>
            </w:r>
          </w:p>
        </w:tc>
        <w:tc>
          <w:tcPr>
            <w:tcW w:w="1257" w:type="dxa"/>
            <w:tcBorders>
              <w:top w:val="nil"/>
              <w:left w:val="nil"/>
              <w:bottom w:val="single" w:sz="4" w:space="0" w:color="auto"/>
              <w:right w:val="single" w:sz="4" w:space="0" w:color="auto"/>
            </w:tcBorders>
            <w:shd w:val="clear" w:color="auto" w:fill="auto"/>
            <w:vAlign w:val="bottom"/>
            <w:hideMark/>
          </w:tcPr>
          <w:p w14:paraId="3181A78F"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$30 </w:t>
            </w:r>
          </w:p>
        </w:tc>
        <w:tc>
          <w:tcPr>
            <w:tcW w:w="1257" w:type="dxa"/>
            <w:tcBorders>
              <w:top w:val="nil"/>
              <w:left w:val="nil"/>
              <w:bottom w:val="single" w:sz="4" w:space="0" w:color="auto"/>
              <w:right w:val="single" w:sz="4" w:space="0" w:color="auto"/>
            </w:tcBorders>
            <w:shd w:val="clear" w:color="auto" w:fill="auto"/>
            <w:vAlign w:val="bottom"/>
            <w:hideMark/>
          </w:tcPr>
          <w:p w14:paraId="5605D62A"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$15 </w:t>
            </w:r>
          </w:p>
        </w:tc>
        <w:tc>
          <w:tcPr>
            <w:tcW w:w="1117" w:type="dxa"/>
            <w:tcBorders>
              <w:top w:val="nil"/>
              <w:left w:val="nil"/>
              <w:bottom w:val="single" w:sz="4" w:space="0" w:color="auto"/>
              <w:right w:val="single" w:sz="4" w:space="0" w:color="auto"/>
            </w:tcBorders>
            <w:shd w:val="clear" w:color="auto" w:fill="auto"/>
            <w:vAlign w:val="bottom"/>
            <w:hideMark/>
          </w:tcPr>
          <w:p w14:paraId="38F5F275" w14:textId="77777777" w:rsidR="000B3223" w:rsidRPr="000B3223" w:rsidRDefault="000B3223" w:rsidP="000B3223">
            <w:pPr>
              <w:spacing w:after="0"/>
              <w:jc w:val="right"/>
              <w:rPr>
                <w:rFonts w:ascii="Arial" w:hAnsi="Arial" w:cs="Arial"/>
                <w:sz w:val="18"/>
                <w:szCs w:val="18"/>
              </w:rPr>
            </w:pPr>
            <w:r w:rsidRPr="000B3223">
              <w:rPr>
                <w:rFonts w:ascii="Arial" w:hAnsi="Arial" w:cs="Arial"/>
                <w:sz w:val="18"/>
                <w:szCs w:val="18"/>
              </w:rPr>
              <w:t xml:space="preserve">$2,250 </w:t>
            </w:r>
          </w:p>
        </w:tc>
      </w:tr>
      <w:tr w:rsidR="000B3223" w:rsidRPr="000B3223" w14:paraId="5AC99F35" w14:textId="77777777" w:rsidTr="000B3223">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52971C16" w14:textId="77777777" w:rsidR="000B3223" w:rsidRPr="000B3223" w:rsidRDefault="000B3223" w:rsidP="000B3223">
            <w:pPr>
              <w:spacing w:after="0"/>
              <w:ind w:firstLineChars="100" w:firstLine="180"/>
              <w:rPr>
                <w:rFonts w:ascii="Arial" w:hAnsi="Arial" w:cs="Arial"/>
                <w:sz w:val="18"/>
                <w:szCs w:val="18"/>
                <w:highlight w:val="yellow"/>
              </w:rPr>
            </w:pPr>
            <w:r w:rsidRPr="000B3223">
              <w:rPr>
                <w:rFonts w:ascii="Arial" w:hAnsi="Arial" w:cs="Arial"/>
                <w:sz w:val="18"/>
                <w:szCs w:val="18"/>
                <w:highlight w:val="yellow"/>
              </w:rPr>
              <w:t>FLAS Fellow</w:t>
            </w:r>
          </w:p>
        </w:tc>
        <w:tc>
          <w:tcPr>
            <w:tcW w:w="1357" w:type="dxa"/>
            <w:tcBorders>
              <w:top w:val="nil"/>
              <w:left w:val="nil"/>
              <w:bottom w:val="single" w:sz="4" w:space="0" w:color="auto"/>
              <w:right w:val="single" w:sz="4" w:space="0" w:color="auto"/>
            </w:tcBorders>
            <w:shd w:val="clear" w:color="auto" w:fill="auto"/>
            <w:vAlign w:val="bottom"/>
            <w:hideMark/>
          </w:tcPr>
          <w:p w14:paraId="0A1D6CA9"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1809</w:t>
            </w:r>
          </w:p>
        </w:tc>
        <w:tc>
          <w:tcPr>
            <w:tcW w:w="1337" w:type="dxa"/>
            <w:tcBorders>
              <w:top w:val="nil"/>
              <w:left w:val="nil"/>
              <w:bottom w:val="single" w:sz="4" w:space="0" w:color="auto"/>
              <w:right w:val="single" w:sz="4" w:space="0" w:color="auto"/>
            </w:tcBorders>
            <w:shd w:val="clear" w:color="auto" w:fill="auto"/>
            <w:vAlign w:val="bottom"/>
            <w:hideMark/>
          </w:tcPr>
          <w:p w14:paraId="25DE3BC1"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vAlign w:val="bottom"/>
            <w:hideMark/>
          </w:tcPr>
          <w:p w14:paraId="59A722F8"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1809</w:t>
            </w:r>
          </w:p>
        </w:tc>
        <w:tc>
          <w:tcPr>
            <w:tcW w:w="1127" w:type="dxa"/>
            <w:tcBorders>
              <w:top w:val="nil"/>
              <w:left w:val="nil"/>
              <w:bottom w:val="single" w:sz="4" w:space="0" w:color="auto"/>
              <w:right w:val="single" w:sz="4" w:space="0" w:color="auto"/>
            </w:tcBorders>
            <w:shd w:val="clear" w:color="auto" w:fill="auto"/>
            <w:vAlign w:val="bottom"/>
            <w:hideMark/>
          </w:tcPr>
          <w:p w14:paraId="7BF56559"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w:t>
            </w:r>
          </w:p>
        </w:tc>
        <w:tc>
          <w:tcPr>
            <w:tcW w:w="897" w:type="dxa"/>
            <w:tcBorders>
              <w:top w:val="nil"/>
              <w:left w:val="nil"/>
              <w:bottom w:val="single" w:sz="4" w:space="0" w:color="auto"/>
              <w:right w:val="single" w:sz="4" w:space="0" w:color="auto"/>
            </w:tcBorders>
            <w:shd w:val="clear" w:color="auto" w:fill="auto"/>
            <w:vAlign w:val="bottom"/>
            <w:hideMark/>
          </w:tcPr>
          <w:p w14:paraId="103DFEB2"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1809</w:t>
            </w:r>
          </w:p>
        </w:tc>
        <w:tc>
          <w:tcPr>
            <w:tcW w:w="1257" w:type="dxa"/>
            <w:tcBorders>
              <w:top w:val="nil"/>
              <w:left w:val="nil"/>
              <w:bottom w:val="single" w:sz="4" w:space="0" w:color="auto"/>
              <w:right w:val="single" w:sz="4" w:space="0" w:color="auto"/>
            </w:tcBorders>
            <w:shd w:val="clear" w:color="auto" w:fill="auto"/>
            <w:vAlign w:val="bottom"/>
            <w:hideMark/>
          </w:tcPr>
          <w:p w14:paraId="3560B3C7"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$20 </w:t>
            </w:r>
          </w:p>
        </w:tc>
        <w:tc>
          <w:tcPr>
            <w:tcW w:w="1257" w:type="dxa"/>
            <w:tcBorders>
              <w:top w:val="nil"/>
              <w:left w:val="nil"/>
              <w:bottom w:val="single" w:sz="4" w:space="0" w:color="auto"/>
              <w:right w:val="single" w:sz="4" w:space="0" w:color="auto"/>
            </w:tcBorders>
            <w:shd w:val="clear" w:color="auto" w:fill="auto"/>
            <w:vAlign w:val="bottom"/>
            <w:hideMark/>
          </w:tcPr>
          <w:p w14:paraId="59DDAD36"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$20 </w:t>
            </w:r>
          </w:p>
        </w:tc>
        <w:tc>
          <w:tcPr>
            <w:tcW w:w="1117" w:type="dxa"/>
            <w:tcBorders>
              <w:top w:val="nil"/>
              <w:left w:val="nil"/>
              <w:bottom w:val="single" w:sz="4" w:space="0" w:color="auto"/>
              <w:right w:val="single" w:sz="4" w:space="0" w:color="auto"/>
            </w:tcBorders>
            <w:shd w:val="clear" w:color="auto" w:fill="auto"/>
            <w:vAlign w:val="bottom"/>
            <w:hideMark/>
          </w:tcPr>
          <w:p w14:paraId="284ADB3E" w14:textId="77777777" w:rsidR="000B3223" w:rsidRPr="000B3223" w:rsidRDefault="000B3223" w:rsidP="000B3223">
            <w:pPr>
              <w:spacing w:after="0"/>
              <w:jc w:val="right"/>
              <w:rPr>
                <w:rFonts w:ascii="Arial" w:hAnsi="Arial" w:cs="Arial"/>
                <w:sz w:val="18"/>
                <w:szCs w:val="18"/>
              </w:rPr>
            </w:pPr>
            <w:r w:rsidRPr="000B3223">
              <w:rPr>
                <w:rFonts w:ascii="Arial" w:hAnsi="Arial" w:cs="Arial"/>
                <w:sz w:val="18"/>
                <w:szCs w:val="18"/>
              </w:rPr>
              <w:t xml:space="preserve">$36,180 </w:t>
            </w:r>
          </w:p>
        </w:tc>
      </w:tr>
      <w:tr w:rsidR="000B3223" w:rsidRPr="000B3223" w14:paraId="57E29C54" w14:textId="77777777" w:rsidTr="000B3223">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03ED8B40" w14:textId="77777777" w:rsidR="000B3223" w:rsidRPr="000B3223" w:rsidRDefault="000B3223" w:rsidP="000B3223">
            <w:pPr>
              <w:spacing w:after="0"/>
              <w:ind w:firstLineChars="100" w:firstLine="180"/>
              <w:rPr>
                <w:rFonts w:ascii="Arial" w:hAnsi="Arial" w:cs="Arial"/>
                <w:sz w:val="18"/>
                <w:szCs w:val="18"/>
                <w:highlight w:val="yellow"/>
              </w:rPr>
            </w:pPr>
            <w:r w:rsidRPr="000B3223">
              <w:rPr>
                <w:rFonts w:ascii="Arial" w:hAnsi="Arial" w:cs="Arial"/>
                <w:sz w:val="18"/>
                <w:szCs w:val="18"/>
                <w:highlight w:val="yellow"/>
              </w:rPr>
              <w:t>FLAS Director</w:t>
            </w:r>
          </w:p>
        </w:tc>
        <w:tc>
          <w:tcPr>
            <w:tcW w:w="1357" w:type="dxa"/>
            <w:tcBorders>
              <w:top w:val="nil"/>
              <w:left w:val="nil"/>
              <w:bottom w:val="single" w:sz="4" w:space="0" w:color="auto"/>
              <w:right w:val="single" w:sz="4" w:space="0" w:color="auto"/>
            </w:tcBorders>
            <w:shd w:val="clear" w:color="auto" w:fill="auto"/>
            <w:vAlign w:val="bottom"/>
            <w:hideMark/>
          </w:tcPr>
          <w:p w14:paraId="4B03C54E"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highlight w:val="yellow"/>
              </w:rPr>
              <w:t>108</w:t>
            </w:r>
          </w:p>
        </w:tc>
        <w:tc>
          <w:tcPr>
            <w:tcW w:w="1337" w:type="dxa"/>
            <w:tcBorders>
              <w:top w:val="nil"/>
              <w:left w:val="nil"/>
              <w:bottom w:val="single" w:sz="4" w:space="0" w:color="auto"/>
              <w:right w:val="single" w:sz="4" w:space="0" w:color="auto"/>
            </w:tcBorders>
            <w:shd w:val="clear" w:color="auto" w:fill="auto"/>
            <w:vAlign w:val="bottom"/>
            <w:hideMark/>
          </w:tcPr>
          <w:p w14:paraId="6AB51DDF"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4</w:t>
            </w:r>
          </w:p>
        </w:tc>
        <w:tc>
          <w:tcPr>
            <w:tcW w:w="1177" w:type="dxa"/>
            <w:tcBorders>
              <w:top w:val="nil"/>
              <w:left w:val="nil"/>
              <w:bottom w:val="single" w:sz="4" w:space="0" w:color="auto"/>
              <w:right w:val="single" w:sz="4" w:space="0" w:color="auto"/>
            </w:tcBorders>
            <w:shd w:val="clear" w:color="auto" w:fill="auto"/>
            <w:vAlign w:val="bottom"/>
            <w:hideMark/>
          </w:tcPr>
          <w:p w14:paraId="4147DA5D" w14:textId="77777777" w:rsidR="000B3223" w:rsidRPr="000B3223" w:rsidRDefault="000B3223" w:rsidP="000B3223">
            <w:pPr>
              <w:spacing w:after="0"/>
              <w:jc w:val="center"/>
              <w:rPr>
                <w:rFonts w:ascii="Arial" w:hAnsi="Arial" w:cs="Arial"/>
                <w:sz w:val="18"/>
                <w:szCs w:val="18"/>
                <w:highlight w:val="yellow"/>
              </w:rPr>
            </w:pPr>
            <w:r w:rsidRPr="000B3223">
              <w:rPr>
                <w:rFonts w:ascii="Arial" w:hAnsi="Arial" w:cs="Arial"/>
                <w:sz w:val="18"/>
                <w:szCs w:val="18"/>
                <w:highlight w:val="yellow"/>
              </w:rPr>
              <w:t>432</w:t>
            </w:r>
          </w:p>
        </w:tc>
        <w:tc>
          <w:tcPr>
            <w:tcW w:w="1127" w:type="dxa"/>
            <w:tcBorders>
              <w:top w:val="nil"/>
              <w:left w:val="nil"/>
              <w:bottom w:val="single" w:sz="4" w:space="0" w:color="auto"/>
              <w:right w:val="single" w:sz="4" w:space="0" w:color="auto"/>
            </w:tcBorders>
            <w:shd w:val="clear" w:color="auto" w:fill="auto"/>
            <w:vAlign w:val="bottom"/>
            <w:hideMark/>
          </w:tcPr>
          <w:p w14:paraId="7C910044" w14:textId="77777777" w:rsidR="000B3223" w:rsidRPr="000B3223" w:rsidRDefault="000B3223" w:rsidP="000B3223">
            <w:pPr>
              <w:spacing w:after="0"/>
              <w:jc w:val="center"/>
              <w:rPr>
                <w:rFonts w:ascii="Arial" w:hAnsi="Arial" w:cs="Arial"/>
                <w:sz w:val="18"/>
                <w:szCs w:val="18"/>
                <w:highlight w:val="yellow"/>
              </w:rPr>
            </w:pPr>
            <w:r w:rsidRPr="000B3223">
              <w:rPr>
                <w:rFonts w:ascii="Arial" w:hAnsi="Arial" w:cs="Arial"/>
                <w:sz w:val="18"/>
                <w:szCs w:val="18"/>
                <w:highlight w:val="yellow"/>
              </w:rPr>
              <w:t>6</w:t>
            </w:r>
          </w:p>
        </w:tc>
        <w:tc>
          <w:tcPr>
            <w:tcW w:w="897" w:type="dxa"/>
            <w:tcBorders>
              <w:top w:val="nil"/>
              <w:left w:val="nil"/>
              <w:bottom w:val="single" w:sz="4" w:space="0" w:color="auto"/>
              <w:right w:val="single" w:sz="4" w:space="0" w:color="auto"/>
            </w:tcBorders>
            <w:shd w:val="clear" w:color="auto" w:fill="auto"/>
            <w:vAlign w:val="bottom"/>
            <w:hideMark/>
          </w:tcPr>
          <w:p w14:paraId="61C432C7" w14:textId="77777777" w:rsidR="000B3223" w:rsidRPr="000B3223" w:rsidRDefault="000B3223" w:rsidP="000B3223">
            <w:pPr>
              <w:spacing w:after="0"/>
              <w:jc w:val="center"/>
              <w:rPr>
                <w:rFonts w:ascii="Arial" w:hAnsi="Arial" w:cs="Arial"/>
                <w:sz w:val="18"/>
                <w:szCs w:val="18"/>
                <w:highlight w:val="yellow"/>
              </w:rPr>
            </w:pPr>
            <w:r w:rsidRPr="000B3223">
              <w:rPr>
                <w:rFonts w:ascii="Arial" w:hAnsi="Arial" w:cs="Arial"/>
                <w:sz w:val="18"/>
                <w:szCs w:val="18"/>
                <w:highlight w:val="yellow"/>
              </w:rPr>
              <w:t>2592</w:t>
            </w:r>
          </w:p>
        </w:tc>
        <w:tc>
          <w:tcPr>
            <w:tcW w:w="1257" w:type="dxa"/>
            <w:tcBorders>
              <w:top w:val="nil"/>
              <w:left w:val="nil"/>
              <w:bottom w:val="single" w:sz="4" w:space="0" w:color="auto"/>
              <w:right w:val="single" w:sz="4" w:space="0" w:color="auto"/>
            </w:tcBorders>
            <w:shd w:val="clear" w:color="auto" w:fill="auto"/>
            <w:vAlign w:val="bottom"/>
            <w:hideMark/>
          </w:tcPr>
          <w:p w14:paraId="3EDCE2B8"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$35 </w:t>
            </w:r>
          </w:p>
        </w:tc>
        <w:tc>
          <w:tcPr>
            <w:tcW w:w="1257" w:type="dxa"/>
            <w:tcBorders>
              <w:top w:val="nil"/>
              <w:left w:val="nil"/>
              <w:bottom w:val="single" w:sz="4" w:space="0" w:color="auto"/>
              <w:right w:val="single" w:sz="4" w:space="0" w:color="auto"/>
            </w:tcBorders>
            <w:shd w:val="clear" w:color="auto" w:fill="auto"/>
            <w:vAlign w:val="bottom"/>
            <w:hideMark/>
          </w:tcPr>
          <w:p w14:paraId="3AF2924C" w14:textId="77777777" w:rsidR="000B3223" w:rsidRPr="000B3223" w:rsidRDefault="000B3223" w:rsidP="000B3223">
            <w:pPr>
              <w:spacing w:after="0"/>
              <w:jc w:val="center"/>
              <w:rPr>
                <w:rFonts w:ascii="Arial" w:hAnsi="Arial" w:cs="Arial"/>
                <w:sz w:val="18"/>
                <w:szCs w:val="18"/>
                <w:highlight w:val="yellow"/>
              </w:rPr>
            </w:pPr>
            <w:r w:rsidRPr="000B3223">
              <w:rPr>
                <w:rFonts w:ascii="Arial" w:hAnsi="Arial" w:cs="Arial"/>
                <w:sz w:val="18"/>
                <w:szCs w:val="18"/>
                <w:highlight w:val="yellow"/>
              </w:rPr>
              <w:t xml:space="preserve">$840 </w:t>
            </w:r>
          </w:p>
        </w:tc>
        <w:tc>
          <w:tcPr>
            <w:tcW w:w="1117" w:type="dxa"/>
            <w:tcBorders>
              <w:top w:val="nil"/>
              <w:left w:val="nil"/>
              <w:bottom w:val="single" w:sz="4" w:space="0" w:color="auto"/>
              <w:right w:val="single" w:sz="4" w:space="0" w:color="auto"/>
            </w:tcBorders>
            <w:shd w:val="clear" w:color="auto" w:fill="auto"/>
            <w:vAlign w:val="bottom"/>
            <w:hideMark/>
          </w:tcPr>
          <w:p w14:paraId="06E34534" w14:textId="77777777" w:rsidR="000B3223" w:rsidRPr="000B3223" w:rsidRDefault="000B3223" w:rsidP="000B3223">
            <w:pPr>
              <w:spacing w:after="0"/>
              <w:jc w:val="right"/>
              <w:rPr>
                <w:rFonts w:ascii="Arial" w:hAnsi="Arial" w:cs="Arial"/>
                <w:sz w:val="18"/>
                <w:szCs w:val="18"/>
                <w:highlight w:val="yellow"/>
              </w:rPr>
            </w:pPr>
            <w:r w:rsidRPr="000B3223">
              <w:rPr>
                <w:rFonts w:ascii="Arial" w:hAnsi="Arial" w:cs="Arial"/>
                <w:sz w:val="18"/>
                <w:szCs w:val="18"/>
                <w:highlight w:val="yellow"/>
              </w:rPr>
              <w:t xml:space="preserve">$90,720 </w:t>
            </w:r>
          </w:p>
        </w:tc>
      </w:tr>
      <w:tr w:rsidR="000B3223" w:rsidRPr="000B3223" w14:paraId="4141187B" w14:textId="77777777" w:rsidTr="000B3223">
        <w:trPr>
          <w:trHeight w:val="720"/>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2B942473" w14:textId="77777777" w:rsidR="000B3223" w:rsidRPr="000B3223" w:rsidRDefault="000B3223" w:rsidP="000B3223">
            <w:pPr>
              <w:spacing w:after="0"/>
              <w:ind w:firstLineChars="100" w:firstLine="180"/>
              <w:rPr>
                <w:rFonts w:ascii="Arial" w:hAnsi="Arial" w:cs="Arial"/>
                <w:sz w:val="18"/>
                <w:szCs w:val="18"/>
                <w:highlight w:val="yellow"/>
              </w:rPr>
            </w:pPr>
            <w:r w:rsidRPr="000B3223">
              <w:rPr>
                <w:rFonts w:ascii="Arial" w:hAnsi="Arial" w:cs="Arial"/>
                <w:sz w:val="18"/>
                <w:szCs w:val="18"/>
                <w:highlight w:val="yellow"/>
              </w:rPr>
              <w:t>FLAS Language Instructor</w:t>
            </w:r>
          </w:p>
        </w:tc>
        <w:tc>
          <w:tcPr>
            <w:tcW w:w="1357" w:type="dxa"/>
            <w:tcBorders>
              <w:top w:val="nil"/>
              <w:left w:val="nil"/>
              <w:bottom w:val="single" w:sz="4" w:space="0" w:color="auto"/>
              <w:right w:val="single" w:sz="4" w:space="0" w:color="auto"/>
            </w:tcBorders>
            <w:shd w:val="clear" w:color="auto" w:fill="auto"/>
            <w:vAlign w:val="bottom"/>
            <w:hideMark/>
          </w:tcPr>
          <w:p w14:paraId="6D4712C3"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1809</w:t>
            </w:r>
          </w:p>
        </w:tc>
        <w:tc>
          <w:tcPr>
            <w:tcW w:w="1337" w:type="dxa"/>
            <w:tcBorders>
              <w:top w:val="nil"/>
              <w:left w:val="nil"/>
              <w:bottom w:val="single" w:sz="4" w:space="0" w:color="auto"/>
              <w:right w:val="single" w:sz="4" w:space="0" w:color="auto"/>
            </w:tcBorders>
            <w:shd w:val="clear" w:color="auto" w:fill="auto"/>
            <w:vAlign w:val="bottom"/>
            <w:hideMark/>
          </w:tcPr>
          <w:p w14:paraId="5AA7AB83"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vAlign w:val="bottom"/>
            <w:hideMark/>
          </w:tcPr>
          <w:p w14:paraId="6D6BB759"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1809</w:t>
            </w:r>
          </w:p>
        </w:tc>
        <w:tc>
          <w:tcPr>
            <w:tcW w:w="1127" w:type="dxa"/>
            <w:tcBorders>
              <w:top w:val="nil"/>
              <w:left w:val="nil"/>
              <w:bottom w:val="single" w:sz="4" w:space="0" w:color="auto"/>
              <w:right w:val="single" w:sz="4" w:space="0" w:color="auto"/>
            </w:tcBorders>
            <w:shd w:val="clear" w:color="auto" w:fill="auto"/>
            <w:vAlign w:val="bottom"/>
            <w:hideMark/>
          </w:tcPr>
          <w:p w14:paraId="5865CDB6"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0.5</w:t>
            </w:r>
          </w:p>
        </w:tc>
        <w:tc>
          <w:tcPr>
            <w:tcW w:w="897" w:type="dxa"/>
            <w:tcBorders>
              <w:top w:val="nil"/>
              <w:left w:val="nil"/>
              <w:bottom w:val="single" w:sz="4" w:space="0" w:color="auto"/>
              <w:right w:val="single" w:sz="4" w:space="0" w:color="auto"/>
            </w:tcBorders>
            <w:shd w:val="clear" w:color="auto" w:fill="auto"/>
            <w:vAlign w:val="bottom"/>
            <w:hideMark/>
          </w:tcPr>
          <w:p w14:paraId="5491AD09"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905</w:t>
            </w:r>
          </w:p>
        </w:tc>
        <w:tc>
          <w:tcPr>
            <w:tcW w:w="1257" w:type="dxa"/>
            <w:tcBorders>
              <w:top w:val="nil"/>
              <w:left w:val="nil"/>
              <w:bottom w:val="single" w:sz="4" w:space="0" w:color="auto"/>
              <w:right w:val="single" w:sz="4" w:space="0" w:color="auto"/>
            </w:tcBorders>
            <w:shd w:val="clear" w:color="auto" w:fill="auto"/>
            <w:vAlign w:val="bottom"/>
            <w:hideMark/>
          </w:tcPr>
          <w:p w14:paraId="73A81E03"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$30 </w:t>
            </w:r>
          </w:p>
        </w:tc>
        <w:tc>
          <w:tcPr>
            <w:tcW w:w="1257" w:type="dxa"/>
            <w:tcBorders>
              <w:top w:val="nil"/>
              <w:left w:val="nil"/>
              <w:bottom w:val="single" w:sz="4" w:space="0" w:color="auto"/>
              <w:right w:val="single" w:sz="4" w:space="0" w:color="auto"/>
            </w:tcBorders>
            <w:shd w:val="clear" w:color="auto" w:fill="auto"/>
            <w:vAlign w:val="bottom"/>
            <w:hideMark/>
          </w:tcPr>
          <w:p w14:paraId="139460F0"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$15 </w:t>
            </w:r>
          </w:p>
        </w:tc>
        <w:tc>
          <w:tcPr>
            <w:tcW w:w="1117" w:type="dxa"/>
            <w:tcBorders>
              <w:top w:val="nil"/>
              <w:left w:val="nil"/>
              <w:bottom w:val="single" w:sz="4" w:space="0" w:color="auto"/>
              <w:right w:val="single" w:sz="4" w:space="0" w:color="auto"/>
            </w:tcBorders>
            <w:shd w:val="clear" w:color="auto" w:fill="auto"/>
            <w:vAlign w:val="bottom"/>
            <w:hideMark/>
          </w:tcPr>
          <w:p w14:paraId="3E5796CD" w14:textId="77777777" w:rsidR="000B3223" w:rsidRPr="000B3223" w:rsidRDefault="000B3223" w:rsidP="000B3223">
            <w:pPr>
              <w:spacing w:after="0"/>
              <w:jc w:val="right"/>
              <w:rPr>
                <w:rFonts w:ascii="Arial" w:hAnsi="Arial" w:cs="Arial"/>
                <w:sz w:val="18"/>
                <w:szCs w:val="18"/>
              </w:rPr>
            </w:pPr>
            <w:r w:rsidRPr="000B3223">
              <w:rPr>
                <w:rFonts w:ascii="Arial" w:hAnsi="Arial" w:cs="Arial"/>
                <w:sz w:val="18"/>
                <w:szCs w:val="18"/>
              </w:rPr>
              <w:t xml:space="preserve">$27,135 </w:t>
            </w:r>
          </w:p>
        </w:tc>
      </w:tr>
      <w:tr w:rsidR="000B3223" w:rsidRPr="000B3223" w14:paraId="732BD151" w14:textId="77777777" w:rsidTr="000B3223">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7954F0A2" w14:textId="77777777" w:rsidR="000B3223" w:rsidRPr="000B3223" w:rsidRDefault="000B3223" w:rsidP="000B3223">
            <w:pPr>
              <w:spacing w:after="0"/>
              <w:ind w:firstLineChars="100" w:firstLine="180"/>
              <w:rPr>
                <w:rFonts w:ascii="Arial" w:hAnsi="Arial" w:cs="Arial"/>
                <w:sz w:val="18"/>
                <w:szCs w:val="18"/>
                <w:highlight w:val="yellow"/>
              </w:rPr>
            </w:pPr>
            <w:r w:rsidRPr="000B3223">
              <w:rPr>
                <w:rFonts w:ascii="Arial" w:hAnsi="Arial" w:cs="Arial"/>
                <w:sz w:val="18"/>
                <w:szCs w:val="18"/>
              </w:rPr>
              <w:t>FRA Fellow</w:t>
            </w:r>
          </w:p>
        </w:tc>
        <w:tc>
          <w:tcPr>
            <w:tcW w:w="1357" w:type="dxa"/>
            <w:tcBorders>
              <w:top w:val="nil"/>
              <w:left w:val="nil"/>
              <w:bottom w:val="single" w:sz="4" w:space="0" w:color="auto"/>
              <w:right w:val="single" w:sz="4" w:space="0" w:color="auto"/>
            </w:tcBorders>
            <w:shd w:val="clear" w:color="auto" w:fill="auto"/>
            <w:vAlign w:val="bottom"/>
            <w:hideMark/>
          </w:tcPr>
          <w:p w14:paraId="4AA081C5"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20</w:t>
            </w:r>
          </w:p>
        </w:tc>
        <w:tc>
          <w:tcPr>
            <w:tcW w:w="1337" w:type="dxa"/>
            <w:tcBorders>
              <w:top w:val="nil"/>
              <w:left w:val="nil"/>
              <w:bottom w:val="single" w:sz="4" w:space="0" w:color="auto"/>
              <w:right w:val="single" w:sz="4" w:space="0" w:color="auto"/>
            </w:tcBorders>
            <w:shd w:val="clear" w:color="auto" w:fill="auto"/>
            <w:vAlign w:val="bottom"/>
            <w:hideMark/>
          </w:tcPr>
          <w:p w14:paraId="0A9F3345"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187E833C"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40</w:t>
            </w:r>
          </w:p>
        </w:tc>
        <w:tc>
          <w:tcPr>
            <w:tcW w:w="1127" w:type="dxa"/>
            <w:tcBorders>
              <w:top w:val="nil"/>
              <w:left w:val="nil"/>
              <w:bottom w:val="single" w:sz="4" w:space="0" w:color="auto"/>
              <w:right w:val="single" w:sz="4" w:space="0" w:color="auto"/>
            </w:tcBorders>
            <w:shd w:val="clear" w:color="auto" w:fill="auto"/>
            <w:vAlign w:val="bottom"/>
            <w:hideMark/>
          </w:tcPr>
          <w:p w14:paraId="487D4BDE"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2</w:t>
            </w:r>
          </w:p>
        </w:tc>
        <w:tc>
          <w:tcPr>
            <w:tcW w:w="897" w:type="dxa"/>
            <w:tcBorders>
              <w:top w:val="nil"/>
              <w:left w:val="nil"/>
              <w:bottom w:val="single" w:sz="4" w:space="0" w:color="auto"/>
              <w:right w:val="single" w:sz="4" w:space="0" w:color="auto"/>
            </w:tcBorders>
            <w:shd w:val="clear" w:color="auto" w:fill="auto"/>
            <w:vAlign w:val="bottom"/>
            <w:hideMark/>
          </w:tcPr>
          <w:p w14:paraId="09D470E6"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80</w:t>
            </w:r>
          </w:p>
        </w:tc>
        <w:tc>
          <w:tcPr>
            <w:tcW w:w="1257" w:type="dxa"/>
            <w:tcBorders>
              <w:top w:val="nil"/>
              <w:left w:val="nil"/>
              <w:bottom w:val="single" w:sz="4" w:space="0" w:color="auto"/>
              <w:right w:val="single" w:sz="4" w:space="0" w:color="auto"/>
            </w:tcBorders>
            <w:shd w:val="clear" w:color="auto" w:fill="auto"/>
            <w:vAlign w:val="bottom"/>
            <w:hideMark/>
          </w:tcPr>
          <w:p w14:paraId="35FBD496"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$50 </w:t>
            </w:r>
          </w:p>
        </w:tc>
        <w:tc>
          <w:tcPr>
            <w:tcW w:w="1257" w:type="dxa"/>
            <w:tcBorders>
              <w:top w:val="nil"/>
              <w:left w:val="nil"/>
              <w:bottom w:val="single" w:sz="4" w:space="0" w:color="auto"/>
              <w:right w:val="single" w:sz="4" w:space="0" w:color="auto"/>
            </w:tcBorders>
            <w:shd w:val="clear" w:color="auto" w:fill="auto"/>
            <w:vAlign w:val="bottom"/>
            <w:hideMark/>
          </w:tcPr>
          <w:p w14:paraId="19175EB4"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$200 </w:t>
            </w:r>
          </w:p>
        </w:tc>
        <w:tc>
          <w:tcPr>
            <w:tcW w:w="1117" w:type="dxa"/>
            <w:tcBorders>
              <w:top w:val="nil"/>
              <w:left w:val="nil"/>
              <w:bottom w:val="single" w:sz="4" w:space="0" w:color="auto"/>
              <w:right w:val="single" w:sz="4" w:space="0" w:color="auto"/>
            </w:tcBorders>
            <w:shd w:val="clear" w:color="auto" w:fill="auto"/>
            <w:vAlign w:val="bottom"/>
            <w:hideMark/>
          </w:tcPr>
          <w:p w14:paraId="3098DB8F" w14:textId="77777777" w:rsidR="000B3223" w:rsidRPr="000B3223" w:rsidRDefault="000B3223" w:rsidP="000B3223">
            <w:pPr>
              <w:spacing w:after="0"/>
              <w:jc w:val="right"/>
              <w:rPr>
                <w:rFonts w:ascii="Arial" w:hAnsi="Arial" w:cs="Arial"/>
                <w:sz w:val="18"/>
                <w:szCs w:val="18"/>
              </w:rPr>
            </w:pPr>
            <w:r w:rsidRPr="000B3223">
              <w:rPr>
                <w:rFonts w:ascii="Arial" w:hAnsi="Arial" w:cs="Arial"/>
                <w:sz w:val="18"/>
                <w:szCs w:val="18"/>
              </w:rPr>
              <w:t xml:space="preserve">$4,000 </w:t>
            </w:r>
          </w:p>
        </w:tc>
      </w:tr>
      <w:tr w:rsidR="000B3223" w:rsidRPr="000B3223" w14:paraId="4EBF6115" w14:textId="77777777" w:rsidTr="000B3223">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7309FE7E" w14:textId="77777777" w:rsidR="000B3223" w:rsidRPr="000B3223" w:rsidRDefault="000B3223" w:rsidP="000B3223">
            <w:pPr>
              <w:spacing w:after="0"/>
              <w:ind w:firstLineChars="100" w:firstLine="180"/>
              <w:rPr>
                <w:rFonts w:ascii="Arial" w:hAnsi="Arial" w:cs="Arial"/>
                <w:sz w:val="18"/>
                <w:szCs w:val="18"/>
                <w:highlight w:val="yellow"/>
              </w:rPr>
            </w:pPr>
            <w:r w:rsidRPr="000B3223">
              <w:rPr>
                <w:rFonts w:ascii="Arial" w:hAnsi="Arial" w:cs="Arial"/>
                <w:sz w:val="18"/>
                <w:szCs w:val="18"/>
                <w:highlight w:val="yellow"/>
              </w:rPr>
              <w:t>FRA Director</w:t>
            </w:r>
          </w:p>
        </w:tc>
        <w:tc>
          <w:tcPr>
            <w:tcW w:w="1357" w:type="dxa"/>
            <w:tcBorders>
              <w:top w:val="nil"/>
              <w:left w:val="nil"/>
              <w:bottom w:val="single" w:sz="4" w:space="0" w:color="auto"/>
              <w:right w:val="single" w:sz="4" w:space="0" w:color="auto"/>
            </w:tcBorders>
            <w:shd w:val="clear" w:color="auto" w:fill="auto"/>
            <w:vAlign w:val="bottom"/>
            <w:hideMark/>
          </w:tcPr>
          <w:p w14:paraId="61752188"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18</w:t>
            </w:r>
          </w:p>
        </w:tc>
        <w:tc>
          <w:tcPr>
            <w:tcW w:w="1337" w:type="dxa"/>
            <w:tcBorders>
              <w:top w:val="nil"/>
              <w:left w:val="nil"/>
              <w:bottom w:val="single" w:sz="4" w:space="0" w:color="auto"/>
              <w:right w:val="single" w:sz="4" w:space="0" w:color="auto"/>
            </w:tcBorders>
            <w:shd w:val="clear" w:color="auto" w:fill="auto"/>
            <w:vAlign w:val="bottom"/>
            <w:hideMark/>
          </w:tcPr>
          <w:p w14:paraId="65943EB0"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vAlign w:val="bottom"/>
            <w:hideMark/>
          </w:tcPr>
          <w:p w14:paraId="0335CF71"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18</w:t>
            </w:r>
          </w:p>
        </w:tc>
        <w:tc>
          <w:tcPr>
            <w:tcW w:w="1127" w:type="dxa"/>
            <w:tcBorders>
              <w:top w:val="nil"/>
              <w:left w:val="nil"/>
              <w:bottom w:val="single" w:sz="4" w:space="0" w:color="auto"/>
              <w:right w:val="single" w:sz="4" w:space="0" w:color="auto"/>
            </w:tcBorders>
            <w:shd w:val="clear" w:color="auto" w:fill="auto"/>
            <w:vAlign w:val="bottom"/>
            <w:hideMark/>
          </w:tcPr>
          <w:p w14:paraId="4263CBF0"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w:t>
            </w:r>
          </w:p>
        </w:tc>
        <w:tc>
          <w:tcPr>
            <w:tcW w:w="897" w:type="dxa"/>
            <w:tcBorders>
              <w:top w:val="nil"/>
              <w:left w:val="nil"/>
              <w:bottom w:val="single" w:sz="4" w:space="0" w:color="auto"/>
              <w:right w:val="single" w:sz="4" w:space="0" w:color="auto"/>
            </w:tcBorders>
            <w:shd w:val="clear" w:color="auto" w:fill="auto"/>
            <w:vAlign w:val="bottom"/>
            <w:hideMark/>
          </w:tcPr>
          <w:p w14:paraId="09937E46"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18</w:t>
            </w:r>
          </w:p>
        </w:tc>
        <w:tc>
          <w:tcPr>
            <w:tcW w:w="1257" w:type="dxa"/>
            <w:tcBorders>
              <w:top w:val="nil"/>
              <w:left w:val="nil"/>
              <w:bottom w:val="single" w:sz="4" w:space="0" w:color="auto"/>
              <w:right w:val="single" w:sz="4" w:space="0" w:color="auto"/>
            </w:tcBorders>
            <w:shd w:val="clear" w:color="auto" w:fill="auto"/>
            <w:vAlign w:val="bottom"/>
            <w:hideMark/>
          </w:tcPr>
          <w:p w14:paraId="7A6003DD"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$40 </w:t>
            </w:r>
          </w:p>
        </w:tc>
        <w:tc>
          <w:tcPr>
            <w:tcW w:w="1257" w:type="dxa"/>
            <w:tcBorders>
              <w:top w:val="nil"/>
              <w:left w:val="nil"/>
              <w:bottom w:val="single" w:sz="4" w:space="0" w:color="auto"/>
              <w:right w:val="single" w:sz="4" w:space="0" w:color="auto"/>
            </w:tcBorders>
            <w:shd w:val="clear" w:color="auto" w:fill="auto"/>
            <w:vAlign w:val="bottom"/>
            <w:hideMark/>
          </w:tcPr>
          <w:p w14:paraId="50813D94"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$40 </w:t>
            </w:r>
          </w:p>
        </w:tc>
        <w:tc>
          <w:tcPr>
            <w:tcW w:w="1117" w:type="dxa"/>
            <w:tcBorders>
              <w:top w:val="nil"/>
              <w:left w:val="nil"/>
              <w:bottom w:val="single" w:sz="4" w:space="0" w:color="auto"/>
              <w:right w:val="single" w:sz="4" w:space="0" w:color="auto"/>
            </w:tcBorders>
            <w:shd w:val="clear" w:color="auto" w:fill="auto"/>
            <w:vAlign w:val="bottom"/>
            <w:hideMark/>
          </w:tcPr>
          <w:p w14:paraId="09244032" w14:textId="77777777" w:rsidR="000B3223" w:rsidRPr="000B3223" w:rsidRDefault="000B3223" w:rsidP="000B3223">
            <w:pPr>
              <w:spacing w:after="0"/>
              <w:jc w:val="right"/>
              <w:rPr>
                <w:rFonts w:ascii="Arial" w:hAnsi="Arial" w:cs="Arial"/>
                <w:sz w:val="18"/>
                <w:szCs w:val="18"/>
              </w:rPr>
            </w:pPr>
            <w:r w:rsidRPr="000B3223">
              <w:rPr>
                <w:rFonts w:ascii="Arial" w:hAnsi="Arial" w:cs="Arial"/>
                <w:sz w:val="18"/>
                <w:szCs w:val="18"/>
              </w:rPr>
              <w:t xml:space="preserve">$720 </w:t>
            </w:r>
          </w:p>
        </w:tc>
      </w:tr>
      <w:tr w:rsidR="000B3223" w:rsidRPr="000B3223" w14:paraId="4013BCBF" w14:textId="77777777" w:rsidTr="000B3223">
        <w:trPr>
          <w:trHeight w:val="720"/>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1EFC2ED5" w14:textId="77777777" w:rsidR="000B3223" w:rsidRPr="000B3223" w:rsidRDefault="000B3223" w:rsidP="000B3223">
            <w:pPr>
              <w:spacing w:after="0"/>
              <w:ind w:firstLineChars="100" w:firstLine="180"/>
              <w:rPr>
                <w:rFonts w:ascii="Arial" w:hAnsi="Arial" w:cs="Arial"/>
                <w:sz w:val="18"/>
                <w:szCs w:val="18"/>
                <w:highlight w:val="yellow"/>
              </w:rPr>
            </w:pPr>
            <w:r w:rsidRPr="000B3223">
              <w:rPr>
                <w:rFonts w:ascii="Arial" w:hAnsi="Arial" w:cs="Arial"/>
                <w:sz w:val="18"/>
                <w:szCs w:val="18"/>
                <w:highlight w:val="yellow"/>
              </w:rPr>
              <w:t>FRA Language Instructor</w:t>
            </w:r>
          </w:p>
        </w:tc>
        <w:tc>
          <w:tcPr>
            <w:tcW w:w="1357" w:type="dxa"/>
            <w:tcBorders>
              <w:top w:val="nil"/>
              <w:left w:val="nil"/>
              <w:bottom w:val="single" w:sz="4" w:space="0" w:color="auto"/>
              <w:right w:val="single" w:sz="4" w:space="0" w:color="auto"/>
            </w:tcBorders>
            <w:shd w:val="clear" w:color="auto" w:fill="auto"/>
            <w:vAlign w:val="bottom"/>
            <w:hideMark/>
          </w:tcPr>
          <w:p w14:paraId="4B9D70CD"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20</w:t>
            </w:r>
          </w:p>
        </w:tc>
        <w:tc>
          <w:tcPr>
            <w:tcW w:w="1337" w:type="dxa"/>
            <w:tcBorders>
              <w:top w:val="nil"/>
              <w:left w:val="nil"/>
              <w:bottom w:val="single" w:sz="4" w:space="0" w:color="auto"/>
              <w:right w:val="single" w:sz="4" w:space="0" w:color="auto"/>
            </w:tcBorders>
            <w:shd w:val="clear" w:color="auto" w:fill="auto"/>
            <w:vAlign w:val="bottom"/>
            <w:hideMark/>
          </w:tcPr>
          <w:p w14:paraId="71FD56FD"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vAlign w:val="bottom"/>
            <w:hideMark/>
          </w:tcPr>
          <w:p w14:paraId="1EFF250B"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20</w:t>
            </w:r>
          </w:p>
        </w:tc>
        <w:tc>
          <w:tcPr>
            <w:tcW w:w="1127" w:type="dxa"/>
            <w:tcBorders>
              <w:top w:val="nil"/>
              <w:left w:val="nil"/>
              <w:bottom w:val="single" w:sz="4" w:space="0" w:color="auto"/>
              <w:right w:val="single" w:sz="4" w:space="0" w:color="auto"/>
            </w:tcBorders>
            <w:shd w:val="clear" w:color="auto" w:fill="auto"/>
            <w:vAlign w:val="bottom"/>
            <w:hideMark/>
          </w:tcPr>
          <w:p w14:paraId="3D3CD783"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0.5</w:t>
            </w:r>
          </w:p>
        </w:tc>
        <w:tc>
          <w:tcPr>
            <w:tcW w:w="897" w:type="dxa"/>
            <w:tcBorders>
              <w:top w:val="nil"/>
              <w:left w:val="nil"/>
              <w:bottom w:val="single" w:sz="4" w:space="0" w:color="auto"/>
              <w:right w:val="single" w:sz="4" w:space="0" w:color="auto"/>
            </w:tcBorders>
            <w:shd w:val="clear" w:color="auto" w:fill="auto"/>
            <w:vAlign w:val="bottom"/>
            <w:hideMark/>
          </w:tcPr>
          <w:p w14:paraId="62247F20"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10</w:t>
            </w:r>
          </w:p>
        </w:tc>
        <w:tc>
          <w:tcPr>
            <w:tcW w:w="1257" w:type="dxa"/>
            <w:tcBorders>
              <w:top w:val="nil"/>
              <w:left w:val="nil"/>
              <w:bottom w:val="single" w:sz="4" w:space="0" w:color="auto"/>
              <w:right w:val="single" w:sz="4" w:space="0" w:color="auto"/>
            </w:tcBorders>
            <w:shd w:val="clear" w:color="auto" w:fill="auto"/>
            <w:vAlign w:val="bottom"/>
            <w:hideMark/>
          </w:tcPr>
          <w:p w14:paraId="2D2DD3DB"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$30 </w:t>
            </w:r>
          </w:p>
        </w:tc>
        <w:tc>
          <w:tcPr>
            <w:tcW w:w="1257" w:type="dxa"/>
            <w:tcBorders>
              <w:top w:val="nil"/>
              <w:left w:val="nil"/>
              <w:bottom w:val="single" w:sz="4" w:space="0" w:color="auto"/>
              <w:right w:val="single" w:sz="4" w:space="0" w:color="auto"/>
            </w:tcBorders>
            <w:shd w:val="clear" w:color="auto" w:fill="auto"/>
            <w:vAlign w:val="bottom"/>
            <w:hideMark/>
          </w:tcPr>
          <w:p w14:paraId="52253B3E"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$15 </w:t>
            </w:r>
          </w:p>
        </w:tc>
        <w:tc>
          <w:tcPr>
            <w:tcW w:w="1117" w:type="dxa"/>
            <w:tcBorders>
              <w:top w:val="nil"/>
              <w:left w:val="nil"/>
              <w:bottom w:val="single" w:sz="4" w:space="0" w:color="auto"/>
              <w:right w:val="single" w:sz="4" w:space="0" w:color="auto"/>
            </w:tcBorders>
            <w:shd w:val="clear" w:color="auto" w:fill="auto"/>
            <w:vAlign w:val="bottom"/>
            <w:hideMark/>
          </w:tcPr>
          <w:p w14:paraId="795EACAF" w14:textId="77777777" w:rsidR="000B3223" w:rsidRPr="000B3223" w:rsidRDefault="000B3223" w:rsidP="000B3223">
            <w:pPr>
              <w:spacing w:after="0"/>
              <w:jc w:val="right"/>
              <w:rPr>
                <w:rFonts w:ascii="Arial" w:hAnsi="Arial" w:cs="Arial"/>
                <w:sz w:val="18"/>
                <w:szCs w:val="18"/>
              </w:rPr>
            </w:pPr>
            <w:r w:rsidRPr="000B3223">
              <w:rPr>
                <w:rFonts w:ascii="Arial" w:hAnsi="Arial" w:cs="Arial"/>
                <w:sz w:val="18"/>
                <w:szCs w:val="18"/>
              </w:rPr>
              <w:t xml:space="preserve">$300 </w:t>
            </w:r>
          </w:p>
        </w:tc>
      </w:tr>
      <w:tr w:rsidR="000B3223" w:rsidRPr="000B3223" w14:paraId="47141408" w14:textId="77777777" w:rsidTr="000B3223">
        <w:trPr>
          <w:trHeight w:val="720"/>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503CB8F0" w14:textId="77777777" w:rsidR="000B3223" w:rsidRPr="000B3223" w:rsidRDefault="000B3223" w:rsidP="000B3223">
            <w:pPr>
              <w:spacing w:after="0"/>
              <w:ind w:firstLineChars="100" w:firstLine="180"/>
              <w:rPr>
                <w:rFonts w:ascii="Arial" w:hAnsi="Arial" w:cs="Arial"/>
                <w:sz w:val="18"/>
                <w:szCs w:val="18"/>
              </w:rPr>
            </w:pPr>
            <w:r w:rsidRPr="000B3223">
              <w:rPr>
                <w:rFonts w:ascii="Arial" w:hAnsi="Arial" w:cs="Arial"/>
                <w:sz w:val="18"/>
                <w:szCs w:val="18"/>
              </w:rPr>
              <w:t>GPA Participant Annual</w:t>
            </w:r>
          </w:p>
        </w:tc>
        <w:tc>
          <w:tcPr>
            <w:tcW w:w="1357" w:type="dxa"/>
            <w:tcBorders>
              <w:top w:val="nil"/>
              <w:left w:val="nil"/>
              <w:bottom w:val="single" w:sz="4" w:space="0" w:color="auto"/>
              <w:right w:val="single" w:sz="4" w:space="0" w:color="auto"/>
            </w:tcBorders>
            <w:shd w:val="clear" w:color="auto" w:fill="auto"/>
            <w:vAlign w:val="bottom"/>
            <w:hideMark/>
          </w:tcPr>
          <w:p w14:paraId="448FA8F4"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365</w:t>
            </w:r>
          </w:p>
        </w:tc>
        <w:tc>
          <w:tcPr>
            <w:tcW w:w="1337" w:type="dxa"/>
            <w:tcBorders>
              <w:top w:val="nil"/>
              <w:left w:val="nil"/>
              <w:bottom w:val="single" w:sz="4" w:space="0" w:color="auto"/>
              <w:right w:val="single" w:sz="4" w:space="0" w:color="auto"/>
            </w:tcBorders>
            <w:shd w:val="clear" w:color="auto" w:fill="auto"/>
            <w:vAlign w:val="bottom"/>
            <w:hideMark/>
          </w:tcPr>
          <w:p w14:paraId="56516358"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0B5D047C"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730</w:t>
            </w:r>
          </w:p>
        </w:tc>
        <w:tc>
          <w:tcPr>
            <w:tcW w:w="1127" w:type="dxa"/>
            <w:tcBorders>
              <w:top w:val="nil"/>
              <w:left w:val="nil"/>
              <w:bottom w:val="single" w:sz="4" w:space="0" w:color="auto"/>
              <w:right w:val="single" w:sz="4" w:space="0" w:color="auto"/>
            </w:tcBorders>
            <w:shd w:val="clear" w:color="auto" w:fill="auto"/>
            <w:vAlign w:val="bottom"/>
            <w:hideMark/>
          </w:tcPr>
          <w:p w14:paraId="0A81B08A"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0.5</w:t>
            </w:r>
          </w:p>
        </w:tc>
        <w:tc>
          <w:tcPr>
            <w:tcW w:w="897" w:type="dxa"/>
            <w:tcBorders>
              <w:top w:val="nil"/>
              <w:left w:val="nil"/>
              <w:bottom w:val="single" w:sz="4" w:space="0" w:color="auto"/>
              <w:right w:val="single" w:sz="4" w:space="0" w:color="auto"/>
            </w:tcBorders>
            <w:shd w:val="clear" w:color="auto" w:fill="auto"/>
            <w:vAlign w:val="bottom"/>
            <w:hideMark/>
          </w:tcPr>
          <w:p w14:paraId="2C5E470C"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365</w:t>
            </w:r>
          </w:p>
        </w:tc>
        <w:tc>
          <w:tcPr>
            <w:tcW w:w="1257" w:type="dxa"/>
            <w:tcBorders>
              <w:top w:val="nil"/>
              <w:left w:val="nil"/>
              <w:bottom w:val="single" w:sz="4" w:space="0" w:color="auto"/>
              <w:right w:val="single" w:sz="4" w:space="0" w:color="auto"/>
            </w:tcBorders>
            <w:shd w:val="clear" w:color="auto" w:fill="auto"/>
            <w:vAlign w:val="bottom"/>
            <w:hideMark/>
          </w:tcPr>
          <w:p w14:paraId="37D85194"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$35 </w:t>
            </w:r>
          </w:p>
        </w:tc>
        <w:tc>
          <w:tcPr>
            <w:tcW w:w="1257" w:type="dxa"/>
            <w:tcBorders>
              <w:top w:val="nil"/>
              <w:left w:val="nil"/>
              <w:bottom w:val="single" w:sz="4" w:space="0" w:color="auto"/>
              <w:right w:val="single" w:sz="4" w:space="0" w:color="auto"/>
            </w:tcBorders>
            <w:shd w:val="clear" w:color="auto" w:fill="auto"/>
            <w:vAlign w:val="bottom"/>
            <w:hideMark/>
          </w:tcPr>
          <w:p w14:paraId="00BE79C7"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$35 </w:t>
            </w:r>
          </w:p>
        </w:tc>
        <w:tc>
          <w:tcPr>
            <w:tcW w:w="1117" w:type="dxa"/>
            <w:tcBorders>
              <w:top w:val="nil"/>
              <w:left w:val="nil"/>
              <w:bottom w:val="single" w:sz="4" w:space="0" w:color="auto"/>
              <w:right w:val="single" w:sz="4" w:space="0" w:color="auto"/>
            </w:tcBorders>
            <w:shd w:val="clear" w:color="auto" w:fill="auto"/>
            <w:vAlign w:val="bottom"/>
            <w:hideMark/>
          </w:tcPr>
          <w:p w14:paraId="2652870F" w14:textId="77777777" w:rsidR="000B3223" w:rsidRPr="000B3223" w:rsidRDefault="000B3223" w:rsidP="000B3223">
            <w:pPr>
              <w:spacing w:after="0"/>
              <w:jc w:val="right"/>
              <w:rPr>
                <w:rFonts w:ascii="Arial" w:hAnsi="Arial" w:cs="Arial"/>
                <w:sz w:val="18"/>
                <w:szCs w:val="18"/>
              </w:rPr>
            </w:pPr>
            <w:r w:rsidRPr="000B3223">
              <w:rPr>
                <w:rFonts w:ascii="Arial" w:hAnsi="Arial" w:cs="Arial"/>
                <w:sz w:val="18"/>
                <w:szCs w:val="18"/>
              </w:rPr>
              <w:t xml:space="preserve">$12,775 </w:t>
            </w:r>
          </w:p>
        </w:tc>
      </w:tr>
      <w:tr w:rsidR="000B3223" w:rsidRPr="000B3223" w14:paraId="263B86BB" w14:textId="77777777" w:rsidTr="000B3223">
        <w:trPr>
          <w:trHeight w:val="480"/>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6851441E" w14:textId="77777777" w:rsidR="000B3223" w:rsidRPr="000B3223" w:rsidRDefault="000B3223" w:rsidP="000B3223">
            <w:pPr>
              <w:spacing w:after="0"/>
              <w:ind w:firstLineChars="100" w:firstLine="180"/>
              <w:rPr>
                <w:rFonts w:ascii="Arial" w:hAnsi="Arial" w:cs="Arial"/>
                <w:sz w:val="18"/>
                <w:szCs w:val="18"/>
              </w:rPr>
            </w:pPr>
            <w:r w:rsidRPr="000B3223">
              <w:rPr>
                <w:rFonts w:ascii="Arial" w:hAnsi="Arial" w:cs="Arial"/>
                <w:sz w:val="18"/>
                <w:szCs w:val="18"/>
                <w:highlight w:val="yellow"/>
              </w:rPr>
              <w:t>GPA Director Annual</w:t>
            </w:r>
          </w:p>
        </w:tc>
        <w:tc>
          <w:tcPr>
            <w:tcW w:w="1357" w:type="dxa"/>
            <w:tcBorders>
              <w:top w:val="nil"/>
              <w:left w:val="nil"/>
              <w:bottom w:val="single" w:sz="4" w:space="0" w:color="auto"/>
              <w:right w:val="single" w:sz="4" w:space="0" w:color="auto"/>
            </w:tcBorders>
            <w:shd w:val="clear" w:color="auto" w:fill="auto"/>
            <w:vAlign w:val="bottom"/>
            <w:hideMark/>
          </w:tcPr>
          <w:p w14:paraId="10AF26E4"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16</w:t>
            </w:r>
          </w:p>
        </w:tc>
        <w:tc>
          <w:tcPr>
            <w:tcW w:w="1337" w:type="dxa"/>
            <w:tcBorders>
              <w:top w:val="nil"/>
              <w:left w:val="nil"/>
              <w:bottom w:val="single" w:sz="4" w:space="0" w:color="auto"/>
              <w:right w:val="single" w:sz="4" w:space="0" w:color="auto"/>
            </w:tcBorders>
            <w:shd w:val="clear" w:color="auto" w:fill="auto"/>
            <w:vAlign w:val="bottom"/>
            <w:hideMark/>
          </w:tcPr>
          <w:p w14:paraId="2A73B333"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33AE721C"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32</w:t>
            </w:r>
          </w:p>
        </w:tc>
        <w:tc>
          <w:tcPr>
            <w:tcW w:w="1127" w:type="dxa"/>
            <w:tcBorders>
              <w:top w:val="nil"/>
              <w:left w:val="nil"/>
              <w:bottom w:val="single" w:sz="4" w:space="0" w:color="auto"/>
              <w:right w:val="single" w:sz="4" w:space="0" w:color="auto"/>
            </w:tcBorders>
            <w:shd w:val="clear" w:color="auto" w:fill="auto"/>
            <w:vAlign w:val="bottom"/>
            <w:hideMark/>
          </w:tcPr>
          <w:p w14:paraId="465C7A0F" w14:textId="77777777" w:rsidR="000B3223" w:rsidRPr="000B3223" w:rsidRDefault="000B3223" w:rsidP="000B3223">
            <w:pPr>
              <w:spacing w:after="0"/>
              <w:jc w:val="center"/>
              <w:rPr>
                <w:rFonts w:ascii="Arial" w:hAnsi="Arial" w:cs="Arial"/>
                <w:sz w:val="18"/>
                <w:szCs w:val="18"/>
                <w:highlight w:val="yellow"/>
              </w:rPr>
            </w:pPr>
            <w:r w:rsidRPr="000B3223">
              <w:rPr>
                <w:rFonts w:ascii="Arial" w:hAnsi="Arial" w:cs="Arial"/>
                <w:sz w:val="18"/>
                <w:szCs w:val="18"/>
                <w:highlight w:val="yellow"/>
              </w:rPr>
              <w:t>8</w:t>
            </w:r>
          </w:p>
        </w:tc>
        <w:tc>
          <w:tcPr>
            <w:tcW w:w="897" w:type="dxa"/>
            <w:tcBorders>
              <w:top w:val="nil"/>
              <w:left w:val="nil"/>
              <w:bottom w:val="single" w:sz="4" w:space="0" w:color="auto"/>
              <w:right w:val="single" w:sz="4" w:space="0" w:color="auto"/>
            </w:tcBorders>
            <w:shd w:val="clear" w:color="auto" w:fill="auto"/>
            <w:vAlign w:val="bottom"/>
            <w:hideMark/>
          </w:tcPr>
          <w:p w14:paraId="64C35BC7" w14:textId="77777777" w:rsidR="000B3223" w:rsidRPr="000B3223" w:rsidRDefault="000B3223" w:rsidP="000B3223">
            <w:pPr>
              <w:spacing w:after="0"/>
              <w:jc w:val="center"/>
              <w:rPr>
                <w:rFonts w:ascii="Arial" w:hAnsi="Arial" w:cs="Arial"/>
                <w:sz w:val="18"/>
                <w:szCs w:val="18"/>
                <w:highlight w:val="yellow"/>
              </w:rPr>
            </w:pPr>
            <w:r w:rsidRPr="000B3223">
              <w:rPr>
                <w:rFonts w:ascii="Arial" w:hAnsi="Arial" w:cs="Arial"/>
                <w:sz w:val="18"/>
                <w:szCs w:val="18"/>
                <w:highlight w:val="yellow"/>
              </w:rPr>
              <w:t>256</w:t>
            </w:r>
          </w:p>
        </w:tc>
        <w:tc>
          <w:tcPr>
            <w:tcW w:w="1257" w:type="dxa"/>
            <w:tcBorders>
              <w:top w:val="nil"/>
              <w:left w:val="nil"/>
              <w:bottom w:val="single" w:sz="4" w:space="0" w:color="auto"/>
              <w:right w:val="single" w:sz="4" w:space="0" w:color="auto"/>
            </w:tcBorders>
            <w:shd w:val="clear" w:color="auto" w:fill="auto"/>
            <w:vAlign w:val="bottom"/>
            <w:hideMark/>
          </w:tcPr>
          <w:p w14:paraId="35A4C253"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$45 </w:t>
            </w:r>
          </w:p>
        </w:tc>
        <w:tc>
          <w:tcPr>
            <w:tcW w:w="1257" w:type="dxa"/>
            <w:tcBorders>
              <w:top w:val="nil"/>
              <w:left w:val="nil"/>
              <w:bottom w:val="single" w:sz="4" w:space="0" w:color="auto"/>
              <w:right w:val="single" w:sz="4" w:space="0" w:color="auto"/>
            </w:tcBorders>
            <w:shd w:val="clear" w:color="auto" w:fill="auto"/>
            <w:vAlign w:val="bottom"/>
            <w:hideMark/>
          </w:tcPr>
          <w:p w14:paraId="0CBFCC9D" w14:textId="77777777" w:rsidR="000B3223" w:rsidRPr="000B3223" w:rsidRDefault="000B3223" w:rsidP="000B3223">
            <w:pPr>
              <w:spacing w:after="0"/>
              <w:jc w:val="center"/>
              <w:rPr>
                <w:rFonts w:ascii="Arial" w:hAnsi="Arial" w:cs="Arial"/>
                <w:sz w:val="18"/>
                <w:szCs w:val="18"/>
                <w:highlight w:val="yellow"/>
              </w:rPr>
            </w:pPr>
            <w:r w:rsidRPr="000B3223">
              <w:rPr>
                <w:rFonts w:ascii="Arial" w:hAnsi="Arial" w:cs="Arial"/>
                <w:sz w:val="18"/>
                <w:szCs w:val="18"/>
                <w:highlight w:val="yellow"/>
              </w:rPr>
              <w:t xml:space="preserve">$720 </w:t>
            </w:r>
          </w:p>
        </w:tc>
        <w:tc>
          <w:tcPr>
            <w:tcW w:w="1117" w:type="dxa"/>
            <w:tcBorders>
              <w:top w:val="nil"/>
              <w:left w:val="nil"/>
              <w:bottom w:val="single" w:sz="4" w:space="0" w:color="auto"/>
              <w:right w:val="single" w:sz="4" w:space="0" w:color="auto"/>
            </w:tcBorders>
            <w:shd w:val="clear" w:color="auto" w:fill="auto"/>
            <w:vAlign w:val="bottom"/>
            <w:hideMark/>
          </w:tcPr>
          <w:p w14:paraId="35194A13" w14:textId="77777777" w:rsidR="000B3223" w:rsidRPr="000B3223" w:rsidRDefault="000B3223" w:rsidP="000B3223">
            <w:pPr>
              <w:spacing w:after="0"/>
              <w:jc w:val="right"/>
              <w:rPr>
                <w:rFonts w:ascii="Arial" w:hAnsi="Arial" w:cs="Arial"/>
                <w:sz w:val="18"/>
                <w:szCs w:val="18"/>
                <w:highlight w:val="yellow"/>
              </w:rPr>
            </w:pPr>
            <w:r w:rsidRPr="000B3223">
              <w:rPr>
                <w:rFonts w:ascii="Arial" w:hAnsi="Arial" w:cs="Arial"/>
                <w:sz w:val="18"/>
                <w:szCs w:val="18"/>
                <w:highlight w:val="yellow"/>
              </w:rPr>
              <w:t xml:space="preserve">$11,520 </w:t>
            </w:r>
          </w:p>
        </w:tc>
      </w:tr>
      <w:tr w:rsidR="000B3223" w:rsidRPr="000B3223" w14:paraId="17F2B2FA" w14:textId="77777777" w:rsidTr="000B3223">
        <w:trPr>
          <w:trHeight w:val="720"/>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54AC86E1" w14:textId="77777777" w:rsidR="000B3223" w:rsidRPr="000B3223" w:rsidRDefault="000B3223" w:rsidP="000B3223">
            <w:pPr>
              <w:spacing w:after="0"/>
              <w:ind w:firstLineChars="100" w:firstLine="180"/>
              <w:rPr>
                <w:rFonts w:ascii="Arial" w:hAnsi="Arial" w:cs="Arial"/>
                <w:sz w:val="18"/>
                <w:szCs w:val="18"/>
              </w:rPr>
            </w:pPr>
            <w:r w:rsidRPr="000B3223">
              <w:rPr>
                <w:rFonts w:ascii="Arial" w:hAnsi="Arial" w:cs="Arial"/>
                <w:sz w:val="18"/>
                <w:szCs w:val="18"/>
              </w:rPr>
              <w:t>GPA Participant Language</w:t>
            </w:r>
          </w:p>
        </w:tc>
        <w:tc>
          <w:tcPr>
            <w:tcW w:w="1357" w:type="dxa"/>
            <w:tcBorders>
              <w:top w:val="nil"/>
              <w:left w:val="nil"/>
              <w:bottom w:val="single" w:sz="4" w:space="0" w:color="auto"/>
              <w:right w:val="single" w:sz="4" w:space="0" w:color="auto"/>
            </w:tcBorders>
            <w:shd w:val="clear" w:color="auto" w:fill="auto"/>
            <w:vAlign w:val="bottom"/>
            <w:hideMark/>
          </w:tcPr>
          <w:p w14:paraId="79BF427F"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165</w:t>
            </w:r>
          </w:p>
        </w:tc>
        <w:tc>
          <w:tcPr>
            <w:tcW w:w="1337" w:type="dxa"/>
            <w:tcBorders>
              <w:top w:val="nil"/>
              <w:left w:val="nil"/>
              <w:bottom w:val="single" w:sz="4" w:space="0" w:color="auto"/>
              <w:right w:val="single" w:sz="4" w:space="0" w:color="auto"/>
            </w:tcBorders>
            <w:shd w:val="clear" w:color="auto" w:fill="auto"/>
            <w:vAlign w:val="bottom"/>
            <w:hideMark/>
          </w:tcPr>
          <w:p w14:paraId="3966FD65"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3F13DDE3"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330</w:t>
            </w:r>
          </w:p>
        </w:tc>
        <w:tc>
          <w:tcPr>
            <w:tcW w:w="1127" w:type="dxa"/>
            <w:tcBorders>
              <w:top w:val="nil"/>
              <w:left w:val="nil"/>
              <w:bottom w:val="single" w:sz="4" w:space="0" w:color="auto"/>
              <w:right w:val="single" w:sz="4" w:space="0" w:color="auto"/>
            </w:tcBorders>
            <w:shd w:val="clear" w:color="auto" w:fill="auto"/>
            <w:vAlign w:val="bottom"/>
            <w:hideMark/>
          </w:tcPr>
          <w:p w14:paraId="78343144"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0.5</w:t>
            </w:r>
          </w:p>
        </w:tc>
        <w:tc>
          <w:tcPr>
            <w:tcW w:w="897" w:type="dxa"/>
            <w:tcBorders>
              <w:top w:val="nil"/>
              <w:left w:val="nil"/>
              <w:bottom w:val="single" w:sz="4" w:space="0" w:color="auto"/>
              <w:right w:val="single" w:sz="4" w:space="0" w:color="auto"/>
            </w:tcBorders>
            <w:shd w:val="clear" w:color="auto" w:fill="auto"/>
            <w:vAlign w:val="bottom"/>
            <w:hideMark/>
          </w:tcPr>
          <w:p w14:paraId="0552FBD0"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165</w:t>
            </w:r>
          </w:p>
        </w:tc>
        <w:tc>
          <w:tcPr>
            <w:tcW w:w="1257" w:type="dxa"/>
            <w:tcBorders>
              <w:top w:val="nil"/>
              <w:left w:val="nil"/>
              <w:bottom w:val="single" w:sz="4" w:space="0" w:color="auto"/>
              <w:right w:val="single" w:sz="4" w:space="0" w:color="auto"/>
            </w:tcBorders>
            <w:shd w:val="clear" w:color="auto" w:fill="auto"/>
            <w:vAlign w:val="bottom"/>
            <w:hideMark/>
          </w:tcPr>
          <w:p w14:paraId="5B9302A6"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$20 </w:t>
            </w:r>
          </w:p>
        </w:tc>
        <w:tc>
          <w:tcPr>
            <w:tcW w:w="1257" w:type="dxa"/>
            <w:tcBorders>
              <w:top w:val="nil"/>
              <w:left w:val="nil"/>
              <w:bottom w:val="single" w:sz="4" w:space="0" w:color="auto"/>
              <w:right w:val="single" w:sz="4" w:space="0" w:color="auto"/>
            </w:tcBorders>
            <w:shd w:val="clear" w:color="auto" w:fill="auto"/>
            <w:vAlign w:val="bottom"/>
            <w:hideMark/>
          </w:tcPr>
          <w:p w14:paraId="31D97AF7"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$20 </w:t>
            </w:r>
          </w:p>
        </w:tc>
        <w:tc>
          <w:tcPr>
            <w:tcW w:w="1117" w:type="dxa"/>
            <w:tcBorders>
              <w:top w:val="nil"/>
              <w:left w:val="nil"/>
              <w:bottom w:val="single" w:sz="4" w:space="0" w:color="auto"/>
              <w:right w:val="single" w:sz="4" w:space="0" w:color="auto"/>
            </w:tcBorders>
            <w:shd w:val="clear" w:color="auto" w:fill="auto"/>
            <w:vAlign w:val="bottom"/>
            <w:hideMark/>
          </w:tcPr>
          <w:p w14:paraId="7F4F1557" w14:textId="77777777" w:rsidR="000B3223" w:rsidRPr="000B3223" w:rsidRDefault="000B3223" w:rsidP="000B3223">
            <w:pPr>
              <w:spacing w:after="0"/>
              <w:jc w:val="right"/>
              <w:rPr>
                <w:rFonts w:ascii="Arial" w:hAnsi="Arial" w:cs="Arial"/>
                <w:sz w:val="18"/>
                <w:szCs w:val="18"/>
              </w:rPr>
            </w:pPr>
            <w:r w:rsidRPr="000B3223">
              <w:rPr>
                <w:rFonts w:ascii="Arial" w:hAnsi="Arial" w:cs="Arial"/>
                <w:sz w:val="18"/>
                <w:szCs w:val="18"/>
              </w:rPr>
              <w:t xml:space="preserve">$3,300 </w:t>
            </w:r>
          </w:p>
        </w:tc>
      </w:tr>
      <w:tr w:rsidR="000B3223" w:rsidRPr="000B3223" w14:paraId="1C12BC69" w14:textId="77777777" w:rsidTr="000B3223">
        <w:trPr>
          <w:trHeight w:val="480"/>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54C8EAC6" w14:textId="77777777" w:rsidR="000B3223" w:rsidRPr="000B3223" w:rsidRDefault="000B3223" w:rsidP="000B3223">
            <w:pPr>
              <w:spacing w:after="0"/>
              <w:ind w:firstLineChars="100" w:firstLine="180"/>
              <w:rPr>
                <w:rFonts w:ascii="Arial" w:hAnsi="Arial" w:cs="Arial"/>
                <w:sz w:val="18"/>
                <w:szCs w:val="18"/>
                <w:highlight w:val="yellow"/>
              </w:rPr>
            </w:pPr>
            <w:r w:rsidRPr="000B3223">
              <w:rPr>
                <w:rFonts w:ascii="Arial" w:hAnsi="Arial" w:cs="Arial"/>
                <w:sz w:val="18"/>
                <w:szCs w:val="18"/>
                <w:highlight w:val="yellow"/>
              </w:rPr>
              <w:t>GPA Director Language</w:t>
            </w:r>
          </w:p>
        </w:tc>
        <w:tc>
          <w:tcPr>
            <w:tcW w:w="1357" w:type="dxa"/>
            <w:tcBorders>
              <w:top w:val="nil"/>
              <w:left w:val="nil"/>
              <w:bottom w:val="single" w:sz="4" w:space="0" w:color="auto"/>
              <w:right w:val="single" w:sz="4" w:space="0" w:color="auto"/>
            </w:tcBorders>
            <w:shd w:val="clear" w:color="auto" w:fill="auto"/>
            <w:vAlign w:val="bottom"/>
            <w:hideMark/>
          </w:tcPr>
          <w:p w14:paraId="3AE3927C"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11</w:t>
            </w:r>
          </w:p>
        </w:tc>
        <w:tc>
          <w:tcPr>
            <w:tcW w:w="1337" w:type="dxa"/>
            <w:tcBorders>
              <w:top w:val="nil"/>
              <w:left w:val="nil"/>
              <w:bottom w:val="single" w:sz="4" w:space="0" w:color="auto"/>
              <w:right w:val="single" w:sz="4" w:space="0" w:color="auto"/>
            </w:tcBorders>
            <w:shd w:val="clear" w:color="auto" w:fill="auto"/>
            <w:vAlign w:val="bottom"/>
            <w:hideMark/>
          </w:tcPr>
          <w:p w14:paraId="47776FBF"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4C06BDEA"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22</w:t>
            </w:r>
          </w:p>
        </w:tc>
        <w:tc>
          <w:tcPr>
            <w:tcW w:w="1127" w:type="dxa"/>
            <w:tcBorders>
              <w:top w:val="nil"/>
              <w:left w:val="nil"/>
              <w:bottom w:val="single" w:sz="4" w:space="0" w:color="auto"/>
              <w:right w:val="single" w:sz="4" w:space="0" w:color="auto"/>
            </w:tcBorders>
            <w:shd w:val="clear" w:color="auto" w:fill="auto"/>
            <w:vAlign w:val="bottom"/>
            <w:hideMark/>
          </w:tcPr>
          <w:p w14:paraId="39B09772"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6</w:t>
            </w:r>
          </w:p>
        </w:tc>
        <w:tc>
          <w:tcPr>
            <w:tcW w:w="897" w:type="dxa"/>
            <w:tcBorders>
              <w:top w:val="nil"/>
              <w:left w:val="nil"/>
              <w:bottom w:val="single" w:sz="4" w:space="0" w:color="auto"/>
              <w:right w:val="single" w:sz="4" w:space="0" w:color="auto"/>
            </w:tcBorders>
            <w:shd w:val="clear" w:color="auto" w:fill="auto"/>
            <w:vAlign w:val="bottom"/>
            <w:hideMark/>
          </w:tcPr>
          <w:p w14:paraId="46AEB74C"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132</w:t>
            </w:r>
          </w:p>
        </w:tc>
        <w:tc>
          <w:tcPr>
            <w:tcW w:w="1257" w:type="dxa"/>
            <w:tcBorders>
              <w:top w:val="nil"/>
              <w:left w:val="nil"/>
              <w:bottom w:val="single" w:sz="4" w:space="0" w:color="auto"/>
              <w:right w:val="single" w:sz="4" w:space="0" w:color="auto"/>
            </w:tcBorders>
            <w:shd w:val="clear" w:color="auto" w:fill="auto"/>
            <w:vAlign w:val="bottom"/>
            <w:hideMark/>
          </w:tcPr>
          <w:p w14:paraId="37BAB201"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$45 </w:t>
            </w:r>
          </w:p>
        </w:tc>
        <w:tc>
          <w:tcPr>
            <w:tcW w:w="1257" w:type="dxa"/>
            <w:tcBorders>
              <w:top w:val="nil"/>
              <w:left w:val="nil"/>
              <w:bottom w:val="single" w:sz="4" w:space="0" w:color="auto"/>
              <w:right w:val="single" w:sz="4" w:space="0" w:color="auto"/>
            </w:tcBorders>
            <w:shd w:val="clear" w:color="auto" w:fill="auto"/>
            <w:vAlign w:val="bottom"/>
            <w:hideMark/>
          </w:tcPr>
          <w:p w14:paraId="104BB093"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$540 </w:t>
            </w:r>
          </w:p>
        </w:tc>
        <w:tc>
          <w:tcPr>
            <w:tcW w:w="1117" w:type="dxa"/>
            <w:tcBorders>
              <w:top w:val="nil"/>
              <w:left w:val="nil"/>
              <w:bottom w:val="single" w:sz="4" w:space="0" w:color="auto"/>
              <w:right w:val="single" w:sz="4" w:space="0" w:color="auto"/>
            </w:tcBorders>
            <w:shd w:val="clear" w:color="auto" w:fill="auto"/>
            <w:vAlign w:val="bottom"/>
            <w:hideMark/>
          </w:tcPr>
          <w:p w14:paraId="42C1B392" w14:textId="77777777" w:rsidR="000B3223" w:rsidRPr="000B3223" w:rsidRDefault="000B3223" w:rsidP="000B3223">
            <w:pPr>
              <w:spacing w:after="0"/>
              <w:jc w:val="right"/>
              <w:rPr>
                <w:rFonts w:ascii="Arial" w:hAnsi="Arial" w:cs="Arial"/>
                <w:sz w:val="18"/>
                <w:szCs w:val="18"/>
              </w:rPr>
            </w:pPr>
            <w:r w:rsidRPr="000B3223">
              <w:rPr>
                <w:rFonts w:ascii="Arial" w:hAnsi="Arial" w:cs="Arial"/>
                <w:sz w:val="18"/>
                <w:szCs w:val="18"/>
              </w:rPr>
              <w:t xml:space="preserve">$5,940 </w:t>
            </w:r>
          </w:p>
        </w:tc>
      </w:tr>
      <w:tr w:rsidR="000B3223" w:rsidRPr="000B3223" w14:paraId="7BF1D90A" w14:textId="77777777" w:rsidTr="000B3223">
        <w:trPr>
          <w:trHeight w:val="720"/>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15D2CFDB" w14:textId="77777777" w:rsidR="000B3223" w:rsidRPr="000B3223" w:rsidRDefault="000B3223" w:rsidP="000B3223">
            <w:pPr>
              <w:spacing w:after="0"/>
              <w:ind w:firstLineChars="100" w:firstLine="180"/>
              <w:rPr>
                <w:rFonts w:ascii="Arial" w:hAnsi="Arial" w:cs="Arial"/>
                <w:sz w:val="18"/>
                <w:szCs w:val="18"/>
                <w:highlight w:val="yellow"/>
              </w:rPr>
            </w:pPr>
            <w:r w:rsidRPr="000B3223">
              <w:rPr>
                <w:rFonts w:ascii="Arial" w:hAnsi="Arial" w:cs="Arial"/>
                <w:sz w:val="18"/>
                <w:szCs w:val="18"/>
                <w:highlight w:val="yellow"/>
              </w:rPr>
              <w:lastRenderedPageBreak/>
              <w:t>GPA Language Instructor</w:t>
            </w:r>
          </w:p>
        </w:tc>
        <w:tc>
          <w:tcPr>
            <w:tcW w:w="1357" w:type="dxa"/>
            <w:tcBorders>
              <w:top w:val="nil"/>
              <w:left w:val="nil"/>
              <w:bottom w:val="single" w:sz="4" w:space="0" w:color="auto"/>
              <w:right w:val="single" w:sz="4" w:space="0" w:color="auto"/>
            </w:tcBorders>
            <w:shd w:val="clear" w:color="auto" w:fill="auto"/>
            <w:vAlign w:val="bottom"/>
            <w:hideMark/>
          </w:tcPr>
          <w:p w14:paraId="537CB184"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165</w:t>
            </w:r>
          </w:p>
        </w:tc>
        <w:tc>
          <w:tcPr>
            <w:tcW w:w="1337" w:type="dxa"/>
            <w:tcBorders>
              <w:top w:val="nil"/>
              <w:left w:val="nil"/>
              <w:bottom w:val="single" w:sz="4" w:space="0" w:color="auto"/>
              <w:right w:val="single" w:sz="4" w:space="0" w:color="auto"/>
            </w:tcBorders>
            <w:shd w:val="clear" w:color="auto" w:fill="auto"/>
            <w:vAlign w:val="bottom"/>
            <w:hideMark/>
          </w:tcPr>
          <w:p w14:paraId="71B2EE31"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vAlign w:val="bottom"/>
            <w:hideMark/>
          </w:tcPr>
          <w:p w14:paraId="7868B473"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165</w:t>
            </w:r>
          </w:p>
        </w:tc>
        <w:tc>
          <w:tcPr>
            <w:tcW w:w="1127" w:type="dxa"/>
            <w:tcBorders>
              <w:top w:val="nil"/>
              <w:left w:val="nil"/>
              <w:bottom w:val="single" w:sz="4" w:space="0" w:color="auto"/>
              <w:right w:val="single" w:sz="4" w:space="0" w:color="auto"/>
            </w:tcBorders>
            <w:shd w:val="clear" w:color="auto" w:fill="auto"/>
            <w:vAlign w:val="bottom"/>
            <w:hideMark/>
          </w:tcPr>
          <w:p w14:paraId="63DF9A22"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0.5</w:t>
            </w:r>
          </w:p>
        </w:tc>
        <w:tc>
          <w:tcPr>
            <w:tcW w:w="897" w:type="dxa"/>
            <w:tcBorders>
              <w:top w:val="nil"/>
              <w:left w:val="nil"/>
              <w:bottom w:val="single" w:sz="4" w:space="0" w:color="auto"/>
              <w:right w:val="single" w:sz="4" w:space="0" w:color="auto"/>
            </w:tcBorders>
            <w:shd w:val="clear" w:color="auto" w:fill="auto"/>
            <w:vAlign w:val="bottom"/>
            <w:hideMark/>
          </w:tcPr>
          <w:p w14:paraId="1428FC05"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82.5</w:t>
            </w:r>
          </w:p>
        </w:tc>
        <w:tc>
          <w:tcPr>
            <w:tcW w:w="1257" w:type="dxa"/>
            <w:tcBorders>
              <w:top w:val="nil"/>
              <w:left w:val="nil"/>
              <w:bottom w:val="single" w:sz="4" w:space="0" w:color="auto"/>
              <w:right w:val="single" w:sz="4" w:space="0" w:color="auto"/>
            </w:tcBorders>
            <w:shd w:val="clear" w:color="auto" w:fill="auto"/>
            <w:vAlign w:val="bottom"/>
            <w:hideMark/>
          </w:tcPr>
          <w:p w14:paraId="0359145A"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$30 </w:t>
            </w:r>
          </w:p>
        </w:tc>
        <w:tc>
          <w:tcPr>
            <w:tcW w:w="1257" w:type="dxa"/>
            <w:tcBorders>
              <w:top w:val="nil"/>
              <w:left w:val="nil"/>
              <w:bottom w:val="single" w:sz="4" w:space="0" w:color="auto"/>
              <w:right w:val="single" w:sz="4" w:space="0" w:color="auto"/>
            </w:tcBorders>
            <w:shd w:val="clear" w:color="auto" w:fill="auto"/>
            <w:vAlign w:val="bottom"/>
            <w:hideMark/>
          </w:tcPr>
          <w:p w14:paraId="0B6E6D95"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$15 </w:t>
            </w:r>
          </w:p>
        </w:tc>
        <w:tc>
          <w:tcPr>
            <w:tcW w:w="1117" w:type="dxa"/>
            <w:tcBorders>
              <w:top w:val="nil"/>
              <w:left w:val="nil"/>
              <w:bottom w:val="single" w:sz="4" w:space="0" w:color="auto"/>
              <w:right w:val="single" w:sz="4" w:space="0" w:color="auto"/>
            </w:tcBorders>
            <w:shd w:val="clear" w:color="auto" w:fill="auto"/>
            <w:vAlign w:val="bottom"/>
            <w:hideMark/>
          </w:tcPr>
          <w:p w14:paraId="266E990A" w14:textId="77777777" w:rsidR="000B3223" w:rsidRPr="000B3223" w:rsidRDefault="000B3223" w:rsidP="000B3223">
            <w:pPr>
              <w:spacing w:after="0"/>
              <w:jc w:val="right"/>
              <w:rPr>
                <w:rFonts w:ascii="Arial" w:hAnsi="Arial" w:cs="Arial"/>
                <w:sz w:val="18"/>
                <w:szCs w:val="18"/>
              </w:rPr>
            </w:pPr>
            <w:r w:rsidRPr="000B3223">
              <w:rPr>
                <w:rFonts w:ascii="Arial" w:hAnsi="Arial" w:cs="Arial"/>
                <w:sz w:val="18"/>
                <w:szCs w:val="18"/>
              </w:rPr>
              <w:t xml:space="preserve">$2,475 </w:t>
            </w:r>
          </w:p>
        </w:tc>
      </w:tr>
      <w:tr w:rsidR="000B3223" w:rsidRPr="000B3223" w14:paraId="23B86595" w14:textId="77777777" w:rsidTr="000B3223">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08204E9F" w14:textId="77777777" w:rsidR="000B3223" w:rsidRPr="000B3223" w:rsidRDefault="000B3223" w:rsidP="000B3223">
            <w:pPr>
              <w:spacing w:after="0"/>
              <w:ind w:firstLineChars="100" w:firstLine="180"/>
              <w:rPr>
                <w:rFonts w:ascii="Arial" w:hAnsi="Arial" w:cs="Arial"/>
                <w:sz w:val="18"/>
                <w:szCs w:val="18"/>
              </w:rPr>
            </w:pPr>
            <w:r w:rsidRPr="000B3223">
              <w:rPr>
                <w:rFonts w:ascii="Arial" w:hAnsi="Arial" w:cs="Arial"/>
                <w:sz w:val="18"/>
                <w:szCs w:val="18"/>
              </w:rPr>
              <w:t>IIPP</w:t>
            </w:r>
          </w:p>
        </w:tc>
        <w:tc>
          <w:tcPr>
            <w:tcW w:w="1357" w:type="dxa"/>
            <w:tcBorders>
              <w:top w:val="nil"/>
              <w:left w:val="nil"/>
              <w:bottom w:val="single" w:sz="4" w:space="0" w:color="auto"/>
              <w:right w:val="single" w:sz="4" w:space="0" w:color="auto"/>
            </w:tcBorders>
            <w:shd w:val="clear" w:color="auto" w:fill="auto"/>
            <w:vAlign w:val="bottom"/>
            <w:hideMark/>
          </w:tcPr>
          <w:p w14:paraId="5A74D226"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w:t>
            </w:r>
          </w:p>
        </w:tc>
        <w:tc>
          <w:tcPr>
            <w:tcW w:w="1337" w:type="dxa"/>
            <w:tcBorders>
              <w:top w:val="nil"/>
              <w:left w:val="nil"/>
              <w:bottom w:val="single" w:sz="4" w:space="0" w:color="auto"/>
              <w:right w:val="single" w:sz="4" w:space="0" w:color="auto"/>
            </w:tcBorders>
            <w:shd w:val="clear" w:color="auto" w:fill="auto"/>
            <w:vAlign w:val="bottom"/>
            <w:hideMark/>
          </w:tcPr>
          <w:p w14:paraId="4EAED1F9"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23BA12F4"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2</w:t>
            </w:r>
          </w:p>
        </w:tc>
        <w:tc>
          <w:tcPr>
            <w:tcW w:w="1127" w:type="dxa"/>
            <w:tcBorders>
              <w:top w:val="nil"/>
              <w:left w:val="nil"/>
              <w:bottom w:val="single" w:sz="4" w:space="0" w:color="auto"/>
              <w:right w:val="single" w:sz="4" w:space="0" w:color="auto"/>
            </w:tcBorders>
            <w:shd w:val="clear" w:color="auto" w:fill="auto"/>
            <w:vAlign w:val="bottom"/>
            <w:hideMark/>
          </w:tcPr>
          <w:p w14:paraId="3475D7C8"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6</w:t>
            </w:r>
          </w:p>
        </w:tc>
        <w:tc>
          <w:tcPr>
            <w:tcW w:w="897" w:type="dxa"/>
            <w:tcBorders>
              <w:top w:val="nil"/>
              <w:left w:val="nil"/>
              <w:bottom w:val="single" w:sz="4" w:space="0" w:color="auto"/>
              <w:right w:val="single" w:sz="4" w:space="0" w:color="auto"/>
            </w:tcBorders>
            <w:shd w:val="clear" w:color="auto" w:fill="auto"/>
            <w:vAlign w:val="bottom"/>
            <w:hideMark/>
          </w:tcPr>
          <w:p w14:paraId="27E3F5E4"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12</w:t>
            </w:r>
          </w:p>
        </w:tc>
        <w:tc>
          <w:tcPr>
            <w:tcW w:w="1257" w:type="dxa"/>
            <w:tcBorders>
              <w:top w:val="nil"/>
              <w:left w:val="nil"/>
              <w:bottom w:val="single" w:sz="4" w:space="0" w:color="auto"/>
              <w:right w:val="single" w:sz="4" w:space="0" w:color="auto"/>
            </w:tcBorders>
            <w:shd w:val="clear" w:color="auto" w:fill="auto"/>
            <w:vAlign w:val="bottom"/>
            <w:hideMark/>
          </w:tcPr>
          <w:p w14:paraId="6F5CE452"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$45 </w:t>
            </w:r>
          </w:p>
        </w:tc>
        <w:tc>
          <w:tcPr>
            <w:tcW w:w="1257" w:type="dxa"/>
            <w:tcBorders>
              <w:top w:val="nil"/>
              <w:left w:val="nil"/>
              <w:bottom w:val="single" w:sz="4" w:space="0" w:color="auto"/>
              <w:right w:val="single" w:sz="4" w:space="0" w:color="auto"/>
            </w:tcBorders>
            <w:shd w:val="clear" w:color="auto" w:fill="auto"/>
            <w:vAlign w:val="bottom"/>
            <w:hideMark/>
          </w:tcPr>
          <w:p w14:paraId="59B01C57"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$540 </w:t>
            </w:r>
          </w:p>
        </w:tc>
        <w:tc>
          <w:tcPr>
            <w:tcW w:w="1117" w:type="dxa"/>
            <w:tcBorders>
              <w:top w:val="nil"/>
              <w:left w:val="nil"/>
              <w:bottom w:val="single" w:sz="4" w:space="0" w:color="auto"/>
              <w:right w:val="single" w:sz="4" w:space="0" w:color="auto"/>
            </w:tcBorders>
            <w:shd w:val="clear" w:color="auto" w:fill="auto"/>
            <w:vAlign w:val="bottom"/>
            <w:hideMark/>
          </w:tcPr>
          <w:p w14:paraId="543C2DDD" w14:textId="77777777" w:rsidR="000B3223" w:rsidRPr="000B3223" w:rsidRDefault="000B3223" w:rsidP="000B3223">
            <w:pPr>
              <w:spacing w:after="0"/>
              <w:jc w:val="right"/>
              <w:rPr>
                <w:rFonts w:ascii="Arial" w:hAnsi="Arial" w:cs="Arial"/>
                <w:sz w:val="18"/>
                <w:szCs w:val="18"/>
              </w:rPr>
            </w:pPr>
            <w:r w:rsidRPr="000B3223">
              <w:rPr>
                <w:rFonts w:ascii="Arial" w:hAnsi="Arial" w:cs="Arial"/>
                <w:sz w:val="18"/>
                <w:szCs w:val="18"/>
              </w:rPr>
              <w:t xml:space="preserve">$540 </w:t>
            </w:r>
          </w:p>
        </w:tc>
      </w:tr>
      <w:tr w:rsidR="000B3223" w:rsidRPr="000B3223" w14:paraId="50FFDBB6" w14:textId="77777777" w:rsidTr="000B3223">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741DC6FD" w14:textId="77777777" w:rsidR="000B3223" w:rsidRPr="000B3223" w:rsidRDefault="000B3223" w:rsidP="000B3223">
            <w:pPr>
              <w:spacing w:after="0"/>
              <w:ind w:firstLineChars="100" w:firstLine="180"/>
              <w:rPr>
                <w:rFonts w:ascii="Arial" w:hAnsi="Arial" w:cs="Arial"/>
                <w:sz w:val="18"/>
                <w:szCs w:val="18"/>
              </w:rPr>
            </w:pPr>
            <w:r w:rsidRPr="000B3223">
              <w:rPr>
                <w:rFonts w:ascii="Arial" w:hAnsi="Arial" w:cs="Arial"/>
                <w:sz w:val="18"/>
                <w:szCs w:val="18"/>
              </w:rPr>
              <w:t>IRS</w:t>
            </w:r>
          </w:p>
        </w:tc>
        <w:tc>
          <w:tcPr>
            <w:tcW w:w="1357" w:type="dxa"/>
            <w:tcBorders>
              <w:top w:val="nil"/>
              <w:left w:val="nil"/>
              <w:bottom w:val="single" w:sz="4" w:space="0" w:color="auto"/>
              <w:right w:val="single" w:sz="4" w:space="0" w:color="auto"/>
            </w:tcBorders>
            <w:shd w:val="clear" w:color="auto" w:fill="auto"/>
            <w:vAlign w:val="bottom"/>
            <w:hideMark/>
          </w:tcPr>
          <w:p w14:paraId="3567CB27"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30</w:t>
            </w:r>
          </w:p>
        </w:tc>
        <w:tc>
          <w:tcPr>
            <w:tcW w:w="1337" w:type="dxa"/>
            <w:tcBorders>
              <w:top w:val="nil"/>
              <w:left w:val="nil"/>
              <w:bottom w:val="single" w:sz="4" w:space="0" w:color="auto"/>
              <w:right w:val="single" w:sz="4" w:space="0" w:color="auto"/>
            </w:tcBorders>
            <w:shd w:val="clear" w:color="auto" w:fill="auto"/>
            <w:vAlign w:val="bottom"/>
            <w:hideMark/>
          </w:tcPr>
          <w:p w14:paraId="69E95894"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37F8158F"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60</w:t>
            </w:r>
          </w:p>
        </w:tc>
        <w:tc>
          <w:tcPr>
            <w:tcW w:w="1127" w:type="dxa"/>
            <w:tcBorders>
              <w:top w:val="nil"/>
              <w:left w:val="nil"/>
              <w:bottom w:val="single" w:sz="4" w:space="0" w:color="auto"/>
              <w:right w:val="single" w:sz="4" w:space="0" w:color="auto"/>
            </w:tcBorders>
            <w:shd w:val="clear" w:color="auto" w:fill="auto"/>
            <w:vAlign w:val="bottom"/>
            <w:hideMark/>
          </w:tcPr>
          <w:p w14:paraId="435FE917"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5</w:t>
            </w:r>
          </w:p>
        </w:tc>
        <w:tc>
          <w:tcPr>
            <w:tcW w:w="897" w:type="dxa"/>
            <w:tcBorders>
              <w:top w:val="nil"/>
              <w:left w:val="nil"/>
              <w:bottom w:val="single" w:sz="4" w:space="0" w:color="auto"/>
              <w:right w:val="single" w:sz="4" w:space="0" w:color="auto"/>
            </w:tcBorders>
            <w:shd w:val="clear" w:color="auto" w:fill="auto"/>
            <w:vAlign w:val="bottom"/>
            <w:hideMark/>
          </w:tcPr>
          <w:p w14:paraId="517DDE89"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300</w:t>
            </w:r>
          </w:p>
        </w:tc>
        <w:tc>
          <w:tcPr>
            <w:tcW w:w="1257" w:type="dxa"/>
            <w:tcBorders>
              <w:top w:val="nil"/>
              <w:left w:val="nil"/>
              <w:bottom w:val="single" w:sz="4" w:space="0" w:color="auto"/>
              <w:right w:val="single" w:sz="4" w:space="0" w:color="auto"/>
            </w:tcBorders>
            <w:shd w:val="clear" w:color="auto" w:fill="auto"/>
            <w:vAlign w:val="bottom"/>
            <w:hideMark/>
          </w:tcPr>
          <w:p w14:paraId="64CF1D09"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$45 </w:t>
            </w:r>
          </w:p>
        </w:tc>
        <w:tc>
          <w:tcPr>
            <w:tcW w:w="1257" w:type="dxa"/>
            <w:tcBorders>
              <w:top w:val="nil"/>
              <w:left w:val="nil"/>
              <w:bottom w:val="single" w:sz="4" w:space="0" w:color="auto"/>
              <w:right w:val="single" w:sz="4" w:space="0" w:color="auto"/>
            </w:tcBorders>
            <w:shd w:val="clear" w:color="auto" w:fill="auto"/>
            <w:vAlign w:val="bottom"/>
            <w:hideMark/>
          </w:tcPr>
          <w:p w14:paraId="7899D85A"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$450 </w:t>
            </w:r>
          </w:p>
        </w:tc>
        <w:tc>
          <w:tcPr>
            <w:tcW w:w="1117" w:type="dxa"/>
            <w:tcBorders>
              <w:top w:val="nil"/>
              <w:left w:val="nil"/>
              <w:bottom w:val="single" w:sz="4" w:space="0" w:color="auto"/>
              <w:right w:val="single" w:sz="4" w:space="0" w:color="auto"/>
            </w:tcBorders>
            <w:shd w:val="clear" w:color="auto" w:fill="auto"/>
            <w:vAlign w:val="bottom"/>
            <w:hideMark/>
          </w:tcPr>
          <w:p w14:paraId="410DFF17" w14:textId="77777777" w:rsidR="000B3223" w:rsidRPr="000B3223" w:rsidRDefault="000B3223" w:rsidP="000B3223">
            <w:pPr>
              <w:spacing w:after="0"/>
              <w:jc w:val="right"/>
              <w:rPr>
                <w:rFonts w:ascii="Arial" w:hAnsi="Arial" w:cs="Arial"/>
                <w:sz w:val="18"/>
                <w:szCs w:val="18"/>
              </w:rPr>
            </w:pPr>
            <w:r w:rsidRPr="000B3223">
              <w:rPr>
                <w:rFonts w:ascii="Arial" w:hAnsi="Arial" w:cs="Arial"/>
                <w:sz w:val="18"/>
                <w:szCs w:val="18"/>
              </w:rPr>
              <w:t xml:space="preserve">$13,500 </w:t>
            </w:r>
          </w:p>
        </w:tc>
      </w:tr>
      <w:tr w:rsidR="000B3223" w:rsidRPr="000B3223" w14:paraId="05F72C74" w14:textId="77777777" w:rsidTr="000B3223">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029CC477" w14:textId="77777777" w:rsidR="000B3223" w:rsidRPr="000B3223" w:rsidRDefault="000B3223" w:rsidP="000B3223">
            <w:pPr>
              <w:spacing w:after="0"/>
              <w:ind w:firstLineChars="100" w:firstLine="180"/>
              <w:rPr>
                <w:rFonts w:ascii="Arial" w:hAnsi="Arial" w:cs="Arial"/>
                <w:sz w:val="18"/>
                <w:szCs w:val="18"/>
                <w:highlight w:val="yellow"/>
              </w:rPr>
            </w:pPr>
            <w:r w:rsidRPr="000B3223">
              <w:rPr>
                <w:rFonts w:ascii="Arial" w:hAnsi="Arial" w:cs="Arial"/>
                <w:sz w:val="18"/>
                <w:szCs w:val="18"/>
                <w:highlight w:val="yellow"/>
              </w:rPr>
              <w:t>LRC</w:t>
            </w:r>
          </w:p>
        </w:tc>
        <w:tc>
          <w:tcPr>
            <w:tcW w:w="1357" w:type="dxa"/>
            <w:tcBorders>
              <w:top w:val="nil"/>
              <w:left w:val="nil"/>
              <w:bottom w:val="single" w:sz="4" w:space="0" w:color="auto"/>
              <w:right w:val="single" w:sz="4" w:space="0" w:color="auto"/>
            </w:tcBorders>
            <w:shd w:val="clear" w:color="auto" w:fill="auto"/>
            <w:vAlign w:val="bottom"/>
            <w:hideMark/>
          </w:tcPr>
          <w:p w14:paraId="5329B98F"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15</w:t>
            </w:r>
          </w:p>
        </w:tc>
        <w:tc>
          <w:tcPr>
            <w:tcW w:w="1337" w:type="dxa"/>
            <w:tcBorders>
              <w:top w:val="nil"/>
              <w:left w:val="nil"/>
              <w:bottom w:val="single" w:sz="4" w:space="0" w:color="auto"/>
              <w:right w:val="single" w:sz="4" w:space="0" w:color="auto"/>
            </w:tcBorders>
            <w:shd w:val="clear" w:color="auto" w:fill="auto"/>
            <w:vAlign w:val="bottom"/>
            <w:hideMark/>
          </w:tcPr>
          <w:p w14:paraId="02C082DD"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2E690F95"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30</w:t>
            </w:r>
          </w:p>
        </w:tc>
        <w:tc>
          <w:tcPr>
            <w:tcW w:w="1127" w:type="dxa"/>
            <w:tcBorders>
              <w:top w:val="nil"/>
              <w:left w:val="nil"/>
              <w:bottom w:val="single" w:sz="4" w:space="0" w:color="auto"/>
              <w:right w:val="single" w:sz="4" w:space="0" w:color="auto"/>
            </w:tcBorders>
            <w:shd w:val="clear" w:color="000000" w:fill="FFFF00"/>
            <w:vAlign w:val="bottom"/>
            <w:hideMark/>
          </w:tcPr>
          <w:p w14:paraId="0F87A2EC"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100</w:t>
            </w:r>
          </w:p>
        </w:tc>
        <w:tc>
          <w:tcPr>
            <w:tcW w:w="897" w:type="dxa"/>
            <w:tcBorders>
              <w:top w:val="nil"/>
              <w:left w:val="nil"/>
              <w:bottom w:val="single" w:sz="4" w:space="0" w:color="auto"/>
              <w:right w:val="single" w:sz="4" w:space="0" w:color="auto"/>
            </w:tcBorders>
            <w:shd w:val="clear" w:color="auto" w:fill="auto"/>
            <w:vAlign w:val="bottom"/>
            <w:hideMark/>
          </w:tcPr>
          <w:p w14:paraId="6181EF68"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highlight w:val="yellow"/>
              </w:rPr>
              <w:t>3000</w:t>
            </w:r>
          </w:p>
        </w:tc>
        <w:tc>
          <w:tcPr>
            <w:tcW w:w="1257" w:type="dxa"/>
            <w:tcBorders>
              <w:top w:val="nil"/>
              <w:left w:val="nil"/>
              <w:bottom w:val="single" w:sz="4" w:space="0" w:color="auto"/>
              <w:right w:val="single" w:sz="4" w:space="0" w:color="auto"/>
            </w:tcBorders>
            <w:shd w:val="clear" w:color="auto" w:fill="auto"/>
            <w:vAlign w:val="bottom"/>
            <w:hideMark/>
          </w:tcPr>
          <w:p w14:paraId="50CA410C"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$45 </w:t>
            </w:r>
          </w:p>
        </w:tc>
        <w:tc>
          <w:tcPr>
            <w:tcW w:w="1257" w:type="dxa"/>
            <w:tcBorders>
              <w:top w:val="nil"/>
              <w:left w:val="nil"/>
              <w:bottom w:val="single" w:sz="4" w:space="0" w:color="auto"/>
              <w:right w:val="single" w:sz="4" w:space="0" w:color="auto"/>
            </w:tcBorders>
            <w:shd w:val="clear" w:color="auto" w:fill="auto"/>
            <w:vAlign w:val="bottom"/>
            <w:hideMark/>
          </w:tcPr>
          <w:p w14:paraId="7A2E4225" w14:textId="77777777" w:rsidR="000B3223" w:rsidRPr="000B3223" w:rsidRDefault="000B3223" w:rsidP="000B3223">
            <w:pPr>
              <w:spacing w:after="0"/>
              <w:jc w:val="center"/>
              <w:rPr>
                <w:rFonts w:ascii="Arial" w:hAnsi="Arial" w:cs="Arial"/>
                <w:sz w:val="18"/>
                <w:szCs w:val="18"/>
                <w:highlight w:val="yellow"/>
              </w:rPr>
            </w:pPr>
            <w:r w:rsidRPr="000B3223">
              <w:rPr>
                <w:rFonts w:ascii="Arial" w:hAnsi="Arial" w:cs="Arial"/>
                <w:sz w:val="18"/>
                <w:szCs w:val="18"/>
                <w:highlight w:val="yellow"/>
              </w:rPr>
              <w:t xml:space="preserve">$9,000 </w:t>
            </w:r>
          </w:p>
        </w:tc>
        <w:tc>
          <w:tcPr>
            <w:tcW w:w="1117" w:type="dxa"/>
            <w:tcBorders>
              <w:top w:val="nil"/>
              <w:left w:val="nil"/>
              <w:bottom w:val="single" w:sz="4" w:space="0" w:color="auto"/>
              <w:right w:val="single" w:sz="4" w:space="0" w:color="auto"/>
            </w:tcBorders>
            <w:shd w:val="clear" w:color="auto" w:fill="auto"/>
            <w:vAlign w:val="bottom"/>
            <w:hideMark/>
          </w:tcPr>
          <w:p w14:paraId="5BAC8F02" w14:textId="77777777" w:rsidR="000B3223" w:rsidRPr="000B3223" w:rsidRDefault="000B3223" w:rsidP="000B3223">
            <w:pPr>
              <w:spacing w:after="0"/>
              <w:jc w:val="right"/>
              <w:rPr>
                <w:rFonts w:ascii="Arial" w:hAnsi="Arial" w:cs="Arial"/>
                <w:sz w:val="18"/>
                <w:szCs w:val="18"/>
                <w:highlight w:val="yellow"/>
              </w:rPr>
            </w:pPr>
            <w:r w:rsidRPr="000B3223">
              <w:rPr>
                <w:rFonts w:ascii="Arial" w:hAnsi="Arial" w:cs="Arial"/>
                <w:sz w:val="18"/>
                <w:szCs w:val="18"/>
                <w:highlight w:val="yellow"/>
              </w:rPr>
              <w:t xml:space="preserve">$135,000 </w:t>
            </w:r>
          </w:p>
        </w:tc>
      </w:tr>
      <w:tr w:rsidR="000B3223" w:rsidRPr="000B3223" w14:paraId="0778E308" w14:textId="77777777" w:rsidTr="000B3223">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767100C1" w14:textId="77777777" w:rsidR="000B3223" w:rsidRPr="000B3223" w:rsidRDefault="000B3223" w:rsidP="000B3223">
            <w:pPr>
              <w:spacing w:after="0"/>
              <w:ind w:firstLineChars="100" w:firstLine="180"/>
              <w:rPr>
                <w:rFonts w:ascii="Arial" w:hAnsi="Arial" w:cs="Arial"/>
                <w:sz w:val="18"/>
                <w:szCs w:val="18"/>
                <w:highlight w:val="yellow"/>
              </w:rPr>
            </w:pPr>
            <w:r w:rsidRPr="000B3223">
              <w:rPr>
                <w:rFonts w:ascii="Arial" w:hAnsi="Arial" w:cs="Arial"/>
                <w:sz w:val="18"/>
                <w:szCs w:val="18"/>
                <w:highlight w:val="yellow"/>
              </w:rPr>
              <w:t>NRC</w:t>
            </w:r>
          </w:p>
        </w:tc>
        <w:tc>
          <w:tcPr>
            <w:tcW w:w="1357" w:type="dxa"/>
            <w:tcBorders>
              <w:top w:val="nil"/>
              <w:left w:val="nil"/>
              <w:bottom w:val="single" w:sz="4" w:space="0" w:color="auto"/>
              <w:right w:val="single" w:sz="4" w:space="0" w:color="auto"/>
            </w:tcBorders>
            <w:shd w:val="clear" w:color="auto" w:fill="auto"/>
            <w:vAlign w:val="bottom"/>
            <w:hideMark/>
          </w:tcPr>
          <w:p w14:paraId="6836E92B"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highlight w:val="yellow"/>
              </w:rPr>
              <w:t>100</w:t>
            </w:r>
          </w:p>
        </w:tc>
        <w:tc>
          <w:tcPr>
            <w:tcW w:w="1337" w:type="dxa"/>
            <w:tcBorders>
              <w:top w:val="nil"/>
              <w:left w:val="nil"/>
              <w:bottom w:val="single" w:sz="4" w:space="0" w:color="auto"/>
              <w:right w:val="single" w:sz="4" w:space="0" w:color="auto"/>
            </w:tcBorders>
            <w:shd w:val="clear" w:color="auto" w:fill="auto"/>
            <w:vAlign w:val="bottom"/>
            <w:hideMark/>
          </w:tcPr>
          <w:p w14:paraId="1D9BF69B"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035065F0"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highlight w:val="yellow"/>
              </w:rPr>
              <w:t>200</w:t>
            </w:r>
          </w:p>
        </w:tc>
        <w:tc>
          <w:tcPr>
            <w:tcW w:w="1127" w:type="dxa"/>
            <w:tcBorders>
              <w:top w:val="nil"/>
              <w:left w:val="nil"/>
              <w:bottom w:val="single" w:sz="4" w:space="0" w:color="auto"/>
              <w:right w:val="single" w:sz="4" w:space="0" w:color="auto"/>
            </w:tcBorders>
            <w:shd w:val="clear" w:color="000000" w:fill="FFFF00"/>
            <w:vAlign w:val="bottom"/>
            <w:hideMark/>
          </w:tcPr>
          <w:p w14:paraId="3E63628F"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100</w:t>
            </w:r>
          </w:p>
        </w:tc>
        <w:tc>
          <w:tcPr>
            <w:tcW w:w="897" w:type="dxa"/>
            <w:tcBorders>
              <w:top w:val="nil"/>
              <w:left w:val="nil"/>
              <w:bottom w:val="single" w:sz="4" w:space="0" w:color="auto"/>
              <w:right w:val="single" w:sz="4" w:space="0" w:color="auto"/>
            </w:tcBorders>
            <w:shd w:val="clear" w:color="auto" w:fill="auto"/>
            <w:vAlign w:val="bottom"/>
            <w:hideMark/>
          </w:tcPr>
          <w:p w14:paraId="05C8CE8A" w14:textId="77777777" w:rsidR="000B3223" w:rsidRPr="000B3223" w:rsidRDefault="000B3223" w:rsidP="000B3223">
            <w:pPr>
              <w:spacing w:after="0"/>
              <w:jc w:val="center"/>
              <w:rPr>
                <w:rFonts w:ascii="Arial" w:hAnsi="Arial" w:cs="Arial"/>
                <w:sz w:val="18"/>
                <w:szCs w:val="18"/>
                <w:highlight w:val="yellow"/>
              </w:rPr>
            </w:pPr>
            <w:r w:rsidRPr="000B3223">
              <w:rPr>
                <w:rFonts w:ascii="Arial" w:hAnsi="Arial" w:cs="Arial"/>
                <w:sz w:val="18"/>
                <w:szCs w:val="18"/>
                <w:highlight w:val="yellow"/>
              </w:rPr>
              <w:t>20000</w:t>
            </w:r>
          </w:p>
        </w:tc>
        <w:tc>
          <w:tcPr>
            <w:tcW w:w="1257" w:type="dxa"/>
            <w:tcBorders>
              <w:top w:val="nil"/>
              <w:left w:val="nil"/>
              <w:bottom w:val="single" w:sz="4" w:space="0" w:color="auto"/>
              <w:right w:val="single" w:sz="4" w:space="0" w:color="auto"/>
            </w:tcBorders>
            <w:shd w:val="clear" w:color="auto" w:fill="auto"/>
            <w:vAlign w:val="bottom"/>
            <w:hideMark/>
          </w:tcPr>
          <w:p w14:paraId="03A82C4C" w14:textId="77777777" w:rsidR="000B3223" w:rsidRPr="000B3223" w:rsidRDefault="000B3223" w:rsidP="000B3223">
            <w:pPr>
              <w:spacing w:after="0"/>
              <w:jc w:val="center"/>
              <w:rPr>
                <w:rFonts w:ascii="Arial" w:hAnsi="Arial" w:cs="Arial"/>
                <w:sz w:val="18"/>
                <w:szCs w:val="18"/>
                <w:highlight w:val="yellow"/>
              </w:rPr>
            </w:pPr>
            <w:r w:rsidRPr="000B3223">
              <w:rPr>
                <w:rFonts w:ascii="Arial" w:hAnsi="Arial" w:cs="Arial"/>
                <w:sz w:val="18"/>
                <w:szCs w:val="18"/>
              </w:rPr>
              <w:t xml:space="preserve">$45 </w:t>
            </w:r>
          </w:p>
        </w:tc>
        <w:tc>
          <w:tcPr>
            <w:tcW w:w="1257" w:type="dxa"/>
            <w:tcBorders>
              <w:top w:val="nil"/>
              <w:left w:val="nil"/>
              <w:bottom w:val="single" w:sz="4" w:space="0" w:color="auto"/>
              <w:right w:val="single" w:sz="4" w:space="0" w:color="auto"/>
            </w:tcBorders>
            <w:shd w:val="clear" w:color="auto" w:fill="auto"/>
            <w:vAlign w:val="bottom"/>
            <w:hideMark/>
          </w:tcPr>
          <w:p w14:paraId="65B820DF" w14:textId="77777777" w:rsidR="000B3223" w:rsidRPr="000B3223" w:rsidRDefault="000B3223" w:rsidP="000B3223">
            <w:pPr>
              <w:spacing w:after="0"/>
              <w:jc w:val="center"/>
              <w:rPr>
                <w:rFonts w:ascii="Arial" w:hAnsi="Arial" w:cs="Arial"/>
                <w:sz w:val="18"/>
                <w:szCs w:val="18"/>
                <w:highlight w:val="yellow"/>
              </w:rPr>
            </w:pPr>
            <w:r w:rsidRPr="000B3223">
              <w:rPr>
                <w:rFonts w:ascii="Arial" w:hAnsi="Arial" w:cs="Arial"/>
                <w:sz w:val="18"/>
                <w:szCs w:val="18"/>
                <w:highlight w:val="yellow"/>
              </w:rPr>
              <w:t xml:space="preserve">$9,000 </w:t>
            </w:r>
          </w:p>
        </w:tc>
        <w:tc>
          <w:tcPr>
            <w:tcW w:w="1117" w:type="dxa"/>
            <w:tcBorders>
              <w:top w:val="nil"/>
              <w:left w:val="nil"/>
              <w:bottom w:val="single" w:sz="4" w:space="0" w:color="auto"/>
              <w:right w:val="single" w:sz="4" w:space="0" w:color="auto"/>
            </w:tcBorders>
            <w:shd w:val="clear" w:color="auto" w:fill="auto"/>
            <w:vAlign w:val="bottom"/>
            <w:hideMark/>
          </w:tcPr>
          <w:p w14:paraId="63D1ECDE" w14:textId="77777777" w:rsidR="000B3223" w:rsidRPr="000B3223" w:rsidRDefault="000B3223" w:rsidP="000B3223">
            <w:pPr>
              <w:spacing w:after="0"/>
              <w:jc w:val="right"/>
              <w:rPr>
                <w:rFonts w:ascii="Arial" w:hAnsi="Arial" w:cs="Arial"/>
                <w:sz w:val="18"/>
                <w:szCs w:val="18"/>
                <w:highlight w:val="yellow"/>
              </w:rPr>
            </w:pPr>
            <w:r w:rsidRPr="000B3223">
              <w:rPr>
                <w:rFonts w:ascii="Arial" w:hAnsi="Arial" w:cs="Arial"/>
                <w:sz w:val="18"/>
                <w:szCs w:val="18"/>
                <w:highlight w:val="yellow"/>
              </w:rPr>
              <w:t xml:space="preserve">$900,000 </w:t>
            </w:r>
          </w:p>
        </w:tc>
      </w:tr>
      <w:tr w:rsidR="000B3223" w:rsidRPr="000B3223" w14:paraId="2EB211AE" w14:textId="77777777" w:rsidTr="000B3223">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43AA7057" w14:textId="77777777" w:rsidR="000B3223" w:rsidRPr="000B3223" w:rsidRDefault="000B3223" w:rsidP="000B3223">
            <w:pPr>
              <w:spacing w:after="0"/>
              <w:ind w:firstLineChars="100" w:firstLine="180"/>
              <w:rPr>
                <w:rFonts w:ascii="Arial" w:hAnsi="Arial" w:cs="Arial"/>
                <w:sz w:val="18"/>
                <w:szCs w:val="18"/>
              </w:rPr>
            </w:pPr>
            <w:r w:rsidRPr="000B3223">
              <w:rPr>
                <w:rFonts w:ascii="Arial" w:hAnsi="Arial" w:cs="Arial"/>
                <w:sz w:val="18"/>
                <w:szCs w:val="18"/>
              </w:rPr>
              <w:t>SA Participant</w:t>
            </w:r>
          </w:p>
        </w:tc>
        <w:tc>
          <w:tcPr>
            <w:tcW w:w="1357" w:type="dxa"/>
            <w:tcBorders>
              <w:top w:val="nil"/>
              <w:left w:val="nil"/>
              <w:bottom w:val="single" w:sz="4" w:space="0" w:color="auto"/>
              <w:right w:val="single" w:sz="4" w:space="0" w:color="auto"/>
            </w:tcBorders>
            <w:shd w:val="clear" w:color="auto" w:fill="auto"/>
            <w:vAlign w:val="bottom"/>
            <w:hideMark/>
          </w:tcPr>
          <w:p w14:paraId="7CA4898D"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45</w:t>
            </w:r>
          </w:p>
        </w:tc>
        <w:tc>
          <w:tcPr>
            <w:tcW w:w="1337" w:type="dxa"/>
            <w:tcBorders>
              <w:top w:val="nil"/>
              <w:left w:val="nil"/>
              <w:bottom w:val="single" w:sz="4" w:space="0" w:color="auto"/>
              <w:right w:val="single" w:sz="4" w:space="0" w:color="auto"/>
            </w:tcBorders>
            <w:shd w:val="clear" w:color="auto" w:fill="auto"/>
            <w:vAlign w:val="bottom"/>
            <w:hideMark/>
          </w:tcPr>
          <w:p w14:paraId="4F3DDF28"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13A6E1D1"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90</w:t>
            </w:r>
          </w:p>
        </w:tc>
        <w:tc>
          <w:tcPr>
            <w:tcW w:w="1127" w:type="dxa"/>
            <w:tcBorders>
              <w:top w:val="nil"/>
              <w:left w:val="nil"/>
              <w:bottom w:val="single" w:sz="4" w:space="0" w:color="auto"/>
              <w:right w:val="single" w:sz="4" w:space="0" w:color="auto"/>
            </w:tcBorders>
            <w:shd w:val="clear" w:color="auto" w:fill="auto"/>
            <w:vAlign w:val="bottom"/>
            <w:hideMark/>
          </w:tcPr>
          <w:p w14:paraId="0431D211"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0.5</w:t>
            </w:r>
          </w:p>
        </w:tc>
        <w:tc>
          <w:tcPr>
            <w:tcW w:w="897" w:type="dxa"/>
            <w:tcBorders>
              <w:top w:val="nil"/>
              <w:left w:val="nil"/>
              <w:bottom w:val="single" w:sz="4" w:space="0" w:color="auto"/>
              <w:right w:val="single" w:sz="4" w:space="0" w:color="auto"/>
            </w:tcBorders>
            <w:shd w:val="clear" w:color="auto" w:fill="auto"/>
            <w:vAlign w:val="bottom"/>
            <w:hideMark/>
          </w:tcPr>
          <w:p w14:paraId="06548011"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45</w:t>
            </w:r>
          </w:p>
        </w:tc>
        <w:tc>
          <w:tcPr>
            <w:tcW w:w="1257" w:type="dxa"/>
            <w:tcBorders>
              <w:top w:val="nil"/>
              <w:left w:val="nil"/>
              <w:bottom w:val="single" w:sz="4" w:space="0" w:color="auto"/>
              <w:right w:val="single" w:sz="4" w:space="0" w:color="auto"/>
            </w:tcBorders>
            <w:shd w:val="clear" w:color="auto" w:fill="auto"/>
            <w:vAlign w:val="bottom"/>
            <w:hideMark/>
          </w:tcPr>
          <w:p w14:paraId="72C1ADE4"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$35 </w:t>
            </w:r>
          </w:p>
        </w:tc>
        <w:tc>
          <w:tcPr>
            <w:tcW w:w="1257" w:type="dxa"/>
            <w:tcBorders>
              <w:top w:val="nil"/>
              <w:left w:val="nil"/>
              <w:bottom w:val="single" w:sz="4" w:space="0" w:color="auto"/>
              <w:right w:val="single" w:sz="4" w:space="0" w:color="auto"/>
            </w:tcBorders>
            <w:shd w:val="clear" w:color="auto" w:fill="auto"/>
            <w:vAlign w:val="bottom"/>
            <w:hideMark/>
          </w:tcPr>
          <w:p w14:paraId="0B38F9FE"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$35 </w:t>
            </w:r>
          </w:p>
        </w:tc>
        <w:tc>
          <w:tcPr>
            <w:tcW w:w="1117" w:type="dxa"/>
            <w:tcBorders>
              <w:top w:val="nil"/>
              <w:left w:val="nil"/>
              <w:bottom w:val="single" w:sz="4" w:space="0" w:color="auto"/>
              <w:right w:val="single" w:sz="4" w:space="0" w:color="auto"/>
            </w:tcBorders>
            <w:shd w:val="clear" w:color="auto" w:fill="auto"/>
            <w:vAlign w:val="bottom"/>
            <w:hideMark/>
          </w:tcPr>
          <w:p w14:paraId="23DB49FC" w14:textId="77777777" w:rsidR="000B3223" w:rsidRPr="000B3223" w:rsidRDefault="000B3223" w:rsidP="000B3223">
            <w:pPr>
              <w:spacing w:after="0"/>
              <w:jc w:val="right"/>
              <w:rPr>
                <w:rFonts w:ascii="Arial" w:hAnsi="Arial" w:cs="Arial"/>
                <w:sz w:val="18"/>
                <w:szCs w:val="18"/>
              </w:rPr>
            </w:pPr>
            <w:r w:rsidRPr="000B3223">
              <w:rPr>
                <w:rFonts w:ascii="Arial" w:hAnsi="Arial" w:cs="Arial"/>
                <w:sz w:val="18"/>
                <w:szCs w:val="18"/>
              </w:rPr>
              <w:t xml:space="preserve">$1,575 </w:t>
            </w:r>
          </w:p>
        </w:tc>
      </w:tr>
      <w:tr w:rsidR="000B3223" w:rsidRPr="000B3223" w14:paraId="05695694" w14:textId="77777777" w:rsidTr="000B3223">
        <w:trPr>
          <w:trHeight w:val="480"/>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005CFE7B" w14:textId="77777777" w:rsidR="000B3223" w:rsidRPr="000B3223" w:rsidRDefault="000B3223" w:rsidP="000B3223">
            <w:pPr>
              <w:spacing w:after="0"/>
              <w:ind w:firstLineChars="100" w:firstLine="180"/>
              <w:rPr>
                <w:rFonts w:ascii="Arial" w:hAnsi="Arial" w:cs="Arial"/>
                <w:sz w:val="18"/>
                <w:szCs w:val="18"/>
              </w:rPr>
            </w:pPr>
            <w:r w:rsidRPr="000B3223">
              <w:rPr>
                <w:rFonts w:ascii="Arial" w:hAnsi="Arial" w:cs="Arial"/>
                <w:sz w:val="18"/>
                <w:szCs w:val="18"/>
              </w:rPr>
              <w:t>SA Admin Agency</w:t>
            </w:r>
          </w:p>
        </w:tc>
        <w:tc>
          <w:tcPr>
            <w:tcW w:w="1357" w:type="dxa"/>
            <w:tcBorders>
              <w:top w:val="nil"/>
              <w:left w:val="nil"/>
              <w:bottom w:val="single" w:sz="4" w:space="0" w:color="auto"/>
              <w:right w:val="single" w:sz="4" w:space="0" w:color="auto"/>
            </w:tcBorders>
            <w:shd w:val="clear" w:color="auto" w:fill="auto"/>
            <w:vAlign w:val="bottom"/>
            <w:hideMark/>
          </w:tcPr>
          <w:p w14:paraId="0A9B65FD"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6</w:t>
            </w:r>
          </w:p>
        </w:tc>
        <w:tc>
          <w:tcPr>
            <w:tcW w:w="1337" w:type="dxa"/>
            <w:tcBorders>
              <w:top w:val="nil"/>
              <w:left w:val="nil"/>
              <w:bottom w:val="single" w:sz="4" w:space="0" w:color="auto"/>
              <w:right w:val="single" w:sz="4" w:space="0" w:color="auto"/>
            </w:tcBorders>
            <w:shd w:val="clear" w:color="auto" w:fill="auto"/>
            <w:vAlign w:val="bottom"/>
            <w:hideMark/>
          </w:tcPr>
          <w:p w14:paraId="06A46252"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vAlign w:val="bottom"/>
            <w:hideMark/>
          </w:tcPr>
          <w:p w14:paraId="6B5CA99C"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6</w:t>
            </w:r>
          </w:p>
        </w:tc>
        <w:tc>
          <w:tcPr>
            <w:tcW w:w="1127" w:type="dxa"/>
            <w:tcBorders>
              <w:top w:val="nil"/>
              <w:left w:val="nil"/>
              <w:bottom w:val="single" w:sz="4" w:space="0" w:color="auto"/>
              <w:right w:val="single" w:sz="4" w:space="0" w:color="auto"/>
            </w:tcBorders>
            <w:shd w:val="clear" w:color="auto" w:fill="auto"/>
            <w:vAlign w:val="bottom"/>
            <w:hideMark/>
          </w:tcPr>
          <w:p w14:paraId="5CE3C1B4"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2</w:t>
            </w:r>
          </w:p>
        </w:tc>
        <w:tc>
          <w:tcPr>
            <w:tcW w:w="897" w:type="dxa"/>
            <w:tcBorders>
              <w:top w:val="nil"/>
              <w:left w:val="nil"/>
              <w:bottom w:val="single" w:sz="4" w:space="0" w:color="auto"/>
              <w:right w:val="single" w:sz="4" w:space="0" w:color="auto"/>
            </w:tcBorders>
            <w:shd w:val="clear" w:color="auto" w:fill="auto"/>
            <w:vAlign w:val="bottom"/>
            <w:hideMark/>
          </w:tcPr>
          <w:p w14:paraId="288B0F40"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12</w:t>
            </w:r>
          </w:p>
        </w:tc>
        <w:tc>
          <w:tcPr>
            <w:tcW w:w="1257" w:type="dxa"/>
            <w:tcBorders>
              <w:top w:val="nil"/>
              <w:left w:val="nil"/>
              <w:bottom w:val="single" w:sz="4" w:space="0" w:color="auto"/>
              <w:right w:val="single" w:sz="4" w:space="0" w:color="auto"/>
            </w:tcBorders>
            <w:shd w:val="clear" w:color="auto" w:fill="auto"/>
            <w:vAlign w:val="bottom"/>
            <w:hideMark/>
          </w:tcPr>
          <w:p w14:paraId="79D4E390"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$30 </w:t>
            </w:r>
          </w:p>
        </w:tc>
        <w:tc>
          <w:tcPr>
            <w:tcW w:w="1257" w:type="dxa"/>
            <w:tcBorders>
              <w:top w:val="nil"/>
              <w:left w:val="nil"/>
              <w:bottom w:val="single" w:sz="4" w:space="0" w:color="auto"/>
              <w:right w:val="single" w:sz="4" w:space="0" w:color="auto"/>
            </w:tcBorders>
            <w:shd w:val="clear" w:color="auto" w:fill="auto"/>
            <w:vAlign w:val="bottom"/>
            <w:hideMark/>
          </w:tcPr>
          <w:p w14:paraId="772AF8EE"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$60 </w:t>
            </w:r>
          </w:p>
        </w:tc>
        <w:tc>
          <w:tcPr>
            <w:tcW w:w="1117" w:type="dxa"/>
            <w:tcBorders>
              <w:top w:val="nil"/>
              <w:left w:val="nil"/>
              <w:bottom w:val="single" w:sz="4" w:space="0" w:color="auto"/>
              <w:right w:val="single" w:sz="4" w:space="0" w:color="auto"/>
            </w:tcBorders>
            <w:shd w:val="clear" w:color="auto" w:fill="auto"/>
            <w:vAlign w:val="bottom"/>
            <w:hideMark/>
          </w:tcPr>
          <w:p w14:paraId="469CB8C6" w14:textId="77777777" w:rsidR="000B3223" w:rsidRPr="000B3223" w:rsidRDefault="000B3223" w:rsidP="000B3223">
            <w:pPr>
              <w:spacing w:after="0"/>
              <w:jc w:val="right"/>
              <w:rPr>
                <w:rFonts w:ascii="Arial" w:hAnsi="Arial" w:cs="Arial"/>
                <w:sz w:val="18"/>
                <w:szCs w:val="18"/>
              </w:rPr>
            </w:pPr>
            <w:r w:rsidRPr="000B3223">
              <w:rPr>
                <w:rFonts w:ascii="Arial" w:hAnsi="Arial" w:cs="Arial"/>
                <w:sz w:val="18"/>
                <w:szCs w:val="18"/>
              </w:rPr>
              <w:t xml:space="preserve">$360 </w:t>
            </w:r>
          </w:p>
        </w:tc>
      </w:tr>
      <w:tr w:rsidR="000B3223" w:rsidRPr="000B3223" w14:paraId="65935F0C" w14:textId="77777777" w:rsidTr="000B3223">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352B2CA8" w14:textId="77777777" w:rsidR="000B3223" w:rsidRPr="000B3223" w:rsidRDefault="000B3223" w:rsidP="000B3223">
            <w:pPr>
              <w:spacing w:after="0"/>
              <w:ind w:firstLineChars="100" w:firstLine="180"/>
              <w:rPr>
                <w:rFonts w:ascii="Arial" w:hAnsi="Arial" w:cs="Arial"/>
                <w:sz w:val="18"/>
                <w:szCs w:val="18"/>
              </w:rPr>
            </w:pPr>
            <w:r w:rsidRPr="000B3223">
              <w:rPr>
                <w:rFonts w:ascii="Arial" w:hAnsi="Arial" w:cs="Arial"/>
                <w:sz w:val="18"/>
                <w:szCs w:val="18"/>
              </w:rPr>
              <w:t>SA Domestic</w:t>
            </w:r>
          </w:p>
        </w:tc>
        <w:tc>
          <w:tcPr>
            <w:tcW w:w="1357" w:type="dxa"/>
            <w:tcBorders>
              <w:top w:val="nil"/>
              <w:left w:val="nil"/>
              <w:bottom w:val="single" w:sz="4" w:space="0" w:color="auto"/>
              <w:right w:val="single" w:sz="4" w:space="0" w:color="auto"/>
            </w:tcBorders>
            <w:shd w:val="clear" w:color="auto" w:fill="auto"/>
            <w:vAlign w:val="bottom"/>
            <w:hideMark/>
          </w:tcPr>
          <w:p w14:paraId="545CE80C"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3</w:t>
            </w:r>
          </w:p>
        </w:tc>
        <w:tc>
          <w:tcPr>
            <w:tcW w:w="1337" w:type="dxa"/>
            <w:tcBorders>
              <w:top w:val="nil"/>
              <w:left w:val="nil"/>
              <w:bottom w:val="single" w:sz="4" w:space="0" w:color="auto"/>
              <w:right w:val="single" w:sz="4" w:space="0" w:color="auto"/>
            </w:tcBorders>
            <w:shd w:val="clear" w:color="auto" w:fill="auto"/>
            <w:vAlign w:val="bottom"/>
            <w:hideMark/>
          </w:tcPr>
          <w:p w14:paraId="0B3EE4FC"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vAlign w:val="bottom"/>
            <w:hideMark/>
          </w:tcPr>
          <w:p w14:paraId="06E35C1C"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3</w:t>
            </w:r>
          </w:p>
        </w:tc>
        <w:tc>
          <w:tcPr>
            <w:tcW w:w="1127" w:type="dxa"/>
            <w:tcBorders>
              <w:top w:val="nil"/>
              <w:left w:val="nil"/>
              <w:bottom w:val="single" w:sz="4" w:space="0" w:color="auto"/>
              <w:right w:val="single" w:sz="4" w:space="0" w:color="auto"/>
            </w:tcBorders>
            <w:shd w:val="clear" w:color="auto" w:fill="auto"/>
            <w:vAlign w:val="bottom"/>
            <w:hideMark/>
          </w:tcPr>
          <w:p w14:paraId="5B51595D"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w:t>
            </w:r>
          </w:p>
        </w:tc>
        <w:tc>
          <w:tcPr>
            <w:tcW w:w="897" w:type="dxa"/>
            <w:tcBorders>
              <w:top w:val="nil"/>
              <w:left w:val="nil"/>
              <w:bottom w:val="single" w:sz="4" w:space="0" w:color="auto"/>
              <w:right w:val="single" w:sz="4" w:space="0" w:color="auto"/>
            </w:tcBorders>
            <w:shd w:val="clear" w:color="auto" w:fill="auto"/>
            <w:vAlign w:val="bottom"/>
            <w:hideMark/>
          </w:tcPr>
          <w:p w14:paraId="5ADE31A8"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3</w:t>
            </w:r>
          </w:p>
        </w:tc>
        <w:tc>
          <w:tcPr>
            <w:tcW w:w="1257" w:type="dxa"/>
            <w:tcBorders>
              <w:top w:val="nil"/>
              <w:left w:val="nil"/>
              <w:bottom w:val="single" w:sz="4" w:space="0" w:color="auto"/>
              <w:right w:val="single" w:sz="4" w:space="0" w:color="auto"/>
            </w:tcBorders>
            <w:shd w:val="clear" w:color="auto" w:fill="auto"/>
            <w:vAlign w:val="bottom"/>
            <w:hideMark/>
          </w:tcPr>
          <w:p w14:paraId="1923D0F3"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$30 </w:t>
            </w:r>
          </w:p>
        </w:tc>
        <w:tc>
          <w:tcPr>
            <w:tcW w:w="1257" w:type="dxa"/>
            <w:tcBorders>
              <w:top w:val="nil"/>
              <w:left w:val="nil"/>
              <w:bottom w:val="single" w:sz="4" w:space="0" w:color="auto"/>
              <w:right w:val="single" w:sz="4" w:space="0" w:color="auto"/>
            </w:tcBorders>
            <w:shd w:val="clear" w:color="auto" w:fill="auto"/>
            <w:vAlign w:val="bottom"/>
            <w:hideMark/>
          </w:tcPr>
          <w:p w14:paraId="0E13C8BB"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$30 </w:t>
            </w:r>
          </w:p>
        </w:tc>
        <w:tc>
          <w:tcPr>
            <w:tcW w:w="1117" w:type="dxa"/>
            <w:tcBorders>
              <w:top w:val="nil"/>
              <w:left w:val="nil"/>
              <w:bottom w:val="single" w:sz="4" w:space="0" w:color="auto"/>
              <w:right w:val="single" w:sz="4" w:space="0" w:color="auto"/>
            </w:tcBorders>
            <w:shd w:val="clear" w:color="auto" w:fill="auto"/>
            <w:vAlign w:val="bottom"/>
            <w:hideMark/>
          </w:tcPr>
          <w:p w14:paraId="2808683B" w14:textId="77777777" w:rsidR="000B3223" w:rsidRPr="000B3223" w:rsidRDefault="000B3223" w:rsidP="000B3223">
            <w:pPr>
              <w:spacing w:after="0"/>
              <w:jc w:val="right"/>
              <w:rPr>
                <w:rFonts w:ascii="Arial" w:hAnsi="Arial" w:cs="Arial"/>
                <w:sz w:val="18"/>
                <w:szCs w:val="18"/>
              </w:rPr>
            </w:pPr>
            <w:r w:rsidRPr="000B3223">
              <w:rPr>
                <w:rFonts w:ascii="Arial" w:hAnsi="Arial" w:cs="Arial"/>
                <w:sz w:val="18"/>
                <w:szCs w:val="18"/>
              </w:rPr>
              <w:t xml:space="preserve">$90 </w:t>
            </w:r>
          </w:p>
        </w:tc>
      </w:tr>
      <w:tr w:rsidR="000B3223" w:rsidRPr="000B3223" w14:paraId="672F645C" w14:textId="77777777" w:rsidTr="000B3223">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61B2315D" w14:textId="77777777" w:rsidR="000B3223" w:rsidRPr="000B3223" w:rsidRDefault="000B3223" w:rsidP="000B3223">
            <w:pPr>
              <w:spacing w:after="0"/>
              <w:ind w:firstLineChars="100" w:firstLine="180"/>
              <w:rPr>
                <w:rFonts w:ascii="Arial" w:hAnsi="Arial" w:cs="Arial"/>
                <w:sz w:val="18"/>
                <w:szCs w:val="18"/>
                <w:highlight w:val="yellow"/>
              </w:rPr>
            </w:pPr>
            <w:r w:rsidRPr="000B3223">
              <w:rPr>
                <w:rFonts w:ascii="Arial" w:hAnsi="Arial" w:cs="Arial"/>
                <w:sz w:val="18"/>
                <w:szCs w:val="18"/>
                <w:highlight w:val="yellow"/>
              </w:rPr>
              <w:t>TICFIA</w:t>
            </w:r>
          </w:p>
        </w:tc>
        <w:tc>
          <w:tcPr>
            <w:tcW w:w="1357" w:type="dxa"/>
            <w:tcBorders>
              <w:top w:val="nil"/>
              <w:left w:val="nil"/>
              <w:bottom w:val="single" w:sz="4" w:space="0" w:color="auto"/>
              <w:right w:val="single" w:sz="4" w:space="0" w:color="auto"/>
            </w:tcBorders>
            <w:shd w:val="clear" w:color="auto" w:fill="auto"/>
            <w:vAlign w:val="bottom"/>
            <w:hideMark/>
          </w:tcPr>
          <w:p w14:paraId="0C1CAD1B"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13</w:t>
            </w:r>
          </w:p>
        </w:tc>
        <w:tc>
          <w:tcPr>
            <w:tcW w:w="1337" w:type="dxa"/>
            <w:tcBorders>
              <w:top w:val="nil"/>
              <w:left w:val="nil"/>
              <w:bottom w:val="single" w:sz="4" w:space="0" w:color="auto"/>
              <w:right w:val="single" w:sz="4" w:space="0" w:color="auto"/>
            </w:tcBorders>
            <w:shd w:val="clear" w:color="auto" w:fill="auto"/>
            <w:vAlign w:val="bottom"/>
            <w:hideMark/>
          </w:tcPr>
          <w:p w14:paraId="4329A300"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2F5F07B3"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26</w:t>
            </w:r>
          </w:p>
        </w:tc>
        <w:tc>
          <w:tcPr>
            <w:tcW w:w="1127" w:type="dxa"/>
            <w:tcBorders>
              <w:top w:val="nil"/>
              <w:left w:val="nil"/>
              <w:bottom w:val="single" w:sz="4" w:space="0" w:color="auto"/>
              <w:right w:val="single" w:sz="4" w:space="0" w:color="auto"/>
            </w:tcBorders>
            <w:shd w:val="clear" w:color="auto" w:fill="auto"/>
            <w:vAlign w:val="bottom"/>
            <w:hideMark/>
          </w:tcPr>
          <w:p w14:paraId="6BB7298D"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4</w:t>
            </w:r>
          </w:p>
        </w:tc>
        <w:tc>
          <w:tcPr>
            <w:tcW w:w="897" w:type="dxa"/>
            <w:tcBorders>
              <w:top w:val="nil"/>
              <w:left w:val="nil"/>
              <w:bottom w:val="single" w:sz="4" w:space="0" w:color="auto"/>
              <w:right w:val="single" w:sz="4" w:space="0" w:color="auto"/>
            </w:tcBorders>
            <w:shd w:val="clear" w:color="auto" w:fill="auto"/>
            <w:vAlign w:val="bottom"/>
            <w:hideMark/>
          </w:tcPr>
          <w:p w14:paraId="6CC20A05"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104</w:t>
            </w:r>
          </w:p>
        </w:tc>
        <w:tc>
          <w:tcPr>
            <w:tcW w:w="1257" w:type="dxa"/>
            <w:tcBorders>
              <w:top w:val="nil"/>
              <w:left w:val="nil"/>
              <w:bottom w:val="single" w:sz="4" w:space="0" w:color="auto"/>
              <w:right w:val="single" w:sz="4" w:space="0" w:color="auto"/>
            </w:tcBorders>
            <w:shd w:val="clear" w:color="auto" w:fill="auto"/>
            <w:vAlign w:val="bottom"/>
            <w:hideMark/>
          </w:tcPr>
          <w:p w14:paraId="6B074F22"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$45 </w:t>
            </w:r>
          </w:p>
        </w:tc>
        <w:tc>
          <w:tcPr>
            <w:tcW w:w="1257" w:type="dxa"/>
            <w:tcBorders>
              <w:top w:val="nil"/>
              <w:left w:val="nil"/>
              <w:bottom w:val="single" w:sz="4" w:space="0" w:color="auto"/>
              <w:right w:val="single" w:sz="4" w:space="0" w:color="auto"/>
            </w:tcBorders>
            <w:shd w:val="clear" w:color="auto" w:fill="auto"/>
            <w:vAlign w:val="bottom"/>
            <w:hideMark/>
          </w:tcPr>
          <w:p w14:paraId="1273CC28"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$360 </w:t>
            </w:r>
          </w:p>
        </w:tc>
        <w:tc>
          <w:tcPr>
            <w:tcW w:w="1117" w:type="dxa"/>
            <w:tcBorders>
              <w:top w:val="nil"/>
              <w:left w:val="nil"/>
              <w:bottom w:val="single" w:sz="4" w:space="0" w:color="auto"/>
              <w:right w:val="single" w:sz="4" w:space="0" w:color="auto"/>
            </w:tcBorders>
            <w:shd w:val="clear" w:color="auto" w:fill="auto"/>
            <w:vAlign w:val="bottom"/>
            <w:hideMark/>
          </w:tcPr>
          <w:p w14:paraId="7F6BD74B" w14:textId="77777777" w:rsidR="000B3223" w:rsidRPr="000B3223" w:rsidRDefault="000B3223" w:rsidP="000B3223">
            <w:pPr>
              <w:spacing w:after="0"/>
              <w:jc w:val="right"/>
              <w:rPr>
                <w:rFonts w:ascii="Arial" w:hAnsi="Arial" w:cs="Arial"/>
                <w:sz w:val="18"/>
                <w:szCs w:val="18"/>
              </w:rPr>
            </w:pPr>
            <w:r w:rsidRPr="000B3223">
              <w:rPr>
                <w:rFonts w:ascii="Arial" w:hAnsi="Arial" w:cs="Arial"/>
                <w:sz w:val="18"/>
                <w:szCs w:val="18"/>
              </w:rPr>
              <w:t xml:space="preserve">$4,680 </w:t>
            </w:r>
          </w:p>
        </w:tc>
      </w:tr>
      <w:tr w:rsidR="000B3223" w:rsidRPr="000B3223" w14:paraId="323002FB" w14:textId="77777777" w:rsidTr="000B3223">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202A10E3" w14:textId="77777777" w:rsidR="000B3223" w:rsidRPr="000B3223" w:rsidRDefault="000B3223" w:rsidP="000B3223">
            <w:pPr>
              <w:spacing w:after="0"/>
              <w:ind w:firstLineChars="100" w:firstLine="180"/>
              <w:rPr>
                <w:rFonts w:ascii="Arial" w:hAnsi="Arial" w:cs="Arial"/>
                <w:sz w:val="18"/>
                <w:szCs w:val="18"/>
                <w:highlight w:val="yellow"/>
              </w:rPr>
            </w:pPr>
            <w:r w:rsidRPr="000B3223">
              <w:rPr>
                <w:rFonts w:ascii="Arial" w:hAnsi="Arial" w:cs="Arial"/>
                <w:sz w:val="18"/>
                <w:szCs w:val="18"/>
                <w:highlight w:val="yellow"/>
              </w:rPr>
              <w:t>UISFL</w:t>
            </w:r>
          </w:p>
        </w:tc>
        <w:tc>
          <w:tcPr>
            <w:tcW w:w="1357" w:type="dxa"/>
            <w:tcBorders>
              <w:top w:val="nil"/>
              <w:left w:val="nil"/>
              <w:bottom w:val="single" w:sz="4" w:space="0" w:color="auto"/>
              <w:right w:val="single" w:sz="4" w:space="0" w:color="auto"/>
            </w:tcBorders>
            <w:shd w:val="clear" w:color="auto" w:fill="auto"/>
            <w:vAlign w:val="bottom"/>
            <w:hideMark/>
          </w:tcPr>
          <w:p w14:paraId="08D6AAC9"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35</w:t>
            </w:r>
          </w:p>
        </w:tc>
        <w:tc>
          <w:tcPr>
            <w:tcW w:w="1337" w:type="dxa"/>
            <w:tcBorders>
              <w:top w:val="nil"/>
              <w:left w:val="nil"/>
              <w:bottom w:val="single" w:sz="4" w:space="0" w:color="auto"/>
              <w:right w:val="single" w:sz="4" w:space="0" w:color="auto"/>
            </w:tcBorders>
            <w:shd w:val="clear" w:color="auto" w:fill="auto"/>
            <w:vAlign w:val="bottom"/>
            <w:hideMark/>
          </w:tcPr>
          <w:p w14:paraId="2E629E16"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18578D42"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70</w:t>
            </w:r>
          </w:p>
        </w:tc>
        <w:tc>
          <w:tcPr>
            <w:tcW w:w="1127" w:type="dxa"/>
            <w:tcBorders>
              <w:top w:val="nil"/>
              <w:left w:val="nil"/>
              <w:bottom w:val="single" w:sz="4" w:space="0" w:color="auto"/>
              <w:right w:val="single" w:sz="4" w:space="0" w:color="auto"/>
            </w:tcBorders>
            <w:shd w:val="clear" w:color="auto" w:fill="auto"/>
            <w:vAlign w:val="bottom"/>
            <w:hideMark/>
          </w:tcPr>
          <w:p w14:paraId="71D2D997"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10</w:t>
            </w:r>
          </w:p>
        </w:tc>
        <w:tc>
          <w:tcPr>
            <w:tcW w:w="897" w:type="dxa"/>
            <w:tcBorders>
              <w:top w:val="nil"/>
              <w:left w:val="nil"/>
              <w:bottom w:val="single" w:sz="4" w:space="0" w:color="auto"/>
              <w:right w:val="single" w:sz="4" w:space="0" w:color="auto"/>
            </w:tcBorders>
            <w:shd w:val="clear" w:color="auto" w:fill="auto"/>
            <w:vAlign w:val="bottom"/>
            <w:hideMark/>
          </w:tcPr>
          <w:p w14:paraId="40F27409"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700</w:t>
            </w:r>
          </w:p>
        </w:tc>
        <w:tc>
          <w:tcPr>
            <w:tcW w:w="1257" w:type="dxa"/>
            <w:tcBorders>
              <w:top w:val="nil"/>
              <w:left w:val="nil"/>
              <w:bottom w:val="single" w:sz="4" w:space="0" w:color="auto"/>
              <w:right w:val="single" w:sz="4" w:space="0" w:color="auto"/>
            </w:tcBorders>
            <w:shd w:val="clear" w:color="auto" w:fill="auto"/>
            <w:vAlign w:val="bottom"/>
            <w:hideMark/>
          </w:tcPr>
          <w:p w14:paraId="305A529D"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$45 </w:t>
            </w:r>
          </w:p>
        </w:tc>
        <w:tc>
          <w:tcPr>
            <w:tcW w:w="1257" w:type="dxa"/>
            <w:tcBorders>
              <w:top w:val="nil"/>
              <w:left w:val="nil"/>
              <w:bottom w:val="single" w:sz="4" w:space="0" w:color="auto"/>
              <w:right w:val="single" w:sz="4" w:space="0" w:color="auto"/>
            </w:tcBorders>
            <w:shd w:val="clear" w:color="auto" w:fill="auto"/>
            <w:vAlign w:val="bottom"/>
            <w:hideMark/>
          </w:tcPr>
          <w:p w14:paraId="1420269B"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 xml:space="preserve">$900 </w:t>
            </w:r>
          </w:p>
        </w:tc>
        <w:tc>
          <w:tcPr>
            <w:tcW w:w="1117" w:type="dxa"/>
            <w:tcBorders>
              <w:top w:val="nil"/>
              <w:left w:val="nil"/>
              <w:bottom w:val="single" w:sz="4" w:space="0" w:color="auto"/>
              <w:right w:val="single" w:sz="4" w:space="0" w:color="auto"/>
            </w:tcBorders>
            <w:shd w:val="clear" w:color="auto" w:fill="auto"/>
            <w:vAlign w:val="bottom"/>
            <w:hideMark/>
          </w:tcPr>
          <w:p w14:paraId="3075CC6B" w14:textId="77777777" w:rsidR="000B3223" w:rsidRPr="000B3223" w:rsidRDefault="000B3223" w:rsidP="000B3223">
            <w:pPr>
              <w:spacing w:after="0"/>
              <w:jc w:val="right"/>
              <w:rPr>
                <w:rFonts w:ascii="Arial" w:hAnsi="Arial" w:cs="Arial"/>
                <w:sz w:val="18"/>
                <w:szCs w:val="18"/>
              </w:rPr>
            </w:pPr>
            <w:r w:rsidRPr="000B3223">
              <w:rPr>
                <w:rFonts w:ascii="Arial" w:hAnsi="Arial" w:cs="Arial"/>
                <w:sz w:val="18"/>
                <w:szCs w:val="18"/>
              </w:rPr>
              <w:t xml:space="preserve">$31,500 </w:t>
            </w:r>
          </w:p>
        </w:tc>
      </w:tr>
      <w:tr w:rsidR="000B3223" w:rsidRPr="000B3223" w14:paraId="119856D7" w14:textId="77777777" w:rsidTr="000B3223">
        <w:trPr>
          <w:trHeight w:val="300"/>
        </w:trPr>
        <w:tc>
          <w:tcPr>
            <w:tcW w:w="1420" w:type="dxa"/>
            <w:tcBorders>
              <w:top w:val="nil"/>
              <w:left w:val="single" w:sz="4" w:space="0" w:color="auto"/>
              <w:bottom w:val="single" w:sz="4" w:space="0" w:color="auto"/>
              <w:right w:val="single" w:sz="4" w:space="0" w:color="auto"/>
            </w:tcBorders>
            <w:shd w:val="clear" w:color="000000" w:fill="C0C0C0"/>
            <w:noWrap/>
            <w:vAlign w:val="bottom"/>
            <w:hideMark/>
          </w:tcPr>
          <w:p w14:paraId="76EF366A" w14:textId="77777777" w:rsidR="000B3223" w:rsidRPr="000B3223" w:rsidRDefault="000B3223" w:rsidP="000B3223">
            <w:pPr>
              <w:spacing w:after="0"/>
              <w:ind w:firstLineChars="100" w:firstLine="181"/>
              <w:rPr>
                <w:rFonts w:ascii="Arial" w:hAnsi="Arial" w:cs="Arial"/>
                <w:b/>
                <w:bCs/>
                <w:sz w:val="18"/>
                <w:szCs w:val="18"/>
              </w:rPr>
            </w:pPr>
            <w:r w:rsidRPr="000B3223">
              <w:rPr>
                <w:rFonts w:ascii="Arial" w:hAnsi="Arial" w:cs="Arial"/>
                <w:b/>
                <w:bCs/>
                <w:sz w:val="18"/>
                <w:szCs w:val="18"/>
              </w:rPr>
              <w:t>TOTALS</w:t>
            </w:r>
          </w:p>
        </w:tc>
        <w:tc>
          <w:tcPr>
            <w:tcW w:w="1357" w:type="dxa"/>
            <w:tcBorders>
              <w:top w:val="nil"/>
              <w:left w:val="nil"/>
              <w:bottom w:val="single" w:sz="4" w:space="0" w:color="auto"/>
              <w:right w:val="single" w:sz="4" w:space="0" w:color="auto"/>
            </w:tcBorders>
            <w:shd w:val="clear" w:color="000000" w:fill="C0C0C0"/>
            <w:vAlign w:val="bottom"/>
            <w:hideMark/>
          </w:tcPr>
          <w:p w14:paraId="52077B8A" w14:textId="77777777" w:rsidR="000B3223" w:rsidRPr="000B3223" w:rsidRDefault="000B3223" w:rsidP="000B3223">
            <w:pPr>
              <w:spacing w:after="0"/>
              <w:jc w:val="center"/>
              <w:rPr>
                <w:rFonts w:ascii="Arial" w:hAnsi="Arial" w:cs="Arial"/>
                <w:b/>
                <w:bCs/>
                <w:sz w:val="18"/>
                <w:szCs w:val="18"/>
              </w:rPr>
            </w:pPr>
            <w:r w:rsidRPr="000B3223">
              <w:rPr>
                <w:rFonts w:ascii="Arial" w:hAnsi="Arial" w:cs="Arial"/>
                <w:b/>
                <w:bCs/>
                <w:sz w:val="18"/>
                <w:szCs w:val="18"/>
              </w:rPr>
              <w:t>5229</w:t>
            </w:r>
          </w:p>
        </w:tc>
        <w:tc>
          <w:tcPr>
            <w:tcW w:w="1337" w:type="dxa"/>
            <w:tcBorders>
              <w:top w:val="nil"/>
              <w:left w:val="nil"/>
              <w:bottom w:val="single" w:sz="4" w:space="0" w:color="auto"/>
              <w:right w:val="single" w:sz="4" w:space="0" w:color="auto"/>
            </w:tcBorders>
            <w:shd w:val="clear" w:color="000000" w:fill="C0C0C0"/>
            <w:vAlign w:val="bottom"/>
            <w:hideMark/>
          </w:tcPr>
          <w:p w14:paraId="041B40B7" w14:textId="77777777" w:rsidR="000B3223" w:rsidRPr="000B3223" w:rsidRDefault="000B3223" w:rsidP="000B3223">
            <w:pPr>
              <w:spacing w:after="0"/>
              <w:jc w:val="center"/>
              <w:rPr>
                <w:rFonts w:ascii="Arial" w:hAnsi="Arial" w:cs="Arial"/>
                <w:b/>
                <w:bCs/>
                <w:sz w:val="18"/>
                <w:szCs w:val="18"/>
              </w:rPr>
            </w:pPr>
            <w:r w:rsidRPr="000B3223">
              <w:rPr>
                <w:rFonts w:ascii="Arial" w:hAnsi="Arial" w:cs="Arial"/>
                <w:b/>
                <w:bCs/>
                <w:sz w:val="18"/>
                <w:szCs w:val="18"/>
              </w:rPr>
              <w:t>45</w:t>
            </w:r>
          </w:p>
        </w:tc>
        <w:tc>
          <w:tcPr>
            <w:tcW w:w="1177" w:type="dxa"/>
            <w:tcBorders>
              <w:top w:val="nil"/>
              <w:left w:val="nil"/>
              <w:bottom w:val="single" w:sz="4" w:space="0" w:color="auto"/>
              <w:right w:val="single" w:sz="4" w:space="0" w:color="auto"/>
            </w:tcBorders>
            <w:shd w:val="clear" w:color="000000" w:fill="BFBFBF"/>
            <w:vAlign w:val="bottom"/>
            <w:hideMark/>
          </w:tcPr>
          <w:p w14:paraId="248E6F52" w14:textId="77777777" w:rsidR="000B3223" w:rsidRPr="000B3223" w:rsidRDefault="000B3223" w:rsidP="000B3223">
            <w:pPr>
              <w:spacing w:after="0"/>
              <w:jc w:val="center"/>
              <w:rPr>
                <w:rFonts w:ascii="Arial" w:hAnsi="Arial" w:cs="Arial"/>
                <w:sz w:val="18"/>
                <w:szCs w:val="18"/>
              </w:rPr>
            </w:pPr>
            <w:r w:rsidRPr="000B3223">
              <w:rPr>
                <w:rFonts w:ascii="Arial" w:hAnsi="Arial" w:cs="Arial"/>
                <w:sz w:val="18"/>
                <w:szCs w:val="18"/>
              </w:rPr>
              <w:t>6596</w:t>
            </w:r>
          </w:p>
        </w:tc>
        <w:tc>
          <w:tcPr>
            <w:tcW w:w="1127" w:type="dxa"/>
            <w:tcBorders>
              <w:top w:val="nil"/>
              <w:left w:val="nil"/>
              <w:bottom w:val="single" w:sz="4" w:space="0" w:color="auto"/>
              <w:right w:val="single" w:sz="4" w:space="0" w:color="auto"/>
            </w:tcBorders>
            <w:shd w:val="clear" w:color="000000" w:fill="C0C0C0"/>
            <w:vAlign w:val="bottom"/>
            <w:hideMark/>
          </w:tcPr>
          <w:p w14:paraId="0751512B" w14:textId="77777777" w:rsidR="000B3223" w:rsidRPr="000B3223" w:rsidRDefault="000B3223" w:rsidP="000B3223">
            <w:pPr>
              <w:spacing w:after="0"/>
              <w:jc w:val="center"/>
              <w:rPr>
                <w:rFonts w:ascii="Arial" w:hAnsi="Arial" w:cs="Arial"/>
              </w:rPr>
            </w:pPr>
            <w:r w:rsidRPr="000B3223">
              <w:rPr>
                <w:rFonts w:ascii="Arial" w:hAnsi="Arial" w:cs="Arial"/>
              </w:rPr>
              <w:t> </w:t>
            </w:r>
          </w:p>
        </w:tc>
        <w:tc>
          <w:tcPr>
            <w:tcW w:w="897" w:type="dxa"/>
            <w:tcBorders>
              <w:top w:val="nil"/>
              <w:left w:val="nil"/>
              <w:bottom w:val="single" w:sz="4" w:space="0" w:color="auto"/>
              <w:right w:val="single" w:sz="4" w:space="0" w:color="auto"/>
            </w:tcBorders>
            <w:shd w:val="clear" w:color="000000" w:fill="C0C0C0"/>
            <w:vAlign w:val="bottom"/>
            <w:hideMark/>
          </w:tcPr>
          <w:p w14:paraId="55A390D2" w14:textId="77777777" w:rsidR="000B3223" w:rsidRPr="000B3223" w:rsidRDefault="000B3223" w:rsidP="000B3223">
            <w:pPr>
              <w:spacing w:after="0"/>
              <w:jc w:val="center"/>
              <w:rPr>
                <w:rFonts w:ascii="Arial" w:hAnsi="Arial" w:cs="Arial"/>
                <w:b/>
                <w:bCs/>
                <w:sz w:val="18"/>
                <w:szCs w:val="18"/>
              </w:rPr>
            </w:pPr>
            <w:r w:rsidRPr="000B3223">
              <w:rPr>
                <w:rFonts w:ascii="Arial" w:hAnsi="Arial" w:cs="Arial"/>
                <w:b/>
                <w:bCs/>
                <w:sz w:val="18"/>
                <w:szCs w:val="18"/>
              </w:rPr>
              <w:t>35711</w:t>
            </w:r>
          </w:p>
        </w:tc>
        <w:tc>
          <w:tcPr>
            <w:tcW w:w="1257" w:type="dxa"/>
            <w:tcBorders>
              <w:top w:val="nil"/>
              <w:left w:val="nil"/>
              <w:bottom w:val="single" w:sz="4" w:space="0" w:color="auto"/>
              <w:right w:val="single" w:sz="4" w:space="0" w:color="auto"/>
            </w:tcBorders>
            <w:shd w:val="clear" w:color="000000" w:fill="C0C0C0"/>
            <w:vAlign w:val="bottom"/>
            <w:hideMark/>
          </w:tcPr>
          <w:p w14:paraId="7EF7BCF3" w14:textId="77777777" w:rsidR="000B3223" w:rsidRPr="000B3223" w:rsidRDefault="000B3223" w:rsidP="000B3223">
            <w:pPr>
              <w:spacing w:after="0"/>
              <w:jc w:val="center"/>
              <w:rPr>
                <w:rFonts w:ascii="Arial" w:hAnsi="Arial" w:cs="Arial"/>
                <w:b/>
                <w:bCs/>
                <w:sz w:val="18"/>
                <w:szCs w:val="18"/>
              </w:rPr>
            </w:pPr>
            <w:r w:rsidRPr="000B3223">
              <w:rPr>
                <w:rFonts w:ascii="Arial" w:hAnsi="Arial" w:cs="Arial"/>
                <w:b/>
                <w:bCs/>
                <w:sz w:val="18"/>
                <w:szCs w:val="18"/>
              </w:rPr>
              <w:t>970</w:t>
            </w:r>
          </w:p>
        </w:tc>
        <w:tc>
          <w:tcPr>
            <w:tcW w:w="1257" w:type="dxa"/>
            <w:tcBorders>
              <w:top w:val="nil"/>
              <w:left w:val="nil"/>
              <w:bottom w:val="single" w:sz="4" w:space="0" w:color="auto"/>
              <w:right w:val="single" w:sz="4" w:space="0" w:color="auto"/>
            </w:tcBorders>
            <w:shd w:val="clear" w:color="000000" w:fill="C0C0C0"/>
            <w:vAlign w:val="bottom"/>
            <w:hideMark/>
          </w:tcPr>
          <w:p w14:paraId="0118AF5E" w14:textId="77777777" w:rsidR="000B3223" w:rsidRPr="000B3223" w:rsidRDefault="000B3223" w:rsidP="000B3223">
            <w:pPr>
              <w:spacing w:after="0"/>
              <w:jc w:val="center"/>
              <w:rPr>
                <w:rFonts w:ascii="Arial" w:hAnsi="Arial" w:cs="Arial"/>
                <w:b/>
                <w:bCs/>
                <w:sz w:val="18"/>
                <w:szCs w:val="18"/>
              </w:rPr>
            </w:pPr>
            <w:r w:rsidRPr="000B3223">
              <w:rPr>
                <w:rFonts w:ascii="Arial" w:hAnsi="Arial" w:cs="Arial"/>
                <w:b/>
                <w:bCs/>
                <w:sz w:val="18"/>
                <w:szCs w:val="18"/>
              </w:rPr>
              <w:t> </w:t>
            </w:r>
          </w:p>
        </w:tc>
        <w:tc>
          <w:tcPr>
            <w:tcW w:w="1117" w:type="dxa"/>
            <w:tcBorders>
              <w:top w:val="nil"/>
              <w:left w:val="nil"/>
              <w:bottom w:val="single" w:sz="4" w:space="0" w:color="auto"/>
              <w:right w:val="single" w:sz="4" w:space="0" w:color="auto"/>
            </w:tcBorders>
            <w:shd w:val="clear" w:color="000000" w:fill="C0C0C0"/>
            <w:vAlign w:val="bottom"/>
            <w:hideMark/>
          </w:tcPr>
          <w:p w14:paraId="2B0C4AA5" w14:textId="77777777" w:rsidR="000B3223" w:rsidRPr="000B3223" w:rsidRDefault="000B3223" w:rsidP="000B3223">
            <w:pPr>
              <w:spacing w:after="0"/>
              <w:jc w:val="right"/>
              <w:rPr>
                <w:rFonts w:ascii="Arial" w:hAnsi="Arial" w:cs="Arial"/>
                <w:b/>
                <w:bCs/>
                <w:sz w:val="18"/>
                <w:szCs w:val="18"/>
              </w:rPr>
            </w:pPr>
            <w:r w:rsidRPr="000B3223">
              <w:rPr>
                <w:rFonts w:ascii="Arial" w:hAnsi="Arial" w:cs="Arial"/>
                <w:b/>
                <w:bCs/>
                <w:sz w:val="18"/>
                <w:szCs w:val="18"/>
              </w:rPr>
              <w:t xml:space="preserve">$1,503,150 </w:t>
            </w:r>
          </w:p>
        </w:tc>
      </w:tr>
    </w:tbl>
    <w:p w14:paraId="7B37CF1D" w14:textId="77777777" w:rsidR="00314704" w:rsidRPr="00322E02" w:rsidRDefault="00314704" w:rsidP="00314704"/>
    <w:p w14:paraId="53812A7E" w14:textId="77777777" w:rsidR="00386054" w:rsidRPr="00314704" w:rsidRDefault="00386054" w:rsidP="00B578F4">
      <w:pPr>
        <w:pStyle w:val="ListParagraph"/>
        <w:numPr>
          <w:ilvl w:val="0"/>
          <w:numId w:val="20"/>
        </w:numPr>
        <w:rPr>
          <w:b/>
        </w:rPr>
      </w:pPr>
      <w:r w:rsidRPr="00314704">
        <w:rPr>
          <w:rStyle w:val="a"/>
          <w:b/>
        </w:rPr>
        <w:t>Provide an estimate of the total annual cost burden to respondents or record keepers resulting from the collection of information.  (Do not include the cost of any hour burden shown in Items 12 and 14.)</w:t>
      </w:r>
    </w:p>
    <w:p w14:paraId="53812A7F" w14:textId="77777777" w:rsidR="00386054" w:rsidRPr="00314704" w:rsidRDefault="00386054" w:rsidP="00B83FB3">
      <w:pPr>
        <w:pStyle w:val="ListParagraph"/>
        <w:numPr>
          <w:ilvl w:val="0"/>
          <w:numId w:val="23"/>
        </w:numPr>
        <w:ind w:left="1080"/>
        <w:rPr>
          <w:b/>
        </w:rPr>
      </w:pPr>
      <w:r w:rsidRPr="00314704">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53812A80" w14:textId="77777777" w:rsidR="00386054" w:rsidRPr="00314704" w:rsidRDefault="00386054" w:rsidP="00B83FB3">
      <w:pPr>
        <w:pStyle w:val="ListParagraph"/>
        <w:numPr>
          <w:ilvl w:val="0"/>
          <w:numId w:val="23"/>
        </w:numPr>
        <w:ind w:left="1080"/>
        <w:rPr>
          <w:b/>
        </w:rPr>
      </w:pPr>
      <w:r w:rsidRPr="00314704">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3812A81" w14:textId="77777777" w:rsidR="00386054" w:rsidRPr="00314704" w:rsidRDefault="00386054" w:rsidP="00B83FB3">
      <w:pPr>
        <w:pStyle w:val="ListParagraph"/>
        <w:numPr>
          <w:ilvl w:val="0"/>
          <w:numId w:val="23"/>
        </w:numPr>
        <w:ind w:left="1080"/>
        <w:rPr>
          <w:b/>
        </w:rPr>
      </w:pPr>
      <w:r w:rsidRPr="00314704">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314704">
        <w:rPr>
          <w:b/>
        </w:rPr>
        <w:t>government</w:t>
      </w:r>
      <w:r w:rsidRPr="00314704">
        <w:rPr>
          <w:b/>
        </w:rPr>
        <w:t xml:space="preserve"> or (4) as part of customary and usual business or private practices.</w:t>
      </w:r>
      <w:r w:rsidR="001743A5" w:rsidRPr="00314704">
        <w:rPr>
          <w:b/>
        </w:rPr>
        <w:t xml:space="preserve"> </w:t>
      </w:r>
      <w:r w:rsidR="001743A5" w:rsidRPr="00314704">
        <w:rPr>
          <w:b/>
        </w:rPr>
        <w:lastRenderedPageBreak/>
        <w:t>Also, these estimates should not include the hourly costs (i.e., the monetization of the hours) captured above in Item 12</w:t>
      </w:r>
    </w:p>
    <w:p w14:paraId="53812A82" w14:textId="77777777" w:rsidR="00386054" w:rsidRPr="00314704" w:rsidRDefault="00386054" w:rsidP="00B83FB3">
      <w:pPr>
        <w:pStyle w:val="ListParagraph"/>
        <w:ind w:left="1080"/>
        <w:rPr>
          <w:b/>
        </w:rPr>
      </w:pPr>
      <w:r w:rsidRPr="00314704">
        <w:rPr>
          <w:b/>
        </w:rPr>
        <w:t>Total Annualized Capital/Startup Cost:</w:t>
      </w:r>
    </w:p>
    <w:p w14:paraId="53812A83" w14:textId="77777777" w:rsidR="00386054" w:rsidRPr="00314704" w:rsidRDefault="00386054" w:rsidP="00B83FB3">
      <w:pPr>
        <w:tabs>
          <w:tab w:val="left" w:pos="-720"/>
        </w:tabs>
        <w:suppressAutoHyphens/>
        <w:ind w:left="1080"/>
        <w:rPr>
          <w:b/>
        </w:rPr>
      </w:pPr>
      <w:r w:rsidRPr="00314704">
        <w:rPr>
          <w:b/>
        </w:rPr>
        <w:t xml:space="preserve">Total Annual Costs (O&amp;M): </w:t>
      </w:r>
    </w:p>
    <w:p w14:paraId="53812A84" w14:textId="77777777" w:rsidR="00386054" w:rsidRPr="00314704" w:rsidRDefault="00386054" w:rsidP="00B83FB3">
      <w:pPr>
        <w:tabs>
          <w:tab w:val="left" w:pos="-720"/>
        </w:tabs>
        <w:suppressAutoHyphens/>
        <w:ind w:left="1080"/>
        <w:rPr>
          <w:b/>
        </w:rPr>
      </w:pPr>
      <w:r w:rsidRPr="00314704">
        <w:rPr>
          <w:b/>
        </w:rPr>
        <w:t>Total Annualized Costs Requested:</w:t>
      </w:r>
    </w:p>
    <w:p w14:paraId="7AF0A3C0" w14:textId="77777777" w:rsidR="00314704" w:rsidRDefault="00314704" w:rsidP="00314704">
      <w:pPr>
        <w:tabs>
          <w:tab w:val="left" w:pos="-720"/>
        </w:tabs>
        <w:suppressAutoHyphens/>
      </w:pPr>
    </w:p>
    <w:p w14:paraId="13EE54A6" w14:textId="77777777" w:rsidR="00314704" w:rsidRPr="00314704" w:rsidRDefault="00314704" w:rsidP="00314704">
      <w:pPr>
        <w:pStyle w:val="Style"/>
        <w:tabs>
          <w:tab w:val="left" w:pos="-360"/>
          <w:tab w:val="left" w:pos="180"/>
          <w:tab w:val="left" w:pos="270"/>
          <w:tab w:val="left" w:pos="1440"/>
        </w:tabs>
        <w:spacing w:after="120"/>
        <w:ind w:left="180" w:hanging="180"/>
        <w:jc w:val="both"/>
        <w:rPr>
          <w:szCs w:val="24"/>
        </w:rPr>
      </w:pPr>
      <w:r w:rsidRPr="00314704">
        <w:rPr>
          <w:szCs w:val="24"/>
        </w:rPr>
        <w:t>The total annual cost burden to respondents is shown in the Table in Item 12 above.</w:t>
      </w:r>
    </w:p>
    <w:p w14:paraId="75F79B8C" w14:textId="77777777" w:rsidR="00314704" w:rsidRPr="00EF7FF5" w:rsidRDefault="00314704" w:rsidP="00314704">
      <w:pPr>
        <w:tabs>
          <w:tab w:val="left" w:pos="-720"/>
        </w:tabs>
        <w:suppressAutoHyphens/>
      </w:pPr>
    </w:p>
    <w:p w14:paraId="53812A85" w14:textId="77777777" w:rsidR="00B83FB3" w:rsidRPr="000633C0" w:rsidRDefault="00386054" w:rsidP="00B578F4">
      <w:pPr>
        <w:pStyle w:val="ListParagraph"/>
        <w:numPr>
          <w:ilvl w:val="0"/>
          <w:numId w:val="20"/>
        </w:numPr>
        <w:rPr>
          <w:rStyle w:val="a"/>
          <w:b/>
        </w:rPr>
      </w:pPr>
      <w:r w:rsidRPr="000633C0">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tbl>
      <w:tblPr>
        <w:tblpPr w:leftFromText="180" w:rightFromText="180" w:vertAnchor="text" w:horzAnchor="margin" w:tblpXSpec="center" w:tblpY="136"/>
        <w:tblW w:w="8160" w:type="dxa"/>
        <w:tblLook w:val="04A0" w:firstRow="1" w:lastRow="0" w:firstColumn="1" w:lastColumn="0" w:noHBand="0" w:noVBand="1"/>
      </w:tblPr>
      <w:tblGrid>
        <w:gridCol w:w="3079"/>
        <w:gridCol w:w="951"/>
        <w:gridCol w:w="948"/>
        <w:gridCol w:w="957"/>
        <w:gridCol w:w="948"/>
        <w:gridCol w:w="1277"/>
      </w:tblGrid>
      <w:tr w:rsidR="00DA672F" w:rsidRPr="00DA672F" w14:paraId="747A2305" w14:textId="77777777" w:rsidTr="00DA672F">
        <w:trPr>
          <w:trHeight w:val="720"/>
        </w:trPr>
        <w:tc>
          <w:tcPr>
            <w:tcW w:w="3079" w:type="dxa"/>
            <w:tcBorders>
              <w:top w:val="single" w:sz="4" w:space="0" w:color="auto"/>
              <w:left w:val="single" w:sz="4" w:space="0" w:color="auto"/>
              <w:bottom w:val="single" w:sz="4" w:space="0" w:color="auto"/>
              <w:right w:val="single" w:sz="4" w:space="0" w:color="auto"/>
            </w:tcBorders>
            <w:shd w:val="clear" w:color="000000" w:fill="000000"/>
            <w:hideMark/>
          </w:tcPr>
          <w:p w14:paraId="75803C52" w14:textId="77777777" w:rsidR="00DA672F" w:rsidRPr="00DA672F" w:rsidRDefault="00DA672F" w:rsidP="00DA672F">
            <w:pPr>
              <w:spacing w:after="0"/>
              <w:jc w:val="center"/>
              <w:rPr>
                <w:rFonts w:ascii="Arial" w:hAnsi="Arial" w:cs="Arial"/>
                <w:b/>
                <w:bCs/>
                <w:color w:val="FFFFFF"/>
                <w:sz w:val="18"/>
                <w:szCs w:val="18"/>
              </w:rPr>
            </w:pPr>
            <w:r w:rsidRPr="00DA672F">
              <w:rPr>
                <w:rFonts w:ascii="Arial" w:hAnsi="Arial" w:cs="Arial"/>
                <w:b/>
                <w:bCs/>
                <w:color w:val="FFFFFF"/>
                <w:sz w:val="18"/>
                <w:szCs w:val="18"/>
              </w:rPr>
              <w:t>IFLE Staff Task</w:t>
            </w:r>
          </w:p>
        </w:tc>
        <w:tc>
          <w:tcPr>
            <w:tcW w:w="951" w:type="dxa"/>
            <w:tcBorders>
              <w:top w:val="single" w:sz="4" w:space="0" w:color="auto"/>
              <w:left w:val="nil"/>
              <w:bottom w:val="single" w:sz="4" w:space="0" w:color="auto"/>
              <w:right w:val="single" w:sz="4" w:space="0" w:color="auto"/>
            </w:tcBorders>
            <w:shd w:val="clear" w:color="000000" w:fill="000000"/>
            <w:hideMark/>
          </w:tcPr>
          <w:p w14:paraId="539712C5" w14:textId="77777777" w:rsidR="00DA672F" w:rsidRPr="00DA672F" w:rsidRDefault="00DA672F" w:rsidP="00DA672F">
            <w:pPr>
              <w:spacing w:after="0"/>
              <w:jc w:val="center"/>
              <w:rPr>
                <w:rFonts w:ascii="Arial" w:hAnsi="Arial" w:cs="Arial"/>
                <w:b/>
                <w:bCs/>
                <w:color w:val="FFFFFF"/>
                <w:sz w:val="18"/>
                <w:szCs w:val="18"/>
              </w:rPr>
            </w:pPr>
            <w:r w:rsidRPr="00DA672F">
              <w:rPr>
                <w:rFonts w:ascii="Arial" w:hAnsi="Arial" w:cs="Arial"/>
                <w:b/>
                <w:bCs/>
                <w:color w:val="FFFFFF"/>
                <w:sz w:val="18"/>
                <w:szCs w:val="18"/>
              </w:rPr>
              <w:t>Hourly Cost</w:t>
            </w:r>
          </w:p>
        </w:tc>
        <w:tc>
          <w:tcPr>
            <w:tcW w:w="948" w:type="dxa"/>
            <w:tcBorders>
              <w:top w:val="single" w:sz="4" w:space="0" w:color="auto"/>
              <w:left w:val="nil"/>
              <w:bottom w:val="single" w:sz="4" w:space="0" w:color="auto"/>
              <w:right w:val="single" w:sz="4" w:space="0" w:color="auto"/>
            </w:tcBorders>
            <w:shd w:val="clear" w:color="000000" w:fill="000000"/>
            <w:hideMark/>
          </w:tcPr>
          <w:p w14:paraId="65B7F6E4" w14:textId="77777777" w:rsidR="00DA672F" w:rsidRPr="00DA672F" w:rsidRDefault="00DA672F" w:rsidP="00DA672F">
            <w:pPr>
              <w:spacing w:after="0"/>
              <w:jc w:val="center"/>
              <w:rPr>
                <w:rFonts w:ascii="Arial" w:hAnsi="Arial" w:cs="Arial"/>
                <w:b/>
                <w:bCs/>
                <w:color w:val="FFFFFF"/>
                <w:sz w:val="18"/>
                <w:szCs w:val="18"/>
              </w:rPr>
            </w:pPr>
            <w:r w:rsidRPr="00DA672F">
              <w:rPr>
                <w:rFonts w:ascii="Arial" w:hAnsi="Arial" w:cs="Arial"/>
                <w:b/>
                <w:bCs/>
                <w:color w:val="FFFFFF"/>
                <w:sz w:val="18"/>
                <w:szCs w:val="18"/>
              </w:rPr>
              <w:t>Hours per Task</w:t>
            </w:r>
          </w:p>
        </w:tc>
        <w:tc>
          <w:tcPr>
            <w:tcW w:w="957" w:type="dxa"/>
            <w:tcBorders>
              <w:top w:val="single" w:sz="4" w:space="0" w:color="auto"/>
              <w:left w:val="nil"/>
              <w:bottom w:val="single" w:sz="4" w:space="0" w:color="auto"/>
              <w:right w:val="single" w:sz="4" w:space="0" w:color="auto"/>
            </w:tcBorders>
            <w:shd w:val="clear" w:color="000000" w:fill="000000"/>
            <w:hideMark/>
          </w:tcPr>
          <w:p w14:paraId="5D87752C" w14:textId="77777777" w:rsidR="00DA672F" w:rsidRPr="00DA672F" w:rsidRDefault="00DA672F" w:rsidP="00DA672F">
            <w:pPr>
              <w:spacing w:after="0"/>
              <w:jc w:val="center"/>
              <w:rPr>
                <w:rFonts w:ascii="Arial" w:hAnsi="Arial" w:cs="Arial"/>
                <w:b/>
                <w:bCs/>
                <w:color w:val="FFFFFF"/>
                <w:sz w:val="18"/>
                <w:szCs w:val="18"/>
              </w:rPr>
            </w:pPr>
            <w:r w:rsidRPr="00DA672F">
              <w:rPr>
                <w:rFonts w:ascii="Arial" w:hAnsi="Arial" w:cs="Arial"/>
                <w:b/>
                <w:bCs/>
                <w:color w:val="FFFFFF"/>
                <w:sz w:val="18"/>
                <w:szCs w:val="18"/>
              </w:rPr>
              <w:t>Number of Reports</w:t>
            </w:r>
          </w:p>
        </w:tc>
        <w:tc>
          <w:tcPr>
            <w:tcW w:w="948" w:type="dxa"/>
            <w:tcBorders>
              <w:top w:val="single" w:sz="4" w:space="0" w:color="auto"/>
              <w:left w:val="nil"/>
              <w:bottom w:val="single" w:sz="4" w:space="0" w:color="auto"/>
              <w:right w:val="single" w:sz="4" w:space="0" w:color="auto"/>
            </w:tcBorders>
            <w:shd w:val="clear" w:color="000000" w:fill="000000"/>
            <w:hideMark/>
          </w:tcPr>
          <w:p w14:paraId="30A70BDA" w14:textId="77777777" w:rsidR="00DA672F" w:rsidRPr="00DA672F" w:rsidRDefault="00DA672F" w:rsidP="00DA672F">
            <w:pPr>
              <w:spacing w:after="0"/>
              <w:jc w:val="center"/>
              <w:rPr>
                <w:rFonts w:ascii="Arial" w:hAnsi="Arial" w:cs="Arial"/>
                <w:b/>
                <w:bCs/>
                <w:color w:val="FFFFFF"/>
                <w:sz w:val="18"/>
                <w:szCs w:val="18"/>
              </w:rPr>
            </w:pPr>
            <w:r w:rsidRPr="00DA672F">
              <w:rPr>
                <w:rFonts w:ascii="Arial" w:hAnsi="Arial" w:cs="Arial"/>
                <w:b/>
                <w:bCs/>
                <w:color w:val="FFFFFF"/>
                <w:sz w:val="18"/>
                <w:szCs w:val="18"/>
              </w:rPr>
              <w:t>Total Hours for Task</w:t>
            </w:r>
          </w:p>
        </w:tc>
        <w:tc>
          <w:tcPr>
            <w:tcW w:w="1277" w:type="dxa"/>
            <w:tcBorders>
              <w:top w:val="single" w:sz="4" w:space="0" w:color="auto"/>
              <w:left w:val="nil"/>
              <w:bottom w:val="single" w:sz="4" w:space="0" w:color="auto"/>
              <w:right w:val="single" w:sz="4" w:space="0" w:color="auto"/>
            </w:tcBorders>
            <w:shd w:val="clear" w:color="000000" w:fill="000000"/>
            <w:hideMark/>
          </w:tcPr>
          <w:p w14:paraId="137E6F22" w14:textId="77777777" w:rsidR="00DA672F" w:rsidRPr="00DA672F" w:rsidRDefault="00DA672F" w:rsidP="00DA672F">
            <w:pPr>
              <w:spacing w:after="0"/>
              <w:jc w:val="center"/>
              <w:rPr>
                <w:rFonts w:ascii="Arial" w:hAnsi="Arial" w:cs="Arial"/>
                <w:b/>
                <w:bCs/>
                <w:color w:val="FFFFFF"/>
                <w:sz w:val="18"/>
                <w:szCs w:val="18"/>
              </w:rPr>
            </w:pPr>
            <w:r w:rsidRPr="00DA672F">
              <w:rPr>
                <w:rFonts w:ascii="Arial" w:hAnsi="Arial" w:cs="Arial"/>
                <w:b/>
                <w:bCs/>
                <w:color w:val="FFFFFF"/>
                <w:sz w:val="18"/>
                <w:szCs w:val="18"/>
              </w:rPr>
              <w:t>Cost to Federal Government</w:t>
            </w:r>
          </w:p>
        </w:tc>
      </w:tr>
      <w:tr w:rsidR="00DA672F" w:rsidRPr="00DA672F" w14:paraId="60E5F490" w14:textId="77777777" w:rsidTr="00DA672F">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0C9E7573" w14:textId="77777777" w:rsidR="00DA672F" w:rsidRPr="00DA672F" w:rsidRDefault="00DA672F" w:rsidP="00DA672F">
            <w:pPr>
              <w:spacing w:after="0"/>
              <w:rPr>
                <w:rFonts w:ascii="Arial" w:hAnsi="Arial" w:cs="Arial"/>
                <w:sz w:val="18"/>
                <w:szCs w:val="18"/>
              </w:rPr>
            </w:pPr>
            <w:r w:rsidRPr="00DA672F">
              <w:rPr>
                <w:rFonts w:ascii="Arial" w:hAnsi="Arial" w:cs="Arial"/>
                <w:sz w:val="18"/>
                <w:szCs w:val="18"/>
              </w:rPr>
              <w:t>Request OMB Clearance</w:t>
            </w:r>
          </w:p>
        </w:tc>
        <w:tc>
          <w:tcPr>
            <w:tcW w:w="951" w:type="dxa"/>
            <w:tcBorders>
              <w:top w:val="nil"/>
              <w:left w:val="nil"/>
              <w:bottom w:val="single" w:sz="4" w:space="0" w:color="auto"/>
              <w:right w:val="single" w:sz="4" w:space="0" w:color="auto"/>
            </w:tcBorders>
            <w:shd w:val="clear" w:color="auto" w:fill="auto"/>
            <w:hideMark/>
          </w:tcPr>
          <w:p w14:paraId="360C6F34"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$51 </w:t>
            </w:r>
          </w:p>
        </w:tc>
        <w:tc>
          <w:tcPr>
            <w:tcW w:w="948" w:type="dxa"/>
            <w:tcBorders>
              <w:top w:val="nil"/>
              <w:left w:val="nil"/>
              <w:bottom w:val="single" w:sz="4" w:space="0" w:color="auto"/>
              <w:right w:val="single" w:sz="4" w:space="0" w:color="auto"/>
            </w:tcBorders>
            <w:shd w:val="clear" w:color="auto" w:fill="auto"/>
            <w:hideMark/>
          </w:tcPr>
          <w:p w14:paraId="16130119"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200</w:t>
            </w:r>
          </w:p>
        </w:tc>
        <w:tc>
          <w:tcPr>
            <w:tcW w:w="957" w:type="dxa"/>
            <w:tcBorders>
              <w:top w:val="nil"/>
              <w:left w:val="nil"/>
              <w:bottom w:val="single" w:sz="4" w:space="0" w:color="auto"/>
              <w:right w:val="single" w:sz="4" w:space="0" w:color="auto"/>
            </w:tcBorders>
            <w:shd w:val="clear" w:color="auto" w:fill="auto"/>
            <w:hideMark/>
          </w:tcPr>
          <w:p w14:paraId="721DE270"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1</w:t>
            </w:r>
          </w:p>
        </w:tc>
        <w:tc>
          <w:tcPr>
            <w:tcW w:w="948" w:type="dxa"/>
            <w:tcBorders>
              <w:top w:val="nil"/>
              <w:left w:val="nil"/>
              <w:bottom w:val="single" w:sz="4" w:space="0" w:color="auto"/>
              <w:right w:val="single" w:sz="4" w:space="0" w:color="auto"/>
            </w:tcBorders>
            <w:shd w:val="clear" w:color="auto" w:fill="auto"/>
            <w:hideMark/>
          </w:tcPr>
          <w:p w14:paraId="7F84D207"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200</w:t>
            </w:r>
          </w:p>
        </w:tc>
        <w:tc>
          <w:tcPr>
            <w:tcW w:w="1277" w:type="dxa"/>
            <w:tcBorders>
              <w:top w:val="nil"/>
              <w:left w:val="nil"/>
              <w:bottom w:val="single" w:sz="4" w:space="0" w:color="auto"/>
              <w:right w:val="single" w:sz="4" w:space="0" w:color="auto"/>
            </w:tcBorders>
            <w:shd w:val="clear" w:color="auto" w:fill="auto"/>
            <w:hideMark/>
          </w:tcPr>
          <w:p w14:paraId="257A539A"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$10,200 </w:t>
            </w:r>
          </w:p>
        </w:tc>
      </w:tr>
      <w:tr w:rsidR="00DA672F" w:rsidRPr="00DA672F" w14:paraId="46991C6C" w14:textId="77777777" w:rsidTr="00DA672F">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70E42C4D" w14:textId="77777777" w:rsidR="00DA672F" w:rsidRPr="00DA672F" w:rsidRDefault="00DA672F" w:rsidP="00DA672F">
            <w:pPr>
              <w:spacing w:after="0"/>
              <w:rPr>
                <w:rFonts w:ascii="Arial" w:hAnsi="Arial" w:cs="Arial"/>
                <w:sz w:val="18"/>
                <w:szCs w:val="18"/>
              </w:rPr>
            </w:pPr>
            <w:r w:rsidRPr="00DA672F">
              <w:rPr>
                <w:rFonts w:ascii="Arial" w:hAnsi="Arial" w:cs="Arial"/>
                <w:sz w:val="18"/>
                <w:szCs w:val="18"/>
              </w:rPr>
              <w:t>Review AORC Performance Reports</w:t>
            </w:r>
          </w:p>
        </w:tc>
        <w:tc>
          <w:tcPr>
            <w:tcW w:w="951" w:type="dxa"/>
            <w:tcBorders>
              <w:top w:val="nil"/>
              <w:left w:val="nil"/>
              <w:bottom w:val="single" w:sz="4" w:space="0" w:color="auto"/>
              <w:right w:val="single" w:sz="4" w:space="0" w:color="auto"/>
            </w:tcBorders>
            <w:shd w:val="clear" w:color="auto" w:fill="auto"/>
            <w:hideMark/>
          </w:tcPr>
          <w:p w14:paraId="7C8466B4"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$57 </w:t>
            </w:r>
          </w:p>
        </w:tc>
        <w:tc>
          <w:tcPr>
            <w:tcW w:w="948" w:type="dxa"/>
            <w:tcBorders>
              <w:top w:val="nil"/>
              <w:left w:val="nil"/>
              <w:bottom w:val="single" w:sz="4" w:space="0" w:color="auto"/>
              <w:right w:val="single" w:sz="4" w:space="0" w:color="auto"/>
            </w:tcBorders>
            <w:shd w:val="clear" w:color="auto" w:fill="auto"/>
            <w:hideMark/>
          </w:tcPr>
          <w:p w14:paraId="7E64F468"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2</w:t>
            </w:r>
          </w:p>
        </w:tc>
        <w:tc>
          <w:tcPr>
            <w:tcW w:w="957" w:type="dxa"/>
            <w:tcBorders>
              <w:top w:val="nil"/>
              <w:left w:val="nil"/>
              <w:bottom w:val="single" w:sz="4" w:space="0" w:color="auto"/>
              <w:right w:val="single" w:sz="4" w:space="0" w:color="auto"/>
            </w:tcBorders>
            <w:shd w:val="clear" w:color="auto" w:fill="auto"/>
            <w:hideMark/>
          </w:tcPr>
          <w:p w14:paraId="02014514"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20</w:t>
            </w:r>
          </w:p>
        </w:tc>
        <w:tc>
          <w:tcPr>
            <w:tcW w:w="948" w:type="dxa"/>
            <w:tcBorders>
              <w:top w:val="nil"/>
              <w:left w:val="nil"/>
              <w:bottom w:val="single" w:sz="4" w:space="0" w:color="auto"/>
              <w:right w:val="single" w:sz="4" w:space="0" w:color="auto"/>
            </w:tcBorders>
            <w:shd w:val="clear" w:color="auto" w:fill="auto"/>
            <w:hideMark/>
          </w:tcPr>
          <w:p w14:paraId="05C3B728"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40</w:t>
            </w:r>
          </w:p>
        </w:tc>
        <w:tc>
          <w:tcPr>
            <w:tcW w:w="1277" w:type="dxa"/>
            <w:tcBorders>
              <w:top w:val="nil"/>
              <w:left w:val="nil"/>
              <w:bottom w:val="single" w:sz="4" w:space="0" w:color="auto"/>
              <w:right w:val="single" w:sz="4" w:space="0" w:color="auto"/>
            </w:tcBorders>
            <w:shd w:val="clear" w:color="auto" w:fill="auto"/>
            <w:hideMark/>
          </w:tcPr>
          <w:p w14:paraId="4056376D"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$2,280 </w:t>
            </w:r>
          </w:p>
        </w:tc>
      </w:tr>
      <w:tr w:rsidR="00DA672F" w:rsidRPr="00DA672F" w14:paraId="08610924" w14:textId="77777777" w:rsidTr="00DA672F">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7AE42689" w14:textId="77777777" w:rsidR="00DA672F" w:rsidRPr="00DA672F" w:rsidRDefault="00DA672F" w:rsidP="00DA672F">
            <w:pPr>
              <w:spacing w:after="0"/>
              <w:rPr>
                <w:rFonts w:ascii="Arial" w:hAnsi="Arial" w:cs="Arial"/>
                <w:sz w:val="18"/>
                <w:szCs w:val="18"/>
              </w:rPr>
            </w:pPr>
            <w:r w:rsidRPr="00DA672F">
              <w:rPr>
                <w:rFonts w:ascii="Arial" w:hAnsi="Arial" w:cs="Arial"/>
                <w:sz w:val="18"/>
                <w:szCs w:val="18"/>
              </w:rPr>
              <w:t>Review BIE Performance Reports</w:t>
            </w:r>
          </w:p>
        </w:tc>
        <w:tc>
          <w:tcPr>
            <w:tcW w:w="951" w:type="dxa"/>
            <w:tcBorders>
              <w:top w:val="nil"/>
              <w:left w:val="nil"/>
              <w:bottom w:val="single" w:sz="4" w:space="0" w:color="auto"/>
              <w:right w:val="single" w:sz="4" w:space="0" w:color="auto"/>
            </w:tcBorders>
            <w:shd w:val="clear" w:color="auto" w:fill="auto"/>
            <w:hideMark/>
          </w:tcPr>
          <w:p w14:paraId="1DA744AA"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$57 </w:t>
            </w:r>
          </w:p>
        </w:tc>
        <w:tc>
          <w:tcPr>
            <w:tcW w:w="948" w:type="dxa"/>
            <w:tcBorders>
              <w:top w:val="nil"/>
              <w:left w:val="nil"/>
              <w:bottom w:val="single" w:sz="4" w:space="0" w:color="auto"/>
              <w:right w:val="single" w:sz="4" w:space="0" w:color="auto"/>
            </w:tcBorders>
            <w:shd w:val="clear" w:color="auto" w:fill="auto"/>
            <w:hideMark/>
          </w:tcPr>
          <w:p w14:paraId="35020101"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2</w:t>
            </w:r>
          </w:p>
        </w:tc>
        <w:tc>
          <w:tcPr>
            <w:tcW w:w="957" w:type="dxa"/>
            <w:tcBorders>
              <w:top w:val="nil"/>
              <w:left w:val="nil"/>
              <w:bottom w:val="single" w:sz="4" w:space="0" w:color="auto"/>
              <w:right w:val="single" w:sz="4" w:space="0" w:color="auto"/>
            </w:tcBorders>
            <w:shd w:val="clear" w:color="auto" w:fill="auto"/>
            <w:hideMark/>
          </w:tcPr>
          <w:p w14:paraId="28ED55A3"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100</w:t>
            </w:r>
          </w:p>
        </w:tc>
        <w:tc>
          <w:tcPr>
            <w:tcW w:w="948" w:type="dxa"/>
            <w:tcBorders>
              <w:top w:val="nil"/>
              <w:left w:val="nil"/>
              <w:bottom w:val="single" w:sz="4" w:space="0" w:color="auto"/>
              <w:right w:val="single" w:sz="4" w:space="0" w:color="auto"/>
            </w:tcBorders>
            <w:shd w:val="clear" w:color="auto" w:fill="auto"/>
            <w:hideMark/>
          </w:tcPr>
          <w:p w14:paraId="33FB12A0"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200</w:t>
            </w:r>
          </w:p>
        </w:tc>
        <w:tc>
          <w:tcPr>
            <w:tcW w:w="1277" w:type="dxa"/>
            <w:tcBorders>
              <w:top w:val="nil"/>
              <w:left w:val="nil"/>
              <w:bottom w:val="single" w:sz="4" w:space="0" w:color="auto"/>
              <w:right w:val="single" w:sz="4" w:space="0" w:color="auto"/>
            </w:tcBorders>
            <w:shd w:val="clear" w:color="auto" w:fill="auto"/>
            <w:hideMark/>
          </w:tcPr>
          <w:p w14:paraId="420657BF"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$11,400 </w:t>
            </w:r>
          </w:p>
        </w:tc>
      </w:tr>
      <w:tr w:rsidR="00DA672F" w:rsidRPr="00DA672F" w14:paraId="0114C38C" w14:textId="77777777" w:rsidTr="00DA672F">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0DA859E3" w14:textId="77777777" w:rsidR="00DA672F" w:rsidRPr="00DA672F" w:rsidRDefault="00DA672F" w:rsidP="00DA672F">
            <w:pPr>
              <w:spacing w:after="0"/>
              <w:rPr>
                <w:rFonts w:ascii="Arial" w:hAnsi="Arial" w:cs="Arial"/>
                <w:sz w:val="18"/>
                <w:szCs w:val="18"/>
              </w:rPr>
            </w:pPr>
            <w:r w:rsidRPr="00DA672F">
              <w:rPr>
                <w:rFonts w:ascii="Arial" w:hAnsi="Arial" w:cs="Arial"/>
                <w:sz w:val="18"/>
                <w:szCs w:val="18"/>
              </w:rPr>
              <w:t>Review CIBE Performance Reports</w:t>
            </w:r>
          </w:p>
        </w:tc>
        <w:tc>
          <w:tcPr>
            <w:tcW w:w="951" w:type="dxa"/>
            <w:tcBorders>
              <w:top w:val="nil"/>
              <w:left w:val="nil"/>
              <w:bottom w:val="single" w:sz="4" w:space="0" w:color="auto"/>
              <w:right w:val="single" w:sz="4" w:space="0" w:color="auto"/>
            </w:tcBorders>
            <w:shd w:val="clear" w:color="auto" w:fill="auto"/>
            <w:hideMark/>
          </w:tcPr>
          <w:p w14:paraId="0E8D0899"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$44 </w:t>
            </w:r>
          </w:p>
        </w:tc>
        <w:tc>
          <w:tcPr>
            <w:tcW w:w="948" w:type="dxa"/>
            <w:tcBorders>
              <w:top w:val="nil"/>
              <w:left w:val="nil"/>
              <w:bottom w:val="single" w:sz="4" w:space="0" w:color="auto"/>
              <w:right w:val="single" w:sz="4" w:space="0" w:color="auto"/>
            </w:tcBorders>
            <w:shd w:val="clear" w:color="auto" w:fill="auto"/>
            <w:hideMark/>
          </w:tcPr>
          <w:p w14:paraId="538F92B9"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2</w:t>
            </w:r>
          </w:p>
        </w:tc>
        <w:tc>
          <w:tcPr>
            <w:tcW w:w="957" w:type="dxa"/>
            <w:tcBorders>
              <w:top w:val="nil"/>
              <w:left w:val="nil"/>
              <w:bottom w:val="single" w:sz="4" w:space="0" w:color="auto"/>
              <w:right w:val="single" w:sz="4" w:space="0" w:color="auto"/>
            </w:tcBorders>
            <w:shd w:val="clear" w:color="auto" w:fill="auto"/>
            <w:hideMark/>
          </w:tcPr>
          <w:p w14:paraId="45FCA570"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34</w:t>
            </w:r>
          </w:p>
        </w:tc>
        <w:tc>
          <w:tcPr>
            <w:tcW w:w="948" w:type="dxa"/>
            <w:tcBorders>
              <w:top w:val="nil"/>
              <w:left w:val="nil"/>
              <w:bottom w:val="single" w:sz="4" w:space="0" w:color="auto"/>
              <w:right w:val="single" w:sz="4" w:space="0" w:color="auto"/>
            </w:tcBorders>
            <w:shd w:val="clear" w:color="auto" w:fill="auto"/>
            <w:hideMark/>
          </w:tcPr>
          <w:p w14:paraId="0863988D"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68</w:t>
            </w:r>
          </w:p>
        </w:tc>
        <w:tc>
          <w:tcPr>
            <w:tcW w:w="1277" w:type="dxa"/>
            <w:tcBorders>
              <w:top w:val="nil"/>
              <w:left w:val="nil"/>
              <w:bottom w:val="single" w:sz="4" w:space="0" w:color="auto"/>
              <w:right w:val="single" w:sz="4" w:space="0" w:color="auto"/>
            </w:tcBorders>
            <w:shd w:val="clear" w:color="auto" w:fill="auto"/>
            <w:hideMark/>
          </w:tcPr>
          <w:p w14:paraId="6FE00B0C"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$2,992 </w:t>
            </w:r>
          </w:p>
        </w:tc>
      </w:tr>
      <w:tr w:rsidR="00DA672F" w:rsidRPr="00DA672F" w14:paraId="047D6189" w14:textId="77777777" w:rsidTr="00DA672F">
        <w:trPr>
          <w:trHeight w:val="480"/>
        </w:trPr>
        <w:tc>
          <w:tcPr>
            <w:tcW w:w="3079" w:type="dxa"/>
            <w:tcBorders>
              <w:top w:val="nil"/>
              <w:left w:val="single" w:sz="4" w:space="0" w:color="auto"/>
              <w:bottom w:val="single" w:sz="4" w:space="0" w:color="auto"/>
              <w:right w:val="single" w:sz="4" w:space="0" w:color="auto"/>
            </w:tcBorders>
            <w:shd w:val="clear" w:color="auto" w:fill="auto"/>
            <w:hideMark/>
          </w:tcPr>
          <w:p w14:paraId="149E92D3" w14:textId="77777777" w:rsidR="00DA672F" w:rsidRPr="00DA672F" w:rsidRDefault="00DA672F" w:rsidP="00DA672F">
            <w:pPr>
              <w:spacing w:after="0"/>
              <w:rPr>
                <w:rFonts w:ascii="Arial" w:hAnsi="Arial" w:cs="Arial"/>
                <w:sz w:val="18"/>
                <w:szCs w:val="18"/>
              </w:rPr>
            </w:pPr>
            <w:r w:rsidRPr="00DA672F">
              <w:rPr>
                <w:rFonts w:ascii="Arial" w:hAnsi="Arial" w:cs="Arial"/>
                <w:sz w:val="18"/>
                <w:szCs w:val="18"/>
              </w:rPr>
              <w:t>Review DDRA Fellow Performance Reports</w:t>
            </w:r>
          </w:p>
        </w:tc>
        <w:tc>
          <w:tcPr>
            <w:tcW w:w="951" w:type="dxa"/>
            <w:tcBorders>
              <w:top w:val="nil"/>
              <w:left w:val="nil"/>
              <w:bottom w:val="single" w:sz="4" w:space="0" w:color="auto"/>
              <w:right w:val="single" w:sz="4" w:space="0" w:color="auto"/>
            </w:tcBorders>
            <w:shd w:val="clear" w:color="auto" w:fill="auto"/>
            <w:hideMark/>
          </w:tcPr>
          <w:p w14:paraId="22736EA3"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$57 </w:t>
            </w:r>
          </w:p>
        </w:tc>
        <w:tc>
          <w:tcPr>
            <w:tcW w:w="948" w:type="dxa"/>
            <w:tcBorders>
              <w:top w:val="nil"/>
              <w:left w:val="nil"/>
              <w:bottom w:val="single" w:sz="4" w:space="0" w:color="auto"/>
              <w:right w:val="single" w:sz="4" w:space="0" w:color="auto"/>
            </w:tcBorders>
            <w:shd w:val="clear" w:color="auto" w:fill="auto"/>
            <w:hideMark/>
          </w:tcPr>
          <w:p w14:paraId="41683B38"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1.25</w:t>
            </w:r>
          </w:p>
        </w:tc>
        <w:tc>
          <w:tcPr>
            <w:tcW w:w="957" w:type="dxa"/>
            <w:tcBorders>
              <w:top w:val="nil"/>
              <w:left w:val="nil"/>
              <w:bottom w:val="single" w:sz="4" w:space="0" w:color="auto"/>
              <w:right w:val="single" w:sz="4" w:space="0" w:color="auto"/>
            </w:tcBorders>
            <w:shd w:val="clear" w:color="auto" w:fill="auto"/>
            <w:hideMark/>
          </w:tcPr>
          <w:p w14:paraId="56B4A6ED"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300</w:t>
            </w:r>
          </w:p>
        </w:tc>
        <w:tc>
          <w:tcPr>
            <w:tcW w:w="948" w:type="dxa"/>
            <w:tcBorders>
              <w:top w:val="nil"/>
              <w:left w:val="nil"/>
              <w:bottom w:val="single" w:sz="4" w:space="0" w:color="auto"/>
              <w:right w:val="single" w:sz="4" w:space="0" w:color="auto"/>
            </w:tcBorders>
            <w:shd w:val="clear" w:color="auto" w:fill="auto"/>
            <w:hideMark/>
          </w:tcPr>
          <w:p w14:paraId="6B74B094"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375</w:t>
            </w:r>
          </w:p>
        </w:tc>
        <w:tc>
          <w:tcPr>
            <w:tcW w:w="1277" w:type="dxa"/>
            <w:tcBorders>
              <w:top w:val="nil"/>
              <w:left w:val="nil"/>
              <w:bottom w:val="single" w:sz="4" w:space="0" w:color="auto"/>
              <w:right w:val="single" w:sz="4" w:space="0" w:color="auto"/>
            </w:tcBorders>
            <w:shd w:val="clear" w:color="auto" w:fill="auto"/>
            <w:hideMark/>
          </w:tcPr>
          <w:p w14:paraId="76A71FD7"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$21,375 </w:t>
            </w:r>
          </w:p>
        </w:tc>
      </w:tr>
      <w:tr w:rsidR="00DA672F" w:rsidRPr="00DA672F" w14:paraId="5DCD0E7E" w14:textId="77777777" w:rsidTr="00DA672F">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591383EF" w14:textId="77777777" w:rsidR="00DA672F" w:rsidRPr="00DA672F" w:rsidRDefault="00DA672F" w:rsidP="00DA672F">
            <w:pPr>
              <w:spacing w:after="0"/>
              <w:rPr>
                <w:rFonts w:ascii="Arial" w:hAnsi="Arial" w:cs="Arial"/>
                <w:sz w:val="18"/>
                <w:szCs w:val="18"/>
              </w:rPr>
            </w:pPr>
            <w:r w:rsidRPr="00DA672F">
              <w:rPr>
                <w:rFonts w:ascii="Arial" w:hAnsi="Arial" w:cs="Arial"/>
                <w:sz w:val="18"/>
                <w:szCs w:val="18"/>
              </w:rPr>
              <w:t>Review DDRA Institutional List</w:t>
            </w:r>
          </w:p>
        </w:tc>
        <w:tc>
          <w:tcPr>
            <w:tcW w:w="951" w:type="dxa"/>
            <w:tcBorders>
              <w:top w:val="nil"/>
              <w:left w:val="nil"/>
              <w:bottom w:val="single" w:sz="4" w:space="0" w:color="auto"/>
              <w:right w:val="single" w:sz="4" w:space="0" w:color="auto"/>
            </w:tcBorders>
            <w:shd w:val="clear" w:color="auto" w:fill="auto"/>
            <w:hideMark/>
          </w:tcPr>
          <w:p w14:paraId="5CB94662"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$57 </w:t>
            </w:r>
          </w:p>
        </w:tc>
        <w:tc>
          <w:tcPr>
            <w:tcW w:w="948" w:type="dxa"/>
            <w:tcBorders>
              <w:top w:val="nil"/>
              <w:left w:val="nil"/>
              <w:bottom w:val="single" w:sz="4" w:space="0" w:color="auto"/>
              <w:right w:val="single" w:sz="4" w:space="0" w:color="auto"/>
            </w:tcBorders>
            <w:shd w:val="clear" w:color="auto" w:fill="auto"/>
            <w:hideMark/>
          </w:tcPr>
          <w:p w14:paraId="4ACE0048"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1</w:t>
            </w:r>
          </w:p>
        </w:tc>
        <w:tc>
          <w:tcPr>
            <w:tcW w:w="957" w:type="dxa"/>
            <w:tcBorders>
              <w:top w:val="nil"/>
              <w:left w:val="nil"/>
              <w:bottom w:val="single" w:sz="4" w:space="0" w:color="auto"/>
              <w:right w:val="single" w:sz="4" w:space="0" w:color="auto"/>
            </w:tcBorders>
            <w:shd w:val="clear" w:color="auto" w:fill="auto"/>
            <w:hideMark/>
          </w:tcPr>
          <w:p w14:paraId="5BEDAC76"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98</w:t>
            </w:r>
          </w:p>
        </w:tc>
        <w:tc>
          <w:tcPr>
            <w:tcW w:w="948" w:type="dxa"/>
            <w:tcBorders>
              <w:top w:val="nil"/>
              <w:left w:val="nil"/>
              <w:bottom w:val="single" w:sz="4" w:space="0" w:color="auto"/>
              <w:right w:val="single" w:sz="4" w:space="0" w:color="auto"/>
            </w:tcBorders>
            <w:shd w:val="clear" w:color="auto" w:fill="auto"/>
            <w:hideMark/>
          </w:tcPr>
          <w:p w14:paraId="47FE10B2"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98</w:t>
            </w:r>
          </w:p>
        </w:tc>
        <w:tc>
          <w:tcPr>
            <w:tcW w:w="1277" w:type="dxa"/>
            <w:tcBorders>
              <w:top w:val="nil"/>
              <w:left w:val="nil"/>
              <w:bottom w:val="single" w:sz="4" w:space="0" w:color="auto"/>
              <w:right w:val="single" w:sz="4" w:space="0" w:color="auto"/>
            </w:tcBorders>
            <w:shd w:val="clear" w:color="auto" w:fill="auto"/>
            <w:hideMark/>
          </w:tcPr>
          <w:p w14:paraId="78D350BB"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$5,586 </w:t>
            </w:r>
          </w:p>
        </w:tc>
      </w:tr>
      <w:tr w:rsidR="00DA672F" w:rsidRPr="00DA672F" w14:paraId="14EDA547" w14:textId="77777777" w:rsidTr="00DA672F">
        <w:trPr>
          <w:trHeight w:val="480"/>
        </w:trPr>
        <w:tc>
          <w:tcPr>
            <w:tcW w:w="3079" w:type="dxa"/>
            <w:tcBorders>
              <w:top w:val="nil"/>
              <w:left w:val="single" w:sz="4" w:space="0" w:color="auto"/>
              <w:bottom w:val="single" w:sz="4" w:space="0" w:color="auto"/>
              <w:right w:val="single" w:sz="4" w:space="0" w:color="auto"/>
            </w:tcBorders>
            <w:shd w:val="clear" w:color="auto" w:fill="auto"/>
            <w:hideMark/>
          </w:tcPr>
          <w:p w14:paraId="1EB1DBA8" w14:textId="77777777" w:rsidR="00DA672F" w:rsidRPr="00DA672F" w:rsidRDefault="00DA672F" w:rsidP="00DA672F">
            <w:pPr>
              <w:spacing w:after="0"/>
              <w:rPr>
                <w:rFonts w:ascii="Arial" w:hAnsi="Arial" w:cs="Arial"/>
                <w:sz w:val="18"/>
                <w:szCs w:val="18"/>
              </w:rPr>
            </w:pPr>
            <w:r w:rsidRPr="00DA672F">
              <w:rPr>
                <w:rFonts w:ascii="Arial" w:hAnsi="Arial" w:cs="Arial"/>
                <w:sz w:val="18"/>
                <w:szCs w:val="18"/>
              </w:rPr>
              <w:t>Review FLAS Student Performance Reports</w:t>
            </w:r>
          </w:p>
        </w:tc>
        <w:tc>
          <w:tcPr>
            <w:tcW w:w="951" w:type="dxa"/>
            <w:tcBorders>
              <w:top w:val="nil"/>
              <w:left w:val="nil"/>
              <w:bottom w:val="single" w:sz="4" w:space="0" w:color="auto"/>
              <w:right w:val="single" w:sz="4" w:space="0" w:color="auto"/>
            </w:tcBorders>
            <w:shd w:val="clear" w:color="auto" w:fill="auto"/>
            <w:hideMark/>
          </w:tcPr>
          <w:p w14:paraId="28447461"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$48 </w:t>
            </w:r>
          </w:p>
        </w:tc>
        <w:tc>
          <w:tcPr>
            <w:tcW w:w="948" w:type="dxa"/>
            <w:tcBorders>
              <w:top w:val="nil"/>
              <w:left w:val="nil"/>
              <w:bottom w:val="single" w:sz="4" w:space="0" w:color="auto"/>
              <w:right w:val="single" w:sz="4" w:space="0" w:color="auto"/>
            </w:tcBorders>
            <w:shd w:val="clear" w:color="auto" w:fill="auto"/>
            <w:hideMark/>
          </w:tcPr>
          <w:p w14:paraId="6531777E"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0.25</w:t>
            </w:r>
          </w:p>
        </w:tc>
        <w:tc>
          <w:tcPr>
            <w:tcW w:w="957" w:type="dxa"/>
            <w:tcBorders>
              <w:top w:val="nil"/>
              <w:left w:val="nil"/>
              <w:bottom w:val="single" w:sz="4" w:space="0" w:color="auto"/>
              <w:right w:val="single" w:sz="4" w:space="0" w:color="auto"/>
            </w:tcBorders>
            <w:shd w:val="clear" w:color="auto" w:fill="auto"/>
            <w:hideMark/>
          </w:tcPr>
          <w:p w14:paraId="35C1F6D7"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3000</w:t>
            </w:r>
          </w:p>
        </w:tc>
        <w:tc>
          <w:tcPr>
            <w:tcW w:w="948" w:type="dxa"/>
            <w:tcBorders>
              <w:top w:val="nil"/>
              <w:left w:val="nil"/>
              <w:bottom w:val="single" w:sz="4" w:space="0" w:color="auto"/>
              <w:right w:val="single" w:sz="4" w:space="0" w:color="auto"/>
            </w:tcBorders>
            <w:shd w:val="clear" w:color="auto" w:fill="auto"/>
            <w:hideMark/>
          </w:tcPr>
          <w:p w14:paraId="6D275651"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750</w:t>
            </w:r>
          </w:p>
        </w:tc>
        <w:tc>
          <w:tcPr>
            <w:tcW w:w="1277" w:type="dxa"/>
            <w:tcBorders>
              <w:top w:val="nil"/>
              <w:left w:val="nil"/>
              <w:bottom w:val="single" w:sz="4" w:space="0" w:color="auto"/>
              <w:right w:val="single" w:sz="4" w:space="0" w:color="auto"/>
            </w:tcBorders>
            <w:shd w:val="clear" w:color="auto" w:fill="auto"/>
            <w:hideMark/>
          </w:tcPr>
          <w:p w14:paraId="192754D1"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$36,000 </w:t>
            </w:r>
          </w:p>
        </w:tc>
      </w:tr>
      <w:tr w:rsidR="00DA672F" w:rsidRPr="00DA672F" w14:paraId="2ABE3A7E" w14:textId="77777777" w:rsidTr="00DA672F">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7BEA55FA" w14:textId="77777777" w:rsidR="00DA672F" w:rsidRPr="00DA672F" w:rsidRDefault="00DA672F" w:rsidP="00DA672F">
            <w:pPr>
              <w:spacing w:after="0"/>
              <w:rPr>
                <w:rFonts w:ascii="Arial" w:hAnsi="Arial" w:cs="Arial"/>
                <w:sz w:val="18"/>
                <w:szCs w:val="18"/>
              </w:rPr>
            </w:pPr>
            <w:r w:rsidRPr="00DA672F">
              <w:rPr>
                <w:rFonts w:ascii="Arial" w:hAnsi="Arial" w:cs="Arial"/>
                <w:sz w:val="18"/>
                <w:szCs w:val="18"/>
              </w:rPr>
              <w:t>Review FLAS Performance Reports</w:t>
            </w:r>
          </w:p>
        </w:tc>
        <w:tc>
          <w:tcPr>
            <w:tcW w:w="951" w:type="dxa"/>
            <w:tcBorders>
              <w:top w:val="nil"/>
              <w:left w:val="nil"/>
              <w:bottom w:val="single" w:sz="4" w:space="0" w:color="auto"/>
              <w:right w:val="single" w:sz="4" w:space="0" w:color="auto"/>
            </w:tcBorders>
            <w:shd w:val="clear" w:color="auto" w:fill="auto"/>
            <w:hideMark/>
          </w:tcPr>
          <w:p w14:paraId="67F15912"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$48 </w:t>
            </w:r>
          </w:p>
        </w:tc>
        <w:tc>
          <w:tcPr>
            <w:tcW w:w="948" w:type="dxa"/>
            <w:tcBorders>
              <w:top w:val="nil"/>
              <w:left w:val="nil"/>
              <w:bottom w:val="single" w:sz="4" w:space="0" w:color="auto"/>
              <w:right w:val="single" w:sz="4" w:space="0" w:color="auto"/>
            </w:tcBorders>
            <w:shd w:val="clear" w:color="auto" w:fill="auto"/>
            <w:hideMark/>
          </w:tcPr>
          <w:p w14:paraId="30F2EE1E"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2</w:t>
            </w:r>
          </w:p>
        </w:tc>
        <w:tc>
          <w:tcPr>
            <w:tcW w:w="957" w:type="dxa"/>
            <w:tcBorders>
              <w:top w:val="nil"/>
              <w:left w:val="nil"/>
              <w:bottom w:val="single" w:sz="4" w:space="0" w:color="auto"/>
              <w:right w:val="single" w:sz="4" w:space="0" w:color="auto"/>
            </w:tcBorders>
            <w:shd w:val="clear" w:color="auto" w:fill="auto"/>
            <w:hideMark/>
          </w:tcPr>
          <w:p w14:paraId="72A5C1EC"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216</w:t>
            </w:r>
          </w:p>
        </w:tc>
        <w:tc>
          <w:tcPr>
            <w:tcW w:w="948" w:type="dxa"/>
            <w:tcBorders>
              <w:top w:val="nil"/>
              <w:left w:val="nil"/>
              <w:bottom w:val="single" w:sz="4" w:space="0" w:color="auto"/>
              <w:right w:val="single" w:sz="4" w:space="0" w:color="auto"/>
            </w:tcBorders>
            <w:shd w:val="clear" w:color="auto" w:fill="auto"/>
            <w:hideMark/>
          </w:tcPr>
          <w:p w14:paraId="5C0D7072"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432</w:t>
            </w:r>
          </w:p>
        </w:tc>
        <w:tc>
          <w:tcPr>
            <w:tcW w:w="1277" w:type="dxa"/>
            <w:tcBorders>
              <w:top w:val="nil"/>
              <w:left w:val="nil"/>
              <w:bottom w:val="single" w:sz="4" w:space="0" w:color="auto"/>
              <w:right w:val="single" w:sz="4" w:space="0" w:color="auto"/>
            </w:tcBorders>
            <w:shd w:val="clear" w:color="auto" w:fill="auto"/>
            <w:hideMark/>
          </w:tcPr>
          <w:p w14:paraId="0A9FAD0B"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$20,736 </w:t>
            </w:r>
          </w:p>
        </w:tc>
      </w:tr>
      <w:tr w:rsidR="00DA672F" w:rsidRPr="00DA672F" w14:paraId="0D773F4F" w14:textId="77777777" w:rsidTr="00DA672F">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5ED6AFCA" w14:textId="77777777" w:rsidR="00DA672F" w:rsidRPr="00DA672F" w:rsidRDefault="00DA672F" w:rsidP="00DA672F">
            <w:pPr>
              <w:spacing w:after="0"/>
              <w:rPr>
                <w:rFonts w:ascii="Arial" w:hAnsi="Arial" w:cs="Arial"/>
                <w:sz w:val="18"/>
                <w:szCs w:val="18"/>
              </w:rPr>
            </w:pPr>
            <w:r w:rsidRPr="00DA672F">
              <w:rPr>
                <w:rFonts w:ascii="Arial" w:hAnsi="Arial" w:cs="Arial"/>
                <w:sz w:val="18"/>
                <w:szCs w:val="18"/>
              </w:rPr>
              <w:t>Review FRA Institutional List</w:t>
            </w:r>
          </w:p>
        </w:tc>
        <w:tc>
          <w:tcPr>
            <w:tcW w:w="951" w:type="dxa"/>
            <w:tcBorders>
              <w:top w:val="nil"/>
              <w:left w:val="nil"/>
              <w:bottom w:val="single" w:sz="4" w:space="0" w:color="auto"/>
              <w:right w:val="single" w:sz="4" w:space="0" w:color="auto"/>
            </w:tcBorders>
            <w:shd w:val="clear" w:color="auto" w:fill="auto"/>
            <w:hideMark/>
          </w:tcPr>
          <w:p w14:paraId="6D22C52D"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$40 </w:t>
            </w:r>
          </w:p>
        </w:tc>
        <w:tc>
          <w:tcPr>
            <w:tcW w:w="948" w:type="dxa"/>
            <w:tcBorders>
              <w:top w:val="nil"/>
              <w:left w:val="nil"/>
              <w:bottom w:val="single" w:sz="4" w:space="0" w:color="auto"/>
              <w:right w:val="single" w:sz="4" w:space="0" w:color="auto"/>
            </w:tcBorders>
            <w:shd w:val="clear" w:color="auto" w:fill="auto"/>
            <w:hideMark/>
          </w:tcPr>
          <w:p w14:paraId="69F345A8"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1</w:t>
            </w:r>
          </w:p>
        </w:tc>
        <w:tc>
          <w:tcPr>
            <w:tcW w:w="957" w:type="dxa"/>
            <w:tcBorders>
              <w:top w:val="nil"/>
              <w:left w:val="nil"/>
              <w:bottom w:val="single" w:sz="4" w:space="0" w:color="auto"/>
              <w:right w:val="single" w:sz="4" w:space="0" w:color="auto"/>
            </w:tcBorders>
            <w:shd w:val="clear" w:color="auto" w:fill="auto"/>
            <w:hideMark/>
          </w:tcPr>
          <w:p w14:paraId="34C4370B"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1809</w:t>
            </w:r>
          </w:p>
        </w:tc>
        <w:tc>
          <w:tcPr>
            <w:tcW w:w="948" w:type="dxa"/>
            <w:tcBorders>
              <w:top w:val="nil"/>
              <w:left w:val="nil"/>
              <w:bottom w:val="single" w:sz="4" w:space="0" w:color="auto"/>
              <w:right w:val="single" w:sz="4" w:space="0" w:color="auto"/>
            </w:tcBorders>
            <w:shd w:val="clear" w:color="auto" w:fill="auto"/>
            <w:hideMark/>
          </w:tcPr>
          <w:p w14:paraId="668061E2"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1809</w:t>
            </w:r>
          </w:p>
        </w:tc>
        <w:tc>
          <w:tcPr>
            <w:tcW w:w="1277" w:type="dxa"/>
            <w:tcBorders>
              <w:top w:val="nil"/>
              <w:left w:val="nil"/>
              <w:bottom w:val="single" w:sz="4" w:space="0" w:color="auto"/>
              <w:right w:val="single" w:sz="4" w:space="0" w:color="auto"/>
            </w:tcBorders>
            <w:shd w:val="clear" w:color="auto" w:fill="auto"/>
            <w:hideMark/>
          </w:tcPr>
          <w:p w14:paraId="6638007A"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$72,360 </w:t>
            </w:r>
          </w:p>
        </w:tc>
      </w:tr>
      <w:tr w:rsidR="00DA672F" w:rsidRPr="00DA672F" w14:paraId="6C9264DB" w14:textId="77777777" w:rsidTr="00DA672F">
        <w:trPr>
          <w:trHeight w:val="480"/>
        </w:trPr>
        <w:tc>
          <w:tcPr>
            <w:tcW w:w="3079" w:type="dxa"/>
            <w:tcBorders>
              <w:top w:val="nil"/>
              <w:left w:val="single" w:sz="4" w:space="0" w:color="auto"/>
              <w:bottom w:val="single" w:sz="4" w:space="0" w:color="auto"/>
              <w:right w:val="single" w:sz="4" w:space="0" w:color="auto"/>
            </w:tcBorders>
            <w:shd w:val="clear" w:color="auto" w:fill="auto"/>
            <w:hideMark/>
          </w:tcPr>
          <w:p w14:paraId="32C47E42" w14:textId="77777777" w:rsidR="00DA672F" w:rsidRPr="00DA672F" w:rsidRDefault="00DA672F" w:rsidP="00DA672F">
            <w:pPr>
              <w:spacing w:after="0"/>
              <w:rPr>
                <w:rFonts w:ascii="Arial" w:hAnsi="Arial" w:cs="Arial"/>
                <w:sz w:val="18"/>
                <w:szCs w:val="18"/>
              </w:rPr>
            </w:pPr>
            <w:r w:rsidRPr="00DA672F">
              <w:rPr>
                <w:rFonts w:ascii="Arial" w:hAnsi="Arial" w:cs="Arial"/>
                <w:sz w:val="18"/>
                <w:szCs w:val="18"/>
              </w:rPr>
              <w:t>Review FRA Fellow Performance Reports</w:t>
            </w:r>
          </w:p>
        </w:tc>
        <w:tc>
          <w:tcPr>
            <w:tcW w:w="951" w:type="dxa"/>
            <w:tcBorders>
              <w:top w:val="nil"/>
              <w:left w:val="nil"/>
              <w:bottom w:val="single" w:sz="4" w:space="0" w:color="auto"/>
              <w:right w:val="single" w:sz="4" w:space="0" w:color="auto"/>
            </w:tcBorders>
            <w:shd w:val="clear" w:color="auto" w:fill="auto"/>
            <w:hideMark/>
          </w:tcPr>
          <w:p w14:paraId="372C8B89"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$40 </w:t>
            </w:r>
          </w:p>
        </w:tc>
        <w:tc>
          <w:tcPr>
            <w:tcW w:w="948" w:type="dxa"/>
            <w:tcBorders>
              <w:top w:val="nil"/>
              <w:left w:val="nil"/>
              <w:bottom w:val="single" w:sz="4" w:space="0" w:color="auto"/>
              <w:right w:val="single" w:sz="4" w:space="0" w:color="auto"/>
            </w:tcBorders>
            <w:shd w:val="clear" w:color="auto" w:fill="auto"/>
            <w:hideMark/>
          </w:tcPr>
          <w:p w14:paraId="42F1CD47"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1.25</w:t>
            </w:r>
          </w:p>
        </w:tc>
        <w:tc>
          <w:tcPr>
            <w:tcW w:w="957" w:type="dxa"/>
            <w:tcBorders>
              <w:top w:val="nil"/>
              <w:left w:val="nil"/>
              <w:bottom w:val="single" w:sz="4" w:space="0" w:color="auto"/>
              <w:right w:val="single" w:sz="4" w:space="0" w:color="auto"/>
            </w:tcBorders>
            <w:shd w:val="clear" w:color="auto" w:fill="auto"/>
            <w:hideMark/>
          </w:tcPr>
          <w:p w14:paraId="515CF3B6"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40</w:t>
            </w:r>
          </w:p>
        </w:tc>
        <w:tc>
          <w:tcPr>
            <w:tcW w:w="948" w:type="dxa"/>
            <w:tcBorders>
              <w:top w:val="nil"/>
              <w:left w:val="nil"/>
              <w:bottom w:val="single" w:sz="4" w:space="0" w:color="auto"/>
              <w:right w:val="single" w:sz="4" w:space="0" w:color="auto"/>
            </w:tcBorders>
            <w:shd w:val="clear" w:color="auto" w:fill="auto"/>
            <w:hideMark/>
          </w:tcPr>
          <w:p w14:paraId="75FE5B90"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50</w:t>
            </w:r>
          </w:p>
        </w:tc>
        <w:tc>
          <w:tcPr>
            <w:tcW w:w="1277" w:type="dxa"/>
            <w:tcBorders>
              <w:top w:val="nil"/>
              <w:left w:val="nil"/>
              <w:bottom w:val="single" w:sz="4" w:space="0" w:color="auto"/>
              <w:right w:val="single" w:sz="4" w:space="0" w:color="auto"/>
            </w:tcBorders>
            <w:shd w:val="clear" w:color="auto" w:fill="auto"/>
            <w:hideMark/>
          </w:tcPr>
          <w:p w14:paraId="3A0BAA55"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$2,000 </w:t>
            </w:r>
          </w:p>
        </w:tc>
      </w:tr>
      <w:tr w:rsidR="00DA672F" w:rsidRPr="00DA672F" w14:paraId="3F3DAA0B" w14:textId="77777777" w:rsidTr="00DA672F">
        <w:trPr>
          <w:trHeight w:val="480"/>
        </w:trPr>
        <w:tc>
          <w:tcPr>
            <w:tcW w:w="3079" w:type="dxa"/>
            <w:tcBorders>
              <w:top w:val="nil"/>
              <w:left w:val="single" w:sz="4" w:space="0" w:color="auto"/>
              <w:bottom w:val="single" w:sz="4" w:space="0" w:color="auto"/>
              <w:right w:val="single" w:sz="4" w:space="0" w:color="auto"/>
            </w:tcBorders>
            <w:shd w:val="clear" w:color="auto" w:fill="auto"/>
            <w:hideMark/>
          </w:tcPr>
          <w:p w14:paraId="47340791" w14:textId="77777777" w:rsidR="00DA672F" w:rsidRPr="00DA672F" w:rsidRDefault="00DA672F" w:rsidP="00DA672F">
            <w:pPr>
              <w:spacing w:after="0"/>
              <w:rPr>
                <w:rFonts w:ascii="Arial" w:hAnsi="Arial" w:cs="Arial"/>
                <w:sz w:val="18"/>
                <w:szCs w:val="18"/>
              </w:rPr>
            </w:pPr>
            <w:r w:rsidRPr="00DA672F">
              <w:rPr>
                <w:rFonts w:ascii="Arial" w:hAnsi="Arial" w:cs="Arial"/>
                <w:sz w:val="18"/>
                <w:szCs w:val="18"/>
              </w:rPr>
              <w:t>Review GPA Institutional Performance Reports</w:t>
            </w:r>
          </w:p>
        </w:tc>
        <w:tc>
          <w:tcPr>
            <w:tcW w:w="951" w:type="dxa"/>
            <w:tcBorders>
              <w:top w:val="nil"/>
              <w:left w:val="nil"/>
              <w:bottom w:val="single" w:sz="4" w:space="0" w:color="auto"/>
              <w:right w:val="single" w:sz="4" w:space="0" w:color="auto"/>
            </w:tcBorders>
            <w:shd w:val="clear" w:color="auto" w:fill="auto"/>
            <w:hideMark/>
          </w:tcPr>
          <w:p w14:paraId="32130FA2"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$40 </w:t>
            </w:r>
          </w:p>
        </w:tc>
        <w:tc>
          <w:tcPr>
            <w:tcW w:w="948" w:type="dxa"/>
            <w:tcBorders>
              <w:top w:val="nil"/>
              <w:left w:val="nil"/>
              <w:bottom w:val="single" w:sz="4" w:space="0" w:color="auto"/>
              <w:right w:val="single" w:sz="4" w:space="0" w:color="auto"/>
            </w:tcBorders>
            <w:shd w:val="clear" w:color="auto" w:fill="auto"/>
            <w:hideMark/>
          </w:tcPr>
          <w:p w14:paraId="204B780B"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2.5</w:t>
            </w:r>
          </w:p>
        </w:tc>
        <w:tc>
          <w:tcPr>
            <w:tcW w:w="957" w:type="dxa"/>
            <w:tcBorders>
              <w:top w:val="nil"/>
              <w:left w:val="nil"/>
              <w:bottom w:val="single" w:sz="4" w:space="0" w:color="auto"/>
              <w:right w:val="single" w:sz="4" w:space="0" w:color="auto"/>
            </w:tcBorders>
            <w:shd w:val="clear" w:color="auto" w:fill="auto"/>
            <w:hideMark/>
          </w:tcPr>
          <w:p w14:paraId="0A490EB3"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33</w:t>
            </w:r>
          </w:p>
        </w:tc>
        <w:tc>
          <w:tcPr>
            <w:tcW w:w="948" w:type="dxa"/>
            <w:tcBorders>
              <w:top w:val="nil"/>
              <w:left w:val="nil"/>
              <w:bottom w:val="single" w:sz="4" w:space="0" w:color="auto"/>
              <w:right w:val="single" w:sz="4" w:space="0" w:color="auto"/>
            </w:tcBorders>
            <w:shd w:val="clear" w:color="auto" w:fill="auto"/>
            <w:hideMark/>
          </w:tcPr>
          <w:p w14:paraId="2FC58E31"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82.5</w:t>
            </w:r>
          </w:p>
        </w:tc>
        <w:tc>
          <w:tcPr>
            <w:tcW w:w="1277" w:type="dxa"/>
            <w:tcBorders>
              <w:top w:val="nil"/>
              <w:left w:val="nil"/>
              <w:bottom w:val="single" w:sz="4" w:space="0" w:color="auto"/>
              <w:right w:val="single" w:sz="4" w:space="0" w:color="auto"/>
            </w:tcBorders>
            <w:shd w:val="clear" w:color="auto" w:fill="auto"/>
            <w:hideMark/>
          </w:tcPr>
          <w:p w14:paraId="48ECCB3C"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$3,300 </w:t>
            </w:r>
          </w:p>
        </w:tc>
      </w:tr>
      <w:tr w:rsidR="00DA672F" w:rsidRPr="00DA672F" w14:paraId="68D5C8DC" w14:textId="77777777" w:rsidTr="00DA672F">
        <w:trPr>
          <w:trHeight w:val="480"/>
        </w:trPr>
        <w:tc>
          <w:tcPr>
            <w:tcW w:w="3079" w:type="dxa"/>
            <w:tcBorders>
              <w:top w:val="nil"/>
              <w:left w:val="single" w:sz="4" w:space="0" w:color="auto"/>
              <w:bottom w:val="single" w:sz="4" w:space="0" w:color="auto"/>
              <w:right w:val="single" w:sz="4" w:space="0" w:color="auto"/>
            </w:tcBorders>
            <w:shd w:val="clear" w:color="auto" w:fill="auto"/>
            <w:hideMark/>
          </w:tcPr>
          <w:p w14:paraId="3BB13B64" w14:textId="77777777" w:rsidR="00DA672F" w:rsidRPr="00DA672F" w:rsidRDefault="00DA672F" w:rsidP="00DA672F">
            <w:pPr>
              <w:spacing w:after="0"/>
              <w:rPr>
                <w:rFonts w:ascii="Arial" w:hAnsi="Arial" w:cs="Arial"/>
                <w:sz w:val="18"/>
                <w:szCs w:val="18"/>
              </w:rPr>
            </w:pPr>
            <w:r w:rsidRPr="00DA672F">
              <w:rPr>
                <w:rFonts w:ascii="Arial" w:hAnsi="Arial" w:cs="Arial"/>
                <w:sz w:val="18"/>
                <w:szCs w:val="18"/>
              </w:rPr>
              <w:t>Review GPA Fellow Performance Reports</w:t>
            </w:r>
          </w:p>
        </w:tc>
        <w:tc>
          <w:tcPr>
            <w:tcW w:w="951" w:type="dxa"/>
            <w:tcBorders>
              <w:top w:val="nil"/>
              <w:left w:val="nil"/>
              <w:bottom w:val="single" w:sz="4" w:space="0" w:color="auto"/>
              <w:right w:val="single" w:sz="4" w:space="0" w:color="auto"/>
            </w:tcBorders>
            <w:shd w:val="clear" w:color="auto" w:fill="auto"/>
            <w:hideMark/>
          </w:tcPr>
          <w:p w14:paraId="19404B8A"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$40 </w:t>
            </w:r>
          </w:p>
        </w:tc>
        <w:tc>
          <w:tcPr>
            <w:tcW w:w="948" w:type="dxa"/>
            <w:tcBorders>
              <w:top w:val="nil"/>
              <w:left w:val="nil"/>
              <w:bottom w:val="single" w:sz="4" w:space="0" w:color="auto"/>
              <w:right w:val="single" w:sz="4" w:space="0" w:color="auto"/>
            </w:tcBorders>
            <w:shd w:val="clear" w:color="auto" w:fill="auto"/>
            <w:hideMark/>
          </w:tcPr>
          <w:p w14:paraId="529EA94D"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0.5</w:t>
            </w:r>
          </w:p>
        </w:tc>
        <w:tc>
          <w:tcPr>
            <w:tcW w:w="957" w:type="dxa"/>
            <w:tcBorders>
              <w:top w:val="nil"/>
              <w:left w:val="nil"/>
              <w:bottom w:val="single" w:sz="4" w:space="0" w:color="auto"/>
              <w:right w:val="single" w:sz="4" w:space="0" w:color="auto"/>
            </w:tcBorders>
            <w:shd w:val="clear" w:color="auto" w:fill="auto"/>
            <w:hideMark/>
          </w:tcPr>
          <w:p w14:paraId="2BD1C358"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200</w:t>
            </w:r>
          </w:p>
        </w:tc>
        <w:tc>
          <w:tcPr>
            <w:tcW w:w="948" w:type="dxa"/>
            <w:tcBorders>
              <w:top w:val="nil"/>
              <w:left w:val="nil"/>
              <w:bottom w:val="single" w:sz="4" w:space="0" w:color="auto"/>
              <w:right w:val="single" w:sz="4" w:space="0" w:color="auto"/>
            </w:tcBorders>
            <w:shd w:val="clear" w:color="auto" w:fill="auto"/>
            <w:hideMark/>
          </w:tcPr>
          <w:p w14:paraId="293FCEAD"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100</w:t>
            </w:r>
          </w:p>
        </w:tc>
        <w:tc>
          <w:tcPr>
            <w:tcW w:w="1277" w:type="dxa"/>
            <w:tcBorders>
              <w:top w:val="nil"/>
              <w:left w:val="nil"/>
              <w:bottom w:val="single" w:sz="4" w:space="0" w:color="auto"/>
              <w:right w:val="single" w:sz="4" w:space="0" w:color="auto"/>
            </w:tcBorders>
            <w:shd w:val="clear" w:color="auto" w:fill="auto"/>
            <w:hideMark/>
          </w:tcPr>
          <w:p w14:paraId="0FE8962C"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$4,000 </w:t>
            </w:r>
          </w:p>
        </w:tc>
      </w:tr>
      <w:tr w:rsidR="00DA672F" w:rsidRPr="00DA672F" w14:paraId="3BCB6E04" w14:textId="77777777" w:rsidTr="00DA672F">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6C878692" w14:textId="77777777" w:rsidR="00DA672F" w:rsidRPr="00DA672F" w:rsidRDefault="00DA672F" w:rsidP="00DA672F">
            <w:pPr>
              <w:spacing w:after="0"/>
              <w:rPr>
                <w:rFonts w:ascii="Arial" w:hAnsi="Arial" w:cs="Arial"/>
                <w:sz w:val="18"/>
                <w:szCs w:val="18"/>
              </w:rPr>
            </w:pPr>
            <w:r w:rsidRPr="00DA672F">
              <w:rPr>
                <w:rFonts w:ascii="Arial" w:hAnsi="Arial" w:cs="Arial"/>
                <w:sz w:val="18"/>
                <w:szCs w:val="18"/>
              </w:rPr>
              <w:t>Review IIPP Performance Reports</w:t>
            </w:r>
          </w:p>
        </w:tc>
        <w:tc>
          <w:tcPr>
            <w:tcW w:w="951" w:type="dxa"/>
            <w:tcBorders>
              <w:top w:val="nil"/>
              <w:left w:val="nil"/>
              <w:bottom w:val="single" w:sz="4" w:space="0" w:color="auto"/>
              <w:right w:val="single" w:sz="4" w:space="0" w:color="auto"/>
            </w:tcBorders>
            <w:shd w:val="clear" w:color="auto" w:fill="auto"/>
            <w:hideMark/>
          </w:tcPr>
          <w:p w14:paraId="26428966"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$57 </w:t>
            </w:r>
          </w:p>
        </w:tc>
        <w:tc>
          <w:tcPr>
            <w:tcW w:w="948" w:type="dxa"/>
            <w:tcBorders>
              <w:top w:val="nil"/>
              <w:left w:val="nil"/>
              <w:bottom w:val="single" w:sz="4" w:space="0" w:color="auto"/>
              <w:right w:val="single" w:sz="4" w:space="0" w:color="auto"/>
            </w:tcBorders>
            <w:shd w:val="clear" w:color="auto" w:fill="auto"/>
            <w:hideMark/>
          </w:tcPr>
          <w:p w14:paraId="619DD95B"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2</w:t>
            </w:r>
          </w:p>
        </w:tc>
        <w:tc>
          <w:tcPr>
            <w:tcW w:w="957" w:type="dxa"/>
            <w:tcBorders>
              <w:top w:val="nil"/>
              <w:left w:val="nil"/>
              <w:bottom w:val="single" w:sz="4" w:space="0" w:color="auto"/>
              <w:right w:val="single" w:sz="4" w:space="0" w:color="auto"/>
            </w:tcBorders>
            <w:shd w:val="clear" w:color="auto" w:fill="auto"/>
            <w:hideMark/>
          </w:tcPr>
          <w:p w14:paraId="7FA866F3"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2</w:t>
            </w:r>
          </w:p>
        </w:tc>
        <w:tc>
          <w:tcPr>
            <w:tcW w:w="948" w:type="dxa"/>
            <w:tcBorders>
              <w:top w:val="nil"/>
              <w:left w:val="nil"/>
              <w:bottom w:val="single" w:sz="4" w:space="0" w:color="auto"/>
              <w:right w:val="single" w:sz="4" w:space="0" w:color="auto"/>
            </w:tcBorders>
            <w:shd w:val="clear" w:color="auto" w:fill="auto"/>
            <w:hideMark/>
          </w:tcPr>
          <w:p w14:paraId="7A8271E2"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4</w:t>
            </w:r>
          </w:p>
        </w:tc>
        <w:tc>
          <w:tcPr>
            <w:tcW w:w="1277" w:type="dxa"/>
            <w:tcBorders>
              <w:top w:val="nil"/>
              <w:left w:val="nil"/>
              <w:bottom w:val="single" w:sz="4" w:space="0" w:color="auto"/>
              <w:right w:val="single" w:sz="4" w:space="0" w:color="auto"/>
            </w:tcBorders>
            <w:shd w:val="clear" w:color="auto" w:fill="auto"/>
            <w:hideMark/>
          </w:tcPr>
          <w:p w14:paraId="7957E3CF"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$228 </w:t>
            </w:r>
          </w:p>
        </w:tc>
      </w:tr>
      <w:tr w:rsidR="00DA672F" w:rsidRPr="00DA672F" w14:paraId="6ED839C5" w14:textId="77777777" w:rsidTr="00DA672F">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06486600" w14:textId="77777777" w:rsidR="00DA672F" w:rsidRPr="00DA672F" w:rsidRDefault="00DA672F" w:rsidP="00DA672F">
            <w:pPr>
              <w:spacing w:after="0"/>
              <w:rPr>
                <w:rFonts w:ascii="Arial" w:hAnsi="Arial" w:cs="Arial"/>
                <w:sz w:val="18"/>
                <w:szCs w:val="18"/>
              </w:rPr>
            </w:pPr>
            <w:r w:rsidRPr="00DA672F">
              <w:rPr>
                <w:rFonts w:ascii="Arial" w:hAnsi="Arial" w:cs="Arial"/>
                <w:sz w:val="18"/>
                <w:szCs w:val="18"/>
              </w:rPr>
              <w:t>Review IRS Performance Reports</w:t>
            </w:r>
          </w:p>
        </w:tc>
        <w:tc>
          <w:tcPr>
            <w:tcW w:w="951" w:type="dxa"/>
            <w:tcBorders>
              <w:top w:val="nil"/>
              <w:left w:val="nil"/>
              <w:bottom w:val="single" w:sz="4" w:space="0" w:color="auto"/>
              <w:right w:val="single" w:sz="4" w:space="0" w:color="auto"/>
            </w:tcBorders>
            <w:shd w:val="clear" w:color="auto" w:fill="auto"/>
            <w:hideMark/>
          </w:tcPr>
          <w:p w14:paraId="227DB99C"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$57 </w:t>
            </w:r>
          </w:p>
        </w:tc>
        <w:tc>
          <w:tcPr>
            <w:tcW w:w="948" w:type="dxa"/>
            <w:tcBorders>
              <w:top w:val="nil"/>
              <w:left w:val="nil"/>
              <w:bottom w:val="single" w:sz="4" w:space="0" w:color="auto"/>
              <w:right w:val="single" w:sz="4" w:space="0" w:color="auto"/>
            </w:tcBorders>
            <w:shd w:val="clear" w:color="auto" w:fill="auto"/>
            <w:hideMark/>
          </w:tcPr>
          <w:p w14:paraId="4C466492"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2</w:t>
            </w:r>
          </w:p>
        </w:tc>
        <w:tc>
          <w:tcPr>
            <w:tcW w:w="957" w:type="dxa"/>
            <w:tcBorders>
              <w:top w:val="nil"/>
              <w:left w:val="nil"/>
              <w:bottom w:val="single" w:sz="4" w:space="0" w:color="auto"/>
              <w:right w:val="single" w:sz="4" w:space="0" w:color="auto"/>
            </w:tcBorders>
            <w:shd w:val="clear" w:color="auto" w:fill="auto"/>
            <w:hideMark/>
          </w:tcPr>
          <w:p w14:paraId="438D1925"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60</w:t>
            </w:r>
          </w:p>
        </w:tc>
        <w:tc>
          <w:tcPr>
            <w:tcW w:w="948" w:type="dxa"/>
            <w:tcBorders>
              <w:top w:val="nil"/>
              <w:left w:val="nil"/>
              <w:bottom w:val="single" w:sz="4" w:space="0" w:color="auto"/>
              <w:right w:val="single" w:sz="4" w:space="0" w:color="auto"/>
            </w:tcBorders>
            <w:shd w:val="clear" w:color="auto" w:fill="auto"/>
            <w:hideMark/>
          </w:tcPr>
          <w:p w14:paraId="170A6DB2"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120</w:t>
            </w:r>
          </w:p>
        </w:tc>
        <w:tc>
          <w:tcPr>
            <w:tcW w:w="1277" w:type="dxa"/>
            <w:tcBorders>
              <w:top w:val="nil"/>
              <w:left w:val="nil"/>
              <w:bottom w:val="single" w:sz="4" w:space="0" w:color="auto"/>
              <w:right w:val="single" w:sz="4" w:space="0" w:color="auto"/>
            </w:tcBorders>
            <w:shd w:val="clear" w:color="auto" w:fill="auto"/>
            <w:hideMark/>
          </w:tcPr>
          <w:p w14:paraId="061F038F"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$6,840 </w:t>
            </w:r>
          </w:p>
        </w:tc>
      </w:tr>
      <w:tr w:rsidR="00DA672F" w:rsidRPr="00DA672F" w14:paraId="279DC189" w14:textId="77777777" w:rsidTr="00DA672F">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782D3CF0" w14:textId="77777777" w:rsidR="00DA672F" w:rsidRPr="00DA672F" w:rsidRDefault="00DA672F" w:rsidP="00DA672F">
            <w:pPr>
              <w:spacing w:after="0"/>
              <w:rPr>
                <w:rFonts w:ascii="Arial" w:hAnsi="Arial" w:cs="Arial"/>
                <w:sz w:val="18"/>
                <w:szCs w:val="18"/>
              </w:rPr>
            </w:pPr>
            <w:r w:rsidRPr="00DA672F">
              <w:rPr>
                <w:rFonts w:ascii="Arial" w:hAnsi="Arial" w:cs="Arial"/>
                <w:sz w:val="18"/>
                <w:szCs w:val="18"/>
              </w:rPr>
              <w:t>Review LRC Performance Reports</w:t>
            </w:r>
          </w:p>
        </w:tc>
        <w:tc>
          <w:tcPr>
            <w:tcW w:w="951" w:type="dxa"/>
            <w:tcBorders>
              <w:top w:val="nil"/>
              <w:left w:val="nil"/>
              <w:bottom w:val="single" w:sz="4" w:space="0" w:color="auto"/>
              <w:right w:val="single" w:sz="4" w:space="0" w:color="auto"/>
            </w:tcBorders>
            <w:shd w:val="clear" w:color="auto" w:fill="auto"/>
            <w:hideMark/>
          </w:tcPr>
          <w:p w14:paraId="7A87C57C"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$40 </w:t>
            </w:r>
          </w:p>
        </w:tc>
        <w:tc>
          <w:tcPr>
            <w:tcW w:w="948" w:type="dxa"/>
            <w:tcBorders>
              <w:top w:val="nil"/>
              <w:left w:val="nil"/>
              <w:bottom w:val="single" w:sz="4" w:space="0" w:color="auto"/>
              <w:right w:val="single" w:sz="4" w:space="0" w:color="auto"/>
            </w:tcBorders>
            <w:shd w:val="clear" w:color="auto" w:fill="auto"/>
            <w:hideMark/>
          </w:tcPr>
          <w:p w14:paraId="45B02174"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2</w:t>
            </w:r>
          </w:p>
        </w:tc>
        <w:tc>
          <w:tcPr>
            <w:tcW w:w="957" w:type="dxa"/>
            <w:tcBorders>
              <w:top w:val="nil"/>
              <w:left w:val="nil"/>
              <w:bottom w:val="single" w:sz="4" w:space="0" w:color="auto"/>
              <w:right w:val="single" w:sz="4" w:space="0" w:color="auto"/>
            </w:tcBorders>
            <w:shd w:val="clear" w:color="auto" w:fill="auto"/>
            <w:hideMark/>
          </w:tcPr>
          <w:p w14:paraId="11003F47"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30</w:t>
            </w:r>
          </w:p>
        </w:tc>
        <w:tc>
          <w:tcPr>
            <w:tcW w:w="948" w:type="dxa"/>
            <w:tcBorders>
              <w:top w:val="nil"/>
              <w:left w:val="nil"/>
              <w:bottom w:val="single" w:sz="4" w:space="0" w:color="auto"/>
              <w:right w:val="single" w:sz="4" w:space="0" w:color="auto"/>
            </w:tcBorders>
            <w:shd w:val="clear" w:color="auto" w:fill="auto"/>
            <w:hideMark/>
          </w:tcPr>
          <w:p w14:paraId="51883BFE"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60</w:t>
            </w:r>
          </w:p>
        </w:tc>
        <w:tc>
          <w:tcPr>
            <w:tcW w:w="1277" w:type="dxa"/>
            <w:tcBorders>
              <w:top w:val="nil"/>
              <w:left w:val="nil"/>
              <w:bottom w:val="single" w:sz="4" w:space="0" w:color="auto"/>
              <w:right w:val="single" w:sz="4" w:space="0" w:color="auto"/>
            </w:tcBorders>
            <w:shd w:val="clear" w:color="auto" w:fill="auto"/>
            <w:hideMark/>
          </w:tcPr>
          <w:p w14:paraId="727257C3"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$2,400 </w:t>
            </w:r>
          </w:p>
        </w:tc>
      </w:tr>
      <w:tr w:rsidR="00DA672F" w:rsidRPr="00DA672F" w14:paraId="2DFE6F82" w14:textId="77777777" w:rsidTr="00DA672F">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6A167B9C" w14:textId="77777777" w:rsidR="00DA672F" w:rsidRPr="00DA672F" w:rsidRDefault="00DA672F" w:rsidP="00DA672F">
            <w:pPr>
              <w:spacing w:after="0"/>
              <w:rPr>
                <w:rFonts w:ascii="Arial" w:hAnsi="Arial" w:cs="Arial"/>
                <w:sz w:val="18"/>
                <w:szCs w:val="18"/>
              </w:rPr>
            </w:pPr>
            <w:r w:rsidRPr="00DA672F">
              <w:rPr>
                <w:rFonts w:ascii="Arial" w:hAnsi="Arial" w:cs="Arial"/>
                <w:sz w:val="18"/>
                <w:szCs w:val="18"/>
              </w:rPr>
              <w:t>Review NRC Performance Reports</w:t>
            </w:r>
          </w:p>
        </w:tc>
        <w:tc>
          <w:tcPr>
            <w:tcW w:w="951" w:type="dxa"/>
            <w:tcBorders>
              <w:top w:val="nil"/>
              <w:left w:val="nil"/>
              <w:bottom w:val="single" w:sz="4" w:space="0" w:color="auto"/>
              <w:right w:val="single" w:sz="4" w:space="0" w:color="auto"/>
            </w:tcBorders>
            <w:shd w:val="clear" w:color="auto" w:fill="auto"/>
            <w:hideMark/>
          </w:tcPr>
          <w:p w14:paraId="7B90FD83"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$48 </w:t>
            </w:r>
          </w:p>
        </w:tc>
        <w:tc>
          <w:tcPr>
            <w:tcW w:w="948" w:type="dxa"/>
            <w:tcBorders>
              <w:top w:val="nil"/>
              <w:left w:val="nil"/>
              <w:bottom w:val="single" w:sz="4" w:space="0" w:color="auto"/>
              <w:right w:val="single" w:sz="4" w:space="0" w:color="auto"/>
            </w:tcBorders>
            <w:shd w:val="clear" w:color="auto" w:fill="auto"/>
            <w:hideMark/>
          </w:tcPr>
          <w:p w14:paraId="045A95BC"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2</w:t>
            </w:r>
          </w:p>
        </w:tc>
        <w:tc>
          <w:tcPr>
            <w:tcW w:w="957" w:type="dxa"/>
            <w:tcBorders>
              <w:top w:val="nil"/>
              <w:left w:val="nil"/>
              <w:bottom w:val="single" w:sz="4" w:space="0" w:color="auto"/>
              <w:right w:val="single" w:sz="4" w:space="0" w:color="auto"/>
            </w:tcBorders>
            <w:shd w:val="clear" w:color="auto" w:fill="auto"/>
            <w:hideMark/>
          </w:tcPr>
          <w:p w14:paraId="222F0C9D"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210</w:t>
            </w:r>
          </w:p>
        </w:tc>
        <w:tc>
          <w:tcPr>
            <w:tcW w:w="948" w:type="dxa"/>
            <w:tcBorders>
              <w:top w:val="nil"/>
              <w:left w:val="nil"/>
              <w:bottom w:val="single" w:sz="4" w:space="0" w:color="auto"/>
              <w:right w:val="single" w:sz="4" w:space="0" w:color="auto"/>
            </w:tcBorders>
            <w:shd w:val="clear" w:color="auto" w:fill="auto"/>
            <w:hideMark/>
          </w:tcPr>
          <w:p w14:paraId="0203A92C"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420</w:t>
            </w:r>
          </w:p>
        </w:tc>
        <w:tc>
          <w:tcPr>
            <w:tcW w:w="1277" w:type="dxa"/>
            <w:tcBorders>
              <w:top w:val="nil"/>
              <w:left w:val="nil"/>
              <w:bottom w:val="single" w:sz="4" w:space="0" w:color="auto"/>
              <w:right w:val="single" w:sz="4" w:space="0" w:color="auto"/>
            </w:tcBorders>
            <w:shd w:val="clear" w:color="auto" w:fill="auto"/>
            <w:hideMark/>
          </w:tcPr>
          <w:p w14:paraId="617DB10F"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$20,160 </w:t>
            </w:r>
          </w:p>
        </w:tc>
      </w:tr>
      <w:tr w:rsidR="00DA672F" w:rsidRPr="00DA672F" w14:paraId="4AC9EC70" w14:textId="77777777" w:rsidTr="00DA672F">
        <w:trPr>
          <w:trHeight w:val="480"/>
        </w:trPr>
        <w:tc>
          <w:tcPr>
            <w:tcW w:w="3079" w:type="dxa"/>
            <w:tcBorders>
              <w:top w:val="nil"/>
              <w:left w:val="single" w:sz="4" w:space="0" w:color="auto"/>
              <w:bottom w:val="single" w:sz="4" w:space="0" w:color="auto"/>
              <w:right w:val="single" w:sz="4" w:space="0" w:color="auto"/>
            </w:tcBorders>
            <w:shd w:val="clear" w:color="auto" w:fill="auto"/>
            <w:hideMark/>
          </w:tcPr>
          <w:p w14:paraId="15089DA7" w14:textId="77777777" w:rsidR="00DA672F" w:rsidRPr="00DA672F" w:rsidRDefault="00DA672F" w:rsidP="00DA672F">
            <w:pPr>
              <w:spacing w:after="0"/>
              <w:rPr>
                <w:rFonts w:ascii="Arial" w:hAnsi="Arial" w:cs="Arial"/>
                <w:sz w:val="18"/>
                <w:szCs w:val="18"/>
              </w:rPr>
            </w:pPr>
            <w:r w:rsidRPr="00DA672F">
              <w:rPr>
                <w:rFonts w:ascii="Arial" w:hAnsi="Arial" w:cs="Arial"/>
                <w:sz w:val="18"/>
                <w:szCs w:val="18"/>
              </w:rPr>
              <w:t>Review SA Domestic Agency Performance Reports</w:t>
            </w:r>
          </w:p>
        </w:tc>
        <w:tc>
          <w:tcPr>
            <w:tcW w:w="951" w:type="dxa"/>
            <w:tcBorders>
              <w:top w:val="nil"/>
              <w:left w:val="nil"/>
              <w:bottom w:val="single" w:sz="4" w:space="0" w:color="auto"/>
              <w:right w:val="single" w:sz="4" w:space="0" w:color="auto"/>
            </w:tcBorders>
            <w:shd w:val="clear" w:color="auto" w:fill="auto"/>
            <w:hideMark/>
          </w:tcPr>
          <w:p w14:paraId="0694D7D4"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$40 </w:t>
            </w:r>
          </w:p>
        </w:tc>
        <w:tc>
          <w:tcPr>
            <w:tcW w:w="948" w:type="dxa"/>
            <w:tcBorders>
              <w:top w:val="nil"/>
              <w:left w:val="nil"/>
              <w:bottom w:val="single" w:sz="4" w:space="0" w:color="auto"/>
              <w:right w:val="single" w:sz="4" w:space="0" w:color="auto"/>
            </w:tcBorders>
            <w:shd w:val="clear" w:color="auto" w:fill="auto"/>
            <w:hideMark/>
          </w:tcPr>
          <w:p w14:paraId="1728906C"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0.5</w:t>
            </w:r>
          </w:p>
        </w:tc>
        <w:tc>
          <w:tcPr>
            <w:tcW w:w="957" w:type="dxa"/>
            <w:tcBorders>
              <w:top w:val="nil"/>
              <w:left w:val="nil"/>
              <w:bottom w:val="single" w:sz="4" w:space="0" w:color="auto"/>
              <w:right w:val="single" w:sz="4" w:space="0" w:color="auto"/>
            </w:tcBorders>
            <w:shd w:val="clear" w:color="auto" w:fill="auto"/>
            <w:hideMark/>
          </w:tcPr>
          <w:p w14:paraId="0A393FC0"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3</w:t>
            </w:r>
          </w:p>
        </w:tc>
        <w:tc>
          <w:tcPr>
            <w:tcW w:w="948" w:type="dxa"/>
            <w:tcBorders>
              <w:top w:val="nil"/>
              <w:left w:val="nil"/>
              <w:bottom w:val="single" w:sz="4" w:space="0" w:color="auto"/>
              <w:right w:val="single" w:sz="4" w:space="0" w:color="auto"/>
            </w:tcBorders>
            <w:shd w:val="clear" w:color="auto" w:fill="auto"/>
            <w:hideMark/>
          </w:tcPr>
          <w:p w14:paraId="514F6B49"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1.5</w:t>
            </w:r>
          </w:p>
        </w:tc>
        <w:tc>
          <w:tcPr>
            <w:tcW w:w="1277" w:type="dxa"/>
            <w:tcBorders>
              <w:top w:val="nil"/>
              <w:left w:val="nil"/>
              <w:bottom w:val="single" w:sz="4" w:space="0" w:color="auto"/>
              <w:right w:val="single" w:sz="4" w:space="0" w:color="auto"/>
            </w:tcBorders>
            <w:shd w:val="clear" w:color="auto" w:fill="auto"/>
            <w:hideMark/>
          </w:tcPr>
          <w:p w14:paraId="6ED3B4BF"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$60 </w:t>
            </w:r>
          </w:p>
        </w:tc>
      </w:tr>
      <w:tr w:rsidR="00DA672F" w:rsidRPr="00DA672F" w14:paraId="3432588E" w14:textId="77777777" w:rsidTr="00DA672F">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3F80517D" w14:textId="77777777" w:rsidR="00DA672F" w:rsidRPr="00DA672F" w:rsidRDefault="00DA672F" w:rsidP="00DA672F">
            <w:pPr>
              <w:spacing w:after="0"/>
              <w:rPr>
                <w:rFonts w:ascii="Arial" w:hAnsi="Arial" w:cs="Arial"/>
                <w:sz w:val="18"/>
                <w:szCs w:val="18"/>
              </w:rPr>
            </w:pPr>
            <w:r w:rsidRPr="00DA672F">
              <w:rPr>
                <w:rFonts w:ascii="Arial" w:hAnsi="Arial" w:cs="Arial"/>
                <w:sz w:val="18"/>
                <w:szCs w:val="18"/>
              </w:rPr>
              <w:t>Review SA Overseas Agency Report</w:t>
            </w:r>
          </w:p>
        </w:tc>
        <w:tc>
          <w:tcPr>
            <w:tcW w:w="951" w:type="dxa"/>
            <w:tcBorders>
              <w:top w:val="nil"/>
              <w:left w:val="nil"/>
              <w:bottom w:val="single" w:sz="4" w:space="0" w:color="auto"/>
              <w:right w:val="single" w:sz="4" w:space="0" w:color="auto"/>
            </w:tcBorders>
            <w:shd w:val="clear" w:color="auto" w:fill="auto"/>
            <w:hideMark/>
          </w:tcPr>
          <w:p w14:paraId="38C30938"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$40 </w:t>
            </w:r>
          </w:p>
        </w:tc>
        <w:tc>
          <w:tcPr>
            <w:tcW w:w="948" w:type="dxa"/>
            <w:tcBorders>
              <w:top w:val="nil"/>
              <w:left w:val="nil"/>
              <w:bottom w:val="single" w:sz="4" w:space="0" w:color="auto"/>
              <w:right w:val="single" w:sz="4" w:space="0" w:color="auto"/>
            </w:tcBorders>
            <w:shd w:val="clear" w:color="auto" w:fill="auto"/>
            <w:hideMark/>
          </w:tcPr>
          <w:p w14:paraId="2D4576E5"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2</w:t>
            </w:r>
          </w:p>
        </w:tc>
        <w:tc>
          <w:tcPr>
            <w:tcW w:w="957" w:type="dxa"/>
            <w:tcBorders>
              <w:top w:val="nil"/>
              <w:left w:val="nil"/>
              <w:bottom w:val="single" w:sz="4" w:space="0" w:color="auto"/>
              <w:right w:val="single" w:sz="4" w:space="0" w:color="auto"/>
            </w:tcBorders>
            <w:shd w:val="clear" w:color="auto" w:fill="auto"/>
            <w:hideMark/>
          </w:tcPr>
          <w:p w14:paraId="5CEF08F4"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6</w:t>
            </w:r>
          </w:p>
        </w:tc>
        <w:tc>
          <w:tcPr>
            <w:tcW w:w="948" w:type="dxa"/>
            <w:tcBorders>
              <w:top w:val="nil"/>
              <w:left w:val="nil"/>
              <w:bottom w:val="single" w:sz="4" w:space="0" w:color="auto"/>
              <w:right w:val="single" w:sz="4" w:space="0" w:color="auto"/>
            </w:tcBorders>
            <w:shd w:val="clear" w:color="auto" w:fill="auto"/>
            <w:hideMark/>
          </w:tcPr>
          <w:p w14:paraId="593769B5"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12</w:t>
            </w:r>
          </w:p>
        </w:tc>
        <w:tc>
          <w:tcPr>
            <w:tcW w:w="1277" w:type="dxa"/>
            <w:tcBorders>
              <w:top w:val="nil"/>
              <w:left w:val="nil"/>
              <w:bottom w:val="single" w:sz="4" w:space="0" w:color="auto"/>
              <w:right w:val="single" w:sz="4" w:space="0" w:color="auto"/>
            </w:tcBorders>
            <w:shd w:val="clear" w:color="auto" w:fill="auto"/>
            <w:hideMark/>
          </w:tcPr>
          <w:p w14:paraId="3DDF2244"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$480 </w:t>
            </w:r>
          </w:p>
        </w:tc>
      </w:tr>
      <w:tr w:rsidR="00DA672F" w:rsidRPr="00DA672F" w14:paraId="4DCD3E1C" w14:textId="77777777" w:rsidTr="00DA672F">
        <w:trPr>
          <w:trHeight w:val="480"/>
        </w:trPr>
        <w:tc>
          <w:tcPr>
            <w:tcW w:w="3079" w:type="dxa"/>
            <w:tcBorders>
              <w:top w:val="nil"/>
              <w:left w:val="single" w:sz="4" w:space="0" w:color="auto"/>
              <w:bottom w:val="single" w:sz="4" w:space="0" w:color="auto"/>
              <w:right w:val="single" w:sz="4" w:space="0" w:color="auto"/>
            </w:tcBorders>
            <w:shd w:val="clear" w:color="auto" w:fill="auto"/>
            <w:hideMark/>
          </w:tcPr>
          <w:p w14:paraId="0A7C0EDD" w14:textId="77777777" w:rsidR="00DA672F" w:rsidRPr="00DA672F" w:rsidRDefault="00DA672F" w:rsidP="00DA672F">
            <w:pPr>
              <w:spacing w:after="0"/>
              <w:rPr>
                <w:rFonts w:ascii="Arial" w:hAnsi="Arial" w:cs="Arial"/>
                <w:sz w:val="18"/>
                <w:szCs w:val="18"/>
              </w:rPr>
            </w:pPr>
            <w:r w:rsidRPr="00DA672F">
              <w:rPr>
                <w:rFonts w:ascii="Arial" w:hAnsi="Arial" w:cs="Arial"/>
                <w:sz w:val="18"/>
                <w:szCs w:val="18"/>
              </w:rPr>
              <w:lastRenderedPageBreak/>
              <w:t>Review SA Fellow Performance Reports</w:t>
            </w:r>
          </w:p>
        </w:tc>
        <w:tc>
          <w:tcPr>
            <w:tcW w:w="951" w:type="dxa"/>
            <w:tcBorders>
              <w:top w:val="nil"/>
              <w:left w:val="nil"/>
              <w:bottom w:val="single" w:sz="4" w:space="0" w:color="auto"/>
              <w:right w:val="single" w:sz="4" w:space="0" w:color="auto"/>
            </w:tcBorders>
            <w:shd w:val="clear" w:color="auto" w:fill="auto"/>
            <w:hideMark/>
          </w:tcPr>
          <w:p w14:paraId="5452EE81"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$40 </w:t>
            </w:r>
          </w:p>
        </w:tc>
        <w:tc>
          <w:tcPr>
            <w:tcW w:w="948" w:type="dxa"/>
            <w:tcBorders>
              <w:top w:val="nil"/>
              <w:left w:val="nil"/>
              <w:bottom w:val="single" w:sz="4" w:space="0" w:color="auto"/>
              <w:right w:val="single" w:sz="4" w:space="0" w:color="auto"/>
            </w:tcBorders>
            <w:shd w:val="clear" w:color="auto" w:fill="auto"/>
            <w:hideMark/>
          </w:tcPr>
          <w:p w14:paraId="0C94A9E0"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0.5</w:t>
            </w:r>
          </w:p>
        </w:tc>
        <w:tc>
          <w:tcPr>
            <w:tcW w:w="957" w:type="dxa"/>
            <w:tcBorders>
              <w:top w:val="nil"/>
              <w:left w:val="nil"/>
              <w:bottom w:val="single" w:sz="4" w:space="0" w:color="auto"/>
              <w:right w:val="single" w:sz="4" w:space="0" w:color="auto"/>
            </w:tcBorders>
            <w:shd w:val="clear" w:color="auto" w:fill="auto"/>
            <w:hideMark/>
          </w:tcPr>
          <w:p w14:paraId="3E45B624"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90</w:t>
            </w:r>
          </w:p>
        </w:tc>
        <w:tc>
          <w:tcPr>
            <w:tcW w:w="948" w:type="dxa"/>
            <w:tcBorders>
              <w:top w:val="nil"/>
              <w:left w:val="nil"/>
              <w:bottom w:val="single" w:sz="4" w:space="0" w:color="auto"/>
              <w:right w:val="single" w:sz="4" w:space="0" w:color="auto"/>
            </w:tcBorders>
            <w:shd w:val="clear" w:color="auto" w:fill="auto"/>
            <w:hideMark/>
          </w:tcPr>
          <w:p w14:paraId="13694CA9"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45</w:t>
            </w:r>
          </w:p>
        </w:tc>
        <w:tc>
          <w:tcPr>
            <w:tcW w:w="1277" w:type="dxa"/>
            <w:tcBorders>
              <w:top w:val="nil"/>
              <w:left w:val="nil"/>
              <w:bottom w:val="single" w:sz="4" w:space="0" w:color="auto"/>
              <w:right w:val="single" w:sz="4" w:space="0" w:color="auto"/>
            </w:tcBorders>
            <w:shd w:val="clear" w:color="auto" w:fill="auto"/>
            <w:hideMark/>
          </w:tcPr>
          <w:p w14:paraId="49AEB11B"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$1,800 </w:t>
            </w:r>
          </w:p>
        </w:tc>
      </w:tr>
      <w:tr w:rsidR="00DA672F" w:rsidRPr="00DA672F" w14:paraId="53C4E842" w14:textId="77777777" w:rsidTr="00DA672F">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55D4A830" w14:textId="77777777" w:rsidR="00DA672F" w:rsidRPr="00DA672F" w:rsidRDefault="00DA672F" w:rsidP="00DA672F">
            <w:pPr>
              <w:spacing w:after="0"/>
              <w:rPr>
                <w:rFonts w:ascii="Arial" w:hAnsi="Arial" w:cs="Arial"/>
                <w:sz w:val="18"/>
                <w:szCs w:val="18"/>
              </w:rPr>
            </w:pPr>
            <w:r w:rsidRPr="00DA672F">
              <w:rPr>
                <w:rFonts w:ascii="Arial" w:hAnsi="Arial" w:cs="Arial"/>
                <w:sz w:val="18"/>
                <w:szCs w:val="18"/>
              </w:rPr>
              <w:t>Review TICFIA Performance Reports</w:t>
            </w:r>
          </w:p>
        </w:tc>
        <w:tc>
          <w:tcPr>
            <w:tcW w:w="951" w:type="dxa"/>
            <w:tcBorders>
              <w:top w:val="nil"/>
              <w:left w:val="nil"/>
              <w:bottom w:val="single" w:sz="4" w:space="0" w:color="auto"/>
              <w:right w:val="single" w:sz="4" w:space="0" w:color="auto"/>
            </w:tcBorders>
            <w:shd w:val="clear" w:color="auto" w:fill="auto"/>
            <w:hideMark/>
          </w:tcPr>
          <w:p w14:paraId="5A45287B"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$40 </w:t>
            </w:r>
          </w:p>
        </w:tc>
        <w:tc>
          <w:tcPr>
            <w:tcW w:w="948" w:type="dxa"/>
            <w:tcBorders>
              <w:top w:val="nil"/>
              <w:left w:val="nil"/>
              <w:bottom w:val="single" w:sz="4" w:space="0" w:color="auto"/>
              <w:right w:val="single" w:sz="4" w:space="0" w:color="auto"/>
            </w:tcBorders>
            <w:shd w:val="clear" w:color="auto" w:fill="auto"/>
            <w:hideMark/>
          </w:tcPr>
          <w:p w14:paraId="2A2ED7DE"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2</w:t>
            </w:r>
          </w:p>
        </w:tc>
        <w:tc>
          <w:tcPr>
            <w:tcW w:w="957" w:type="dxa"/>
            <w:tcBorders>
              <w:top w:val="nil"/>
              <w:left w:val="nil"/>
              <w:bottom w:val="single" w:sz="4" w:space="0" w:color="auto"/>
              <w:right w:val="single" w:sz="4" w:space="0" w:color="auto"/>
            </w:tcBorders>
            <w:shd w:val="clear" w:color="auto" w:fill="auto"/>
            <w:hideMark/>
          </w:tcPr>
          <w:p w14:paraId="621C29AD"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26</w:t>
            </w:r>
          </w:p>
        </w:tc>
        <w:tc>
          <w:tcPr>
            <w:tcW w:w="948" w:type="dxa"/>
            <w:tcBorders>
              <w:top w:val="nil"/>
              <w:left w:val="nil"/>
              <w:bottom w:val="single" w:sz="4" w:space="0" w:color="auto"/>
              <w:right w:val="single" w:sz="4" w:space="0" w:color="auto"/>
            </w:tcBorders>
            <w:shd w:val="clear" w:color="auto" w:fill="auto"/>
            <w:hideMark/>
          </w:tcPr>
          <w:p w14:paraId="6D77BD5E"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52</w:t>
            </w:r>
          </w:p>
        </w:tc>
        <w:tc>
          <w:tcPr>
            <w:tcW w:w="1277" w:type="dxa"/>
            <w:tcBorders>
              <w:top w:val="nil"/>
              <w:left w:val="nil"/>
              <w:bottom w:val="single" w:sz="4" w:space="0" w:color="auto"/>
              <w:right w:val="single" w:sz="4" w:space="0" w:color="auto"/>
            </w:tcBorders>
            <w:shd w:val="clear" w:color="auto" w:fill="auto"/>
            <w:hideMark/>
          </w:tcPr>
          <w:p w14:paraId="25A8B217"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$2,080 </w:t>
            </w:r>
          </w:p>
        </w:tc>
      </w:tr>
      <w:tr w:rsidR="00DA672F" w:rsidRPr="00DA672F" w14:paraId="12AE3547" w14:textId="77777777" w:rsidTr="00DA672F">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440F05E4" w14:textId="77777777" w:rsidR="00DA672F" w:rsidRPr="00DA672F" w:rsidRDefault="00DA672F" w:rsidP="00DA672F">
            <w:pPr>
              <w:spacing w:after="0"/>
              <w:rPr>
                <w:rFonts w:ascii="Arial" w:hAnsi="Arial" w:cs="Arial"/>
                <w:sz w:val="18"/>
                <w:szCs w:val="18"/>
              </w:rPr>
            </w:pPr>
            <w:r w:rsidRPr="00DA672F">
              <w:rPr>
                <w:rFonts w:ascii="Arial" w:hAnsi="Arial" w:cs="Arial"/>
                <w:sz w:val="18"/>
                <w:szCs w:val="18"/>
              </w:rPr>
              <w:t>Review UISFL Performance Reports</w:t>
            </w:r>
          </w:p>
        </w:tc>
        <w:tc>
          <w:tcPr>
            <w:tcW w:w="951" w:type="dxa"/>
            <w:tcBorders>
              <w:top w:val="nil"/>
              <w:left w:val="nil"/>
              <w:bottom w:val="single" w:sz="4" w:space="0" w:color="auto"/>
              <w:right w:val="single" w:sz="4" w:space="0" w:color="auto"/>
            </w:tcBorders>
            <w:shd w:val="clear" w:color="auto" w:fill="auto"/>
            <w:hideMark/>
          </w:tcPr>
          <w:p w14:paraId="0F61D479"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$57 </w:t>
            </w:r>
          </w:p>
        </w:tc>
        <w:tc>
          <w:tcPr>
            <w:tcW w:w="948" w:type="dxa"/>
            <w:tcBorders>
              <w:top w:val="nil"/>
              <w:left w:val="nil"/>
              <w:bottom w:val="single" w:sz="4" w:space="0" w:color="auto"/>
              <w:right w:val="single" w:sz="4" w:space="0" w:color="auto"/>
            </w:tcBorders>
            <w:shd w:val="clear" w:color="auto" w:fill="auto"/>
            <w:hideMark/>
          </w:tcPr>
          <w:p w14:paraId="3720D4DD"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2</w:t>
            </w:r>
          </w:p>
        </w:tc>
        <w:tc>
          <w:tcPr>
            <w:tcW w:w="957" w:type="dxa"/>
            <w:tcBorders>
              <w:top w:val="nil"/>
              <w:left w:val="nil"/>
              <w:bottom w:val="single" w:sz="4" w:space="0" w:color="auto"/>
              <w:right w:val="single" w:sz="4" w:space="0" w:color="auto"/>
            </w:tcBorders>
            <w:shd w:val="clear" w:color="auto" w:fill="auto"/>
            <w:hideMark/>
          </w:tcPr>
          <w:p w14:paraId="0192F0E4"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70</w:t>
            </w:r>
          </w:p>
        </w:tc>
        <w:tc>
          <w:tcPr>
            <w:tcW w:w="948" w:type="dxa"/>
            <w:tcBorders>
              <w:top w:val="nil"/>
              <w:left w:val="nil"/>
              <w:bottom w:val="single" w:sz="4" w:space="0" w:color="auto"/>
              <w:right w:val="single" w:sz="4" w:space="0" w:color="auto"/>
            </w:tcBorders>
            <w:shd w:val="clear" w:color="auto" w:fill="auto"/>
            <w:hideMark/>
          </w:tcPr>
          <w:p w14:paraId="7D2FFCB1"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140</w:t>
            </w:r>
          </w:p>
        </w:tc>
        <w:tc>
          <w:tcPr>
            <w:tcW w:w="1277" w:type="dxa"/>
            <w:tcBorders>
              <w:top w:val="nil"/>
              <w:left w:val="nil"/>
              <w:bottom w:val="single" w:sz="4" w:space="0" w:color="auto"/>
              <w:right w:val="single" w:sz="4" w:space="0" w:color="auto"/>
            </w:tcBorders>
            <w:shd w:val="clear" w:color="auto" w:fill="auto"/>
            <w:hideMark/>
          </w:tcPr>
          <w:p w14:paraId="34FE1667"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$7,980 </w:t>
            </w:r>
          </w:p>
        </w:tc>
      </w:tr>
      <w:tr w:rsidR="00DA672F" w:rsidRPr="00DA672F" w14:paraId="7E875D46" w14:textId="77777777" w:rsidTr="00DA672F">
        <w:trPr>
          <w:trHeight w:val="480"/>
        </w:trPr>
        <w:tc>
          <w:tcPr>
            <w:tcW w:w="3079" w:type="dxa"/>
            <w:tcBorders>
              <w:top w:val="nil"/>
              <w:left w:val="single" w:sz="4" w:space="0" w:color="auto"/>
              <w:bottom w:val="single" w:sz="4" w:space="0" w:color="auto"/>
              <w:right w:val="single" w:sz="4" w:space="0" w:color="auto"/>
            </w:tcBorders>
            <w:shd w:val="clear" w:color="auto" w:fill="auto"/>
            <w:hideMark/>
          </w:tcPr>
          <w:p w14:paraId="403E9FB0" w14:textId="77777777" w:rsidR="00DA672F" w:rsidRPr="00DA672F" w:rsidRDefault="00DA672F" w:rsidP="00DA672F">
            <w:pPr>
              <w:spacing w:after="0"/>
              <w:rPr>
                <w:rFonts w:ascii="Arial" w:hAnsi="Arial" w:cs="Arial"/>
                <w:sz w:val="18"/>
                <w:szCs w:val="18"/>
              </w:rPr>
            </w:pPr>
            <w:r w:rsidRPr="00DA672F">
              <w:rPr>
                <w:rFonts w:ascii="Arial" w:hAnsi="Arial" w:cs="Arial"/>
                <w:sz w:val="18"/>
                <w:szCs w:val="18"/>
              </w:rPr>
              <w:t xml:space="preserve">Prepare New and Continuation Grant Awards Notifications </w:t>
            </w:r>
          </w:p>
        </w:tc>
        <w:tc>
          <w:tcPr>
            <w:tcW w:w="951" w:type="dxa"/>
            <w:tcBorders>
              <w:top w:val="nil"/>
              <w:left w:val="nil"/>
              <w:bottom w:val="single" w:sz="4" w:space="0" w:color="auto"/>
              <w:right w:val="single" w:sz="4" w:space="0" w:color="auto"/>
            </w:tcBorders>
            <w:shd w:val="clear" w:color="auto" w:fill="auto"/>
            <w:hideMark/>
          </w:tcPr>
          <w:p w14:paraId="3D80F3EF"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$44 </w:t>
            </w:r>
          </w:p>
        </w:tc>
        <w:tc>
          <w:tcPr>
            <w:tcW w:w="948" w:type="dxa"/>
            <w:tcBorders>
              <w:top w:val="nil"/>
              <w:left w:val="nil"/>
              <w:bottom w:val="single" w:sz="4" w:space="0" w:color="auto"/>
              <w:right w:val="single" w:sz="4" w:space="0" w:color="auto"/>
            </w:tcBorders>
            <w:shd w:val="clear" w:color="auto" w:fill="auto"/>
            <w:hideMark/>
          </w:tcPr>
          <w:p w14:paraId="171AFF3A"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2</w:t>
            </w:r>
          </w:p>
        </w:tc>
        <w:tc>
          <w:tcPr>
            <w:tcW w:w="957" w:type="dxa"/>
            <w:tcBorders>
              <w:top w:val="nil"/>
              <w:left w:val="nil"/>
              <w:bottom w:val="single" w:sz="4" w:space="0" w:color="auto"/>
              <w:right w:val="single" w:sz="4" w:space="0" w:color="auto"/>
            </w:tcBorders>
            <w:shd w:val="clear" w:color="auto" w:fill="auto"/>
            <w:hideMark/>
          </w:tcPr>
          <w:p w14:paraId="01BE2107"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604</w:t>
            </w:r>
          </w:p>
        </w:tc>
        <w:tc>
          <w:tcPr>
            <w:tcW w:w="948" w:type="dxa"/>
            <w:tcBorders>
              <w:top w:val="nil"/>
              <w:left w:val="nil"/>
              <w:bottom w:val="single" w:sz="4" w:space="0" w:color="auto"/>
              <w:right w:val="single" w:sz="4" w:space="0" w:color="auto"/>
            </w:tcBorders>
            <w:shd w:val="clear" w:color="auto" w:fill="auto"/>
            <w:hideMark/>
          </w:tcPr>
          <w:p w14:paraId="7605AB8F"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1208</w:t>
            </w:r>
          </w:p>
        </w:tc>
        <w:tc>
          <w:tcPr>
            <w:tcW w:w="1277" w:type="dxa"/>
            <w:tcBorders>
              <w:top w:val="nil"/>
              <w:left w:val="nil"/>
              <w:bottom w:val="single" w:sz="4" w:space="0" w:color="auto"/>
              <w:right w:val="single" w:sz="4" w:space="0" w:color="auto"/>
            </w:tcBorders>
            <w:shd w:val="clear" w:color="auto" w:fill="auto"/>
            <w:hideMark/>
          </w:tcPr>
          <w:p w14:paraId="5293789F"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$53,152 </w:t>
            </w:r>
          </w:p>
        </w:tc>
      </w:tr>
      <w:tr w:rsidR="00DA672F" w:rsidRPr="00DA672F" w14:paraId="17DCDCBE" w14:textId="77777777" w:rsidTr="00DA672F">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2A124DC0" w14:textId="77777777" w:rsidR="00DA672F" w:rsidRPr="00DA672F" w:rsidRDefault="00DA672F" w:rsidP="00DA672F">
            <w:pPr>
              <w:spacing w:after="0"/>
              <w:rPr>
                <w:rFonts w:ascii="Arial" w:hAnsi="Arial" w:cs="Arial"/>
                <w:sz w:val="18"/>
                <w:szCs w:val="18"/>
              </w:rPr>
            </w:pPr>
            <w:r w:rsidRPr="00DA672F">
              <w:rPr>
                <w:rFonts w:ascii="Arial" w:hAnsi="Arial" w:cs="Arial"/>
                <w:sz w:val="18"/>
                <w:szCs w:val="18"/>
              </w:rPr>
              <w:t xml:space="preserve">Technical Assistance to Grantees </w:t>
            </w:r>
          </w:p>
        </w:tc>
        <w:tc>
          <w:tcPr>
            <w:tcW w:w="951" w:type="dxa"/>
            <w:tcBorders>
              <w:top w:val="nil"/>
              <w:left w:val="nil"/>
              <w:bottom w:val="single" w:sz="4" w:space="0" w:color="auto"/>
              <w:right w:val="single" w:sz="4" w:space="0" w:color="auto"/>
            </w:tcBorders>
            <w:shd w:val="clear" w:color="auto" w:fill="auto"/>
            <w:hideMark/>
          </w:tcPr>
          <w:p w14:paraId="1B3D9A3D"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$44 </w:t>
            </w:r>
          </w:p>
        </w:tc>
        <w:tc>
          <w:tcPr>
            <w:tcW w:w="948" w:type="dxa"/>
            <w:tcBorders>
              <w:top w:val="nil"/>
              <w:left w:val="nil"/>
              <w:bottom w:val="single" w:sz="4" w:space="0" w:color="auto"/>
              <w:right w:val="single" w:sz="4" w:space="0" w:color="auto"/>
            </w:tcBorders>
            <w:shd w:val="clear" w:color="auto" w:fill="auto"/>
            <w:hideMark/>
          </w:tcPr>
          <w:p w14:paraId="2552E7AF"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1200</w:t>
            </w:r>
          </w:p>
        </w:tc>
        <w:tc>
          <w:tcPr>
            <w:tcW w:w="957" w:type="dxa"/>
            <w:tcBorders>
              <w:top w:val="nil"/>
              <w:left w:val="nil"/>
              <w:bottom w:val="single" w:sz="4" w:space="0" w:color="auto"/>
              <w:right w:val="single" w:sz="4" w:space="0" w:color="auto"/>
            </w:tcBorders>
            <w:shd w:val="clear" w:color="auto" w:fill="auto"/>
            <w:hideMark/>
          </w:tcPr>
          <w:p w14:paraId="788EF006" w14:textId="77777777" w:rsidR="00DA672F" w:rsidRPr="00DA672F" w:rsidRDefault="00DA672F" w:rsidP="00DA672F">
            <w:pPr>
              <w:spacing w:after="0"/>
              <w:jc w:val="center"/>
              <w:rPr>
                <w:rFonts w:ascii="Arial" w:hAnsi="Arial" w:cs="Arial"/>
                <w:b/>
                <w:bCs/>
                <w:sz w:val="18"/>
                <w:szCs w:val="18"/>
              </w:rPr>
            </w:pPr>
            <w:r w:rsidRPr="00DA672F">
              <w:rPr>
                <w:rFonts w:ascii="Arial" w:hAnsi="Arial" w:cs="Arial"/>
                <w:b/>
                <w:bCs/>
                <w:sz w:val="18"/>
                <w:szCs w:val="18"/>
              </w:rPr>
              <w:t> </w:t>
            </w:r>
          </w:p>
        </w:tc>
        <w:tc>
          <w:tcPr>
            <w:tcW w:w="948" w:type="dxa"/>
            <w:tcBorders>
              <w:top w:val="nil"/>
              <w:left w:val="nil"/>
              <w:bottom w:val="single" w:sz="4" w:space="0" w:color="auto"/>
              <w:right w:val="single" w:sz="4" w:space="0" w:color="auto"/>
            </w:tcBorders>
            <w:shd w:val="clear" w:color="auto" w:fill="auto"/>
            <w:hideMark/>
          </w:tcPr>
          <w:p w14:paraId="1E9B1303"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w:t>
            </w:r>
          </w:p>
        </w:tc>
        <w:tc>
          <w:tcPr>
            <w:tcW w:w="1277" w:type="dxa"/>
            <w:tcBorders>
              <w:top w:val="nil"/>
              <w:left w:val="nil"/>
              <w:bottom w:val="single" w:sz="4" w:space="0" w:color="auto"/>
              <w:right w:val="single" w:sz="4" w:space="0" w:color="auto"/>
            </w:tcBorders>
            <w:shd w:val="clear" w:color="auto" w:fill="auto"/>
            <w:hideMark/>
          </w:tcPr>
          <w:p w14:paraId="3E352518"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$52,800 </w:t>
            </w:r>
          </w:p>
        </w:tc>
      </w:tr>
      <w:tr w:rsidR="00DA672F" w:rsidRPr="00DA672F" w14:paraId="79358121" w14:textId="77777777" w:rsidTr="00DA672F">
        <w:trPr>
          <w:trHeight w:val="480"/>
        </w:trPr>
        <w:tc>
          <w:tcPr>
            <w:tcW w:w="3079" w:type="dxa"/>
            <w:tcBorders>
              <w:top w:val="nil"/>
              <w:left w:val="single" w:sz="4" w:space="0" w:color="auto"/>
              <w:bottom w:val="single" w:sz="4" w:space="0" w:color="auto"/>
              <w:right w:val="single" w:sz="4" w:space="0" w:color="auto"/>
            </w:tcBorders>
            <w:shd w:val="clear" w:color="auto" w:fill="auto"/>
            <w:vAlign w:val="bottom"/>
            <w:hideMark/>
          </w:tcPr>
          <w:p w14:paraId="0F0D2265" w14:textId="77777777" w:rsidR="00DA672F" w:rsidRPr="00DA672F" w:rsidRDefault="00DA672F" w:rsidP="00DA672F">
            <w:pPr>
              <w:spacing w:after="0"/>
              <w:rPr>
                <w:rFonts w:ascii="Arial" w:hAnsi="Arial" w:cs="Arial"/>
                <w:sz w:val="18"/>
                <w:szCs w:val="18"/>
              </w:rPr>
            </w:pPr>
            <w:r w:rsidRPr="00DA672F">
              <w:rPr>
                <w:rFonts w:ascii="Arial" w:hAnsi="Arial" w:cs="Arial"/>
                <w:sz w:val="18"/>
                <w:szCs w:val="18"/>
              </w:rPr>
              <w:t>Compilation, Analysis and Distribution of IRIS Data</w:t>
            </w:r>
          </w:p>
        </w:tc>
        <w:tc>
          <w:tcPr>
            <w:tcW w:w="951" w:type="dxa"/>
            <w:tcBorders>
              <w:top w:val="nil"/>
              <w:left w:val="nil"/>
              <w:bottom w:val="single" w:sz="4" w:space="0" w:color="auto"/>
              <w:right w:val="single" w:sz="4" w:space="0" w:color="auto"/>
            </w:tcBorders>
            <w:shd w:val="clear" w:color="auto" w:fill="auto"/>
            <w:hideMark/>
          </w:tcPr>
          <w:p w14:paraId="05ED271B"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$48 </w:t>
            </w:r>
          </w:p>
        </w:tc>
        <w:tc>
          <w:tcPr>
            <w:tcW w:w="948" w:type="dxa"/>
            <w:tcBorders>
              <w:top w:val="nil"/>
              <w:left w:val="nil"/>
              <w:bottom w:val="single" w:sz="4" w:space="0" w:color="auto"/>
              <w:right w:val="single" w:sz="4" w:space="0" w:color="auto"/>
            </w:tcBorders>
            <w:shd w:val="clear" w:color="auto" w:fill="auto"/>
            <w:hideMark/>
          </w:tcPr>
          <w:p w14:paraId="7601E2F0"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624</w:t>
            </w:r>
          </w:p>
        </w:tc>
        <w:tc>
          <w:tcPr>
            <w:tcW w:w="957" w:type="dxa"/>
            <w:tcBorders>
              <w:top w:val="nil"/>
              <w:left w:val="nil"/>
              <w:bottom w:val="single" w:sz="4" w:space="0" w:color="auto"/>
              <w:right w:val="single" w:sz="4" w:space="0" w:color="auto"/>
            </w:tcBorders>
            <w:shd w:val="clear" w:color="auto" w:fill="auto"/>
            <w:hideMark/>
          </w:tcPr>
          <w:p w14:paraId="416C10DE" w14:textId="77777777" w:rsidR="00DA672F" w:rsidRPr="00DA672F" w:rsidRDefault="00DA672F" w:rsidP="00DA672F">
            <w:pPr>
              <w:spacing w:after="0"/>
              <w:jc w:val="center"/>
              <w:rPr>
                <w:rFonts w:ascii="Arial" w:hAnsi="Arial" w:cs="Arial"/>
                <w:b/>
                <w:bCs/>
                <w:sz w:val="18"/>
                <w:szCs w:val="18"/>
              </w:rPr>
            </w:pPr>
            <w:r w:rsidRPr="00DA672F">
              <w:rPr>
                <w:rFonts w:ascii="Arial" w:hAnsi="Arial" w:cs="Arial"/>
                <w:b/>
                <w:bCs/>
                <w:sz w:val="18"/>
                <w:szCs w:val="18"/>
              </w:rPr>
              <w:t> </w:t>
            </w:r>
          </w:p>
        </w:tc>
        <w:tc>
          <w:tcPr>
            <w:tcW w:w="948" w:type="dxa"/>
            <w:tcBorders>
              <w:top w:val="nil"/>
              <w:left w:val="nil"/>
              <w:bottom w:val="single" w:sz="4" w:space="0" w:color="auto"/>
              <w:right w:val="single" w:sz="4" w:space="0" w:color="auto"/>
            </w:tcBorders>
            <w:shd w:val="clear" w:color="auto" w:fill="auto"/>
            <w:hideMark/>
          </w:tcPr>
          <w:p w14:paraId="69CFDBE7"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w:t>
            </w:r>
          </w:p>
        </w:tc>
        <w:tc>
          <w:tcPr>
            <w:tcW w:w="1277" w:type="dxa"/>
            <w:tcBorders>
              <w:top w:val="nil"/>
              <w:left w:val="nil"/>
              <w:bottom w:val="single" w:sz="4" w:space="0" w:color="auto"/>
              <w:right w:val="single" w:sz="4" w:space="0" w:color="auto"/>
            </w:tcBorders>
            <w:shd w:val="clear" w:color="auto" w:fill="auto"/>
            <w:hideMark/>
          </w:tcPr>
          <w:p w14:paraId="66342327"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$29,952 </w:t>
            </w:r>
          </w:p>
        </w:tc>
      </w:tr>
      <w:tr w:rsidR="00DA672F" w:rsidRPr="00DA672F" w14:paraId="0370E9D0" w14:textId="77777777" w:rsidTr="00DA672F">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14A7D9C2" w14:textId="77777777" w:rsidR="00DA672F" w:rsidRPr="00DA672F" w:rsidRDefault="00DA672F" w:rsidP="00DA672F">
            <w:pPr>
              <w:spacing w:after="0"/>
              <w:rPr>
                <w:rFonts w:ascii="Arial" w:hAnsi="Arial" w:cs="Arial"/>
                <w:sz w:val="18"/>
                <w:szCs w:val="18"/>
              </w:rPr>
            </w:pPr>
            <w:r w:rsidRPr="00DA672F">
              <w:rPr>
                <w:rFonts w:ascii="Arial" w:hAnsi="Arial" w:cs="Arial"/>
                <w:sz w:val="18"/>
                <w:szCs w:val="18"/>
              </w:rPr>
              <w:t>Contractor Support</w:t>
            </w:r>
          </w:p>
        </w:tc>
        <w:tc>
          <w:tcPr>
            <w:tcW w:w="951" w:type="dxa"/>
            <w:tcBorders>
              <w:top w:val="nil"/>
              <w:left w:val="nil"/>
              <w:bottom w:val="single" w:sz="4" w:space="0" w:color="auto"/>
              <w:right w:val="single" w:sz="4" w:space="0" w:color="auto"/>
            </w:tcBorders>
            <w:shd w:val="clear" w:color="auto" w:fill="auto"/>
            <w:hideMark/>
          </w:tcPr>
          <w:p w14:paraId="0659AA3E"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$130 </w:t>
            </w:r>
          </w:p>
        </w:tc>
        <w:tc>
          <w:tcPr>
            <w:tcW w:w="948" w:type="dxa"/>
            <w:tcBorders>
              <w:top w:val="nil"/>
              <w:left w:val="nil"/>
              <w:bottom w:val="single" w:sz="4" w:space="0" w:color="auto"/>
              <w:right w:val="single" w:sz="4" w:space="0" w:color="auto"/>
            </w:tcBorders>
            <w:shd w:val="clear" w:color="auto" w:fill="auto"/>
            <w:hideMark/>
          </w:tcPr>
          <w:p w14:paraId="38E4B9EE"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5000</w:t>
            </w:r>
          </w:p>
        </w:tc>
        <w:tc>
          <w:tcPr>
            <w:tcW w:w="957" w:type="dxa"/>
            <w:tcBorders>
              <w:top w:val="nil"/>
              <w:left w:val="nil"/>
              <w:bottom w:val="single" w:sz="4" w:space="0" w:color="auto"/>
              <w:right w:val="single" w:sz="4" w:space="0" w:color="auto"/>
            </w:tcBorders>
            <w:shd w:val="clear" w:color="auto" w:fill="auto"/>
            <w:hideMark/>
          </w:tcPr>
          <w:p w14:paraId="39BDBC26" w14:textId="77777777" w:rsidR="00DA672F" w:rsidRPr="00DA672F" w:rsidRDefault="00DA672F" w:rsidP="00DA672F">
            <w:pPr>
              <w:spacing w:after="0"/>
              <w:jc w:val="center"/>
              <w:rPr>
                <w:rFonts w:ascii="Arial" w:hAnsi="Arial" w:cs="Arial"/>
                <w:b/>
                <w:bCs/>
                <w:sz w:val="18"/>
                <w:szCs w:val="18"/>
              </w:rPr>
            </w:pPr>
            <w:r w:rsidRPr="00DA672F">
              <w:rPr>
                <w:rFonts w:ascii="Arial" w:hAnsi="Arial" w:cs="Arial"/>
                <w:b/>
                <w:bCs/>
                <w:sz w:val="18"/>
                <w:szCs w:val="18"/>
              </w:rPr>
              <w:t> </w:t>
            </w:r>
          </w:p>
        </w:tc>
        <w:tc>
          <w:tcPr>
            <w:tcW w:w="948" w:type="dxa"/>
            <w:tcBorders>
              <w:top w:val="nil"/>
              <w:left w:val="nil"/>
              <w:bottom w:val="single" w:sz="4" w:space="0" w:color="auto"/>
              <w:right w:val="single" w:sz="4" w:space="0" w:color="auto"/>
            </w:tcBorders>
            <w:shd w:val="clear" w:color="auto" w:fill="auto"/>
            <w:hideMark/>
          </w:tcPr>
          <w:p w14:paraId="3EE7CBBB"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w:t>
            </w:r>
          </w:p>
        </w:tc>
        <w:tc>
          <w:tcPr>
            <w:tcW w:w="1277" w:type="dxa"/>
            <w:tcBorders>
              <w:top w:val="nil"/>
              <w:left w:val="nil"/>
              <w:bottom w:val="single" w:sz="4" w:space="0" w:color="auto"/>
              <w:right w:val="single" w:sz="4" w:space="0" w:color="auto"/>
            </w:tcBorders>
            <w:shd w:val="clear" w:color="auto" w:fill="auto"/>
            <w:hideMark/>
          </w:tcPr>
          <w:p w14:paraId="5D7F9B2D"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$650,000 </w:t>
            </w:r>
          </w:p>
        </w:tc>
      </w:tr>
      <w:tr w:rsidR="00DA672F" w:rsidRPr="00DA672F" w14:paraId="04AF98A8" w14:textId="77777777" w:rsidTr="00DA672F">
        <w:trPr>
          <w:trHeight w:val="300"/>
        </w:trPr>
        <w:tc>
          <w:tcPr>
            <w:tcW w:w="3079" w:type="dxa"/>
            <w:tcBorders>
              <w:top w:val="nil"/>
              <w:left w:val="single" w:sz="4" w:space="0" w:color="auto"/>
              <w:bottom w:val="single" w:sz="4" w:space="0" w:color="auto"/>
              <w:right w:val="single" w:sz="4" w:space="0" w:color="auto"/>
            </w:tcBorders>
            <w:shd w:val="clear" w:color="auto" w:fill="auto"/>
            <w:hideMark/>
          </w:tcPr>
          <w:p w14:paraId="1DC68996" w14:textId="77777777" w:rsidR="00DA672F" w:rsidRPr="00DA672F" w:rsidRDefault="00DA672F" w:rsidP="00DA672F">
            <w:pPr>
              <w:spacing w:after="0"/>
              <w:rPr>
                <w:rFonts w:ascii="Arial" w:hAnsi="Arial" w:cs="Arial"/>
                <w:b/>
                <w:bCs/>
                <w:sz w:val="18"/>
                <w:szCs w:val="18"/>
              </w:rPr>
            </w:pPr>
            <w:r w:rsidRPr="00DA672F">
              <w:rPr>
                <w:rFonts w:ascii="Arial" w:hAnsi="Arial" w:cs="Arial"/>
                <w:b/>
                <w:bCs/>
                <w:sz w:val="18"/>
                <w:szCs w:val="18"/>
              </w:rPr>
              <w:t>Overhead</w:t>
            </w:r>
          </w:p>
        </w:tc>
        <w:tc>
          <w:tcPr>
            <w:tcW w:w="951" w:type="dxa"/>
            <w:tcBorders>
              <w:top w:val="nil"/>
              <w:left w:val="nil"/>
              <w:bottom w:val="single" w:sz="4" w:space="0" w:color="auto"/>
              <w:right w:val="single" w:sz="4" w:space="0" w:color="auto"/>
            </w:tcBorders>
            <w:shd w:val="clear" w:color="auto" w:fill="auto"/>
            <w:hideMark/>
          </w:tcPr>
          <w:p w14:paraId="6498FBBC" w14:textId="77777777" w:rsidR="00DA672F" w:rsidRPr="00DA672F" w:rsidRDefault="00DA672F" w:rsidP="00DA672F">
            <w:pPr>
              <w:spacing w:after="0"/>
              <w:jc w:val="center"/>
              <w:rPr>
                <w:rFonts w:ascii="Arial" w:hAnsi="Arial" w:cs="Arial"/>
              </w:rPr>
            </w:pPr>
            <w:r w:rsidRPr="00DA672F">
              <w:rPr>
                <w:rFonts w:ascii="Arial" w:hAnsi="Arial" w:cs="Arial"/>
              </w:rPr>
              <w:t> </w:t>
            </w:r>
          </w:p>
        </w:tc>
        <w:tc>
          <w:tcPr>
            <w:tcW w:w="948" w:type="dxa"/>
            <w:tcBorders>
              <w:top w:val="nil"/>
              <w:left w:val="nil"/>
              <w:bottom w:val="single" w:sz="4" w:space="0" w:color="auto"/>
              <w:right w:val="single" w:sz="4" w:space="0" w:color="auto"/>
            </w:tcBorders>
            <w:shd w:val="clear" w:color="auto" w:fill="auto"/>
            <w:hideMark/>
          </w:tcPr>
          <w:p w14:paraId="5BFE36A2" w14:textId="77777777" w:rsidR="00DA672F" w:rsidRPr="00DA672F" w:rsidRDefault="00DA672F" w:rsidP="00DA672F">
            <w:pPr>
              <w:spacing w:after="0"/>
              <w:jc w:val="center"/>
              <w:rPr>
                <w:rFonts w:ascii="Arial" w:hAnsi="Arial" w:cs="Arial"/>
              </w:rPr>
            </w:pPr>
            <w:r w:rsidRPr="00DA672F">
              <w:rPr>
                <w:rFonts w:ascii="Arial" w:hAnsi="Arial" w:cs="Arial"/>
              </w:rPr>
              <w:t> </w:t>
            </w:r>
          </w:p>
        </w:tc>
        <w:tc>
          <w:tcPr>
            <w:tcW w:w="957" w:type="dxa"/>
            <w:tcBorders>
              <w:top w:val="nil"/>
              <w:left w:val="nil"/>
              <w:bottom w:val="single" w:sz="4" w:space="0" w:color="auto"/>
              <w:right w:val="single" w:sz="4" w:space="0" w:color="auto"/>
            </w:tcBorders>
            <w:shd w:val="clear" w:color="auto" w:fill="auto"/>
            <w:hideMark/>
          </w:tcPr>
          <w:p w14:paraId="4282CECD" w14:textId="77777777" w:rsidR="00DA672F" w:rsidRPr="00DA672F" w:rsidRDefault="00DA672F" w:rsidP="00DA672F">
            <w:pPr>
              <w:spacing w:after="0"/>
              <w:jc w:val="center"/>
              <w:rPr>
                <w:rFonts w:ascii="Arial" w:hAnsi="Arial" w:cs="Arial"/>
              </w:rPr>
            </w:pPr>
            <w:r w:rsidRPr="00DA672F">
              <w:rPr>
                <w:rFonts w:ascii="Arial" w:hAnsi="Arial" w:cs="Arial"/>
              </w:rPr>
              <w:t> </w:t>
            </w:r>
          </w:p>
        </w:tc>
        <w:tc>
          <w:tcPr>
            <w:tcW w:w="948" w:type="dxa"/>
            <w:tcBorders>
              <w:top w:val="nil"/>
              <w:left w:val="nil"/>
              <w:bottom w:val="single" w:sz="4" w:space="0" w:color="auto"/>
              <w:right w:val="single" w:sz="4" w:space="0" w:color="auto"/>
            </w:tcBorders>
            <w:shd w:val="clear" w:color="auto" w:fill="auto"/>
            <w:hideMark/>
          </w:tcPr>
          <w:p w14:paraId="2F44622B"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w:t>
            </w:r>
          </w:p>
        </w:tc>
        <w:tc>
          <w:tcPr>
            <w:tcW w:w="1277" w:type="dxa"/>
            <w:tcBorders>
              <w:top w:val="nil"/>
              <w:left w:val="nil"/>
              <w:bottom w:val="single" w:sz="4" w:space="0" w:color="auto"/>
              <w:right w:val="single" w:sz="4" w:space="0" w:color="auto"/>
            </w:tcBorders>
            <w:shd w:val="clear" w:color="auto" w:fill="auto"/>
            <w:hideMark/>
          </w:tcPr>
          <w:p w14:paraId="6D76E156" w14:textId="77777777" w:rsidR="00DA672F" w:rsidRPr="00DA672F" w:rsidRDefault="00DA672F" w:rsidP="00DA672F">
            <w:pPr>
              <w:spacing w:after="0"/>
              <w:jc w:val="center"/>
              <w:rPr>
                <w:rFonts w:ascii="Arial" w:hAnsi="Arial" w:cs="Arial"/>
                <w:sz w:val="18"/>
                <w:szCs w:val="18"/>
              </w:rPr>
            </w:pPr>
            <w:r w:rsidRPr="00DA672F">
              <w:rPr>
                <w:rFonts w:ascii="Arial" w:hAnsi="Arial" w:cs="Arial"/>
                <w:sz w:val="18"/>
                <w:szCs w:val="18"/>
              </w:rPr>
              <w:t xml:space="preserve">$26,400 </w:t>
            </w:r>
          </w:p>
        </w:tc>
      </w:tr>
      <w:tr w:rsidR="00DA672F" w:rsidRPr="00DA672F" w14:paraId="669204E8" w14:textId="77777777" w:rsidTr="00DA672F">
        <w:trPr>
          <w:trHeight w:val="255"/>
        </w:trPr>
        <w:tc>
          <w:tcPr>
            <w:tcW w:w="3079" w:type="dxa"/>
            <w:tcBorders>
              <w:top w:val="nil"/>
              <w:left w:val="single" w:sz="4" w:space="0" w:color="auto"/>
              <w:bottom w:val="single" w:sz="4" w:space="0" w:color="auto"/>
              <w:right w:val="single" w:sz="4" w:space="0" w:color="auto"/>
            </w:tcBorders>
            <w:shd w:val="clear" w:color="000000" w:fill="C0C0C0"/>
            <w:hideMark/>
          </w:tcPr>
          <w:p w14:paraId="5F80149C" w14:textId="77777777" w:rsidR="00DA672F" w:rsidRPr="00DA672F" w:rsidRDefault="00DA672F" w:rsidP="00DA672F">
            <w:pPr>
              <w:spacing w:after="0"/>
              <w:rPr>
                <w:rFonts w:ascii="Arial" w:hAnsi="Arial" w:cs="Arial"/>
                <w:b/>
                <w:bCs/>
                <w:sz w:val="18"/>
                <w:szCs w:val="18"/>
              </w:rPr>
            </w:pPr>
            <w:r w:rsidRPr="00DA672F">
              <w:rPr>
                <w:rFonts w:ascii="Arial" w:hAnsi="Arial" w:cs="Arial"/>
                <w:b/>
                <w:bCs/>
                <w:sz w:val="18"/>
                <w:szCs w:val="18"/>
              </w:rPr>
              <w:t>Total</w:t>
            </w:r>
          </w:p>
        </w:tc>
        <w:tc>
          <w:tcPr>
            <w:tcW w:w="951" w:type="dxa"/>
            <w:tcBorders>
              <w:top w:val="nil"/>
              <w:left w:val="nil"/>
              <w:bottom w:val="single" w:sz="4" w:space="0" w:color="auto"/>
              <w:right w:val="single" w:sz="4" w:space="0" w:color="auto"/>
            </w:tcBorders>
            <w:shd w:val="clear" w:color="000000" w:fill="C0C0C0"/>
            <w:hideMark/>
          </w:tcPr>
          <w:p w14:paraId="4FA38B9F" w14:textId="77777777" w:rsidR="00DA672F" w:rsidRPr="00DA672F" w:rsidRDefault="00DA672F" w:rsidP="00DA672F">
            <w:pPr>
              <w:spacing w:after="0"/>
              <w:jc w:val="center"/>
              <w:rPr>
                <w:rFonts w:ascii="Arial" w:hAnsi="Arial" w:cs="Arial"/>
                <w:b/>
                <w:bCs/>
                <w:sz w:val="18"/>
                <w:szCs w:val="18"/>
              </w:rPr>
            </w:pPr>
            <w:r w:rsidRPr="00DA672F">
              <w:rPr>
                <w:rFonts w:ascii="Arial" w:hAnsi="Arial" w:cs="Arial"/>
                <w:b/>
                <w:bCs/>
                <w:sz w:val="18"/>
                <w:szCs w:val="18"/>
              </w:rPr>
              <w:t> </w:t>
            </w:r>
          </w:p>
        </w:tc>
        <w:tc>
          <w:tcPr>
            <w:tcW w:w="948" w:type="dxa"/>
            <w:tcBorders>
              <w:top w:val="nil"/>
              <w:left w:val="nil"/>
              <w:bottom w:val="single" w:sz="4" w:space="0" w:color="auto"/>
              <w:right w:val="single" w:sz="4" w:space="0" w:color="auto"/>
            </w:tcBorders>
            <w:shd w:val="clear" w:color="000000" w:fill="C0C0C0"/>
            <w:hideMark/>
          </w:tcPr>
          <w:p w14:paraId="503042A1" w14:textId="77777777" w:rsidR="00DA672F" w:rsidRPr="00DA672F" w:rsidRDefault="00DA672F" w:rsidP="00DA672F">
            <w:pPr>
              <w:spacing w:after="0"/>
              <w:jc w:val="center"/>
              <w:rPr>
                <w:rFonts w:ascii="Arial" w:hAnsi="Arial" w:cs="Arial"/>
                <w:b/>
                <w:bCs/>
                <w:sz w:val="18"/>
                <w:szCs w:val="18"/>
              </w:rPr>
            </w:pPr>
            <w:r w:rsidRPr="00DA672F">
              <w:rPr>
                <w:rFonts w:ascii="Arial" w:hAnsi="Arial" w:cs="Arial"/>
                <w:b/>
                <w:bCs/>
                <w:sz w:val="18"/>
                <w:szCs w:val="18"/>
              </w:rPr>
              <w:t> </w:t>
            </w:r>
          </w:p>
        </w:tc>
        <w:tc>
          <w:tcPr>
            <w:tcW w:w="957" w:type="dxa"/>
            <w:tcBorders>
              <w:top w:val="nil"/>
              <w:left w:val="nil"/>
              <w:bottom w:val="single" w:sz="4" w:space="0" w:color="auto"/>
              <w:right w:val="single" w:sz="4" w:space="0" w:color="auto"/>
            </w:tcBorders>
            <w:shd w:val="clear" w:color="000000" w:fill="C0C0C0"/>
            <w:hideMark/>
          </w:tcPr>
          <w:p w14:paraId="6678FB98" w14:textId="77777777" w:rsidR="00DA672F" w:rsidRPr="00DA672F" w:rsidRDefault="00DA672F" w:rsidP="00DA672F">
            <w:pPr>
              <w:spacing w:after="0"/>
              <w:jc w:val="center"/>
              <w:rPr>
                <w:rFonts w:ascii="Arial" w:hAnsi="Arial" w:cs="Arial"/>
                <w:b/>
                <w:bCs/>
                <w:sz w:val="18"/>
                <w:szCs w:val="18"/>
              </w:rPr>
            </w:pPr>
            <w:r w:rsidRPr="00DA672F">
              <w:rPr>
                <w:rFonts w:ascii="Arial" w:hAnsi="Arial" w:cs="Arial"/>
                <w:b/>
                <w:bCs/>
                <w:sz w:val="18"/>
                <w:szCs w:val="18"/>
              </w:rPr>
              <w:t> </w:t>
            </w:r>
          </w:p>
        </w:tc>
        <w:tc>
          <w:tcPr>
            <w:tcW w:w="948" w:type="dxa"/>
            <w:tcBorders>
              <w:top w:val="nil"/>
              <w:left w:val="nil"/>
              <w:bottom w:val="single" w:sz="4" w:space="0" w:color="auto"/>
              <w:right w:val="single" w:sz="4" w:space="0" w:color="auto"/>
            </w:tcBorders>
            <w:shd w:val="clear" w:color="000000" w:fill="C0C0C0"/>
            <w:hideMark/>
          </w:tcPr>
          <w:p w14:paraId="4A58DFA4" w14:textId="77777777" w:rsidR="00DA672F" w:rsidRPr="00DA672F" w:rsidRDefault="00DA672F" w:rsidP="00DA672F">
            <w:pPr>
              <w:spacing w:after="0"/>
              <w:jc w:val="center"/>
              <w:rPr>
                <w:rFonts w:ascii="Arial" w:hAnsi="Arial" w:cs="Arial"/>
                <w:b/>
                <w:bCs/>
                <w:sz w:val="18"/>
                <w:szCs w:val="18"/>
              </w:rPr>
            </w:pPr>
            <w:r w:rsidRPr="00DA672F">
              <w:rPr>
                <w:rFonts w:ascii="Arial" w:hAnsi="Arial" w:cs="Arial"/>
                <w:b/>
                <w:bCs/>
                <w:sz w:val="18"/>
                <w:szCs w:val="18"/>
              </w:rPr>
              <w:t> </w:t>
            </w:r>
          </w:p>
        </w:tc>
        <w:tc>
          <w:tcPr>
            <w:tcW w:w="1277" w:type="dxa"/>
            <w:tcBorders>
              <w:top w:val="nil"/>
              <w:left w:val="nil"/>
              <w:bottom w:val="single" w:sz="4" w:space="0" w:color="auto"/>
              <w:right w:val="single" w:sz="4" w:space="0" w:color="auto"/>
            </w:tcBorders>
            <w:shd w:val="clear" w:color="000000" w:fill="C0C0C0"/>
            <w:hideMark/>
          </w:tcPr>
          <w:p w14:paraId="4E888639" w14:textId="77777777" w:rsidR="00DA672F" w:rsidRPr="00DA672F" w:rsidRDefault="00DA672F" w:rsidP="00DA672F">
            <w:pPr>
              <w:spacing w:after="0"/>
              <w:jc w:val="center"/>
              <w:rPr>
                <w:rFonts w:ascii="Arial" w:hAnsi="Arial" w:cs="Arial"/>
                <w:b/>
                <w:bCs/>
                <w:sz w:val="18"/>
                <w:szCs w:val="18"/>
              </w:rPr>
            </w:pPr>
            <w:r w:rsidRPr="00DA672F">
              <w:rPr>
                <w:rFonts w:ascii="Arial" w:hAnsi="Arial" w:cs="Arial"/>
                <w:b/>
                <w:bCs/>
                <w:sz w:val="18"/>
                <w:szCs w:val="18"/>
              </w:rPr>
              <w:t xml:space="preserve">$1,046,561 </w:t>
            </w:r>
          </w:p>
        </w:tc>
      </w:tr>
    </w:tbl>
    <w:p w14:paraId="332FE4A9" w14:textId="77777777" w:rsidR="000633C0" w:rsidRDefault="000633C0" w:rsidP="000633C0">
      <w:pPr>
        <w:rPr>
          <w:rStyle w:val="a"/>
        </w:rPr>
      </w:pPr>
    </w:p>
    <w:p w14:paraId="5C553E6C" w14:textId="77777777" w:rsidR="000633C0" w:rsidRDefault="000633C0" w:rsidP="000633C0">
      <w:pPr>
        <w:rPr>
          <w:rStyle w:val="a"/>
        </w:rPr>
      </w:pPr>
    </w:p>
    <w:p w14:paraId="77A30E63" w14:textId="77777777" w:rsidR="00E67E2E" w:rsidRDefault="00E67E2E" w:rsidP="000633C0">
      <w:pPr>
        <w:rPr>
          <w:rStyle w:val="a"/>
        </w:rPr>
      </w:pPr>
    </w:p>
    <w:p w14:paraId="456BDA2F" w14:textId="77777777" w:rsidR="00E67E2E" w:rsidRDefault="00E67E2E" w:rsidP="000633C0">
      <w:pPr>
        <w:rPr>
          <w:rStyle w:val="a"/>
        </w:rPr>
      </w:pPr>
    </w:p>
    <w:p w14:paraId="2E0153C0" w14:textId="77777777" w:rsidR="00E67E2E" w:rsidRDefault="00E67E2E" w:rsidP="000633C0">
      <w:pPr>
        <w:rPr>
          <w:rStyle w:val="a"/>
        </w:rPr>
      </w:pPr>
    </w:p>
    <w:p w14:paraId="53812A86" w14:textId="77777777" w:rsidR="00B83FB3" w:rsidRPr="005043B9" w:rsidRDefault="00386054" w:rsidP="00B578F4">
      <w:pPr>
        <w:pStyle w:val="ListParagraph"/>
        <w:numPr>
          <w:ilvl w:val="0"/>
          <w:numId w:val="20"/>
        </w:numPr>
        <w:rPr>
          <w:b/>
        </w:rPr>
      </w:pPr>
      <w:r w:rsidRPr="005043B9">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5043B9">
        <w:rPr>
          <w:b/>
        </w:rPr>
        <w:t xml:space="preserve">totals for </w:t>
      </w:r>
      <w:r w:rsidRPr="005043B9">
        <w:rPr>
          <w:b/>
        </w:rPr>
        <w:t>changes in burden hours</w:t>
      </w:r>
      <w:r w:rsidR="002473CE" w:rsidRPr="005043B9">
        <w:rPr>
          <w:b/>
        </w:rPr>
        <w:t>, responses</w:t>
      </w:r>
      <w:r w:rsidRPr="005043B9">
        <w:rPr>
          <w:b/>
        </w:rPr>
        <w:t xml:space="preserve"> and cost</w:t>
      </w:r>
      <w:r w:rsidR="002473CE" w:rsidRPr="005043B9">
        <w:rPr>
          <w:b/>
        </w:rPr>
        <w:t>s</w:t>
      </w:r>
      <w:r w:rsidRPr="005043B9">
        <w:rPr>
          <w:b/>
        </w:rPr>
        <w:t xml:space="preserve"> </w:t>
      </w:r>
      <w:r w:rsidR="002473CE" w:rsidRPr="005043B9">
        <w:rPr>
          <w:b/>
        </w:rPr>
        <w:t>(if applicable)</w:t>
      </w:r>
      <w:r w:rsidRPr="005043B9">
        <w:rPr>
          <w:b/>
        </w:rPr>
        <w:t>.</w:t>
      </w:r>
    </w:p>
    <w:p w14:paraId="65222646" w14:textId="77777777" w:rsidR="005043B9" w:rsidRDefault="005043B9" w:rsidP="005043B9">
      <w:pPr>
        <w:pStyle w:val="ListParagraph"/>
        <w:ind w:left="0"/>
      </w:pPr>
    </w:p>
    <w:tbl>
      <w:tblPr>
        <w:tblW w:w="7295" w:type="dxa"/>
        <w:tblInd w:w="1042" w:type="dxa"/>
        <w:tblLook w:val="04A0" w:firstRow="1" w:lastRow="0" w:firstColumn="1" w:lastColumn="0" w:noHBand="0" w:noVBand="1"/>
      </w:tblPr>
      <w:tblGrid>
        <w:gridCol w:w="2320"/>
        <w:gridCol w:w="977"/>
        <w:gridCol w:w="907"/>
        <w:gridCol w:w="1097"/>
        <w:gridCol w:w="1097"/>
        <w:gridCol w:w="1107"/>
      </w:tblGrid>
      <w:tr w:rsidR="00910AEA" w:rsidRPr="00910AEA" w14:paraId="105F93C7" w14:textId="77777777" w:rsidTr="00910AEA">
        <w:trPr>
          <w:trHeight w:val="495"/>
        </w:trPr>
        <w:tc>
          <w:tcPr>
            <w:tcW w:w="2320" w:type="dxa"/>
            <w:tcBorders>
              <w:top w:val="single" w:sz="8" w:space="0" w:color="auto"/>
              <w:left w:val="single" w:sz="8" w:space="0" w:color="auto"/>
              <w:bottom w:val="single" w:sz="8" w:space="0" w:color="000000"/>
              <w:right w:val="single" w:sz="8" w:space="0" w:color="auto"/>
            </w:tcBorders>
            <w:shd w:val="clear" w:color="000000" w:fill="000000"/>
            <w:vAlign w:val="center"/>
            <w:hideMark/>
          </w:tcPr>
          <w:p w14:paraId="0DCC28E8" w14:textId="77777777" w:rsidR="00910AEA" w:rsidRPr="00910AEA" w:rsidRDefault="00910AEA" w:rsidP="00910AEA">
            <w:pPr>
              <w:spacing w:after="0"/>
              <w:jc w:val="center"/>
              <w:rPr>
                <w:rFonts w:ascii="Arial" w:hAnsi="Arial" w:cs="Arial"/>
                <w:b/>
                <w:bCs/>
                <w:color w:val="FFFFFF"/>
                <w:sz w:val="18"/>
                <w:szCs w:val="18"/>
              </w:rPr>
            </w:pPr>
            <w:r w:rsidRPr="00910AEA">
              <w:rPr>
                <w:rFonts w:ascii="Arial" w:hAnsi="Arial" w:cs="Arial"/>
                <w:b/>
                <w:bCs/>
                <w:color w:val="FFFFFF"/>
                <w:sz w:val="18"/>
                <w:szCs w:val="18"/>
              </w:rPr>
              <w:t>Program</w:t>
            </w:r>
          </w:p>
        </w:tc>
        <w:tc>
          <w:tcPr>
            <w:tcW w:w="977" w:type="dxa"/>
            <w:tcBorders>
              <w:top w:val="single" w:sz="8" w:space="0" w:color="auto"/>
              <w:left w:val="nil"/>
              <w:bottom w:val="single" w:sz="8" w:space="0" w:color="000000"/>
              <w:right w:val="single" w:sz="8" w:space="0" w:color="auto"/>
            </w:tcBorders>
            <w:shd w:val="clear" w:color="000000" w:fill="000000"/>
            <w:vAlign w:val="center"/>
            <w:hideMark/>
          </w:tcPr>
          <w:p w14:paraId="6C49F87D" w14:textId="77777777" w:rsidR="00910AEA" w:rsidRPr="00910AEA" w:rsidRDefault="00910AEA" w:rsidP="00910AEA">
            <w:pPr>
              <w:spacing w:after="0"/>
              <w:jc w:val="center"/>
              <w:rPr>
                <w:rFonts w:ascii="Arial" w:hAnsi="Arial" w:cs="Arial"/>
                <w:b/>
                <w:bCs/>
                <w:color w:val="FFFFFF"/>
                <w:sz w:val="18"/>
                <w:szCs w:val="18"/>
              </w:rPr>
            </w:pPr>
            <w:r w:rsidRPr="00910AEA">
              <w:rPr>
                <w:rFonts w:ascii="Arial" w:hAnsi="Arial" w:cs="Arial"/>
                <w:b/>
                <w:bCs/>
                <w:color w:val="FFFFFF"/>
                <w:sz w:val="18"/>
                <w:szCs w:val="18"/>
              </w:rPr>
              <w:t>Previous Burden</w:t>
            </w:r>
          </w:p>
        </w:tc>
        <w:tc>
          <w:tcPr>
            <w:tcW w:w="907" w:type="dxa"/>
            <w:tcBorders>
              <w:top w:val="single" w:sz="8" w:space="0" w:color="auto"/>
              <w:left w:val="nil"/>
              <w:bottom w:val="single" w:sz="8" w:space="0" w:color="000000"/>
              <w:right w:val="single" w:sz="8" w:space="0" w:color="auto"/>
            </w:tcBorders>
            <w:shd w:val="clear" w:color="000000" w:fill="000000"/>
            <w:vAlign w:val="center"/>
            <w:hideMark/>
          </w:tcPr>
          <w:p w14:paraId="6CCEB3B1" w14:textId="77777777" w:rsidR="00910AEA" w:rsidRPr="00910AEA" w:rsidRDefault="00910AEA" w:rsidP="00910AEA">
            <w:pPr>
              <w:spacing w:after="0"/>
              <w:jc w:val="center"/>
              <w:rPr>
                <w:rFonts w:ascii="Arial" w:hAnsi="Arial" w:cs="Arial"/>
                <w:b/>
                <w:bCs/>
                <w:color w:val="FFFFFF"/>
                <w:sz w:val="18"/>
                <w:szCs w:val="18"/>
              </w:rPr>
            </w:pPr>
            <w:r w:rsidRPr="00910AEA">
              <w:rPr>
                <w:rFonts w:ascii="Arial" w:hAnsi="Arial" w:cs="Arial"/>
                <w:b/>
                <w:bCs/>
                <w:color w:val="FFFFFF"/>
                <w:sz w:val="18"/>
                <w:szCs w:val="18"/>
              </w:rPr>
              <w:t>Revised Burden</w:t>
            </w:r>
          </w:p>
        </w:tc>
        <w:tc>
          <w:tcPr>
            <w:tcW w:w="1097" w:type="dxa"/>
            <w:tcBorders>
              <w:top w:val="single" w:sz="8" w:space="0" w:color="auto"/>
              <w:left w:val="nil"/>
              <w:bottom w:val="nil"/>
              <w:right w:val="single" w:sz="8" w:space="0" w:color="auto"/>
            </w:tcBorders>
            <w:shd w:val="clear" w:color="000000" w:fill="000000"/>
            <w:vAlign w:val="center"/>
            <w:hideMark/>
          </w:tcPr>
          <w:p w14:paraId="50D076E0" w14:textId="77777777" w:rsidR="00910AEA" w:rsidRPr="00910AEA" w:rsidRDefault="00910AEA" w:rsidP="00910AEA">
            <w:pPr>
              <w:spacing w:after="0"/>
              <w:rPr>
                <w:rFonts w:ascii="Arial" w:hAnsi="Arial" w:cs="Arial"/>
                <w:b/>
                <w:bCs/>
                <w:color w:val="FFFFFF"/>
                <w:sz w:val="18"/>
                <w:szCs w:val="18"/>
              </w:rPr>
            </w:pPr>
            <w:r w:rsidRPr="00910AEA">
              <w:rPr>
                <w:rFonts w:ascii="Arial" w:hAnsi="Arial" w:cs="Arial"/>
                <w:b/>
                <w:bCs/>
                <w:color w:val="FFFFFF"/>
                <w:sz w:val="18"/>
                <w:szCs w:val="18"/>
              </w:rPr>
              <w:t>Difference</w:t>
            </w:r>
          </w:p>
        </w:tc>
        <w:tc>
          <w:tcPr>
            <w:tcW w:w="887" w:type="dxa"/>
            <w:tcBorders>
              <w:top w:val="single" w:sz="8" w:space="0" w:color="auto"/>
              <w:left w:val="nil"/>
              <w:bottom w:val="single" w:sz="8" w:space="0" w:color="000000"/>
              <w:right w:val="single" w:sz="8" w:space="0" w:color="auto"/>
            </w:tcBorders>
            <w:shd w:val="clear" w:color="000000" w:fill="000000"/>
            <w:vAlign w:val="center"/>
            <w:hideMark/>
          </w:tcPr>
          <w:p w14:paraId="686D46AA" w14:textId="77777777" w:rsidR="00910AEA" w:rsidRPr="00910AEA" w:rsidRDefault="00910AEA" w:rsidP="00910AEA">
            <w:pPr>
              <w:spacing w:after="0"/>
              <w:jc w:val="center"/>
              <w:rPr>
                <w:rFonts w:ascii="Arial" w:hAnsi="Arial" w:cs="Arial"/>
                <w:b/>
                <w:bCs/>
                <w:color w:val="FFFFFF"/>
                <w:sz w:val="18"/>
                <w:szCs w:val="18"/>
              </w:rPr>
            </w:pPr>
            <w:r w:rsidRPr="00910AEA">
              <w:rPr>
                <w:rFonts w:ascii="Arial" w:hAnsi="Arial" w:cs="Arial"/>
                <w:b/>
                <w:bCs/>
                <w:color w:val="FFFFFF"/>
                <w:sz w:val="18"/>
                <w:szCs w:val="18"/>
              </w:rPr>
              <w:t>Reason</w:t>
            </w:r>
          </w:p>
        </w:tc>
        <w:tc>
          <w:tcPr>
            <w:tcW w:w="1107" w:type="dxa"/>
            <w:tcBorders>
              <w:top w:val="single" w:sz="8" w:space="0" w:color="auto"/>
              <w:left w:val="nil"/>
              <w:bottom w:val="single" w:sz="8" w:space="0" w:color="000000"/>
              <w:right w:val="single" w:sz="8" w:space="0" w:color="auto"/>
            </w:tcBorders>
            <w:shd w:val="clear" w:color="000000" w:fill="000000"/>
            <w:vAlign w:val="center"/>
            <w:hideMark/>
          </w:tcPr>
          <w:p w14:paraId="433CD90D" w14:textId="77777777" w:rsidR="00910AEA" w:rsidRPr="00910AEA" w:rsidRDefault="00910AEA" w:rsidP="00910AEA">
            <w:pPr>
              <w:spacing w:after="0"/>
              <w:jc w:val="center"/>
              <w:rPr>
                <w:rFonts w:ascii="Arial" w:hAnsi="Arial" w:cs="Arial"/>
                <w:b/>
                <w:bCs/>
                <w:color w:val="FFFFFF"/>
                <w:sz w:val="18"/>
                <w:szCs w:val="18"/>
              </w:rPr>
            </w:pPr>
            <w:r w:rsidRPr="00910AEA">
              <w:rPr>
                <w:rFonts w:ascii="Arial" w:hAnsi="Arial" w:cs="Arial"/>
                <w:b/>
                <w:bCs/>
                <w:color w:val="FFFFFF"/>
                <w:sz w:val="18"/>
                <w:szCs w:val="18"/>
              </w:rPr>
              <w:t>Legislated</w:t>
            </w:r>
          </w:p>
        </w:tc>
      </w:tr>
      <w:tr w:rsidR="00910AEA" w:rsidRPr="00910AEA" w14:paraId="195F945F" w14:textId="77777777" w:rsidTr="00910AEA">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14:paraId="3DB4FAC8" w14:textId="77777777" w:rsidR="00910AEA" w:rsidRPr="00910AEA" w:rsidRDefault="00910AEA" w:rsidP="00910AEA">
            <w:pPr>
              <w:spacing w:after="0"/>
              <w:rPr>
                <w:rFonts w:ascii="Arial" w:hAnsi="Arial" w:cs="Arial"/>
                <w:sz w:val="18"/>
                <w:szCs w:val="18"/>
              </w:rPr>
            </w:pPr>
            <w:r w:rsidRPr="00910AEA">
              <w:rPr>
                <w:rFonts w:ascii="Arial" w:hAnsi="Arial" w:cs="Arial"/>
                <w:sz w:val="18"/>
                <w:szCs w:val="18"/>
              </w:rPr>
              <w:t>AORC</w:t>
            </w:r>
          </w:p>
        </w:tc>
        <w:tc>
          <w:tcPr>
            <w:tcW w:w="977" w:type="dxa"/>
            <w:tcBorders>
              <w:top w:val="nil"/>
              <w:left w:val="nil"/>
              <w:bottom w:val="single" w:sz="8" w:space="0" w:color="auto"/>
              <w:right w:val="single" w:sz="8" w:space="0" w:color="auto"/>
            </w:tcBorders>
            <w:shd w:val="clear" w:color="auto" w:fill="auto"/>
            <w:vAlign w:val="center"/>
            <w:hideMark/>
          </w:tcPr>
          <w:p w14:paraId="63059B0D"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150</w:t>
            </w:r>
          </w:p>
        </w:tc>
        <w:tc>
          <w:tcPr>
            <w:tcW w:w="907" w:type="dxa"/>
            <w:tcBorders>
              <w:top w:val="nil"/>
              <w:left w:val="nil"/>
              <w:bottom w:val="single" w:sz="8" w:space="0" w:color="auto"/>
              <w:right w:val="single" w:sz="8" w:space="0" w:color="auto"/>
            </w:tcBorders>
            <w:shd w:val="clear" w:color="auto" w:fill="auto"/>
            <w:vAlign w:val="center"/>
            <w:hideMark/>
          </w:tcPr>
          <w:p w14:paraId="691A3E1A"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150</w:t>
            </w:r>
          </w:p>
        </w:tc>
        <w:tc>
          <w:tcPr>
            <w:tcW w:w="1097" w:type="dxa"/>
            <w:tcBorders>
              <w:top w:val="single" w:sz="8" w:space="0" w:color="auto"/>
              <w:left w:val="nil"/>
              <w:bottom w:val="single" w:sz="8" w:space="0" w:color="auto"/>
              <w:right w:val="single" w:sz="8" w:space="0" w:color="auto"/>
            </w:tcBorders>
            <w:shd w:val="clear" w:color="auto" w:fill="auto"/>
            <w:vAlign w:val="center"/>
            <w:hideMark/>
          </w:tcPr>
          <w:p w14:paraId="2ECD595E"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0</w:t>
            </w:r>
          </w:p>
        </w:tc>
        <w:tc>
          <w:tcPr>
            <w:tcW w:w="887" w:type="dxa"/>
            <w:tcBorders>
              <w:top w:val="nil"/>
              <w:left w:val="nil"/>
              <w:bottom w:val="single" w:sz="8" w:space="0" w:color="auto"/>
              <w:right w:val="single" w:sz="8" w:space="0" w:color="auto"/>
            </w:tcBorders>
            <w:shd w:val="clear" w:color="auto" w:fill="auto"/>
            <w:vAlign w:val="center"/>
            <w:hideMark/>
          </w:tcPr>
          <w:p w14:paraId="16EA3089"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 </w:t>
            </w:r>
          </w:p>
        </w:tc>
        <w:tc>
          <w:tcPr>
            <w:tcW w:w="1107" w:type="dxa"/>
            <w:tcBorders>
              <w:top w:val="nil"/>
              <w:left w:val="nil"/>
              <w:bottom w:val="single" w:sz="8" w:space="0" w:color="auto"/>
              <w:right w:val="single" w:sz="8" w:space="0" w:color="auto"/>
            </w:tcBorders>
            <w:shd w:val="clear" w:color="auto" w:fill="auto"/>
            <w:vAlign w:val="bottom"/>
            <w:hideMark/>
          </w:tcPr>
          <w:p w14:paraId="3154B2E4" w14:textId="77777777" w:rsidR="00910AEA" w:rsidRPr="00910AEA" w:rsidRDefault="00910AEA" w:rsidP="00910AEA">
            <w:pPr>
              <w:spacing w:after="0"/>
              <w:rPr>
                <w:sz w:val="20"/>
                <w:szCs w:val="20"/>
              </w:rPr>
            </w:pPr>
            <w:r w:rsidRPr="00910AEA">
              <w:rPr>
                <w:sz w:val="20"/>
                <w:szCs w:val="20"/>
              </w:rPr>
              <w:t> </w:t>
            </w:r>
          </w:p>
        </w:tc>
      </w:tr>
      <w:tr w:rsidR="00910AEA" w:rsidRPr="00910AEA" w14:paraId="38365CAD" w14:textId="77777777" w:rsidTr="00910AEA">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14:paraId="02CBB531" w14:textId="77777777" w:rsidR="00910AEA" w:rsidRPr="00910AEA" w:rsidRDefault="00910AEA" w:rsidP="00910AEA">
            <w:pPr>
              <w:spacing w:after="0"/>
              <w:rPr>
                <w:rFonts w:ascii="Arial" w:hAnsi="Arial" w:cs="Arial"/>
                <w:sz w:val="18"/>
                <w:szCs w:val="18"/>
              </w:rPr>
            </w:pPr>
            <w:r w:rsidRPr="00910AEA">
              <w:rPr>
                <w:rFonts w:ascii="Arial" w:hAnsi="Arial" w:cs="Arial"/>
                <w:sz w:val="18"/>
                <w:szCs w:val="18"/>
              </w:rPr>
              <w:t>BIE</w:t>
            </w:r>
          </w:p>
        </w:tc>
        <w:tc>
          <w:tcPr>
            <w:tcW w:w="977" w:type="dxa"/>
            <w:tcBorders>
              <w:top w:val="nil"/>
              <w:left w:val="nil"/>
              <w:bottom w:val="single" w:sz="8" w:space="0" w:color="auto"/>
              <w:right w:val="single" w:sz="8" w:space="0" w:color="auto"/>
            </w:tcBorders>
            <w:shd w:val="clear" w:color="auto" w:fill="auto"/>
            <w:vAlign w:val="center"/>
            <w:hideMark/>
          </w:tcPr>
          <w:p w14:paraId="5BF2C083"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1000</w:t>
            </w:r>
          </w:p>
        </w:tc>
        <w:tc>
          <w:tcPr>
            <w:tcW w:w="907" w:type="dxa"/>
            <w:tcBorders>
              <w:top w:val="nil"/>
              <w:left w:val="nil"/>
              <w:bottom w:val="single" w:sz="8" w:space="0" w:color="auto"/>
              <w:right w:val="single" w:sz="8" w:space="0" w:color="auto"/>
            </w:tcBorders>
            <w:shd w:val="clear" w:color="auto" w:fill="auto"/>
            <w:vAlign w:val="center"/>
            <w:hideMark/>
          </w:tcPr>
          <w:p w14:paraId="0AD045C6"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1000</w:t>
            </w:r>
          </w:p>
        </w:tc>
        <w:tc>
          <w:tcPr>
            <w:tcW w:w="1097" w:type="dxa"/>
            <w:tcBorders>
              <w:top w:val="nil"/>
              <w:left w:val="nil"/>
              <w:bottom w:val="single" w:sz="8" w:space="0" w:color="auto"/>
              <w:right w:val="single" w:sz="8" w:space="0" w:color="auto"/>
            </w:tcBorders>
            <w:shd w:val="clear" w:color="auto" w:fill="auto"/>
            <w:vAlign w:val="center"/>
            <w:hideMark/>
          </w:tcPr>
          <w:p w14:paraId="731181C9"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0</w:t>
            </w:r>
          </w:p>
        </w:tc>
        <w:tc>
          <w:tcPr>
            <w:tcW w:w="887" w:type="dxa"/>
            <w:tcBorders>
              <w:top w:val="nil"/>
              <w:left w:val="nil"/>
              <w:bottom w:val="single" w:sz="8" w:space="0" w:color="auto"/>
              <w:right w:val="single" w:sz="8" w:space="0" w:color="auto"/>
            </w:tcBorders>
            <w:shd w:val="clear" w:color="auto" w:fill="auto"/>
            <w:vAlign w:val="center"/>
            <w:hideMark/>
          </w:tcPr>
          <w:p w14:paraId="01ACF974"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 </w:t>
            </w:r>
          </w:p>
        </w:tc>
        <w:tc>
          <w:tcPr>
            <w:tcW w:w="1107" w:type="dxa"/>
            <w:tcBorders>
              <w:top w:val="nil"/>
              <w:left w:val="nil"/>
              <w:bottom w:val="single" w:sz="8" w:space="0" w:color="auto"/>
              <w:right w:val="single" w:sz="8" w:space="0" w:color="auto"/>
            </w:tcBorders>
            <w:shd w:val="clear" w:color="auto" w:fill="auto"/>
            <w:vAlign w:val="bottom"/>
            <w:hideMark/>
          </w:tcPr>
          <w:p w14:paraId="63EA8D29" w14:textId="77777777" w:rsidR="00910AEA" w:rsidRPr="00910AEA" w:rsidRDefault="00910AEA" w:rsidP="00910AEA">
            <w:pPr>
              <w:spacing w:after="0"/>
              <w:rPr>
                <w:sz w:val="20"/>
                <w:szCs w:val="20"/>
              </w:rPr>
            </w:pPr>
            <w:r w:rsidRPr="00910AEA">
              <w:rPr>
                <w:sz w:val="20"/>
                <w:szCs w:val="20"/>
              </w:rPr>
              <w:t> </w:t>
            </w:r>
          </w:p>
        </w:tc>
      </w:tr>
      <w:tr w:rsidR="00910AEA" w:rsidRPr="00910AEA" w14:paraId="52A84D57" w14:textId="77777777" w:rsidTr="00910AEA">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14:paraId="188E3037" w14:textId="77777777" w:rsidR="00910AEA" w:rsidRPr="00910AEA" w:rsidRDefault="00910AEA" w:rsidP="00910AEA">
            <w:pPr>
              <w:spacing w:after="0"/>
              <w:rPr>
                <w:rFonts w:ascii="Arial" w:hAnsi="Arial" w:cs="Arial"/>
                <w:sz w:val="18"/>
                <w:szCs w:val="18"/>
              </w:rPr>
            </w:pPr>
            <w:r w:rsidRPr="00910AEA">
              <w:rPr>
                <w:rFonts w:ascii="Arial" w:hAnsi="Arial" w:cs="Arial"/>
                <w:sz w:val="18"/>
                <w:szCs w:val="18"/>
              </w:rPr>
              <w:t>CIBE</w:t>
            </w:r>
          </w:p>
        </w:tc>
        <w:tc>
          <w:tcPr>
            <w:tcW w:w="977" w:type="dxa"/>
            <w:tcBorders>
              <w:top w:val="nil"/>
              <w:left w:val="nil"/>
              <w:bottom w:val="single" w:sz="8" w:space="0" w:color="auto"/>
              <w:right w:val="single" w:sz="8" w:space="0" w:color="auto"/>
            </w:tcBorders>
            <w:shd w:val="clear" w:color="auto" w:fill="auto"/>
            <w:vAlign w:val="center"/>
            <w:hideMark/>
          </w:tcPr>
          <w:p w14:paraId="21DC7FE1"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990</w:t>
            </w:r>
          </w:p>
        </w:tc>
        <w:tc>
          <w:tcPr>
            <w:tcW w:w="907" w:type="dxa"/>
            <w:tcBorders>
              <w:top w:val="nil"/>
              <w:left w:val="nil"/>
              <w:bottom w:val="single" w:sz="8" w:space="0" w:color="auto"/>
              <w:right w:val="single" w:sz="8" w:space="0" w:color="auto"/>
            </w:tcBorders>
            <w:shd w:val="clear" w:color="auto" w:fill="auto"/>
            <w:vAlign w:val="center"/>
            <w:hideMark/>
          </w:tcPr>
          <w:p w14:paraId="2322A2AC"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3400</w:t>
            </w:r>
          </w:p>
        </w:tc>
        <w:tc>
          <w:tcPr>
            <w:tcW w:w="1097" w:type="dxa"/>
            <w:tcBorders>
              <w:top w:val="nil"/>
              <w:left w:val="nil"/>
              <w:bottom w:val="single" w:sz="8" w:space="0" w:color="auto"/>
              <w:right w:val="single" w:sz="8" w:space="0" w:color="auto"/>
            </w:tcBorders>
            <w:shd w:val="clear" w:color="auto" w:fill="auto"/>
            <w:vAlign w:val="center"/>
            <w:hideMark/>
          </w:tcPr>
          <w:p w14:paraId="02C7625A"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2410</w:t>
            </w:r>
          </w:p>
        </w:tc>
        <w:tc>
          <w:tcPr>
            <w:tcW w:w="887" w:type="dxa"/>
            <w:tcBorders>
              <w:top w:val="nil"/>
              <w:left w:val="nil"/>
              <w:bottom w:val="single" w:sz="8" w:space="0" w:color="auto"/>
              <w:right w:val="single" w:sz="8" w:space="0" w:color="auto"/>
            </w:tcBorders>
            <w:shd w:val="clear" w:color="auto" w:fill="auto"/>
            <w:vAlign w:val="center"/>
            <w:hideMark/>
          </w:tcPr>
          <w:p w14:paraId="3614BD36" w14:textId="03F6A9AC" w:rsidR="00910AEA" w:rsidRPr="00910AEA" w:rsidRDefault="00531265" w:rsidP="00910AEA">
            <w:pPr>
              <w:spacing w:after="0"/>
              <w:jc w:val="center"/>
              <w:rPr>
                <w:rFonts w:ascii="Arial" w:hAnsi="Arial" w:cs="Arial"/>
                <w:sz w:val="18"/>
                <w:szCs w:val="18"/>
              </w:rPr>
            </w:pPr>
            <w:r>
              <w:rPr>
                <w:rFonts w:ascii="Arial" w:hAnsi="Arial" w:cs="Arial"/>
                <w:sz w:val="18"/>
                <w:szCs w:val="18"/>
              </w:rPr>
              <w:t>adjustment</w:t>
            </w:r>
          </w:p>
        </w:tc>
        <w:tc>
          <w:tcPr>
            <w:tcW w:w="1107" w:type="dxa"/>
            <w:tcBorders>
              <w:top w:val="nil"/>
              <w:left w:val="nil"/>
              <w:bottom w:val="single" w:sz="8" w:space="0" w:color="auto"/>
              <w:right w:val="single" w:sz="8" w:space="0" w:color="auto"/>
            </w:tcBorders>
            <w:shd w:val="clear" w:color="auto" w:fill="auto"/>
            <w:vAlign w:val="bottom"/>
            <w:hideMark/>
          </w:tcPr>
          <w:p w14:paraId="54AB8208" w14:textId="77777777" w:rsidR="00910AEA" w:rsidRPr="00910AEA" w:rsidRDefault="00910AEA" w:rsidP="00910AEA">
            <w:pPr>
              <w:spacing w:after="0"/>
              <w:rPr>
                <w:sz w:val="20"/>
                <w:szCs w:val="20"/>
              </w:rPr>
            </w:pPr>
            <w:r w:rsidRPr="00910AEA">
              <w:rPr>
                <w:sz w:val="20"/>
                <w:szCs w:val="20"/>
              </w:rPr>
              <w:t> </w:t>
            </w:r>
          </w:p>
        </w:tc>
      </w:tr>
      <w:tr w:rsidR="00910AEA" w:rsidRPr="00910AEA" w14:paraId="53765D62" w14:textId="77777777" w:rsidTr="00910AEA">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14:paraId="1DABD3AE" w14:textId="77777777" w:rsidR="00910AEA" w:rsidRPr="00910AEA" w:rsidRDefault="00910AEA" w:rsidP="00910AEA">
            <w:pPr>
              <w:spacing w:after="0"/>
              <w:rPr>
                <w:rFonts w:ascii="Arial" w:hAnsi="Arial" w:cs="Arial"/>
                <w:sz w:val="18"/>
                <w:szCs w:val="18"/>
              </w:rPr>
            </w:pPr>
            <w:r w:rsidRPr="00910AEA">
              <w:rPr>
                <w:rFonts w:ascii="Arial" w:hAnsi="Arial" w:cs="Arial"/>
                <w:sz w:val="18"/>
                <w:szCs w:val="18"/>
              </w:rPr>
              <w:t>DDRA Fellow</w:t>
            </w:r>
          </w:p>
        </w:tc>
        <w:tc>
          <w:tcPr>
            <w:tcW w:w="977" w:type="dxa"/>
            <w:tcBorders>
              <w:top w:val="nil"/>
              <w:left w:val="nil"/>
              <w:bottom w:val="single" w:sz="8" w:space="0" w:color="auto"/>
              <w:right w:val="single" w:sz="8" w:space="0" w:color="auto"/>
            </w:tcBorders>
            <w:shd w:val="clear" w:color="auto" w:fill="auto"/>
            <w:vAlign w:val="center"/>
            <w:hideMark/>
          </w:tcPr>
          <w:p w14:paraId="63E48237"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300</w:t>
            </w:r>
          </w:p>
        </w:tc>
        <w:tc>
          <w:tcPr>
            <w:tcW w:w="907" w:type="dxa"/>
            <w:tcBorders>
              <w:top w:val="nil"/>
              <w:left w:val="nil"/>
              <w:bottom w:val="single" w:sz="8" w:space="0" w:color="auto"/>
              <w:right w:val="single" w:sz="8" w:space="0" w:color="auto"/>
            </w:tcBorders>
            <w:shd w:val="clear" w:color="auto" w:fill="auto"/>
            <w:vAlign w:val="center"/>
            <w:hideMark/>
          </w:tcPr>
          <w:p w14:paraId="5064672C"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300</w:t>
            </w:r>
          </w:p>
        </w:tc>
        <w:tc>
          <w:tcPr>
            <w:tcW w:w="1097" w:type="dxa"/>
            <w:tcBorders>
              <w:top w:val="nil"/>
              <w:left w:val="nil"/>
              <w:bottom w:val="single" w:sz="8" w:space="0" w:color="auto"/>
              <w:right w:val="single" w:sz="8" w:space="0" w:color="auto"/>
            </w:tcBorders>
            <w:shd w:val="clear" w:color="auto" w:fill="auto"/>
            <w:vAlign w:val="center"/>
            <w:hideMark/>
          </w:tcPr>
          <w:p w14:paraId="36D6F21B"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0</w:t>
            </w:r>
          </w:p>
        </w:tc>
        <w:tc>
          <w:tcPr>
            <w:tcW w:w="887" w:type="dxa"/>
            <w:tcBorders>
              <w:top w:val="nil"/>
              <w:left w:val="nil"/>
              <w:bottom w:val="single" w:sz="8" w:space="0" w:color="auto"/>
              <w:right w:val="single" w:sz="8" w:space="0" w:color="auto"/>
            </w:tcBorders>
            <w:shd w:val="clear" w:color="auto" w:fill="auto"/>
            <w:vAlign w:val="center"/>
            <w:hideMark/>
          </w:tcPr>
          <w:p w14:paraId="6F12B798"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 </w:t>
            </w:r>
          </w:p>
        </w:tc>
        <w:tc>
          <w:tcPr>
            <w:tcW w:w="1107" w:type="dxa"/>
            <w:tcBorders>
              <w:top w:val="nil"/>
              <w:left w:val="nil"/>
              <w:bottom w:val="single" w:sz="8" w:space="0" w:color="auto"/>
              <w:right w:val="single" w:sz="8" w:space="0" w:color="auto"/>
            </w:tcBorders>
            <w:shd w:val="clear" w:color="auto" w:fill="auto"/>
            <w:vAlign w:val="bottom"/>
            <w:hideMark/>
          </w:tcPr>
          <w:p w14:paraId="3C1A2E7E" w14:textId="77777777" w:rsidR="00910AEA" w:rsidRPr="00910AEA" w:rsidRDefault="00910AEA" w:rsidP="00910AEA">
            <w:pPr>
              <w:spacing w:after="0"/>
              <w:rPr>
                <w:sz w:val="20"/>
                <w:szCs w:val="20"/>
              </w:rPr>
            </w:pPr>
            <w:r w:rsidRPr="00910AEA">
              <w:rPr>
                <w:sz w:val="20"/>
                <w:szCs w:val="20"/>
              </w:rPr>
              <w:t> </w:t>
            </w:r>
          </w:p>
        </w:tc>
      </w:tr>
      <w:tr w:rsidR="00910AEA" w:rsidRPr="00910AEA" w14:paraId="0F4F686B" w14:textId="77777777" w:rsidTr="00910AEA">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14:paraId="7EE9489F" w14:textId="77777777" w:rsidR="00910AEA" w:rsidRPr="00910AEA" w:rsidRDefault="00910AEA" w:rsidP="00910AEA">
            <w:pPr>
              <w:spacing w:after="0"/>
              <w:rPr>
                <w:rFonts w:ascii="Arial" w:hAnsi="Arial" w:cs="Arial"/>
                <w:sz w:val="18"/>
                <w:szCs w:val="18"/>
              </w:rPr>
            </w:pPr>
            <w:r w:rsidRPr="00910AEA">
              <w:rPr>
                <w:rFonts w:ascii="Arial" w:hAnsi="Arial" w:cs="Arial"/>
                <w:sz w:val="18"/>
                <w:szCs w:val="18"/>
              </w:rPr>
              <w:t>DDRA Director</w:t>
            </w:r>
          </w:p>
        </w:tc>
        <w:tc>
          <w:tcPr>
            <w:tcW w:w="977" w:type="dxa"/>
            <w:tcBorders>
              <w:top w:val="nil"/>
              <w:left w:val="nil"/>
              <w:bottom w:val="single" w:sz="8" w:space="0" w:color="auto"/>
              <w:right w:val="single" w:sz="8" w:space="0" w:color="auto"/>
            </w:tcBorders>
            <w:shd w:val="clear" w:color="auto" w:fill="auto"/>
            <w:vAlign w:val="center"/>
            <w:hideMark/>
          </w:tcPr>
          <w:p w14:paraId="5693FBAA"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196</w:t>
            </w:r>
          </w:p>
        </w:tc>
        <w:tc>
          <w:tcPr>
            <w:tcW w:w="907" w:type="dxa"/>
            <w:tcBorders>
              <w:top w:val="nil"/>
              <w:left w:val="nil"/>
              <w:bottom w:val="single" w:sz="8" w:space="0" w:color="auto"/>
              <w:right w:val="single" w:sz="8" w:space="0" w:color="auto"/>
            </w:tcBorders>
            <w:shd w:val="clear" w:color="auto" w:fill="auto"/>
            <w:vAlign w:val="center"/>
            <w:hideMark/>
          </w:tcPr>
          <w:p w14:paraId="062A8500"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196</w:t>
            </w:r>
          </w:p>
        </w:tc>
        <w:tc>
          <w:tcPr>
            <w:tcW w:w="1097" w:type="dxa"/>
            <w:tcBorders>
              <w:top w:val="nil"/>
              <w:left w:val="nil"/>
              <w:bottom w:val="single" w:sz="8" w:space="0" w:color="auto"/>
              <w:right w:val="single" w:sz="8" w:space="0" w:color="auto"/>
            </w:tcBorders>
            <w:shd w:val="clear" w:color="auto" w:fill="auto"/>
            <w:vAlign w:val="center"/>
            <w:hideMark/>
          </w:tcPr>
          <w:p w14:paraId="283CF51E"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0</w:t>
            </w:r>
          </w:p>
        </w:tc>
        <w:tc>
          <w:tcPr>
            <w:tcW w:w="887" w:type="dxa"/>
            <w:tcBorders>
              <w:top w:val="nil"/>
              <w:left w:val="nil"/>
              <w:bottom w:val="single" w:sz="8" w:space="0" w:color="auto"/>
              <w:right w:val="single" w:sz="8" w:space="0" w:color="auto"/>
            </w:tcBorders>
            <w:shd w:val="clear" w:color="auto" w:fill="auto"/>
            <w:vAlign w:val="center"/>
            <w:hideMark/>
          </w:tcPr>
          <w:p w14:paraId="45944881"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 </w:t>
            </w:r>
          </w:p>
        </w:tc>
        <w:tc>
          <w:tcPr>
            <w:tcW w:w="1107" w:type="dxa"/>
            <w:tcBorders>
              <w:top w:val="nil"/>
              <w:left w:val="nil"/>
              <w:bottom w:val="single" w:sz="8" w:space="0" w:color="auto"/>
              <w:right w:val="single" w:sz="8" w:space="0" w:color="auto"/>
            </w:tcBorders>
            <w:shd w:val="clear" w:color="auto" w:fill="auto"/>
            <w:vAlign w:val="bottom"/>
            <w:hideMark/>
          </w:tcPr>
          <w:p w14:paraId="64AE5713" w14:textId="77777777" w:rsidR="00910AEA" w:rsidRPr="00910AEA" w:rsidRDefault="00910AEA" w:rsidP="00910AEA">
            <w:pPr>
              <w:spacing w:after="0"/>
              <w:rPr>
                <w:sz w:val="20"/>
                <w:szCs w:val="20"/>
              </w:rPr>
            </w:pPr>
            <w:r w:rsidRPr="00910AEA">
              <w:rPr>
                <w:sz w:val="20"/>
                <w:szCs w:val="20"/>
              </w:rPr>
              <w:t> </w:t>
            </w:r>
          </w:p>
        </w:tc>
      </w:tr>
      <w:tr w:rsidR="00910AEA" w:rsidRPr="00910AEA" w14:paraId="4D28D043" w14:textId="77777777" w:rsidTr="00910AEA">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14:paraId="746595A7" w14:textId="77777777" w:rsidR="00910AEA" w:rsidRPr="00910AEA" w:rsidRDefault="00910AEA" w:rsidP="00910AEA">
            <w:pPr>
              <w:spacing w:after="0"/>
              <w:rPr>
                <w:rFonts w:ascii="Arial" w:hAnsi="Arial" w:cs="Arial"/>
                <w:sz w:val="18"/>
                <w:szCs w:val="18"/>
              </w:rPr>
            </w:pPr>
            <w:r w:rsidRPr="00910AEA">
              <w:rPr>
                <w:rFonts w:ascii="Arial" w:hAnsi="Arial" w:cs="Arial"/>
                <w:sz w:val="18"/>
                <w:szCs w:val="18"/>
              </w:rPr>
              <w:t>DDRA Language Instructor</w:t>
            </w:r>
          </w:p>
        </w:tc>
        <w:tc>
          <w:tcPr>
            <w:tcW w:w="977" w:type="dxa"/>
            <w:tcBorders>
              <w:top w:val="nil"/>
              <w:left w:val="nil"/>
              <w:bottom w:val="single" w:sz="8" w:space="0" w:color="auto"/>
              <w:right w:val="single" w:sz="8" w:space="0" w:color="auto"/>
            </w:tcBorders>
            <w:shd w:val="clear" w:color="auto" w:fill="auto"/>
            <w:vAlign w:val="center"/>
            <w:hideMark/>
          </w:tcPr>
          <w:p w14:paraId="782B1E20"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75</w:t>
            </w:r>
          </w:p>
        </w:tc>
        <w:tc>
          <w:tcPr>
            <w:tcW w:w="907" w:type="dxa"/>
            <w:tcBorders>
              <w:top w:val="nil"/>
              <w:left w:val="nil"/>
              <w:bottom w:val="single" w:sz="8" w:space="0" w:color="auto"/>
              <w:right w:val="single" w:sz="8" w:space="0" w:color="auto"/>
            </w:tcBorders>
            <w:shd w:val="clear" w:color="auto" w:fill="auto"/>
            <w:vAlign w:val="center"/>
            <w:hideMark/>
          </w:tcPr>
          <w:p w14:paraId="292FB893"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75</w:t>
            </w:r>
          </w:p>
        </w:tc>
        <w:tc>
          <w:tcPr>
            <w:tcW w:w="1097" w:type="dxa"/>
            <w:tcBorders>
              <w:top w:val="nil"/>
              <w:left w:val="nil"/>
              <w:bottom w:val="single" w:sz="8" w:space="0" w:color="auto"/>
              <w:right w:val="single" w:sz="8" w:space="0" w:color="auto"/>
            </w:tcBorders>
            <w:shd w:val="clear" w:color="auto" w:fill="auto"/>
            <w:vAlign w:val="center"/>
            <w:hideMark/>
          </w:tcPr>
          <w:p w14:paraId="26C89820"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0</w:t>
            </w:r>
          </w:p>
        </w:tc>
        <w:tc>
          <w:tcPr>
            <w:tcW w:w="887" w:type="dxa"/>
            <w:tcBorders>
              <w:top w:val="nil"/>
              <w:left w:val="nil"/>
              <w:bottom w:val="single" w:sz="8" w:space="0" w:color="auto"/>
              <w:right w:val="single" w:sz="8" w:space="0" w:color="auto"/>
            </w:tcBorders>
            <w:shd w:val="clear" w:color="auto" w:fill="auto"/>
            <w:vAlign w:val="center"/>
            <w:hideMark/>
          </w:tcPr>
          <w:p w14:paraId="7880CA5B"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 </w:t>
            </w:r>
          </w:p>
        </w:tc>
        <w:tc>
          <w:tcPr>
            <w:tcW w:w="1107" w:type="dxa"/>
            <w:tcBorders>
              <w:top w:val="nil"/>
              <w:left w:val="nil"/>
              <w:bottom w:val="single" w:sz="8" w:space="0" w:color="auto"/>
              <w:right w:val="single" w:sz="8" w:space="0" w:color="auto"/>
            </w:tcBorders>
            <w:shd w:val="clear" w:color="auto" w:fill="auto"/>
            <w:vAlign w:val="bottom"/>
            <w:hideMark/>
          </w:tcPr>
          <w:p w14:paraId="7FDFF0E0" w14:textId="77777777" w:rsidR="00910AEA" w:rsidRPr="00910AEA" w:rsidRDefault="00910AEA" w:rsidP="00910AEA">
            <w:pPr>
              <w:spacing w:after="0"/>
              <w:rPr>
                <w:sz w:val="20"/>
                <w:szCs w:val="20"/>
              </w:rPr>
            </w:pPr>
            <w:r w:rsidRPr="00910AEA">
              <w:rPr>
                <w:sz w:val="20"/>
                <w:szCs w:val="20"/>
              </w:rPr>
              <w:t> </w:t>
            </w:r>
          </w:p>
        </w:tc>
      </w:tr>
      <w:tr w:rsidR="00910AEA" w:rsidRPr="00910AEA" w14:paraId="331CBF80" w14:textId="77777777" w:rsidTr="00910AEA">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14:paraId="31CA832A" w14:textId="77777777" w:rsidR="00910AEA" w:rsidRPr="00910AEA" w:rsidRDefault="00910AEA" w:rsidP="00910AEA">
            <w:pPr>
              <w:spacing w:after="0"/>
              <w:rPr>
                <w:rFonts w:ascii="Arial" w:hAnsi="Arial" w:cs="Arial"/>
                <w:sz w:val="18"/>
                <w:szCs w:val="18"/>
              </w:rPr>
            </w:pPr>
            <w:r w:rsidRPr="00910AEA">
              <w:rPr>
                <w:rFonts w:ascii="Arial" w:hAnsi="Arial" w:cs="Arial"/>
                <w:sz w:val="18"/>
                <w:szCs w:val="18"/>
              </w:rPr>
              <w:t>FLAS Fellow</w:t>
            </w:r>
          </w:p>
        </w:tc>
        <w:tc>
          <w:tcPr>
            <w:tcW w:w="977" w:type="dxa"/>
            <w:tcBorders>
              <w:top w:val="nil"/>
              <w:left w:val="nil"/>
              <w:bottom w:val="single" w:sz="8" w:space="0" w:color="auto"/>
              <w:right w:val="single" w:sz="8" w:space="0" w:color="auto"/>
            </w:tcBorders>
            <w:shd w:val="clear" w:color="auto" w:fill="auto"/>
            <w:vAlign w:val="center"/>
            <w:hideMark/>
          </w:tcPr>
          <w:p w14:paraId="4116C085"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1809</w:t>
            </w:r>
          </w:p>
        </w:tc>
        <w:tc>
          <w:tcPr>
            <w:tcW w:w="907" w:type="dxa"/>
            <w:tcBorders>
              <w:top w:val="nil"/>
              <w:left w:val="nil"/>
              <w:bottom w:val="single" w:sz="8" w:space="0" w:color="auto"/>
              <w:right w:val="single" w:sz="8" w:space="0" w:color="auto"/>
            </w:tcBorders>
            <w:shd w:val="clear" w:color="auto" w:fill="auto"/>
            <w:vAlign w:val="center"/>
            <w:hideMark/>
          </w:tcPr>
          <w:p w14:paraId="20E47520"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1809</w:t>
            </w:r>
          </w:p>
        </w:tc>
        <w:tc>
          <w:tcPr>
            <w:tcW w:w="1097" w:type="dxa"/>
            <w:tcBorders>
              <w:top w:val="nil"/>
              <w:left w:val="nil"/>
              <w:bottom w:val="single" w:sz="8" w:space="0" w:color="auto"/>
              <w:right w:val="single" w:sz="8" w:space="0" w:color="auto"/>
            </w:tcBorders>
            <w:shd w:val="clear" w:color="auto" w:fill="auto"/>
            <w:vAlign w:val="center"/>
            <w:hideMark/>
          </w:tcPr>
          <w:p w14:paraId="776E190C"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0</w:t>
            </w:r>
          </w:p>
        </w:tc>
        <w:tc>
          <w:tcPr>
            <w:tcW w:w="887" w:type="dxa"/>
            <w:tcBorders>
              <w:top w:val="nil"/>
              <w:left w:val="nil"/>
              <w:bottom w:val="single" w:sz="8" w:space="0" w:color="auto"/>
              <w:right w:val="single" w:sz="8" w:space="0" w:color="auto"/>
            </w:tcBorders>
            <w:shd w:val="clear" w:color="auto" w:fill="auto"/>
            <w:vAlign w:val="center"/>
            <w:hideMark/>
          </w:tcPr>
          <w:p w14:paraId="55C3EC0D"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 </w:t>
            </w:r>
          </w:p>
        </w:tc>
        <w:tc>
          <w:tcPr>
            <w:tcW w:w="1107" w:type="dxa"/>
            <w:tcBorders>
              <w:top w:val="nil"/>
              <w:left w:val="nil"/>
              <w:bottom w:val="single" w:sz="8" w:space="0" w:color="auto"/>
              <w:right w:val="single" w:sz="8" w:space="0" w:color="auto"/>
            </w:tcBorders>
            <w:shd w:val="clear" w:color="auto" w:fill="auto"/>
            <w:vAlign w:val="bottom"/>
            <w:hideMark/>
          </w:tcPr>
          <w:p w14:paraId="584390F4" w14:textId="77777777" w:rsidR="00910AEA" w:rsidRPr="00910AEA" w:rsidRDefault="00910AEA" w:rsidP="00910AEA">
            <w:pPr>
              <w:spacing w:after="0"/>
              <w:rPr>
                <w:sz w:val="20"/>
                <w:szCs w:val="20"/>
              </w:rPr>
            </w:pPr>
            <w:r w:rsidRPr="00910AEA">
              <w:rPr>
                <w:sz w:val="20"/>
                <w:szCs w:val="20"/>
              </w:rPr>
              <w:t> </w:t>
            </w:r>
          </w:p>
        </w:tc>
      </w:tr>
      <w:tr w:rsidR="00910AEA" w:rsidRPr="00910AEA" w14:paraId="7E71B057" w14:textId="77777777" w:rsidTr="00910AEA">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14:paraId="70EB69B0" w14:textId="77777777" w:rsidR="00910AEA" w:rsidRPr="00910AEA" w:rsidRDefault="00910AEA" w:rsidP="00910AEA">
            <w:pPr>
              <w:spacing w:after="0"/>
              <w:rPr>
                <w:rFonts w:ascii="Arial" w:hAnsi="Arial" w:cs="Arial"/>
                <w:sz w:val="18"/>
                <w:szCs w:val="18"/>
              </w:rPr>
            </w:pPr>
            <w:r w:rsidRPr="00910AEA">
              <w:rPr>
                <w:rFonts w:ascii="Arial" w:hAnsi="Arial" w:cs="Arial"/>
                <w:sz w:val="18"/>
                <w:szCs w:val="18"/>
              </w:rPr>
              <w:t>FLAS Director</w:t>
            </w:r>
          </w:p>
        </w:tc>
        <w:tc>
          <w:tcPr>
            <w:tcW w:w="977" w:type="dxa"/>
            <w:tcBorders>
              <w:top w:val="nil"/>
              <w:left w:val="nil"/>
              <w:bottom w:val="single" w:sz="8" w:space="0" w:color="auto"/>
              <w:right w:val="single" w:sz="8" w:space="0" w:color="auto"/>
            </w:tcBorders>
            <w:shd w:val="clear" w:color="auto" w:fill="auto"/>
            <w:vAlign w:val="center"/>
            <w:hideMark/>
          </w:tcPr>
          <w:p w14:paraId="12427D20"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2520</w:t>
            </w:r>
          </w:p>
        </w:tc>
        <w:tc>
          <w:tcPr>
            <w:tcW w:w="907" w:type="dxa"/>
            <w:tcBorders>
              <w:top w:val="nil"/>
              <w:left w:val="nil"/>
              <w:bottom w:val="single" w:sz="8" w:space="0" w:color="auto"/>
              <w:right w:val="single" w:sz="8" w:space="0" w:color="auto"/>
            </w:tcBorders>
            <w:shd w:val="clear" w:color="auto" w:fill="auto"/>
            <w:vAlign w:val="center"/>
            <w:hideMark/>
          </w:tcPr>
          <w:p w14:paraId="1BC6F597"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2592</w:t>
            </w:r>
          </w:p>
        </w:tc>
        <w:tc>
          <w:tcPr>
            <w:tcW w:w="1097" w:type="dxa"/>
            <w:tcBorders>
              <w:top w:val="nil"/>
              <w:left w:val="nil"/>
              <w:bottom w:val="single" w:sz="8" w:space="0" w:color="auto"/>
              <w:right w:val="single" w:sz="8" w:space="0" w:color="auto"/>
            </w:tcBorders>
            <w:shd w:val="clear" w:color="auto" w:fill="auto"/>
            <w:vAlign w:val="center"/>
            <w:hideMark/>
          </w:tcPr>
          <w:p w14:paraId="3AC867D7"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72</w:t>
            </w:r>
          </w:p>
        </w:tc>
        <w:tc>
          <w:tcPr>
            <w:tcW w:w="887" w:type="dxa"/>
            <w:tcBorders>
              <w:top w:val="nil"/>
              <w:left w:val="nil"/>
              <w:bottom w:val="single" w:sz="8" w:space="0" w:color="auto"/>
              <w:right w:val="single" w:sz="8" w:space="0" w:color="auto"/>
            </w:tcBorders>
            <w:shd w:val="clear" w:color="auto" w:fill="auto"/>
            <w:vAlign w:val="center"/>
            <w:hideMark/>
          </w:tcPr>
          <w:p w14:paraId="35446F9C"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program</w:t>
            </w:r>
          </w:p>
        </w:tc>
        <w:tc>
          <w:tcPr>
            <w:tcW w:w="1107" w:type="dxa"/>
            <w:tcBorders>
              <w:top w:val="nil"/>
              <w:left w:val="nil"/>
              <w:bottom w:val="single" w:sz="8" w:space="0" w:color="auto"/>
              <w:right w:val="single" w:sz="8" w:space="0" w:color="auto"/>
            </w:tcBorders>
            <w:shd w:val="clear" w:color="auto" w:fill="auto"/>
            <w:vAlign w:val="bottom"/>
            <w:hideMark/>
          </w:tcPr>
          <w:p w14:paraId="1D7A789C" w14:textId="77777777" w:rsidR="00910AEA" w:rsidRPr="00910AEA" w:rsidRDefault="00910AEA" w:rsidP="00910AEA">
            <w:pPr>
              <w:spacing w:after="0"/>
              <w:rPr>
                <w:sz w:val="20"/>
                <w:szCs w:val="20"/>
              </w:rPr>
            </w:pPr>
            <w:r w:rsidRPr="00910AEA">
              <w:rPr>
                <w:sz w:val="20"/>
                <w:szCs w:val="20"/>
              </w:rPr>
              <w:t> </w:t>
            </w:r>
          </w:p>
        </w:tc>
      </w:tr>
      <w:tr w:rsidR="00910AEA" w:rsidRPr="00910AEA" w14:paraId="638A1667" w14:textId="77777777" w:rsidTr="00910AEA">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14:paraId="6A86F83B" w14:textId="77777777" w:rsidR="00910AEA" w:rsidRPr="00910AEA" w:rsidRDefault="00910AEA" w:rsidP="00910AEA">
            <w:pPr>
              <w:spacing w:after="0"/>
              <w:rPr>
                <w:rFonts w:ascii="Arial" w:hAnsi="Arial" w:cs="Arial"/>
                <w:sz w:val="18"/>
                <w:szCs w:val="18"/>
              </w:rPr>
            </w:pPr>
            <w:r w:rsidRPr="00910AEA">
              <w:rPr>
                <w:rFonts w:ascii="Arial" w:hAnsi="Arial" w:cs="Arial"/>
                <w:sz w:val="18"/>
                <w:szCs w:val="18"/>
              </w:rPr>
              <w:t>FLAS Language Instructor</w:t>
            </w:r>
          </w:p>
        </w:tc>
        <w:tc>
          <w:tcPr>
            <w:tcW w:w="977" w:type="dxa"/>
            <w:tcBorders>
              <w:top w:val="nil"/>
              <w:left w:val="nil"/>
              <w:bottom w:val="single" w:sz="8" w:space="0" w:color="auto"/>
              <w:right w:val="single" w:sz="8" w:space="0" w:color="auto"/>
            </w:tcBorders>
            <w:shd w:val="clear" w:color="auto" w:fill="auto"/>
            <w:vAlign w:val="center"/>
            <w:hideMark/>
          </w:tcPr>
          <w:p w14:paraId="56EDEE96"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904.5</w:t>
            </w:r>
          </w:p>
        </w:tc>
        <w:tc>
          <w:tcPr>
            <w:tcW w:w="907" w:type="dxa"/>
            <w:tcBorders>
              <w:top w:val="nil"/>
              <w:left w:val="nil"/>
              <w:bottom w:val="single" w:sz="8" w:space="0" w:color="auto"/>
              <w:right w:val="single" w:sz="8" w:space="0" w:color="auto"/>
            </w:tcBorders>
            <w:shd w:val="clear" w:color="auto" w:fill="auto"/>
            <w:vAlign w:val="center"/>
            <w:hideMark/>
          </w:tcPr>
          <w:p w14:paraId="00E6D3B4"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904.5</w:t>
            </w:r>
          </w:p>
        </w:tc>
        <w:tc>
          <w:tcPr>
            <w:tcW w:w="1097" w:type="dxa"/>
            <w:tcBorders>
              <w:top w:val="nil"/>
              <w:left w:val="nil"/>
              <w:bottom w:val="single" w:sz="8" w:space="0" w:color="auto"/>
              <w:right w:val="single" w:sz="8" w:space="0" w:color="auto"/>
            </w:tcBorders>
            <w:shd w:val="clear" w:color="auto" w:fill="auto"/>
            <w:vAlign w:val="center"/>
            <w:hideMark/>
          </w:tcPr>
          <w:p w14:paraId="32544063"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0</w:t>
            </w:r>
          </w:p>
        </w:tc>
        <w:tc>
          <w:tcPr>
            <w:tcW w:w="887" w:type="dxa"/>
            <w:tcBorders>
              <w:top w:val="nil"/>
              <w:left w:val="nil"/>
              <w:bottom w:val="single" w:sz="8" w:space="0" w:color="auto"/>
              <w:right w:val="single" w:sz="8" w:space="0" w:color="auto"/>
            </w:tcBorders>
            <w:shd w:val="clear" w:color="auto" w:fill="auto"/>
            <w:vAlign w:val="center"/>
            <w:hideMark/>
          </w:tcPr>
          <w:p w14:paraId="6536DEF2"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 </w:t>
            </w:r>
          </w:p>
        </w:tc>
        <w:tc>
          <w:tcPr>
            <w:tcW w:w="1107" w:type="dxa"/>
            <w:tcBorders>
              <w:top w:val="nil"/>
              <w:left w:val="nil"/>
              <w:bottom w:val="single" w:sz="8" w:space="0" w:color="auto"/>
              <w:right w:val="single" w:sz="8" w:space="0" w:color="auto"/>
            </w:tcBorders>
            <w:shd w:val="clear" w:color="auto" w:fill="auto"/>
            <w:vAlign w:val="bottom"/>
            <w:hideMark/>
          </w:tcPr>
          <w:p w14:paraId="0513CC1D" w14:textId="77777777" w:rsidR="00910AEA" w:rsidRPr="00910AEA" w:rsidRDefault="00910AEA" w:rsidP="00910AEA">
            <w:pPr>
              <w:spacing w:after="0"/>
              <w:rPr>
                <w:sz w:val="20"/>
                <w:szCs w:val="20"/>
              </w:rPr>
            </w:pPr>
            <w:r w:rsidRPr="00910AEA">
              <w:rPr>
                <w:sz w:val="20"/>
                <w:szCs w:val="20"/>
              </w:rPr>
              <w:t> </w:t>
            </w:r>
          </w:p>
        </w:tc>
      </w:tr>
      <w:tr w:rsidR="00910AEA" w:rsidRPr="00910AEA" w14:paraId="3BBAA5B9" w14:textId="77777777" w:rsidTr="00910AEA">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14:paraId="438A4B27" w14:textId="77777777" w:rsidR="00910AEA" w:rsidRPr="00910AEA" w:rsidRDefault="00910AEA" w:rsidP="00910AEA">
            <w:pPr>
              <w:spacing w:after="0"/>
              <w:rPr>
                <w:rFonts w:ascii="Arial" w:hAnsi="Arial" w:cs="Arial"/>
                <w:sz w:val="18"/>
                <w:szCs w:val="18"/>
              </w:rPr>
            </w:pPr>
            <w:r w:rsidRPr="00910AEA">
              <w:rPr>
                <w:rFonts w:ascii="Arial" w:hAnsi="Arial" w:cs="Arial"/>
                <w:sz w:val="18"/>
                <w:szCs w:val="18"/>
              </w:rPr>
              <w:t>FRA Fellow</w:t>
            </w:r>
          </w:p>
        </w:tc>
        <w:tc>
          <w:tcPr>
            <w:tcW w:w="977" w:type="dxa"/>
            <w:tcBorders>
              <w:top w:val="nil"/>
              <w:left w:val="nil"/>
              <w:bottom w:val="single" w:sz="8" w:space="0" w:color="auto"/>
              <w:right w:val="single" w:sz="8" w:space="0" w:color="auto"/>
            </w:tcBorders>
            <w:shd w:val="clear" w:color="auto" w:fill="auto"/>
            <w:vAlign w:val="center"/>
            <w:hideMark/>
          </w:tcPr>
          <w:p w14:paraId="2B71F9ED"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80</w:t>
            </w:r>
          </w:p>
        </w:tc>
        <w:tc>
          <w:tcPr>
            <w:tcW w:w="907" w:type="dxa"/>
            <w:tcBorders>
              <w:top w:val="nil"/>
              <w:left w:val="nil"/>
              <w:bottom w:val="single" w:sz="8" w:space="0" w:color="auto"/>
              <w:right w:val="single" w:sz="8" w:space="0" w:color="auto"/>
            </w:tcBorders>
            <w:shd w:val="clear" w:color="auto" w:fill="auto"/>
            <w:vAlign w:val="center"/>
            <w:hideMark/>
          </w:tcPr>
          <w:p w14:paraId="4E8DBC02"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80</w:t>
            </w:r>
          </w:p>
        </w:tc>
        <w:tc>
          <w:tcPr>
            <w:tcW w:w="1097" w:type="dxa"/>
            <w:tcBorders>
              <w:top w:val="nil"/>
              <w:left w:val="nil"/>
              <w:bottom w:val="single" w:sz="8" w:space="0" w:color="auto"/>
              <w:right w:val="single" w:sz="8" w:space="0" w:color="auto"/>
            </w:tcBorders>
            <w:shd w:val="clear" w:color="auto" w:fill="auto"/>
            <w:vAlign w:val="center"/>
            <w:hideMark/>
          </w:tcPr>
          <w:p w14:paraId="2E727A6F"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0</w:t>
            </w:r>
          </w:p>
        </w:tc>
        <w:tc>
          <w:tcPr>
            <w:tcW w:w="887" w:type="dxa"/>
            <w:tcBorders>
              <w:top w:val="nil"/>
              <w:left w:val="nil"/>
              <w:bottom w:val="single" w:sz="8" w:space="0" w:color="auto"/>
              <w:right w:val="single" w:sz="8" w:space="0" w:color="auto"/>
            </w:tcBorders>
            <w:shd w:val="clear" w:color="auto" w:fill="auto"/>
            <w:vAlign w:val="center"/>
            <w:hideMark/>
          </w:tcPr>
          <w:p w14:paraId="78CFC8C4"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 </w:t>
            </w:r>
          </w:p>
        </w:tc>
        <w:tc>
          <w:tcPr>
            <w:tcW w:w="1107" w:type="dxa"/>
            <w:tcBorders>
              <w:top w:val="nil"/>
              <w:left w:val="nil"/>
              <w:bottom w:val="single" w:sz="8" w:space="0" w:color="auto"/>
              <w:right w:val="single" w:sz="8" w:space="0" w:color="auto"/>
            </w:tcBorders>
            <w:shd w:val="clear" w:color="auto" w:fill="auto"/>
            <w:vAlign w:val="bottom"/>
            <w:hideMark/>
          </w:tcPr>
          <w:p w14:paraId="5655FC3D" w14:textId="77777777" w:rsidR="00910AEA" w:rsidRPr="00910AEA" w:rsidRDefault="00910AEA" w:rsidP="00910AEA">
            <w:pPr>
              <w:spacing w:after="0"/>
              <w:rPr>
                <w:sz w:val="20"/>
                <w:szCs w:val="20"/>
              </w:rPr>
            </w:pPr>
            <w:r w:rsidRPr="00910AEA">
              <w:rPr>
                <w:sz w:val="20"/>
                <w:szCs w:val="20"/>
              </w:rPr>
              <w:t> </w:t>
            </w:r>
          </w:p>
        </w:tc>
      </w:tr>
      <w:tr w:rsidR="00910AEA" w:rsidRPr="00910AEA" w14:paraId="41FF9B34" w14:textId="77777777" w:rsidTr="00910AEA">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14:paraId="027483D3" w14:textId="77777777" w:rsidR="00910AEA" w:rsidRPr="00910AEA" w:rsidRDefault="00910AEA" w:rsidP="00910AEA">
            <w:pPr>
              <w:spacing w:after="0"/>
              <w:rPr>
                <w:rFonts w:ascii="Arial" w:hAnsi="Arial" w:cs="Arial"/>
                <w:sz w:val="18"/>
                <w:szCs w:val="18"/>
              </w:rPr>
            </w:pPr>
            <w:r w:rsidRPr="00910AEA">
              <w:rPr>
                <w:rFonts w:ascii="Arial" w:hAnsi="Arial" w:cs="Arial"/>
                <w:sz w:val="18"/>
                <w:szCs w:val="18"/>
              </w:rPr>
              <w:t>FRA Director</w:t>
            </w:r>
          </w:p>
        </w:tc>
        <w:tc>
          <w:tcPr>
            <w:tcW w:w="977" w:type="dxa"/>
            <w:tcBorders>
              <w:top w:val="nil"/>
              <w:left w:val="nil"/>
              <w:bottom w:val="single" w:sz="8" w:space="0" w:color="auto"/>
              <w:right w:val="single" w:sz="8" w:space="0" w:color="auto"/>
            </w:tcBorders>
            <w:shd w:val="clear" w:color="auto" w:fill="auto"/>
            <w:vAlign w:val="center"/>
            <w:hideMark/>
          </w:tcPr>
          <w:p w14:paraId="4AF1F26B"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18</w:t>
            </w:r>
          </w:p>
        </w:tc>
        <w:tc>
          <w:tcPr>
            <w:tcW w:w="907" w:type="dxa"/>
            <w:tcBorders>
              <w:top w:val="nil"/>
              <w:left w:val="nil"/>
              <w:bottom w:val="single" w:sz="8" w:space="0" w:color="auto"/>
              <w:right w:val="single" w:sz="8" w:space="0" w:color="auto"/>
            </w:tcBorders>
            <w:shd w:val="clear" w:color="auto" w:fill="auto"/>
            <w:vAlign w:val="center"/>
            <w:hideMark/>
          </w:tcPr>
          <w:p w14:paraId="3EEDD8A0"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18</w:t>
            </w:r>
          </w:p>
        </w:tc>
        <w:tc>
          <w:tcPr>
            <w:tcW w:w="1097" w:type="dxa"/>
            <w:tcBorders>
              <w:top w:val="nil"/>
              <w:left w:val="nil"/>
              <w:bottom w:val="single" w:sz="8" w:space="0" w:color="auto"/>
              <w:right w:val="single" w:sz="8" w:space="0" w:color="auto"/>
            </w:tcBorders>
            <w:shd w:val="clear" w:color="auto" w:fill="auto"/>
            <w:vAlign w:val="center"/>
            <w:hideMark/>
          </w:tcPr>
          <w:p w14:paraId="459C563B"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0</w:t>
            </w:r>
          </w:p>
        </w:tc>
        <w:tc>
          <w:tcPr>
            <w:tcW w:w="887" w:type="dxa"/>
            <w:tcBorders>
              <w:top w:val="nil"/>
              <w:left w:val="nil"/>
              <w:bottom w:val="single" w:sz="8" w:space="0" w:color="auto"/>
              <w:right w:val="single" w:sz="8" w:space="0" w:color="auto"/>
            </w:tcBorders>
            <w:shd w:val="clear" w:color="auto" w:fill="auto"/>
            <w:vAlign w:val="center"/>
            <w:hideMark/>
          </w:tcPr>
          <w:p w14:paraId="19A4E2B0"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 </w:t>
            </w:r>
          </w:p>
        </w:tc>
        <w:tc>
          <w:tcPr>
            <w:tcW w:w="1107" w:type="dxa"/>
            <w:tcBorders>
              <w:top w:val="nil"/>
              <w:left w:val="nil"/>
              <w:bottom w:val="single" w:sz="8" w:space="0" w:color="auto"/>
              <w:right w:val="single" w:sz="8" w:space="0" w:color="auto"/>
            </w:tcBorders>
            <w:shd w:val="clear" w:color="auto" w:fill="auto"/>
            <w:vAlign w:val="bottom"/>
            <w:hideMark/>
          </w:tcPr>
          <w:p w14:paraId="659937D4" w14:textId="77777777" w:rsidR="00910AEA" w:rsidRPr="00910AEA" w:rsidRDefault="00910AEA" w:rsidP="00910AEA">
            <w:pPr>
              <w:spacing w:after="0"/>
              <w:rPr>
                <w:sz w:val="20"/>
                <w:szCs w:val="20"/>
              </w:rPr>
            </w:pPr>
            <w:r w:rsidRPr="00910AEA">
              <w:rPr>
                <w:sz w:val="20"/>
                <w:szCs w:val="20"/>
              </w:rPr>
              <w:t> </w:t>
            </w:r>
          </w:p>
        </w:tc>
      </w:tr>
      <w:tr w:rsidR="00910AEA" w:rsidRPr="00910AEA" w14:paraId="6BFC9573" w14:textId="77777777" w:rsidTr="00910AEA">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14:paraId="05F1F5E8" w14:textId="77777777" w:rsidR="00910AEA" w:rsidRPr="00910AEA" w:rsidRDefault="00910AEA" w:rsidP="00910AEA">
            <w:pPr>
              <w:spacing w:after="0"/>
              <w:rPr>
                <w:rFonts w:ascii="Arial" w:hAnsi="Arial" w:cs="Arial"/>
                <w:sz w:val="18"/>
                <w:szCs w:val="18"/>
              </w:rPr>
            </w:pPr>
            <w:r w:rsidRPr="00910AEA">
              <w:rPr>
                <w:rFonts w:ascii="Arial" w:hAnsi="Arial" w:cs="Arial"/>
                <w:sz w:val="18"/>
                <w:szCs w:val="18"/>
              </w:rPr>
              <w:t>FRA Language Instructor</w:t>
            </w:r>
          </w:p>
        </w:tc>
        <w:tc>
          <w:tcPr>
            <w:tcW w:w="977" w:type="dxa"/>
            <w:tcBorders>
              <w:top w:val="nil"/>
              <w:left w:val="nil"/>
              <w:bottom w:val="single" w:sz="8" w:space="0" w:color="auto"/>
              <w:right w:val="single" w:sz="8" w:space="0" w:color="auto"/>
            </w:tcBorders>
            <w:shd w:val="clear" w:color="auto" w:fill="auto"/>
            <w:vAlign w:val="center"/>
            <w:hideMark/>
          </w:tcPr>
          <w:p w14:paraId="2E737ADB"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10</w:t>
            </w:r>
          </w:p>
        </w:tc>
        <w:tc>
          <w:tcPr>
            <w:tcW w:w="907" w:type="dxa"/>
            <w:tcBorders>
              <w:top w:val="nil"/>
              <w:left w:val="nil"/>
              <w:bottom w:val="single" w:sz="8" w:space="0" w:color="auto"/>
              <w:right w:val="single" w:sz="8" w:space="0" w:color="auto"/>
            </w:tcBorders>
            <w:shd w:val="clear" w:color="auto" w:fill="auto"/>
            <w:vAlign w:val="center"/>
            <w:hideMark/>
          </w:tcPr>
          <w:p w14:paraId="1F3CF888"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10</w:t>
            </w:r>
          </w:p>
        </w:tc>
        <w:tc>
          <w:tcPr>
            <w:tcW w:w="1097" w:type="dxa"/>
            <w:tcBorders>
              <w:top w:val="nil"/>
              <w:left w:val="nil"/>
              <w:bottom w:val="single" w:sz="8" w:space="0" w:color="auto"/>
              <w:right w:val="single" w:sz="8" w:space="0" w:color="auto"/>
            </w:tcBorders>
            <w:shd w:val="clear" w:color="auto" w:fill="auto"/>
            <w:vAlign w:val="center"/>
            <w:hideMark/>
          </w:tcPr>
          <w:p w14:paraId="01172C23"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0</w:t>
            </w:r>
          </w:p>
        </w:tc>
        <w:tc>
          <w:tcPr>
            <w:tcW w:w="887" w:type="dxa"/>
            <w:tcBorders>
              <w:top w:val="nil"/>
              <w:left w:val="nil"/>
              <w:bottom w:val="single" w:sz="8" w:space="0" w:color="auto"/>
              <w:right w:val="single" w:sz="8" w:space="0" w:color="auto"/>
            </w:tcBorders>
            <w:shd w:val="clear" w:color="auto" w:fill="auto"/>
            <w:vAlign w:val="center"/>
            <w:hideMark/>
          </w:tcPr>
          <w:p w14:paraId="7104ED10"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 </w:t>
            </w:r>
          </w:p>
        </w:tc>
        <w:tc>
          <w:tcPr>
            <w:tcW w:w="1107" w:type="dxa"/>
            <w:tcBorders>
              <w:top w:val="nil"/>
              <w:left w:val="nil"/>
              <w:bottom w:val="single" w:sz="8" w:space="0" w:color="auto"/>
              <w:right w:val="single" w:sz="8" w:space="0" w:color="auto"/>
            </w:tcBorders>
            <w:shd w:val="clear" w:color="auto" w:fill="auto"/>
            <w:vAlign w:val="bottom"/>
            <w:hideMark/>
          </w:tcPr>
          <w:p w14:paraId="65078169" w14:textId="77777777" w:rsidR="00910AEA" w:rsidRPr="00910AEA" w:rsidRDefault="00910AEA" w:rsidP="00910AEA">
            <w:pPr>
              <w:spacing w:after="0"/>
              <w:rPr>
                <w:sz w:val="20"/>
                <w:szCs w:val="20"/>
              </w:rPr>
            </w:pPr>
            <w:r w:rsidRPr="00910AEA">
              <w:rPr>
                <w:sz w:val="20"/>
                <w:szCs w:val="20"/>
              </w:rPr>
              <w:t> </w:t>
            </w:r>
          </w:p>
        </w:tc>
      </w:tr>
      <w:tr w:rsidR="00910AEA" w:rsidRPr="00910AEA" w14:paraId="574C18C7" w14:textId="77777777" w:rsidTr="00910AEA">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14:paraId="53FE43BA" w14:textId="77777777" w:rsidR="00910AEA" w:rsidRPr="00910AEA" w:rsidRDefault="00910AEA" w:rsidP="00910AEA">
            <w:pPr>
              <w:spacing w:after="0"/>
              <w:rPr>
                <w:rFonts w:ascii="Arial" w:hAnsi="Arial" w:cs="Arial"/>
                <w:sz w:val="18"/>
                <w:szCs w:val="18"/>
              </w:rPr>
            </w:pPr>
            <w:r w:rsidRPr="00910AEA">
              <w:rPr>
                <w:rFonts w:ascii="Arial" w:hAnsi="Arial" w:cs="Arial"/>
                <w:sz w:val="18"/>
                <w:szCs w:val="18"/>
              </w:rPr>
              <w:t>GPA Participant Annual</w:t>
            </w:r>
          </w:p>
        </w:tc>
        <w:tc>
          <w:tcPr>
            <w:tcW w:w="977" w:type="dxa"/>
            <w:tcBorders>
              <w:top w:val="nil"/>
              <w:left w:val="nil"/>
              <w:bottom w:val="single" w:sz="8" w:space="0" w:color="auto"/>
              <w:right w:val="single" w:sz="8" w:space="0" w:color="auto"/>
            </w:tcBorders>
            <w:shd w:val="clear" w:color="auto" w:fill="auto"/>
            <w:vAlign w:val="center"/>
            <w:hideMark/>
          </w:tcPr>
          <w:p w14:paraId="5C792670"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365</w:t>
            </w:r>
          </w:p>
        </w:tc>
        <w:tc>
          <w:tcPr>
            <w:tcW w:w="907" w:type="dxa"/>
            <w:tcBorders>
              <w:top w:val="nil"/>
              <w:left w:val="nil"/>
              <w:bottom w:val="single" w:sz="8" w:space="0" w:color="auto"/>
              <w:right w:val="single" w:sz="8" w:space="0" w:color="auto"/>
            </w:tcBorders>
            <w:shd w:val="clear" w:color="auto" w:fill="auto"/>
            <w:vAlign w:val="center"/>
            <w:hideMark/>
          </w:tcPr>
          <w:p w14:paraId="2EC477CC"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365</w:t>
            </w:r>
          </w:p>
        </w:tc>
        <w:tc>
          <w:tcPr>
            <w:tcW w:w="1097" w:type="dxa"/>
            <w:tcBorders>
              <w:top w:val="nil"/>
              <w:left w:val="nil"/>
              <w:bottom w:val="single" w:sz="8" w:space="0" w:color="auto"/>
              <w:right w:val="single" w:sz="8" w:space="0" w:color="auto"/>
            </w:tcBorders>
            <w:shd w:val="clear" w:color="auto" w:fill="auto"/>
            <w:vAlign w:val="center"/>
            <w:hideMark/>
          </w:tcPr>
          <w:p w14:paraId="4234902C"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0</w:t>
            </w:r>
          </w:p>
        </w:tc>
        <w:tc>
          <w:tcPr>
            <w:tcW w:w="887" w:type="dxa"/>
            <w:tcBorders>
              <w:top w:val="nil"/>
              <w:left w:val="nil"/>
              <w:bottom w:val="single" w:sz="8" w:space="0" w:color="auto"/>
              <w:right w:val="single" w:sz="8" w:space="0" w:color="auto"/>
            </w:tcBorders>
            <w:shd w:val="clear" w:color="auto" w:fill="auto"/>
            <w:vAlign w:val="center"/>
            <w:hideMark/>
          </w:tcPr>
          <w:p w14:paraId="758BB143"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 </w:t>
            </w:r>
          </w:p>
        </w:tc>
        <w:tc>
          <w:tcPr>
            <w:tcW w:w="1107" w:type="dxa"/>
            <w:tcBorders>
              <w:top w:val="nil"/>
              <w:left w:val="nil"/>
              <w:bottom w:val="single" w:sz="8" w:space="0" w:color="auto"/>
              <w:right w:val="single" w:sz="8" w:space="0" w:color="auto"/>
            </w:tcBorders>
            <w:shd w:val="clear" w:color="auto" w:fill="auto"/>
            <w:vAlign w:val="bottom"/>
            <w:hideMark/>
          </w:tcPr>
          <w:p w14:paraId="0B1C49E9" w14:textId="77777777" w:rsidR="00910AEA" w:rsidRPr="00910AEA" w:rsidRDefault="00910AEA" w:rsidP="00910AEA">
            <w:pPr>
              <w:spacing w:after="0"/>
              <w:rPr>
                <w:sz w:val="20"/>
                <w:szCs w:val="20"/>
              </w:rPr>
            </w:pPr>
            <w:r w:rsidRPr="00910AEA">
              <w:rPr>
                <w:sz w:val="20"/>
                <w:szCs w:val="20"/>
              </w:rPr>
              <w:t> </w:t>
            </w:r>
          </w:p>
        </w:tc>
      </w:tr>
      <w:tr w:rsidR="00910AEA" w:rsidRPr="00910AEA" w14:paraId="12126890" w14:textId="77777777" w:rsidTr="00910AEA">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14:paraId="1D5F7FC8" w14:textId="77777777" w:rsidR="00910AEA" w:rsidRPr="00910AEA" w:rsidRDefault="00910AEA" w:rsidP="00910AEA">
            <w:pPr>
              <w:spacing w:after="0"/>
              <w:rPr>
                <w:rFonts w:ascii="Arial" w:hAnsi="Arial" w:cs="Arial"/>
                <w:sz w:val="18"/>
                <w:szCs w:val="18"/>
              </w:rPr>
            </w:pPr>
            <w:r w:rsidRPr="00910AEA">
              <w:rPr>
                <w:rFonts w:ascii="Arial" w:hAnsi="Arial" w:cs="Arial"/>
                <w:sz w:val="18"/>
                <w:szCs w:val="18"/>
              </w:rPr>
              <w:t>GPA Director Annual</w:t>
            </w:r>
          </w:p>
        </w:tc>
        <w:tc>
          <w:tcPr>
            <w:tcW w:w="977" w:type="dxa"/>
            <w:tcBorders>
              <w:top w:val="nil"/>
              <w:left w:val="nil"/>
              <w:bottom w:val="single" w:sz="8" w:space="0" w:color="auto"/>
              <w:right w:val="single" w:sz="8" w:space="0" w:color="auto"/>
            </w:tcBorders>
            <w:shd w:val="clear" w:color="auto" w:fill="auto"/>
            <w:vAlign w:val="center"/>
            <w:hideMark/>
          </w:tcPr>
          <w:p w14:paraId="73B5EE4D"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192</w:t>
            </w:r>
          </w:p>
        </w:tc>
        <w:tc>
          <w:tcPr>
            <w:tcW w:w="907" w:type="dxa"/>
            <w:tcBorders>
              <w:top w:val="nil"/>
              <w:left w:val="nil"/>
              <w:bottom w:val="single" w:sz="8" w:space="0" w:color="auto"/>
              <w:right w:val="single" w:sz="8" w:space="0" w:color="auto"/>
            </w:tcBorders>
            <w:shd w:val="clear" w:color="auto" w:fill="auto"/>
            <w:vAlign w:val="center"/>
            <w:hideMark/>
          </w:tcPr>
          <w:p w14:paraId="2583E73A"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256</w:t>
            </w:r>
          </w:p>
        </w:tc>
        <w:tc>
          <w:tcPr>
            <w:tcW w:w="1097" w:type="dxa"/>
            <w:tcBorders>
              <w:top w:val="nil"/>
              <w:left w:val="nil"/>
              <w:bottom w:val="single" w:sz="8" w:space="0" w:color="auto"/>
              <w:right w:val="single" w:sz="8" w:space="0" w:color="auto"/>
            </w:tcBorders>
            <w:shd w:val="clear" w:color="auto" w:fill="auto"/>
            <w:vAlign w:val="center"/>
            <w:hideMark/>
          </w:tcPr>
          <w:p w14:paraId="504A5B16"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64</w:t>
            </w:r>
          </w:p>
        </w:tc>
        <w:tc>
          <w:tcPr>
            <w:tcW w:w="887" w:type="dxa"/>
            <w:tcBorders>
              <w:top w:val="nil"/>
              <w:left w:val="nil"/>
              <w:bottom w:val="single" w:sz="8" w:space="0" w:color="auto"/>
              <w:right w:val="single" w:sz="8" w:space="0" w:color="auto"/>
            </w:tcBorders>
            <w:shd w:val="clear" w:color="auto" w:fill="auto"/>
            <w:vAlign w:val="center"/>
            <w:hideMark/>
          </w:tcPr>
          <w:p w14:paraId="4F952B9D"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program</w:t>
            </w:r>
          </w:p>
        </w:tc>
        <w:tc>
          <w:tcPr>
            <w:tcW w:w="1107" w:type="dxa"/>
            <w:tcBorders>
              <w:top w:val="nil"/>
              <w:left w:val="nil"/>
              <w:bottom w:val="single" w:sz="8" w:space="0" w:color="auto"/>
              <w:right w:val="single" w:sz="8" w:space="0" w:color="auto"/>
            </w:tcBorders>
            <w:shd w:val="clear" w:color="auto" w:fill="auto"/>
            <w:vAlign w:val="bottom"/>
            <w:hideMark/>
          </w:tcPr>
          <w:p w14:paraId="28B710F6" w14:textId="77777777" w:rsidR="00910AEA" w:rsidRPr="00910AEA" w:rsidRDefault="00910AEA" w:rsidP="00910AEA">
            <w:pPr>
              <w:spacing w:after="0"/>
              <w:rPr>
                <w:sz w:val="20"/>
                <w:szCs w:val="20"/>
              </w:rPr>
            </w:pPr>
            <w:r w:rsidRPr="00910AEA">
              <w:rPr>
                <w:sz w:val="20"/>
                <w:szCs w:val="20"/>
              </w:rPr>
              <w:t> </w:t>
            </w:r>
          </w:p>
        </w:tc>
      </w:tr>
      <w:tr w:rsidR="00910AEA" w:rsidRPr="00910AEA" w14:paraId="3BEFAA68" w14:textId="77777777" w:rsidTr="00910AEA">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14:paraId="674222D1" w14:textId="77777777" w:rsidR="00910AEA" w:rsidRPr="00910AEA" w:rsidRDefault="00910AEA" w:rsidP="00910AEA">
            <w:pPr>
              <w:spacing w:after="0"/>
              <w:rPr>
                <w:rFonts w:ascii="Arial" w:hAnsi="Arial" w:cs="Arial"/>
                <w:sz w:val="18"/>
                <w:szCs w:val="18"/>
              </w:rPr>
            </w:pPr>
            <w:r w:rsidRPr="00910AEA">
              <w:rPr>
                <w:rFonts w:ascii="Arial" w:hAnsi="Arial" w:cs="Arial"/>
                <w:sz w:val="18"/>
                <w:szCs w:val="18"/>
              </w:rPr>
              <w:t>GPA Participant Language</w:t>
            </w:r>
          </w:p>
        </w:tc>
        <w:tc>
          <w:tcPr>
            <w:tcW w:w="977" w:type="dxa"/>
            <w:tcBorders>
              <w:top w:val="nil"/>
              <w:left w:val="nil"/>
              <w:bottom w:val="single" w:sz="8" w:space="0" w:color="auto"/>
              <w:right w:val="single" w:sz="8" w:space="0" w:color="auto"/>
            </w:tcBorders>
            <w:shd w:val="clear" w:color="auto" w:fill="auto"/>
            <w:vAlign w:val="center"/>
            <w:hideMark/>
          </w:tcPr>
          <w:p w14:paraId="6F3EA934"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165</w:t>
            </w:r>
          </w:p>
        </w:tc>
        <w:tc>
          <w:tcPr>
            <w:tcW w:w="907" w:type="dxa"/>
            <w:tcBorders>
              <w:top w:val="nil"/>
              <w:left w:val="nil"/>
              <w:bottom w:val="single" w:sz="8" w:space="0" w:color="auto"/>
              <w:right w:val="single" w:sz="8" w:space="0" w:color="auto"/>
            </w:tcBorders>
            <w:shd w:val="clear" w:color="auto" w:fill="auto"/>
            <w:vAlign w:val="center"/>
            <w:hideMark/>
          </w:tcPr>
          <w:p w14:paraId="51EE24B4"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165</w:t>
            </w:r>
          </w:p>
        </w:tc>
        <w:tc>
          <w:tcPr>
            <w:tcW w:w="1097" w:type="dxa"/>
            <w:tcBorders>
              <w:top w:val="nil"/>
              <w:left w:val="nil"/>
              <w:bottom w:val="single" w:sz="8" w:space="0" w:color="auto"/>
              <w:right w:val="single" w:sz="8" w:space="0" w:color="auto"/>
            </w:tcBorders>
            <w:shd w:val="clear" w:color="auto" w:fill="auto"/>
            <w:vAlign w:val="center"/>
            <w:hideMark/>
          </w:tcPr>
          <w:p w14:paraId="3802EE20"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0</w:t>
            </w:r>
          </w:p>
        </w:tc>
        <w:tc>
          <w:tcPr>
            <w:tcW w:w="887" w:type="dxa"/>
            <w:tcBorders>
              <w:top w:val="nil"/>
              <w:left w:val="nil"/>
              <w:bottom w:val="single" w:sz="8" w:space="0" w:color="auto"/>
              <w:right w:val="single" w:sz="8" w:space="0" w:color="auto"/>
            </w:tcBorders>
            <w:shd w:val="clear" w:color="auto" w:fill="auto"/>
            <w:vAlign w:val="center"/>
            <w:hideMark/>
          </w:tcPr>
          <w:p w14:paraId="63760835"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 </w:t>
            </w:r>
          </w:p>
        </w:tc>
        <w:tc>
          <w:tcPr>
            <w:tcW w:w="1107" w:type="dxa"/>
            <w:tcBorders>
              <w:top w:val="nil"/>
              <w:left w:val="nil"/>
              <w:bottom w:val="single" w:sz="8" w:space="0" w:color="auto"/>
              <w:right w:val="single" w:sz="8" w:space="0" w:color="auto"/>
            </w:tcBorders>
            <w:shd w:val="clear" w:color="auto" w:fill="auto"/>
            <w:vAlign w:val="bottom"/>
            <w:hideMark/>
          </w:tcPr>
          <w:p w14:paraId="4225B724" w14:textId="77777777" w:rsidR="00910AEA" w:rsidRPr="00910AEA" w:rsidRDefault="00910AEA" w:rsidP="00910AEA">
            <w:pPr>
              <w:spacing w:after="0"/>
              <w:rPr>
                <w:sz w:val="20"/>
                <w:szCs w:val="20"/>
              </w:rPr>
            </w:pPr>
            <w:r w:rsidRPr="00910AEA">
              <w:rPr>
                <w:sz w:val="20"/>
                <w:szCs w:val="20"/>
              </w:rPr>
              <w:t> </w:t>
            </w:r>
          </w:p>
        </w:tc>
      </w:tr>
      <w:tr w:rsidR="00910AEA" w:rsidRPr="00910AEA" w14:paraId="25CD1F9A" w14:textId="77777777" w:rsidTr="00910AEA">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14:paraId="746938CF" w14:textId="77777777" w:rsidR="00910AEA" w:rsidRPr="00910AEA" w:rsidRDefault="00910AEA" w:rsidP="00910AEA">
            <w:pPr>
              <w:spacing w:after="0"/>
              <w:rPr>
                <w:rFonts w:ascii="Arial" w:hAnsi="Arial" w:cs="Arial"/>
                <w:sz w:val="18"/>
                <w:szCs w:val="18"/>
              </w:rPr>
            </w:pPr>
            <w:r w:rsidRPr="00910AEA">
              <w:rPr>
                <w:rFonts w:ascii="Arial" w:hAnsi="Arial" w:cs="Arial"/>
                <w:sz w:val="18"/>
                <w:szCs w:val="18"/>
              </w:rPr>
              <w:lastRenderedPageBreak/>
              <w:t>GPA Director Language</w:t>
            </w:r>
          </w:p>
        </w:tc>
        <w:tc>
          <w:tcPr>
            <w:tcW w:w="977" w:type="dxa"/>
            <w:tcBorders>
              <w:top w:val="nil"/>
              <w:left w:val="nil"/>
              <w:bottom w:val="single" w:sz="8" w:space="0" w:color="auto"/>
              <w:right w:val="single" w:sz="8" w:space="0" w:color="auto"/>
            </w:tcBorders>
            <w:shd w:val="clear" w:color="auto" w:fill="auto"/>
            <w:vAlign w:val="center"/>
            <w:hideMark/>
          </w:tcPr>
          <w:p w14:paraId="03B56606"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132</w:t>
            </w:r>
          </w:p>
        </w:tc>
        <w:tc>
          <w:tcPr>
            <w:tcW w:w="907" w:type="dxa"/>
            <w:tcBorders>
              <w:top w:val="nil"/>
              <w:left w:val="nil"/>
              <w:bottom w:val="single" w:sz="8" w:space="0" w:color="auto"/>
              <w:right w:val="single" w:sz="8" w:space="0" w:color="auto"/>
            </w:tcBorders>
            <w:shd w:val="clear" w:color="auto" w:fill="auto"/>
            <w:vAlign w:val="center"/>
            <w:hideMark/>
          </w:tcPr>
          <w:p w14:paraId="61179B37"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132</w:t>
            </w:r>
          </w:p>
        </w:tc>
        <w:tc>
          <w:tcPr>
            <w:tcW w:w="1097" w:type="dxa"/>
            <w:tcBorders>
              <w:top w:val="nil"/>
              <w:left w:val="nil"/>
              <w:bottom w:val="single" w:sz="8" w:space="0" w:color="auto"/>
              <w:right w:val="single" w:sz="8" w:space="0" w:color="auto"/>
            </w:tcBorders>
            <w:shd w:val="clear" w:color="auto" w:fill="auto"/>
            <w:vAlign w:val="center"/>
            <w:hideMark/>
          </w:tcPr>
          <w:p w14:paraId="61AA7F2B"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0</w:t>
            </w:r>
          </w:p>
        </w:tc>
        <w:tc>
          <w:tcPr>
            <w:tcW w:w="887" w:type="dxa"/>
            <w:tcBorders>
              <w:top w:val="nil"/>
              <w:left w:val="nil"/>
              <w:bottom w:val="single" w:sz="8" w:space="0" w:color="auto"/>
              <w:right w:val="single" w:sz="8" w:space="0" w:color="auto"/>
            </w:tcBorders>
            <w:shd w:val="clear" w:color="auto" w:fill="auto"/>
            <w:vAlign w:val="center"/>
            <w:hideMark/>
          </w:tcPr>
          <w:p w14:paraId="64DD8DEE"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 </w:t>
            </w:r>
          </w:p>
        </w:tc>
        <w:tc>
          <w:tcPr>
            <w:tcW w:w="1107" w:type="dxa"/>
            <w:tcBorders>
              <w:top w:val="nil"/>
              <w:left w:val="nil"/>
              <w:bottom w:val="single" w:sz="8" w:space="0" w:color="auto"/>
              <w:right w:val="single" w:sz="8" w:space="0" w:color="auto"/>
            </w:tcBorders>
            <w:shd w:val="clear" w:color="auto" w:fill="auto"/>
            <w:vAlign w:val="bottom"/>
            <w:hideMark/>
          </w:tcPr>
          <w:p w14:paraId="229AC039" w14:textId="77777777" w:rsidR="00910AEA" w:rsidRPr="00910AEA" w:rsidRDefault="00910AEA" w:rsidP="00910AEA">
            <w:pPr>
              <w:spacing w:after="0"/>
              <w:rPr>
                <w:sz w:val="20"/>
                <w:szCs w:val="20"/>
              </w:rPr>
            </w:pPr>
            <w:r w:rsidRPr="00910AEA">
              <w:rPr>
                <w:sz w:val="20"/>
                <w:szCs w:val="20"/>
              </w:rPr>
              <w:t> </w:t>
            </w:r>
          </w:p>
        </w:tc>
      </w:tr>
      <w:tr w:rsidR="00910AEA" w:rsidRPr="00910AEA" w14:paraId="1A00CBF8" w14:textId="77777777" w:rsidTr="00910AEA">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14:paraId="49422911" w14:textId="77777777" w:rsidR="00910AEA" w:rsidRPr="00910AEA" w:rsidRDefault="00910AEA" w:rsidP="00910AEA">
            <w:pPr>
              <w:spacing w:after="0"/>
              <w:rPr>
                <w:rFonts w:ascii="Arial" w:hAnsi="Arial" w:cs="Arial"/>
                <w:sz w:val="18"/>
                <w:szCs w:val="18"/>
              </w:rPr>
            </w:pPr>
            <w:r w:rsidRPr="00910AEA">
              <w:rPr>
                <w:rFonts w:ascii="Arial" w:hAnsi="Arial" w:cs="Arial"/>
                <w:sz w:val="18"/>
                <w:szCs w:val="18"/>
              </w:rPr>
              <w:t>GPA Language Instructor</w:t>
            </w:r>
          </w:p>
        </w:tc>
        <w:tc>
          <w:tcPr>
            <w:tcW w:w="977" w:type="dxa"/>
            <w:tcBorders>
              <w:top w:val="nil"/>
              <w:left w:val="nil"/>
              <w:bottom w:val="single" w:sz="8" w:space="0" w:color="auto"/>
              <w:right w:val="single" w:sz="8" w:space="0" w:color="auto"/>
            </w:tcBorders>
            <w:shd w:val="clear" w:color="auto" w:fill="auto"/>
            <w:vAlign w:val="center"/>
            <w:hideMark/>
          </w:tcPr>
          <w:p w14:paraId="0A2E4E04"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82.5</w:t>
            </w:r>
          </w:p>
        </w:tc>
        <w:tc>
          <w:tcPr>
            <w:tcW w:w="907" w:type="dxa"/>
            <w:tcBorders>
              <w:top w:val="nil"/>
              <w:left w:val="nil"/>
              <w:bottom w:val="single" w:sz="8" w:space="0" w:color="auto"/>
              <w:right w:val="single" w:sz="8" w:space="0" w:color="auto"/>
            </w:tcBorders>
            <w:shd w:val="clear" w:color="auto" w:fill="auto"/>
            <w:vAlign w:val="center"/>
            <w:hideMark/>
          </w:tcPr>
          <w:p w14:paraId="2D73A4F4"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82.5</w:t>
            </w:r>
          </w:p>
        </w:tc>
        <w:tc>
          <w:tcPr>
            <w:tcW w:w="1097" w:type="dxa"/>
            <w:tcBorders>
              <w:top w:val="nil"/>
              <w:left w:val="nil"/>
              <w:bottom w:val="single" w:sz="8" w:space="0" w:color="auto"/>
              <w:right w:val="single" w:sz="8" w:space="0" w:color="auto"/>
            </w:tcBorders>
            <w:shd w:val="clear" w:color="auto" w:fill="auto"/>
            <w:vAlign w:val="center"/>
            <w:hideMark/>
          </w:tcPr>
          <w:p w14:paraId="488BF2A4"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0</w:t>
            </w:r>
          </w:p>
        </w:tc>
        <w:tc>
          <w:tcPr>
            <w:tcW w:w="887" w:type="dxa"/>
            <w:tcBorders>
              <w:top w:val="nil"/>
              <w:left w:val="nil"/>
              <w:bottom w:val="single" w:sz="8" w:space="0" w:color="auto"/>
              <w:right w:val="single" w:sz="8" w:space="0" w:color="auto"/>
            </w:tcBorders>
            <w:shd w:val="clear" w:color="auto" w:fill="auto"/>
            <w:vAlign w:val="center"/>
            <w:hideMark/>
          </w:tcPr>
          <w:p w14:paraId="3BE85ACA"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 </w:t>
            </w:r>
          </w:p>
        </w:tc>
        <w:tc>
          <w:tcPr>
            <w:tcW w:w="1107" w:type="dxa"/>
            <w:tcBorders>
              <w:top w:val="nil"/>
              <w:left w:val="nil"/>
              <w:bottom w:val="single" w:sz="8" w:space="0" w:color="auto"/>
              <w:right w:val="single" w:sz="8" w:space="0" w:color="auto"/>
            </w:tcBorders>
            <w:shd w:val="clear" w:color="auto" w:fill="auto"/>
            <w:vAlign w:val="bottom"/>
            <w:hideMark/>
          </w:tcPr>
          <w:p w14:paraId="5BEFCFB9" w14:textId="77777777" w:rsidR="00910AEA" w:rsidRPr="00910AEA" w:rsidRDefault="00910AEA" w:rsidP="00910AEA">
            <w:pPr>
              <w:spacing w:after="0"/>
              <w:rPr>
                <w:sz w:val="20"/>
                <w:szCs w:val="20"/>
              </w:rPr>
            </w:pPr>
            <w:r w:rsidRPr="00910AEA">
              <w:rPr>
                <w:sz w:val="20"/>
                <w:szCs w:val="20"/>
              </w:rPr>
              <w:t> </w:t>
            </w:r>
          </w:p>
        </w:tc>
      </w:tr>
      <w:tr w:rsidR="00910AEA" w:rsidRPr="00910AEA" w14:paraId="54F47D51" w14:textId="77777777" w:rsidTr="00910AEA">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14:paraId="2B9DA1D1" w14:textId="77777777" w:rsidR="00910AEA" w:rsidRPr="00910AEA" w:rsidRDefault="00910AEA" w:rsidP="00910AEA">
            <w:pPr>
              <w:spacing w:after="0"/>
              <w:rPr>
                <w:rFonts w:ascii="Arial" w:hAnsi="Arial" w:cs="Arial"/>
                <w:sz w:val="18"/>
                <w:szCs w:val="18"/>
              </w:rPr>
            </w:pPr>
            <w:r w:rsidRPr="00910AEA">
              <w:rPr>
                <w:rFonts w:ascii="Arial" w:hAnsi="Arial" w:cs="Arial"/>
                <w:sz w:val="18"/>
                <w:szCs w:val="18"/>
              </w:rPr>
              <w:t>IIPP</w:t>
            </w:r>
          </w:p>
        </w:tc>
        <w:tc>
          <w:tcPr>
            <w:tcW w:w="977" w:type="dxa"/>
            <w:tcBorders>
              <w:top w:val="nil"/>
              <w:left w:val="nil"/>
              <w:bottom w:val="single" w:sz="8" w:space="0" w:color="auto"/>
              <w:right w:val="single" w:sz="8" w:space="0" w:color="auto"/>
            </w:tcBorders>
            <w:shd w:val="clear" w:color="auto" w:fill="auto"/>
            <w:vAlign w:val="center"/>
            <w:hideMark/>
          </w:tcPr>
          <w:p w14:paraId="595595A8"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12</w:t>
            </w:r>
          </w:p>
        </w:tc>
        <w:tc>
          <w:tcPr>
            <w:tcW w:w="907" w:type="dxa"/>
            <w:tcBorders>
              <w:top w:val="nil"/>
              <w:left w:val="nil"/>
              <w:bottom w:val="single" w:sz="8" w:space="0" w:color="auto"/>
              <w:right w:val="single" w:sz="8" w:space="0" w:color="auto"/>
            </w:tcBorders>
            <w:shd w:val="clear" w:color="auto" w:fill="auto"/>
            <w:vAlign w:val="center"/>
            <w:hideMark/>
          </w:tcPr>
          <w:p w14:paraId="435B39DA"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12</w:t>
            </w:r>
          </w:p>
        </w:tc>
        <w:tc>
          <w:tcPr>
            <w:tcW w:w="1097" w:type="dxa"/>
            <w:tcBorders>
              <w:top w:val="nil"/>
              <w:left w:val="nil"/>
              <w:bottom w:val="single" w:sz="8" w:space="0" w:color="auto"/>
              <w:right w:val="single" w:sz="8" w:space="0" w:color="auto"/>
            </w:tcBorders>
            <w:shd w:val="clear" w:color="auto" w:fill="auto"/>
            <w:vAlign w:val="center"/>
            <w:hideMark/>
          </w:tcPr>
          <w:p w14:paraId="1DC748A6"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0</w:t>
            </w:r>
          </w:p>
        </w:tc>
        <w:tc>
          <w:tcPr>
            <w:tcW w:w="887" w:type="dxa"/>
            <w:tcBorders>
              <w:top w:val="nil"/>
              <w:left w:val="nil"/>
              <w:bottom w:val="single" w:sz="8" w:space="0" w:color="auto"/>
              <w:right w:val="single" w:sz="8" w:space="0" w:color="auto"/>
            </w:tcBorders>
            <w:shd w:val="clear" w:color="auto" w:fill="auto"/>
            <w:vAlign w:val="center"/>
            <w:hideMark/>
          </w:tcPr>
          <w:p w14:paraId="013AC3BA"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 </w:t>
            </w:r>
          </w:p>
        </w:tc>
        <w:tc>
          <w:tcPr>
            <w:tcW w:w="1107" w:type="dxa"/>
            <w:tcBorders>
              <w:top w:val="nil"/>
              <w:left w:val="nil"/>
              <w:bottom w:val="single" w:sz="8" w:space="0" w:color="auto"/>
              <w:right w:val="single" w:sz="8" w:space="0" w:color="auto"/>
            </w:tcBorders>
            <w:shd w:val="clear" w:color="auto" w:fill="auto"/>
            <w:vAlign w:val="bottom"/>
            <w:hideMark/>
          </w:tcPr>
          <w:p w14:paraId="46736B9F" w14:textId="77777777" w:rsidR="00910AEA" w:rsidRPr="00910AEA" w:rsidRDefault="00910AEA" w:rsidP="00910AEA">
            <w:pPr>
              <w:spacing w:after="0"/>
              <w:rPr>
                <w:sz w:val="20"/>
                <w:szCs w:val="20"/>
              </w:rPr>
            </w:pPr>
            <w:r w:rsidRPr="00910AEA">
              <w:rPr>
                <w:sz w:val="20"/>
                <w:szCs w:val="20"/>
              </w:rPr>
              <w:t> </w:t>
            </w:r>
          </w:p>
        </w:tc>
      </w:tr>
      <w:tr w:rsidR="00910AEA" w:rsidRPr="00910AEA" w14:paraId="7F4C475B" w14:textId="77777777" w:rsidTr="00910AEA">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14:paraId="42786777" w14:textId="77777777" w:rsidR="00910AEA" w:rsidRPr="00910AEA" w:rsidRDefault="00910AEA" w:rsidP="00910AEA">
            <w:pPr>
              <w:spacing w:after="0"/>
              <w:rPr>
                <w:rFonts w:ascii="Arial" w:hAnsi="Arial" w:cs="Arial"/>
                <w:sz w:val="18"/>
                <w:szCs w:val="18"/>
              </w:rPr>
            </w:pPr>
            <w:r w:rsidRPr="00910AEA">
              <w:rPr>
                <w:rFonts w:ascii="Arial" w:hAnsi="Arial" w:cs="Arial"/>
                <w:sz w:val="18"/>
                <w:szCs w:val="18"/>
              </w:rPr>
              <w:t>IRS</w:t>
            </w:r>
          </w:p>
        </w:tc>
        <w:tc>
          <w:tcPr>
            <w:tcW w:w="977" w:type="dxa"/>
            <w:tcBorders>
              <w:top w:val="nil"/>
              <w:left w:val="nil"/>
              <w:bottom w:val="single" w:sz="8" w:space="0" w:color="auto"/>
              <w:right w:val="single" w:sz="8" w:space="0" w:color="auto"/>
            </w:tcBorders>
            <w:shd w:val="clear" w:color="auto" w:fill="auto"/>
            <w:vAlign w:val="center"/>
            <w:hideMark/>
          </w:tcPr>
          <w:p w14:paraId="20260E4F"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300</w:t>
            </w:r>
          </w:p>
        </w:tc>
        <w:tc>
          <w:tcPr>
            <w:tcW w:w="907" w:type="dxa"/>
            <w:tcBorders>
              <w:top w:val="nil"/>
              <w:left w:val="nil"/>
              <w:bottom w:val="single" w:sz="8" w:space="0" w:color="auto"/>
              <w:right w:val="single" w:sz="8" w:space="0" w:color="auto"/>
            </w:tcBorders>
            <w:shd w:val="clear" w:color="auto" w:fill="auto"/>
            <w:vAlign w:val="center"/>
            <w:hideMark/>
          </w:tcPr>
          <w:p w14:paraId="6EFFAA83"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300</w:t>
            </w:r>
          </w:p>
        </w:tc>
        <w:tc>
          <w:tcPr>
            <w:tcW w:w="1097" w:type="dxa"/>
            <w:tcBorders>
              <w:top w:val="nil"/>
              <w:left w:val="nil"/>
              <w:bottom w:val="single" w:sz="8" w:space="0" w:color="auto"/>
              <w:right w:val="single" w:sz="8" w:space="0" w:color="auto"/>
            </w:tcBorders>
            <w:shd w:val="clear" w:color="auto" w:fill="auto"/>
            <w:vAlign w:val="center"/>
            <w:hideMark/>
          </w:tcPr>
          <w:p w14:paraId="613D5E2C"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0</w:t>
            </w:r>
          </w:p>
        </w:tc>
        <w:tc>
          <w:tcPr>
            <w:tcW w:w="887" w:type="dxa"/>
            <w:tcBorders>
              <w:top w:val="nil"/>
              <w:left w:val="nil"/>
              <w:bottom w:val="single" w:sz="8" w:space="0" w:color="auto"/>
              <w:right w:val="single" w:sz="8" w:space="0" w:color="auto"/>
            </w:tcBorders>
            <w:shd w:val="clear" w:color="auto" w:fill="auto"/>
            <w:vAlign w:val="center"/>
            <w:hideMark/>
          </w:tcPr>
          <w:p w14:paraId="0A529E1F"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 </w:t>
            </w:r>
          </w:p>
        </w:tc>
        <w:tc>
          <w:tcPr>
            <w:tcW w:w="1107" w:type="dxa"/>
            <w:tcBorders>
              <w:top w:val="nil"/>
              <w:left w:val="nil"/>
              <w:bottom w:val="single" w:sz="8" w:space="0" w:color="auto"/>
              <w:right w:val="single" w:sz="8" w:space="0" w:color="auto"/>
            </w:tcBorders>
            <w:shd w:val="clear" w:color="auto" w:fill="auto"/>
            <w:vAlign w:val="bottom"/>
            <w:hideMark/>
          </w:tcPr>
          <w:p w14:paraId="1E88C077" w14:textId="77777777" w:rsidR="00910AEA" w:rsidRPr="00910AEA" w:rsidRDefault="00910AEA" w:rsidP="00910AEA">
            <w:pPr>
              <w:spacing w:after="0"/>
              <w:rPr>
                <w:sz w:val="20"/>
                <w:szCs w:val="20"/>
              </w:rPr>
            </w:pPr>
            <w:r w:rsidRPr="00910AEA">
              <w:rPr>
                <w:sz w:val="20"/>
                <w:szCs w:val="20"/>
              </w:rPr>
              <w:t> </w:t>
            </w:r>
          </w:p>
        </w:tc>
      </w:tr>
      <w:tr w:rsidR="00910AEA" w:rsidRPr="00910AEA" w14:paraId="6607D6A3" w14:textId="77777777" w:rsidTr="00910AEA">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14:paraId="2C5A5BC1" w14:textId="77777777" w:rsidR="00910AEA" w:rsidRPr="00910AEA" w:rsidRDefault="00910AEA" w:rsidP="00910AEA">
            <w:pPr>
              <w:spacing w:after="0"/>
              <w:rPr>
                <w:rFonts w:ascii="Arial" w:hAnsi="Arial" w:cs="Arial"/>
                <w:sz w:val="18"/>
                <w:szCs w:val="18"/>
              </w:rPr>
            </w:pPr>
            <w:r w:rsidRPr="00910AEA">
              <w:rPr>
                <w:rFonts w:ascii="Arial" w:hAnsi="Arial" w:cs="Arial"/>
                <w:sz w:val="18"/>
                <w:szCs w:val="18"/>
              </w:rPr>
              <w:t>LRC</w:t>
            </w:r>
          </w:p>
        </w:tc>
        <w:tc>
          <w:tcPr>
            <w:tcW w:w="977" w:type="dxa"/>
            <w:tcBorders>
              <w:top w:val="nil"/>
              <w:left w:val="nil"/>
              <w:bottom w:val="single" w:sz="8" w:space="0" w:color="auto"/>
              <w:right w:val="single" w:sz="8" w:space="0" w:color="auto"/>
            </w:tcBorders>
            <w:shd w:val="clear" w:color="auto" w:fill="auto"/>
            <w:vAlign w:val="center"/>
            <w:hideMark/>
          </w:tcPr>
          <w:p w14:paraId="217ED1F5"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225</w:t>
            </w:r>
          </w:p>
        </w:tc>
        <w:tc>
          <w:tcPr>
            <w:tcW w:w="907" w:type="dxa"/>
            <w:tcBorders>
              <w:top w:val="nil"/>
              <w:left w:val="nil"/>
              <w:bottom w:val="single" w:sz="8" w:space="0" w:color="auto"/>
              <w:right w:val="single" w:sz="8" w:space="0" w:color="auto"/>
            </w:tcBorders>
            <w:shd w:val="clear" w:color="auto" w:fill="auto"/>
            <w:vAlign w:val="center"/>
            <w:hideMark/>
          </w:tcPr>
          <w:p w14:paraId="19496B7D"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3000</w:t>
            </w:r>
          </w:p>
        </w:tc>
        <w:tc>
          <w:tcPr>
            <w:tcW w:w="1097" w:type="dxa"/>
            <w:tcBorders>
              <w:top w:val="nil"/>
              <w:left w:val="nil"/>
              <w:bottom w:val="single" w:sz="8" w:space="0" w:color="auto"/>
              <w:right w:val="single" w:sz="8" w:space="0" w:color="auto"/>
            </w:tcBorders>
            <w:shd w:val="clear" w:color="auto" w:fill="auto"/>
            <w:vAlign w:val="center"/>
            <w:hideMark/>
          </w:tcPr>
          <w:p w14:paraId="30AD58D4"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2775</w:t>
            </w:r>
          </w:p>
        </w:tc>
        <w:tc>
          <w:tcPr>
            <w:tcW w:w="887" w:type="dxa"/>
            <w:tcBorders>
              <w:top w:val="nil"/>
              <w:left w:val="nil"/>
              <w:bottom w:val="single" w:sz="8" w:space="0" w:color="auto"/>
              <w:right w:val="single" w:sz="8" w:space="0" w:color="auto"/>
            </w:tcBorders>
            <w:shd w:val="clear" w:color="auto" w:fill="auto"/>
            <w:vAlign w:val="center"/>
            <w:hideMark/>
          </w:tcPr>
          <w:p w14:paraId="05357C42" w14:textId="28D7D273" w:rsidR="00910AEA" w:rsidRPr="00910AEA" w:rsidRDefault="00531265" w:rsidP="00910AEA">
            <w:pPr>
              <w:spacing w:after="0"/>
              <w:jc w:val="center"/>
              <w:rPr>
                <w:rFonts w:ascii="Arial" w:hAnsi="Arial" w:cs="Arial"/>
                <w:sz w:val="18"/>
                <w:szCs w:val="18"/>
              </w:rPr>
            </w:pPr>
            <w:r>
              <w:rPr>
                <w:rFonts w:ascii="Arial" w:hAnsi="Arial" w:cs="Arial"/>
                <w:sz w:val="18"/>
                <w:szCs w:val="18"/>
              </w:rPr>
              <w:t>adjustment</w:t>
            </w:r>
          </w:p>
        </w:tc>
        <w:tc>
          <w:tcPr>
            <w:tcW w:w="1107" w:type="dxa"/>
            <w:tcBorders>
              <w:top w:val="nil"/>
              <w:left w:val="nil"/>
              <w:bottom w:val="single" w:sz="8" w:space="0" w:color="auto"/>
              <w:right w:val="single" w:sz="8" w:space="0" w:color="auto"/>
            </w:tcBorders>
            <w:shd w:val="clear" w:color="auto" w:fill="auto"/>
            <w:vAlign w:val="bottom"/>
            <w:hideMark/>
          </w:tcPr>
          <w:p w14:paraId="6FECAF23" w14:textId="77777777" w:rsidR="00910AEA" w:rsidRPr="00910AEA" w:rsidRDefault="00910AEA" w:rsidP="00910AEA">
            <w:pPr>
              <w:spacing w:after="0"/>
              <w:rPr>
                <w:sz w:val="20"/>
                <w:szCs w:val="20"/>
              </w:rPr>
            </w:pPr>
            <w:r w:rsidRPr="00910AEA">
              <w:rPr>
                <w:sz w:val="20"/>
                <w:szCs w:val="20"/>
              </w:rPr>
              <w:t> </w:t>
            </w:r>
          </w:p>
        </w:tc>
      </w:tr>
      <w:tr w:rsidR="00910AEA" w:rsidRPr="00910AEA" w14:paraId="33BA58B6" w14:textId="77777777" w:rsidTr="00910AEA">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14:paraId="55C20DE5" w14:textId="77777777" w:rsidR="00910AEA" w:rsidRPr="00910AEA" w:rsidRDefault="00910AEA" w:rsidP="00910AEA">
            <w:pPr>
              <w:spacing w:after="0"/>
              <w:rPr>
                <w:rFonts w:ascii="Arial" w:hAnsi="Arial" w:cs="Arial"/>
                <w:sz w:val="18"/>
                <w:szCs w:val="18"/>
              </w:rPr>
            </w:pPr>
            <w:r w:rsidRPr="00910AEA">
              <w:rPr>
                <w:rFonts w:ascii="Arial" w:hAnsi="Arial" w:cs="Arial"/>
                <w:sz w:val="18"/>
                <w:szCs w:val="18"/>
              </w:rPr>
              <w:t>NRC</w:t>
            </w:r>
          </w:p>
        </w:tc>
        <w:tc>
          <w:tcPr>
            <w:tcW w:w="977" w:type="dxa"/>
            <w:tcBorders>
              <w:top w:val="nil"/>
              <w:left w:val="nil"/>
              <w:bottom w:val="single" w:sz="8" w:space="0" w:color="auto"/>
              <w:right w:val="single" w:sz="8" w:space="0" w:color="auto"/>
            </w:tcBorders>
            <w:shd w:val="clear" w:color="auto" w:fill="auto"/>
            <w:vAlign w:val="center"/>
            <w:hideMark/>
          </w:tcPr>
          <w:p w14:paraId="109BEC80"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3048</w:t>
            </w:r>
          </w:p>
        </w:tc>
        <w:tc>
          <w:tcPr>
            <w:tcW w:w="907" w:type="dxa"/>
            <w:tcBorders>
              <w:top w:val="nil"/>
              <w:left w:val="nil"/>
              <w:bottom w:val="single" w:sz="8" w:space="0" w:color="auto"/>
              <w:right w:val="single" w:sz="8" w:space="0" w:color="auto"/>
            </w:tcBorders>
            <w:shd w:val="clear" w:color="auto" w:fill="auto"/>
            <w:vAlign w:val="center"/>
            <w:hideMark/>
          </w:tcPr>
          <w:p w14:paraId="48CCA9F7"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20000</w:t>
            </w:r>
          </w:p>
        </w:tc>
        <w:tc>
          <w:tcPr>
            <w:tcW w:w="1097" w:type="dxa"/>
            <w:tcBorders>
              <w:top w:val="nil"/>
              <w:left w:val="nil"/>
              <w:bottom w:val="single" w:sz="8" w:space="0" w:color="auto"/>
              <w:right w:val="single" w:sz="8" w:space="0" w:color="auto"/>
            </w:tcBorders>
            <w:shd w:val="clear" w:color="auto" w:fill="auto"/>
            <w:vAlign w:val="center"/>
            <w:hideMark/>
          </w:tcPr>
          <w:p w14:paraId="6EA13CCC"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16952</w:t>
            </w:r>
          </w:p>
        </w:tc>
        <w:tc>
          <w:tcPr>
            <w:tcW w:w="887" w:type="dxa"/>
            <w:tcBorders>
              <w:top w:val="nil"/>
              <w:left w:val="nil"/>
              <w:bottom w:val="single" w:sz="8" w:space="0" w:color="auto"/>
              <w:right w:val="single" w:sz="8" w:space="0" w:color="auto"/>
            </w:tcBorders>
            <w:shd w:val="clear" w:color="auto" w:fill="auto"/>
            <w:vAlign w:val="center"/>
            <w:hideMark/>
          </w:tcPr>
          <w:p w14:paraId="3AA656AB" w14:textId="7AB14AA2" w:rsidR="00910AEA" w:rsidRPr="00910AEA" w:rsidRDefault="00531265" w:rsidP="00910AEA">
            <w:pPr>
              <w:spacing w:after="0"/>
              <w:jc w:val="center"/>
              <w:rPr>
                <w:rFonts w:ascii="Arial" w:hAnsi="Arial" w:cs="Arial"/>
                <w:sz w:val="18"/>
                <w:szCs w:val="18"/>
              </w:rPr>
            </w:pPr>
            <w:r>
              <w:rPr>
                <w:rFonts w:ascii="Arial" w:hAnsi="Arial" w:cs="Arial"/>
                <w:sz w:val="18"/>
                <w:szCs w:val="18"/>
              </w:rPr>
              <w:t>adjustment</w:t>
            </w:r>
          </w:p>
        </w:tc>
        <w:tc>
          <w:tcPr>
            <w:tcW w:w="1107" w:type="dxa"/>
            <w:tcBorders>
              <w:top w:val="nil"/>
              <w:left w:val="nil"/>
              <w:bottom w:val="single" w:sz="8" w:space="0" w:color="auto"/>
              <w:right w:val="single" w:sz="8" w:space="0" w:color="auto"/>
            </w:tcBorders>
            <w:shd w:val="clear" w:color="auto" w:fill="auto"/>
            <w:vAlign w:val="bottom"/>
            <w:hideMark/>
          </w:tcPr>
          <w:p w14:paraId="1A57C201" w14:textId="77777777" w:rsidR="00910AEA" w:rsidRPr="00910AEA" w:rsidRDefault="00910AEA" w:rsidP="00910AEA">
            <w:pPr>
              <w:spacing w:after="0"/>
              <w:rPr>
                <w:sz w:val="20"/>
                <w:szCs w:val="20"/>
              </w:rPr>
            </w:pPr>
            <w:r w:rsidRPr="00910AEA">
              <w:rPr>
                <w:sz w:val="20"/>
                <w:szCs w:val="20"/>
              </w:rPr>
              <w:t> </w:t>
            </w:r>
          </w:p>
        </w:tc>
      </w:tr>
      <w:tr w:rsidR="00910AEA" w:rsidRPr="00910AEA" w14:paraId="01934F0C" w14:textId="77777777" w:rsidTr="00910AEA">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14:paraId="0EEA0860" w14:textId="77777777" w:rsidR="00910AEA" w:rsidRPr="00910AEA" w:rsidRDefault="00910AEA" w:rsidP="00910AEA">
            <w:pPr>
              <w:spacing w:after="0"/>
              <w:rPr>
                <w:rFonts w:ascii="Arial" w:hAnsi="Arial" w:cs="Arial"/>
                <w:sz w:val="18"/>
                <w:szCs w:val="18"/>
              </w:rPr>
            </w:pPr>
            <w:r w:rsidRPr="00910AEA">
              <w:rPr>
                <w:rFonts w:ascii="Arial" w:hAnsi="Arial" w:cs="Arial"/>
                <w:sz w:val="18"/>
                <w:szCs w:val="18"/>
              </w:rPr>
              <w:t>SA Participant</w:t>
            </w:r>
          </w:p>
        </w:tc>
        <w:tc>
          <w:tcPr>
            <w:tcW w:w="977" w:type="dxa"/>
            <w:tcBorders>
              <w:top w:val="nil"/>
              <w:left w:val="nil"/>
              <w:bottom w:val="single" w:sz="8" w:space="0" w:color="auto"/>
              <w:right w:val="single" w:sz="8" w:space="0" w:color="auto"/>
            </w:tcBorders>
            <w:shd w:val="clear" w:color="auto" w:fill="auto"/>
            <w:vAlign w:val="center"/>
            <w:hideMark/>
          </w:tcPr>
          <w:p w14:paraId="434FFE93"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45</w:t>
            </w:r>
          </w:p>
        </w:tc>
        <w:tc>
          <w:tcPr>
            <w:tcW w:w="907" w:type="dxa"/>
            <w:tcBorders>
              <w:top w:val="nil"/>
              <w:left w:val="nil"/>
              <w:bottom w:val="single" w:sz="8" w:space="0" w:color="auto"/>
              <w:right w:val="single" w:sz="8" w:space="0" w:color="auto"/>
            </w:tcBorders>
            <w:shd w:val="clear" w:color="auto" w:fill="auto"/>
            <w:vAlign w:val="center"/>
            <w:hideMark/>
          </w:tcPr>
          <w:p w14:paraId="6EE633FA"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45</w:t>
            </w:r>
          </w:p>
        </w:tc>
        <w:tc>
          <w:tcPr>
            <w:tcW w:w="1097" w:type="dxa"/>
            <w:tcBorders>
              <w:top w:val="nil"/>
              <w:left w:val="nil"/>
              <w:bottom w:val="single" w:sz="8" w:space="0" w:color="auto"/>
              <w:right w:val="single" w:sz="8" w:space="0" w:color="auto"/>
            </w:tcBorders>
            <w:shd w:val="clear" w:color="auto" w:fill="auto"/>
            <w:vAlign w:val="center"/>
            <w:hideMark/>
          </w:tcPr>
          <w:p w14:paraId="1064F137"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0</w:t>
            </w:r>
          </w:p>
        </w:tc>
        <w:tc>
          <w:tcPr>
            <w:tcW w:w="887" w:type="dxa"/>
            <w:tcBorders>
              <w:top w:val="nil"/>
              <w:left w:val="nil"/>
              <w:bottom w:val="single" w:sz="8" w:space="0" w:color="auto"/>
              <w:right w:val="single" w:sz="8" w:space="0" w:color="auto"/>
            </w:tcBorders>
            <w:shd w:val="clear" w:color="auto" w:fill="auto"/>
            <w:vAlign w:val="center"/>
            <w:hideMark/>
          </w:tcPr>
          <w:p w14:paraId="0B8673F8"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 </w:t>
            </w:r>
          </w:p>
        </w:tc>
        <w:tc>
          <w:tcPr>
            <w:tcW w:w="1107" w:type="dxa"/>
            <w:tcBorders>
              <w:top w:val="nil"/>
              <w:left w:val="nil"/>
              <w:bottom w:val="single" w:sz="8" w:space="0" w:color="auto"/>
              <w:right w:val="single" w:sz="8" w:space="0" w:color="auto"/>
            </w:tcBorders>
            <w:shd w:val="clear" w:color="auto" w:fill="auto"/>
            <w:vAlign w:val="bottom"/>
            <w:hideMark/>
          </w:tcPr>
          <w:p w14:paraId="401BB248" w14:textId="77777777" w:rsidR="00910AEA" w:rsidRPr="00910AEA" w:rsidRDefault="00910AEA" w:rsidP="00910AEA">
            <w:pPr>
              <w:spacing w:after="0"/>
              <w:rPr>
                <w:sz w:val="20"/>
                <w:szCs w:val="20"/>
              </w:rPr>
            </w:pPr>
            <w:r w:rsidRPr="00910AEA">
              <w:rPr>
                <w:sz w:val="20"/>
                <w:szCs w:val="20"/>
              </w:rPr>
              <w:t> </w:t>
            </w:r>
          </w:p>
        </w:tc>
      </w:tr>
      <w:tr w:rsidR="00910AEA" w:rsidRPr="00910AEA" w14:paraId="12071156" w14:textId="77777777" w:rsidTr="00910AEA">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14:paraId="0B4C3F80" w14:textId="77777777" w:rsidR="00910AEA" w:rsidRPr="00910AEA" w:rsidRDefault="00910AEA" w:rsidP="00910AEA">
            <w:pPr>
              <w:spacing w:after="0"/>
              <w:rPr>
                <w:rFonts w:ascii="Arial" w:hAnsi="Arial" w:cs="Arial"/>
                <w:sz w:val="18"/>
                <w:szCs w:val="18"/>
              </w:rPr>
            </w:pPr>
            <w:r w:rsidRPr="00910AEA">
              <w:rPr>
                <w:rFonts w:ascii="Arial" w:hAnsi="Arial" w:cs="Arial"/>
                <w:sz w:val="18"/>
                <w:szCs w:val="18"/>
              </w:rPr>
              <w:t>SA Admin Agency</w:t>
            </w:r>
          </w:p>
        </w:tc>
        <w:tc>
          <w:tcPr>
            <w:tcW w:w="977" w:type="dxa"/>
            <w:tcBorders>
              <w:top w:val="nil"/>
              <w:left w:val="nil"/>
              <w:bottom w:val="single" w:sz="8" w:space="0" w:color="auto"/>
              <w:right w:val="single" w:sz="8" w:space="0" w:color="auto"/>
            </w:tcBorders>
            <w:shd w:val="clear" w:color="auto" w:fill="auto"/>
            <w:vAlign w:val="center"/>
            <w:hideMark/>
          </w:tcPr>
          <w:p w14:paraId="072CD790"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12</w:t>
            </w:r>
          </w:p>
        </w:tc>
        <w:tc>
          <w:tcPr>
            <w:tcW w:w="907" w:type="dxa"/>
            <w:tcBorders>
              <w:top w:val="nil"/>
              <w:left w:val="nil"/>
              <w:bottom w:val="single" w:sz="8" w:space="0" w:color="auto"/>
              <w:right w:val="single" w:sz="8" w:space="0" w:color="auto"/>
            </w:tcBorders>
            <w:shd w:val="clear" w:color="auto" w:fill="auto"/>
            <w:vAlign w:val="center"/>
            <w:hideMark/>
          </w:tcPr>
          <w:p w14:paraId="5E5667EB"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12</w:t>
            </w:r>
          </w:p>
        </w:tc>
        <w:tc>
          <w:tcPr>
            <w:tcW w:w="1097" w:type="dxa"/>
            <w:tcBorders>
              <w:top w:val="nil"/>
              <w:left w:val="nil"/>
              <w:bottom w:val="single" w:sz="8" w:space="0" w:color="auto"/>
              <w:right w:val="single" w:sz="8" w:space="0" w:color="auto"/>
            </w:tcBorders>
            <w:shd w:val="clear" w:color="auto" w:fill="auto"/>
            <w:vAlign w:val="center"/>
            <w:hideMark/>
          </w:tcPr>
          <w:p w14:paraId="33DD9832"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0</w:t>
            </w:r>
          </w:p>
        </w:tc>
        <w:tc>
          <w:tcPr>
            <w:tcW w:w="887" w:type="dxa"/>
            <w:tcBorders>
              <w:top w:val="nil"/>
              <w:left w:val="nil"/>
              <w:bottom w:val="single" w:sz="8" w:space="0" w:color="auto"/>
              <w:right w:val="single" w:sz="8" w:space="0" w:color="auto"/>
            </w:tcBorders>
            <w:shd w:val="clear" w:color="auto" w:fill="auto"/>
            <w:vAlign w:val="center"/>
            <w:hideMark/>
          </w:tcPr>
          <w:p w14:paraId="57249506"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 </w:t>
            </w:r>
          </w:p>
        </w:tc>
        <w:tc>
          <w:tcPr>
            <w:tcW w:w="1107" w:type="dxa"/>
            <w:tcBorders>
              <w:top w:val="nil"/>
              <w:left w:val="nil"/>
              <w:bottom w:val="single" w:sz="8" w:space="0" w:color="auto"/>
              <w:right w:val="single" w:sz="8" w:space="0" w:color="auto"/>
            </w:tcBorders>
            <w:shd w:val="clear" w:color="auto" w:fill="auto"/>
            <w:vAlign w:val="bottom"/>
            <w:hideMark/>
          </w:tcPr>
          <w:p w14:paraId="3175DF5F" w14:textId="77777777" w:rsidR="00910AEA" w:rsidRPr="00910AEA" w:rsidRDefault="00910AEA" w:rsidP="00910AEA">
            <w:pPr>
              <w:spacing w:after="0"/>
              <w:rPr>
                <w:sz w:val="20"/>
                <w:szCs w:val="20"/>
              </w:rPr>
            </w:pPr>
            <w:r w:rsidRPr="00910AEA">
              <w:rPr>
                <w:sz w:val="20"/>
                <w:szCs w:val="20"/>
              </w:rPr>
              <w:t> </w:t>
            </w:r>
          </w:p>
        </w:tc>
      </w:tr>
      <w:tr w:rsidR="00910AEA" w:rsidRPr="00910AEA" w14:paraId="3CCAC104" w14:textId="77777777" w:rsidTr="00910AEA">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14:paraId="3430D135" w14:textId="77777777" w:rsidR="00910AEA" w:rsidRPr="00910AEA" w:rsidRDefault="00910AEA" w:rsidP="00910AEA">
            <w:pPr>
              <w:spacing w:after="0"/>
              <w:rPr>
                <w:rFonts w:ascii="Arial" w:hAnsi="Arial" w:cs="Arial"/>
                <w:sz w:val="18"/>
                <w:szCs w:val="18"/>
              </w:rPr>
            </w:pPr>
            <w:r w:rsidRPr="00910AEA">
              <w:rPr>
                <w:rFonts w:ascii="Arial" w:hAnsi="Arial" w:cs="Arial"/>
                <w:sz w:val="18"/>
                <w:szCs w:val="18"/>
              </w:rPr>
              <w:t>SA Domestic</w:t>
            </w:r>
          </w:p>
        </w:tc>
        <w:tc>
          <w:tcPr>
            <w:tcW w:w="977" w:type="dxa"/>
            <w:tcBorders>
              <w:top w:val="nil"/>
              <w:left w:val="nil"/>
              <w:bottom w:val="single" w:sz="8" w:space="0" w:color="auto"/>
              <w:right w:val="single" w:sz="8" w:space="0" w:color="auto"/>
            </w:tcBorders>
            <w:shd w:val="clear" w:color="auto" w:fill="auto"/>
            <w:vAlign w:val="center"/>
            <w:hideMark/>
          </w:tcPr>
          <w:p w14:paraId="4FD6A43C"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3</w:t>
            </w:r>
          </w:p>
        </w:tc>
        <w:tc>
          <w:tcPr>
            <w:tcW w:w="907" w:type="dxa"/>
            <w:tcBorders>
              <w:top w:val="nil"/>
              <w:left w:val="nil"/>
              <w:bottom w:val="single" w:sz="8" w:space="0" w:color="auto"/>
              <w:right w:val="single" w:sz="8" w:space="0" w:color="auto"/>
            </w:tcBorders>
            <w:shd w:val="clear" w:color="auto" w:fill="auto"/>
            <w:vAlign w:val="center"/>
            <w:hideMark/>
          </w:tcPr>
          <w:p w14:paraId="786784A9"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3</w:t>
            </w:r>
          </w:p>
        </w:tc>
        <w:tc>
          <w:tcPr>
            <w:tcW w:w="1097" w:type="dxa"/>
            <w:tcBorders>
              <w:top w:val="nil"/>
              <w:left w:val="nil"/>
              <w:bottom w:val="single" w:sz="8" w:space="0" w:color="auto"/>
              <w:right w:val="single" w:sz="8" w:space="0" w:color="auto"/>
            </w:tcBorders>
            <w:shd w:val="clear" w:color="auto" w:fill="auto"/>
            <w:vAlign w:val="center"/>
            <w:hideMark/>
          </w:tcPr>
          <w:p w14:paraId="365932B1"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0</w:t>
            </w:r>
          </w:p>
        </w:tc>
        <w:tc>
          <w:tcPr>
            <w:tcW w:w="887" w:type="dxa"/>
            <w:tcBorders>
              <w:top w:val="nil"/>
              <w:left w:val="nil"/>
              <w:bottom w:val="single" w:sz="8" w:space="0" w:color="auto"/>
              <w:right w:val="single" w:sz="8" w:space="0" w:color="auto"/>
            </w:tcBorders>
            <w:shd w:val="clear" w:color="auto" w:fill="auto"/>
            <w:vAlign w:val="center"/>
            <w:hideMark/>
          </w:tcPr>
          <w:p w14:paraId="16FA8E57"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 </w:t>
            </w:r>
          </w:p>
        </w:tc>
        <w:tc>
          <w:tcPr>
            <w:tcW w:w="1107" w:type="dxa"/>
            <w:tcBorders>
              <w:top w:val="nil"/>
              <w:left w:val="nil"/>
              <w:bottom w:val="single" w:sz="8" w:space="0" w:color="auto"/>
              <w:right w:val="single" w:sz="8" w:space="0" w:color="auto"/>
            </w:tcBorders>
            <w:shd w:val="clear" w:color="auto" w:fill="auto"/>
            <w:vAlign w:val="bottom"/>
            <w:hideMark/>
          </w:tcPr>
          <w:p w14:paraId="25335182" w14:textId="77777777" w:rsidR="00910AEA" w:rsidRPr="00910AEA" w:rsidRDefault="00910AEA" w:rsidP="00910AEA">
            <w:pPr>
              <w:spacing w:after="0"/>
              <w:rPr>
                <w:sz w:val="20"/>
                <w:szCs w:val="20"/>
              </w:rPr>
            </w:pPr>
            <w:r w:rsidRPr="00910AEA">
              <w:rPr>
                <w:sz w:val="20"/>
                <w:szCs w:val="20"/>
              </w:rPr>
              <w:t> </w:t>
            </w:r>
          </w:p>
        </w:tc>
      </w:tr>
      <w:tr w:rsidR="00910AEA" w:rsidRPr="00910AEA" w14:paraId="7D604CC4" w14:textId="77777777" w:rsidTr="00910AEA">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14:paraId="495B99A8" w14:textId="77777777" w:rsidR="00910AEA" w:rsidRPr="00910AEA" w:rsidRDefault="00910AEA" w:rsidP="00910AEA">
            <w:pPr>
              <w:spacing w:after="0"/>
              <w:rPr>
                <w:rFonts w:ascii="Arial" w:hAnsi="Arial" w:cs="Arial"/>
                <w:sz w:val="18"/>
                <w:szCs w:val="18"/>
              </w:rPr>
            </w:pPr>
            <w:r w:rsidRPr="00910AEA">
              <w:rPr>
                <w:rFonts w:ascii="Arial" w:hAnsi="Arial" w:cs="Arial"/>
                <w:sz w:val="18"/>
                <w:szCs w:val="18"/>
              </w:rPr>
              <w:t>TICFIA</w:t>
            </w:r>
          </w:p>
        </w:tc>
        <w:tc>
          <w:tcPr>
            <w:tcW w:w="977" w:type="dxa"/>
            <w:tcBorders>
              <w:top w:val="nil"/>
              <w:left w:val="nil"/>
              <w:bottom w:val="single" w:sz="8" w:space="0" w:color="auto"/>
              <w:right w:val="single" w:sz="8" w:space="0" w:color="auto"/>
            </w:tcBorders>
            <w:shd w:val="clear" w:color="auto" w:fill="auto"/>
            <w:vAlign w:val="center"/>
            <w:hideMark/>
          </w:tcPr>
          <w:p w14:paraId="5A22AEC0"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104</w:t>
            </w:r>
          </w:p>
        </w:tc>
        <w:tc>
          <w:tcPr>
            <w:tcW w:w="907" w:type="dxa"/>
            <w:tcBorders>
              <w:top w:val="nil"/>
              <w:left w:val="nil"/>
              <w:bottom w:val="single" w:sz="8" w:space="0" w:color="auto"/>
              <w:right w:val="single" w:sz="8" w:space="0" w:color="auto"/>
            </w:tcBorders>
            <w:shd w:val="clear" w:color="auto" w:fill="auto"/>
            <w:vAlign w:val="center"/>
            <w:hideMark/>
          </w:tcPr>
          <w:p w14:paraId="7F96EB17"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104</w:t>
            </w:r>
          </w:p>
        </w:tc>
        <w:tc>
          <w:tcPr>
            <w:tcW w:w="1097" w:type="dxa"/>
            <w:tcBorders>
              <w:top w:val="nil"/>
              <w:left w:val="nil"/>
              <w:bottom w:val="single" w:sz="8" w:space="0" w:color="auto"/>
              <w:right w:val="single" w:sz="8" w:space="0" w:color="auto"/>
            </w:tcBorders>
            <w:shd w:val="clear" w:color="auto" w:fill="auto"/>
            <w:vAlign w:val="center"/>
            <w:hideMark/>
          </w:tcPr>
          <w:p w14:paraId="5BC5CE69"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0</w:t>
            </w:r>
          </w:p>
        </w:tc>
        <w:tc>
          <w:tcPr>
            <w:tcW w:w="887" w:type="dxa"/>
            <w:tcBorders>
              <w:top w:val="nil"/>
              <w:left w:val="nil"/>
              <w:bottom w:val="single" w:sz="8" w:space="0" w:color="auto"/>
              <w:right w:val="single" w:sz="8" w:space="0" w:color="auto"/>
            </w:tcBorders>
            <w:shd w:val="clear" w:color="auto" w:fill="auto"/>
            <w:vAlign w:val="center"/>
            <w:hideMark/>
          </w:tcPr>
          <w:p w14:paraId="4E8C7221"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 </w:t>
            </w:r>
          </w:p>
        </w:tc>
        <w:tc>
          <w:tcPr>
            <w:tcW w:w="1107" w:type="dxa"/>
            <w:tcBorders>
              <w:top w:val="nil"/>
              <w:left w:val="nil"/>
              <w:bottom w:val="single" w:sz="8" w:space="0" w:color="auto"/>
              <w:right w:val="single" w:sz="8" w:space="0" w:color="auto"/>
            </w:tcBorders>
            <w:shd w:val="clear" w:color="auto" w:fill="auto"/>
            <w:vAlign w:val="bottom"/>
            <w:hideMark/>
          </w:tcPr>
          <w:p w14:paraId="7D03299C" w14:textId="77777777" w:rsidR="00910AEA" w:rsidRPr="00910AEA" w:rsidRDefault="00910AEA" w:rsidP="00910AEA">
            <w:pPr>
              <w:spacing w:after="0"/>
              <w:rPr>
                <w:sz w:val="20"/>
                <w:szCs w:val="20"/>
              </w:rPr>
            </w:pPr>
            <w:r w:rsidRPr="00910AEA">
              <w:rPr>
                <w:sz w:val="20"/>
                <w:szCs w:val="20"/>
              </w:rPr>
              <w:t> </w:t>
            </w:r>
          </w:p>
        </w:tc>
      </w:tr>
      <w:tr w:rsidR="00910AEA" w:rsidRPr="00910AEA" w14:paraId="6F705869" w14:textId="77777777" w:rsidTr="00910AEA">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14:paraId="726DE839" w14:textId="77777777" w:rsidR="00910AEA" w:rsidRPr="00910AEA" w:rsidRDefault="00910AEA" w:rsidP="00910AEA">
            <w:pPr>
              <w:spacing w:after="0"/>
              <w:rPr>
                <w:rFonts w:ascii="Arial" w:hAnsi="Arial" w:cs="Arial"/>
                <w:sz w:val="18"/>
                <w:szCs w:val="18"/>
              </w:rPr>
            </w:pPr>
            <w:r w:rsidRPr="00910AEA">
              <w:rPr>
                <w:rFonts w:ascii="Arial" w:hAnsi="Arial" w:cs="Arial"/>
                <w:sz w:val="18"/>
                <w:szCs w:val="18"/>
              </w:rPr>
              <w:t>UISFL</w:t>
            </w:r>
          </w:p>
        </w:tc>
        <w:tc>
          <w:tcPr>
            <w:tcW w:w="977" w:type="dxa"/>
            <w:tcBorders>
              <w:top w:val="nil"/>
              <w:left w:val="nil"/>
              <w:bottom w:val="single" w:sz="8" w:space="0" w:color="auto"/>
              <w:right w:val="single" w:sz="8" w:space="0" w:color="auto"/>
            </w:tcBorders>
            <w:shd w:val="clear" w:color="auto" w:fill="auto"/>
            <w:vAlign w:val="center"/>
            <w:hideMark/>
          </w:tcPr>
          <w:p w14:paraId="7D72B7A2"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700</w:t>
            </w:r>
          </w:p>
        </w:tc>
        <w:tc>
          <w:tcPr>
            <w:tcW w:w="907" w:type="dxa"/>
            <w:tcBorders>
              <w:top w:val="nil"/>
              <w:left w:val="nil"/>
              <w:bottom w:val="single" w:sz="8" w:space="0" w:color="auto"/>
              <w:right w:val="single" w:sz="8" w:space="0" w:color="auto"/>
            </w:tcBorders>
            <w:shd w:val="clear" w:color="auto" w:fill="auto"/>
            <w:vAlign w:val="center"/>
            <w:hideMark/>
          </w:tcPr>
          <w:p w14:paraId="34FBB578"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700</w:t>
            </w:r>
          </w:p>
        </w:tc>
        <w:tc>
          <w:tcPr>
            <w:tcW w:w="1097" w:type="dxa"/>
            <w:tcBorders>
              <w:top w:val="nil"/>
              <w:left w:val="nil"/>
              <w:bottom w:val="single" w:sz="8" w:space="0" w:color="auto"/>
              <w:right w:val="single" w:sz="8" w:space="0" w:color="auto"/>
            </w:tcBorders>
            <w:shd w:val="clear" w:color="auto" w:fill="auto"/>
            <w:vAlign w:val="center"/>
            <w:hideMark/>
          </w:tcPr>
          <w:p w14:paraId="376D7A8F"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0</w:t>
            </w:r>
          </w:p>
        </w:tc>
        <w:tc>
          <w:tcPr>
            <w:tcW w:w="887" w:type="dxa"/>
            <w:tcBorders>
              <w:top w:val="nil"/>
              <w:left w:val="nil"/>
              <w:bottom w:val="single" w:sz="8" w:space="0" w:color="auto"/>
              <w:right w:val="single" w:sz="8" w:space="0" w:color="auto"/>
            </w:tcBorders>
            <w:shd w:val="clear" w:color="auto" w:fill="auto"/>
            <w:vAlign w:val="center"/>
            <w:hideMark/>
          </w:tcPr>
          <w:p w14:paraId="7E03A21A" w14:textId="77777777" w:rsidR="00910AEA" w:rsidRPr="00910AEA" w:rsidRDefault="00910AEA" w:rsidP="00910AEA">
            <w:pPr>
              <w:spacing w:after="0"/>
              <w:jc w:val="center"/>
              <w:rPr>
                <w:rFonts w:ascii="Arial" w:hAnsi="Arial" w:cs="Arial"/>
                <w:sz w:val="18"/>
                <w:szCs w:val="18"/>
              </w:rPr>
            </w:pPr>
            <w:r w:rsidRPr="00910AEA">
              <w:rPr>
                <w:rFonts w:ascii="Arial" w:hAnsi="Arial" w:cs="Arial"/>
                <w:sz w:val="18"/>
                <w:szCs w:val="18"/>
              </w:rPr>
              <w:t> </w:t>
            </w:r>
          </w:p>
        </w:tc>
        <w:tc>
          <w:tcPr>
            <w:tcW w:w="1107" w:type="dxa"/>
            <w:tcBorders>
              <w:top w:val="nil"/>
              <w:left w:val="nil"/>
              <w:bottom w:val="single" w:sz="8" w:space="0" w:color="auto"/>
              <w:right w:val="single" w:sz="8" w:space="0" w:color="auto"/>
            </w:tcBorders>
            <w:shd w:val="clear" w:color="auto" w:fill="auto"/>
            <w:vAlign w:val="bottom"/>
            <w:hideMark/>
          </w:tcPr>
          <w:p w14:paraId="6C6EBDB2" w14:textId="77777777" w:rsidR="00910AEA" w:rsidRPr="00910AEA" w:rsidRDefault="00910AEA" w:rsidP="00910AEA">
            <w:pPr>
              <w:spacing w:after="0"/>
              <w:rPr>
                <w:sz w:val="20"/>
                <w:szCs w:val="20"/>
              </w:rPr>
            </w:pPr>
            <w:r w:rsidRPr="00910AEA">
              <w:rPr>
                <w:sz w:val="20"/>
                <w:szCs w:val="20"/>
              </w:rPr>
              <w:t> </w:t>
            </w:r>
          </w:p>
        </w:tc>
      </w:tr>
      <w:tr w:rsidR="00910AEA" w:rsidRPr="00910AEA" w14:paraId="6136B510" w14:textId="77777777" w:rsidTr="00910AEA">
        <w:trPr>
          <w:trHeight w:val="270"/>
        </w:trPr>
        <w:tc>
          <w:tcPr>
            <w:tcW w:w="2320" w:type="dxa"/>
            <w:tcBorders>
              <w:top w:val="nil"/>
              <w:left w:val="single" w:sz="8" w:space="0" w:color="auto"/>
              <w:bottom w:val="single" w:sz="8" w:space="0" w:color="auto"/>
              <w:right w:val="single" w:sz="8" w:space="0" w:color="auto"/>
            </w:tcBorders>
            <w:shd w:val="clear" w:color="000000" w:fill="C0C0C0"/>
            <w:noWrap/>
            <w:vAlign w:val="center"/>
            <w:hideMark/>
          </w:tcPr>
          <w:p w14:paraId="43FCB300" w14:textId="77777777" w:rsidR="00910AEA" w:rsidRPr="00910AEA" w:rsidRDefault="00910AEA" w:rsidP="00910AEA">
            <w:pPr>
              <w:spacing w:after="0"/>
              <w:jc w:val="center"/>
              <w:rPr>
                <w:rFonts w:ascii="Arial" w:hAnsi="Arial" w:cs="Arial"/>
                <w:b/>
                <w:bCs/>
                <w:sz w:val="18"/>
                <w:szCs w:val="18"/>
              </w:rPr>
            </w:pPr>
            <w:r w:rsidRPr="00910AEA">
              <w:rPr>
                <w:rFonts w:ascii="Arial" w:hAnsi="Arial" w:cs="Arial"/>
                <w:b/>
                <w:bCs/>
                <w:sz w:val="18"/>
                <w:szCs w:val="18"/>
              </w:rPr>
              <w:t>TOTALS</w:t>
            </w:r>
          </w:p>
        </w:tc>
        <w:tc>
          <w:tcPr>
            <w:tcW w:w="977" w:type="dxa"/>
            <w:tcBorders>
              <w:top w:val="nil"/>
              <w:left w:val="nil"/>
              <w:bottom w:val="single" w:sz="8" w:space="0" w:color="auto"/>
              <w:right w:val="single" w:sz="8" w:space="0" w:color="auto"/>
            </w:tcBorders>
            <w:shd w:val="clear" w:color="000000" w:fill="C0C0C0"/>
            <w:vAlign w:val="center"/>
            <w:hideMark/>
          </w:tcPr>
          <w:p w14:paraId="506BCE68" w14:textId="77777777" w:rsidR="00910AEA" w:rsidRPr="00910AEA" w:rsidRDefault="00910AEA" w:rsidP="00910AEA">
            <w:pPr>
              <w:spacing w:after="0"/>
              <w:jc w:val="center"/>
              <w:rPr>
                <w:rFonts w:ascii="Arial" w:hAnsi="Arial" w:cs="Arial"/>
                <w:b/>
                <w:bCs/>
                <w:sz w:val="18"/>
                <w:szCs w:val="18"/>
              </w:rPr>
            </w:pPr>
            <w:r w:rsidRPr="00910AEA">
              <w:rPr>
                <w:rFonts w:ascii="Arial" w:hAnsi="Arial" w:cs="Arial"/>
                <w:b/>
                <w:bCs/>
                <w:sz w:val="18"/>
                <w:szCs w:val="18"/>
              </w:rPr>
              <w:t>13438</w:t>
            </w:r>
          </w:p>
        </w:tc>
        <w:tc>
          <w:tcPr>
            <w:tcW w:w="907" w:type="dxa"/>
            <w:tcBorders>
              <w:top w:val="nil"/>
              <w:left w:val="nil"/>
              <w:bottom w:val="single" w:sz="8" w:space="0" w:color="auto"/>
              <w:right w:val="single" w:sz="8" w:space="0" w:color="auto"/>
            </w:tcBorders>
            <w:shd w:val="clear" w:color="000000" w:fill="C0C0C0"/>
            <w:vAlign w:val="center"/>
            <w:hideMark/>
          </w:tcPr>
          <w:p w14:paraId="52DA4997" w14:textId="77777777" w:rsidR="00910AEA" w:rsidRPr="00910AEA" w:rsidRDefault="00910AEA" w:rsidP="00910AEA">
            <w:pPr>
              <w:spacing w:after="0"/>
              <w:jc w:val="center"/>
              <w:rPr>
                <w:rFonts w:ascii="Arial" w:hAnsi="Arial" w:cs="Arial"/>
                <w:b/>
                <w:bCs/>
                <w:sz w:val="18"/>
                <w:szCs w:val="18"/>
              </w:rPr>
            </w:pPr>
            <w:r w:rsidRPr="00910AEA">
              <w:rPr>
                <w:rFonts w:ascii="Arial" w:hAnsi="Arial" w:cs="Arial"/>
                <w:b/>
                <w:bCs/>
                <w:sz w:val="18"/>
                <w:szCs w:val="18"/>
              </w:rPr>
              <w:t>35711</w:t>
            </w:r>
          </w:p>
        </w:tc>
        <w:tc>
          <w:tcPr>
            <w:tcW w:w="1097" w:type="dxa"/>
            <w:tcBorders>
              <w:top w:val="nil"/>
              <w:left w:val="nil"/>
              <w:bottom w:val="single" w:sz="8" w:space="0" w:color="auto"/>
              <w:right w:val="single" w:sz="8" w:space="0" w:color="auto"/>
            </w:tcBorders>
            <w:shd w:val="clear" w:color="000000" w:fill="C0C0C0"/>
            <w:vAlign w:val="center"/>
            <w:hideMark/>
          </w:tcPr>
          <w:p w14:paraId="1B460F95" w14:textId="77777777" w:rsidR="00910AEA" w:rsidRPr="00910AEA" w:rsidRDefault="00910AEA" w:rsidP="00910AEA">
            <w:pPr>
              <w:spacing w:after="0"/>
              <w:jc w:val="center"/>
              <w:rPr>
                <w:rFonts w:ascii="Arial" w:hAnsi="Arial" w:cs="Arial"/>
                <w:b/>
                <w:bCs/>
                <w:sz w:val="18"/>
                <w:szCs w:val="18"/>
              </w:rPr>
            </w:pPr>
            <w:r w:rsidRPr="00910AEA">
              <w:rPr>
                <w:rFonts w:ascii="Arial" w:hAnsi="Arial" w:cs="Arial"/>
                <w:b/>
                <w:bCs/>
                <w:sz w:val="18"/>
                <w:szCs w:val="18"/>
              </w:rPr>
              <w:t>22273</w:t>
            </w:r>
          </w:p>
        </w:tc>
        <w:tc>
          <w:tcPr>
            <w:tcW w:w="887" w:type="dxa"/>
            <w:tcBorders>
              <w:top w:val="nil"/>
              <w:left w:val="nil"/>
              <w:bottom w:val="single" w:sz="8" w:space="0" w:color="auto"/>
              <w:right w:val="single" w:sz="8" w:space="0" w:color="auto"/>
            </w:tcBorders>
            <w:shd w:val="clear" w:color="000000" w:fill="C0C0C0"/>
            <w:vAlign w:val="bottom"/>
            <w:hideMark/>
          </w:tcPr>
          <w:p w14:paraId="69D085EB" w14:textId="77777777" w:rsidR="00910AEA" w:rsidRPr="00910AEA" w:rsidRDefault="00910AEA" w:rsidP="00910AEA">
            <w:pPr>
              <w:spacing w:after="0"/>
              <w:rPr>
                <w:sz w:val="20"/>
                <w:szCs w:val="20"/>
              </w:rPr>
            </w:pPr>
            <w:r w:rsidRPr="00910AEA">
              <w:rPr>
                <w:sz w:val="20"/>
                <w:szCs w:val="20"/>
              </w:rPr>
              <w:t> </w:t>
            </w:r>
          </w:p>
        </w:tc>
        <w:tc>
          <w:tcPr>
            <w:tcW w:w="1107" w:type="dxa"/>
            <w:tcBorders>
              <w:top w:val="nil"/>
              <w:left w:val="nil"/>
              <w:bottom w:val="single" w:sz="8" w:space="0" w:color="auto"/>
              <w:right w:val="single" w:sz="8" w:space="0" w:color="auto"/>
            </w:tcBorders>
            <w:shd w:val="clear" w:color="000000" w:fill="C0C0C0"/>
            <w:vAlign w:val="bottom"/>
            <w:hideMark/>
          </w:tcPr>
          <w:p w14:paraId="7FAE6A73" w14:textId="77777777" w:rsidR="00910AEA" w:rsidRPr="00910AEA" w:rsidRDefault="00910AEA" w:rsidP="00910AEA">
            <w:pPr>
              <w:spacing w:after="0"/>
              <w:rPr>
                <w:sz w:val="20"/>
                <w:szCs w:val="20"/>
              </w:rPr>
            </w:pPr>
            <w:r w:rsidRPr="00910AEA">
              <w:rPr>
                <w:sz w:val="20"/>
                <w:szCs w:val="20"/>
              </w:rPr>
              <w:t> </w:t>
            </w:r>
          </w:p>
        </w:tc>
      </w:tr>
    </w:tbl>
    <w:p w14:paraId="7C2CF0FB" w14:textId="77777777" w:rsidR="00E9263A" w:rsidRDefault="00E9263A" w:rsidP="005043B9">
      <w:pPr>
        <w:pStyle w:val="ListParagraph"/>
        <w:ind w:left="0"/>
      </w:pPr>
    </w:p>
    <w:p w14:paraId="45644B99" w14:textId="4BBBCEB8" w:rsidR="00166247" w:rsidRDefault="005D1756" w:rsidP="005043B9">
      <w:pPr>
        <w:pStyle w:val="ListParagraph"/>
        <w:ind w:left="0"/>
      </w:pPr>
      <w:r>
        <w:t xml:space="preserve">This revision </w:t>
      </w:r>
      <w:del w:id="2" w:author="Sara Starke" w:date="2015-06-25T10:02:00Z">
        <w:r w:rsidR="00166247" w:rsidDel="000211E0">
          <w:delText>reduces</w:delText>
        </w:r>
        <w:r w:rsidDel="000211E0">
          <w:delText xml:space="preserve"> </w:delText>
        </w:r>
      </w:del>
      <w:ins w:id="3" w:author="Sara Starke" w:date="2015-06-25T10:02:00Z">
        <w:r w:rsidR="000211E0">
          <w:t xml:space="preserve">increases </w:t>
        </w:r>
      </w:ins>
      <w:r>
        <w:t>burden hours</w:t>
      </w:r>
      <w:r w:rsidR="00AB6F58">
        <w:t xml:space="preserve"> </w:t>
      </w:r>
      <w:r w:rsidR="00166247">
        <w:t>overall</w:t>
      </w:r>
      <w:ins w:id="4" w:author="Sara Starke" w:date="2015-06-25T10:02:00Z">
        <w:r w:rsidR="000211E0">
          <w:t xml:space="preserve"> by 22,273</w:t>
        </w:r>
      </w:ins>
      <w:r w:rsidR="00166247">
        <w:t xml:space="preserve">. </w:t>
      </w:r>
      <w:ins w:id="5" w:author="Sara Starke" w:date="2015-06-25T10:03:00Z">
        <w:r w:rsidR="000211E0">
          <w:t xml:space="preserve">This increase is the result of a re-estimation of hours per response for the CIBE, LRC and NRC programs, in response to several public comments.  </w:t>
        </w:r>
      </w:ins>
      <w:r w:rsidR="00166247">
        <w:t>D</w:t>
      </w:r>
      <w:r w:rsidR="00314704">
        <w:t xml:space="preserve">espite the program </w:t>
      </w:r>
      <w:r w:rsidR="00AB6F58">
        <w:t>change</w:t>
      </w:r>
      <w:r w:rsidR="00314704">
        <w:t xml:space="preserve"> adding </w:t>
      </w:r>
      <w:r w:rsidR="00AB6F58">
        <w:t>th</w:t>
      </w:r>
      <w:r w:rsidR="00166247">
        <w:t>e performance measure template (</w:t>
      </w:r>
      <w:r w:rsidR="00AB6F58">
        <w:t>which is designed to collect baseline and target data at the beginning of the grant, as well as actual performance data at reporting time</w:t>
      </w:r>
      <w:r w:rsidR="00166247">
        <w:t>), the average number of hours per response for most programs remains unchanged</w:t>
      </w:r>
      <w:r w:rsidR="00AB6F58">
        <w:t xml:space="preserve">.  Although </w:t>
      </w:r>
      <w:r w:rsidR="00314704">
        <w:t xml:space="preserve">the grantees will be entering more data at the start of the performance period to provide a baseline, </w:t>
      </w:r>
      <w:r w:rsidR="00AB6F58">
        <w:t xml:space="preserve">many narrative </w:t>
      </w:r>
      <w:r w:rsidR="00314704">
        <w:t xml:space="preserve">reporting </w:t>
      </w:r>
      <w:r w:rsidR="00AB6F58">
        <w:t xml:space="preserve">screens </w:t>
      </w:r>
      <w:r w:rsidR="00AD2806">
        <w:t xml:space="preserve">(such as the Objectives and Accomplishments screen, the Adjustments to Project screens, the Exemplary Activities screen, the Evaluation screen, and the Results of Grant-funded activities screen) </w:t>
      </w:r>
      <w:r w:rsidR="00AB6F58">
        <w:t xml:space="preserve">are being eliminated, </w:t>
      </w:r>
      <w:r w:rsidR="00314704">
        <w:t xml:space="preserve">thereby reducing the amount of information being collected at reporting time.  </w:t>
      </w:r>
    </w:p>
    <w:p w14:paraId="2A5305D9" w14:textId="0AFDC43B" w:rsidR="005D1756" w:rsidRDefault="00166247" w:rsidP="005043B9">
      <w:pPr>
        <w:pStyle w:val="ListParagraph"/>
        <w:ind w:left="0"/>
      </w:pPr>
      <w:r>
        <w:t>Three programs (NRC, FLAS and CIBE) suffered a reduction in the number of respondents</w:t>
      </w:r>
      <w:del w:id="6" w:author="Sara Starke" w:date="2015-06-25T10:04:00Z">
        <w:r w:rsidDel="000211E0">
          <w:delText>, which had the effect of</w:delText>
        </w:r>
        <w:r w:rsidR="00BC5C96" w:rsidDel="000211E0">
          <w:delText xml:space="preserve"> substantially</w:delText>
        </w:r>
        <w:r w:rsidDel="000211E0">
          <w:delText xml:space="preserve"> reducing burden related to the NRC and CIBE screens</w:delText>
        </w:r>
      </w:del>
      <w:r>
        <w:t xml:space="preserve">.  However, the FLAS Director screens reflect a small increase in burden hours. An additional screen was added to both the NRC and FLAS Director screens to collect data related to a statutory requirement (20 USC §1120(e)).  While the addition of the screen did not increase NRC burden, </w:t>
      </w:r>
      <w:r w:rsidR="00BC5C96">
        <w:t>the FLAS Director screens did reflect a burden increase due to the fact that FLAS Directors report quarterly, as opposed to semi-annually.</w:t>
      </w:r>
    </w:p>
    <w:p w14:paraId="66C7893F" w14:textId="11260C8F" w:rsidR="00BC5C96" w:rsidRDefault="00BC5C96" w:rsidP="005043B9">
      <w:pPr>
        <w:pStyle w:val="ListParagraph"/>
        <w:ind w:left="0"/>
      </w:pPr>
      <w:r>
        <w:t xml:space="preserve">The GPA Annual Director screens also reflected a small increase in burden, due to the fact that the Performance Measure screens were added and there were no narrative reporting screens to eliminate.  </w:t>
      </w:r>
    </w:p>
    <w:p w14:paraId="2BC6CDEE" w14:textId="1F05E48C" w:rsidR="00AD2806" w:rsidRDefault="00AD2806" w:rsidP="005043B9">
      <w:pPr>
        <w:pStyle w:val="ListParagraph"/>
        <w:ind w:left="0"/>
      </w:pPr>
      <w:r>
        <w:t xml:space="preserve">Additional changes to shared program screens include minor modifications to the Project Information screen, the Travel Requests screen, the Priorities narrative screen, and the Language Instructor screen.  Minor modifications were also made to NRC, FLAS, CIBE, LRC, GPA, and DDRA screens.  The purpose of these modifications was collect performance data and GPRA data more quickly and accurately.  The modifications were minor and will not </w:t>
      </w:r>
      <w:r w:rsidR="00FB6780">
        <w:t>affect</w:t>
      </w:r>
      <w:r>
        <w:t xml:space="preserve"> burden.</w:t>
      </w:r>
    </w:p>
    <w:p w14:paraId="752A86B9" w14:textId="2F48FA0F" w:rsidR="00AD2806" w:rsidRDefault="00AD2806" w:rsidP="005043B9">
      <w:pPr>
        <w:pStyle w:val="ListParagraph"/>
        <w:ind w:left="0"/>
      </w:pPr>
      <w:r>
        <w:t>A detailed list of screen changes may be found in ATTACHMENT C – Revisions to IRIS Screens.</w:t>
      </w:r>
    </w:p>
    <w:p w14:paraId="50945232" w14:textId="77777777" w:rsidR="005043B9" w:rsidRDefault="005043B9" w:rsidP="005D1756">
      <w:pPr>
        <w:pStyle w:val="ListParagraph"/>
      </w:pPr>
    </w:p>
    <w:p w14:paraId="53812A87" w14:textId="77777777" w:rsidR="00B83FB3" w:rsidRPr="0017235A" w:rsidRDefault="00386054" w:rsidP="00B578F4">
      <w:pPr>
        <w:pStyle w:val="ListParagraph"/>
        <w:numPr>
          <w:ilvl w:val="0"/>
          <w:numId w:val="20"/>
        </w:numPr>
        <w:rPr>
          <w:rStyle w:val="a"/>
          <w:b/>
        </w:rPr>
      </w:pPr>
      <w:r w:rsidRPr="0017235A">
        <w:rPr>
          <w:rStyle w:val="a"/>
          <w:b/>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7AEDE62" w14:textId="77777777" w:rsidR="0017235A" w:rsidRPr="0017235A" w:rsidRDefault="0017235A" w:rsidP="0017235A">
      <w:pPr>
        <w:tabs>
          <w:tab w:val="left" w:pos="-360"/>
          <w:tab w:val="left" w:pos="0"/>
          <w:tab w:val="left" w:pos="270"/>
          <w:tab w:val="left" w:pos="1440"/>
        </w:tabs>
        <w:ind w:left="360"/>
      </w:pPr>
      <w:r w:rsidRPr="0017235A">
        <w:t>IFLE does not plan to publish the information collection results.</w:t>
      </w:r>
    </w:p>
    <w:p w14:paraId="0C0284D7" w14:textId="77777777" w:rsidR="0017235A" w:rsidRDefault="0017235A" w:rsidP="0017235A">
      <w:pPr>
        <w:pStyle w:val="ListParagraph"/>
        <w:rPr>
          <w:rStyle w:val="a"/>
        </w:rPr>
      </w:pPr>
    </w:p>
    <w:p w14:paraId="53812A88" w14:textId="77777777" w:rsidR="00B83FB3" w:rsidRPr="0017235A" w:rsidRDefault="00386054" w:rsidP="00B578F4">
      <w:pPr>
        <w:pStyle w:val="ListParagraph"/>
        <w:numPr>
          <w:ilvl w:val="0"/>
          <w:numId w:val="20"/>
        </w:numPr>
        <w:rPr>
          <w:rStyle w:val="a"/>
          <w:b/>
        </w:rPr>
      </w:pPr>
      <w:r w:rsidRPr="0017235A">
        <w:rPr>
          <w:rStyle w:val="a"/>
          <w:b/>
        </w:rPr>
        <w:t>If seeking approval to not display the expiration date for OMB approval of the information collection, explain the reasons that display would be inappropriate.</w:t>
      </w:r>
    </w:p>
    <w:p w14:paraId="2ADF836B" w14:textId="77777777" w:rsidR="0017235A" w:rsidRPr="0017235A" w:rsidRDefault="0017235A" w:rsidP="0017235A">
      <w:pPr>
        <w:tabs>
          <w:tab w:val="left" w:pos="-360"/>
          <w:tab w:val="left" w:pos="0"/>
          <w:tab w:val="left" w:pos="270"/>
          <w:tab w:val="left" w:pos="1440"/>
        </w:tabs>
        <w:ind w:left="360"/>
      </w:pPr>
      <w:r w:rsidRPr="0017235A">
        <w:t>IFLE will display the OMB expiration date.</w:t>
      </w:r>
    </w:p>
    <w:p w14:paraId="3E156477" w14:textId="77777777" w:rsidR="0017235A" w:rsidRDefault="0017235A" w:rsidP="0017235A">
      <w:pPr>
        <w:pStyle w:val="ListParagraph"/>
        <w:rPr>
          <w:rStyle w:val="a"/>
        </w:rPr>
      </w:pPr>
    </w:p>
    <w:p w14:paraId="3CC9AF0F" w14:textId="77777777" w:rsidR="0017235A" w:rsidRPr="0017235A" w:rsidRDefault="00386054" w:rsidP="00B578F4">
      <w:pPr>
        <w:pStyle w:val="ListParagraph"/>
        <w:numPr>
          <w:ilvl w:val="0"/>
          <w:numId w:val="20"/>
        </w:numPr>
        <w:rPr>
          <w:rStyle w:val="a"/>
          <w:b/>
        </w:rPr>
      </w:pPr>
      <w:r w:rsidRPr="0017235A">
        <w:rPr>
          <w:rStyle w:val="a"/>
          <w:b/>
        </w:rPr>
        <w:t>Explain each exception to the certification statement identified in the Certification of Paperwork Reduction Act</w:t>
      </w:r>
    </w:p>
    <w:p w14:paraId="558F283F" w14:textId="77777777" w:rsidR="0017235A" w:rsidRPr="0017235A" w:rsidRDefault="0017235A" w:rsidP="0017235A">
      <w:pPr>
        <w:tabs>
          <w:tab w:val="left" w:pos="-360"/>
          <w:tab w:val="left" w:pos="0"/>
          <w:tab w:val="left" w:pos="270"/>
          <w:tab w:val="left" w:pos="1440"/>
        </w:tabs>
        <w:ind w:left="360"/>
      </w:pPr>
      <w:r w:rsidRPr="0017235A">
        <w:t>IFLE does not have exceptions to this statement.</w:t>
      </w:r>
    </w:p>
    <w:p w14:paraId="53812A89" w14:textId="5BA1498A" w:rsidR="00386054" w:rsidRPr="00322E02" w:rsidRDefault="00386054" w:rsidP="0017235A">
      <w:pPr>
        <w:pStyle w:val="ListParagraph"/>
      </w:pPr>
    </w:p>
    <w:sectPr w:rsidR="00386054" w:rsidRPr="00322E02" w:rsidSect="00E07290">
      <w:headerReference w:type="default" r:id="rId14"/>
      <w:footerReference w:type="default" r:id="rId15"/>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E679D" w14:textId="77777777" w:rsidR="00A23BEC" w:rsidRDefault="00A23BEC">
      <w:pPr>
        <w:spacing w:line="20" w:lineRule="exact"/>
      </w:pPr>
    </w:p>
  </w:endnote>
  <w:endnote w:type="continuationSeparator" w:id="0">
    <w:p w14:paraId="51D69924" w14:textId="77777777" w:rsidR="00A23BEC" w:rsidRDefault="00A23BEC">
      <w:r>
        <w:t xml:space="preserve"> </w:t>
      </w:r>
    </w:p>
  </w:endnote>
  <w:endnote w:type="continuationNotice" w:id="1">
    <w:p w14:paraId="7C07C098" w14:textId="77777777" w:rsidR="00A23BEC" w:rsidRDefault="00A23BE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12A92" w14:textId="7CB3F451" w:rsidR="00531265" w:rsidRDefault="00531265">
    <w:pPr>
      <w:tabs>
        <w:tab w:val="left" w:pos="0"/>
      </w:tabs>
      <w:suppressAutoHyphens/>
    </w:pPr>
    <w:r>
      <w:rPr>
        <w:noProof/>
      </w:rPr>
      <mc:AlternateContent>
        <mc:Choice Requires="wps">
          <w:drawing>
            <wp:anchor distT="0" distB="0" distL="114300" distR="114300" simplePos="0" relativeHeight="251657728" behindDoc="1" locked="0" layoutInCell="0" allowOverlap="1" wp14:anchorId="53812A93" wp14:editId="337DD07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3812A94" w14:textId="77777777" w:rsidR="00531265" w:rsidRDefault="00531265" w:rsidP="00431228">
                          <w:pPr>
                            <w:tabs>
                              <w:tab w:val="center" w:pos="4650"/>
                            </w:tabs>
                            <w:suppressAutoHyphens/>
                            <w:jc w:val="center"/>
                          </w:pPr>
                          <w:r>
                            <w:fldChar w:fldCharType="begin"/>
                          </w:r>
                          <w:r>
                            <w:instrText>page \* arabic</w:instrText>
                          </w:r>
                          <w:r>
                            <w:fldChar w:fldCharType="separate"/>
                          </w:r>
                          <w:r w:rsidR="00846F0B">
                            <w:rPr>
                              <w:noProof/>
                            </w:rPr>
                            <w:t>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53812A94" w14:textId="77777777" w:rsidR="00531265" w:rsidRDefault="00531265" w:rsidP="00431228">
                    <w:pPr>
                      <w:tabs>
                        <w:tab w:val="center" w:pos="4650"/>
                      </w:tabs>
                      <w:suppressAutoHyphens/>
                      <w:jc w:val="center"/>
                    </w:pPr>
                    <w:r>
                      <w:fldChar w:fldCharType="begin"/>
                    </w:r>
                    <w:r>
                      <w:instrText>page \* arabic</w:instrText>
                    </w:r>
                    <w:r>
                      <w:fldChar w:fldCharType="separate"/>
                    </w:r>
                    <w:r w:rsidR="00846F0B">
                      <w:rPr>
                        <w:noProof/>
                      </w:rPr>
                      <w:t>6</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28F12" w14:textId="77777777" w:rsidR="00A23BEC" w:rsidRDefault="00A23BEC">
      <w:r>
        <w:separator/>
      </w:r>
    </w:p>
  </w:footnote>
  <w:footnote w:type="continuationSeparator" w:id="0">
    <w:p w14:paraId="70E060C5" w14:textId="77777777" w:rsidR="00A23BEC" w:rsidRDefault="00A23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12A8F" w14:textId="7B1AF527" w:rsidR="00531265" w:rsidRDefault="00531265" w:rsidP="003E539A">
    <w:pPr>
      <w:spacing w:after="0"/>
    </w:pPr>
    <w:r w:rsidRPr="00016E14">
      <w:t xml:space="preserve">EDICS Tracking and OMB Number: (XXXX) </w:t>
    </w:r>
    <w:r>
      <w:t>1840-0759</w:t>
    </w:r>
  </w:p>
  <w:p w14:paraId="53812A90" w14:textId="0BB94B12" w:rsidR="00531265" w:rsidRDefault="00531265" w:rsidP="003E539A">
    <w:pPr>
      <w:spacing w:after="0"/>
      <w:jc w:val="right"/>
    </w:pPr>
    <w:r w:rsidRPr="00016E14">
      <w:t xml:space="preserve">Revised: </w:t>
    </w:r>
    <w:r>
      <w:t>06/25/15</w:t>
    </w:r>
  </w:p>
  <w:p w14:paraId="577702F5" w14:textId="77777777" w:rsidR="00531265" w:rsidRDefault="00531265" w:rsidP="003E539A">
    <w:pPr>
      <w:spacing w:after="0"/>
      <w:jc w:val="right"/>
    </w:pPr>
  </w:p>
  <w:p w14:paraId="53812A91" w14:textId="77777777" w:rsidR="00531265" w:rsidRDefault="00531265" w:rsidP="003E539A">
    <w:pPr>
      <w:spacing w:after="0"/>
    </w:pPr>
    <w:r w:rsidRPr="00016E14">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C5337EC"/>
    <w:multiLevelType w:val="hybridMultilevel"/>
    <w:tmpl w:val="8F54253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7"/>
  </w:num>
  <w:num w:numId="4">
    <w:abstractNumId w:val="19"/>
  </w:num>
  <w:num w:numId="5">
    <w:abstractNumId w:val="1"/>
  </w:num>
  <w:num w:numId="6">
    <w:abstractNumId w:val="2"/>
  </w:num>
  <w:num w:numId="7">
    <w:abstractNumId w:val="16"/>
  </w:num>
  <w:num w:numId="8">
    <w:abstractNumId w:val="15"/>
  </w:num>
  <w:num w:numId="9">
    <w:abstractNumId w:val="17"/>
  </w:num>
  <w:num w:numId="10">
    <w:abstractNumId w:val="20"/>
  </w:num>
  <w:num w:numId="11">
    <w:abstractNumId w:val="10"/>
  </w:num>
  <w:num w:numId="12">
    <w:abstractNumId w:val="4"/>
  </w:num>
  <w:num w:numId="13">
    <w:abstractNumId w:val="13"/>
  </w:num>
  <w:num w:numId="14">
    <w:abstractNumId w:val="12"/>
  </w:num>
  <w:num w:numId="15">
    <w:abstractNumId w:val="3"/>
  </w:num>
  <w:num w:numId="16">
    <w:abstractNumId w:val="23"/>
  </w:num>
  <w:num w:numId="17">
    <w:abstractNumId w:val="14"/>
  </w:num>
  <w:num w:numId="18">
    <w:abstractNumId w:val="6"/>
  </w:num>
  <w:num w:numId="19">
    <w:abstractNumId w:val="18"/>
  </w:num>
  <w:num w:numId="20">
    <w:abstractNumId w:val="22"/>
  </w:num>
  <w:num w:numId="21">
    <w:abstractNumId w:val="5"/>
  </w:num>
  <w:num w:numId="22">
    <w:abstractNumId w:val="9"/>
  </w:num>
  <w:num w:numId="23">
    <w:abstractNumId w:val="2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211E0"/>
    <w:rsid w:val="00050CBE"/>
    <w:rsid w:val="000633C0"/>
    <w:rsid w:val="000909E0"/>
    <w:rsid w:val="000A2965"/>
    <w:rsid w:val="000B14D8"/>
    <w:rsid w:val="000B3223"/>
    <w:rsid w:val="000E592D"/>
    <w:rsid w:val="000F175B"/>
    <w:rsid w:val="00142B13"/>
    <w:rsid w:val="0014500F"/>
    <w:rsid w:val="00153F20"/>
    <w:rsid w:val="00166247"/>
    <w:rsid w:val="0017235A"/>
    <w:rsid w:val="001743A5"/>
    <w:rsid w:val="0018279C"/>
    <w:rsid w:val="001855AE"/>
    <w:rsid w:val="001A0FE0"/>
    <w:rsid w:val="002473CE"/>
    <w:rsid w:val="00297599"/>
    <w:rsid w:val="002B0412"/>
    <w:rsid w:val="002B0A95"/>
    <w:rsid w:val="002D22DA"/>
    <w:rsid w:val="00314704"/>
    <w:rsid w:val="00322E02"/>
    <w:rsid w:val="00386054"/>
    <w:rsid w:val="003C29C2"/>
    <w:rsid w:val="003C7F70"/>
    <w:rsid w:val="003E285A"/>
    <w:rsid w:val="003E539A"/>
    <w:rsid w:val="00402636"/>
    <w:rsid w:val="00403E72"/>
    <w:rsid w:val="00431228"/>
    <w:rsid w:val="004359AB"/>
    <w:rsid w:val="00482D4C"/>
    <w:rsid w:val="004A2DBB"/>
    <w:rsid w:val="004D6005"/>
    <w:rsid w:val="004E23D9"/>
    <w:rsid w:val="004F619C"/>
    <w:rsid w:val="004F63AC"/>
    <w:rsid w:val="004F692A"/>
    <w:rsid w:val="005043B9"/>
    <w:rsid w:val="00512598"/>
    <w:rsid w:val="00531265"/>
    <w:rsid w:val="0053551D"/>
    <w:rsid w:val="00563CCF"/>
    <w:rsid w:val="005942D1"/>
    <w:rsid w:val="005952B5"/>
    <w:rsid w:val="005A1566"/>
    <w:rsid w:val="005A1DFC"/>
    <w:rsid w:val="005A4185"/>
    <w:rsid w:val="005D1756"/>
    <w:rsid w:val="005D2E7B"/>
    <w:rsid w:val="00606141"/>
    <w:rsid w:val="00617A98"/>
    <w:rsid w:val="0063484C"/>
    <w:rsid w:val="00654305"/>
    <w:rsid w:val="006737C0"/>
    <w:rsid w:val="00677BC2"/>
    <w:rsid w:val="00695D1E"/>
    <w:rsid w:val="006A22EC"/>
    <w:rsid w:val="006A3B5C"/>
    <w:rsid w:val="006A5B70"/>
    <w:rsid w:val="006A5F0D"/>
    <w:rsid w:val="006C01D0"/>
    <w:rsid w:val="007661D9"/>
    <w:rsid w:val="00787B58"/>
    <w:rsid w:val="00794D5A"/>
    <w:rsid w:val="007B14E8"/>
    <w:rsid w:val="007C12B5"/>
    <w:rsid w:val="007E77FA"/>
    <w:rsid w:val="007E7E4C"/>
    <w:rsid w:val="008011B6"/>
    <w:rsid w:val="00813CEF"/>
    <w:rsid w:val="00846F0B"/>
    <w:rsid w:val="008F3062"/>
    <w:rsid w:val="00910AEA"/>
    <w:rsid w:val="00921CB1"/>
    <w:rsid w:val="009544A3"/>
    <w:rsid w:val="00956DD0"/>
    <w:rsid w:val="009949A8"/>
    <w:rsid w:val="009D2CCB"/>
    <w:rsid w:val="009F6421"/>
    <w:rsid w:val="00A01331"/>
    <w:rsid w:val="00A23BEC"/>
    <w:rsid w:val="00A27AEB"/>
    <w:rsid w:val="00A41F2C"/>
    <w:rsid w:val="00A703C8"/>
    <w:rsid w:val="00A74D87"/>
    <w:rsid w:val="00A87940"/>
    <w:rsid w:val="00A94CCB"/>
    <w:rsid w:val="00A95E71"/>
    <w:rsid w:val="00AA2E4A"/>
    <w:rsid w:val="00AB0D7D"/>
    <w:rsid w:val="00AB6F58"/>
    <w:rsid w:val="00AC6683"/>
    <w:rsid w:val="00AD2806"/>
    <w:rsid w:val="00B23EC0"/>
    <w:rsid w:val="00B578F4"/>
    <w:rsid w:val="00B67BF5"/>
    <w:rsid w:val="00B83FB3"/>
    <w:rsid w:val="00B97114"/>
    <w:rsid w:val="00BA13A2"/>
    <w:rsid w:val="00BC244F"/>
    <w:rsid w:val="00BC5C96"/>
    <w:rsid w:val="00BD1325"/>
    <w:rsid w:val="00C641E9"/>
    <w:rsid w:val="00C6477A"/>
    <w:rsid w:val="00C71525"/>
    <w:rsid w:val="00C723C2"/>
    <w:rsid w:val="00C9556E"/>
    <w:rsid w:val="00CC68F2"/>
    <w:rsid w:val="00CE72AF"/>
    <w:rsid w:val="00CF7053"/>
    <w:rsid w:val="00D004BE"/>
    <w:rsid w:val="00D115BF"/>
    <w:rsid w:val="00D269C3"/>
    <w:rsid w:val="00D350D1"/>
    <w:rsid w:val="00D3629A"/>
    <w:rsid w:val="00DA672F"/>
    <w:rsid w:val="00DE47D6"/>
    <w:rsid w:val="00E023B7"/>
    <w:rsid w:val="00E07290"/>
    <w:rsid w:val="00E17264"/>
    <w:rsid w:val="00E52F91"/>
    <w:rsid w:val="00E54FEA"/>
    <w:rsid w:val="00E67E2E"/>
    <w:rsid w:val="00E9263A"/>
    <w:rsid w:val="00EA3C1F"/>
    <w:rsid w:val="00EC2644"/>
    <w:rsid w:val="00EC2CC4"/>
    <w:rsid w:val="00EF7FF5"/>
    <w:rsid w:val="00F313DF"/>
    <w:rsid w:val="00F4014D"/>
    <w:rsid w:val="00F5552F"/>
    <w:rsid w:val="00F651D1"/>
    <w:rsid w:val="00FB6780"/>
    <w:rsid w:val="00FE2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81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customStyle="1" w:styleId="Style">
    <w:name w:val="Style"/>
    <w:basedOn w:val="Normal"/>
    <w:rsid w:val="00314704"/>
    <w:pPr>
      <w:widowControl w:val="0"/>
      <w:spacing w:after="0"/>
      <w:ind w:left="270" w:hanging="270"/>
    </w:pPr>
    <w:rPr>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customStyle="1" w:styleId="Style">
    <w:name w:val="Style"/>
    <w:basedOn w:val="Normal"/>
    <w:rsid w:val="00314704"/>
    <w:pPr>
      <w:widowControl w:val="0"/>
      <w:spacing w:after="0"/>
      <w:ind w:left="270" w:hanging="270"/>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9485">
      <w:bodyDiv w:val="1"/>
      <w:marLeft w:val="0"/>
      <w:marRight w:val="0"/>
      <w:marTop w:val="0"/>
      <w:marBottom w:val="0"/>
      <w:divBdr>
        <w:top w:val="none" w:sz="0" w:space="0" w:color="auto"/>
        <w:left w:val="none" w:sz="0" w:space="0" w:color="auto"/>
        <w:bottom w:val="none" w:sz="0" w:space="0" w:color="auto"/>
        <w:right w:val="none" w:sz="0" w:space="0" w:color="auto"/>
      </w:divBdr>
    </w:div>
    <w:div w:id="396051710">
      <w:bodyDiv w:val="1"/>
      <w:marLeft w:val="0"/>
      <w:marRight w:val="0"/>
      <w:marTop w:val="0"/>
      <w:marBottom w:val="0"/>
      <w:divBdr>
        <w:top w:val="none" w:sz="0" w:space="0" w:color="auto"/>
        <w:left w:val="none" w:sz="0" w:space="0" w:color="auto"/>
        <w:bottom w:val="none" w:sz="0" w:space="0" w:color="auto"/>
        <w:right w:val="none" w:sz="0" w:space="0" w:color="auto"/>
      </w:divBdr>
    </w:div>
    <w:div w:id="814491501">
      <w:bodyDiv w:val="1"/>
      <w:marLeft w:val="0"/>
      <w:marRight w:val="0"/>
      <w:marTop w:val="0"/>
      <w:marBottom w:val="0"/>
      <w:divBdr>
        <w:top w:val="none" w:sz="0" w:space="0" w:color="auto"/>
        <w:left w:val="none" w:sz="0" w:space="0" w:color="auto"/>
        <w:bottom w:val="none" w:sz="0" w:space="0" w:color="auto"/>
        <w:right w:val="none" w:sz="0" w:space="0" w:color="auto"/>
      </w:divBdr>
    </w:div>
    <w:div w:id="1130440461">
      <w:bodyDiv w:val="1"/>
      <w:marLeft w:val="0"/>
      <w:marRight w:val="0"/>
      <w:marTop w:val="0"/>
      <w:marBottom w:val="0"/>
      <w:divBdr>
        <w:top w:val="none" w:sz="0" w:space="0" w:color="auto"/>
        <w:left w:val="none" w:sz="0" w:space="0" w:color="auto"/>
        <w:bottom w:val="none" w:sz="0" w:space="0" w:color="auto"/>
        <w:right w:val="none" w:sz="0" w:space="0" w:color="auto"/>
      </w:divBdr>
    </w:div>
    <w:div w:id="1290358097">
      <w:bodyDiv w:val="1"/>
      <w:marLeft w:val="0"/>
      <w:marRight w:val="0"/>
      <w:marTop w:val="0"/>
      <w:marBottom w:val="0"/>
      <w:divBdr>
        <w:top w:val="none" w:sz="0" w:space="0" w:color="auto"/>
        <w:left w:val="none" w:sz="0" w:space="0" w:color="auto"/>
        <w:bottom w:val="none" w:sz="0" w:space="0" w:color="auto"/>
        <w:right w:val="none" w:sz="0" w:space="0" w:color="auto"/>
      </w:divBdr>
    </w:div>
    <w:div w:id="1349134475">
      <w:bodyDiv w:val="1"/>
      <w:marLeft w:val="0"/>
      <w:marRight w:val="0"/>
      <w:marTop w:val="0"/>
      <w:marBottom w:val="0"/>
      <w:divBdr>
        <w:top w:val="none" w:sz="0" w:space="0" w:color="auto"/>
        <w:left w:val="none" w:sz="0" w:space="0" w:color="auto"/>
        <w:bottom w:val="none" w:sz="0" w:space="0" w:color="auto"/>
        <w:right w:val="none" w:sz="0" w:space="0" w:color="auto"/>
      </w:divBdr>
    </w:div>
    <w:div w:id="1931618914">
      <w:bodyDiv w:val="1"/>
      <w:marLeft w:val="0"/>
      <w:marRight w:val="0"/>
      <w:marTop w:val="0"/>
      <w:marBottom w:val="0"/>
      <w:divBdr>
        <w:top w:val="none" w:sz="0" w:space="0" w:color="auto"/>
        <w:left w:val="none" w:sz="0" w:space="0" w:color="auto"/>
        <w:bottom w:val="none" w:sz="0" w:space="0" w:color="auto"/>
        <w:right w:val="none" w:sz="0" w:space="0" w:color="auto"/>
      </w:divBdr>
    </w:div>
    <w:div w:id="1940211714">
      <w:bodyDiv w:val="1"/>
      <w:marLeft w:val="0"/>
      <w:marRight w:val="0"/>
      <w:marTop w:val="0"/>
      <w:marBottom w:val="0"/>
      <w:divBdr>
        <w:top w:val="none" w:sz="0" w:space="0" w:color="auto"/>
        <w:left w:val="none" w:sz="0" w:space="0" w:color="auto"/>
        <w:bottom w:val="none" w:sz="0" w:space="0" w:color="auto"/>
        <w:right w:val="none" w:sz="0" w:space="0" w:color="auto"/>
      </w:divBdr>
    </w:div>
    <w:div w:id="1964460107">
      <w:bodyDiv w:val="1"/>
      <w:marLeft w:val="0"/>
      <w:marRight w:val="0"/>
      <w:marTop w:val="0"/>
      <w:marBottom w:val="0"/>
      <w:divBdr>
        <w:top w:val="none" w:sz="0" w:space="0" w:color="auto"/>
        <w:left w:val="none" w:sz="0" w:space="0" w:color="auto"/>
        <w:bottom w:val="none" w:sz="0" w:space="0" w:color="auto"/>
        <w:right w:val="none" w:sz="0" w:space="0" w:color="auto"/>
      </w:divBdr>
    </w:div>
    <w:div w:id="209481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entWebmasterEmail xmlns="14f58531-a34f-43cb-b97b-60a4b8e60023">om_connected@ed.gov</ContentWebmasterEmail>
    <ContentIsFeatured xmlns="14f58531-a34f-43cb-b97b-60a4b8e60023">No</ContentIsFeatured>
    <URL xmlns="http://schemas.microsoft.com/sharepoint/v3">
      <Url xsi:nil="true"/>
      <Description xsi:nil="true"/>
    </URL>
    <ContentReviewDate xmlns="14f58531-a34f-43cb-b97b-60a4b8e60023">2014-08-11T04:00:00+00:00</ContentReviewDate>
    <PublishingStartDate xmlns="http://schemas.microsoft.com/sharepoint/v3" xsi:nil="true"/>
    <hebfa55e97a440a4b0b631fde26adccc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9e814648-7b3a-45e3-aa61-fb1d866783a6</TermId>
        </TermInfo>
      </Terms>
    </hebfa55e97a440a4b0b631fde26adccc>
    <PublishingExpirationDate xmlns="http://schemas.microsoft.com/sharepoint/v3" xsi:nil="true"/>
    <f48095704fee46508d3f3ce5246af537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e8992d00-2526-4b2a-a3c0-1863f5290483</TermId>
        </TermInfo>
      </Terms>
    </f48095704fee46508d3f3ce5246af537>
    <ContentDisplayOrder xmlns="14f58531-a34f-43cb-b97b-60a4b8e60023">99</ContentDisplayOrder>
    <LeadIn xmlns="14f58531-a34f-43cb-b97b-60a4b8e60023">Supporting Statement Part A
</LeadIn>
    <_dlc_DocId xmlns="14f58531-a34f-43cb-b97b-60a4b8e60023">M44AFDR6A2NR-148-72</_dlc_DocId>
    <TaxCatchAll xmlns="14f58531-a34f-43cb-b97b-60a4b8e60023">
      <Value>218</Value>
      <Value>217</Value>
      <Value>93</Value>
    </TaxCatchAll>
    <ContentStatus xmlns="14f58531-a34f-43cb-b97b-60a4b8e60023">Draft</ContentStatus>
    <_dlc_DocIdUrl xmlns="14f58531-a34f-43cb-b97b-60a4b8e60023">
      <Url>https://connected.ed.gov/om/_layouts/DocIdRedir.aspx?ID=M44AFDR6A2NR-148-72</Url>
      <Description>M44AFDR6A2NR-148-72</Description>
    </_dlc_DocIdUrl>
    <Content508Compliant xmlns="14f58531-a34f-43cb-b97b-60a4b8e60023">I confirm that this content is accessible</Content508Compliant>
    <a7eab764dc2743638a036d2b83da4378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0ba06c27-420e-43a0-bce2-ca749b3bd11c</TermId>
        </TermInfo>
      </Terms>
    </a7eab764dc2743638a036d2b83da4378>
    <_dlc_ExpireDateSaved xmlns="http://schemas.microsoft.com/sharepoint/v3" xsi:nil="true"/>
    <_dlc_ExpireDate xmlns="http://schemas.microsoft.com/sharepoint/v3" xsi:nil="true"/>
    <_dlc_Exempt xmlns="http://schemas.microsoft.com/sharepoint/v3">false</_dlc_Exempt>
    <_dlc_DocIdPersistId xmlns="14f58531-a34f-43cb-b97b-60a4b8e60023">false</_dlc_DocIdPersistId>
    <Date_x0020_Content_x0020_Submitted xmlns="14f58531-a34f-43cb-b97b-60a4b8e60023" xsi:nil="true"/>
    <Approver_x0020_Comments_x0020_Site_x0020_Column xmlns="14f58531-a34f-43cb-b97b-60a4b8e60023" xsi:nil="true"/>
    <Approval_x0020_Status_x0020_Site_x0020_Column xmlns="14f58531-a34f-43cb-b97b-60a4b8e60023" xsi:nil="true"/>
    <Content_x0020_Submitter xmlns="14f58531-a34f-43cb-b97b-60a4b8e60023" xsi:nil="true"/>
    <CheckIn_x0020_Comments xmlns="14f58531-a34f-43cb-b97b-60a4b8e6002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Office Document" ma:contentTypeID="0x0101001C22A2B9DBEDBB4DB130C1FAF5F2F0080006444156FEDF3F4CAEE85C308BC0B6C1" ma:contentTypeVersion="55" ma:contentTypeDescription="" ma:contentTypeScope="" ma:versionID="0d2e7094efe39b282a5457bf227f0ea4">
  <xsd:schema xmlns:xsd="http://www.w3.org/2001/XMLSchema" xmlns:xs="http://www.w3.org/2001/XMLSchema" xmlns:p="http://schemas.microsoft.com/office/2006/metadata/properties" xmlns:ns1="http://schemas.microsoft.com/sharepoint/v3" xmlns:ns2="14f58531-a34f-43cb-b97b-60a4b8e60023" xmlns:ns4="f924c5de-8181-400e-a637-df6bd4c8735c" targetNamespace="http://schemas.microsoft.com/office/2006/metadata/properties" ma:root="true" ma:fieldsID="1cc35a2f7cffbc8049f589ef53695d85" ns1:_="" ns2:_="" ns4:_="">
    <xsd:import namespace="http://schemas.microsoft.com/sharepoint/v3"/>
    <xsd:import namespace="14f58531-a34f-43cb-b97b-60a4b8e60023"/>
    <xsd:import namespace="f924c5de-8181-400e-a637-df6bd4c8735c"/>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ContentWebmasterEmail"/>
                <xsd:element ref="ns2:ContentIsFeatured"/>
                <xsd:element ref="ns2:_dlc_DocIdUrl"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empt" minOccurs="0"/>
                <xsd:element ref="ns1:_dlc_ExpireDateSaved" minOccurs="0"/>
                <xsd:element ref="ns1:_dlc_ExpireDate" minOccurs="0"/>
                <xsd:element ref="ns2:_dlc_DocId" minOccurs="0"/>
                <xsd:element ref="ns4:a7eab764dc2743638a036d2b83da4378" minOccurs="0"/>
                <xsd:element ref="ns4:f48095704fee46508d3f3ce5246af537" minOccurs="0"/>
                <xsd:element ref="ns1:URL" minOccurs="0"/>
                <xsd:element ref="ns2:Approval_x0020_Status_x0020_Site_x0020_Column" minOccurs="0"/>
                <xsd:element ref="ns2:Approver_x0020_Comments_x0020_Site_x0020_Column" minOccurs="0"/>
                <xsd:element ref="ns2:CheckIn_x0020_Comments" minOccurs="0"/>
                <xsd:element ref="ns2:Content_x0020_Submitter" minOccurs="0"/>
                <xsd:element ref="ns2:Date_x0020_Content_x0020_Submit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6" nillable="true" ma:displayName="Scheduling End Date" ma:description="" ma:internalName="PublishingExpirationDat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element name="URL" ma:index="32"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5" ma:displayName="Review Date" ma:description="Default review date is 6 months from today; can be set up to one year from today." ma:format="DateOnly" ma:internalName="ContentReviewDate" ma:readOnly="false">
      <xsd:simpleType>
        <xsd:restriction base="dms:DateTime"/>
      </xsd:simpleType>
    </xsd:element>
    <xsd:element name="Content508Compliant" ma:index="7"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ContentWebmasterEmail" ma:index="9" ma:displayName="Webmaster E-Mail Address" ma:default="om_connected@ed.gov" ma:description="Webmaster E-mail to use during notifications" ma:internalName="ContentWebmasterEmail">
      <xsd:simpleType>
        <xsd:restriction base="dms:Text">
          <xsd:maxLength value="255"/>
        </xsd:restriction>
      </xsd:simpleType>
    </xsd:element>
    <xsd:element name="ContentIsFeatured" ma:index="10" ma:displayName="Featured item" ma:default="Yes" ma:description="Should this item be featured on the site home page?  (The 5 most recent featured items will be displayed.)" ma:format="RadioButtons" ma:internalName="ContentIsFeatured" ma:readOnly="false">
      <xsd:simpleType>
        <xsd:restriction base="dms:Choice">
          <xsd:enumeration value="Yes"/>
          <xsd:enumeration value="No"/>
        </xsd:restriction>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hebfa55e97a440a4b0b631fde26adccc" ma:index="19" ma:taxonomy="true" ma:internalName="hebfa55e97a440a4b0b631fde26adccc" ma:taxonomyFieldName="ContentOffice" ma:displayName="Sponsoring Office" ma:default="1237;#OM|9e814648-7b3a-45e3-aa61-fb1d866783a6" ma:fieldId="{1ebfa55e-97a4-40a4-b0b6-31fde26adccc}" ma:sspId="fc04c30f-b6b4-43b6-b622-0304433ef98f" ma:termSetId="51b9bc38-9065-46fe-90d9-0266ff67610b"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2"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3"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Approval_x0020_Status_x0020_Site_x0020_Column" ma:index="35" nillable="true" ma:displayName="Approval Status Site Column" ma:hidden="true" ma:internalName="Approval_x0020_Status_x0020_Site_x0020_Column" ma:readOnly="false">
      <xsd:simpleType>
        <xsd:restriction base="dms:Text">
          <xsd:maxLength value="255"/>
        </xsd:restriction>
      </xsd:simpleType>
    </xsd:element>
    <xsd:element name="Approver_x0020_Comments_x0020_Site_x0020_Column" ma:index="36" nillable="true" ma:displayName="Approver Comments Site Column" ma:hidden="true" ma:internalName="Approver_x0020_Comments_x0020_Site_x0020_Column" ma:readOnly="false">
      <xsd:simpleType>
        <xsd:restriction base="dms:Note"/>
      </xsd:simpleType>
    </xsd:element>
    <xsd:element name="CheckIn_x0020_Comments" ma:index="37" nillable="true" ma:displayName="CheckIn Comments" ma:hidden="true" ma:internalName="CheckIn_x0020_Comments" ma:readOnly="false">
      <xsd:simpleType>
        <xsd:restriction base="dms:Note"/>
      </xsd:simpleType>
    </xsd:element>
    <xsd:element name="Content_x0020_Submitter" ma:index="38" nillable="true" ma:displayName="Content Submitter" ma:hidden="true" ma:internalName="Content_x0020_Submitter" ma:readOnly="false">
      <xsd:simpleType>
        <xsd:restriction base="dms:Text">
          <xsd:maxLength value="255"/>
        </xsd:restriction>
      </xsd:simpleType>
    </xsd:element>
    <xsd:element name="Date_x0020_Content_x0020_Submitted" ma:index="39" nillable="true" ma:displayName="Date Content Submitted" ma:format="DateTime" ma:hidden="true" ma:internalName="Date_x0020_Content_x0020_Submit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24c5de-8181-400e-a637-df6bd4c8735c" elementFormDefault="qualified">
    <xsd:import namespace="http://schemas.microsoft.com/office/2006/documentManagement/types"/>
    <xsd:import namespace="http://schemas.microsoft.com/office/infopath/2007/PartnerControls"/>
    <xsd:element name="a7eab764dc2743638a036d2b83da4378" ma:index="30" ma:taxonomy="true" ma:internalName="a7eab764dc2743638a036d2b83da4378" ma:taxonomyFieldName="ContentNavigationSection" ma:displayName="Navigation Section" ma:readOnly="false" ma:default="" ma:fieldId="{a7eab764-dc27-4363-8a03-6d2b83da4378}" ma:sspId="fc04c30f-b6b4-43b6-b622-0304433ef98f" ma:termSetId="002b0c73-4353-42b6-9e6f-946797a28c27" ma:anchorId="714860fd-8510-467e-97b2-b7a80c4af26e" ma:open="false" ma:isKeyword="false">
      <xsd:complexType>
        <xsd:sequence>
          <xsd:element ref="pc:Terms" minOccurs="0" maxOccurs="1"/>
        </xsd:sequence>
      </xsd:complexType>
    </xsd:element>
    <xsd:element name="f48095704fee46508d3f3ce5246af537" ma:index="31" ma:taxonomy="true" ma:internalName="f48095704fee46508d3f3ce5246af537" ma:taxonomyFieldName="ContentCategoryTopic" ma:displayName="Category/Topic" ma:readOnly="false" ma:default="" ma:fieldId="{f4809570-4fee-4650-8d3f-3ce5246af537}" ma:sspId="fc04c30f-b6b4-43b6-b622-0304433ef98f" ma:termSetId="002b0c73-4353-42b6-9e6f-946797a28c27" ma:anchorId="209f0eec-eba5-43e8-8eeb-2ee2f785d5a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connectED Document</p:Name>
  <p:Description>connectED Document Policy</p:Description>
  <p:Statement>Policy enforces compliance</p:Statement>
  <p:PolicyItems>
    <p:PolicyItem featureId="Microsoft.Office.RecordsManagement.PolicyFeatures.Expiration" staticId="0x0101001C22A2B9DBEDBB4DB130C1FAF5F2F008|-367644455" UniqueId="a7660599-fdb5-408c-acb9-4a8c156e7706">
      <p:Name>Retention</p:Name>
      <p:Description>Automatic scheduling of content for processing, and performing a retention action on content that has reached its due date.</p:Description>
      <p:CustomData>
        <Schedules nextStageId="5">
          <Schedule type="Default">
            <stages>
              <data stageId="1">
                <formula id="Microsoft.Office.RecordsManagement.PolicyFeatures.Expiration.Formula.BuiltIn">
                  <number>0</number>
                  <property>ContentReviewDate</property>
                  <propertyId>e73c04b4-25ca-454b-b674-82c4e4755cf8</propertyId>
                  <period>days</period>
                </formula>
                <action type="workflow" id="60d0665c-dcbb-4028-99ad-96ae582eecae"/>
              </data>
              <data stageId="2">
                <formula id="Microsoft.Office.RecordsManagement.PolicyFeatures.Expiration.Formula.BuiltIn">
                  <number>8</number>
                  <property>ContentReviewDate</property>
                  <propertyId>e73c04b4-25ca-454b-b674-82c4e4755cf8</propertyId>
                  <period>days</period>
                </formula>
                <action type="workflow" id="53ca8787-625e-4df4-a4e8-684bd0d133ee"/>
              </data>
              <data stageId="3">
                <formula id="Microsoft.Office.RecordsManagement.PolicyFeatures.Expiration.Formula.BuiltIn">
                  <number>16</number>
                  <property>ContentReviewDate</property>
                  <propertyId>e73c04b4-25ca-454b-b674-82c4e4755cf8</propertyId>
                  <period>days</period>
                </formula>
                <action type="workflow" id="559740ac-bd52-4af6-8417-7a595b8abeea"/>
              </data>
              <data stageId="4">
                <formula id="Microsoft.Office.RecordsManagement.PolicyFeatures.Expiration.Formula.BuiltIn">
                  <number>16</number>
                  <property>ContentReviewDate</property>
                  <propertyId>e73c04b4-25ca-454b-b674-82c4e4755cf8</propertyId>
                  <period>days</period>
                </formula>
                <action type="workflow" id="09e82877-99f8-40b5-bc6e-d91eb025585e"/>
              </data>
            </stages>
          </Schedule>
        </Schedules>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948B4-C201-49BD-B1EC-62A72013DB37}">
  <ds:schemaRefs>
    <ds:schemaRef ds:uri="http://schemas.microsoft.com/sharepoint/v3/contenttype/forms"/>
  </ds:schemaRefs>
</ds:datastoreItem>
</file>

<file path=customXml/itemProps2.xml><?xml version="1.0" encoding="utf-8"?>
<ds:datastoreItem xmlns:ds="http://schemas.openxmlformats.org/officeDocument/2006/customXml" ds:itemID="{7D327FCA-8D40-4D13-8CFC-0B45919FD1ED}">
  <ds:schemaRefs>
    <ds:schemaRef ds:uri="http://schemas.microsoft.com/office/2006/metadata/properties"/>
    <ds:schemaRef ds:uri="http://schemas.microsoft.com/office/infopath/2007/PartnerControls"/>
    <ds:schemaRef ds:uri="14f58531-a34f-43cb-b97b-60a4b8e60023"/>
    <ds:schemaRef ds:uri="http://schemas.microsoft.com/sharepoint/v3"/>
    <ds:schemaRef ds:uri="f924c5de-8181-400e-a637-df6bd4c8735c"/>
  </ds:schemaRefs>
</ds:datastoreItem>
</file>

<file path=customXml/itemProps3.xml><?xml version="1.0" encoding="utf-8"?>
<ds:datastoreItem xmlns:ds="http://schemas.openxmlformats.org/officeDocument/2006/customXml" ds:itemID="{921CF1C3-67AE-4A34-868B-6540F1A10046}">
  <ds:schemaRefs>
    <ds:schemaRef ds:uri="http://schemas.microsoft.com/sharepoint/events"/>
  </ds:schemaRefs>
</ds:datastoreItem>
</file>

<file path=customXml/itemProps4.xml><?xml version="1.0" encoding="utf-8"?>
<ds:datastoreItem xmlns:ds="http://schemas.openxmlformats.org/officeDocument/2006/customXml" ds:itemID="{B8CDDC7B-B5AA-445C-A37B-84A312725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f924c5de-8181-400e-a637-df6bd4c87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5D97A1-A6F5-4197-A868-30B51E8CBF74}">
  <ds:schemaRefs>
    <ds:schemaRef ds:uri="office.server.policy"/>
  </ds:schemaRefs>
</ds:datastoreItem>
</file>

<file path=customXml/itemProps6.xml><?xml version="1.0" encoding="utf-8"?>
<ds:datastoreItem xmlns:ds="http://schemas.openxmlformats.org/officeDocument/2006/customXml" ds:itemID="{5DC968C9-4C78-41D3-812C-2F84C38F6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4842</Words>
  <Characters>27604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CSC-SSD</Company>
  <LinksUpToDate>false</LinksUpToDate>
  <CharactersWithSpaces>32382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Kenneth Smith</dc:creator>
  <cp:lastModifiedBy>Kate Mullan</cp:lastModifiedBy>
  <cp:revision>2</cp:revision>
  <cp:lastPrinted>2014-12-17T19:55:00Z</cp:lastPrinted>
  <dcterms:created xsi:type="dcterms:W3CDTF">2015-07-31T12:58:00Z</dcterms:created>
  <dcterms:modified xsi:type="dcterms:W3CDTF">2015-07-31T12:58:00Z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/om/Documents</vt:lpwstr>
  </property>
  <property fmtid="{D5CDD505-2E9C-101B-9397-08002B2CF9AE}" pid="3" name="_dlc_DocIdItemGuid">
    <vt:lpwstr>e02f7a17-3a1d-4164-a99d-071ab84d35aa</vt:lpwstr>
  </property>
  <property fmtid="{D5CDD505-2E9C-101B-9397-08002B2CF9AE}" pid="4" name="ContentTypeId">
    <vt:lpwstr>0x0101001C22A2B9DBEDBB4DB130C1FAF5F2F0080006444156FEDF3F4CAEE85C308BC0B6C1</vt:lpwstr>
  </property>
  <property fmtid="{D5CDD505-2E9C-101B-9397-08002B2CF9AE}" pid="5" name="ItemRetentionFormula">
    <vt:lpwstr/>
  </property>
  <property fmtid="{D5CDD505-2E9C-101B-9397-08002B2CF9AE}" pid="6" name="ContentOffice">
    <vt:lpwstr>93;#OM|9e814648-7b3a-45e3-aa61-fb1d866783a6</vt:lpwstr>
  </property>
  <property fmtid="{D5CDD505-2E9C-101B-9397-08002B2CF9AE}" pid="7" name="ContentNavigationSection">
    <vt:lpwstr>217;#Documents ＆ Forms|0ba06c27-420e-43a0-bce2-ca749b3bd11c</vt:lpwstr>
  </property>
  <property fmtid="{D5CDD505-2E9C-101B-9397-08002B2CF9AE}" pid="8" name="ContentCategoryTopic">
    <vt:lpwstr>218;#Documents ＆ Forms|e8992d00-2526-4b2a-a3c0-1863f5290483</vt:lpwstr>
  </property>
  <property fmtid="{D5CDD505-2E9C-101B-9397-08002B2CF9AE}" pid="9" name="Order">
    <vt:r8>7200</vt:r8>
  </property>
  <property fmtid="{D5CDD505-2E9C-101B-9397-08002B2CF9AE}" pid="10" name="xd_Signature">
    <vt:bool>false</vt:bool>
  </property>
  <property fmtid="{D5CDD505-2E9C-101B-9397-08002B2CF9AE}" pid="11" name="xd_ProgID">
    <vt:lpwstr/>
  </property>
  <property fmtid="{D5CDD505-2E9C-101B-9397-08002B2CF9AE}" pid="12" name="Status">
    <vt:lpwstr/>
  </property>
  <property fmtid="{D5CDD505-2E9C-101B-9397-08002B2CF9AE}" pid="13" name="TemplateUrl">
    <vt:lpwstr/>
  </property>
  <property fmtid="{D5CDD505-2E9C-101B-9397-08002B2CF9AE}" pid="14" name="_dlc_LastRun">
    <vt:lpwstr>01/20/2013 00:01:50</vt:lpwstr>
  </property>
  <property fmtid="{D5CDD505-2E9C-101B-9397-08002B2CF9AE}" pid="15" name="_dlc_ItemStageId">
    <vt:lpwstr>3</vt:lpwstr>
  </property>
  <property fmtid="{D5CDD505-2E9C-101B-9397-08002B2CF9AE}" pid="16" name="WorkflowChangePath">
    <vt:lpwstr>acdd6972-125f-478e-9f19-4824fc853c6a,17;</vt:lpwstr>
  </property>
</Properties>
</file>