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047D61" w14:textId="77777777" w:rsidR="001531D1" w:rsidRDefault="001531D1"/>
    <w:p w14:paraId="2F4AB7FF" w14:textId="77777777" w:rsidR="000B21AF" w:rsidRPr="00746E1C" w:rsidRDefault="0006270C" w:rsidP="00D71B67">
      <w:pPr>
        <w:jc w:val="center"/>
        <w:rPr>
          <w:b/>
          <w:sz w:val="28"/>
          <w:szCs w:val="28"/>
        </w:rPr>
      </w:pPr>
      <w:r w:rsidRPr="00746E1C">
        <w:rPr>
          <w:b/>
          <w:sz w:val="28"/>
          <w:szCs w:val="28"/>
        </w:rPr>
        <w:t>TABLE OF CHANGE</w:t>
      </w:r>
      <w:r w:rsidR="009377EB" w:rsidRPr="00746E1C">
        <w:rPr>
          <w:b/>
          <w:sz w:val="28"/>
          <w:szCs w:val="28"/>
        </w:rPr>
        <w:t>S</w:t>
      </w:r>
      <w:r w:rsidR="000B21AF" w:rsidRPr="00746E1C">
        <w:rPr>
          <w:b/>
          <w:sz w:val="28"/>
          <w:szCs w:val="28"/>
        </w:rPr>
        <w:t xml:space="preserve"> –</w:t>
      </w:r>
      <w:r w:rsidR="00E07735" w:rsidRPr="00746E1C">
        <w:rPr>
          <w:b/>
          <w:sz w:val="28"/>
          <w:szCs w:val="28"/>
        </w:rPr>
        <w:t xml:space="preserve"> </w:t>
      </w:r>
      <w:r w:rsidR="000B21AF" w:rsidRPr="00746E1C">
        <w:rPr>
          <w:b/>
          <w:sz w:val="28"/>
          <w:szCs w:val="28"/>
        </w:rPr>
        <w:t>FORM</w:t>
      </w:r>
    </w:p>
    <w:p w14:paraId="60818F98" w14:textId="77777777" w:rsidR="00483DCD" w:rsidRPr="00746E1C" w:rsidRDefault="00F21233" w:rsidP="00D71B67">
      <w:pPr>
        <w:jc w:val="center"/>
        <w:rPr>
          <w:b/>
          <w:sz w:val="28"/>
          <w:szCs w:val="28"/>
        </w:rPr>
      </w:pPr>
      <w:r w:rsidRPr="00746E1C">
        <w:rPr>
          <w:b/>
          <w:sz w:val="28"/>
          <w:szCs w:val="28"/>
        </w:rPr>
        <w:t>F</w:t>
      </w:r>
      <w:r w:rsidR="00D36AD0" w:rsidRPr="00746E1C">
        <w:rPr>
          <w:b/>
          <w:sz w:val="28"/>
          <w:szCs w:val="28"/>
        </w:rPr>
        <w:t>orm</w:t>
      </w:r>
      <w:r w:rsidRPr="00746E1C">
        <w:rPr>
          <w:b/>
          <w:sz w:val="28"/>
          <w:szCs w:val="28"/>
        </w:rPr>
        <w:t xml:space="preserve"> </w:t>
      </w:r>
      <w:r w:rsidR="00E07735" w:rsidRPr="00746E1C">
        <w:rPr>
          <w:b/>
          <w:sz w:val="28"/>
          <w:szCs w:val="28"/>
        </w:rPr>
        <w:t>G-28</w:t>
      </w:r>
      <w:r w:rsidR="00D36AD0" w:rsidRPr="00746E1C">
        <w:rPr>
          <w:b/>
          <w:sz w:val="28"/>
          <w:szCs w:val="28"/>
        </w:rPr>
        <w:t xml:space="preserve">, </w:t>
      </w:r>
      <w:r w:rsidR="00E07735" w:rsidRPr="00746E1C">
        <w:rPr>
          <w:b/>
          <w:sz w:val="28"/>
          <w:szCs w:val="28"/>
        </w:rPr>
        <w:t>Notice of Entry of Appearance as Attorney or Accredited Representative</w:t>
      </w:r>
    </w:p>
    <w:p w14:paraId="656EB1E1" w14:textId="77777777" w:rsidR="00483DCD" w:rsidRPr="00746E1C" w:rsidRDefault="00483DCD" w:rsidP="00D71B67">
      <w:pPr>
        <w:jc w:val="center"/>
        <w:rPr>
          <w:b/>
          <w:sz w:val="28"/>
          <w:szCs w:val="28"/>
        </w:rPr>
      </w:pPr>
      <w:r w:rsidRPr="00746E1C">
        <w:rPr>
          <w:b/>
          <w:sz w:val="28"/>
          <w:szCs w:val="28"/>
        </w:rPr>
        <w:t>OMB Number: 1615-</w:t>
      </w:r>
      <w:r w:rsidR="00E07735" w:rsidRPr="00746E1C">
        <w:rPr>
          <w:b/>
          <w:sz w:val="28"/>
          <w:szCs w:val="28"/>
        </w:rPr>
        <w:t>0105</w:t>
      </w:r>
    </w:p>
    <w:p w14:paraId="62AAE1A6" w14:textId="77777777" w:rsidR="009377EB" w:rsidRPr="00E90077" w:rsidRDefault="006723BD" w:rsidP="00D71B67">
      <w:pPr>
        <w:jc w:val="center"/>
        <w:rPr>
          <w:b/>
          <w:color w:val="FF0000"/>
          <w:sz w:val="28"/>
          <w:szCs w:val="28"/>
        </w:rPr>
      </w:pPr>
      <w:r w:rsidRPr="00E90077">
        <w:rPr>
          <w:b/>
          <w:color w:val="FF0000"/>
          <w:sz w:val="28"/>
          <w:szCs w:val="28"/>
        </w:rPr>
        <w:t>02/</w:t>
      </w:r>
      <w:r w:rsidR="00C32E00" w:rsidRPr="00E90077">
        <w:rPr>
          <w:b/>
          <w:color w:val="FF0000"/>
          <w:sz w:val="28"/>
          <w:szCs w:val="28"/>
        </w:rPr>
        <w:t>2</w:t>
      </w:r>
      <w:r w:rsidR="00E92802">
        <w:rPr>
          <w:b/>
          <w:color w:val="FF0000"/>
          <w:sz w:val="28"/>
          <w:szCs w:val="28"/>
        </w:rPr>
        <w:t>5</w:t>
      </w:r>
      <w:r w:rsidRPr="00E90077">
        <w:rPr>
          <w:b/>
          <w:color w:val="FF0000"/>
          <w:sz w:val="28"/>
          <w:szCs w:val="28"/>
        </w:rPr>
        <w:t>/2015</w:t>
      </w:r>
    </w:p>
    <w:p w14:paraId="509F8022" w14:textId="77777777" w:rsidR="00483DCD" w:rsidRPr="00746E1C" w:rsidRDefault="00483DCD" w:rsidP="0006270C">
      <w:pPr>
        <w:jc w:val="center"/>
        <w:rPr>
          <w:b/>
          <w:sz w:val="28"/>
          <w:szCs w:val="28"/>
        </w:rPr>
      </w:pPr>
    </w:p>
    <w:p w14:paraId="12038899" w14:textId="77777777" w:rsidR="00D36AD0" w:rsidRPr="00DA247D" w:rsidRDefault="00D36AD0" w:rsidP="00DA247D">
      <w:pPr>
        <w:pBdr>
          <w:top w:val="single" w:sz="4" w:space="1" w:color="auto"/>
          <w:left w:val="single" w:sz="4" w:space="4" w:color="auto"/>
          <w:bottom w:val="single" w:sz="4" w:space="1" w:color="auto"/>
          <w:right w:val="single" w:sz="4" w:space="4" w:color="auto"/>
        </w:pBdr>
      </w:pPr>
      <w:r w:rsidRPr="00DA247D">
        <w:rPr>
          <w:b/>
        </w:rPr>
        <w:t>Reason for Revision:</w:t>
      </w:r>
      <w:r w:rsidRPr="00DA247D">
        <w:t xml:space="preserve"> USCIS ELIS Account Number field for attorney/accredited representative and applicant added to form in order to facilitate matching with any existing USCIS ELIS account for the attorney/accredited representative and/or the applicant.</w:t>
      </w:r>
    </w:p>
    <w:p w14:paraId="2C9C0CCE" w14:textId="77777777" w:rsidR="0006270C" w:rsidRPr="00746E1C" w:rsidRDefault="0006270C"/>
    <w:p w14:paraId="79A40FA7" w14:textId="77777777" w:rsidR="0006270C" w:rsidRPr="00746E1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746E1C" w14:paraId="49E8D741" w14:textId="77777777" w:rsidTr="002D6271">
        <w:tc>
          <w:tcPr>
            <w:tcW w:w="2808" w:type="dxa"/>
            <w:shd w:val="clear" w:color="auto" w:fill="D9D9D9"/>
            <w:vAlign w:val="center"/>
          </w:tcPr>
          <w:p w14:paraId="25F96B30" w14:textId="77777777" w:rsidR="00016C07" w:rsidRPr="00746E1C" w:rsidRDefault="00016C07" w:rsidP="00E6404D">
            <w:pPr>
              <w:jc w:val="center"/>
              <w:rPr>
                <w:b/>
              </w:rPr>
            </w:pPr>
            <w:r w:rsidRPr="00746E1C">
              <w:rPr>
                <w:b/>
              </w:rPr>
              <w:t>Current Section and Page Number</w:t>
            </w:r>
          </w:p>
        </w:tc>
        <w:tc>
          <w:tcPr>
            <w:tcW w:w="4095" w:type="dxa"/>
            <w:shd w:val="clear" w:color="auto" w:fill="D9D9D9"/>
            <w:vAlign w:val="center"/>
          </w:tcPr>
          <w:p w14:paraId="6C91CB1B" w14:textId="77777777" w:rsidR="00016C07" w:rsidRPr="00746E1C" w:rsidRDefault="00016C07" w:rsidP="002A389E">
            <w:pPr>
              <w:autoSpaceDE w:val="0"/>
              <w:autoSpaceDN w:val="0"/>
              <w:adjustRightInd w:val="0"/>
              <w:jc w:val="center"/>
              <w:rPr>
                <w:b/>
              </w:rPr>
            </w:pPr>
            <w:r w:rsidRPr="00746E1C">
              <w:rPr>
                <w:b/>
              </w:rPr>
              <w:t>Current Text</w:t>
            </w:r>
          </w:p>
        </w:tc>
        <w:tc>
          <w:tcPr>
            <w:tcW w:w="4095" w:type="dxa"/>
            <w:shd w:val="clear" w:color="auto" w:fill="D9D9D9"/>
            <w:vAlign w:val="center"/>
          </w:tcPr>
          <w:p w14:paraId="3029AD44" w14:textId="77777777" w:rsidR="00016C07" w:rsidRPr="00746E1C" w:rsidRDefault="00016C07" w:rsidP="002A389E">
            <w:pPr>
              <w:pStyle w:val="Default"/>
              <w:jc w:val="center"/>
              <w:rPr>
                <w:b/>
                <w:color w:val="auto"/>
                <w:sz w:val="20"/>
                <w:szCs w:val="20"/>
              </w:rPr>
            </w:pPr>
            <w:r w:rsidRPr="00746E1C">
              <w:rPr>
                <w:b/>
                <w:color w:val="auto"/>
                <w:sz w:val="20"/>
                <w:szCs w:val="20"/>
              </w:rPr>
              <w:t>Proposed Text</w:t>
            </w:r>
          </w:p>
        </w:tc>
      </w:tr>
      <w:tr w:rsidR="00016C07" w:rsidRPr="00746E1C" w14:paraId="3CBF50C2" w14:textId="77777777" w:rsidTr="002D6271">
        <w:tc>
          <w:tcPr>
            <w:tcW w:w="2808" w:type="dxa"/>
          </w:tcPr>
          <w:p w14:paraId="0496B262" w14:textId="77777777" w:rsidR="00016C07" w:rsidRPr="00746E1C" w:rsidRDefault="00E374A7" w:rsidP="003463DC">
            <w:pPr>
              <w:rPr>
                <w:b/>
              </w:rPr>
            </w:pPr>
            <w:r w:rsidRPr="00746E1C">
              <w:rPr>
                <w:b/>
              </w:rPr>
              <w:t xml:space="preserve">Page 1, </w:t>
            </w:r>
            <w:r w:rsidR="00E07735" w:rsidRPr="00746E1C">
              <w:rPr>
                <w:b/>
              </w:rPr>
              <w:t>Part 1. Information About Attorney or Accredited Representative</w:t>
            </w:r>
          </w:p>
          <w:p w14:paraId="2445FDF2" w14:textId="77777777" w:rsidR="00E374A7" w:rsidRPr="00746E1C" w:rsidRDefault="00E374A7" w:rsidP="00911212">
            <w:pPr>
              <w:rPr>
                <w:b/>
              </w:rPr>
            </w:pPr>
          </w:p>
        </w:tc>
        <w:tc>
          <w:tcPr>
            <w:tcW w:w="4095" w:type="dxa"/>
          </w:tcPr>
          <w:p w14:paraId="2C2BE410" w14:textId="77777777" w:rsidR="007B7BF1" w:rsidRDefault="007B7BF1" w:rsidP="007B7BF1"/>
          <w:p w14:paraId="2AD907AA" w14:textId="77777777" w:rsidR="007B7BF1" w:rsidRDefault="007B7BF1" w:rsidP="007B7BF1"/>
          <w:p w14:paraId="6307D408" w14:textId="77777777" w:rsidR="007B7BF1" w:rsidRPr="007B7BF1" w:rsidRDefault="007B7BF1" w:rsidP="007B7BF1">
            <w:pPr>
              <w:rPr>
                <w:b/>
              </w:rPr>
            </w:pPr>
            <w:r w:rsidRPr="007B7BF1">
              <w:rPr>
                <w:b/>
              </w:rPr>
              <w:t xml:space="preserve">Part 1.  Information About Attorney or  Accredited Representative </w:t>
            </w:r>
          </w:p>
          <w:p w14:paraId="3E5E177D" w14:textId="77777777" w:rsidR="007B7BF1" w:rsidRDefault="007B7BF1" w:rsidP="007B7BF1"/>
          <w:p w14:paraId="3AB7F56B" w14:textId="77777777" w:rsidR="007B7BF1" w:rsidRDefault="007B7BF1" w:rsidP="007B7BF1"/>
          <w:p w14:paraId="3E4EF000" w14:textId="77777777" w:rsidR="007B7BF1" w:rsidRDefault="007B7BF1" w:rsidP="007B7BF1"/>
          <w:p w14:paraId="7559F994" w14:textId="77777777" w:rsidR="007B7BF1" w:rsidRDefault="007B7BF1" w:rsidP="007B7BF1">
            <w:r>
              <w:t xml:space="preserve">Name and Address of Attorney or Accredited Representative </w:t>
            </w:r>
          </w:p>
          <w:p w14:paraId="17C88AD8" w14:textId="77777777" w:rsidR="007B7BF1" w:rsidRDefault="007B7BF1" w:rsidP="007B7BF1"/>
          <w:p w14:paraId="03833F7D" w14:textId="77777777" w:rsidR="007B7BF1" w:rsidRDefault="007B7BF1" w:rsidP="007B7BF1">
            <w:proofErr w:type="gramStart"/>
            <w:r w:rsidRPr="007B7BF1">
              <w:rPr>
                <w:b/>
              </w:rPr>
              <w:t>1.a</w:t>
            </w:r>
            <w:proofErr w:type="gramEnd"/>
            <w:r w:rsidRPr="007B7BF1">
              <w:rPr>
                <w:b/>
              </w:rPr>
              <w:t>.</w:t>
            </w:r>
            <w:r>
              <w:t xml:space="preserve">  Family Name (Last Name)  </w:t>
            </w:r>
          </w:p>
          <w:p w14:paraId="5D2748AB" w14:textId="77777777" w:rsidR="007B7BF1" w:rsidRDefault="007B7BF1" w:rsidP="007B7BF1">
            <w:proofErr w:type="gramStart"/>
            <w:r w:rsidRPr="007B7BF1">
              <w:rPr>
                <w:b/>
              </w:rPr>
              <w:t>1.b</w:t>
            </w:r>
            <w:proofErr w:type="gramEnd"/>
            <w:r w:rsidRPr="007B7BF1">
              <w:rPr>
                <w:b/>
              </w:rPr>
              <w:t>.</w:t>
            </w:r>
            <w:r>
              <w:t xml:space="preserve">  Given Name (First Name)  </w:t>
            </w:r>
          </w:p>
          <w:p w14:paraId="471BB30B" w14:textId="77777777" w:rsidR="007B7BF1" w:rsidRDefault="007B7BF1" w:rsidP="007B7BF1">
            <w:proofErr w:type="gramStart"/>
            <w:r w:rsidRPr="007B7BF1">
              <w:rPr>
                <w:b/>
              </w:rPr>
              <w:t>1.c</w:t>
            </w:r>
            <w:proofErr w:type="gramEnd"/>
            <w:r w:rsidRPr="007B7BF1">
              <w:rPr>
                <w:b/>
              </w:rPr>
              <w:t>.</w:t>
            </w:r>
            <w:r>
              <w:t xml:space="preserve">  Middle Name </w:t>
            </w:r>
          </w:p>
          <w:p w14:paraId="0CB08E8E" w14:textId="77777777" w:rsidR="007B7BF1" w:rsidRDefault="007B7BF1" w:rsidP="007B7BF1"/>
          <w:p w14:paraId="6C59A417" w14:textId="77777777" w:rsidR="007B7BF1" w:rsidRDefault="007B7BF1" w:rsidP="007B7BF1">
            <w:r w:rsidRPr="007B7BF1">
              <w:rPr>
                <w:b/>
              </w:rPr>
              <w:t>2.</w:t>
            </w:r>
            <w:r>
              <w:t xml:space="preserve">  Name of Law Firm or Recognized Organization </w:t>
            </w:r>
          </w:p>
          <w:p w14:paraId="45F903A3" w14:textId="77777777" w:rsidR="007B7BF1" w:rsidRDefault="007B7BF1" w:rsidP="007B7BF1"/>
          <w:p w14:paraId="7D0D52A9" w14:textId="77777777" w:rsidR="007B7BF1" w:rsidRDefault="007B7BF1" w:rsidP="007B7BF1">
            <w:r w:rsidRPr="007B7BF1">
              <w:rPr>
                <w:b/>
              </w:rPr>
              <w:t>3.</w:t>
            </w:r>
            <w:r>
              <w:t xml:space="preserve">  Name of Law Student or Law Graduate </w:t>
            </w:r>
          </w:p>
          <w:p w14:paraId="0329246B" w14:textId="77777777" w:rsidR="007B7BF1" w:rsidRDefault="007B7BF1" w:rsidP="007B7BF1"/>
          <w:p w14:paraId="5C66DCA2" w14:textId="77777777" w:rsidR="007B7BF1" w:rsidRDefault="007B7BF1" w:rsidP="007B7BF1">
            <w:r w:rsidRPr="007B7BF1">
              <w:rPr>
                <w:b/>
              </w:rPr>
              <w:t>4.</w:t>
            </w:r>
            <w:r>
              <w:t xml:space="preserve">  State Bar Number </w:t>
            </w:r>
          </w:p>
          <w:p w14:paraId="712B22CB" w14:textId="77777777" w:rsidR="007B7BF1" w:rsidRDefault="007B7BF1" w:rsidP="007B7BF1"/>
          <w:p w14:paraId="1EE2C4D4" w14:textId="77777777" w:rsidR="007B7BF1" w:rsidRDefault="007B7BF1" w:rsidP="007B7BF1">
            <w:proofErr w:type="gramStart"/>
            <w:r w:rsidRPr="007B7BF1">
              <w:rPr>
                <w:b/>
              </w:rPr>
              <w:t>5.a</w:t>
            </w:r>
            <w:proofErr w:type="gramEnd"/>
            <w:r w:rsidRPr="007B7BF1">
              <w:rPr>
                <w:b/>
              </w:rPr>
              <w:t>.</w:t>
            </w:r>
            <w:r>
              <w:t xml:space="preserve">  Street Number </w:t>
            </w:r>
          </w:p>
          <w:p w14:paraId="7CA5AEE3" w14:textId="77777777" w:rsidR="007B7BF1" w:rsidRDefault="007B7BF1" w:rsidP="007B7BF1">
            <w:proofErr w:type="gramStart"/>
            <w:r w:rsidRPr="007B7BF1">
              <w:rPr>
                <w:b/>
              </w:rPr>
              <w:t>5.b</w:t>
            </w:r>
            <w:proofErr w:type="gramEnd"/>
            <w:r w:rsidRPr="007B7BF1">
              <w:rPr>
                <w:b/>
              </w:rPr>
              <w:t>.</w:t>
            </w:r>
            <w:r>
              <w:t xml:space="preserve">  Street Name </w:t>
            </w:r>
          </w:p>
          <w:p w14:paraId="7B332B4E" w14:textId="77777777" w:rsidR="007B7BF1" w:rsidRDefault="007B7BF1" w:rsidP="007B7BF1">
            <w:proofErr w:type="gramStart"/>
            <w:r w:rsidRPr="007B7BF1">
              <w:rPr>
                <w:b/>
              </w:rPr>
              <w:t>5.c</w:t>
            </w:r>
            <w:proofErr w:type="gramEnd"/>
            <w:r w:rsidRPr="007B7BF1">
              <w:rPr>
                <w:b/>
              </w:rPr>
              <w:t>.</w:t>
            </w:r>
            <w:r>
              <w:t xml:space="preserve"> Apt. Ste. </w:t>
            </w:r>
            <w:proofErr w:type="spellStart"/>
            <w:r>
              <w:t>Flr</w:t>
            </w:r>
            <w:proofErr w:type="spellEnd"/>
            <w:r>
              <w:t xml:space="preserve">. </w:t>
            </w:r>
          </w:p>
          <w:p w14:paraId="75113E74" w14:textId="77777777" w:rsidR="007B7BF1" w:rsidRDefault="007B7BF1" w:rsidP="007B7BF1">
            <w:proofErr w:type="gramStart"/>
            <w:r w:rsidRPr="007B7BF1">
              <w:rPr>
                <w:b/>
              </w:rPr>
              <w:t>5.d</w:t>
            </w:r>
            <w:proofErr w:type="gramEnd"/>
            <w:r w:rsidRPr="007B7BF1">
              <w:rPr>
                <w:b/>
              </w:rPr>
              <w:t>.</w:t>
            </w:r>
            <w:r>
              <w:t xml:space="preserve">  City or Town </w:t>
            </w:r>
          </w:p>
          <w:p w14:paraId="3195D05E" w14:textId="77777777" w:rsidR="007B7BF1" w:rsidRDefault="007B7BF1" w:rsidP="007B7BF1">
            <w:proofErr w:type="gramStart"/>
            <w:r w:rsidRPr="007B7BF1">
              <w:rPr>
                <w:b/>
              </w:rPr>
              <w:t>5.e</w:t>
            </w:r>
            <w:proofErr w:type="gramEnd"/>
            <w:r w:rsidRPr="007B7BF1">
              <w:rPr>
                <w:b/>
              </w:rPr>
              <w:t>.</w:t>
            </w:r>
            <w:r>
              <w:t xml:space="preserve">  State </w:t>
            </w:r>
          </w:p>
          <w:p w14:paraId="5B677319" w14:textId="77777777" w:rsidR="007B7BF1" w:rsidRDefault="007B7BF1" w:rsidP="007B7BF1">
            <w:proofErr w:type="gramStart"/>
            <w:r w:rsidRPr="007B7BF1">
              <w:rPr>
                <w:b/>
              </w:rPr>
              <w:t>5.f</w:t>
            </w:r>
            <w:proofErr w:type="gramEnd"/>
            <w:r w:rsidRPr="007B7BF1">
              <w:rPr>
                <w:b/>
              </w:rPr>
              <w:t>.</w:t>
            </w:r>
            <w:r>
              <w:t xml:space="preserve">  Zip Code </w:t>
            </w:r>
          </w:p>
          <w:p w14:paraId="2AB774D4" w14:textId="77777777" w:rsidR="007B7BF1" w:rsidRDefault="007B7BF1" w:rsidP="007B7BF1">
            <w:proofErr w:type="gramStart"/>
            <w:r w:rsidRPr="007B7BF1">
              <w:rPr>
                <w:b/>
              </w:rPr>
              <w:t>5.g</w:t>
            </w:r>
            <w:proofErr w:type="gramEnd"/>
            <w:r w:rsidRPr="007B7BF1">
              <w:rPr>
                <w:b/>
              </w:rPr>
              <w:t>.</w:t>
            </w:r>
            <w:r>
              <w:t xml:space="preserve">  Postal Code  </w:t>
            </w:r>
          </w:p>
          <w:p w14:paraId="5B09AE53" w14:textId="77777777" w:rsidR="007B7BF1" w:rsidRDefault="007B7BF1" w:rsidP="007B7BF1">
            <w:proofErr w:type="gramStart"/>
            <w:r w:rsidRPr="007B7BF1">
              <w:rPr>
                <w:b/>
              </w:rPr>
              <w:t>5.h</w:t>
            </w:r>
            <w:proofErr w:type="gramEnd"/>
            <w:r w:rsidRPr="007B7BF1">
              <w:rPr>
                <w:b/>
              </w:rPr>
              <w:t>.</w:t>
            </w:r>
            <w:r>
              <w:t xml:space="preserve">  Province </w:t>
            </w:r>
          </w:p>
          <w:p w14:paraId="1D7180AB" w14:textId="77777777" w:rsidR="007B7BF1" w:rsidRDefault="007B7BF1" w:rsidP="007B7BF1">
            <w:proofErr w:type="gramStart"/>
            <w:r w:rsidRPr="007B7BF1">
              <w:rPr>
                <w:b/>
              </w:rPr>
              <w:t>5.i</w:t>
            </w:r>
            <w:proofErr w:type="gramEnd"/>
            <w:r w:rsidRPr="007B7BF1">
              <w:rPr>
                <w:b/>
              </w:rPr>
              <w:t>.</w:t>
            </w:r>
            <w:r>
              <w:t xml:space="preserve">  Country  </w:t>
            </w:r>
          </w:p>
          <w:p w14:paraId="2661E3C9" w14:textId="77777777" w:rsidR="007B7BF1" w:rsidRDefault="007B7BF1" w:rsidP="007B7BF1"/>
          <w:p w14:paraId="146C4A53" w14:textId="77777777" w:rsidR="007B7BF1" w:rsidRDefault="007B7BF1" w:rsidP="007B7BF1">
            <w:r w:rsidRPr="007B7BF1">
              <w:rPr>
                <w:b/>
              </w:rPr>
              <w:t>6.</w:t>
            </w:r>
            <w:r>
              <w:t xml:space="preserve">  Daytime Phone Number </w:t>
            </w:r>
          </w:p>
          <w:p w14:paraId="196BFD63" w14:textId="77777777" w:rsidR="007B7BF1" w:rsidRDefault="007B7BF1" w:rsidP="007B7BF1">
            <w:pPr>
              <w:rPr>
                <w:b/>
              </w:rPr>
            </w:pPr>
          </w:p>
          <w:p w14:paraId="5EE49162" w14:textId="77777777" w:rsidR="00E374A7" w:rsidRDefault="007B7BF1" w:rsidP="007B7BF1">
            <w:r w:rsidRPr="007B7BF1">
              <w:rPr>
                <w:b/>
              </w:rPr>
              <w:t>7.</w:t>
            </w:r>
            <w:r>
              <w:t xml:space="preserve">  E-Mail Address of Attorney or Accredited Representative</w:t>
            </w:r>
          </w:p>
          <w:p w14:paraId="01AA5551" w14:textId="77777777" w:rsidR="007B7BF1" w:rsidRDefault="007B7BF1" w:rsidP="007B7BF1"/>
          <w:p w14:paraId="7E97A970" w14:textId="77777777" w:rsidR="007B7BF1" w:rsidRPr="00746E1C" w:rsidRDefault="007B7BF1" w:rsidP="007B7BF1"/>
        </w:tc>
        <w:tc>
          <w:tcPr>
            <w:tcW w:w="4095" w:type="dxa"/>
          </w:tcPr>
          <w:p w14:paraId="1B4C238E" w14:textId="77777777" w:rsidR="008F2872" w:rsidRPr="00746E1C" w:rsidRDefault="008F2872" w:rsidP="002A389E">
            <w:pPr>
              <w:rPr>
                <w:b/>
              </w:rPr>
            </w:pPr>
            <w:r w:rsidRPr="00746E1C">
              <w:rPr>
                <w:b/>
              </w:rPr>
              <w:t>[Page 1]</w:t>
            </w:r>
          </w:p>
          <w:p w14:paraId="52FCB2F6" w14:textId="77777777" w:rsidR="008F2872" w:rsidRPr="00746E1C" w:rsidRDefault="008F2872" w:rsidP="002A389E">
            <w:pPr>
              <w:rPr>
                <w:b/>
              </w:rPr>
            </w:pPr>
          </w:p>
          <w:p w14:paraId="436A5FEF" w14:textId="77777777" w:rsidR="00AB58D4" w:rsidRPr="00746E1C" w:rsidRDefault="00AB58D4" w:rsidP="002A389E">
            <w:pPr>
              <w:rPr>
                <w:b/>
              </w:rPr>
            </w:pPr>
            <w:r w:rsidRPr="00746E1C">
              <w:rPr>
                <w:b/>
              </w:rPr>
              <w:t xml:space="preserve">Part 1.  Information About Attorney or Accredited Representative </w:t>
            </w:r>
          </w:p>
          <w:p w14:paraId="62EF221F" w14:textId="77777777" w:rsidR="00AB58D4" w:rsidRDefault="00AB58D4" w:rsidP="002A389E">
            <w:pPr>
              <w:rPr>
                <w:b/>
              </w:rPr>
            </w:pPr>
          </w:p>
          <w:p w14:paraId="0AFCF859" w14:textId="77777777" w:rsidR="00E07735" w:rsidRPr="00746E1C" w:rsidRDefault="009D61B0" w:rsidP="002A389E">
            <w:pPr>
              <w:rPr>
                <w:color w:val="FF0000"/>
              </w:rPr>
            </w:pPr>
            <w:r w:rsidRPr="00746E1C">
              <w:rPr>
                <w:b/>
                <w:color w:val="FF0000"/>
              </w:rPr>
              <w:t>1.</w:t>
            </w:r>
            <w:r w:rsidR="00E07735" w:rsidRPr="00746E1C">
              <w:rPr>
                <w:color w:val="FF0000"/>
              </w:rPr>
              <w:t xml:space="preserve"> USCIS ELIS Account Number (</w:t>
            </w:r>
            <w:r w:rsidR="00E07735" w:rsidRPr="00746E1C">
              <w:rPr>
                <w:i/>
                <w:color w:val="FF0000"/>
              </w:rPr>
              <w:t>if any</w:t>
            </w:r>
            <w:r w:rsidR="00E07735" w:rsidRPr="00746E1C">
              <w:rPr>
                <w:color w:val="FF0000"/>
              </w:rPr>
              <w:t>):</w:t>
            </w:r>
          </w:p>
          <w:p w14:paraId="25D03631" w14:textId="77777777" w:rsidR="00B3228B" w:rsidRPr="00746E1C" w:rsidRDefault="00B3228B" w:rsidP="002A389E">
            <w:pPr>
              <w:rPr>
                <w:i/>
              </w:rPr>
            </w:pPr>
          </w:p>
          <w:p w14:paraId="3FBBB0B2" w14:textId="77777777" w:rsidR="00E374A7" w:rsidRPr="007B7BF1" w:rsidRDefault="00B3228B" w:rsidP="002A389E">
            <w:r w:rsidRPr="007B7BF1">
              <w:rPr>
                <w:i/>
              </w:rPr>
              <w:t>Name and Address of Attorney or Accredited Representative</w:t>
            </w:r>
            <w:r w:rsidRPr="007B7BF1">
              <w:t xml:space="preserve"> </w:t>
            </w:r>
          </w:p>
          <w:p w14:paraId="1E766DAA" w14:textId="77777777" w:rsidR="007B7BF1" w:rsidRPr="00746E1C" w:rsidRDefault="007B7BF1" w:rsidP="002A389E"/>
          <w:p w14:paraId="4059D3CC" w14:textId="77777777" w:rsidR="00E374A7" w:rsidRPr="00746E1C" w:rsidRDefault="00E374A7" w:rsidP="002A389E">
            <w:r w:rsidRPr="00746E1C">
              <w:rPr>
                <w:b/>
                <w:color w:val="FF0000"/>
              </w:rPr>
              <w:t>2.a.</w:t>
            </w:r>
            <w:r w:rsidRPr="00746E1C">
              <w:rPr>
                <w:color w:val="FF0000"/>
              </w:rPr>
              <w:t xml:space="preserve"> </w:t>
            </w:r>
            <w:r w:rsidRPr="00746E1C">
              <w:t xml:space="preserve">Family Name </w:t>
            </w:r>
            <w:r w:rsidRPr="00746E1C">
              <w:rPr>
                <w:i/>
              </w:rPr>
              <w:t>(Last Name)</w:t>
            </w:r>
          </w:p>
          <w:p w14:paraId="511F060F" w14:textId="77777777" w:rsidR="00E374A7" w:rsidRPr="00746E1C" w:rsidRDefault="00E374A7" w:rsidP="002A389E">
            <w:proofErr w:type="gramStart"/>
            <w:r w:rsidRPr="00746E1C">
              <w:rPr>
                <w:b/>
                <w:color w:val="FF0000"/>
              </w:rPr>
              <w:t>2.b</w:t>
            </w:r>
            <w:proofErr w:type="gramEnd"/>
            <w:r w:rsidRPr="00746E1C">
              <w:rPr>
                <w:b/>
                <w:color w:val="FF0000"/>
              </w:rPr>
              <w:t>.</w:t>
            </w:r>
            <w:r w:rsidRPr="00746E1C">
              <w:rPr>
                <w:color w:val="FF0000"/>
              </w:rPr>
              <w:t xml:space="preserve"> </w:t>
            </w:r>
            <w:r w:rsidRPr="00746E1C">
              <w:t xml:space="preserve">Given Name </w:t>
            </w:r>
            <w:r w:rsidRPr="00746E1C">
              <w:rPr>
                <w:i/>
              </w:rPr>
              <w:t>(First Name)</w:t>
            </w:r>
          </w:p>
          <w:p w14:paraId="2E385C32" w14:textId="77777777" w:rsidR="00E374A7" w:rsidRPr="00746E1C" w:rsidRDefault="00E374A7" w:rsidP="002A389E">
            <w:r w:rsidRPr="00746E1C">
              <w:rPr>
                <w:b/>
                <w:color w:val="FF0000"/>
              </w:rPr>
              <w:t>2.c.</w:t>
            </w:r>
            <w:r w:rsidRPr="00746E1C">
              <w:rPr>
                <w:color w:val="FF0000"/>
              </w:rPr>
              <w:t xml:space="preserve"> </w:t>
            </w:r>
            <w:r w:rsidRPr="00746E1C">
              <w:t>Middle Name</w:t>
            </w:r>
            <w:r w:rsidR="0004720B" w:rsidRPr="00746E1C">
              <w:t xml:space="preserve"> </w:t>
            </w:r>
          </w:p>
          <w:p w14:paraId="4335AF79" w14:textId="77777777" w:rsidR="007C1EE3" w:rsidRPr="00746E1C" w:rsidRDefault="007C1EE3" w:rsidP="002A389E"/>
          <w:p w14:paraId="7D998F78" w14:textId="77777777" w:rsidR="007C1EE3" w:rsidRPr="00746E1C" w:rsidRDefault="001332D1" w:rsidP="002A389E">
            <w:pPr>
              <w:rPr>
                <w:b/>
                <w:color w:val="FF0000"/>
              </w:rPr>
            </w:pPr>
            <w:r w:rsidRPr="00746E1C">
              <w:rPr>
                <w:color w:val="FF0000"/>
              </w:rPr>
              <w:t>[Delete]</w:t>
            </w:r>
            <w:r w:rsidR="007C1EE3" w:rsidRPr="00746E1C">
              <w:rPr>
                <w:b/>
                <w:color w:val="FF0000"/>
              </w:rPr>
              <w:t xml:space="preserve"> </w:t>
            </w:r>
          </w:p>
          <w:p w14:paraId="0721D89F" w14:textId="77777777" w:rsidR="00E374A7" w:rsidRPr="00746E1C" w:rsidRDefault="00E374A7" w:rsidP="002A389E">
            <w:pPr>
              <w:rPr>
                <w:color w:val="FF0000"/>
              </w:rPr>
            </w:pPr>
          </w:p>
          <w:p w14:paraId="38800023" w14:textId="77777777" w:rsidR="00FE2116" w:rsidRPr="00746E1C" w:rsidRDefault="00FE2116" w:rsidP="002A389E">
            <w:pPr>
              <w:rPr>
                <w:color w:val="FF0000"/>
              </w:rPr>
            </w:pPr>
          </w:p>
          <w:p w14:paraId="21921748" w14:textId="77777777" w:rsidR="00FE2116" w:rsidRPr="00746E1C" w:rsidRDefault="001332D1" w:rsidP="002A389E">
            <w:pPr>
              <w:rPr>
                <w:color w:val="FF0000"/>
              </w:rPr>
            </w:pPr>
            <w:r w:rsidRPr="00746E1C">
              <w:rPr>
                <w:color w:val="FF0000"/>
              </w:rPr>
              <w:t>[Delete]</w:t>
            </w:r>
          </w:p>
          <w:p w14:paraId="7C93F374" w14:textId="77777777" w:rsidR="00FE2116" w:rsidRPr="00746E1C" w:rsidRDefault="00FE2116" w:rsidP="002A389E">
            <w:pPr>
              <w:rPr>
                <w:color w:val="FF0000"/>
              </w:rPr>
            </w:pPr>
          </w:p>
          <w:p w14:paraId="52EFA239" w14:textId="77777777" w:rsidR="008F2842" w:rsidRPr="00746E1C" w:rsidRDefault="008F2842" w:rsidP="002A389E">
            <w:pPr>
              <w:rPr>
                <w:color w:val="FF0000"/>
              </w:rPr>
            </w:pPr>
            <w:r w:rsidRPr="00746E1C">
              <w:rPr>
                <w:color w:val="FF0000"/>
              </w:rPr>
              <w:t>[Delete]</w:t>
            </w:r>
          </w:p>
          <w:p w14:paraId="4E2F52ED" w14:textId="77777777" w:rsidR="00772C5A" w:rsidRPr="00746E1C" w:rsidRDefault="00772C5A" w:rsidP="002A389E"/>
          <w:p w14:paraId="088D2F5C" w14:textId="77777777" w:rsidR="00A76AE7" w:rsidRPr="00746E1C" w:rsidRDefault="002E77E3" w:rsidP="002A389E">
            <w:r w:rsidRPr="00746E1C">
              <w:rPr>
                <w:b/>
                <w:color w:val="FF0000"/>
              </w:rPr>
              <w:t>3</w:t>
            </w:r>
            <w:r w:rsidR="00FE2116" w:rsidRPr="00746E1C">
              <w:rPr>
                <w:b/>
                <w:color w:val="FF0000"/>
              </w:rPr>
              <w:t>.</w:t>
            </w:r>
            <w:r w:rsidR="00A76AE7" w:rsidRPr="00746E1C">
              <w:rPr>
                <w:b/>
                <w:color w:val="FF0000"/>
              </w:rPr>
              <w:t xml:space="preserve">a. </w:t>
            </w:r>
            <w:r w:rsidR="00A76AE7" w:rsidRPr="00746E1C">
              <w:t>Street Number and Name</w:t>
            </w:r>
          </w:p>
          <w:p w14:paraId="2B5E870F" w14:textId="77777777" w:rsidR="008F2842" w:rsidRPr="00746E1C" w:rsidRDefault="008F2842" w:rsidP="002A389E">
            <w:pPr>
              <w:rPr>
                <w:b/>
              </w:rPr>
            </w:pPr>
          </w:p>
          <w:p w14:paraId="64700B7C" w14:textId="77777777" w:rsidR="00C00BBB" w:rsidRPr="00746E1C" w:rsidRDefault="002E77E3" w:rsidP="002A389E">
            <w:proofErr w:type="gramStart"/>
            <w:r w:rsidRPr="00746E1C">
              <w:rPr>
                <w:b/>
                <w:color w:val="FF0000"/>
              </w:rPr>
              <w:t>3</w:t>
            </w:r>
            <w:r w:rsidR="00C00BBB" w:rsidRPr="00746E1C">
              <w:rPr>
                <w:b/>
                <w:color w:val="FF0000"/>
              </w:rPr>
              <w:t>.b</w:t>
            </w:r>
            <w:proofErr w:type="gramEnd"/>
            <w:r w:rsidR="00C00BBB" w:rsidRPr="00746E1C">
              <w:rPr>
                <w:b/>
                <w:color w:val="FF0000"/>
              </w:rPr>
              <w:t>.</w:t>
            </w:r>
            <w:r w:rsidR="00C00BBB" w:rsidRPr="00746E1C">
              <w:rPr>
                <w:color w:val="FF0000"/>
              </w:rPr>
              <w:t xml:space="preserve">  </w:t>
            </w:r>
            <w:r w:rsidR="00C00BBB" w:rsidRPr="00746E1C">
              <w:t xml:space="preserve">Apt.  Ste.  </w:t>
            </w:r>
            <w:proofErr w:type="spellStart"/>
            <w:r w:rsidR="00C00BBB" w:rsidRPr="00746E1C">
              <w:t>Flr</w:t>
            </w:r>
            <w:proofErr w:type="spellEnd"/>
            <w:r w:rsidR="00C00BBB" w:rsidRPr="00746E1C">
              <w:t>.</w:t>
            </w:r>
          </w:p>
          <w:p w14:paraId="3975875D" w14:textId="77777777" w:rsidR="00C00BBB" w:rsidRPr="00746E1C" w:rsidRDefault="002E77E3" w:rsidP="002A389E">
            <w:proofErr w:type="gramStart"/>
            <w:r w:rsidRPr="00746E1C">
              <w:rPr>
                <w:b/>
                <w:color w:val="FF0000"/>
              </w:rPr>
              <w:t>3</w:t>
            </w:r>
            <w:r w:rsidR="00C00BBB" w:rsidRPr="00746E1C">
              <w:rPr>
                <w:b/>
                <w:color w:val="FF0000"/>
              </w:rPr>
              <w:t>.c</w:t>
            </w:r>
            <w:proofErr w:type="gramEnd"/>
            <w:r w:rsidR="00C00BBB" w:rsidRPr="00746E1C">
              <w:rPr>
                <w:b/>
                <w:color w:val="FF0000"/>
              </w:rPr>
              <w:t>.</w:t>
            </w:r>
            <w:r w:rsidR="00C00BBB" w:rsidRPr="00746E1C">
              <w:rPr>
                <w:color w:val="FF0000"/>
              </w:rPr>
              <w:t xml:space="preserve">  </w:t>
            </w:r>
            <w:r w:rsidR="00C00BBB" w:rsidRPr="00746E1C">
              <w:t>City or Town</w:t>
            </w:r>
          </w:p>
          <w:p w14:paraId="6CD6C32A" w14:textId="77777777" w:rsidR="00C00BBB" w:rsidRPr="00746E1C" w:rsidRDefault="002E77E3" w:rsidP="002A389E">
            <w:proofErr w:type="gramStart"/>
            <w:r w:rsidRPr="00746E1C">
              <w:rPr>
                <w:b/>
                <w:color w:val="FF0000"/>
              </w:rPr>
              <w:t>3</w:t>
            </w:r>
            <w:r w:rsidR="00C00BBB" w:rsidRPr="00746E1C">
              <w:rPr>
                <w:b/>
                <w:color w:val="FF0000"/>
              </w:rPr>
              <w:t>.d</w:t>
            </w:r>
            <w:proofErr w:type="gramEnd"/>
            <w:r w:rsidR="00C00BBB" w:rsidRPr="00746E1C">
              <w:rPr>
                <w:b/>
                <w:color w:val="FF0000"/>
              </w:rPr>
              <w:t>.</w:t>
            </w:r>
            <w:r w:rsidR="00C00BBB" w:rsidRPr="00746E1C">
              <w:rPr>
                <w:color w:val="FF0000"/>
              </w:rPr>
              <w:t xml:space="preserve">  </w:t>
            </w:r>
            <w:r w:rsidR="00C00BBB" w:rsidRPr="00746E1C">
              <w:t>State</w:t>
            </w:r>
          </w:p>
          <w:p w14:paraId="060A0DEF" w14:textId="77777777" w:rsidR="00A76AE7" w:rsidRPr="00746E1C" w:rsidRDefault="002E77E3" w:rsidP="002A389E">
            <w:r w:rsidRPr="00746E1C">
              <w:rPr>
                <w:b/>
                <w:color w:val="FF0000"/>
              </w:rPr>
              <w:t>3</w:t>
            </w:r>
            <w:r w:rsidR="00053D5D" w:rsidRPr="00746E1C">
              <w:rPr>
                <w:b/>
                <w:color w:val="FF0000"/>
              </w:rPr>
              <w:t>.e.</w:t>
            </w:r>
            <w:r w:rsidR="00053D5D" w:rsidRPr="00746E1C">
              <w:rPr>
                <w:color w:val="FF0000"/>
              </w:rPr>
              <w:t xml:space="preserve"> </w:t>
            </w:r>
            <w:r w:rsidR="00053D5D" w:rsidRPr="00746E1C">
              <w:t>ZIP Code</w:t>
            </w:r>
          </w:p>
          <w:p w14:paraId="4AC53E0D" w14:textId="77777777" w:rsidR="000C57BD" w:rsidRPr="00746E1C" w:rsidRDefault="004550CF" w:rsidP="002A389E">
            <w:pPr>
              <w:rPr>
                <w:color w:val="FF0000"/>
              </w:rPr>
            </w:pPr>
            <w:commentRangeStart w:id="0"/>
            <w:proofErr w:type="gramStart"/>
            <w:r w:rsidRPr="00746E1C">
              <w:rPr>
                <w:b/>
                <w:color w:val="FF0000"/>
              </w:rPr>
              <w:t>3.f</w:t>
            </w:r>
            <w:proofErr w:type="gramEnd"/>
            <w:r w:rsidRPr="00746E1C">
              <w:rPr>
                <w:b/>
                <w:color w:val="FF0000"/>
              </w:rPr>
              <w:t>.</w:t>
            </w:r>
            <w:r w:rsidRPr="00746E1C">
              <w:rPr>
                <w:color w:val="FF0000"/>
              </w:rPr>
              <w:t xml:space="preserve">  Province</w:t>
            </w:r>
            <w:commentRangeEnd w:id="0"/>
            <w:r w:rsidR="002758AA">
              <w:rPr>
                <w:rStyle w:val="CommentReference"/>
              </w:rPr>
              <w:commentReference w:id="0"/>
            </w:r>
          </w:p>
          <w:p w14:paraId="0BEA435B" w14:textId="77777777" w:rsidR="000C57BD" w:rsidRPr="00746E1C" w:rsidRDefault="004550CF" w:rsidP="002A389E">
            <w:pPr>
              <w:rPr>
                <w:color w:val="FF0000"/>
              </w:rPr>
            </w:pPr>
            <w:proofErr w:type="gramStart"/>
            <w:r w:rsidRPr="00746E1C">
              <w:rPr>
                <w:b/>
                <w:color w:val="FF0000"/>
              </w:rPr>
              <w:t>3.g</w:t>
            </w:r>
            <w:proofErr w:type="gramEnd"/>
            <w:r w:rsidRPr="00746E1C">
              <w:rPr>
                <w:b/>
                <w:color w:val="FF0000"/>
              </w:rPr>
              <w:t>.</w:t>
            </w:r>
            <w:r w:rsidRPr="00746E1C">
              <w:rPr>
                <w:color w:val="FF0000"/>
              </w:rPr>
              <w:t xml:space="preserve">  Postal Code</w:t>
            </w:r>
          </w:p>
          <w:p w14:paraId="3526AA3D" w14:textId="77777777" w:rsidR="00A76AE7" w:rsidRPr="00746E1C" w:rsidRDefault="004550CF" w:rsidP="002A389E">
            <w:proofErr w:type="gramStart"/>
            <w:r w:rsidRPr="00746E1C">
              <w:rPr>
                <w:b/>
                <w:color w:val="FF0000"/>
              </w:rPr>
              <w:t>3.h</w:t>
            </w:r>
            <w:proofErr w:type="gramEnd"/>
            <w:r w:rsidRPr="00746E1C">
              <w:rPr>
                <w:b/>
                <w:color w:val="FF0000"/>
              </w:rPr>
              <w:t>.</w:t>
            </w:r>
            <w:r w:rsidRPr="00746E1C">
              <w:rPr>
                <w:color w:val="FF0000"/>
              </w:rPr>
              <w:t xml:space="preserve">  </w:t>
            </w:r>
            <w:r w:rsidRPr="00746E1C">
              <w:t xml:space="preserve">Country </w:t>
            </w:r>
          </w:p>
          <w:p w14:paraId="275DB822" w14:textId="77777777" w:rsidR="004550CF" w:rsidRPr="00746E1C" w:rsidRDefault="004550CF" w:rsidP="002A389E"/>
          <w:p w14:paraId="516DBF40" w14:textId="77777777" w:rsidR="00E374A7" w:rsidRPr="00746E1C" w:rsidRDefault="002E77E3" w:rsidP="002A389E">
            <w:r w:rsidRPr="00746E1C">
              <w:rPr>
                <w:b/>
                <w:color w:val="FF0000"/>
              </w:rPr>
              <w:t>4</w:t>
            </w:r>
            <w:r w:rsidR="00E374A7" w:rsidRPr="00746E1C">
              <w:rPr>
                <w:b/>
                <w:color w:val="FF0000"/>
              </w:rPr>
              <w:t>.</w:t>
            </w:r>
            <w:r w:rsidR="00E374A7" w:rsidRPr="00746E1C">
              <w:rPr>
                <w:color w:val="FF0000"/>
              </w:rPr>
              <w:t xml:space="preserve"> </w:t>
            </w:r>
            <w:r w:rsidR="009E1754" w:rsidRPr="00746E1C">
              <w:t>Daytime</w:t>
            </w:r>
            <w:r w:rsidR="00E374A7" w:rsidRPr="00746E1C">
              <w:t xml:space="preserve"> </w:t>
            </w:r>
            <w:r w:rsidR="00A76AE7" w:rsidRPr="00746E1C">
              <w:t>Telephone</w:t>
            </w:r>
            <w:r w:rsidR="00E374A7" w:rsidRPr="00746E1C">
              <w:t xml:space="preserve"> Number </w:t>
            </w:r>
          </w:p>
          <w:p w14:paraId="7A4EDE5A" w14:textId="77777777" w:rsidR="00AD6A52" w:rsidRPr="00746E1C" w:rsidRDefault="002E77E3" w:rsidP="002A389E">
            <w:pPr>
              <w:rPr>
                <w:color w:val="FF0000"/>
              </w:rPr>
            </w:pPr>
            <w:r w:rsidRPr="00746E1C">
              <w:rPr>
                <w:b/>
                <w:color w:val="FF0000"/>
              </w:rPr>
              <w:t>5</w:t>
            </w:r>
            <w:r w:rsidR="00AD6A52" w:rsidRPr="00746E1C">
              <w:rPr>
                <w:b/>
                <w:color w:val="FF0000"/>
              </w:rPr>
              <w:t>.</w:t>
            </w:r>
            <w:r w:rsidR="00AD6A52" w:rsidRPr="00746E1C">
              <w:rPr>
                <w:color w:val="FF0000"/>
              </w:rPr>
              <w:t xml:space="preserve"> Fax Number</w:t>
            </w:r>
            <w:r w:rsidR="0004720B" w:rsidRPr="00746E1C">
              <w:rPr>
                <w:color w:val="FF0000"/>
              </w:rPr>
              <w:t xml:space="preserve"> </w:t>
            </w:r>
          </w:p>
          <w:p w14:paraId="3EB5164F" w14:textId="77777777" w:rsidR="0012300B" w:rsidRDefault="002E77E3" w:rsidP="002A389E">
            <w:pPr>
              <w:rPr>
                <w:i/>
                <w:color w:val="FF0000"/>
              </w:rPr>
            </w:pPr>
            <w:r w:rsidRPr="00746E1C">
              <w:rPr>
                <w:b/>
                <w:color w:val="FF0000"/>
              </w:rPr>
              <w:t>6</w:t>
            </w:r>
            <w:r w:rsidR="00E374A7" w:rsidRPr="00746E1C">
              <w:rPr>
                <w:b/>
                <w:color w:val="FF0000"/>
              </w:rPr>
              <w:t>.</w:t>
            </w:r>
            <w:r w:rsidR="00A866DF" w:rsidRPr="00746E1C">
              <w:rPr>
                <w:color w:val="FF0000"/>
              </w:rPr>
              <w:t xml:space="preserve"> </w:t>
            </w:r>
            <w:r w:rsidR="00F33929" w:rsidRPr="00746E1C">
              <w:t xml:space="preserve">E-mail </w:t>
            </w:r>
            <w:r w:rsidR="00F33929" w:rsidRPr="00746E1C">
              <w:rPr>
                <w:color w:val="FF0000"/>
              </w:rPr>
              <w:t>Address</w:t>
            </w:r>
            <w:r w:rsidR="00E374A7" w:rsidRPr="00746E1C">
              <w:rPr>
                <w:color w:val="FF0000"/>
              </w:rPr>
              <w:t xml:space="preserve"> </w:t>
            </w:r>
            <w:r w:rsidR="006F03DE" w:rsidRPr="00746E1C">
              <w:rPr>
                <w:i/>
                <w:color w:val="FF0000"/>
              </w:rPr>
              <w:t>(if any)</w:t>
            </w:r>
          </w:p>
          <w:p w14:paraId="4425B907" w14:textId="77777777" w:rsidR="007B7BF1" w:rsidRDefault="007B7BF1" w:rsidP="002A389E">
            <w:pPr>
              <w:rPr>
                <w:i/>
                <w:color w:val="FF0000"/>
              </w:rPr>
            </w:pPr>
          </w:p>
          <w:p w14:paraId="763823B2" w14:textId="77777777" w:rsidR="000A316C" w:rsidRDefault="000A316C" w:rsidP="002A389E">
            <w:pPr>
              <w:rPr>
                <w:i/>
                <w:color w:val="FF0000"/>
              </w:rPr>
            </w:pPr>
            <w:r w:rsidRPr="000A316C">
              <w:rPr>
                <w:b/>
                <w:color w:val="FF0000"/>
              </w:rPr>
              <w:t>7.</w:t>
            </w:r>
            <w:r w:rsidRPr="000A316C">
              <w:rPr>
                <w:color w:val="FF0000"/>
              </w:rPr>
              <w:t xml:space="preserve">  Mobile Telephone Number</w:t>
            </w:r>
            <w:r>
              <w:rPr>
                <w:i/>
                <w:color w:val="FF0000"/>
              </w:rPr>
              <w:t xml:space="preserve"> (if any)</w:t>
            </w:r>
          </w:p>
          <w:p w14:paraId="62BE61EB" w14:textId="77777777" w:rsidR="007B7BF1" w:rsidRPr="00746E1C" w:rsidRDefault="007B7BF1" w:rsidP="002A389E"/>
        </w:tc>
      </w:tr>
      <w:tr w:rsidR="008F2872" w:rsidRPr="00746E1C" w14:paraId="0F172F5E" w14:textId="77777777" w:rsidTr="002D6271">
        <w:tc>
          <w:tcPr>
            <w:tcW w:w="2808" w:type="dxa"/>
          </w:tcPr>
          <w:p w14:paraId="1289FAE5" w14:textId="77777777" w:rsidR="008F2872" w:rsidRPr="00746E1C" w:rsidRDefault="008F2872" w:rsidP="00F14246">
            <w:pPr>
              <w:rPr>
                <w:b/>
              </w:rPr>
            </w:pPr>
            <w:r w:rsidRPr="00746E1C">
              <w:rPr>
                <w:b/>
              </w:rPr>
              <w:t>Page 2, Part 3.  Notice of Appearance and Attorney or Accredited Representative</w:t>
            </w:r>
          </w:p>
        </w:tc>
        <w:tc>
          <w:tcPr>
            <w:tcW w:w="4095" w:type="dxa"/>
          </w:tcPr>
          <w:p w14:paraId="526AE38E" w14:textId="77777777" w:rsidR="007B7BF1" w:rsidRDefault="007B7BF1" w:rsidP="007B7BF1"/>
          <w:p w14:paraId="69A8998C" w14:textId="77777777" w:rsidR="007B7BF1" w:rsidRDefault="007B7BF1" w:rsidP="007B7BF1"/>
          <w:p w14:paraId="04177D55" w14:textId="77777777" w:rsidR="007B7BF1" w:rsidRPr="007B7BF1" w:rsidRDefault="007B7BF1" w:rsidP="007B7BF1">
            <w:pPr>
              <w:rPr>
                <w:b/>
              </w:rPr>
            </w:pPr>
            <w:r w:rsidRPr="007B7BF1">
              <w:rPr>
                <w:b/>
              </w:rPr>
              <w:t xml:space="preserve">Part 3.  Notice of Appearance as Attorney or Accredited Representative </w:t>
            </w:r>
          </w:p>
          <w:p w14:paraId="142FE7D2" w14:textId="77777777" w:rsidR="007B7BF1" w:rsidRDefault="007B7BF1" w:rsidP="007B7BF1"/>
          <w:p w14:paraId="0CDD10C6" w14:textId="77777777" w:rsidR="007B7BF1" w:rsidRDefault="007B7BF1" w:rsidP="007B7BF1">
            <w:r w:rsidRPr="007B7BF1">
              <w:t xml:space="preserve">This appearance relates to immigration matters before (select one):  </w:t>
            </w:r>
          </w:p>
          <w:p w14:paraId="17D93939" w14:textId="77777777" w:rsidR="007B7BF1" w:rsidRDefault="007B7BF1" w:rsidP="007B7BF1"/>
          <w:p w14:paraId="03750984" w14:textId="77777777" w:rsidR="00A617CB" w:rsidRDefault="007B7BF1" w:rsidP="007B7BF1">
            <w:r w:rsidRPr="00A617CB">
              <w:rPr>
                <w:b/>
              </w:rPr>
              <w:t>1.</w:t>
            </w:r>
            <w:r w:rsidRPr="007B7BF1">
              <w:t xml:space="preserve">  USCIS - List the form number(s) </w:t>
            </w:r>
          </w:p>
          <w:p w14:paraId="3BFABD35" w14:textId="77777777" w:rsidR="00A617CB" w:rsidRDefault="007B7BF1" w:rsidP="00A617CB">
            <w:r w:rsidRPr="00A617CB">
              <w:rPr>
                <w:b/>
              </w:rPr>
              <w:t xml:space="preserve">1.a. </w:t>
            </w:r>
            <w:r w:rsidR="00A617CB">
              <w:t>[Fillable Field]</w:t>
            </w:r>
          </w:p>
          <w:p w14:paraId="1D397332" w14:textId="77777777" w:rsidR="007B7BF1" w:rsidRDefault="007B7BF1" w:rsidP="007B7BF1"/>
          <w:p w14:paraId="40050FF1" w14:textId="77777777" w:rsidR="007B7BF1" w:rsidRDefault="007B7BF1" w:rsidP="007B7BF1">
            <w:r w:rsidRPr="007B7BF1">
              <w:rPr>
                <w:b/>
              </w:rPr>
              <w:t>2.</w:t>
            </w:r>
            <w:r w:rsidRPr="007B7BF1">
              <w:t xml:space="preserve"> ICE - List the specific matter in which appearance is entered </w:t>
            </w:r>
          </w:p>
          <w:p w14:paraId="1D417508" w14:textId="77777777" w:rsidR="007B7BF1" w:rsidRDefault="007B7BF1" w:rsidP="007B7BF1">
            <w:r w:rsidRPr="007B7BF1">
              <w:rPr>
                <w:b/>
              </w:rPr>
              <w:t>2.a.</w:t>
            </w:r>
            <w:r w:rsidRPr="007B7BF1">
              <w:t xml:space="preserve"> </w:t>
            </w:r>
            <w:r>
              <w:t>[Fillable Field]</w:t>
            </w:r>
          </w:p>
          <w:p w14:paraId="73337DA2" w14:textId="77777777" w:rsidR="007B7BF1" w:rsidRDefault="007B7BF1" w:rsidP="007B7BF1"/>
          <w:p w14:paraId="1967A5DE" w14:textId="77777777" w:rsidR="007B7BF1" w:rsidRDefault="007B7BF1" w:rsidP="007B7BF1">
            <w:r w:rsidRPr="00A617CB">
              <w:rPr>
                <w:b/>
              </w:rPr>
              <w:t>3.</w:t>
            </w:r>
            <w:r w:rsidRPr="007B7BF1">
              <w:t xml:space="preserve">  CBP - List the specific matter in which appearance is entered </w:t>
            </w:r>
          </w:p>
          <w:p w14:paraId="3852EC6C" w14:textId="77777777" w:rsidR="00A617CB" w:rsidRDefault="007B7BF1" w:rsidP="00A617CB">
            <w:r w:rsidRPr="00A617CB">
              <w:rPr>
                <w:b/>
              </w:rPr>
              <w:t>3.a.</w:t>
            </w:r>
            <w:r w:rsidRPr="007B7BF1">
              <w:t xml:space="preserve"> </w:t>
            </w:r>
            <w:r w:rsidR="00A617CB">
              <w:t>[Fillable Field]</w:t>
            </w:r>
          </w:p>
          <w:p w14:paraId="6044BC9B" w14:textId="77777777" w:rsidR="00A617CB" w:rsidRDefault="00A617CB" w:rsidP="007B7BF1"/>
          <w:p w14:paraId="48046A30" w14:textId="77777777" w:rsidR="00A617CB" w:rsidRPr="00A617CB" w:rsidRDefault="007B7BF1" w:rsidP="007B7BF1">
            <w:pPr>
              <w:rPr>
                <w:b/>
              </w:rPr>
            </w:pPr>
            <w:r w:rsidRPr="00A617CB">
              <w:rPr>
                <w:b/>
              </w:rPr>
              <w:t xml:space="preserve">I hereby enter my appearance as attorney or accredited representative at the request of: </w:t>
            </w:r>
          </w:p>
          <w:p w14:paraId="6C6A9225" w14:textId="77777777" w:rsidR="00A617CB" w:rsidRPr="00A617CB" w:rsidRDefault="00A617CB" w:rsidP="007B7BF1">
            <w:pPr>
              <w:rPr>
                <w:b/>
              </w:rPr>
            </w:pPr>
          </w:p>
          <w:p w14:paraId="4F75860F" w14:textId="77777777" w:rsidR="00A617CB" w:rsidRDefault="007B7BF1" w:rsidP="007B7BF1">
            <w:r w:rsidRPr="00A617CB">
              <w:rPr>
                <w:b/>
              </w:rPr>
              <w:t>4. Select only one:</w:t>
            </w:r>
            <w:r w:rsidRPr="007B7BF1">
              <w:t xml:space="preserve">  Applicant</w:t>
            </w:r>
            <w:r w:rsidR="00A617CB">
              <w:t>/</w:t>
            </w:r>
            <w:r w:rsidRPr="007B7BF1">
              <w:t>Petitioner</w:t>
            </w:r>
            <w:r w:rsidR="00A617CB">
              <w:t>/</w:t>
            </w:r>
          </w:p>
          <w:p w14:paraId="6AA4C796" w14:textId="77777777" w:rsidR="00A617CB" w:rsidRDefault="007B7BF1" w:rsidP="007B7BF1">
            <w:r w:rsidRPr="007B7BF1">
              <w:t xml:space="preserve">Respondent (ICE, CBP) </w:t>
            </w:r>
          </w:p>
          <w:p w14:paraId="4E89B309" w14:textId="77777777" w:rsidR="00A617CB" w:rsidRDefault="00A617CB" w:rsidP="007B7BF1"/>
          <w:p w14:paraId="13A64F8B" w14:textId="77777777" w:rsidR="00A617CB" w:rsidRDefault="00A617CB" w:rsidP="007B7BF1"/>
          <w:p w14:paraId="6E4630DB" w14:textId="77777777" w:rsidR="00A617CB" w:rsidRDefault="007B7BF1" w:rsidP="007B7BF1">
            <w:pPr>
              <w:rPr>
                <w:b/>
              </w:rPr>
            </w:pPr>
            <w:r w:rsidRPr="00A617CB">
              <w:rPr>
                <w:b/>
              </w:rPr>
              <w:t xml:space="preserve">Name of Applicant, Petitioner, or Respondent </w:t>
            </w:r>
          </w:p>
          <w:p w14:paraId="15CD2597" w14:textId="77777777" w:rsidR="00A617CB" w:rsidRDefault="007B7BF1" w:rsidP="007B7BF1">
            <w:r w:rsidRPr="00A617CB">
              <w:rPr>
                <w:b/>
              </w:rPr>
              <w:t>5.a.</w:t>
            </w:r>
            <w:r w:rsidRPr="007B7BF1">
              <w:t xml:space="preserve"> Family Name</w:t>
            </w:r>
            <w:r w:rsidR="00A617CB">
              <w:t xml:space="preserve"> </w:t>
            </w:r>
            <w:r w:rsidRPr="007B7BF1">
              <w:t xml:space="preserve">(Last Name) </w:t>
            </w:r>
          </w:p>
          <w:p w14:paraId="7A27D836" w14:textId="77777777" w:rsidR="00A617CB" w:rsidRDefault="007B7BF1" w:rsidP="007B7BF1">
            <w:proofErr w:type="gramStart"/>
            <w:r w:rsidRPr="00A617CB">
              <w:rPr>
                <w:b/>
              </w:rPr>
              <w:t>5.b</w:t>
            </w:r>
            <w:proofErr w:type="gramEnd"/>
            <w:r w:rsidRPr="00A617CB">
              <w:rPr>
                <w:b/>
              </w:rPr>
              <w:t>.</w:t>
            </w:r>
            <w:r w:rsidRPr="007B7BF1">
              <w:t xml:space="preserve"> Given Name</w:t>
            </w:r>
            <w:r w:rsidR="00A617CB">
              <w:t xml:space="preserve"> </w:t>
            </w:r>
            <w:r w:rsidRPr="007B7BF1">
              <w:t xml:space="preserve">(First Name) </w:t>
            </w:r>
          </w:p>
          <w:p w14:paraId="659E7EF5" w14:textId="77777777" w:rsidR="00A617CB" w:rsidRDefault="007B7BF1" w:rsidP="007B7BF1">
            <w:r w:rsidRPr="00A617CB">
              <w:rPr>
                <w:b/>
              </w:rPr>
              <w:t>5.c.</w:t>
            </w:r>
            <w:r w:rsidRPr="007B7BF1">
              <w:t xml:space="preserve"> Middle Name </w:t>
            </w:r>
          </w:p>
          <w:p w14:paraId="0C797A36" w14:textId="77777777" w:rsidR="00A617CB" w:rsidRDefault="007B7BF1" w:rsidP="007B7BF1">
            <w:r w:rsidRPr="00A617CB">
              <w:rPr>
                <w:b/>
              </w:rPr>
              <w:t>5.d.</w:t>
            </w:r>
            <w:r w:rsidRPr="007B7BF1">
              <w:t xml:space="preserve"> Name of Company or Organization, if applicable </w:t>
            </w:r>
          </w:p>
          <w:p w14:paraId="2B52311A" w14:textId="77777777" w:rsidR="00A617CB" w:rsidRDefault="00A617CB" w:rsidP="007B7BF1"/>
          <w:p w14:paraId="0B3270DD" w14:textId="77777777" w:rsidR="00A617CB" w:rsidRDefault="00A617CB" w:rsidP="007B7BF1"/>
          <w:p w14:paraId="29208D87" w14:textId="77777777" w:rsidR="00A617CB" w:rsidRDefault="00A617CB" w:rsidP="007B7BF1"/>
          <w:p w14:paraId="60E23335" w14:textId="77777777" w:rsidR="00A617CB" w:rsidRDefault="00A617CB" w:rsidP="007B7BF1"/>
          <w:p w14:paraId="60D356D0" w14:textId="77777777" w:rsidR="00A617CB" w:rsidRDefault="00A617CB" w:rsidP="007B7BF1"/>
          <w:p w14:paraId="26B64C3F" w14:textId="77777777" w:rsidR="0068479D" w:rsidRDefault="0068479D" w:rsidP="0068479D">
            <w:pPr>
              <w:rPr>
                <w:b/>
                <w:bCs/>
              </w:rPr>
            </w:pPr>
            <w:r w:rsidRPr="00A617CB">
              <w:rPr>
                <w:b/>
                <w:bCs/>
              </w:rPr>
              <w:t>7.</w:t>
            </w:r>
            <w:r>
              <w:rPr>
                <w:b/>
                <w:bCs/>
              </w:rPr>
              <w:t xml:space="preserve"> </w:t>
            </w:r>
            <w:r>
              <w:t>Provide A-Number and/or Receipt Number</w:t>
            </w:r>
            <w:r>
              <w:rPr>
                <w:b/>
                <w:bCs/>
              </w:rPr>
              <w:t xml:space="preserve"> </w:t>
            </w:r>
          </w:p>
          <w:p w14:paraId="3A97C8D4" w14:textId="77777777" w:rsidR="00A617CB" w:rsidRDefault="00A617CB" w:rsidP="007B7BF1"/>
          <w:p w14:paraId="6C0052D7" w14:textId="77777777" w:rsidR="00A617CB" w:rsidRDefault="00A617CB" w:rsidP="007B7BF1"/>
          <w:p w14:paraId="6376FC89" w14:textId="77777777" w:rsidR="00A617CB" w:rsidRDefault="00A617CB" w:rsidP="007B7BF1"/>
          <w:p w14:paraId="66C30C7A" w14:textId="77777777" w:rsidR="00A617CB" w:rsidRDefault="00A617CB" w:rsidP="007B7BF1"/>
          <w:p w14:paraId="63C2960F" w14:textId="77777777" w:rsidR="00A617CB" w:rsidRDefault="00A617CB" w:rsidP="007B7BF1"/>
          <w:p w14:paraId="3B03B350" w14:textId="77777777" w:rsidR="00A617CB" w:rsidRDefault="00A617CB" w:rsidP="007B7BF1"/>
          <w:p w14:paraId="1802D331" w14:textId="77777777" w:rsidR="00A617CB" w:rsidRDefault="00A617CB" w:rsidP="007B7BF1"/>
          <w:p w14:paraId="3F6CAB15" w14:textId="77777777" w:rsidR="0068479D" w:rsidRDefault="0068479D" w:rsidP="007B7BF1"/>
          <w:p w14:paraId="46EC2BE1" w14:textId="77777777" w:rsidR="00A617CB" w:rsidRDefault="00A617CB" w:rsidP="007B7BF1"/>
          <w:p w14:paraId="6D5C3C1D" w14:textId="77777777" w:rsidR="00A617CB" w:rsidRDefault="007B7BF1" w:rsidP="007B7BF1">
            <w:r w:rsidRPr="00A617CB">
              <w:rPr>
                <w:b/>
              </w:rPr>
              <w:t>NOTE:</w:t>
            </w:r>
            <w:r w:rsidRPr="007B7BF1">
              <w:t xml:space="preserve"> Provide the mailing address of Petitioner, Applicant,</w:t>
            </w:r>
            <w:r w:rsidR="00A617CB">
              <w:t xml:space="preserve"> </w:t>
            </w:r>
            <w:r w:rsidRPr="007B7BF1">
              <w:t xml:space="preserve">or Respondent and not the address of the attorney or accredited representative, except when a safe mailing address is permitted on an application or petition filed with Form G-28. </w:t>
            </w:r>
          </w:p>
          <w:p w14:paraId="067B1B86" w14:textId="77777777" w:rsidR="00A617CB" w:rsidRDefault="00A617CB" w:rsidP="007B7BF1"/>
          <w:p w14:paraId="3BDBA83D" w14:textId="77777777" w:rsidR="00A617CB" w:rsidRDefault="007B7BF1" w:rsidP="007B7BF1">
            <w:proofErr w:type="gramStart"/>
            <w:r w:rsidRPr="00A617CB">
              <w:rPr>
                <w:b/>
              </w:rPr>
              <w:t>6.a</w:t>
            </w:r>
            <w:proofErr w:type="gramEnd"/>
            <w:r w:rsidRPr="00A617CB">
              <w:rPr>
                <w:b/>
              </w:rPr>
              <w:t>.</w:t>
            </w:r>
            <w:r w:rsidRPr="007B7BF1">
              <w:t xml:space="preserve">  Street Number</w:t>
            </w:r>
            <w:r w:rsidR="00A617CB">
              <w:t xml:space="preserve"> </w:t>
            </w:r>
            <w:r w:rsidRPr="007B7BF1">
              <w:t xml:space="preserve">and Name </w:t>
            </w:r>
          </w:p>
          <w:p w14:paraId="74D20DB7" w14:textId="77777777" w:rsidR="00A617CB" w:rsidRDefault="007B7BF1" w:rsidP="007B7BF1">
            <w:proofErr w:type="gramStart"/>
            <w:r w:rsidRPr="00A617CB">
              <w:rPr>
                <w:b/>
              </w:rPr>
              <w:t>6.b</w:t>
            </w:r>
            <w:proofErr w:type="gramEnd"/>
            <w:r w:rsidRPr="00A617CB">
              <w:rPr>
                <w:b/>
              </w:rPr>
              <w:t>.</w:t>
            </w:r>
            <w:r w:rsidRPr="007B7BF1">
              <w:t xml:space="preserve"> Apt. Ste. </w:t>
            </w:r>
            <w:proofErr w:type="spellStart"/>
            <w:r w:rsidRPr="007B7BF1">
              <w:t>Flr</w:t>
            </w:r>
            <w:proofErr w:type="spellEnd"/>
            <w:r w:rsidRPr="007B7BF1">
              <w:t xml:space="preserve">. </w:t>
            </w:r>
          </w:p>
          <w:p w14:paraId="3965125A" w14:textId="77777777" w:rsidR="00A617CB" w:rsidRDefault="007B7BF1" w:rsidP="007B7BF1">
            <w:proofErr w:type="gramStart"/>
            <w:r w:rsidRPr="00A617CB">
              <w:rPr>
                <w:b/>
              </w:rPr>
              <w:t>6.c</w:t>
            </w:r>
            <w:proofErr w:type="gramEnd"/>
            <w:r w:rsidRPr="00A617CB">
              <w:rPr>
                <w:b/>
              </w:rPr>
              <w:t>.</w:t>
            </w:r>
            <w:r w:rsidR="00A617CB">
              <w:t xml:space="preserve">  </w:t>
            </w:r>
            <w:r w:rsidRPr="007B7BF1">
              <w:t xml:space="preserve">City or Town </w:t>
            </w:r>
          </w:p>
          <w:p w14:paraId="757DDDAF" w14:textId="77777777" w:rsidR="00A617CB" w:rsidRDefault="007B7BF1" w:rsidP="007B7BF1">
            <w:r w:rsidRPr="00A617CB">
              <w:rPr>
                <w:b/>
              </w:rPr>
              <w:t>6.d.</w:t>
            </w:r>
            <w:r w:rsidRPr="007B7BF1">
              <w:t xml:space="preserve"> State </w:t>
            </w:r>
          </w:p>
          <w:p w14:paraId="78AE7E5A" w14:textId="77777777" w:rsidR="008F2872" w:rsidRDefault="007B7BF1" w:rsidP="007B7BF1">
            <w:r w:rsidRPr="00A617CB">
              <w:rPr>
                <w:b/>
              </w:rPr>
              <w:t>6.e.</w:t>
            </w:r>
            <w:r w:rsidRPr="007B7BF1">
              <w:t xml:space="preserve"> Zip Code</w:t>
            </w:r>
          </w:p>
          <w:p w14:paraId="59324598" w14:textId="77777777" w:rsidR="00A617CB" w:rsidRPr="007B7BF1" w:rsidRDefault="00A617CB" w:rsidP="0068479D"/>
        </w:tc>
        <w:tc>
          <w:tcPr>
            <w:tcW w:w="4095" w:type="dxa"/>
          </w:tcPr>
          <w:p w14:paraId="78A4BEA5" w14:textId="77777777" w:rsidR="008F2872" w:rsidRPr="00722D22" w:rsidRDefault="008F2872" w:rsidP="00722D22">
            <w:pPr>
              <w:rPr>
                <w:b/>
              </w:rPr>
            </w:pPr>
            <w:r w:rsidRPr="00722D22">
              <w:rPr>
                <w:b/>
              </w:rPr>
              <w:lastRenderedPageBreak/>
              <w:t>[Page 1]</w:t>
            </w:r>
          </w:p>
          <w:p w14:paraId="6332A564" w14:textId="77777777" w:rsidR="008F2872" w:rsidRPr="00722D22" w:rsidRDefault="008F2872" w:rsidP="00722D22">
            <w:pPr>
              <w:rPr>
                <w:b/>
              </w:rPr>
            </w:pPr>
          </w:p>
          <w:p w14:paraId="28FFEB6F" w14:textId="77777777" w:rsidR="008F2872" w:rsidRPr="00722D22" w:rsidRDefault="008F2872" w:rsidP="00722D22">
            <w:r w:rsidRPr="00722D22">
              <w:rPr>
                <w:b/>
                <w:color w:val="FF0000"/>
              </w:rPr>
              <w:t xml:space="preserve">Part 2.  </w:t>
            </w:r>
            <w:r w:rsidRPr="00722D22">
              <w:rPr>
                <w:b/>
              </w:rPr>
              <w:t xml:space="preserve">Notice of Appearance as Attorney or Accredited Representative </w:t>
            </w:r>
          </w:p>
          <w:p w14:paraId="7CF7CFB2" w14:textId="77777777" w:rsidR="008F2872" w:rsidRPr="00722D22" w:rsidRDefault="008F2872" w:rsidP="00722D22"/>
          <w:p w14:paraId="49E7DFB7" w14:textId="77777777" w:rsidR="008F2872" w:rsidRPr="00722D22" w:rsidRDefault="008F2872" w:rsidP="00722D22">
            <w:r w:rsidRPr="00722D22">
              <w:t xml:space="preserve">This appearance relates to immigration matters before </w:t>
            </w:r>
            <w:r w:rsidRPr="00722D22">
              <w:rPr>
                <w:i/>
              </w:rPr>
              <w:t xml:space="preserve">(Select </w:t>
            </w:r>
            <w:r w:rsidRPr="00722D22">
              <w:rPr>
                <w:b/>
                <w:i/>
                <w:color w:val="FF0000"/>
              </w:rPr>
              <w:t xml:space="preserve">only </w:t>
            </w:r>
            <w:r w:rsidRPr="00722D22">
              <w:rPr>
                <w:b/>
                <w:i/>
              </w:rPr>
              <w:t>one</w:t>
            </w:r>
            <w:r w:rsidRPr="00722D22">
              <w:rPr>
                <w:i/>
              </w:rPr>
              <w:t xml:space="preserve"> </w:t>
            </w:r>
            <w:r w:rsidRPr="00722D22">
              <w:rPr>
                <w:i/>
                <w:color w:val="FF0000"/>
              </w:rPr>
              <w:t>box</w:t>
            </w:r>
            <w:r w:rsidRPr="00722D22">
              <w:rPr>
                <w:i/>
              </w:rPr>
              <w:t>)</w:t>
            </w:r>
          </w:p>
          <w:p w14:paraId="5F7E59A7" w14:textId="77777777" w:rsidR="00A617CB" w:rsidRPr="00722D22" w:rsidRDefault="00A617CB" w:rsidP="00722D22">
            <w:pPr>
              <w:pStyle w:val="Default"/>
              <w:rPr>
                <w:sz w:val="20"/>
                <w:szCs w:val="20"/>
              </w:rPr>
            </w:pPr>
          </w:p>
          <w:p w14:paraId="0D424445" w14:textId="77777777" w:rsidR="00A617CB" w:rsidRPr="00722D22" w:rsidRDefault="00A617CB" w:rsidP="00722D22">
            <w:pPr>
              <w:pStyle w:val="Default"/>
              <w:rPr>
                <w:sz w:val="20"/>
                <w:szCs w:val="20"/>
              </w:rPr>
            </w:pPr>
            <w:r w:rsidRPr="00722D22">
              <w:rPr>
                <w:b/>
                <w:bCs/>
                <w:color w:val="FF0000"/>
                <w:sz w:val="20"/>
                <w:szCs w:val="20"/>
              </w:rPr>
              <w:t xml:space="preserve">1.a. </w:t>
            </w:r>
            <w:r w:rsidRPr="00722D22">
              <w:rPr>
                <w:sz w:val="20"/>
                <w:szCs w:val="20"/>
              </w:rPr>
              <w:t xml:space="preserve">USCIS </w:t>
            </w:r>
          </w:p>
          <w:p w14:paraId="4241D46C" w14:textId="77777777" w:rsidR="00A617CB" w:rsidRPr="00722D22" w:rsidRDefault="00A617CB" w:rsidP="00722D22">
            <w:r w:rsidRPr="00722D22">
              <w:rPr>
                <w:b/>
                <w:bCs/>
                <w:color w:val="FF0000"/>
              </w:rPr>
              <w:t xml:space="preserve">1.b. </w:t>
            </w:r>
            <w:r w:rsidRPr="00722D22">
              <w:t>List the form numbers</w:t>
            </w:r>
          </w:p>
          <w:p w14:paraId="727F0667" w14:textId="77777777" w:rsidR="00A617CB" w:rsidRPr="00722D22" w:rsidRDefault="00A617CB" w:rsidP="00722D22"/>
          <w:p w14:paraId="0E258F16" w14:textId="77777777" w:rsidR="00A617CB" w:rsidRPr="00722D22" w:rsidRDefault="00A617CB" w:rsidP="00722D22">
            <w:r w:rsidRPr="00722D22">
              <w:rPr>
                <w:b/>
                <w:color w:val="FF0000"/>
              </w:rPr>
              <w:t>2.a.</w:t>
            </w:r>
            <w:r w:rsidRPr="00722D22">
              <w:rPr>
                <w:color w:val="FF0000"/>
              </w:rPr>
              <w:t xml:space="preserve"> </w:t>
            </w:r>
            <w:r w:rsidRPr="00722D22">
              <w:t>ICE</w:t>
            </w:r>
          </w:p>
          <w:p w14:paraId="51EF0799" w14:textId="77777777" w:rsidR="00A617CB" w:rsidRPr="00722D22" w:rsidRDefault="00A617CB" w:rsidP="00722D22">
            <w:r w:rsidRPr="00722D22">
              <w:rPr>
                <w:b/>
                <w:color w:val="FF0000"/>
              </w:rPr>
              <w:t>2.b.</w:t>
            </w:r>
            <w:r w:rsidRPr="00722D22">
              <w:rPr>
                <w:color w:val="FF0000"/>
              </w:rPr>
              <w:t xml:space="preserve"> </w:t>
            </w:r>
            <w:r w:rsidRPr="00722D22">
              <w:t>List the specific matter in which appearance is entered</w:t>
            </w:r>
          </w:p>
          <w:p w14:paraId="5A0352CB" w14:textId="77777777" w:rsidR="00A617CB" w:rsidRPr="00722D22" w:rsidRDefault="00A617CB" w:rsidP="00722D22"/>
          <w:p w14:paraId="4C8C2A42" w14:textId="77777777" w:rsidR="00A617CB" w:rsidRPr="00722D22" w:rsidRDefault="00A617CB" w:rsidP="00722D22">
            <w:r w:rsidRPr="00722D22">
              <w:rPr>
                <w:b/>
                <w:color w:val="FF0000"/>
              </w:rPr>
              <w:t>3.a.</w:t>
            </w:r>
            <w:r w:rsidRPr="00722D22">
              <w:rPr>
                <w:color w:val="FF0000"/>
              </w:rPr>
              <w:t xml:space="preserve"> </w:t>
            </w:r>
            <w:r w:rsidRPr="00722D22">
              <w:t>CBP</w:t>
            </w:r>
          </w:p>
          <w:p w14:paraId="383E1120" w14:textId="77777777" w:rsidR="00A617CB" w:rsidRPr="00722D22" w:rsidRDefault="00A617CB" w:rsidP="00722D22">
            <w:r w:rsidRPr="00722D22">
              <w:rPr>
                <w:b/>
                <w:color w:val="FF0000"/>
              </w:rPr>
              <w:t>3.b.</w:t>
            </w:r>
            <w:r w:rsidRPr="00722D22">
              <w:rPr>
                <w:color w:val="FF0000"/>
              </w:rPr>
              <w:t xml:space="preserve"> </w:t>
            </w:r>
            <w:r w:rsidRPr="00722D22">
              <w:t>List the specific matter in which appearance is entered</w:t>
            </w:r>
          </w:p>
          <w:p w14:paraId="4023C8B9" w14:textId="77777777" w:rsidR="008F2872" w:rsidRPr="00722D22" w:rsidRDefault="008F2872" w:rsidP="00722D22"/>
          <w:p w14:paraId="37D841B7" w14:textId="77777777" w:rsidR="008F2872" w:rsidRPr="00722D22" w:rsidRDefault="008F2872" w:rsidP="00722D22">
            <w:r w:rsidRPr="00722D22">
              <w:rPr>
                <w:color w:val="FF0000"/>
              </w:rPr>
              <w:t xml:space="preserve">I enter </w:t>
            </w:r>
            <w:r w:rsidRPr="00722D22">
              <w:t>my appearance as attorney or accredited representative at the request of:</w:t>
            </w:r>
          </w:p>
          <w:p w14:paraId="7E5DE185" w14:textId="77777777" w:rsidR="008F2872" w:rsidRPr="00722D22" w:rsidRDefault="008F2872" w:rsidP="00722D22"/>
          <w:p w14:paraId="72A19590" w14:textId="77777777" w:rsidR="008F2872" w:rsidRPr="00722D22" w:rsidRDefault="008F2872" w:rsidP="00722D22">
            <w:r w:rsidRPr="00722D22">
              <w:rPr>
                <w:b/>
              </w:rPr>
              <w:t>4.</w:t>
            </w:r>
            <w:r w:rsidRPr="00722D22">
              <w:t xml:space="preserve"> Select </w:t>
            </w:r>
            <w:r w:rsidRPr="00722D22">
              <w:rPr>
                <w:b/>
              </w:rPr>
              <w:t xml:space="preserve">only one </w:t>
            </w:r>
            <w:r w:rsidRPr="00722D22">
              <w:rPr>
                <w:color w:val="FF0000"/>
              </w:rPr>
              <w:t>box</w:t>
            </w:r>
            <w:r w:rsidR="002B2435" w:rsidRPr="00722D22">
              <w:rPr>
                <w:color w:val="FF0000"/>
              </w:rPr>
              <w:t>…</w:t>
            </w:r>
          </w:p>
          <w:p w14:paraId="3BF3A508" w14:textId="77777777" w:rsidR="00B27CC6" w:rsidRPr="00E90077" w:rsidRDefault="00B27CC6" w:rsidP="00722D22">
            <w:r w:rsidRPr="00E90077">
              <w:t>Applicant/Petitioner/</w:t>
            </w:r>
            <w:r w:rsidRPr="00E90077">
              <w:rPr>
                <w:color w:val="FF0000"/>
              </w:rPr>
              <w:t>Requestor</w:t>
            </w:r>
            <w:r w:rsidRPr="00E90077">
              <w:t>/Respondent (ICE. CBP)</w:t>
            </w:r>
          </w:p>
          <w:p w14:paraId="0D0EF728" w14:textId="77777777" w:rsidR="00A617CB" w:rsidRPr="00E90077" w:rsidRDefault="00A617CB" w:rsidP="00722D22"/>
          <w:p w14:paraId="122C6571" w14:textId="77777777" w:rsidR="00A617CB" w:rsidRPr="00722D22" w:rsidRDefault="00A617CB" w:rsidP="00722D22">
            <w:pPr>
              <w:rPr>
                <w:b/>
                <w:i/>
              </w:rPr>
            </w:pPr>
            <w:r w:rsidRPr="00E90077">
              <w:rPr>
                <w:b/>
                <w:i/>
              </w:rPr>
              <w:t xml:space="preserve">Information About Applicant, Petitioner, </w:t>
            </w:r>
            <w:r w:rsidRPr="00E90077">
              <w:rPr>
                <w:b/>
                <w:i/>
                <w:color w:val="FF0000"/>
              </w:rPr>
              <w:t>Requestor,</w:t>
            </w:r>
            <w:r w:rsidRPr="00722D22">
              <w:rPr>
                <w:b/>
                <w:i/>
                <w:color w:val="FF0000"/>
              </w:rPr>
              <w:t xml:space="preserve"> </w:t>
            </w:r>
            <w:r w:rsidRPr="00722D22">
              <w:rPr>
                <w:b/>
                <w:i/>
              </w:rPr>
              <w:t>or Respondent</w:t>
            </w:r>
          </w:p>
          <w:p w14:paraId="4C3C6476" w14:textId="77777777" w:rsidR="00A617CB" w:rsidRPr="00722D22" w:rsidRDefault="00A617CB" w:rsidP="00722D22">
            <w:r w:rsidRPr="00722D22">
              <w:rPr>
                <w:b/>
              </w:rPr>
              <w:t>5.a.</w:t>
            </w:r>
            <w:r w:rsidRPr="00722D22">
              <w:t xml:space="preserve"> Family Name (Last Name)</w:t>
            </w:r>
          </w:p>
          <w:p w14:paraId="43E6D67D" w14:textId="77777777" w:rsidR="00A617CB" w:rsidRPr="00722D22" w:rsidRDefault="00A617CB" w:rsidP="00722D22">
            <w:proofErr w:type="gramStart"/>
            <w:r w:rsidRPr="00722D22">
              <w:rPr>
                <w:b/>
              </w:rPr>
              <w:t>5.b</w:t>
            </w:r>
            <w:proofErr w:type="gramEnd"/>
            <w:r w:rsidRPr="00722D22">
              <w:rPr>
                <w:b/>
              </w:rPr>
              <w:t>.</w:t>
            </w:r>
            <w:r w:rsidRPr="00722D22">
              <w:t xml:space="preserve"> Given Name (First Name)</w:t>
            </w:r>
          </w:p>
          <w:p w14:paraId="09BF482A" w14:textId="77777777" w:rsidR="00A617CB" w:rsidRPr="00722D22" w:rsidRDefault="00A617CB" w:rsidP="00722D22">
            <w:r w:rsidRPr="00722D22">
              <w:rPr>
                <w:b/>
              </w:rPr>
              <w:t>5.c.</w:t>
            </w:r>
            <w:r w:rsidRPr="00722D22">
              <w:t xml:space="preserve"> Middle Name</w:t>
            </w:r>
          </w:p>
          <w:p w14:paraId="0A402311" w14:textId="77777777" w:rsidR="00A617CB" w:rsidRPr="00722D22" w:rsidRDefault="00A617CB" w:rsidP="00722D22">
            <w:r w:rsidRPr="00722D22">
              <w:rPr>
                <w:b/>
              </w:rPr>
              <w:t>6.</w:t>
            </w:r>
            <w:r w:rsidRPr="00722D22">
              <w:t xml:space="preserve"> Name of Company or Organization (if applicable)</w:t>
            </w:r>
          </w:p>
          <w:p w14:paraId="598DF24E" w14:textId="77777777" w:rsidR="00A617CB" w:rsidRPr="00722D22" w:rsidRDefault="00A617CB" w:rsidP="00722D22"/>
          <w:p w14:paraId="35957DD7" w14:textId="77777777" w:rsidR="00A617CB" w:rsidRPr="00722D22" w:rsidRDefault="00A617CB" w:rsidP="00722D22"/>
          <w:p w14:paraId="43098356" w14:textId="77777777" w:rsidR="00A617CB" w:rsidRPr="00722D22" w:rsidRDefault="00A617CB" w:rsidP="00722D22">
            <w:pPr>
              <w:rPr>
                <w:b/>
              </w:rPr>
            </w:pPr>
            <w:r w:rsidRPr="00722D22">
              <w:rPr>
                <w:b/>
              </w:rPr>
              <w:t>[Page 2]</w:t>
            </w:r>
          </w:p>
          <w:p w14:paraId="5F00591A" w14:textId="77777777" w:rsidR="00A617CB" w:rsidRPr="00722D22" w:rsidRDefault="00A617CB" w:rsidP="00722D22"/>
          <w:p w14:paraId="2B6712A3" w14:textId="77777777" w:rsidR="008F2872" w:rsidRPr="00722D22" w:rsidRDefault="008F2872" w:rsidP="00722D22">
            <w:pPr>
              <w:rPr>
                <w:color w:val="FF0000"/>
              </w:rPr>
            </w:pPr>
            <w:r w:rsidRPr="00722D22">
              <w:rPr>
                <w:b/>
                <w:color w:val="FF0000"/>
              </w:rPr>
              <w:t>7.</w:t>
            </w:r>
            <w:r w:rsidRPr="00722D22">
              <w:rPr>
                <w:color w:val="FF0000"/>
              </w:rPr>
              <w:t xml:space="preserve">  USCIS ELIS Account Number (</w:t>
            </w:r>
            <w:r w:rsidRPr="00722D22">
              <w:rPr>
                <w:i/>
                <w:color w:val="FF0000"/>
              </w:rPr>
              <w:t>if any</w:t>
            </w:r>
            <w:r w:rsidRPr="00722D22">
              <w:rPr>
                <w:color w:val="FF0000"/>
              </w:rPr>
              <w:t>):</w:t>
            </w:r>
          </w:p>
          <w:p w14:paraId="2C42C90A" w14:textId="7B2806BB" w:rsidR="008F2872" w:rsidRPr="00722D22" w:rsidRDefault="008F2872" w:rsidP="00722D22">
            <w:r w:rsidRPr="00722D22">
              <w:rPr>
                <w:b/>
                <w:color w:val="FF0000"/>
              </w:rPr>
              <w:t>8.</w:t>
            </w:r>
            <w:r w:rsidRPr="00722D22">
              <w:rPr>
                <w:color w:val="FF0000"/>
              </w:rPr>
              <w:t xml:space="preserve"> Alien Registration Number </w:t>
            </w:r>
            <w:r w:rsidRPr="00722D22">
              <w:t>(A-Number) or Receipt Number</w:t>
            </w:r>
            <w:commentRangeStart w:id="1"/>
            <w:ins w:id="2" w:author="Waheed, Manar" w:date="2015-02-26T17:06:00Z">
              <w:r w:rsidR="003439E8">
                <w:t xml:space="preserve"> (</w:t>
              </w:r>
              <w:r w:rsidR="003439E8" w:rsidRPr="003439E8">
                <w:rPr>
                  <w:i/>
                  <w:rPrChange w:id="3" w:author="Waheed, Manar" w:date="2015-02-26T17:06:00Z">
                    <w:rPr/>
                  </w:rPrChange>
                </w:rPr>
                <w:t>if any</w:t>
              </w:r>
              <w:r w:rsidR="003439E8">
                <w:t>)</w:t>
              </w:r>
            </w:ins>
            <w:commentRangeEnd w:id="1"/>
            <w:r w:rsidR="005525EF">
              <w:rPr>
                <w:rStyle w:val="CommentReference"/>
              </w:rPr>
              <w:commentReference w:id="1"/>
            </w:r>
          </w:p>
          <w:p w14:paraId="19274599" w14:textId="77777777" w:rsidR="002A389E" w:rsidRPr="00722D22" w:rsidRDefault="00305E1A" w:rsidP="00722D22">
            <w:pPr>
              <w:rPr>
                <w:color w:val="FF0000"/>
              </w:rPr>
            </w:pPr>
            <w:r w:rsidRPr="00722D22">
              <w:rPr>
                <w:b/>
                <w:color w:val="FF0000"/>
              </w:rPr>
              <w:t>9.</w:t>
            </w:r>
            <w:r w:rsidRPr="00722D22">
              <w:rPr>
                <w:color w:val="FF0000"/>
              </w:rPr>
              <w:t xml:space="preserve">  </w:t>
            </w:r>
            <w:r w:rsidR="006D1A6A" w:rsidRPr="00722D22">
              <w:rPr>
                <w:color w:val="FF0000"/>
              </w:rPr>
              <w:t>Daytime T</w:t>
            </w:r>
            <w:r w:rsidRPr="00722D22">
              <w:rPr>
                <w:color w:val="FF0000"/>
              </w:rPr>
              <w:t>elephone number (</w:t>
            </w:r>
            <w:r w:rsidRPr="003439E8">
              <w:rPr>
                <w:i/>
                <w:color w:val="FF0000"/>
                <w:rPrChange w:id="4" w:author="Waheed, Manar" w:date="2015-02-26T17:06:00Z">
                  <w:rPr>
                    <w:color w:val="FF0000"/>
                  </w:rPr>
                </w:rPrChange>
              </w:rPr>
              <w:t>if any</w:t>
            </w:r>
            <w:r w:rsidRPr="00722D22">
              <w:rPr>
                <w:color w:val="FF0000"/>
              </w:rPr>
              <w:t>)</w:t>
            </w:r>
          </w:p>
          <w:p w14:paraId="12A5C491" w14:textId="77777777" w:rsidR="008F2872" w:rsidRPr="00722D22" w:rsidRDefault="00305E1A" w:rsidP="00722D22">
            <w:pPr>
              <w:rPr>
                <w:color w:val="FF0000"/>
              </w:rPr>
            </w:pPr>
            <w:r w:rsidRPr="00722D22">
              <w:rPr>
                <w:b/>
                <w:color w:val="FF0000"/>
              </w:rPr>
              <w:t>10</w:t>
            </w:r>
            <w:r w:rsidR="008F2872" w:rsidRPr="00722D22">
              <w:rPr>
                <w:b/>
                <w:color w:val="FF0000"/>
              </w:rPr>
              <w:t>.</w:t>
            </w:r>
            <w:r w:rsidR="008F2872" w:rsidRPr="00722D22">
              <w:rPr>
                <w:color w:val="FF0000"/>
              </w:rPr>
              <w:t xml:space="preserve"> Mobile Telephone Number </w:t>
            </w:r>
            <w:r w:rsidR="008F2872" w:rsidRPr="00722D22">
              <w:rPr>
                <w:i/>
                <w:color w:val="FF0000"/>
              </w:rPr>
              <w:t>(if any)</w:t>
            </w:r>
          </w:p>
          <w:p w14:paraId="7C72BB2D" w14:textId="77777777" w:rsidR="008F2872" w:rsidRPr="00722D22" w:rsidRDefault="008F2872" w:rsidP="00722D22">
            <w:pPr>
              <w:rPr>
                <w:color w:val="FF0000"/>
              </w:rPr>
            </w:pPr>
            <w:r w:rsidRPr="00722D22">
              <w:rPr>
                <w:b/>
                <w:color w:val="FF0000"/>
              </w:rPr>
              <w:t>1</w:t>
            </w:r>
            <w:r w:rsidR="00305E1A" w:rsidRPr="00722D22">
              <w:rPr>
                <w:b/>
                <w:color w:val="FF0000"/>
              </w:rPr>
              <w:t>1</w:t>
            </w:r>
            <w:r w:rsidRPr="00722D22">
              <w:rPr>
                <w:b/>
                <w:color w:val="FF0000"/>
              </w:rPr>
              <w:t>.</w:t>
            </w:r>
            <w:r w:rsidRPr="00722D22">
              <w:rPr>
                <w:color w:val="FF0000"/>
              </w:rPr>
              <w:t xml:space="preserve"> E-Mail Address </w:t>
            </w:r>
            <w:r w:rsidRPr="00722D22">
              <w:rPr>
                <w:i/>
                <w:color w:val="FF0000"/>
              </w:rPr>
              <w:t>(if any)</w:t>
            </w:r>
          </w:p>
          <w:p w14:paraId="588398A5" w14:textId="77777777" w:rsidR="008F2872" w:rsidRPr="00722D22" w:rsidRDefault="008F2872" w:rsidP="00722D22">
            <w:pPr>
              <w:rPr>
                <w:color w:val="FF0000"/>
              </w:rPr>
            </w:pPr>
          </w:p>
          <w:p w14:paraId="4B83CFFA" w14:textId="77777777" w:rsidR="0068479D" w:rsidRPr="00722D22" w:rsidRDefault="0068479D" w:rsidP="00722D22">
            <w:pPr>
              <w:rPr>
                <w:color w:val="FF0000"/>
              </w:rPr>
            </w:pPr>
          </w:p>
          <w:p w14:paraId="1ACE8217" w14:textId="77777777" w:rsidR="008F2872" w:rsidRPr="00E90077" w:rsidRDefault="008F2872" w:rsidP="00722D22">
            <w:r w:rsidRPr="00E90077">
              <w:rPr>
                <w:b/>
                <w:i/>
                <w:color w:val="FF0000"/>
              </w:rPr>
              <w:t xml:space="preserve">Mailing Address of Applicant, Petitioner, </w:t>
            </w:r>
            <w:r w:rsidR="00B27CC6" w:rsidRPr="00E90077">
              <w:rPr>
                <w:b/>
                <w:i/>
                <w:color w:val="FF0000"/>
              </w:rPr>
              <w:t xml:space="preserve">Requestor, </w:t>
            </w:r>
            <w:r w:rsidRPr="00E90077">
              <w:rPr>
                <w:b/>
                <w:i/>
                <w:color w:val="FF0000"/>
              </w:rPr>
              <w:t>or Respondent</w:t>
            </w:r>
            <w:r w:rsidRPr="00E90077">
              <w:rPr>
                <w:color w:val="FF0000"/>
              </w:rPr>
              <w:t xml:space="preserve"> </w:t>
            </w:r>
          </w:p>
          <w:p w14:paraId="7F615EC7" w14:textId="77777777" w:rsidR="008F2872" w:rsidRPr="00E90077" w:rsidRDefault="008F2872" w:rsidP="00722D22"/>
          <w:p w14:paraId="557E01DC" w14:textId="77777777" w:rsidR="008F2872" w:rsidRPr="00722D22" w:rsidRDefault="008F2872" w:rsidP="00722D22">
            <w:pPr>
              <w:rPr>
                <w:color w:val="FF0000"/>
              </w:rPr>
            </w:pPr>
            <w:r w:rsidRPr="00E90077">
              <w:rPr>
                <w:b/>
              </w:rPr>
              <w:t>NOTE:</w:t>
            </w:r>
            <w:r w:rsidRPr="00E90077">
              <w:t xml:space="preserve">  Provide the mailing address of </w:t>
            </w:r>
            <w:r w:rsidRPr="00E90077">
              <w:rPr>
                <w:color w:val="FF0000"/>
              </w:rPr>
              <w:t xml:space="preserve">the </w:t>
            </w:r>
            <w:r w:rsidRPr="00E90077">
              <w:t xml:space="preserve">petitioner, applicant, </w:t>
            </w:r>
            <w:r w:rsidR="00722D22" w:rsidRPr="00E90077">
              <w:rPr>
                <w:color w:val="FF0000"/>
              </w:rPr>
              <w:t xml:space="preserve">requestor, </w:t>
            </w:r>
            <w:r w:rsidRPr="00E90077">
              <w:t xml:space="preserve">or respondent.  </w:t>
            </w:r>
            <w:r w:rsidRPr="00E90077">
              <w:rPr>
                <w:color w:val="FF0000"/>
              </w:rPr>
              <w:t xml:space="preserve">If the applicant, petitioner, </w:t>
            </w:r>
            <w:r w:rsidR="00722D22" w:rsidRPr="00E90077">
              <w:rPr>
                <w:color w:val="FF0000"/>
              </w:rPr>
              <w:t>requestor, or</w:t>
            </w:r>
            <w:r w:rsidRPr="00E90077">
              <w:rPr>
                <w:color w:val="FF0000"/>
              </w:rPr>
              <w:t xml:space="preserve"> respondent has used </w:t>
            </w:r>
            <w:r w:rsidRPr="00E90077">
              <w:t xml:space="preserve">a safe mailing </w:t>
            </w:r>
            <w:r w:rsidRPr="00E90077">
              <w:rPr>
                <w:color w:val="FF0000"/>
              </w:rPr>
              <w:t xml:space="preserve">address on </w:t>
            </w:r>
            <w:r w:rsidRPr="00E90077">
              <w:t>the application</w:t>
            </w:r>
            <w:r w:rsidR="00722D22" w:rsidRPr="00E90077">
              <w:rPr>
                <w:color w:val="FF0000"/>
              </w:rPr>
              <w:t>,</w:t>
            </w:r>
            <w:r w:rsidRPr="00E90077">
              <w:rPr>
                <w:color w:val="FF0000"/>
              </w:rPr>
              <w:t xml:space="preserve"> petition</w:t>
            </w:r>
            <w:r w:rsidR="00722D22" w:rsidRPr="00E90077">
              <w:rPr>
                <w:color w:val="FF0000"/>
              </w:rPr>
              <w:t>, or request</w:t>
            </w:r>
            <w:r w:rsidRPr="00E90077">
              <w:rPr>
                <w:color w:val="FF0000"/>
              </w:rPr>
              <w:t xml:space="preserve"> being </w:t>
            </w:r>
            <w:r w:rsidRPr="00E90077">
              <w:t>filed with</w:t>
            </w:r>
            <w:r w:rsidRPr="00E90077">
              <w:rPr>
                <w:color w:val="FF0000"/>
              </w:rPr>
              <w:t xml:space="preserve"> this</w:t>
            </w:r>
            <w:r w:rsidRPr="00E90077">
              <w:t xml:space="preserve"> Form G-28, </w:t>
            </w:r>
            <w:r w:rsidRPr="00E90077">
              <w:rPr>
                <w:color w:val="FF0000"/>
              </w:rPr>
              <w:t>provide it in these spaces.</w:t>
            </w:r>
            <w:r w:rsidRPr="00722D22">
              <w:rPr>
                <w:color w:val="FF0000"/>
              </w:rPr>
              <w:t xml:space="preserve"> </w:t>
            </w:r>
          </w:p>
          <w:p w14:paraId="5E1A41A4" w14:textId="77777777" w:rsidR="008F2872" w:rsidRPr="00722D22" w:rsidRDefault="008F2872" w:rsidP="00722D22"/>
          <w:p w14:paraId="30551FEC" w14:textId="77777777" w:rsidR="008F2872" w:rsidRPr="00722D22" w:rsidRDefault="008F2872" w:rsidP="00722D22">
            <w:r w:rsidRPr="00722D22">
              <w:rPr>
                <w:b/>
                <w:color w:val="FF0000"/>
              </w:rPr>
              <w:t>1</w:t>
            </w:r>
            <w:r w:rsidR="00305E1A" w:rsidRPr="00722D22">
              <w:rPr>
                <w:b/>
                <w:color w:val="FF0000"/>
              </w:rPr>
              <w:t>2</w:t>
            </w:r>
            <w:r w:rsidRPr="00722D22">
              <w:rPr>
                <w:b/>
                <w:color w:val="FF0000"/>
              </w:rPr>
              <w:t>.a.</w:t>
            </w:r>
            <w:r w:rsidRPr="00722D22">
              <w:rPr>
                <w:color w:val="FF0000"/>
              </w:rPr>
              <w:t xml:space="preserve"> </w:t>
            </w:r>
            <w:r w:rsidRPr="00722D22">
              <w:t>Street Number and Name</w:t>
            </w:r>
          </w:p>
          <w:p w14:paraId="4CB6776D" w14:textId="77777777" w:rsidR="008F2872" w:rsidRPr="00722D22" w:rsidRDefault="008F2872" w:rsidP="00722D22">
            <w:r w:rsidRPr="00722D22">
              <w:rPr>
                <w:b/>
                <w:color w:val="FF0000"/>
              </w:rPr>
              <w:t>1</w:t>
            </w:r>
            <w:r w:rsidR="00305E1A" w:rsidRPr="00722D22">
              <w:rPr>
                <w:b/>
                <w:color w:val="FF0000"/>
              </w:rPr>
              <w:t>2</w:t>
            </w:r>
            <w:proofErr w:type="gramStart"/>
            <w:r w:rsidRPr="00722D22">
              <w:rPr>
                <w:b/>
                <w:color w:val="FF0000"/>
              </w:rPr>
              <w:t>.b</w:t>
            </w:r>
            <w:proofErr w:type="gramEnd"/>
            <w:r w:rsidRPr="00722D22">
              <w:rPr>
                <w:b/>
                <w:color w:val="FF0000"/>
              </w:rPr>
              <w:t>.</w:t>
            </w:r>
            <w:r w:rsidRPr="00722D22">
              <w:rPr>
                <w:color w:val="FF0000"/>
              </w:rPr>
              <w:t xml:space="preserve"> </w:t>
            </w:r>
            <w:r w:rsidRPr="00722D22">
              <w:t xml:space="preserve">Apt.   Ste.   </w:t>
            </w:r>
            <w:proofErr w:type="spellStart"/>
            <w:r w:rsidRPr="00722D22">
              <w:t>Flr</w:t>
            </w:r>
            <w:proofErr w:type="spellEnd"/>
            <w:r w:rsidRPr="00722D22">
              <w:t>.</w:t>
            </w:r>
          </w:p>
          <w:p w14:paraId="0F107082" w14:textId="77777777" w:rsidR="008F2872" w:rsidRPr="00722D22" w:rsidRDefault="008F2872" w:rsidP="00722D22">
            <w:r w:rsidRPr="00722D22">
              <w:rPr>
                <w:b/>
                <w:color w:val="FF0000"/>
              </w:rPr>
              <w:t>1</w:t>
            </w:r>
            <w:r w:rsidR="00305E1A" w:rsidRPr="00722D22">
              <w:rPr>
                <w:b/>
                <w:color w:val="FF0000"/>
              </w:rPr>
              <w:t>2</w:t>
            </w:r>
            <w:r w:rsidRPr="00722D22">
              <w:rPr>
                <w:b/>
                <w:color w:val="FF0000"/>
              </w:rPr>
              <w:t>.c.</w:t>
            </w:r>
            <w:r w:rsidRPr="00722D22">
              <w:rPr>
                <w:color w:val="FF0000"/>
              </w:rPr>
              <w:t xml:space="preserve"> </w:t>
            </w:r>
            <w:r w:rsidRPr="00722D22">
              <w:t>City or Town</w:t>
            </w:r>
          </w:p>
          <w:p w14:paraId="04B8F1E3" w14:textId="77777777" w:rsidR="008F2872" w:rsidRPr="00722D22" w:rsidRDefault="008F2872" w:rsidP="00722D22">
            <w:r w:rsidRPr="00722D22">
              <w:rPr>
                <w:b/>
                <w:color w:val="FF0000"/>
              </w:rPr>
              <w:t>1</w:t>
            </w:r>
            <w:r w:rsidR="00305E1A" w:rsidRPr="00722D22">
              <w:rPr>
                <w:b/>
                <w:color w:val="FF0000"/>
              </w:rPr>
              <w:t>2</w:t>
            </w:r>
            <w:r w:rsidRPr="00722D22">
              <w:rPr>
                <w:b/>
                <w:color w:val="FF0000"/>
              </w:rPr>
              <w:t>.d</w:t>
            </w:r>
            <w:r w:rsidRPr="00722D22">
              <w:rPr>
                <w:color w:val="FF0000"/>
              </w:rPr>
              <w:t xml:space="preserve">. </w:t>
            </w:r>
            <w:r w:rsidRPr="00722D22">
              <w:t>State</w:t>
            </w:r>
          </w:p>
          <w:p w14:paraId="46244FF4" w14:textId="77777777" w:rsidR="008F2872" w:rsidRPr="00722D22" w:rsidRDefault="008F2872" w:rsidP="00722D22">
            <w:r w:rsidRPr="00722D22">
              <w:rPr>
                <w:b/>
                <w:color w:val="FF0000"/>
              </w:rPr>
              <w:t>1</w:t>
            </w:r>
            <w:r w:rsidR="00305E1A" w:rsidRPr="00722D22">
              <w:rPr>
                <w:b/>
                <w:color w:val="FF0000"/>
              </w:rPr>
              <w:t>2</w:t>
            </w:r>
            <w:r w:rsidRPr="00722D22">
              <w:rPr>
                <w:b/>
                <w:color w:val="FF0000"/>
              </w:rPr>
              <w:t>.e.</w:t>
            </w:r>
            <w:r w:rsidRPr="00722D22">
              <w:rPr>
                <w:color w:val="FF0000"/>
              </w:rPr>
              <w:t xml:space="preserve"> </w:t>
            </w:r>
            <w:r w:rsidRPr="00722D22">
              <w:t>ZIP Code</w:t>
            </w:r>
          </w:p>
          <w:p w14:paraId="7A1C3035" w14:textId="77777777" w:rsidR="008F2872" w:rsidRPr="00722D22" w:rsidRDefault="008F2872" w:rsidP="00722D22">
            <w:pPr>
              <w:rPr>
                <w:color w:val="FF0000"/>
              </w:rPr>
            </w:pPr>
            <w:commentRangeStart w:id="5"/>
            <w:r w:rsidRPr="00722D22">
              <w:rPr>
                <w:b/>
                <w:color w:val="FF0000"/>
              </w:rPr>
              <w:t>1</w:t>
            </w:r>
            <w:r w:rsidR="00305E1A" w:rsidRPr="00722D22">
              <w:rPr>
                <w:b/>
                <w:color w:val="FF0000"/>
              </w:rPr>
              <w:t>2</w:t>
            </w:r>
            <w:r w:rsidRPr="00722D22">
              <w:rPr>
                <w:b/>
                <w:color w:val="FF0000"/>
              </w:rPr>
              <w:t>.f.</w:t>
            </w:r>
            <w:r w:rsidRPr="00722D22">
              <w:rPr>
                <w:color w:val="FF0000"/>
              </w:rPr>
              <w:t xml:space="preserve"> Province</w:t>
            </w:r>
            <w:commentRangeEnd w:id="5"/>
            <w:r w:rsidR="002758AA">
              <w:rPr>
                <w:rStyle w:val="CommentReference"/>
              </w:rPr>
              <w:commentReference w:id="5"/>
            </w:r>
          </w:p>
          <w:p w14:paraId="26726907" w14:textId="77777777" w:rsidR="008F2872" w:rsidRPr="00722D22" w:rsidRDefault="008F2872" w:rsidP="00722D22">
            <w:pPr>
              <w:rPr>
                <w:color w:val="FF0000"/>
              </w:rPr>
            </w:pPr>
            <w:r w:rsidRPr="00722D22">
              <w:rPr>
                <w:b/>
                <w:color w:val="FF0000"/>
              </w:rPr>
              <w:t>1</w:t>
            </w:r>
            <w:r w:rsidR="00305E1A" w:rsidRPr="00722D22">
              <w:rPr>
                <w:b/>
                <w:color w:val="FF0000"/>
              </w:rPr>
              <w:t>2</w:t>
            </w:r>
            <w:r w:rsidRPr="00722D22">
              <w:rPr>
                <w:b/>
                <w:color w:val="FF0000"/>
              </w:rPr>
              <w:t>.g.</w:t>
            </w:r>
            <w:r w:rsidRPr="00722D22">
              <w:rPr>
                <w:color w:val="FF0000"/>
              </w:rPr>
              <w:t xml:space="preserve"> Postal Code</w:t>
            </w:r>
          </w:p>
          <w:p w14:paraId="0E33EA1E" w14:textId="77777777" w:rsidR="008F2872" w:rsidRPr="00722D22" w:rsidRDefault="008F2872" w:rsidP="00722D22">
            <w:pPr>
              <w:rPr>
                <w:color w:val="FF0000"/>
              </w:rPr>
            </w:pPr>
            <w:r w:rsidRPr="00722D22">
              <w:rPr>
                <w:b/>
                <w:color w:val="FF0000"/>
              </w:rPr>
              <w:t>1</w:t>
            </w:r>
            <w:r w:rsidR="00305E1A" w:rsidRPr="00722D22">
              <w:rPr>
                <w:b/>
                <w:color w:val="FF0000"/>
              </w:rPr>
              <w:t>2</w:t>
            </w:r>
            <w:r w:rsidRPr="00722D22">
              <w:rPr>
                <w:b/>
                <w:color w:val="FF0000"/>
              </w:rPr>
              <w:t>.h.</w:t>
            </w:r>
            <w:r w:rsidRPr="00722D22">
              <w:rPr>
                <w:color w:val="FF0000"/>
              </w:rPr>
              <w:t xml:space="preserve"> Country</w:t>
            </w:r>
          </w:p>
          <w:p w14:paraId="78A939B1" w14:textId="77777777" w:rsidR="002A389E" w:rsidRPr="00722D22" w:rsidRDefault="002A389E" w:rsidP="00722D22"/>
        </w:tc>
      </w:tr>
      <w:tr w:rsidR="002A389E" w:rsidRPr="00746E1C" w14:paraId="06EFB821" w14:textId="77777777" w:rsidTr="002D6271">
        <w:tc>
          <w:tcPr>
            <w:tcW w:w="2808" w:type="dxa"/>
          </w:tcPr>
          <w:p w14:paraId="0780EA91" w14:textId="77777777" w:rsidR="002A389E" w:rsidRPr="00746E1C" w:rsidRDefault="002A389E" w:rsidP="003463DC">
            <w:pPr>
              <w:rPr>
                <w:b/>
              </w:rPr>
            </w:pPr>
            <w:r w:rsidRPr="00746E1C">
              <w:rPr>
                <w:b/>
              </w:rPr>
              <w:lastRenderedPageBreak/>
              <w:t>Page 1, Part 2. Eligibility Information For Attorney or Accredited Representative</w:t>
            </w:r>
          </w:p>
          <w:p w14:paraId="77B35FBD" w14:textId="77777777" w:rsidR="002A389E" w:rsidRPr="00746E1C" w:rsidRDefault="002A389E" w:rsidP="00911212">
            <w:pPr>
              <w:rPr>
                <w:b/>
              </w:rPr>
            </w:pPr>
          </w:p>
        </w:tc>
        <w:tc>
          <w:tcPr>
            <w:tcW w:w="4095" w:type="dxa"/>
          </w:tcPr>
          <w:p w14:paraId="376CD62A" w14:textId="77777777" w:rsidR="002B2435" w:rsidRPr="00746E1C" w:rsidRDefault="002B2435" w:rsidP="002A389E"/>
          <w:p w14:paraId="6560D083" w14:textId="77777777" w:rsidR="002B2435" w:rsidRPr="00746E1C" w:rsidRDefault="002B2435" w:rsidP="002A389E"/>
          <w:p w14:paraId="4E2C27D3" w14:textId="77777777" w:rsidR="00DA247D" w:rsidRPr="00746E1C" w:rsidRDefault="00DA247D" w:rsidP="00DA247D">
            <w:pPr>
              <w:rPr>
                <w:b/>
              </w:rPr>
            </w:pPr>
            <w:r w:rsidRPr="00746E1C">
              <w:rPr>
                <w:b/>
              </w:rPr>
              <w:t>Part 2. Eligibility Information For Attorney or Accredited Representative</w:t>
            </w:r>
          </w:p>
          <w:p w14:paraId="0F00BB9F" w14:textId="77777777" w:rsidR="002B2435" w:rsidRPr="00746E1C" w:rsidRDefault="002B2435" w:rsidP="002A389E"/>
          <w:p w14:paraId="2A2A80CE" w14:textId="77777777" w:rsidR="002A389E" w:rsidRPr="00746E1C" w:rsidRDefault="002A389E" w:rsidP="002A389E">
            <w:r w:rsidRPr="00746E1C">
              <w:t xml:space="preserve">(Check applicable items(s) below) </w:t>
            </w:r>
          </w:p>
          <w:p w14:paraId="3B9C2199" w14:textId="77777777" w:rsidR="002A389E" w:rsidRPr="00746E1C" w:rsidRDefault="002A389E" w:rsidP="002A389E"/>
          <w:p w14:paraId="6FC1BE59" w14:textId="77777777" w:rsidR="002A389E" w:rsidRPr="00746E1C" w:rsidRDefault="002A389E" w:rsidP="002A389E">
            <w:r w:rsidRPr="00746E1C">
              <w:rPr>
                <w:b/>
                <w:bCs/>
              </w:rPr>
              <w:lastRenderedPageBreak/>
              <w:t>1.</w:t>
            </w:r>
            <w:r w:rsidRPr="00746E1C">
              <w:t xml:space="preserve"> I am an attorney eligible to practice law in, and a member in good standing of, the bar of the highest court(s) of the following State(s), possession(s), </w:t>
            </w:r>
            <w:proofErr w:type="gramStart"/>
            <w:r w:rsidRPr="00746E1C">
              <w:t>territory(</w:t>
            </w:r>
            <w:proofErr w:type="spellStart"/>
            <w:proofErr w:type="gramEnd"/>
            <w:r w:rsidRPr="00746E1C">
              <w:t>ies</w:t>
            </w:r>
            <w:proofErr w:type="spellEnd"/>
            <w:r w:rsidRPr="00746E1C">
              <w:t xml:space="preserve">), commonwealth(s), or the District of Columbia.  </w:t>
            </w:r>
          </w:p>
          <w:p w14:paraId="76B05F61" w14:textId="77777777" w:rsidR="002A389E" w:rsidRPr="00746E1C" w:rsidRDefault="002A389E" w:rsidP="002A389E"/>
          <w:p w14:paraId="6748009A" w14:textId="77777777" w:rsidR="00911212" w:rsidRPr="00746E1C" w:rsidRDefault="00911212" w:rsidP="002A389E"/>
          <w:p w14:paraId="504BF13B" w14:textId="77777777" w:rsidR="002A389E" w:rsidRPr="00746E1C" w:rsidRDefault="002A389E" w:rsidP="002A389E">
            <w:r w:rsidRPr="00746E1C">
              <w:rPr>
                <w:b/>
                <w:bCs/>
              </w:rPr>
              <w:t>1.a.</w:t>
            </w:r>
            <w:r w:rsidRPr="00746E1C">
              <w:t xml:space="preserve"> [Fillable Field]</w:t>
            </w:r>
          </w:p>
          <w:p w14:paraId="0C7243BF" w14:textId="77777777" w:rsidR="002A389E" w:rsidRPr="00746E1C" w:rsidRDefault="002A389E" w:rsidP="002A389E"/>
          <w:p w14:paraId="169DABAA" w14:textId="77777777" w:rsidR="00911212" w:rsidRPr="00746E1C" w:rsidRDefault="00911212" w:rsidP="002A389E"/>
          <w:p w14:paraId="39CF51DB" w14:textId="77777777" w:rsidR="00911212" w:rsidRDefault="00911212" w:rsidP="002A389E"/>
          <w:p w14:paraId="618401C4" w14:textId="77777777" w:rsidR="00DA247D" w:rsidRPr="00746E1C" w:rsidRDefault="00DA247D" w:rsidP="002A389E"/>
          <w:p w14:paraId="2044B9C9" w14:textId="77777777" w:rsidR="002A389E" w:rsidRPr="00746E1C" w:rsidRDefault="002A389E" w:rsidP="002A389E">
            <w:proofErr w:type="gramStart"/>
            <w:r w:rsidRPr="00746E1C">
              <w:rPr>
                <w:b/>
                <w:bCs/>
              </w:rPr>
              <w:t>1.b</w:t>
            </w:r>
            <w:proofErr w:type="gramEnd"/>
            <w:r w:rsidRPr="00746E1C">
              <w:rPr>
                <w:b/>
                <w:bCs/>
              </w:rPr>
              <w:t>.</w:t>
            </w:r>
            <w:r w:rsidRPr="00746E1C">
              <w:t xml:space="preserve"> </w:t>
            </w:r>
            <w:r w:rsidRPr="00746E1C">
              <w:rPr>
                <w:b/>
                <w:bCs/>
              </w:rPr>
              <w:t xml:space="preserve">I </w:t>
            </w:r>
            <w:r w:rsidRPr="00746E1C">
              <w:rPr>
                <w:i/>
                <w:iCs/>
              </w:rPr>
              <w:t>(choose one)</w:t>
            </w:r>
            <w:r w:rsidRPr="00746E1C">
              <w:t xml:space="preserve"> </w:t>
            </w:r>
            <w:r w:rsidRPr="00746E1C">
              <w:rPr>
                <w:b/>
                <w:bCs/>
                <w:i/>
                <w:iCs/>
              </w:rPr>
              <w:t>am/not</w:t>
            </w:r>
            <w:r w:rsidRPr="00746E1C">
              <w:t xml:space="preserve"> </w:t>
            </w:r>
            <w:r w:rsidRPr="00746E1C">
              <w:rPr>
                <w:b/>
                <w:bCs/>
                <w:i/>
                <w:iCs/>
              </w:rPr>
              <w:t xml:space="preserve">am </w:t>
            </w:r>
            <w:r w:rsidRPr="00746E1C">
              <w:t xml:space="preserve"> subject to any order of any court or administrative agency disbarring, suspending, enjoining, restraining, or otherwise restricting me in the practice of  law. (If you are subject to any order(s), explain fully in the space below.)  </w:t>
            </w:r>
          </w:p>
          <w:p w14:paraId="079817FC" w14:textId="77777777" w:rsidR="002A389E" w:rsidRPr="00746E1C" w:rsidRDefault="002A389E" w:rsidP="002A389E">
            <w:pPr>
              <w:rPr>
                <w:b/>
                <w:bCs/>
              </w:rPr>
            </w:pPr>
          </w:p>
          <w:p w14:paraId="70DCC85B" w14:textId="77777777" w:rsidR="00911212" w:rsidRPr="00746E1C" w:rsidRDefault="00911212" w:rsidP="002A389E">
            <w:pPr>
              <w:rPr>
                <w:b/>
                <w:bCs/>
              </w:rPr>
            </w:pPr>
          </w:p>
          <w:p w14:paraId="60FF3288" w14:textId="77777777" w:rsidR="002A389E" w:rsidRPr="00746E1C" w:rsidRDefault="002A389E" w:rsidP="002A389E">
            <w:proofErr w:type="gramStart"/>
            <w:r w:rsidRPr="00746E1C">
              <w:rPr>
                <w:b/>
                <w:bCs/>
              </w:rPr>
              <w:t>1.b.1</w:t>
            </w:r>
            <w:proofErr w:type="gramEnd"/>
            <w:r w:rsidRPr="00746E1C">
              <w:rPr>
                <w:b/>
                <w:bCs/>
              </w:rPr>
              <w:t>.</w:t>
            </w:r>
            <w:r w:rsidRPr="00746E1C">
              <w:t xml:space="preserve"> [Fillable Field]</w:t>
            </w:r>
          </w:p>
          <w:p w14:paraId="394285C4" w14:textId="77777777" w:rsidR="002A389E" w:rsidRPr="00746E1C" w:rsidRDefault="002A389E" w:rsidP="002A389E"/>
          <w:p w14:paraId="48127B6E" w14:textId="77777777" w:rsidR="002A389E" w:rsidRPr="00746E1C" w:rsidRDefault="002A389E" w:rsidP="002A389E">
            <w:r w:rsidRPr="00746E1C">
              <w:rPr>
                <w:b/>
                <w:bCs/>
              </w:rPr>
              <w:t xml:space="preserve">2.  </w:t>
            </w:r>
            <w:r w:rsidRPr="00746E1C">
              <w:t xml:space="preserve"> I am an accredited representative of the following qualified nonprofit religious, charitable, social service, or similar organization established in the United States, so recognized by the Department of Justice, Board of Immigration Appeals pursuant to</w:t>
            </w:r>
            <w:r w:rsidR="00911212" w:rsidRPr="00746E1C">
              <w:t xml:space="preserve"> </w:t>
            </w:r>
            <w:r w:rsidRPr="00746E1C">
              <w:t xml:space="preserve">8 CFR 292.2. Provide the name of the organization and the expiration date of accreditation. </w:t>
            </w:r>
          </w:p>
          <w:p w14:paraId="081612E4" w14:textId="77777777" w:rsidR="002A389E" w:rsidRPr="00746E1C" w:rsidRDefault="002A389E" w:rsidP="002A389E"/>
          <w:p w14:paraId="51DF65D5" w14:textId="77777777" w:rsidR="00911212" w:rsidRPr="00746E1C" w:rsidRDefault="00911212" w:rsidP="002A389E"/>
          <w:p w14:paraId="02526E48" w14:textId="77777777" w:rsidR="002A389E" w:rsidRPr="00746E1C" w:rsidRDefault="002A389E" w:rsidP="002A389E">
            <w:r w:rsidRPr="00746E1C">
              <w:rPr>
                <w:b/>
                <w:bCs/>
              </w:rPr>
              <w:t>2.a.</w:t>
            </w:r>
            <w:r w:rsidRPr="00746E1C">
              <w:t xml:space="preserve"> Name of Recognized Organization </w:t>
            </w:r>
          </w:p>
          <w:p w14:paraId="2F5D61BA" w14:textId="77777777" w:rsidR="002A389E" w:rsidRPr="00746E1C" w:rsidRDefault="002A389E" w:rsidP="002A389E">
            <w:r w:rsidRPr="00746E1C">
              <w:rPr>
                <w:b/>
                <w:bCs/>
              </w:rPr>
              <w:t>2.b.</w:t>
            </w:r>
            <w:r w:rsidRPr="00746E1C">
              <w:t xml:space="preserve"> Date Accreditation expires </w:t>
            </w:r>
            <w:r w:rsidRPr="00746E1C">
              <w:rPr>
                <w:i/>
                <w:iCs/>
              </w:rPr>
              <w:t>(mm/</w:t>
            </w:r>
            <w:proofErr w:type="spellStart"/>
            <w:r w:rsidRPr="00746E1C">
              <w:rPr>
                <w:i/>
                <w:iCs/>
              </w:rPr>
              <w:t>dd</w:t>
            </w:r>
            <w:proofErr w:type="spellEnd"/>
            <w:r w:rsidRPr="00746E1C">
              <w:rPr>
                <w:i/>
                <w:iCs/>
              </w:rPr>
              <w:t>/</w:t>
            </w:r>
            <w:proofErr w:type="spellStart"/>
            <w:r w:rsidRPr="00746E1C">
              <w:rPr>
                <w:i/>
                <w:iCs/>
              </w:rPr>
              <w:t>yyyy</w:t>
            </w:r>
            <w:proofErr w:type="spellEnd"/>
            <w:r w:rsidRPr="00746E1C">
              <w:rPr>
                <w:i/>
                <w:iCs/>
              </w:rPr>
              <w:t>)</w:t>
            </w:r>
            <w:r w:rsidRPr="00746E1C">
              <w:t xml:space="preserve"> </w:t>
            </w:r>
          </w:p>
          <w:p w14:paraId="2C7ADE70" w14:textId="77777777" w:rsidR="002A389E" w:rsidRPr="00746E1C" w:rsidRDefault="002A389E" w:rsidP="002A389E"/>
          <w:p w14:paraId="00B42C35" w14:textId="77777777" w:rsidR="002A389E" w:rsidRPr="00746E1C" w:rsidRDefault="002A389E" w:rsidP="002A389E">
            <w:r w:rsidRPr="00746E1C">
              <w:rPr>
                <w:b/>
                <w:bCs/>
              </w:rPr>
              <w:t xml:space="preserve">3.   </w:t>
            </w:r>
            <w:r w:rsidRPr="00746E1C">
              <w:t xml:space="preserve"> I am associated with </w:t>
            </w:r>
          </w:p>
          <w:p w14:paraId="1B10A59A" w14:textId="77777777" w:rsidR="002A389E" w:rsidRPr="00746E1C" w:rsidRDefault="002A389E" w:rsidP="002A389E"/>
          <w:p w14:paraId="68ADCF33" w14:textId="77777777" w:rsidR="002A389E" w:rsidRPr="00746E1C" w:rsidRDefault="002A389E" w:rsidP="002A389E">
            <w:proofErr w:type="gramStart"/>
            <w:r w:rsidRPr="00746E1C">
              <w:rPr>
                <w:b/>
                <w:bCs/>
              </w:rPr>
              <w:t>3.a</w:t>
            </w:r>
            <w:proofErr w:type="gramEnd"/>
            <w:r w:rsidRPr="00746E1C">
              <w:rPr>
                <w:b/>
                <w:bCs/>
              </w:rPr>
              <w:t xml:space="preserve">.  </w:t>
            </w:r>
            <w:r w:rsidRPr="00746E1C">
              <w:t>[Fillable Field] the attorney or accredited representative of record who previously filed Form G-28 in this case, and my appearance as an attorney or accredited representative  is at his or her request.</w:t>
            </w:r>
            <w:r w:rsidRPr="00746E1C">
              <w:rPr>
                <w:i/>
                <w:iCs/>
              </w:rPr>
              <w:t xml:space="preserve"> </w:t>
            </w:r>
            <w:r w:rsidRPr="00746E1C">
              <w:t xml:space="preserve">If you check this item, also complete </w:t>
            </w:r>
            <w:r w:rsidRPr="00746E1C">
              <w:rPr>
                <w:b/>
                <w:bCs/>
              </w:rPr>
              <w:t xml:space="preserve">number 1 (1.a. - 1.b.1.) or number 2 (2.a. - 2.b.) </w:t>
            </w:r>
            <w:r w:rsidRPr="00746E1C">
              <w:t xml:space="preserve">in </w:t>
            </w:r>
            <w:r w:rsidRPr="00746E1C">
              <w:rPr>
                <w:b/>
                <w:bCs/>
              </w:rPr>
              <w:t>Part 2</w:t>
            </w:r>
            <w:r w:rsidRPr="00746E1C">
              <w:rPr>
                <w:i/>
                <w:iCs/>
              </w:rPr>
              <w:t xml:space="preserve"> (whichever is appropriate).</w:t>
            </w:r>
            <w:r w:rsidRPr="00746E1C">
              <w:t xml:space="preserve"> </w:t>
            </w:r>
          </w:p>
          <w:p w14:paraId="6EF2BD17" w14:textId="77777777" w:rsidR="002A389E" w:rsidRPr="00746E1C" w:rsidRDefault="002A389E" w:rsidP="002A389E"/>
          <w:p w14:paraId="714D108A" w14:textId="77777777" w:rsidR="002A389E" w:rsidRPr="00746E1C" w:rsidRDefault="002A389E" w:rsidP="002A389E">
            <w:r w:rsidRPr="00746E1C">
              <w:rPr>
                <w:b/>
                <w:bCs/>
              </w:rPr>
              <w:t xml:space="preserve">4.  </w:t>
            </w:r>
            <w:r w:rsidRPr="00746E1C">
              <w:t xml:space="preserve"> I am a law student or law graduate working under the direct supervision of the attorney or accredited representative of record on this form in accordance with the requirements in 8 CFR 292.1(a)(2)(iv).</w:t>
            </w:r>
          </w:p>
        </w:tc>
        <w:tc>
          <w:tcPr>
            <w:tcW w:w="4095" w:type="dxa"/>
          </w:tcPr>
          <w:p w14:paraId="348081A2" w14:textId="77777777" w:rsidR="002A389E" w:rsidRPr="00746E1C" w:rsidRDefault="002A389E" w:rsidP="002A389E">
            <w:pPr>
              <w:rPr>
                <w:b/>
              </w:rPr>
            </w:pPr>
            <w:r w:rsidRPr="00746E1C">
              <w:rPr>
                <w:b/>
              </w:rPr>
              <w:lastRenderedPageBreak/>
              <w:t>[Page 2]</w:t>
            </w:r>
          </w:p>
          <w:p w14:paraId="40F9F54D" w14:textId="77777777" w:rsidR="002A389E" w:rsidRPr="00746E1C" w:rsidRDefault="002A389E" w:rsidP="002A389E">
            <w:pPr>
              <w:rPr>
                <w:b/>
              </w:rPr>
            </w:pPr>
          </w:p>
          <w:p w14:paraId="50444F75" w14:textId="77777777" w:rsidR="002A389E" w:rsidRPr="00746E1C" w:rsidRDefault="002A389E" w:rsidP="002A389E">
            <w:r w:rsidRPr="00746E1C">
              <w:rPr>
                <w:b/>
                <w:color w:val="FF0000"/>
              </w:rPr>
              <w:t xml:space="preserve">Part 3. </w:t>
            </w:r>
            <w:r w:rsidRPr="00746E1C">
              <w:rPr>
                <w:b/>
              </w:rPr>
              <w:t xml:space="preserve">Eligibility Information for Attorney or Accredited Representative </w:t>
            </w:r>
          </w:p>
          <w:p w14:paraId="67A91617" w14:textId="77777777" w:rsidR="002B2435" w:rsidRPr="00746E1C" w:rsidRDefault="002B2435" w:rsidP="002A389E"/>
          <w:p w14:paraId="5CC16159" w14:textId="77777777" w:rsidR="00911212" w:rsidRPr="00746E1C" w:rsidRDefault="00911212" w:rsidP="002A389E">
            <w:r w:rsidRPr="00746E1C">
              <w:rPr>
                <w:color w:val="FF0000"/>
              </w:rPr>
              <w:t xml:space="preserve">Select </w:t>
            </w:r>
            <w:r w:rsidRPr="00746E1C">
              <w:rPr>
                <w:b/>
                <w:color w:val="FF0000"/>
              </w:rPr>
              <w:t xml:space="preserve">all </w:t>
            </w:r>
            <w:r w:rsidRPr="00746E1C">
              <w:rPr>
                <w:b/>
              </w:rPr>
              <w:t>applicable</w:t>
            </w:r>
            <w:r w:rsidRPr="00746E1C">
              <w:t xml:space="preserve"> items.</w:t>
            </w:r>
          </w:p>
          <w:p w14:paraId="01C069E1" w14:textId="77777777" w:rsidR="00911212" w:rsidRPr="00746E1C" w:rsidRDefault="00911212" w:rsidP="002A389E">
            <w:pPr>
              <w:rPr>
                <w:b/>
              </w:rPr>
            </w:pPr>
          </w:p>
          <w:p w14:paraId="4DAA8859" w14:textId="77777777" w:rsidR="002A389E" w:rsidRPr="00746E1C" w:rsidRDefault="002A389E" w:rsidP="002A389E">
            <w:pPr>
              <w:rPr>
                <w:color w:val="FF0000"/>
              </w:rPr>
            </w:pPr>
            <w:proofErr w:type="gramStart"/>
            <w:r w:rsidRPr="00746E1C">
              <w:rPr>
                <w:b/>
              </w:rPr>
              <w:lastRenderedPageBreak/>
              <w:t>1.a</w:t>
            </w:r>
            <w:proofErr w:type="gramEnd"/>
            <w:r w:rsidRPr="00746E1C">
              <w:rPr>
                <w:b/>
              </w:rPr>
              <w:t xml:space="preserve">. </w:t>
            </w:r>
            <w:r w:rsidRPr="00746E1C">
              <w:t xml:space="preserve">I am an attorney eligible to practice law in, and a member in good standing of, the bar of the highest courts of the following states, possessions, territories, commonwealths, or the District of Columbia.  </w:t>
            </w:r>
            <w:r w:rsidRPr="00746E1C">
              <w:rPr>
                <w:i/>
                <w:color w:val="FF0000"/>
              </w:rPr>
              <w:t xml:space="preserve">(If you need additional space, use </w:t>
            </w:r>
            <w:r w:rsidRPr="00746E1C">
              <w:rPr>
                <w:b/>
                <w:i/>
                <w:color w:val="FF0000"/>
              </w:rPr>
              <w:t>Part 6.</w:t>
            </w:r>
            <w:r w:rsidRPr="00746E1C">
              <w:rPr>
                <w:i/>
                <w:color w:val="FF0000"/>
              </w:rPr>
              <w:t>)</w:t>
            </w:r>
            <w:r w:rsidRPr="00746E1C">
              <w:rPr>
                <w:color w:val="FF0000"/>
              </w:rPr>
              <w:t xml:space="preserve"> </w:t>
            </w:r>
          </w:p>
          <w:p w14:paraId="223D8D3C" w14:textId="77777777" w:rsidR="00911212" w:rsidRDefault="00911212" w:rsidP="002A389E"/>
          <w:p w14:paraId="2E600B8B" w14:textId="77777777" w:rsidR="000A316C" w:rsidRPr="000A316C" w:rsidRDefault="000A316C" w:rsidP="002A389E">
            <w:pPr>
              <w:rPr>
                <w:color w:val="FF0000"/>
              </w:rPr>
            </w:pPr>
            <w:r w:rsidRPr="000A316C">
              <w:rPr>
                <w:color w:val="FF0000"/>
              </w:rPr>
              <w:t>Licensing Authority</w:t>
            </w:r>
          </w:p>
          <w:p w14:paraId="35A797AF" w14:textId="77777777" w:rsidR="002A389E" w:rsidRPr="00746E1C" w:rsidRDefault="002A389E" w:rsidP="002A389E"/>
          <w:p w14:paraId="7972D349" w14:textId="77777777" w:rsidR="002A389E" w:rsidRPr="00746E1C" w:rsidRDefault="002A389E" w:rsidP="002A389E">
            <w:pPr>
              <w:rPr>
                <w:color w:val="FF0000"/>
              </w:rPr>
            </w:pPr>
            <w:r w:rsidRPr="00746E1C">
              <w:rPr>
                <w:b/>
                <w:color w:val="FF0000"/>
              </w:rPr>
              <w:t>1.b.</w:t>
            </w:r>
            <w:r w:rsidR="007A7D8B">
              <w:rPr>
                <w:color w:val="FF0000"/>
              </w:rPr>
              <w:t xml:space="preserve"> </w:t>
            </w:r>
            <w:r w:rsidRPr="00746E1C">
              <w:rPr>
                <w:color w:val="FF0000"/>
              </w:rPr>
              <w:t>Bar Number (</w:t>
            </w:r>
            <w:r w:rsidRPr="00746E1C">
              <w:rPr>
                <w:i/>
                <w:color w:val="FF0000"/>
              </w:rPr>
              <w:t>if applicable</w:t>
            </w:r>
            <w:r w:rsidRPr="00746E1C">
              <w:rPr>
                <w:color w:val="FF0000"/>
              </w:rPr>
              <w:t>)</w:t>
            </w:r>
          </w:p>
          <w:p w14:paraId="452098FF" w14:textId="77777777" w:rsidR="002A389E" w:rsidRPr="00746E1C" w:rsidRDefault="002A389E" w:rsidP="002A389E">
            <w:pPr>
              <w:rPr>
                <w:color w:val="FF0000"/>
              </w:rPr>
            </w:pPr>
            <w:r w:rsidRPr="00746E1C">
              <w:rPr>
                <w:b/>
                <w:color w:val="FF0000"/>
              </w:rPr>
              <w:t>1.c.</w:t>
            </w:r>
            <w:r w:rsidRPr="00746E1C">
              <w:rPr>
                <w:color w:val="FF0000"/>
              </w:rPr>
              <w:t xml:space="preserve"> Name of Law Firm</w:t>
            </w:r>
          </w:p>
          <w:p w14:paraId="0E9A43AF" w14:textId="77777777" w:rsidR="002A389E" w:rsidRPr="00746E1C" w:rsidRDefault="002A389E" w:rsidP="002A389E"/>
          <w:p w14:paraId="4F234A45" w14:textId="77777777" w:rsidR="002A389E" w:rsidRPr="00746E1C" w:rsidRDefault="002A389E" w:rsidP="002A389E">
            <w:pPr>
              <w:rPr>
                <w:i/>
                <w:color w:val="FF0000"/>
              </w:rPr>
            </w:pPr>
            <w:proofErr w:type="gramStart"/>
            <w:r w:rsidRPr="00746E1C">
              <w:rPr>
                <w:b/>
                <w:color w:val="FF0000"/>
              </w:rPr>
              <w:t>1.d</w:t>
            </w:r>
            <w:proofErr w:type="gramEnd"/>
            <w:r w:rsidRPr="00746E1C">
              <w:rPr>
                <w:b/>
                <w:color w:val="FF0000"/>
              </w:rPr>
              <w:t>.</w:t>
            </w:r>
            <w:r w:rsidRPr="00746E1C">
              <w:rPr>
                <w:color w:val="FF0000"/>
              </w:rPr>
              <w:t xml:space="preserve"> </w:t>
            </w:r>
            <w:r w:rsidRPr="00746E1C">
              <w:t xml:space="preserve">I </w:t>
            </w:r>
            <w:r w:rsidRPr="00746E1C">
              <w:rPr>
                <w:i/>
              </w:rPr>
              <w:t xml:space="preserve">(choose one) </w:t>
            </w:r>
            <w:r w:rsidRPr="00746E1C">
              <w:rPr>
                <w:b/>
                <w:i/>
              </w:rPr>
              <w:t>am not</w:t>
            </w:r>
            <w:r w:rsidRPr="00746E1C">
              <w:rPr>
                <w:i/>
              </w:rPr>
              <w:t>/</w:t>
            </w:r>
            <w:r w:rsidRPr="00746E1C">
              <w:rPr>
                <w:b/>
                <w:i/>
              </w:rPr>
              <w:t xml:space="preserve">am </w:t>
            </w:r>
            <w:r w:rsidRPr="00746E1C">
              <w:t xml:space="preserve">subject to any order of any court or administrative agency disbarring, suspending, enjoining, restraining, or otherwise restricting me in the practice of law.  If you are subject to any orders, explain in the space below.  </w:t>
            </w:r>
            <w:r w:rsidRPr="00746E1C">
              <w:rPr>
                <w:i/>
                <w:color w:val="FF0000"/>
              </w:rPr>
              <w:t xml:space="preserve">(If you need additional space, use </w:t>
            </w:r>
            <w:r w:rsidRPr="00746E1C">
              <w:rPr>
                <w:b/>
                <w:i/>
                <w:color w:val="FF0000"/>
              </w:rPr>
              <w:t>Part 6.</w:t>
            </w:r>
            <w:r w:rsidRPr="00746E1C">
              <w:rPr>
                <w:i/>
                <w:color w:val="FF0000"/>
              </w:rPr>
              <w:t>)</w:t>
            </w:r>
          </w:p>
          <w:p w14:paraId="17E50DAA" w14:textId="77777777" w:rsidR="00911212" w:rsidRPr="00746E1C" w:rsidRDefault="00911212" w:rsidP="002A389E"/>
          <w:p w14:paraId="4949E901" w14:textId="77777777" w:rsidR="002A389E" w:rsidRPr="00746E1C" w:rsidRDefault="002A389E" w:rsidP="002A389E">
            <w:r w:rsidRPr="00746E1C">
              <w:t>[Fillable Field]</w:t>
            </w:r>
          </w:p>
          <w:p w14:paraId="337CB8AF" w14:textId="77777777" w:rsidR="002A389E" w:rsidRPr="00746E1C" w:rsidRDefault="002A389E" w:rsidP="002A389E"/>
          <w:p w14:paraId="52C5EBF0" w14:textId="77777777" w:rsidR="002A389E" w:rsidRPr="00746E1C" w:rsidRDefault="002A389E" w:rsidP="002A389E">
            <w:proofErr w:type="gramStart"/>
            <w:r w:rsidRPr="00746E1C">
              <w:rPr>
                <w:b/>
              </w:rPr>
              <w:t>2.a</w:t>
            </w:r>
            <w:proofErr w:type="gramEnd"/>
            <w:r w:rsidRPr="00746E1C">
              <w:rPr>
                <w:b/>
              </w:rPr>
              <w:t xml:space="preserve">. </w:t>
            </w:r>
            <w:r w:rsidRPr="00746E1C">
              <w:t xml:space="preserve">I am an accredited representative of the following qualified nonprofit religious, charitable, social service, or similar organization established in the United States, so recognized by the Department of Justice, Board of Immigration Appeals, </w:t>
            </w:r>
            <w:r w:rsidRPr="00746E1C">
              <w:rPr>
                <w:color w:val="FF0000"/>
              </w:rPr>
              <w:t xml:space="preserve">in accordance with </w:t>
            </w:r>
            <w:r w:rsidRPr="00746E1C">
              <w:t>8 CFR 292.2.  Provide the name of the organization and the expiration date of accreditation.</w:t>
            </w:r>
          </w:p>
          <w:p w14:paraId="0DF93247" w14:textId="77777777" w:rsidR="002A389E" w:rsidRPr="00746E1C" w:rsidRDefault="002A389E" w:rsidP="002A389E"/>
          <w:p w14:paraId="2C0A8A56" w14:textId="77777777" w:rsidR="002A389E" w:rsidRPr="00746E1C" w:rsidRDefault="002A389E" w:rsidP="002A389E">
            <w:r w:rsidRPr="00746E1C">
              <w:rPr>
                <w:b/>
              </w:rPr>
              <w:t>2.b.</w:t>
            </w:r>
            <w:r w:rsidRPr="00746E1C">
              <w:t xml:space="preserve"> Name of Recognized Organization</w:t>
            </w:r>
          </w:p>
          <w:p w14:paraId="2B69D617" w14:textId="77777777" w:rsidR="002A389E" w:rsidRPr="00746E1C" w:rsidRDefault="002A389E" w:rsidP="002A389E">
            <w:pPr>
              <w:rPr>
                <w:i/>
              </w:rPr>
            </w:pPr>
            <w:r w:rsidRPr="00746E1C">
              <w:rPr>
                <w:b/>
              </w:rPr>
              <w:t>2.c.</w:t>
            </w:r>
            <w:r w:rsidRPr="00746E1C">
              <w:t xml:space="preserve"> Date accreditation expires </w:t>
            </w:r>
            <w:r w:rsidRPr="00746E1C">
              <w:rPr>
                <w:i/>
              </w:rPr>
              <w:t>mm/</w:t>
            </w:r>
            <w:proofErr w:type="spellStart"/>
            <w:r w:rsidRPr="00746E1C">
              <w:rPr>
                <w:i/>
              </w:rPr>
              <w:t>dd</w:t>
            </w:r>
            <w:proofErr w:type="spellEnd"/>
            <w:r w:rsidRPr="00746E1C">
              <w:rPr>
                <w:i/>
              </w:rPr>
              <w:t>/</w:t>
            </w:r>
            <w:proofErr w:type="spellStart"/>
            <w:r w:rsidRPr="00746E1C">
              <w:rPr>
                <w:i/>
              </w:rPr>
              <w:t>yyyy</w:t>
            </w:r>
            <w:proofErr w:type="spellEnd"/>
            <w:r w:rsidRPr="00746E1C">
              <w:rPr>
                <w:i/>
              </w:rPr>
              <w:t xml:space="preserve"> </w:t>
            </w:r>
          </w:p>
          <w:p w14:paraId="164709D3" w14:textId="77777777" w:rsidR="002A389E" w:rsidRPr="00746E1C" w:rsidRDefault="002A389E" w:rsidP="002A389E"/>
          <w:p w14:paraId="3E50927C" w14:textId="77777777" w:rsidR="002A389E" w:rsidRPr="00746E1C" w:rsidRDefault="002A389E" w:rsidP="002A389E">
            <w:r w:rsidRPr="00746E1C">
              <w:rPr>
                <w:b/>
              </w:rPr>
              <w:t>3.</w:t>
            </w:r>
            <w:r w:rsidRPr="00746E1C">
              <w:t xml:space="preserve">  I am associated with [Fillable Field] the attorney or accredited representative of record who previously filed </w:t>
            </w:r>
            <w:r w:rsidR="00911212" w:rsidRPr="00746E1C">
              <w:t>F</w:t>
            </w:r>
            <w:r w:rsidRPr="00746E1C">
              <w:t xml:space="preserve">orm </w:t>
            </w:r>
            <w:r w:rsidR="00911212" w:rsidRPr="00746E1C">
              <w:t>G</w:t>
            </w:r>
            <w:r w:rsidRPr="00746E1C">
              <w:t>-28 in this case, and my appearance as an attorney or accredited representative is at his or her request.</w:t>
            </w:r>
          </w:p>
          <w:p w14:paraId="341066AE" w14:textId="77777777" w:rsidR="002A389E" w:rsidRPr="00746E1C" w:rsidRDefault="002A389E" w:rsidP="002A389E"/>
          <w:p w14:paraId="743FED8F" w14:textId="77777777" w:rsidR="002A389E" w:rsidRPr="00746E1C" w:rsidRDefault="002A389E" w:rsidP="002A389E">
            <w:r w:rsidRPr="00746E1C">
              <w:rPr>
                <w:b/>
                <w:color w:val="FF0000"/>
              </w:rPr>
              <w:t xml:space="preserve">NOTE:  </w:t>
            </w:r>
            <w:r w:rsidRPr="00746E1C">
              <w:t xml:space="preserve">If you </w:t>
            </w:r>
            <w:r w:rsidRPr="00746E1C">
              <w:rPr>
                <w:color w:val="FF0000"/>
              </w:rPr>
              <w:t>select</w:t>
            </w:r>
            <w:r w:rsidRPr="00746E1C">
              <w:t xml:space="preserve"> this item, also complete </w:t>
            </w:r>
            <w:r w:rsidRPr="00746E1C">
              <w:rPr>
                <w:b/>
                <w:color w:val="FF0000"/>
              </w:rPr>
              <w:t>Item Numbers 1.a. – 1.b.</w:t>
            </w:r>
            <w:r w:rsidRPr="00746E1C">
              <w:rPr>
                <w:color w:val="FF0000"/>
              </w:rPr>
              <w:t xml:space="preserve"> or </w:t>
            </w:r>
            <w:r w:rsidRPr="00746E1C">
              <w:rPr>
                <w:b/>
                <w:color w:val="FF0000"/>
              </w:rPr>
              <w:t>Item Numbers 2.a. – 2.c.</w:t>
            </w:r>
            <w:r w:rsidRPr="00746E1C">
              <w:rPr>
                <w:color w:val="FF0000"/>
              </w:rPr>
              <w:t xml:space="preserve"> in </w:t>
            </w:r>
            <w:r w:rsidRPr="00746E1C">
              <w:rPr>
                <w:b/>
                <w:color w:val="FF0000"/>
              </w:rPr>
              <w:t xml:space="preserve">Part 3. </w:t>
            </w:r>
            <w:r w:rsidRPr="00746E1C">
              <w:rPr>
                <w:i/>
              </w:rPr>
              <w:t>(whichever is appropriate)</w:t>
            </w:r>
          </w:p>
          <w:p w14:paraId="53898AAC" w14:textId="77777777" w:rsidR="002A389E" w:rsidRPr="00746E1C" w:rsidRDefault="002A389E" w:rsidP="002A389E"/>
          <w:p w14:paraId="5E99CEE9" w14:textId="77777777" w:rsidR="00911212" w:rsidRPr="00746E1C" w:rsidRDefault="00911212" w:rsidP="002A389E"/>
          <w:p w14:paraId="4DA3A619" w14:textId="77777777" w:rsidR="002A389E" w:rsidRPr="00746E1C" w:rsidRDefault="002A389E" w:rsidP="002A389E">
            <w:proofErr w:type="gramStart"/>
            <w:r w:rsidRPr="00746E1C">
              <w:rPr>
                <w:b/>
                <w:color w:val="FF0000"/>
              </w:rPr>
              <w:t>4.a</w:t>
            </w:r>
            <w:proofErr w:type="gramEnd"/>
            <w:r w:rsidRPr="00746E1C">
              <w:rPr>
                <w:b/>
                <w:color w:val="FF0000"/>
              </w:rPr>
              <w:t>.</w:t>
            </w:r>
            <w:r w:rsidRPr="00746E1C">
              <w:rPr>
                <w:color w:val="FF0000"/>
              </w:rPr>
              <w:t xml:space="preserve">  </w:t>
            </w:r>
            <w:r w:rsidRPr="00746E1C">
              <w:t>I am a law student or law graduate working under the direct supervision of the attorney or accredited representative of record on this form in accordance with the requirements in 8 CFR 292.2(a)(2)(iv).</w:t>
            </w:r>
          </w:p>
          <w:p w14:paraId="1A27E4AD" w14:textId="77777777" w:rsidR="002A389E" w:rsidRPr="00746E1C" w:rsidRDefault="002A389E" w:rsidP="002A389E"/>
          <w:p w14:paraId="077C814A" w14:textId="77777777" w:rsidR="002A389E" w:rsidRPr="00746E1C" w:rsidRDefault="002A389E" w:rsidP="002A389E">
            <w:pPr>
              <w:rPr>
                <w:color w:val="FF0000"/>
              </w:rPr>
            </w:pPr>
            <w:proofErr w:type="gramStart"/>
            <w:r w:rsidRPr="00746E1C">
              <w:rPr>
                <w:b/>
                <w:color w:val="FF0000"/>
              </w:rPr>
              <w:t>4.b</w:t>
            </w:r>
            <w:proofErr w:type="gramEnd"/>
            <w:r w:rsidRPr="00746E1C">
              <w:rPr>
                <w:b/>
                <w:color w:val="FF0000"/>
              </w:rPr>
              <w:t>.</w:t>
            </w:r>
            <w:r w:rsidRPr="00746E1C">
              <w:rPr>
                <w:color w:val="FF0000"/>
              </w:rPr>
              <w:t xml:space="preserve">  Name of Law Student or Law Graduate</w:t>
            </w:r>
          </w:p>
          <w:p w14:paraId="4E78AF73" w14:textId="77777777" w:rsidR="002A389E" w:rsidRPr="00746E1C" w:rsidRDefault="002A389E" w:rsidP="002A389E">
            <w:pPr>
              <w:rPr>
                <w:b/>
              </w:rPr>
            </w:pPr>
          </w:p>
        </w:tc>
      </w:tr>
      <w:tr w:rsidR="002A389E" w:rsidRPr="00746E1C" w14:paraId="47B00A9E" w14:textId="77777777" w:rsidTr="002D6271">
        <w:tc>
          <w:tcPr>
            <w:tcW w:w="2808" w:type="dxa"/>
          </w:tcPr>
          <w:p w14:paraId="35778C4D" w14:textId="77777777" w:rsidR="002A389E" w:rsidRPr="00746E1C" w:rsidRDefault="002A389E" w:rsidP="00F14246">
            <w:pPr>
              <w:rPr>
                <w:b/>
              </w:rPr>
            </w:pPr>
            <w:r w:rsidRPr="00746E1C">
              <w:rPr>
                <w:b/>
              </w:rPr>
              <w:lastRenderedPageBreak/>
              <w:t>Page 2, Part 3.  Notice of Appearance and Attorney or Accredited Representative</w:t>
            </w:r>
            <w:r w:rsidR="00722D22">
              <w:rPr>
                <w:b/>
              </w:rPr>
              <w:t xml:space="preserve"> (continued)</w:t>
            </w:r>
          </w:p>
        </w:tc>
        <w:tc>
          <w:tcPr>
            <w:tcW w:w="4095" w:type="dxa"/>
          </w:tcPr>
          <w:p w14:paraId="464E364C" w14:textId="77777777" w:rsidR="002A389E" w:rsidRPr="00746E1C" w:rsidRDefault="002A389E" w:rsidP="002A389E">
            <w:pPr>
              <w:rPr>
                <w:b/>
              </w:rPr>
            </w:pPr>
          </w:p>
          <w:p w14:paraId="4185D0A9" w14:textId="77777777" w:rsidR="002A389E" w:rsidRPr="00746E1C" w:rsidRDefault="002A389E" w:rsidP="002A389E">
            <w:pPr>
              <w:rPr>
                <w:b/>
              </w:rPr>
            </w:pPr>
          </w:p>
          <w:p w14:paraId="45A2AF12" w14:textId="77777777" w:rsidR="002B2435" w:rsidRDefault="00722D22" w:rsidP="002A389E">
            <w:pPr>
              <w:rPr>
                <w:b/>
              </w:rPr>
            </w:pPr>
            <w:r w:rsidRPr="00746E1C">
              <w:rPr>
                <w:b/>
              </w:rPr>
              <w:t>Part 3.  Notice of Appearance and Attorney or Accredited Representative</w:t>
            </w:r>
          </w:p>
          <w:p w14:paraId="0D2330EA" w14:textId="77777777" w:rsidR="00722D22" w:rsidRPr="00746E1C" w:rsidRDefault="00722D22" w:rsidP="002A389E"/>
          <w:p w14:paraId="1A183FA7" w14:textId="77777777" w:rsidR="002B2435" w:rsidRPr="00746E1C" w:rsidRDefault="002B2435" w:rsidP="002A389E"/>
          <w:p w14:paraId="2F4E9773" w14:textId="77777777" w:rsidR="00911212" w:rsidRPr="00746E1C" w:rsidRDefault="00911212" w:rsidP="002A389E"/>
          <w:p w14:paraId="7514EFF0" w14:textId="77777777" w:rsidR="00911212" w:rsidRPr="00746E1C" w:rsidRDefault="00911212" w:rsidP="002A389E"/>
          <w:p w14:paraId="3F45D03C" w14:textId="77777777" w:rsidR="00911212" w:rsidRPr="00746E1C" w:rsidRDefault="00911212" w:rsidP="002A389E"/>
          <w:p w14:paraId="745265FC" w14:textId="77777777" w:rsidR="006D1A6A" w:rsidRPr="00746E1C" w:rsidRDefault="006D1A6A" w:rsidP="002A389E"/>
          <w:p w14:paraId="181F6CBC" w14:textId="77777777" w:rsidR="006D1A6A" w:rsidRPr="00746E1C" w:rsidRDefault="006D1A6A" w:rsidP="002A389E"/>
          <w:p w14:paraId="089B2943" w14:textId="77777777" w:rsidR="006D1A6A" w:rsidRPr="00746E1C" w:rsidRDefault="006D1A6A" w:rsidP="002A389E"/>
          <w:p w14:paraId="438AB553" w14:textId="77777777" w:rsidR="002A389E" w:rsidRPr="00746E1C" w:rsidRDefault="002A389E" w:rsidP="002A389E">
            <w:r w:rsidRPr="00746E1C">
              <w:t>Pursuant to the Privacy Act of 1974 and DHS policy, I hereby consent to the disclosure to the named Attorney or Accredited Representative of any record pertaining to me that appears in any system of records of USCIS, ICE, or CBP.</w:t>
            </w:r>
          </w:p>
          <w:p w14:paraId="3B5AFDA8" w14:textId="77777777" w:rsidR="002A389E" w:rsidRPr="00746E1C" w:rsidRDefault="002A389E" w:rsidP="002A389E"/>
          <w:p w14:paraId="2CC1DAF7" w14:textId="77777777" w:rsidR="00911212" w:rsidRPr="00746E1C" w:rsidRDefault="00911212" w:rsidP="002A389E"/>
          <w:p w14:paraId="23FA13C4" w14:textId="77777777" w:rsidR="00911212" w:rsidRPr="00746E1C" w:rsidRDefault="00911212" w:rsidP="002A389E"/>
          <w:p w14:paraId="4BD51E78" w14:textId="77777777" w:rsidR="00911212" w:rsidRPr="00746E1C" w:rsidRDefault="00911212" w:rsidP="002A389E"/>
          <w:p w14:paraId="49FEBA62" w14:textId="77777777" w:rsidR="00911212" w:rsidRPr="00746E1C" w:rsidRDefault="00911212" w:rsidP="002A389E"/>
          <w:p w14:paraId="4C4124CE" w14:textId="77777777" w:rsidR="00911212" w:rsidRPr="00746E1C" w:rsidRDefault="00911212" w:rsidP="002A389E"/>
          <w:p w14:paraId="7A2DDF8E" w14:textId="77777777" w:rsidR="00911212" w:rsidRPr="00746E1C" w:rsidRDefault="00911212" w:rsidP="002A389E"/>
          <w:p w14:paraId="4CE639EE" w14:textId="77777777" w:rsidR="00911212" w:rsidRPr="00746E1C" w:rsidRDefault="00911212" w:rsidP="002A389E"/>
          <w:p w14:paraId="3749364E" w14:textId="77777777" w:rsidR="00911212" w:rsidRPr="00746E1C" w:rsidRDefault="00911212" w:rsidP="002A389E"/>
          <w:p w14:paraId="0EB515D2" w14:textId="77777777" w:rsidR="00911212" w:rsidRPr="00746E1C" w:rsidRDefault="00911212" w:rsidP="002A389E"/>
          <w:p w14:paraId="5412D7B4" w14:textId="77777777" w:rsidR="00911212" w:rsidRPr="00746E1C" w:rsidRDefault="00911212" w:rsidP="002A389E"/>
          <w:p w14:paraId="71E9F9FE" w14:textId="77777777" w:rsidR="00911212" w:rsidRPr="00746E1C" w:rsidRDefault="00911212" w:rsidP="002A389E"/>
          <w:p w14:paraId="38286ACD" w14:textId="77777777" w:rsidR="00911212" w:rsidRPr="00746E1C" w:rsidRDefault="00911212" w:rsidP="002A389E"/>
          <w:p w14:paraId="0196191C" w14:textId="77777777" w:rsidR="00911212" w:rsidRPr="00746E1C" w:rsidRDefault="00911212" w:rsidP="002A389E"/>
          <w:p w14:paraId="764E0A74" w14:textId="77777777" w:rsidR="00911212" w:rsidRPr="00746E1C" w:rsidRDefault="00911212" w:rsidP="002A389E"/>
          <w:p w14:paraId="2AF408B1" w14:textId="77777777" w:rsidR="00911212" w:rsidRPr="00746E1C" w:rsidRDefault="00911212" w:rsidP="002A389E"/>
          <w:p w14:paraId="6EFE39C0" w14:textId="77777777" w:rsidR="00911212" w:rsidRPr="00746E1C" w:rsidRDefault="00911212" w:rsidP="002A389E"/>
          <w:p w14:paraId="29FA7795" w14:textId="77777777" w:rsidR="00911212" w:rsidRPr="00746E1C" w:rsidRDefault="00911212" w:rsidP="002A389E"/>
          <w:p w14:paraId="08CA5A49" w14:textId="77777777" w:rsidR="00911212" w:rsidRPr="00746E1C" w:rsidRDefault="00911212" w:rsidP="002A389E"/>
          <w:p w14:paraId="55F65D1D" w14:textId="77777777" w:rsidR="00911212" w:rsidRPr="00746E1C" w:rsidRDefault="00911212" w:rsidP="002A389E"/>
          <w:p w14:paraId="675EFD05" w14:textId="77777777" w:rsidR="00911212" w:rsidRPr="00746E1C" w:rsidRDefault="00911212" w:rsidP="002A389E"/>
          <w:p w14:paraId="421DA0B4" w14:textId="77777777" w:rsidR="00911212" w:rsidRPr="00746E1C" w:rsidRDefault="00911212" w:rsidP="002A389E"/>
          <w:p w14:paraId="05AAE4D9" w14:textId="77777777" w:rsidR="00911212" w:rsidRPr="00746E1C" w:rsidRDefault="00911212" w:rsidP="002A389E"/>
          <w:p w14:paraId="081A08F1" w14:textId="77777777" w:rsidR="00911212" w:rsidRPr="00746E1C" w:rsidRDefault="00911212" w:rsidP="002A389E"/>
          <w:p w14:paraId="69D5AA30" w14:textId="77777777" w:rsidR="00911212" w:rsidRPr="00746E1C" w:rsidRDefault="00911212" w:rsidP="002A389E"/>
          <w:p w14:paraId="44EEECD2" w14:textId="77777777" w:rsidR="00911212" w:rsidRPr="00746E1C" w:rsidRDefault="00911212" w:rsidP="002A389E"/>
          <w:p w14:paraId="1D001805" w14:textId="77777777" w:rsidR="00911212" w:rsidRPr="00746E1C" w:rsidRDefault="00911212" w:rsidP="002A389E"/>
          <w:p w14:paraId="27A64897" w14:textId="77777777" w:rsidR="00911212" w:rsidRPr="00746E1C" w:rsidRDefault="00911212" w:rsidP="002A389E"/>
          <w:p w14:paraId="313B9B5A" w14:textId="77777777" w:rsidR="00911212" w:rsidRPr="00746E1C" w:rsidRDefault="00911212" w:rsidP="002A389E"/>
          <w:p w14:paraId="56C3A502" w14:textId="77777777" w:rsidR="00911212" w:rsidRPr="00746E1C" w:rsidRDefault="00911212" w:rsidP="002A389E"/>
          <w:p w14:paraId="2A9E2B59" w14:textId="77777777" w:rsidR="00911212" w:rsidRPr="00746E1C" w:rsidRDefault="00911212" w:rsidP="002A389E"/>
          <w:p w14:paraId="10F1C535" w14:textId="77777777" w:rsidR="00911212" w:rsidRPr="00746E1C" w:rsidRDefault="00911212" w:rsidP="002A389E"/>
          <w:p w14:paraId="26274DDC" w14:textId="77777777" w:rsidR="00911212" w:rsidRPr="00746E1C" w:rsidRDefault="00911212" w:rsidP="002A389E"/>
          <w:p w14:paraId="4CE2AEF6" w14:textId="77777777" w:rsidR="00911212" w:rsidRPr="00746E1C" w:rsidRDefault="00911212" w:rsidP="002A389E"/>
          <w:p w14:paraId="2F5EFC7E" w14:textId="77777777" w:rsidR="006D1A6A" w:rsidRPr="00746E1C" w:rsidRDefault="006D1A6A" w:rsidP="002A389E"/>
          <w:p w14:paraId="6A09418B" w14:textId="77777777" w:rsidR="006D1A6A" w:rsidRPr="00746E1C" w:rsidRDefault="006D1A6A" w:rsidP="002A389E"/>
          <w:p w14:paraId="00244E30" w14:textId="77777777" w:rsidR="006D1A6A" w:rsidRPr="00746E1C" w:rsidRDefault="006D1A6A" w:rsidP="002A389E"/>
          <w:p w14:paraId="0BD82F01" w14:textId="77777777" w:rsidR="006D1A6A" w:rsidRPr="00746E1C" w:rsidRDefault="006D1A6A" w:rsidP="002A389E"/>
          <w:p w14:paraId="7F8FE93E" w14:textId="77777777" w:rsidR="006D1A6A" w:rsidRPr="00746E1C" w:rsidRDefault="006D1A6A" w:rsidP="002A389E"/>
          <w:p w14:paraId="4EF3DA5C" w14:textId="77777777" w:rsidR="006D1A6A" w:rsidRDefault="006D1A6A" w:rsidP="002A389E"/>
          <w:p w14:paraId="7C0CED3C" w14:textId="77777777" w:rsidR="00C32E00" w:rsidRDefault="00C32E00" w:rsidP="002A389E"/>
          <w:p w14:paraId="16F613A1" w14:textId="77777777" w:rsidR="00C32E00" w:rsidRPr="00746E1C" w:rsidRDefault="00C32E00" w:rsidP="002A389E"/>
          <w:p w14:paraId="795BD2A3" w14:textId="77777777" w:rsidR="006D1A6A" w:rsidRPr="00746E1C" w:rsidRDefault="006D1A6A" w:rsidP="002A389E"/>
          <w:p w14:paraId="52ACBE89" w14:textId="77777777" w:rsidR="006D1A6A" w:rsidRDefault="006D1A6A" w:rsidP="002A389E"/>
          <w:p w14:paraId="48166968" w14:textId="77777777" w:rsidR="00722D22" w:rsidRPr="00746E1C" w:rsidRDefault="00722D22" w:rsidP="002A389E"/>
          <w:p w14:paraId="1ED69A3E" w14:textId="77777777" w:rsidR="00911212" w:rsidRPr="00746E1C" w:rsidRDefault="00911212" w:rsidP="002A389E"/>
          <w:p w14:paraId="29E7FFBC" w14:textId="77777777" w:rsidR="00911212" w:rsidRPr="00746E1C" w:rsidRDefault="00911212" w:rsidP="002A389E"/>
          <w:p w14:paraId="444AA683" w14:textId="77777777" w:rsidR="00911212" w:rsidRPr="00746E1C" w:rsidRDefault="00911212" w:rsidP="002A389E"/>
          <w:p w14:paraId="7EE2D9E9" w14:textId="77777777" w:rsidR="00911212" w:rsidRPr="00746E1C" w:rsidRDefault="00911212" w:rsidP="002A389E"/>
          <w:p w14:paraId="5FCEB62E" w14:textId="77777777" w:rsidR="002A389E" w:rsidRPr="00746E1C" w:rsidRDefault="002A389E" w:rsidP="002A389E">
            <w:r w:rsidRPr="00746E1C">
              <w:rPr>
                <w:b/>
              </w:rPr>
              <w:t>8.a.</w:t>
            </w:r>
            <w:r w:rsidRPr="00746E1C">
              <w:t xml:space="preserve"> Signature of Applicant, Petitioner, or Respondent</w:t>
            </w:r>
          </w:p>
          <w:p w14:paraId="182FEA57" w14:textId="77777777" w:rsidR="002A389E" w:rsidRPr="00746E1C" w:rsidRDefault="002A389E" w:rsidP="002A389E">
            <w:pPr>
              <w:rPr>
                <w:b/>
              </w:rPr>
            </w:pPr>
            <w:r w:rsidRPr="00746E1C">
              <w:rPr>
                <w:b/>
              </w:rPr>
              <w:lastRenderedPageBreak/>
              <w:t>8.b.</w:t>
            </w:r>
            <w:r w:rsidRPr="00746E1C">
              <w:t xml:space="preserve"> Date (mm/</w:t>
            </w:r>
            <w:proofErr w:type="spellStart"/>
            <w:r w:rsidRPr="00746E1C">
              <w:t>dd</w:t>
            </w:r>
            <w:proofErr w:type="spellEnd"/>
            <w:r w:rsidRPr="00746E1C">
              <w:t>/</w:t>
            </w:r>
            <w:proofErr w:type="spellStart"/>
            <w:r w:rsidRPr="00746E1C">
              <w:t>yyyy</w:t>
            </w:r>
            <w:proofErr w:type="spellEnd"/>
            <w:r w:rsidRPr="00746E1C">
              <w:t>)</w:t>
            </w:r>
          </w:p>
          <w:p w14:paraId="013DC71A" w14:textId="77777777" w:rsidR="002A389E" w:rsidRPr="00746E1C" w:rsidRDefault="002A389E" w:rsidP="002A389E">
            <w:pPr>
              <w:rPr>
                <w:b/>
              </w:rPr>
            </w:pPr>
          </w:p>
        </w:tc>
        <w:tc>
          <w:tcPr>
            <w:tcW w:w="4095" w:type="dxa"/>
          </w:tcPr>
          <w:p w14:paraId="3A0BEC77" w14:textId="77777777" w:rsidR="002B2435" w:rsidRPr="00746E1C" w:rsidRDefault="002B2435" w:rsidP="002A389E">
            <w:pPr>
              <w:rPr>
                <w:b/>
                <w:color w:val="FF0000"/>
              </w:rPr>
            </w:pPr>
            <w:r w:rsidRPr="00746E1C">
              <w:rPr>
                <w:b/>
                <w:color w:val="FF0000"/>
              </w:rPr>
              <w:lastRenderedPageBreak/>
              <w:t>[Page 3]</w:t>
            </w:r>
          </w:p>
          <w:p w14:paraId="767B57A9" w14:textId="77777777" w:rsidR="002B2435" w:rsidRPr="00746E1C" w:rsidRDefault="002B2435" w:rsidP="002A389E">
            <w:pPr>
              <w:rPr>
                <w:b/>
                <w:color w:val="FF0000"/>
              </w:rPr>
            </w:pPr>
          </w:p>
          <w:p w14:paraId="74DEF02B" w14:textId="77777777" w:rsidR="002A389E" w:rsidRPr="00746E1C" w:rsidRDefault="002A389E" w:rsidP="002A389E">
            <w:pPr>
              <w:rPr>
                <w:color w:val="FF0000"/>
              </w:rPr>
            </w:pPr>
            <w:r w:rsidRPr="00E90077">
              <w:rPr>
                <w:b/>
                <w:color w:val="FF0000"/>
              </w:rPr>
              <w:t xml:space="preserve">Part 4.  Applicant, Petitioner, </w:t>
            </w:r>
            <w:r w:rsidR="00722D22" w:rsidRPr="00E90077">
              <w:rPr>
                <w:b/>
                <w:color w:val="FF0000"/>
              </w:rPr>
              <w:t xml:space="preserve">Requestor, </w:t>
            </w:r>
            <w:r w:rsidRPr="00E90077">
              <w:rPr>
                <w:b/>
                <w:color w:val="FF0000"/>
              </w:rPr>
              <w:t>or Respondent Consent to Representation,</w:t>
            </w:r>
            <w:r w:rsidRPr="00746E1C">
              <w:rPr>
                <w:b/>
                <w:color w:val="FF0000"/>
              </w:rPr>
              <w:t xml:space="preserve"> Contact Information, and Signature </w:t>
            </w:r>
          </w:p>
          <w:p w14:paraId="27B0928A" w14:textId="77777777" w:rsidR="002A389E" w:rsidRPr="00746E1C" w:rsidRDefault="002A389E" w:rsidP="002A389E">
            <w:pPr>
              <w:rPr>
                <w:color w:val="FF0000"/>
              </w:rPr>
            </w:pPr>
          </w:p>
          <w:p w14:paraId="3BF287C8" w14:textId="77777777" w:rsidR="002A389E" w:rsidRPr="00746E1C" w:rsidRDefault="002A389E" w:rsidP="002A389E">
            <w:pPr>
              <w:rPr>
                <w:b/>
                <w:i/>
                <w:color w:val="FF0000"/>
              </w:rPr>
            </w:pPr>
            <w:r w:rsidRPr="00746E1C">
              <w:rPr>
                <w:b/>
                <w:i/>
                <w:color w:val="FF0000"/>
              </w:rPr>
              <w:t xml:space="preserve">Consent to Representation and Release of </w:t>
            </w:r>
            <w:r w:rsidRPr="00746E1C">
              <w:rPr>
                <w:b/>
                <w:i/>
                <w:color w:val="FF0000"/>
              </w:rPr>
              <w:lastRenderedPageBreak/>
              <w:t xml:space="preserve">Information </w:t>
            </w:r>
          </w:p>
          <w:p w14:paraId="624FE0B7" w14:textId="77777777" w:rsidR="002A389E" w:rsidRPr="00746E1C" w:rsidRDefault="002A389E" w:rsidP="002A389E">
            <w:pPr>
              <w:rPr>
                <w:color w:val="FF0000"/>
              </w:rPr>
            </w:pPr>
          </w:p>
          <w:p w14:paraId="2D6CBD40" w14:textId="77777777" w:rsidR="002A389E" w:rsidRDefault="002A389E" w:rsidP="002A389E">
            <w:r w:rsidRPr="00746E1C">
              <w:rPr>
                <w:b/>
                <w:color w:val="FF0000"/>
              </w:rPr>
              <w:t>1.</w:t>
            </w:r>
            <w:r w:rsidRPr="00746E1C">
              <w:rPr>
                <w:color w:val="FF0000"/>
              </w:rPr>
              <w:t xml:space="preserve"> </w:t>
            </w:r>
            <w:r w:rsidRPr="00746E1C">
              <w:rPr>
                <w:i/>
                <w:color w:val="FF0000"/>
              </w:rPr>
              <w:t xml:space="preserve"> </w:t>
            </w:r>
            <w:r w:rsidRPr="00746E1C">
              <w:rPr>
                <w:color w:val="FF0000"/>
              </w:rPr>
              <w:t xml:space="preserve">I have requested the representation of and consented to being represented by the attorney or accredited representative named in </w:t>
            </w:r>
            <w:r w:rsidRPr="00746E1C">
              <w:rPr>
                <w:b/>
                <w:color w:val="FF0000"/>
              </w:rPr>
              <w:t>Part 1.</w:t>
            </w:r>
            <w:r w:rsidRPr="00746E1C">
              <w:rPr>
                <w:color w:val="FF0000"/>
              </w:rPr>
              <w:t xml:space="preserve"> </w:t>
            </w:r>
            <w:proofErr w:type="gramStart"/>
            <w:r w:rsidRPr="00746E1C">
              <w:rPr>
                <w:color w:val="FF0000"/>
              </w:rPr>
              <w:t>of</w:t>
            </w:r>
            <w:proofErr w:type="gramEnd"/>
            <w:r w:rsidRPr="00746E1C">
              <w:rPr>
                <w:color w:val="FF0000"/>
              </w:rPr>
              <w:t xml:space="preserve"> this form.  According to </w:t>
            </w:r>
            <w:r w:rsidRPr="00746E1C">
              <w:t xml:space="preserve">the Privacy Act of 1974 and DHS policy, I </w:t>
            </w:r>
            <w:r w:rsidRPr="00746E1C">
              <w:rPr>
                <w:color w:val="FF0000"/>
              </w:rPr>
              <w:t xml:space="preserve">also </w:t>
            </w:r>
            <w:r w:rsidRPr="00746E1C">
              <w:t xml:space="preserve">consent to the disclosure to the named attorney or accredited representative of any record pertaining to me that appears in any system of records of USCIS, ICE or CBP.  </w:t>
            </w:r>
          </w:p>
          <w:p w14:paraId="3FA501E3" w14:textId="77777777" w:rsidR="00E92802" w:rsidRPr="00746E1C" w:rsidRDefault="00E92802" w:rsidP="002A389E">
            <w:pPr>
              <w:rPr>
                <w:color w:val="FF0000"/>
              </w:rPr>
            </w:pPr>
          </w:p>
          <w:p w14:paraId="38463FCD" w14:textId="77777777" w:rsidR="00C32E00" w:rsidRPr="00E90077" w:rsidRDefault="00C32E00" w:rsidP="00C32E00">
            <w:pPr>
              <w:pStyle w:val="CommentText"/>
              <w:rPr>
                <w:color w:val="FF0000"/>
              </w:rPr>
            </w:pPr>
            <w:r w:rsidRPr="00E90077">
              <w:rPr>
                <w:color w:val="FF0000"/>
              </w:rPr>
              <w:t>When you (the applicant, petitioner, requestor, or respondent) are represented, DHS will send notices to both you and your attorney or accredited representative either through mail or electronic delivery.</w:t>
            </w:r>
          </w:p>
          <w:p w14:paraId="7A0A693F" w14:textId="77777777" w:rsidR="00C32E00" w:rsidRPr="00E90077" w:rsidRDefault="00C32E00" w:rsidP="00C32E00">
            <w:pPr>
              <w:pStyle w:val="CommentText"/>
              <w:rPr>
                <w:color w:val="FF0000"/>
              </w:rPr>
            </w:pPr>
          </w:p>
          <w:p w14:paraId="7C74848D" w14:textId="77777777" w:rsidR="00305E1A" w:rsidRDefault="00C32E00" w:rsidP="00C32E00">
            <w:pPr>
              <w:pStyle w:val="CommentText"/>
              <w:rPr>
                <w:color w:val="FF0000"/>
              </w:rPr>
            </w:pPr>
            <w:r w:rsidRPr="00E90077">
              <w:rPr>
                <w:color w:val="FF0000"/>
              </w:rPr>
              <w:t xml:space="preserve">DHS will also send the Form I-94, Arrival Departure Record, to you </w:t>
            </w:r>
            <w:r w:rsidRPr="00E90077">
              <w:rPr>
                <w:b/>
                <w:color w:val="FF0000"/>
              </w:rPr>
              <w:t>unless</w:t>
            </w:r>
            <w:r w:rsidRPr="00E90077">
              <w:rPr>
                <w:color w:val="FF0000"/>
              </w:rPr>
              <w:t xml:space="preserve"> you select </w:t>
            </w:r>
            <w:r w:rsidRPr="00E90077">
              <w:rPr>
                <w:b/>
                <w:color w:val="FF0000"/>
              </w:rPr>
              <w:t>Item Number 2.a.</w:t>
            </w:r>
            <w:r w:rsidRPr="00E90077">
              <w:rPr>
                <w:color w:val="FF0000"/>
              </w:rPr>
              <w:t xml:space="preserve"> in </w:t>
            </w:r>
            <w:r w:rsidRPr="00E90077">
              <w:rPr>
                <w:b/>
                <w:color w:val="FF0000"/>
              </w:rPr>
              <w:t>Part 4.</w:t>
            </w:r>
            <w:r w:rsidRPr="00E90077">
              <w:rPr>
                <w:color w:val="FF0000"/>
              </w:rPr>
              <w:t xml:space="preserve">  All secure identity documents and Travel Documents will be sent to you (the applicant, petitioner, requestor, or respondent) unless you ask us to send those documents to your attorney of record or accredited representative.</w:t>
            </w:r>
          </w:p>
          <w:p w14:paraId="1D0E205E" w14:textId="77777777" w:rsidR="00C32E00" w:rsidRPr="00746E1C" w:rsidRDefault="00C32E00" w:rsidP="00C32E00">
            <w:pPr>
              <w:pStyle w:val="CommentText"/>
              <w:rPr>
                <w:color w:val="FF0000"/>
              </w:rPr>
            </w:pPr>
          </w:p>
          <w:p w14:paraId="41FC7577" w14:textId="77777777" w:rsidR="00305E1A" w:rsidRPr="00746E1C" w:rsidRDefault="00305E1A" w:rsidP="00305E1A">
            <w:pPr>
              <w:pStyle w:val="CommentText"/>
              <w:rPr>
                <w:color w:val="FF0000"/>
              </w:rPr>
            </w:pPr>
            <w:r w:rsidRPr="00746E1C">
              <w:rPr>
                <w:color w:val="FF0000"/>
              </w:rPr>
              <w:t xml:space="preserve">If you do not want to receive original notices or secure identity documents directly, but would rather have such notices and documents sent to your attorney of record or accredited representative, please select </w:t>
            </w:r>
            <w:r w:rsidRPr="00746E1C">
              <w:rPr>
                <w:b/>
                <w:color w:val="FF0000"/>
              </w:rPr>
              <w:t>all applicable</w:t>
            </w:r>
            <w:r w:rsidRPr="00746E1C">
              <w:rPr>
                <w:color w:val="FF0000"/>
              </w:rPr>
              <w:t xml:space="preserve"> boxes below:</w:t>
            </w:r>
          </w:p>
          <w:p w14:paraId="0D331C5E" w14:textId="77777777" w:rsidR="002A389E" w:rsidRPr="00746E1C" w:rsidRDefault="002A389E" w:rsidP="002A389E">
            <w:pPr>
              <w:rPr>
                <w:color w:val="FF0000"/>
              </w:rPr>
            </w:pPr>
          </w:p>
          <w:p w14:paraId="7CD3F638" w14:textId="77777777" w:rsidR="002A389E" w:rsidRPr="00E90077" w:rsidRDefault="002A389E" w:rsidP="002A389E">
            <w:pPr>
              <w:rPr>
                <w:color w:val="FF0000"/>
              </w:rPr>
            </w:pPr>
            <w:proofErr w:type="gramStart"/>
            <w:r w:rsidRPr="00E90077">
              <w:rPr>
                <w:b/>
                <w:color w:val="FF0000"/>
              </w:rPr>
              <w:t>2.a</w:t>
            </w:r>
            <w:proofErr w:type="gramEnd"/>
            <w:r w:rsidRPr="00E90077">
              <w:rPr>
                <w:b/>
                <w:color w:val="FF0000"/>
              </w:rPr>
              <w:t xml:space="preserve">. </w:t>
            </w:r>
            <w:r w:rsidR="00EF62AB" w:rsidRPr="00E90077">
              <w:rPr>
                <w:color w:val="FF0000"/>
              </w:rPr>
              <w:t>I request DHS send any notice (including Form I-94) on an application, petition, or request to the business address of my attorney of record or accredited representative as listed in this form.  I understand that I may change this election at any future date through written notice to DHS.</w:t>
            </w:r>
            <w:r w:rsidRPr="00E90077">
              <w:rPr>
                <w:color w:val="FF0000"/>
              </w:rPr>
              <w:t xml:space="preserve">  </w:t>
            </w:r>
          </w:p>
          <w:p w14:paraId="6A99CBC3" w14:textId="77777777" w:rsidR="002A389E" w:rsidRPr="00E90077" w:rsidRDefault="002A389E" w:rsidP="002A389E">
            <w:pPr>
              <w:rPr>
                <w:color w:val="FF0000"/>
              </w:rPr>
            </w:pPr>
          </w:p>
          <w:p w14:paraId="292AD6C7" w14:textId="77777777" w:rsidR="002A389E" w:rsidRPr="00746E1C" w:rsidRDefault="002A389E" w:rsidP="002A389E">
            <w:pPr>
              <w:rPr>
                <w:color w:val="FF0000"/>
              </w:rPr>
            </w:pPr>
            <w:proofErr w:type="gramStart"/>
            <w:r w:rsidRPr="00E90077">
              <w:rPr>
                <w:b/>
                <w:color w:val="FF0000"/>
              </w:rPr>
              <w:t>2.b</w:t>
            </w:r>
            <w:proofErr w:type="gramEnd"/>
            <w:r w:rsidRPr="00E90077">
              <w:rPr>
                <w:b/>
                <w:color w:val="FF0000"/>
              </w:rPr>
              <w:t>.</w:t>
            </w:r>
            <w:r w:rsidRPr="00E90077">
              <w:rPr>
                <w:color w:val="FF0000"/>
              </w:rPr>
              <w:t xml:space="preserve"> I request that DHS send any secure identity</w:t>
            </w:r>
            <w:r w:rsidRPr="00746E1C">
              <w:rPr>
                <w:color w:val="FF0000"/>
              </w:rPr>
              <w:t xml:space="preserve"> document, such as a Permanent Resident Card or Employment Authorization Document,</w:t>
            </w:r>
            <w:r w:rsidR="00D90E7C">
              <w:rPr>
                <w:color w:val="FF0000"/>
              </w:rPr>
              <w:t xml:space="preserve"> or Travel Document,</w:t>
            </w:r>
            <w:r w:rsidRPr="00746E1C">
              <w:rPr>
                <w:color w:val="FF0000"/>
              </w:rPr>
              <w:t xml:space="preserve"> that I am approved to receive and authorized to possess, to the business address of my attorney of record or accredited representative as listed in this form.  I consent to having my secure identity document sent to my attorney of record or accredited representative and understand that I may request, at any future date and through written notice to DHS, that DHS send any secure identity document to me directly.</w:t>
            </w:r>
          </w:p>
          <w:p w14:paraId="6B7E4916" w14:textId="77777777" w:rsidR="002A389E" w:rsidRPr="00746E1C" w:rsidRDefault="002A389E" w:rsidP="002A389E">
            <w:pPr>
              <w:rPr>
                <w:color w:val="FF0000"/>
              </w:rPr>
            </w:pPr>
          </w:p>
          <w:p w14:paraId="66C6C50E" w14:textId="77777777" w:rsidR="002A389E" w:rsidRPr="00746E1C" w:rsidRDefault="002A389E" w:rsidP="002A389E">
            <w:r w:rsidRPr="00746E1C">
              <w:rPr>
                <w:b/>
                <w:color w:val="FF0000"/>
              </w:rPr>
              <w:t>3.a.</w:t>
            </w:r>
            <w:r w:rsidRPr="00746E1C">
              <w:rPr>
                <w:color w:val="FF0000"/>
              </w:rPr>
              <w:t xml:space="preserve"> </w:t>
            </w:r>
            <w:r w:rsidRPr="00746E1C">
              <w:t xml:space="preserve">Signature of Applicant, Petitioner, </w:t>
            </w:r>
            <w:r w:rsidR="00722D22" w:rsidRPr="00E90077">
              <w:rPr>
                <w:color w:val="FF0000"/>
              </w:rPr>
              <w:t>Requestor,</w:t>
            </w:r>
            <w:r w:rsidR="00722D22" w:rsidRPr="00E90077">
              <w:t xml:space="preserve"> </w:t>
            </w:r>
            <w:r w:rsidRPr="00E90077">
              <w:t>or Respondent</w:t>
            </w:r>
          </w:p>
          <w:p w14:paraId="728291DC" w14:textId="77777777" w:rsidR="002A389E" w:rsidRPr="00746E1C" w:rsidRDefault="002A389E" w:rsidP="002A389E">
            <w:r w:rsidRPr="00746E1C">
              <w:rPr>
                <w:b/>
                <w:color w:val="FF0000"/>
              </w:rPr>
              <w:t>3.b.</w:t>
            </w:r>
            <w:r w:rsidRPr="00746E1C">
              <w:rPr>
                <w:color w:val="FF0000"/>
              </w:rPr>
              <w:t xml:space="preserve"> </w:t>
            </w:r>
            <w:r w:rsidRPr="00746E1C">
              <w:t>Date (</w:t>
            </w:r>
            <w:r w:rsidRPr="00746E1C">
              <w:rPr>
                <w:i/>
              </w:rPr>
              <w:t>mm/</w:t>
            </w:r>
            <w:proofErr w:type="spellStart"/>
            <w:r w:rsidRPr="00746E1C">
              <w:rPr>
                <w:i/>
              </w:rPr>
              <w:t>dd</w:t>
            </w:r>
            <w:proofErr w:type="spellEnd"/>
            <w:r w:rsidRPr="00746E1C">
              <w:rPr>
                <w:i/>
              </w:rPr>
              <w:t>/</w:t>
            </w:r>
            <w:proofErr w:type="spellStart"/>
            <w:r w:rsidRPr="00746E1C">
              <w:rPr>
                <w:i/>
              </w:rPr>
              <w:t>yyyy</w:t>
            </w:r>
            <w:proofErr w:type="spellEnd"/>
            <w:r w:rsidRPr="00746E1C">
              <w:t>)</w:t>
            </w:r>
          </w:p>
          <w:p w14:paraId="162294B8" w14:textId="77777777" w:rsidR="00911212" w:rsidRPr="00746E1C" w:rsidRDefault="00911212" w:rsidP="002A389E">
            <w:pPr>
              <w:rPr>
                <w:b/>
                <w:color w:val="FF0000"/>
              </w:rPr>
            </w:pPr>
          </w:p>
        </w:tc>
      </w:tr>
      <w:tr w:rsidR="002A389E" w:rsidRPr="00746E1C" w14:paraId="2F854F95" w14:textId="77777777" w:rsidTr="002D6271">
        <w:tc>
          <w:tcPr>
            <w:tcW w:w="2808" w:type="dxa"/>
          </w:tcPr>
          <w:p w14:paraId="47943CF2" w14:textId="77777777" w:rsidR="002A389E" w:rsidRPr="00746E1C" w:rsidRDefault="002A389E" w:rsidP="000D2E87">
            <w:pPr>
              <w:rPr>
                <w:b/>
              </w:rPr>
            </w:pPr>
            <w:r w:rsidRPr="00746E1C">
              <w:rPr>
                <w:b/>
              </w:rPr>
              <w:lastRenderedPageBreak/>
              <w:t>Page 3, Part 4.  Signature of Attorney or Accredited Representative</w:t>
            </w:r>
          </w:p>
          <w:p w14:paraId="1CF2D8D2" w14:textId="77777777" w:rsidR="002A389E" w:rsidRPr="00746E1C" w:rsidRDefault="002A389E" w:rsidP="003463DC">
            <w:pPr>
              <w:rPr>
                <w:b/>
              </w:rPr>
            </w:pPr>
          </w:p>
        </w:tc>
        <w:tc>
          <w:tcPr>
            <w:tcW w:w="4095" w:type="dxa"/>
          </w:tcPr>
          <w:p w14:paraId="2B74C004" w14:textId="77777777" w:rsidR="00911212" w:rsidRPr="00746E1C" w:rsidRDefault="00911212" w:rsidP="002A389E"/>
          <w:p w14:paraId="38F7171F" w14:textId="77777777" w:rsidR="00911212" w:rsidRPr="00746E1C" w:rsidRDefault="00911212" w:rsidP="002A389E"/>
          <w:p w14:paraId="7A3EC68B" w14:textId="77777777" w:rsidR="00722D22" w:rsidRPr="00746E1C" w:rsidRDefault="00722D22" w:rsidP="00722D22">
            <w:pPr>
              <w:rPr>
                <w:b/>
              </w:rPr>
            </w:pPr>
            <w:r w:rsidRPr="00746E1C">
              <w:rPr>
                <w:b/>
              </w:rPr>
              <w:t>Part 4.  Signature of Attorney or Accredited Representative</w:t>
            </w:r>
          </w:p>
          <w:p w14:paraId="5553AADF" w14:textId="77777777" w:rsidR="00911212" w:rsidRPr="00746E1C" w:rsidRDefault="00911212" w:rsidP="002A389E"/>
          <w:p w14:paraId="05CF07E7" w14:textId="77777777" w:rsidR="00911212" w:rsidRPr="00746E1C" w:rsidRDefault="00911212" w:rsidP="00911212">
            <w:pPr>
              <w:rPr>
                <w:b/>
              </w:rPr>
            </w:pPr>
            <w:r w:rsidRPr="00746E1C">
              <w:t>I have read…</w:t>
            </w:r>
          </w:p>
        </w:tc>
        <w:tc>
          <w:tcPr>
            <w:tcW w:w="4095" w:type="dxa"/>
          </w:tcPr>
          <w:p w14:paraId="726EE90E" w14:textId="77777777" w:rsidR="00911212" w:rsidRPr="00746E1C" w:rsidRDefault="00911212" w:rsidP="002A389E">
            <w:pPr>
              <w:rPr>
                <w:b/>
                <w:color w:val="FF0000"/>
              </w:rPr>
            </w:pPr>
            <w:r w:rsidRPr="00746E1C">
              <w:rPr>
                <w:b/>
                <w:color w:val="FF0000"/>
              </w:rPr>
              <w:t>[Page 3]</w:t>
            </w:r>
          </w:p>
          <w:p w14:paraId="23EFAA82" w14:textId="77777777" w:rsidR="00911212" w:rsidRPr="00746E1C" w:rsidRDefault="00911212" w:rsidP="002A389E">
            <w:pPr>
              <w:rPr>
                <w:b/>
                <w:color w:val="FF0000"/>
              </w:rPr>
            </w:pPr>
          </w:p>
          <w:p w14:paraId="3C6D10C6" w14:textId="77777777" w:rsidR="002A389E" w:rsidRPr="00746E1C" w:rsidRDefault="002A389E" w:rsidP="002A389E">
            <w:pPr>
              <w:rPr>
                <w:b/>
              </w:rPr>
            </w:pPr>
            <w:r w:rsidRPr="00746E1C">
              <w:rPr>
                <w:b/>
                <w:color w:val="FF0000"/>
              </w:rPr>
              <w:t xml:space="preserve">Part 5.  </w:t>
            </w:r>
            <w:r w:rsidRPr="00746E1C">
              <w:rPr>
                <w:b/>
              </w:rPr>
              <w:t>Signature of Attorney or Accredited Representative</w:t>
            </w:r>
          </w:p>
          <w:p w14:paraId="3F2943B6" w14:textId="77777777" w:rsidR="002A389E" w:rsidRPr="00746E1C" w:rsidRDefault="002A389E" w:rsidP="002A389E">
            <w:pPr>
              <w:rPr>
                <w:b/>
              </w:rPr>
            </w:pPr>
          </w:p>
          <w:p w14:paraId="2D177768" w14:textId="77777777" w:rsidR="002A389E" w:rsidRPr="00746E1C" w:rsidRDefault="00911212" w:rsidP="00911212">
            <w:pPr>
              <w:rPr>
                <w:bCs/>
              </w:rPr>
            </w:pPr>
            <w:r w:rsidRPr="00746E1C">
              <w:rPr>
                <w:bCs/>
              </w:rPr>
              <w:t>I have read…</w:t>
            </w:r>
          </w:p>
          <w:p w14:paraId="784CA5E6" w14:textId="77777777" w:rsidR="002A389E" w:rsidRPr="00746E1C" w:rsidRDefault="002A389E" w:rsidP="002A389E">
            <w:pPr>
              <w:rPr>
                <w:b/>
                <w:color w:val="FF0000"/>
              </w:rPr>
            </w:pPr>
          </w:p>
        </w:tc>
      </w:tr>
      <w:tr w:rsidR="002A389E" w:rsidRPr="008F2842" w14:paraId="6966DE3A" w14:textId="77777777" w:rsidTr="002D6271">
        <w:tc>
          <w:tcPr>
            <w:tcW w:w="2808" w:type="dxa"/>
          </w:tcPr>
          <w:p w14:paraId="284AD7AE" w14:textId="77777777" w:rsidR="002A389E" w:rsidRPr="00746E1C" w:rsidRDefault="0070288B" w:rsidP="0045228F">
            <w:pPr>
              <w:rPr>
                <w:b/>
              </w:rPr>
            </w:pPr>
            <w:r w:rsidRPr="00746E1C">
              <w:rPr>
                <w:b/>
              </w:rPr>
              <w:t>Page 2, Part 5.  Additional Information</w:t>
            </w:r>
          </w:p>
        </w:tc>
        <w:tc>
          <w:tcPr>
            <w:tcW w:w="4095" w:type="dxa"/>
          </w:tcPr>
          <w:p w14:paraId="5A40EBCD" w14:textId="77777777" w:rsidR="0070288B" w:rsidRPr="00746E1C" w:rsidRDefault="0070288B" w:rsidP="0070288B">
            <w:pPr>
              <w:rPr>
                <w:color w:val="FF0000"/>
              </w:rPr>
            </w:pPr>
          </w:p>
          <w:p w14:paraId="07A2FD27" w14:textId="77777777" w:rsidR="0070288B" w:rsidRPr="00746E1C" w:rsidRDefault="0070288B" w:rsidP="0070288B">
            <w:pPr>
              <w:rPr>
                <w:color w:val="FF0000"/>
              </w:rPr>
            </w:pPr>
          </w:p>
          <w:p w14:paraId="12D6874E" w14:textId="77777777" w:rsidR="0070288B" w:rsidRPr="00746E1C" w:rsidRDefault="00722D22" w:rsidP="0070288B">
            <w:pPr>
              <w:rPr>
                <w:color w:val="FF0000"/>
              </w:rPr>
            </w:pPr>
            <w:r w:rsidRPr="00746E1C">
              <w:rPr>
                <w:b/>
              </w:rPr>
              <w:t>Part 5.  Additional Information</w:t>
            </w:r>
          </w:p>
          <w:p w14:paraId="4B116F69" w14:textId="77777777" w:rsidR="0070288B" w:rsidRPr="00746E1C" w:rsidRDefault="0070288B" w:rsidP="0070288B">
            <w:pPr>
              <w:rPr>
                <w:color w:val="FF0000"/>
              </w:rPr>
            </w:pPr>
          </w:p>
          <w:p w14:paraId="76EBF232" w14:textId="77777777" w:rsidR="0070288B" w:rsidRPr="00746E1C" w:rsidRDefault="0070288B" w:rsidP="0070288B">
            <w:pPr>
              <w:rPr>
                <w:color w:val="FF0000"/>
              </w:rPr>
            </w:pPr>
          </w:p>
          <w:p w14:paraId="54B76D50" w14:textId="77777777" w:rsidR="0070288B" w:rsidRDefault="0070288B" w:rsidP="0070288B">
            <w:pPr>
              <w:rPr>
                <w:color w:val="FF0000"/>
              </w:rPr>
            </w:pPr>
          </w:p>
          <w:p w14:paraId="1BE9675D" w14:textId="77777777" w:rsidR="00722D22" w:rsidRDefault="00722D22" w:rsidP="0070288B">
            <w:pPr>
              <w:rPr>
                <w:color w:val="FF0000"/>
              </w:rPr>
            </w:pPr>
          </w:p>
          <w:p w14:paraId="642F1155" w14:textId="77777777" w:rsidR="00722D22" w:rsidRPr="00746E1C" w:rsidRDefault="00722D22" w:rsidP="0070288B">
            <w:pPr>
              <w:rPr>
                <w:color w:val="FF0000"/>
              </w:rPr>
            </w:pPr>
          </w:p>
          <w:p w14:paraId="7CB8CCB5" w14:textId="77777777" w:rsidR="002A389E" w:rsidRPr="00746E1C" w:rsidRDefault="00722D22" w:rsidP="0070288B">
            <w:r w:rsidRPr="00722D22">
              <w:rPr>
                <w:b/>
              </w:rPr>
              <w:t>1.</w:t>
            </w:r>
            <w:r>
              <w:t xml:space="preserve"> </w:t>
            </w:r>
            <w:r w:rsidR="0070288B" w:rsidRPr="00746E1C">
              <w:t>[Fillable Field]</w:t>
            </w:r>
          </w:p>
        </w:tc>
        <w:tc>
          <w:tcPr>
            <w:tcW w:w="4095" w:type="dxa"/>
          </w:tcPr>
          <w:p w14:paraId="58922BFF" w14:textId="77777777" w:rsidR="00722D22" w:rsidRDefault="00722D22" w:rsidP="002A389E">
            <w:pPr>
              <w:rPr>
                <w:b/>
                <w:color w:val="FF0000"/>
              </w:rPr>
            </w:pPr>
            <w:r>
              <w:rPr>
                <w:b/>
                <w:color w:val="FF0000"/>
              </w:rPr>
              <w:t>[Page 4]</w:t>
            </w:r>
          </w:p>
          <w:p w14:paraId="7AAEB35E" w14:textId="77777777" w:rsidR="00722D22" w:rsidRDefault="00722D22" w:rsidP="002A389E">
            <w:pPr>
              <w:rPr>
                <w:b/>
                <w:color w:val="FF0000"/>
              </w:rPr>
            </w:pPr>
          </w:p>
          <w:p w14:paraId="1B242645" w14:textId="77777777" w:rsidR="002A389E" w:rsidRPr="00746E1C" w:rsidRDefault="002A389E" w:rsidP="002A389E">
            <w:r w:rsidRPr="00746E1C">
              <w:rPr>
                <w:b/>
                <w:color w:val="FF0000"/>
              </w:rPr>
              <w:t xml:space="preserve">Part 6.  </w:t>
            </w:r>
            <w:r w:rsidRPr="00746E1C">
              <w:rPr>
                <w:b/>
              </w:rPr>
              <w:t>Additional Information</w:t>
            </w:r>
          </w:p>
          <w:p w14:paraId="54DCE820" w14:textId="77777777" w:rsidR="002A389E" w:rsidRPr="00746E1C" w:rsidRDefault="002A389E" w:rsidP="002A389E">
            <w:pPr>
              <w:rPr>
                <w:color w:val="FF0000"/>
              </w:rPr>
            </w:pPr>
          </w:p>
          <w:p w14:paraId="39C20345" w14:textId="77777777" w:rsidR="002A389E" w:rsidRPr="00746E1C" w:rsidRDefault="002A389E" w:rsidP="002A389E">
            <w:pPr>
              <w:rPr>
                <w:b/>
                <w:color w:val="FF0000"/>
              </w:rPr>
            </w:pPr>
            <w:r w:rsidRPr="00746E1C">
              <w:rPr>
                <w:color w:val="FF0000"/>
              </w:rPr>
              <w:t xml:space="preserve">Use the space below to provide additional information pertaining to </w:t>
            </w:r>
            <w:r w:rsidRPr="00746E1C">
              <w:rPr>
                <w:b/>
                <w:color w:val="FF0000"/>
              </w:rPr>
              <w:t xml:space="preserve">Part </w:t>
            </w:r>
            <w:proofErr w:type="gramStart"/>
            <w:r w:rsidRPr="00746E1C">
              <w:rPr>
                <w:b/>
                <w:color w:val="FF0000"/>
              </w:rPr>
              <w:t>3.,</w:t>
            </w:r>
            <w:proofErr w:type="gramEnd"/>
            <w:r w:rsidRPr="00746E1C">
              <w:rPr>
                <w:b/>
                <w:color w:val="FF0000"/>
              </w:rPr>
              <w:t xml:space="preserve"> Item Numbers 1.a.-1.</w:t>
            </w:r>
            <w:r w:rsidR="0070288B" w:rsidRPr="00746E1C">
              <w:rPr>
                <w:b/>
                <w:color w:val="FF0000"/>
              </w:rPr>
              <w:t>d</w:t>
            </w:r>
            <w:r w:rsidRPr="00746E1C">
              <w:rPr>
                <w:b/>
                <w:color w:val="FF0000"/>
              </w:rPr>
              <w:t>.</w:t>
            </w:r>
          </w:p>
          <w:p w14:paraId="63043A44" w14:textId="77777777" w:rsidR="0070288B" w:rsidRPr="00746E1C" w:rsidRDefault="0070288B" w:rsidP="002A389E">
            <w:pPr>
              <w:rPr>
                <w:b/>
                <w:color w:val="FF0000"/>
              </w:rPr>
            </w:pPr>
          </w:p>
          <w:p w14:paraId="343C387E" w14:textId="77777777" w:rsidR="0070288B" w:rsidRPr="0070288B" w:rsidRDefault="0070288B" w:rsidP="002A389E">
            <w:r w:rsidRPr="00746E1C">
              <w:t>[Fillable Field]</w:t>
            </w:r>
          </w:p>
          <w:p w14:paraId="055001EF" w14:textId="77777777" w:rsidR="002A389E" w:rsidRPr="002A389E" w:rsidRDefault="002A389E" w:rsidP="002A389E">
            <w:pPr>
              <w:rPr>
                <w:b/>
                <w:color w:val="FF0000"/>
              </w:rPr>
            </w:pPr>
          </w:p>
        </w:tc>
      </w:tr>
    </w:tbl>
    <w:p w14:paraId="2A683DF3" w14:textId="77777777" w:rsidR="00F86C28" w:rsidRPr="00E07735" w:rsidRDefault="00F86C28" w:rsidP="00AF6C24">
      <w:pPr>
        <w:rPr>
          <w:sz w:val="22"/>
          <w:szCs w:val="22"/>
        </w:rPr>
      </w:pPr>
    </w:p>
    <w:sectPr w:rsidR="00F86C28" w:rsidRPr="00E07735" w:rsidSect="002D6271">
      <w:footerReference w:type="default" r:id="rId10"/>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Waheed, Manar" w:date="2015-02-27T16:26:00Z" w:initials="WM">
    <w:p w14:paraId="0C71F1CB" w14:textId="77777777" w:rsidR="002758AA" w:rsidRDefault="002758AA">
      <w:pPr>
        <w:pStyle w:val="CommentText"/>
      </w:pPr>
      <w:r>
        <w:rPr>
          <w:rStyle w:val="CommentReference"/>
        </w:rPr>
        <w:annotationRef/>
      </w:r>
      <w:r>
        <w:t>What is this intended to capture and why is it important? Seems like it could be deleted.</w:t>
      </w:r>
    </w:p>
    <w:p w14:paraId="47C66548" w14:textId="77777777" w:rsidR="005525EF" w:rsidRDefault="005525EF">
      <w:pPr>
        <w:pStyle w:val="CommentText"/>
      </w:pPr>
    </w:p>
    <w:p w14:paraId="3FF5E614" w14:textId="77777777" w:rsidR="00265E3E" w:rsidRDefault="005525EF">
      <w:pPr>
        <w:pStyle w:val="CommentText"/>
      </w:pPr>
      <w:r w:rsidRPr="005525EF">
        <w:rPr>
          <w:b/>
        </w:rPr>
        <w:t>USCIS Response:</w:t>
      </w:r>
      <w:r>
        <w:t xml:space="preserve"> </w:t>
      </w:r>
    </w:p>
    <w:p w14:paraId="3C140030" w14:textId="23D072EB" w:rsidR="005525EF" w:rsidRDefault="00824218">
      <w:pPr>
        <w:pStyle w:val="CommentText"/>
      </w:pPr>
      <w:r>
        <w:t>We need this in order to capture a complete foreign address, with Postal Code and Country.  The foreign address fields are in the currently approved G-28.  There are attorneys who are licensed to practice law in the U.S. but are filing from outside the U.S. (e.g., AILA attorneys filing from Canada).</w:t>
      </w:r>
    </w:p>
  </w:comment>
  <w:comment w:id="1" w:author="Zemlan, Elizabeth C" w:date="2015-02-27T16:26:00Z" w:initials="ECZ">
    <w:p w14:paraId="3D923814" w14:textId="77777777" w:rsidR="00824218" w:rsidRDefault="005525EF">
      <w:pPr>
        <w:pStyle w:val="CommentText"/>
        <w:rPr>
          <w:b/>
        </w:rPr>
      </w:pPr>
      <w:r>
        <w:rPr>
          <w:rStyle w:val="CommentReference"/>
        </w:rPr>
        <w:annotationRef/>
      </w:r>
    </w:p>
    <w:p w14:paraId="5DDB22B8" w14:textId="77777777" w:rsidR="00824218" w:rsidRDefault="00824218">
      <w:pPr>
        <w:pStyle w:val="CommentText"/>
        <w:rPr>
          <w:b/>
        </w:rPr>
      </w:pPr>
    </w:p>
    <w:p w14:paraId="0EEA7A8F" w14:textId="2D7E359A" w:rsidR="00265E3E" w:rsidRDefault="002B4BD1">
      <w:pPr>
        <w:pStyle w:val="CommentText"/>
        <w:rPr>
          <w:b/>
        </w:rPr>
      </w:pPr>
      <w:r w:rsidRPr="002B4BD1">
        <w:rPr>
          <w:b/>
        </w:rPr>
        <w:t xml:space="preserve">USCIS Response: </w:t>
      </w:r>
    </w:p>
    <w:p w14:paraId="73CFA773" w14:textId="546C7ED0" w:rsidR="005525EF" w:rsidRPr="002B4BD1" w:rsidRDefault="002B4BD1">
      <w:pPr>
        <w:pStyle w:val="CommentText"/>
        <w:rPr>
          <w:b/>
        </w:rPr>
      </w:pPr>
      <w:r w:rsidRPr="002B4BD1">
        <w:t>We cannot add this to the form at this time without requiring Lockbox changes which would delay this project.</w:t>
      </w:r>
    </w:p>
    <w:p w14:paraId="1D02B2BB" w14:textId="77777777" w:rsidR="005525EF" w:rsidRDefault="005525EF">
      <w:pPr>
        <w:pStyle w:val="CommentText"/>
      </w:pPr>
    </w:p>
    <w:p w14:paraId="0B8F7DCA" w14:textId="10E0032A" w:rsidR="005525EF" w:rsidRDefault="002B4BD1">
      <w:pPr>
        <w:pStyle w:val="CommentText"/>
      </w:pPr>
      <w:r>
        <w:t>The Instructions address this with “Provide the Alien Registration Number (A-Number) or USCIS Receipt Number, if applicable….”</w:t>
      </w:r>
    </w:p>
  </w:comment>
  <w:comment w:id="5" w:author="Waheed, Manar" w:date="2015-02-27T16:26:00Z" w:initials="WM">
    <w:p w14:paraId="67CFC71D" w14:textId="77777777" w:rsidR="002758AA" w:rsidRDefault="002758AA">
      <w:pPr>
        <w:pStyle w:val="CommentText"/>
      </w:pPr>
      <w:r>
        <w:rPr>
          <w:rStyle w:val="CommentReference"/>
        </w:rPr>
        <w:annotationRef/>
      </w:r>
      <w:r>
        <w:t>Not sure we need this. Can it be deleted?</w:t>
      </w:r>
    </w:p>
    <w:p w14:paraId="29168DC9" w14:textId="77777777" w:rsidR="002B4BD1" w:rsidRDefault="002B4BD1">
      <w:pPr>
        <w:pStyle w:val="CommentText"/>
      </w:pPr>
    </w:p>
    <w:p w14:paraId="695485D6" w14:textId="77777777" w:rsidR="00265E3E" w:rsidRDefault="002B4BD1">
      <w:pPr>
        <w:pStyle w:val="CommentText"/>
        <w:rPr>
          <w:b/>
        </w:rPr>
      </w:pPr>
      <w:r w:rsidRPr="002B4BD1">
        <w:rPr>
          <w:b/>
        </w:rPr>
        <w:t xml:space="preserve">USCIS Response: </w:t>
      </w:r>
    </w:p>
    <w:p w14:paraId="0A55BB83" w14:textId="7D4AE723" w:rsidR="002B4BD1" w:rsidRDefault="00824218">
      <w:pPr>
        <w:pStyle w:val="CommentText"/>
      </w:pPr>
      <w:bookmarkStart w:id="6" w:name="_GoBack"/>
      <w:bookmarkEnd w:id="6"/>
      <w:r>
        <w:t xml:space="preserve">We need this in order to capture a complete foreign address, with Postal Code and Country.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C71F1CB" w15:done="0"/>
  <w15:commentEx w15:paraId="0A55BB8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5FACFA" w14:textId="77777777" w:rsidR="00B65838" w:rsidRDefault="00B65838">
      <w:r>
        <w:separator/>
      </w:r>
    </w:p>
  </w:endnote>
  <w:endnote w:type="continuationSeparator" w:id="0">
    <w:p w14:paraId="2F28DD77" w14:textId="77777777" w:rsidR="00B65838" w:rsidRDefault="00B65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3F678" w14:textId="77777777" w:rsidR="00D44E6C" w:rsidRDefault="00D44E6C"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B72CE0">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47AEDF" w14:textId="77777777" w:rsidR="00B65838" w:rsidRDefault="00B65838">
      <w:r>
        <w:separator/>
      </w:r>
    </w:p>
  </w:footnote>
  <w:footnote w:type="continuationSeparator" w:id="0">
    <w:p w14:paraId="6BA9BC2F" w14:textId="77777777" w:rsidR="00B65838" w:rsidRDefault="00B658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F2E1A"/>
    <w:multiLevelType w:val="hybridMultilevel"/>
    <w:tmpl w:val="24228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B46310"/>
    <w:multiLevelType w:val="hybridMultilevel"/>
    <w:tmpl w:val="944A58F8"/>
    <w:lvl w:ilvl="0" w:tplc="782474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FE6196"/>
    <w:multiLevelType w:val="hybridMultilevel"/>
    <w:tmpl w:val="901E68F2"/>
    <w:lvl w:ilvl="0" w:tplc="6C8EE8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7B5D4B"/>
    <w:multiLevelType w:val="hybridMultilevel"/>
    <w:tmpl w:val="3CF61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5">
    <w:nsid w:val="5678759C"/>
    <w:multiLevelType w:val="hybridMultilevel"/>
    <w:tmpl w:val="BC94017E"/>
    <w:lvl w:ilvl="0" w:tplc="CE9A684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1A5659"/>
    <w:multiLevelType w:val="hybridMultilevel"/>
    <w:tmpl w:val="4A5E7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44734A"/>
    <w:multiLevelType w:val="hybridMultilevel"/>
    <w:tmpl w:val="9D66CADE"/>
    <w:lvl w:ilvl="0" w:tplc="5EA436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5"/>
  </w:num>
  <w:num w:numId="5">
    <w:abstractNumId w:val="0"/>
  </w:num>
  <w:num w:numId="6">
    <w:abstractNumId w:val="2"/>
  </w:num>
  <w:num w:numId="7">
    <w:abstractNumId w:val="7"/>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heed, Manar">
    <w15:presenceInfo w15:providerId="AD" w15:userId="S-1-5-21-1454471165-117609710-725345543-4110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182D"/>
    <w:rsid w:val="00035375"/>
    <w:rsid w:val="0003697E"/>
    <w:rsid w:val="000418DF"/>
    <w:rsid w:val="000420B7"/>
    <w:rsid w:val="000423D0"/>
    <w:rsid w:val="000440C3"/>
    <w:rsid w:val="00045189"/>
    <w:rsid w:val="0004720B"/>
    <w:rsid w:val="00050F2E"/>
    <w:rsid w:val="0005108B"/>
    <w:rsid w:val="00051432"/>
    <w:rsid w:val="00051E5D"/>
    <w:rsid w:val="00051F39"/>
    <w:rsid w:val="00053153"/>
    <w:rsid w:val="00053D5D"/>
    <w:rsid w:val="00057195"/>
    <w:rsid w:val="0005750D"/>
    <w:rsid w:val="0005770E"/>
    <w:rsid w:val="0006051F"/>
    <w:rsid w:val="000618BB"/>
    <w:rsid w:val="0006270C"/>
    <w:rsid w:val="000635D0"/>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77D35"/>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16C"/>
    <w:rsid w:val="000A327F"/>
    <w:rsid w:val="000A4E08"/>
    <w:rsid w:val="000A5020"/>
    <w:rsid w:val="000A559B"/>
    <w:rsid w:val="000A72B1"/>
    <w:rsid w:val="000A7308"/>
    <w:rsid w:val="000A7F0A"/>
    <w:rsid w:val="000B1352"/>
    <w:rsid w:val="000B21AF"/>
    <w:rsid w:val="000B229B"/>
    <w:rsid w:val="000B313D"/>
    <w:rsid w:val="000B35A7"/>
    <w:rsid w:val="000B370B"/>
    <w:rsid w:val="000B48F3"/>
    <w:rsid w:val="000B4BF6"/>
    <w:rsid w:val="000B764D"/>
    <w:rsid w:val="000C08D7"/>
    <w:rsid w:val="000C2BDB"/>
    <w:rsid w:val="000C2D78"/>
    <w:rsid w:val="000C35D3"/>
    <w:rsid w:val="000C48F9"/>
    <w:rsid w:val="000C4942"/>
    <w:rsid w:val="000C57BD"/>
    <w:rsid w:val="000C5B0D"/>
    <w:rsid w:val="000C6454"/>
    <w:rsid w:val="000C6C64"/>
    <w:rsid w:val="000C712C"/>
    <w:rsid w:val="000C7358"/>
    <w:rsid w:val="000C7C5F"/>
    <w:rsid w:val="000D0093"/>
    <w:rsid w:val="000D0A32"/>
    <w:rsid w:val="000D0E69"/>
    <w:rsid w:val="000D13D8"/>
    <w:rsid w:val="000D1540"/>
    <w:rsid w:val="000D2E87"/>
    <w:rsid w:val="000D3291"/>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00B"/>
    <w:rsid w:val="001235D2"/>
    <w:rsid w:val="00123EA5"/>
    <w:rsid w:val="00125EB7"/>
    <w:rsid w:val="00126B45"/>
    <w:rsid w:val="00126E08"/>
    <w:rsid w:val="00127B0C"/>
    <w:rsid w:val="001303E7"/>
    <w:rsid w:val="00130587"/>
    <w:rsid w:val="0013078A"/>
    <w:rsid w:val="00131035"/>
    <w:rsid w:val="001318C6"/>
    <w:rsid w:val="00131C32"/>
    <w:rsid w:val="001331ED"/>
    <w:rsid w:val="001332D1"/>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26"/>
    <w:rsid w:val="001531D1"/>
    <w:rsid w:val="0015379A"/>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6B9"/>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A71E5"/>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D2C"/>
    <w:rsid w:val="001C3F61"/>
    <w:rsid w:val="001C3F65"/>
    <w:rsid w:val="001C45FF"/>
    <w:rsid w:val="001C4C22"/>
    <w:rsid w:val="001C5004"/>
    <w:rsid w:val="001C5921"/>
    <w:rsid w:val="001C5A29"/>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746"/>
    <w:rsid w:val="002339A2"/>
    <w:rsid w:val="00233AA9"/>
    <w:rsid w:val="00234C90"/>
    <w:rsid w:val="002350D9"/>
    <w:rsid w:val="002354EC"/>
    <w:rsid w:val="00236A43"/>
    <w:rsid w:val="00237F2D"/>
    <w:rsid w:val="0024047D"/>
    <w:rsid w:val="00240FFF"/>
    <w:rsid w:val="0024373C"/>
    <w:rsid w:val="0024580B"/>
    <w:rsid w:val="00245F05"/>
    <w:rsid w:val="002466C2"/>
    <w:rsid w:val="00246715"/>
    <w:rsid w:val="00250225"/>
    <w:rsid w:val="002504CF"/>
    <w:rsid w:val="0025063D"/>
    <w:rsid w:val="00250EEF"/>
    <w:rsid w:val="002512EA"/>
    <w:rsid w:val="00251D10"/>
    <w:rsid w:val="00251F0E"/>
    <w:rsid w:val="0025329E"/>
    <w:rsid w:val="00253348"/>
    <w:rsid w:val="00253FD6"/>
    <w:rsid w:val="00254C31"/>
    <w:rsid w:val="00255112"/>
    <w:rsid w:val="00255372"/>
    <w:rsid w:val="00256672"/>
    <w:rsid w:val="0025678B"/>
    <w:rsid w:val="00256D1D"/>
    <w:rsid w:val="00257CED"/>
    <w:rsid w:val="002651BA"/>
    <w:rsid w:val="00265555"/>
    <w:rsid w:val="00265E3E"/>
    <w:rsid w:val="00266190"/>
    <w:rsid w:val="00266F12"/>
    <w:rsid w:val="00267399"/>
    <w:rsid w:val="002674EB"/>
    <w:rsid w:val="00267F48"/>
    <w:rsid w:val="00270080"/>
    <w:rsid w:val="0027200E"/>
    <w:rsid w:val="0027462A"/>
    <w:rsid w:val="00274911"/>
    <w:rsid w:val="002758AA"/>
    <w:rsid w:val="00275E2B"/>
    <w:rsid w:val="00275E4C"/>
    <w:rsid w:val="0027633B"/>
    <w:rsid w:val="0027657D"/>
    <w:rsid w:val="00276AD0"/>
    <w:rsid w:val="0028178F"/>
    <w:rsid w:val="00281901"/>
    <w:rsid w:val="00282AFD"/>
    <w:rsid w:val="00282BB7"/>
    <w:rsid w:val="002832AA"/>
    <w:rsid w:val="002833D9"/>
    <w:rsid w:val="00285847"/>
    <w:rsid w:val="002874BE"/>
    <w:rsid w:val="00294C57"/>
    <w:rsid w:val="0029523E"/>
    <w:rsid w:val="00297268"/>
    <w:rsid w:val="00297492"/>
    <w:rsid w:val="002A01BC"/>
    <w:rsid w:val="002A0F22"/>
    <w:rsid w:val="002A1C4D"/>
    <w:rsid w:val="002A2285"/>
    <w:rsid w:val="002A234A"/>
    <w:rsid w:val="002A3040"/>
    <w:rsid w:val="002A389E"/>
    <w:rsid w:val="002A3C10"/>
    <w:rsid w:val="002A645F"/>
    <w:rsid w:val="002A707B"/>
    <w:rsid w:val="002A7ACA"/>
    <w:rsid w:val="002B035C"/>
    <w:rsid w:val="002B060B"/>
    <w:rsid w:val="002B0B30"/>
    <w:rsid w:val="002B10FF"/>
    <w:rsid w:val="002B13AD"/>
    <w:rsid w:val="002B1ED9"/>
    <w:rsid w:val="002B2435"/>
    <w:rsid w:val="002B3F7C"/>
    <w:rsid w:val="002B4BD1"/>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503"/>
    <w:rsid w:val="002D5974"/>
    <w:rsid w:val="002D6271"/>
    <w:rsid w:val="002D6980"/>
    <w:rsid w:val="002D7039"/>
    <w:rsid w:val="002D747D"/>
    <w:rsid w:val="002E1980"/>
    <w:rsid w:val="002E1F8D"/>
    <w:rsid w:val="002E2240"/>
    <w:rsid w:val="002E31D8"/>
    <w:rsid w:val="002E3912"/>
    <w:rsid w:val="002E3E62"/>
    <w:rsid w:val="002E44E7"/>
    <w:rsid w:val="002E4BAE"/>
    <w:rsid w:val="002E693C"/>
    <w:rsid w:val="002E77E3"/>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5E1A"/>
    <w:rsid w:val="00307BB1"/>
    <w:rsid w:val="00311A51"/>
    <w:rsid w:val="00311D14"/>
    <w:rsid w:val="00311E19"/>
    <w:rsid w:val="00312103"/>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9E8"/>
    <w:rsid w:val="00343D15"/>
    <w:rsid w:val="003452B9"/>
    <w:rsid w:val="0034588D"/>
    <w:rsid w:val="003463DC"/>
    <w:rsid w:val="0034664F"/>
    <w:rsid w:val="003478C5"/>
    <w:rsid w:val="0035156A"/>
    <w:rsid w:val="0035327F"/>
    <w:rsid w:val="00353D01"/>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0C54"/>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4D1A"/>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10F"/>
    <w:rsid w:val="00444703"/>
    <w:rsid w:val="00444D8B"/>
    <w:rsid w:val="0044508D"/>
    <w:rsid w:val="00447E3B"/>
    <w:rsid w:val="004514B5"/>
    <w:rsid w:val="00452039"/>
    <w:rsid w:val="0045286C"/>
    <w:rsid w:val="00454396"/>
    <w:rsid w:val="00454B59"/>
    <w:rsid w:val="004550CF"/>
    <w:rsid w:val="004551FA"/>
    <w:rsid w:val="00455404"/>
    <w:rsid w:val="00455848"/>
    <w:rsid w:val="00455A37"/>
    <w:rsid w:val="00455C90"/>
    <w:rsid w:val="004572F9"/>
    <w:rsid w:val="00457336"/>
    <w:rsid w:val="00460832"/>
    <w:rsid w:val="00460DE8"/>
    <w:rsid w:val="00462BD7"/>
    <w:rsid w:val="00463D87"/>
    <w:rsid w:val="00465A76"/>
    <w:rsid w:val="0046757C"/>
    <w:rsid w:val="00467661"/>
    <w:rsid w:val="00467FD3"/>
    <w:rsid w:val="00470ED7"/>
    <w:rsid w:val="00471AD6"/>
    <w:rsid w:val="00471F18"/>
    <w:rsid w:val="004724EF"/>
    <w:rsid w:val="00473507"/>
    <w:rsid w:val="00473E99"/>
    <w:rsid w:val="00475CF1"/>
    <w:rsid w:val="00476F1F"/>
    <w:rsid w:val="0047791B"/>
    <w:rsid w:val="0048044B"/>
    <w:rsid w:val="00480FB6"/>
    <w:rsid w:val="00481603"/>
    <w:rsid w:val="004821F8"/>
    <w:rsid w:val="00482557"/>
    <w:rsid w:val="004827CF"/>
    <w:rsid w:val="00483296"/>
    <w:rsid w:val="00483CD7"/>
    <w:rsid w:val="00483DCD"/>
    <w:rsid w:val="0048422E"/>
    <w:rsid w:val="004846A3"/>
    <w:rsid w:val="00484AD4"/>
    <w:rsid w:val="0048585A"/>
    <w:rsid w:val="00486814"/>
    <w:rsid w:val="00487475"/>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E48"/>
    <w:rsid w:val="004B6F7C"/>
    <w:rsid w:val="004B6FA8"/>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5FF7"/>
    <w:rsid w:val="00507AE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58B8"/>
    <w:rsid w:val="00537389"/>
    <w:rsid w:val="005401F2"/>
    <w:rsid w:val="00541318"/>
    <w:rsid w:val="00541644"/>
    <w:rsid w:val="005419FC"/>
    <w:rsid w:val="00542505"/>
    <w:rsid w:val="00544567"/>
    <w:rsid w:val="00545844"/>
    <w:rsid w:val="00545AA9"/>
    <w:rsid w:val="00545ABD"/>
    <w:rsid w:val="00545ED4"/>
    <w:rsid w:val="00546754"/>
    <w:rsid w:val="00547373"/>
    <w:rsid w:val="00551A38"/>
    <w:rsid w:val="005525EF"/>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2FB3"/>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CEB"/>
    <w:rsid w:val="005E0E43"/>
    <w:rsid w:val="005E1990"/>
    <w:rsid w:val="005E2255"/>
    <w:rsid w:val="005E3490"/>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5552"/>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88E"/>
    <w:rsid w:val="006679FA"/>
    <w:rsid w:val="006703EE"/>
    <w:rsid w:val="00670A94"/>
    <w:rsid w:val="006716BB"/>
    <w:rsid w:val="006723BD"/>
    <w:rsid w:val="006732FC"/>
    <w:rsid w:val="006735FD"/>
    <w:rsid w:val="0067451C"/>
    <w:rsid w:val="00674E68"/>
    <w:rsid w:val="00676BF9"/>
    <w:rsid w:val="00676F92"/>
    <w:rsid w:val="00677F54"/>
    <w:rsid w:val="006810C5"/>
    <w:rsid w:val="00682182"/>
    <w:rsid w:val="00682E00"/>
    <w:rsid w:val="0068309C"/>
    <w:rsid w:val="00683496"/>
    <w:rsid w:val="0068393D"/>
    <w:rsid w:val="0068479D"/>
    <w:rsid w:val="00685190"/>
    <w:rsid w:val="00685FD5"/>
    <w:rsid w:val="006874DC"/>
    <w:rsid w:val="0069062C"/>
    <w:rsid w:val="00690891"/>
    <w:rsid w:val="00693709"/>
    <w:rsid w:val="0069578A"/>
    <w:rsid w:val="0069700D"/>
    <w:rsid w:val="00697122"/>
    <w:rsid w:val="006977EF"/>
    <w:rsid w:val="006977FC"/>
    <w:rsid w:val="0069782A"/>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1A6A"/>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2C4"/>
    <w:rsid w:val="006E5682"/>
    <w:rsid w:val="006E738F"/>
    <w:rsid w:val="006F025F"/>
    <w:rsid w:val="006F03DE"/>
    <w:rsid w:val="006F272A"/>
    <w:rsid w:val="006F2944"/>
    <w:rsid w:val="006F2C3D"/>
    <w:rsid w:val="006F4FFD"/>
    <w:rsid w:val="007000D2"/>
    <w:rsid w:val="00700249"/>
    <w:rsid w:val="00701721"/>
    <w:rsid w:val="0070288B"/>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2D22"/>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275"/>
    <w:rsid w:val="00740367"/>
    <w:rsid w:val="00740E97"/>
    <w:rsid w:val="0074114E"/>
    <w:rsid w:val="00743553"/>
    <w:rsid w:val="00744017"/>
    <w:rsid w:val="00745ACF"/>
    <w:rsid w:val="00745D63"/>
    <w:rsid w:val="00745F4B"/>
    <w:rsid w:val="00746E1C"/>
    <w:rsid w:val="00747B25"/>
    <w:rsid w:val="00750588"/>
    <w:rsid w:val="007509FB"/>
    <w:rsid w:val="00752CD7"/>
    <w:rsid w:val="0075307F"/>
    <w:rsid w:val="00753927"/>
    <w:rsid w:val="00754806"/>
    <w:rsid w:val="00754E21"/>
    <w:rsid w:val="00754FEA"/>
    <w:rsid w:val="00755264"/>
    <w:rsid w:val="007557A0"/>
    <w:rsid w:val="00755B75"/>
    <w:rsid w:val="00755E2F"/>
    <w:rsid w:val="00756083"/>
    <w:rsid w:val="00756AE1"/>
    <w:rsid w:val="0075765E"/>
    <w:rsid w:val="007579D7"/>
    <w:rsid w:val="00762579"/>
    <w:rsid w:val="00762CC0"/>
    <w:rsid w:val="007632DF"/>
    <w:rsid w:val="00763462"/>
    <w:rsid w:val="00763CA3"/>
    <w:rsid w:val="00764ACC"/>
    <w:rsid w:val="00766B34"/>
    <w:rsid w:val="00767291"/>
    <w:rsid w:val="007673EB"/>
    <w:rsid w:val="007677E4"/>
    <w:rsid w:val="00767B3C"/>
    <w:rsid w:val="00770378"/>
    <w:rsid w:val="00771EDA"/>
    <w:rsid w:val="0077272B"/>
    <w:rsid w:val="007729EB"/>
    <w:rsid w:val="00772B8D"/>
    <w:rsid w:val="00772C5A"/>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97BDF"/>
    <w:rsid w:val="007A0865"/>
    <w:rsid w:val="007A1033"/>
    <w:rsid w:val="007A1AB6"/>
    <w:rsid w:val="007A1DD3"/>
    <w:rsid w:val="007A208C"/>
    <w:rsid w:val="007A225B"/>
    <w:rsid w:val="007A28E5"/>
    <w:rsid w:val="007A30E2"/>
    <w:rsid w:val="007A48AC"/>
    <w:rsid w:val="007A4F38"/>
    <w:rsid w:val="007A56B2"/>
    <w:rsid w:val="007A6CD4"/>
    <w:rsid w:val="007A738A"/>
    <w:rsid w:val="007A7D8B"/>
    <w:rsid w:val="007B07EC"/>
    <w:rsid w:val="007B1EFC"/>
    <w:rsid w:val="007B2278"/>
    <w:rsid w:val="007B2C2A"/>
    <w:rsid w:val="007B3A86"/>
    <w:rsid w:val="007B4195"/>
    <w:rsid w:val="007B6431"/>
    <w:rsid w:val="007B6C9A"/>
    <w:rsid w:val="007B6D78"/>
    <w:rsid w:val="007B7BF1"/>
    <w:rsid w:val="007C1EE3"/>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6A94"/>
    <w:rsid w:val="008175EF"/>
    <w:rsid w:val="00820B4D"/>
    <w:rsid w:val="008215D0"/>
    <w:rsid w:val="008223CF"/>
    <w:rsid w:val="00823902"/>
    <w:rsid w:val="00823CB3"/>
    <w:rsid w:val="00824218"/>
    <w:rsid w:val="00824426"/>
    <w:rsid w:val="00824C2C"/>
    <w:rsid w:val="00826468"/>
    <w:rsid w:val="00826EE3"/>
    <w:rsid w:val="00826EFB"/>
    <w:rsid w:val="008277C0"/>
    <w:rsid w:val="00827F2A"/>
    <w:rsid w:val="00830653"/>
    <w:rsid w:val="00830DC3"/>
    <w:rsid w:val="008319C7"/>
    <w:rsid w:val="008321D7"/>
    <w:rsid w:val="0083223F"/>
    <w:rsid w:val="00832A2C"/>
    <w:rsid w:val="00832E2C"/>
    <w:rsid w:val="00833353"/>
    <w:rsid w:val="0083357C"/>
    <w:rsid w:val="00834BF3"/>
    <w:rsid w:val="00834C58"/>
    <w:rsid w:val="00837382"/>
    <w:rsid w:val="00837BA2"/>
    <w:rsid w:val="008406CC"/>
    <w:rsid w:val="00840A39"/>
    <w:rsid w:val="008433E8"/>
    <w:rsid w:val="00843C05"/>
    <w:rsid w:val="008448F5"/>
    <w:rsid w:val="00845075"/>
    <w:rsid w:val="00845C3F"/>
    <w:rsid w:val="00846EFB"/>
    <w:rsid w:val="00846FB7"/>
    <w:rsid w:val="00850139"/>
    <w:rsid w:val="00850338"/>
    <w:rsid w:val="00851C7C"/>
    <w:rsid w:val="00852C39"/>
    <w:rsid w:val="00853F97"/>
    <w:rsid w:val="008552E7"/>
    <w:rsid w:val="00856F7C"/>
    <w:rsid w:val="00861C26"/>
    <w:rsid w:val="008628A0"/>
    <w:rsid w:val="00864422"/>
    <w:rsid w:val="00864F3E"/>
    <w:rsid w:val="0086613B"/>
    <w:rsid w:val="00866E56"/>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8E6"/>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4C8C"/>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2842"/>
    <w:rsid w:val="008F2872"/>
    <w:rsid w:val="008F3048"/>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212"/>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2FB2"/>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3FBB"/>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918"/>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61B0"/>
    <w:rsid w:val="009D7228"/>
    <w:rsid w:val="009E02F4"/>
    <w:rsid w:val="009E0EBF"/>
    <w:rsid w:val="009E1754"/>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791"/>
    <w:rsid w:val="00A1698A"/>
    <w:rsid w:val="00A16B6B"/>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1A63"/>
    <w:rsid w:val="00A42F79"/>
    <w:rsid w:val="00A4391A"/>
    <w:rsid w:val="00A43D8F"/>
    <w:rsid w:val="00A43F9D"/>
    <w:rsid w:val="00A44412"/>
    <w:rsid w:val="00A44892"/>
    <w:rsid w:val="00A46ED0"/>
    <w:rsid w:val="00A50B0D"/>
    <w:rsid w:val="00A50E5B"/>
    <w:rsid w:val="00A510D9"/>
    <w:rsid w:val="00A51CE1"/>
    <w:rsid w:val="00A51E2A"/>
    <w:rsid w:val="00A534C0"/>
    <w:rsid w:val="00A5409B"/>
    <w:rsid w:val="00A55AC7"/>
    <w:rsid w:val="00A560FF"/>
    <w:rsid w:val="00A56B3B"/>
    <w:rsid w:val="00A57842"/>
    <w:rsid w:val="00A57933"/>
    <w:rsid w:val="00A6041C"/>
    <w:rsid w:val="00A60726"/>
    <w:rsid w:val="00A60F55"/>
    <w:rsid w:val="00A61141"/>
    <w:rsid w:val="00A617CB"/>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AE7"/>
    <w:rsid w:val="00A76B67"/>
    <w:rsid w:val="00A80359"/>
    <w:rsid w:val="00A80E8F"/>
    <w:rsid w:val="00A81DFF"/>
    <w:rsid w:val="00A83C60"/>
    <w:rsid w:val="00A84735"/>
    <w:rsid w:val="00A84D0A"/>
    <w:rsid w:val="00A85297"/>
    <w:rsid w:val="00A85B86"/>
    <w:rsid w:val="00A86289"/>
    <w:rsid w:val="00A866DF"/>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0A34"/>
    <w:rsid w:val="00AB3C7D"/>
    <w:rsid w:val="00AB3DA3"/>
    <w:rsid w:val="00AB52F7"/>
    <w:rsid w:val="00AB58D4"/>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6329"/>
    <w:rsid w:val="00AD6A52"/>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6C24"/>
    <w:rsid w:val="00AF7360"/>
    <w:rsid w:val="00AF7C8F"/>
    <w:rsid w:val="00B01661"/>
    <w:rsid w:val="00B01997"/>
    <w:rsid w:val="00B01B3E"/>
    <w:rsid w:val="00B02907"/>
    <w:rsid w:val="00B0341A"/>
    <w:rsid w:val="00B03A32"/>
    <w:rsid w:val="00B03F21"/>
    <w:rsid w:val="00B04789"/>
    <w:rsid w:val="00B06ED3"/>
    <w:rsid w:val="00B078B4"/>
    <w:rsid w:val="00B07B94"/>
    <w:rsid w:val="00B10243"/>
    <w:rsid w:val="00B1037C"/>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27CC6"/>
    <w:rsid w:val="00B31068"/>
    <w:rsid w:val="00B31AF3"/>
    <w:rsid w:val="00B31BED"/>
    <w:rsid w:val="00B31C1E"/>
    <w:rsid w:val="00B3228B"/>
    <w:rsid w:val="00B32F6F"/>
    <w:rsid w:val="00B33822"/>
    <w:rsid w:val="00B33DAE"/>
    <w:rsid w:val="00B34510"/>
    <w:rsid w:val="00B359D6"/>
    <w:rsid w:val="00B35E18"/>
    <w:rsid w:val="00B4060A"/>
    <w:rsid w:val="00B41039"/>
    <w:rsid w:val="00B41441"/>
    <w:rsid w:val="00B4164A"/>
    <w:rsid w:val="00B416B8"/>
    <w:rsid w:val="00B41DD0"/>
    <w:rsid w:val="00B4273D"/>
    <w:rsid w:val="00B4344A"/>
    <w:rsid w:val="00B434E3"/>
    <w:rsid w:val="00B44C51"/>
    <w:rsid w:val="00B44D0F"/>
    <w:rsid w:val="00B45D29"/>
    <w:rsid w:val="00B46C65"/>
    <w:rsid w:val="00B472C2"/>
    <w:rsid w:val="00B479B8"/>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838"/>
    <w:rsid w:val="00B65A22"/>
    <w:rsid w:val="00B65B1A"/>
    <w:rsid w:val="00B65DF6"/>
    <w:rsid w:val="00B66502"/>
    <w:rsid w:val="00B66B6C"/>
    <w:rsid w:val="00B6713A"/>
    <w:rsid w:val="00B70015"/>
    <w:rsid w:val="00B70057"/>
    <w:rsid w:val="00B714CB"/>
    <w:rsid w:val="00B719D1"/>
    <w:rsid w:val="00B72853"/>
    <w:rsid w:val="00B72CE0"/>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C46"/>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BBB"/>
    <w:rsid w:val="00C00D76"/>
    <w:rsid w:val="00C00E48"/>
    <w:rsid w:val="00C011F2"/>
    <w:rsid w:val="00C034CA"/>
    <w:rsid w:val="00C04901"/>
    <w:rsid w:val="00C10755"/>
    <w:rsid w:val="00C11E72"/>
    <w:rsid w:val="00C12B4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2E00"/>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62"/>
    <w:rsid w:val="00C513C1"/>
    <w:rsid w:val="00C523EA"/>
    <w:rsid w:val="00C52F35"/>
    <w:rsid w:val="00C5324B"/>
    <w:rsid w:val="00C53EDE"/>
    <w:rsid w:val="00C545CA"/>
    <w:rsid w:val="00C54C19"/>
    <w:rsid w:val="00C550E1"/>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043"/>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32D"/>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3CF0"/>
    <w:rsid w:val="00CE60FC"/>
    <w:rsid w:val="00CE657D"/>
    <w:rsid w:val="00CE682A"/>
    <w:rsid w:val="00CE761D"/>
    <w:rsid w:val="00CF125C"/>
    <w:rsid w:val="00CF23AD"/>
    <w:rsid w:val="00CF3541"/>
    <w:rsid w:val="00CF4575"/>
    <w:rsid w:val="00CF535F"/>
    <w:rsid w:val="00CF5876"/>
    <w:rsid w:val="00CF590D"/>
    <w:rsid w:val="00CF5A67"/>
    <w:rsid w:val="00CF687A"/>
    <w:rsid w:val="00CF6898"/>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64B1"/>
    <w:rsid w:val="00D36AD0"/>
    <w:rsid w:val="00D37CB1"/>
    <w:rsid w:val="00D4010D"/>
    <w:rsid w:val="00D41730"/>
    <w:rsid w:val="00D44E6C"/>
    <w:rsid w:val="00D45302"/>
    <w:rsid w:val="00D4586B"/>
    <w:rsid w:val="00D459FC"/>
    <w:rsid w:val="00D537FB"/>
    <w:rsid w:val="00D53D26"/>
    <w:rsid w:val="00D54660"/>
    <w:rsid w:val="00D55339"/>
    <w:rsid w:val="00D560C5"/>
    <w:rsid w:val="00D57045"/>
    <w:rsid w:val="00D613AF"/>
    <w:rsid w:val="00D6292D"/>
    <w:rsid w:val="00D62D96"/>
    <w:rsid w:val="00D6332C"/>
    <w:rsid w:val="00D64C15"/>
    <w:rsid w:val="00D66095"/>
    <w:rsid w:val="00D663E2"/>
    <w:rsid w:val="00D66D22"/>
    <w:rsid w:val="00D70A31"/>
    <w:rsid w:val="00D71B67"/>
    <w:rsid w:val="00D7233B"/>
    <w:rsid w:val="00D7268F"/>
    <w:rsid w:val="00D728CC"/>
    <w:rsid w:val="00D729A7"/>
    <w:rsid w:val="00D72F28"/>
    <w:rsid w:val="00D74217"/>
    <w:rsid w:val="00D7530D"/>
    <w:rsid w:val="00D75BA5"/>
    <w:rsid w:val="00D76014"/>
    <w:rsid w:val="00D80248"/>
    <w:rsid w:val="00D816A5"/>
    <w:rsid w:val="00D829E4"/>
    <w:rsid w:val="00D82F82"/>
    <w:rsid w:val="00D837A3"/>
    <w:rsid w:val="00D84C44"/>
    <w:rsid w:val="00D85B26"/>
    <w:rsid w:val="00D85D05"/>
    <w:rsid w:val="00D85F46"/>
    <w:rsid w:val="00D90AB2"/>
    <w:rsid w:val="00D90E7C"/>
    <w:rsid w:val="00D91859"/>
    <w:rsid w:val="00D923CB"/>
    <w:rsid w:val="00D929F2"/>
    <w:rsid w:val="00D93E46"/>
    <w:rsid w:val="00D93E62"/>
    <w:rsid w:val="00D93F1B"/>
    <w:rsid w:val="00D96238"/>
    <w:rsid w:val="00D96263"/>
    <w:rsid w:val="00D96FA7"/>
    <w:rsid w:val="00D9723F"/>
    <w:rsid w:val="00D97878"/>
    <w:rsid w:val="00D97AED"/>
    <w:rsid w:val="00DA0761"/>
    <w:rsid w:val="00DA247D"/>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901"/>
    <w:rsid w:val="00DE3CB6"/>
    <w:rsid w:val="00DE517E"/>
    <w:rsid w:val="00DE6093"/>
    <w:rsid w:val="00DE6167"/>
    <w:rsid w:val="00DF0EB6"/>
    <w:rsid w:val="00DF53FA"/>
    <w:rsid w:val="00DF5F32"/>
    <w:rsid w:val="00DF5F40"/>
    <w:rsid w:val="00DF63F4"/>
    <w:rsid w:val="00DF7E9E"/>
    <w:rsid w:val="00E00321"/>
    <w:rsid w:val="00E026E3"/>
    <w:rsid w:val="00E02D74"/>
    <w:rsid w:val="00E046E3"/>
    <w:rsid w:val="00E04D40"/>
    <w:rsid w:val="00E04F20"/>
    <w:rsid w:val="00E04F5D"/>
    <w:rsid w:val="00E05313"/>
    <w:rsid w:val="00E059C0"/>
    <w:rsid w:val="00E064A0"/>
    <w:rsid w:val="00E072DE"/>
    <w:rsid w:val="00E07735"/>
    <w:rsid w:val="00E100AD"/>
    <w:rsid w:val="00E12646"/>
    <w:rsid w:val="00E12BB9"/>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374A7"/>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0077"/>
    <w:rsid w:val="00E91A95"/>
    <w:rsid w:val="00E91E7A"/>
    <w:rsid w:val="00E92802"/>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0ED7"/>
    <w:rsid w:val="00ED1074"/>
    <w:rsid w:val="00ED32EB"/>
    <w:rsid w:val="00ED3406"/>
    <w:rsid w:val="00ED34C2"/>
    <w:rsid w:val="00ED4382"/>
    <w:rsid w:val="00ED43DC"/>
    <w:rsid w:val="00ED65D4"/>
    <w:rsid w:val="00ED74EB"/>
    <w:rsid w:val="00ED7DA1"/>
    <w:rsid w:val="00EE0B21"/>
    <w:rsid w:val="00EE17B7"/>
    <w:rsid w:val="00EE20F2"/>
    <w:rsid w:val="00EE2446"/>
    <w:rsid w:val="00EE344D"/>
    <w:rsid w:val="00EE3DD7"/>
    <w:rsid w:val="00EE48F9"/>
    <w:rsid w:val="00EE5096"/>
    <w:rsid w:val="00EE5A44"/>
    <w:rsid w:val="00EE5C4F"/>
    <w:rsid w:val="00EE77BC"/>
    <w:rsid w:val="00EE7A4E"/>
    <w:rsid w:val="00EF0575"/>
    <w:rsid w:val="00EF2B8C"/>
    <w:rsid w:val="00EF2E72"/>
    <w:rsid w:val="00EF4760"/>
    <w:rsid w:val="00EF4837"/>
    <w:rsid w:val="00EF4CDC"/>
    <w:rsid w:val="00EF5013"/>
    <w:rsid w:val="00EF5521"/>
    <w:rsid w:val="00EF5694"/>
    <w:rsid w:val="00EF62AB"/>
    <w:rsid w:val="00EF7E9D"/>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3929"/>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5749"/>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5E1C"/>
    <w:rsid w:val="00FA6168"/>
    <w:rsid w:val="00FA6BA8"/>
    <w:rsid w:val="00FA74C7"/>
    <w:rsid w:val="00FB046E"/>
    <w:rsid w:val="00FB048B"/>
    <w:rsid w:val="00FB09F5"/>
    <w:rsid w:val="00FB1334"/>
    <w:rsid w:val="00FB1A25"/>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116"/>
    <w:rsid w:val="00FE28FA"/>
    <w:rsid w:val="00FE3A43"/>
    <w:rsid w:val="00FE3A5B"/>
    <w:rsid w:val="00FE43B6"/>
    <w:rsid w:val="00FE5747"/>
    <w:rsid w:val="00FE63DF"/>
    <w:rsid w:val="00FE75E7"/>
    <w:rsid w:val="00FF0B12"/>
    <w:rsid w:val="00FF498F"/>
    <w:rsid w:val="00FF549E"/>
    <w:rsid w:val="00FF64BA"/>
    <w:rsid w:val="00FF6FEF"/>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200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76AE7"/>
    <w:rPr>
      <w:sz w:val="16"/>
      <w:szCs w:val="16"/>
    </w:rPr>
  </w:style>
  <w:style w:type="paragraph" w:styleId="CommentText">
    <w:name w:val="annotation text"/>
    <w:basedOn w:val="Normal"/>
    <w:link w:val="CommentTextChar"/>
    <w:uiPriority w:val="99"/>
    <w:rsid w:val="00A76AE7"/>
  </w:style>
  <w:style w:type="character" w:customStyle="1" w:styleId="CommentTextChar">
    <w:name w:val="Comment Text Char"/>
    <w:basedOn w:val="DefaultParagraphFont"/>
    <w:link w:val="CommentText"/>
    <w:uiPriority w:val="99"/>
    <w:rsid w:val="00A76AE7"/>
  </w:style>
  <w:style w:type="paragraph" w:styleId="CommentSubject">
    <w:name w:val="annotation subject"/>
    <w:basedOn w:val="CommentText"/>
    <w:next w:val="CommentText"/>
    <w:link w:val="CommentSubjectChar"/>
    <w:rsid w:val="00A76AE7"/>
    <w:rPr>
      <w:b/>
      <w:bCs/>
    </w:rPr>
  </w:style>
  <w:style w:type="character" w:customStyle="1" w:styleId="CommentSubjectChar">
    <w:name w:val="Comment Subject Char"/>
    <w:link w:val="CommentSubject"/>
    <w:rsid w:val="00A76AE7"/>
    <w:rPr>
      <w:b/>
      <w:bCs/>
    </w:rPr>
  </w:style>
  <w:style w:type="paragraph" w:styleId="ListParagraph">
    <w:name w:val="List Paragraph"/>
    <w:basedOn w:val="Normal"/>
    <w:uiPriority w:val="34"/>
    <w:qFormat/>
    <w:rsid w:val="002A30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76AE7"/>
    <w:rPr>
      <w:sz w:val="16"/>
      <w:szCs w:val="16"/>
    </w:rPr>
  </w:style>
  <w:style w:type="paragraph" w:styleId="CommentText">
    <w:name w:val="annotation text"/>
    <w:basedOn w:val="Normal"/>
    <w:link w:val="CommentTextChar"/>
    <w:uiPriority w:val="99"/>
    <w:rsid w:val="00A76AE7"/>
  </w:style>
  <w:style w:type="character" w:customStyle="1" w:styleId="CommentTextChar">
    <w:name w:val="Comment Text Char"/>
    <w:basedOn w:val="DefaultParagraphFont"/>
    <w:link w:val="CommentText"/>
    <w:uiPriority w:val="99"/>
    <w:rsid w:val="00A76AE7"/>
  </w:style>
  <w:style w:type="paragraph" w:styleId="CommentSubject">
    <w:name w:val="annotation subject"/>
    <w:basedOn w:val="CommentText"/>
    <w:next w:val="CommentText"/>
    <w:link w:val="CommentSubjectChar"/>
    <w:rsid w:val="00A76AE7"/>
    <w:rPr>
      <w:b/>
      <w:bCs/>
    </w:rPr>
  </w:style>
  <w:style w:type="character" w:customStyle="1" w:styleId="CommentSubjectChar">
    <w:name w:val="Comment Subject Char"/>
    <w:link w:val="CommentSubject"/>
    <w:rsid w:val="00A76AE7"/>
    <w:rPr>
      <w:b/>
      <w:bCs/>
    </w:rPr>
  </w:style>
  <w:style w:type="paragraph" w:styleId="ListParagraph">
    <w:name w:val="List Paragraph"/>
    <w:basedOn w:val="Normal"/>
    <w:uiPriority w:val="34"/>
    <w:qFormat/>
    <w:rsid w:val="002A30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75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C6AAD-FBC4-45C7-9536-DA82096E6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1670</Words>
  <Characters>9522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11170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Zemlan, Elizabeth C</cp:lastModifiedBy>
  <cp:revision>3</cp:revision>
  <cp:lastPrinted>2013-08-26T16:02:00Z</cp:lastPrinted>
  <dcterms:created xsi:type="dcterms:W3CDTF">2015-02-27T19:14:00Z</dcterms:created>
  <dcterms:modified xsi:type="dcterms:W3CDTF">2015-02-27T21:27:00Z</dcterms:modified>
</cp:coreProperties>
</file>