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B81" w:rsidRPr="00AF6558" w:rsidRDefault="00CC6516" w:rsidP="00CC651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32"/>
          <w:szCs w:val="32"/>
        </w:rPr>
      </w:pPr>
      <w:r w:rsidRPr="00AF6558">
        <w:rPr>
          <w:rFonts w:ascii="Times New Roman" w:hAnsi="Times New Roman"/>
          <w:lang w:val="en-CA"/>
        </w:rPr>
        <w:fldChar w:fldCharType="begin"/>
      </w:r>
      <w:r w:rsidRPr="00AF6558">
        <w:rPr>
          <w:rFonts w:ascii="Times New Roman" w:hAnsi="Times New Roman"/>
          <w:lang w:val="en-CA"/>
        </w:rPr>
        <w:instrText xml:space="preserve"> SEQ CHAPTER \h \r 1</w:instrText>
      </w:r>
      <w:r w:rsidRPr="00AF6558">
        <w:rPr>
          <w:rFonts w:ascii="Times New Roman" w:hAnsi="Times New Roman"/>
          <w:lang w:val="en-CA"/>
        </w:rPr>
        <w:fldChar w:fldCharType="end"/>
      </w:r>
      <w:r w:rsidRPr="00AF6558">
        <w:rPr>
          <w:rFonts w:ascii="Times New Roman" w:hAnsi="Times New Roman"/>
          <w:b/>
          <w:bCs/>
          <w:sz w:val="32"/>
          <w:szCs w:val="32"/>
        </w:rPr>
        <w:t xml:space="preserve">Supporting Statement </w:t>
      </w:r>
      <w:r w:rsidR="006F6B81" w:rsidRPr="00AF6558">
        <w:rPr>
          <w:rFonts w:ascii="Times New Roman" w:hAnsi="Times New Roman"/>
          <w:b/>
          <w:bCs/>
          <w:sz w:val="32"/>
          <w:szCs w:val="32"/>
        </w:rPr>
        <w:t>A</w:t>
      </w:r>
    </w:p>
    <w:p w:rsidR="006F6B81" w:rsidRPr="00AF6558" w:rsidRDefault="008855C5" w:rsidP="00CC651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32"/>
          <w:szCs w:val="32"/>
        </w:rPr>
      </w:pPr>
      <w:r w:rsidRPr="00AF6558">
        <w:rPr>
          <w:rFonts w:ascii="Times New Roman" w:hAnsi="Times New Roman"/>
          <w:b/>
          <w:bCs/>
          <w:sz w:val="32"/>
          <w:szCs w:val="32"/>
        </w:rPr>
        <w:t>30 CFR 780</w:t>
      </w:r>
      <w:r w:rsidR="006F6B81" w:rsidRPr="00AF6558">
        <w:rPr>
          <w:rFonts w:ascii="Times New Roman" w:hAnsi="Times New Roman"/>
          <w:b/>
          <w:bCs/>
          <w:sz w:val="32"/>
          <w:szCs w:val="32"/>
        </w:rPr>
        <w:t xml:space="preserve"> – Surface Mining Permit Applications – </w:t>
      </w:r>
    </w:p>
    <w:p w:rsidR="00CC6516" w:rsidRPr="00AF6558" w:rsidRDefault="006F6B81" w:rsidP="00CC651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32"/>
          <w:szCs w:val="32"/>
        </w:rPr>
      </w:pPr>
      <w:r w:rsidRPr="00AF6558">
        <w:rPr>
          <w:rFonts w:ascii="Times New Roman" w:hAnsi="Times New Roman"/>
          <w:b/>
          <w:bCs/>
          <w:sz w:val="32"/>
          <w:szCs w:val="32"/>
        </w:rPr>
        <w:t>Minimum Requirements for Reclamation and Operation Plans</w:t>
      </w:r>
    </w:p>
    <w:p w:rsidR="00CC6516" w:rsidRPr="00AF6558" w:rsidRDefault="00CC6516" w:rsidP="00CC651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sz w:val="32"/>
          <w:szCs w:val="32"/>
        </w:rPr>
      </w:pPr>
    </w:p>
    <w:p w:rsidR="001C673D" w:rsidRPr="00AF6558" w:rsidRDefault="00CC6516" w:rsidP="00CC651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32"/>
          <w:szCs w:val="32"/>
        </w:rPr>
      </w:pPr>
      <w:r w:rsidRPr="00AF6558">
        <w:rPr>
          <w:rFonts w:ascii="Times New Roman" w:hAnsi="Times New Roman"/>
          <w:b/>
          <w:bCs/>
          <w:sz w:val="32"/>
          <w:szCs w:val="32"/>
        </w:rPr>
        <w:t>OMB Control Number 1029-</w:t>
      </w:r>
      <w:r w:rsidR="00AF6558" w:rsidRPr="00AF6558">
        <w:rPr>
          <w:rFonts w:ascii="Times New Roman" w:hAnsi="Times New Roman"/>
          <w:b/>
          <w:bCs/>
          <w:sz w:val="32"/>
          <w:szCs w:val="32"/>
        </w:rPr>
        <w:t>xxx</w:t>
      </w:r>
      <w:r w:rsidRPr="00AF6558">
        <w:rPr>
          <w:rFonts w:ascii="Times New Roman" w:hAnsi="Times New Roman"/>
          <w:b/>
          <w:bCs/>
          <w:sz w:val="32"/>
          <w:szCs w:val="32"/>
        </w:rPr>
        <w:t>3</w:t>
      </w:r>
    </w:p>
    <w:p w:rsidR="00CC6516" w:rsidRPr="00AF6558" w:rsidRDefault="00CC6516" w:rsidP="00CC651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32"/>
          <w:szCs w:val="32"/>
        </w:rPr>
      </w:pPr>
    </w:p>
    <w:p w:rsidR="001C673D" w:rsidRPr="00AF6558" w:rsidRDefault="001C673D" w:rsidP="00CC651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Cs/>
        </w:rPr>
      </w:pPr>
      <w:r w:rsidRPr="00AF6558">
        <w:rPr>
          <w:rFonts w:ascii="Times New Roman" w:hAnsi="Times New Roman"/>
          <w:bCs/>
        </w:rPr>
        <w:t>Terms of Clearance</w:t>
      </w:r>
      <w:smartTag w:uri="urn:schemas-microsoft-com:office:smarttags" w:element="PersonName">
        <w:r w:rsidRPr="00AF6558">
          <w:rPr>
            <w:rFonts w:ascii="Times New Roman" w:hAnsi="Times New Roman"/>
            <w:bCs/>
          </w:rPr>
          <w:t>:</w:t>
        </w:r>
      </w:smartTag>
      <w:r w:rsidRPr="00AF6558">
        <w:rPr>
          <w:rFonts w:ascii="Times New Roman" w:hAnsi="Times New Roman"/>
          <w:bCs/>
        </w:rPr>
        <w:t xml:space="preserve">  None</w:t>
      </w:r>
    </w:p>
    <w:p w:rsidR="001C673D" w:rsidRPr="00AF6558" w:rsidRDefault="001C673D" w:rsidP="00CC651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rPr>
      </w:pPr>
    </w:p>
    <w:p w:rsidR="00CC6516" w:rsidRPr="00AF6558" w:rsidRDefault="00CC6516" w:rsidP="00CC651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AF6558">
        <w:rPr>
          <w:rFonts w:ascii="Times New Roman" w:hAnsi="Times New Roman"/>
          <w:b/>
          <w:bCs/>
        </w:rPr>
        <w:t>General Instructions</w:t>
      </w:r>
      <w:r w:rsidRPr="00AF6558">
        <w:rPr>
          <w:rFonts w:ascii="Times New Roman" w:hAnsi="Times New Roman"/>
        </w:rPr>
        <w:t xml:space="preserve"> </w:t>
      </w:r>
    </w:p>
    <w:p w:rsidR="00CC6516" w:rsidRPr="00AF6558" w:rsidRDefault="00CC6516" w:rsidP="00CC651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EA4AB5" w:rsidRPr="00EA4AB5" w:rsidRDefault="00EA4AB5" w:rsidP="00EA4AB5">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i/>
        </w:rPr>
      </w:pPr>
      <w:r w:rsidRPr="00EA4AB5">
        <w:rPr>
          <w:rFonts w:ascii="Times New Roman" w:hAnsi="Times New Roman"/>
          <w:i/>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00CC6516" w:rsidRPr="00AF6558" w:rsidRDefault="00CC6516" w:rsidP="00CC651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p>
    <w:p w:rsidR="006F6B81" w:rsidRPr="00AF6558" w:rsidRDefault="006F6B81" w:rsidP="00CC651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bCs/>
        </w:rPr>
      </w:pPr>
    </w:p>
    <w:p w:rsidR="006F6B81" w:rsidRPr="00AF6558" w:rsidRDefault="006F6B81" w:rsidP="006F6B81">
      <w:pPr>
        <w:rPr>
          <w:rFonts w:ascii="Times New Roman" w:hAnsi="Times New Roman"/>
          <w:b/>
        </w:rPr>
      </w:pPr>
      <w:r w:rsidRPr="00AF6558">
        <w:rPr>
          <w:rFonts w:ascii="Times New Roman" w:hAnsi="Times New Roman"/>
          <w:b/>
          <w:u w:val="single"/>
        </w:rPr>
        <w:t>Introduction</w:t>
      </w:r>
    </w:p>
    <w:p w:rsidR="006F6B81" w:rsidRPr="00AF6558" w:rsidRDefault="006F6B81" w:rsidP="006F6B81">
      <w:pPr>
        <w:rPr>
          <w:rFonts w:ascii="Times New Roman" w:hAnsi="Times New Roman"/>
        </w:rPr>
      </w:pPr>
    </w:p>
    <w:p w:rsidR="00DC6C96" w:rsidRDefault="006F6B81" w:rsidP="006F6B81">
      <w:pPr>
        <w:suppressAutoHyphens/>
        <w:spacing w:line="240" w:lineRule="atLeast"/>
        <w:rPr>
          <w:rFonts w:ascii="Times New Roman" w:hAnsi="Times New Roman"/>
        </w:rPr>
      </w:pPr>
      <w:r w:rsidRPr="00AF6558">
        <w:rPr>
          <w:rFonts w:ascii="Times New Roman" w:hAnsi="Times New Roman"/>
        </w:rPr>
        <w:t>T</w:t>
      </w:r>
      <w:r w:rsidR="007F72EB" w:rsidRPr="00AF6558">
        <w:rPr>
          <w:rFonts w:ascii="Times New Roman" w:hAnsi="Times New Roman"/>
        </w:rPr>
        <w:t xml:space="preserve">he Office of Surface Mining Reclamation and Enforcement (“we” or </w:t>
      </w:r>
      <w:r w:rsidR="00DC6C96">
        <w:rPr>
          <w:rFonts w:ascii="Times New Roman" w:hAnsi="Times New Roman"/>
        </w:rPr>
        <w:t>OSMRE</w:t>
      </w:r>
      <w:r w:rsidR="007F72EB" w:rsidRPr="00AF6558">
        <w:rPr>
          <w:rFonts w:ascii="Times New Roman" w:hAnsi="Times New Roman"/>
        </w:rPr>
        <w:t xml:space="preserve">) is submitting this request to revise its </w:t>
      </w:r>
      <w:r w:rsidRPr="00AF6558">
        <w:rPr>
          <w:rFonts w:ascii="Times New Roman" w:hAnsi="Times New Roman"/>
        </w:rPr>
        <w:t xml:space="preserve">information collection </w:t>
      </w:r>
      <w:r w:rsidR="007F72EB" w:rsidRPr="00AF6558">
        <w:rPr>
          <w:rFonts w:ascii="Times New Roman" w:hAnsi="Times New Roman"/>
        </w:rPr>
        <w:t>authority for</w:t>
      </w:r>
      <w:r w:rsidRPr="00AF6558">
        <w:rPr>
          <w:rFonts w:ascii="Times New Roman" w:hAnsi="Times New Roman"/>
        </w:rPr>
        <w:t xml:space="preserve"> 30 CFR </w:t>
      </w:r>
      <w:r w:rsidR="00DC6C96">
        <w:rPr>
          <w:rFonts w:ascii="Times New Roman" w:hAnsi="Times New Roman"/>
        </w:rPr>
        <w:t>p</w:t>
      </w:r>
      <w:r w:rsidRPr="00AF6558">
        <w:rPr>
          <w:rFonts w:ascii="Times New Roman" w:hAnsi="Times New Roman"/>
        </w:rPr>
        <w:t xml:space="preserve">art 780. </w:t>
      </w:r>
      <w:r w:rsidR="00DC6C96">
        <w:rPr>
          <w:rFonts w:ascii="Times New Roman" w:hAnsi="Times New Roman"/>
        </w:rPr>
        <w:t xml:space="preserve"> </w:t>
      </w:r>
      <w:r w:rsidRPr="00AF6558">
        <w:rPr>
          <w:rFonts w:ascii="Times New Roman" w:hAnsi="Times New Roman"/>
        </w:rPr>
        <w:t xml:space="preserve">This regulation governs the minimum requirements for preparing Reclamation and Operation Plans to be submitted as part of a surface mining permit application package. </w:t>
      </w:r>
    </w:p>
    <w:p w:rsidR="00DC6C96" w:rsidRDefault="00DC6C96" w:rsidP="006F6B81">
      <w:pPr>
        <w:suppressAutoHyphens/>
        <w:spacing w:line="240" w:lineRule="atLeast"/>
        <w:rPr>
          <w:rFonts w:ascii="Times New Roman" w:hAnsi="Times New Roman"/>
        </w:rPr>
      </w:pPr>
    </w:p>
    <w:p w:rsidR="00CC6857" w:rsidRPr="00AF6558" w:rsidRDefault="00DC6C96" w:rsidP="00CC6857">
      <w:pPr>
        <w:pStyle w:val="HTMLPreformatted"/>
        <w:rPr>
          <w:rFonts w:ascii="Times New Roman" w:hAnsi="Times New Roman" w:cs="Times New Roman"/>
          <w:sz w:val="24"/>
          <w:szCs w:val="24"/>
        </w:rPr>
      </w:pPr>
      <w:r>
        <w:rPr>
          <w:rFonts w:ascii="Times New Roman" w:hAnsi="Times New Roman" w:cs="Times New Roman"/>
          <w:sz w:val="24"/>
          <w:szCs w:val="24"/>
        </w:rPr>
        <w:t>OSMRE is proposing a Stream Protection Rule which will modify the collection requirements in 30 CFR p</w:t>
      </w:r>
      <w:r w:rsidR="007F72EB" w:rsidRPr="00AF6558">
        <w:rPr>
          <w:rFonts w:ascii="Times New Roman" w:hAnsi="Times New Roman" w:cs="Times New Roman"/>
          <w:sz w:val="24"/>
          <w:szCs w:val="24"/>
        </w:rPr>
        <w:t>art 780</w:t>
      </w:r>
      <w:r w:rsidR="00CC6857" w:rsidRPr="00AF6558">
        <w:rPr>
          <w:rFonts w:ascii="Times New Roman" w:hAnsi="Times New Roman" w:cs="Times New Roman"/>
          <w:sz w:val="24"/>
          <w:szCs w:val="24"/>
        </w:rPr>
        <w:t xml:space="preserve">.  This proposed rule will seek public comments on the burden estimates we have identified, the availability of data, frequency of collection, the clarity of instructions and recordkeeping, disclosure, or reporting format, and on the data elements to be recorded, disclosed, and reported.  </w:t>
      </w:r>
    </w:p>
    <w:p w:rsidR="00AF6558" w:rsidRPr="00AF6558" w:rsidRDefault="00AF6558" w:rsidP="00CC6857">
      <w:pPr>
        <w:pStyle w:val="HTMLPreformatted"/>
        <w:rPr>
          <w:rFonts w:ascii="Times New Roman" w:hAnsi="Times New Roman" w:cs="Times New Roman"/>
          <w:sz w:val="24"/>
          <w:szCs w:val="24"/>
        </w:rPr>
      </w:pPr>
    </w:p>
    <w:p w:rsidR="00AF6558" w:rsidRPr="00AF6558" w:rsidRDefault="00DC6C96" w:rsidP="00DC6C96">
      <w:pPr>
        <w:suppressAutoHyphens/>
        <w:spacing w:line="240" w:lineRule="atLeast"/>
        <w:rPr>
          <w:rFonts w:ascii="Times New Roman" w:hAnsi="Times New Roman"/>
        </w:rPr>
      </w:pPr>
      <w:r w:rsidRPr="00AF6558">
        <w:rPr>
          <w:rFonts w:ascii="Times New Roman" w:hAnsi="Times New Roman"/>
        </w:rPr>
        <w:t>The information collection for this part was previously approved by the Office of Management and Budget (OMB) and assigned clearance number 1029-0036.</w:t>
      </w:r>
      <w:r>
        <w:rPr>
          <w:rFonts w:ascii="Times New Roman" w:hAnsi="Times New Roman"/>
        </w:rPr>
        <w:t xml:space="preserve">  However, OSMRE</w:t>
      </w:r>
      <w:r w:rsidR="00AF6558" w:rsidRPr="00AF6558">
        <w:rPr>
          <w:rFonts w:ascii="Times New Roman" w:hAnsi="Times New Roman"/>
        </w:rPr>
        <w:t xml:space="preserve"> is requesting a new information collection number pending approval of the information collec</w:t>
      </w:r>
      <w:r w:rsidR="00361F67">
        <w:rPr>
          <w:rFonts w:ascii="Times New Roman" w:hAnsi="Times New Roman"/>
        </w:rPr>
        <w:t>tion for the final rulemaking.</w:t>
      </w:r>
    </w:p>
    <w:p w:rsidR="00AF6558" w:rsidRPr="00AF6558" w:rsidRDefault="00AF6558" w:rsidP="00CC6857">
      <w:pPr>
        <w:pStyle w:val="HTMLPreformatted"/>
        <w:rPr>
          <w:rFonts w:ascii="Times New Roman" w:hAnsi="Times New Roman" w:cs="Times New Roman"/>
          <w:sz w:val="24"/>
          <w:szCs w:val="24"/>
        </w:rPr>
      </w:pPr>
    </w:p>
    <w:p w:rsidR="00DC6C96" w:rsidRPr="00DC6C96" w:rsidRDefault="00DC6C96" w:rsidP="00DC6C9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DC6C96">
        <w:rPr>
          <w:rFonts w:ascii="Times New Roman" w:hAnsi="Times New Roman"/>
          <w:b/>
          <w:bCs/>
          <w:i/>
        </w:rPr>
        <w:t>Specific Instructions</w:t>
      </w:r>
    </w:p>
    <w:p w:rsidR="00DC6C96" w:rsidRPr="00DC6C96" w:rsidRDefault="00DC6C96" w:rsidP="00DC6C9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p>
    <w:p w:rsidR="00DC6C96" w:rsidRPr="00DC6C96" w:rsidRDefault="00DC6C96" w:rsidP="00DC6C9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rPr>
      </w:pPr>
      <w:r w:rsidRPr="00DC6C96">
        <w:rPr>
          <w:rFonts w:ascii="Times New Roman" w:hAnsi="Times New Roman"/>
          <w:b/>
          <w:bCs/>
          <w:i/>
          <w:u w:val="single"/>
        </w:rPr>
        <w:t>Justification</w:t>
      </w:r>
    </w:p>
    <w:p w:rsidR="00DC6C96" w:rsidRPr="00DC6C96" w:rsidRDefault="00DC6C96" w:rsidP="00DC6C9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p>
    <w:p w:rsidR="00DC6C96" w:rsidRPr="00DC6C96" w:rsidRDefault="00DC6C96" w:rsidP="00DC6C96">
      <w:pPr>
        <w:widowControl/>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720" w:hanging="720"/>
        <w:rPr>
          <w:rFonts w:ascii="Times New Roman" w:hAnsi="Times New Roman"/>
          <w:i/>
        </w:rPr>
      </w:pPr>
      <w:r w:rsidRPr="00DC6C96">
        <w:rPr>
          <w:rFonts w:ascii="Times New Roman" w:hAnsi="Times New Roman"/>
        </w:rPr>
        <w:t>1.</w:t>
      </w:r>
      <w:r w:rsidRPr="00DC6C96">
        <w:rPr>
          <w:rFonts w:ascii="Times New Roman" w:hAnsi="Times New Roman"/>
        </w:rPr>
        <w:tab/>
      </w:r>
      <w:r w:rsidRPr="00DC6C96">
        <w:rPr>
          <w:rFonts w:ascii="Times New Roman" w:hAnsi="Times New Roman"/>
          <w:i/>
        </w:rPr>
        <w:t>Explain the circumstances that make the collection of information necessary.  Identify any legal or administrative requirements that necessitate the collection.</w:t>
      </w:r>
    </w:p>
    <w:p w:rsidR="00FE1896" w:rsidRPr="00AF6558" w:rsidRDefault="00FE1896" w:rsidP="00FE1896">
      <w:pPr>
        <w:ind w:left="720"/>
        <w:rPr>
          <w:rFonts w:ascii="Times New Roman" w:hAnsi="Times New Roman"/>
        </w:rPr>
      </w:pPr>
      <w:r w:rsidRPr="00AF6558">
        <w:rPr>
          <w:rFonts w:ascii="Times New Roman" w:hAnsi="Times New Roman"/>
        </w:rPr>
        <w:t xml:space="preserve">The Surface Mining Control and Reclamation Act of 1977 (SMCRA or the Act) requires that individuals who wish to engage in surface coal mining operations must first obtain a </w:t>
      </w:r>
      <w:r w:rsidRPr="00AF6558">
        <w:rPr>
          <w:rFonts w:ascii="Times New Roman" w:hAnsi="Times New Roman"/>
        </w:rPr>
        <w:lastRenderedPageBreak/>
        <w:t xml:space="preserve">permit issued by a state regulatory authority (SRA) in accordance with section 502 of the Act.  </w:t>
      </w:r>
    </w:p>
    <w:p w:rsidR="00093F54" w:rsidRPr="00AF6558" w:rsidRDefault="00093F54" w:rsidP="00FE1896">
      <w:pPr>
        <w:ind w:left="720"/>
        <w:rPr>
          <w:rFonts w:ascii="Times New Roman" w:hAnsi="Times New Roman"/>
        </w:rPr>
      </w:pPr>
    </w:p>
    <w:p w:rsidR="00F23706" w:rsidRPr="00AF6558" w:rsidRDefault="00093F54" w:rsidP="00093F54">
      <w:pPr>
        <w:ind w:left="720"/>
        <w:rPr>
          <w:rFonts w:ascii="Times New Roman" w:hAnsi="Times New Roman"/>
        </w:rPr>
      </w:pPr>
      <w:r w:rsidRPr="00AF6558">
        <w:rPr>
          <w:rFonts w:ascii="Times New Roman" w:hAnsi="Times New Roman"/>
        </w:rPr>
        <w:t xml:space="preserve">Sections 507, 508, </w:t>
      </w:r>
      <w:r w:rsidR="00876610" w:rsidRPr="00AF6558">
        <w:rPr>
          <w:rFonts w:ascii="Times New Roman" w:hAnsi="Times New Roman"/>
        </w:rPr>
        <w:t xml:space="preserve">and </w:t>
      </w:r>
      <w:r w:rsidRPr="00AF6558">
        <w:rPr>
          <w:rFonts w:ascii="Times New Roman" w:hAnsi="Times New Roman"/>
        </w:rPr>
        <w:t xml:space="preserve">515 of the Act require the submission of a complete mining and reclamation plan.  Each permit application must contain detailed information regarding the land, environmental resources, and </w:t>
      </w:r>
      <w:r w:rsidR="00F23706" w:rsidRPr="00AF6558">
        <w:rPr>
          <w:rFonts w:ascii="Times New Roman" w:hAnsi="Times New Roman"/>
        </w:rPr>
        <w:t xml:space="preserve">the type and method of coal mining techniques to be used and a narrative explaining construction, maintenance and use of facilities.  </w:t>
      </w:r>
      <w:r w:rsidRPr="00AF6558">
        <w:rPr>
          <w:rFonts w:ascii="Times New Roman" w:hAnsi="Times New Roman"/>
        </w:rPr>
        <w:t xml:space="preserve">The application must also contain a detailed reclamation plan in the degree of detail necessary to demonstrate that reclamation required by the </w:t>
      </w:r>
      <w:r w:rsidR="00F23706" w:rsidRPr="00AF6558">
        <w:rPr>
          <w:rFonts w:ascii="Times New Roman" w:hAnsi="Times New Roman"/>
        </w:rPr>
        <w:t>s</w:t>
      </w:r>
      <w:r w:rsidRPr="00AF6558">
        <w:rPr>
          <w:rFonts w:ascii="Times New Roman" w:hAnsi="Times New Roman"/>
        </w:rPr>
        <w:t xml:space="preserve">tate or </w:t>
      </w:r>
      <w:r w:rsidR="00F23706" w:rsidRPr="00AF6558">
        <w:rPr>
          <w:rFonts w:ascii="Times New Roman" w:hAnsi="Times New Roman"/>
        </w:rPr>
        <w:t>f</w:t>
      </w:r>
      <w:r w:rsidRPr="00AF6558">
        <w:rPr>
          <w:rFonts w:ascii="Times New Roman" w:hAnsi="Times New Roman"/>
        </w:rPr>
        <w:t>ederal program can be accomplished</w:t>
      </w:r>
      <w:r w:rsidR="00F23706" w:rsidRPr="00AF6558">
        <w:rPr>
          <w:rFonts w:ascii="Times New Roman" w:hAnsi="Times New Roman"/>
        </w:rPr>
        <w:t>.</w:t>
      </w:r>
    </w:p>
    <w:p w:rsidR="00F23706" w:rsidRPr="00AF6558" w:rsidRDefault="00F23706" w:rsidP="00093F54">
      <w:pPr>
        <w:ind w:left="720"/>
        <w:rPr>
          <w:rFonts w:ascii="Times New Roman" w:hAnsi="Times New Roman"/>
        </w:rPr>
      </w:pPr>
    </w:p>
    <w:p w:rsidR="00F23706" w:rsidRPr="00AF6558" w:rsidRDefault="00F23706" w:rsidP="00F23706">
      <w:pPr>
        <w:ind w:left="720"/>
        <w:rPr>
          <w:rFonts w:ascii="Times New Roman" w:hAnsi="Times New Roman"/>
        </w:rPr>
      </w:pPr>
      <w:r w:rsidRPr="00AF6558">
        <w:rPr>
          <w:rFonts w:ascii="Times New Roman" w:hAnsi="Times New Roman"/>
        </w:rPr>
        <w:t xml:space="preserve">30 </w:t>
      </w:r>
      <w:r w:rsidR="00FE1896" w:rsidRPr="00AF6558">
        <w:rPr>
          <w:rFonts w:ascii="Times New Roman" w:hAnsi="Times New Roman"/>
        </w:rPr>
        <w:t>CFR 780</w:t>
      </w:r>
      <w:r w:rsidRPr="00AF6558">
        <w:rPr>
          <w:rFonts w:ascii="Times New Roman" w:hAnsi="Times New Roman"/>
        </w:rPr>
        <w:t xml:space="preserve"> provides the detailed information required of a permit application as enumerated by the Act.</w:t>
      </w:r>
    </w:p>
    <w:p w:rsidR="00C91582" w:rsidRPr="00AF6558" w:rsidRDefault="00C91582" w:rsidP="00C91582">
      <w:pPr>
        <w:ind w:left="720"/>
        <w:rPr>
          <w:rFonts w:ascii="Times New Roman" w:hAnsi="Times New Roman"/>
        </w:rPr>
      </w:pPr>
    </w:p>
    <w:p w:rsidR="00C91582" w:rsidRPr="00AF6558" w:rsidRDefault="00C91582" w:rsidP="00C91582">
      <w:pPr>
        <w:ind w:left="720"/>
        <w:rPr>
          <w:rFonts w:ascii="Times New Roman" w:hAnsi="Times New Roman"/>
        </w:rPr>
      </w:pPr>
      <w:r w:rsidRPr="00AF6558">
        <w:rPr>
          <w:rFonts w:ascii="Times New Roman" w:hAnsi="Times New Roman"/>
        </w:rPr>
        <w:t>The proposed revisions are consistent paragraphs (a) and (d) of section 102 of SMCRA, which provide that the purposes of SMCRA include establishing “a nationwide program to protect society and the environment from the adverse effects of surface coal mining operations” and assuring “that surface coal mining operations are so conducted as to protect the environment.”</w:t>
      </w:r>
    </w:p>
    <w:p w:rsidR="00C91582" w:rsidRPr="00AF6558" w:rsidRDefault="00C91582" w:rsidP="00C91582">
      <w:pPr>
        <w:ind w:left="720"/>
        <w:rPr>
          <w:rFonts w:ascii="Times New Roman" w:hAnsi="Times New Roman"/>
        </w:rPr>
      </w:pPr>
    </w:p>
    <w:p w:rsidR="00C91582" w:rsidRPr="00AF6558" w:rsidRDefault="00C91582" w:rsidP="00C91582">
      <w:pPr>
        <w:ind w:left="720"/>
        <w:rPr>
          <w:rFonts w:ascii="Times New Roman" w:hAnsi="Times New Roman"/>
        </w:rPr>
      </w:pPr>
      <w:r w:rsidRPr="00AF6558">
        <w:rPr>
          <w:rFonts w:ascii="Times New Roman" w:hAnsi="Times New Roman"/>
        </w:rPr>
        <w:t xml:space="preserve">We propose revisions consistent with section 508(a)(3) of SMCRA which requires each reclamation plan to include a statement of “the use which is proposed to be made of the land following reclamation, including a discussion of the utility and capacity of the reclaimed land to support a variety of alternative uses.”  </w:t>
      </w:r>
    </w:p>
    <w:p w:rsidR="00C91582" w:rsidRPr="00AF6558" w:rsidRDefault="00C91582" w:rsidP="00C91582">
      <w:pPr>
        <w:ind w:left="720"/>
        <w:rPr>
          <w:rFonts w:ascii="Times New Roman" w:hAnsi="Times New Roman"/>
          <w:iCs/>
        </w:rPr>
      </w:pPr>
    </w:p>
    <w:p w:rsidR="00C91582" w:rsidRPr="00AF6558" w:rsidRDefault="00C91582" w:rsidP="00C91582">
      <w:pPr>
        <w:ind w:left="720"/>
        <w:rPr>
          <w:rFonts w:ascii="Times New Roman" w:hAnsi="Times New Roman"/>
          <w:iCs/>
        </w:rPr>
      </w:pPr>
      <w:r w:rsidRPr="00AF6558">
        <w:rPr>
          <w:rFonts w:ascii="Times New Roman" w:hAnsi="Times New Roman"/>
          <w:iCs/>
        </w:rPr>
        <w:t>We propose to establish detailed content requirements for the CHIA to ensure that the assessment is sufficiently comprehensive to support the finding that the regulatory authority must make under section 510(b)(3) of SMCRA.</w:t>
      </w:r>
    </w:p>
    <w:p w:rsidR="00C91582" w:rsidRPr="00AF6558" w:rsidRDefault="00C91582" w:rsidP="00C91582">
      <w:pPr>
        <w:ind w:left="720"/>
        <w:rPr>
          <w:rFonts w:ascii="Times New Roman" w:hAnsi="Times New Roman"/>
        </w:rPr>
      </w:pPr>
    </w:p>
    <w:p w:rsidR="00C91582" w:rsidRPr="00AF6558" w:rsidRDefault="00C91582" w:rsidP="00C91582">
      <w:pPr>
        <w:ind w:left="720"/>
        <w:rPr>
          <w:rFonts w:ascii="Times New Roman" w:hAnsi="Times New Roman"/>
        </w:rPr>
      </w:pPr>
      <w:r w:rsidRPr="00AF6558">
        <w:rPr>
          <w:rFonts w:ascii="Times New Roman" w:hAnsi="Times New Roman"/>
        </w:rPr>
        <w:t xml:space="preserve">We propose revisions consistent with section 515(b)(2) of SMCRA which requires that surface coal mining and reclamation operations “restore the land affected to a condition capable of supporting the uses which it was capable of supporting prior to any mining, or higher or better uses of which there is a reasonable likelihood.”  </w:t>
      </w:r>
    </w:p>
    <w:p w:rsidR="00C91582" w:rsidRPr="00AF6558" w:rsidRDefault="00C91582" w:rsidP="00C91582">
      <w:pPr>
        <w:ind w:left="720"/>
        <w:rPr>
          <w:rFonts w:ascii="Times New Roman" w:hAnsi="Times New Roman"/>
        </w:rPr>
      </w:pPr>
    </w:p>
    <w:p w:rsidR="00C91582" w:rsidRPr="00AF6558" w:rsidRDefault="00C91582" w:rsidP="00C91582">
      <w:pPr>
        <w:ind w:left="720"/>
        <w:rPr>
          <w:rFonts w:ascii="Times New Roman" w:hAnsi="Times New Roman"/>
        </w:rPr>
      </w:pPr>
      <w:r w:rsidRPr="00AF6558">
        <w:rPr>
          <w:rFonts w:ascii="Times New Roman" w:hAnsi="Times New Roman"/>
        </w:rPr>
        <w:t>We are proposing revisions that are consistent with section 515(b)(5) of SMCRA, which states that surface coal mining operations must—</w:t>
      </w:r>
    </w:p>
    <w:p w:rsidR="00C91582" w:rsidRPr="00AF6558" w:rsidRDefault="00C91582" w:rsidP="00C91582">
      <w:pPr>
        <w:ind w:left="720" w:right="720"/>
        <w:rPr>
          <w:rFonts w:ascii="Times New Roman" w:hAnsi="Times New Roman"/>
        </w:rPr>
      </w:pPr>
    </w:p>
    <w:p w:rsidR="00C91582" w:rsidRPr="00AF6558" w:rsidRDefault="00C91582" w:rsidP="00C91582">
      <w:pPr>
        <w:ind w:left="1440" w:right="720"/>
        <w:rPr>
          <w:rFonts w:ascii="Times New Roman" w:hAnsi="Times New Roman"/>
        </w:rPr>
      </w:pPr>
      <w:r w:rsidRPr="00AF6558">
        <w:rPr>
          <w:rFonts w:ascii="Times New Roman" w:hAnsi="Times New Roman"/>
        </w:rPr>
        <w:t xml:space="preserve">remove the topsoil from the land in a separate layer, replace it on the backfill area, or if not utilized immediately, segregate it in a separate pile from other spoil and when the topsoil is not replaced on a backfill area within a time short enough to avoid deterioration of the topsoil, maintain a successful cover by quick growing plant or other means thereafter so that the topsoil is preserved from wind and water erosion, remains free of any contamination by other acid or toxic material, and is in a usable condition for sustaining vegetation when restored during reclamation, except if </w:t>
      </w:r>
      <w:r w:rsidRPr="00AF6558">
        <w:rPr>
          <w:rFonts w:ascii="Times New Roman" w:hAnsi="Times New Roman"/>
        </w:rPr>
        <w:lastRenderedPageBreak/>
        <w:t>topsoil is of insufficient quantity or of poor quality for sustaining vegetation, or if other strata can be shown to be mere suitable for vegetation requirements, then the operator shall remove, segregate, and preserve in a like manner such other strata which is best able to support vegetation.</w:t>
      </w:r>
    </w:p>
    <w:p w:rsidR="00C91582" w:rsidRPr="00AF6558" w:rsidRDefault="00C91582" w:rsidP="00C91582">
      <w:pPr>
        <w:rPr>
          <w:rFonts w:ascii="Times New Roman" w:hAnsi="Times New Roman"/>
        </w:rPr>
      </w:pPr>
    </w:p>
    <w:p w:rsidR="00C91582" w:rsidRPr="00AF6558" w:rsidRDefault="00C91582" w:rsidP="00C91582">
      <w:pPr>
        <w:ind w:left="720"/>
        <w:rPr>
          <w:rFonts w:ascii="Times New Roman" w:hAnsi="Times New Roman"/>
        </w:rPr>
      </w:pPr>
      <w:r w:rsidRPr="00AF6558">
        <w:rPr>
          <w:rFonts w:ascii="Times New Roman" w:hAnsi="Times New Roman"/>
        </w:rPr>
        <w:t>We are proposing revisions that are consistent with section 515(b)(6) of SMCRA which states that surface coal mining operations must   “restore the topsoil or the best available subsoil which is best able to support vegetation.”</w:t>
      </w:r>
    </w:p>
    <w:p w:rsidR="00C91582" w:rsidRPr="00AF6558" w:rsidRDefault="00C91582" w:rsidP="00C91582">
      <w:pPr>
        <w:ind w:left="720"/>
        <w:rPr>
          <w:rFonts w:ascii="Times New Roman" w:hAnsi="Times New Roman"/>
          <w:bCs/>
        </w:rPr>
      </w:pPr>
    </w:p>
    <w:p w:rsidR="00C91582" w:rsidRPr="00AF6558" w:rsidRDefault="00C91582" w:rsidP="00C91582">
      <w:pPr>
        <w:ind w:left="720"/>
        <w:rPr>
          <w:rFonts w:ascii="Times New Roman" w:hAnsi="Times New Roman"/>
        </w:rPr>
      </w:pPr>
      <w:r w:rsidRPr="00AF6558">
        <w:rPr>
          <w:rFonts w:ascii="Times New Roman" w:hAnsi="Times New Roman"/>
        </w:rPr>
        <w:t>We are proposing revisions that will serve as a standard for evaluating compliance with the contemporaneous reclamation provisions of section 515(b)(16) of SMCRA.</w:t>
      </w:r>
    </w:p>
    <w:p w:rsidR="00C91582" w:rsidRPr="00AF6558" w:rsidRDefault="00C91582" w:rsidP="00C91582">
      <w:pPr>
        <w:ind w:left="720"/>
        <w:rPr>
          <w:rFonts w:ascii="Times New Roman" w:hAnsi="Times New Roman"/>
          <w:bCs/>
        </w:rPr>
      </w:pPr>
    </w:p>
    <w:p w:rsidR="00C91582" w:rsidRPr="00AF6558" w:rsidRDefault="00C91582" w:rsidP="00C91582">
      <w:pPr>
        <w:ind w:left="720"/>
        <w:rPr>
          <w:rFonts w:ascii="Times New Roman" w:hAnsi="Times New Roman"/>
        </w:rPr>
      </w:pPr>
      <w:r w:rsidRPr="00AF6558">
        <w:rPr>
          <w:rFonts w:ascii="Times New Roman" w:hAnsi="Times New Roman"/>
          <w:bCs/>
        </w:rPr>
        <w:t xml:space="preserve">We are proposing revisions that are intended to ensure compliance with section 515(b)(19) of SMCRA, which requires that </w:t>
      </w:r>
      <w:r w:rsidRPr="00AF6558">
        <w:rPr>
          <w:rFonts w:ascii="Times New Roman" w:hAnsi="Times New Roman"/>
        </w:rPr>
        <w:t xml:space="preserve">surface coal mining and reclamation operations establish “a diverse, effective, and permanent vegetative cover of the same seasonal variety native to the area of land to be affected and capable of self-regeneration and plant succession at least equal in extent of cover to the natural vegetation of the area; except, that introduced species may be used in the revegetation process where desirable and necessary to achieve the approved postmining land use plan.”  </w:t>
      </w:r>
    </w:p>
    <w:p w:rsidR="00C91582" w:rsidRPr="00AF6558" w:rsidRDefault="00C91582" w:rsidP="00C91582">
      <w:pPr>
        <w:ind w:left="720"/>
        <w:rPr>
          <w:rFonts w:ascii="Times New Roman" w:hAnsi="Times New Roman"/>
        </w:rPr>
      </w:pPr>
    </w:p>
    <w:p w:rsidR="00C91582" w:rsidRPr="00AF6558" w:rsidRDefault="00C91582" w:rsidP="00C91582">
      <w:pPr>
        <w:ind w:left="720"/>
        <w:rPr>
          <w:rFonts w:ascii="Times New Roman" w:hAnsi="Times New Roman"/>
        </w:rPr>
      </w:pPr>
      <w:r w:rsidRPr="00AF6558">
        <w:rPr>
          <w:rFonts w:ascii="Times New Roman" w:hAnsi="Times New Roman"/>
        </w:rPr>
        <w:t>The proposed revisions would also implement section 515(b)(20) of SMCRA in part in terms of exceptions to the requirements of section 515(b)(19).</w:t>
      </w:r>
    </w:p>
    <w:p w:rsidR="00C91582" w:rsidRPr="00AF6558" w:rsidRDefault="00C91582" w:rsidP="00C91582">
      <w:pPr>
        <w:ind w:left="720"/>
        <w:rPr>
          <w:rFonts w:ascii="Times New Roman" w:hAnsi="Times New Roman"/>
        </w:rPr>
      </w:pPr>
    </w:p>
    <w:p w:rsidR="00C91582" w:rsidRPr="00AF6558" w:rsidRDefault="00C91582" w:rsidP="00C91582">
      <w:pPr>
        <w:ind w:left="720"/>
        <w:rPr>
          <w:rFonts w:ascii="Times New Roman" w:hAnsi="Times New Roman"/>
        </w:rPr>
      </w:pPr>
      <w:r w:rsidRPr="00AF6558">
        <w:rPr>
          <w:rFonts w:ascii="Times New Roman" w:hAnsi="Times New Roman"/>
        </w:rPr>
        <w:t>We are proposing revisions consistent with paragraphs (b)(1) and (2) of section 517 of SMCRA that provides authority for the adoption of regulations establishing monitoring requirements for surface coal mining and reclamation operations.  Among other things, paragraph (b)(1) provides that “the regulatory authority shall require any permittee to *** install, use, and maintain any necessary monitoring equipment or methods [and] evaluate results in accordance with such methods, at such locations, intervals, and in such manner as a regulatory authority shall prescribe.”  Paragraph (b)(2) includes the following additional provisions:</w:t>
      </w:r>
    </w:p>
    <w:p w:rsidR="00C91582" w:rsidRPr="00AF6558" w:rsidRDefault="00C91582" w:rsidP="00C91582">
      <w:pPr>
        <w:ind w:left="720" w:right="720"/>
        <w:rPr>
          <w:rFonts w:ascii="Times New Roman" w:hAnsi="Times New Roman"/>
        </w:rPr>
      </w:pPr>
      <w:r w:rsidRPr="00AF6558">
        <w:rPr>
          <w:rFonts w:ascii="Times New Roman" w:hAnsi="Times New Roman"/>
        </w:rPr>
        <w:t>[F]or those surface coal mining and reclamation operations which remove or disturb strata that serve as aquifers which significantly insure the hydrologic balance of water use either on or off the mining site, the regulatory authority shall specify those—</w:t>
      </w:r>
    </w:p>
    <w:p w:rsidR="00C91582" w:rsidRPr="00AF6558" w:rsidRDefault="00C91582" w:rsidP="00C91582">
      <w:pPr>
        <w:ind w:left="720" w:right="720"/>
        <w:rPr>
          <w:rFonts w:ascii="Times New Roman" w:hAnsi="Times New Roman"/>
        </w:rPr>
      </w:pPr>
    </w:p>
    <w:p w:rsidR="00C91582" w:rsidRPr="00AF6558" w:rsidRDefault="00C91582" w:rsidP="00C91582">
      <w:pPr>
        <w:ind w:left="720" w:right="720" w:firstLine="720"/>
        <w:rPr>
          <w:rFonts w:ascii="Times New Roman" w:hAnsi="Times New Roman"/>
        </w:rPr>
      </w:pPr>
      <w:r w:rsidRPr="00AF6558">
        <w:rPr>
          <w:rFonts w:ascii="Times New Roman" w:hAnsi="Times New Roman"/>
        </w:rPr>
        <w:t xml:space="preserve">(A)  monitoring sites to record the quantity and quality of surface drainage above and below the </w:t>
      </w:r>
      <w:r w:rsidR="0080039C" w:rsidRPr="00AF6558">
        <w:rPr>
          <w:rFonts w:ascii="Times New Roman" w:hAnsi="Times New Roman"/>
        </w:rPr>
        <w:t>mine site</w:t>
      </w:r>
      <w:r w:rsidRPr="00AF6558">
        <w:rPr>
          <w:rFonts w:ascii="Times New Roman" w:hAnsi="Times New Roman"/>
        </w:rPr>
        <w:t xml:space="preserve"> as well as in the potential zone of influence;</w:t>
      </w:r>
    </w:p>
    <w:p w:rsidR="00C91582" w:rsidRPr="00AF6558" w:rsidRDefault="00C91582" w:rsidP="00C91582">
      <w:pPr>
        <w:ind w:left="720" w:right="720" w:firstLine="720"/>
        <w:rPr>
          <w:rFonts w:ascii="Times New Roman" w:hAnsi="Times New Roman"/>
        </w:rPr>
      </w:pPr>
      <w:r w:rsidRPr="00AF6558">
        <w:rPr>
          <w:rFonts w:ascii="Times New Roman" w:hAnsi="Times New Roman"/>
        </w:rPr>
        <w:t>(B)  monitoring sites to record level, amount, and samples of ground water and aquifers potentially affected by the mining and also directly below the lowermost (deepest) coal seam to be mined;</w:t>
      </w:r>
    </w:p>
    <w:p w:rsidR="00C91582" w:rsidRPr="00AF6558" w:rsidRDefault="00C91582" w:rsidP="00C91582">
      <w:pPr>
        <w:ind w:left="720" w:right="720" w:firstLine="720"/>
        <w:rPr>
          <w:rFonts w:ascii="Times New Roman" w:hAnsi="Times New Roman"/>
        </w:rPr>
      </w:pPr>
      <w:r w:rsidRPr="00AF6558">
        <w:rPr>
          <w:rFonts w:ascii="Times New Roman" w:hAnsi="Times New Roman"/>
        </w:rPr>
        <w:t>(C)  records of well logs and borehole data to be maintained; and</w:t>
      </w:r>
    </w:p>
    <w:p w:rsidR="00C91582" w:rsidRPr="00AF6558" w:rsidRDefault="00C91582" w:rsidP="00C91582">
      <w:pPr>
        <w:ind w:left="720" w:right="720" w:firstLine="720"/>
        <w:rPr>
          <w:rFonts w:ascii="Times New Roman" w:hAnsi="Times New Roman"/>
        </w:rPr>
      </w:pPr>
      <w:r w:rsidRPr="00AF6558">
        <w:rPr>
          <w:rFonts w:ascii="Times New Roman" w:hAnsi="Times New Roman"/>
        </w:rPr>
        <w:t>(D)  monitoring sites to record precipitation.</w:t>
      </w:r>
    </w:p>
    <w:p w:rsidR="00C91582" w:rsidRPr="00AF6558" w:rsidRDefault="00C91582" w:rsidP="00C91582">
      <w:pPr>
        <w:ind w:left="720" w:right="720"/>
        <w:rPr>
          <w:rFonts w:ascii="Times New Roman" w:hAnsi="Times New Roman"/>
        </w:rPr>
      </w:pPr>
    </w:p>
    <w:p w:rsidR="00C91582" w:rsidRPr="00AF6558" w:rsidRDefault="00C91582" w:rsidP="00C91582">
      <w:pPr>
        <w:ind w:left="720" w:right="720"/>
        <w:rPr>
          <w:rFonts w:ascii="Times New Roman" w:hAnsi="Times New Roman"/>
        </w:rPr>
      </w:pPr>
      <w:r w:rsidRPr="00AF6558">
        <w:rPr>
          <w:rFonts w:ascii="Times New Roman" w:hAnsi="Times New Roman"/>
        </w:rPr>
        <w:lastRenderedPageBreak/>
        <w:t>The monitoring data collection and analysis required by this section shall be conducted according to standards and procedures set forth by the regulatory authority in order to assure their reliability and validity.</w:t>
      </w:r>
    </w:p>
    <w:p w:rsidR="00C91582" w:rsidRPr="00AF6558" w:rsidRDefault="00C91582" w:rsidP="00C91582">
      <w:pPr>
        <w:ind w:left="720"/>
        <w:rPr>
          <w:rFonts w:ascii="Times New Roman" w:hAnsi="Times New Roman"/>
        </w:rPr>
      </w:pPr>
    </w:p>
    <w:p w:rsidR="00C91582" w:rsidRPr="00AF6558" w:rsidRDefault="00C91582" w:rsidP="00C91582">
      <w:pPr>
        <w:ind w:left="720"/>
        <w:rPr>
          <w:rFonts w:ascii="Times New Roman" w:hAnsi="Times New Roman"/>
        </w:rPr>
      </w:pPr>
      <w:r w:rsidRPr="00AF6558">
        <w:rPr>
          <w:rFonts w:ascii="Times New Roman" w:hAnsi="Times New Roman"/>
        </w:rPr>
        <w:t>In addition, we propose to revise our regulations to improve consistency with SMCRA and its legislative history and to promote the environmental protection purposes of SMCRA and the fish and wildlife protection and enhancement requirements of section 515(b)(24) of SMCRA, while remaining mindful of the requirement in section 508(a)(3) of SMCRA to consider the comments of the surface owner and state and local governments and agencies.</w:t>
      </w:r>
    </w:p>
    <w:p w:rsidR="00C91582" w:rsidRPr="00AF6558" w:rsidRDefault="00C91582" w:rsidP="00C91582">
      <w:pPr>
        <w:rPr>
          <w:rFonts w:ascii="Times New Roman" w:hAnsi="Times New Roman"/>
        </w:rPr>
      </w:pPr>
    </w:p>
    <w:p w:rsidR="00DC6C96" w:rsidRPr="00DC6C96" w:rsidRDefault="00DC6C96" w:rsidP="00DC6C9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DC6C96">
        <w:rPr>
          <w:rFonts w:ascii="Times New Roman" w:hAnsi="Times New Roman"/>
        </w:rPr>
        <w:t>2.</w:t>
      </w:r>
      <w:r w:rsidRPr="00DC6C96">
        <w:rPr>
          <w:rFonts w:ascii="Times New Roman" w:hAnsi="Times New Roman"/>
        </w:rPr>
        <w:tab/>
      </w:r>
      <w:r w:rsidRPr="00DC6C96">
        <w:rPr>
          <w:rFonts w:ascii="Times New Roman" w:hAnsi="Times New Roman"/>
          <w:i/>
        </w:rPr>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CC6516" w:rsidRPr="00AF6558" w:rsidRDefault="00CC6516" w:rsidP="00CC651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p>
    <w:p w:rsidR="00F23706" w:rsidRPr="00AF6558" w:rsidRDefault="00F23706" w:rsidP="00F2370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r w:rsidRPr="00AF6558">
        <w:rPr>
          <w:rFonts w:ascii="Times New Roman" w:hAnsi="Times New Roman"/>
        </w:rPr>
        <w:tab/>
        <w:t xml:space="preserve">Each permit applicant must submit a detailed application with a reclamation and operation plan.  Detailed information is required to enable the regulatory authority to determine whether the proposed mining operation will be conducted in compliance with the performance standards contained in Subchapter K of these regulations and to make the findings required to issue a permit.  </w:t>
      </w:r>
    </w:p>
    <w:p w:rsidR="00F23706" w:rsidRPr="00AF6558" w:rsidRDefault="00F23706" w:rsidP="00F2370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p>
    <w:p w:rsidR="00F23706" w:rsidRPr="00AF6558" w:rsidRDefault="00F23706" w:rsidP="00F23706">
      <w:pPr>
        <w:pStyle w:val="BodyTextIndent2"/>
        <w:rPr>
          <w:rFonts w:ascii="Times New Roman" w:hAnsi="Times New Roman"/>
        </w:rPr>
      </w:pPr>
      <w:r w:rsidRPr="00AF6558">
        <w:rPr>
          <w:rFonts w:ascii="Times New Roman" w:hAnsi="Times New Roman"/>
        </w:rPr>
        <w:t xml:space="preserve">This information is necessary to enable the regulatory authority to evaluate the cumulative impact of the proposed operations on the resources of the area, including the hydrologic balance, land, vegetation, and fish and wildlife.  </w:t>
      </w:r>
      <w:r w:rsidR="009D0D60" w:rsidRPr="00AF6558">
        <w:rPr>
          <w:rFonts w:ascii="Times New Roman" w:hAnsi="Times New Roman"/>
        </w:rPr>
        <w:t xml:space="preserve">The required information includes a detailed timetable for the completion of each major step in the reclamation plan and a detailed estimate of the cost of reclamation together with supporting calculations, and is necessary for the regulatory authority to determine the amount of the bond.  </w:t>
      </w:r>
    </w:p>
    <w:p w:rsidR="00F42DC5" w:rsidRPr="00AF6558" w:rsidRDefault="00F42DC5" w:rsidP="00F23706">
      <w:pPr>
        <w:pStyle w:val="BodyTextIndent2"/>
        <w:rPr>
          <w:rFonts w:ascii="Times New Roman" w:hAnsi="Times New Roman"/>
        </w:rPr>
      </w:pPr>
    </w:p>
    <w:p w:rsidR="00CE2A2E" w:rsidRDefault="007F72EB" w:rsidP="00D451F3">
      <w:pPr>
        <w:ind w:left="720"/>
        <w:rPr>
          <w:rFonts w:ascii="Times New Roman" w:hAnsi="Times New Roman"/>
        </w:rPr>
      </w:pPr>
      <w:r w:rsidRPr="00AF6558">
        <w:rPr>
          <w:rFonts w:ascii="Times New Roman" w:hAnsi="Times New Roman"/>
        </w:rPr>
        <w:t xml:space="preserve">Section </w:t>
      </w:r>
      <w:r w:rsidR="00F42DC5" w:rsidRPr="00AF6558">
        <w:rPr>
          <w:rFonts w:ascii="Times New Roman" w:hAnsi="Times New Roman"/>
        </w:rPr>
        <w:t xml:space="preserve">780.12 </w:t>
      </w:r>
      <w:r w:rsidR="00CE2A2E">
        <w:rPr>
          <w:rFonts w:ascii="Times New Roman" w:hAnsi="Times New Roman"/>
        </w:rPr>
        <w:t xml:space="preserve">would require </w:t>
      </w:r>
      <w:r w:rsidR="00CE2A2E" w:rsidRPr="00CE2A2E">
        <w:rPr>
          <w:rFonts w:ascii="Times New Roman" w:hAnsi="Times New Roman"/>
        </w:rPr>
        <w:t xml:space="preserve">a plan for backfilling surface excavations, compacting the backfill, and grading the disturbed area, with contour maps, models, or cross-sections that show the anticipated final surface configuration of the proposed permit area, including drainage patterns, using the best technology currently available.  </w:t>
      </w:r>
    </w:p>
    <w:p w:rsidR="00CE2A2E" w:rsidRDefault="00CE2A2E" w:rsidP="00D451F3">
      <w:pPr>
        <w:ind w:left="720"/>
        <w:rPr>
          <w:rFonts w:ascii="Times New Roman" w:hAnsi="Times New Roman"/>
        </w:rPr>
      </w:pPr>
    </w:p>
    <w:p w:rsidR="00CE2A2E" w:rsidRDefault="00CE2A2E" w:rsidP="00D451F3">
      <w:pPr>
        <w:ind w:left="720"/>
        <w:rPr>
          <w:rFonts w:ascii="Times New Roman" w:hAnsi="Times New Roman"/>
        </w:rPr>
      </w:pPr>
      <w:r>
        <w:rPr>
          <w:rFonts w:ascii="Times New Roman" w:hAnsi="Times New Roman"/>
        </w:rPr>
        <w:t xml:space="preserve">In addition this section </w:t>
      </w:r>
      <w:r w:rsidR="00FE3D20">
        <w:rPr>
          <w:rFonts w:ascii="Times New Roman" w:hAnsi="Times New Roman"/>
        </w:rPr>
        <w:t xml:space="preserve">the proposed </w:t>
      </w:r>
      <w:r w:rsidR="00F42DC5" w:rsidRPr="00AF6558">
        <w:rPr>
          <w:rFonts w:ascii="Times New Roman" w:hAnsi="Times New Roman"/>
        </w:rPr>
        <w:t xml:space="preserve">regulations </w:t>
      </w:r>
      <w:r w:rsidR="00110D87" w:rsidRPr="00AF6558">
        <w:rPr>
          <w:rFonts w:ascii="Times New Roman" w:hAnsi="Times New Roman"/>
        </w:rPr>
        <w:t xml:space="preserve">would </w:t>
      </w:r>
      <w:r w:rsidR="00F42DC5" w:rsidRPr="00AF6558">
        <w:rPr>
          <w:rFonts w:ascii="Times New Roman" w:hAnsi="Times New Roman"/>
        </w:rPr>
        <w:t xml:space="preserve">require </w:t>
      </w:r>
      <w:r w:rsidR="00071819" w:rsidRPr="00AF6558">
        <w:rPr>
          <w:rFonts w:ascii="Times New Roman" w:hAnsi="Times New Roman"/>
        </w:rPr>
        <w:t>a</w:t>
      </w:r>
      <w:r w:rsidR="00F42DC5" w:rsidRPr="00AF6558">
        <w:rPr>
          <w:rFonts w:ascii="Times New Roman" w:hAnsi="Times New Roman"/>
        </w:rPr>
        <w:t xml:space="preserve"> detailed soil handling and revegetation </w:t>
      </w:r>
      <w:r w:rsidR="00110D87" w:rsidRPr="00AF6558">
        <w:rPr>
          <w:rFonts w:ascii="Times New Roman" w:hAnsi="Times New Roman"/>
        </w:rPr>
        <w:t>plan would be</w:t>
      </w:r>
      <w:r w:rsidR="00F42DC5" w:rsidRPr="00AF6558">
        <w:rPr>
          <w:rFonts w:ascii="Times New Roman" w:hAnsi="Times New Roman"/>
        </w:rPr>
        <w:t xml:space="preserve"> required</w:t>
      </w:r>
      <w:r w:rsidR="00110D87" w:rsidRPr="00AF6558">
        <w:rPr>
          <w:rFonts w:ascii="Times New Roman" w:hAnsi="Times New Roman"/>
        </w:rPr>
        <w:t xml:space="preserve">. </w:t>
      </w:r>
      <w:r w:rsidR="007F72EB" w:rsidRPr="00AF6558">
        <w:rPr>
          <w:rFonts w:ascii="Times New Roman" w:hAnsi="Times New Roman"/>
        </w:rPr>
        <w:t xml:space="preserve"> </w:t>
      </w:r>
      <w:r w:rsidR="00110D87" w:rsidRPr="00AF6558">
        <w:rPr>
          <w:rFonts w:ascii="Times New Roman" w:hAnsi="Times New Roman"/>
        </w:rPr>
        <w:t>Such plans would be required to</w:t>
      </w:r>
      <w:r w:rsidR="006A6F61" w:rsidRPr="00AF6558">
        <w:rPr>
          <w:rFonts w:ascii="Times New Roman" w:hAnsi="Times New Roman"/>
        </w:rPr>
        <w:t xml:space="preserve"> provide technical justifications for any proposed substitutes or supplements to the existing premining soil, and use a statistically valid methodology to sample premining soil distribution. </w:t>
      </w:r>
      <w:r w:rsidR="007F72EB" w:rsidRPr="00AF6558">
        <w:rPr>
          <w:rFonts w:ascii="Times New Roman" w:hAnsi="Times New Roman"/>
        </w:rPr>
        <w:t xml:space="preserve"> </w:t>
      </w:r>
      <w:r w:rsidR="006A6F61" w:rsidRPr="00AF6558">
        <w:rPr>
          <w:rFonts w:ascii="Times New Roman" w:hAnsi="Times New Roman"/>
        </w:rPr>
        <w:t>In addition revegetation plans that primarily include the planting of trees and shrubs</w:t>
      </w:r>
      <w:r w:rsidR="00110D87" w:rsidRPr="00AF6558">
        <w:rPr>
          <w:rFonts w:ascii="Times New Roman" w:hAnsi="Times New Roman"/>
        </w:rPr>
        <w:t xml:space="preserve"> would be required to</w:t>
      </w:r>
      <w:r w:rsidR="006A6F61" w:rsidRPr="00AF6558">
        <w:rPr>
          <w:rFonts w:ascii="Times New Roman" w:hAnsi="Times New Roman"/>
        </w:rPr>
        <w:t xml:space="preserve"> be prepared and certified by a professional forester or ecologist. </w:t>
      </w:r>
      <w:r w:rsidR="007F72EB" w:rsidRPr="00AF6558">
        <w:rPr>
          <w:rFonts w:ascii="Times New Roman" w:hAnsi="Times New Roman"/>
        </w:rPr>
        <w:t xml:space="preserve"> </w:t>
      </w:r>
      <w:r w:rsidR="003567DD" w:rsidRPr="00AF6558">
        <w:rPr>
          <w:rFonts w:ascii="Times New Roman" w:hAnsi="Times New Roman"/>
        </w:rPr>
        <w:t xml:space="preserve">Soils information </w:t>
      </w:r>
      <w:r w:rsidR="00110D87" w:rsidRPr="00AF6558">
        <w:rPr>
          <w:rFonts w:ascii="Times New Roman" w:hAnsi="Times New Roman"/>
        </w:rPr>
        <w:t>would</w:t>
      </w:r>
      <w:r w:rsidR="003567DD" w:rsidRPr="00AF6558">
        <w:rPr>
          <w:rFonts w:ascii="Times New Roman" w:hAnsi="Times New Roman"/>
        </w:rPr>
        <w:t xml:space="preserve"> ensure that the appropriate best available materials are salvaged, stored, and redistribute in a fashion that best ensure</w:t>
      </w:r>
      <w:r w:rsidR="00110D87" w:rsidRPr="00AF6558">
        <w:rPr>
          <w:rFonts w:ascii="Times New Roman" w:hAnsi="Times New Roman"/>
        </w:rPr>
        <w:t>s</w:t>
      </w:r>
      <w:r w:rsidR="003567DD" w:rsidRPr="00AF6558">
        <w:rPr>
          <w:rFonts w:ascii="Times New Roman" w:hAnsi="Times New Roman"/>
        </w:rPr>
        <w:t xml:space="preserve"> the successful </w:t>
      </w:r>
      <w:r w:rsidR="00D979E6" w:rsidRPr="00AF6558">
        <w:rPr>
          <w:rFonts w:ascii="Times New Roman" w:hAnsi="Times New Roman"/>
        </w:rPr>
        <w:t>reestablishment</w:t>
      </w:r>
      <w:r w:rsidR="003567DD" w:rsidRPr="00AF6558">
        <w:rPr>
          <w:rFonts w:ascii="Times New Roman" w:hAnsi="Times New Roman"/>
        </w:rPr>
        <w:t xml:space="preserve"> of vegetation in accordance with the approve</w:t>
      </w:r>
      <w:r w:rsidR="00110D87" w:rsidRPr="00AF6558">
        <w:rPr>
          <w:rFonts w:ascii="Times New Roman" w:hAnsi="Times New Roman"/>
        </w:rPr>
        <w:t>d</w:t>
      </w:r>
      <w:r w:rsidR="003567DD" w:rsidRPr="00AF6558">
        <w:rPr>
          <w:rFonts w:ascii="Times New Roman" w:hAnsi="Times New Roman"/>
        </w:rPr>
        <w:t xml:space="preserve"> postmining land use. </w:t>
      </w:r>
      <w:r w:rsidR="007F72EB" w:rsidRPr="00AF6558">
        <w:rPr>
          <w:rFonts w:ascii="Times New Roman" w:hAnsi="Times New Roman"/>
        </w:rPr>
        <w:t xml:space="preserve"> </w:t>
      </w:r>
      <w:r w:rsidR="003567DD" w:rsidRPr="00AF6558">
        <w:rPr>
          <w:rFonts w:ascii="Times New Roman" w:hAnsi="Times New Roman"/>
        </w:rPr>
        <w:t>Utilization of professionals in develop</w:t>
      </w:r>
      <w:r w:rsidR="00110D87" w:rsidRPr="00AF6558">
        <w:rPr>
          <w:rFonts w:ascii="Times New Roman" w:hAnsi="Times New Roman"/>
        </w:rPr>
        <w:t>ment of re</w:t>
      </w:r>
      <w:r w:rsidR="00EF19DC">
        <w:rPr>
          <w:rFonts w:ascii="Times New Roman" w:hAnsi="Times New Roman"/>
        </w:rPr>
        <w:t>veg</w:t>
      </w:r>
      <w:r w:rsidR="00110D87" w:rsidRPr="00AF6558">
        <w:rPr>
          <w:rFonts w:ascii="Times New Roman" w:hAnsi="Times New Roman"/>
        </w:rPr>
        <w:t>etation plans would</w:t>
      </w:r>
      <w:r w:rsidR="003567DD" w:rsidRPr="00AF6558">
        <w:rPr>
          <w:rFonts w:ascii="Times New Roman" w:hAnsi="Times New Roman"/>
        </w:rPr>
        <w:t xml:space="preserve"> ensure that </w:t>
      </w:r>
      <w:r w:rsidR="003567DD" w:rsidRPr="00AF6558">
        <w:rPr>
          <w:rFonts w:ascii="Times New Roman" w:hAnsi="Times New Roman"/>
        </w:rPr>
        <w:lastRenderedPageBreak/>
        <w:t xml:space="preserve">appropriate planning is included to enhance the recovery of forest cover consistent with </w:t>
      </w:r>
      <w:r w:rsidR="00586085" w:rsidRPr="00AF6558">
        <w:rPr>
          <w:rFonts w:ascii="Times New Roman" w:hAnsi="Times New Roman"/>
        </w:rPr>
        <w:t>the approved postmining land use.</w:t>
      </w:r>
      <w:r w:rsidR="00D451F3" w:rsidRPr="00AF6558">
        <w:rPr>
          <w:rFonts w:ascii="Times New Roman" w:hAnsi="Times New Roman"/>
        </w:rPr>
        <w:t xml:space="preserve">  </w:t>
      </w:r>
    </w:p>
    <w:p w:rsidR="00CE2A2E" w:rsidRDefault="00CE2A2E" w:rsidP="00D451F3">
      <w:pPr>
        <w:ind w:left="720"/>
        <w:rPr>
          <w:rFonts w:ascii="Times New Roman" w:hAnsi="Times New Roman"/>
        </w:rPr>
      </w:pPr>
    </w:p>
    <w:p w:rsidR="00D451F3" w:rsidRPr="00AF6558" w:rsidRDefault="00D451F3" w:rsidP="00D451F3">
      <w:pPr>
        <w:ind w:left="720"/>
        <w:rPr>
          <w:rFonts w:ascii="Times New Roman" w:hAnsi="Times New Roman"/>
        </w:rPr>
      </w:pPr>
      <w:r w:rsidRPr="00AF6558">
        <w:rPr>
          <w:rFonts w:ascii="Times New Roman" w:hAnsi="Times New Roman"/>
        </w:rPr>
        <w:t>This section also proposes to require a Stream restoration plan.  If an operator proposes to mine through a perennial or intermittent stream, the reclamation plan must explain in detail how and when you will restore both the form and the ecological function of the stream segment, either in its original location or as a permanent stream-channel diversion.</w:t>
      </w:r>
    </w:p>
    <w:p w:rsidR="003F45DA" w:rsidRPr="00AF6558" w:rsidRDefault="003F45DA" w:rsidP="00F23706">
      <w:pPr>
        <w:pStyle w:val="BodyTextIndent2"/>
        <w:rPr>
          <w:rFonts w:ascii="Times New Roman" w:hAnsi="Times New Roman"/>
        </w:rPr>
      </w:pPr>
    </w:p>
    <w:p w:rsidR="00BA231A" w:rsidRDefault="00BA231A" w:rsidP="00BA231A">
      <w:pPr>
        <w:pStyle w:val="BodyTextIndent2"/>
        <w:rPr>
          <w:rFonts w:ascii="Times New Roman" w:hAnsi="Times New Roman"/>
        </w:rPr>
      </w:pPr>
      <w:r w:rsidRPr="00BA231A">
        <w:rPr>
          <w:rFonts w:ascii="Times New Roman" w:hAnsi="Times New Roman"/>
        </w:rPr>
        <w:t>78</w:t>
      </w:r>
      <w:r w:rsidR="00417A6E">
        <w:rPr>
          <w:rFonts w:ascii="Times New Roman" w:hAnsi="Times New Roman"/>
        </w:rPr>
        <w:t>0</w:t>
      </w:r>
      <w:r w:rsidRPr="00BA231A">
        <w:rPr>
          <w:rFonts w:ascii="Times New Roman" w:hAnsi="Times New Roman"/>
        </w:rPr>
        <w:t xml:space="preserve">.16 details the requirements for fish and wildlife enhancement plans and would include provisions for mandatory enhancement for any long-term loss of significant forest cover and native plant communities or loss of any intermittent or perennial stream segments. Such enhancement measures would need to be commensurate with the magnitude of fish and wildlife resources lost and could be implemented within the same watershed as the proposed operation or in the nearest adjacent watershed where enhancement opportunities exist. These provisions would offset adverse impacts to fish and wildlife that are not avoidable from the proposed mining operations. </w:t>
      </w:r>
    </w:p>
    <w:p w:rsidR="00527B1E" w:rsidRPr="00BA231A" w:rsidRDefault="00527B1E" w:rsidP="00BA231A">
      <w:pPr>
        <w:pStyle w:val="BodyTextIndent2"/>
        <w:rPr>
          <w:rFonts w:ascii="Times New Roman" w:hAnsi="Times New Roman"/>
        </w:rPr>
      </w:pPr>
    </w:p>
    <w:p w:rsidR="00BA231A" w:rsidRDefault="00527B1E" w:rsidP="00BA231A">
      <w:pPr>
        <w:pStyle w:val="BodyTextIndent2"/>
        <w:rPr>
          <w:rFonts w:ascii="Times New Roman" w:hAnsi="Times New Roman"/>
        </w:rPr>
      </w:pPr>
      <w:r w:rsidRPr="00527B1E">
        <w:rPr>
          <w:rFonts w:ascii="Times New Roman" w:hAnsi="Times New Roman"/>
        </w:rPr>
        <w:t xml:space="preserve">We propose to add a provision that would expressly require that the fish and wildlife protection and enhancement plan contain a description of any species-specific protection and enhancement plans developed under the Endangered Species Act, which would include any plans developed in accordance with the existing formal section 7 Endangered Species Act consultation pertaining to the approval and conduct of surface coal mining and reclamation operations under a state or federal SMCRA regulatory program.  </w:t>
      </w:r>
      <w:r>
        <w:rPr>
          <w:rFonts w:ascii="Times New Roman" w:hAnsi="Times New Roman"/>
        </w:rPr>
        <w:t xml:space="preserve">The proposed rule </w:t>
      </w:r>
      <w:r w:rsidRPr="00527B1E">
        <w:rPr>
          <w:rFonts w:ascii="Times New Roman" w:hAnsi="Times New Roman"/>
        </w:rPr>
        <w:t xml:space="preserve">would </w:t>
      </w:r>
      <w:r>
        <w:rPr>
          <w:rFonts w:ascii="Times New Roman" w:hAnsi="Times New Roman"/>
        </w:rPr>
        <w:t xml:space="preserve">also </w:t>
      </w:r>
      <w:r w:rsidRPr="00527B1E">
        <w:rPr>
          <w:rFonts w:ascii="Times New Roman" w:hAnsi="Times New Roman"/>
        </w:rPr>
        <w:t xml:space="preserve">require that the permit applicant quantify the anticipated incidental take of any species listed as threatened or endangered under the Endangered Species Act and explain the effect of that level of take on the species.  In the event that take cannot be quantified, the proposed rule would require use of a biologically relevant surrogate measure of take.  </w:t>
      </w:r>
    </w:p>
    <w:p w:rsidR="00527B1E" w:rsidRPr="00BA231A" w:rsidRDefault="00527B1E" w:rsidP="00BA231A">
      <w:pPr>
        <w:pStyle w:val="BodyTextIndent2"/>
        <w:rPr>
          <w:rFonts w:ascii="Times New Roman" w:hAnsi="Times New Roman"/>
        </w:rPr>
      </w:pPr>
    </w:p>
    <w:p w:rsidR="00BA231A" w:rsidRPr="00BA231A" w:rsidRDefault="00BA231A" w:rsidP="00BA231A">
      <w:pPr>
        <w:pStyle w:val="BodyTextIndent2"/>
        <w:rPr>
          <w:rFonts w:ascii="Times New Roman" w:hAnsi="Times New Roman"/>
        </w:rPr>
      </w:pPr>
      <w:r w:rsidRPr="00BA231A">
        <w:rPr>
          <w:rFonts w:ascii="Times New Roman" w:hAnsi="Times New Roman"/>
        </w:rPr>
        <w:t xml:space="preserve">In addition this section would require the regulatory authority to document the disposition of any comments submitted by the US Fish and Wildlife Service regarding any protection and enhancement plans of issue related to the protection of threatened and endangered species. This would ensure that the US FWS comments are carefully considered in the development and implementation of any protection and enhancement plans for the proposed operations. </w:t>
      </w:r>
    </w:p>
    <w:p w:rsidR="00BA231A" w:rsidRDefault="00BA231A" w:rsidP="00F23706">
      <w:pPr>
        <w:pStyle w:val="BodyTextIndent2"/>
        <w:rPr>
          <w:rFonts w:ascii="Times New Roman" w:hAnsi="Times New Roman"/>
        </w:rPr>
      </w:pPr>
    </w:p>
    <w:p w:rsidR="00527B1E" w:rsidRDefault="00527B1E" w:rsidP="00F23706">
      <w:pPr>
        <w:pStyle w:val="BodyTextIndent2"/>
        <w:rPr>
          <w:rFonts w:ascii="Times New Roman" w:hAnsi="Times New Roman"/>
        </w:rPr>
      </w:pPr>
      <w:r w:rsidRPr="00527B1E">
        <w:rPr>
          <w:rFonts w:ascii="Times New Roman" w:hAnsi="Times New Roman"/>
        </w:rPr>
        <w:t xml:space="preserve">Another measure listed in </w:t>
      </w:r>
      <w:r>
        <w:rPr>
          <w:rFonts w:ascii="Times New Roman" w:hAnsi="Times New Roman"/>
        </w:rPr>
        <w:t xml:space="preserve">the </w:t>
      </w:r>
      <w:r w:rsidRPr="00527B1E">
        <w:rPr>
          <w:rFonts w:ascii="Times New Roman" w:hAnsi="Times New Roman"/>
        </w:rPr>
        <w:t xml:space="preserve">proposed </w:t>
      </w:r>
      <w:r>
        <w:rPr>
          <w:rFonts w:ascii="Times New Roman" w:hAnsi="Times New Roman"/>
        </w:rPr>
        <w:t xml:space="preserve">rule </w:t>
      </w:r>
      <w:r w:rsidRPr="00527B1E">
        <w:rPr>
          <w:rFonts w:ascii="Times New Roman" w:hAnsi="Times New Roman"/>
        </w:rPr>
        <w:t>is a requirement for periodic evaluation of the impacts of the operation on fish, wildlife, and related environmental values in the permit and adjacent areas.  This would require that the permittee use that information to modify operations or take other action if necessary to avoid or minimize unforeseen adverse impacts on fish, wildlife, and related environmental values.</w:t>
      </w:r>
    </w:p>
    <w:p w:rsidR="00527B1E" w:rsidRDefault="00527B1E" w:rsidP="00F23706">
      <w:pPr>
        <w:pStyle w:val="BodyTextIndent2"/>
        <w:rPr>
          <w:rFonts w:ascii="Times New Roman" w:hAnsi="Times New Roman"/>
        </w:rPr>
      </w:pPr>
    </w:p>
    <w:p w:rsidR="00BA231A" w:rsidRDefault="00BA231A" w:rsidP="00F23706">
      <w:pPr>
        <w:pStyle w:val="BodyTextIndent2"/>
        <w:rPr>
          <w:rFonts w:ascii="Times New Roman" w:hAnsi="Times New Roman"/>
        </w:rPr>
      </w:pPr>
    </w:p>
    <w:p w:rsidR="003F45DA" w:rsidRPr="00AF6558" w:rsidRDefault="007F72EB" w:rsidP="00F23706">
      <w:pPr>
        <w:pStyle w:val="BodyTextIndent2"/>
        <w:rPr>
          <w:rFonts w:ascii="Times New Roman" w:hAnsi="Times New Roman"/>
        </w:rPr>
      </w:pPr>
      <w:r w:rsidRPr="00AF6558">
        <w:rPr>
          <w:rFonts w:ascii="Times New Roman" w:hAnsi="Times New Roman"/>
        </w:rPr>
        <w:t xml:space="preserve">Section </w:t>
      </w:r>
      <w:r w:rsidR="00D159E3" w:rsidRPr="00AF6558">
        <w:rPr>
          <w:rFonts w:ascii="Times New Roman" w:hAnsi="Times New Roman"/>
        </w:rPr>
        <w:t xml:space="preserve">780.19 </w:t>
      </w:r>
      <w:r w:rsidR="00110D87" w:rsidRPr="00AF6558">
        <w:rPr>
          <w:rFonts w:ascii="Times New Roman" w:hAnsi="Times New Roman"/>
        </w:rPr>
        <w:t xml:space="preserve">would revise the </w:t>
      </w:r>
      <w:r w:rsidR="00D159E3" w:rsidRPr="00AF6558">
        <w:rPr>
          <w:rFonts w:ascii="Times New Roman" w:hAnsi="Times New Roman"/>
        </w:rPr>
        <w:t>require</w:t>
      </w:r>
      <w:r w:rsidR="00110D87" w:rsidRPr="00AF6558">
        <w:rPr>
          <w:rFonts w:ascii="Times New Roman" w:hAnsi="Times New Roman"/>
        </w:rPr>
        <w:t>d</w:t>
      </w:r>
      <w:r w:rsidR="00D159E3" w:rsidRPr="00AF6558">
        <w:rPr>
          <w:rFonts w:ascii="Times New Roman" w:hAnsi="Times New Roman"/>
        </w:rPr>
        <w:t xml:space="preserve"> baseline information on hydrology, geology and aquatic biology. </w:t>
      </w:r>
      <w:r w:rsidRPr="00AF6558">
        <w:rPr>
          <w:rFonts w:ascii="Times New Roman" w:hAnsi="Times New Roman"/>
        </w:rPr>
        <w:t xml:space="preserve"> </w:t>
      </w:r>
      <w:r w:rsidR="00D159E3" w:rsidRPr="00AF6558">
        <w:rPr>
          <w:rFonts w:ascii="Times New Roman" w:hAnsi="Times New Roman"/>
        </w:rPr>
        <w:t xml:space="preserve">The information collected by the applicant and submitted as part of the </w:t>
      </w:r>
      <w:r w:rsidR="00D159E3" w:rsidRPr="00AF6558">
        <w:rPr>
          <w:rFonts w:ascii="Times New Roman" w:hAnsi="Times New Roman"/>
        </w:rPr>
        <w:lastRenderedPageBreak/>
        <w:t>operations</w:t>
      </w:r>
      <w:r w:rsidR="00110D87" w:rsidRPr="00AF6558">
        <w:rPr>
          <w:rFonts w:ascii="Times New Roman" w:hAnsi="Times New Roman"/>
        </w:rPr>
        <w:t xml:space="preserve"> plan would need to </w:t>
      </w:r>
      <w:r w:rsidR="00D159E3" w:rsidRPr="00AF6558">
        <w:rPr>
          <w:rFonts w:ascii="Times New Roman" w:hAnsi="Times New Roman"/>
        </w:rPr>
        <w:t xml:space="preserve">be sufficient to describe the seasonal variations of surface and groundwater (including mine pools) quality and quantity. </w:t>
      </w:r>
      <w:r w:rsidRPr="00AF6558">
        <w:rPr>
          <w:rFonts w:ascii="Times New Roman" w:hAnsi="Times New Roman"/>
        </w:rPr>
        <w:t xml:space="preserve"> </w:t>
      </w:r>
      <w:r w:rsidR="00110D87" w:rsidRPr="00AF6558">
        <w:rPr>
          <w:rFonts w:ascii="Times New Roman" w:hAnsi="Times New Roman"/>
        </w:rPr>
        <w:t xml:space="preserve">Stream assessments would need to </w:t>
      </w:r>
      <w:r w:rsidR="009434C1" w:rsidRPr="00AF6558">
        <w:rPr>
          <w:rFonts w:ascii="Times New Roman" w:hAnsi="Times New Roman"/>
        </w:rPr>
        <w:t xml:space="preserve">be sufficient to describe the biological condition of all streams within the proposed permit and adjacent area, including a description of the riparian corridor adjacent to each stream. </w:t>
      </w:r>
      <w:r w:rsidRPr="00AF6558">
        <w:rPr>
          <w:rFonts w:ascii="Times New Roman" w:hAnsi="Times New Roman"/>
        </w:rPr>
        <w:t xml:space="preserve"> </w:t>
      </w:r>
      <w:r w:rsidR="00110D87" w:rsidRPr="00AF6558">
        <w:rPr>
          <w:rFonts w:ascii="Times New Roman" w:hAnsi="Times New Roman"/>
        </w:rPr>
        <w:t>This data would</w:t>
      </w:r>
      <w:r w:rsidR="001A0A74" w:rsidRPr="00AF6558">
        <w:rPr>
          <w:rFonts w:ascii="Times New Roman" w:hAnsi="Times New Roman"/>
        </w:rPr>
        <w:t xml:space="preserve"> be used to establish baseline conditions for the hydrologic balance and the baseline biological condition of streams in order to prescribe adequate protective and restoration measures as appropriate. </w:t>
      </w:r>
    </w:p>
    <w:p w:rsidR="009434C1" w:rsidRPr="00AF6558" w:rsidRDefault="009434C1" w:rsidP="00F23706">
      <w:pPr>
        <w:pStyle w:val="BodyTextIndent2"/>
        <w:rPr>
          <w:rFonts w:ascii="Times New Roman" w:hAnsi="Times New Roman"/>
        </w:rPr>
      </w:pPr>
    </w:p>
    <w:p w:rsidR="009434C1" w:rsidRPr="00AF6558" w:rsidRDefault="00110D87" w:rsidP="00F23706">
      <w:pPr>
        <w:pStyle w:val="BodyTextIndent2"/>
        <w:rPr>
          <w:rFonts w:ascii="Times New Roman" w:hAnsi="Times New Roman"/>
        </w:rPr>
      </w:pPr>
      <w:r w:rsidRPr="00AF6558">
        <w:rPr>
          <w:rFonts w:ascii="Times New Roman" w:hAnsi="Times New Roman"/>
        </w:rPr>
        <w:t xml:space="preserve">The regulatory authority would be </w:t>
      </w:r>
      <w:r w:rsidR="009434C1" w:rsidRPr="00AF6558">
        <w:rPr>
          <w:rFonts w:ascii="Times New Roman" w:hAnsi="Times New Roman"/>
        </w:rPr>
        <w:t>required to corroborate the baseline data submitted as a part of the permit application.</w:t>
      </w:r>
      <w:r w:rsidRPr="00AF6558">
        <w:rPr>
          <w:rFonts w:ascii="Times New Roman" w:hAnsi="Times New Roman"/>
        </w:rPr>
        <w:t xml:space="preserve"> </w:t>
      </w:r>
      <w:r w:rsidR="007F72EB" w:rsidRPr="00AF6558">
        <w:rPr>
          <w:rFonts w:ascii="Times New Roman" w:hAnsi="Times New Roman"/>
        </w:rPr>
        <w:t xml:space="preserve"> </w:t>
      </w:r>
      <w:r w:rsidRPr="00AF6558">
        <w:rPr>
          <w:rFonts w:ascii="Times New Roman" w:hAnsi="Times New Roman"/>
        </w:rPr>
        <w:t>This would</w:t>
      </w:r>
      <w:r w:rsidR="001A0A74" w:rsidRPr="00AF6558">
        <w:rPr>
          <w:rFonts w:ascii="Times New Roman" w:hAnsi="Times New Roman"/>
        </w:rPr>
        <w:t xml:space="preserve"> ensure that baseline </w:t>
      </w:r>
      <w:r w:rsidRPr="00AF6558">
        <w:rPr>
          <w:rFonts w:ascii="Times New Roman" w:hAnsi="Times New Roman"/>
        </w:rPr>
        <w:t xml:space="preserve">conditions </w:t>
      </w:r>
      <w:r w:rsidR="001A0A74" w:rsidRPr="00AF6558">
        <w:rPr>
          <w:rFonts w:ascii="Times New Roman" w:hAnsi="Times New Roman"/>
        </w:rPr>
        <w:t>are established using appropriate data collection protocols and t</w:t>
      </w:r>
      <w:r w:rsidRPr="00AF6558">
        <w:rPr>
          <w:rFonts w:ascii="Times New Roman" w:hAnsi="Times New Roman"/>
        </w:rPr>
        <w:t>hat the baseline conditions would</w:t>
      </w:r>
      <w:r w:rsidR="001A0A74" w:rsidRPr="00AF6558">
        <w:rPr>
          <w:rFonts w:ascii="Times New Roman" w:hAnsi="Times New Roman"/>
        </w:rPr>
        <w:t xml:space="preserve"> be properly characterized. </w:t>
      </w:r>
    </w:p>
    <w:p w:rsidR="009434C1" w:rsidRPr="00AF6558" w:rsidRDefault="009434C1" w:rsidP="00F23706">
      <w:pPr>
        <w:pStyle w:val="BodyTextIndent2"/>
        <w:rPr>
          <w:rFonts w:ascii="Times New Roman" w:hAnsi="Times New Roman"/>
        </w:rPr>
      </w:pPr>
    </w:p>
    <w:p w:rsidR="00F111F5" w:rsidRPr="00AF6558" w:rsidRDefault="007F72EB" w:rsidP="00F23706">
      <w:pPr>
        <w:pStyle w:val="BodyTextIndent2"/>
        <w:rPr>
          <w:rFonts w:ascii="Times New Roman" w:hAnsi="Times New Roman"/>
        </w:rPr>
      </w:pPr>
      <w:r w:rsidRPr="00AF6558">
        <w:rPr>
          <w:rFonts w:ascii="Times New Roman" w:hAnsi="Times New Roman"/>
        </w:rPr>
        <w:t xml:space="preserve">Section </w:t>
      </w:r>
      <w:r w:rsidR="00F111F5" w:rsidRPr="00AF6558">
        <w:rPr>
          <w:rFonts w:ascii="Times New Roman" w:hAnsi="Times New Roman"/>
        </w:rPr>
        <w:t xml:space="preserve">780.20 addresses the </w:t>
      </w:r>
      <w:r w:rsidR="00D979E6" w:rsidRPr="00AF6558">
        <w:rPr>
          <w:rFonts w:ascii="Times New Roman" w:hAnsi="Times New Roman"/>
        </w:rPr>
        <w:t>applicants’</w:t>
      </w:r>
      <w:r w:rsidR="00F111F5" w:rsidRPr="00AF6558">
        <w:rPr>
          <w:rFonts w:ascii="Times New Roman" w:hAnsi="Times New Roman"/>
        </w:rPr>
        <w:t xml:space="preserve"> determination of the probable hydrologic consequences (PHC) of the proposed operation on the quantity and quality of the surface and groundwater resources,</w:t>
      </w:r>
      <w:r w:rsidR="00110D87" w:rsidRPr="00AF6558">
        <w:rPr>
          <w:rFonts w:ascii="Times New Roman" w:hAnsi="Times New Roman"/>
        </w:rPr>
        <w:t xml:space="preserve"> and would be revised to </w:t>
      </w:r>
      <w:r w:rsidR="00F111F5" w:rsidRPr="00AF6558">
        <w:rPr>
          <w:rFonts w:ascii="Times New Roman" w:hAnsi="Times New Roman"/>
        </w:rPr>
        <w:t>includ</w:t>
      </w:r>
      <w:r w:rsidR="00110D87" w:rsidRPr="00AF6558">
        <w:rPr>
          <w:rFonts w:ascii="Times New Roman" w:hAnsi="Times New Roman"/>
        </w:rPr>
        <w:t>e</w:t>
      </w:r>
      <w:r w:rsidR="00F111F5" w:rsidRPr="00AF6558">
        <w:rPr>
          <w:rFonts w:ascii="Times New Roman" w:hAnsi="Times New Roman"/>
        </w:rPr>
        <w:t xml:space="preserve"> the biological condition o</w:t>
      </w:r>
      <w:r w:rsidR="00110D87" w:rsidRPr="00AF6558">
        <w:rPr>
          <w:rFonts w:ascii="Times New Roman" w:hAnsi="Times New Roman"/>
        </w:rPr>
        <w:t>f</w:t>
      </w:r>
      <w:r w:rsidR="00F111F5" w:rsidRPr="00AF6558">
        <w:rPr>
          <w:rFonts w:ascii="Times New Roman" w:hAnsi="Times New Roman"/>
        </w:rPr>
        <w:t xml:space="preserve"> intermittent </w:t>
      </w:r>
      <w:r w:rsidR="00110D87" w:rsidRPr="00AF6558">
        <w:rPr>
          <w:rFonts w:ascii="Times New Roman" w:hAnsi="Times New Roman"/>
        </w:rPr>
        <w:t xml:space="preserve">and </w:t>
      </w:r>
      <w:r w:rsidR="00F111F5" w:rsidRPr="00AF6558">
        <w:rPr>
          <w:rFonts w:ascii="Times New Roman" w:hAnsi="Times New Roman"/>
        </w:rPr>
        <w:t xml:space="preserve">perennial streams, within the proposed permit and adjacent areas. </w:t>
      </w:r>
    </w:p>
    <w:p w:rsidR="00F111F5" w:rsidRPr="00AF6558" w:rsidRDefault="00F111F5" w:rsidP="00F23706">
      <w:pPr>
        <w:pStyle w:val="BodyTextIndent2"/>
        <w:rPr>
          <w:rFonts w:ascii="Times New Roman" w:hAnsi="Times New Roman"/>
        </w:rPr>
      </w:pPr>
    </w:p>
    <w:p w:rsidR="009434C1" w:rsidRPr="00AF6558" w:rsidRDefault="00F111F5" w:rsidP="00F23706">
      <w:pPr>
        <w:pStyle w:val="BodyTextIndent2"/>
        <w:rPr>
          <w:rFonts w:ascii="Times New Roman" w:hAnsi="Times New Roman"/>
        </w:rPr>
      </w:pPr>
      <w:r w:rsidRPr="00AF6558">
        <w:rPr>
          <w:rFonts w:ascii="Times New Roman" w:hAnsi="Times New Roman"/>
        </w:rPr>
        <w:t>If the PHC indicate</w:t>
      </w:r>
      <w:r w:rsidR="00110D87" w:rsidRPr="00AF6558">
        <w:rPr>
          <w:rFonts w:ascii="Times New Roman" w:hAnsi="Times New Roman"/>
        </w:rPr>
        <w:t>d that adverse impacts could</w:t>
      </w:r>
      <w:r w:rsidRPr="00AF6558">
        <w:rPr>
          <w:rFonts w:ascii="Times New Roman" w:hAnsi="Times New Roman"/>
        </w:rPr>
        <w:t xml:space="preserve"> occur to such resources then </w:t>
      </w:r>
      <w:r w:rsidR="00110D87" w:rsidRPr="00AF6558">
        <w:rPr>
          <w:rFonts w:ascii="Times New Roman" w:hAnsi="Times New Roman"/>
        </w:rPr>
        <w:t>regulatory authority would need to</w:t>
      </w:r>
      <w:r w:rsidRPr="00AF6558">
        <w:rPr>
          <w:rFonts w:ascii="Times New Roman" w:hAnsi="Times New Roman"/>
        </w:rPr>
        <w:t xml:space="preserve"> require the submission of supplemental information adequate to fully assess such adverse impacts and </w:t>
      </w:r>
      <w:r w:rsidR="00110D87" w:rsidRPr="00AF6558">
        <w:rPr>
          <w:rFonts w:ascii="Times New Roman" w:hAnsi="Times New Roman"/>
        </w:rPr>
        <w:t xml:space="preserve">the applicant </w:t>
      </w:r>
      <w:r w:rsidRPr="00AF6558">
        <w:rPr>
          <w:rFonts w:ascii="Times New Roman" w:hAnsi="Times New Roman"/>
        </w:rPr>
        <w:t xml:space="preserve">to plan the mining and reclamation operations in a manner that addresses the potential adverse impacts. </w:t>
      </w:r>
    </w:p>
    <w:p w:rsidR="00F111F5" w:rsidRPr="00AF6558" w:rsidRDefault="00F111F5" w:rsidP="00F23706">
      <w:pPr>
        <w:pStyle w:val="BodyTextIndent2"/>
        <w:rPr>
          <w:rFonts w:ascii="Times New Roman" w:hAnsi="Times New Roman"/>
        </w:rPr>
      </w:pPr>
    </w:p>
    <w:p w:rsidR="00F111F5" w:rsidRPr="00AF6558" w:rsidRDefault="00F111F5" w:rsidP="00F23706">
      <w:pPr>
        <w:pStyle w:val="BodyTextIndent2"/>
        <w:rPr>
          <w:rFonts w:ascii="Times New Roman" w:hAnsi="Times New Roman"/>
        </w:rPr>
      </w:pPr>
      <w:r w:rsidRPr="00AF6558">
        <w:rPr>
          <w:rFonts w:ascii="Times New Roman" w:hAnsi="Times New Roman"/>
        </w:rPr>
        <w:t xml:space="preserve">In addition the regulatory authority </w:t>
      </w:r>
      <w:r w:rsidR="00110D87" w:rsidRPr="00AF6558">
        <w:rPr>
          <w:rFonts w:ascii="Times New Roman" w:hAnsi="Times New Roman"/>
        </w:rPr>
        <w:t>would be required to</w:t>
      </w:r>
      <w:r w:rsidRPr="00AF6558">
        <w:rPr>
          <w:rFonts w:ascii="Times New Roman" w:hAnsi="Times New Roman"/>
        </w:rPr>
        <w:t xml:space="preserve"> review any revision of a permit to determine if an updated PHC is needed to fully address any potential adverse impacts to the hydrologic balance or biological condition of streams resulting from the proposed revisions. </w:t>
      </w:r>
    </w:p>
    <w:p w:rsidR="001A0A74" w:rsidRPr="00AF6558" w:rsidRDefault="001A0A74" w:rsidP="00F23706">
      <w:pPr>
        <w:pStyle w:val="BodyTextIndent2"/>
        <w:rPr>
          <w:rFonts w:ascii="Times New Roman" w:hAnsi="Times New Roman"/>
        </w:rPr>
      </w:pPr>
    </w:p>
    <w:p w:rsidR="00524D5D" w:rsidRDefault="00524D5D" w:rsidP="00F23706">
      <w:pPr>
        <w:pStyle w:val="BodyTextIndent2"/>
        <w:rPr>
          <w:rFonts w:ascii="Times New Roman" w:hAnsi="Times New Roman"/>
        </w:rPr>
      </w:pPr>
      <w:r>
        <w:rPr>
          <w:rFonts w:ascii="Times New Roman" w:hAnsi="Times New Roman"/>
        </w:rPr>
        <w:t xml:space="preserve">In addition we propose to expand certain findings related to the PHC concerning the potential interception or creation of aquifers in spoil and mine voids; </w:t>
      </w:r>
      <w:r w:rsidR="00D31C80">
        <w:rPr>
          <w:rFonts w:ascii="Times New Roman" w:hAnsi="Times New Roman"/>
        </w:rPr>
        <w:t xml:space="preserve">the </w:t>
      </w:r>
      <w:r w:rsidRPr="00524D5D">
        <w:rPr>
          <w:rFonts w:ascii="Times New Roman" w:hAnsi="Times New Roman"/>
        </w:rPr>
        <w:t>impact the proposed operation would have on specific water quality parameters</w:t>
      </w:r>
      <w:r>
        <w:rPr>
          <w:rFonts w:ascii="Times New Roman" w:hAnsi="Times New Roman"/>
        </w:rPr>
        <w:t xml:space="preserve">; </w:t>
      </w:r>
      <w:r w:rsidR="00D31C80">
        <w:rPr>
          <w:rFonts w:ascii="Times New Roman" w:hAnsi="Times New Roman"/>
        </w:rPr>
        <w:t xml:space="preserve">the </w:t>
      </w:r>
      <w:r w:rsidRPr="00524D5D">
        <w:rPr>
          <w:rFonts w:ascii="Times New Roman" w:hAnsi="Times New Roman"/>
        </w:rPr>
        <w:t>impact the proposed operation would have on precipitation runoff patterns</w:t>
      </w:r>
      <w:r w:rsidR="00D31C80">
        <w:rPr>
          <w:rFonts w:ascii="Times New Roman" w:hAnsi="Times New Roman"/>
        </w:rPr>
        <w:t xml:space="preserve"> including </w:t>
      </w:r>
      <w:r w:rsidRPr="00524D5D">
        <w:rPr>
          <w:rFonts w:ascii="Times New Roman" w:hAnsi="Times New Roman"/>
        </w:rPr>
        <w:t>seasonal variations in streamflow</w:t>
      </w:r>
      <w:r w:rsidR="00D31C80">
        <w:rPr>
          <w:rFonts w:ascii="Times New Roman" w:hAnsi="Times New Roman"/>
        </w:rPr>
        <w:t xml:space="preserve"> and</w:t>
      </w:r>
      <w:r w:rsidRPr="00524D5D">
        <w:rPr>
          <w:rFonts w:ascii="Times New Roman" w:hAnsi="Times New Roman"/>
        </w:rPr>
        <w:t xml:space="preserve"> the magnitude and frequency of peak flows in perennial, intermittent, and ephemeral streams within the proposed permit and adjacent areas; the biological condition of those streams</w:t>
      </w:r>
      <w:r>
        <w:rPr>
          <w:rFonts w:ascii="Times New Roman" w:hAnsi="Times New Roman"/>
        </w:rPr>
        <w:t xml:space="preserve">; </w:t>
      </w:r>
      <w:r w:rsidR="00D31C80">
        <w:rPr>
          <w:rFonts w:ascii="Times New Roman" w:hAnsi="Times New Roman"/>
        </w:rPr>
        <w:t xml:space="preserve">and the </w:t>
      </w:r>
      <w:r w:rsidRPr="00524D5D">
        <w:rPr>
          <w:rFonts w:ascii="Times New Roman" w:hAnsi="Times New Roman"/>
        </w:rPr>
        <w:t xml:space="preserve">impact </w:t>
      </w:r>
      <w:r w:rsidR="00D31C80">
        <w:rPr>
          <w:rFonts w:ascii="Times New Roman" w:hAnsi="Times New Roman"/>
        </w:rPr>
        <w:t>of a</w:t>
      </w:r>
      <w:r w:rsidRPr="00524D5D">
        <w:rPr>
          <w:rFonts w:ascii="Times New Roman" w:hAnsi="Times New Roman"/>
        </w:rPr>
        <w:t xml:space="preserve">ny diversion of surface or subsurface flows to underground mine workings or any changes in watershed size as a result of the postmining surface configuration would have on the availability of surface water and groundwater.  </w:t>
      </w:r>
    </w:p>
    <w:p w:rsidR="00D31C80" w:rsidRDefault="00D31C80" w:rsidP="00F23706">
      <w:pPr>
        <w:pStyle w:val="BodyTextIndent2"/>
        <w:rPr>
          <w:rFonts w:ascii="Times New Roman" w:hAnsi="Times New Roman"/>
        </w:rPr>
      </w:pPr>
    </w:p>
    <w:p w:rsidR="00F111F5" w:rsidRPr="00AF6558" w:rsidRDefault="007F72EB" w:rsidP="00F23706">
      <w:pPr>
        <w:pStyle w:val="BodyTextIndent2"/>
        <w:rPr>
          <w:rFonts w:ascii="Times New Roman" w:hAnsi="Times New Roman"/>
        </w:rPr>
      </w:pPr>
      <w:r w:rsidRPr="00AF6558">
        <w:rPr>
          <w:rFonts w:ascii="Times New Roman" w:hAnsi="Times New Roman"/>
        </w:rPr>
        <w:t xml:space="preserve">Section </w:t>
      </w:r>
      <w:r w:rsidR="00F111F5" w:rsidRPr="00AF6558">
        <w:rPr>
          <w:rFonts w:ascii="Times New Roman" w:hAnsi="Times New Roman"/>
        </w:rPr>
        <w:t xml:space="preserve">780.21 </w:t>
      </w:r>
      <w:r w:rsidR="00DB4684" w:rsidRPr="00AF6558">
        <w:rPr>
          <w:rFonts w:ascii="Times New Roman" w:hAnsi="Times New Roman"/>
        </w:rPr>
        <w:t xml:space="preserve">requires the regulatory authority to conduct a cumulative hydrologic impact assessment (CHIA) of the proposed operation and all past, present or anticipated mining within the cumulative impact area. </w:t>
      </w:r>
      <w:r w:rsidRPr="00AF6558">
        <w:rPr>
          <w:rFonts w:ascii="Times New Roman" w:hAnsi="Times New Roman"/>
        </w:rPr>
        <w:t xml:space="preserve"> </w:t>
      </w:r>
      <w:r w:rsidR="00DB4684" w:rsidRPr="00AF6558">
        <w:rPr>
          <w:rFonts w:ascii="Times New Roman" w:hAnsi="Times New Roman"/>
        </w:rPr>
        <w:t>The CHIA prepared by the RA may be based on available data provided by state or federal agencies or by the applicant in combination with other available data.</w:t>
      </w:r>
      <w:r w:rsidRPr="00AF6558">
        <w:rPr>
          <w:rFonts w:ascii="Times New Roman" w:hAnsi="Times New Roman"/>
        </w:rPr>
        <w:t xml:space="preserve"> </w:t>
      </w:r>
      <w:r w:rsidR="00DB4684" w:rsidRPr="00AF6558">
        <w:rPr>
          <w:rFonts w:ascii="Times New Roman" w:hAnsi="Times New Roman"/>
        </w:rPr>
        <w:t xml:space="preserve"> The </w:t>
      </w:r>
      <w:r w:rsidR="00110D87" w:rsidRPr="00AF6558">
        <w:rPr>
          <w:rFonts w:ascii="Times New Roman" w:hAnsi="Times New Roman"/>
        </w:rPr>
        <w:t xml:space="preserve">revised rule would require the </w:t>
      </w:r>
      <w:r w:rsidR="00DB4684" w:rsidRPr="00AF6558">
        <w:rPr>
          <w:rFonts w:ascii="Times New Roman" w:hAnsi="Times New Roman"/>
        </w:rPr>
        <w:t xml:space="preserve">RA </w:t>
      </w:r>
      <w:r w:rsidR="00110D87" w:rsidRPr="00AF6558">
        <w:rPr>
          <w:rFonts w:ascii="Times New Roman" w:hAnsi="Times New Roman"/>
        </w:rPr>
        <w:t xml:space="preserve">to </w:t>
      </w:r>
      <w:r w:rsidR="00DB4684" w:rsidRPr="00AF6558">
        <w:rPr>
          <w:rFonts w:ascii="Times New Roman" w:hAnsi="Times New Roman"/>
        </w:rPr>
        <w:t xml:space="preserve">establish within the CHIA </w:t>
      </w:r>
      <w:r w:rsidR="002D4084" w:rsidRPr="00AF6558">
        <w:rPr>
          <w:rFonts w:ascii="Times New Roman" w:hAnsi="Times New Roman"/>
        </w:rPr>
        <w:t>criteria</w:t>
      </w:r>
      <w:r w:rsidR="00DB4684" w:rsidRPr="00AF6558">
        <w:rPr>
          <w:rFonts w:ascii="Times New Roman" w:hAnsi="Times New Roman"/>
        </w:rPr>
        <w:t xml:space="preserve"> necessary to prevent material damage, as that term is defined in the </w:t>
      </w:r>
      <w:r w:rsidR="00110D87" w:rsidRPr="00AF6558">
        <w:rPr>
          <w:rFonts w:ascii="Times New Roman" w:hAnsi="Times New Roman"/>
        </w:rPr>
        <w:lastRenderedPageBreak/>
        <w:t xml:space="preserve">proposed </w:t>
      </w:r>
      <w:r w:rsidR="00DB4684" w:rsidRPr="00AF6558">
        <w:rPr>
          <w:rFonts w:ascii="Times New Roman" w:hAnsi="Times New Roman"/>
        </w:rPr>
        <w:t xml:space="preserve">regulations, </w:t>
      </w:r>
      <w:r w:rsidR="000C22BC" w:rsidRPr="00AF6558">
        <w:rPr>
          <w:rFonts w:ascii="Times New Roman" w:hAnsi="Times New Roman"/>
        </w:rPr>
        <w:t xml:space="preserve">and </w:t>
      </w:r>
      <w:r w:rsidR="00110D87" w:rsidRPr="00AF6558">
        <w:rPr>
          <w:rFonts w:ascii="Times New Roman" w:hAnsi="Times New Roman"/>
        </w:rPr>
        <w:t xml:space="preserve">the RA would need to </w:t>
      </w:r>
      <w:r w:rsidR="000C22BC" w:rsidRPr="00AF6558">
        <w:rPr>
          <w:rFonts w:ascii="Times New Roman" w:hAnsi="Times New Roman"/>
        </w:rPr>
        <w:t xml:space="preserve">make a specific finding to that effect. </w:t>
      </w:r>
      <w:r w:rsidRPr="00AF6558">
        <w:rPr>
          <w:rFonts w:ascii="Times New Roman" w:hAnsi="Times New Roman"/>
        </w:rPr>
        <w:t xml:space="preserve"> </w:t>
      </w:r>
      <w:r w:rsidR="000C22BC" w:rsidRPr="00AF6558">
        <w:rPr>
          <w:rFonts w:ascii="Times New Roman" w:hAnsi="Times New Roman"/>
        </w:rPr>
        <w:t>In ma</w:t>
      </w:r>
      <w:r w:rsidR="00110D87" w:rsidRPr="00AF6558">
        <w:rPr>
          <w:rFonts w:ascii="Times New Roman" w:hAnsi="Times New Roman"/>
        </w:rPr>
        <w:t xml:space="preserve">king such a finding the RA would be required to </w:t>
      </w:r>
      <w:r w:rsidR="000C22BC" w:rsidRPr="00AF6558">
        <w:rPr>
          <w:rFonts w:ascii="Times New Roman" w:hAnsi="Times New Roman"/>
        </w:rPr>
        <w:t xml:space="preserve">specifically determine </w:t>
      </w:r>
      <w:r w:rsidR="00110D87" w:rsidRPr="00AF6558">
        <w:rPr>
          <w:rFonts w:ascii="Times New Roman" w:hAnsi="Times New Roman"/>
        </w:rPr>
        <w:t>that the proposed operation would</w:t>
      </w:r>
      <w:r w:rsidR="000C22BC" w:rsidRPr="00AF6558">
        <w:rPr>
          <w:rFonts w:ascii="Times New Roman" w:hAnsi="Times New Roman"/>
        </w:rPr>
        <w:t xml:space="preserve"> not cause material damage to the biological condition of receiving streams, </w:t>
      </w:r>
      <w:r w:rsidR="00110D87" w:rsidRPr="00AF6558">
        <w:rPr>
          <w:rFonts w:ascii="Times New Roman" w:hAnsi="Times New Roman"/>
        </w:rPr>
        <w:t>would</w:t>
      </w:r>
      <w:r w:rsidR="000C22BC" w:rsidRPr="00AF6558">
        <w:rPr>
          <w:rFonts w:ascii="Times New Roman" w:hAnsi="Times New Roman"/>
        </w:rPr>
        <w:t xml:space="preserve"> not result in changes in peak flows that cause flooding or adversely impact the biological condition of receiving streams, and that surface and groundwater u</w:t>
      </w:r>
      <w:r w:rsidR="00110D87" w:rsidRPr="00AF6558">
        <w:rPr>
          <w:rFonts w:ascii="Times New Roman" w:hAnsi="Times New Roman"/>
        </w:rPr>
        <w:t xml:space="preserve">ses outside the permit area </w:t>
      </w:r>
      <w:r w:rsidR="00D979E6" w:rsidRPr="00AF6558">
        <w:rPr>
          <w:rFonts w:ascii="Times New Roman" w:hAnsi="Times New Roman"/>
        </w:rPr>
        <w:t>would</w:t>
      </w:r>
      <w:r w:rsidR="000C22BC" w:rsidRPr="00AF6558">
        <w:rPr>
          <w:rFonts w:ascii="Times New Roman" w:hAnsi="Times New Roman"/>
        </w:rPr>
        <w:t xml:space="preserve"> be protected. </w:t>
      </w:r>
    </w:p>
    <w:p w:rsidR="000C22BC" w:rsidRDefault="000C22BC" w:rsidP="00F23706">
      <w:pPr>
        <w:pStyle w:val="BodyTextIndent2"/>
        <w:rPr>
          <w:rFonts w:ascii="Times New Roman" w:hAnsi="Times New Roman"/>
        </w:rPr>
      </w:pPr>
    </w:p>
    <w:p w:rsidR="00D31C80" w:rsidRPr="00AF6558" w:rsidRDefault="00D31C80" w:rsidP="00F23706">
      <w:pPr>
        <w:pStyle w:val="BodyTextIndent2"/>
        <w:rPr>
          <w:rFonts w:ascii="Times New Roman" w:hAnsi="Times New Roman"/>
        </w:rPr>
      </w:pPr>
      <w:r>
        <w:rPr>
          <w:rFonts w:ascii="Times New Roman" w:hAnsi="Times New Roman"/>
        </w:rPr>
        <w:t>The p</w:t>
      </w:r>
      <w:r w:rsidRPr="00D31C80">
        <w:rPr>
          <w:rFonts w:ascii="Times New Roman" w:hAnsi="Times New Roman"/>
        </w:rPr>
        <w:t xml:space="preserve">roposed </w:t>
      </w:r>
      <w:r>
        <w:rPr>
          <w:rFonts w:ascii="Times New Roman" w:hAnsi="Times New Roman"/>
        </w:rPr>
        <w:t xml:space="preserve">rule </w:t>
      </w:r>
      <w:r w:rsidRPr="00D31C80">
        <w:rPr>
          <w:rFonts w:ascii="Times New Roman" w:hAnsi="Times New Roman"/>
        </w:rPr>
        <w:t>would establish detailed content requirements for the CHIA to ensure that the assessment is sufficiently comprehensive and scientifically sound to support the finding that the regulatory authority must make u</w:t>
      </w:r>
      <w:r>
        <w:rPr>
          <w:rFonts w:ascii="Times New Roman" w:hAnsi="Times New Roman"/>
        </w:rPr>
        <w:t xml:space="preserve">nder section 510(b)(3) of SMCRA </w:t>
      </w:r>
      <w:r w:rsidRPr="00D31C80">
        <w:rPr>
          <w:rFonts w:ascii="Times New Roman" w:hAnsi="Times New Roman"/>
        </w:rPr>
        <w:t xml:space="preserve">regarding whether the operation has been designed to prevent material damage to the hydrologic balance outside the permit area.  </w:t>
      </w:r>
    </w:p>
    <w:p w:rsidR="00D31C80" w:rsidRDefault="00D31C80" w:rsidP="00F23706">
      <w:pPr>
        <w:pStyle w:val="BodyTextIndent2"/>
        <w:rPr>
          <w:rFonts w:ascii="Times New Roman" w:hAnsi="Times New Roman"/>
        </w:rPr>
      </w:pPr>
    </w:p>
    <w:p w:rsidR="000C22BC" w:rsidRPr="00AF6558" w:rsidRDefault="00110D87" w:rsidP="00F23706">
      <w:pPr>
        <w:pStyle w:val="BodyTextIndent2"/>
        <w:rPr>
          <w:rFonts w:ascii="Times New Roman" w:hAnsi="Times New Roman"/>
        </w:rPr>
      </w:pPr>
      <w:r w:rsidRPr="00AF6558">
        <w:rPr>
          <w:rFonts w:ascii="Times New Roman" w:hAnsi="Times New Roman"/>
        </w:rPr>
        <w:t xml:space="preserve">The RA would </w:t>
      </w:r>
      <w:r w:rsidR="000C22BC" w:rsidRPr="00AF6558">
        <w:rPr>
          <w:rFonts w:ascii="Times New Roman" w:hAnsi="Times New Roman"/>
        </w:rPr>
        <w:t xml:space="preserve">also </w:t>
      </w:r>
      <w:r w:rsidRPr="00AF6558">
        <w:rPr>
          <w:rFonts w:ascii="Times New Roman" w:hAnsi="Times New Roman"/>
        </w:rPr>
        <w:t xml:space="preserve">be </w:t>
      </w:r>
      <w:r w:rsidR="000C22BC" w:rsidRPr="00AF6558">
        <w:rPr>
          <w:rFonts w:ascii="Times New Roman" w:hAnsi="Times New Roman"/>
        </w:rPr>
        <w:t xml:space="preserve">required to review the CHIA </w:t>
      </w:r>
      <w:r w:rsidR="002D4084" w:rsidRPr="00AF6558">
        <w:rPr>
          <w:rFonts w:ascii="Times New Roman" w:hAnsi="Times New Roman"/>
        </w:rPr>
        <w:t>upon receipt of a significant permit revision</w:t>
      </w:r>
      <w:r w:rsidR="000C22BC" w:rsidRPr="00AF6558">
        <w:rPr>
          <w:rFonts w:ascii="Times New Roman" w:hAnsi="Times New Roman"/>
        </w:rPr>
        <w:t xml:space="preserve"> or permit renewal to determine if the original determinations and findings are accurate, of if they need to be modified to address any additional adverse impacts </w:t>
      </w:r>
      <w:r w:rsidR="006F1E5D" w:rsidRPr="00AF6558">
        <w:rPr>
          <w:rFonts w:ascii="Times New Roman" w:hAnsi="Times New Roman"/>
        </w:rPr>
        <w:t>and prevent material damage</w:t>
      </w:r>
      <w:r w:rsidR="000C22BC" w:rsidRPr="00AF6558">
        <w:rPr>
          <w:rFonts w:ascii="Times New Roman" w:hAnsi="Times New Roman"/>
        </w:rPr>
        <w:t xml:space="preserve">. </w:t>
      </w:r>
    </w:p>
    <w:p w:rsidR="00890657" w:rsidRPr="00AF6558" w:rsidRDefault="00890657" w:rsidP="00F23706">
      <w:pPr>
        <w:pStyle w:val="BodyTextIndent2"/>
        <w:rPr>
          <w:rFonts w:ascii="Times New Roman" w:hAnsi="Times New Roman"/>
        </w:rPr>
      </w:pPr>
    </w:p>
    <w:p w:rsidR="00B307F1" w:rsidRPr="00AF6558" w:rsidRDefault="007F72EB" w:rsidP="00F23706">
      <w:pPr>
        <w:pStyle w:val="BodyTextIndent2"/>
        <w:rPr>
          <w:rFonts w:ascii="Times New Roman" w:hAnsi="Times New Roman"/>
        </w:rPr>
      </w:pPr>
      <w:r w:rsidRPr="00AF6558">
        <w:rPr>
          <w:rFonts w:ascii="Times New Roman" w:hAnsi="Times New Roman"/>
        </w:rPr>
        <w:t xml:space="preserve">Section </w:t>
      </w:r>
      <w:r w:rsidR="00890657" w:rsidRPr="00AF6558">
        <w:rPr>
          <w:rFonts w:ascii="Times New Roman" w:hAnsi="Times New Roman"/>
        </w:rPr>
        <w:t>780.22 addresses the requirements for the hydrologic reclamation plan and alternative water supply sources.</w:t>
      </w:r>
      <w:r w:rsidRPr="00AF6558">
        <w:rPr>
          <w:rFonts w:ascii="Times New Roman" w:hAnsi="Times New Roman"/>
        </w:rPr>
        <w:t xml:space="preserve"> </w:t>
      </w:r>
      <w:r w:rsidR="00890657" w:rsidRPr="00AF6558">
        <w:rPr>
          <w:rFonts w:ascii="Times New Roman" w:hAnsi="Times New Roman"/>
        </w:rPr>
        <w:t xml:space="preserve"> The applicant must develop a hydrologic reclamation plan that specifically addresses the prevention or remediation of any adverse impact identified in the PHC.</w:t>
      </w:r>
      <w:r w:rsidRPr="00AF6558">
        <w:rPr>
          <w:rFonts w:ascii="Times New Roman" w:hAnsi="Times New Roman"/>
        </w:rPr>
        <w:t xml:space="preserve"> </w:t>
      </w:r>
      <w:r w:rsidR="00890657" w:rsidRPr="00AF6558">
        <w:rPr>
          <w:rFonts w:ascii="Times New Roman" w:hAnsi="Times New Roman"/>
        </w:rPr>
        <w:t xml:space="preserve"> In addition for operations that may adversely impact any water source used for agricultural, domestic industrial or other legitimate purpose the </w:t>
      </w:r>
      <w:r w:rsidR="00110D87" w:rsidRPr="00AF6558">
        <w:rPr>
          <w:rFonts w:ascii="Times New Roman" w:hAnsi="Times New Roman"/>
        </w:rPr>
        <w:t xml:space="preserve">proposed rule would require the </w:t>
      </w:r>
      <w:r w:rsidR="00890657" w:rsidRPr="00AF6558">
        <w:rPr>
          <w:rFonts w:ascii="Times New Roman" w:hAnsi="Times New Roman"/>
        </w:rPr>
        <w:t xml:space="preserve">applicant </w:t>
      </w:r>
      <w:r w:rsidR="00110D87" w:rsidRPr="00AF6558">
        <w:rPr>
          <w:rFonts w:ascii="Times New Roman" w:hAnsi="Times New Roman"/>
        </w:rPr>
        <w:t>to</w:t>
      </w:r>
      <w:r w:rsidR="00890657" w:rsidRPr="00AF6558">
        <w:rPr>
          <w:rFonts w:ascii="Times New Roman" w:hAnsi="Times New Roman"/>
        </w:rPr>
        <w:t xml:space="preserve"> </w:t>
      </w:r>
      <w:r w:rsidR="000D2F6C" w:rsidRPr="00AF6558">
        <w:rPr>
          <w:rFonts w:ascii="Times New Roman" w:hAnsi="Times New Roman"/>
        </w:rPr>
        <w:t>identify other water sources that are both available and feasible to develop as a suitable replacement.</w:t>
      </w:r>
      <w:r w:rsidRPr="00AF6558">
        <w:rPr>
          <w:rFonts w:ascii="Times New Roman" w:hAnsi="Times New Roman"/>
        </w:rPr>
        <w:t xml:space="preserve"> </w:t>
      </w:r>
      <w:r w:rsidR="000D2F6C" w:rsidRPr="00AF6558">
        <w:rPr>
          <w:rFonts w:ascii="Times New Roman" w:hAnsi="Times New Roman"/>
        </w:rPr>
        <w:t xml:space="preserve"> In the event no suitable replacement sources are available the applicant </w:t>
      </w:r>
      <w:r w:rsidR="00110D87" w:rsidRPr="00AF6558">
        <w:rPr>
          <w:rFonts w:ascii="Times New Roman" w:hAnsi="Times New Roman"/>
        </w:rPr>
        <w:t xml:space="preserve">would be required to </w:t>
      </w:r>
      <w:r w:rsidR="000D2F6C" w:rsidRPr="00AF6558">
        <w:rPr>
          <w:rFonts w:ascii="Times New Roman" w:hAnsi="Times New Roman"/>
        </w:rPr>
        <w:t>revise the proposed mining and reclamation plan so as to prevent diminution, contamination of interruption of the existing water source.</w:t>
      </w:r>
      <w:r w:rsidRPr="00AF6558">
        <w:rPr>
          <w:rFonts w:ascii="Times New Roman" w:hAnsi="Times New Roman"/>
        </w:rPr>
        <w:t xml:space="preserve"> </w:t>
      </w:r>
      <w:r w:rsidR="000D2F6C" w:rsidRPr="00AF6558">
        <w:rPr>
          <w:rFonts w:ascii="Times New Roman" w:hAnsi="Times New Roman"/>
        </w:rPr>
        <w:t xml:space="preserve"> The applicant </w:t>
      </w:r>
      <w:r w:rsidR="00110D87" w:rsidRPr="00AF6558">
        <w:rPr>
          <w:rFonts w:ascii="Times New Roman" w:hAnsi="Times New Roman"/>
        </w:rPr>
        <w:t xml:space="preserve">would also be required to </w:t>
      </w:r>
      <w:r w:rsidR="000D2F6C" w:rsidRPr="00AF6558">
        <w:rPr>
          <w:rFonts w:ascii="Times New Roman" w:hAnsi="Times New Roman"/>
        </w:rPr>
        <w:t xml:space="preserve">provide for the permanent replacement of an alternate water supply in the operations plan prior to any adverse impact of the existing supply and </w:t>
      </w:r>
      <w:r w:rsidR="00110D87" w:rsidRPr="00AF6558">
        <w:rPr>
          <w:rFonts w:ascii="Times New Roman" w:hAnsi="Times New Roman"/>
        </w:rPr>
        <w:t xml:space="preserve">to provide a </w:t>
      </w:r>
      <w:r w:rsidR="000D2F6C" w:rsidRPr="00AF6558">
        <w:rPr>
          <w:rFonts w:ascii="Times New Roman" w:hAnsi="Times New Roman"/>
        </w:rPr>
        <w:t xml:space="preserve">plan for </w:t>
      </w:r>
      <w:r w:rsidR="00110D87" w:rsidRPr="00AF6558">
        <w:rPr>
          <w:rFonts w:ascii="Times New Roman" w:hAnsi="Times New Roman"/>
        </w:rPr>
        <w:t xml:space="preserve">addressing </w:t>
      </w:r>
      <w:r w:rsidR="000D2F6C" w:rsidRPr="00AF6558">
        <w:rPr>
          <w:rFonts w:ascii="Times New Roman" w:hAnsi="Times New Roman"/>
        </w:rPr>
        <w:t>any unanticipated losses of water supplies on a temporary and permanent basis.</w:t>
      </w:r>
    </w:p>
    <w:p w:rsidR="00B307F1" w:rsidRPr="00AF6558" w:rsidRDefault="00B307F1" w:rsidP="00F23706">
      <w:pPr>
        <w:pStyle w:val="BodyTextIndent2"/>
        <w:rPr>
          <w:rFonts w:ascii="Times New Roman" w:hAnsi="Times New Roman"/>
        </w:rPr>
      </w:pPr>
    </w:p>
    <w:p w:rsidR="00890657" w:rsidRPr="00AF6558" w:rsidRDefault="007F72EB" w:rsidP="00F23706">
      <w:pPr>
        <w:pStyle w:val="BodyTextIndent2"/>
        <w:rPr>
          <w:rFonts w:ascii="Times New Roman" w:hAnsi="Times New Roman"/>
        </w:rPr>
      </w:pPr>
      <w:r w:rsidRPr="00AF6558">
        <w:rPr>
          <w:rFonts w:ascii="Times New Roman" w:hAnsi="Times New Roman"/>
        </w:rPr>
        <w:t xml:space="preserve">Section </w:t>
      </w:r>
      <w:r w:rsidR="00B307F1" w:rsidRPr="00AF6558">
        <w:rPr>
          <w:rFonts w:ascii="Times New Roman" w:hAnsi="Times New Roman"/>
        </w:rPr>
        <w:t xml:space="preserve">780.23 </w:t>
      </w:r>
      <w:r w:rsidR="00A50C68" w:rsidRPr="00AF6558">
        <w:rPr>
          <w:rFonts w:ascii="Times New Roman" w:hAnsi="Times New Roman"/>
        </w:rPr>
        <w:t xml:space="preserve">outlines the minimum requirements for surface and groundwater monitoring plans. </w:t>
      </w:r>
      <w:r w:rsidRPr="00AF6558">
        <w:rPr>
          <w:rFonts w:ascii="Times New Roman" w:hAnsi="Times New Roman"/>
        </w:rPr>
        <w:t xml:space="preserve"> </w:t>
      </w:r>
      <w:r w:rsidR="00A50C68" w:rsidRPr="00AF6558">
        <w:rPr>
          <w:rFonts w:ascii="Times New Roman" w:hAnsi="Times New Roman"/>
        </w:rPr>
        <w:t xml:space="preserve">Such plans </w:t>
      </w:r>
      <w:r w:rsidR="00110D87" w:rsidRPr="00AF6558">
        <w:rPr>
          <w:rFonts w:ascii="Times New Roman" w:hAnsi="Times New Roman"/>
        </w:rPr>
        <w:t>would be required to i</w:t>
      </w:r>
      <w:r w:rsidR="00A50C68" w:rsidRPr="00AF6558">
        <w:rPr>
          <w:rFonts w:ascii="Times New Roman" w:hAnsi="Times New Roman"/>
        </w:rPr>
        <w:t xml:space="preserve">nclude adequate locations and parameters to address any potential adverse impact to </w:t>
      </w:r>
      <w:r w:rsidR="00F05968" w:rsidRPr="00AF6558">
        <w:rPr>
          <w:rFonts w:ascii="Times New Roman" w:hAnsi="Times New Roman"/>
        </w:rPr>
        <w:t xml:space="preserve">the </w:t>
      </w:r>
      <w:r w:rsidR="00A50C68" w:rsidRPr="00AF6558">
        <w:rPr>
          <w:rFonts w:ascii="Times New Roman" w:hAnsi="Times New Roman"/>
        </w:rPr>
        <w:t xml:space="preserve">hydrologic balance </w:t>
      </w:r>
      <w:r w:rsidR="00F05968" w:rsidRPr="00AF6558">
        <w:rPr>
          <w:rFonts w:ascii="Times New Roman" w:hAnsi="Times New Roman"/>
        </w:rPr>
        <w:t>as identified in the PHC, including</w:t>
      </w:r>
      <w:r w:rsidR="00A50C68" w:rsidRPr="00AF6558">
        <w:rPr>
          <w:rFonts w:ascii="Times New Roman" w:hAnsi="Times New Roman"/>
        </w:rPr>
        <w:t xml:space="preserve"> the biological condition of </w:t>
      </w:r>
      <w:r w:rsidR="00F05968" w:rsidRPr="00AF6558">
        <w:rPr>
          <w:rFonts w:ascii="Times New Roman" w:hAnsi="Times New Roman"/>
        </w:rPr>
        <w:t xml:space="preserve">intermittent and perennial </w:t>
      </w:r>
      <w:r w:rsidR="00A50C68" w:rsidRPr="00AF6558">
        <w:rPr>
          <w:rFonts w:ascii="Times New Roman" w:hAnsi="Times New Roman"/>
        </w:rPr>
        <w:t>st</w:t>
      </w:r>
      <w:r w:rsidR="003B209B" w:rsidRPr="00AF6558">
        <w:rPr>
          <w:rFonts w:ascii="Times New Roman" w:hAnsi="Times New Roman"/>
        </w:rPr>
        <w:t xml:space="preserve">reams, </w:t>
      </w:r>
      <w:r w:rsidR="00F05968" w:rsidRPr="00AF6558">
        <w:rPr>
          <w:rFonts w:ascii="Times New Roman" w:hAnsi="Times New Roman"/>
        </w:rPr>
        <w:t xml:space="preserve">and effluent limitations as appropriate. </w:t>
      </w:r>
      <w:r w:rsidR="0069700F">
        <w:rPr>
          <w:rFonts w:ascii="Times New Roman" w:hAnsi="Times New Roman"/>
        </w:rPr>
        <w:t xml:space="preserve">These changes are intended </w:t>
      </w:r>
      <w:r w:rsidR="0069700F" w:rsidRPr="0069700F">
        <w:rPr>
          <w:rFonts w:ascii="Times New Roman" w:hAnsi="Times New Roman"/>
        </w:rPr>
        <w:t>to ensure that the monitoring plans are designed to provide comprehensive monitoring data to enable both the permittee and the regulatory authority to identify any adverse impacts on surface water or groundwater in time to take corrective action to prevent material damage to the hydrologic balance outside the permit area.</w:t>
      </w:r>
      <w:r w:rsidRPr="00AF6558">
        <w:rPr>
          <w:rFonts w:ascii="Times New Roman" w:hAnsi="Times New Roman"/>
        </w:rPr>
        <w:t xml:space="preserve"> </w:t>
      </w:r>
      <w:r w:rsidR="00F05968" w:rsidRPr="00AF6558">
        <w:rPr>
          <w:rFonts w:ascii="Times New Roman" w:hAnsi="Times New Roman"/>
        </w:rPr>
        <w:t>Subsequent to the review of an applicants’ PHC an</w:t>
      </w:r>
      <w:r w:rsidR="003B209B" w:rsidRPr="00AF6558">
        <w:rPr>
          <w:rFonts w:ascii="Times New Roman" w:hAnsi="Times New Roman"/>
        </w:rPr>
        <w:t xml:space="preserve">d the </w:t>
      </w:r>
      <w:r w:rsidR="00F05968" w:rsidRPr="00AF6558">
        <w:rPr>
          <w:rFonts w:ascii="Times New Roman" w:hAnsi="Times New Roman"/>
        </w:rPr>
        <w:t xml:space="preserve">preparation of a CHIA, the RA </w:t>
      </w:r>
      <w:r w:rsidR="00110D87" w:rsidRPr="00AF6558">
        <w:rPr>
          <w:rFonts w:ascii="Times New Roman" w:hAnsi="Times New Roman"/>
        </w:rPr>
        <w:t xml:space="preserve">could </w:t>
      </w:r>
      <w:r w:rsidR="00F05968" w:rsidRPr="00AF6558">
        <w:rPr>
          <w:rFonts w:ascii="Times New Roman" w:hAnsi="Times New Roman"/>
        </w:rPr>
        <w:t xml:space="preserve">require that monitoring plans be revised to ensure that any potential adverse impacts are prevented. </w:t>
      </w:r>
    </w:p>
    <w:p w:rsidR="00F05968" w:rsidRPr="00AF6558" w:rsidRDefault="00F05968" w:rsidP="00F23706">
      <w:pPr>
        <w:pStyle w:val="BodyTextIndent2"/>
        <w:rPr>
          <w:rFonts w:ascii="Times New Roman" w:hAnsi="Times New Roman"/>
        </w:rPr>
      </w:pPr>
    </w:p>
    <w:p w:rsidR="00F05968" w:rsidRPr="00AF6558" w:rsidRDefault="007F72EB" w:rsidP="00F23706">
      <w:pPr>
        <w:pStyle w:val="BodyTextIndent2"/>
        <w:rPr>
          <w:rFonts w:ascii="Times New Roman" w:hAnsi="Times New Roman"/>
        </w:rPr>
      </w:pPr>
      <w:r w:rsidRPr="00AF6558">
        <w:rPr>
          <w:rFonts w:ascii="Times New Roman" w:hAnsi="Times New Roman"/>
        </w:rPr>
        <w:t xml:space="preserve">Section </w:t>
      </w:r>
      <w:r w:rsidR="00F05968" w:rsidRPr="00AF6558">
        <w:rPr>
          <w:rFonts w:ascii="Times New Roman" w:hAnsi="Times New Roman"/>
        </w:rPr>
        <w:t xml:space="preserve">780.24 addresses the postmining land use plan, and requires that the applicant </w:t>
      </w:r>
      <w:r w:rsidR="00F05968" w:rsidRPr="00AF6558">
        <w:rPr>
          <w:rFonts w:ascii="Times New Roman" w:hAnsi="Times New Roman"/>
        </w:rPr>
        <w:lastRenderedPageBreak/>
        <w:t>demonstrate certain provisions in order for the RA to approve a</w:t>
      </w:r>
      <w:r w:rsidR="003B209B" w:rsidRPr="00AF6558">
        <w:rPr>
          <w:rFonts w:ascii="Times New Roman" w:hAnsi="Times New Roman"/>
        </w:rPr>
        <w:t>n</w:t>
      </w:r>
      <w:r w:rsidR="00F05968" w:rsidRPr="00AF6558">
        <w:rPr>
          <w:rFonts w:ascii="Times New Roman" w:hAnsi="Times New Roman"/>
        </w:rPr>
        <w:t xml:space="preserve"> alternative postmining land use. </w:t>
      </w:r>
      <w:r w:rsidRPr="00AF6558">
        <w:rPr>
          <w:rFonts w:ascii="Times New Roman" w:hAnsi="Times New Roman"/>
        </w:rPr>
        <w:t xml:space="preserve"> </w:t>
      </w:r>
      <w:r w:rsidR="00F05968" w:rsidRPr="00AF6558">
        <w:rPr>
          <w:rFonts w:ascii="Times New Roman" w:hAnsi="Times New Roman"/>
        </w:rPr>
        <w:t xml:space="preserve">The applicant </w:t>
      </w:r>
      <w:r w:rsidR="00110D87" w:rsidRPr="00AF6558">
        <w:rPr>
          <w:rFonts w:ascii="Times New Roman" w:hAnsi="Times New Roman"/>
        </w:rPr>
        <w:t xml:space="preserve">would be required to </w:t>
      </w:r>
      <w:r w:rsidR="00F05968" w:rsidRPr="00AF6558">
        <w:rPr>
          <w:rFonts w:ascii="Times New Roman" w:hAnsi="Times New Roman"/>
        </w:rPr>
        <w:t xml:space="preserve">demonstrate that the </w:t>
      </w:r>
      <w:r w:rsidR="00A50F86" w:rsidRPr="00AF6558">
        <w:rPr>
          <w:rFonts w:ascii="Times New Roman" w:hAnsi="Times New Roman"/>
        </w:rPr>
        <w:t>proposed higher or better use is likely to be achieved subsequent to mining and reclamation</w:t>
      </w:r>
      <w:r w:rsidR="00110D87" w:rsidRPr="00AF6558">
        <w:rPr>
          <w:rFonts w:ascii="Times New Roman" w:hAnsi="Times New Roman"/>
        </w:rPr>
        <w:t>, and that such use would</w:t>
      </w:r>
      <w:r w:rsidR="00A50F86" w:rsidRPr="00AF6558">
        <w:rPr>
          <w:rFonts w:ascii="Times New Roman" w:hAnsi="Times New Roman"/>
        </w:rPr>
        <w:t xml:space="preserve"> not result in an adverse impact to the biological condition of streams, </w:t>
      </w:r>
      <w:r w:rsidR="00110D87" w:rsidRPr="00AF6558">
        <w:rPr>
          <w:rFonts w:ascii="Times New Roman" w:hAnsi="Times New Roman"/>
        </w:rPr>
        <w:t xml:space="preserve">would not </w:t>
      </w:r>
      <w:r w:rsidR="00A50F86" w:rsidRPr="00AF6558">
        <w:rPr>
          <w:rFonts w:ascii="Times New Roman" w:hAnsi="Times New Roman"/>
        </w:rPr>
        <w:t>preclude any other existing or approved surface or groundwater uses,</w:t>
      </w:r>
      <w:r w:rsidR="00110D87" w:rsidRPr="00AF6558">
        <w:rPr>
          <w:rFonts w:ascii="Times New Roman" w:hAnsi="Times New Roman"/>
        </w:rPr>
        <w:t xml:space="preserve"> nor </w:t>
      </w:r>
      <w:r w:rsidR="00A50F86" w:rsidRPr="00AF6558">
        <w:rPr>
          <w:rFonts w:ascii="Times New Roman" w:hAnsi="Times New Roman"/>
        </w:rPr>
        <w:t xml:space="preserve">result in increased flooding or cause material damage to the hydrologic balance outside the permit area. </w:t>
      </w:r>
      <w:r w:rsidRPr="00AF6558">
        <w:rPr>
          <w:rFonts w:ascii="Times New Roman" w:hAnsi="Times New Roman"/>
        </w:rPr>
        <w:t xml:space="preserve"> </w:t>
      </w:r>
      <w:r w:rsidR="00A50F86" w:rsidRPr="00AF6558">
        <w:rPr>
          <w:rFonts w:ascii="Times New Roman" w:hAnsi="Times New Roman"/>
        </w:rPr>
        <w:t>In addition t</w:t>
      </w:r>
      <w:r w:rsidR="00110D87" w:rsidRPr="00AF6558">
        <w:rPr>
          <w:rFonts w:ascii="Times New Roman" w:hAnsi="Times New Roman"/>
        </w:rPr>
        <w:t>he postmining land use plan would  need to</w:t>
      </w:r>
      <w:r w:rsidR="00A50F86" w:rsidRPr="00AF6558">
        <w:rPr>
          <w:rFonts w:ascii="Times New Roman" w:hAnsi="Times New Roman"/>
        </w:rPr>
        <w:t xml:space="preserve"> provide for the restoration of native trees and shrubs for areas that were predominantly forest cover prior to submission of the application. </w:t>
      </w:r>
    </w:p>
    <w:p w:rsidR="00A50F86" w:rsidRPr="00AF6558" w:rsidRDefault="00A50F86" w:rsidP="00F23706">
      <w:pPr>
        <w:pStyle w:val="BodyTextIndent2"/>
        <w:rPr>
          <w:rFonts w:ascii="Times New Roman" w:hAnsi="Times New Roman"/>
        </w:rPr>
      </w:pPr>
    </w:p>
    <w:p w:rsidR="00A50F86" w:rsidRPr="00AF6558" w:rsidRDefault="00110D87" w:rsidP="00F23706">
      <w:pPr>
        <w:pStyle w:val="BodyTextIndent2"/>
        <w:rPr>
          <w:rFonts w:ascii="Times New Roman" w:hAnsi="Times New Roman"/>
        </w:rPr>
      </w:pPr>
      <w:r w:rsidRPr="00AF6558">
        <w:rPr>
          <w:rFonts w:ascii="Times New Roman" w:hAnsi="Times New Roman"/>
        </w:rPr>
        <w:t>The regulatory authority could</w:t>
      </w:r>
      <w:r w:rsidR="00A50F86" w:rsidRPr="00AF6558">
        <w:rPr>
          <w:rFonts w:ascii="Times New Roman" w:hAnsi="Times New Roman"/>
        </w:rPr>
        <w:t xml:space="preserve"> approve the proposed change in land use after consultation with the landowner or other appropriate land management agency with jurisdiction over the area, and </w:t>
      </w:r>
      <w:r w:rsidRPr="00AF6558">
        <w:rPr>
          <w:rFonts w:ascii="Times New Roman" w:hAnsi="Times New Roman"/>
        </w:rPr>
        <w:t xml:space="preserve">upon a </w:t>
      </w:r>
      <w:r w:rsidR="00A50F86" w:rsidRPr="00AF6558">
        <w:rPr>
          <w:rFonts w:ascii="Times New Roman" w:hAnsi="Times New Roman"/>
        </w:rPr>
        <w:t>determin</w:t>
      </w:r>
      <w:r w:rsidRPr="00AF6558">
        <w:rPr>
          <w:rFonts w:ascii="Times New Roman" w:hAnsi="Times New Roman"/>
        </w:rPr>
        <w:t>ation</w:t>
      </w:r>
      <w:r w:rsidR="00A50F86" w:rsidRPr="00AF6558">
        <w:rPr>
          <w:rFonts w:ascii="Times New Roman" w:hAnsi="Times New Roman"/>
        </w:rPr>
        <w:t xml:space="preserve"> that the applicant has made the demonstration </w:t>
      </w:r>
      <w:r w:rsidR="009621B7" w:rsidRPr="00AF6558">
        <w:rPr>
          <w:rFonts w:ascii="Times New Roman" w:hAnsi="Times New Roman"/>
        </w:rPr>
        <w:t xml:space="preserve">required for such a change. </w:t>
      </w:r>
    </w:p>
    <w:p w:rsidR="009621B7" w:rsidRPr="00AF6558" w:rsidRDefault="009621B7" w:rsidP="00F23706">
      <w:pPr>
        <w:pStyle w:val="BodyTextIndent2"/>
        <w:rPr>
          <w:rFonts w:ascii="Times New Roman" w:hAnsi="Times New Roman"/>
        </w:rPr>
      </w:pPr>
    </w:p>
    <w:p w:rsidR="009621B7" w:rsidRPr="00AF6558" w:rsidRDefault="009621B7" w:rsidP="00F23706">
      <w:pPr>
        <w:pStyle w:val="BodyTextIndent2"/>
        <w:rPr>
          <w:rFonts w:ascii="Times New Roman" w:hAnsi="Times New Roman"/>
        </w:rPr>
      </w:pPr>
      <w:r w:rsidRPr="00AF6558">
        <w:rPr>
          <w:rFonts w:ascii="Times New Roman" w:hAnsi="Times New Roman"/>
        </w:rPr>
        <w:t xml:space="preserve">If the applicant </w:t>
      </w:r>
      <w:r w:rsidR="00110D87" w:rsidRPr="00AF6558">
        <w:rPr>
          <w:rFonts w:ascii="Times New Roman" w:hAnsi="Times New Roman"/>
        </w:rPr>
        <w:t xml:space="preserve">were to </w:t>
      </w:r>
      <w:r w:rsidRPr="00AF6558">
        <w:rPr>
          <w:rFonts w:ascii="Times New Roman" w:hAnsi="Times New Roman"/>
        </w:rPr>
        <w:t xml:space="preserve">propose to retain mining related structures on the reclaimed area in support of the postmining land use the applicant </w:t>
      </w:r>
      <w:r w:rsidR="00110D87" w:rsidRPr="00AF6558">
        <w:rPr>
          <w:rFonts w:ascii="Times New Roman" w:hAnsi="Times New Roman"/>
        </w:rPr>
        <w:t xml:space="preserve">would be required to </w:t>
      </w:r>
      <w:r w:rsidRPr="00AF6558">
        <w:rPr>
          <w:rFonts w:ascii="Times New Roman" w:hAnsi="Times New Roman"/>
        </w:rPr>
        <w:t>provide sufficient bond to cover the costs of removing such structures in the event the structure is not in use at the end of the revegetation responsibility period and the applicant fail</w:t>
      </w:r>
      <w:r w:rsidR="00110D87" w:rsidRPr="00AF6558">
        <w:rPr>
          <w:rFonts w:ascii="Times New Roman" w:hAnsi="Times New Roman"/>
        </w:rPr>
        <w:t>ed</w:t>
      </w:r>
      <w:r w:rsidRPr="00AF6558">
        <w:rPr>
          <w:rFonts w:ascii="Times New Roman" w:hAnsi="Times New Roman"/>
        </w:rPr>
        <w:t xml:space="preserve"> to remove the structure. </w:t>
      </w:r>
    </w:p>
    <w:p w:rsidR="009621B7" w:rsidRPr="00AF6558" w:rsidRDefault="009621B7" w:rsidP="00F23706">
      <w:pPr>
        <w:pStyle w:val="BodyTextIndent2"/>
        <w:rPr>
          <w:rFonts w:ascii="Times New Roman" w:hAnsi="Times New Roman"/>
        </w:rPr>
      </w:pPr>
    </w:p>
    <w:p w:rsidR="00A310F8" w:rsidRDefault="00A310F8" w:rsidP="00F23706">
      <w:pPr>
        <w:pStyle w:val="BodyTextIndent2"/>
        <w:rPr>
          <w:rFonts w:ascii="Times New Roman" w:hAnsi="Times New Roman"/>
        </w:rPr>
      </w:pPr>
      <w:r>
        <w:rPr>
          <w:rFonts w:ascii="Times New Roman" w:hAnsi="Times New Roman"/>
        </w:rPr>
        <w:t xml:space="preserve">Section 780.25 </w:t>
      </w:r>
      <w:r w:rsidRPr="00A310F8">
        <w:rPr>
          <w:rFonts w:ascii="Times New Roman" w:hAnsi="Times New Roman"/>
        </w:rPr>
        <w:t xml:space="preserve">We propose </w:t>
      </w:r>
      <w:r w:rsidR="00DD53D0">
        <w:rPr>
          <w:rFonts w:ascii="Times New Roman" w:hAnsi="Times New Roman"/>
        </w:rPr>
        <w:t xml:space="preserve">to </w:t>
      </w:r>
      <w:r w:rsidRPr="00A310F8">
        <w:rPr>
          <w:rFonts w:ascii="Times New Roman" w:hAnsi="Times New Roman"/>
        </w:rPr>
        <w:t xml:space="preserve">require that the general plan for each proposed siltation structure, impoundment, or refuse pile contain a report describing the results of a geotechnical investigation of the potential effect on the structure if subsurface strata should subside as a result of past, current, or future underground mining operations beneath or within the proposed permit and adjacent areas.  </w:t>
      </w:r>
      <w:r>
        <w:rPr>
          <w:rFonts w:ascii="Times New Roman" w:hAnsi="Times New Roman"/>
        </w:rPr>
        <w:t xml:space="preserve">In addition we propose to </w:t>
      </w:r>
      <w:r w:rsidRPr="00A310F8">
        <w:rPr>
          <w:rFonts w:ascii="Times New Roman" w:hAnsi="Times New Roman"/>
        </w:rPr>
        <w:t xml:space="preserve">require that the general plan for each impoundment include an analysis of the potential for the impoundment to drain into subjacent underground mine workings, together with an analysis of the impacts of such drainage.  </w:t>
      </w:r>
    </w:p>
    <w:p w:rsidR="00A310F8" w:rsidRDefault="00A310F8" w:rsidP="00F23706">
      <w:pPr>
        <w:pStyle w:val="BodyTextIndent2"/>
        <w:rPr>
          <w:rFonts w:ascii="Times New Roman" w:hAnsi="Times New Roman"/>
        </w:rPr>
      </w:pPr>
    </w:p>
    <w:p w:rsidR="009621B7" w:rsidRPr="00AF6558" w:rsidRDefault="007F72EB" w:rsidP="00F23706">
      <w:pPr>
        <w:pStyle w:val="BodyTextIndent2"/>
        <w:rPr>
          <w:rFonts w:ascii="Times New Roman" w:hAnsi="Times New Roman"/>
        </w:rPr>
      </w:pPr>
      <w:r w:rsidRPr="00AF6558">
        <w:rPr>
          <w:rFonts w:ascii="Times New Roman" w:hAnsi="Times New Roman"/>
        </w:rPr>
        <w:t xml:space="preserve">Section </w:t>
      </w:r>
      <w:r w:rsidR="009621B7" w:rsidRPr="00AF6558">
        <w:rPr>
          <w:rFonts w:ascii="Times New Roman" w:hAnsi="Times New Roman"/>
        </w:rPr>
        <w:t>780.28 addresses information and demonstrations that are required when an applicant proposes to conduct operations adjacent</w:t>
      </w:r>
      <w:r w:rsidR="002D2C9F" w:rsidRPr="00AF6558">
        <w:rPr>
          <w:rFonts w:ascii="Times New Roman" w:hAnsi="Times New Roman"/>
        </w:rPr>
        <w:t xml:space="preserve"> to (within 100 feet)</w:t>
      </w:r>
      <w:r w:rsidR="009621B7" w:rsidRPr="00AF6558">
        <w:rPr>
          <w:rFonts w:ascii="Times New Roman" w:hAnsi="Times New Roman"/>
        </w:rPr>
        <w:t xml:space="preserve">, within, or through an intermittent or perennial stream. </w:t>
      </w:r>
      <w:r w:rsidRPr="00AF6558">
        <w:rPr>
          <w:rFonts w:ascii="Times New Roman" w:hAnsi="Times New Roman"/>
        </w:rPr>
        <w:t xml:space="preserve"> </w:t>
      </w:r>
      <w:r w:rsidR="002D2C9F" w:rsidRPr="00AF6558">
        <w:rPr>
          <w:rFonts w:ascii="Times New Roman" w:hAnsi="Times New Roman"/>
        </w:rPr>
        <w:t xml:space="preserve">Applicants </w:t>
      </w:r>
      <w:r w:rsidR="00A66D3F" w:rsidRPr="00AF6558">
        <w:rPr>
          <w:rFonts w:ascii="Times New Roman" w:hAnsi="Times New Roman"/>
        </w:rPr>
        <w:t xml:space="preserve">proposing to mine near a stream </w:t>
      </w:r>
      <w:r w:rsidR="00110D87" w:rsidRPr="00AF6558">
        <w:rPr>
          <w:rFonts w:ascii="Times New Roman" w:hAnsi="Times New Roman"/>
        </w:rPr>
        <w:t xml:space="preserve">would be required to </w:t>
      </w:r>
      <w:r w:rsidR="00A66D3F" w:rsidRPr="00AF6558">
        <w:rPr>
          <w:rFonts w:ascii="Times New Roman" w:hAnsi="Times New Roman"/>
        </w:rPr>
        <w:t>demonstrate that there w</w:t>
      </w:r>
      <w:r w:rsidR="00110D87" w:rsidRPr="00AF6558">
        <w:rPr>
          <w:rFonts w:ascii="Times New Roman" w:hAnsi="Times New Roman"/>
        </w:rPr>
        <w:t>ould</w:t>
      </w:r>
      <w:r w:rsidR="00A66D3F" w:rsidRPr="00AF6558">
        <w:rPr>
          <w:rFonts w:ascii="Times New Roman" w:hAnsi="Times New Roman"/>
        </w:rPr>
        <w:t xml:space="preserve"> be no adverse impact to the ecological function of the stream and </w:t>
      </w:r>
      <w:r w:rsidR="00110D87" w:rsidRPr="00AF6558">
        <w:rPr>
          <w:rFonts w:ascii="Times New Roman" w:hAnsi="Times New Roman"/>
        </w:rPr>
        <w:t xml:space="preserve">to </w:t>
      </w:r>
      <w:r w:rsidR="00A66D3F" w:rsidRPr="00AF6558">
        <w:rPr>
          <w:rFonts w:ascii="Times New Roman" w:hAnsi="Times New Roman"/>
        </w:rPr>
        <w:t xml:space="preserve">provide a plan for the establishment of a </w:t>
      </w:r>
      <w:r w:rsidR="0029292F" w:rsidRPr="00AF6558">
        <w:rPr>
          <w:rFonts w:ascii="Times New Roman" w:hAnsi="Times New Roman"/>
        </w:rPr>
        <w:t>100</w:t>
      </w:r>
      <w:r w:rsidR="00A66D3F" w:rsidRPr="00AF6558">
        <w:rPr>
          <w:rFonts w:ascii="Times New Roman" w:hAnsi="Times New Roman"/>
        </w:rPr>
        <w:t xml:space="preserve"> foot forested buffer adjacent to the stream subsequent to completion of mining if the stream was located in an area of forest cover prior to mining.</w:t>
      </w:r>
      <w:r w:rsidR="00AB34D0" w:rsidRPr="00AF6558">
        <w:rPr>
          <w:rFonts w:ascii="Times New Roman" w:hAnsi="Times New Roman"/>
        </w:rPr>
        <w:t xml:space="preserve"> </w:t>
      </w:r>
      <w:r w:rsidR="00A66D3F" w:rsidRPr="00AF6558">
        <w:rPr>
          <w:rFonts w:ascii="Times New Roman" w:hAnsi="Times New Roman"/>
        </w:rPr>
        <w:t xml:space="preserve"> If an applicant</w:t>
      </w:r>
      <w:r w:rsidR="00110D87" w:rsidRPr="00AF6558">
        <w:rPr>
          <w:rFonts w:ascii="Times New Roman" w:hAnsi="Times New Roman"/>
        </w:rPr>
        <w:t xml:space="preserve"> were to</w:t>
      </w:r>
      <w:r w:rsidR="00A66D3F" w:rsidRPr="00AF6558">
        <w:rPr>
          <w:rFonts w:ascii="Times New Roman" w:hAnsi="Times New Roman"/>
        </w:rPr>
        <w:t xml:space="preserve"> propose to mine through an intermittent or perennial stream the</w:t>
      </w:r>
      <w:r w:rsidR="00110D87" w:rsidRPr="00AF6558">
        <w:rPr>
          <w:rFonts w:ascii="Times New Roman" w:hAnsi="Times New Roman"/>
        </w:rPr>
        <w:t>n the</w:t>
      </w:r>
      <w:r w:rsidR="00A66D3F" w:rsidRPr="00AF6558">
        <w:rPr>
          <w:rFonts w:ascii="Times New Roman" w:hAnsi="Times New Roman"/>
        </w:rPr>
        <w:t xml:space="preserve"> plan </w:t>
      </w:r>
      <w:r w:rsidR="00110D87" w:rsidRPr="00AF6558">
        <w:rPr>
          <w:rFonts w:ascii="Times New Roman" w:hAnsi="Times New Roman"/>
        </w:rPr>
        <w:t xml:space="preserve">would be required to </w:t>
      </w:r>
      <w:r w:rsidR="00A66D3F" w:rsidRPr="00AF6558">
        <w:rPr>
          <w:rFonts w:ascii="Times New Roman" w:hAnsi="Times New Roman"/>
        </w:rPr>
        <w:t xml:space="preserve">demonstrate that both the form and ecological function of the stream </w:t>
      </w:r>
      <w:r w:rsidR="00110D87" w:rsidRPr="00AF6558">
        <w:rPr>
          <w:rFonts w:ascii="Times New Roman" w:hAnsi="Times New Roman"/>
        </w:rPr>
        <w:t xml:space="preserve">could </w:t>
      </w:r>
      <w:r w:rsidR="00A66D3F" w:rsidRPr="00AF6558">
        <w:rPr>
          <w:rFonts w:ascii="Times New Roman" w:hAnsi="Times New Roman"/>
        </w:rPr>
        <w:t xml:space="preserve">be substantially restored to its premining condition, including the </w:t>
      </w:r>
      <w:r w:rsidR="00D979E6" w:rsidRPr="00AF6558">
        <w:rPr>
          <w:rFonts w:ascii="Times New Roman" w:hAnsi="Times New Roman"/>
        </w:rPr>
        <w:t>reestablishment</w:t>
      </w:r>
      <w:r w:rsidR="00A66D3F" w:rsidRPr="00AF6558">
        <w:rPr>
          <w:rFonts w:ascii="Times New Roman" w:hAnsi="Times New Roman"/>
        </w:rPr>
        <w:t xml:space="preserve"> of a forested riparian corridor under the conditions previously mentioned. </w:t>
      </w:r>
      <w:r w:rsidR="00A85975">
        <w:rPr>
          <w:rFonts w:ascii="Times New Roman" w:hAnsi="Times New Roman"/>
        </w:rPr>
        <w:t>In addition the proposed rule w</w:t>
      </w:r>
      <w:r w:rsidR="00A85975" w:rsidRPr="00A85975">
        <w:rPr>
          <w:rFonts w:ascii="Times New Roman" w:hAnsi="Times New Roman"/>
        </w:rPr>
        <w:t xml:space="preserve">ould require that the permit application include a separate bond calculation for the costs of restoring the ecological function of the stream.  It also would require that, before permit issuance, the permit applicant post a surety bond, a collateral bond, or a combination of surety and collateral bonds to cover that cost.  </w:t>
      </w:r>
    </w:p>
    <w:p w:rsidR="00656537" w:rsidRDefault="00656537" w:rsidP="00F23706">
      <w:pPr>
        <w:pStyle w:val="BodyTextIndent2"/>
        <w:rPr>
          <w:rFonts w:ascii="Times New Roman" w:hAnsi="Times New Roman"/>
        </w:rPr>
      </w:pPr>
    </w:p>
    <w:p w:rsidR="001321C5" w:rsidRDefault="001321C5" w:rsidP="00F23706">
      <w:pPr>
        <w:pStyle w:val="BodyTextIndent2"/>
        <w:rPr>
          <w:rFonts w:ascii="Times New Roman" w:hAnsi="Times New Roman"/>
        </w:rPr>
      </w:pPr>
      <w:r>
        <w:rPr>
          <w:rFonts w:ascii="Times New Roman" w:hAnsi="Times New Roman"/>
        </w:rPr>
        <w:t>The p</w:t>
      </w:r>
      <w:r w:rsidRPr="001321C5">
        <w:rPr>
          <w:rFonts w:ascii="Times New Roman" w:hAnsi="Times New Roman"/>
        </w:rPr>
        <w:t xml:space="preserve">roposed </w:t>
      </w:r>
      <w:r>
        <w:rPr>
          <w:rFonts w:ascii="Times New Roman" w:hAnsi="Times New Roman"/>
        </w:rPr>
        <w:t xml:space="preserve">rule </w:t>
      </w:r>
      <w:r w:rsidRPr="001321C5">
        <w:rPr>
          <w:rFonts w:ascii="Times New Roman" w:hAnsi="Times New Roman"/>
        </w:rPr>
        <w:t>would require that the regulatory authority establish</w:t>
      </w:r>
      <w:r>
        <w:rPr>
          <w:rFonts w:ascii="Times New Roman" w:hAnsi="Times New Roman"/>
        </w:rPr>
        <w:t xml:space="preserve">, in cooperation with the Clean Water Act authority, </w:t>
      </w:r>
      <w:r w:rsidRPr="001321C5">
        <w:rPr>
          <w:rFonts w:ascii="Times New Roman" w:hAnsi="Times New Roman"/>
        </w:rPr>
        <w:t xml:space="preserve">objective standards for determining when the ecological function of a restored or permanently-diverted perennial or intermittent stream has been restored.  </w:t>
      </w:r>
    </w:p>
    <w:p w:rsidR="001321C5" w:rsidRPr="00AF6558" w:rsidRDefault="001321C5" w:rsidP="00F23706">
      <w:pPr>
        <w:pStyle w:val="BodyTextIndent2"/>
        <w:rPr>
          <w:rFonts w:ascii="Times New Roman" w:hAnsi="Times New Roman"/>
        </w:rPr>
      </w:pPr>
    </w:p>
    <w:p w:rsidR="004170AD" w:rsidRPr="00AF6558" w:rsidRDefault="00656537" w:rsidP="00F23706">
      <w:pPr>
        <w:pStyle w:val="BodyTextIndent2"/>
        <w:rPr>
          <w:rFonts w:ascii="Times New Roman" w:hAnsi="Times New Roman"/>
        </w:rPr>
      </w:pPr>
      <w:r w:rsidRPr="00AF6558">
        <w:rPr>
          <w:rFonts w:ascii="Times New Roman" w:hAnsi="Times New Roman"/>
        </w:rPr>
        <w:t xml:space="preserve">If the applicant proposes to place fill into an intermittent or perennial stream the plan </w:t>
      </w:r>
      <w:r w:rsidR="004170AD" w:rsidRPr="00AF6558">
        <w:rPr>
          <w:rFonts w:ascii="Times New Roman" w:hAnsi="Times New Roman"/>
        </w:rPr>
        <w:t xml:space="preserve">would require a </w:t>
      </w:r>
      <w:r w:rsidRPr="00AF6558">
        <w:rPr>
          <w:rFonts w:ascii="Times New Roman" w:hAnsi="Times New Roman"/>
        </w:rPr>
        <w:t>demonstrat</w:t>
      </w:r>
      <w:r w:rsidR="004170AD" w:rsidRPr="00AF6558">
        <w:rPr>
          <w:rFonts w:ascii="Times New Roman" w:hAnsi="Times New Roman"/>
        </w:rPr>
        <w:t>ion</w:t>
      </w:r>
      <w:r w:rsidRPr="00AF6558">
        <w:rPr>
          <w:rFonts w:ascii="Times New Roman" w:hAnsi="Times New Roman"/>
        </w:rPr>
        <w:t xml:space="preserve"> that there is no reasonable alternative</w:t>
      </w:r>
      <w:r w:rsidR="003B209B" w:rsidRPr="00AF6558">
        <w:rPr>
          <w:rFonts w:ascii="Times New Roman" w:hAnsi="Times New Roman"/>
        </w:rPr>
        <w:t xml:space="preserve"> to the proposed location of the fill</w:t>
      </w:r>
      <w:r w:rsidRPr="00AF6558">
        <w:rPr>
          <w:rFonts w:ascii="Times New Roman" w:hAnsi="Times New Roman"/>
        </w:rPr>
        <w:t xml:space="preserve">, that the volume of the proposed fill </w:t>
      </w:r>
      <w:r w:rsidR="004170AD" w:rsidRPr="00AF6558">
        <w:rPr>
          <w:rFonts w:ascii="Times New Roman" w:hAnsi="Times New Roman"/>
        </w:rPr>
        <w:t>would</w:t>
      </w:r>
      <w:r w:rsidRPr="00AF6558">
        <w:rPr>
          <w:rFonts w:ascii="Times New Roman" w:hAnsi="Times New Roman"/>
        </w:rPr>
        <w:t xml:space="preserve"> be</w:t>
      </w:r>
      <w:r w:rsidR="004170AD" w:rsidRPr="00AF6558">
        <w:rPr>
          <w:rFonts w:ascii="Times New Roman" w:hAnsi="Times New Roman"/>
        </w:rPr>
        <w:t xml:space="preserve"> </w:t>
      </w:r>
      <w:r w:rsidRPr="00AF6558">
        <w:rPr>
          <w:rFonts w:ascii="Times New Roman" w:hAnsi="Times New Roman"/>
        </w:rPr>
        <w:t xml:space="preserve">minimized to the extent possible, that the area of placement </w:t>
      </w:r>
      <w:r w:rsidR="004170AD" w:rsidRPr="00AF6558">
        <w:rPr>
          <w:rFonts w:ascii="Times New Roman" w:hAnsi="Times New Roman"/>
        </w:rPr>
        <w:t xml:space="preserve">would </w:t>
      </w:r>
      <w:r w:rsidRPr="00AF6558">
        <w:rPr>
          <w:rFonts w:ascii="Times New Roman" w:hAnsi="Times New Roman"/>
        </w:rPr>
        <w:t>represent the least adverse impact on fish and wildlife and related environmental values</w:t>
      </w:r>
      <w:r w:rsidR="00653E46" w:rsidRPr="00AF6558">
        <w:rPr>
          <w:rFonts w:ascii="Times New Roman" w:hAnsi="Times New Roman"/>
        </w:rPr>
        <w:t xml:space="preserve">. In addition any adverse impact on fish and wildlife </w:t>
      </w:r>
      <w:r w:rsidR="004170AD" w:rsidRPr="00AF6558">
        <w:rPr>
          <w:rFonts w:ascii="Times New Roman" w:hAnsi="Times New Roman"/>
        </w:rPr>
        <w:t xml:space="preserve">would need to </w:t>
      </w:r>
      <w:r w:rsidR="00653E46" w:rsidRPr="00AF6558">
        <w:rPr>
          <w:rFonts w:ascii="Times New Roman" w:hAnsi="Times New Roman"/>
        </w:rPr>
        <w:t xml:space="preserve">be fully offset by the applicant’s fish and wildlife enhancement plan. </w:t>
      </w:r>
      <w:r w:rsidR="00AB34D0" w:rsidRPr="00AF6558">
        <w:rPr>
          <w:rFonts w:ascii="Times New Roman" w:hAnsi="Times New Roman"/>
        </w:rPr>
        <w:t xml:space="preserve"> </w:t>
      </w:r>
      <w:r w:rsidR="00653E46" w:rsidRPr="00AF6558">
        <w:rPr>
          <w:rFonts w:ascii="Times New Roman" w:hAnsi="Times New Roman"/>
        </w:rPr>
        <w:t xml:space="preserve">Excess spoil fills </w:t>
      </w:r>
      <w:r w:rsidR="004170AD" w:rsidRPr="00AF6558">
        <w:rPr>
          <w:rFonts w:ascii="Times New Roman" w:hAnsi="Times New Roman"/>
        </w:rPr>
        <w:t>would be required t</w:t>
      </w:r>
      <w:r w:rsidR="00653E46" w:rsidRPr="00AF6558">
        <w:rPr>
          <w:rFonts w:ascii="Times New Roman" w:hAnsi="Times New Roman"/>
        </w:rPr>
        <w:t xml:space="preserve">o be planted in native forest species if the area was in forest cover prior to the submission of the application. </w:t>
      </w:r>
      <w:r w:rsidR="00AB34D0" w:rsidRPr="00AF6558">
        <w:rPr>
          <w:rFonts w:ascii="Times New Roman" w:hAnsi="Times New Roman"/>
        </w:rPr>
        <w:t xml:space="preserve"> </w:t>
      </w:r>
      <w:r w:rsidR="00653E46" w:rsidRPr="00AF6558">
        <w:rPr>
          <w:rFonts w:ascii="Times New Roman" w:hAnsi="Times New Roman"/>
        </w:rPr>
        <w:t xml:space="preserve">Finally the applicant </w:t>
      </w:r>
      <w:r w:rsidR="004170AD" w:rsidRPr="00AF6558">
        <w:rPr>
          <w:rFonts w:ascii="Times New Roman" w:hAnsi="Times New Roman"/>
        </w:rPr>
        <w:t xml:space="preserve">would need to </w:t>
      </w:r>
      <w:r w:rsidR="00653E46" w:rsidRPr="00AF6558">
        <w:rPr>
          <w:rFonts w:ascii="Times New Roman" w:hAnsi="Times New Roman"/>
        </w:rPr>
        <w:t xml:space="preserve">demonstrate </w:t>
      </w:r>
      <w:r w:rsidR="00D5201C" w:rsidRPr="00D5201C">
        <w:rPr>
          <w:rFonts w:ascii="Times New Roman" w:hAnsi="Times New Roman"/>
        </w:rPr>
        <w:t xml:space="preserve">that the excess spoil fill or coal mine waste disposal facility has been designed in a manner that will not cause or contribute to a violation of water quality standards or result in the formation of toxic mine drainage.  </w:t>
      </w:r>
    </w:p>
    <w:p w:rsidR="00B8255F" w:rsidRPr="00AF6558" w:rsidRDefault="00B8255F" w:rsidP="00F23706">
      <w:pPr>
        <w:pStyle w:val="BodyTextIndent2"/>
        <w:rPr>
          <w:rFonts w:ascii="Times New Roman" w:hAnsi="Times New Roman"/>
        </w:rPr>
      </w:pPr>
      <w:r w:rsidRPr="00AF6558">
        <w:rPr>
          <w:rFonts w:ascii="Times New Roman" w:hAnsi="Times New Roman"/>
        </w:rPr>
        <w:t>The regulator</w:t>
      </w:r>
      <w:r w:rsidR="004170AD" w:rsidRPr="00AF6558">
        <w:rPr>
          <w:rFonts w:ascii="Times New Roman" w:hAnsi="Times New Roman"/>
        </w:rPr>
        <w:t>y authority could</w:t>
      </w:r>
      <w:r w:rsidRPr="00AF6558">
        <w:rPr>
          <w:rFonts w:ascii="Times New Roman" w:hAnsi="Times New Roman"/>
        </w:rPr>
        <w:t xml:space="preserve"> approve mining activities in or near streams only upon finding that the applicant has satisfied all of the required demonstrations in accordance with this rule. </w:t>
      </w:r>
    </w:p>
    <w:p w:rsidR="00B8255F" w:rsidRPr="00AF6558" w:rsidRDefault="00B8255F" w:rsidP="00F23706">
      <w:pPr>
        <w:pStyle w:val="BodyTextIndent2"/>
        <w:rPr>
          <w:rFonts w:ascii="Times New Roman" w:hAnsi="Times New Roman"/>
        </w:rPr>
      </w:pPr>
    </w:p>
    <w:p w:rsidR="00B8255F" w:rsidRDefault="00AB34D0" w:rsidP="00F23706">
      <w:pPr>
        <w:pStyle w:val="BodyTextIndent2"/>
        <w:rPr>
          <w:rFonts w:ascii="Times New Roman" w:hAnsi="Times New Roman"/>
        </w:rPr>
      </w:pPr>
      <w:r w:rsidRPr="00AF6558">
        <w:rPr>
          <w:rFonts w:ascii="Times New Roman" w:hAnsi="Times New Roman"/>
        </w:rPr>
        <w:t xml:space="preserve">Section </w:t>
      </w:r>
      <w:r w:rsidR="00287C66" w:rsidRPr="00AF6558">
        <w:rPr>
          <w:rFonts w:ascii="Times New Roman" w:hAnsi="Times New Roman"/>
        </w:rPr>
        <w:t xml:space="preserve">780.29 </w:t>
      </w:r>
      <w:r w:rsidR="004170AD" w:rsidRPr="00AF6558">
        <w:rPr>
          <w:rFonts w:ascii="Times New Roman" w:hAnsi="Times New Roman"/>
        </w:rPr>
        <w:t xml:space="preserve">would </w:t>
      </w:r>
      <w:r w:rsidR="00287C66" w:rsidRPr="00AF6558">
        <w:rPr>
          <w:rFonts w:ascii="Times New Roman" w:hAnsi="Times New Roman"/>
        </w:rPr>
        <w:t>require</w:t>
      </w:r>
      <w:r w:rsidR="004170AD" w:rsidRPr="00AF6558">
        <w:rPr>
          <w:rFonts w:ascii="Times New Roman" w:hAnsi="Times New Roman"/>
        </w:rPr>
        <w:t xml:space="preserve"> the</w:t>
      </w:r>
      <w:r w:rsidR="00287C66" w:rsidRPr="00AF6558">
        <w:rPr>
          <w:rFonts w:ascii="Times New Roman" w:hAnsi="Times New Roman"/>
        </w:rPr>
        <w:t xml:space="preserve"> submission of a surface water runoff control plan that demonstrates how the applicant w</w:t>
      </w:r>
      <w:r w:rsidR="004170AD" w:rsidRPr="00AF6558">
        <w:rPr>
          <w:rFonts w:ascii="Times New Roman" w:hAnsi="Times New Roman"/>
        </w:rPr>
        <w:t>ould</w:t>
      </w:r>
      <w:r w:rsidR="00287C66" w:rsidRPr="00AF6558">
        <w:rPr>
          <w:rFonts w:ascii="Times New Roman" w:hAnsi="Times New Roman"/>
        </w:rPr>
        <w:t xml:space="preserve"> ensure that surface water runoff w</w:t>
      </w:r>
      <w:r w:rsidR="004170AD" w:rsidRPr="00AF6558">
        <w:rPr>
          <w:rFonts w:ascii="Times New Roman" w:hAnsi="Times New Roman"/>
        </w:rPr>
        <w:t>ould</w:t>
      </w:r>
      <w:r w:rsidR="00287C66" w:rsidRPr="00AF6558">
        <w:rPr>
          <w:rFonts w:ascii="Times New Roman" w:hAnsi="Times New Roman"/>
        </w:rPr>
        <w:t xml:space="preserve"> not exceed premining discharge rates during and after mining and reclamation for the equivalent precipitation event.</w:t>
      </w:r>
      <w:r w:rsidRPr="00AF6558">
        <w:rPr>
          <w:rFonts w:ascii="Times New Roman" w:hAnsi="Times New Roman"/>
        </w:rPr>
        <w:t xml:space="preserve"> </w:t>
      </w:r>
      <w:r w:rsidR="00287C66" w:rsidRPr="00AF6558">
        <w:rPr>
          <w:rFonts w:ascii="Times New Roman" w:hAnsi="Times New Roman"/>
        </w:rPr>
        <w:t xml:space="preserve"> The plan </w:t>
      </w:r>
      <w:r w:rsidR="004170AD" w:rsidRPr="00AF6558">
        <w:rPr>
          <w:rFonts w:ascii="Times New Roman" w:hAnsi="Times New Roman"/>
        </w:rPr>
        <w:t>would be required to i</w:t>
      </w:r>
      <w:r w:rsidR="00287C66" w:rsidRPr="00AF6558">
        <w:rPr>
          <w:rFonts w:ascii="Times New Roman" w:hAnsi="Times New Roman"/>
        </w:rPr>
        <w:t>nclude a</w:t>
      </w:r>
      <w:r w:rsidR="0005729F" w:rsidRPr="00AF6558">
        <w:rPr>
          <w:rFonts w:ascii="Times New Roman" w:hAnsi="Times New Roman"/>
        </w:rPr>
        <w:t xml:space="preserve">n inspection, </w:t>
      </w:r>
      <w:r w:rsidR="00287C66" w:rsidRPr="00AF6558">
        <w:rPr>
          <w:rFonts w:ascii="Times New Roman" w:hAnsi="Times New Roman"/>
        </w:rPr>
        <w:t>monitoring</w:t>
      </w:r>
      <w:r w:rsidR="0005729F" w:rsidRPr="00AF6558">
        <w:rPr>
          <w:rFonts w:ascii="Times New Roman" w:hAnsi="Times New Roman"/>
        </w:rPr>
        <w:t>, and reporting</w:t>
      </w:r>
      <w:r w:rsidR="00287C66" w:rsidRPr="00AF6558">
        <w:rPr>
          <w:rFonts w:ascii="Times New Roman" w:hAnsi="Times New Roman"/>
        </w:rPr>
        <w:t xml:space="preserve"> program that w</w:t>
      </w:r>
      <w:r w:rsidR="004170AD" w:rsidRPr="00AF6558">
        <w:rPr>
          <w:rFonts w:ascii="Times New Roman" w:hAnsi="Times New Roman"/>
        </w:rPr>
        <w:t>ould</w:t>
      </w:r>
      <w:r w:rsidR="00287C66" w:rsidRPr="00AF6558">
        <w:rPr>
          <w:rFonts w:ascii="Times New Roman" w:hAnsi="Times New Roman"/>
        </w:rPr>
        <w:t xml:space="preserve"> evaluate the actual effectiveness of the runoff control plan so th</w:t>
      </w:r>
      <w:r w:rsidR="004170AD" w:rsidRPr="00AF6558">
        <w:rPr>
          <w:rFonts w:ascii="Times New Roman" w:hAnsi="Times New Roman"/>
        </w:rPr>
        <w:t>at modifications to the plan could</w:t>
      </w:r>
      <w:r w:rsidR="00287C66" w:rsidRPr="00AF6558">
        <w:rPr>
          <w:rFonts w:ascii="Times New Roman" w:hAnsi="Times New Roman"/>
        </w:rPr>
        <w:t xml:space="preserve"> be made if so in</w:t>
      </w:r>
      <w:r w:rsidR="0005729F" w:rsidRPr="00AF6558">
        <w:rPr>
          <w:rFonts w:ascii="Times New Roman" w:hAnsi="Times New Roman"/>
        </w:rPr>
        <w:t>dicated by th</w:t>
      </w:r>
      <w:r w:rsidR="004170AD" w:rsidRPr="00AF6558">
        <w:rPr>
          <w:rFonts w:ascii="Times New Roman" w:hAnsi="Times New Roman"/>
        </w:rPr>
        <w:t>e monitoring data.</w:t>
      </w:r>
      <w:r w:rsidRPr="00AF6558">
        <w:rPr>
          <w:rFonts w:ascii="Times New Roman" w:hAnsi="Times New Roman"/>
        </w:rPr>
        <w:t xml:space="preserve"> </w:t>
      </w:r>
      <w:r w:rsidR="004170AD" w:rsidRPr="00AF6558">
        <w:rPr>
          <w:rFonts w:ascii="Times New Roman" w:hAnsi="Times New Roman"/>
        </w:rPr>
        <w:t xml:space="preserve"> The plan would also require </w:t>
      </w:r>
      <w:r w:rsidR="0005729F" w:rsidRPr="00AF6558">
        <w:rPr>
          <w:rFonts w:ascii="Times New Roman" w:hAnsi="Times New Roman"/>
        </w:rPr>
        <w:t>incorporat</w:t>
      </w:r>
      <w:r w:rsidR="004170AD" w:rsidRPr="00AF6558">
        <w:rPr>
          <w:rFonts w:ascii="Times New Roman" w:hAnsi="Times New Roman"/>
        </w:rPr>
        <w:t>ion of</w:t>
      </w:r>
      <w:r w:rsidR="0005729F" w:rsidRPr="00AF6558">
        <w:rPr>
          <w:rFonts w:ascii="Times New Roman" w:hAnsi="Times New Roman"/>
        </w:rPr>
        <w:t xml:space="preserve"> the design and location of any necessary runoff control structures needed to ensure adequate runoff control during mining and reclamation. </w:t>
      </w:r>
    </w:p>
    <w:p w:rsidR="007E7620" w:rsidRDefault="007E7620" w:rsidP="00F23706">
      <w:pPr>
        <w:pStyle w:val="BodyTextIndent2"/>
        <w:rPr>
          <w:rFonts w:ascii="Times New Roman" w:hAnsi="Times New Roman"/>
        </w:rPr>
      </w:pPr>
    </w:p>
    <w:p w:rsidR="001321C5" w:rsidRDefault="001321C5" w:rsidP="00F23706">
      <w:pPr>
        <w:pStyle w:val="BodyTextIndent2"/>
        <w:rPr>
          <w:rFonts w:ascii="Times New Roman" w:hAnsi="Times New Roman"/>
        </w:rPr>
      </w:pPr>
      <w:r>
        <w:rPr>
          <w:rFonts w:ascii="Times New Roman" w:hAnsi="Times New Roman"/>
        </w:rPr>
        <w:t xml:space="preserve">Section 780.35 </w:t>
      </w:r>
      <w:r w:rsidR="00DD53D0" w:rsidRPr="00DD53D0">
        <w:rPr>
          <w:rFonts w:ascii="Times New Roman" w:hAnsi="Times New Roman"/>
        </w:rPr>
        <w:t>revise</w:t>
      </w:r>
      <w:r w:rsidR="00DD53D0">
        <w:rPr>
          <w:rFonts w:ascii="Times New Roman" w:hAnsi="Times New Roman"/>
        </w:rPr>
        <w:t>s</w:t>
      </w:r>
      <w:r w:rsidR="00DD53D0" w:rsidRPr="00DD53D0">
        <w:rPr>
          <w:rFonts w:ascii="Times New Roman" w:hAnsi="Times New Roman"/>
        </w:rPr>
        <w:t xml:space="preserve"> our regulations to minimize the creation of excess spoil and to ensure that excess spoil fills and coal mine waste disposal facilities are located and designed to minimize disturbances and adverse impacts on fish, wildlife, and related environmental values to the extent possible, using the best</w:t>
      </w:r>
      <w:r w:rsidR="00BA5ECA">
        <w:rPr>
          <w:rFonts w:ascii="Times New Roman" w:hAnsi="Times New Roman"/>
        </w:rPr>
        <w:t xml:space="preserve"> technology currently available.</w:t>
      </w:r>
    </w:p>
    <w:p w:rsidR="001321C5" w:rsidRDefault="00DD53D0" w:rsidP="00F23706">
      <w:pPr>
        <w:pStyle w:val="BodyTextIndent2"/>
        <w:rPr>
          <w:rFonts w:ascii="Times New Roman" w:hAnsi="Times New Roman"/>
        </w:rPr>
      </w:pPr>
      <w:r>
        <w:rPr>
          <w:rFonts w:ascii="Times New Roman" w:hAnsi="Times New Roman"/>
        </w:rPr>
        <w:t xml:space="preserve">The </w:t>
      </w:r>
      <w:r w:rsidRPr="00DD53D0">
        <w:rPr>
          <w:rFonts w:ascii="Times New Roman" w:hAnsi="Times New Roman"/>
        </w:rPr>
        <w:t>propos</w:t>
      </w:r>
      <w:r>
        <w:rPr>
          <w:rFonts w:ascii="Times New Roman" w:hAnsi="Times New Roman"/>
        </w:rPr>
        <w:t xml:space="preserve">ed rule </w:t>
      </w:r>
      <w:r w:rsidRPr="00DD53D0">
        <w:rPr>
          <w:rFonts w:ascii="Times New Roman" w:hAnsi="Times New Roman"/>
        </w:rPr>
        <w:t>would provide further authority for the policies in place in Kentucky, Tennessee, Virginia, and West Virginia</w:t>
      </w:r>
      <w:r>
        <w:rPr>
          <w:rFonts w:ascii="Times New Roman" w:hAnsi="Times New Roman"/>
        </w:rPr>
        <w:t xml:space="preserve"> regarding disposal of excess spoil</w:t>
      </w:r>
      <w:r w:rsidRPr="00DD53D0">
        <w:rPr>
          <w:rFonts w:ascii="Times New Roman" w:hAnsi="Times New Roman"/>
        </w:rPr>
        <w:t xml:space="preserve">.  </w:t>
      </w:r>
    </w:p>
    <w:p w:rsidR="00DD53D0" w:rsidRDefault="00DD53D0" w:rsidP="00F23706">
      <w:pPr>
        <w:pStyle w:val="BodyTextIndent2"/>
        <w:rPr>
          <w:rFonts w:ascii="Times New Roman" w:hAnsi="Times New Roman"/>
        </w:rPr>
      </w:pPr>
    </w:p>
    <w:p w:rsidR="007E7620" w:rsidRPr="00AF6558" w:rsidRDefault="007E7620" w:rsidP="00F23706">
      <w:pPr>
        <w:pStyle w:val="BodyTextIndent2"/>
        <w:rPr>
          <w:rFonts w:ascii="Times New Roman" w:hAnsi="Times New Roman"/>
        </w:rPr>
      </w:pPr>
      <w:r>
        <w:rPr>
          <w:rFonts w:ascii="Times New Roman" w:hAnsi="Times New Roman"/>
        </w:rPr>
        <w:t xml:space="preserve">Section 780.37 would </w:t>
      </w:r>
      <w:r w:rsidRPr="007E7620">
        <w:rPr>
          <w:rFonts w:ascii="Times New Roman" w:hAnsi="Times New Roman"/>
        </w:rPr>
        <w:t>require that the applicant explain why any proposed fords, alterations or relocations of natural stream channels, or low-water crossings are necessary</w:t>
      </w:r>
      <w:r>
        <w:rPr>
          <w:rFonts w:ascii="Times New Roman" w:hAnsi="Times New Roman"/>
        </w:rPr>
        <w:t xml:space="preserve"> for the construction of roads and how they comply with applicable stream protection requirements.</w:t>
      </w:r>
    </w:p>
    <w:p w:rsidR="0005729F" w:rsidRPr="00AF6558" w:rsidRDefault="0005729F" w:rsidP="00F23706">
      <w:pPr>
        <w:pStyle w:val="BodyTextIndent2"/>
        <w:rPr>
          <w:rFonts w:ascii="Times New Roman" w:hAnsi="Times New Roman"/>
        </w:rPr>
      </w:pPr>
    </w:p>
    <w:p w:rsidR="00DC6C96" w:rsidRPr="00DC6C96" w:rsidRDefault="00DC6C96" w:rsidP="00DC6C96">
      <w:pPr>
        <w:widowControl/>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720" w:hanging="720"/>
        <w:rPr>
          <w:rFonts w:ascii="Times New Roman" w:hAnsi="Times New Roman"/>
          <w:i/>
        </w:rPr>
      </w:pPr>
      <w:r w:rsidRPr="00DC6C96">
        <w:rPr>
          <w:rFonts w:ascii="Times New Roman" w:hAnsi="Times New Roman"/>
        </w:rPr>
        <w:t>3.</w:t>
      </w:r>
      <w:r w:rsidRPr="00DC6C96">
        <w:rPr>
          <w:rFonts w:ascii="Times New Roman" w:hAnsi="Times New Roman"/>
        </w:rPr>
        <w:tab/>
      </w:r>
      <w:r w:rsidRPr="00DC6C96">
        <w:rPr>
          <w:rFonts w:ascii="Times New Roman" w:hAnsi="Times New Roman"/>
          <w:i/>
        </w:rPr>
        <w:t xml:space="preserve">Describe whether, and to what extent, the collection of information involves the use of automated, electronic, mechanical, or other technological collection techniques or other </w:t>
      </w:r>
      <w:r w:rsidRPr="00DC6C96">
        <w:rPr>
          <w:rFonts w:ascii="Times New Roman" w:hAnsi="Times New Roman"/>
          <w:i/>
        </w:rPr>
        <w:lastRenderedPageBreak/>
        <w:t>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CC6516" w:rsidRPr="00AF6558" w:rsidRDefault="00CC6516" w:rsidP="00CC651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p>
    <w:p w:rsidR="00F70C9F" w:rsidRPr="00F70C9F" w:rsidRDefault="00F70C9F" w:rsidP="00F70C9F">
      <w:pPr>
        <w:ind w:left="720"/>
        <w:rPr>
          <w:rFonts w:ascii="Times New Roman" w:hAnsi="Times New Roman"/>
        </w:rPr>
      </w:pPr>
      <w:r w:rsidRPr="00F70C9F">
        <w:rPr>
          <w:rFonts w:ascii="Times New Roman" w:hAnsi="Times New Roman"/>
        </w:rPr>
        <w:t>Most of the information collected for 30 CFR 7</w:t>
      </w:r>
      <w:r w:rsidR="008E0BFC">
        <w:rPr>
          <w:rFonts w:ascii="Times New Roman" w:hAnsi="Times New Roman"/>
        </w:rPr>
        <w:t>80</w:t>
      </w:r>
      <w:r w:rsidRPr="00F70C9F">
        <w:rPr>
          <w:rFonts w:ascii="Times New Roman" w:hAnsi="Times New Roman"/>
        </w:rPr>
        <w:t xml:space="preserve"> is conducive to electronic media and transmission and many state regulatory authorities have the capability of receiving permit applications electronically, either through an ftp site or via CD-ROM.  The states with the greatest number of permit applications, such as Kentucky and Virginia, receive almost 100% electronically, while some receive 0%.  Nationally, OSMRE estimates that the state regulatory authorities receive approximately 75% of permit applications electronically.</w:t>
      </w:r>
    </w:p>
    <w:p w:rsidR="00F36CBE" w:rsidRPr="00AF6558" w:rsidRDefault="00F36CBE" w:rsidP="00F36CBE">
      <w:pPr>
        <w:pStyle w:val="BodyTextIndent"/>
        <w:ind w:hanging="720"/>
        <w:rPr>
          <w:rFonts w:ascii="Times New Roman" w:hAnsi="Times New Roman"/>
          <w:b w:val="0"/>
        </w:rPr>
      </w:pPr>
    </w:p>
    <w:p w:rsidR="00F36CBE" w:rsidRPr="00AF6558" w:rsidRDefault="00F36CBE" w:rsidP="00F36CBE">
      <w:pPr>
        <w:pStyle w:val="BodyTextIndent"/>
        <w:ind w:hanging="720"/>
        <w:rPr>
          <w:rFonts w:ascii="Times New Roman" w:hAnsi="Times New Roman"/>
          <w:b w:val="0"/>
        </w:rPr>
      </w:pPr>
      <w:r w:rsidRPr="00AF6558">
        <w:rPr>
          <w:rFonts w:ascii="Times New Roman" w:hAnsi="Times New Roman"/>
          <w:b w:val="0"/>
        </w:rPr>
        <w:tab/>
        <w:t xml:space="preserve">It must be noted that the vast majority of permit applications are received by </w:t>
      </w:r>
      <w:r w:rsidR="00C619FF" w:rsidRPr="00AF6558">
        <w:rPr>
          <w:rFonts w:ascii="Times New Roman" w:hAnsi="Times New Roman"/>
          <w:b w:val="0"/>
        </w:rPr>
        <w:t>s</w:t>
      </w:r>
      <w:r w:rsidRPr="00AF6558">
        <w:rPr>
          <w:rFonts w:ascii="Times New Roman" w:hAnsi="Times New Roman"/>
          <w:b w:val="0"/>
        </w:rPr>
        <w:t xml:space="preserve">tates where </w:t>
      </w:r>
      <w:r w:rsidR="00DC6C96">
        <w:rPr>
          <w:rFonts w:ascii="Times New Roman" w:hAnsi="Times New Roman"/>
          <w:b w:val="0"/>
        </w:rPr>
        <w:t>OSMRE</w:t>
      </w:r>
      <w:r w:rsidRPr="00AF6558">
        <w:rPr>
          <w:rFonts w:ascii="Times New Roman" w:hAnsi="Times New Roman"/>
          <w:b w:val="0"/>
        </w:rPr>
        <w:t xml:space="preserve"> does not have the authority to require electronic submissions of permit applications.  </w:t>
      </w:r>
      <w:r w:rsidR="00DC6C96">
        <w:rPr>
          <w:rFonts w:ascii="Times New Roman" w:hAnsi="Times New Roman"/>
          <w:b w:val="0"/>
        </w:rPr>
        <w:t>OSMRE</w:t>
      </w:r>
      <w:r w:rsidRPr="00AF6558">
        <w:rPr>
          <w:rFonts w:ascii="Times New Roman" w:hAnsi="Times New Roman"/>
          <w:b w:val="0"/>
        </w:rPr>
        <w:t xml:space="preserve"> can only recommend using electronic methods to improve efficiency and reduce costs.</w:t>
      </w:r>
    </w:p>
    <w:p w:rsidR="00F36CBE" w:rsidRPr="00AF6558" w:rsidRDefault="00F36CBE" w:rsidP="00CC651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p>
    <w:p w:rsidR="00F70C9F" w:rsidRPr="00F70C9F" w:rsidRDefault="00F70C9F" w:rsidP="00F70C9F">
      <w:pPr>
        <w:widowControl/>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720" w:hanging="720"/>
        <w:rPr>
          <w:rFonts w:ascii="Times New Roman" w:hAnsi="Times New Roman"/>
          <w:i/>
        </w:rPr>
      </w:pPr>
      <w:r w:rsidRPr="00F70C9F">
        <w:rPr>
          <w:rFonts w:ascii="Times New Roman" w:hAnsi="Times New Roman"/>
        </w:rPr>
        <w:t>4.</w:t>
      </w:r>
      <w:r w:rsidRPr="00F70C9F">
        <w:rPr>
          <w:rFonts w:ascii="Times New Roman" w:hAnsi="Times New Roman"/>
        </w:rPr>
        <w:tab/>
      </w:r>
      <w:r w:rsidRPr="00F70C9F">
        <w:rPr>
          <w:rFonts w:ascii="Times New Roman" w:hAnsi="Times New Roman"/>
          <w:i/>
        </w:rPr>
        <w:t>Describe efforts to identify duplication.  Show specifically why any similar information already available cannot be used or modified for use for the purposes described in Item 2 above.</w:t>
      </w:r>
    </w:p>
    <w:p w:rsidR="00EA4AB5" w:rsidRPr="00EA4AB5" w:rsidRDefault="00EA4AB5" w:rsidP="00EA4AB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p>
    <w:p w:rsidR="00F36CBE" w:rsidRPr="00AF6558" w:rsidRDefault="00F36CBE" w:rsidP="00F36CBE">
      <w:pPr>
        <w:tabs>
          <w:tab w:val="left" w:pos="-1440"/>
        </w:tabs>
        <w:ind w:left="720" w:hanging="720"/>
        <w:rPr>
          <w:rFonts w:ascii="Times New Roman" w:hAnsi="Times New Roman"/>
        </w:rPr>
      </w:pPr>
      <w:r w:rsidRPr="00AF6558">
        <w:rPr>
          <w:rFonts w:ascii="Times New Roman" w:hAnsi="Times New Roman"/>
        </w:rPr>
        <w:tab/>
        <w:t xml:space="preserve">The information requested </w:t>
      </w:r>
      <w:r w:rsidR="00AF719E" w:rsidRPr="00AF6558">
        <w:rPr>
          <w:rFonts w:ascii="Times New Roman" w:hAnsi="Times New Roman"/>
        </w:rPr>
        <w:t>for</w:t>
      </w:r>
      <w:r w:rsidRPr="00AF6558">
        <w:rPr>
          <w:rFonts w:ascii="Times New Roman" w:hAnsi="Times New Roman"/>
        </w:rPr>
        <w:t xml:space="preserve"> 30 CFR 780 is time-sensitive and unique to each site.  Duplication is minimal to nonexistent.  </w:t>
      </w:r>
      <w:r w:rsidR="00DC6C96">
        <w:rPr>
          <w:rFonts w:ascii="Times New Roman" w:hAnsi="Times New Roman"/>
        </w:rPr>
        <w:t>OSMRE</w:t>
      </w:r>
      <w:r w:rsidRPr="00AF6558">
        <w:rPr>
          <w:rFonts w:ascii="Times New Roman" w:hAnsi="Times New Roman"/>
        </w:rPr>
        <w:t xml:space="preserve"> is the only </w:t>
      </w:r>
      <w:r w:rsidR="00C619FF" w:rsidRPr="00AF6558">
        <w:rPr>
          <w:rFonts w:ascii="Times New Roman" w:hAnsi="Times New Roman"/>
        </w:rPr>
        <w:t>f</w:t>
      </w:r>
      <w:r w:rsidRPr="00AF6558">
        <w:rPr>
          <w:rFonts w:ascii="Times New Roman" w:hAnsi="Times New Roman"/>
        </w:rPr>
        <w:t>ederal agency charged with implementation of sections 507 and 508 of the Surface Mining Control and Reclamation Act (the Act or SMCRA).</w:t>
      </w:r>
    </w:p>
    <w:p w:rsidR="00F36CBE" w:rsidRPr="00AF6558" w:rsidRDefault="00F36CBE" w:rsidP="00CC651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p>
    <w:p w:rsidR="00F70C9F" w:rsidRPr="00F70C9F" w:rsidRDefault="00F70C9F" w:rsidP="00F70C9F">
      <w:pPr>
        <w:widowControl/>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720" w:hanging="720"/>
        <w:rPr>
          <w:rFonts w:ascii="Times New Roman" w:hAnsi="Times New Roman"/>
          <w:i/>
        </w:rPr>
      </w:pPr>
      <w:r w:rsidRPr="00F70C9F">
        <w:rPr>
          <w:rFonts w:ascii="Times New Roman" w:hAnsi="Times New Roman"/>
        </w:rPr>
        <w:t>5.</w:t>
      </w:r>
      <w:r w:rsidRPr="00F70C9F">
        <w:rPr>
          <w:rFonts w:ascii="Times New Roman" w:hAnsi="Times New Roman"/>
        </w:rPr>
        <w:tab/>
      </w:r>
      <w:r w:rsidRPr="00F70C9F">
        <w:rPr>
          <w:rFonts w:ascii="Times New Roman" w:hAnsi="Times New Roman"/>
          <w:i/>
        </w:rPr>
        <w:t>If the collection of information impacts small businesses or other small entities, describe any methods used to minimize burden.</w:t>
      </w:r>
    </w:p>
    <w:p w:rsidR="00BD1AA4" w:rsidRPr="00AF6558" w:rsidRDefault="00BD1AA4" w:rsidP="00A6414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p>
    <w:p w:rsidR="00BD1AA4" w:rsidRPr="00AF6558" w:rsidRDefault="00BD1AA4" w:rsidP="00BD1AA4">
      <w:pPr>
        <w:tabs>
          <w:tab w:val="left" w:pos="-1080"/>
          <w:tab w:val="left" w:pos="-720"/>
          <w:tab w:val="left" w:pos="360"/>
          <w:tab w:val="left" w:pos="720"/>
        </w:tabs>
        <w:ind w:left="720"/>
        <w:rPr>
          <w:rFonts w:ascii="Times New Roman" w:hAnsi="Times New Roman"/>
        </w:rPr>
      </w:pPr>
      <w:r w:rsidRPr="00AF6558">
        <w:rPr>
          <w:rFonts w:ascii="Times New Roman" w:hAnsi="Times New Roman"/>
        </w:rPr>
        <w:t xml:space="preserve">There are no special provisions for small businesses or other small entities.  Special provisions are not appropriate because the requested information is the minimum needed to document the permit and to conduct coal mining and reclamation operations.  Adequate documentation is essential to ensure protection of public health and safety, water quantity and quality, wildlife habitat, while encouraging to maximize the production or recovery of coal reserves and to minimize the environmental disturbances around the coal mining site.  Therefore, the hour burden on any small entity subject to these regulations and associated collections of information cannot be reduced to accommodate them.  </w:t>
      </w:r>
    </w:p>
    <w:p w:rsidR="00F36CBE" w:rsidRPr="00AF6558" w:rsidRDefault="00F36CBE" w:rsidP="00F36CBE">
      <w:pPr>
        <w:tabs>
          <w:tab w:val="left" w:pos="-1440"/>
        </w:tabs>
        <w:ind w:left="720" w:hanging="720"/>
        <w:rPr>
          <w:rFonts w:ascii="Times New Roman" w:hAnsi="Times New Roman"/>
        </w:rPr>
      </w:pPr>
    </w:p>
    <w:p w:rsidR="00F70C9F" w:rsidRPr="00F70C9F" w:rsidRDefault="00F70C9F" w:rsidP="00F70C9F">
      <w:pPr>
        <w:widowControl/>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720" w:hanging="720"/>
        <w:rPr>
          <w:rFonts w:ascii="Times New Roman" w:hAnsi="Times New Roman"/>
          <w:i/>
        </w:rPr>
      </w:pPr>
      <w:r w:rsidRPr="00F70C9F">
        <w:rPr>
          <w:rFonts w:ascii="Times New Roman" w:hAnsi="Times New Roman"/>
        </w:rPr>
        <w:t>6.</w:t>
      </w:r>
      <w:r w:rsidRPr="00F70C9F">
        <w:rPr>
          <w:rFonts w:ascii="Times New Roman" w:hAnsi="Times New Roman"/>
        </w:rPr>
        <w:tab/>
      </w:r>
      <w:r w:rsidRPr="00F70C9F">
        <w:rPr>
          <w:rFonts w:ascii="Times New Roman" w:hAnsi="Times New Roman"/>
          <w:i/>
        </w:rPr>
        <w:t>Describe the consequence to Federal program or policy activities if the collection is not conducted or is conducted less frequently, as well as any technical or legal obstacles to reducing burden.</w:t>
      </w:r>
    </w:p>
    <w:p w:rsidR="00CC6516" w:rsidRPr="00AF6558" w:rsidRDefault="00CC6516" w:rsidP="00CC651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p>
    <w:p w:rsidR="00AF719E" w:rsidRPr="00AF6558" w:rsidRDefault="00F36CBE" w:rsidP="00AF719E">
      <w:pPr>
        <w:tabs>
          <w:tab w:val="left" w:pos="-1440"/>
        </w:tabs>
        <w:ind w:left="720" w:hanging="720"/>
        <w:rPr>
          <w:rFonts w:ascii="Times New Roman" w:hAnsi="Times New Roman"/>
        </w:rPr>
      </w:pPr>
      <w:r w:rsidRPr="00AF6558">
        <w:rPr>
          <w:rFonts w:ascii="Times New Roman" w:hAnsi="Times New Roman"/>
        </w:rPr>
        <w:tab/>
      </w:r>
      <w:r w:rsidR="00AF719E" w:rsidRPr="00AF6558">
        <w:rPr>
          <w:rFonts w:ascii="Times New Roman" w:hAnsi="Times New Roman"/>
        </w:rPr>
        <w:t>Information required in 30 CFR 78</w:t>
      </w:r>
      <w:r w:rsidR="00677891" w:rsidRPr="00AF6558">
        <w:rPr>
          <w:rFonts w:ascii="Times New Roman" w:hAnsi="Times New Roman"/>
        </w:rPr>
        <w:t>0</w:t>
      </w:r>
      <w:r w:rsidR="00AF719E" w:rsidRPr="00AF6558">
        <w:rPr>
          <w:rFonts w:ascii="Times New Roman" w:hAnsi="Times New Roman"/>
        </w:rPr>
        <w:t xml:space="preserve"> provides the basis for SMCRA permitting decisions </w:t>
      </w:r>
      <w:r w:rsidR="00AF719E" w:rsidRPr="00AF6558">
        <w:rPr>
          <w:rFonts w:ascii="Times New Roman" w:hAnsi="Times New Roman"/>
        </w:rPr>
        <w:lastRenderedPageBreak/>
        <w:t xml:space="preserve">by SRA’s.  Information required for this part is submitted once as a permit application to conduct </w:t>
      </w:r>
      <w:r w:rsidR="00677891" w:rsidRPr="00AF6558">
        <w:rPr>
          <w:rFonts w:ascii="Times New Roman" w:hAnsi="Times New Roman"/>
        </w:rPr>
        <w:t xml:space="preserve">surface </w:t>
      </w:r>
      <w:r w:rsidR="00AF719E" w:rsidRPr="00AF6558">
        <w:rPr>
          <w:rFonts w:ascii="Times New Roman" w:hAnsi="Times New Roman"/>
        </w:rPr>
        <w:t>coal mining.</w:t>
      </w:r>
    </w:p>
    <w:p w:rsidR="00F36CBE" w:rsidRPr="00AF6558" w:rsidRDefault="00F36CBE" w:rsidP="00AF719E">
      <w:pPr>
        <w:tabs>
          <w:tab w:val="left" w:pos="-1440"/>
        </w:tabs>
        <w:ind w:left="720" w:hanging="720"/>
        <w:rPr>
          <w:rFonts w:ascii="Times New Roman" w:hAnsi="Times New Roman"/>
        </w:rPr>
      </w:pPr>
    </w:p>
    <w:p w:rsidR="00EA4AB5" w:rsidRPr="00EA4AB5" w:rsidRDefault="00CC6516" w:rsidP="00EA4AB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F70C9F">
        <w:rPr>
          <w:rFonts w:ascii="Times New Roman" w:hAnsi="Times New Roman"/>
        </w:rPr>
        <w:t>7.</w:t>
      </w:r>
      <w:r w:rsidRPr="00F70C9F">
        <w:rPr>
          <w:rFonts w:ascii="Times New Roman" w:hAnsi="Times New Roman"/>
        </w:rPr>
        <w:tab/>
      </w:r>
      <w:r w:rsidR="00EA4AB5" w:rsidRPr="00F70C9F">
        <w:rPr>
          <w:rFonts w:ascii="Times New Roman" w:hAnsi="Times New Roman"/>
          <w:i/>
        </w:rPr>
        <w:t>Explain any special circumstances that would cause an information collection to be</w:t>
      </w:r>
      <w:r w:rsidR="00EA4AB5" w:rsidRPr="00EA4AB5">
        <w:rPr>
          <w:rFonts w:ascii="Times New Roman" w:hAnsi="Times New Roman"/>
          <w:i/>
        </w:rPr>
        <w:t xml:space="preserve"> conducted in a manner:</w:t>
      </w:r>
    </w:p>
    <w:p w:rsidR="00EA4AB5" w:rsidRPr="00EA4AB5" w:rsidRDefault="00EA4AB5" w:rsidP="00EA4AB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EA4AB5">
        <w:rPr>
          <w:rFonts w:ascii="Times New Roman" w:hAnsi="Times New Roman"/>
          <w:i/>
        </w:rPr>
        <w:tab/>
        <w:t>*</w:t>
      </w:r>
      <w:r w:rsidRPr="00EA4AB5">
        <w:rPr>
          <w:rFonts w:ascii="Times New Roman" w:hAnsi="Times New Roman"/>
          <w:i/>
        </w:rPr>
        <w:tab/>
        <w:t>requiring respondents to report information to the agency more often than quarterly;</w:t>
      </w:r>
    </w:p>
    <w:p w:rsidR="00EA4AB5" w:rsidRPr="00EA4AB5" w:rsidRDefault="00EA4AB5" w:rsidP="00EA4AB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EA4AB5">
        <w:rPr>
          <w:rFonts w:ascii="Times New Roman" w:hAnsi="Times New Roman"/>
          <w:i/>
        </w:rPr>
        <w:tab/>
        <w:t>*</w:t>
      </w:r>
      <w:r w:rsidRPr="00EA4AB5">
        <w:rPr>
          <w:rFonts w:ascii="Times New Roman" w:hAnsi="Times New Roman"/>
          <w:i/>
        </w:rPr>
        <w:tab/>
        <w:t>requiring respondents to prepare a written response to a collection of information in fewer than 30 days after receipt of it;</w:t>
      </w:r>
    </w:p>
    <w:p w:rsidR="00EA4AB5" w:rsidRPr="00EA4AB5" w:rsidRDefault="00EA4AB5" w:rsidP="00EA4AB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EA4AB5">
        <w:rPr>
          <w:rFonts w:ascii="Times New Roman" w:hAnsi="Times New Roman"/>
          <w:i/>
        </w:rPr>
        <w:tab/>
        <w:t>*</w:t>
      </w:r>
      <w:r w:rsidRPr="00EA4AB5">
        <w:rPr>
          <w:rFonts w:ascii="Times New Roman" w:hAnsi="Times New Roman"/>
          <w:i/>
        </w:rPr>
        <w:tab/>
        <w:t>requiring respondents to submit more than an original and two copies of any document;</w:t>
      </w:r>
    </w:p>
    <w:p w:rsidR="00EA4AB5" w:rsidRPr="00EA4AB5" w:rsidRDefault="00EA4AB5" w:rsidP="00EA4AB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EA4AB5">
        <w:rPr>
          <w:rFonts w:ascii="Times New Roman" w:hAnsi="Times New Roman"/>
          <w:i/>
        </w:rPr>
        <w:tab/>
        <w:t>*</w:t>
      </w:r>
      <w:r w:rsidRPr="00EA4AB5">
        <w:rPr>
          <w:rFonts w:ascii="Times New Roman" w:hAnsi="Times New Roman"/>
          <w:i/>
        </w:rPr>
        <w:tab/>
        <w:t>requiring respondents to retain records, other than health, medical, government contract, grant-in-aid, or tax records, for more than three years;</w:t>
      </w:r>
    </w:p>
    <w:p w:rsidR="00EA4AB5" w:rsidRPr="00EA4AB5" w:rsidRDefault="00EA4AB5" w:rsidP="00EA4AB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EA4AB5">
        <w:rPr>
          <w:rFonts w:ascii="Times New Roman" w:hAnsi="Times New Roman"/>
          <w:i/>
        </w:rPr>
        <w:tab/>
        <w:t>*</w:t>
      </w:r>
      <w:r w:rsidRPr="00EA4AB5">
        <w:rPr>
          <w:rFonts w:ascii="Times New Roman" w:hAnsi="Times New Roman"/>
          <w:i/>
        </w:rPr>
        <w:tab/>
        <w:t>in connection with a statistical survey that is not designed to produce valid and reliable results that can be generalized to the universe of study;</w:t>
      </w:r>
    </w:p>
    <w:p w:rsidR="00EA4AB5" w:rsidRPr="00EA4AB5" w:rsidRDefault="00EA4AB5" w:rsidP="00EA4AB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EA4AB5">
        <w:rPr>
          <w:rFonts w:ascii="Times New Roman" w:hAnsi="Times New Roman"/>
          <w:i/>
        </w:rPr>
        <w:tab/>
        <w:t>*</w:t>
      </w:r>
      <w:r w:rsidRPr="00EA4AB5">
        <w:rPr>
          <w:rFonts w:ascii="Times New Roman" w:hAnsi="Times New Roman"/>
          <w:i/>
        </w:rPr>
        <w:tab/>
        <w:t>requiring the use of a statistical data classification that has not been reviewed and approved by OMB;</w:t>
      </w:r>
    </w:p>
    <w:p w:rsidR="00EA4AB5" w:rsidRPr="00EA4AB5" w:rsidRDefault="00EA4AB5" w:rsidP="00EA4AB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EA4AB5">
        <w:rPr>
          <w:rFonts w:ascii="Times New Roman" w:hAnsi="Times New Roman"/>
          <w:i/>
        </w:rPr>
        <w:tab/>
        <w:t>*</w:t>
      </w:r>
      <w:r w:rsidRPr="00EA4AB5">
        <w:rPr>
          <w:rFonts w:ascii="Times New Roman" w:hAnsi="Times New Roman"/>
          <w:i/>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EA4AB5" w:rsidRPr="00EA4AB5" w:rsidRDefault="00EA4AB5" w:rsidP="00EA4AB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EA4AB5">
        <w:rPr>
          <w:rFonts w:ascii="Times New Roman" w:hAnsi="Times New Roman"/>
          <w:i/>
        </w:rPr>
        <w:tab/>
        <w:t>*</w:t>
      </w:r>
      <w:r w:rsidRPr="00EA4AB5">
        <w:rPr>
          <w:rFonts w:ascii="Times New Roman" w:hAnsi="Times New Roman"/>
          <w:i/>
        </w:rPr>
        <w:tab/>
        <w:t>requiring respondents to submit proprietary trade secrets, or other confidential information, unless the agency can demonstrate that it has instituted procedures to protect the information's confidentiality to the extent permitted by law.</w:t>
      </w:r>
    </w:p>
    <w:p w:rsidR="00CC6516" w:rsidRPr="00AF6558" w:rsidRDefault="00CC6516" w:rsidP="00EA4AB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p>
    <w:p w:rsidR="00F64797" w:rsidRPr="00AF6558" w:rsidRDefault="00F64797" w:rsidP="00F64797">
      <w:pPr>
        <w:tabs>
          <w:tab w:val="left" w:pos="-1440"/>
        </w:tabs>
        <w:ind w:left="720" w:hanging="720"/>
        <w:rPr>
          <w:rFonts w:ascii="Times New Roman" w:hAnsi="Times New Roman"/>
        </w:rPr>
      </w:pPr>
      <w:r w:rsidRPr="00AF6558">
        <w:rPr>
          <w:rFonts w:ascii="Times New Roman" w:hAnsi="Times New Roman"/>
        </w:rPr>
        <w:tab/>
        <w:t>Guidelines in 5 CFR 1320.5(d)(2) are not exceeded.  Generally, 3 copies are submitted by permit applicants to the SRA’s.  In states that promote electronic submissions, 1 to 3 CD’s are submitted by applicants.  In some states, applicants are encouraged to complete the application using the state’s ftp website where drop-down menus and pre-populated hydrologic and geologic data are employed for convenience.</w:t>
      </w:r>
    </w:p>
    <w:p w:rsidR="00F64797" w:rsidRPr="00AF6558" w:rsidRDefault="00F64797" w:rsidP="00F64797">
      <w:pPr>
        <w:tabs>
          <w:tab w:val="left" w:pos="-1440"/>
        </w:tabs>
        <w:ind w:left="720" w:hanging="720"/>
        <w:rPr>
          <w:rFonts w:ascii="Times New Roman" w:hAnsi="Times New Roman"/>
        </w:rPr>
      </w:pPr>
    </w:p>
    <w:p w:rsidR="00F64797" w:rsidRPr="00AF6558" w:rsidRDefault="00F64797" w:rsidP="00F64797">
      <w:pPr>
        <w:tabs>
          <w:tab w:val="left" w:pos="-1440"/>
        </w:tabs>
        <w:ind w:left="720" w:hanging="720"/>
        <w:rPr>
          <w:rFonts w:ascii="Times New Roman" w:hAnsi="Times New Roman"/>
        </w:rPr>
      </w:pPr>
      <w:r w:rsidRPr="00AF6558">
        <w:rPr>
          <w:rFonts w:ascii="Times New Roman" w:hAnsi="Times New Roman"/>
        </w:rPr>
        <w:tab/>
      </w:r>
      <w:r w:rsidR="00DC6C96">
        <w:rPr>
          <w:rFonts w:ascii="Times New Roman" w:hAnsi="Times New Roman"/>
        </w:rPr>
        <w:t>OSMRE</w:t>
      </w:r>
      <w:r w:rsidRPr="00AF6558">
        <w:rPr>
          <w:rFonts w:ascii="Times New Roman" w:hAnsi="Times New Roman"/>
        </w:rPr>
        <w:t xml:space="preserve"> continues to strongly urge SRA’s to request that permit applications be submitted through electronic means to reduce the number of copies and ease of review.  </w:t>
      </w:r>
    </w:p>
    <w:p w:rsidR="00F64797" w:rsidRPr="00AF6558" w:rsidRDefault="00F64797" w:rsidP="00CC651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p>
    <w:p w:rsidR="00EA4AB5" w:rsidRPr="00EA4AB5" w:rsidRDefault="00CC6516" w:rsidP="00EA4AB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C321F3">
        <w:rPr>
          <w:rFonts w:ascii="Times New Roman" w:hAnsi="Times New Roman"/>
        </w:rPr>
        <w:t>8.</w:t>
      </w:r>
      <w:r w:rsidRPr="00C321F3">
        <w:rPr>
          <w:rFonts w:ascii="Times New Roman" w:hAnsi="Times New Roman"/>
        </w:rPr>
        <w:tab/>
      </w:r>
      <w:r w:rsidR="00EA4AB5" w:rsidRPr="00EA4AB5">
        <w:rPr>
          <w:rFonts w:ascii="Times New Roman" w:hAnsi="Times New Roman"/>
          <w:i/>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EA4AB5" w:rsidRPr="00EA4AB5" w:rsidRDefault="00EA4AB5" w:rsidP="00EA4AB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p>
    <w:p w:rsidR="00EA4AB5" w:rsidRPr="00EA4AB5" w:rsidRDefault="00EA4AB5" w:rsidP="00EA4AB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EA4AB5">
        <w:rPr>
          <w:rFonts w:ascii="Times New Roman" w:hAnsi="Times New Roman"/>
          <w:i/>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EA4AB5" w:rsidRPr="00EA4AB5" w:rsidRDefault="00EA4AB5" w:rsidP="00EA4AB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p>
    <w:p w:rsidR="00EA4AB5" w:rsidRPr="00EA4AB5" w:rsidRDefault="00EA4AB5" w:rsidP="00EA4AB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EA4AB5">
        <w:rPr>
          <w:rFonts w:ascii="Times New Roman" w:hAnsi="Times New Roman"/>
          <w:i/>
        </w:rPr>
        <w:tab/>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F64797" w:rsidRPr="00AF6558" w:rsidRDefault="00F64797" w:rsidP="00EA4AB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p>
    <w:p w:rsidR="00616563" w:rsidRPr="00AF6558" w:rsidRDefault="00DC6C96" w:rsidP="00616563">
      <w:pPr>
        <w:pStyle w:val="BodyTextIndent2"/>
        <w:widowControl/>
        <w:tabs>
          <w:tab w:val="clear" w:pos="-1440"/>
          <w:tab w:val="clear" w:pos="-720"/>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rPr>
          <w:rFonts w:ascii="Times New Roman" w:hAnsi="Times New Roman"/>
        </w:rPr>
      </w:pPr>
      <w:r>
        <w:rPr>
          <w:rFonts w:ascii="Times New Roman" w:hAnsi="Times New Roman"/>
        </w:rPr>
        <w:t>OSMRE</w:t>
      </w:r>
      <w:r w:rsidR="00616563" w:rsidRPr="00AF6558">
        <w:rPr>
          <w:rFonts w:ascii="Times New Roman" w:hAnsi="Times New Roman"/>
        </w:rPr>
        <w:t xml:space="preserve"> had a team of regional and field office staff</w:t>
      </w:r>
      <w:r w:rsidR="00DA1FE5" w:rsidRPr="00AF6558">
        <w:rPr>
          <w:rFonts w:ascii="Times New Roman" w:hAnsi="Times New Roman"/>
        </w:rPr>
        <w:t>s</w:t>
      </w:r>
      <w:r w:rsidR="00616563" w:rsidRPr="00AF6558">
        <w:rPr>
          <w:rFonts w:ascii="Times New Roman" w:hAnsi="Times New Roman"/>
        </w:rPr>
        <w:t xml:space="preserve"> review the proposed revisions to the regulations for the proposed Stream Protection rule.  We developed program changes and adjustments as a result of this review and have incorporated them into this collection request.  </w:t>
      </w:r>
    </w:p>
    <w:p w:rsidR="00616563" w:rsidRPr="00AF6558" w:rsidRDefault="00616563" w:rsidP="00616563">
      <w:pPr>
        <w:pStyle w:val="BodyTextIndent2"/>
        <w:rPr>
          <w:rFonts w:ascii="Times New Roman" w:hAnsi="Times New Roman"/>
        </w:rPr>
      </w:pPr>
    </w:p>
    <w:p w:rsidR="00616563" w:rsidRPr="00AF6558" w:rsidRDefault="00DC6C96" w:rsidP="00616563">
      <w:pPr>
        <w:ind w:left="720"/>
        <w:rPr>
          <w:rFonts w:ascii="Times New Roman" w:hAnsi="Times New Roman"/>
        </w:rPr>
      </w:pPr>
      <w:r>
        <w:rPr>
          <w:rFonts w:ascii="Times New Roman" w:hAnsi="Times New Roman"/>
        </w:rPr>
        <w:t>OSMRE</w:t>
      </w:r>
      <w:r w:rsidR="00616563" w:rsidRPr="00AF6558">
        <w:rPr>
          <w:rFonts w:ascii="Times New Roman" w:hAnsi="Times New Roman"/>
        </w:rPr>
        <w:t xml:space="preserve"> will publish </w:t>
      </w:r>
      <w:r w:rsidR="00D15879">
        <w:rPr>
          <w:rFonts w:ascii="Times New Roman" w:hAnsi="Times New Roman"/>
        </w:rPr>
        <w:t xml:space="preserve">in the </w:t>
      </w:r>
      <w:r w:rsidR="00616563" w:rsidRPr="00AF6558">
        <w:rPr>
          <w:rFonts w:ascii="Times New Roman" w:hAnsi="Times New Roman"/>
          <w:u w:val="single"/>
        </w:rPr>
        <w:t>Federal</w:t>
      </w:r>
      <w:r w:rsidR="00616563" w:rsidRPr="00AF6558">
        <w:rPr>
          <w:rFonts w:ascii="Times New Roman" w:hAnsi="Times New Roman"/>
        </w:rPr>
        <w:t xml:space="preserve"> </w:t>
      </w:r>
      <w:r w:rsidR="00616563" w:rsidRPr="00AF6558">
        <w:rPr>
          <w:rFonts w:ascii="Times New Roman" w:hAnsi="Times New Roman"/>
          <w:u w:val="single"/>
        </w:rPr>
        <w:t>Register</w:t>
      </w:r>
      <w:r w:rsidR="00616563" w:rsidRPr="00AF6558">
        <w:rPr>
          <w:rFonts w:ascii="Times New Roman" w:hAnsi="Times New Roman"/>
        </w:rPr>
        <w:t xml:space="preserve"> </w:t>
      </w:r>
      <w:r w:rsidR="00D15879">
        <w:rPr>
          <w:rFonts w:ascii="Times New Roman" w:hAnsi="Times New Roman"/>
        </w:rPr>
        <w:t>in the S</w:t>
      </w:r>
      <w:r w:rsidR="00361F67">
        <w:rPr>
          <w:rFonts w:ascii="Times New Roman" w:hAnsi="Times New Roman"/>
        </w:rPr>
        <w:t>ummer</w:t>
      </w:r>
      <w:r w:rsidR="00D15879">
        <w:rPr>
          <w:rFonts w:ascii="Times New Roman" w:hAnsi="Times New Roman"/>
        </w:rPr>
        <w:t xml:space="preserve"> 2015, </w:t>
      </w:r>
      <w:r w:rsidR="00616563" w:rsidRPr="00AF6558">
        <w:rPr>
          <w:rFonts w:ascii="Times New Roman" w:hAnsi="Times New Roman"/>
        </w:rPr>
        <w:t xml:space="preserve">a proposed Stream Protection rule which will seek comments from the public regarding the need for the collection of information, the accuracy of the burden estimate, ways to enhance the information collection, and ways to minimize the burden on respondents.  This notice will give the public </w:t>
      </w:r>
      <w:r w:rsidR="00D15879">
        <w:rPr>
          <w:rFonts w:ascii="Times New Roman" w:hAnsi="Times New Roman"/>
        </w:rPr>
        <w:t>60</w:t>
      </w:r>
      <w:r w:rsidR="00616563" w:rsidRPr="00AF6558">
        <w:rPr>
          <w:rFonts w:ascii="Times New Roman" w:hAnsi="Times New Roman"/>
        </w:rPr>
        <w:t xml:space="preserve"> days in which to comment.</w:t>
      </w:r>
    </w:p>
    <w:p w:rsidR="00F64797" w:rsidRPr="00AF6558" w:rsidRDefault="00F64797" w:rsidP="00616563">
      <w:pPr>
        <w:tabs>
          <w:tab w:val="left" w:pos="-1440"/>
        </w:tabs>
        <w:ind w:left="720" w:hanging="720"/>
        <w:rPr>
          <w:rFonts w:ascii="Times New Roman" w:hAnsi="Times New Roman"/>
        </w:rPr>
      </w:pPr>
    </w:p>
    <w:p w:rsidR="00EA4AB5" w:rsidRPr="00EA4AB5" w:rsidRDefault="00CC6516" w:rsidP="00EA4AB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F70C9F">
        <w:rPr>
          <w:rFonts w:ascii="Times New Roman" w:hAnsi="Times New Roman"/>
        </w:rPr>
        <w:t>9.</w:t>
      </w:r>
      <w:r w:rsidRPr="00F70C9F">
        <w:rPr>
          <w:rFonts w:ascii="Times New Roman" w:hAnsi="Times New Roman"/>
        </w:rPr>
        <w:tab/>
      </w:r>
      <w:r w:rsidR="00EA4AB5" w:rsidRPr="00F70C9F">
        <w:rPr>
          <w:rFonts w:ascii="Times New Roman" w:hAnsi="Times New Roman"/>
          <w:i/>
        </w:rPr>
        <w:t>Explain any decision to provide any payment or gift to respondents, other than</w:t>
      </w:r>
      <w:r w:rsidR="00EA4AB5" w:rsidRPr="00EA4AB5">
        <w:rPr>
          <w:rFonts w:ascii="Times New Roman" w:hAnsi="Times New Roman"/>
          <w:i/>
        </w:rPr>
        <w:t xml:space="preserve"> remuneration of contractors or grantees.</w:t>
      </w:r>
    </w:p>
    <w:p w:rsidR="00CC6516" w:rsidRPr="00AF6558" w:rsidRDefault="00CC6516" w:rsidP="00CC651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p>
    <w:p w:rsidR="00F64797" w:rsidRPr="00AF6558" w:rsidRDefault="00F64797" w:rsidP="00F64797">
      <w:pPr>
        <w:ind w:left="720"/>
        <w:rPr>
          <w:rFonts w:ascii="Times New Roman" w:hAnsi="Times New Roman"/>
        </w:rPr>
      </w:pPr>
      <w:r w:rsidRPr="00AF6558">
        <w:rPr>
          <w:rFonts w:ascii="Times New Roman" w:hAnsi="Times New Roman"/>
        </w:rPr>
        <w:t xml:space="preserve">Not applicable.  </w:t>
      </w:r>
      <w:r w:rsidR="00DC6C96">
        <w:rPr>
          <w:rFonts w:ascii="Times New Roman" w:hAnsi="Times New Roman"/>
        </w:rPr>
        <w:t>OSMRE</w:t>
      </w:r>
      <w:r w:rsidRPr="00AF6558">
        <w:rPr>
          <w:rFonts w:ascii="Times New Roman" w:hAnsi="Times New Roman"/>
        </w:rPr>
        <w:t xml:space="preserve"> does not provide payments or gifts to respondents.</w:t>
      </w:r>
    </w:p>
    <w:p w:rsidR="00F64797" w:rsidRPr="00AF6558" w:rsidRDefault="00F64797" w:rsidP="00CC651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p>
    <w:p w:rsidR="00EA4AB5" w:rsidRPr="00EA4AB5" w:rsidRDefault="00CC6516" w:rsidP="00EA4AB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F70C9F">
        <w:rPr>
          <w:rFonts w:ascii="Times New Roman" w:hAnsi="Times New Roman"/>
        </w:rPr>
        <w:t>10.</w:t>
      </w:r>
      <w:r w:rsidRPr="00F70C9F">
        <w:rPr>
          <w:rFonts w:ascii="Times New Roman" w:hAnsi="Times New Roman"/>
        </w:rPr>
        <w:tab/>
      </w:r>
      <w:r w:rsidR="00EA4AB5" w:rsidRPr="00F70C9F">
        <w:rPr>
          <w:rFonts w:ascii="Times New Roman" w:hAnsi="Times New Roman"/>
          <w:i/>
        </w:rPr>
        <w:t>Describe any assurance of confidentiality provided to respondents and the basis for the</w:t>
      </w:r>
      <w:r w:rsidR="00EA4AB5" w:rsidRPr="00EA4AB5">
        <w:rPr>
          <w:rFonts w:ascii="Times New Roman" w:hAnsi="Times New Roman"/>
          <w:i/>
        </w:rPr>
        <w:t xml:space="preserve"> assurance in statute, regulation, or agency policy.</w:t>
      </w:r>
    </w:p>
    <w:p w:rsidR="00F64797" w:rsidRPr="00AF6558" w:rsidRDefault="00F64797" w:rsidP="00EA4AB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p>
    <w:p w:rsidR="00F64797" w:rsidRPr="00AF6558" w:rsidRDefault="00F64797" w:rsidP="00F6479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AF6558">
        <w:rPr>
          <w:rFonts w:ascii="Times New Roman" w:hAnsi="Times New Roman"/>
        </w:rPr>
        <w:tab/>
        <w:t>Not applicable.  In general, confidential information is not provided.  However, the permit applicant may request that certain portions of the application be held confidential for certain business or other reasons, such as coal reserves in the planned mining area or to protect the location of archeological resources on public and Indian lands.  These requests are handled in accordance with the procedures provided for in §773.13(d).</w:t>
      </w:r>
    </w:p>
    <w:p w:rsidR="00CC6516" w:rsidRPr="00AF6558" w:rsidRDefault="00CC6516" w:rsidP="00CC651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p>
    <w:p w:rsidR="00EA4AB5" w:rsidRPr="00EA4AB5" w:rsidRDefault="00CC6516" w:rsidP="00EA4AB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F70C9F">
        <w:rPr>
          <w:rFonts w:ascii="Times New Roman" w:hAnsi="Times New Roman"/>
        </w:rPr>
        <w:t>11.</w:t>
      </w:r>
      <w:r w:rsidRPr="00F70C9F">
        <w:rPr>
          <w:rFonts w:ascii="Times New Roman" w:hAnsi="Times New Roman"/>
        </w:rPr>
        <w:tab/>
      </w:r>
      <w:r w:rsidR="00EA4AB5" w:rsidRPr="00F70C9F">
        <w:rPr>
          <w:rFonts w:ascii="Times New Roman" w:hAnsi="Times New Roman"/>
          <w:i/>
        </w:rPr>
        <w:t>Provide additional justification for any questions of a sensitive nature, such as sexual</w:t>
      </w:r>
      <w:r w:rsidR="00EA4AB5" w:rsidRPr="00EA4AB5">
        <w:rPr>
          <w:rFonts w:ascii="Times New Roman" w:hAnsi="Times New Roman"/>
          <w:i/>
        </w:rPr>
        <w:t xml:space="preserve">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C6516" w:rsidRPr="00AF6558" w:rsidRDefault="00CC6516" w:rsidP="00CC651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p>
    <w:p w:rsidR="00F64797" w:rsidRPr="00AF6558" w:rsidRDefault="00F64797" w:rsidP="00F6479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AF6558">
        <w:rPr>
          <w:rFonts w:ascii="Times New Roman" w:hAnsi="Times New Roman"/>
        </w:rPr>
        <w:tab/>
        <w:t>Not applicable.  Sensitive questions are not asked.</w:t>
      </w:r>
    </w:p>
    <w:p w:rsidR="00F64797" w:rsidRPr="00AF6558" w:rsidRDefault="00F64797" w:rsidP="00CC651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p>
    <w:p w:rsidR="00EA4AB5" w:rsidRPr="00EA4AB5" w:rsidRDefault="00CC6516" w:rsidP="00EA4AB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F70C9F">
        <w:rPr>
          <w:rFonts w:ascii="Times New Roman" w:hAnsi="Times New Roman"/>
        </w:rPr>
        <w:t>12.</w:t>
      </w:r>
      <w:r w:rsidRPr="00F70C9F">
        <w:rPr>
          <w:rFonts w:ascii="Times New Roman" w:hAnsi="Times New Roman"/>
        </w:rPr>
        <w:tab/>
      </w:r>
      <w:r w:rsidR="00EA4AB5" w:rsidRPr="00F70C9F">
        <w:rPr>
          <w:rFonts w:ascii="Times New Roman" w:hAnsi="Times New Roman"/>
          <w:i/>
        </w:rPr>
        <w:t>Provide estimates of the hour burden of the collection of information.  The statement</w:t>
      </w:r>
      <w:r w:rsidR="00EA4AB5" w:rsidRPr="00EA4AB5">
        <w:rPr>
          <w:rFonts w:ascii="Times New Roman" w:hAnsi="Times New Roman"/>
          <w:i/>
        </w:rPr>
        <w:t xml:space="preserve"> should:</w:t>
      </w:r>
    </w:p>
    <w:p w:rsidR="00EA4AB5" w:rsidRPr="00EA4AB5" w:rsidRDefault="00EA4AB5" w:rsidP="00EA4AB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EA4AB5">
        <w:rPr>
          <w:rFonts w:ascii="Times New Roman" w:hAnsi="Times New Roman"/>
          <w:i/>
        </w:rPr>
        <w:tab/>
        <w:t>*</w:t>
      </w:r>
      <w:r w:rsidRPr="00EA4AB5">
        <w:rPr>
          <w:rFonts w:ascii="Times New Roman" w:hAnsi="Times New Roman"/>
          <w:i/>
        </w:rPr>
        <w:tab/>
        <w:t xml:space="preserve">Indicate the number of respondents, frequency of response, annual hour burden, and an explanation of how the burden was estimated.  Unless directed to do so, agencies </w:t>
      </w:r>
      <w:r w:rsidRPr="00EA4AB5">
        <w:rPr>
          <w:rFonts w:ascii="Times New Roman" w:hAnsi="Times New Roman"/>
          <w:i/>
        </w:rPr>
        <w:lastRenderedPageBreak/>
        <w:t>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EA4AB5" w:rsidRPr="00EA4AB5" w:rsidRDefault="00EA4AB5" w:rsidP="00EA4AB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EA4AB5">
        <w:rPr>
          <w:rFonts w:ascii="Times New Roman" w:hAnsi="Times New Roman"/>
          <w:i/>
        </w:rPr>
        <w:tab/>
        <w:t>*</w:t>
      </w:r>
      <w:r w:rsidRPr="00EA4AB5">
        <w:rPr>
          <w:rFonts w:ascii="Times New Roman" w:hAnsi="Times New Roman"/>
          <w:i/>
        </w:rPr>
        <w:tab/>
        <w:t>If this request for approval covers more than one form, provide separate hour burden estimates for each form and aggregate the hour burdens.</w:t>
      </w:r>
    </w:p>
    <w:p w:rsidR="00EA4AB5" w:rsidRPr="00EA4AB5" w:rsidRDefault="00EA4AB5" w:rsidP="00EA4AB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EA4AB5">
        <w:rPr>
          <w:rFonts w:ascii="Times New Roman" w:hAnsi="Times New Roman"/>
          <w:i/>
        </w:rPr>
        <w:tab/>
        <w:t>*</w:t>
      </w:r>
      <w:r w:rsidRPr="00EA4AB5">
        <w:rPr>
          <w:rFonts w:ascii="Times New Roman" w:hAnsi="Times New Roman"/>
          <w:i/>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15430E" w:rsidRPr="00AF6558" w:rsidRDefault="0015430E" w:rsidP="00EA4AB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p>
    <w:p w:rsidR="0015430E" w:rsidRPr="00AF6558" w:rsidRDefault="0015430E" w:rsidP="0015430E">
      <w:pPr>
        <w:widowControl/>
        <w:numPr>
          <w:ilvl w:val="0"/>
          <w:numId w:val="12"/>
        </w:numPr>
        <w:autoSpaceDE/>
        <w:autoSpaceDN/>
        <w:adjustRightInd/>
        <w:rPr>
          <w:rFonts w:ascii="Times New Roman" w:hAnsi="Times New Roman"/>
          <w:u w:val="single"/>
        </w:rPr>
      </w:pPr>
      <w:r w:rsidRPr="00AF6558">
        <w:rPr>
          <w:rFonts w:ascii="Times New Roman" w:hAnsi="Times New Roman"/>
          <w:u w:val="single"/>
        </w:rPr>
        <w:t>Burden Hour Estimates for Respondents</w:t>
      </w:r>
    </w:p>
    <w:p w:rsidR="0015430E" w:rsidRPr="00AF6558" w:rsidRDefault="0015430E" w:rsidP="0015430E">
      <w:pPr>
        <w:ind w:left="1080"/>
        <w:rPr>
          <w:rFonts w:ascii="Times New Roman" w:hAnsi="Times New Roman"/>
          <w:u w:val="single"/>
        </w:rPr>
      </w:pPr>
    </w:p>
    <w:p w:rsidR="0093032D" w:rsidRPr="0093032D" w:rsidRDefault="0093032D" w:rsidP="0093032D">
      <w:pPr>
        <w:widowControl/>
        <w:tabs>
          <w:tab w:val="left" w:pos="360"/>
          <w:tab w:val="left" w:pos="720"/>
        </w:tabs>
        <w:autoSpaceDE/>
        <w:autoSpaceDN/>
        <w:adjustRightInd/>
        <w:ind w:left="720"/>
        <w:rPr>
          <w:rFonts w:ascii="Times New Roman" w:hAnsi="Times New Roman"/>
        </w:rPr>
      </w:pPr>
      <w:r w:rsidRPr="0093032D">
        <w:rPr>
          <w:rFonts w:ascii="Times New Roman" w:hAnsi="Times New Roman"/>
        </w:rPr>
        <w:t xml:space="preserve">Potential respondents include surface coal mine operators and state regulatory authorities.  The burden estimates include the time for reviewing instructions, searching existing data sources, gathering and maintaining the data needed, and completing and reviewing the collection of information.  Responses are required to obtain a benefit.  We are providing burden estimates to demonstrate program changes due to the proposed Stream Protection rule where we are </w:t>
      </w:r>
      <w:r w:rsidR="00F70C9F">
        <w:rPr>
          <w:rFonts w:ascii="Times New Roman" w:hAnsi="Times New Roman"/>
        </w:rPr>
        <w:t>adjusting</w:t>
      </w:r>
      <w:r w:rsidRPr="0093032D">
        <w:rPr>
          <w:rFonts w:ascii="Times New Roman" w:hAnsi="Times New Roman"/>
        </w:rPr>
        <w:t xml:space="preserve"> burden</w:t>
      </w:r>
      <w:r w:rsidR="00F70C9F">
        <w:rPr>
          <w:rFonts w:ascii="Times New Roman" w:hAnsi="Times New Roman"/>
        </w:rPr>
        <w:t xml:space="preserve"> on respondents</w:t>
      </w:r>
      <w:r w:rsidRPr="0093032D">
        <w:rPr>
          <w:rFonts w:ascii="Times New Roman" w:hAnsi="Times New Roman"/>
        </w:rPr>
        <w:t xml:space="preserve">.  Refer to the tables for a breakdown of the burdens. </w:t>
      </w:r>
    </w:p>
    <w:p w:rsidR="0027154A" w:rsidRDefault="0027154A" w:rsidP="00076CD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076CD0" w:rsidRDefault="00076CD0" w:rsidP="00076CD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076CD0" w:rsidRPr="00AF6558" w:rsidRDefault="00076CD0" w:rsidP="00076CD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tbl>
      <w:tblPr>
        <w:tblW w:w="98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0"/>
        <w:gridCol w:w="1574"/>
        <w:gridCol w:w="1468"/>
        <w:gridCol w:w="1514"/>
        <w:gridCol w:w="1538"/>
        <w:gridCol w:w="1516"/>
      </w:tblGrid>
      <w:tr w:rsidR="00076CD0" w:rsidRPr="00AF6558" w:rsidTr="00076CD0">
        <w:trPr>
          <w:tblHeader/>
        </w:trPr>
        <w:tc>
          <w:tcPr>
            <w:tcW w:w="2200" w:type="dxa"/>
            <w:vAlign w:val="center"/>
          </w:tcPr>
          <w:p w:rsidR="00076CD0" w:rsidRPr="00AF6558" w:rsidRDefault="00076CD0" w:rsidP="00522C6A">
            <w:pPr>
              <w:jc w:val="center"/>
              <w:rPr>
                <w:rFonts w:ascii="Times New Roman" w:hAnsi="Times New Roman"/>
                <w:b/>
              </w:rPr>
            </w:pPr>
            <w:r w:rsidRPr="00AF6558">
              <w:rPr>
                <w:rFonts w:ascii="Times New Roman" w:hAnsi="Times New Roman"/>
                <w:b/>
              </w:rPr>
              <w:t>30 CFR 780</w:t>
            </w:r>
          </w:p>
          <w:p w:rsidR="00076CD0" w:rsidRPr="00AF6558" w:rsidRDefault="00076CD0" w:rsidP="00522C6A">
            <w:pPr>
              <w:jc w:val="center"/>
              <w:rPr>
                <w:rFonts w:ascii="Times New Roman" w:hAnsi="Times New Roman"/>
                <w:b/>
              </w:rPr>
            </w:pPr>
            <w:r w:rsidRPr="00AF6558">
              <w:rPr>
                <w:rFonts w:ascii="Times New Roman" w:hAnsi="Times New Roman"/>
                <w:b/>
              </w:rPr>
              <w:t>Section</w:t>
            </w:r>
          </w:p>
        </w:tc>
        <w:tc>
          <w:tcPr>
            <w:tcW w:w="1574" w:type="dxa"/>
            <w:vAlign w:val="center"/>
          </w:tcPr>
          <w:p w:rsidR="00076CD0" w:rsidRPr="008D2A98" w:rsidRDefault="00076CD0" w:rsidP="00522C6A">
            <w:pPr>
              <w:jc w:val="center"/>
              <w:rPr>
                <w:rFonts w:ascii="Times New Roman" w:hAnsi="Times New Roman"/>
                <w:b/>
              </w:rPr>
            </w:pPr>
            <w:r w:rsidRPr="008D2A98">
              <w:rPr>
                <w:rFonts w:ascii="Times New Roman" w:hAnsi="Times New Roman"/>
                <w:b/>
              </w:rPr>
              <w:t>Type of Respondent</w:t>
            </w:r>
          </w:p>
        </w:tc>
        <w:tc>
          <w:tcPr>
            <w:tcW w:w="1468" w:type="dxa"/>
            <w:vAlign w:val="center"/>
          </w:tcPr>
          <w:p w:rsidR="00076CD0" w:rsidRPr="008D2A98" w:rsidRDefault="00076CD0" w:rsidP="00522C6A">
            <w:pPr>
              <w:jc w:val="center"/>
              <w:rPr>
                <w:rFonts w:ascii="Times New Roman" w:hAnsi="Times New Roman"/>
                <w:b/>
              </w:rPr>
            </w:pPr>
            <w:r w:rsidRPr="008D2A98">
              <w:rPr>
                <w:rFonts w:ascii="Times New Roman" w:hAnsi="Times New Roman"/>
                <w:b/>
              </w:rPr>
              <w:t xml:space="preserve">Average No. of Annual Responses </w:t>
            </w:r>
          </w:p>
        </w:tc>
        <w:tc>
          <w:tcPr>
            <w:tcW w:w="1514" w:type="dxa"/>
          </w:tcPr>
          <w:p w:rsidR="00076CD0" w:rsidRPr="008D2A98" w:rsidRDefault="00076CD0" w:rsidP="000A3A3A">
            <w:pPr>
              <w:jc w:val="center"/>
              <w:rPr>
                <w:rFonts w:ascii="Times New Roman" w:hAnsi="Times New Roman"/>
                <w:b/>
              </w:rPr>
            </w:pPr>
            <w:r w:rsidRPr="008D2A98">
              <w:rPr>
                <w:rFonts w:ascii="Times New Roman" w:hAnsi="Times New Roman"/>
                <w:b/>
              </w:rPr>
              <w:t>Hour Burden per Response</w:t>
            </w:r>
          </w:p>
        </w:tc>
        <w:tc>
          <w:tcPr>
            <w:tcW w:w="1538" w:type="dxa"/>
          </w:tcPr>
          <w:p w:rsidR="00076CD0" w:rsidRPr="008D2A98" w:rsidRDefault="00076CD0" w:rsidP="00076CD0">
            <w:pPr>
              <w:jc w:val="center"/>
              <w:rPr>
                <w:rFonts w:ascii="Times New Roman" w:hAnsi="Times New Roman"/>
                <w:b/>
              </w:rPr>
            </w:pPr>
            <w:r>
              <w:rPr>
                <w:rFonts w:ascii="Times New Roman" w:hAnsi="Times New Roman"/>
                <w:b/>
              </w:rPr>
              <w:t xml:space="preserve">Total </w:t>
            </w:r>
            <w:r w:rsidRPr="008D2A98">
              <w:rPr>
                <w:rFonts w:ascii="Times New Roman" w:hAnsi="Times New Roman"/>
                <w:b/>
              </w:rPr>
              <w:t xml:space="preserve">Annual Burden Hours </w:t>
            </w:r>
          </w:p>
        </w:tc>
        <w:tc>
          <w:tcPr>
            <w:tcW w:w="1516" w:type="dxa"/>
          </w:tcPr>
          <w:p w:rsidR="00076CD0" w:rsidRDefault="00076CD0" w:rsidP="00076CD0">
            <w:pPr>
              <w:jc w:val="center"/>
              <w:rPr>
                <w:rFonts w:ascii="Times New Roman" w:hAnsi="Times New Roman"/>
                <w:b/>
              </w:rPr>
            </w:pPr>
            <w:r>
              <w:rPr>
                <w:rFonts w:ascii="Times New Roman" w:hAnsi="Times New Roman"/>
                <w:b/>
              </w:rPr>
              <w:t>Change in Burden due to Rule</w:t>
            </w:r>
          </w:p>
        </w:tc>
      </w:tr>
      <w:tr w:rsidR="00076CD0" w:rsidRPr="00AF6558" w:rsidTr="00076CD0">
        <w:trPr>
          <w:trHeight w:val="432"/>
        </w:trPr>
        <w:tc>
          <w:tcPr>
            <w:tcW w:w="2200" w:type="dxa"/>
            <w:vMerge w:val="restart"/>
            <w:vAlign w:val="center"/>
          </w:tcPr>
          <w:p w:rsidR="00076CD0" w:rsidRPr="00AF6558" w:rsidRDefault="00076CD0" w:rsidP="00850B8B">
            <w:pPr>
              <w:keepNext/>
              <w:keepLines/>
              <w:rPr>
                <w:rFonts w:ascii="Times New Roman" w:hAnsi="Times New Roman"/>
                <w:sz w:val="22"/>
                <w:szCs w:val="22"/>
              </w:rPr>
            </w:pPr>
            <w:r w:rsidRPr="00AF6558">
              <w:rPr>
                <w:rFonts w:ascii="Times New Roman" w:hAnsi="Times New Roman"/>
                <w:sz w:val="22"/>
                <w:szCs w:val="22"/>
              </w:rPr>
              <w:t>780.11</w:t>
            </w:r>
          </w:p>
          <w:p w:rsidR="00076CD0" w:rsidRPr="00AF6558" w:rsidRDefault="00076CD0" w:rsidP="00850B8B">
            <w:pPr>
              <w:keepNext/>
              <w:keepLines/>
              <w:rPr>
                <w:rFonts w:ascii="Times New Roman" w:hAnsi="Times New Roman"/>
                <w:sz w:val="22"/>
                <w:szCs w:val="22"/>
              </w:rPr>
            </w:pPr>
            <w:r w:rsidRPr="00AF6558">
              <w:rPr>
                <w:rFonts w:ascii="Times New Roman" w:hAnsi="Times New Roman"/>
                <w:sz w:val="22"/>
                <w:szCs w:val="22"/>
              </w:rPr>
              <w:t>General description of proposed operations</w:t>
            </w:r>
          </w:p>
        </w:tc>
        <w:tc>
          <w:tcPr>
            <w:tcW w:w="1574" w:type="dxa"/>
            <w:vAlign w:val="center"/>
          </w:tcPr>
          <w:p w:rsidR="00076CD0" w:rsidRPr="008D2A98" w:rsidRDefault="00076CD0" w:rsidP="00522C6A">
            <w:pPr>
              <w:rPr>
                <w:rFonts w:ascii="Times New Roman" w:hAnsi="Times New Roman"/>
                <w:sz w:val="22"/>
                <w:szCs w:val="22"/>
              </w:rPr>
            </w:pPr>
            <w:r w:rsidRPr="008D2A98">
              <w:rPr>
                <w:rFonts w:ascii="Times New Roman" w:hAnsi="Times New Roman"/>
                <w:sz w:val="22"/>
                <w:szCs w:val="22"/>
              </w:rPr>
              <w:t>Operators</w:t>
            </w:r>
          </w:p>
        </w:tc>
        <w:tc>
          <w:tcPr>
            <w:tcW w:w="1468" w:type="dxa"/>
            <w:vAlign w:val="center"/>
          </w:tcPr>
          <w:p w:rsidR="00076CD0" w:rsidRPr="008D2A98" w:rsidRDefault="00076CD0" w:rsidP="00076CD0">
            <w:pPr>
              <w:ind w:right="-46"/>
              <w:jc w:val="center"/>
              <w:rPr>
                <w:rFonts w:ascii="Times New Roman" w:hAnsi="Times New Roman"/>
                <w:sz w:val="22"/>
                <w:szCs w:val="22"/>
              </w:rPr>
            </w:pPr>
            <w:r>
              <w:rPr>
                <w:rFonts w:ascii="Times New Roman" w:hAnsi="Times New Roman"/>
                <w:sz w:val="22"/>
                <w:szCs w:val="22"/>
              </w:rPr>
              <w:t>125</w:t>
            </w:r>
          </w:p>
        </w:tc>
        <w:tc>
          <w:tcPr>
            <w:tcW w:w="1514" w:type="dxa"/>
            <w:vAlign w:val="center"/>
          </w:tcPr>
          <w:p w:rsidR="00076CD0" w:rsidRPr="008D2A98" w:rsidRDefault="00076CD0" w:rsidP="00076CD0">
            <w:pPr>
              <w:jc w:val="center"/>
              <w:rPr>
                <w:rFonts w:ascii="Times New Roman" w:hAnsi="Times New Roman"/>
                <w:sz w:val="22"/>
                <w:szCs w:val="22"/>
              </w:rPr>
            </w:pPr>
            <w:r>
              <w:rPr>
                <w:rFonts w:ascii="Times New Roman" w:hAnsi="Times New Roman"/>
                <w:sz w:val="22"/>
                <w:szCs w:val="22"/>
              </w:rPr>
              <w:t>4</w:t>
            </w:r>
          </w:p>
        </w:tc>
        <w:tc>
          <w:tcPr>
            <w:tcW w:w="1538" w:type="dxa"/>
            <w:vAlign w:val="center"/>
          </w:tcPr>
          <w:p w:rsidR="00076CD0" w:rsidRPr="008D2A98" w:rsidRDefault="00076CD0" w:rsidP="00850B8B">
            <w:pPr>
              <w:jc w:val="center"/>
              <w:rPr>
                <w:rFonts w:ascii="Times New Roman" w:hAnsi="Times New Roman"/>
                <w:sz w:val="22"/>
                <w:szCs w:val="22"/>
              </w:rPr>
            </w:pPr>
            <w:r>
              <w:rPr>
                <w:rFonts w:ascii="Times New Roman" w:hAnsi="Times New Roman"/>
                <w:sz w:val="22"/>
                <w:szCs w:val="22"/>
              </w:rPr>
              <w:t>500</w:t>
            </w:r>
          </w:p>
        </w:tc>
        <w:tc>
          <w:tcPr>
            <w:tcW w:w="1516" w:type="dxa"/>
            <w:vAlign w:val="center"/>
          </w:tcPr>
          <w:p w:rsidR="00076CD0" w:rsidRDefault="00076CD0" w:rsidP="00076CD0">
            <w:pPr>
              <w:jc w:val="center"/>
              <w:rPr>
                <w:rFonts w:ascii="Times New Roman" w:hAnsi="Times New Roman"/>
                <w:sz w:val="22"/>
                <w:szCs w:val="22"/>
              </w:rPr>
            </w:pPr>
            <w:r>
              <w:rPr>
                <w:rFonts w:ascii="Times New Roman" w:hAnsi="Times New Roman"/>
                <w:sz w:val="22"/>
                <w:szCs w:val="22"/>
              </w:rPr>
              <w:t>0</w:t>
            </w:r>
          </w:p>
        </w:tc>
      </w:tr>
      <w:tr w:rsidR="00076CD0" w:rsidRPr="00AF6558" w:rsidTr="00076CD0">
        <w:trPr>
          <w:trHeight w:val="432"/>
        </w:trPr>
        <w:tc>
          <w:tcPr>
            <w:tcW w:w="2200" w:type="dxa"/>
            <w:vMerge/>
            <w:vAlign w:val="center"/>
          </w:tcPr>
          <w:p w:rsidR="00076CD0" w:rsidRPr="00AF6558" w:rsidRDefault="00076CD0" w:rsidP="00850B8B">
            <w:pPr>
              <w:rPr>
                <w:rFonts w:ascii="Times New Roman" w:hAnsi="Times New Roman"/>
                <w:sz w:val="22"/>
                <w:szCs w:val="22"/>
              </w:rPr>
            </w:pPr>
          </w:p>
        </w:tc>
        <w:tc>
          <w:tcPr>
            <w:tcW w:w="1574" w:type="dxa"/>
            <w:vAlign w:val="center"/>
          </w:tcPr>
          <w:p w:rsidR="00076CD0" w:rsidRPr="008D2A98" w:rsidRDefault="00076CD0" w:rsidP="00522C6A">
            <w:pPr>
              <w:rPr>
                <w:rFonts w:ascii="Times New Roman" w:hAnsi="Times New Roman"/>
                <w:sz w:val="22"/>
                <w:szCs w:val="22"/>
              </w:rPr>
            </w:pPr>
            <w:r w:rsidRPr="008D2A98">
              <w:rPr>
                <w:rFonts w:ascii="Times New Roman" w:hAnsi="Times New Roman"/>
                <w:sz w:val="22"/>
                <w:szCs w:val="22"/>
              </w:rPr>
              <w:t>State regulatory authorities</w:t>
            </w:r>
          </w:p>
        </w:tc>
        <w:tc>
          <w:tcPr>
            <w:tcW w:w="1468" w:type="dxa"/>
            <w:vAlign w:val="center"/>
          </w:tcPr>
          <w:p w:rsidR="00076CD0" w:rsidRPr="008D2A98" w:rsidRDefault="00076CD0" w:rsidP="00076CD0">
            <w:pPr>
              <w:ind w:right="-46"/>
              <w:jc w:val="center"/>
              <w:rPr>
                <w:rFonts w:ascii="Times New Roman" w:hAnsi="Times New Roman"/>
                <w:sz w:val="22"/>
                <w:szCs w:val="22"/>
              </w:rPr>
            </w:pPr>
            <w:r>
              <w:rPr>
                <w:rFonts w:ascii="Times New Roman" w:hAnsi="Times New Roman"/>
                <w:sz w:val="22"/>
                <w:szCs w:val="22"/>
              </w:rPr>
              <w:t>122</w:t>
            </w:r>
          </w:p>
        </w:tc>
        <w:tc>
          <w:tcPr>
            <w:tcW w:w="1514" w:type="dxa"/>
            <w:vAlign w:val="center"/>
          </w:tcPr>
          <w:p w:rsidR="00076CD0" w:rsidRPr="008D2A98" w:rsidRDefault="00076CD0" w:rsidP="00076CD0">
            <w:pPr>
              <w:jc w:val="center"/>
              <w:rPr>
                <w:rFonts w:ascii="Times New Roman" w:hAnsi="Times New Roman"/>
                <w:sz w:val="22"/>
                <w:szCs w:val="22"/>
              </w:rPr>
            </w:pPr>
            <w:r>
              <w:rPr>
                <w:rFonts w:ascii="Times New Roman" w:hAnsi="Times New Roman"/>
                <w:sz w:val="22"/>
                <w:szCs w:val="22"/>
              </w:rPr>
              <w:t>3</w:t>
            </w:r>
          </w:p>
        </w:tc>
        <w:tc>
          <w:tcPr>
            <w:tcW w:w="1538" w:type="dxa"/>
            <w:vAlign w:val="center"/>
          </w:tcPr>
          <w:p w:rsidR="00076CD0" w:rsidRPr="008D2A98" w:rsidRDefault="00076CD0" w:rsidP="00076CD0">
            <w:pPr>
              <w:jc w:val="center"/>
              <w:rPr>
                <w:rFonts w:ascii="Times New Roman" w:hAnsi="Times New Roman"/>
                <w:sz w:val="22"/>
                <w:szCs w:val="22"/>
              </w:rPr>
            </w:pPr>
            <w:r>
              <w:rPr>
                <w:rFonts w:ascii="Times New Roman" w:hAnsi="Times New Roman"/>
                <w:sz w:val="22"/>
                <w:szCs w:val="22"/>
              </w:rPr>
              <w:t>366</w:t>
            </w:r>
          </w:p>
        </w:tc>
        <w:tc>
          <w:tcPr>
            <w:tcW w:w="1516" w:type="dxa"/>
            <w:vAlign w:val="center"/>
          </w:tcPr>
          <w:p w:rsidR="00076CD0" w:rsidRDefault="00076CD0" w:rsidP="00076CD0">
            <w:pPr>
              <w:jc w:val="center"/>
              <w:rPr>
                <w:rFonts w:ascii="Times New Roman" w:hAnsi="Times New Roman"/>
                <w:sz w:val="22"/>
                <w:szCs w:val="22"/>
              </w:rPr>
            </w:pPr>
            <w:r>
              <w:rPr>
                <w:rFonts w:ascii="Times New Roman" w:hAnsi="Times New Roman"/>
                <w:sz w:val="22"/>
                <w:szCs w:val="22"/>
              </w:rPr>
              <w:t>0</w:t>
            </w:r>
          </w:p>
        </w:tc>
      </w:tr>
      <w:tr w:rsidR="00076CD0" w:rsidRPr="00AF6558" w:rsidTr="00076CD0">
        <w:trPr>
          <w:trHeight w:val="432"/>
        </w:trPr>
        <w:tc>
          <w:tcPr>
            <w:tcW w:w="2200" w:type="dxa"/>
            <w:vMerge w:val="restart"/>
            <w:vAlign w:val="center"/>
          </w:tcPr>
          <w:p w:rsidR="00076CD0" w:rsidRPr="00AF6558" w:rsidRDefault="00076CD0" w:rsidP="00850B8B">
            <w:pPr>
              <w:rPr>
                <w:rFonts w:ascii="Times New Roman" w:hAnsi="Times New Roman"/>
                <w:sz w:val="22"/>
                <w:szCs w:val="22"/>
              </w:rPr>
            </w:pPr>
            <w:r w:rsidRPr="00AF6558">
              <w:rPr>
                <w:rFonts w:ascii="Times New Roman" w:hAnsi="Times New Roman"/>
                <w:sz w:val="22"/>
                <w:szCs w:val="22"/>
              </w:rPr>
              <w:t>780.12(a)-(g), (i)-(m)</w:t>
            </w:r>
          </w:p>
          <w:p w:rsidR="00076CD0" w:rsidRPr="00AF6558" w:rsidRDefault="00076CD0" w:rsidP="00850B8B">
            <w:pPr>
              <w:rPr>
                <w:rFonts w:ascii="Times New Roman" w:hAnsi="Times New Roman"/>
                <w:sz w:val="22"/>
                <w:szCs w:val="22"/>
              </w:rPr>
            </w:pPr>
            <w:r w:rsidRPr="00AF6558">
              <w:rPr>
                <w:rFonts w:ascii="Times New Roman" w:hAnsi="Times New Roman"/>
                <w:sz w:val="22"/>
                <w:szCs w:val="22"/>
              </w:rPr>
              <w:t>Reclamation plan</w:t>
            </w:r>
          </w:p>
        </w:tc>
        <w:tc>
          <w:tcPr>
            <w:tcW w:w="1574" w:type="dxa"/>
            <w:vAlign w:val="center"/>
          </w:tcPr>
          <w:p w:rsidR="00076CD0" w:rsidRPr="008D2A98" w:rsidRDefault="00076CD0" w:rsidP="00522C6A">
            <w:pPr>
              <w:rPr>
                <w:rFonts w:ascii="Times New Roman" w:hAnsi="Times New Roman"/>
                <w:sz w:val="22"/>
                <w:szCs w:val="22"/>
              </w:rPr>
            </w:pPr>
            <w:r w:rsidRPr="008D2A98">
              <w:rPr>
                <w:rFonts w:ascii="Times New Roman" w:hAnsi="Times New Roman"/>
                <w:sz w:val="22"/>
                <w:szCs w:val="22"/>
              </w:rPr>
              <w:t>Operators</w:t>
            </w:r>
          </w:p>
        </w:tc>
        <w:tc>
          <w:tcPr>
            <w:tcW w:w="1468" w:type="dxa"/>
            <w:vAlign w:val="center"/>
          </w:tcPr>
          <w:p w:rsidR="00076CD0" w:rsidRPr="008D2A98" w:rsidRDefault="00076CD0" w:rsidP="00076CD0">
            <w:pPr>
              <w:ind w:right="-46"/>
              <w:jc w:val="center"/>
              <w:rPr>
                <w:rFonts w:ascii="Times New Roman" w:hAnsi="Times New Roman"/>
                <w:sz w:val="22"/>
                <w:szCs w:val="22"/>
              </w:rPr>
            </w:pPr>
            <w:r>
              <w:rPr>
                <w:rFonts w:ascii="Times New Roman" w:hAnsi="Times New Roman"/>
                <w:sz w:val="22"/>
                <w:szCs w:val="22"/>
              </w:rPr>
              <w:t>125</w:t>
            </w:r>
          </w:p>
        </w:tc>
        <w:tc>
          <w:tcPr>
            <w:tcW w:w="1514" w:type="dxa"/>
            <w:vAlign w:val="center"/>
          </w:tcPr>
          <w:p w:rsidR="00076CD0" w:rsidRPr="008D2A98" w:rsidRDefault="00076CD0" w:rsidP="00D47923">
            <w:pPr>
              <w:jc w:val="center"/>
              <w:rPr>
                <w:rFonts w:ascii="Times New Roman" w:hAnsi="Times New Roman"/>
                <w:sz w:val="22"/>
                <w:szCs w:val="22"/>
              </w:rPr>
            </w:pPr>
            <w:r>
              <w:rPr>
                <w:rFonts w:ascii="Times New Roman" w:hAnsi="Times New Roman"/>
                <w:sz w:val="22"/>
                <w:szCs w:val="22"/>
              </w:rPr>
              <w:t>8</w:t>
            </w:r>
          </w:p>
        </w:tc>
        <w:tc>
          <w:tcPr>
            <w:tcW w:w="1538" w:type="dxa"/>
            <w:vAlign w:val="center"/>
          </w:tcPr>
          <w:p w:rsidR="00076CD0" w:rsidRPr="008D2A98" w:rsidRDefault="00076CD0" w:rsidP="0027154A">
            <w:pPr>
              <w:jc w:val="center"/>
              <w:rPr>
                <w:rFonts w:ascii="Times New Roman" w:hAnsi="Times New Roman"/>
                <w:sz w:val="22"/>
                <w:szCs w:val="22"/>
              </w:rPr>
            </w:pPr>
            <w:r>
              <w:rPr>
                <w:rFonts w:ascii="Times New Roman" w:hAnsi="Times New Roman"/>
                <w:sz w:val="22"/>
                <w:szCs w:val="22"/>
              </w:rPr>
              <w:t>1,000</w:t>
            </w:r>
          </w:p>
        </w:tc>
        <w:tc>
          <w:tcPr>
            <w:tcW w:w="1516" w:type="dxa"/>
            <w:vAlign w:val="center"/>
          </w:tcPr>
          <w:p w:rsidR="00076CD0" w:rsidRDefault="00076CD0" w:rsidP="00076CD0">
            <w:pPr>
              <w:jc w:val="center"/>
              <w:rPr>
                <w:rFonts w:ascii="Times New Roman" w:hAnsi="Times New Roman"/>
                <w:sz w:val="22"/>
                <w:szCs w:val="22"/>
              </w:rPr>
            </w:pPr>
            <w:r>
              <w:rPr>
                <w:rFonts w:ascii="Times New Roman" w:hAnsi="Times New Roman"/>
                <w:sz w:val="22"/>
                <w:szCs w:val="22"/>
              </w:rPr>
              <w:t>0</w:t>
            </w:r>
          </w:p>
        </w:tc>
      </w:tr>
      <w:tr w:rsidR="00076CD0" w:rsidRPr="00AF6558" w:rsidTr="00076CD0">
        <w:trPr>
          <w:trHeight w:val="432"/>
        </w:trPr>
        <w:tc>
          <w:tcPr>
            <w:tcW w:w="2200" w:type="dxa"/>
            <w:vMerge/>
            <w:vAlign w:val="center"/>
          </w:tcPr>
          <w:p w:rsidR="00076CD0" w:rsidRPr="00AF6558" w:rsidRDefault="00076CD0" w:rsidP="00850B8B">
            <w:pPr>
              <w:rPr>
                <w:rFonts w:ascii="Times New Roman" w:hAnsi="Times New Roman"/>
                <w:sz w:val="22"/>
                <w:szCs w:val="22"/>
              </w:rPr>
            </w:pPr>
          </w:p>
        </w:tc>
        <w:tc>
          <w:tcPr>
            <w:tcW w:w="1574" w:type="dxa"/>
            <w:vAlign w:val="center"/>
          </w:tcPr>
          <w:p w:rsidR="00076CD0" w:rsidRPr="00AF6558" w:rsidRDefault="00076CD0" w:rsidP="00522C6A">
            <w:pPr>
              <w:rPr>
                <w:rFonts w:ascii="Times New Roman" w:hAnsi="Times New Roman"/>
                <w:sz w:val="22"/>
                <w:szCs w:val="22"/>
              </w:rPr>
            </w:pPr>
            <w:r w:rsidRPr="00AF6558">
              <w:rPr>
                <w:rFonts w:ascii="Times New Roman" w:hAnsi="Times New Roman"/>
                <w:sz w:val="22"/>
                <w:szCs w:val="22"/>
              </w:rPr>
              <w:t>State regulatory authorities</w:t>
            </w:r>
          </w:p>
        </w:tc>
        <w:tc>
          <w:tcPr>
            <w:tcW w:w="1468" w:type="dxa"/>
            <w:vAlign w:val="center"/>
          </w:tcPr>
          <w:p w:rsidR="00076CD0" w:rsidRPr="00AF6558" w:rsidRDefault="00076CD0" w:rsidP="00850B8B">
            <w:pPr>
              <w:tabs>
                <w:tab w:val="left" w:pos="848"/>
              </w:tabs>
              <w:jc w:val="center"/>
              <w:rPr>
                <w:rFonts w:ascii="Times New Roman" w:hAnsi="Times New Roman"/>
                <w:sz w:val="22"/>
                <w:szCs w:val="22"/>
              </w:rPr>
            </w:pPr>
            <w:r>
              <w:rPr>
                <w:rFonts w:ascii="Times New Roman" w:hAnsi="Times New Roman"/>
                <w:sz w:val="22"/>
                <w:szCs w:val="22"/>
              </w:rPr>
              <w:t>122</w:t>
            </w:r>
          </w:p>
        </w:tc>
        <w:tc>
          <w:tcPr>
            <w:tcW w:w="1514" w:type="dxa"/>
            <w:vAlign w:val="center"/>
          </w:tcPr>
          <w:p w:rsidR="00076CD0" w:rsidRPr="00AF6558" w:rsidRDefault="00076CD0" w:rsidP="00076CD0">
            <w:pPr>
              <w:tabs>
                <w:tab w:val="left" w:pos="848"/>
              </w:tabs>
              <w:jc w:val="center"/>
              <w:rPr>
                <w:rFonts w:ascii="Times New Roman" w:hAnsi="Times New Roman"/>
                <w:sz w:val="22"/>
                <w:szCs w:val="22"/>
              </w:rPr>
            </w:pPr>
            <w:r>
              <w:rPr>
                <w:rFonts w:ascii="Times New Roman" w:hAnsi="Times New Roman"/>
                <w:sz w:val="22"/>
                <w:szCs w:val="22"/>
              </w:rPr>
              <w:t>14</w:t>
            </w:r>
          </w:p>
        </w:tc>
        <w:tc>
          <w:tcPr>
            <w:tcW w:w="1538" w:type="dxa"/>
            <w:vAlign w:val="center"/>
          </w:tcPr>
          <w:p w:rsidR="00076CD0" w:rsidRPr="00AF6558" w:rsidRDefault="00076CD0" w:rsidP="00076CD0">
            <w:pPr>
              <w:jc w:val="center"/>
              <w:rPr>
                <w:rFonts w:ascii="Times New Roman" w:hAnsi="Times New Roman"/>
                <w:sz w:val="22"/>
                <w:szCs w:val="22"/>
              </w:rPr>
            </w:pPr>
            <w:r>
              <w:rPr>
                <w:rFonts w:ascii="Times New Roman" w:hAnsi="Times New Roman"/>
                <w:sz w:val="22"/>
                <w:szCs w:val="22"/>
              </w:rPr>
              <w:t>1,708</w:t>
            </w:r>
          </w:p>
        </w:tc>
        <w:tc>
          <w:tcPr>
            <w:tcW w:w="1516" w:type="dxa"/>
            <w:vAlign w:val="center"/>
          </w:tcPr>
          <w:p w:rsidR="00076CD0" w:rsidRDefault="00076CD0" w:rsidP="00076CD0">
            <w:pPr>
              <w:jc w:val="center"/>
              <w:rPr>
                <w:rFonts w:ascii="Times New Roman" w:hAnsi="Times New Roman"/>
                <w:sz w:val="22"/>
                <w:szCs w:val="22"/>
              </w:rPr>
            </w:pPr>
            <w:r>
              <w:rPr>
                <w:rFonts w:ascii="Times New Roman" w:hAnsi="Times New Roman"/>
                <w:sz w:val="22"/>
                <w:szCs w:val="22"/>
              </w:rPr>
              <w:t>1,464</w:t>
            </w:r>
          </w:p>
        </w:tc>
      </w:tr>
      <w:tr w:rsidR="00076CD0" w:rsidRPr="00AF6558" w:rsidTr="00076CD0">
        <w:trPr>
          <w:trHeight w:val="432"/>
        </w:trPr>
        <w:tc>
          <w:tcPr>
            <w:tcW w:w="2200" w:type="dxa"/>
            <w:vMerge w:val="restart"/>
            <w:vAlign w:val="center"/>
          </w:tcPr>
          <w:p w:rsidR="00076CD0" w:rsidRPr="00AF6558" w:rsidRDefault="00076CD0" w:rsidP="0039101F">
            <w:pPr>
              <w:rPr>
                <w:rFonts w:ascii="Times New Roman" w:hAnsi="Times New Roman"/>
                <w:sz w:val="22"/>
                <w:szCs w:val="22"/>
              </w:rPr>
            </w:pPr>
            <w:r w:rsidRPr="00AF6558">
              <w:rPr>
                <w:rFonts w:ascii="Times New Roman" w:hAnsi="Times New Roman"/>
                <w:sz w:val="22"/>
                <w:szCs w:val="22"/>
              </w:rPr>
              <w:t>780.12 (h)</w:t>
            </w:r>
          </w:p>
          <w:p w:rsidR="00076CD0" w:rsidRPr="00AF6558" w:rsidRDefault="00076CD0" w:rsidP="00A16A6E">
            <w:pPr>
              <w:rPr>
                <w:rFonts w:ascii="Times New Roman" w:hAnsi="Times New Roman"/>
                <w:sz w:val="22"/>
                <w:szCs w:val="22"/>
              </w:rPr>
            </w:pPr>
            <w:r w:rsidRPr="00AF6558">
              <w:rPr>
                <w:rFonts w:ascii="Times New Roman" w:hAnsi="Times New Roman"/>
                <w:sz w:val="22"/>
                <w:szCs w:val="22"/>
              </w:rPr>
              <w:t>Stream restoration plan</w:t>
            </w:r>
          </w:p>
        </w:tc>
        <w:tc>
          <w:tcPr>
            <w:tcW w:w="1574" w:type="dxa"/>
            <w:vAlign w:val="center"/>
          </w:tcPr>
          <w:p w:rsidR="00076CD0" w:rsidRPr="00AF6558" w:rsidRDefault="00076CD0" w:rsidP="0039101F">
            <w:pPr>
              <w:rPr>
                <w:rFonts w:ascii="Times New Roman" w:hAnsi="Times New Roman"/>
                <w:sz w:val="22"/>
                <w:szCs w:val="22"/>
              </w:rPr>
            </w:pPr>
            <w:r w:rsidRPr="00AF6558">
              <w:rPr>
                <w:rFonts w:ascii="Times New Roman" w:hAnsi="Times New Roman"/>
                <w:sz w:val="22"/>
                <w:szCs w:val="22"/>
              </w:rPr>
              <w:t>Operators</w:t>
            </w:r>
          </w:p>
        </w:tc>
        <w:tc>
          <w:tcPr>
            <w:tcW w:w="1468" w:type="dxa"/>
            <w:vAlign w:val="center"/>
          </w:tcPr>
          <w:p w:rsidR="00076CD0" w:rsidRPr="00AF6558" w:rsidRDefault="00076CD0" w:rsidP="00076CD0">
            <w:pPr>
              <w:ind w:right="-46"/>
              <w:jc w:val="center"/>
              <w:rPr>
                <w:rFonts w:ascii="Times New Roman" w:hAnsi="Times New Roman"/>
                <w:sz w:val="22"/>
                <w:szCs w:val="22"/>
              </w:rPr>
            </w:pPr>
            <w:r>
              <w:rPr>
                <w:rFonts w:ascii="Times New Roman" w:hAnsi="Times New Roman"/>
                <w:sz w:val="22"/>
                <w:szCs w:val="22"/>
              </w:rPr>
              <w:t>44</w:t>
            </w:r>
          </w:p>
        </w:tc>
        <w:tc>
          <w:tcPr>
            <w:tcW w:w="1514" w:type="dxa"/>
            <w:vAlign w:val="center"/>
          </w:tcPr>
          <w:p w:rsidR="00076CD0" w:rsidRPr="00AF6558" w:rsidRDefault="00FE7799" w:rsidP="0039101F">
            <w:pPr>
              <w:jc w:val="center"/>
              <w:rPr>
                <w:rFonts w:ascii="Times New Roman" w:hAnsi="Times New Roman"/>
                <w:sz w:val="22"/>
                <w:szCs w:val="22"/>
              </w:rPr>
            </w:pPr>
            <w:r>
              <w:rPr>
                <w:rFonts w:ascii="Times New Roman" w:hAnsi="Times New Roman"/>
                <w:sz w:val="22"/>
                <w:szCs w:val="22"/>
              </w:rPr>
              <w:t>2</w:t>
            </w:r>
          </w:p>
        </w:tc>
        <w:tc>
          <w:tcPr>
            <w:tcW w:w="1538" w:type="dxa"/>
            <w:vAlign w:val="center"/>
          </w:tcPr>
          <w:p w:rsidR="00076CD0" w:rsidRPr="00AF6558" w:rsidRDefault="00FE7799" w:rsidP="0039101F">
            <w:pPr>
              <w:jc w:val="center"/>
              <w:rPr>
                <w:rFonts w:ascii="Times New Roman" w:hAnsi="Times New Roman"/>
                <w:sz w:val="22"/>
                <w:szCs w:val="22"/>
              </w:rPr>
            </w:pPr>
            <w:r>
              <w:rPr>
                <w:rFonts w:ascii="Times New Roman" w:hAnsi="Times New Roman"/>
                <w:sz w:val="22"/>
                <w:szCs w:val="22"/>
              </w:rPr>
              <w:t>88</w:t>
            </w:r>
          </w:p>
        </w:tc>
        <w:tc>
          <w:tcPr>
            <w:tcW w:w="1516" w:type="dxa"/>
            <w:vAlign w:val="center"/>
          </w:tcPr>
          <w:p w:rsidR="00076CD0" w:rsidRDefault="00076CD0" w:rsidP="00076CD0">
            <w:pPr>
              <w:jc w:val="center"/>
              <w:rPr>
                <w:rFonts w:ascii="Times New Roman" w:hAnsi="Times New Roman"/>
                <w:sz w:val="22"/>
                <w:szCs w:val="22"/>
              </w:rPr>
            </w:pPr>
            <w:r>
              <w:rPr>
                <w:rFonts w:ascii="Times New Roman" w:hAnsi="Times New Roman"/>
                <w:sz w:val="22"/>
                <w:szCs w:val="22"/>
              </w:rPr>
              <w:t>0</w:t>
            </w:r>
          </w:p>
        </w:tc>
      </w:tr>
      <w:tr w:rsidR="00076CD0" w:rsidRPr="00AF6558" w:rsidTr="00076CD0">
        <w:trPr>
          <w:trHeight w:val="432"/>
        </w:trPr>
        <w:tc>
          <w:tcPr>
            <w:tcW w:w="2200" w:type="dxa"/>
            <w:vMerge/>
            <w:vAlign w:val="center"/>
          </w:tcPr>
          <w:p w:rsidR="00076CD0" w:rsidRPr="00AF6558" w:rsidRDefault="00076CD0" w:rsidP="00850B8B">
            <w:pPr>
              <w:rPr>
                <w:rFonts w:ascii="Times New Roman" w:hAnsi="Times New Roman"/>
                <w:sz w:val="22"/>
                <w:szCs w:val="22"/>
              </w:rPr>
            </w:pPr>
          </w:p>
        </w:tc>
        <w:tc>
          <w:tcPr>
            <w:tcW w:w="1574" w:type="dxa"/>
            <w:vAlign w:val="center"/>
          </w:tcPr>
          <w:p w:rsidR="00076CD0" w:rsidRPr="00AF6558" w:rsidRDefault="00076CD0" w:rsidP="0039101F">
            <w:pPr>
              <w:rPr>
                <w:rFonts w:ascii="Times New Roman" w:hAnsi="Times New Roman"/>
                <w:sz w:val="22"/>
                <w:szCs w:val="22"/>
              </w:rPr>
            </w:pPr>
            <w:r w:rsidRPr="00AF6558">
              <w:rPr>
                <w:rFonts w:ascii="Times New Roman" w:hAnsi="Times New Roman"/>
                <w:sz w:val="22"/>
                <w:szCs w:val="22"/>
              </w:rPr>
              <w:t>State regulatory authorities</w:t>
            </w:r>
          </w:p>
        </w:tc>
        <w:tc>
          <w:tcPr>
            <w:tcW w:w="1468" w:type="dxa"/>
            <w:vAlign w:val="center"/>
          </w:tcPr>
          <w:p w:rsidR="00076CD0" w:rsidRPr="00AF6558" w:rsidRDefault="00076CD0" w:rsidP="0039101F">
            <w:pPr>
              <w:tabs>
                <w:tab w:val="left" w:pos="848"/>
              </w:tabs>
              <w:jc w:val="center"/>
              <w:rPr>
                <w:rFonts w:ascii="Times New Roman" w:hAnsi="Times New Roman"/>
                <w:sz w:val="22"/>
                <w:szCs w:val="22"/>
              </w:rPr>
            </w:pPr>
            <w:r>
              <w:rPr>
                <w:rFonts w:ascii="Times New Roman" w:hAnsi="Times New Roman"/>
                <w:sz w:val="22"/>
                <w:szCs w:val="22"/>
              </w:rPr>
              <w:t>44</w:t>
            </w:r>
          </w:p>
        </w:tc>
        <w:tc>
          <w:tcPr>
            <w:tcW w:w="1514" w:type="dxa"/>
            <w:vAlign w:val="center"/>
          </w:tcPr>
          <w:p w:rsidR="00076CD0" w:rsidRPr="00AF6558" w:rsidRDefault="00FE7799" w:rsidP="0039101F">
            <w:pPr>
              <w:tabs>
                <w:tab w:val="left" w:pos="848"/>
              </w:tabs>
              <w:jc w:val="center"/>
              <w:rPr>
                <w:rFonts w:ascii="Times New Roman" w:hAnsi="Times New Roman"/>
                <w:sz w:val="22"/>
                <w:szCs w:val="22"/>
              </w:rPr>
            </w:pPr>
            <w:r>
              <w:rPr>
                <w:rFonts w:ascii="Times New Roman" w:hAnsi="Times New Roman"/>
                <w:sz w:val="22"/>
                <w:szCs w:val="22"/>
              </w:rPr>
              <w:t>6</w:t>
            </w:r>
          </w:p>
        </w:tc>
        <w:tc>
          <w:tcPr>
            <w:tcW w:w="1538" w:type="dxa"/>
            <w:vAlign w:val="center"/>
          </w:tcPr>
          <w:p w:rsidR="00076CD0" w:rsidRPr="00AF6558" w:rsidRDefault="00FE7799" w:rsidP="0039101F">
            <w:pPr>
              <w:jc w:val="center"/>
              <w:rPr>
                <w:rFonts w:ascii="Times New Roman" w:hAnsi="Times New Roman"/>
                <w:sz w:val="22"/>
                <w:szCs w:val="22"/>
              </w:rPr>
            </w:pPr>
            <w:r>
              <w:rPr>
                <w:rFonts w:ascii="Times New Roman" w:hAnsi="Times New Roman"/>
                <w:sz w:val="22"/>
                <w:szCs w:val="22"/>
              </w:rPr>
              <w:t>264</w:t>
            </w:r>
          </w:p>
        </w:tc>
        <w:tc>
          <w:tcPr>
            <w:tcW w:w="1516" w:type="dxa"/>
            <w:vAlign w:val="center"/>
          </w:tcPr>
          <w:p w:rsidR="00076CD0" w:rsidRDefault="00076CD0" w:rsidP="00076CD0">
            <w:pPr>
              <w:jc w:val="center"/>
              <w:rPr>
                <w:rFonts w:ascii="Times New Roman" w:hAnsi="Times New Roman"/>
                <w:sz w:val="22"/>
                <w:szCs w:val="22"/>
              </w:rPr>
            </w:pPr>
            <w:r>
              <w:rPr>
                <w:rFonts w:ascii="Times New Roman" w:hAnsi="Times New Roman"/>
                <w:sz w:val="22"/>
                <w:szCs w:val="22"/>
              </w:rPr>
              <w:t>220</w:t>
            </w:r>
          </w:p>
        </w:tc>
      </w:tr>
      <w:tr w:rsidR="00076CD0" w:rsidRPr="00AF6558" w:rsidTr="00076CD0">
        <w:trPr>
          <w:trHeight w:val="432"/>
        </w:trPr>
        <w:tc>
          <w:tcPr>
            <w:tcW w:w="2200" w:type="dxa"/>
            <w:vMerge w:val="restart"/>
            <w:vAlign w:val="center"/>
          </w:tcPr>
          <w:p w:rsidR="00076CD0" w:rsidRPr="00AF6558" w:rsidRDefault="00076CD0" w:rsidP="00850B8B">
            <w:pPr>
              <w:rPr>
                <w:rFonts w:ascii="Times New Roman" w:hAnsi="Times New Roman"/>
                <w:sz w:val="22"/>
                <w:szCs w:val="22"/>
              </w:rPr>
            </w:pPr>
            <w:r w:rsidRPr="00AF6558">
              <w:rPr>
                <w:rFonts w:ascii="Times New Roman" w:hAnsi="Times New Roman"/>
                <w:sz w:val="22"/>
                <w:szCs w:val="22"/>
              </w:rPr>
              <w:t>780.13</w:t>
            </w:r>
          </w:p>
          <w:p w:rsidR="00076CD0" w:rsidRPr="00AF6558" w:rsidRDefault="00076CD0" w:rsidP="00850B8B">
            <w:pPr>
              <w:rPr>
                <w:rFonts w:ascii="Times New Roman" w:hAnsi="Times New Roman"/>
                <w:sz w:val="22"/>
                <w:szCs w:val="22"/>
              </w:rPr>
            </w:pPr>
            <w:r w:rsidRPr="00AF6558">
              <w:rPr>
                <w:rFonts w:ascii="Times New Roman" w:hAnsi="Times New Roman"/>
                <w:sz w:val="22"/>
                <w:szCs w:val="22"/>
              </w:rPr>
              <w:lastRenderedPageBreak/>
              <w:t>Additional maps and plans</w:t>
            </w:r>
          </w:p>
        </w:tc>
        <w:tc>
          <w:tcPr>
            <w:tcW w:w="1574" w:type="dxa"/>
            <w:vAlign w:val="center"/>
          </w:tcPr>
          <w:p w:rsidR="00076CD0" w:rsidRPr="00AF6558" w:rsidRDefault="00076CD0" w:rsidP="00522C6A">
            <w:pPr>
              <w:tabs>
                <w:tab w:val="left" w:pos="848"/>
              </w:tabs>
              <w:rPr>
                <w:rFonts w:ascii="Times New Roman" w:hAnsi="Times New Roman"/>
                <w:sz w:val="22"/>
                <w:szCs w:val="22"/>
              </w:rPr>
            </w:pPr>
            <w:r w:rsidRPr="00AF6558">
              <w:rPr>
                <w:rFonts w:ascii="Times New Roman" w:hAnsi="Times New Roman"/>
                <w:sz w:val="22"/>
                <w:szCs w:val="22"/>
              </w:rPr>
              <w:lastRenderedPageBreak/>
              <w:t>Operators</w:t>
            </w:r>
          </w:p>
        </w:tc>
        <w:tc>
          <w:tcPr>
            <w:tcW w:w="1468" w:type="dxa"/>
            <w:vAlign w:val="center"/>
          </w:tcPr>
          <w:p w:rsidR="00076CD0" w:rsidRPr="00AF6558" w:rsidRDefault="00076CD0" w:rsidP="00076CD0">
            <w:pPr>
              <w:ind w:right="-46"/>
              <w:jc w:val="center"/>
              <w:rPr>
                <w:rFonts w:ascii="Times New Roman" w:hAnsi="Times New Roman"/>
                <w:sz w:val="22"/>
                <w:szCs w:val="22"/>
              </w:rPr>
            </w:pPr>
            <w:r>
              <w:rPr>
                <w:rFonts w:ascii="Times New Roman" w:hAnsi="Times New Roman"/>
                <w:sz w:val="22"/>
                <w:szCs w:val="22"/>
              </w:rPr>
              <w:t>125</w:t>
            </w:r>
          </w:p>
        </w:tc>
        <w:tc>
          <w:tcPr>
            <w:tcW w:w="1514" w:type="dxa"/>
            <w:vAlign w:val="center"/>
          </w:tcPr>
          <w:p w:rsidR="00076CD0" w:rsidRPr="00AF6558" w:rsidRDefault="00076CD0" w:rsidP="00850B8B">
            <w:pPr>
              <w:jc w:val="center"/>
              <w:rPr>
                <w:rFonts w:ascii="Times New Roman" w:hAnsi="Times New Roman"/>
                <w:sz w:val="22"/>
                <w:szCs w:val="22"/>
              </w:rPr>
            </w:pPr>
            <w:r>
              <w:rPr>
                <w:rFonts w:ascii="Times New Roman" w:hAnsi="Times New Roman"/>
                <w:sz w:val="22"/>
                <w:szCs w:val="22"/>
              </w:rPr>
              <w:t>40</w:t>
            </w:r>
          </w:p>
        </w:tc>
        <w:tc>
          <w:tcPr>
            <w:tcW w:w="1538" w:type="dxa"/>
            <w:vAlign w:val="center"/>
          </w:tcPr>
          <w:p w:rsidR="00076CD0" w:rsidRPr="00AF6558" w:rsidRDefault="00076CD0" w:rsidP="00850B8B">
            <w:pPr>
              <w:jc w:val="center"/>
              <w:rPr>
                <w:rFonts w:ascii="Times New Roman" w:hAnsi="Times New Roman"/>
                <w:sz w:val="22"/>
                <w:szCs w:val="22"/>
              </w:rPr>
            </w:pPr>
            <w:r>
              <w:rPr>
                <w:rFonts w:ascii="Times New Roman" w:hAnsi="Times New Roman"/>
                <w:sz w:val="22"/>
                <w:szCs w:val="22"/>
              </w:rPr>
              <w:t>5,000</w:t>
            </w:r>
          </w:p>
        </w:tc>
        <w:tc>
          <w:tcPr>
            <w:tcW w:w="1516" w:type="dxa"/>
            <w:vAlign w:val="center"/>
          </w:tcPr>
          <w:p w:rsidR="00076CD0" w:rsidRDefault="00076CD0" w:rsidP="00076CD0">
            <w:pPr>
              <w:jc w:val="center"/>
              <w:rPr>
                <w:rFonts w:ascii="Times New Roman" w:hAnsi="Times New Roman"/>
                <w:sz w:val="22"/>
                <w:szCs w:val="22"/>
              </w:rPr>
            </w:pPr>
            <w:r>
              <w:rPr>
                <w:rFonts w:ascii="Times New Roman" w:hAnsi="Times New Roman"/>
                <w:sz w:val="22"/>
                <w:szCs w:val="22"/>
              </w:rPr>
              <w:t>0</w:t>
            </w:r>
          </w:p>
        </w:tc>
      </w:tr>
      <w:tr w:rsidR="00076CD0" w:rsidRPr="00AF6558" w:rsidTr="00076CD0">
        <w:trPr>
          <w:trHeight w:val="432"/>
        </w:trPr>
        <w:tc>
          <w:tcPr>
            <w:tcW w:w="2200" w:type="dxa"/>
            <w:vMerge/>
            <w:vAlign w:val="center"/>
          </w:tcPr>
          <w:p w:rsidR="00076CD0" w:rsidRPr="00AF6558" w:rsidRDefault="00076CD0" w:rsidP="00850B8B">
            <w:pPr>
              <w:rPr>
                <w:rFonts w:ascii="Times New Roman" w:hAnsi="Times New Roman"/>
                <w:sz w:val="22"/>
                <w:szCs w:val="22"/>
              </w:rPr>
            </w:pPr>
          </w:p>
        </w:tc>
        <w:tc>
          <w:tcPr>
            <w:tcW w:w="1574" w:type="dxa"/>
            <w:vAlign w:val="center"/>
          </w:tcPr>
          <w:p w:rsidR="00076CD0" w:rsidRPr="00AF6558" w:rsidRDefault="00076CD0" w:rsidP="00522C6A">
            <w:pPr>
              <w:rPr>
                <w:rFonts w:ascii="Times New Roman" w:hAnsi="Times New Roman"/>
                <w:sz w:val="22"/>
                <w:szCs w:val="22"/>
              </w:rPr>
            </w:pPr>
            <w:r w:rsidRPr="00AF6558">
              <w:rPr>
                <w:rFonts w:ascii="Times New Roman" w:hAnsi="Times New Roman"/>
                <w:sz w:val="22"/>
                <w:szCs w:val="22"/>
              </w:rPr>
              <w:t>State regulatory authorities</w:t>
            </w:r>
          </w:p>
        </w:tc>
        <w:tc>
          <w:tcPr>
            <w:tcW w:w="1468" w:type="dxa"/>
            <w:vAlign w:val="center"/>
          </w:tcPr>
          <w:p w:rsidR="00076CD0" w:rsidRPr="00AF6558" w:rsidRDefault="00076CD0" w:rsidP="00850B8B">
            <w:pPr>
              <w:ind w:right="-46"/>
              <w:jc w:val="center"/>
              <w:rPr>
                <w:rFonts w:ascii="Times New Roman" w:hAnsi="Times New Roman"/>
                <w:sz w:val="22"/>
                <w:szCs w:val="22"/>
              </w:rPr>
            </w:pPr>
            <w:r>
              <w:rPr>
                <w:rFonts w:ascii="Times New Roman" w:hAnsi="Times New Roman"/>
                <w:sz w:val="22"/>
                <w:szCs w:val="22"/>
              </w:rPr>
              <w:t>122</w:t>
            </w:r>
          </w:p>
        </w:tc>
        <w:tc>
          <w:tcPr>
            <w:tcW w:w="1514" w:type="dxa"/>
            <w:vAlign w:val="center"/>
          </w:tcPr>
          <w:p w:rsidR="00076CD0" w:rsidRPr="00AF6558" w:rsidRDefault="00076CD0" w:rsidP="00076CD0">
            <w:pPr>
              <w:jc w:val="center"/>
              <w:rPr>
                <w:rFonts w:ascii="Times New Roman" w:hAnsi="Times New Roman"/>
                <w:sz w:val="22"/>
                <w:szCs w:val="22"/>
              </w:rPr>
            </w:pPr>
            <w:r>
              <w:rPr>
                <w:rFonts w:ascii="Times New Roman" w:hAnsi="Times New Roman"/>
                <w:sz w:val="22"/>
                <w:szCs w:val="22"/>
              </w:rPr>
              <w:t>8.75</w:t>
            </w:r>
          </w:p>
        </w:tc>
        <w:tc>
          <w:tcPr>
            <w:tcW w:w="1538" w:type="dxa"/>
            <w:vAlign w:val="center"/>
          </w:tcPr>
          <w:p w:rsidR="00076CD0" w:rsidRPr="00AF6558" w:rsidRDefault="00076CD0" w:rsidP="00850B8B">
            <w:pPr>
              <w:jc w:val="center"/>
              <w:rPr>
                <w:rFonts w:ascii="Times New Roman" w:hAnsi="Times New Roman"/>
                <w:sz w:val="22"/>
                <w:szCs w:val="22"/>
              </w:rPr>
            </w:pPr>
            <w:r>
              <w:rPr>
                <w:rFonts w:ascii="Times New Roman" w:hAnsi="Times New Roman"/>
                <w:sz w:val="22"/>
                <w:szCs w:val="22"/>
              </w:rPr>
              <w:t>1,068</w:t>
            </w:r>
          </w:p>
        </w:tc>
        <w:tc>
          <w:tcPr>
            <w:tcW w:w="1516" w:type="dxa"/>
            <w:vAlign w:val="center"/>
          </w:tcPr>
          <w:p w:rsidR="00076CD0" w:rsidRDefault="00076CD0" w:rsidP="00076CD0">
            <w:pPr>
              <w:jc w:val="center"/>
              <w:rPr>
                <w:rFonts w:ascii="Times New Roman" w:hAnsi="Times New Roman"/>
                <w:sz w:val="22"/>
                <w:szCs w:val="22"/>
              </w:rPr>
            </w:pPr>
            <w:r>
              <w:rPr>
                <w:rFonts w:ascii="Times New Roman" w:hAnsi="Times New Roman"/>
                <w:sz w:val="22"/>
                <w:szCs w:val="22"/>
              </w:rPr>
              <w:t>0</w:t>
            </w:r>
          </w:p>
        </w:tc>
      </w:tr>
      <w:tr w:rsidR="00076CD0" w:rsidRPr="00AF6558" w:rsidTr="00076CD0">
        <w:trPr>
          <w:trHeight w:val="432"/>
        </w:trPr>
        <w:tc>
          <w:tcPr>
            <w:tcW w:w="2200" w:type="dxa"/>
            <w:vMerge w:val="restart"/>
            <w:vAlign w:val="center"/>
          </w:tcPr>
          <w:p w:rsidR="00076CD0" w:rsidRPr="00AF6558" w:rsidRDefault="00076CD0" w:rsidP="00850B8B">
            <w:pPr>
              <w:rPr>
                <w:rFonts w:ascii="Times New Roman" w:hAnsi="Times New Roman"/>
                <w:sz w:val="22"/>
                <w:szCs w:val="22"/>
              </w:rPr>
            </w:pPr>
            <w:r w:rsidRPr="00AF6558">
              <w:rPr>
                <w:rFonts w:ascii="Times New Roman" w:hAnsi="Times New Roman"/>
                <w:sz w:val="22"/>
                <w:szCs w:val="22"/>
              </w:rPr>
              <w:lastRenderedPageBreak/>
              <w:t>780.14</w:t>
            </w:r>
          </w:p>
          <w:p w:rsidR="00076CD0" w:rsidRPr="00AF6558" w:rsidRDefault="00076CD0" w:rsidP="00850B8B">
            <w:pPr>
              <w:rPr>
                <w:rFonts w:ascii="Times New Roman" w:hAnsi="Times New Roman"/>
                <w:sz w:val="22"/>
                <w:szCs w:val="22"/>
              </w:rPr>
            </w:pPr>
            <w:r w:rsidRPr="00AF6558">
              <w:rPr>
                <w:rFonts w:ascii="Times New Roman" w:hAnsi="Times New Roman"/>
                <w:sz w:val="22"/>
                <w:szCs w:val="22"/>
              </w:rPr>
              <w:t>Requirements for existing structures</w:t>
            </w:r>
          </w:p>
        </w:tc>
        <w:tc>
          <w:tcPr>
            <w:tcW w:w="1574" w:type="dxa"/>
            <w:vAlign w:val="center"/>
          </w:tcPr>
          <w:p w:rsidR="00076CD0" w:rsidRPr="00AF6558" w:rsidRDefault="00076CD0" w:rsidP="00522C6A">
            <w:pPr>
              <w:tabs>
                <w:tab w:val="left" w:pos="848"/>
              </w:tabs>
              <w:rPr>
                <w:rFonts w:ascii="Times New Roman" w:hAnsi="Times New Roman"/>
                <w:sz w:val="22"/>
                <w:szCs w:val="22"/>
              </w:rPr>
            </w:pPr>
            <w:r w:rsidRPr="00AF6558">
              <w:rPr>
                <w:rFonts w:ascii="Times New Roman" w:hAnsi="Times New Roman"/>
                <w:sz w:val="22"/>
                <w:szCs w:val="22"/>
              </w:rPr>
              <w:t>Operators</w:t>
            </w:r>
          </w:p>
        </w:tc>
        <w:tc>
          <w:tcPr>
            <w:tcW w:w="1468" w:type="dxa"/>
            <w:vAlign w:val="center"/>
          </w:tcPr>
          <w:p w:rsidR="00076CD0" w:rsidRPr="00AF6558" w:rsidRDefault="00076CD0" w:rsidP="00850B8B">
            <w:pPr>
              <w:ind w:right="-46"/>
              <w:jc w:val="center"/>
              <w:rPr>
                <w:rFonts w:ascii="Times New Roman" w:hAnsi="Times New Roman"/>
                <w:sz w:val="22"/>
                <w:szCs w:val="22"/>
              </w:rPr>
            </w:pPr>
            <w:r>
              <w:rPr>
                <w:rFonts w:ascii="Times New Roman" w:hAnsi="Times New Roman"/>
                <w:sz w:val="22"/>
                <w:szCs w:val="22"/>
              </w:rPr>
              <w:t>125</w:t>
            </w:r>
          </w:p>
        </w:tc>
        <w:tc>
          <w:tcPr>
            <w:tcW w:w="1514" w:type="dxa"/>
            <w:vAlign w:val="center"/>
          </w:tcPr>
          <w:p w:rsidR="00076CD0" w:rsidRPr="00AF6558" w:rsidRDefault="00076CD0" w:rsidP="00076CD0">
            <w:pPr>
              <w:jc w:val="center"/>
              <w:rPr>
                <w:rFonts w:ascii="Times New Roman" w:hAnsi="Times New Roman"/>
                <w:sz w:val="22"/>
                <w:szCs w:val="22"/>
              </w:rPr>
            </w:pPr>
            <w:r>
              <w:rPr>
                <w:rFonts w:ascii="Times New Roman" w:hAnsi="Times New Roman"/>
                <w:sz w:val="22"/>
                <w:szCs w:val="22"/>
              </w:rPr>
              <w:t>6</w:t>
            </w:r>
          </w:p>
        </w:tc>
        <w:tc>
          <w:tcPr>
            <w:tcW w:w="1538" w:type="dxa"/>
            <w:vAlign w:val="center"/>
          </w:tcPr>
          <w:p w:rsidR="00076CD0" w:rsidRPr="00AF6558" w:rsidRDefault="00076CD0" w:rsidP="00850B8B">
            <w:pPr>
              <w:jc w:val="center"/>
              <w:rPr>
                <w:rFonts w:ascii="Times New Roman" w:hAnsi="Times New Roman"/>
                <w:sz w:val="22"/>
                <w:szCs w:val="22"/>
              </w:rPr>
            </w:pPr>
            <w:r>
              <w:rPr>
                <w:rFonts w:ascii="Times New Roman" w:hAnsi="Times New Roman"/>
                <w:sz w:val="22"/>
                <w:szCs w:val="22"/>
              </w:rPr>
              <w:t>750</w:t>
            </w:r>
          </w:p>
        </w:tc>
        <w:tc>
          <w:tcPr>
            <w:tcW w:w="1516" w:type="dxa"/>
            <w:vAlign w:val="center"/>
          </w:tcPr>
          <w:p w:rsidR="00076CD0" w:rsidRDefault="00076CD0" w:rsidP="00076CD0">
            <w:pPr>
              <w:jc w:val="center"/>
              <w:rPr>
                <w:rFonts w:ascii="Times New Roman" w:hAnsi="Times New Roman"/>
                <w:sz w:val="22"/>
                <w:szCs w:val="22"/>
              </w:rPr>
            </w:pPr>
            <w:r>
              <w:rPr>
                <w:rFonts w:ascii="Times New Roman" w:hAnsi="Times New Roman"/>
                <w:sz w:val="22"/>
                <w:szCs w:val="22"/>
              </w:rPr>
              <w:t>0</w:t>
            </w:r>
          </w:p>
        </w:tc>
      </w:tr>
      <w:tr w:rsidR="00076CD0" w:rsidRPr="00AF6558" w:rsidTr="00076CD0">
        <w:trPr>
          <w:trHeight w:val="432"/>
        </w:trPr>
        <w:tc>
          <w:tcPr>
            <w:tcW w:w="2200" w:type="dxa"/>
            <w:vMerge/>
            <w:vAlign w:val="center"/>
          </w:tcPr>
          <w:p w:rsidR="00076CD0" w:rsidRPr="00AF6558" w:rsidRDefault="00076CD0" w:rsidP="00850B8B">
            <w:pPr>
              <w:rPr>
                <w:rFonts w:ascii="Times New Roman" w:hAnsi="Times New Roman"/>
                <w:sz w:val="22"/>
                <w:szCs w:val="22"/>
              </w:rPr>
            </w:pPr>
          </w:p>
        </w:tc>
        <w:tc>
          <w:tcPr>
            <w:tcW w:w="1574" w:type="dxa"/>
            <w:vAlign w:val="center"/>
          </w:tcPr>
          <w:p w:rsidR="00076CD0" w:rsidRPr="00AF6558" w:rsidRDefault="00076CD0" w:rsidP="00522C6A">
            <w:pPr>
              <w:rPr>
                <w:rFonts w:ascii="Times New Roman" w:hAnsi="Times New Roman"/>
                <w:sz w:val="22"/>
                <w:szCs w:val="22"/>
              </w:rPr>
            </w:pPr>
            <w:r w:rsidRPr="00AF6558">
              <w:rPr>
                <w:rFonts w:ascii="Times New Roman" w:hAnsi="Times New Roman"/>
                <w:sz w:val="22"/>
                <w:szCs w:val="22"/>
              </w:rPr>
              <w:t>State regulatory authorities</w:t>
            </w:r>
          </w:p>
        </w:tc>
        <w:tc>
          <w:tcPr>
            <w:tcW w:w="1468" w:type="dxa"/>
            <w:vAlign w:val="center"/>
          </w:tcPr>
          <w:p w:rsidR="00076CD0" w:rsidRPr="00AF6558" w:rsidRDefault="00076CD0" w:rsidP="00850B8B">
            <w:pPr>
              <w:ind w:right="-46"/>
              <w:jc w:val="center"/>
              <w:rPr>
                <w:rFonts w:ascii="Times New Roman" w:hAnsi="Times New Roman"/>
                <w:sz w:val="22"/>
                <w:szCs w:val="22"/>
              </w:rPr>
            </w:pPr>
            <w:r>
              <w:rPr>
                <w:rFonts w:ascii="Times New Roman" w:hAnsi="Times New Roman"/>
                <w:sz w:val="22"/>
                <w:szCs w:val="22"/>
              </w:rPr>
              <w:t>122</w:t>
            </w:r>
          </w:p>
        </w:tc>
        <w:tc>
          <w:tcPr>
            <w:tcW w:w="1514" w:type="dxa"/>
            <w:vAlign w:val="center"/>
          </w:tcPr>
          <w:p w:rsidR="00076CD0" w:rsidRPr="00AF6558" w:rsidRDefault="00076CD0" w:rsidP="00076CD0">
            <w:pPr>
              <w:jc w:val="center"/>
              <w:rPr>
                <w:rFonts w:ascii="Times New Roman" w:hAnsi="Times New Roman"/>
                <w:sz w:val="22"/>
                <w:szCs w:val="22"/>
              </w:rPr>
            </w:pPr>
            <w:r>
              <w:rPr>
                <w:rFonts w:ascii="Times New Roman" w:hAnsi="Times New Roman"/>
                <w:sz w:val="22"/>
                <w:szCs w:val="22"/>
              </w:rPr>
              <w:t>2.25</w:t>
            </w:r>
          </w:p>
        </w:tc>
        <w:tc>
          <w:tcPr>
            <w:tcW w:w="1538" w:type="dxa"/>
            <w:vAlign w:val="center"/>
          </w:tcPr>
          <w:p w:rsidR="00076CD0" w:rsidRPr="00AF6558" w:rsidRDefault="00076CD0" w:rsidP="00076CD0">
            <w:pPr>
              <w:jc w:val="center"/>
              <w:rPr>
                <w:rFonts w:ascii="Times New Roman" w:hAnsi="Times New Roman"/>
                <w:sz w:val="22"/>
                <w:szCs w:val="22"/>
              </w:rPr>
            </w:pPr>
            <w:r>
              <w:rPr>
                <w:rFonts w:ascii="Times New Roman" w:hAnsi="Times New Roman"/>
                <w:sz w:val="22"/>
                <w:szCs w:val="22"/>
              </w:rPr>
              <w:t>275</w:t>
            </w:r>
          </w:p>
        </w:tc>
        <w:tc>
          <w:tcPr>
            <w:tcW w:w="1516" w:type="dxa"/>
            <w:vAlign w:val="center"/>
          </w:tcPr>
          <w:p w:rsidR="00076CD0" w:rsidRDefault="00076CD0" w:rsidP="00076CD0">
            <w:pPr>
              <w:jc w:val="center"/>
              <w:rPr>
                <w:rFonts w:ascii="Times New Roman" w:hAnsi="Times New Roman"/>
                <w:sz w:val="22"/>
                <w:szCs w:val="22"/>
              </w:rPr>
            </w:pPr>
            <w:r>
              <w:rPr>
                <w:rFonts w:ascii="Times New Roman" w:hAnsi="Times New Roman"/>
                <w:sz w:val="22"/>
                <w:szCs w:val="22"/>
              </w:rPr>
              <w:t>0</w:t>
            </w:r>
          </w:p>
        </w:tc>
      </w:tr>
      <w:tr w:rsidR="00076CD0" w:rsidRPr="00AF6558" w:rsidTr="00076CD0">
        <w:trPr>
          <w:trHeight w:val="432"/>
        </w:trPr>
        <w:tc>
          <w:tcPr>
            <w:tcW w:w="2200" w:type="dxa"/>
            <w:vMerge w:val="restart"/>
            <w:vAlign w:val="center"/>
          </w:tcPr>
          <w:p w:rsidR="00076CD0" w:rsidRPr="00AF6558" w:rsidRDefault="00076CD0" w:rsidP="00850B8B">
            <w:pPr>
              <w:rPr>
                <w:rFonts w:ascii="Times New Roman" w:hAnsi="Times New Roman"/>
                <w:sz w:val="22"/>
                <w:szCs w:val="22"/>
              </w:rPr>
            </w:pPr>
            <w:r w:rsidRPr="00AF6558">
              <w:rPr>
                <w:rFonts w:ascii="Times New Roman" w:hAnsi="Times New Roman"/>
                <w:sz w:val="22"/>
                <w:szCs w:val="22"/>
              </w:rPr>
              <w:t>780.15</w:t>
            </w:r>
          </w:p>
          <w:p w:rsidR="00076CD0" w:rsidRPr="00AF6558" w:rsidRDefault="00076CD0" w:rsidP="00850B8B">
            <w:pPr>
              <w:rPr>
                <w:rFonts w:ascii="Times New Roman" w:hAnsi="Times New Roman"/>
                <w:sz w:val="22"/>
                <w:szCs w:val="22"/>
              </w:rPr>
            </w:pPr>
            <w:r w:rsidRPr="00AF6558">
              <w:rPr>
                <w:rFonts w:ascii="Times New Roman" w:hAnsi="Times New Roman"/>
                <w:sz w:val="22"/>
                <w:szCs w:val="22"/>
              </w:rPr>
              <w:t>Plans for use of explosives</w:t>
            </w:r>
          </w:p>
        </w:tc>
        <w:tc>
          <w:tcPr>
            <w:tcW w:w="1574" w:type="dxa"/>
            <w:vAlign w:val="center"/>
          </w:tcPr>
          <w:p w:rsidR="00076CD0" w:rsidRPr="00AF6558" w:rsidRDefault="00076CD0" w:rsidP="00522C6A">
            <w:pPr>
              <w:tabs>
                <w:tab w:val="left" w:pos="848"/>
              </w:tabs>
              <w:rPr>
                <w:rFonts w:ascii="Times New Roman" w:hAnsi="Times New Roman"/>
                <w:sz w:val="22"/>
                <w:szCs w:val="22"/>
              </w:rPr>
            </w:pPr>
            <w:r w:rsidRPr="00AF6558">
              <w:rPr>
                <w:rFonts w:ascii="Times New Roman" w:hAnsi="Times New Roman"/>
                <w:sz w:val="22"/>
                <w:szCs w:val="22"/>
              </w:rPr>
              <w:t>Operators</w:t>
            </w:r>
          </w:p>
        </w:tc>
        <w:tc>
          <w:tcPr>
            <w:tcW w:w="1468" w:type="dxa"/>
            <w:vAlign w:val="center"/>
          </w:tcPr>
          <w:p w:rsidR="00076CD0" w:rsidRPr="00AF6558" w:rsidRDefault="00076CD0" w:rsidP="00850B8B">
            <w:pPr>
              <w:ind w:right="-46"/>
              <w:jc w:val="center"/>
              <w:rPr>
                <w:rFonts w:ascii="Times New Roman" w:hAnsi="Times New Roman"/>
                <w:sz w:val="22"/>
                <w:szCs w:val="22"/>
              </w:rPr>
            </w:pPr>
            <w:r>
              <w:rPr>
                <w:rFonts w:ascii="Times New Roman" w:hAnsi="Times New Roman"/>
                <w:sz w:val="22"/>
                <w:szCs w:val="22"/>
              </w:rPr>
              <w:t>125</w:t>
            </w:r>
          </w:p>
        </w:tc>
        <w:tc>
          <w:tcPr>
            <w:tcW w:w="1514" w:type="dxa"/>
            <w:vAlign w:val="center"/>
          </w:tcPr>
          <w:p w:rsidR="00076CD0" w:rsidRPr="00AF6558" w:rsidRDefault="00076CD0" w:rsidP="00076CD0">
            <w:pPr>
              <w:jc w:val="center"/>
              <w:rPr>
                <w:rFonts w:ascii="Times New Roman" w:hAnsi="Times New Roman"/>
                <w:sz w:val="22"/>
                <w:szCs w:val="22"/>
              </w:rPr>
            </w:pPr>
            <w:r>
              <w:rPr>
                <w:rFonts w:ascii="Times New Roman" w:hAnsi="Times New Roman"/>
                <w:sz w:val="22"/>
                <w:szCs w:val="22"/>
              </w:rPr>
              <w:t>53</w:t>
            </w:r>
          </w:p>
        </w:tc>
        <w:tc>
          <w:tcPr>
            <w:tcW w:w="1538" w:type="dxa"/>
            <w:vAlign w:val="center"/>
          </w:tcPr>
          <w:p w:rsidR="00076CD0" w:rsidRPr="00AF6558" w:rsidRDefault="00076CD0" w:rsidP="00850B8B">
            <w:pPr>
              <w:jc w:val="center"/>
              <w:rPr>
                <w:rFonts w:ascii="Times New Roman" w:hAnsi="Times New Roman"/>
                <w:sz w:val="22"/>
                <w:szCs w:val="22"/>
              </w:rPr>
            </w:pPr>
            <w:r>
              <w:rPr>
                <w:rFonts w:ascii="Times New Roman" w:hAnsi="Times New Roman"/>
                <w:sz w:val="22"/>
                <w:szCs w:val="22"/>
              </w:rPr>
              <w:t>6,625</w:t>
            </w:r>
          </w:p>
        </w:tc>
        <w:tc>
          <w:tcPr>
            <w:tcW w:w="1516" w:type="dxa"/>
            <w:vAlign w:val="center"/>
          </w:tcPr>
          <w:p w:rsidR="00076CD0" w:rsidRDefault="00076CD0" w:rsidP="00076CD0">
            <w:pPr>
              <w:jc w:val="center"/>
              <w:rPr>
                <w:rFonts w:ascii="Times New Roman" w:hAnsi="Times New Roman"/>
                <w:sz w:val="22"/>
                <w:szCs w:val="22"/>
              </w:rPr>
            </w:pPr>
            <w:r>
              <w:rPr>
                <w:rFonts w:ascii="Times New Roman" w:hAnsi="Times New Roman"/>
                <w:sz w:val="22"/>
                <w:szCs w:val="22"/>
              </w:rPr>
              <w:t>0</w:t>
            </w:r>
          </w:p>
        </w:tc>
      </w:tr>
      <w:tr w:rsidR="00076CD0" w:rsidRPr="00AF6558" w:rsidTr="00076CD0">
        <w:trPr>
          <w:trHeight w:val="432"/>
        </w:trPr>
        <w:tc>
          <w:tcPr>
            <w:tcW w:w="2200" w:type="dxa"/>
            <w:vMerge/>
            <w:vAlign w:val="center"/>
          </w:tcPr>
          <w:p w:rsidR="00076CD0" w:rsidRPr="00AF6558" w:rsidRDefault="00076CD0" w:rsidP="00850B8B">
            <w:pPr>
              <w:rPr>
                <w:rFonts w:ascii="Times New Roman" w:hAnsi="Times New Roman"/>
                <w:sz w:val="22"/>
                <w:szCs w:val="22"/>
              </w:rPr>
            </w:pPr>
          </w:p>
        </w:tc>
        <w:tc>
          <w:tcPr>
            <w:tcW w:w="1574" w:type="dxa"/>
            <w:vAlign w:val="center"/>
          </w:tcPr>
          <w:p w:rsidR="00076CD0" w:rsidRPr="00AF6558" w:rsidRDefault="00076CD0" w:rsidP="00522C6A">
            <w:pPr>
              <w:rPr>
                <w:rFonts w:ascii="Times New Roman" w:hAnsi="Times New Roman"/>
                <w:sz w:val="22"/>
                <w:szCs w:val="22"/>
              </w:rPr>
            </w:pPr>
            <w:r w:rsidRPr="00AF6558">
              <w:rPr>
                <w:rFonts w:ascii="Times New Roman" w:hAnsi="Times New Roman"/>
                <w:sz w:val="22"/>
                <w:szCs w:val="22"/>
              </w:rPr>
              <w:t>State regulatory authorities</w:t>
            </w:r>
          </w:p>
        </w:tc>
        <w:tc>
          <w:tcPr>
            <w:tcW w:w="1468" w:type="dxa"/>
            <w:vAlign w:val="center"/>
          </w:tcPr>
          <w:p w:rsidR="00076CD0" w:rsidRPr="00AF6558" w:rsidRDefault="00076CD0" w:rsidP="00850B8B">
            <w:pPr>
              <w:ind w:right="-46"/>
              <w:jc w:val="center"/>
              <w:rPr>
                <w:rFonts w:ascii="Times New Roman" w:hAnsi="Times New Roman"/>
                <w:sz w:val="22"/>
                <w:szCs w:val="22"/>
              </w:rPr>
            </w:pPr>
            <w:r>
              <w:rPr>
                <w:rFonts w:ascii="Times New Roman" w:hAnsi="Times New Roman"/>
                <w:sz w:val="22"/>
                <w:szCs w:val="22"/>
              </w:rPr>
              <w:t>122</w:t>
            </w:r>
          </w:p>
        </w:tc>
        <w:tc>
          <w:tcPr>
            <w:tcW w:w="1514" w:type="dxa"/>
            <w:vAlign w:val="center"/>
          </w:tcPr>
          <w:p w:rsidR="00076CD0" w:rsidRPr="00AF6558" w:rsidRDefault="00076CD0" w:rsidP="00076CD0">
            <w:pPr>
              <w:jc w:val="center"/>
              <w:rPr>
                <w:rFonts w:ascii="Times New Roman" w:hAnsi="Times New Roman"/>
                <w:sz w:val="22"/>
                <w:szCs w:val="22"/>
              </w:rPr>
            </w:pPr>
            <w:r>
              <w:rPr>
                <w:rFonts w:ascii="Times New Roman" w:hAnsi="Times New Roman"/>
                <w:sz w:val="22"/>
                <w:szCs w:val="22"/>
              </w:rPr>
              <w:t>4.5</w:t>
            </w:r>
          </w:p>
        </w:tc>
        <w:tc>
          <w:tcPr>
            <w:tcW w:w="1538" w:type="dxa"/>
            <w:vAlign w:val="center"/>
          </w:tcPr>
          <w:p w:rsidR="00076CD0" w:rsidRPr="00AF6558" w:rsidRDefault="00076CD0" w:rsidP="00850B8B">
            <w:pPr>
              <w:jc w:val="center"/>
              <w:rPr>
                <w:rFonts w:ascii="Times New Roman" w:hAnsi="Times New Roman"/>
                <w:sz w:val="22"/>
                <w:szCs w:val="22"/>
              </w:rPr>
            </w:pPr>
            <w:r>
              <w:rPr>
                <w:rFonts w:ascii="Times New Roman" w:hAnsi="Times New Roman"/>
                <w:sz w:val="22"/>
                <w:szCs w:val="22"/>
              </w:rPr>
              <w:t>549</w:t>
            </w:r>
          </w:p>
        </w:tc>
        <w:tc>
          <w:tcPr>
            <w:tcW w:w="1516" w:type="dxa"/>
            <w:vAlign w:val="center"/>
          </w:tcPr>
          <w:p w:rsidR="00076CD0" w:rsidRDefault="00076CD0" w:rsidP="00076CD0">
            <w:pPr>
              <w:jc w:val="center"/>
              <w:rPr>
                <w:rFonts w:ascii="Times New Roman" w:hAnsi="Times New Roman"/>
                <w:sz w:val="22"/>
                <w:szCs w:val="22"/>
              </w:rPr>
            </w:pPr>
            <w:r>
              <w:rPr>
                <w:rFonts w:ascii="Times New Roman" w:hAnsi="Times New Roman"/>
                <w:sz w:val="22"/>
                <w:szCs w:val="22"/>
              </w:rPr>
              <w:t>0</w:t>
            </w:r>
          </w:p>
        </w:tc>
      </w:tr>
      <w:tr w:rsidR="00076CD0" w:rsidRPr="00AF6558" w:rsidTr="00076CD0">
        <w:trPr>
          <w:trHeight w:val="432"/>
        </w:trPr>
        <w:tc>
          <w:tcPr>
            <w:tcW w:w="2200" w:type="dxa"/>
            <w:vMerge w:val="restart"/>
            <w:vAlign w:val="center"/>
          </w:tcPr>
          <w:p w:rsidR="00076CD0" w:rsidRPr="00AF6558" w:rsidRDefault="00076CD0" w:rsidP="00850B8B">
            <w:pPr>
              <w:rPr>
                <w:rFonts w:ascii="Times New Roman" w:hAnsi="Times New Roman"/>
                <w:sz w:val="22"/>
                <w:szCs w:val="22"/>
              </w:rPr>
            </w:pPr>
            <w:r w:rsidRPr="00AF6558">
              <w:rPr>
                <w:rFonts w:ascii="Times New Roman" w:hAnsi="Times New Roman"/>
                <w:sz w:val="22"/>
                <w:szCs w:val="22"/>
              </w:rPr>
              <w:t>780.16</w:t>
            </w:r>
          </w:p>
          <w:p w:rsidR="00076CD0" w:rsidRPr="00AF6558" w:rsidRDefault="00076CD0" w:rsidP="00850B8B">
            <w:pPr>
              <w:rPr>
                <w:rFonts w:ascii="Times New Roman" w:hAnsi="Times New Roman"/>
                <w:sz w:val="22"/>
                <w:szCs w:val="22"/>
              </w:rPr>
            </w:pPr>
            <w:r w:rsidRPr="00AF6558">
              <w:rPr>
                <w:rFonts w:ascii="Times New Roman" w:hAnsi="Times New Roman"/>
                <w:sz w:val="22"/>
                <w:szCs w:val="22"/>
              </w:rPr>
              <w:t>Fish and wildlife protection and enhancement plan</w:t>
            </w:r>
          </w:p>
        </w:tc>
        <w:tc>
          <w:tcPr>
            <w:tcW w:w="1574" w:type="dxa"/>
            <w:vAlign w:val="center"/>
          </w:tcPr>
          <w:p w:rsidR="00076CD0" w:rsidRPr="00AF6558" w:rsidRDefault="00076CD0" w:rsidP="00522C6A">
            <w:pPr>
              <w:tabs>
                <w:tab w:val="left" w:pos="848"/>
              </w:tabs>
              <w:rPr>
                <w:rFonts w:ascii="Times New Roman" w:hAnsi="Times New Roman"/>
                <w:sz w:val="22"/>
                <w:szCs w:val="22"/>
              </w:rPr>
            </w:pPr>
            <w:r w:rsidRPr="00AF6558">
              <w:rPr>
                <w:rFonts w:ascii="Times New Roman" w:hAnsi="Times New Roman"/>
                <w:sz w:val="22"/>
                <w:szCs w:val="22"/>
              </w:rPr>
              <w:t>Operators</w:t>
            </w:r>
          </w:p>
        </w:tc>
        <w:tc>
          <w:tcPr>
            <w:tcW w:w="1468" w:type="dxa"/>
            <w:vAlign w:val="center"/>
          </w:tcPr>
          <w:p w:rsidR="00076CD0" w:rsidRPr="00AF6558" w:rsidRDefault="00076CD0" w:rsidP="00076CD0">
            <w:pPr>
              <w:jc w:val="center"/>
              <w:rPr>
                <w:rFonts w:ascii="Times New Roman" w:hAnsi="Times New Roman"/>
                <w:sz w:val="22"/>
                <w:szCs w:val="22"/>
              </w:rPr>
            </w:pPr>
            <w:r>
              <w:rPr>
                <w:rFonts w:ascii="Times New Roman" w:hAnsi="Times New Roman"/>
                <w:sz w:val="22"/>
                <w:szCs w:val="22"/>
              </w:rPr>
              <w:t>125</w:t>
            </w:r>
          </w:p>
        </w:tc>
        <w:tc>
          <w:tcPr>
            <w:tcW w:w="1514" w:type="dxa"/>
            <w:vAlign w:val="center"/>
          </w:tcPr>
          <w:p w:rsidR="00076CD0" w:rsidRPr="00AF6558" w:rsidRDefault="00076CD0" w:rsidP="00850B8B">
            <w:pPr>
              <w:jc w:val="center"/>
              <w:rPr>
                <w:rFonts w:ascii="Times New Roman" w:hAnsi="Times New Roman"/>
                <w:sz w:val="22"/>
                <w:szCs w:val="22"/>
              </w:rPr>
            </w:pPr>
            <w:r>
              <w:rPr>
                <w:rFonts w:ascii="Times New Roman" w:hAnsi="Times New Roman"/>
                <w:sz w:val="22"/>
                <w:szCs w:val="22"/>
              </w:rPr>
              <w:t>16</w:t>
            </w:r>
          </w:p>
        </w:tc>
        <w:tc>
          <w:tcPr>
            <w:tcW w:w="1538" w:type="dxa"/>
            <w:vAlign w:val="center"/>
          </w:tcPr>
          <w:p w:rsidR="00076CD0" w:rsidRPr="00AF6558" w:rsidRDefault="00076CD0" w:rsidP="00850B8B">
            <w:pPr>
              <w:jc w:val="center"/>
              <w:rPr>
                <w:rFonts w:ascii="Times New Roman" w:hAnsi="Times New Roman"/>
                <w:sz w:val="22"/>
                <w:szCs w:val="22"/>
              </w:rPr>
            </w:pPr>
            <w:r>
              <w:rPr>
                <w:rFonts w:ascii="Times New Roman" w:hAnsi="Times New Roman"/>
                <w:sz w:val="22"/>
                <w:szCs w:val="22"/>
              </w:rPr>
              <w:t>2,000</w:t>
            </w:r>
          </w:p>
        </w:tc>
        <w:tc>
          <w:tcPr>
            <w:tcW w:w="1516" w:type="dxa"/>
            <w:vAlign w:val="center"/>
          </w:tcPr>
          <w:p w:rsidR="00076CD0" w:rsidRDefault="00076CD0" w:rsidP="00076CD0">
            <w:pPr>
              <w:jc w:val="center"/>
              <w:rPr>
                <w:rFonts w:ascii="Times New Roman" w:hAnsi="Times New Roman"/>
                <w:sz w:val="22"/>
                <w:szCs w:val="22"/>
              </w:rPr>
            </w:pPr>
            <w:r>
              <w:rPr>
                <w:rFonts w:ascii="Times New Roman" w:hAnsi="Times New Roman"/>
                <w:sz w:val="22"/>
                <w:szCs w:val="22"/>
              </w:rPr>
              <w:t>0</w:t>
            </w:r>
          </w:p>
        </w:tc>
      </w:tr>
      <w:tr w:rsidR="00076CD0" w:rsidRPr="00AF6558" w:rsidTr="00076CD0">
        <w:tc>
          <w:tcPr>
            <w:tcW w:w="2200" w:type="dxa"/>
            <w:vMerge/>
            <w:vAlign w:val="center"/>
          </w:tcPr>
          <w:p w:rsidR="00076CD0" w:rsidRPr="00AF6558" w:rsidRDefault="00076CD0" w:rsidP="00850B8B">
            <w:pPr>
              <w:rPr>
                <w:rFonts w:ascii="Times New Roman" w:hAnsi="Times New Roman"/>
                <w:sz w:val="22"/>
                <w:szCs w:val="22"/>
              </w:rPr>
            </w:pPr>
          </w:p>
        </w:tc>
        <w:tc>
          <w:tcPr>
            <w:tcW w:w="1574" w:type="dxa"/>
            <w:vAlign w:val="center"/>
          </w:tcPr>
          <w:p w:rsidR="00076CD0" w:rsidRPr="00AF6558" w:rsidRDefault="00076CD0" w:rsidP="00522C6A">
            <w:pPr>
              <w:rPr>
                <w:rFonts w:ascii="Times New Roman" w:hAnsi="Times New Roman"/>
                <w:sz w:val="22"/>
                <w:szCs w:val="22"/>
              </w:rPr>
            </w:pPr>
            <w:r w:rsidRPr="00AF6558">
              <w:rPr>
                <w:rFonts w:ascii="Times New Roman" w:hAnsi="Times New Roman"/>
                <w:sz w:val="22"/>
                <w:szCs w:val="22"/>
              </w:rPr>
              <w:t>State regulatory authorities</w:t>
            </w:r>
          </w:p>
        </w:tc>
        <w:tc>
          <w:tcPr>
            <w:tcW w:w="1468" w:type="dxa"/>
            <w:vAlign w:val="center"/>
          </w:tcPr>
          <w:p w:rsidR="00076CD0" w:rsidRPr="00AF6558" w:rsidRDefault="00076CD0" w:rsidP="00850B8B">
            <w:pPr>
              <w:jc w:val="center"/>
              <w:rPr>
                <w:rFonts w:ascii="Times New Roman" w:hAnsi="Times New Roman"/>
                <w:sz w:val="22"/>
                <w:szCs w:val="22"/>
              </w:rPr>
            </w:pPr>
            <w:r>
              <w:rPr>
                <w:rFonts w:ascii="Times New Roman" w:hAnsi="Times New Roman"/>
                <w:sz w:val="22"/>
                <w:szCs w:val="22"/>
              </w:rPr>
              <w:t>122</w:t>
            </w:r>
          </w:p>
        </w:tc>
        <w:tc>
          <w:tcPr>
            <w:tcW w:w="1514" w:type="dxa"/>
            <w:vAlign w:val="center"/>
          </w:tcPr>
          <w:p w:rsidR="00076CD0" w:rsidRPr="00AF6558" w:rsidRDefault="00076CD0" w:rsidP="00850B8B">
            <w:pPr>
              <w:jc w:val="center"/>
              <w:rPr>
                <w:rFonts w:ascii="Times New Roman" w:hAnsi="Times New Roman"/>
                <w:sz w:val="22"/>
                <w:szCs w:val="22"/>
              </w:rPr>
            </w:pPr>
            <w:r>
              <w:rPr>
                <w:rFonts w:ascii="Times New Roman" w:hAnsi="Times New Roman"/>
                <w:sz w:val="22"/>
                <w:szCs w:val="22"/>
              </w:rPr>
              <w:t>10</w:t>
            </w:r>
          </w:p>
        </w:tc>
        <w:tc>
          <w:tcPr>
            <w:tcW w:w="1538" w:type="dxa"/>
            <w:vAlign w:val="center"/>
          </w:tcPr>
          <w:p w:rsidR="00076CD0" w:rsidRPr="00AF6558" w:rsidRDefault="00076CD0" w:rsidP="00850B8B">
            <w:pPr>
              <w:jc w:val="center"/>
              <w:rPr>
                <w:rFonts w:ascii="Times New Roman" w:hAnsi="Times New Roman"/>
                <w:sz w:val="22"/>
                <w:szCs w:val="22"/>
              </w:rPr>
            </w:pPr>
            <w:r>
              <w:rPr>
                <w:rFonts w:ascii="Times New Roman" w:hAnsi="Times New Roman"/>
                <w:sz w:val="22"/>
                <w:szCs w:val="22"/>
              </w:rPr>
              <w:t>1,220</w:t>
            </w:r>
          </w:p>
        </w:tc>
        <w:tc>
          <w:tcPr>
            <w:tcW w:w="1516" w:type="dxa"/>
            <w:vAlign w:val="center"/>
          </w:tcPr>
          <w:p w:rsidR="00076CD0" w:rsidRDefault="00076CD0" w:rsidP="00076CD0">
            <w:pPr>
              <w:jc w:val="center"/>
              <w:rPr>
                <w:rFonts w:ascii="Times New Roman" w:hAnsi="Times New Roman"/>
                <w:sz w:val="22"/>
                <w:szCs w:val="22"/>
              </w:rPr>
            </w:pPr>
            <w:r>
              <w:rPr>
                <w:rFonts w:ascii="Times New Roman" w:hAnsi="Times New Roman"/>
                <w:sz w:val="22"/>
                <w:szCs w:val="22"/>
              </w:rPr>
              <w:t>0</w:t>
            </w:r>
          </w:p>
        </w:tc>
      </w:tr>
      <w:tr w:rsidR="00076CD0" w:rsidRPr="00AF6558" w:rsidTr="00076CD0">
        <w:trPr>
          <w:trHeight w:val="432"/>
        </w:trPr>
        <w:tc>
          <w:tcPr>
            <w:tcW w:w="2200" w:type="dxa"/>
            <w:vMerge w:val="restart"/>
            <w:vAlign w:val="center"/>
          </w:tcPr>
          <w:p w:rsidR="00076CD0" w:rsidRPr="00AF6558" w:rsidRDefault="00076CD0" w:rsidP="00850B8B">
            <w:pPr>
              <w:rPr>
                <w:rFonts w:ascii="Times New Roman" w:hAnsi="Times New Roman"/>
                <w:sz w:val="22"/>
                <w:szCs w:val="22"/>
              </w:rPr>
            </w:pPr>
            <w:r w:rsidRPr="00AF6558">
              <w:rPr>
                <w:rFonts w:ascii="Times New Roman" w:hAnsi="Times New Roman"/>
                <w:sz w:val="22"/>
                <w:szCs w:val="22"/>
              </w:rPr>
              <w:t>780.19</w:t>
            </w:r>
          </w:p>
          <w:p w:rsidR="00076CD0" w:rsidRPr="00AF6558" w:rsidRDefault="00076CD0" w:rsidP="00850B8B">
            <w:pPr>
              <w:rPr>
                <w:rFonts w:ascii="Times New Roman" w:hAnsi="Times New Roman"/>
                <w:sz w:val="22"/>
                <w:szCs w:val="22"/>
              </w:rPr>
            </w:pPr>
            <w:r w:rsidRPr="00AF6558">
              <w:rPr>
                <w:rFonts w:ascii="Times New Roman" w:hAnsi="Times New Roman"/>
                <w:sz w:val="22"/>
                <w:szCs w:val="22"/>
              </w:rPr>
              <w:t>Baseline information on hydrology, geology, aquatic biology</w:t>
            </w:r>
          </w:p>
        </w:tc>
        <w:tc>
          <w:tcPr>
            <w:tcW w:w="1574" w:type="dxa"/>
            <w:vAlign w:val="center"/>
          </w:tcPr>
          <w:p w:rsidR="00076CD0" w:rsidRPr="00AF6558" w:rsidRDefault="00076CD0" w:rsidP="00522C6A">
            <w:pPr>
              <w:tabs>
                <w:tab w:val="left" w:pos="848"/>
              </w:tabs>
              <w:rPr>
                <w:rFonts w:ascii="Times New Roman" w:hAnsi="Times New Roman"/>
                <w:sz w:val="22"/>
                <w:szCs w:val="22"/>
              </w:rPr>
            </w:pPr>
            <w:r w:rsidRPr="00AF6558">
              <w:rPr>
                <w:rFonts w:ascii="Times New Roman" w:hAnsi="Times New Roman"/>
                <w:sz w:val="22"/>
                <w:szCs w:val="22"/>
              </w:rPr>
              <w:t>Operators</w:t>
            </w:r>
          </w:p>
        </w:tc>
        <w:tc>
          <w:tcPr>
            <w:tcW w:w="1468" w:type="dxa"/>
            <w:vAlign w:val="center"/>
          </w:tcPr>
          <w:p w:rsidR="00076CD0" w:rsidRPr="00AF6558" w:rsidRDefault="00076CD0" w:rsidP="00850B8B">
            <w:pPr>
              <w:jc w:val="center"/>
              <w:rPr>
                <w:rFonts w:ascii="Times New Roman" w:hAnsi="Times New Roman"/>
                <w:sz w:val="22"/>
                <w:szCs w:val="22"/>
              </w:rPr>
            </w:pPr>
            <w:r>
              <w:rPr>
                <w:rFonts w:ascii="Times New Roman" w:hAnsi="Times New Roman"/>
                <w:sz w:val="22"/>
                <w:szCs w:val="22"/>
              </w:rPr>
              <w:t>125</w:t>
            </w:r>
          </w:p>
        </w:tc>
        <w:tc>
          <w:tcPr>
            <w:tcW w:w="1514" w:type="dxa"/>
            <w:vAlign w:val="center"/>
          </w:tcPr>
          <w:p w:rsidR="00076CD0" w:rsidRPr="00AF6558" w:rsidRDefault="000A3A3A" w:rsidP="000A3A3A">
            <w:pPr>
              <w:jc w:val="center"/>
              <w:rPr>
                <w:rFonts w:ascii="Times New Roman" w:hAnsi="Times New Roman"/>
                <w:sz w:val="22"/>
                <w:szCs w:val="22"/>
              </w:rPr>
            </w:pPr>
            <w:r>
              <w:rPr>
                <w:rFonts w:ascii="Times New Roman" w:hAnsi="Times New Roman"/>
                <w:sz w:val="22"/>
                <w:szCs w:val="22"/>
              </w:rPr>
              <w:t>40</w:t>
            </w:r>
          </w:p>
        </w:tc>
        <w:tc>
          <w:tcPr>
            <w:tcW w:w="1538" w:type="dxa"/>
            <w:vAlign w:val="center"/>
          </w:tcPr>
          <w:p w:rsidR="00076CD0" w:rsidRPr="00AF6558" w:rsidRDefault="000A3A3A" w:rsidP="000A3A3A">
            <w:pPr>
              <w:jc w:val="center"/>
              <w:rPr>
                <w:rFonts w:ascii="Times New Roman" w:hAnsi="Times New Roman"/>
                <w:sz w:val="22"/>
                <w:szCs w:val="22"/>
              </w:rPr>
            </w:pPr>
            <w:r>
              <w:rPr>
                <w:rFonts w:ascii="Times New Roman" w:hAnsi="Times New Roman"/>
                <w:sz w:val="22"/>
                <w:szCs w:val="22"/>
              </w:rPr>
              <w:t>5,000</w:t>
            </w:r>
          </w:p>
        </w:tc>
        <w:tc>
          <w:tcPr>
            <w:tcW w:w="1516" w:type="dxa"/>
            <w:vAlign w:val="center"/>
          </w:tcPr>
          <w:p w:rsidR="00076CD0" w:rsidRDefault="000A3A3A" w:rsidP="00076CD0">
            <w:pPr>
              <w:jc w:val="center"/>
              <w:rPr>
                <w:rFonts w:ascii="Times New Roman" w:hAnsi="Times New Roman"/>
                <w:sz w:val="22"/>
                <w:szCs w:val="22"/>
              </w:rPr>
            </w:pPr>
            <w:r>
              <w:rPr>
                <w:rFonts w:ascii="Times New Roman" w:hAnsi="Times New Roman"/>
                <w:sz w:val="22"/>
                <w:szCs w:val="22"/>
              </w:rPr>
              <w:t>4,500</w:t>
            </w:r>
          </w:p>
        </w:tc>
      </w:tr>
      <w:tr w:rsidR="00076CD0" w:rsidRPr="00AF6558" w:rsidTr="00076CD0">
        <w:tc>
          <w:tcPr>
            <w:tcW w:w="2200" w:type="dxa"/>
            <w:vMerge/>
            <w:vAlign w:val="center"/>
          </w:tcPr>
          <w:p w:rsidR="00076CD0" w:rsidRPr="00AF6558" w:rsidRDefault="00076CD0" w:rsidP="00850B8B">
            <w:pPr>
              <w:rPr>
                <w:rFonts w:ascii="Times New Roman" w:hAnsi="Times New Roman"/>
                <w:sz w:val="22"/>
                <w:szCs w:val="22"/>
              </w:rPr>
            </w:pPr>
          </w:p>
        </w:tc>
        <w:tc>
          <w:tcPr>
            <w:tcW w:w="1574" w:type="dxa"/>
            <w:vAlign w:val="center"/>
          </w:tcPr>
          <w:p w:rsidR="00076CD0" w:rsidRPr="00AF6558" w:rsidRDefault="00076CD0" w:rsidP="00522C6A">
            <w:pPr>
              <w:rPr>
                <w:rFonts w:ascii="Times New Roman" w:hAnsi="Times New Roman"/>
                <w:sz w:val="22"/>
                <w:szCs w:val="22"/>
              </w:rPr>
            </w:pPr>
            <w:r w:rsidRPr="00AF6558">
              <w:rPr>
                <w:rFonts w:ascii="Times New Roman" w:hAnsi="Times New Roman"/>
                <w:sz w:val="22"/>
                <w:szCs w:val="22"/>
              </w:rPr>
              <w:t>State regulatory authorities</w:t>
            </w:r>
          </w:p>
        </w:tc>
        <w:tc>
          <w:tcPr>
            <w:tcW w:w="1468" w:type="dxa"/>
            <w:vAlign w:val="center"/>
          </w:tcPr>
          <w:p w:rsidR="00076CD0" w:rsidRPr="00AF6558" w:rsidRDefault="00076CD0" w:rsidP="00850B8B">
            <w:pPr>
              <w:jc w:val="center"/>
              <w:rPr>
                <w:rFonts w:ascii="Times New Roman" w:hAnsi="Times New Roman"/>
                <w:sz w:val="22"/>
                <w:szCs w:val="22"/>
              </w:rPr>
            </w:pPr>
            <w:r>
              <w:rPr>
                <w:rFonts w:ascii="Times New Roman" w:hAnsi="Times New Roman"/>
                <w:sz w:val="22"/>
                <w:szCs w:val="22"/>
              </w:rPr>
              <w:t>122</w:t>
            </w:r>
          </w:p>
        </w:tc>
        <w:tc>
          <w:tcPr>
            <w:tcW w:w="1514" w:type="dxa"/>
            <w:vAlign w:val="center"/>
          </w:tcPr>
          <w:p w:rsidR="00076CD0" w:rsidRPr="00AF6558" w:rsidRDefault="000A3A3A" w:rsidP="000A3A3A">
            <w:pPr>
              <w:jc w:val="center"/>
              <w:rPr>
                <w:rFonts w:ascii="Times New Roman" w:hAnsi="Times New Roman"/>
                <w:sz w:val="22"/>
                <w:szCs w:val="22"/>
              </w:rPr>
            </w:pPr>
            <w:r>
              <w:rPr>
                <w:rFonts w:ascii="Times New Roman" w:hAnsi="Times New Roman"/>
                <w:sz w:val="22"/>
                <w:szCs w:val="22"/>
              </w:rPr>
              <w:t>16</w:t>
            </w:r>
          </w:p>
        </w:tc>
        <w:tc>
          <w:tcPr>
            <w:tcW w:w="1538" w:type="dxa"/>
            <w:vAlign w:val="center"/>
          </w:tcPr>
          <w:p w:rsidR="00076CD0" w:rsidRPr="00AF6558" w:rsidRDefault="00076CD0" w:rsidP="000A3A3A">
            <w:pPr>
              <w:jc w:val="center"/>
              <w:rPr>
                <w:rFonts w:ascii="Times New Roman" w:hAnsi="Times New Roman"/>
                <w:sz w:val="22"/>
                <w:szCs w:val="22"/>
              </w:rPr>
            </w:pPr>
            <w:r>
              <w:rPr>
                <w:rFonts w:ascii="Times New Roman" w:hAnsi="Times New Roman"/>
                <w:sz w:val="22"/>
                <w:szCs w:val="22"/>
              </w:rPr>
              <w:t>1,</w:t>
            </w:r>
            <w:r w:rsidR="000A3A3A">
              <w:rPr>
                <w:rFonts w:ascii="Times New Roman" w:hAnsi="Times New Roman"/>
                <w:sz w:val="22"/>
                <w:szCs w:val="22"/>
              </w:rPr>
              <w:t>952</w:t>
            </w:r>
          </w:p>
        </w:tc>
        <w:tc>
          <w:tcPr>
            <w:tcW w:w="1516" w:type="dxa"/>
            <w:vAlign w:val="center"/>
          </w:tcPr>
          <w:p w:rsidR="00076CD0" w:rsidRDefault="000A3A3A" w:rsidP="00076CD0">
            <w:pPr>
              <w:jc w:val="center"/>
              <w:rPr>
                <w:rFonts w:ascii="Times New Roman" w:hAnsi="Times New Roman"/>
                <w:sz w:val="22"/>
                <w:szCs w:val="22"/>
              </w:rPr>
            </w:pPr>
            <w:r>
              <w:rPr>
                <w:rFonts w:ascii="Times New Roman" w:hAnsi="Times New Roman"/>
                <w:sz w:val="22"/>
                <w:szCs w:val="22"/>
              </w:rPr>
              <w:t>976</w:t>
            </w:r>
          </w:p>
        </w:tc>
      </w:tr>
      <w:tr w:rsidR="00076CD0" w:rsidRPr="00AF6558" w:rsidTr="00076CD0">
        <w:trPr>
          <w:trHeight w:val="432"/>
        </w:trPr>
        <w:tc>
          <w:tcPr>
            <w:tcW w:w="2200" w:type="dxa"/>
            <w:vMerge w:val="restart"/>
            <w:vAlign w:val="center"/>
          </w:tcPr>
          <w:p w:rsidR="00076CD0" w:rsidRPr="00AF6558" w:rsidRDefault="00076CD0" w:rsidP="00850B8B">
            <w:pPr>
              <w:rPr>
                <w:rFonts w:ascii="Times New Roman" w:hAnsi="Times New Roman"/>
                <w:sz w:val="22"/>
                <w:szCs w:val="22"/>
              </w:rPr>
            </w:pPr>
            <w:r w:rsidRPr="00AF6558">
              <w:rPr>
                <w:rFonts w:ascii="Times New Roman" w:hAnsi="Times New Roman"/>
                <w:sz w:val="22"/>
                <w:szCs w:val="22"/>
              </w:rPr>
              <w:t>780.20</w:t>
            </w:r>
          </w:p>
          <w:p w:rsidR="00076CD0" w:rsidRPr="00AF6558" w:rsidRDefault="00076CD0" w:rsidP="00850B8B">
            <w:pPr>
              <w:rPr>
                <w:rFonts w:ascii="Times New Roman" w:hAnsi="Times New Roman"/>
                <w:sz w:val="22"/>
                <w:szCs w:val="22"/>
              </w:rPr>
            </w:pPr>
            <w:r w:rsidRPr="00AF6558">
              <w:rPr>
                <w:rFonts w:ascii="Times New Roman" w:hAnsi="Times New Roman"/>
                <w:sz w:val="22"/>
                <w:szCs w:val="22"/>
              </w:rPr>
              <w:t>Probable hydrologic consequences of mining and reclamation</w:t>
            </w:r>
          </w:p>
        </w:tc>
        <w:tc>
          <w:tcPr>
            <w:tcW w:w="1574" w:type="dxa"/>
            <w:vAlign w:val="center"/>
          </w:tcPr>
          <w:p w:rsidR="00076CD0" w:rsidRPr="00AF6558" w:rsidRDefault="00076CD0" w:rsidP="00522C6A">
            <w:pPr>
              <w:tabs>
                <w:tab w:val="left" w:pos="848"/>
              </w:tabs>
              <w:rPr>
                <w:rFonts w:ascii="Times New Roman" w:hAnsi="Times New Roman"/>
                <w:sz w:val="22"/>
                <w:szCs w:val="22"/>
              </w:rPr>
            </w:pPr>
            <w:r w:rsidRPr="00AF6558">
              <w:rPr>
                <w:rFonts w:ascii="Times New Roman" w:hAnsi="Times New Roman"/>
                <w:sz w:val="22"/>
                <w:szCs w:val="22"/>
              </w:rPr>
              <w:t>Operators</w:t>
            </w:r>
          </w:p>
        </w:tc>
        <w:tc>
          <w:tcPr>
            <w:tcW w:w="1468" w:type="dxa"/>
            <w:vAlign w:val="center"/>
          </w:tcPr>
          <w:p w:rsidR="00076CD0" w:rsidRPr="00AF6558" w:rsidRDefault="000A3A3A" w:rsidP="000A3A3A">
            <w:pPr>
              <w:jc w:val="center"/>
              <w:rPr>
                <w:rFonts w:ascii="Times New Roman" w:hAnsi="Times New Roman"/>
                <w:sz w:val="22"/>
                <w:szCs w:val="22"/>
              </w:rPr>
            </w:pPr>
            <w:r>
              <w:rPr>
                <w:rFonts w:ascii="Times New Roman" w:hAnsi="Times New Roman"/>
                <w:sz w:val="22"/>
                <w:szCs w:val="22"/>
              </w:rPr>
              <w:t>125</w:t>
            </w:r>
          </w:p>
        </w:tc>
        <w:tc>
          <w:tcPr>
            <w:tcW w:w="1514" w:type="dxa"/>
            <w:vAlign w:val="center"/>
          </w:tcPr>
          <w:p w:rsidR="00076CD0" w:rsidRPr="00AF6558" w:rsidRDefault="000A3A3A" w:rsidP="000A3A3A">
            <w:pPr>
              <w:jc w:val="center"/>
              <w:rPr>
                <w:rFonts w:ascii="Times New Roman" w:hAnsi="Times New Roman"/>
                <w:sz w:val="22"/>
                <w:szCs w:val="22"/>
              </w:rPr>
            </w:pPr>
            <w:r>
              <w:rPr>
                <w:rFonts w:ascii="Times New Roman" w:hAnsi="Times New Roman"/>
                <w:sz w:val="22"/>
                <w:szCs w:val="22"/>
              </w:rPr>
              <w:t>4</w:t>
            </w:r>
          </w:p>
        </w:tc>
        <w:tc>
          <w:tcPr>
            <w:tcW w:w="1538" w:type="dxa"/>
            <w:vAlign w:val="center"/>
          </w:tcPr>
          <w:p w:rsidR="00076CD0" w:rsidRPr="00AF6558" w:rsidRDefault="000A3A3A" w:rsidP="00850B8B">
            <w:pPr>
              <w:jc w:val="center"/>
              <w:rPr>
                <w:rFonts w:ascii="Times New Roman" w:hAnsi="Times New Roman"/>
                <w:sz w:val="22"/>
                <w:szCs w:val="22"/>
              </w:rPr>
            </w:pPr>
            <w:r>
              <w:rPr>
                <w:rFonts w:ascii="Times New Roman" w:hAnsi="Times New Roman"/>
                <w:sz w:val="22"/>
                <w:szCs w:val="22"/>
              </w:rPr>
              <w:t>50</w:t>
            </w:r>
            <w:r w:rsidR="00076CD0">
              <w:rPr>
                <w:rFonts w:ascii="Times New Roman" w:hAnsi="Times New Roman"/>
                <w:sz w:val="22"/>
                <w:szCs w:val="22"/>
              </w:rPr>
              <w:t>0</w:t>
            </w:r>
          </w:p>
        </w:tc>
        <w:tc>
          <w:tcPr>
            <w:tcW w:w="1516" w:type="dxa"/>
            <w:vAlign w:val="center"/>
          </w:tcPr>
          <w:p w:rsidR="00076CD0" w:rsidRDefault="000A3A3A" w:rsidP="00076CD0">
            <w:pPr>
              <w:jc w:val="center"/>
              <w:rPr>
                <w:rFonts w:ascii="Times New Roman" w:hAnsi="Times New Roman"/>
                <w:sz w:val="22"/>
                <w:szCs w:val="22"/>
              </w:rPr>
            </w:pPr>
            <w:r>
              <w:rPr>
                <w:rFonts w:ascii="Times New Roman" w:hAnsi="Times New Roman"/>
                <w:sz w:val="22"/>
                <w:szCs w:val="22"/>
              </w:rPr>
              <w:t>0</w:t>
            </w:r>
          </w:p>
        </w:tc>
      </w:tr>
      <w:tr w:rsidR="00076CD0" w:rsidRPr="00AF6558" w:rsidTr="00076CD0">
        <w:trPr>
          <w:trHeight w:val="432"/>
        </w:trPr>
        <w:tc>
          <w:tcPr>
            <w:tcW w:w="2200" w:type="dxa"/>
            <w:vMerge/>
            <w:vAlign w:val="center"/>
          </w:tcPr>
          <w:p w:rsidR="00076CD0" w:rsidRPr="00AF6558" w:rsidRDefault="00076CD0" w:rsidP="00850B8B">
            <w:pPr>
              <w:rPr>
                <w:rFonts w:ascii="Times New Roman" w:hAnsi="Times New Roman"/>
                <w:sz w:val="22"/>
                <w:szCs w:val="22"/>
              </w:rPr>
            </w:pPr>
          </w:p>
        </w:tc>
        <w:tc>
          <w:tcPr>
            <w:tcW w:w="1574" w:type="dxa"/>
            <w:vAlign w:val="center"/>
          </w:tcPr>
          <w:p w:rsidR="00076CD0" w:rsidRPr="00AF6558" w:rsidRDefault="00076CD0" w:rsidP="00522C6A">
            <w:pPr>
              <w:rPr>
                <w:rFonts w:ascii="Times New Roman" w:hAnsi="Times New Roman"/>
                <w:sz w:val="22"/>
                <w:szCs w:val="22"/>
              </w:rPr>
            </w:pPr>
            <w:r w:rsidRPr="00AF6558">
              <w:rPr>
                <w:rFonts w:ascii="Times New Roman" w:hAnsi="Times New Roman"/>
                <w:sz w:val="22"/>
                <w:szCs w:val="22"/>
              </w:rPr>
              <w:t>State regulatory authorities</w:t>
            </w:r>
          </w:p>
        </w:tc>
        <w:tc>
          <w:tcPr>
            <w:tcW w:w="1468" w:type="dxa"/>
            <w:vAlign w:val="center"/>
          </w:tcPr>
          <w:p w:rsidR="00076CD0" w:rsidRPr="00AF6558" w:rsidRDefault="000A3A3A" w:rsidP="00850B8B">
            <w:pPr>
              <w:jc w:val="center"/>
              <w:rPr>
                <w:rFonts w:ascii="Times New Roman" w:hAnsi="Times New Roman"/>
                <w:sz w:val="22"/>
                <w:szCs w:val="22"/>
              </w:rPr>
            </w:pPr>
            <w:r>
              <w:rPr>
                <w:rFonts w:ascii="Times New Roman" w:hAnsi="Times New Roman"/>
                <w:sz w:val="22"/>
                <w:szCs w:val="22"/>
              </w:rPr>
              <w:t>122</w:t>
            </w:r>
          </w:p>
        </w:tc>
        <w:tc>
          <w:tcPr>
            <w:tcW w:w="1514" w:type="dxa"/>
            <w:vAlign w:val="center"/>
          </w:tcPr>
          <w:p w:rsidR="00076CD0" w:rsidRPr="00AF6558" w:rsidRDefault="000A3A3A" w:rsidP="000A3A3A">
            <w:pPr>
              <w:jc w:val="center"/>
              <w:rPr>
                <w:rFonts w:ascii="Times New Roman" w:hAnsi="Times New Roman"/>
                <w:sz w:val="22"/>
                <w:szCs w:val="22"/>
              </w:rPr>
            </w:pPr>
            <w:r>
              <w:rPr>
                <w:rFonts w:ascii="Times New Roman" w:hAnsi="Times New Roman"/>
                <w:sz w:val="22"/>
                <w:szCs w:val="22"/>
              </w:rPr>
              <w:t>8</w:t>
            </w:r>
          </w:p>
        </w:tc>
        <w:tc>
          <w:tcPr>
            <w:tcW w:w="1538" w:type="dxa"/>
            <w:vAlign w:val="center"/>
          </w:tcPr>
          <w:p w:rsidR="00076CD0" w:rsidRPr="00AF6558" w:rsidRDefault="000A3A3A" w:rsidP="000A3A3A">
            <w:pPr>
              <w:jc w:val="center"/>
              <w:rPr>
                <w:rFonts w:ascii="Times New Roman" w:hAnsi="Times New Roman"/>
                <w:sz w:val="22"/>
                <w:szCs w:val="22"/>
              </w:rPr>
            </w:pPr>
            <w:r>
              <w:rPr>
                <w:rFonts w:ascii="Times New Roman" w:hAnsi="Times New Roman"/>
                <w:sz w:val="22"/>
                <w:szCs w:val="22"/>
              </w:rPr>
              <w:t>976</w:t>
            </w:r>
          </w:p>
        </w:tc>
        <w:tc>
          <w:tcPr>
            <w:tcW w:w="1516" w:type="dxa"/>
            <w:vAlign w:val="center"/>
          </w:tcPr>
          <w:p w:rsidR="00076CD0" w:rsidRDefault="000A3A3A" w:rsidP="00076CD0">
            <w:pPr>
              <w:jc w:val="center"/>
              <w:rPr>
                <w:rFonts w:ascii="Times New Roman" w:hAnsi="Times New Roman"/>
                <w:sz w:val="22"/>
                <w:szCs w:val="22"/>
              </w:rPr>
            </w:pPr>
            <w:r>
              <w:rPr>
                <w:rFonts w:ascii="Times New Roman" w:hAnsi="Times New Roman"/>
                <w:sz w:val="22"/>
                <w:szCs w:val="22"/>
              </w:rPr>
              <w:t>0</w:t>
            </w:r>
          </w:p>
        </w:tc>
      </w:tr>
      <w:tr w:rsidR="00076CD0" w:rsidRPr="00AF6558" w:rsidTr="00076CD0">
        <w:trPr>
          <w:trHeight w:val="432"/>
        </w:trPr>
        <w:tc>
          <w:tcPr>
            <w:tcW w:w="2200" w:type="dxa"/>
            <w:vMerge w:val="restart"/>
            <w:vAlign w:val="center"/>
          </w:tcPr>
          <w:p w:rsidR="00076CD0" w:rsidRPr="00AF6558" w:rsidRDefault="00076CD0" w:rsidP="00850B8B">
            <w:pPr>
              <w:rPr>
                <w:rFonts w:ascii="Times New Roman" w:hAnsi="Times New Roman"/>
                <w:sz w:val="22"/>
                <w:szCs w:val="22"/>
              </w:rPr>
            </w:pPr>
            <w:r w:rsidRPr="00AF6558">
              <w:rPr>
                <w:rFonts w:ascii="Times New Roman" w:hAnsi="Times New Roman"/>
                <w:sz w:val="22"/>
                <w:szCs w:val="22"/>
              </w:rPr>
              <w:t>780.21</w:t>
            </w:r>
          </w:p>
          <w:p w:rsidR="00076CD0" w:rsidRPr="00AF6558" w:rsidRDefault="00076CD0" w:rsidP="00850B8B">
            <w:pPr>
              <w:rPr>
                <w:rFonts w:ascii="Times New Roman" w:hAnsi="Times New Roman"/>
                <w:sz w:val="22"/>
                <w:szCs w:val="22"/>
              </w:rPr>
            </w:pPr>
            <w:r w:rsidRPr="00AF6558">
              <w:rPr>
                <w:rFonts w:ascii="Times New Roman" w:hAnsi="Times New Roman"/>
                <w:sz w:val="22"/>
                <w:szCs w:val="22"/>
              </w:rPr>
              <w:t>Cumulative hydrologic impact assessment</w:t>
            </w:r>
          </w:p>
        </w:tc>
        <w:tc>
          <w:tcPr>
            <w:tcW w:w="1574" w:type="dxa"/>
            <w:vAlign w:val="center"/>
          </w:tcPr>
          <w:p w:rsidR="00076CD0" w:rsidRPr="00AF6558" w:rsidRDefault="00076CD0" w:rsidP="00522C6A">
            <w:pPr>
              <w:tabs>
                <w:tab w:val="left" w:pos="848"/>
              </w:tabs>
              <w:rPr>
                <w:rFonts w:ascii="Times New Roman" w:hAnsi="Times New Roman"/>
                <w:sz w:val="22"/>
                <w:szCs w:val="22"/>
              </w:rPr>
            </w:pPr>
            <w:r w:rsidRPr="00AF6558">
              <w:rPr>
                <w:rFonts w:ascii="Times New Roman" w:hAnsi="Times New Roman"/>
                <w:sz w:val="22"/>
                <w:szCs w:val="22"/>
              </w:rPr>
              <w:t>Operators</w:t>
            </w:r>
          </w:p>
        </w:tc>
        <w:tc>
          <w:tcPr>
            <w:tcW w:w="1468" w:type="dxa"/>
            <w:vAlign w:val="center"/>
          </w:tcPr>
          <w:p w:rsidR="00076CD0" w:rsidRPr="00AF6558" w:rsidRDefault="000A3A3A" w:rsidP="000A3A3A">
            <w:pPr>
              <w:jc w:val="center"/>
              <w:rPr>
                <w:rFonts w:ascii="Times New Roman" w:hAnsi="Times New Roman"/>
                <w:sz w:val="22"/>
                <w:szCs w:val="22"/>
              </w:rPr>
            </w:pPr>
            <w:r>
              <w:rPr>
                <w:rFonts w:ascii="Times New Roman" w:hAnsi="Times New Roman"/>
                <w:sz w:val="22"/>
                <w:szCs w:val="22"/>
              </w:rPr>
              <w:t>125</w:t>
            </w:r>
          </w:p>
        </w:tc>
        <w:tc>
          <w:tcPr>
            <w:tcW w:w="1514" w:type="dxa"/>
            <w:vAlign w:val="center"/>
          </w:tcPr>
          <w:p w:rsidR="00076CD0" w:rsidRPr="00AF6558" w:rsidRDefault="000A3A3A" w:rsidP="000A3A3A">
            <w:pPr>
              <w:jc w:val="center"/>
              <w:rPr>
                <w:rFonts w:ascii="Times New Roman" w:hAnsi="Times New Roman"/>
                <w:sz w:val="22"/>
                <w:szCs w:val="22"/>
              </w:rPr>
            </w:pPr>
            <w:r>
              <w:rPr>
                <w:rFonts w:ascii="Times New Roman" w:hAnsi="Times New Roman"/>
                <w:sz w:val="22"/>
                <w:szCs w:val="22"/>
              </w:rPr>
              <w:t>2</w:t>
            </w:r>
          </w:p>
        </w:tc>
        <w:tc>
          <w:tcPr>
            <w:tcW w:w="1538" w:type="dxa"/>
            <w:vAlign w:val="center"/>
          </w:tcPr>
          <w:p w:rsidR="00076CD0" w:rsidRPr="00AF6558" w:rsidRDefault="000A3A3A" w:rsidP="00850B8B">
            <w:pPr>
              <w:jc w:val="center"/>
              <w:rPr>
                <w:rFonts w:ascii="Times New Roman" w:hAnsi="Times New Roman"/>
                <w:sz w:val="22"/>
                <w:szCs w:val="22"/>
              </w:rPr>
            </w:pPr>
            <w:r>
              <w:rPr>
                <w:rFonts w:ascii="Times New Roman" w:hAnsi="Times New Roman"/>
                <w:sz w:val="22"/>
                <w:szCs w:val="22"/>
              </w:rPr>
              <w:t>25</w:t>
            </w:r>
            <w:r w:rsidR="00076CD0" w:rsidRPr="00AF6558">
              <w:rPr>
                <w:rFonts w:ascii="Times New Roman" w:hAnsi="Times New Roman"/>
                <w:sz w:val="22"/>
                <w:szCs w:val="22"/>
              </w:rPr>
              <w:t>0</w:t>
            </w:r>
          </w:p>
        </w:tc>
        <w:tc>
          <w:tcPr>
            <w:tcW w:w="1516" w:type="dxa"/>
            <w:vAlign w:val="center"/>
          </w:tcPr>
          <w:p w:rsidR="00076CD0" w:rsidRPr="00AF6558" w:rsidRDefault="000A3A3A" w:rsidP="00076CD0">
            <w:pPr>
              <w:jc w:val="center"/>
              <w:rPr>
                <w:rFonts w:ascii="Times New Roman" w:hAnsi="Times New Roman"/>
                <w:sz w:val="22"/>
                <w:szCs w:val="22"/>
              </w:rPr>
            </w:pPr>
            <w:r>
              <w:rPr>
                <w:rFonts w:ascii="Times New Roman" w:hAnsi="Times New Roman"/>
                <w:sz w:val="22"/>
                <w:szCs w:val="22"/>
              </w:rPr>
              <w:t>0</w:t>
            </w:r>
          </w:p>
        </w:tc>
      </w:tr>
      <w:tr w:rsidR="00076CD0" w:rsidRPr="00AF6558" w:rsidTr="00076CD0">
        <w:trPr>
          <w:trHeight w:val="432"/>
        </w:trPr>
        <w:tc>
          <w:tcPr>
            <w:tcW w:w="2200" w:type="dxa"/>
            <w:vMerge/>
            <w:vAlign w:val="center"/>
          </w:tcPr>
          <w:p w:rsidR="00076CD0" w:rsidRPr="00AF6558" w:rsidRDefault="00076CD0" w:rsidP="00850B8B">
            <w:pPr>
              <w:rPr>
                <w:rFonts w:ascii="Times New Roman" w:hAnsi="Times New Roman"/>
                <w:sz w:val="22"/>
                <w:szCs w:val="22"/>
              </w:rPr>
            </w:pPr>
          </w:p>
        </w:tc>
        <w:tc>
          <w:tcPr>
            <w:tcW w:w="1574" w:type="dxa"/>
            <w:vAlign w:val="center"/>
          </w:tcPr>
          <w:p w:rsidR="00076CD0" w:rsidRPr="00AF6558" w:rsidRDefault="00076CD0" w:rsidP="00522C6A">
            <w:pPr>
              <w:rPr>
                <w:rFonts w:ascii="Times New Roman" w:hAnsi="Times New Roman"/>
                <w:sz w:val="22"/>
                <w:szCs w:val="22"/>
              </w:rPr>
            </w:pPr>
            <w:r w:rsidRPr="00AF6558">
              <w:rPr>
                <w:rFonts w:ascii="Times New Roman" w:hAnsi="Times New Roman"/>
                <w:sz w:val="22"/>
                <w:szCs w:val="22"/>
              </w:rPr>
              <w:t>State regulatory authorities</w:t>
            </w:r>
          </w:p>
        </w:tc>
        <w:tc>
          <w:tcPr>
            <w:tcW w:w="1468" w:type="dxa"/>
            <w:vAlign w:val="center"/>
          </w:tcPr>
          <w:p w:rsidR="00076CD0" w:rsidRPr="00AF6558" w:rsidRDefault="000A3A3A" w:rsidP="00850B8B">
            <w:pPr>
              <w:jc w:val="center"/>
              <w:rPr>
                <w:rFonts w:ascii="Times New Roman" w:hAnsi="Times New Roman"/>
                <w:sz w:val="22"/>
                <w:szCs w:val="22"/>
              </w:rPr>
            </w:pPr>
            <w:r>
              <w:rPr>
                <w:rFonts w:ascii="Times New Roman" w:hAnsi="Times New Roman"/>
                <w:sz w:val="22"/>
                <w:szCs w:val="22"/>
              </w:rPr>
              <w:t>122</w:t>
            </w:r>
          </w:p>
        </w:tc>
        <w:tc>
          <w:tcPr>
            <w:tcW w:w="1514" w:type="dxa"/>
            <w:vAlign w:val="center"/>
          </w:tcPr>
          <w:p w:rsidR="00076CD0" w:rsidRPr="00AF6558" w:rsidRDefault="000A3A3A" w:rsidP="000A3A3A">
            <w:pPr>
              <w:jc w:val="center"/>
              <w:rPr>
                <w:rFonts w:ascii="Times New Roman" w:hAnsi="Times New Roman"/>
                <w:sz w:val="22"/>
                <w:szCs w:val="22"/>
              </w:rPr>
            </w:pPr>
            <w:r>
              <w:rPr>
                <w:rFonts w:ascii="Times New Roman" w:hAnsi="Times New Roman"/>
                <w:sz w:val="22"/>
                <w:szCs w:val="22"/>
              </w:rPr>
              <w:t>10</w:t>
            </w:r>
          </w:p>
        </w:tc>
        <w:tc>
          <w:tcPr>
            <w:tcW w:w="1538" w:type="dxa"/>
            <w:vAlign w:val="center"/>
          </w:tcPr>
          <w:p w:rsidR="00076CD0" w:rsidRPr="00AF6558" w:rsidRDefault="00076CD0" w:rsidP="000A3A3A">
            <w:pPr>
              <w:jc w:val="center"/>
              <w:rPr>
                <w:rFonts w:ascii="Times New Roman" w:hAnsi="Times New Roman"/>
                <w:sz w:val="22"/>
                <w:szCs w:val="22"/>
              </w:rPr>
            </w:pPr>
            <w:r>
              <w:rPr>
                <w:rFonts w:ascii="Times New Roman" w:hAnsi="Times New Roman"/>
                <w:sz w:val="22"/>
                <w:szCs w:val="22"/>
              </w:rPr>
              <w:t>1,</w:t>
            </w:r>
            <w:r w:rsidR="000A3A3A">
              <w:rPr>
                <w:rFonts w:ascii="Times New Roman" w:hAnsi="Times New Roman"/>
                <w:sz w:val="22"/>
                <w:szCs w:val="22"/>
              </w:rPr>
              <w:t>220</w:t>
            </w:r>
          </w:p>
        </w:tc>
        <w:tc>
          <w:tcPr>
            <w:tcW w:w="1516" w:type="dxa"/>
            <w:vAlign w:val="center"/>
          </w:tcPr>
          <w:p w:rsidR="00076CD0" w:rsidRDefault="000A3A3A" w:rsidP="00076CD0">
            <w:pPr>
              <w:jc w:val="center"/>
              <w:rPr>
                <w:rFonts w:ascii="Times New Roman" w:hAnsi="Times New Roman"/>
                <w:sz w:val="22"/>
                <w:szCs w:val="22"/>
              </w:rPr>
            </w:pPr>
            <w:r>
              <w:rPr>
                <w:rFonts w:ascii="Times New Roman" w:hAnsi="Times New Roman"/>
                <w:sz w:val="22"/>
                <w:szCs w:val="22"/>
              </w:rPr>
              <w:t>976</w:t>
            </w:r>
          </w:p>
        </w:tc>
      </w:tr>
      <w:tr w:rsidR="00076CD0" w:rsidRPr="00AF6558" w:rsidTr="00076CD0">
        <w:trPr>
          <w:trHeight w:val="432"/>
        </w:trPr>
        <w:tc>
          <w:tcPr>
            <w:tcW w:w="2200" w:type="dxa"/>
            <w:vMerge w:val="restart"/>
            <w:vAlign w:val="center"/>
          </w:tcPr>
          <w:p w:rsidR="00076CD0" w:rsidRPr="00AF6558" w:rsidRDefault="00076CD0" w:rsidP="00850B8B">
            <w:pPr>
              <w:rPr>
                <w:rFonts w:ascii="Times New Roman" w:hAnsi="Times New Roman"/>
                <w:sz w:val="22"/>
                <w:szCs w:val="22"/>
              </w:rPr>
            </w:pPr>
            <w:r w:rsidRPr="00AF6558">
              <w:rPr>
                <w:rFonts w:ascii="Times New Roman" w:hAnsi="Times New Roman"/>
                <w:sz w:val="22"/>
                <w:szCs w:val="22"/>
              </w:rPr>
              <w:t>780.22</w:t>
            </w:r>
          </w:p>
          <w:p w:rsidR="00076CD0" w:rsidRPr="00AF6558" w:rsidRDefault="00076CD0" w:rsidP="00850B8B">
            <w:pPr>
              <w:rPr>
                <w:rFonts w:ascii="Times New Roman" w:hAnsi="Times New Roman"/>
                <w:sz w:val="22"/>
                <w:szCs w:val="22"/>
              </w:rPr>
            </w:pPr>
            <w:r w:rsidRPr="00AF6558">
              <w:rPr>
                <w:rFonts w:ascii="Times New Roman" w:hAnsi="Times New Roman"/>
                <w:sz w:val="22"/>
                <w:szCs w:val="22"/>
              </w:rPr>
              <w:t>Hydrologic reclamation plan and alternative water sources</w:t>
            </w:r>
          </w:p>
        </w:tc>
        <w:tc>
          <w:tcPr>
            <w:tcW w:w="1574" w:type="dxa"/>
            <w:vAlign w:val="center"/>
          </w:tcPr>
          <w:p w:rsidR="00076CD0" w:rsidRPr="00AF6558" w:rsidRDefault="00076CD0" w:rsidP="00522C6A">
            <w:pPr>
              <w:tabs>
                <w:tab w:val="left" w:pos="848"/>
              </w:tabs>
              <w:rPr>
                <w:rFonts w:ascii="Times New Roman" w:hAnsi="Times New Roman"/>
                <w:sz w:val="22"/>
                <w:szCs w:val="22"/>
              </w:rPr>
            </w:pPr>
            <w:r w:rsidRPr="00AF6558">
              <w:rPr>
                <w:rFonts w:ascii="Times New Roman" w:hAnsi="Times New Roman"/>
                <w:sz w:val="22"/>
                <w:szCs w:val="22"/>
              </w:rPr>
              <w:t>Operators</w:t>
            </w:r>
          </w:p>
        </w:tc>
        <w:tc>
          <w:tcPr>
            <w:tcW w:w="1468" w:type="dxa"/>
            <w:vAlign w:val="center"/>
          </w:tcPr>
          <w:p w:rsidR="00076CD0" w:rsidRPr="00AF6558" w:rsidRDefault="000A3A3A" w:rsidP="00850B8B">
            <w:pPr>
              <w:jc w:val="center"/>
              <w:rPr>
                <w:rFonts w:ascii="Times New Roman" w:hAnsi="Times New Roman"/>
                <w:sz w:val="22"/>
                <w:szCs w:val="22"/>
              </w:rPr>
            </w:pPr>
            <w:r>
              <w:rPr>
                <w:rFonts w:ascii="Times New Roman" w:hAnsi="Times New Roman"/>
                <w:sz w:val="22"/>
                <w:szCs w:val="22"/>
              </w:rPr>
              <w:t>125</w:t>
            </w:r>
          </w:p>
        </w:tc>
        <w:tc>
          <w:tcPr>
            <w:tcW w:w="1514" w:type="dxa"/>
            <w:vAlign w:val="center"/>
          </w:tcPr>
          <w:p w:rsidR="00076CD0" w:rsidRPr="00AF6558" w:rsidRDefault="000A3A3A" w:rsidP="000A3A3A">
            <w:pPr>
              <w:jc w:val="center"/>
              <w:rPr>
                <w:rFonts w:ascii="Times New Roman" w:hAnsi="Times New Roman"/>
                <w:sz w:val="22"/>
                <w:szCs w:val="22"/>
              </w:rPr>
            </w:pPr>
            <w:r>
              <w:rPr>
                <w:rFonts w:ascii="Times New Roman" w:hAnsi="Times New Roman"/>
                <w:sz w:val="22"/>
                <w:szCs w:val="22"/>
              </w:rPr>
              <w:t>4</w:t>
            </w:r>
          </w:p>
        </w:tc>
        <w:tc>
          <w:tcPr>
            <w:tcW w:w="1538" w:type="dxa"/>
            <w:vAlign w:val="center"/>
          </w:tcPr>
          <w:p w:rsidR="00076CD0" w:rsidRPr="00AF6558" w:rsidRDefault="000A3A3A" w:rsidP="000A3A3A">
            <w:pPr>
              <w:jc w:val="center"/>
              <w:rPr>
                <w:rFonts w:ascii="Times New Roman" w:hAnsi="Times New Roman"/>
                <w:sz w:val="22"/>
                <w:szCs w:val="22"/>
              </w:rPr>
            </w:pPr>
            <w:r>
              <w:rPr>
                <w:rFonts w:ascii="Times New Roman" w:hAnsi="Times New Roman"/>
                <w:sz w:val="22"/>
                <w:szCs w:val="22"/>
              </w:rPr>
              <w:t>500</w:t>
            </w:r>
          </w:p>
        </w:tc>
        <w:tc>
          <w:tcPr>
            <w:tcW w:w="1516" w:type="dxa"/>
            <w:vAlign w:val="center"/>
          </w:tcPr>
          <w:p w:rsidR="00076CD0" w:rsidRDefault="000A3A3A" w:rsidP="00076CD0">
            <w:pPr>
              <w:jc w:val="center"/>
              <w:rPr>
                <w:rFonts w:ascii="Times New Roman" w:hAnsi="Times New Roman"/>
                <w:sz w:val="22"/>
                <w:szCs w:val="22"/>
              </w:rPr>
            </w:pPr>
            <w:r>
              <w:rPr>
                <w:rFonts w:ascii="Times New Roman" w:hAnsi="Times New Roman"/>
                <w:sz w:val="22"/>
                <w:szCs w:val="22"/>
              </w:rPr>
              <w:t>250</w:t>
            </w:r>
          </w:p>
        </w:tc>
      </w:tr>
      <w:tr w:rsidR="00076CD0" w:rsidRPr="00AF6558" w:rsidTr="00076CD0">
        <w:trPr>
          <w:trHeight w:val="432"/>
        </w:trPr>
        <w:tc>
          <w:tcPr>
            <w:tcW w:w="2200" w:type="dxa"/>
            <w:vMerge/>
            <w:vAlign w:val="center"/>
          </w:tcPr>
          <w:p w:rsidR="00076CD0" w:rsidRPr="00AF6558" w:rsidRDefault="00076CD0" w:rsidP="00850B8B">
            <w:pPr>
              <w:rPr>
                <w:rFonts w:ascii="Times New Roman" w:hAnsi="Times New Roman"/>
                <w:sz w:val="22"/>
                <w:szCs w:val="22"/>
              </w:rPr>
            </w:pPr>
          </w:p>
        </w:tc>
        <w:tc>
          <w:tcPr>
            <w:tcW w:w="1574" w:type="dxa"/>
            <w:vAlign w:val="center"/>
          </w:tcPr>
          <w:p w:rsidR="00076CD0" w:rsidRPr="00AF6558" w:rsidRDefault="00076CD0" w:rsidP="00522C6A">
            <w:pPr>
              <w:rPr>
                <w:rFonts w:ascii="Times New Roman" w:hAnsi="Times New Roman"/>
                <w:sz w:val="22"/>
                <w:szCs w:val="22"/>
              </w:rPr>
            </w:pPr>
            <w:r w:rsidRPr="00AF6558">
              <w:rPr>
                <w:rFonts w:ascii="Times New Roman" w:hAnsi="Times New Roman"/>
                <w:sz w:val="22"/>
                <w:szCs w:val="22"/>
              </w:rPr>
              <w:t>State regulatory authorities</w:t>
            </w:r>
          </w:p>
        </w:tc>
        <w:tc>
          <w:tcPr>
            <w:tcW w:w="1468" w:type="dxa"/>
            <w:vAlign w:val="center"/>
          </w:tcPr>
          <w:p w:rsidR="00076CD0" w:rsidRPr="00AF6558" w:rsidRDefault="00076CD0" w:rsidP="000A3A3A">
            <w:pPr>
              <w:jc w:val="center"/>
              <w:rPr>
                <w:rFonts w:ascii="Times New Roman" w:hAnsi="Times New Roman"/>
                <w:sz w:val="22"/>
                <w:szCs w:val="22"/>
              </w:rPr>
            </w:pPr>
            <w:r>
              <w:rPr>
                <w:rFonts w:ascii="Times New Roman" w:hAnsi="Times New Roman"/>
                <w:sz w:val="22"/>
                <w:szCs w:val="22"/>
              </w:rPr>
              <w:t>1</w:t>
            </w:r>
            <w:r w:rsidR="000A3A3A">
              <w:rPr>
                <w:rFonts w:ascii="Times New Roman" w:hAnsi="Times New Roman"/>
                <w:sz w:val="22"/>
                <w:szCs w:val="22"/>
              </w:rPr>
              <w:t>22</w:t>
            </w:r>
          </w:p>
        </w:tc>
        <w:tc>
          <w:tcPr>
            <w:tcW w:w="1514" w:type="dxa"/>
            <w:vAlign w:val="center"/>
          </w:tcPr>
          <w:p w:rsidR="00076CD0" w:rsidRPr="00AF6558" w:rsidRDefault="000A3A3A" w:rsidP="00850B8B">
            <w:pPr>
              <w:jc w:val="center"/>
              <w:rPr>
                <w:rFonts w:ascii="Times New Roman" w:hAnsi="Times New Roman"/>
                <w:sz w:val="22"/>
                <w:szCs w:val="22"/>
              </w:rPr>
            </w:pPr>
            <w:r>
              <w:rPr>
                <w:rFonts w:ascii="Times New Roman" w:hAnsi="Times New Roman"/>
                <w:sz w:val="22"/>
                <w:szCs w:val="22"/>
              </w:rPr>
              <w:t>4</w:t>
            </w:r>
            <w:r w:rsidR="00076CD0">
              <w:rPr>
                <w:rFonts w:ascii="Times New Roman" w:hAnsi="Times New Roman"/>
                <w:sz w:val="22"/>
                <w:szCs w:val="22"/>
              </w:rPr>
              <w:t>.5</w:t>
            </w:r>
          </w:p>
        </w:tc>
        <w:tc>
          <w:tcPr>
            <w:tcW w:w="1538" w:type="dxa"/>
            <w:vAlign w:val="center"/>
          </w:tcPr>
          <w:p w:rsidR="00076CD0" w:rsidRPr="00AF6558" w:rsidRDefault="000A3A3A" w:rsidP="000A3A3A">
            <w:pPr>
              <w:jc w:val="center"/>
              <w:rPr>
                <w:rFonts w:ascii="Times New Roman" w:hAnsi="Times New Roman"/>
                <w:sz w:val="22"/>
                <w:szCs w:val="22"/>
              </w:rPr>
            </w:pPr>
            <w:r>
              <w:rPr>
                <w:rFonts w:ascii="Times New Roman" w:hAnsi="Times New Roman"/>
                <w:sz w:val="22"/>
                <w:szCs w:val="22"/>
              </w:rPr>
              <w:t>549</w:t>
            </w:r>
          </w:p>
        </w:tc>
        <w:tc>
          <w:tcPr>
            <w:tcW w:w="1516" w:type="dxa"/>
            <w:vAlign w:val="center"/>
          </w:tcPr>
          <w:p w:rsidR="00076CD0" w:rsidRDefault="000A3A3A" w:rsidP="00076CD0">
            <w:pPr>
              <w:jc w:val="center"/>
              <w:rPr>
                <w:rFonts w:ascii="Times New Roman" w:hAnsi="Times New Roman"/>
                <w:sz w:val="22"/>
                <w:szCs w:val="22"/>
              </w:rPr>
            </w:pPr>
            <w:r>
              <w:rPr>
                <w:rFonts w:ascii="Times New Roman" w:hAnsi="Times New Roman"/>
                <w:sz w:val="22"/>
                <w:szCs w:val="22"/>
              </w:rPr>
              <w:t>61</w:t>
            </w:r>
          </w:p>
        </w:tc>
      </w:tr>
      <w:tr w:rsidR="00076CD0" w:rsidRPr="00AF6558" w:rsidTr="00076CD0">
        <w:trPr>
          <w:trHeight w:val="432"/>
        </w:trPr>
        <w:tc>
          <w:tcPr>
            <w:tcW w:w="2200" w:type="dxa"/>
            <w:vMerge w:val="restart"/>
            <w:vAlign w:val="center"/>
          </w:tcPr>
          <w:p w:rsidR="00076CD0" w:rsidRPr="00AF6558" w:rsidRDefault="00076CD0" w:rsidP="00850B8B">
            <w:pPr>
              <w:rPr>
                <w:rFonts w:ascii="Times New Roman" w:hAnsi="Times New Roman"/>
                <w:sz w:val="22"/>
                <w:szCs w:val="22"/>
              </w:rPr>
            </w:pPr>
            <w:r w:rsidRPr="00AF6558">
              <w:rPr>
                <w:rFonts w:ascii="Times New Roman" w:hAnsi="Times New Roman"/>
                <w:sz w:val="22"/>
                <w:szCs w:val="22"/>
              </w:rPr>
              <w:t>780.23</w:t>
            </w:r>
          </w:p>
          <w:p w:rsidR="00076CD0" w:rsidRPr="00AF6558" w:rsidRDefault="00076CD0" w:rsidP="00850B8B">
            <w:pPr>
              <w:rPr>
                <w:rFonts w:ascii="Times New Roman" w:hAnsi="Times New Roman"/>
                <w:sz w:val="22"/>
                <w:szCs w:val="22"/>
              </w:rPr>
            </w:pPr>
            <w:r w:rsidRPr="00AF6558">
              <w:rPr>
                <w:rFonts w:ascii="Times New Roman" w:hAnsi="Times New Roman"/>
                <w:sz w:val="22"/>
                <w:szCs w:val="22"/>
              </w:rPr>
              <w:t>Monitoring plans and related requirements</w:t>
            </w:r>
          </w:p>
        </w:tc>
        <w:tc>
          <w:tcPr>
            <w:tcW w:w="1574" w:type="dxa"/>
            <w:vAlign w:val="center"/>
          </w:tcPr>
          <w:p w:rsidR="00076CD0" w:rsidRPr="00AF6558" w:rsidRDefault="00076CD0" w:rsidP="00522C6A">
            <w:pPr>
              <w:tabs>
                <w:tab w:val="left" w:pos="848"/>
              </w:tabs>
              <w:rPr>
                <w:rFonts w:ascii="Times New Roman" w:hAnsi="Times New Roman"/>
                <w:sz w:val="22"/>
                <w:szCs w:val="22"/>
              </w:rPr>
            </w:pPr>
            <w:r w:rsidRPr="00AF6558">
              <w:rPr>
                <w:rFonts w:ascii="Times New Roman" w:hAnsi="Times New Roman"/>
                <w:sz w:val="22"/>
                <w:szCs w:val="22"/>
              </w:rPr>
              <w:t>Operators</w:t>
            </w:r>
          </w:p>
        </w:tc>
        <w:tc>
          <w:tcPr>
            <w:tcW w:w="1468" w:type="dxa"/>
            <w:vAlign w:val="center"/>
          </w:tcPr>
          <w:p w:rsidR="00076CD0" w:rsidRPr="00AF6558" w:rsidRDefault="00076CD0" w:rsidP="000A3A3A">
            <w:pPr>
              <w:jc w:val="center"/>
              <w:rPr>
                <w:rFonts w:ascii="Times New Roman" w:hAnsi="Times New Roman"/>
                <w:sz w:val="22"/>
                <w:szCs w:val="22"/>
              </w:rPr>
            </w:pPr>
            <w:r>
              <w:rPr>
                <w:rFonts w:ascii="Times New Roman" w:hAnsi="Times New Roman"/>
                <w:sz w:val="22"/>
                <w:szCs w:val="22"/>
              </w:rPr>
              <w:t>1</w:t>
            </w:r>
            <w:r w:rsidR="000A3A3A">
              <w:rPr>
                <w:rFonts w:ascii="Times New Roman" w:hAnsi="Times New Roman"/>
                <w:sz w:val="22"/>
                <w:szCs w:val="22"/>
              </w:rPr>
              <w:t>25</w:t>
            </w:r>
          </w:p>
        </w:tc>
        <w:tc>
          <w:tcPr>
            <w:tcW w:w="1514" w:type="dxa"/>
            <w:vAlign w:val="center"/>
          </w:tcPr>
          <w:p w:rsidR="00076CD0" w:rsidRPr="00AF6558" w:rsidRDefault="000A3A3A" w:rsidP="000A3A3A">
            <w:pPr>
              <w:jc w:val="center"/>
              <w:rPr>
                <w:rFonts w:ascii="Times New Roman" w:hAnsi="Times New Roman"/>
                <w:sz w:val="22"/>
                <w:szCs w:val="22"/>
              </w:rPr>
            </w:pPr>
            <w:r>
              <w:rPr>
                <w:rFonts w:ascii="Times New Roman" w:hAnsi="Times New Roman"/>
                <w:sz w:val="22"/>
                <w:szCs w:val="22"/>
              </w:rPr>
              <w:t>4</w:t>
            </w:r>
          </w:p>
        </w:tc>
        <w:tc>
          <w:tcPr>
            <w:tcW w:w="1538" w:type="dxa"/>
            <w:vAlign w:val="center"/>
          </w:tcPr>
          <w:p w:rsidR="00076CD0" w:rsidRPr="00AF6558" w:rsidRDefault="000A3A3A" w:rsidP="00850B8B">
            <w:pPr>
              <w:jc w:val="center"/>
              <w:rPr>
                <w:rFonts w:ascii="Times New Roman" w:hAnsi="Times New Roman"/>
                <w:sz w:val="22"/>
                <w:szCs w:val="22"/>
              </w:rPr>
            </w:pPr>
            <w:r>
              <w:rPr>
                <w:rFonts w:ascii="Times New Roman" w:hAnsi="Times New Roman"/>
                <w:sz w:val="22"/>
                <w:szCs w:val="22"/>
              </w:rPr>
              <w:t>500</w:t>
            </w:r>
          </w:p>
        </w:tc>
        <w:tc>
          <w:tcPr>
            <w:tcW w:w="1516" w:type="dxa"/>
            <w:vAlign w:val="center"/>
          </w:tcPr>
          <w:p w:rsidR="00076CD0" w:rsidRDefault="000A3A3A" w:rsidP="00076CD0">
            <w:pPr>
              <w:jc w:val="center"/>
              <w:rPr>
                <w:rFonts w:ascii="Times New Roman" w:hAnsi="Times New Roman"/>
                <w:sz w:val="22"/>
                <w:szCs w:val="22"/>
              </w:rPr>
            </w:pPr>
            <w:r>
              <w:rPr>
                <w:rFonts w:ascii="Times New Roman" w:hAnsi="Times New Roman"/>
                <w:sz w:val="22"/>
                <w:szCs w:val="22"/>
              </w:rPr>
              <w:t>250</w:t>
            </w:r>
          </w:p>
        </w:tc>
      </w:tr>
      <w:tr w:rsidR="00076CD0" w:rsidRPr="00AF6558" w:rsidTr="00076CD0">
        <w:trPr>
          <w:trHeight w:val="432"/>
        </w:trPr>
        <w:tc>
          <w:tcPr>
            <w:tcW w:w="2200" w:type="dxa"/>
            <w:vMerge/>
            <w:vAlign w:val="center"/>
          </w:tcPr>
          <w:p w:rsidR="00076CD0" w:rsidRPr="00AF6558" w:rsidRDefault="00076CD0" w:rsidP="00850B8B">
            <w:pPr>
              <w:rPr>
                <w:rFonts w:ascii="Times New Roman" w:hAnsi="Times New Roman"/>
                <w:sz w:val="22"/>
                <w:szCs w:val="22"/>
              </w:rPr>
            </w:pPr>
          </w:p>
        </w:tc>
        <w:tc>
          <w:tcPr>
            <w:tcW w:w="1574" w:type="dxa"/>
            <w:vAlign w:val="center"/>
          </w:tcPr>
          <w:p w:rsidR="00076CD0" w:rsidRPr="00AF6558" w:rsidRDefault="00076CD0" w:rsidP="00522C6A">
            <w:pPr>
              <w:rPr>
                <w:rFonts w:ascii="Times New Roman" w:hAnsi="Times New Roman"/>
                <w:sz w:val="22"/>
                <w:szCs w:val="22"/>
              </w:rPr>
            </w:pPr>
            <w:r w:rsidRPr="00AF6558">
              <w:rPr>
                <w:rFonts w:ascii="Times New Roman" w:hAnsi="Times New Roman"/>
                <w:sz w:val="22"/>
                <w:szCs w:val="22"/>
              </w:rPr>
              <w:t>State regulatory authorities</w:t>
            </w:r>
          </w:p>
        </w:tc>
        <w:tc>
          <w:tcPr>
            <w:tcW w:w="1468" w:type="dxa"/>
            <w:vAlign w:val="center"/>
          </w:tcPr>
          <w:p w:rsidR="00076CD0" w:rsidRPr="00AF6558" w:rsidRDefault="000A3A3A" w:rsidP="00850B8B">
            <w:pPr>
              <w:jc w:val="center"/>
              <w:rPr>
                <w:rFonts w:ascii="Times New Roman" w:hAnsi="Times New Roman"/>
                <w:sz w:val="22"/>
                <w:szCs w:val="22"/>
              </w:rPr>
            </w:pPr>
            <w:r>
              <w:rPr>
                <w:rFonts w:ascii="Times New Roman" w:hAnsi="Times New Roman"/>
                <w:sz w:val="22"/>
                <w:szCs w:val="22"/>
              </w:rPr>
              <w:t>122</w:t>
            </w:r>
          </w:p>
        </w:tc>
        <w:tc>
          <w:tcPr>
            <w:tcW w:w="1514" w:type="dxa"/>
            <w:vAlign w:val="center"/>
          </w:tcPr>
          <w:p w:rsidR="00076CD0" w:rsidRPr="00AF6558" w:rsidRDefault="000A3A3A" w:rsidP="00AE2F95">
            <w:pPr>
              <w:jc w:val="center"/>
              <w:rPr>
                <w:rFonts w:ascii="Times New Roman" w:hAnsi="Times New Roman"/>
                <w:sz w:val="22"/>
                <w:szCs w:val="22"/>
              </w:rPr>
            </w:pPr>
            <w:r>
              <w:rPr>
                <w:rFonts w:ascii="Times New Roman" w:hAnsi="Times New Roman"/>
                <w:sz w:val="22"/>
                <w:szCs w:val="22"/>
              </w:rPr>
              <w:t>8</w:t>
            </w:r>
          </w:p>
        </w:tc>
        <w:tc>
          <w:tcPr>
            <w:tcW w:w="1538" w:type="dxa"/>
            <w:vAlign w:val="center"/>
          </w:tcPr>
          <w:p w:rsidR="00076CD0" w:rsidRPr="00AF6558" w:rsidRDefault="000A3A3A" w:rsidP="00850B8B">
            <w:pPr>
              <w:jc w:val="center"/>
              <w:rPr>
                <w:rFonts w:ascii="Times New Roman" w:hAnsi="Times New Roman"/>
                <w:sz w:val="22"/>
                <w:szCs w:val="22"/>
              </w:rPr>
            </w:pPr>
            <w:r>
              <w:rPr>
                <w:rFonts w:ascii="Times New Roman" w:hAnsi="Times New Roman"/>
                <w:sz w:val="22"/>
                <w:szCs w:val="22"/>
              </w:rPr>
              <w:t>976</w:t>
            </w:r>
          </w:p>
        </w:tc>
        <w:tc>
          <w:tcPr>
            <w:tcW w:w="1516" w:type="dxa"/>
            <w:vAlign w:val="center"/>
          </w:tcPr>
          <w:p w:rsidR="00076CD0" w:rsidRDefault="000A3A3A" w:rsidP="00076CD0">
            <w:pPr>
              <w:jc w:val="center"/>
              <w:rPr>
                <w:rFonts w:ascii="Times New Roman" w:hAnsi="Times New Roman"/>
                <w:sz w:val="22"/>
                <w:szCs w:val="22"/>
              </w:rPr>
            </w:pPr>
            <w:r>
              <w:rPr>
                <w:rFonts w:ascii="Times New Roman" w:hAnsi="Times New Roman"/>
                <w:sz w:val="22"/>
                <w:szCs w:val="22"/>
              </w:rPr>
              <w:t>488</w:t>
            </w:r>
          </w:p>
        </w:tc>
      </w:tr>
      <w:tr w:rsidR="00076CD0" w:rsidRPr="00AF6558" w:rsidTr="00076CD0">
        <w:trPr>
          <w:trHeight w:val="432"/>
        </w:trPr>
        <w:tc>
          <w:tcPr>
            <w:tcW w:w="2200" w:type="dxa"/>
            <w:vMerge w:val="restart"/>
            <w:vAlign w:val="center"/>
          </w:tcPr>
          <w:p w:rsidR="00076CD0" w:rsidRPr="00AF6558" w:rsidRDefault="00076CD0" w:rsidP="00850B8B">
            <w:pPr>
              <w:rPr>
                <w:rFonts w:ascii="Times New Roman" w:hAnsi="Times New Roman"/>
                <w:sz w:val="22"/>
                <w:szCs w:val="22"/>
              </w:rPr>
            </w:pPr>
            <w:r w:rsidRPr="00AF6558">
              <w:rPr>
                <w:rFonts w:ascii="Times New Roman" w:hAnsi="Times New Roman"/>
                <w:sz w:val="22"/>
                <w:szCs w:val="22"/>
              </w:rPr>
              <w:t>780.24</w:t>
            </w:r>
          </w:p>
          <w:p w:rsidR="00076CD0" w:rsidRPr="00AF6558" w:rsidRDefault="00076CD0" w:rsidP="00850B8B">
            <w:pPr>
              <w:rPr>
                <w:rFonts w:ascii="Times New Roman" w:hAnsi="Times New Roman"/>
                <w:sz w:val="22"/>
                <w:szCs w:val="22"/>
              </w:rPr>
            </w:pPr>
            <w:r w:rsidRPr="00AF6558">
              <w:rPr>
                <w:rFonts w:ascii="Times New Roman" w:hAnsi="Times New Roman"/>
                <w:sz w:val="22"/>
                <w:szCs w:val="22"/>
              </w:rPr>
              <w:lastRenderedPageBreak/>
              <w:t>Postmining land use plan</w:t>
            </w:r>
          </w:p>
        </w:tc>
        <w:tc>
          <w:tcPr>
            <w:tcW w:w="1574" w:type="dxa"/>
            <w:vAlign w:val="center"/>
          </w:tcPr>
          <w:p w:rsidR="00076CD0" w:rsidRPr="00AF6558" w:rsidRDefault="00076CD0" w:rsidP="00522C6A">
            <w:pPr>
              <w:tabs>
                <w:tab w:val="left" w:pos="848"/>
              </w:tabs>
              <w:rPr>
                <w:rFonts w:ascii="Times New Roman" w:hAnsi="Times New Roman"/>
                <w:sz w:val="22"/>
                <w:szCs w:val="22"/>
              </w:rPr>
            </w:pPr>
            <w:r w:rsidRPr="00AF6558">
              <w:rPr>
                <w:rFonts w:ascii="Times New Roman" w:hAnsi="Times New Roman"/>
                <w:sz w:val="22"/>
                <w:szCs w:val="22"/>
              </w:rPr>
              <w:lastRenderedPageBreak/>
              <w:t>Operators</w:t>
            </w:r>
          </w:p>
        </w:tc>
        <w:tc>
          <w:tcPr>
            <w:tcW w:w="1468" w:type="dxa"/>
            <w:vAlign w:val="center"/>
          </w:tcPr>
          <w:p w:rsidR="00076CD0" w:rsidRPr="00AF6558" w:rsidRDefault="000A3A3A" w:rsidP="00850B8B">
            <w:pPr>
              <w:jc w:val="center"/>
              <w:rPr>
                <w:rFonts w:ascii="Times New Roman" w:hAnsi="Times New Roman"/>
                <w:sz w:val="22"/>
                <w:szCs w:val="22"/>
              </w:rPr>
            </w:pPr>
            <w:r>
              <w:rPr>
                <w:rFonts w:ascii="Times New Roman" w:hAnsi="Times New Roman"/>
                <w:sz w:val="22"/>
                <w:szCs w:val="22"/>
              </w:rPr>
              <w:t>125</w:t>
            </w:r>
          </w:p>
        </w:tc>
        <w:tc>
          <w:tcPr>
            <w:tcW w:w="1514" w:type="dxa"/>
            <w:vAlign w:val="center"/>
          </w:tcPr>
          <w:p w:rsidR="00076CD0" w:rsidRPr="00AF6558" w:rsidRDefault="00076CD0" w:rsidP="00850B8B">
            <w:pPr>
              <w:jc w:val="center"/>
              <w:rPr>
                <w:rFonts w:ascii="Times New Roman" w:hAnsi="Times New Roman"/>
                <w:sz w:val="22"/>
                <w:szCs w:val="22"/>
              </w:rPr>
            </w:pPr>
            <w:r>
              <w:rPr>
                <w:rFonts w:ascii="Times New Roman" w:hAnsi="Times New Roman"/>
                <w:sz w:val="22"/>
                <w:szCs w:val="22"/>
              </w:rPr>
              <w:t>2</w:t>
            </w:r>
            <w:r w:rsidR="000A3A3A">
              <w:rPr>
                <w:rFonts w:ascii="Times New Roman" w:hAnsi="Times New Roman"/>
                <w:sz w:val="22"/>
                <w:szCs w:val="22"/>
              </w:rPr>
              <w:t>0</w:t>
            </w:r>
          </w:p>
        </w:tc>
        <w:tc>
          <w:tcPr>
            <w:tcW w:w="1538" w:type="dxa"/>
            <w:vAlign w:val="center"/>
          </w:tcPr>
          <w:p w:rsidR="00076CD0" w:rsidRPr="00AF6558" w:rsidRDefault="000A3A3A" w:rsidP="000A3A3A">
            <w:pPr>
              <w:jc w:val="center"/>
              <w:rPr>
                <w:rFonts w:ascii="Times New Roman" w:hAnsi="Times New Roman"/>
                <w:sz w:val="22"/>
                <w:szCs w:val="22"/>
              </w:rPr>
            </w:pPr>
            <w:r>
              <w:rPr>
                <w:rFonts w:ascii="Times New Roman" w:hAnsi="Times New Roman"/>
                <w:sz w:val="22"/>
                <w:szCs w:val="22"/>
              </w:rPr>
              <w:t>2,500</w:t>
            </w:r>
          </w:p>
        </w:tc>
        <w:tc>
          <w:tcPr>
            <w:tcW w:w="1516" w:type="dxa"/>
            <w:vAlign w:val="center"/>
          </w:tcPr>
          <w:p w:rsidR="00076CD0" w:rsidRDefault="000A3A3A" w:rsidP="00076CD0">
            <w:pPr>
              <w:jc w:val="center"/>
              <w:rPr>
                <w:rFonts w:ascii="Times New Roman" w:hAnsi="Times New Roman"/>
                <w:sz w:val="22"/>
                <w:szCs w:val="22"/>
              </w:rPr>
            </w:pPr>
            <w:r>
              <w:rPr>
                <w:rFonts w:ascii="Times New Roman" w:hAnsi="Times New Roman"/>
                <w:sz w:val="22"/>
                <w:szCs w:val="22"/>
              </w:rPr>
              <w:t>250</w:t>
            </w:r>
          </w:p>
        </w:tc>
      </w:tr>
      <w:tr w:rsidR="00076CD0" w:rsidRPr="00AF6558" w:rsidTr="00076CD0">
        <w:trPr>
          <w:trHeight w:val="432"/>
        </w:trPr>
        <w:tc>
          <w:tcPr>
            <w:tcW w:w="2200" w:type="dxa"/>
            <w:vMerge/>
            <w:vAlign w:val="center"/>
          </w:tcPr>
          <w:p w:rsidR="00076CD0" w:rsidRPr="00AF6558" w:rsidRDefault="00076CD0" w:rsidP="00850B8B">
            <w:pPr>
              <w:rPr>
                <w:rFonts w:ascii="Times New Roman" w:hAnsi="Times New Roman"/>
                <w:sz w:val="22"/>
                <w:szCs w:val="22"/>
              </w:rPr>
            </w:pPr>
          </w:p>
        </w:tc>
        <w:tc>
          <w:tcPr>
            <w:tcW w:w="1574" w:type="dxa"/>
            <w:vAlign w:val="center"/>
          </w:tcPr>
          <w:p w:rsidR="00076CD0" w:rsidRPr="00AF6558" w:rsidRDefault="00076CD0" w:rsidP="00522C6A">
            <w:pPr>
              <w:rPr>
                <w:rFonts w:ascii="Times New Roman" w:hAnsi="Times New Roman"/>
                <w:sz w:val="22"/>
                <w:szCs w:val="22"/>
              </w:rPr>
            </w:pPr>
            <w:r w:rsidRPr="00AF6558">
              <w:rPr>
                <w:rFonts w:ascii="Times New Roman" w:hAnsi="Times New Roman"/>
                <w:sz w:val="22"/>
                <w:szCs w:val="22"/>
              </w:rPr>
              <w:t>State regulatory authorities</w:t>
            </w:r>
          </w:p>
        </w:tc>
        <w:tc>
          <w:tcPr>
            <w:tcW w:w="1468" w:type="dxa"/>
            <w:vAlign w:val="center"/>
          </w:tcPr>
          <w:p w:rsidR="00076CD0" w:rsidRPr="00AF6558" w:rsidRDefault="000A3A3A" w:rsidP="00850B8B">
            <w:pPr>
              <w:jc w:val="center"/>
              <w:rPr>
                <w:rFonts w:ascii="Times New Roman" w:hAnsi="Times New Roman"/>
                <w:sz w:val="22"/>
                <w:szCs w:val="22"/>
              </w:rPr>
            </w:pPr>
            <w:r>
              <w:rPr>
                <w:rFonts w:ascii="Times New Roman" w:hAnsi="Times New Roman"/>
                <w:sz w:val="22"/>
                <w:szCs w:val="22"/>
              </w:rPr>
              <w:t>122</w:t>
            </w:r>
          </w:p>
        </w:tc>
        <w:tc>
          <w:tcPr>
            <w:tcW w:w="1514" w:type="dxa"/>
            <w:vAlign w:val="center"/>
          </w:tcPr>
          <w:p w:rsidR="00076CD0" w:rsidRPr="00AF6558" w:rsidRDefault="000A3A3A" w:rsidP="00850B8B">
            <w:pPr>
              <w:jc w:val="center"/>
              <w:rPr>
                <w:rFonts w:ascii="Times New Roman" w:hAnsi="Times New Roman"/>
                <w:sz w:val="22"/>
                <w:szCs w:val="22"/>
              </w:rPr>
            </w:pPr>
            <w:r>
              <w:rPr>
                <w:rFonts w:ascii="Times New Roman" w:hAnsi="Times New Roman"/>
                <w:sz w:val="22"/>
                <w:szCs w:val="22"/>
              </w:rPr>
              <w:t>4</w:t>
            </w:r>
          </w:p>
        </w:tc>
        <w:tc>
          <w:tcPr>
            <w:tcW w:w="1538" w:type="dxa"/>
            <w:vAlign w:val="center"/>
          </w:tcPr>
          <w:p w:rsidR="00076CD0" w:rsidRPr="00AF6558" w:rsidRDefault="000A3A3A" w:rsidP="00850B8B">
            <w:pPr>
              <w:jc w:val="center"/>
              <w:rPr>
                <w:rFonts w:ascii="Times New Roman" w:hAnsi="Times New Roman"/>
                <w:sz w:val="22"/>
                <w:szCs w:val="22"/>
              </w:rPr>
            </w:pPr>
            <w:r>
              <w:rPr>
                <w:rFonts w:ascii="Times New Roman" w:hAnsi="Times New Roman"/>
                <w:sz w:val="22"/>
                <w:szCs w:val="22"/>
              </w:rPr>
              <w:t>488</w:t>
            </w:r>
          </w:p>
        </w:tc>
        <w:tc>
          <w:tcPr>
            <w:tcW w:w="1516" w:type="dxa"/>
            <w:vAlign w:val="center"/>
          </w:tcPr>
          <w:p w:rsidR="00076CD0" w:rsidRDefault="000A3A3A" w:rsidP="00076CD0">
            <w:pPr>
              <w:jc w:val="center"/>
              <w:rPr>
                <w:rFonts w:ascii="Times New Roman" w:hAnsi="Times New Roman"/>
                <w:sz w:val="22"/>
                <w:szCs w:val="22"/>
              </w:rPr>
            </w:pPr>
            <w:r>
              <w:rPr>
                <w:rFonts w:ascii="Times New Roman" w:hAnsi="Times New Roman"/>
                <w:sz w:val="22"/>
                <w:szCs w:val="22"/>
              </w:rPr>
              <w:t>244</w:t>
            </w:r>
          </w:p>
        </w:tc>
      </w:tr>
      <w:tr w:rsidR="00076CD0" w:rsidRPr="00AF6558" w:rsidTr="00076CD0">
        <w:trPr>
          <w:trHeight w:val="432"/>
        </w:trPr>
        <w:tc>
          <w:tcPr>
            <w:tcW w:w="2200" w:type="dxa"/>
            <w:vMerge w:val="restart"/>
            <w:vAlign w:val="center"/>
          </w:tcPr>
          <w:p w:rsidR="00076CD0" w:rsidRPr="00AF6558" w:rsidRDefault="00076CD0" w:rsidP="00850B8B">
            <w:pPr>
              <w:rPr>
                <w:rFonts w:ascii="Times New Roman" w:hAnsi="Times New Roman"/>
                <w:sz w:val="22"/>
                <w:szCs w:val="22"/>
              </w:rPr>
            </w:pPr>
            <w:r w:rsidRPr="00AF6558">
              <w:rPr>
                <w:rFonts w:ascii="Times New Roman" w:hAnsi="Times New Roman"/>
                <w:sz w:val="22"/>
                <w:szCs w:val="22"/>
              </w:rPr>
              <w:lastRenderedPageBreak/>
              <w:t>780.25</w:t>
            </w:r>
          </w:p>
          <w:p w:rsidR="00076CD0" w:rsidRPr="00AF6558" w:rsidRDefault="00076CD0" w:rsidP="00850B8B">
            <w:pPr>
              <w:rPr>
                <w:rFonts w:ascii="Times New Roman" w:hAnsi="Times New Roman"/>
                <w:sz w:val="22"/>
                <w:szCs w:val="22"/>
              </w:rPr>
            </w:pPr>
            <w:r w:rsidRPr="00AF6558">
              <w:rPr>
                <w:rFonts w:ascii="Times New Roman" w:hAnsi="Times New Roman"/>
                <w:sz w:val="22"/>
                <w:szCs w:val="22"/>
              </w:rPr>
              <w:t>Siltation structures, impoundments, and refuse piles</w:t>
            </w:r>
          </w:p>
        </w:tc>
        <w:tc>
          <w:tcPr>
            <w:tcW w:w="1574" w:type="dxa"/>
            <w:vAlign w:val="center"/>
          </w:tcPr>
          <w:p w:rsidR="00076CD0" w:rsidRPr="00AF6558" w:rsidRDefault="00076CD0" w:rsidP="00522C6A">
            <w:pPr>
              <w:tabs>
                <w:tab w:val="left" w:pos="848"/>
              </w:tabs>
              <w:rPr>
                <w:rFonts w:ascii="Times New Roman" w:hAnsi="Times New Roman"/>
                <w:sz w:val="22"/>
                <w:szCs w:val="22"/>
              </w:rPr>
            </w:pPr>
            <w:r w:rsidRPr="00AF6558">
              <w:rPr>
                <w:rFonts w:ascii="Times New Roman" w:hAnsi="Times New Roman"/>
                <w:sz w:val="22"/>
                <w:szCs w:val="22"/>
              </w:rPr>
              <w:t>Operators</w:t>
            </w:r>
          </w:p>
        </w:tc>
        <w:tc>
          <w:tcPr>
            <w:tcW w:w="1468" w:type="dxa"/>
            <w:vAlign w:val="center"/>
          </w:tcPr>
          <w:p w:rsidR="00076CD0" w:rsidRPr="00AF6558" w:rsidRDefault="000A3A3A" w:rsidP="00850B8B">
            <w:pPr>
              <w:jc w:val="center"/>
              <w:rPr>
                <w:rFonts w:ascii="Times New Roman" w:hAnsi="Times New Roman"/>
                <w:sz w:val="22"/>
                <w:szCs w:val="22"/>
              </w:rPr>
            </w:pPr>
            <w:r>
              <w:rPr>
                <w:rFonts w:ascii="Times New Roman" w:hAnsi="Times New Roman"/>
                <w:sz w:val="22"/>
                <w:szCs w:val="22"/>
              </w:rPr>
              <w:t>125</w:t>
            </w:r>
          </w:p>
        </w:tc>
        <w:tc>
          <w:tcPr>
            <w:tcW w:w="1514" w:type="dxa"/>
            <w:vAlign w:val="center"/>
          </w:tcPr>
          <w:p w:rsidR="00076CD0" w:rsidRPr="00AF6558" w:rsidRDefault="000A3A3A" w:rsidP="00850B8B">
            <w:pPr>
              <w:jc w:val="center"/>
              <w:rPr>
                <w:rFonts w:ascii="Times New Roman" w:hAnsi="Times New Roman"/>
                <w:sz w:val="22"/>
                <w:szCs w:val="22"/>
              </w:rPr>
            </w:pPr>
            <w:r>
              <w:rPr>
                <w:rFonts w:ascii="Times New Roman" w:hAnsi="Times New Roman"/>
                <w:sz w:val="22"/>
                <w:szCs w:val="22"/>
              </w:rPr>
              <w:t>6</w:t>
            </w:r>
          </w:p>
        </w:tc>
        <w:tc>
          <w:tcPr>
            <w:tcW w:w="1538" w:type="dxa"/>
            <w:vAlign w:val="center"/>
          </w:tcPr>
          <w:p w:rsidR="00076CD0" w:rsidRPr="00AF6558" w:rsidRDefault="000A3A3A" w:rsidP="00850B8B">
            <w:pPr>
              <w:jc w:val="center"/>
              <w:rPr>
                <w:rFonts w:ascii="Times New Roman" w:hAnsi="Times New Roman"/>
                <w:sz w:val="22"/>
                <w:szCs w:val="22"/>
              </w:rPr>
            </w:pPr>
            <w:r>
              <w:rPr>
                <w:rFonts w:ascii="Times New Roman" w:hAnsi="Times New Roman"/>
                <w:sz w:val="22"/>
                <w:szCs w:val="22"/>
              </w:rPr>
              <w:t>75</w:t>
            </w:r>
            <w:r w:rsidR="00076CD0">
              <w:rPr>
                <w:rFonts w:ascii="Times New Roman" w:hAnsi="Times New Roman"/>
                <w:sz w:val="22"/>
                <w:szCs w:val="22"/>
              </w:rPr>
              <w:t>0</w:t>
            </w:r>
          </w:p>
        </w:tc>
        <w:tc>
          <w:tcPr>
            <w:tcW w:w="1516" w:type="dxa"/>
            <w:vAlign w:val="center"/>
          </w:tcPr>
          <w:p w:rsidR="00076CD0" w:rsidRDefault="000A3A3A" w:rsidP="00076CD0">
            <w:pPr>
              <w:jc w:val="center"/>
              <w:rPr>
                <w:rFonts w:ascii="Times New Roman" w:hAnsi="Times New Roman"/>
                <w:sz w:val="22"/>
                <w:szCs w:val="22"/>
              </w:rPr>
            </w:pPr>
            <w:r>
              <w:rPr>
                <w:rFonts w:ascii="Times New Roman" w:hAnsi="Times New Roman"/>
                <w:sz w:val="22"/>
                <w:szCs w:val="22"/>
              </w:rPr>
              <w:t>0</w:t>
            </w:r>
          </w:p>
        </w:tc>
      </w:tr>
      <w:tr w:rsidR="00076CD0" w:rsidRPr="00AF6558" w:rsidTr="00076CD0">
        <w:trPr>
          <w:trHeight w:val="432"/>
        </w:trPr>
        <w:tc>
          <w:tcPr>
            <w:tcW w:w="2200" w:type="dxa"/>
            <w:vMerge/>
            <w:vAlign w:val="center"/>
          </w:tcPr>
          <w:p w:rsidR="00076CD0" w:rsidRPr="00AF6558" w:rsidRDefault="00076CD0" w:rsidP="00850B8B">
            <w:pPr>
              <w:rPr>
                <w:rFonts w:ascii="Times New Roman" w:hAnsi="Times New Roman"/>
                <w:sz w:val="22"/>
                <w:szCs w:val="22"/>
              </w:rPr>
            </w:pPr>
          </w:p>
        </w:tc>
        <w:tc>
          <w:tcPr>
            <w:tcW w:w="1574" w:type="dxa"/>
            <w:vAlign w:val="center"/>
          </w:tcPr>
          <w:p w:rsidR="00076CD0" w:rsidRPr="00AF6558" w:rsidRDefault="00076CD0" w:rsidP="00522C6A">
            <w:pPr>
              <w:rPr>
                <w:rFonts w:ascii="Times New Roman" w:hAnsi="Times New Roman"/>
                <w:sz w:val="22"/>
                <w:szCs w:val="22"/>
              </w:rPr>
            </w:pPr>
            <w:r w:rsidRPr="00AF6558">
              <w:rPr>
                <w:rFonts w:ascii="Times New Roman" w:hAnsi="Times New Roman"/>
                <w:sz w:val="22"/>
                <w:szCs w:val="22"/>
              </w:rPr>
              <w:t>State regulatory authorities</w:t>
            </w:r>
          </w:p>
        </w:tc>
        <w:tc>
          <w:tcPr>
            <w:tcW w:w="1468" w:type="dxa"/>
            <w:vAlign w:val="center"/>
          </w:tcPr>
          <w:p w:rsidR="00076CD0" w:rsidRPr="00AF6558" w:rsidRDefault="000A3A3A" w:rsidP="00850B8B">
            <w:pPr>
              <w:jc w:val="center"/>
              <w:rPr>
                <w:rFonts w:ascii="Times New Roman" w:hAnsi="Times New Roman"/>
                <w:sz w:val="22"/>
                <w:szCs w:val="22"/>
              </w:rPr>
            </w:pPr>
            <w:r>
              <w:rPr>
                <w:rFonts w:ascii="Times New Roman" w:hAnsi="Times New Roman"/>
                <w:sz w:val="22"/>
                <w:szCs w:val="22"/>
              </w:rPr>
              <w:t>122</w:t>
            </w:r>
          </w:p>
        </w:tc>
        <w:tc>
          <w:tcPr>
            <w:tcW w:w="1514" w:type="dxa"/>
            <w:vAlign w:val="center"/>
          </w:tcPr>
          <w:p w:rsidR="00076CD0" w:rsidRPr="00AF6558" w:rsidRDefault="000A3A3A" w:rsidP="00850B8B">
            <w:pPr>
              <w:jc w:val="center"/>
              <w:rPr>
                <w:rFonts w:ascii="Times New Roman" w:hAnsi="Times New Roman"/>
                <w:sz w:val="22"/>
                <w:szCs w:val="22"/>
              </w:rPr>
            </w:pPr>
            <w:r>
              <w:rPr>
                <w:rFonts w:ascii="Times New Roman" w:hAnsi="Times New Roman"/>
                <w:sz w:val="22"/>
                <w:szCs w:val="22"/>
              </w:rPr>
              <w:t>4</w:t>
            </w:r>
          </w:p>
        </w:tc>
        <w:tc>
          <w:tcPr>
            <w:tcW w:w="1538" w:type="dxa"/>
            <w:vAlign w:val="center"/>
          </w:tcPr>
          <w:p w:rsidR="00076CD0" w:rsidRPr="00AF6558" w:rsidRDefault="000A3A3A" w:rsidP="000A3A3A">
            <w:pPr>
              <w:jc w:val="center"/>
              <w:rPr>
                <w:rFonts w:ascii="Times New Roman" w:hAnsi="Times New Roman"/>
                <w:sz w:val="22"/>
                <w:szCs w:val="22"/>
              </w:rPr>
            </w:pPr>
            <w:r>
              <w:rPr>
                <w:rFonts w:ascii="Times New Roman" w:hAnsi="Times New Roman"/>
                <w:sz w:val="22"/>
                <w:szCs w:val="22"/>
              </w:rPr>
              <w:t>488</w:t>
            </w:r>
          </w:p>
        </w:tc>
        <w:tc>
          <w:tcPr>
            <w:tcW w:w="1516" w:type="dxa"/>
            <w:vAlign w:val="center"/>
          </w:tcPr>
          <w:p w:rsidR="00076CD0" w:rsidRDefault="000A3A3A" w:rsidP="00076CD0">
            <w:pPr>
              <w:jc w:val="center"/>
              <w:rPr>
                <w:rFonts w:ascii="Times New Roman" w:hAnsi="Times New Roman"/>
                <w:sz w:val="22"/>
                <w:szCs w:val="22"/>
              </w:rPr>
            </w:pPr>
            <w:r>
              <w:rPr>
                <w:rFonts w:ascii="Times New Roman" w:hAnsi="Times New Roman"/>
                <w:sz w:val="22"/>
                <w:szCs w:val="22"/>
              </w:rPr>
              <w:t>0</w:t>
            </w:r>
          </w:p>
        </w:tc>
      </w:tr>
      <w:tr w:rsidR="00076CD0" w:rsidRPr="00AF6558" w:rsidTr="00076CD0">
        <w:trPr>
          <w:trHeight w:val="432"/>
        </w:trPr>
        <w:tc>
          <w:tcPr>
            <w:tcW w:w="2200" w:type="dxa"/>
            <w:vMerge w:val="restart"/>
            <w:vAlign w:val="center"/>
          </w:tcPr>
          <w:p w:rsidR="00076CD0" w:rsidRPr="00AF6558" w:rsidRDefault="00076CD0" w:rsidP="00850B8B">
            <w:pPr>
              <w:rPr>
                <w:rFonts w:ascii="Times New Roman" w:hAnsi="Times New Roman"/>
                <w:sz w:val="22"/>
                <w:szCs w:val="22"/>
              </w:rPr>
            </w:pPr>
            <w:r w:rsidRPr="00AF6558">
              <w:rPr>
                <w:rFonts w:ascii="Times New Roman" w:hAnsi="Times New Roman"/>
                <w:sz w:val="22"/>
                <w:szCs w:val="22"/>
              </w:rPr>
              <w:t>780.27</w:t>
            </w:r>
          </w:p>
          <w:p w:rsidR="00076CD0" w:rsidRPr="00AF6558" w:rsidRDefault="00076CD0" w:rsidP="00850B8B">
            <w:pPr>
              <w:rPr>
                <w:rFonts w:ascii="Times New Roman" w:hAnsi="Times New Roman"/>
                <w:sz w:val="22"/>
                <w:szCs w:val="22"/>
              </w:rPr>
            </w:pPr>
            <w:r w:rsidRPr="00AF6558">
              <w:rPr>
                <w:rFonts w:ascii="Times New Roman" w:hAnsi="Times New Roman"/>
                <w:sz w:val="22"/>
                <w:szCs w:val="22"/>
              </w:rPr>
              <w:t>Surface mining near underground mining</w:t>
            </w:r>
          </w:p>
        </w:tc>
        <w:tc>
          <w:tcPr>
            <w:tcW w:w="1574" w:type="dxa"/>
            <w:vAlign w:val="center"/>
          </w:tcPr>
          <w:p w:rsidR="00076CD0" w:rsidRPr="00AF6558" w:rsidRDefault="00076CD0" w:rsidP="00522C6A">
            <w:pPr>
              <w:tabs>
                <w:tab w:val="left" w:pos="848"/>
              </w:tabs>
              <w:rPr>
                <w:rFonts w:ascii="Times New Roman" w:hAnsi="Times New Roman"/>
                <w:sz w:val="22"/>
                <w:szCs w:val="22"/>
              </w:rPr>
            </w:pPr>
            <w:r w:rsidRPr="00AF6558">
              <w:rPr>
                <w:rFonts w:ascii="Times New Roman" w:hAnsi="Times New Roman"/>
                <w:sz w:val="22"/>
                <w:szCs w:val="22"/>
              </w:rPr>
              <w:t>Operators</w:t>
            </w:r>
          </w:p>
        </w:tc>
        <w:tc>
          <w:tcPr>
            <w:tcW w:w="1468" w:type="dxa"/>
            <w:vAlign w:val="center"/>
          </w:tcPr>
          <w:p w:rsidR="00076CD0" w:rsidRPr="00AF6558" w:rsidRDefault="000A3A3A" w:rsidP="000A3A3A">
            <w:pPr>
              <w:jc w:val="center"/>
              <w:rPr>
                <w:rFonts w:ascii="Times New Roman" w:hAnsi="Times New Roman"/>
                <w:sz w:val="22"/>
                <w:szCs w:val="22"/>
              </w:rPr>
            </w:pPr>
            <w:r>
              <w:rPr>
                <w:rFonts w:ascii="Times New Roman" w:hAnsi="Times New Roman"/>
                <w:sz w:val="22"/>
                <w:szCs w:val="22"/>
              </w:rPr>
              <w:t>25</w:t>
            </w:r>
          </w:p>
        </w:tc>
        <w:tc>
          <w:tcPr>
            <w:tcW w:w="1514" w:type="dxa"/>
            <w:vAlign w:val="center"/>
          </w:tcPr>
          <w:p w:rsidR="00076CD0" w:rsidRPr="00AF6558" w:rsidRDefault="000A3A3A" w:rsidP="00850B8B">
            <w:pPr>
              <w:jc w:val="center"/>
              <w:rPr>
                <w:rFonts w:ascii="Times New Roman" w:hAnsi="Times New Roman"/>
                <w:sz w:val="22"/>
                <w:szCs w:val="22"/>
              </w:rPr>
            </w:pPr>
            <w:r>
              <w:rPr>
                <w:rFonts w:ascii="Times New Roman" w:hAnsi="Times New Roman"/>
                <w:sz w:val="22"/>
                <w:szCs w:val="22"/>
              </w:rPr>
              <w:t>1</w:t>
            </w:r>
            <w:r w:rsidR="00076CD0">
              <w:rPr>
                <w:rFonts w:ascii="Times New Roman" w:hAnsi="Times New Roman"/>
                <w:sz w:val="22"/>
                <w:szCs w:val="22"/>
              </w:rPr>
              <w:t>0</w:t>
            </w:r>
          </w:p>
        </w:tc>
        <w:tc>
          <w:tcPr>
            <w:tcW w:w="1538" w:type="dxa"/>
            <w:vAlign w:val="center"/>
          </w:tcPr>
          <w:p w:rsidR="00076CD0" w:rsidRPr="00AF6558" w:rsidRDefault="000A3A3A" w:rsidP="00850B8B">
            <w:pPr>
              <w:jc w:val="center"/>
              <w:rPr>
                <w:rFonts w:ascii="Times New Roman" w:hAnsi="Times New Roman"/>
                <w:sz w:val="22"/>
                <w:szCs w:val="22"/>
              </w:rPr>
            </w:pPr>
            <w:r>
              <w:rPr>
                <w:rFonts w:ascii="Times New Roman" w:hAnsi="Times New Roman"/>
                <w:sz w:val="22"/>
                <w:szCs w:val="22"/>
              </w:rPr>
              <w:t>250</w:t>
            </w:r>
          </w:p>
        </w:tc>
        <w:tc>
          <w:tcPr>
            <w:tcW w:w="1516" w:type="dxa"/>
            <w:vAlign w:val="center"/>
          </w:tcPr>
          <w:p w:rsidR="00076CD0" w:rsidRDefault="000A3A3A" w:rsidP="00076CD0">
            <w:pPr>
              <w:jc w:val="center"/>
              <w:rPr>
                <w:rFonts w:ascii="Times New Roman" w:hAnsi="Times New Roman"/>
                <w:sz w:val="22"/>
                <w:szCs w:val="22"/>
              </w:rPr>
            </w:pPr>
            <w:r>
              <w:rPr>
                <w:rFonts w:ascii="Times New Roman" w:hAnsi="Times New Roman"/>
                <w:sz w:val="22"/>
                <w:szCs w:val="22"/>
              </w:rPr>
              <w:t>0</w:t>
            </w:r>
          </w:p>
        </w:tc>
      </w:tr>
      <w:tr w:rsidR="00076CD0" w:rsidRPr="00AF6558" w:rsidTr="00076CD0">
        <w:trPr>
          <w:trHeight w:val="432"/>
        </w:trPr>
        <w:tc>
          <w:tcPr>
            <w:tcW w:w="2200" w:type="dxa"/>
            <w:vMerge/>
            <w:vAlign w:val="center"/>
          </w:tcPr>
          <w:p w:rsidR="00076CD0" w:rsidRPr="00AF6558" w:rsidRDefault="00076CD0" w:rsidP="00850B8B">
            <w:pPr>
              <w:rPr>
                <w:rFonts w:ascii="Times New Roman" w:hAnsi="Times New Roman"/>
                <w:sz w:val="22"/>
                <w:szCs w:val="22"/>
              </w:rPr>
            </w:pPr>
          </w:p>
        </w:tc>
        <w:tc>
          <w:tcPr>
            <w:tcW w:w="1574" w:type="dxa"/>
            <w:vAlign w:val="center"/>
          </w:tcPr>
          <w:p w:rsidR="00076CD0" w:rsidRPr="00AF6558" w:rsidRDefault="00076CD0" w:rsidP="00522C6A">
            <w:pPr>
              <w:rPr>
                <w:rFonts w:ascii="Times New Roman" w:hAnsi="Times New Roman"/>
                <w:sz w:val="22"/>
                <w:szCs w:val="22"/>
              </w:rPr>
            </w:pPr>
            <w:r w:rsidRPr="00AF6558">
              <w:rPr>
                <w:rFonts w:ascii="Times New Roman" w:hAnsi="Times New Roman"/>
                <w:sz w:val="22"/>
                <w:szCs w:val="22"/>
              </w:rPr>
              <w:t>State regulatory authorities</w:t>
            </w:r>
          </w:p>
        </w:tc>
        <w:tc>
          <w:tcPr>
            <w:tcW w:w="1468" w:type="dxa"/>
            <w:vAlign w:val="center"/>
          </w:tcPr>
          <w:p w:rsidR="00076CD0" w:rsidRPr="00AF6558" w:rsidRDefault="000A3A3A" w:rsidP="000A3A3A">
            <w:pPr>
              <w:jc w:val="center"/>
              <w:rPr>
                <w:rFonts w:ascii="Times New Roman" w:hAnsi="Times New Roman"/>
                <w:sz w:val="22"/>
                <w:szCs w:val="22"/>
              </w:rPr>
            </w:pPr>
            <w:r>
              <w:rPr>
                <w:rFonts w:ascii="Times New Roman" w:hAnsi="Times New Roman"/>
                <w:sz w:val="22"/>
                <w:szCs w:val="22"/>
              </w:rPr>
              <w:t>25</w:t>
            </w:r>
          </w:p>
        </w:tc>
        <w:tc>
          <w:tcPr>
            <w:tcW w:w="1514" w:type="dxa"/>
            <w:vAlign w:val="center"/>
          </w:tcPr>
          <w:p w:rsidR="00076CD0" w:rsidRPr="00AF6558" w:rsidRDefault="000A3A3A" w:rsidP="00850B8B">
            <w:pPr>
              <w:jc w:val="center"/>
              <w:rPr>
                <w:rFonts w:ascii="Times New Roman" w:hAnsi="Times New Roman"/>
                <w:sz w:val="22"/>
                <w:szCs w:val="22"/>
              </w:rPr>
            </w:pPr>
            <w:r>
              <w:rPr>
                <w:rFonts w:ascii="Times New Roman" w:hAnsi="Times New Roman"/>
                <w:sz w:val="22"/>
                <w:szCs w:val="22"/>
              </w:rPr>
              <w:t>5</w:t>
            </w:r>
          </w:p>
        </w:tc>
        <w:tc>
          <w:tcPr>
            <w:tcW w:w="1538" w:type="dxa"/>
            <w:vAlign w:val="center"/>
          </w:tcPr>
          <w:p w:rsidR="00076CD0" w:rsidRPr="00AF6558" w:rsidRDefault="000A3A3A" w:rsidP="000A3A3A">
            <w:pPr>
              <w:jc w:val="center"/>
              <w:rPr>
                <w:rFonts w:ascii="Times New Roman" w:hAnsi="Times New Roman"/>
                <w:sz w:val="22"/>
                <w:szCs w:val="22"/>
              </w:rPr>
            </w:pPr>
            <w:r>
              <w:rPr>
                <w:rFonts w:ascii="Times New Roman" w:hAnsi="Times New Roman"/>
                <w:sz w:val="22"/>
                <w:szCs w:val="22"/>
              </w:rPr>
              <w:t>125</w:t>
            </w:r>
          </w:p>
        </w:tc>
        <w:tc>
          <w:tcPr>
            <w:tcW w:w="1516" w:type="dxa"/>
            <w:vAlign w:val="center"/>
          </w:tcPr>
          <w:p w:rsidR="00076CD0" w:rsidRDefault="000A3A3A" w:rsidP="00076CD0">
            <w:pPr>
              <w:jc w:val="center"/>
              <w:rPr>
                <w:rFonts w:ascii="Times New Roman" w:hAnsi="Times New Roman"/>
                <w:sz w:val="22"/>
                <w:szCs w:val="22"/>
              </w:rPr>
            </w:pPr>
            <w:r>
              <w:rPr>
                <w:rFonts w:ascii="Times New Roman" w:hAnsi="Times New Roman"/>
                <w:sz w:val="22"/>
                <w:szCs w:val="22"/>
              </w:rPr>
              <w:t>0</w:t>
            </w:r>
          </w:p>
        </w:tc>
      </w:tr>
      <w:tr w:rsidR="00076CD0" w:rsidRPr="00AF6558" w:rsidTr="00076CD0">
        <w:trPr>
          <w:trHeight w:val="432"/>
        </w:trPr>
        <w:tc>
          <w:tcPr>
            <w:tcW w:w="2200" w:type="dxa"/>
            <w:vMerge w:val="restart"/>
            <w:vAlign w:val="center"/>
          </w:tcPr>
          <w:p w:rsidR="00076CD0" w:rsidRPr="00AF6558" w:rsidRDefault="00076CD0" w:rsidP="00850B8B">
            <w:pPr>
              <w:rPr>
                <w:rFonts w:ascii="Times New Roman" w:hAnsi="Times New Roman"/>
                <w:sz w:val="22"/>
                <w:szCs w:val="22"/>
              </w:rPr>
            </w:pPr>
            <w:r w:rsidRPr="00AF6558">
              <w:rPr>
                <w:rFonts w:ascii="Times New Roman" w:hAnsi="Times New Roman"/>
                <w:sz w:val="22"/>
                <w:szCs w:val="22"/>
              </w:rPr>
              <w:t>780.28</w:t>
            </w:r>
          </w:p>
          <w:p w:rsidR="00076CD0" w:rsidRPr="00AF6558" w:rsidRDefault="00076CD0" w:rsidP="00850B8B">
            <w:pPr>
              <w:rPr>
                <w:rFonts w:ascii="Times New Roman" w:hAnsi="Times New Roman"/>
                <w:sz w:val="22"/>
                <w:szCs w:val="22"/>
              </w:rPr>
            </w:pPr>
            <w:r w:rsidRPr="00AF6558">
              <w:rPr>
                <w:rFonts w:ascii="Times New Roman" w:hAnsi="Times New Roman"/>
                <w:sz w:val="22"/>
                <w:szCs w:val="22"/>
              </w:rPr>
              <w:t>Activities in, through, or adjacent to perennial or intermittent streams</w:t>
            </w:r>
          </w:p>
        </w:tc>
        <w:tc>
          <w:tcPr>
            <w:tcW w:w="1574" w:type="dxa"/>
            <w:vAlign w:val="center"/>
          </w:tcPr>
          <w:p w:rsidR="00076CD0" w:rsidRPr="00AF6558" w:rsidRDefault="00076CD0" w:rsidP="00522C6A">
            <w:pPr>
              <w:tabs>
                <w:tab w:val="left" w:pos="848"/>
              </w:tabs>
              <w:rPr>
                <w:rFonts w:ascii="Times New Roman" w:hAnsi="Times New Roman"/>
                <w:sz w:val="22"/>
                <w:szCs w:val="22"/>
              </w:rPr>
            </w:pPr>
            <w:r w:rsidRPr="00AF6558">
              <w:rPr>
                <w:rFonts w:ascii="Times New Roman" w:hAnsi="Times New Roman"/>
                <w:sz w:val="22"/>
                <w:szCs w:val="22"/>
              </w:rPr>
              <w:t>Operators</w:t>
            </w:r>
          </w:p>
        </w:tc>
        <w:tc>
          <w:tcPr>
            <w:tcW w:w="1468" w:type="dxa"/>
            <w:vAlign w:val="center"/>
          </w:tcPr>
          <w:p w:rsidR="00076CD0" w:rsidRPr="00AF6558" w:rsidRDefault="000A3A3A" w:rsidP="000A3A3A">
            <w:pPr>
              <w:jc w:val="center"/>
              <w:rPr>
                <w:rFonts w:ascii="Times New Roman" w:hAnsi="Times New Roman"/>
                <w:sz w:val="22"/>
                <w:szCs w:val="22"/>
              </w:rPr>
            </w:pPr>
            <w:r>
              <w:rPr>
                <w:rFonts w:ascii="Times New Roman" w:hAnsi="Times New Roman"/>
                <w:sz w:val="22"/>
                <w:szCs w:val="22"/>
              </w:rPr>
              <w:t>31</w:t>
            </w:r>
          </w:p>
        </w:tc>
        <w:tc>
          <w:tcPr>
            <w:tcW w:w="1514" w:type="dxa"/>
            <w:vAlign w:val="center"/>
          </w:tcPr>
          <w:p w:rsidR="00076CD0" w:rsidRPr="00AF6558" w:rsidRDefault="00076CD0" w:rsidP="00F00193">
            <w:pPr>
              <w:jc w:val="center"/>
              <w:rPr>
                <w:rFonts w:ascii="Times New Roman" w:hAnsi="Times New Roman"/>
                <w:sz w:val="22"/>
                <w:szCs w:val="22"/>
              </w:rPr>
            </w:pPr>
            <w:r>
              <w:rPr>
                <w:rFonts w:ascii="Times New Roman" w:hAnsi="Times New Roman"/>
                <w:sz w:val="22"/>
                <w:szCs w:val="22"/>
              </w:rPr>
              <w:t>30</w:t>
            </w:r>
          </w:p>
        </w:tc>
        <w:tc>
          <w:tcPr>
            <w:tcW w:w="1538" w:type="dxa"/>
            <w:vAlign w:val="center"/>
          </w:tcPr>
          <w:p w:rsidR="00076CD0" w:rsidRPr="00AF6558" w:rsidRDefault="00DD272F" w:rsidP="00D4714C">
            <w:pPr>
              <w:jc w:val="center"/>
              <w:rPr>
                <w:rFonts w:ascii="Times New Roman" w:hAnsi="Times New Roman"/>
                <w:sz w:val="22"/>
                <w:szCs w:val="22"/>
              </w:rPr>
            </w:pPr>
            <w:r>
              <w:rPr>
                <w:rFonts w:ascii="Times New Roman" w:hAnsi="Times New Roman"/>
                <w:sz w:val="22"/>
                <w:szCs w:val="22"/>
              </w:rPr>
              <w:t>93</w:t>
            </w:r>
            <w:r w:rsidR="00FE7799">
              <w:rPr>
                <w:rFonts w:ascii="Times New Roman" w:hAnsi="Times New Roman"/>
                <w:sz w:val="22"/>
                <w:szCs w:val="22"/>
              </w:rPr>
              <w:t>0</w:t>
            </w:r>
          </w:p>
        </w:tc>
        <w:tc>
          <w:tcPr>
            <w:tcW w:w="1516" w:type="dxa"/>
            <w:vAlign w:val="center"/>
          </w:tcPr>
          <w:p w:rsidR="00076CD0" w:rsidRDefault="00DD272F" w:rsidP="00076CD0">
            <w:pPr>
              <w:jc w:val="center"/>
              <w:rPr>
                <w:rFonts w:ascii="Times New Roman" w:hAnsi="Times New Roman"/>
                <w:sz w:val="22"/>
                <w:szCs w:val="22"/>
              </w:rPr>
            </w:pPr>
            <w:r>
              <w:rPr>
                <w:rFonts w:ascii="Times New Roman" w:hAnsi="Times New Roman"/>
                <w:sz w:val="22"/>
                <w:szCs w:val="22"/>
              </w:rPr>
              <w:t>93</w:t>
            </w:r>
            <w:r w:rsidR="00FE7799">
              <w:rPr>
                <w:rFonts w:ascii="Times New Roman" w:hAnsi="Times New Roman"/>
                <w:sz w:val="22"/>
                <w:szCs w:val="22"/>
              </w:rPr>
              <w:t>0</w:t>
            </w:r>
          </w:p>
        </w:tc>
      </w:tr>
      <w:tr w:rsidR="00076CD0" w:rsidRPr="00AF6558" w:rsidTr="00076CD0">
        <w:trPr>
          <w:trHeight w:val="432"/>
        </w:trPr>
        <w:tc>
          <w:tcPr>
            <w:tcW w:w="2200" w:type="dxa"/>
            <w:vMerge/>
            <w:vAlign w:val="center"/>
          </w:tcPr>
          <w:p w:rsidR="00076CD0" w:rsidRPr="00AF6558" w:rsidRDefault="00076CD0" w:rsidP="00850B8B">
            <w:pPr>
              <w:rPr>
                <w:rFonts w:ascii="Times New Roman" w:hAnsi="Times New Roman"/>
                <w:sz w:val="22"/>
                <w:szCs w:val="22"/>
              </w:rPr>
            </w:pPr>
          </w:p>
        </w:tc>
        <w:tc>
          <w:tcPr>
            <w:tcW w:w="1574" w:type="dxa"/>
            <w:vAlign w:val="center"/>
          </w:tcPr>
          <w:p w:rsidR="00076CD0" w:rsidRPr="00AF6558" w:rsidRDefault="00076CD0" w:rsidP="00522C6A">
            <w:pPr>
              <w:rPr>
                <w:rFonts w:ascii="Times New Roman" w:hAnsi="Times New Roman"/>
                <w:sz w:val="22"/>
                <w:szCs w:val="22"/>
              </w:rPr>
            </w:pPr>
            <w:r w:rsidRPr="00AF6558">
              <w:rPr>
                <w:rFonts w:ascii="Times New Roman" w:hAnsi="Times New Roman"/>
                <w:sz w:val="22"/>
                <w:szCs w:val="22"/>
              </w:rPr>
              <w:t>State regulatory authorities</w:t>
            </w:r>
          </w:p>
        </w:tc>
        <w:tc>
          <w:tcPr>
            <w:tcW w:w="1468" w:type="dxa"/>
            <w:vAlign w:val="center"/>
          </w:tcPr>
          <w:p w:rsidR="00076CD0" w:rsidRPr="00AF6558" w:rsidRDefault="000A3A3A" w:rsidP="00850B8B">
            <w:pPr>
              <w:jc w:val="center"/>
              <w:rPr>
                <w:rFonts w:ascii="Times New Roman" w:hAnsi="Times New Roman"/>
                <w:sz w:val="22"/>
                <w:szCs w:val="22"/>
              </w:rPr>
            </w:pPr>
            <w:r>
              <w:rPr>
                <w:rFonts w:ascii="Times New Roman" w:hAnsi="Times New Roman"/>
                <w:sz w:val="22"/>
                <w:szCs w:val="22"/>
              </w:rPr>
              <w:t>31</w:t>
            </w:r>
          </w:p>
        </w:tc>
        <w:tc>
          <w:tcPr>
            <w:tcW w:w="1514" w:type="dxa"/>
            <w:vAlign w:val="center"/>
          </w:tcPr>
          <w:p w:rsidR="00076CD0" w:rsidRPr="00AF6558" w:rsidRDefault="00076CD0" w:rsidP="00850B8B">
            <w:pPr>
              <w:jc w:val="center"/>
              <w:rPr>
                <w:rFonts w:ascii="Times New Roman" w:hAnsi="Times New Roman"/>
                <w:sz w:val="22"/>
                <w:szCs w:val="22"/>
              </w:rPr>
            </w:pPr>
            <w:r>
              <w:rPr>
                <w:rFonts w:ascii="Times New Roman" w:hAnsi="Times New Roman"/>
                <w:sz w:val="22"/>
                <w:szCs w:val="22"/>
              </w:rPr>
              <w:t>10</w:t>
            </w:r>
          </w:p>
        </w:tc>
        <w:tc>
          <w:tcPr>
            <w:tcW w:w="1538" w:type="dxa"/>
            <w:vAlign w:val="center"/>
          </w:tcPr>
          <w:p w:rsidR="00076CD0" w:rsidRPr="00AF6558" w:rsidRDefault="00DD272F" w:rsidP="00850B8B">
            <w:pPr>
              <w:jc w:val="center"/>
              <w:rPr>
                <w:rFonts w:ascii="Times New Roman" w:hAnsi="Times New Roman"/>
                <w:sz w:val="22"/>
                <w:szCs w:val="22"/>
              </w:rPr>
            </w:pPr>
            <w:r>
              <w:rPr>
                <w:rFonts w:ascii="Times New Roman" w:hAnsi="Times New Roman"/>
                <w:sz w:val="22"/>
                <w:szCs w:val="22"/>
              </w:rPr>
              <w:t>310</w:t>
            </w:r>
          </w:p>
        </w:tc>
        <w:tc>
          <w:tcPr>
            <w:tcW w:w="1516" w:type="dxa"/>
            <w:vAlign w:val="center"/>
          </w:tcPr>
          <w:p w:rsidR="00076CD0" w:rsidRDefault="00DD272F" w:rsidP="00076CD0">
            <w:pPr>
              <w:jc w:val="center"/>
              <w:rPr>
                <w:rFonts w:ascii="Times New Roman" w:hAnsi="Times New Roman"/>
                <w:sz w:val="22"/>
                <w:szCs w:val="22"/>
              </w:rPr>
            </w:pPr>
            <w:r>
              <w:rPr>
                <w:rFonts w:ascii="Times New Roman" w:hAnsi="Times New Roman"/>
                <w:sz w:val="22"/>
                <w:szCs w:val="22"/>
              </w:rPr>
              <w:t>310</w:t>
            </w:r>
          </w:p>
        </w:tc>
      </w:tr>
      <w:tr w:rsidR="00076CD0" w:rsidRPr="00AF6558" w:rsidTr="00076CD0">
        <w:trPr>
          <w:trHeight w:val="432"/>
        </w:trPr>
        <w:tc>
          <w:tcPr>
            <w:tcW w:w="2200" w:type="dxa"/>
            <w:vMerge w:val="restart"/>
            <w:vAlign w:val="center"/>
          </w:tcPr>
          <w:p w:rsidR="00076CD0" w:rsidRPr="00AF6558" w:rsidRDefault="00076CD0" w:rsidP="00850B8B">
            <w:pPr>
              <w:rPr>
                <w:rFonts w:ascii="Times New Roman" w:hAnsi="Times New Roman"/>
                <w:sz w:val="22"/>
                <w:szCs w:val="22"/>
              </w:rPr>
            </w:pPr>
            <w:r w:rsidRPr="00AF6558">
              <w:rPr>
                <w:rFonts w:ascii="Times New Roman" w:hAnsi="Times New Roman"/>
                <w:sz w:val="22"/>
                <w:szCs w:val="22"/>
              </w:rPr>
              <w:t>780.29</w:t>
            </w:r>
          </w:p>
          <w:p w:rsidR="00076CD0" w:rsidRPr="00AF6558" w:rsidRDefault="00076CD0" w:rsidP="00850B8B">
            <w:pPr>
              <w:rPr>
                <w:rFonts w:ascii="Times New Roman" w:hAnsi="Times New Roman"/>
                <w:sz w:val="22"/>
                <w:szCs w:val="22"/>
              </w:rPr>
            </w:pPr>
            <w:r w:rsidRPr="00AF6558">
              <w:rPr>
                <w:rFonts w:ascii="Times New Roman" w:hAnsi="Times New Roman"/>
                <w:sz w:val="22"/>
                <w:szCs w:val="22"/>
              </w:rPr>
              <w:t>Surface-water runoff control plan</w:t>
            </w:r>
          </w:p>
        </w:tc>
        <w:tc>
          <w:tcPr>
            <w:tcW w:w="1574" w:type="dxa"/>
            <w:vAlign w:val="center"/>
          </w:tcPr>
          <w:p w:rsidR="00076CD0" w:rsidRPr="00AF6558" w:rsidRDefault="00076CD0" w:rsidP="00522C6A">
            <w:pPr>
              <w:tabs>
                <w:tab w:val="left" w:pos="848"/>
              </w:tabs>
              <w:rPr>
                <w:rFonts w:ascii="Times New Roman" w:hAnsi="Times New Roman"/>
                <w:sz w:val="22"/>
                <w:szCs w:val="22"/>
              </w:rPr>
            </w:pPr>
            <w:r w:rsidRPr="00AF6558">
              <w:rPr>
                <w:rFonts w:ascii="Times New Roman" w:hAnsi="Times New Roman"/>
                <w:sz w:val="22"/>
                <w:szCs w:val="22"/>
              </w:rPr>
              <w:t>Operators</w:t>
            </w:r>
          </w:p>
        </w:tc>
        <w:tc>
          <w:tcPr>
            <w:tcW w:w="1468" w:type="dxa"/>
            <w:vAlign w:val="center"/>
          </w:tcPr>
          <w:p w:rsidR="00076CD0" w:rsidRPr="00AF6558" w:rsidRDefault="00DD272F" w:rsidP="00850B8B">
            <w:pPr>
              <w:jc w:val="center"/>
              <w:rPr>
                <w:rFonts w:ascii="Times New Roman" w:hAnsi="Times New Roman"/>
                <w:sz w:val="22"/>
                <w:szCs w:val="22"/>
              </w:rPr>
            </w:pPr>
            <w:r>
              <w:rPr>
                <w:rFonts w:ascii="Times New Roman" w:hAnsi="Times New Roman"/>
                <w:sz w:val="22"/>
                <w:szCs w:val="22"/>
              </w:rPr>
              <w:t>125</w:t>
            </w:r>
          </w:p>
        </w:tc>
        <w:tc>
          <w:tcPr>
            <w:tcW w:w="1514" w:type="dxa"/>
            <w:vAlign w:val="center"/>
          </w:tcPr>
          <w:p w:rsidR="00076CD0" w:rsidRPr="00AF6558" w:rsidRDefault="00DD272F" w:rsidP="00850B8B">
            <w:pPr>
              <w:jc w:val="center"/>
              <w:rPr>
                <w:rFonts w:ascii="Times New Roman" w:hAnsi="Times New Roman"/>
                <w:sz w:val="22"/>
                <w:szCs w:val="22"/>
              </w:rPr>
            </w:pPr>
            <w:r>
              <w:rPr>
                <w:rFonts w:ascii="Times New Roman" w:hAnsi="Times New Roman"/>
                <w:sz w:val="22"/>
                <w:szCs w:val="22"/>
              </w:rPr>
              <w:t>26</w:t>
            </w:r>
          </w:p>
        </w:tc>
        <w:tc>
          <w:tcPr>
            <w:tcW w:w="1538" w:type="dxa"/>
            <w:vAlign w:val="center"/>
          </w:tcPr>
          <w:p w:rsidR="00076CD0" w:rsidRPr="00AF6558" w:rsidRDefault="00DD272F" w:rsidP="00850B8B">
            <w:pPr>
              <w:jc w:val="center"/>
              <w:rPr>
                <w:rFonts w:ascii="Times New Roman" w:hAnsi="Times New Roman"/>
                <w:sz w:val="22"/>
                <w:szCs w:val="22"/>
              </w:rPr>
            </w:pPr>
            <w:r>
              <w:rPr>
                <w:rFonts w:ascii="Times New Roman" w:hAnsi="Times New Roman"/>
                <w:sz w:val="22"/>
                <w:szCs w:val="22"/>
              </w:rPr>
              <w:t>3,250</w:t>
            </w:r>
          </w:p>
        </w:tc>
        <w:tc>
          <w:tcPr>
            <w:tcW w:w="1516" w:type="dxa"/>
            <w:vAlign w:val="center"/>
          </w:tcPr>
          <w:p w:rsidR="00076CD0" w:rsidRDefault="00DD272F" w:rsidP="00076CD0">
            <w:pPr>
              <w:jc w:val="center"/>
              <w:rPr>
                <w:rFonts w:ascii="Times New Roman" w:hAnsi="Times New Roman"/>
                <w:sz w:val="22"/>
                <w:szCs w:val="22"/>
              </w:rPr>
            </w:pPr>
            <w:r>
              <w:rPr>
                <w:rFonts w:ascii="Times New Roman" w:hAnsi="Times New Roman"/>
                <w:sz w:val="22"/>
                <w:szCs w:val="22"/>
              </w:rPr>
              <w:t>1,250</w:t>
            </w:r>
          </w:p>
        </w:tc>
      </w:tr>
      <w:tr w:rsidR="00076CD0" w:rsidRPr="00AF6558" w:rsidTr="00076CD0">
        <w:trPr>
          <w:trHeight w:val="432"/>
        </w:trPr>
        <w:tc>
          <w:tcPr>
            <w:tcW w:w="2200" w:type="dxa"/>
            <w:vMerge/>
            <w:vAlign w:val="center"/>
          </w:tcPr>
          <w:p w:rsidR="00076CD0" w:rsidRPr="00AF6558" w:rsidRDefault="00076CD0" w:rsidP="00850B8B">
            <w:pPr>
              <w:rPr>
                <w:rFonts w:ascii="Times New Roman" w:hAnsi="Times New Roman"/>
                <w:sz w:val="22"/>
                <w:szCs w:val="22"/>
              </w:rPr>
            </w:pPr>
          </w:p>
        </w:tc>
        <w:tc>
          <w:tcPr>
            <w:tcW w:w="1574" w:type="dxa"/>
            <w:vAlign w:val="center"/>
          </w:tcPr>
          <w:p w:rsidR="00076CD0" w:rsidRPr="00AF6558" w:rsidRDefault="00076CD0" w:rsidP="00522C6A">
            <w:pPr>
              <w:rPr>
                <w:rFonts w:ascii="Times New Roman" w:hAnsi="Times New Roman"/>
                <w:sz w:val="22"/>
                <w:szCs w:val="22"/>
              </w:rPr>
            </w:pPr>
            <w:r w:rsidRPr="00AF6558">
              <w:rPr>
                <w:rFonts w:ascii="Times New Roman" w:hAnsi="Times New Roman"/>
                <w:sz w:val="22"/>
                <w:szCs w:val="22"/>
              </w:rPr>
              <w:t>State regulatory authorities</w:t>
            </w:r>
          </w:p>
        </w:tc>
        <w:tc>
          <w:tcPr>
            <w:tcW w:w="1468" w:type="dxa"/>
            <w:vAlign w:val="center"/>
          </w:tcPr>
          <w:p w:rsidR="00076CD0" w:rsidRPr="00AF6558" w:rsidRDefault="00076CD0" w:rsidP="00DD272F">
            <w:pPr>
              <w:jc w:val="center"/>
              <w:rPr>
                <w:rFonts w:ascii="Times New Roman" w:hAnsi="Times New Roman"/>
                <w:sz w:val="22"/>
                <w:szCs w:val="22"/>
              </w:rPr>
            </w:pPr>
            <w:r>
              <w:rPr>
                <w:rFonts w:ascii="Times New Roman" w:hAnsi="Times New Roman"/>
                <w:sz w:val="22"/>
                <w:szCs w:val="22"/>
              </w:rPr>
              <w:t>1</w:t>
            </w:r>
            <w:r w:rsidR="00DD272F">
              <w:rPr>
                <w:rFonts w:ascii="Times New Roman" w:hAnsi="Times New Roman"/>
                <w:sz w:val="22"/>
                <w:szCs w:val="22"/>
              </w:rPr>
              <w:t>22</w:t>
            </w:r>
          </w:p>
        </w:tc>
        <w:tc>
          <w:tcPr>
            <w:tcW w:w="1514" w:type="dxa"/>
            <w:vAlign w:val="center"/>
          </w:tcPr>
          <w:p w:rsidR="00076CD0" w:rsidRPr="00AF6558" w:rsidRDefault="00DD272F" w:rsidP="00850B8B">
            <w:pPr>
              <w:jc w:val="center"/>
              <w:rPr>
                <w:rFonts w:ascii="Times New Roman" w:hAnsi="Times New Roman"/>
                <w:sz w:val="22"/>
                <w:szCs w:val="22"/>
              </w:rPr>
            </w:pPr>
            <w:r>
              <w:rPr>
                <w:rFonts w:ascii="Times New Roman" w:hAnsi="Times New Roman"/>
                <w:sz w:val="22"/>
                <w:szCs w:val="22"/>
              </w:rPr>
              <w:t>13</w:t>
            </w:r>
          </w:p>
        </w:tc>
        <w:tc>
          <w:tcPr>
            <w:tcW w:w="1538" w:type="dxa"/>
            <w:vAlign w:val="center"/>
          </w:tcPr>
          <w:p w:rsidR="00076CD0" w:rsidRPr="00AF6558" w:rsidRDefault="00DD272F" w:rsidP="00850B8B">
            <w:pPr>
              <w:jc w:val="center"/>
              <w:rPr>
                <w:rFonts w:ascii="Times New Roman" w:hAnsi="Times New Roman"/>
                <w:sz w:val="22"/>
                <w:szCs w:val="22"/>
              </w:rPr>
            </w:pPr>
            <w:r>
              <w:rPr>
                <w:rFonts w:ascii="Times New Roman" w:hAnsi="Times New Roman"/>
                <w:sz w:val="22"/>
                <w:szCs w:val="22"/>
              </w:rPr>
              <w:t>1,586</w:t>
            </w:r>
          </w:p>
        </w:tc>
        <w:tc>
          <w:tcPr>
            <w:tcW w:w="1516" w:type="dxa"/>
            <w:vAlign w:val="center"/>
          </w:tcPr>
          <w:p w:rsidR="00076CD0" w:rsidRDefault="00DD272F" w:rsidP="00076CD0">
            <w:pPr>
              <w:jc w:val="center"/>
              <w:rPr>
                <w:rFonts w:ascii="Times New Roman" w:hAnsi="Times New Roman"/>
                <w:sz w:val="22"/>
                <w:szCs w:val="22"/>
              </w:rPr>
            </w:pPr>
            <w:r>
              <w:rPr>
                <w:rFonts w:ascii="Times New Roman" w:hAnsi="Times New Roman"/>
                <w:sz w:val="22"/>
                <w:szCs w:val="22"/>
              </w:rPr>
              <w:t>976</w:t>
            </w:r>
          </w:p>
        </w:tc>
      </w:tr>
      <w:tr w:rsidR="00076CD0" w:rsidRPr="00AF6558" w:rsidTr="00076CD0">
        <w:trPr>
          <w:trHeight w:val="432"/>
        </w:trPr>
        <w:tc>
          <w:tcPr>
            <w:tcW w:w="2200" w:type="dxa"/>
            <w:vMerge w:val="restart"/>
            <w:vAlign w:val="center"/>
          </w:tcPr>
          <w:p w:rsidR="00076CD0" w:rsidRPr="00AF6558" w:rsidRDefault="00076CD0" w:rsidP="00850B8B">
            <w:pPr>
              <w:rPr>
                <w:rFonts w:ascii="Times New Roman" w:hAnsi="Times New Roman"/>
                <w:sz w:val="22"/>
                <w:szCs w:val="22"/>
              </w:rPr>
            </w:pPr>
            <w:r w:rsidRPr="00AF6558">
              <w:rPr>
                <w:rFonts w:ascii="Times New Roman" w:hAnsi="Times New Roman"/>
                <w:sz w:val="22"/>
                <w:szCs w:val="22"/>
              </w:rPr>
              <w:t>780.31</w:t>
            </w:r>
          </w:p>
          <w:p w:rsidR="00076CD0" w:rsidRPr="00AF6558" w:rsidRDefault="00076CD0" w:rsidP="00850B8B">
            <w:pPr>
              <w:rPr>
                <w:rFonts w:ascii="Times New Roman" w:hAnsi="Times New Roman"/>
                <w:sz w:val="22"/>
                <w:szCs w:val="22"/>
              </w:rPr>
            </w:pPr>
            <w:r w:rsidRPr="00AF6558">
              <w:rPr>
                <w:rFonts w:ascii="Times New Roman" w:hAnsi="Times New Roman"/>
                <w:sz w:val="22"/>
                <w:szCs w:val="22"/>
              </w:rPr>
              <w:t>Protection of publicly owned parks and historic places</w:t>
            </w:r>
          </w:p>
        </w:tc>
        <w:tc>
          <w:tcPr>
            <w:tcW w:w="1574" w:type="dxa"/>
            <w:vAlign w:val="center"/>
          </w:tcPr>
          <w:p w:rsidR="00076CD0" w:rsidRPr="00AF6558" w:rsidRDefault="00076CD0" w:rsidP="00522C6A">
            <w:pPr>
              <w:tabs>
                <w:tab w:val="left" w:pos="848"/>
              </w:tabs>
              <w:rPr>
                <w:rFonts w:ascii="Times New Roman" w:hAnsi="Times New Roman"/>
                <w:sz w:val="22"/>
                <w:szCs w:val="22"/>
              </w:rPr>
            </w:pPr>
            <w:r w:rsidRPr="00AF6558">
              <w:rPr>
                <w:rFonts w:ascii="Times New Roman" w:hAnsi="Times New Roman"/>
                <w:sz w:val="22"/>
                <w:szCs w:val="22"/>
              </w:rPr>
              <w:t>Operators</w:t>
            </w:r>
          </w:p>
        </w:tc>
        <w:tc>
          <w:tcPr>
            <w:tcW w:w="1468" w:type="dxa"/>
            <w:vAlign w:val="center"/>
          </w:tcPr>
          <w:p w:rsidR="00076CD0" w:rsidRPr="00AF6558" w:rsidRDefault="00DD272F" w:rsidP="00850B8B">
            <w:pPr>
              <w:jc w:val="center"/>
              <w:rPr>
                <w:rFonts w:ascii="Times New Roman" w:hAnsi="Times New Roman"/>
                <w:sz w:val="22"/>
                <w:szCs w:val="22"/>
              </w:rPr>
            </w:pPr>
            <w:r>
              <w:rPr>
                <w:rFonts w:ascii="Times New Roman" w:hAnsi="Times New Roman"/>
                <w:sz w:val="22"/>
                <w:szCs w:val="22"/>
              </w:rPr>
              <w:t>125</w:t>
            </w:r>
          </w:p>
        </w:tc>
        <w:tc>
          <w:tcPr>
            <w:tcW w:w="1514" w:type="dxa"/>
            <w:vAlign w:val="center"/>
          </w:tcPr>
          <w:p w:rsidR="00076CD0" w:rsidRPr="00AF6558" w:rsidRDefault="00DD272F" w:rsidP="00850B8B">
            <w:pPr>
              <w:jc w:val="center"/>
              <w:rPr>
                <w:rFonts w:ascii="Times New Roman" w:hAnsi="Times New Roman"/>
                <w:sz w:val="22"/>
                <w:szCs w:val="22"/>
              </w:rPr>
            </w:pPr>
            <w:r>
              <w:rPr>
                <w:rFonts w:ascii="Times New Roman" w:hAnsi="Times New Roman"/>
                <w:sz w:val="22"/>
                <w:szCs w:val="22"/>
              </w:rPr>
              <w:t>8</w:t>
            </w:r>
          </w:p>
        </w:tc>
        <w:tc>
          <w:tcPr>
            <w:tcW w:w="1538" w:type="dxa"/>
            <w:vAlign w:val="center"/>
          </w:tcPr>
          <w:p w:rsidR="00076CD0" w:rsidRPr="00AF6558" w:rsidRDefault="00DD272F" w:rsidP="00850B8B">
            <w:pPr>
              <w:jc w:val="center"/>
              <w:rPr>
                <w:rFonts w:ascii="Times New Roman" w:hAnsi="Times New Roman"/>
                <w:sz w:val="22"/>
                <w:szCs w:val="22"/>
              </w:rPr>
            </w:pPr>
            <w:r>
              <w:rPr>
                <w:rFonts w:ascii="Times New Roman" w:hAnsi="Times New Roman"/>
                <w:sz w:val="22"/>
                <w:szCs w:val="22"/>
              </w:rPr>
              <w:t>1,000</w:t>
            </w:r>
          </w:p>
        </w:tc>
        <w:tc>
          <w:tcPr>
            <w:tcW w:w="1516" w:type="dxa"/>
            <w:vAlign w:val="center"/>
          </w:tcPr>
          <w:p w:rsidR="00076CD0" w:rsidRDefault="00DD272F" w:rsidP="00076CD0">
            <w:pPr>
              <w:jc w:val="center"/>
              <w:rPr>
                <w:rFonts w:ascii="Times New Roman" w:hAnsi="Times New Roman"/>
                <w:sz w:val="22"/>
                <w:szCs w:val="22"/>
              </w:rPr>
            </w:pPr>
            <w:r>
              <w:rPr>
                <w:rFonts w:ascii="Times New Roman" w:hAnsi="Times New Roman"/>
                <w:sz w:val="22"/>
                <w:szCs w:val="22"/>
              </w:rPr>
              <w:t>0</w:t>
            </w:r>
          </w:p>
        </w:tc>
      </w:tr>
      <w:tr w:rsidR="00076CD0" w:rsidRPr="00AF6558" w:rsidTr="00076CD0">
        <w:trPr>
          <w:trHeight w:val="432"/>
        </w:trPr>
        <w:tc>
          <w:tcPr>
            <w:tcW w:w="2200" w:type="dxa"/>
            <w:vMerge/>
            <w:vAlign w:val="center"/>
          </w:tcPr>
          <w:p w:rsidR="00076CD0" w:rsidRPr="00AF6558" w:rsidRDefault="00076CD0" w:rsidP="00850B8B">
            <w:pPr>
              <w:rPr>
                <w:rFonts w:ascii="Times New Roman" w:hAnsi="Times New Roman"/>
                <w:sz w:val="22"/>
                <w:szCs w:val="22"/>
              </w:rPr>
            </w:pPr>
          </w:p>
        </w:tc>
        <w:tc>
          <w:tcPr>
            <w:tcW w:w="1574" w:type="dxa"/>
            <w:vAlign w:val="center"/>
          </w:tcPr>
          <w:p w:rsidR="00076CD0" w:rsidRPr="00AF6558" w:rsidRDefault="00076CD0" w:rsidP="00522C6A">
            <w:pPr>
              <w:rPr>
                <w:rFonts w:ascii="Times New Roman" w:hAnsi="Times New Roman"/>
                <w:sz w:val="22"/>
                <w:szCs w:val="22"/>
              </w:rPr>
            </w:pPr>
            <w:r w:rsidRPr="00AF6558">
              <w:rPr>
                <w:rFonts w:ascii="Times New Roman" w:hAnsi="Times New Roman"/>
                <w:sz w:val="22"/>
                <w:szCs w:val="22"/>
              </w:rPr>
              <w:t>State regulatory authorities</w:t>
            </w:r>
          </w:p>
        </w:tc>
        <w:tc>
          <w:tcPr>
            <w:tcW w:w="1468" w:type="dxa"/>
            <w:vAlign w:val="center"/>
          </w:tcPr>
          <w:p w:rsidR="00076CD0" w:rsidRPr="00AF6558" w:rsidRDefault="00DD272F" w:rsidP="00850B8B">
            <w:pPr>
              <w:jc w:val="center"/>
              <w:rPr>
                <w:rFonts w:ascii="Times New Roman" w:hAnsi="Times New Roman"/>
                <w:sz w:val="22"/>
                <w:szCs w:val="22"/>
              </w:rPr>
            </w:pPr>
            <w:r>
              <w:rPr>
                <w:rFonts w:ascii="Times New Roman" w:hAnsi="Times New Roman"/>
                <w:sz w:val="22"/>
                <w:szCs w:val="22"/>
              </w:rPr>
              <w:t>122</w:t>
            </w:r>
          </w:p>
        </w:tc>
        <w:tc>
          <w:tcPr>
            <w:tcW w:w="1514" w:type="dxa"/>
            <w:vAlign w:val="center"/>
          </w:tcPr>
          <w:p w:rsidR="00076CD0" w:rsidRPr="00AF6558" w:rsidRDefault="00DD272F" w:rsidP="00850B8B">
            <w:pPr>
              <w:jc w:val="center"/>
              <w:rPr>
                <w:rFonts w:ascii="Times New Roman" w:hAnsi="Times New Roman"/>
                <w:sz w:val="22"/>
                <w:szCs w:val="22"/>
              </w:rPr>
            </w:pPr>
            <w:r>
              <w:rPr>
                <w:rFonts w:ascii="Times New Roman" w:hAnsi="Times New Roman"/>
                <w:sz w:val="22"/>
                <w:szCs w:val="22"/>
              </w:rPr>
              <w:t>6</w:t>
            </w:r>
          </w:p>
        </w:tc>
        <w:tc>
          <w:tcPr>
            <w:tcW w:w="1538" w:type="dxa"/>
            <w:vAlign w:val="center"/>
          </w:tcPr>
          <w:p w:rsidR="00076CD0" w:rsidRPr="00AF6558" w:rsidRDefault="00DD272F" w:rsidP="00850B8B">
            <w:pPr>
              <w:jc w:val="center"/>
              <w:rPr>
                <w:rFonts w:ascii="Times New Roman" w:hAnsi="Times New Roman"/>
                <w:sz w:val="22"/>
                <w:szCs w:val="22"/>
              </w:rPr>
            </w:pPr>
            <w:r>
              <w:rPr>
                <w:rFonts w:ascii="Times New Roman" w:hAnsi="Times New Roman"/>
                <w:sz w:val="22"/>
                <w:szCs w:val="22"/>
              </w:rPr>
              <w:t>732</w:t>
            </w:r>
          </w:p>
        </w:tc>
        <w:tc>
          <w:tcPr>
            <w:tcW w:w="1516" w:type="dxa"/>
            <w:vAlign w:val="center"/>
          </w:tcPr>
          <w:p w:rsidR="00076CD0" w:rsidRDefault="00DD272F" w:rsidP="00076CD0">
            <w:pPr>
              <w:jc w:val="center"/>
              <w:rPr>
                <w:rFonts w:ascii="Times New Roman" w:hAnsi="Times New Roman"/>
                <w:sz w:val="22"/>
                <w:szCs w:val="22"/>
              </w:rPr>
            </w:pPr>
            <w:r>
              <w:rPr>
                <w:rFonts w:ascii="Times New Roman" w:hAnsi="Times New Roman"/>
                <w:sz w:val="22"/>
                <w:szCs w:val="22"/>
              </w:rPr>
              <w:t>0</w:t>
            </w:r>
          </w:p>
        </w:tc>
      </w:tr>
      <w:tr w:rsidR="00076CD0" w:rsidRPr="00AF6558" w:rsidTr="00076CD0">
        <w:trPr>
          <w:trHeight w:val="432"/>
        </w:trPr>
        <w:tc>
          <w:tcPr>
            <w:tcW w:w="2200" w:type="dxa"/>
            <w:vMerge w:val="restart"/>
            <w:vAlign w:val="center"/>
          </w:tcPr>
          <w:p w:rsidR="00076CD0" w:rsidRPr="00AF6558" w:rsidRDefault="00076CD0" w:rsidP="00850B8B">
            <w:pPr>
              <w:rPr>
                <w:rFonts w:ascii="Times New Roman" w:hAnsi="Times New Roman"/>
                <w:sz w:val="22"/>
                <w:szCs w:val="22"/>
              </w:rPr>
            </w:pPr>
            <w:r w:rsidRPr="00AF6558">
              <w:rPr>
                <w:rFonts w:ascii="Times New Roman" w:hAnsi="Times New Roman"/>
                <w:sz w:val="22"/>
                <w:szCs w:val="22"/>
              </w:rPr>
              <w:t>780.33</w:t>
            </w:r>
          </w:p>
          <w:p w:rsidR="00076CD0" w:rsidRPr="00AF6558" w:rsidRDefault="00076CD0" w:rsidP="00850B8B">
            <w:pPr>
              <w:rPr>
                <w:rFonts w:ascii="Times New Roman" w:hAnsi="Times New Roman"/>
                <w:sz w:val="22"/>
                <w:szCs w:val="22"/>
              </w:rPr>
            </w:pPr>
            <w:r w:rsidRPr="00AF6558">
              <w:rPr>
                <w:rFonts w:ascii="Times New Roman" w:hAnsi="Times New Roman"/>
                <w:sz w:val="22"/>
                <w:szCs w:val="22"/>
              </w:rPr>
              <w:t>Relocation or use of public roads</w:t>
            </w:r>
          </w:p>
        </w:tc>
        <w:tc>
          <w:tcPr>
            <w:tcW w:w="1574" w:type="dxa"/>
            <w:vAlign w:val="center"/>
          </w:tcPr>
          <w:p w:rsidR="00076CD0" w:rsidRPr="00AF6558" w:rsidRDefault="00076CD0" w:rsidP="00522C6A">
            <w:pPr>
              <w:tabs>
                <w:tab w:val="left" w:pos="848"/>
              </w:tabs>
              <w:rPr>
                <w:rFonts w:ascii="Times New Roman" w:hAnsi="Times New Roman"/>
                <w:sz w:val="22"/>
                <w:szCs w:val="22"/>
              </w:rPr>
            </w:pPr>
            <w:r w:rsidRPr="00AF6558">
              <w:rPr>
                <w:rFonts w:ascii="Times New Roman" w:hAnsi="Times New Roman"/>
                <w:sz w:val="22"/>
                <w:szCs w:val="22"/>
              </w:rPr>
              <w:t>Operators</w:t>
            </w:r>
          </w:p>
        </w:tc>
        <w:tc>
          <w:tcPr>
            <w:tcW w:w="1468" w:type="dxa"/>
            <w:vAlign w:val="center"/>
          </w:tcPr>
          <w:p w:rsidR="00076CD0" w:rsidRPr="00AF6558" w:rsidRDefault="00DD272F" w:rsidP="00850B8B">
            <w:pPr>
              <w:jc w:val="center"/>
              <w:rPr>
                <w:rFonts w:ascii="Times New Roman" w:hAnsi="Times New Roman"/>
                <w:sz w:val="22"/>
                <w:szCs w:val="22"/>
              </w:rPr>
            </w:pPr>
            <w:r>
              <w:rPr>
                <w:rFonts w:ascii="Times New Roman" w:hAnsi="Times New Roman"/>
                <w:sz w:val="22"/>
                <w:szCs w:val="22"/>
              </w:rPr>
              <w:t>125</w:t>
            </w:r>
          </w:p>
        </w:tc>
        <w:tc>
          <w:tcPr>
            <w:tcW w:w="1514" w:type="dxa"/>
            <w:vAlign w:val="center"/>
          </w:tcPr>
          <w:p w:rsidR="00076CD0" w:rsidRPr="00AF6558" w:rsidRDefault="00DD272F" w:rsidP="00850B8B">
            <w:pPr>
              <w:jc w:val="center"/>
              <w:rPr>
                <w:rFonts w:ascii="Times New Roman" w:hAnsi="Times New Roman"/>
                <w:sz w:val="22"/>
                <w:szCs w:val="22"/>
              </w:rPr>
            </w:pPr>
            <w:r>
              <w:rPr>
                <w:rFonts w:ascii="Times New Roman" w:hAnsi="Times New Roman"/>
                <w:sz w:val="22"/>
                <w:szCs w:val="22"/>
              </w:rPr>
              <w:t>12</w:t>
            </w:r>
          </w:p>
        </w:tc>
        <w:tc>
          <w:tcPr>
            <w:tcW w:w="1538" w:type="dxa"/>
            <w:vAlign w:val="center"/>
          </w:tcPr>
          <w:p w:rsidR="00076CD0" w:rsidRPr="00AF6558" w:rsidRDefault="00DD272F" w:rsidP="00850B8B">
            <w:pPr>
              <w:jc w:val="center"/>
              <w:rPr>
                <w:rFonts w:ascii="Times New Roman" w:hAnsi="Times New Roman"/>
                <w:sz w:val="22"/>
                <w:szCs w:val="22"/>
              </w:rPr>
            </w:pPr>
            <w:r>
              <w:rPr>
                <w:rFonts w:ascii="Times New Roman" w:hAnsi="Times New Roman"/>
                <w:sz w:val="22"/>
                <w:szCs w:val="22"/>
              </w:rPr>
              <w:t>1,50</w:t>
            </w:r>
            <w:r w:rsidR="00076CD0">
              <w:rPr>
                <w:rFonts w:ascii="Times New Roman" w:hAnsi="Times New Roman"/>
                <w:sz w:val="22"/>
                <w:szCs w:val="22"/>
              </w:rPr>
              <w:t>0</w:t>
            </w:r>
          </w:p>
        </w:tc>
        <w:tc>
          <w:tcPr>
            <w:tcW w:w="1516" w:type="dxa"/>
            <w:vAlign w:val="center"/>
          </w:tcPr>
          <w:p w:rsidR="00076CD0" w:rsidRDefault="00DD272F" w:rsidP="00076CD0">
            <w:pPr>
              <w:jc w:val="center"/>
              <w:rPr>
                <w:rFonts w:ascii="Times New Roman" w:hAnsi="Times New Roman"/>
                <w:sz w:val="22"/>
                <w:szCs w:val="22"/>
              </w:rPr>
            </w:pPr>
            <w:r>
              <w:rPr>
                <w:rFonts w:ascii="Times New Roman" w:hAnsi="Times New Roman"/>
                <w:sz w:val="22"/>
                <w:szCs w:val="22"/>
              </w:rPr>
              <w:t>0</w:t>
            </w:r>
          </w:p>
        </w:tc>
      </w:tr>
      <w:tr w:rsidR="00076CD0" w:rsidRPr="00AF6558" w:rsidTr="00076CD0">
        <w:trPr>
          <w:trHeight w:val="432"/>
        </w:trPr>
        <w:tc>
          <w:tcPr>
            <w:tcW w:w="2200" w:type="dxa"/>
            <w:vMerge/>
            <w:vAlign w:val="center"/>
          </w:tcPr>
          <w:p w:rsidR="00076CD0" w:rsidRPr="00AF6558" w:rsidRDefault="00076CD0" w:rsidP="00850B8B">
            <w:pPr>
              <w:rPr>
                <w:rFonts w:ascii="Times New Roman" w:hAnsi="Times New Roman"/>
                <w:sz w:val="22"/>
                <w:szCs w:val="22"/>
              </w:rPr>
            </w:pPr>
          </w:p>
        </w:tc>
        <w:tc>
          <w:tcPr>
            <w:tcW w:w="1574" w:type="dxa"/>
            <w:vAlign w:val="center"/>
          </w:tcPr>
          <w:p w:rsidR="00076CD0" w:rsidRPr="00AF6558" w:rsidRDefault="00076CD0" w:rsidP="00522C6A">
            <w:pPr>
              <w:rPr>
                <w:rFonts w:ascii="Times New Roman" w:hAnsi="Times New Roman"/>
                <w:sz w:val="22"/>
                <w:szCs w:val="22"/>
              </w:rPr>
            </w:pPr>
            <w:r w:rsidRPr="00AF6558">
              <w:rPr>
                <w:rFonts w:ascii="Times New Roman" w:hAnsi="Times New Roman"/>
                <w:sz w:val="22"/>
                <w:szCs w:val="22"/>
              </w:rPr>
              <w:t>State regulatory authorities</w:t>
            </w:r>
          </w:p>
        </w:tc>
        <w:tc>
          <w:tcPr>
            <w:tcW w:w="1468" w:type="dxa"/>
            <w:vAlign w:val="center"/>
          </w:tcPr>
          <w:p w:rsidR="00076CD0" w:rsidRPr="00AF6558" w:rsidRDefault="00DD272F" w:rsidP="00850B8B">
            <w:pPr>
              <w:jc w:val="center"/>
              <w:rPr>
                <w:rFonts w:ascii="Times New Roman" w:hAnsi="Times New Roman"/>
                <w:sz w:val="22"/>
                <w:szCs w:val="22"/>
              </w:rPr>
            </w:pPr>
            <w:r>
              <w:rPr>
                <w:rFonts w:ascii="Times New Roman" w:hAnsi="Times New Roman"/>
                <w:sz w:val="22"/>
                <w:szCs w:val="22"/>
              </w:rPr>
              <w:t>122</w:t>
            </w:r>
          </w:p>
        </w:tc>
        <w:tc>
          <w:tcPr>
            <w:tcW w:w="1514" w:type="dxa"/>
            <w:vAlign w:val="center"/>
          </w:tcPr>
          <w:p w:rsidR="00076CD0" w:rsidRPr="00AF6558" w:rsidRDefault="00DD272F" w:rsidP="00850B8B">
            <w:pPr>
              <w:jc w:val="center"/>
              <w:rPr>
                <w:rFonts w:ascii="Times New Roman" w:hAnsi="Times New Roman"/>
                <w:sz w:val="22"/>
                <w:szCs w:val="22"/>
              </w:rPr>
            </w:pPr>
            <w:r>
              <w:rPr>
                <w:rFonts w:ascii="Times New Roman" w:hAnsi="Times New Roman"/>
                <w:sz w:val="22"/>
                <w:szCs w:val="22"/>
              </w:rPr>
              <w:t>3</w:t>
            </w:r>
          </w:p>
        </w:tc>
        <w:tc>
          <w:tcPr>
            <w:tcW w:w="1538" w:type="dxa"/>
            <w:vAlign w:val="center"/>
          </w:tcPr>
          <w:p w:rsidR="00076CD0" w:rsidRPr="00AF6558" w:rsidRDefault="00DD272F" w:rsidP="00850B8B">
            <w:pPr>
              <w:jc w:val="center"/>
              <w:rPr>
                <w:rFonts w:ascii="Times New Roman" w:hAnsi="Times New Roman"/>
                <w:sz w:val="22"/>
                <w:szCs w:val="22"/>
              </w:rPr>
            </w:pPr>
            <w:r>
              <w:rPr>
                <w:rFonts w:ascii="Times New Roman" w:hAnsi="Times New Roman"/>
                <w:sz w:val="22"/>
                <w:szCs w:val="22"/>
              </w:rPr>
              <w:t>366</w:t>
            </w:r>
          </w:p>
        </w:tc>
        <w:tc>
          <w:tcPr>
            <w:tcW w:w="1516" w:type="dxa"/>
            <w:vAlign w:val="center"/>
          </w:tcPr>
          <w:p w:rsidR="00076CD0" w:rsidRDefault="00DD272F" w:rsidP="00076CD0">
            <w:pPr>
              <w:jc w:val="center"/>
              <w:rPr>
                <w:rFonts w:ascii="Times New Roman" w:hAnsi="Times New Roman"/>
                <w:sz w:val="22"/>
                <w:szCs w:val="22"/>
              </w:rPr>
            </w:pPr>
            <w:r>
              <w:rPr>
                <w:rFonts w:ascii="Times New Roman" w:hAnsi="Times New Roman"/>
                <w:sz w:val="22"/>
                <w:szCs w:val="22"/>
              </w:rPr>
              <w:t>0</w:t>
            </w:r>
          </w:p>
        </w:tc>
      </w:tr>
      <w:tr w:rsidR="00076CD0" w:rsidRPr="00AF6558" w:rsidTr="00076CD0">
        <w:trPr>
          <w:trHeight w:val="432"/>
        </w:trPr>
        <w:tc>
          <w:tcPr>
            <w:tcW w:w="2200" w:type="dxa"/>
            <w:vMerge w:val="restart"/>
            <w:vAlign w:val="center"/>
          </w:tcPr>
          <w:p w:rsidR="00076CD0" w:rsidRPr="00AF6558" w:rsidRDefault="00076CD0" w:rsidP="00850B8B">
            <w:pPr>
              <w:rPr>
                <w:rFonts w:ascii="Times New Roman" w:hAnsi="Times New Roman"/>
                <w:sz w:val="22"/>
                <w:szCs w:val="22"/>
              </w:rPr>
            </w:pPr>
            <w:r w:rsidRPr="00AF6558">
              <w:rPr>
                <w:rFonts w:ascii="Times New Roman" w:hAnsi="Times New Roman"/>
                <w:sz w:val="22"/>
                <w:szCs w:val="22"/>
              </w:rPr>
              <w:t>780.35</w:t>
            </w:r>
          </w:p>
          <w:p w:rsidR="00076CD0" w:rsidRPr="00AF6558" w:rsidRDefault="00076CD0" w:rsidP="00850B8B">
            <w:pPr>
              <w:rPr>
                <w:rFonts w:ascii="Times New Roman" w:hAnsi="Times New Roman"/>
                <w:sz w:val="22"/>
                <w:szCs w:val="22"/>
              </w:rPr>
            </w:pPr>
            <w:r w:rsidRPr="00AF6558">
              <w:rPr>
                <w:rFonts w:ascii="Times New Roman" w:hAnsi="Times New Roman"/>
                <w:sz w:val="22"/>
                <w:szCs w:val="22"/>
              </w:rPr>
              <w:t>Disposal of excess spoil</w:t>
            </w:r>
          </w:p>
        </w:tc>
        <w:tc>
          <w:tcPr>
            <w:tcW w:w="1574" w:type="dxa"/>
            <w:vAlign w:val="center"/>
          </w:tcPr>
          <w:p w:rsidR="00076CD0" w:rsidRPr="00AF6558" w:rsidRDefault="00076CD0" w:rsidP="00522C6A">
            <w:pPr>
              <w:tabs>
                <w:tab w:val="left" w:pos="848"/>
              </w:tabs>
              <w:rPr>
                <w:rFonts w:ascii="Times New Roman" w:hAnsi="Times New Roman"/>
                <w:sz w:val="22"/>
                <w:szCs w:val="22"/>
              </w:rPr>
            </w:pPr>
            <w:r w:rsidRPr="00AF6558">
              <w:rPr>
                <w:rFonts w:ascii="Times New Roman" w:hAnsi="Times New Roman"/>
                <w:sz w:val="22"/>
                <w:szCs w:val="22"/>
              </w:rPr>
              <w:t>Operators</w:t>
            </w:r>
          </w:p>
        </w:tc>
        <w:tc>
          <w:tcPr>
            <w:tcW w:w="1468" w:type="dxa"/>
            <w:vAlign w:val="center"/>
          </w:tcPr>
          <w:p w:rsidR="00076CD0" w:rsidRPr="00AF6558" w:rsidRDefault="00DD272F" w:rsidP="00850B8B">
            <w:pPr>
              <w:jc w:val="center"/>
              <w:rPr>
                <w:rFonts w:ascii="Times New Roman" w:hAnsi="Times New Roman"/>
                <w:sz w:val="22"/>
                <w:szCs w:val="22"/>
              </w:rPr>
            </w:pPr>
            <w:r>
              <w:rPr>
                <w:rFonts w:ascii="Times New Roman" w:hAnsi="Times New Roman"/>
                <w:sz w:val="22"/>
                <w:szCs w:val="22"/>
              </w:rPr>
              <w:t>125</w:t>
            </w:r>
          </w:p>
        </w:tc>
        <w:tc>
          <w:tcPr>
            <w:tcW w:w="1514" w:type="dxa"/>
            <w:vAlign w:val="center"/>
          </w:tcPr>
          <w:p w:rsidR="00076CD0" w:rsidRPr="00AF6558" w:rsidRDefault="00DD272F" w:rsidP="00850B8B">
            <w:pPr>
              <w:jc w:val="center"/>
              <w:rPr>
                <w:rFonts w:ascii="Times New Roman" w:hAnsi="Times New Roman"/>
                <w:sz w:val="22"/>
                <w:szCs w:val="22"/>
              </w:rPr>
            </w:pPr>
            <w:r>
              <w:rPr>
                <w:rFonts w:ascii="Times New Roman" w:hAnsi="Times New Roman"/>
                <w:sz w:val="22"/>
                <w:szCs w:val="22"/>
              </w:rPr>
              <w:t>27</w:t>
            </w:r>
          </w:p>
        </w:tc>
        <w:tc>
          <w:tcPr>
            <w:tcW w:w="1538" w:type="dxa"/>
            <w:vAlign w:val="center"/>
          </w:tcPr>
          <w:p w:rsidR="00076CD0" w:rsidRPr="00AF6558" w:rsidRDefault="00DD272F" w:rsidP="00850B8B">
            <w:pPr>
              <w:jc w:val="center"/>
              <w:rPr>
                <w:rFonts w:ascii="Times New Roman" w:hAnsi="Times New Roman"/>
                <w:sz w:val="22"/>
                <w:szCs w:val="22"/>
              </w:rPr>
            </w:pPr>
            <w:r>
              <w:rPr>
                <w:rFonts w:ascii="Times New Roman" w:hAnsi="Times New Roman"/>
                <w:sz w:val="22"/>
                <w:szCs w:val="22"/>
              </w:rPr>
              <w:t>3,375</w:t>
            </w:r>
          </w:p>
        </w:tc>
        <w:tc>
          <w:tcPr>
            <w:tcW w:w="1516" w:type="dxa"/>
            <w:vAlign w:val="center"/>
          </w:tcPr>
          <w:p w:rsidR="00076CD0" w:rsidRDefault="00DD272F" w:rsidP="00076CD0">
            <w:pPr>
              <w:jc w:val="center"/>
              <w:rPr>
                <w:rFonts w:ascii="Times New Roman" w:hAnsi="Times New Roman"/>
                <w:sz w:val="22"/>
                <w:szCs w:val="22"/>
              </w:rPr>
            </w:pPr>
            <w:r>
              <w:rPr>
                <w:rFonts w:ascii="Times New Roman" w:hAnsi="Times New Roman"/>
                <w:sz w:val="22"/>
                <w:szCs w:val="22"/>
              </w:rPr>
              <w:t>0</w:t>
            </w:r>
          </w:p>
        </w:tc>
      </w:tr>
      <w:tr w:rsidR="00076CD0" w:rsidRPr="00AF6558" w:rsidTr="00076CD0">
        <w:trPr>
          <w:trHeight w:val="432"/>
        </w:trPr>
        <w:tc>
          <w:tcPr>
            <w:tcW w:w="2200" w:type="dxa"/>
            <w:vMerge/>
            <w:vAlign w:val="center"/>
          </w:tcPr>
          <w:p w:rsidR="00076CD0" w:rsidRPr="00AF6558" w:rsidRDefault="00076CD0" w:rsidP="00850B8B">
            <w:pPr>
              <w:rPr>
                <w:rFonts w:ascii="Times New Roman" w:hAnsi="Times New Roman"/>
                <w:sz w:val="22"/>
                <w:szCs w:val="22"/>
              </w:rPr>
            </w:pPr>
          </w:p>
        </w:tc>
        <w:tc>
          <w:tcPr>
            <w:tcW w:w="1574" w:type="dxa"/>
            <w:vAlign w:val="center"/>
          </w:tcPr>
          <w:p w:rsidR="00076CD0" w:rsidRPr="00AF6558" w:rsidRDefault="00076CD0" w:rsidP="00522C6A">
            <w:pPr>
              <w:rPr>
                <w:rFonts w:ascii="Times New Roman" w:hAnsi="Times New Roman"/>
                <w:sz w:val="22"/>
                <w:szCs w:val="22"/>
              </w:rPr>
            </w:pPr>
            <w:r w:rsidRPr="00AF6558">
              <w:rPr>
                <w:rFonts w:ascii="Times New Roman" w:hAnsi="Times New Roman"/>
                <w:sz w:val="22"/>
                <w:szCs w:val="22"/>
              </w:rPr>
              <w:t>State regulatory authorities</w:t>
            </w:r>
          </w:p>
        </w:tc>
        <w:tc>
          <w:tcPr>
            <w:tcW w:w="1468" w:type="dxa"/>
            <w:vAlign w:val="center"/>
          </w:tcPr>
          <w:p w:rsidR="00076CD0" w:rsidRPr="00AF6558" w:rsidRDefault="00DD272F" w:rsidP="00850B8B">
            <w:pPr>
              <w:jc w:val="center"/>
              <w:rPr>
                <w:rFonts w:ascii="Times New Roman" w:hAnsi="Times New Roman"/>
                <w:sz w:val="22"/>
                <w:szCs w:val="22"/>
              </w:rPr>
            </w:pPr>
            <w:r>
              <w:rPr>
                <w:rFonts w:ascii="Times New Roman" w:hAnsi="Times New Roman"/>
                <w:sz w:val="22"/>
                <w:szCs w:val="22"/>
              </w:rPr>
              <w:t>122</w:t>
            </w:r>
          </w:p>
        </w:tc>
        <w:tc>
          <w:tcPr>
            <w:tcW w:w="1514" w:type="dxa"/>
            <w:vAlign w:val="center"/>
          </w:tcPr>
          <w:p w:rsidR="00076CD0" w:rsidRPr="00AF6558" w:rsidRDefault="00DD272F" w:rsidP="00850B8B">
            <w:pPr>
              <w:jc w:val="center"/>
              <w:rPr>
                <w:rFonts w:ascii="Times New Roman" w:hAnsi="Times New Roman"/>
                <w:sz w:val="22"/>
                <w:szCs w:val="22"/>
              </w:rPr>
            </w:pPr>
            <w:r>
              <w:rPr>
                <w:rFonts w:ascii="Times New Roman" w:hAnsi="Times New Roman"/>
                <w:sz w:val="22"/>
                <w:szCs w:val="22"/>
              </w:rPr>
              <w:t>18</w:t>
            </w:r>
          </w:p>
        </w:tc>
        <w:tc>
          <w:tcPr>
            <w:tcW w:w="1538" w:type="dxa"/>
            <w:vAlign w:val="center"/>
          </w:tcPr>
          <w:p w:rsidR="00076CD0" w:rsidRPr="00AF6558" w:rsidRDefault="00DD272F" w:rsidP="00850B8B">
            <w:pPr>
              <w:jc w:val="center"/>
              <w:rPr>
                <w:rFonts w:ascii="Times New Roman" w:hAnsi="Times New Roman"/>
                <w:sz w:val="22"/>
                <w:szCs w:val="22"/>
              </w:rPr>
            </w:pPr>
            <w:r>
              <w:rPr>
                <w:rFonts w:ascii="Times New Roman" w:hAnsi="Times New Roman"/>
                <w:sz w:val="22"/>
                <w:szCs w:val="22"/>
              </w:rPr>
              <w:t>2,196</w:t>
            </w:r>
          </w:p>
        </w:tc>
        <w:tc>
          <w:tcPr>
            <w:tcW w:w="1516" w:type="dxa"/>
            <w:vAlign w:val="center"/>
          </w:tcPr>
          <w:p w:rsidR="00076CD0" w:rsidRDefault="00DD272F" w:rsidP="00076CD0">
            <w:pPr>
              <w:jc w:val="center"/>
              <w:rPr>
                <w:rFonts w:ascii="Times New Roman" w:hAnsi="Times New Roman"/>
                <w:sz w:val="22"/>
                <w:szCs w:val="22"/>
              </w:rPr>
            </w:pPr>
            <w:r>
              <w:rPr>
                <w:rFonts w:ascii="Times New Roman" w:hAnsi="Times New Roman"/>
                <w:sz w:val="22"/>
                <w:szCs w:val="22"/>
              </w:rPr>
              <w:t>0</w:t>
            </w:r>
          </w:p>
        </w:tc>
      </w:tr>
      <w:tr w:rsidR="00076CD0" w:rsidRPr="00AF6558" w:rsidTr="00076CD0">
        <w:trPr>
          <w:trHeight w:val="432"/>
        </w:trPr>
        <w:tc>
          <w:tcPr>
            <w:tcW w:w="2200" w:type="dxa"/>
            <w:vMerge w:val="restart"/>
            <w:vAlign w:val="center"/>
          </w:tcPr>
          <w:p w:rsidR="00076CD0" w:rsidRPr="00AF6558" w:rsidRDefault="00076CD0" w:rsidP="00850B8B">
            <w:pPr>
              <w:rPr>
                <w:rFonts w:ascii="Times New Roman" w:hAnsi="Times New Roman"/>
                <w:sz w:val="22"/>
                <w:szCs w:val="22"/>
              </w:rPr>
            </w:pPr>
            <w:r w:rsidRPr="00AF6558">
              <w:rPr>
                <w:rFonts w:ascii="Times New Roman" w:hAnsi="Times New Roman"/>
                <w:sz w:val="22"/>
                <w:szCs w:val="22"/>
              </w:rPr>
              <w:t>780.37</w:t>
            </w:r>
          </w:p>
          <w:p w:rsidR="00076CD0" w:rsidRPr="00AF6558" w:rsidRDefault="00076CD0" w:rsidP="00850B8B">
            <w:pPr>
              <w:rPr>
                <w:rFonts w:ascii="Times New Roman" w:hAnsi="Times New Roman"/>
                <w:sz w:val="22"/>
                <w:szCs w:val="22"/>
              </w:rPr>
            </w:pPr>
            <w:r w:rsidRPr="00AF6558">
              <w:rPr>
                <w:rFonts w:ascii="Times New Roman" w:hAnsi="Times New Roman"/>
                <w:sz w:val="22"/>
                <w:szCs w:val="22"/>
              </w:rPr>
              <w:t>Road systems</w:t>
            </w:r>
          </w:p>
        </w:tc>
        <w:tc>
          <w:tcPr>
            <w:tcW w:w="1574" w:type="dxa"/>
            <w:vAlign w:val="center"/>
          </w:tcPr>
          <w:p w:rsidR="00076CD0" w:rsidRPr="00AF6558" w:rsidRDefault="00076CD0" w:rsidP="00522C6A">
            <w:pPr>
              <w:tabs>
                <w:tab w:val="left" w:pos="848"/>
              </w:tabs>
              <w:rPr>
                <w:rFonts w:ascii="Times New Roman" w:hAnsi="Times New Roman"/>
                <w:sz w:val="22"/>
                <w:szCs w:val="22"/>
              </w:rPr>
            </w:pPr>
            <w:r w:rsidRPr="00AF6558">
              <w:rPr>
                <w:rFonts w:ascii="Times New Roman" w:hAnsi="Times New Roman"/>
                <w:sz w:val="22"/>
                <w:szCs w:val="22"/>
              </w:rPr>
              <w:t>Operators</w:t>
            </w:r>
          </w:p>
        </w:tc>
        <w:tc>
          <w:tcPr>
            <w:tcW w:w="1468" w:type="dxa"/>
            <w:vAlign w:val="center"/>
          </w:tcPr>
          <w:p w:rsidR="00076CD0" w:rsidRPr="00AF6558" w:rsidRDefault="00DD272F" w:rsidP="00850B8B">
            <w:pPr>
              <w:jc w:val="center"/>
              <w:rPr>
                <w:rFonts w:ascii="Times New Roman" w:hAnsi="Times New Roman"/>
                <w:sz w:val="22"/>
                <w:szCs w:val="22"/>
              </w:rPr>
            </w:pPr>
            <w:r>
              <w:rPr>
                <w:rFonts w:ascii="Times New Roman" w:hAnsi="Times New Roman"/>
                <w:sz w:val="22"/>
                <w:szCs w:val="22"/>
              </w:rPr>
              <w:t>125</w:t>
            </w:r>
          </w:p>
        </w:tc>
        <w:tc>
          <w:tcPr>
            <w:tcW w:w="1514" w:type="dxa"/>
            <w:vAlign w:val="center"/>
          </w:tcPr>
          <w:p w:rsidR="00076CD0" w:rsidRPr="00AF6558" w:rsidRDefault="00076CD0" w:rsidP="00850B8B">
            <w:pPr>
              <w:jc w:val="center"/>
              <w:rPr>
                <w:rFonts w:ascii="Times New Roman" w:hAnsi="Times New Roman"/>
                <w:sz w:val="22"/>
                <w:szCs w:val="22"/>
              </w:rPr>
            </w:pPr>
            <w:r>
              <w:rPr>
                <w:rFonts w:ascii="Times New Roman" w:hAnsi="Times New Roman"/>
                <w:sz w:val="22"/>
                <w:szCs w:val="22"/>
              </w:rPr>
              <w:t>2</w:t>
            </w:r>
            <w:r w:rsidR="00DD272F">
              <w:rPr>
                <w:rFonts w:ascii="Times New Roman" w:hAnsi="Times New Roman"/>
                <w:sz w:val="22"/>
                <w:szCs w:val="22"/>
              </w:rPr>
              <w:t>9</w:t>
            </w:r>
          </w:p>
        </w:tc>
        <w:tc>
          <w:tcPr>
            <w:tcW w:w="1538" w:type="dxa"/>
            <w:vAlign w:val="center"/>
          </w:tcPr>
          <w:p w:rsidR="00076CD0" w:rsidRPr="00AF6558" w:rsidRDefault="00DD272F" w:rsidP="00850B8B">
            <w:pPr>
              <w:jc w:val="center"/>
              <w:rPr>
                <w:rFonts w:ascii="Times New Roman" w:hAnsi="Times New Roman"/>
                <w:sz w:val="22"/>
                <w:szCs w:val="22"/>
              </w:rPr>
            </w:pPr>
            <w:r>
              <w:rPr>
                <w:rFonts w:ascii="Times New Roman" w:hAnsi="Times New Roman"/>
                <w:sz w:val="22"/>
                <w:szCs w:val="22"/>
              </w:rPr>
              <w:t>3,625</w:t>
            </w:r>
          </w:p>
        </w:tc>
        <w:tc>
          <w:tcPr>
            <w:tcW w:w="1516" w:type="dxa"/>
            <w:vAlign w:val="center"/>
          </w:tcPr>
          <w:p w:rsidR="00076CD0" w:rsidRDefault="00DD272F" w:rsidP="00076CD0">
            <w:pPr>
              <w:jc w:val="center"/>
              <w:rPr>
                <w:rFonts w:ascii="Times New Roman" w:hAnsi="Times New Roman"/>
                <w:sz w:val="22"/>
                <w:szCs w:val="22"/>
              </w:rPr>
            </w:pPr>
            <w:r>
              <w:rPr>
                <w:rFonts w:ascii="Times New Roman" w:hAnsi="Times New Roman"/>
                <w:sz w:val="22"/>
                <w:szCs w:val="22"/>
              </w:rPr>
              <w:t>250</w:t>
            </w:r>
          </w:p>
        </w:tc>
      </w:tr>
      <w:tr w:rsidR="00076CD0" w:rsidRPr="00AF6558" w:rsidTr="00076CD0">
        <w:trPr>
          <w:trHeight w:val="432"/>
        </w:trPr>
        <w:tc>
          <w:tcPr>
            <w:tcW w:w="2200" w:type="dxa"/>
            <w:vMerge/>
            <w:vAlign w:val="center"/>
          </w:tcPr>
          <w:p w:rsidR="00076CD0" w:rsidRPr="00AF6558" w:rsidRDefault="00076CD0" w:rsidP="00850B8B">
            <w:pPr>
              <w:rPr>
                <w:rFonts w:ascii="Times New Roman" w:hAnsi="Times New Roman"/>
                <w:sz w:val="22"/>
                <w:szCs w:val="22"/>
              </w:rPr>
            </w:pPr>
          </w:p>
        </w:tc>
        <w:tc>
          <w:tcPr>
            <w:tcW w:w="1574" w:type="dxa"/>
            <w:vAlign w:val="center"/>
          </w:tcPr>
          <w:p w:rsidR="00076CD0" w:rsidRPr="00AF6558" w:rsidRDefault="00076CD0" w:rsidP="00522C6A">
            <w:pPr>
              <w:rPr>
                <w:rFonts w:ascii="Times New Roman" w:hAnsi="Times New Roman"/>
                <w:sz w:val="22"/>
                <w:szCs w:val="22"/>
              </w:rPr>
            </w:pPr>
            <w:r w:rsidRPr="00AF6558">
              <w:rPr>
                <w:rFonts w:ascii="Times New Roman" w:hAnsi="Times New Roman"/>
                <w:sz w:val="22"/>
                <w:szCs w:val="22"/>
              </w:rPr>
              <w:t>State regulatory authorities</w:t>
            </w:r>
          </w:p>
        </w:tc>
        <w:tc>
          <w:tcPr>
            <w:tcW w:w="1468" w:type="dxa"/>
            <w:vAlign w:val="center"/>
          </w:tcPr>
          <w:p w:rsidR="00076CD0" w:rsidRPr="00AF6558" w:rsidRDefault="00DD272F" w:rsidP="00850B8B">
            <w:pPr>
              <w:jc w:val="center"/>
              <w:rPr>
                <w:rFonts w:ascii="Times New Roman" w:hAnsi="Times New Roman"/>
                <w:sz w:val="22"/>
                <w:szCs w:val="22"/>
              </w:rPr>
            </w:pPr>
            <w:r>
              <w:rPr>
                <w:rFonts w:ascii="Times New Roman" w:hAnsi="Times New Roman"/>
                <w:sz w:val="22"/>
                <w:szCs w:val="22"/>
              </w:rPr>
              <w:t>122</w:t>
            </w:r>
          </w:p>
        </w:tc>
        <w:tc>
          <w:tcPr>
            <w:tcW w:w="1514" w:type="dxa"/>
            <w:vAlign w:val="center"/>
          </w:tcPr>
          <w:p w:rsidR="00076CD0" w:rsidRPr="00AF6558" w:rsidRDefault="00DD272F" w:rsidP="00850B8B">
            <w:pPr>
              <w:jc w:val="center"/>
              <w:rPr>
                <w:rFonts w:ascii="Times New Roman" w:hAnsi="Times New Roman"/>
                <w:sz w:val="22"/>
                <w:szCs w:val="22"/>
              </w:rPr>
            </w:pPr>
            <w:r>
              <w:rPr>
                <w:rFonts w:ascii="Times New Roman" w:hAnsi="Times New Roman"/>
                <w:sz w:val="22"/>
                <w:szCs w:val="22"/>
              </w:rPr>
              <w:t>18</w:t>
            </w:r>
            <w:r w:rsidR="00076CD0">
              <w:rPr>
                <w:rFonts w:ascii="Times New Roman" w:hAnsi="Times New Roman"/>
                <w:sz w:val="22"/>
                <w:szCs w:val="22"/>
              </w:rPr>
              <w:t>.5</w:t>
            </w:r>
          </w:p>
        </w:tc>
        <w:tc>
          <w:tcPr>
            <w:tcW w:w="1538" w:type="dxa"/>
            <w:vAlign w:val="center"/>
          </w:tcPr>
          <w:p w:rsidR="00076CD0" w:rsidRPr="00AF6558" w:rsidRDefault="00DD272F" w:rsidP="00850B8B">
            <w:pPr>
              <w:jc w:val="center"/>
              <w:rPr>
                <w:rFonts w:ascii="Times New Roman" w:hAnsi="Times New Roman"/>
                <w:sz w:val="22"/>
                <w:szCs w:val="22"/>
              </w:rPr>
            </w:pPr>
            <w:r>
              <w:rPr>
                <w:rFonts w:ascii="Times New Roman" w:hAnsi="Times New Roman"/>
                <w:sz w:val="22"/>
                <w:szCs w:val="22"/>
              </w:rPr>
              <w:t>2,257</w:t>
            </w:r>
          </w:p>
        </w:tc>
        <w:tc>
          <w:tcPr>
            <w:tcW w:w="1516" w:type="dxa"/>
            <w:vAlign w:val="center"/>
          </w:tcPr>
          <w:p w:rsidR="00076CD0" w:rsidRDefault="00DD272F" w:rsidP="00076CD0">
            <w:pPr>
              <w:jc w:val="center"/>
              <w:rPr>
                <w:rFonts w:ascii="Times New Roman" w:hAnsi="Times New Roman"/>
                <w:sz w:val="22"/>
                <w:szCs w:val="22"/>
              </w:rPr>
            </w:pPr>
            <w:r>
              <w:rPr>
                <w:rFonts w:ascii="Times New Roman" w:hAnsi="Times New Roman"/>
                <w:sz w:val="22"/>
                <w:szCs w:val="22"/>
              </w:rPr>
              <w:t>61</w:t>
            </w:r>
          </w:p>
        </w:tc>
      </w:tr>
      <w:tr w:rsidR="00076CD0" w:rsidRPr="00AF6558" w:rsidTr="00076CD0">
        <w:trPr>
          <w:trHeight w:val="432"/>
        </w:trPr>
        <w:tc>
          <w:tcPr>
            <w:tcW w:w="2200" w:type="dxa"/>
            <w:vMerge w:val="restart"/>
            <w:vAlign w:val="center"/>
          </w:tcPr>
          <w:p w:rsidR="00076CD0" w:rsidRPr="00AF6558" w:rsidRDefault="00076CD0" w:rsidP="00850B8B">
            <w:pPr>
              <w:rPr>
                <w:rFonts w:ascii="Times New Roman" w:hAnsi="Times New Roman"/>
                <w:sz w:val="22"/>
                <w:szCs w:val="22"/>
              </w:rPr>
            </w:pPr>
            <w:r w:rsidRPr="00AF6558">
              <w:rPr>
                <w:rFonts w:ascii="Times New Roman" w:hAnsi="Times New Roman"/>
                <w:sz w:val="22"/>
                <w:szCs w:val="22"/>
              </w:rPr>
              <w:t>780.38</w:t>
            </w:r>
          </w:p>
          <w:p w:rsidR="00076CD0" w:rsidRPr="00AF6558" w:rsidRDefault="00076CD0" w:rsidP="00850B8B">
            <w:pPr>
              <w:rPr>
                <w:rFonts w:ascii="Times New Roman" w:hAnsi="Times New Roman"/>
                <w:sz w:val="22"/>
                <w:szCs w:val="22"/>
              </w:rPr>
            </w:pPr>
            <w:r w:rsidRPr="00AF6558">
              <w:rPr>
                <w:rFonts w:ascii="Times New Roman" w:hAnsi="Times New Roman"/>
                <w:sz w:val="22"/>
                <w:szCs w:val="22"/>
              </w:rPr>
              <w:lastRenderedPageBreak/>
              <w:t>Support facilities</w:t>
            </w:r>
          </w:p>
        </w:tc>
        <w:tc>
          <w:tcPr>
            <w:tcW w:w="1574" w:type="dxa"/>
            <w:vAlign w:val="center"/>
          </w:tcPr>
          <w:p w:rsidR="00076CD0" w:rsidRPr="00AF6558" w:rsidRDefault="00076CD0" w:rsidP="00522C6A">
            <w:pPr>
              <w:tabs>
                <w:tab w:val="left" w:pos="848"/>
              </w:tabs>
              <w:rPr>
                <w:rFonts w:ascii="Times New Roman" w:hAnsi="Times New Roman"/>
                <w:sz w:val="22"/>
                <w:szCs w:val="22"/>
              </w:rPr>
            </w:pPr>
            <w:r w:rsidRPr="00AF6558">
              <w:rPr>
                <w:rFonts w:ascii="Times New Roman" w:hAnsi="Times New Roman"/>
                <w:sz w:val="22"/>
                <w:szCs w:val="22"/>
              </w:rPr>
              <w:lastRenderedPageBreak/>
              <w:t>Operators</w:t>
            </w:r>
          </w:p>
        </w:tc>
        <w:tc>
          <w:tcPr>
            <w:tcW w:w="1468" w:type="dxa"/>
            <w:vAlign w:val="center"/>
          </w:tcPr>
          <w:p w:rsidR="00076CD0" w:rsidRPr="00AF6558" w:rsidRDefault="00DD272F" w:rsidP="00850B8B">
            <w:pPr>
              <w:jc w:val="center"/>
              <w:rPr>
                <w:rFonts w:ascii="Times New Roman" w:hAnsi="Times New Roman"/>
                <w:sz w:val="22"/>
                <w:szCs w:val="22"/>
              </w:rPr>
            </w:pPr>
            <w:r>
              <w:rPr>
                <w:rFonts w:ascii="Times New Roman" w:hAnsi="Times New Roman"/>
                <w:sz w:val="22"/>
                <w:szCs w:val="22"/>
              </w:rPr>
              <w:t>125</w:t>
            </w:r>
          </w:p>
        </w:tc>
        <w:tc>
          <w:tcPr>
            <w:tcW w:w="1514" w:type="dxa"/>
            <w:vAlign w:val="center"/>
          </w:tcPr>
          <w:p w:rsidR="00076CD0" w:rsidRPr="00AF6558" w:rsidRDefault="00DD272F" w:rsidP="00850B8B">
            <w:pPr>
              <w:jc w:val="center"/>
              <w:rPr>
                <w:rFonts w:ascii="Times New Roman" w:hAnsi="Times New Roman"/>
                <w:sz w:val="22"/>
                <w:szCs w:val="22"/>
              </w:rPr>
            </w:pPr>
            <w:r>
              <w:rPr>
                <w:rFonts w:ascii="Times New Roman" w:hAnsi="Times New Roman"/>
                <w:sz w:val="22"/>
                <w:szCs w:val="22"/>
              </w:rPr>
              <w:t>25</w:t>
            </w:r>
          </w:p>
        </w:tc>
        <w:tc>
          <w:tcPr>
            <w:tcW w:w="1538" w:type="dxa"/>
            <w:vAlign w:val="center"/>
          </w:tcPr>
          <w:p w:rsidR="00076CD0" w:rsidRPr="00AF6558" w:rsidRDefault="00DD272F" w:rsidP="00850B8B">
            <w:pPr>
              <w:jc w:val="center"/>
              <w:rPr>
                <w:rFonts w:ascii="Times New Roman" w:hAnsi="Times New Roman"/>
                <w:sz w:val="22"/>
                <w:szCs w:val="22"/>
              </w:rPr>
            </w:pPr>
            <w:r>
              <w:rPr>
                <w:rFonts w:ascii="Times New Roman" w:hAnsi="Times New Roman"/>
                <w:sz w:val="22"/>
                <w:szCs w:val="22"/>
              </w:rPr>
              <w:t>3,125</w:t>
            </w:r>
          </w:p>
        </w:tc>
        <w:tc>
          <w:tcPr>
            <w:tcW w:w="1516" w:type="dxa"/>
            <w:vAlign w:val="center"/>
          </w:tcPr>
          <w:p w:rsidR="00076CD0" w:rsidRDefault="00DD272F" w:rsidP="00076CD0">
            <w:pPr>
              <w:jc w:val="center"/>
              <w:rPr>
                <w:rFonts w:ascii="Times New Roman" w:hAnsi="Times New Roman"/>
                <w:sz w:val="22"/>
                <w:szCs w:val="22"/>
              </w:rPr>
            </w:pPr>
            <w:r>
              <w:rPr>
                <w:rFonts w:ascii="Times New Roman" w:hAnsi="Times New Roman"/>
                <w:sz w:val="22"/>
                <w:szCs w:val="22"/>
              </w:rPr>
              <w:t>0</w:t>
            </w:r>
          </w:p>
        </w:tc>
      </w:tr>
      <w:tr w:rsidR="00076CD0" w:rsidRPr="00AF6558" w:rsidTr="00076CD0">
        <w:trPr>
          <w:trHeight w:val="432"/>
        </w:trPr>
        <w:tc>
          <w:tcPr>
            <w:tcW w:w="2200" w:type="dxa"/>
            <w:vMerge/>
            <w:vAlign w:val="center"/>
          </w:tcPr>
          <w:p w:rsidR="00076CD0" w:rsidRPr="00AF6558" w:rsidRDefault="00076CD0" w:rsidP="00850B8B">
            <w:pPr>
              <w:rPr>
                <w:rFonts w:ascii="Times New Roman" w:hAnsi="Times New Roman"/>
                <w:sz w:val="22"/>
                <w:szCs w:val="22"/>
              </w:rPr>
            </w:pPr>
          </w:p>
        </w:tc>
        <w:tc>
          <w:tcPr>
            <w:tcW w:w="1574" w:type="dxa"/>
            <w:vAlign w:val="center"/>
          </w:tcPr>
          <w:p w:rsidR="00076CD0" w:rsidRPr="00AF6558" w:rsidRDefault="00076CD0" w:rsidP="00522C6A">
            <w:pPr>
              <w:rPr>
                <w:rFonts w:ascii="Times New Roman" w:hAnsi="Times New Roman"/>
                <w:sz w:val="22"/>
                <w:szCs w:val="22"/>
              </w:rPr>
            </w:pPr>
            <w:r w:rsidRPr="00AF6558">
              <w:rPr>
                <w:rFonts w:ascii="Times New Roman" w:hAnsi="Times New Roman"/>
                <w:sz w:val="22"/>
                <w:szCs w:val="22"/>
              </w:rPr>
              <w:t>State regulatory authorities</w:t>
            </w:r>
          </w:p>
        </w:tc>
        <w:tc>
          <w:tcPr>
            <w:tcW w:w="1468" w:type="dxa"/>
            <w:vAlign w:val="center"/>
          </w:tcPr>
          <w:p w:rsidR="00076CD0" w:rsidRPr="00AF6558" w:rsidRDefault="00DD272F" w:rsidP="00850B8B">
            <w:pPr>
              <w:jc w:val="center"/>
              <w:rPr>
                <w:rFonts w:ascii="Times New Roman" w:hAnsi="Times New Roman"/>
                <w:sz w:val="22"/>
                <w:szCs w:val="22"/>
              </w:rPr>
            </w:pPr>
            <w:r>
              <w:rPr>
                <w:rFonts w:ascii="Times New Roman" w:hAnsi="Times New Roman"/>
                <w:sz w:val="22"/>
                <w:szCs w:val="22"/>
              </w:rPr>
              <w:t>122</w:t>
            </w:r>
          </w:p>
        </w:tc>
        <w:tc>
          <w:tcPr>
            <w:tcW w:w="1514" w:type="dxa"/>
            <w:vAlign w:val="center"/>
          </w:tcPr>
          <w:p w:rsidR="00076CD0" w:rsidRPr="00AF6558" w:rsidRDefault="00DD272F" w:rsidP="00850B8B">
            <w:pPr>
              <w:jc w:val="center"/>
              <w:rPr>
                <w:rFonts w:ascii="Times New Roman" w:hAnsi="Times New Roman"/>
                <w:sz w:val="22"/>
                <w:szCs w:val="22"/>
              </w:rPr>
            </w:pPr>
            <w:r>
              <w:rPr>
                <w:rFonts w:ascii="Times New Roman" w:hAnsi="Times New Roman"/>
                <w:sz w:val="22"/>
                <w:szCs w:val="22"/>
              </w:rPr>
              <w:t>5</w:t>
            </w:r>
          </w:p>
        </w:tc>
        <w:tc>
          <w:tcPr>
            <w:tcW w:w="1538" w:type="dxa"/>
            <w:vAlign w:val="center"/>
          </w:tcPr>
          <w:p w:rsidR="00076CD0" w:rsidRPr="00AF6558" w:rsidRDefault="00DD272F" w:rsidP="00850B8B">
            <w:pPr>
              <w:jc w:val="center"/>
              <w:rPr>
                <w:rFonts w:ascii="Times New Roman" w:hAnsi="Times New Roman"/>
                <w:sz w:val="22"/>
                <w:szCs w:val="22"/>
              </w:rPr>
            </w:pPr>
            <w:r>
              <w:rPr>
                <w:rFonts w:ascii="Times New Roman" w:hAnsi="Times New Roman"/>
                <w:sz w:val="22"/>
                <w:szCs w:val="22"/>
              </w:rPr>
              <w:t>610</w:t>
            </w:r>
          </w:p>
        </w:tc>
        <w:tc>
          <w:tcPr>
            <w:tcW w:w="1516" w:type="dxa"/>
            <w:vAlign w:val="center"/>
          </w:tcPr>
          <w:p w:rsidR="00076CD0" w:rsidRDefault="00DD272F" w:rsidP="00076CD0">
            <w:pPr>
              <w:jc w:val="center"/>
              <w:rPr>
                <w:rFonts w:ascii="Times New Roman" w:hAnsi="Times New Roman"/>
                <w:sz w:val="22"/>
                <w:szCs w:val="22"/>
              </w:rPr>
            </w:pPr>
            <w:r>
              <w:rPr>
                <w:rFonts w:ascii="Times New Roman" w:hAnsi="Times New Roman"/>
                <w:sz w:val="22"/>
                <w:szCs w:val="22"/>
              </w:rPr>
              <w:t>0</w:t>
            </w:r>
          </w:p>
        </w:tc>
      </w:tr>
      <w:tr w:rsidR="00076CD0" w:rsidRPr="00AF6558" w:rsidTr="00076CD0">
        <w:trPr>
          <w:trHeight w:val="432"/>
        </w:trPr>
        <w:tc>
          <w:tcPr>
            <w:tcW w:w="2200" w:type="dxa"/>
            <w:vMerge w:val="restart"/>
            <w:vAlign w:val="center"/>
          </w:tcPr>
          <w:p w:rsidR="00076CD0" w:rsidRPr="00AF6558" w:rsidRDefault="00076CD0" w:rsidP="00850B8B">
            <w:pPr>
              <w:rPr>
                <w:rFonts w:ascii="Times New Roman" w:hAnsi="Times New Roman"/>
                <w:sz w:val="21"/>
                <w:szCs w:val="21"/>
              </w:rPr>
            </w:pPr>
            <w:r w:rsidRPr="00AF6558">
              <w:rPr>
                <w:rFonts w:ascii="Times New Roman" w:hAnsi="Times New Roman"/>
                <w:b/>
                <w:sz w:val="21"/>
                <w:szCs w:val="21"/>
              </w:rPr>
              <w:lastRenderedPageBreak/>
              <w:t>Total Hour Burden by Respondent</w:t>
            </w:r>
          </w:p>
        </w:tc>
        <w:tc>
          <w:tcPr>
            <w:tcW w:w="1574" w:type="dxa"/>
            <w:vAlign w:val="center"/>
          </w:tcPr>
          <w:p w:rsidR="00076CD0" w:rsidRPr="00AF6558" w:rsidRDefault="00076CD0" w:rsidP="00D10599">
            <w:pPr>
              <w:tabs>
                <w:tab w:val="left" w:pos="848"/>
              </w:tabs>
              <w:rPr>
                <w:rFonts w:ascii="Times New Roman" w:hAnsi="Times New Roman"/>
                <w:sz w:val="22"/>
                <w:szCs w:val="22"/>
              </w:rPr>
            </w:pPr>
            <w:r w:rsidRPr="00AF6558">
              <w:rPr>
                <w:rFonts w:ascii="Times New Roman" w:hAnsi="Times New Roman"/>
                <w:sz w:val="22"/>
                <w:szCs w:val="22"/>
              </w:rPr>
              <w:t>Operators</w:t>
            </w:r>
          </w:p>
        </w:tc>
        <w:tc>
          <w:tcPr>
            <w:tcW w:w="1468" w:type="dxa"/>
            <w:vAlign w:val="center"/>
          </w:tcPr>
          <w:p w:rsidR="00076CD0" w:rsidRPr="00AF6558" w:rsidRDefault="00076CD0" w:rsidP="00850B8B">
            <w:pPr>
              <w:jc w:val="center"/>
              <w:rPr>
                <w:rFonts w:ascii="Times New Roman" w:hAnsi="Times New Roman"/>
                <w:sz w:val="22"/>
                <w:szCs w:val="22"/>
              </w:rPr>
            </w:pPr>
          </w:p>
        </w:tc>
        <w:tc>
          <w:tcPr>
            <w:tcW w:w="1514" w:type="dxa"/>
            <w:vAlign w:val="center"/>
          </w:tcPr>
          <w:p w:rsidR="00076CD0" w:rsidRPr="00AF6558" w:rsidRDefault="00076CD0" w:rsidP="00850B8B">
            <w:pPr>
              <w:jc w:val="center"/>
              <w:rPr>
                <w:rFonts w:ascii="Times New Roman" w:hAnsi="Times New Roman"/>
                <w:sz w:val="22"/>
                <w:szCs w:val="22"/>
              </w:rPr>
            </w:pPr>
          </w:p>
        </w:tc>
        <w:tc>
          <w:tcPr>
            <w:tcW w:w="1538" w:type="dxa"/>
            <w:vAlign w:val="center"/>
          </w:tcPr>
          <w:p w:rsidR="00076CD0" w:rsidRPr="00AF6558" w:rsidRDefault="00FE7799" w:rsidP="00FE7799">
            <w:pPr>
              <w:jc w:val="center"/>
              <w:rPr>
                <w:rFonts w:ascii="Times New Roman" w:hAnsi="Times New Roman"/>
                <w:sz w:val="22"/>
                <w:szCs w:val="22"/>
              </w:rPr>
            </w:pPr>
            <w:r>
              <w:rPr>
                <w:rFonts w:ascii="Times New Roman" w:hAnsi="Times New Roman"/>
                <w:sz w:val="22"/>
                <w:szCs w:val="22"/>
              </w:rPr>
              <w:t>43</w:t>
            </w:r>
            <w:r w:rsidR="00617DD6">
              <w:rPr>
                <w:rFonts w:ascii="Times New Roman" w:hAnsi="Times New Roman"/>
                <w:sz w:val="22"/>
                <w:szCs w:val="22"/>
              </w:rPr>
              <w:t>,</w:t>
            </w:r>
            <w:r>
              <w:rPr>
                <w:rFonts w:ascii="Times New Roman" w:hAnsi="Times New Roman"/>
                <w:sz w:val="22"/>
                <w:szCs w:val="22"/>
              </w:rPr>
              <w:t>018</w:t>
            </w:r>
          </w:p>
        </w:tc>
        <w:tc>
          <w:tcPr>
            <w:tcW w:w="1516" w:type="dxa"/>
            <w:vAlign w:val="center"/>
          </w:tcPr>
          <w:p w:rsidR="00076CD0" w:rsidRDefault="00617DD6" w:rsidP="00076CD0">
            <w:pPr>
              <w:jc w:val="center"/>
              <w:rPr>
                <w:rFonts w:ascii="Times New Roman" w:hAnsi="Times New Roman"/>
                <w:sz w:val="22"/>
                <w:szCs w:val="22"/>
              </w:rPr>
            </w:pPr>
            <w:r>
              <w:rPr>
                <w:rFonts w:ascii="Times New Roman" w:hAnsi="Times New Roman"/>
                <w:sz w:val="22"/>
                <w:szCs w:val="22"/>
              </w:rPr>
              <w:t>7,68</w:t>
            </w:r>
            <w:r w:rsidR="00FE7799">
              <w:rPr>
                <w:rFonts w:ascii="Times New Roman" w:hAnsi="Times New Roman"/>
                <w:sz w:val="22"/>
                <w:szCs w:val="22"/>
              </w:rPr>
              <w:t>0</w:t>
            </w:r>
          </w:p>
        </w:tc>
      </w:tr>
      <w:tr w:rsidR="00076CD0" w:rsidRPr="00AF6558" w:rsidTr="00076CD0">
        <w:trPr>
          <w:trHeight w:val="432"/>
        </w:trPr>
        <w:tc>
          <w:tcPr>
            <w:tcW w:w="2200" w:type="dxa"/>
            <w:vMerge/>
          </w:tcPr>
          <w:p w:rsidR="00076CD0" w:rsidRPr="00AF6558" w:rsidRDefault="00076CD0" w:rsidP="00522C6A">
            <w:pPr>
              <w:rPr>
                <w:rFonts w:ascii="Times New Roman" w:hAnsi="Times New Roman"/>
                <w:sz w:val="22"/>
                <w:szCs w:val="22"/>
              </w:rPr>
            </w:pPr>
          </w:p>
        </w:tc>
        <w:tc>
          <w:tcPr>
            <w:tcW w:w="1574" w:type="dxa"/>
            <w:vAlign w:val="center"/>
          </w:tcPr>
          <w:p w:rsidR="00076CD0" w:rsidRPr="00AF6558" w:rsidRDefault="00076CD0" w:rsidP="00D10599">
            <w:pPr>
              <w:rPr>
                <w:rFonts w:ascii="Times New Roman" w:hAnsi="Times New Roman"/>
                <w:sz w:val="22"/>
                <w:szCs w:val="22"/>
              </w:rPr>
            </w:pPr>
            <w:r w:rsidRPr="00AF6558">
              <w:rPr>
                <w:rFonts w:ascii="Times New Roman" w:hAnsi="Times New Roman"/>
                <w:sz w:val="22"/>
                <w:szCs w:val="22"/>
              </w:rPr>
              <w:t>State regulatory authorities</w:t>
            </w:r>
          </w:p>
        </w:tc>
        <w:tc>
          <w:tcPr>
            <w:tcW w:w="1468" w:type="dxa"/>
            <w:vAlign w:val="center"/>
          </w:tcPr>
          <w:p w:rsidR="00076CD0" w:rsidRPr="00AF6558" w:rsidRDefault="00076CD0" w:rsidP="00850B8B">
            <w:pPr>
              <w:jc w:val="center"/>
              <w:rPr>
                <w:rFonts w:ascii="Times New Roman" w:hAnsi="Times New Roman"/>
                <w:sz w:val="22"/>
                <w:szCs w:val="22"/>
              </w:rPr>
            </w:pPr>
          </w:p>
        </w:tc>
        <w:tc>
          <w:tcPr>
            <w:tcW w:w="1514" w:type="dxa"/>
            <w:vAlign w:val="center"/>
          </w:tcPr>
          <w:p w:rsidR="00076CD0" w:rsidRPr="00AF6558" w:rsidRDefault="00076CD0" w:rsidP="00850B8B">
            <w:pPr>
              <w:jc w:val="center"/>
              <w:rPr>
                <w:rFonts w:ascii="Times New Roman" w:hAnsi="Times New Roman"/>
                <w:sz w:val="22"/>
                <w:szCs w:val="22"/>
              </w:rPr>
            </w:pPr>
          </w:p>
        </w:tc>
        <w:tc>
          <w:tcPr>
            <w:tcW w:w="1538" w:type="dxa"/>
            <w:vAlign w:val="center"/>
          </w:tcPr>
          <w:p w:rsidR="00076CD0" w:rsidRPr="00AF6558" w:rsidRDefault="00617DD6" w:rsidP="00D224EE">
            <w:pPr>
              <w:jc w:val="center"/>
              <w:rPr>
                <w:rFonts w:ascii="Times New Roman" w:hAnsi="Times New Roman"/>
                <w:sz w:val="22"/>
                <w:szCs w:val="22"/>
              </w:rPr>
            </w:pPr>
            <w:r>
              <w:rPr>
                <w:rFonts w:ascii="Times New Roman" w:hAnsi="Times New Roman"/>
                <w:sz w:val="22"/>
                <w:szCs w:val="22"/>
              </w:rPr>
              <w:t>20,2</w:t>
            </w:r>
            <w:r w:rsidR="00FE7799">
              <w:rPr>
                <w:rFonts w:ascii="Times New Roman" w:hAnsi="Times New Roman"/>
                <w:sz w:val="22"/>
                <w:szCs w:val="22"/>
              </w:rPr>
              <w:t>81</w:t>
            </w:r>
          </w:p>
        </w:tc>
        <w:tc>
          <w:tcPr>
            <w:tcW w:w="1516" w:type="dxa"/>
            <w:vAlign w:val="center"/>
          </w:tcPr>
          <w:p w:rsidR="00076CD0" w:rsidRDefault="00617DD6" w:rsidP="00076CD0">
            <w:pPr>
              <w:jc w:val="center"/>
              <w:rPr>
                <w:rFonts w:ascii="Times New Roman" w:hAnsi="Times New Roman"/>
                <w:sz w:val="22"/>
                <w:szCs w:val="22"/>
              </w:rPr>
            </w:pPr>
            <w:r>
              <w:rPr>
                <w:rFonts w:ascii="Times New Roman" w:hAnsi="Times New Roman"/>
                <w:sz w:val="22"/>
                <w:szCs w:val="22"/>
              </w:rPr>
              <w:t>5,776</w:t>
            </w:r>
          </w:p>
        </w:tc>
      </w:tr>
      <w:tr w:rsidR="00076CD0" w:rsidRPr="00AF6558" w:rsidTr="00076CD0">
        <w:trPr>
          <w:trHeight w:val="432"/>
        </w:trPr>
        <w:tc>
          <w:tcPr>
            <w:tcW w:w="3774" w:type="dxa"/>
            <w:gridSpan w:val="2"/>
            <w:vAlign w:val="center"/>
          </w:tcPr>
          <w:p w:rsidR="00076CD0" w:rsidRPr="00AF6558" w:rsidRDefault="00076CD0" w:rsidP="00522C6A">
            <w:pPr>
              <w:ind w:right="-46"/>
              <w:jc w:val="center"/>
              <w:rPr>
                <w:rFonts w:ascii="Times New Roman" w:hAnsi="Times New Roman"/>
                <w:b/>
              </w:rPr>
            </w:pPr>
            <w:r w:rsidRPr="00AF6558">
              <w:rPr>
                <w:rFonts w:ascii="Times New Roman" w:hAnsi="Times New Roman"/>
                <w:b/>
              </w:rPr>
              <w:t>Total Hour Burden</w:t>
            </w:r>
          </w:p>
        </w:tc>
        <w:tc>
          <w:tcPr>
            <w:tcW w:w="1468" w:type="dxa"/>
            <w:vAlign w:val="center"/>
          </w:tcPr>
          <w:p w:rsidR="00076CD0" w:rsidRPr="00AF6558" w:rsidRDefault="00076CD0" w:rsidP="00850B8B">
            <w:pPr>
              <w:ind w:right="-46"/>
              <w:jc w:val="center"/>
              <w:rPr>
                <w:rFonts w:ascii="Times New Roman" w:hAnsi="Times New Roman"/>
                <w:b/>
                <w:sz w:val="22"/>
                <w:szCs w:val="22"/>
              </w:rPr>
            </w:pPr>
          </w:p>
        </w:tc>
        <w:tc>
          <w:tcPr>
            <w:tcW w:w="1514" w:type="dxa"/>
            <w:vAlign w:val="center"/>
          </w:tcPr>
          <w:p w:rsidR="00076CD0" w:rsidRPr="00AF6558" w:rsidRDefault="00076CD0" w:rsidP="00850B8B">
            <w:pPr>
              <w:jc w:val="center"/>
              <w:rPr>
                <w:rFonts w:ascii="Times New Roman" w:hAnsi="Times New Roman"/>
                <w:b/>
                <w:sz w:val="22"/>
                <w:szCs w:val="22"/>
              </w:rPr>
            </w:pPr>
          </w:p>
        </w:tc>
        <w:tc>
          <w:tcPr>
            <w:tcW w:w="1538" w:type="dxa"/>
            <w:vAlign w:val="center"/>
          </w:tcPr>
          <w:p w:rsidR="00076CD0" w:rsidRPr="00AF6558" w:rsidRDefault="00617DD6" w:rsidP="00FE7799">
            <w:pPr>
              <w:jc w:val="center"/>
              <w:rPr>
                <w:rFonts w:ascii="Times New Roman" w:hAnsi="Times New Roman"/>
                <w:sz w:val="22"/>
                <w:szCs w:val="22"/>
              </w:rPr>
            </w:pPr>
            <w:r>
              <w:rPr>
                <w:rFonts w:ascii="Times New Roman" w:hAnsi="Times New Roman"/>
                <w:sz w:val="22"/>
                <w:szCs w:val="22"/>
              </w:rPr>
              <w:t>63,</w:t>
            </w:r>
            <w:r w:rsidR="00FE7799">
              <w:rPr>
                <w:rFonts w:ascii="Times New Roman" w:hAnsi="Times New Roman"/>
                <w:sz w:val="22"/>
                <w:szCs w:val="22"/>
              </w:rPr>
              <w:t>299</w:t>
            </w:r>
            <w:r w:rsidR="00076CD0" w:rsidRPr="00AF6558">
              <w:rPr>
                <w:rFonts w:ascii="Times New Roman" w:hAnsi="Times New Roman"/>
                <w:sz w:val="22"/>
                <w:szCs w:val="22"/>
              </w:rPr>
              <w:fldChar w:fldCharType="begin"/>
            </w:r>
            <w:r w:rsidR="00076CD0" w:rsidRPr="00AF6558">
              <w:rPr>
                <w:rFonts w:ascii="Times New Roman" w:hAnsi="Times New Roman"/>
                <w:sz w:val="22"/>
                <w:szCs w:val="22"/>
              </w:rPr>
              <w:instrText xml:space="preserve"> =SUM(ABOVE) </w:instrText>
            </w:r>
            <w:r w:rsidR="00076CD0" w:rsidRPr="00AF6558">
              <w:rPr>
                <w:rFonts w:ascii="Times New Roman" w:hAnsi="Times New Roman"/>
                <w:sz w:val="22"/>
                <w:szCs w:val="22"/>
              </w:rPr>
              <w:fldChar w:fldCharType="end"/>
            </w:r>
          </w:p>
        </w:tc>
        <w:tc>
          <w:tcPr>
            <w:tcW w:w="1516" w:type="dxa"/>
            <w:vAlign w:val="center"/>
          </w:tcPr>
          <w:p w:rsidR="00076CD0" w:rsidRDefault="00617DD6" w:rsidP="00076CD0">
            <w:pPr>
              <w:jc w:val="center"/>
              <w:rPr>
                <w:rFonts w:ascii="Times New Roman" w:hAnsi="Times New Roman"/>
                <w:sz w:val="22"/>
                <w:szCs w:val="22"/>
              </w:rPr>
            </w:pPr>
            <w:r>
              <w:rPr>
                <w:rFonts w:ascii="Times New Roman" w:hAnsi="Times New Roman"/>
                <w:sz w:val="22"/>
                <w:szCs w:val="22"/>
              </w:rPr>
              <w:t>13,45</w:t>
            </w:r>
            <w:r w:rsidR="00FE7799">
              <w:rPr>
                <w:rFonts w:ascii="Times New Roman" w:hAnsi="Times New Roman"/>
                <w:sz w:val="22"/>
                <w:szCs w:val="22"/>
              </w:rPr>
              <w:t>6</w:t>
            </w:r>
          </w:p>
        </w:tc>
      </w:tr>
    </w:tbl>
    <w:p w:rsidR="005C1D14" w:rsidRPr="00AF6558" w:rsidRDefault="005C1D14" w:rsidP="00886E66">
      <w:pPr>
        <w:rPr>
          <w:rFonts w:ascii="Times New Roman" w:hAnsi="Times New Roman"/>
          <w:u w:val="single"/>
        </w:rPr>
      </w:pPr>
    </w:p>
    <w:p w:rsidR="0015430E" w:rsidRPr="00AF6558" w:rsidRDefault="0015430E" w:rsidP="0015430E">
      <w:pPr>
        <w:ind w:left="720" w:hanging="720"/>
        <w:rPr>
          <w:rFonts w:ascii="Times New Roman" w:hAnsi="Times New Roman"/>
          <w:u w:val="single"/>
        </w:rPr>
      </w:pPr>
      <w:r w:rsidRPr="00AF6558">
        <w:rPr>
          <w:rFonts w:ascii="Times New Roman" w:hAnsi="Times New Roman"/>
        </w:rPr>
        <w:tab/>
        <w:t xml:space="preserve">b.  </w:t>
      </w:r>
      <w:r w:rsidRPr="00AF6558">
        <w:rPr>
          <w:rFonts w:ascii="Times New Roman" w:hAnsi="Times New Roman"/>
          <w:u w:val="single"/>
        </w:rPr>
        <w:t>Estimated Wage Cost to Respondents</w:t>
      </w:r>
    </w:p>
    <w:p w:rsidR="0015430E" w:rsidRPr="00AF6558" w:rsidRDefault="0015430E" w:rsidP="0015430E">
      <w:pPr>
        <w:pStyle w:val="BodyTextIndent"/>
        <w:ind w:hanging="720"/>
        <w:rPr>
          <w:rFonts w:ascii="Times New Roman" w:hAnsi="Times New Roman"/>
        </w:rPr>
      </w:pPr>
      <w:r w:rsidRPr="00AF6558">
        <w:rPr>
          <w:rFonts w:ascii="Times New Roman" w:hAnsi="Times New Roman"/>
        </w:rPr>
        <w:tab/>
      </w:r>
    </w:p>
    <w:p w:rsidR="00C000B5" w:rsidRPr="00C000B5" w:rsidRDefault="00122279" w:rsidP="00C000B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r>
        <w:rPr>
          <w:rFonts w:ascii="Times New Roman" w:hAnsi="Times New Roman"/>
        </w:rPr>
        <w:tab/>
      </w:r>
      <w:r w:rsidR="00C000B5" w:rsidRPr="00C000B5">
        <w:rPr>
          <w:rFonts w:ascii="Times New Roman" w:hAnsi="Times New Roman"/>
        </w:rPr>
        <w:t>OSMRE has estimated wage costs for respondents:  industry and state regulatory employees.  OSMRE has derived these wages from the Bureau of Labor Statistics (BLS) websites at (</w:t>
      </w:r>
      <w:hyperlink r:id="rId9" w:history="1">
        <w:r w:rsidR="00C000B5" w:rsidRPr="00C000B5">
          <w:rPr>
            <w:rFonts w:ascii="Times New Roman" w:hAnsi="Times New Roman"/>
            <w:color w:val="0000FF"/>
            <w:u w:val="single"/>
          </w:rPr>
          <w:t>http://www.bls.gov/oes/current/naics4_212100.htm</w:t>
        </w:r>
      </w:hyperlink>
      <w:r w:rsidR="00C000B5" w:rsidRPr="00C000B5">
        <w:rPr>
          <w:rFonts w:ascii="Times New Roman" w:hAnsi="Times New Roman"/>
        </w:rPr>
        <w:t xml:space="preserve"> for industry wages, and </w:t>
      </w:r>
      <w:hyperlink r:id="rId10" w:history="1">
        <w:r w:rsidR="00C000B5" w:rsidRPr="00C000B5">
          <w:rPr>
            <w:rFonts w:ascii="Times New Roman" w:hAnsi="Times New Roman"/>
            <w:color w:val="0000FF"/>
            <w:u w:val="single"/>
          </w:rPr>
          <w:t>http://www.bls.gov/oes/current/naics4_999200.htm</w:t>
        </w:r>
      </w:hyperlink>
      <w:r w:rsidR="00C000B5" w:rsidRPr="00C000B5">
        <w:rPr>
          <w:rFonts w:ascii="Times New Roman" w:hAnsi="Times New Roman"/>
        </w:rPr>
        <w:t xml:space="preserve"> for state employees (both updated May 2014).  Benefits have been calculated using a rate of 1.4 of the salary for industry personnel and 1.5 for State employees per the BLS news release USDL-15-1132, EMPLOYER COSTS FOR EMPLOYEE COMPENSATION—March 2015, dated June 10, 2015 (</w:t>
      </w:r>
      <w:hyperlink r:id="rId11" w:history="1">
        <w:r w:rsidR="00C000B5" w:rsidRPr="00C000B5">
          <w:rPr>
            <w:rFonts w:ascii="Times New Roman" w:hAnsi="Times New Roman"/>
            <w:color w:val="0000FF"/>
            <w:u w:val="single"/>
          </w:rPr>
          <w:t>http://www.bls.gov/news.release/pdf/ecec.pdf</w:t>
        </w:r>
      </w:hyperlink>
      <w:r w:rsidR="00C000B5" w:rsidRPr="00C000B5">
        <w:rPr>
          <w:rFonts w:ascii="Times New Roman" w:hAnsi="Times New Roman"/>
        </w:rPr>
        <w:t>).</w:t>
      </w:r>
    </w:p>
    <w:p w:rsidR="00B4540C" w:rsidRPr="00B4540C" w:rsidRDefault="00B4540C" w:rsidP="00B4540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bookmarkStart w:id="0" w:name="_GoBack"/>
      <w:bookmarkEnd w:id="0"/>
    </w:p>
    <w:p w:rsidR="00B4540C" w:rsidRPr="00B4540C" w:rsidRDefault="00B4540C" w:rsidP="00B4540C">
      <w:pPr>
        <w:widowControl/>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center"/>
        <w:rPr>
          <w:rFonts w:ascii="Times New Roman" w:hAnsi="Times New Roman"/>
          <w:b/>
        </w:rPr>
      </w:pPr>
      <w:r w:rsidRPr="00B4540C">
        <w:rPr>
          <w:rFonts w:ascii="Times New Roman" w:hAnsi="Times New Roman"/>
          <w:b/>
        </w:rPr>
        <w:t>Industry Wage Cost</w:t>
      </w:r>
    </w:p>
    <w:p w:rsidR="00B4540C" w:rsidRPr="00B4540C" w:rsidRDefault="00B4540C" w:rsidP="00B4540C">
      <w:pPr>
        <w:widowControl/>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p>
    <w:tbl>
      <w:tblPr>
        <w:tblW w:w="8370" w:type="dxa"/>
        <w:jc w:val="center"/>
        <w:tblCellMar>
          <w:left w:w="0" w:type="dxa"/>
          <w:right w:w="0" w:type="dxa"/>
        </w:tblCellMar>
        <w:tblLook w:val="04A0" w:firstRow="1" w:lastRow="0" w:firstColumn="1" w:lastColumn="0" w:noHBand="0" w:noVBand="1"/>
      </w:tblPr>
      <w:tblGrid>
        <w:gridCol w:w="1890"/>
        <w:gridCol w:w="1350"/>
        <w:gridCol w:w="1800"/>
        <w:gridCol w:w="1620"/>
        <w:gridCol w:w="1710"/>
      </w:tblGrid>
      <w:tr w:rsidR="00B4540C" w:rsidRPr="00B4540C" w:rsidTr="002E3C34">
        <w:trPr>
          <w:jc w:val="center"/>
        </w:trPr>
        <w:tc>
          <w:tcPr>
            <w:tcW w:w="18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540C" w:rsidRPr="00B4540C" w:rsidRDefault="00B4540C" w:rsidP="002E3C34">
            <w:pPr>
              <w:widowControl/>
              <w:rPr>
                <w:rFonts w:ascii="Times New Roman" w:hAnsi="Times New Roman"/>
              </w:rPr>
            </w:pPr>
            <w:r w:rsidRPr="00B4540C">
              <w:rPr>
                <w:rFonts w:ascii="Times New Roman" w:hAnsi="Times New Roman"/>
                <w:bCs/>
              </w:rPr>
              <w:t>Position</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4540C" w:rsidRPr="00B4540C" w:rsidRDefault="00B4540C" w:rsidP="002E3C34">
            <w:pPr>
              <w:widowControl/>
              <w:jc w:val="center"/>
              <w:rPr>
                <w:rFonts w:cs="Arial"/>
              </w:rPr>
            </w:pPr>
            <w:r w:rsidRPr="00B4540C">
              <w:rPr>
                <w:rFonts w:ascii="Times New Roman" w:hAnsi="Times New Roman"/>
                <w:bCs/>
              </w:rPr>
              <w:t xml:space="preserve">Cost Per </w:t>
            </w:r>
          </w:p>
          <w:p w:rsidR="00B4540C" w:rsidRPr="00B4540C" w:rsidRDefault="00B4540C" w:rsidP="002E3C34">
            <w:pPr>
              <w:widowControl/>
              <w:jc w:val="center"/>
              <w:rPr>
                <w:rFonts w:ascii="Times New Roman" w:hAnsi="Times New Roman"/>
              </w:rPr>
            </w:pPr>
            <w:r w:rsidRPr="00B4540C">
              <w:rPr>
                <w:rFonts w:ascii="Times New Roman" w:hAnsi="Times New Roman"/>
                <w:bCs/>
              </w:rPr>
              <w:t>Hour ($)</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4540C" w:rsidRPr="00B4540C" w:rsidRDefault="00B4540C" w:rsidP="002E3C34">
            <w:pPr>
              <w:widowControl/>
              <w:jc w:val="center"/>
              <w:rPr>
                <w:rFonts w:ascii="Times New Roman" w:hAnsi="Times New Roman"/>
              </w:rPr>
            </w:pPr>
            <w:r w:rsidRPr="00B4540C">
              <w:rPr>
                <w:rFonts w:ascii="Times New Roman" w:hAnsi="Times New Roman"/>
                <w:bCs/>
              </w:rPr>
              <w:t>Hourly Rate with Benefits (x 1.4)  ($)</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4540C" w:rsidRPr="00B4540C" w:rsidRDefault="00B4540C" w:rsidP="002E3C34">
            <w:pPr>
              <w:widowControl/>
              <w:jc w:val="center"/>
              <w:rPr>
                <w:rFonts w:ascii="Times New Roman" w:hAnsi="Times New Roman"/>
              </w:rPr>
            </w:pPr>
            <w:r w:rsidRPr="00B4540C">
              <w:rPr>
                <w:rFonts w:ascii="Times New Roman" w:hAnsi="Times New Roman"/>
                <w:bCs/>
              </w:rPr>
              <w:t>Percent of time spent on collection</w:t>
            </w:r>
          </w:p>
        </w:tc>
        <w:tc>
          <w:tcPr>
            <w:tcW w:w="17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4540C" w:rsidRPr="00B4540C" w:rsidRDefault="00B4540C" w:rsidP="002E3C34">
            <w:pPr>
              <w:widowControl/>
              <w:jc w:val="center"/>
              <w:rPr>
                <w:rFonts w:ascii="Times New Roman" w:hAnsi="Times New Roman"/>
              </w:rPr>
            </w:pPr>
            <w:r w:rsidRPr="00B4540C">
              <w:rPr>
                <w:rFonts w:ascii="Times New Roman" w:hAnsi="Times New Roman"/>
                <w:bCs/>
              </w:rPr>
              <w:t>Weighted Average per hour</w:t>
            </w:r>
          </w:p>
        </w:tc>
      </w:tr>
      <w:tr w:rsidR="00B4540C" w:rsidRPr="00B4540C" w:rsidTr="002E3C34">
        <w:trPr>
          <w:trHeight w:val="576"/>
          <w:jc w:val="center"/>
        </w:trPr>
        <w:tc>
          <w:tcPr>
            <w:tcW w:w="18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4540C" w:rsidRPr="00B4540C" w:rsidRDefault="00B4540C" w:rsidP="002E3C34">
            <w:pPr>
              <w:widowControl/>
              <w:rPr>
                <w:rFonts w:ascii="Times New Roman" w:hAnsi="Times New Roman"/>
              </w:rPr>
            </w:pPr>
            <w:r w:rsidRPr="00B4540C">
              <w:rPr>
                <w:rFonts w:ascii="Times New Roman" w:hAnsi="Times New Roman"/>
                <w:bCs/>
              </w:rPr>
              <w:t>Administrative Support</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540C" w:rsidRPr="00B4540C" w:rsidRDefault="00B4540C" w:rsidP="002E3C34">
            <w:pPr>
              <w:widowControl/>
              <w:jc w:val="center"/>
              <w:rPr>
                <w:rFonts w:ascii="Times New Roman" w:hAnsi="Times New Roman"/>
              </w:rPr>
            </w:pPr>
            <w:r w:rsidRPr="00B4540C">
              <w:rPr>
                <w:rFonts w:ascii="Times New Roman" w:hAnsi="Times New Roman"/>
                <w:bCs/>
              </w:rPr>
              <w:t>18.79</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540C" w:rsidRPr="00B4540C" w:rsidRDefault="00B4540C" w:rsidP="002E3C34">
            <w:pPr>
              <w:widowControl/>
              <w:jc w:val="center"/>
              <w:rPr>
                <w:rFonts w:ascii="Times New Roman" w:hAnsi="Times New Roman"/>
              </w:rPr>
            </w:pPr>
            <w:r w:rsidRPr="00B4540C">
              <w:rPr>
                <w:rFonts w:ascii="Times New Roman" w:hAnsi="Times New Roman"/>
                <w:bCs/>
              </w:rPr>
              <w:t>26.31</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540C" w:rsidRPr="00B4540C" w:rsidRDefault="00B4540C" w:rsidP="002E3C34">
            <w:pPr>
              <w:widowControl/>
              <w:jc w:val="center"/>
              <w:rPr>
                <w:rFonts w:ascii="Times New Roman" w:hAnsi="Times New Roman"/>
              </w:rPr>
            </w:pPr>
            <w:r w:rsidRPr="00B4540C">
              <w:rPr>
                <w:rFonts w:ascii="Times New Roman" w:hAnsi="Times New Roman"/>
                <w:bCs/>
              </w:rPr>
              <w:t>10%</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540C" w:rsidRPr="00B4540C" w:rsidRDefault="00B4540C" w:rsidP="002E3C34">
            <w:pPr>
              <w:widowControl/>
              <w:jc w:val="center"/>
              <w:rPr>
                <w:rFonts w:ascii="Times New Roman" w:hAnsi="Times New Roman"/>
              </w:rPr>
            </w:pPr>
            <w:r w:rsidRPr="00B4540C">
              <w:rPr>
                <w:rFonts w:ascii="Times New Roman" w:hAnsi="Times New Roman"/>
                <w:bCs/>
              </w:rPr>
              <w:t>$2.63</w:t>
            </w:r>
          </w:p>
        </w:tc>
      </w:tr>
      <w:tr w:rsidR="00B4540C" w:rsidRPr="00B4540C" w:rsidTr="002E3C34">
        <w:trPr>
          <w:trHeight w:val="576"/>
          <w:jc w:val="center"/>
        </w:trPr>
        <w:tc>
          <w:tcPr>
            <w:tcW w:w="18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4540C" w:rsidRPr="00B4540C" w:rsidRDefault="00B4540C" w:rsidP="002E3C34">
            <w:pPr>
              <w:widowControl/>
              <w:rPr>
                <w:rFonts w:ascii="Times New Roman" w:hAnsi="Times New Roman"/>
              </w:rPr>
            </w:pPr>
            <w:r w:rsidRPr="00B4540C">
              <w:rPr>
                <w:rFonts w:ascii="Times New Roman" w:hAnsi="Times New Roman"/>
                <w:bCs/>
              </w:rPr>
              <w:t>Environmental Engineer</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540C" w:rsidRPr="00B4540C" w:rsidRDefault="00B4540C" w:rsidP="002E3C34">
            <w:pPr>
              <w:widowControl/>
              <w:jc w:val="center"/>
              <w:rPr>
                <w:rFonts w:ascii="Times New Roman" w:hAnsi="Times New Roman"/>
              </w:rPr>
            </w:pPr>
            <w:r w:rsidRPr="00B4540C">
              <w:rPr>
                <w:rFonts w:ascii="Times New Roman" w:hAnsi="Times New Roman"/>
                <w:bCs/>
              </w:rPr>
              <w:t>39.46</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540C" w:rsidRPr="00B4540C" w:rsidRDefault="00B4540C" w:rsidP="002E3C34">
            <w:pPr>
              <w:widowControl/>
              <w:jc w:val="center"/>
              <w:rPr>
                <w:rFonts w:ascii="Times New Roman" w:hAnsi="Times New Roman"/>
              </w:rPr>
            </w:pPr>
            <w:r w:rsidRPr="00B4540C">
              <w:rPr>
                <w:rFonts w:ascii="Times New Roman" w:hAnsi="Times New Roman"/>
                <w:bCs/>
              </w:rPr>
              <w:t>55.24</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540C" w:rsidRPr="00B4540C" w:rsidRDefault="00B4540C" w:rsidP="002E3C34">
            <w:pPr>
              <w:widowControl/>
              <w:jc w:val="center"/>
              <w:rPr>
                <w:rFonts w:ascii="Times New Roman" w:hAnsi="Times New Roman"/>
              </w:rPr>
            </w:pPr>
            <w:r w:rsidRPr="00B4540C">
              <w:rPr>
                <w:rFonts w:ascii="Times New Roman" w:hAnsi="Times New Roman"/>
                <w:bCs/>
              </w:rPr>
              <w:t>40%</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540C" w:rsidRPr="00B4540C" w:rsidRDefault="00B4540C" w:rsidP="002E3C34">
            <w:pPr>
              <w:widowControl/>
              <w:jc w:val="center"/>
              <w:rPr>
                <w:rFonts w:ascii="Times New Roman" w:hAnsi="Times New Roman"/>
              </w:rPr>
            </w:pPr>
            <w:r w:rsidRPr="00B4540C">
              <w:rPr>
                <w:rFonts w:ascii="Times New Roman" w:hAnsi="Times New Roman"/>
                <w:bCs/>
              </w:rPr>
              <w:t>$22.10</w:t>
            </w:r>
          </w:p>
        </w:tc>
      </w:tr>
      <w:tr w:rsidR="00B4540C" w:rsidRPr="00B4540C" w:rsidTr="002E3C34">
        <w:trPr>
          <w:trHeight w:val="576"/>
          <w:jc w:val="center"/>
        </w:trPr>
        <w:tc>
          <w:tcPr>
            <w:tcW w:w="1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4540C" w:rsidRPr="00B4540C" w:rsidRDefault="00B4540C" w:rsidP="002E3C34">
            <w:pPr>
              <w:widowControl/>
              <w:rPr>
                <w:rFonts w:ascii="Times New Roman" w:hAnsi="Times New Roman"/>
              </w:rPr>
            </w:pPr>
            <w:r w:rsidRPr="00B4540C">
              <w:rPr>
                <w:rFonts w:ascii="Times New Roman" w:hAnsi="Times New Roman"/>
                <w:bCs/>
              </w:rPr>
              <w:t>Engineer (General)</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540C" w:rsidRPr="00B4540C" w:rsidRDefault="00B4540C" w:rsidP="002E3C34">
            <w:pPr>
              <w:widowControl/>
              <w:jc w:val="center"/>
              <w:rPr>
                <w:rFonts w:ascii="Times New Roman" w:hAnsi="Times New Roman"/>
              </w:rPr>
            </w:pPr>
            <w:r w:rsidRPr="00B4540C">
              <w:rPr>
                <w:rFonts w:ascii="Times New Roman" w:hAnsi="Times New Roman"/>
                <w:bCs/>
              </w:rPr>
              <w:t>41.99</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540C" w:rsidRPr="00B4540C" w:rsidRDefault="00B4540C" w:rsidP="002E3C34">
            <w:pPr>
              <w:widowControl/>
              <w:jc w:val="center"/>
              <w:rPr>
                <w:rFonts w:ascii="Times New Roman" w:hAnsi="Times New Roman"/>
              </w:rPr>
            </w:pPr>
            <w:r w:rsidRPr="00B4540C">
              <w:rPr>
                <w:rFonts w:ascii="Times New Roman" w:hAnsi="Times New Roman"/>
                <w:bCs/>
              </w:rPr>
              <w:t>58.79</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540C" w:rsidRPr="00B4540C" w:rsidRDefault="00B4540C" w:rsidP="002E3C34">
            <w:pPr>
              <w:widowControl/>
              <w:jc w:val="center"/>
              <w:rPr>
                <w:rFonts w:ascii="Times New Roman" w:hAnsi="Times New Roman"/>
              </w:rPr>
            </w:pPr>
            <w:r w:rsidRPr="00B4540C">
              <w:rPr>
                <w:rFonts w:ascii="Times New Roman" w:hAnsi="Times New Roman"/>
                <w:bCs/>
              </w:rPr>
              <w:t>40%</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540C" w:rsidRPr="00B4540C" w:rsidRDefault="00B4540C" w:rsidP="002E3C34">
            <w:pPr>
              <w:widowControl/>
              <w:jc w:val="center"/>
              <w:rPr>
                <w:rFonts w:ascii="Times New Roman" w:hAnsi="Times New Roman"/>
              </w:rPr>
            </w:pPr>
            <w:r w:rsidRPr="00B4540C">
              <w:rPr>
                <w:rFonts w:ascii="Times New Roman" w:hAnsi="Times New Roman"/>
                <w:bCs/>
              </w:rPr>
              <w:t>$23.52</w:t>
            </w:r>
          </w:p>
        </w:tc>
      </w:tr>
      <w:tr w:rsidR="00B4540C" w:rsidRPr="00B4540C" w:rsidTr="002E3C34">
        <w:trPr>
          <w:trHeight w:val="576"/>
          <w:jc w:val="center"/>
        </w:trPr>
        <w:tc>
          <w:tcPr>
            <w:tcW w:w="18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4540C" w:rsidRPr="00B4540C" w:rsidRDefault="00B4540C" w:rsidP="002E3C34">
            <w:pPr>
              <w:widowControl/>
              <w:rPr>
                <w:rFonts w:ascii="Times New Roman" w:hAnsi="Times New Roman"/>
              </w:rPr>
            </w:pPr>
            <w:r w:rsidRPr="00B4540C">
              <w:rPr>
                <w:rFonts w:ascii="Times New Roman" w:hAnsi="Times New Roman"/>
                <w:bCs/>
              </w:rPr>
              <w:t>Operations Manager</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540C" w:rsidRPr="00B4540C" w:rsidRDefault="00B4540C" w:rsidP="002E3C34">
            <w:pPr>
              <w:widowControl/>
              <w:jc w:val="center"/>
              <w:rPr>
                <w:rFonts w:ascii="Times New Roman" w:hAnsi="Times New Roman"/>
              </w:rPr>
            </w:pPr>
            <w:r w:rsidRPr="00B4540C">
              <w:rPr>
                <w:rFonts w:ascii="Times New Roman" w:hAnsi="Times New Roman"/>
                <w:bCs/>
              </w:rPr>
              <w:t>58.31</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540C" w:rsidRPr="00B4540C" w:rsidRDefault="00B4540C" w:rsidP="002E3C34">
            <w:pPr>
              <w:widowControl/>
              <w:jc w:val="center"/>
              <w:rPr>
                <w:rFonts w:ascii="Times New Roman" w:hAnsi="Times New Roman"/>
              </w:rPr>
            </w:pPr>
            <w:r w:rsidRPr="00B4540C">
              <w:rPr>
                <w:rFonts w:ascii="Times New Roman" w:hAnsi="Times New Roman"/>
                <w:bCs/>
              </w:rPr>
              <w:t>81.63</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540C" w:rsidRPr="00B4540C" w:rsidRDefault="00B4540C" w:rsidP="002E3C34">
            <w:pPr>
              <w:widowControl/>
              <w:jc w:val="center"/>
              <w:rPr>
                <w:rFonts w:ascii="Times New Roman" w:hAnsi="Times New Roman"/>
              </w:rPr>
            </w:pPr>
            <w:r w:rsidRPr="00B4540C">
              <w:rPr>
                <w:rFonts w:ascii="Times New Roman" w:hAnsi="Times New Roman"/>
                <w:bCs/>
              </w:rPr>
              <w:t>10%</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540C" w:rsidRPr="00B4540C" w:rsidRDefault="00B4540C" w:rsidP="00E36796">
            <w:pPr>
              <w:widowControl/>
              <w:jc w:val="center"/>
              <w:rPr>
                <w:rFonts w:ascii="Times New Roman" w:hAnsi="Times New Roman"/>
              </w:rPr>
            </w:pPr>
            <w:r w:rsidRPr="00B4540C">
              <w:rPr>
                <w:rFonts w:ascii="Times New Roman" w:hAnsi="Times New Roman"/>
                <w:bCs/>
              </w:rPr>
              <w:t>$8.</w:t>
            </w:r>
            <w:r w:rsidR="00E36796">
              <w:rPr>
                <w:rFonts w:ascii="Times New Roman" w:hAnsi="Times New Roman"/>
                <w:bCs/>
              </w:rPr>
              <w:t>16</w:t>
            </w:r>
          </w:p>
        </w:tc>
      </w:tr>
      <w:tr w:rsidR="00B4540C" w:rsidRPr="00B4540C" w:rsidTr="002E3C34">
        <w:trPr>
          <w:trHeight w:val="576"/>
          <w:jc w:val="center"/>
        </w:trPr>
        <w:tc>
          <w:tcPr>
            <w:tcW w:w="18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4540C" w:rsidRPr="00B4540C" w:rsidRDefault="00B4540C" w:rsidP="002E3C34">
            <w:pPr>
              <w:widowControl/>
              <w:rPr>
                <w:rFonts w:ascii="Times New Roman" w:hAnsi="Times New Roman"/>
              </w:rPr>
            </w:pPr>
            <w:r w:rsidRPr="00B4540C">
              <w:rPr>
                <w:rFonts w:ascii="Times New Roman" w:hAnsi="Times New Roman"/>
                <w:bCs/>
              </w:rPr>
              <w:t>Total</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tcPr>
          <w:p w:rsidR="00B4540C" w:rsidRPr="00B4540C" w:rsidRDefault="00B4540C" w:rsidP="002E3C34">
            <w:pPr>
              <w:widowControl/>
              <w:jc w:val="center"/>
              <w:rPr>
                <w:rFonts w:ascii="Times New Roman" w:hAnsi="Times New Roman"/>
              </w:rPr>
            </w:pP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tcPr>
          <w:p w:rsidR="00B4540C" w:rsidRPr="00B4540C" w:rsidRDefault="00B4540C" w:rsidP="002E3C34">
            <w:pPr>
              <w:widowControl/>
              <w:jc w:val="center"/>
              <w:rPr>
                <w:rFonts w:ascii="Times New Roman" w:hAnsi="Times New Roman"/>
              </w:rPr>
            </w:pP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540C" w:rsidRPr="00B4540C" w:rsidRDefault="00B4540C" w:rsidP="002E3C34">
            <w:pPr>
              <w:widowControl/>
              <w:jc w:val="center"/>
              <w:rPr>
                <w:rFonts w:ascii="Times New Roman" w:hAnsi="Times New Roman"/>
              </w:rPr>
            </w:pPr>
            <w:r w:rsidRPr="00B4540C">
              <w:rPr>
                <w:rFonts w:ascii="Times New Roman" w:hAnsi="Times New Roman"/>
                <w:bCs/>
              </w:rPr>
              <w:t>100%</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540C" w:rsidRPr="00B4540C" w:rsidRDefault="00E36796" w:rsidP="002E3C34">
            <w:pPr>
              <w:widowControl/>
              <w:jc w:val="center"/>
              <w:rPr>
                <w:rFonts w:ascii="Times New Roman" w:hAnsi="Times New Roman"/>
              </w:rPr>
            </w:pPr>
            <w:r>
              <w:rPr>
                <w:rFonts w:ascii="Times New Roman" w:hAnsi="Times New Roman"/>
              </w:rPr>
              <w:fldChar w:fldCharType="begin"/>
            </w:r>
            <w:r>
              <w:rPr>
                <w:rFonts w:ascii="Times New Roman" w:hAnsi="Times New Roman"/>
              </w:rPr>
              <w:instrText xml:space="preserve"> =SUM(ABOVE) </w:instrText>
            </w:r>
            <w:r>
              <w:rPr>
                <w:rFonts w:ascii="Times New Roman" w:hAnsi="Times New Roman"/>
              </w:rPr>
              <w:fldChar w:fldCharType="separate"/>
            </w:r>
            <w:r>
              <w:rPr>
                <w:rFonts w:ascii="Times New Roman" w:hAnsi="Times New Roman"/>
                <w:noProof/>
              </w:rPr>
              <w:t>$56.41</w:t>
            </w:r>
            <w:r>
              <w:rPr>
                <w:rFonts w:ascii="Times New Roman" w:hAnsi="Times New Roman"/>
              </w:rPr>
              <w:fldChar w:fldCharType="end"/>
            </w:r>
          </w:p>
        </w:tc>
      </w:tr>
    </w:tbl>
    <w:p w:rsidR="00B4540C" w:rsidRPr="00B4540C" w:rsidRDefault="00B4540C" w:rsidP="00B4540C">
      <w:pPr>
        <w:widowControl/>
        <w:ind w:left="720"/>
        <w:rPr>
          <w:rFonts w:ascii="Times New Roman" w:hAnsi="Times New Roman"/>
        </w:rPr>
      </w:pPr>
    </w:p>
    <w:p w:rsidR="00B4540C" w:rsidRPr="00122279" w:rsidRDefault="00B4540C" w:rsidP="00B4540C">
      <w:pPr>
        <w:widowControl/>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rPr>
      </w:pPr>
    </w:p>
    <w:p w:rsidR="00B4540C" w:rsidRPr="00B4540C" w:rsidRDefault="00B4540C" w:rsidP="00B4540C">
      <w:pPr>
        <w:widowControl/>
        <w:ind w:left="720"/>
        <w:rPr>
          <w:rFonts w:ascii="Times New Roman" w:hAnsi="Times New Roman"/>
        </w:rPr>
      </w:pPr>
      <w:r w:rsidRPr="00B4540C">
        <w:rPr>
          <w:rFonts w:ascii="Times New Roman" w:hAnsi="Times New Roman"/>
        </w:rPr>
        <w:lastRenderedPageBreak/>
        <w:t xml:space="preserve">Therefore, the estimated total annual wage cost for industry respondents </w:t>
      </w:r>
      <w:r>
        <w:rPr>
          <w:rFonts w:ascii="Times New Roman" w:hAnsi="Times New Roman"/>
        </w:rPr>
        <w:t xml:space="preserve">with </w:t>
      </w:r>
      <w:r w:rsidRPr="00B4540C">
        <w:rPr>
          <w:rFonts w:ascii="Times New Roman" w:hAnsi="Times New Roman"/>
        </w:rPr>
        <w:t>implement</w:t>
      </w:r>
      <w:r>
        <w:rPr>
          <w:rFonts w:ascii="Times New Roman" w:hAnsi="Times New Roman"/>
        </w:rPr>
        <w:t>ation</w:t>
      </w:r>
      <w:r w:rsidRPr="00B4540C">
        <w:rPr>
          <w:rFonts w:ascii="Times New Roman" w:hAnsi="Times New Roman"/>
        </w:rPr>
        <w:t xml:space="preserve"> of the Stream Protection Rule for </w:t>
      </w:r>
      <w:r w:rsidR="007B5134">
        <w:rPr>
          <w:rFonts w:ascii="Times New Roman" w:hAnsi="Times New Roman"/>
        </w:rPr>
        <w:t>p</w:t>
      </w:r>
      <w:r w:rsidRPr="00B4540C">
        <w:rPr>
          <w:rFonts w:ascii="Times New Roman" w:hAnsi="Times New Roman"/>
        </w:rPr>
        <w:t>art 7</w:t>
      </w:r>
      <w:r w:rsidR="007B5134">
        <w:rPr>
          <w:rFonts w:ascii="Times New Roman" w:hAnsi="Times New Roman"/>
        </w:rPr>
        <w:t>80</w:t>
      </w:r>
      <w:r w:rsidRPr="00B4540C">
        <w:rPr>
          <w:rFonts w:ascii="Times New Roman" w:hAnsi="Times New Roman"/>
        </w:rPr>
        <w:t xml:space="preserve"> is $56.</w:t>
      </w:r>
      <w:r w:rsidR="00E36796">
        <w:rPr>
          <w:rFonts w:ascii="Times New Roman" w:hAnsi="Times New Roman"/>
        </w:rPr>
        <w:t>41</w:t>
      </w:r>
      <w:r w:rsidRPr="00B4540C">
        <w:rPr>
          <w:rFonts w:ascii="Times New Roman" w:hAnsi="Times New Roman"/>
        </w:rPr>
        <w:t xml:space="preserve"> per hour x </w:t>
      </w:r>
      <w:r>
        <w:rPr>
          <w:rFonts w:ascii="Times New Roman" w:hAnsi="Times New Roman"/>
        </w:rPr>
        <w:t>4</w:t>
      </w:r>
      <w:r w:rsidR="00FE7799">
        <w:rPr>
          <w:rFonts w:ascii="Times New Roman" w:hAnsi="Times New Roman"/>
        </w:rPr>
        <w:t>3</w:t>
      </w:r>
      <w:r>
        <w:rPr>
          <w:rFonts w:ascii="Times New Roman" w:hAnsi="Times New Roman"/>
        </w:rPr>
        <w:t>,</w:t>
      </w:r>
      <w:r w:rsidR="00FE7799">
        <w:rPr>
          <w:rFonts w:ascii="Times New Roman" w:hAnsi="Times New Roman"/>
        </w:rPr>
        <w:t>018</w:t>
      </w:r>
      <w:r w:rsidRPr="00B4540C">
        <w:rPr>
          <w:rFonts w:ascii="Times New Roman" w:hAnsi="Times New Roman"/>
        </w:rPr>
        <w:t xml:space="preserve"> hours = $</w:t>
      </w:r>
      <w:r>
        <w:rPr>
          <w:rFonts w:ascii="Times New Roman" w:hAnsi="Times New Roman"/>
        </w:rPr>
        <w:t>2,4</w:t>
      </w:r>
      <w:r w:rsidR="00E36796">
        <w:rPr>
          <w:rFonts w:ascii="Times New Roman" w:hAnsi="Times New Roman"/>
        </w:rPr>
        <w:t>26</w:t>
      </w:r>
      <w:r>
        <w:rPr>
          <w:rFonts w:ascii="Times New Roman" w:hAnsi="Times New Roman"/>
        </w:rPr>
        <w:t>,</w:t>
      </w:r>
      <w:r w:rsidR="00E36796">
        <w:rPr>
          <w:rFonts w:ascii="Times New Roman" w:hAnsi="Times New Roman"/>
        </w:rPr>
        <w:t>645</w:t>
      </w:r>
      <w:r w:rsidRPr="00B4540C">
        <w:rPr>
          <w:rFonts w:ascii="Times New Roman" w:hAnsi="Times New Roman"/>
        </w:rPr>
        <w:t>.</w:t>
      </w:r>
    </w:p>
    <w:p w:rsidR="00B4540C" w:rsidRPr="00B4540C" w:rsidRDefault="00B4540C" w:rsidP="00B4540C">
      <w:pPr>
        <w:widowControl/>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center"/>
        <w:rPr>
          <w:rFonts w:ascii="Times New Roman" w:hAnsi="Times New Roman"/>
          <w:b/>
        </w:rPr>
      </w:pPr>
    </w:p>
    <w:p w:rsidR="00B4540C" w:rsidRPr="00B4540C" w:rsidRDefault="00B4540C" w:rsidP="00B4540C">
      <w:pPr>
        <w:widowControl/>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center"/>
        <w:rPr>
          <w:rFonts w:ascii="Times New Roman" w:hAnsi="Times New Roman"/>
          <w:b/>
        </w:rPr>
      </w:pPr>
      <w:r w:rsidRPr="00B4540C">
        <w:rPr>
          <w:rFonts w:ascii="Times New Roman" w:hAnsi="Times New Roman"/>
          <w:b/>
        </w:rPr>
        <w:t>State Wage Cost</w:t>
      </w:r>
    </w:p>
    <w:p w:rsidR="00B4540C" w:rsidRPr="00B4540C" w:rsidRDefault="00B4540C" w:rsidP="00B4540C">
      <w:pPr>
        <w:widowControl/>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p>
    <w:tbl>
      <w:tblPr>
        <w:tblW w:w="8370" w:type="dxa"/>
        <w:jc w:val="center"/>
        <w:tblCellMar>
          <w:left w:w="0" w:type="dxa"/>
          <w:right w:w="0" w:type="dxa"/>
        </w:tblCellMar>
        <w:tblLook w:val="04A0" w:firstRow="1" w:lastRow="0" w:firstColumn="1" w:lastColumn="0" w:noHBand="0" w:noVBand="1"/>
      </w:tblPr>
      <w:tblGrid>
        <w:gridCol w:w="1890"/>
        <w:gridCol w:w="1350"/>
        <w:gridCol w:w="1800"/>
        <w:gridCol w:w="1620"/>
        <w:gridCol w:w="1710"/>
      </w:tblGrid>
      <w:tr w:rsidR="00B4540C" w:rsidRPr="00B4540C" w:rsidTr="002E3C34">
        <w:trPr>
          <w:jc w:val="center"/>
        </w:trPr>
        <w:tc>
          <w:tcPr>
            <w:tcW w:w="18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540C" w:rsidRPr="00B4540C" w:rsidRDefault="00B4540C" w:rsidP="00B4540C">
            <w:pPr>
              <w:widowControl/>
              <w:rPr>
                <w:rFonts w:ascii="Times New Roman" w:hAnsi="Times New Roman"/>
              </w:rPr>
            </w:pPr>
            <w:r w:rsidRPr="00B4540C">
              <w:rPr>
                <w:rFonts w:ascii="Times New Roman" w:hAnsi="Times New Roman"/>
                <w:bCs/>
              </w:rPr>
              <w:t>Position</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4540C" w:rsidRPr="00B4540C" w:rsidRDefault="00B4540C" w:rsidP="00B4540C">
            <w:pPr>
              <w:widowControl/>
              <w:jc w:val="center"/>
              <w:rPr>
                <w:rFonts w:cs="Arial"/>
              </w:rPr>
            </w:pPr>
            <w:r w:rsidRPr="00B4540C">
              <w:rPr>
                <w:rFonts w:ascii="Times New Roman" w:hAnsi="Times New Roman"/>
                <w:bCs/>
              </w:rPr>
              <w:t>Cost Per</w:t>
            </w:r>
          </w:p>
          <w:p w:rsidR="00B4540C" w:rsidRPr="00B4540C" w:rsidRDefault="00B4540C" w:rsidP="00B4540C">
            <w:pPr>
              <w:widowControl/>
              <w:jc w:val="center"/>
              <w:rPr>
                <w:rFonts w:ascii="Times New Roman" w:hAnsi="Times New Roman"/>
              </w:rPr>
            </w:pPr>
            <w:r w:rsidRPr="00B4540C">
              <w:rPr>
                <w:rFonts w:ascii="Times New Roman" w:hAnsi="Times New Roman"/>
                <w:bCs/>
              </w:rPr>
              <w:t>Hour ($)</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4540C" w:rsidRPr="00B4540C" w:rsidRDefault="00B4540C" w:rsidP="00B4540C">
            <w:pPr>
              <w:widowControl/>
              <w:jc w:val="center"/>
              <w:rPr>
                <w:rFonts w:ascii="Times New Roman" w:hAnsi="Times New Roman"/>
              </w:rPr>
            </w:pPr>
            <w:r w:rsidRPr="00B4540C">
              <w:rPr>
                <w:rFonts w:ascii="Times New Roman" w:hAnsi="Times New Roman"/>
                <w:bCs/>
              </w:rPr>
              <w:t>Hourly Rate with Benefits (x 1.5)  ($)</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4540C" w:rsidRPr="00B4540C" w:rsidRDefault="00B4540C" w:rsidP="00B4540C">
            <w:pPr>
              <w:widowControl/>
              <w:jc w:val="center"/>
              <w:rPr>
                <w:rFonts w:ascii="Times New Roman" w:hAnsi="Times New Roman"/>
              </w:rPr>
            </w:pPr>
            <w:r w:rsidRPr="00B4540C">
              <w:rPr>
                <w:rFonts w:ascii="Times New Roman" w:hAnsi="Times New Roman"/>
                <w:bCs/>
              </w:rPr>
              <w:t>Percent of time spent on collection</w:t>
            </w:r>
          </w:p>
        </w:tc>
        <w:tc>
          <w:tcPr>
            <w:tcW w:w="17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4540C" w:rsidRPr="00B4540C" w:rsidRDefault="00B4540C" w:rsidP="00B4540C">
            <w:pPr>
              <w:widowControl/>
              <w:jc w:val="center"/>
              <w:rPr>
                <w:rFonts w:ascii="Times New Roman" w:hAnsi="Times New Roman"/>
              </w:rPr>
            </w:pPr>
            <w:r w:rsidRPr="00B4540C">
              <w:rPr>
                <w:rFonts w:ascii="Times New Roman" w:hAnsi="Times New Roman"/>
                <w:bCs/>
              </w:rPr>
              <w:t>Weighted Average per hour</w:t>
            </w:r>
          </w:p>
        </w:tc>
      </w:tr>
      <w:tr w:rsidR="00B4540C" w:rsidRPr="00B4540C" w:rsidTr="002E3C34">
        <w:trPr>
          <w:jc w:val="center"/>
        </w:trPr>
        <w:tc>
          <w:tcPr>
            <w:tcW w:w="18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4540C" w:rsidRPr="00B4540C" w:rsidRDefault="00B4540C" w:rsidP="00B4540C">
            <w:pPr>
              <w:widowControl/>
              <w:rPr>
                <w:rFonts w:ascii="Times New Roman" w:hAnsi="Times New Roman"/>
              </w:rPr>
            </w:pPr>
            <w:r w:rsidRPr="00B4540C">
              <w:rPr>
                <w:rFonts w:ascii="Times New Roman" w:hAnsi="Times New Roman"/>
                <w:bCs/>
              </w:rPr>
              <w:t>Administrative Support</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540C" w:rsidRPr="00B4540C" w:rsidRDefault="00B4540C" w:rsidP="00B4540C">
            <w:pPr>
              <w:widowControl/>
              <w:jc w:val="center"/>
              <w:rPr>
                <w:rFonts w:ascii="Times New Roman" w:hAnsi="Times New Roman"/>
              </w:rPr>
            </w:pPr>
            <w:r w:rsidRPr="00B4540C">
              <w:rPr>
                <w:rFonts w:ascii="Times New Roman" w:hAnsi="Times New Roman"/>
                <w:bCs/>
              </w:rPr>
              <w:t>17.61</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540C" w:rsidRPr="00B4540C" w:rsidRDefault="00B4540C" w:rsidP="00B4540C">
            <w:pPr>
              <w:widowControl/>
              <w:jc w:val="center"/>
              <w:rPr>
                <w:rFonts w:ascii="Times New Roman" w:hAnsi="Times New Roman"/>
              </w:rPr>
            </w:pPr>
            <w:r w:rsidRPr="00B4540C">
              <w:rPr>
                <w:rFonts w:ascii="Times New Roman" w:hAnsi="Times New Roman"/>
                <w:bCs/>
              </w:rPr>
              <w:t>26.31</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540C" w:rsidRPr="00B4540C" w:rsidRDefault="00B4540C" w:rsidP="00B4540C">
            <w:pPr>
              <w:widowControl/>
              <w:jc w:val="center"/>
              <w:rPr>
                <w:rFonts w:ascii="Times New Roman" w:hAnsi="Times New Roman"/>
              </w:rPr>
            </w:pPr>
            <w:r w:rsidRPr="00B4540C">
              <w:rPr>
                <w:rFonts w:ascii="Times New Roman" w:hAnsi="Times New Roman"/>
                <w:bCs/>
              </w:rPr>
              <w:t>10%</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540C" w:rsidRPr="00B4540C" w:rsidRDefault="00B4540C" w:rsidP="00C74005">
            <w:pPr>
              <w:widowControl/>
              <w:jc w:val="center"/>
              <w:rPr>
                <w:rFonts w:ascii="Times New Roman" w:hAnsi="Times New Roman"/>
              </w:rPr>
            </w:pPr>
            <w:r w:rsidRPr="00B4540C">
              <w:rPr>
                <w:rFonts w:ascii="Times New Roman" w:hAnsi="Times New Roman"/>
                <w:bCs/>
              </w:rPr>
              <w:t>$2.</w:t>
            </w:r>
            <w:r w:rsidR="00C74005">
              <w:rPr>
                <w:rFonts w:ascii="Times New Roman" w:hAnsi="Times New Roman"/>
                <w:bCs/>
              </w:rPr>
              <w:t>63</w:t>
            </w:r>
          </w:p>
        </w:tc>
      </w:tr>
      <w:tr w:rsidR="00B4540C" w:rsidRPr="00B4540C" w:rsidTr="002E3C34">
        <w:trPr>
          <w:jc w:val="center"/>
        </w:trPr>
        <w:tc>
          <w:tcPr>
            <w:tcW w:w="18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4540C" w:rsidRPr="00B4540C" w:rsidRDefault="00B4540C" w:rsidP="00B4540C">
            <w:pPr>
              <w:widowControl/>
              <w:rPr>
                <w:rFonts w:ascii="Times New Roman" w:hAnsi="Times New Roman"/>
              </w:rPr>
            </w:pPr>
            <w:r w:rsidRPr="00B4540C">
              <w:rPr>
                <w:rFonts w:ascii="Times New Roman" w:hAnsi="Times New Roman"/>
                <w:bCs/>
              </w:rPr>
              <w:t>Environmental Scientist</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540C" w:rsidRPr="00B4540C" w:rsidRDefault="00B4540C" w:rsidP="00B4540C">
            <w:pPr>
              <w:widowControl/>
              <w:jc w:val="center"/>
              <w:rPr>
                <w:rFonts w:ascii="Times New Roman" w:hAnsi="Times New Roman"/>
              </w:rPr>
            </w:pPr>
            <w:r w:rsidRPr="00B4540C">
              <w:rPr>
                <w:rFonts w:ascii="Times New Roman" w:hAnsi="Times New Roman"/>
                <w:bCs/>
              </w:rPr>
              <w:t>29.53</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540C" w:rsidRPr="00B4540C" w:rsidRDefault="00B4540C" w:rsidP="00B4540C">
            <w:pPr>
              <w:widowControl/>
              <w:jc w:val="center"/>
              <w:rPr>
                <w:rFonts w:ascii="Times New Roman" w:hAnsi="Times New Roman"/>
              </w:rPr>
            </w:pPr>
            <w:r w:rsidRPr="00B4540C">
              <w:rPr>
                <w:rFonts w:ascii="Times New Roman" w:hAnsi="Times New Roman"/>
                <w:bCs/>
              </w:rPr>
              <w:t>44.30</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540C" w:rsidRPr="00B4540C" w:rsidRDefault="00B4540C" w:rsidP="00B4540C">
            <w:pPr>
              <w:widowControl/>
              <w:jc w:val="center"/>
              <w:rPr>
                <w:rFonts w:ascii="Times New Roman" w:hAnsi="Times New Roman"/>
              </w:rPr>
            </w:pPr>
            <w:r w:rsidRPr="00B4540C">
              <w:rPr>
                <w:rFonts w:ascii="Times New Roman" w:hAnsi="Times New Roman"/>
                <w:bCs/>
              </w:rPr>
              <w:t>40%</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540C" w:rsidRPr="00B4540C" w:rsidRDefault="00B4540C" w:rsidP="00B4540C">
            <w:pPr>
              <w:widowControl/>
              <w:jc w:val="center"/>
              <w:rPr>
                <w:rFonts w:ascii="Times New Roman" w:hAnsi="Times New Roman"/>
              </w:rPr>
            </w:pPr>
            <w:r w:rsidRPr="00B4540C">
              <w:rPr>
                <w:rFonts w:ascii="Times New Roman" w:hAnsi="Times New Roman"/>
                <w:bCs/>
              </w:rPr>
              <w:t>$17.72</w:t>
            </w:r>
          </w:p>
        </w:tc>
      </w:tr>
      <w:tr w:rsidR="00B4540C" w:rsidRPr="00B4540C" w:rsidTr="002E3C34">
        <w:trPr>
          <w:trHeight w:val="432"/>
          <w:jc w:val="center"/>
        </w:trPr>
        <w:tc>
          <w:tcPr>
            <w:tcW w:w="1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4540C" w:rsidRPr="00B4540C" w:rsidRDefault="00B4540C" w:rsidP="00B4540C">
            <w:pPr>
              <w:widowControl/>
              <w:rPr>
                <w:rFonts w:ascii="Times New Roman" w:hAnsi="Times New Roman"/>
              </w:rPr>
            </w:pPr>
            <w:r w:rsidRPr="00B4540C">
              <w:rPr>
                <w:rFonts w:ascii="Times New Roman" w:hAnsi="Times New Roman"/>
                <w:bCs/>
              </w:rPr>
              <w:t>Engineer (General)</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540C" w:rsidRPr="00B4540C" w:rsidRDefault="00B4540C" w:rsidP="00B4540C">
            <w:pPr>
              <w:widowControl/>
              <w:jc w:val="center"/>
              <w:rPr>
                <w:rFonts w:ascii="Times New Roman" w:hAnsi="Times New Roman"/>
              </w:rPr>
            </w:pPr>
            <w:r w:rsidRPr="00B4540C">
              <w:rPr>
                <w:rFonts w:ascii="Times New Roman" w:hAnsi="Times New Roman"/>
                <w:bCs/>
              </w:rPr>
              <w:t>37.95</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540C" w:rsidRPr="00B4540C" w:rsidRDefault="00B4540C" w:rsidP="00B4540C">
            <w:pPr>
              <w:widowControl/>
              <w:jc w:val="center"/>
              <w:rPr>
                <w:rFonts w:ascii="Times New Roman" w:hAnsi="Times New Roman"/>
              </w:rPr>
            </w:pPr>
            <w:r w:rsidRPr="00B4540C">
              <w:rPr>
                <w:rFonts w:ascii="Times New Roman" w:hAnsi="Times New Roman"/>
                <w:bCs/>
              </w:rPr>
              <w:t>56.93</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540C" w:rsidRPr="00B4540C" w:rsidRDefault="00B4540C" w:rsidP="00B4540C">
            <w:pPr>
              <w:widowControl/>
              <w:jc w:val="center"/>
              <w:rPr>
                <w:rFonts w:ascii="Times New Roman" w:hAnsi="Times New Roman"/>
              </w:rPr>
            </w:pPr>
            <w:r w:rsidRPr="00B4540C">
              <w:rPr>
                <w:rFonts w:ascii="Times New Roman" w:hAnsi="Times New Roman"/>
                <w:bCs/>
              </w:rPr>
              <w:t>40%</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540C" w:rsidRPr="00B4540C" w:rsidRDefault="00B4540C" w:rsidP="00B4540C">
            <w:pPr>
              <w:widowControl/>
              <w:jc w:val="center"/>
              <w:rPr>
                <w:rFonts w:ascii="Times New Roman" w:hAnsi="Times New Roman"/>
              </w:rPr>
            </w:pPr>
            <w:r w:rsidRPr="00B4540C">
              <w:rPr>
                <w:rFonts w:ascii="Times New Roman" w:hAnsi="Times New Roman"/>
                <w:bCs/>
              </w:rPr>
              <w:t>$22.77</w:t>
            </w:r>
          </w:p>
        </w:tc>
      </w:tr>
      <w:tr w:rsidR="00B4540C" w:rsidRPr="00B4540C" w:rsidTr="002E3C34">
        <w:trPr>
          <w:jc w:val="center"/>
        </w:trPr>
        <w:tc>
          <w:tcPr>
            <w:tcW w:w="18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4540C" w:rsidRPr="00B4540C" w:rsidRDefault="00B4540C" w:rsidP="00B4540C">
            <w:pPr>
              <w:widowControl/>
              <w:rPr>
                <w:rFonts w:ascii="Times New Roman" w:hAnsi="Times New Roman"/>
              </w:rPr>
            </w:pPr>
            <w:r w:rsidRPr="00B4540C">
              <w:rPr>
                <w:rFonts w:ascii="Times New Roman" w:hAnsi="Times New Roman"/>
                <w:bCs/>
              </w:rPr>
              <w:t>Operations Manager</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540C" w:rsidRPr="00B4540C" w:rsidRDefault="00B4540C" w:rsidP="00B4540C">
            <w:pPr>
              <w:widowControl/>
              <w:jc w:val="center"/>
              <w:rPr>
                <w:rFonts w:ascii="Times New Roman" w:hAnsi="Times New Roman"/>
              </w:rPr>
            </w:pPr>
            <w:r w:rsidRPr="00B4540C">
              <w:rPr>
                <w:rFonts w:ascii="Times New Roman" w:hAnsi="Times New Roman"/>
                <w:bCs/>
              </w:rPr>
              <w:t>44.47</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540C" w:rsidRPr="00B4540C" w:rsidRDefault="00B4540C" w:rsidP="00B4540C">
            <w:pPr>
              <w:widowControl/>
              <w:jc w:val="center"/>
              <w:rPr>
                <w:rFonts w:ascii="Times New Roman" w:hAnsi="Times New Roman"/>
              </w:rPr>
            </w:pPr>
            <w:r w:rsidRPr="00B4540C">
              <w:rPr>
                <w:rFonts w:ascii="Times New Roman" w:hAnsi="Times New Roman"/>
                <w:bCs/>
              </w:rPr>
              <w:t>66.71</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540C" w:rsidRPr="00B4540C" w:rsidRDefault="00B4540C" w:rsidP="00B4540C">
            <w:pPr>
              <w:widowControl/>
              <w:jc w:val="center"/>
              <w:rPr>
                <w:rFonts w:ascii="Times New Roman" w:hAnsi="Times New Roman"/>
              </w:rPr>
            </w:pPr>
            <w:r w:rsidRPr="00B4540C">
              <w:rPr>
                <w:rFonts w:ascii="Times New Roman" w:hAnsi="Times New Roman"/>
                <w:bCs/>
              </w:rPr>
              <w:t>10%</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540C" w:rsidRPr="00B4540C" w:rsidRDefault="00B4540C" w:rsidP="00B4540C">
            <w:pPr>
              <w:widowControl/>
              <w:jc w:val="center"/>
              <w:rPr>
                <w:rFonts w:ascii="Times New Roman" w:hAnsi="Times New Roman"/>
              </w:rPr>
            </w:pPr>
            <w:r w:rsidRPr="00B4540C">
              <w:rPr>
                <w:rFonts w:ascii="Times New Roman" w:hAnsi="Times New Roman"/>
                <w:bCs/>
              </w:rPr>
              <w:t>$6.67</w:t>
            </w:r>
          </w:p>
        </w:tc>
      </w:tr>
      <w:tr w:rsidR="00B4540C" w:rsidRPr="00B4540C" w:rsidTr="00C74005">
        <w:trPr>
          <w:trHeight w:val="432"/>
          <w:jc w:val="center"/>
        </w:trPr>
        <w:tc>
          <w:tcPr>
            <w:tcW w:w="18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4540C" w:rsidRPr="00B4540C" w:rsidRDefault="00B4540C" w:rsidP="00B4540C">
            <w:pPr>
              <w:widowControl/>
              <w:rPr>
                <w:rFonts w:ascii="Times New Roman" w:hAnsi="Times New Roman"/>
              </w:rPr>
            </w:pPr>
            <w:r w:rsidRPr="00B4540C">
              <w:rPr>
                <w:rFonts w:ascii="Times New Roman" w:hAnsi="Times New Roman"/>
                <w:bCs/>
              </w:rPr>
              <w:t>Total</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tcPr>
          <w:p w:rsidR="00B4540C" w:rsidRPr="00B4540C" w:rsidRDefault="00B4540C" w:rsidP="00B4540C">
            <w:pPr>
              <w:widowControl/>
              <w:jc w:val="center"/>
              <w:rPr>
                <w:rFonts w:ascii="Times New Roman" w:hAnsi="Times New Roman"/>
              </w:rPr>
            </w:pP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tcPr>
          <w:p w:rsidR="00B4540C" w:rsidRPr="00B4540C" w:rsidRDefault="00B4540C" w:rsidP="00B4540C">
            <w:pPr>
              <w:widowControl/>
              <w:jc w:val="center"/>
              <w:rPr>
                <w:rFonts w:ascii="Times New Roman" w:hAnsi="Times New Roman"/>
              </w:rPr>
            </w:pP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540C" w:rsidRPr="00B4540C" w:rsidRDefault="00B4540C" w:rsidP="00B4540C">
            <w:pPr>
              <w:widowControl/>
              <w:jc w:val="center"/>
              <w:rPr>
                <w:rFonts w:ascii="Times New Roman" w:hAnsi="Times New Roman"/>
              </w:rPr>
            </w:pPr>
            <w:r w:rsidRPr="00B4540C">
              <w:rPr>
                <w:rFonts w:ascii="Times New Roman" w:hAnsi="Times New Roman"/>
                <w:bCs/>
              </w:rPr>
              <w:t>100%</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540C" w:rsidRPr="00B4540C" w:rsidRDefault="00C74005" w:rsidP="00C74005">
            <w:pPr>
              <w:widowControl/>
              <w:jc w:val="center"/>
              <w:rPr>
                <w:rFonts w:ascii="Times New Roman" w:hAnsi="Times New Roman"/>
              </w:rPr>
            </w:pPr>
            <w:r>
              <w:rPr>
                <w:rFonts w:ascii="Times New Roman" w:hAnsi="Times New Roman"/>
                <w:bCs/>
              </w:rPr>
              <w:fldChar w:fldCharType="begin"/>
            </w:r>
            <w:r>
              <w:rPr>
                <w:rFonts w:ascii="Times New Roman" w:hAnsi="Times New Roman"/>
                <w:bCs/>
              </w:rPr>
              <w:instrText xml:space="preserve"> =SUM(ABOVE) </w:instrText>
            </w:r>
            <w:r>
              <w:rPr>
                <w:rFonts w:ascii="Times New Roman" w:hAnsi="Times New Roman"/>
                <w:bCs/>
              </w:rPr>
              <w:fldChar w:fldCharType="separate"/>
            </w:r>
            <w:r>
              <w:rPr>
                <w:rFonts w:ascii="Times New Roman" w:hAnsi="Times New Roman"/>
                <w:bCs/>
                <w:noProof/>
              </w:rPr>
              <w:t>$49.79</w:t>
            </w:r>
            <w:r>
              <w:rPr>
                <w:rFonts w:ascii="Times New Roman" w:hAnsi="Times New Roman"/>
                <w:bCs/>
              </w:rPr>
              <w:fldChar w:fldCharType="end"/>
            </w:r>
          </w:p>
        </w:tc>
      </w:tr>
    </w:tbl>
    <w:p w:rsidR="00B4540C" w:rsidRPr="00B4540C" w:rsidRDefault="00B4540C" w:rsidP="00B4540C">
      <w:pPr>
        <w:widowControl/>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p>
    <w:p w:rsidR="00B4540C" w:rsidRPr="00B4540C" w:rsidRDefault="00B4540C" w:rsidP="00B4540C">
      <w:pPr>
        <w:widowControl/>
        <w:ind w:left="720"/>
        <w:rPr>
          <w:rFonts w:ascii="Times New Roman" w:hAnsi="Times New Roman"/>
        </w:rPr>
      </w:pPr>
      <w:r w:rsidRPr="00B4540C">
        <w:rPr>
          <w:rFonts w:ascii="Times New Roman" w:hAnsi="Times New Roman"/>
        </w:rPr>
        <w:t xml:space="preserve">Therefore, the estimated total annual wage cost for state </w:t>
      </w:r>
      <w:r w:rsidR="007B5134" w:rsidRPr="00B4540C">
        <w:rPr>
          <w:rFonts w:ascii="Times New Roman" w:hAnsi="Times New Roman"/>
        </w:rPr>
        <w:t xml:space="preserve">respondents </w:t>
      </w:r>
      <w:r w:rsidR="007B5134">
        <w:rPr>
          <w:rFonts w:ascii="Times New Roman" w:hAnsi="Times New Roman"/>
        </w:rPr>
        <w:t xml:space="preserve">with </w:t>
      </w:r>
      <w:r w:rsidR="007B5134" w:rsidRPr="00B4540C">
        <w:rPr>
          <w:rFonts w:ascii="Times New Roman" w:hAnsi="Times New Roman"/>
        </w:rPr>
        <w:t>implement</w:t>
      </w:r>
      <w:r w:rsidR="007B5134">
        <w:rPr>
          <w:rFonts w:ascii="Times New Roman" w:hAnsi="Times New Roman"/>
        </w:rPr>
        <w:t>ation</w:t>
      </w:r>
      <w:r w:rsidR="007B5134" w:rsidRPr="00B4540C">
        <w:rPr>
          <w:rFonts w:ascii="Times New Roman" w:hAnsi="Times New Roman"/>
        </w:rPr>
        <w:t xml:space="preserve"> of </w:t>
      </w:r>
      <w:r w:rsidR="007B5134">
        <w:rPr>
          <w:rFonts w:ascii="Times New Roman" w:hAnsi="Times New Roman"/>
        </w:rPr>
        <w:t>the Stream Protection Rule for p</w:t>
      </w:r>
      <w:r w:rsidR="007B5134" w:rsidRPr="00B4540C">
        <w:rPr>
          <w:rFonts w:ascii="Times New Roman" w:hAnsi="Times New Roman"/>
        </w:rPr>
        <w:t>art 7</w:t>
      </w:r>
      <w:r w:rsidR="007B5134">
        <w:rPr>
          <w:rFonts w:ascii="Times New Roman" w:hAnsi="Times New Roman"/>
        </w:rPr>
        <w:t>80</w:t>
      </w:r>
      <w:r w:rsidRPr="00B4540C">
        <w:rPr>
          <w:rFonts w:ascii="Times New Roman" w:hAnsi="Times New Roman"/>
        </w:rPr>
        <w:t xml:space="preserve"> is $49.</w:t>
      </w:r>
      <w:r w:rsidR="00C74005">
        <w:rPr>
          <w:rFonts w:ascii="Times New Roman" w:hAnsi="Times New Roman"/>
        </w:rPr>
        <w:t>79</w:t>
      </w:r>
      <w:r w:rsidRPr="00B4540C">
        <w:rPr>
          <w:rFonts w:ascii="Times New Roman" w:hAnsi="Times New Roman"/>
        </w:rPr>
        <w:t xml:space="preserve"> per hour x </w:t>
      </w:r>
      <w:r>
        <w:rPr>
          <w:rFonts w:ascii="Times New Roman" w:hAnsi="Times New Roman"/>
        </w:rPr>
        <w:t>20,2</w:t>
      </w:r>
      <w:r w:rsidR="00FE7799">
        <w:rPr>
          <w:rFonts w:ascii="Times New Roman" w:hAnsi="Times New Roman"/>
        </w:rPr>
        <w:t>81</w:t>
      </w:r>
      <w:r w:rsidRPr="00B4540C">
        <w:rPr>
          <w:rFonts w:ascii="Times New Roman" w:hAnsi="Times New Roman"/>
        </w:rPr>
        <w:t xml:space="preserve"> hours = $</w:t>
      </w:r>
      <w:r>
        <w:rPr>
          <w:rFonts w:ascii="Times New Roman" w:hAnsi="Times New Roman"/>
        </w:rPr>
        <w:t>1</w:t>
      </w:r>
      <w:r w:rsidRPr="00B4540C">
        <w:rPr>
          <w:rFonts w:ascii="Times New Roman" w:hAnsi="Times New Roman"/>
        </w:rPr>
        <w:t>,</w:t>
      </w:r>
      <w:r>
        <w:rPr>
          <w:rFonts w:ascii="Times New Roman" w:hAnsi="Times New Roman"/>
        </w:rPr>
        <w:t>00</w:t>
      </w:r>
      <w:r w:rsidR="00C74005">
        <w:rPr>
          <w:rFonts w:ascii="Times New Roman" w:hAnsi="Times New Roman"/>
        </w:rPr>
        <w:t>9</w:t>
      </w:r>
      <w:r w:rsidRPr="00B4540C">
        <w:rPr>
          <w:rFonts w:ascii="Times New Roman" w:hAnsi="Times New Roman"/>
        </w:rPr>
        <w:t>,</w:t>
      </w:r>
      <w:r w:rsidR="00C74005">
        <w:rPr>
          <w:rFonts w:ascii="Times New Roman" w:hAnsi="Times New Roman"/>
        </w:rPr>
        <w:t>791</w:t>
      </w:r>
      <w:r w:rsidRPr="00B4540C">
        <w:rPr>
          <w:rFonts w:ascii="Times New Roman" w:hAnsi="Times New Roman"/>
        </w:rPr>
        <w:t>.</w:t>
      </w:r>
    </w:p>
    <w:p w:rsidR="00B4540C" w:rsidRPr="00B4540C" w:rsidRDefault="00B4540C" w:rsidP="00B4540C">
      <w:pPr>
        <w:widowControl/>
        <w:tabs>
          <w:tab w:val="left" w:pos="4305"/>
        </w:tabs>
        <w:ind w:left="720" w:hanging="720"/>
        <w:rPr>
          <w:rFonts w:ascii="Times New Roman" w:hAnsi="Times New Roman"/>
        </w:rPr>
      </w:pPr>
    </w:p>
    <w:p w:rsidR="00122279" w:rsidRPr="00122279" w:rsidRDefault="00B4540C" w:rsidP="00B4540C">
      <w:pPr>
        <w:widowControl/>
        <w:ind w:left="720"/>
        <w:rPr>
          <w:rFonts w:ascii="Times New Roman" w:hAnsi="Times New Roman"/>
          <w:b/>
        </w:rPr>
      </w:pPr>
      <w:r w:rsidRPr="00B4540C">
        <w:rPr>
          <w:rFonts w:ascii="Times New Roman" w:hAnsi="Times New Roman"/>
        </w:rPr>
        <w:t>Therefore, the estimated total annual wage cost for all respondents which include changes due to the Stream Protection Rule is $3,</w:t>
      </w:r>
      <w:r>
        <w:rPr>
          <w:rFonts w:ascii="Times New Roman" w:hAnsi="Times New Roman"/>
        </w:rPr>
        <w:t>4</w:t>
      </w:r>
      <w:r w:rsidR="00E36796">
        <w:rPr>
          <w:rFonts w:ascii="Times New Roman" w:hAnsi="Times New Roman"/>
        </w:rPr>
        <w:t>3</w:t>
      </w:r>
      <w:r w:rsidR="00C74005">
        <w:rPr>
          <w:rFonts w:ascii="Times New Roman" w:hAnsi="Times New Roman"/>
        </w:rPr>
        <w:t>6</w:t>
      </w:r>
      <w:r w:rsidRPr="00B4540C">
        <w:rPr>
          <w:rFonts w:ascii="Times New Roman" w:hAnsi="Times New Roman"/>
        </w:rPr>
        <w:t>,</w:t>
      </w:r>
      <w:r w:rsidR="00C74005">
        <w:rPr>
          <w:rFonts w:ascii="Times New Roman" w:hAnsi="Times New Roman"/>
        </w:rPr>
        <w:t>436</w:t>
      </w:r>
      <w:r w:rsidRPr="00B4540C">
        <w:rPr>
          <w:rFonts w:ascii="Times New Roman" w:hAnsi="Times New Roman"/>
        </w:rPr>
        <w:t>.</w:t>
      </w:r>
      <w:r w:rsidRPr="00122279">
        <w:rPr>
          <w:rFonts w:ascii="Times New Roman" w:hAnsi="Times New Roman"/>
          <w:b/>
        </w:rPr>
        <w:t xml:space="preserve"> </w:t>
      </w:r>
    </w:p>
    <w:p w:rsidR="00122279" w:rsidRPr="00122279" w:rsidRDefault="00122279" w:rsidP="00122279">
      <w:pPr>
        <w:widowControl/>
        <w:ind w:left="720"/>
        <w:rPr>
          <w:rFonts w:ascii="Times New Roman" w:hAnsi="Times New Roman"/>
        </w:rPr>
      </w:pPr>
    </w:p>
    <w:p w:rsidR="00EA4AB5" w:rsidRPr="00EA4AB5" w:rsidRDefault="00CC6516" w:rsidP="00EA4AB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F70C9F">
        <w:rPr>
          <w:rFonts w:ascii="Times New Roman" w:hAnsi="Times New Roman"/>
        </w:rPr>
        <w:t>13.</w:t>
      </w:r>
      <w:r w:rsidRPr="00F70C9F">
        <w:rPr>
          <w:rFonts w:ascii="Times New Roman" w:hAnsi="Times New Roman"/>
        </w:rPr>
        <w:tab/>
      </w:r>
      <w:r w:rsidR="00EA4AB5" w:rsidRPr="00F70C9F">
        <w:rPr>
          <w:rFonts w:ascii="Times New Roman" w:hAnsi="Times New Roman"/>
          <w:i/>
        </w:rPr>
        <w:t>Provide</w:t>
      </w:r>
      <w:r w:rsidR="00EA4AB5" w:rsidRPr="00EA4AB5">
        <w:rPr>
          <w:rFonts w:ascii="Times New Roman" w:hAnsi="Times New Roman"/>
          <w:i/>
        </w:rPr>
        <w:t xml:space="preserve"> an estimate of the total annual non-hour cost burden to respondents or recordkeepers resulting from the collection of information.  (Do not include the cost of any hour burden already reflected in item 12.)</w:t>
      </w:r>
    </w:p>
    <w:p w:rsidR="00EA4AB5" w:rsidRPr="00EA4AB5" w:rsidRDefault="00EA4AB5" w:rsidP="00EA4AB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EA4AB5">
        <w:rPr>
          <w:rFonts w:ascii="Times New Roman" w:hAnsi="Times New Roman"/>
          <w:i/>
        </w:rPr>
        <w:tab/>
        <w:t>*</w:t>
      </w:r>
      <w:r w:rsidRPr="00EA4AB5">
        <w:rPr>
          <w:rFonts w:ascii="Times New Roman" w:hAnsi="Times New Roman"/>
          <w:i/>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EA4AB5" w:rsidRPr="00EA4AB5" w:rsidRDefault="00EA4AB5" w:rsidP="00EA4AB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EA4AB5">
        <w:rPr>
          <w:rFonts w:ascii="Times New Roman" w:hAnsi="Times New Roman"/>
          <w:i/>
        </w:rPr>
        <w:tab/>
        <w:t>*</w:t>
      </w:r>
      <w:r w:rsidRPr="00EA4AB5">
        <w:rPr>
          <w:rFonts w:ascii="Times New Roman" w:hAnsi="Times New Roman"/>
          <w:i/>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w:t>
      </w:r>
      <w:r w:rsidRPr="00EA4AB5">
        <w:rPr>
          <w:rFonts w:ascii="Times New Roman" w:hAnsi="Times New Roman"/>
          <w:i/>
        </w:rPr>
        <w:lastRenderedPageBreak/>
        <w:t>existing economic or regulatory impact analysis associated with the rulemaking containing the information collection, as appropriate.</w:t>
      </w:r>
    </w:p>
    <w:p w:rsidR="00EA4AB5" w:rsidRPr="00EA4AB5" w:rsidRDefault="00EA4AB5" w:rsidP="00EA4AB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EA4AB5">
        <w:rPr>
          <w:rFonts w:ascii="Times New Roman" w:hAnsi="Times New Roman"/>
          <w:i/>
        </w:rPr>
        <w:tab/>
        <w:t>*</w:t>
      </w:r>
      <w:r w:rsidRPr="00EA4AB5">
        <w:rPr>
          <w:rFonts w:ascii="Times New Roman" w:hAnsi="Times New Roman"/>
          <w:i/>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CC6516" w:rsidRPr="00AF6558" w:rsidRDefault="00CC6516" w:rsidP="00EA4AB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p>
    <w:p w:rsidR="0015430E" w:rsidRPr="00AF6558" w:rsidRDefault="0015430E" w:rsidP="0015430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AF6558">
        <w:rPr>
          <w:rFonts w:ascii="Times New Roman" w:hAnsi="Times New Roman"/>
        </w:rPr>
        <w:t xml:space="preserve">a.  </w:t>
      </w:r>
      <w:r w:rsidRPr="00AF6558">
        <w:rPr>
          <w:rFonts w:ascii="Times New Roman" w:hAnsi="Times New Roman"/>
          <w:u w:val="single"/>
        </w:rPr>
        <w:t>Capital and Start-up Costs</w:t>
      </w:r>
    </w:p>
    <w:p w:rsidR="0015430E" w:rsidRPr="00AF6558" w:rsidRDefault="0015430E" w:rsidP="0015430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15430E" w:rsidRPr="00BF0717" w:rsidRDefault="00B8201C" w:rsidP="007910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AF6558">
        <w:rPr>
          <w:rFonts w:ascii="Times New Roman" w:hAnsi="Times New Roman"/>
        </w:rPr>
        <w:t>Non-labor capital and start-up costs for each respondent are</w:t>
      </w:r>
      <w:r w:rsidR="0015430E" w:rsidRPr="00AF6558">
        <w:rPr>
          <w:rFonts w:ascii="Times New Roman" w:hAnsi="Times New Roman"/>
        </w:rPr>
        <w:t xml:space="preserve"> displayed in the following table.  These </w:t>
      </w:r>
      <w:r w:rsidR="00791038" w:rsidRPr="00AF6558">
        <w:rPr>
          <w:rFonts w:ascii="Times New Roman" w:hAnsi="Times New Roman"/>
        </w:rPr>
        <w:t>costs</w:t>
      </w:r>
      <w:r w:rsidR="0015430E" w:rsidRPr="00AF6558">
        <w:rPr>
          <w:rFonts w:ascii="Times New Roman" w:hAnsi="Times New Roman"/>
        </w:rPr>
        <w:t xml:space="preserve"> </w:t>
      </w:r>
      <w:r w:rsidR="00791038" w:rsidRPr="00AF6558">
        <w:rPr>
          <w:rFonts w:ascii="Times New Roman" w:hAnsi="Times New Roman"/>
        </w:rPr>
        <w:t xml:space="preserve">are associated with </w:t>
      </w:r>
      <w:r w:rsidR="0015430E" w:rsidRPr="00AF6558">
        <w:rPr>
          <w:rFonts w:ascii="Times New Roman" w:hAnsi="Times New Roman"/>
        </w:rPr>
        <w:t xml:space="preserve">permit application costs for items such as equipment, </w:t>
      </w:r>
      <w:r w:rsidR="006E4479" w:rsidRPr="00BF0717">
        <w:rPr>
          <w:rFonts w:ascii="Times New Roman" w:hAnsi="Times New Roman"/>
        </w:rPr>
        <w:t>digital modeling</w:t>
      </w:r>
      <w:r w:rsidR="0015430E" w:rsidRPr="00BF0717">
        <w:rPr>
          <w:rFonts w:ascii="Times New Roman" w:hAnsi="Times New Roman"/>
        </w:rPr>
        <w:t xml:space="preserve">, </w:t>
      </w:r>
      <w:r w:rsidR="006E4479" w:rsidRPr="00BF0717">
        <w:rPr>
          <w:rFonts w:ascii="Times New Roman" w:hAnsi="Times New Roman"/>
        </w:rPr>
        <w:t xml:space="preserve">engineering certifications, </w:t>
      </w:r>
      <w:r w:rsidR="00791038" w:rsidRPr="00BF0717">
        <w:rPr>
          <w:rFonts w:ascii="Times New Roman" w:hAnsi="Times New Roman"/>
        </w:rPr>
        <w:t>laboratory analyzes</w:t>
      </w:r>
      <w:r w:rsidR="006E4479" w:rsidRPr="00BF0717">
        <w:rPr>
          <w:rFonts w:ascii="Times New Roman" w:hAnsi="Times New Roman"/>
        </w:rPr>
        <w:t>, and other data collection activities</w:t>
      </w:r>
      <w:r w:rsidR="00BF0717">
        <w:rPr>
          <w:rFonts w:ascii="Times New Roman" w:hAnsi="Times New Roman"/>
        </w:rPr>
        <w:t xml:space="preserve"> </w:t>
      </w:r>
      <w:r w:rsidR="00BF0717" w:rsidRPr="00BF0717">
        <w:rPr>
          <w:rFonts w:ascii="Times New Roman" w:hAnsi="Times New Roman"/>
        </w:rPr>
        <w:t>based on the increased regulatory changes due to the Stream Protection proposed rule</w:t>
      </w:r>
      <w:r w:rsidR="006E4479" w:rsidRPr="00BF0717">
        <w:rPr>
          <w:rFonts w:ascii="Times New Roman" w:hAnsi="Times New Roman"/>
        </w:rPr>
        <w:t>.</w:t>
      </w:r>
      <w:r w:rsidR="0015430E" w:rsidRPr="00BF0717">
        <w:rPr>
          <w:rFonts w:ascii="Times New Roman" w:hAnsi="Times New Roman"/>
        </w:rPr>
        <w:t xml:space="preserve">  </w:t>
      </w:r>
    </w:p>
    <w:p w:rsidR="00A86793" w:rsidRPr="00AF6558" w:rsidRDefault="00A86793" w:rsidP="00CC651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p>
    <w:p w:rsidR="00A86793" w:rsidRDefault="00A86793" w:rsidP="00A86793">
      <w:pPr>
        <w:pStyle w:val="Heading3"/>
        <w:keepLines w:val="0"/>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1269"/>
        </w:tabs>
        <w:rPr>
          <w:rFonts w:ascii="Times New Roman" w:hAnsi="Times New Roman" w:cs="Times New Roman"/>
        </w:rPr>
      </w:pPr>
      <w:r w:rsidRPr="00AF6558">
        <w:rPr>
          <w:rFonts w:ascii="Times New Roman" w:hAnsi="Times New Roman" w:cs="Times New Roman"/>
        </w:rPr>
        <w:t>NON-</w:t>
      </w:r>
      <w:r w:rsidR="0065376B">
        <w:rPr>
          <w:rFonts w:ascii="Times New Roman" w:hAnsi="Times New Roman" w:cs="Times New Roman"/>
        </w:rPr>
        <w:t>WAGE</w:t>
      </w:r>
      <w:r w:rsidRPr="00AF6558">
        <w:rPr>
          <w:rFonts w:ascii="Times New Roman" w:hAnsi="Times New Roman" w:cs="Times New Roman"/>
        </w:rPr>
        <w:t xml:space="preserve"> COST TO RESPONDENTS FOR 30 CFR PART 780</w:t>
      </w:r>
    </w:p>
    <w:p w:rsidR="004E6C83" w:rsidRPr="004E6C83" w:rsidRDefault="004E6C83" w:rsidP="004E6C83"/>
    <w:tbl>
      <w:tblPr>
        <w:tblW w:w="12510" w:type="dxa"/>
        <w:tblInd w:w="-203" w:type="dxa"/>
        <w:tblLayout w:type="fixed"/>
        <w:tblCellMar>
          <w:left w:w="0" w:type="dxa"/>
          <w:right w:w="0" w:type="dxa"/>
        </w:tblCellMar>
        <w:tblLook w:val="0000" w:firstRow="0" w:lastRow="0" w:firstColumn="0" w:lastColumn="0" w:noHBand="0" w:noVBand="0"/>
      </w:tblPr>
      <w:tblGrid>
        <w:gridCol w:w="1620"/>
        <w:gridCol w:w="1890"/>
        <w:gridCol w:w="1800"/>
        <w:gridCol w:w="2160"/>
        <w:gridCol w:w="2250"/>
        <w:gridCol w:w="2790"/>
      </w:tblGrid>
      <w:tr w:rsidR="005840F8" w:rsidRPr="00AF6558" w:rsidTr="00C53040">
        <w:trPr>
          <w:gridAfter w:val="1"/>
          <w:wAfter w:w="2790" w:type="dxa"/>
          <w:trHeight w:val="600"/>
          <w:tblHeader/>
        </w:trPr>
        <w:tc>
          <w:tcPr>
            <w:tcW w:w="1620" w:type="dxa"/>
            <w:tcBorders>
              <w:top w:val="double" w:sz="4" w:space="0" w:color="auto"/>
              <w:left w:val="double" w:sz="6" w:space="0" w:color="000000"/>
              <w:bottom w:val="double" w:sz="6" w:space="0" w:color="000000"/>
              <w:right w:val="single" w:sz="4" w:space="0" w:color="000000"/>
            </w:tcBorders>
            <w:tcMar>
              <w:top w:w="14" w:type="dxa"/>
              <w:left w:w="14" w:type="dxa"/>
              <w:bottom w:w="0" w:type="dxa"/>
              <w:right w:w="14" w:type="dxa"/>
            </w:tcMar>
            <w:vAlign w:val="center"/>
          </w:tcPr>
          <w:p w:rsidR="005840F8" w:rsidRPr="0065376B" w:rsidRDefault="005840F8" w:rsidP="0065376B">
            <w:pPr>
              <w:jc w:val="center"/>
              <w:rPr>
                <w:rFonts w:ascii="Times New Roman" w:hAnsi="Times New Roman"/>
                <w:b/>
                <w:bCs/>
                <w:sz w:val="28"/>
                <w:szCs w:val="28"/>
              </w:rPr>
            </w:pPr>
            <w:r w:rsidRPr="0065376B">
              <w:rPr>
                <w:rFonts w:ascii="Times New Roman" w:hAnsi="Times New Roman"/>
                <w:b/>
                <w:bCs/>
                <w:sz w:val="28"/>
                <w:szCs w:val="28"/>
              </w:rPr>
              <w:t>S</w:t>
            </w:r>
            <w:r>
              <w:rPr>
                <w:rFonts w:ascii="Times New Roman" w:hAnsi="Times New Roman"/>
                <w:b/>
                <w:bCs/>
                <w:sz w:val="28"/>
                <w:szCs w:val="28"/>
              </w:rPr>
              <w:t>ection</w:t>
            </w:r>
          </w:p>
        </w:tc>
        <w:tc>
          <w:tcPr>
            <w:tcW w:w="1890" w:type="dxa"/>
            <w:tcBorders>
              <w:top w:val="double" w:sz="4" w:space="0" w:color="auto"/>
              <w:left w:val="nil"/>
              <w:bottom w:val="double" w:sz="6" w:space="0" w:color="000000"/>
              <w:right w:val="single" w:sz="4" w:space="0" w:color="000000"/>
            </w:tcBorders>
            <w:tcMar>
              <w:top w:w="14" w:type="dxa"/>
              <w:left w:w="14" w:type="dxa"/>
              <w:bottom w:w="0" w:type="dxa"/>
              <w:right w:w="14" w:type="dxa"/>
            </w:tcMar>
            <w:vAlign w:val="center"/>
          </w:tcPr>
          <w:p w:rsidR="005840F8" w:rsidRPr="0065376B" w:rsidRDefault="005840F8" w:rsidP="00DB47DA">
            <w:pPr>
              <w:jc w:val="center"/>
              <w:rPr>
                <w:rFonts w:ascii="Times New Roman" w:hAnsi="Times New Roman"/>
                <w:b/>
                <w:bCs/>
                <w:sz w:val="28"/>
                <w:szCs w:val="28"/>
              </w:rPr>
            </w:pPr>
            <w:r w:rsidRPr="0065376B">
              <w:rPr>
                <w:rFonts w:ascii="Times New Roman" w:hAnsi="Times New Roman"/>
                <w:b/>
                <w:bCs/>
                <w:sz w:val="28"/>
                <w:szCs w:val="28"/>
              </w:rPr>
              <w:t>N</w:t>
            </w:r>
            <w:r>
              <w:rPr>
                <w:rFonts w:ascii="Times New Roman" w:hAnsi="Times New Roman"/>
                <w:b/>
                <w:bCs/>
                <w:sz w:val="28"/>
                <w:szCs w:val="28"/>
              </w:rPr>
              <w:t>umber of Annual Responses</w:t>
            </w:r>
          </w:p>
        </w:tc>
        <w:tc>
          <w:tcPr>
            <w:tcW w:w="1800" w:type="dxa"/>
            <w:tcBorders>
              <w:top w:val="double" w:sz="4" w:space="0" w:color="auto"/>
              <w:left w:val="nil"/>
              <w:bottom w:val="double" w:sz="6" w:space="0" w:color="000000"/>
              <w:right w:val="single" w:sz="4" w:space="0" w:color="000000"/>
            </w:tcBorders>
            <w:tcMar>
              <w:top w:w="14" w:type="dxa"/>
              <w:left w:w="14" w:type="dxa"/>
              <w:bottom w:w="0" w:type="dxa"/>
              <w:right w:w="14" w:type="dxa"/>
            </w:tcMar>
            <w:vAlign w:val="center"/>
          </w:tcPr>
          <w:p w:rsidR="005840F8" w:rsidRPr="0065376B" w:rsidRDefault="005840F8" w:rsidP="006E4479">
            <w:pPr>
              <w:jc w:val="center"/>
              <w:rPr>
                <w:rFonts w:ascii="Times New Roman" w:hAnsi="Times New Roman"/>
                <w:b/>
                <w:bCs/>
                <w:sz w:val="28"/>
                <w:szCs w:val="28"/>
              </w:rPr>
            </w:pPr>
            <w:r>
              <w:rPr>
                <w:rFonts w:ascii="Times New Roman" w:hAnsi="Times New Roman"/>
                <w:b/>
                <w:bCs/>
                <w:sz w:val="28"/>
                <w:szCs w:val="28"/>
              </w:rPr>
              <w:t xml:space="preserve">Cost </w:t>
            </w:r>
            <w:r w:rsidRPr="0065376B">
              <w:rPr>
                <w:rFonts w:ascii="Times New Roman" w:hAnsi="Times New Roman"/>
                <w:b/>
                <w:bCs/>
                <w:sz w:val="28"/>
                <w:szCs w:val="28"/>
              </w:rPr>
              <w:t>P</w:t>
            </w:r>
            <w:r>
              <w:rPr>
                <w:rFonts w:ascii="Times New Roman" w:hAnsi="Times New Roman"/>
                <w:b/>
                <w:bCs/>
                <w:sz w:val="28"/>
                <w:szCs w:val="28"/>
              </w:rPr>
              <w:t>er</w:t>
            </w:r>
            <w:r w:rsidRPr="0065376B">
              <w:rPr>
                <w:rFonts w:ascii="Times New Roman" w:hAnsi="Times New Roman"/>
                <w:b/>
                <w:bCs/>
                <w:sz w:val="28"/>
                <w:szCs w:val="28"/>
              </w:rPr>
              <w:t xml:space="preserve"> </w:t>
            </w:r>
          </w:p>
          <w:p w:rsidR="005840F8" w:rsidRPr="0065376B" w:rsidRDefault="005840F8" w:rsidP="00DB47DA">
            <w:pPr>
              <w:jc w:val="center"/>
              <w:rPr>
                <w:rFonts w:ascii="Times New Roman" w:hAnsi="Times New Roman"/>
                <w:b/>
                <w:bCs/>
                <w:sz w:val="28"/>
                <w:szCs w:val="28"/>
              </w:rPr>
            </w:pPr>
            <w:r w:rsidRPr="0065376B">
              <w:rPr>
                <w:rFonts w:ascii="Times New Roman" w:hAnsi="Times New Roman"/>
                <w:b/>
                <w:bCs/>
                <w:sz w:val="28"/>
                <w:szCs w:val="28"/>
              </w:rPr>
              <w:t>R</w:t>
            </w:r>
            <w:r>
              <w:rPr>
                <w:rFonts w:ascii="Times New Roman" w:hAnsi="Times New Roman"/>
                <w:b/>
                <w:bCs/>
                <w:sz w:val="28"/>
                <w:szCs w:val="28"/>
              </w:rPr>
              <w:t>esponse</w:t>
            </w:r>
            <w:r w:rsidRPr="0065376B">
              <w:rPr>
                <w:rFonts w:ascii="Times New Roman" w:hAnsi="Times New Roman"/>
                <w:b/>
                <w:bCs/>
                <w:sz w:val="28"/>
                <w:szCs w:val="28"/>
              </w:rPr>
              <w:t xml:space="preserve"> ($)</w:t>
            </w:r>
          </w:p>
        </w:tc>
        <w:tc>
          <w:tcPr>
            <w:tcW w:w="2160" w:type="dxa"/>
            <w:tcBorders>
              <w:top w:val="double" w:sz="4" w:space="0" w:color="auto"/>
              <w:left w:val="nil"/>
              <w:bottom w:val="double" w:sz="6" w:space="0" w:color="000000"/>
              <w:right w:val="single" w:sz="4" w:space="0" w:color="auto"/>
            </w:tcBorders>
          </w:tcPr>
          <w:p w:rsidR="005840F8" w:rsidRPr="0065376B" w:rsidRDefault="005840F8" w:rsidP="005840F8">
            <w:pPr>
              <w:jc w:val="center"/>
              <w:rPr>
                <w:rFonts w:ascii="Times New Roman" w:hAnsi="Times New Roman"/>
                <w:b/>
                <w:bCs/>
                <w:sz w:val="28"/>
                <w:szCs w:val="28"/>
              </w:rPr>
            </w:pPr>
            <w:r w:rsidRPr="0065376B">
              <w:rPr>
                <w:rFonts w:ascii="Times New Roman" w:hAnsi="Times New Roman"/>
                <w:b/>
                <w:bCs/>
                <w:sz w:val="28"/>
                <w:szCs w:val="28"/>
              </w:rPr>
              <w:t>T</w:t>
            </w:r>
            <w:r>
              <w:rPr>
                <w:rFonts w:ascii="Times New Roman" w:hAnsi="Times New Roman"/>
                <w:b/>
                <w:bCs/>
                <w:sz w:val="28"/>
                <w:szCs w:val="28"/>
              </w:rPr>
              <w:t>otal</w:t>
            </w:r>
            <w:r w:rsidRPr="0065376B">
              <w:rPr>
                <w:rFonts w:ascii="Times New Roman" w:hAnsi="Times New Roman"/>
                <w:b/>
                <w:bCs/>
                <w:sz w:val="28"/>
                <w:szCs w:val="28"/>
              </w:rPr>
              <w:t xml:space="preserve"> N</w:t>
            </w:r>
            <w:r>
              <w:rPr>
                <w:rFonts w:ascii="Times New Roman" w:hAnsi="Times New Roman"/>
                <w:b/>
                <w:bCs/>
                <w:sz w:val="28"/>
                <w:szCs w:val="28"/>
              </w:rPr>
              <w:t>on</w:t>
            </w:r>
            <w:r w:rsidRPr="0065376B">
              <w:rPr>
                <w:rFonts w:ascii="Times New Roman" w:hAnsi="Times New Roman"/>
                <w:b/>
                <w:bCs/>
                <w:sz w:val="28"/>
                <w:szCs w:val="28"/>
              </w:rPr>
              <w:t>-</w:t>
            </w:r>
            <w:r>
              <w:rPr>
                <w:rFonts w:ascii="Times New Roman" w:hAnsi="Times New Roman"/>
                <w:b/>
                <w:bCs/>
                <w:sz w:val="28"/>
                <w:szCs w:val="28"/>
              </w:rPr>
              <w:t>Wage</w:t>
            </w:r>
          </w:p>
          <w:p w:rsidR="005840F8" w:rsidRPr="0065376B" w:rsidRDefault="005840F8" w:rsidP="005840F8">
            <w:pPr>
              <w:jc w:val="center"/>
              <w:rPr>
                <w:rFonts w:ascii="Times New Roman" w:hAnsi="Times New Roman"/>
                <w:b/>
                <w:bCs/>
                <w:sz w:val="28"/>
                <w:szCs w:val="28"/>
              </w:rPr>
            </w:pPr>
            <w:r w:rsidRPr="0065376B">
              <w:rPr>
                <w:rFonts w:ascii="Times New Roman" w:hAnsi="Times New Roman"/>
                <w:b/>
                <w:bCs/>
                <w:sz w:val="28"/>
                <w:szCs w:val="28"/>
              </w:rPr>
              <w:t>C</w:t>
            </w:r>
            <w:r>
              <w:rPr>
                <w:rFonts w:ascii="Times New Roman" w:hAnsi="Times New Roman"/>
                <w:b/>
                <w:bCs/>
                <w:sz w:val="28"/>
                <w:szCs w:val="28"/>
              </w:rPr>
              <w:t xml:space="preserve">osts </w:t>
            </w:r>
            <w:r w:rsidRPr="0065376B">
              <w:rPr>
                <w:rFonts w:ascii="Times New Roman" w:hAnsi="Times New Roman"/>
                <w:b/>
                <w:bCs/>
                <w:sz w:val="28"/>
                <w:szCs w:val="28"/>
              </w:rPr>
              <w:t>($)</w:t>
            </w:r>
          </w:p>
        </w:tc>
        <w:tc>
          <w:tcPr>
            <w:tcW w:w="2250" w:type="dxa"/>
            <w:tcBorders>
              <w:top w:val="double" w:sz="4" w:space="0" w:color="auto"/>
              <w:left w:val="single" w:sz="4" w:space="0" w:color="auto"/>
              <w:bottom w:val="double" w:sz="6" w:space="0" w:color="000000"/>
              <w:right w:val="double" w:sz="4" w:space="0" w:color="auto"/>
            </w:tcBorders>
            <w:tcMar>
              <w:top w:w="14" w:type="dxa"/>
              <w:left w:w="14" w:type="dxa"/>
              <w:bottom w:w="0" w:type="dxa"/>
              <w:right w:w="14" w:type="dxa"/>
            </w:tcMar>
            <w:vAlign w:val="center"/>
          </w:tcPr>
          <w:p w:rsidR="005840F8" w:rsidRPr="005840F8" w:rsidRDefault="005840F8" w:rsidP="005840F8">
            <w:pPr>
              <w:jc w:val="center"/>
              <w:rPr>
                <w:rFonts w:ascii="Times New Roman" w:hAnsi="Times New Roman"/>
                <w:b/>
                <w:bCs/>
                <w:sz w:val="28"/>
                <w:szCs w:val="28"/>
              </w:rPr>
            </w:pPr>
            <w:r w:rsidRPr="005840F8">
              <w:rPr>
                <w:rFonts w:ascii="Times New Roman" w:hAnsi="Times New Roman"/>
                <w:b/>
                <w:sz w:val="28"/>
                <w:szCs w:val="28"/>
              </w:rPr>
              <w:t>Change in Non-Wage Cost due to Rule</w:t>
            </w:r>
          </w:p>
        </w:tc>
      </w:tr>
      <w:tr w:rsidR="005840F8" w:rsidRPr="00AF6558" w:rsidTr="00C53040">
        <w:trPr>
          <w:gridAfter w:val="1"/>
          <w:wAfter w:w="2790" w:type="dxa"/>
          <w:trHeight w:val="339"/>
        </w:trPr>
        <w:tc>
          <w:tcPr>
            <w:tcW w:w="1620" w:type="dxa"/>
            <w:tcBorders>
              <w:top w:val="nil"/>
              <w:left w:val="double" w:sz="6" w:space="0" w:color="000000"/>
              <w:bottom w:val="single" w:sz="4" w:space="0" w:color="000000"/>
              <w:right w:val="single" w:sz="4" w:space="0" w:color="000000"/>
            </w:tcBorders>
            <w:tcMar>
              <w:top w:w="14" w:type="dxa"/>
              <w:left w:w="14" w:type="dxa"/>
              <w:bottom w:w="0" w:type="dxa"/>
              <w:right w:w="14" w:type="dxa"/>
            </w:tcMar>
            <w:vAlign w:val="center"/>
          </w:tcPr>
          <w:p w:rsidR="005840F8" w:rsidRPr="00AF6558" w:rsidRDefault="005840F8" w:rsidP="005840F8">
            <w:pPr>
              <w:jc w:val="center"/>
              <w:rPr>
                <w:rFonts w:ascii="Times New Roman" w:hAnsi="Times New Roman"/>
                <w:sz w:val="22"/>
                <w:szCs w:val="22"/>
              </w:rPr>
            </w:pPr>
            <w:r w:rsidRPr="00AF6558">
              <w:rPr>
                <w:rFonts w:ascii="Times New Roman" w:hAnsi="Times New Roman"/>
                <w:sz w:val="22"/>
                <w:szCs w:val="22"/>
              </w:rPr>
              <w:t>780.11</w:t>
            </w:r>
          </w:p>
        </w:tc>
        <w:tc>
          <w:tcPr>
            <w:tcW w:w="1890" w:type="dxa"/>
            <w:tcBorders>
              <w:top w:val="nil"/>
              <w:left w:val="nil"/>
              <w:bottom w:val="single" w:sz="4" w:space="0" w:color="000000"/>
              <w:right w:val="single" w:sz="4" w:space="0" w:color="000000"/>
            </w:tcBorders>
            <w:tcMar>
              <w:top w:w="14" w:type="dxa"/>
              <w:left w:w="14" w:type="dxa"/>
              <w:bottom w:w="0" w:type="dxa"/>
              <w:right w:w="14" w:type="dxa"/>
            </w:tcMar>
            <w:vAlign w:val="center"/>
          </w:tcPr>
          <w:p w:rsidR="005840F8" w:rsidRPr="00AF6558" w:rsidRDefault="005840F8" w:rsidP="005840F8">
            <w:pPr>
              <w:jc w:val="center"/>
              <w:rPr>
                <w:rFonts w:ascii="Times New Roman" w:hAnsi="Times New Roman"/>
                <w:sz w:val="22"/>
                <w:szCs w:val="22"/>
              </w:rPr>
            </w:pPr>
            <w:r>
              <w:rPr>
                <w:rFonts w:ascii="Times New Roman" w:hAnsi="Times New Roman"/>
                <w:sz w:val="22"/>
                <w:szCs w:val="22"/>
              </w:rPr>
              <w:t>125</w:t>
            </w:r>
          </w:p>
        </w:tc>
        <w:tc>
          <w:tcPr>
            <w:tcW w:w="1800" w:type="dxa"/>
            <w:tcBorders>
              <w:top w:val="nil"/>
              <w:left w:val="nil"/>
              <w:bottom w:val="single" w:sz="4" w:space="0" w:color="000000"/>
              <w:right w:val="single" w:sz="4" w:space="0" w:color="000000"/>
            </w:tcBorders>
            <w:tcMar>
              <w:top w:w="14" w:type="dxa"/>
              <w:left w:w="14" w:type="dxa"/>
              <w:bottom w:w="0" w:type="dxa"/>
              <w:right w:w="14" w:type="dxa"/>
            </w:tcMar>
            <w:vAlign w:val="center"/>
          </w:tcPr>
          <w:p w:rsidR="005840F8" w:rsidRPr="00AF6558" w:rsidRDefault="005840F8" w:rsidP="005840F8">
            <w:pPr>
              <w:jc w:val="center"/>
              <w:rPr>
                <w:rFonts w:ascii="Times New Roman" w:hAnsi="Times New Roman"/>
                <w:sz w:val="22"/>
                <w:szCs w:val="22"/>
              </w:rPr>
            </w:pPr>
            <w:r>
              <w:rPr>
                <w:rFonts w:ascii="Times New Roman" w:hAnsi="Times New Roman"/>
                <w:sz w:val="22"/>
                <w:szCs w:val="22"/>
              </w:rPr>
              <w:t>75</w:t>
            </w:r>
          </w:p>
        </w:tc>
        <w:tc>
          <w:tcPr>
            <w:tcW w:w="2160" w:type="dxa"/>
            <w:tcBorders>
              <w:top w:val="nil"/>
              <w:left w:val="single" w:sz="4" w:space="0" w:color="auto"/>
              <w:bottom w:val="single" w:sz="4" w:space="0" w:color="000000"/>
              <w:right w:val="single" w:sz="4" w:space="0" w:color="auto"/>
            </w:tcBorders>
            <w:vAlign w:val="center"/>
          </w:tcPr>
          <w:p w:rsidR="005840F8" w:rsidRPr="00AF6558" w:rsidRDefault="005840F8" w:rsidP="005840F8">
            <w:pPr>
              <w:jc w:val="center"/>
              <w:rPr>
                <w:rFonts w:ascii="Times New Roman" w:hAnsi="Times New Roman"/>
                <w:sz w:val="22"/>
                <w:szCs w:val="22"/>
              </w:rPr>
            </w:pPr>
            <w:r>
              <w:rPr>
                <w:rFonts w:ascii="Times New Roman" w:hAnsi="Times New Roman"/>
                <w:sz w:val="22"/>
                <w:szCs w:val="22"/>
              </w:rPr>
              <w:t>9,375</w:t>
            </w:r>
          </w:p>
        </w:tc>
        <w:tc>
          <w:tcPr>
            <w:tcW w:w="2250" w:type="dxa"/>
            <w:tcBorders>
              <w:top w:val="nil"/>
              <w:left w:val="single" w:sz="4" w:space="0" w:color="auto"/>
              <w:bottom w:val="single" w:sz="4" w:space="0" w:color="000000"/>
              <w:right w:val="double" w:sz="4" w:space="0" w:color="auto"/>
            </w:tcBorders>
            <w:tcMar>
              <w:top w:w="14" w:type="dxa"/>
              <w:left w:w="14" w:type="dxa"/>
              <w:bottom w:w="0" w:type="dxa"/>
              <w:right w:w="14" w:type="dxa"/>
            </w:tcMar>
            <w:vAlign w:val="center"/>
          </w:tcPr>
          <w:p w:rsidR="005840F8" w:rsidRPr="00AF6558" w:rsidRDefault="00CE69AC" w:rsidP="005840F8">
            <w:pPr>
              <w:jc w:val="center"/>
              <w:rPr>
                <w:rFonts w:ascii="Times New Roman" w:hAnsi="Times New Roman"/>
                <w:sz w:val="22"/>
                <w:szCs w:val="22"/>
              </w:rPr>
            </w:pPr>
            <w:r>
              <w:rPr>
                <w:rFonts w:ascii="Times New Roman" w:hAnsi="Times New Roman"/>
                <w:sz w:val="22"/>
                <w:szCs w:val="22"/>
              </w:rPr>
              <w:t>0</w:t>
            </w:r>
          </w:p>
        </w:tc>
      </w:tr>
      <w:tr w:rsidR="005840F8" w:rsidRPr="00AF6558" w:rsidTr="00C53040">
        <w:trPr>
          <w:gridAfter w:val="1"/>
          <w:wAfter w:w="2790" w:type="dxa"/>
          <w:trHeight w:val="339"/>
        </w:trPr>
        <w:tc>
          <w:tcPr>
            <w:tcW w:w="1620" w:type="dxa"/>
            <w:tcBorders>
              <w:top w:val="nil"/>
              <w:left w:val="double" w:sz="6" w:space="0" w:color="000000"/>
              <w:bottom w:val="single" w:sz="4" w:space="0" w:color="000000"/>
              <w:right w:val="single" w:sz="4" w:space="0" w:color="000000"/>
            </w:tcBorders>
            <w:tcMar>
              <w:top w:w="14" w:type="dxa"/>
              <w:left w:w="14" w:type="dxa"/>
              <w:bottom w:w="0" w:type="dxa"/>
              <w:right w:w="14" w:type="dxa"/>
            </w:tcMar>
            <w:vAlign w:val="center"/>
          </w:tcPr>
          <w:p w:rsidR="005840F8" w:rsidRPr="00AF6558" w:rsidRDefault="005840F8" w:rsidP="005840F8">
            <w:pPr>
              <w:jc w:val="center"/>
              <w:rPr>
                <w:rFonts w:ascii="Times New Roman" w:hAnsi="Times New Roman"/>
                <w:sz w:val="22"/>
                <w:szCs w:val="22"/>
              </w:rPr>
            </w:pPr>
            <w:r w:rsidRPr="00AF6558">
              <w:rPr>
                <w:rFonts w:ascii="Times New Roman" w:hAnsi="Times New Roman"/>
                <w:sz w:val="22"/>
                <w:szCs w:val="22"/>
              </w:rPr>
              <w:t>780.12</w:t>
            </w:r>
          </w:p>
        </w:tc>
        <w:tc>
          <w:tcPr>
            <w:tcW w:w="1890" w:type="dxa"/>
            <w:tcBorders>
              <w:top w:val="nil"/>
              <w:left w:val="nil"/>
              <w:bottom w:val="single" w:sz="4" w:space="0" w:color="000000"/>
              <w:right w:val="single" w:sz="4" w:space="0" w:color="000000"/>
            </w:tcBorders>
            <w:tcMar>
              <w:top w:w="14" w:type="dxa"/>
              <w:left w:w="14" w:type="dxa"/>
              <w:bottom w:w="0" w:type="dxa"/>
              <w:right w:w="14" w:type="dxa"/>
            </w:tcMar>
            <w:vAlign w:val="center"/>
          </w:tcPr>
          <w:p w:rsidR="005840F8" w:rsidRPr="00AF6558" w:rsidRDefault="00CE69AC" w:rsidP="005840F8">
            <w:pPr>
              <w:jc w:val="center"/>
              <w:rPr>
                <w:rFonts w:ascii="Times New Roman" w:hAnsi="Times New Roman"/>
                <w:sz w:val="22"/>
                <w:szCs w:val="22"/>
              </w:rPr>
            </w:pPr>
            <w:r>
              <w:rPr>
                <w:rFonts w:ascii="Times New Roman" w:hAnsi="Times New Roman"/>
                <w:sz w:val="22"/>
                <w:szCs w:val="22"/>
              </w:rPr>
              <w:t>125</w:t>
            </w:r>
          </w:p>
        </w:tc>
        <w:tc>
          <w:tcPr>
            <w:tcW w:w="1800" w:type="dxa"/>
            <w:tcBorders>
              <w:top w:val="nil"/>
              <w:left w:val="nil"/>
              <w:bottom w:val="single" w:sz="4" w:space="0" w:color="000000"/>
              <w:right w:val="single" w:sz="4" w:space="0" w:color="000000"/>
            </w:tcBorders>
            <w:tcMar>
              <w:top w:w="14" w:type="dxa"/>
              <w:left w:w="14" w:type="dxa"/>
              <w:bottom w:w="0" w:type="dxa"/>
              <w:right w:w="14" w:type="dxa"/>
            </w:tcMar>
            <w:vAlign w:val="center"/>
          </w:tcPr>
          <w:p w:rsidR="005840F8" w:rsidRPr="00AF6558" w:rsidRDefault="00155148" w:rsidP="00155148">
            <w:pPr>
              <w:jc w:val="center"/>
              <w:rPr>
                <w:rFonts w:ascii="Times New Roman" w:hAnsi="Times New Roman"/>
                <w:sz w:val="22"/>
                <w:szCs w:val="22"/>
              </w:rPr>
            </w:pPr>
            <w:r>
              <w:rPr>
                <w:rFonts w:ascii="Times New Roman" w:hAnsi="Times New Roman"/>
                <w:sz w:val="22"/>
                <w:szCs w:val="22"/>
              </w:rPr>
              <w:t>1</w:t>
            </w:r>
            <w:r w:rsidR="005840F8">
              <w:rPr>
                <w:rFonts w:ascii="Times New Roman" w:hAnsi="Times New Roman"/>
                <w:sz w:val="22"/>
                <w:szCs w:val="22"/>
              </w:rPr>
              <w:t>,</w:t>
            </w:r>
            <w:r>
              <w:rPr>
                <w:rFonts w:ascii="Times New Roman" w:hAnsi="Times New Roman"/>
                <w:sz w:val="22"/>
                <w:szCs w:val="22"/>
              </w:rPr>
              <w:t>100</w:t>
            </w:r>
          </w:p>
        </w:tc>
        <w:tc>
          <w:tcPr>
            <w:tcW w:w="2160" w:type="dxa"/>
            <w:tcBorders>
              <w:top w:val="nil"/>
              <w:left w:val="single" w:sz="4" w:space="0" w:color="auto"/>
              <w:bottom w:val="single" w:sz="4" w:space="0" w:color="000000"/>
              <w:right w:val="single" w:sz="4" w:space="0" w:color="auto"/>
            </w:tcBorders>
            <w:vAlign w:val="center"/>
          </w:tcPr>
          <w:p w:rsidR="005840F8" w:rsidRPr="00AF6558" w:rsidRDefault="00155148" w:rsidP="005840F8">
            <w:pPr>
              <w:jc w:val="center"/>
              <w:rPr>
                <w:rFonts w:ascii="Times New Roman" w:hAnsi="Times New Roman"/>
                <w:sz w:val="22"/>
                <w:szCs w:val="22"/>
              </w:rPr>
            </w:pPr>
            <w:r>
              <w:rPr>
                <w:rFonts w:ascii="Times New Roman" w:hAnsi="Times New Roman"/>
                <w:sz w:val="22"/>
                <w:szCs w:val="22"/>
              </w:rPr>
              <w:t>137,500</w:t>
            </w:r>
          </w:p>
        </w:tc>
        <w:tc>
          <w:tcPr>
            <w:tcW w:w="2250" w:type="dxa"/>
            <w:tcBorders>
              <w:top w:val="nil"/>
              <w:left w:val="single" w:sz="4" w:space="0" w:color="auto"/>
              <w:bottom w:val="single" w:sz="4" w:space="0" w:color="000000"/>
              <w:right w:val="double" w:sz="4" w:space="0" w:color="auto"/>
            </w:tcBorders>
            <w:tcMar>
              <w:top w:w="14" w:type="dxa"/>
              <w:left w:w="14" w:type="dxa"/>
              <w:bottom w:w="0" w:type="dxa"/>
              <w:right w:w="14" w:type="dxa"/>
            </w:tcMar>
            <w:vAlign w:val="center"/>
          </w:tcPr>
          <w:p w:rsidR="005840F8" w:rsidRPr="00AF6558" w:rsidRDefault="00155148" w:rsidP="005840F8">
            <w:pPr>
              <w:jc w:val="center"/>
              <w:rPr>
                <w:rFonts w:ascii="Times New Roman" w:hAnsi="Times New Roman"/>
                <w:sz w:val="22"/>
                <w:szCs w:val="22"/>
              </w:rPr>
            </w:pPr>
            <w:r>
              <w:rPr>
                <w:rFonts w:ascii="Times New Roman" w:hAnsi="Times New Roman"/>
                <w:sz w:val="22"/>
                <w:szCs w:val="22"/>
              </w:rPr>
              <w:t>0</w:t>
            </w:r>
          </w:p>
        </w:tc>
      </w:tr>
      <w:tr w:rsidR="005840F8" w:rsidRPr="00AF6558" w:rsidTr="00C53040">
        <w:trPr>
          <w:gridAfter w:val="1"/>
          <w:wAfter w:w="2790" w:type="dxa"/>
          <w:trHeight w:val="339"/>
        </w:trPr>
        <w:tc>
          <w:tcPr>
            <w:tcW w:w="1620" w:type="dxa"/>
            <w:tcBorders>
              <w:top w:val="nil"/>
              <w:left w:val="double" w:sz="6" w:space="0" w:color="000000"/>
              <w:bottom w:val="single" w:sz="4" w:space="0" w:color="000000"/>
              <w:right w:val="single" w:sz="4" w:space="0" w:color="000000"/>
            </w:tcBorders>
            <w:tcMar>
              <w:top w:w="14" w:type="dxa"/>
              <w:left w:w="14" w:type="dxa"/>
              <w:bottom w:w="0" w:type="dxa"/>
              <w:right w:w="14" w:type="dxa"/>
            </w:tcMar>
            <w:vAlign w:val="center"/>
          </w:tcPr>
          <w:p w:rsidR="005840F8" w:rsidRPr="00AF6558" w:rsidRDefault="005840F8" w:rsidP="005840F8">
            <w:pPr>
              <w:jc w:val="center"/>
              <w:rPr>
                <w:rFonts w:ascii="Times New Roman" w:hAnsi="Times New Roman"/>
                <w:sz w:val="22"/>
                <w:szCs w:val="22"/>
              </w:rPr>
            </w:pPr>
            <w:r w:rsidRPr="00AF6558">
              <w:rPr>
                <w:rFonts w:ascii="Times New Roman" w:hAnsi="Times New Roman"/>
                <w:sz w:val="22"/>
                <w:szCs w:val="22"/>
              </w:rPr>
              <w:t>780.12(h)</w:t>
            </w:r>
          </w:p>
        </w:tc>
        <w:tc>
          <w:tcPr>
            <w:tcW w:w="1890" w:type="dxa"/>
            <w:tcBorders>
              <w:top w:val="nil"/>
              <w:left w:val="nil"/>
              <w:bottom w:val="single" w:sz="4" w:space="0" w:color="000000"/>
              <w:right w:val="single" w:sz="4" w:space="0" w:color="000000"/>
            </w:tcBorders>
            <w:tcMar>
              <w:top w:w="14" w:type="dxa"/>
              <w:left w:w="14" w:type="dxa"/>
              <w:bottom w:w="0" w:type="dxa"/>
              <w:right w:w="14" w:type="dxa"/>
            </w:tcMar>
            <w:vAlign w:val="center"/>
          </w:tcPr>
          <w:p w:rsidR="005840F8" w:rsidRPr="00AF6558" w:rsidRDefault="005840F8" w:rsidP="005840F8">
            <w:pPr>
              <w:jc w:val="center"/>
              <w:rPr>
                <w:rFonts w:ascii="Times New Roman" w:hAnsi="Times New Roman"/>
                <w:sz w:val="22"/>
                <w:szCs w:val="22"/>
              </w:rPr>
            </w:pPr>
            <w:r>
              <w:rPr>
                <w:rFonts w:ascii="Times New Roman" w:hAnsi="Times New Roman"/>
                <w:sz w:val="22"/>
                <w:szCs w:val="22"/>
              </w:rPr>
              <w:t>44</w:t>
            </w:r>
          </w:p>
        </w:tc>
        <w:tc>
          <w:tcPr>
            <w:tcW w:w="1800" w:type="dxa"/>
            <w:tcBorders>
              <w:top w:val="nil"/>
              <w:left w:val="nil"/>
              <w:bottom w:val="single" w:sz="4" w:space="0" w:color="000000"/>
              <w:right w:val="single" w:sz="4" w:space="0" w:color="000000"/>
            </w:tcBorders>
            <w:tcMar>
              <w:top w:w="14" w:type="dxa"/>
              <w:left w:w="14" w:type="dxa"/>
              <w:bottom w:w="0" w:type="dxa"/>
              <w:right w:w="14" w:type="dxa"/>
            </w:tcMar>
            <w:vAlign w:val="center"/>
          </w:tcPr>
          <w:p w:rsidR="005840F8" w:rsidRPr="00AF6558" w:rsidDel="00D47923" w:rsidRDefault="005840F8" w:rsidP="005840F8">
            <w:pPr>
              <w:jc w:val="center"/>
              <w:rPr>
                <w:rFonts w:ascii="Times New Roman" w:hAnsi="Times New Roman"/>
                <w:sz w:val="22"/>
                <w:szCs w:val="22"/>
              </w:rPr>
            </w:pPr>
            <w:r>
              <w:rPr>
                <w:rFonts w:ascii="Times New Roman" w:hAnsi="Times New Roman"/>
                <w:sz w:val="22"/>
                <w:szCs w:val="22"/>
              </w:rPr>
              <w:t>4,000</w:t>
            </w:r>
          </w:p>
        </w:tc>
        <w:tc>
          <w:tcPr>
            <w:tcW w:w="2160" w:type="dxa"/>
            <w:tcBorders>
              <w:top w:val="nil"/>
              <w:left w:val="single" w:sz="4" w:space="0" w:color="auto"/>
              <w:bottom w:val="single" w:sz="4" w:space="0" w:color="000000"/>
              <w:right w:val="single" w:sz="4" w:space="0" w:color="auto"/>
            </w:tcBorders>
            <w:vAlign w:val="center"/>
          </w:tcPr>
          <w:p w:rsidR="005840F8" w:rsidRPr="00AF6558" w:rsidDel="00834023" w:rsidRDefault="005840F8" w:rsidP="005840F8">
            <w:pPr>
              <w:jc w:val="center"/>
              <w:rPr>
                <w:rFonts w:ascii="Times New Roman" w:hAnsi="Times New Roman"/>
                <w:sz w:val="22"/>
                <w:szCs w:val="22"/>
              </w:rPr>
            </w:pPr>
            <w:r>
              <w:rPr>
                <w:rFonts w:ascii="Times New Roman" w:hAnsi="Times New Roman"/>
                <w:sz w:val="22"/>
                <w:szCs w:val="22"/>
              </w:rPr>
              <w:t>176,000</w:t>
            </w:r>
          </w:p>
        </w:tc>
        <w:tc>
          <w:tcPr>
            <w:tcW w:w="2250" w:type="dxa"/>
            <w:tcBorders>
              <w:top w:val="nil"/>
              <w:left w:val="single" w:sz="4" w:space="0" w:color="auto"/>
              <w:bottom w:val="single" w:sz="4" w:space="0" w:color="000000"/>
              <w:right w:val="double" w:sz="4" w:space="0" w:color="auto"/>
            </w:tcBorders>
            <w:tcMar>
              <w:top w:w="14" w:type="dxa"/>
              <w:left w:w="14" w:type="dxa"/>
              <w:bottom w:w="0" w:type="dxa"/>
              <w:right w:w="14" w:type="dxa"/>
            </w:tcMar>
            <w:vAlign w:val="center"/>
          </w:tcPr>
          <w:p w:rsidR="005840F8" w:rsidRPr="00AF6558" w:rsidDel="00834023" w:rsidRDefault="00CE69AC" w:rsidP="005840F8">
            <w:pPr>
              <w:jc w:val="center"/>
              <w:rPr>
                <w:rFonts w:ascii="Times New Roman" w:hAnsi="Times New Roman"/>
                <w:sz w:val="22"/>
                <w:szCs w:val="22"/>
              </w:rPr>
            </w:pPr>
            <w:r>
              <w:rPr>
                <w:rFonts w:ascii="Times New Roman" w:hAnsi="Times New Roman"/>
                <w:sz w:val="22"/>
                <w:szCs w:val="22"/>
              </w:rPr>
              <w:t>176,000</w:t>
            </w:r>
          </w:p>
        </w:tc>
      </w:tr>
      <w:tr w:rsidR="005840F8" w:rsidRPr="00AF6558" w:rsidTr="00C53040">
        <w:trPr>
          <w:gridAfter w:val="1"/>
          <w:wAfter w:w="2790" w:type="dxa"/>
          <w:trHeight w:val="339"/>
        </w:trPr>
        <w:tc>
          <w:tcPr>
            <w:tcW w:w="1620" w:type="dxa"/>
            <w:tcBorders>
              <w:top w:val="nil"/>
              <w:left w:val="double" w:sz="6" w:space="0" w:color="000000"/>
              <w:bottom w:val="single" w:sz="4" w:space="0" w:color="000000"/>
              <w:right w:val="single" w:sz="4" w:space="0" w:color="000000"/>
            </w:tcBorders>
            <w:tcMar>
              <w:top w:w="14" w:type="dxa"/>
              <w:left w:w="14" w:type="dxa"/>
              <w:bottom w:w="0" w:type="dxa"/>
              <w:right w:w="14" w:type="dxa"/>
            </w:tcMar>
            <w:vAlign w:val="center"/>
          </w:tcPr>
          <w:p w:rsidR="005840F8" w:rsidRPr="00AF6558" w:rsidRDefault="005840F8" w:rsidP="005840F8">
            <w:pPr>
              <w:jc w:val="center"/>
              <w:rPr>
                <w:rFonts w:ascii="Times New Roman" w:hAnsi="Times New Roman"/>
                <w:sz w:val="22"/>
                <w:szCs w:val="22"/>
              </w:rPr>
            </w:pPr>
            <w:r w:rsidRPr="00AF6558">
              <w:rPr>
                <w:rFonts w:ascii="Times New Roman" w:hAnsi="Times New Roman"/>
                <w:sz w:val="22"/>
                <w:szCs w:val="22"/>
              </w:rPr>
              <w:t>780.13</w:t>
            </w:r>
          </w:p>
        </w:tc>
        <w:tc>
          <w:tcPr>
            <w:tcW w:w="1890" w:type="dxa"/>
            <w:tcBorders>
              <w:top w:val="nil"/>
              <w:left w:val="nil"/>
              <w:bottom w:val="single" w:sz="4" w:space="0" w:color="000000"/>
              <w:right w:val="single" w:sz="4" w:space="0" w:color="000000"/>
            </w:tcBorders>
            <w:tcMar>
              <w:top w:w="14" w:type="dxa"/>
              <w:left w:w="14" w:type="dxa"/>
              <w:bottom w:w="0" w:type="dxa"/>
              <w:right w:w="14" w:type="dxa"/>
            </w:tcMar>
            <w:vAlign w:val="center"/>
          </w:tcPr>
          <w:p w:rsidR="005840F8" w:rsidRPr="00AF6558" w:rsidRDefault="00CE69AC" w:rsidP="005840F8">
            <w:pPr>
              <w:jc w:val="center"/>
              <w:rPr>
                <w:rFonts w:ascii="Times New Roman" w:hAnsi="Times New Roman"/>
                <w:sz w:val="22"/>
                <w:szCs w:val="22"/>
              </w:rPr>
            </w:pPr>
            <w:r>
              <w:rPr>
                <w:rFonts w:ascii="Times New Roman" w:hAnsi="Times New Roman"/>
                <w:sz w:val="22"/>
                <w:szCs w:val="22"/>
              </w:rPr>
              <w:t>125</w:t>
            </w:r>
          </w:p>
        </w:tc>
        <w:tc>
          <w:tcPr>
            <w:tcW w:w="1800" w:type="dxa"/>
            <w:tcBorders>
              <w:top w:val="nil"/>
              <w:left w:val="nil"/>
              <w:bottom w:val="single" w:sz="4" w:space="0" w:color="000000"/>
              <w:right w:val="single" w:sz="4" w:space="0" w:color="000000"/>
            </w:tcBorders>
            <w:tcMar>
              <w:top w:w="14" w:type="dxa"/>
              <w:left w:w="14" w:type="dxa"/>
              <w:bottom w:w="0" w:type="dxa"/>
              <w:right w:w="14" w:type="dxa"/>
            </w:tcMar>
            <w:vAlign w:val="center"/>
          </w:tcPr>
          <w:p w:rsidR="005840F8" w:rsidRPr="00AF6558" w:rsidRDefault="00CE69AC" w:rsidP="005840F8">
            <w:pPr>
              <w:jc w:val="center"/>
              <w:rPr>
                <w:rFonts w:ascii="Times New Roman" w:hAnsi="Times New Roman"/>
                <w:sz w:val="22"/>
                <w:szCs w:val="22"/>
              </w:rPr>
            </w:pPr>
            <w:r>
              <w:rPr>
                <w:rFonts w:ascii="Times New Roman" w:hAnsi="Times New Roman"/>
                <w:sz w:val="22"/>
                <w:szCs w:val="22"/>
              </w:rPr>
              <w:t>168</w:t>
            </w:r>
          </w:p>
        </w:tc>
        <w:tc>
          <w:tcPr>
            <w:tcW w:w="2160" w:type="dxa"/>
            <w:tcBorders>
              <w:top w:val="nil"/>
              <w:left w:val="single" w:sz="4" w:space="0" w:color="auto"/>
              <w:bottom w:val="single" w:sz="4" w:space="0" w:color="000000"/>
              <w:right w:val="single" w:sz="4" w:space="0" w:color="auto"/>
            </w:tcBorders>
            <w:vAlign w:val="center"/>
          </w:tcPr>
          <w:p w:rsidR="005840F8" w:rsidRPr="00AF6558" w:rsidRDefault="00CE69AC" w:rsidP="005840F8">
            <w:pPr>
              <w:jc w:val="center"/>
              <w:rPr>
                <w:rFonts w:ascii="Times New Roman" w:hAnsi="Times New Roman"/>
                <w:sz w:val="22"/>
                <w:szCs w:val="22"/>
              </w:rPr>
            </w:pPr>
            <w:r>
              <w:rPr>
                <w:rFonts w:ascii="Times New Roman" w:hAnsi="Times New Roman"/>
                <w:sz w:val="22"/>
                <w:szCs w:val="22"/>
              </w:rPr>
              <w:t>21,00</w:t>
            </w:r>
            <w:r w:rsidR="005840F8">
              <w:rPr>
                <w:rFonts w:ascii="Times New Roman" w:hAnsi="Times New Roman"/>
                <w:sz w:val="22"/>
                <w:szCs w:val="22"/>
              </w:rPr>
              <w:t>0</w:t>
            </w:r>
          </w:p>
        </w:tc>
        <w:tc>
          <w:tcPr>
            <w:tcW w:w="2250" w:type="dxa"/>
            <w:tcBorders>
              <w:top w:val="nil"/>
              <w:left w:val="single" w:sz="4" w:space="0" w:color="auto"/>
              <w:bottom w:val="single" w:sz="4" w:space="0" w:color="000000"/>
              <w:right w:val="double" w:sz="4" w:space="0" w:color="auto"/>
            </w:tcBorders>
            <w:tcMar>
              <w:top w:w="14" w:type="dxa"/>
              <w:left w:w="14" w:type="dxa"/>
              <w:bottom w:w="0" w:type="dxa"/>
              <w:right w:w="14" w:type="dxa"/>
            </w:tcMar>
            <w:vAlign w:val="center"/>
          </w:tcPr>
          <w:p w:rsidR="005840F8" w:rsidRPr="00AF6558" w:rsidRDefault="00CE69AC" w:rsidP="005840F8">
            <w:pPr>
              <w:jc w:val="center"/>
              <w:rPr>
                <w:rFonts w:ascii="Times New Roman" w:hAnsi="Times New Roman"/>
                <w:sz w:val="22"/>
                <w:szCs w:val="22"/>
              </w:rPr>
            </w:pPr>
            <w:r>
              <w:rPr>
                <w:rFonts w:ascii="Times New Roman" w:hAnsi="Times New Roman"/>
                <w:sz w:val="22"/>
                <w:szCs w:val="22"/>
              </w:rPr>
              <w:t>0</w:t>
            </w:r>
          </w:p>
        </w:tc>
      </w:tr>
      <w:tr w:rsidR="005840F8" w:rsidRPr="00AF6558" w:rsidTr="00C53040">
        <w:trPr>
          <w:gridAfter w:val="1"/>
          <w:wAfter w:w="2790" w:type="dxa"/>
          <w:trHeight w:val="339"/>
        </w:trPr>
        <w:tc>
          <w:tcPr>
            <w:tcW w:w="1620" w:type="dxa"/>
            <w:tcBorders>
              <w:top w:val="nil"/>
              <w:left w:val="double" w:sz="6" w:space="0" w:color="000000"/>
              <w:bottom w:val="single" w:sz="4" w:space="0" w:color="000000"/>
              <w:right w:val="single" w:sz="4" w:space="0" w:color="000000"/>
            </w:tcBorders>
            <w:tcMar>
              <w:top w:w="14" w:type="dxa"/>
              <w:left w:w="14" w:type="dxa"/>
              <w:bottom w:w="0" w:type="dxa"/>
              <w:right w:w="14" w:type="dxa"/>
            </w:tcMar>
            <w:vAlign w:val="center"/>
          </w:tcPr>
          <w:p w:rsidR="005840F8" w:rsidRPr="00AF6558" w:rsidRDefault="005840F8" w:rsidP="005840F8">
            <w:pPr>
              <w:jc w:val="center"/>
              <w:rPr>
                <w:rFonts w:ascii="Times New Roman" w:hAnsi="Times New Roman"/>
                <w:sz w:val="22"/>
                <w:szCs w:val="22"/>
              </w:rPr>
            </w:pPr>
            <w:r w:rsidRPr="00AF6558">
              <w:rPr>
                <w:rFonts w:ascii="Times New Roman" w:hAnsi="Times New Roman"/>
                <w:sz w:val="22"/>
                <w:szCs w:val="22"/>
              </w:rPr>
              <w:t>780.14</w:t>
            </w:r>
          </w:p>
        </w:tc>
        <w:tc>
          <w:tcPr>
            <w:tcW w:w="1890" w:type="dxa"/>
            <w:tcBorders>
              <w:top w:val="nil"/>
              <w:left w:val="nil"/>
              <w:bottom w:val="single" w:sz="4" w:space="0" w:color="000000"/>
              <w:right w:val="single" w:sz="4" w:space="0" w:color="000000"/>
            </w:tcBorders>
            <w:tcMar>
              <w:top w:w="14" w:type="dxa"/>
              <w:left w:w="14" w:type="dxa"/>
              <w:bottom w:w="0" w:type="dxa"/>
              <w:right w:w="14" w:type="dxa"/>
            </w:tcMar>
            <w:vAlign w:val="center"/>
          </w:tcPr>
          <w:p w:rsidR="005840F8" w:rsidRPr="00AF6558" w:rsidRDefault="00592D06" w:rsidP="005840F8">
            <w:pPr>
              <w:jc w:val="center"/>
              <w:rPr>
                <w:rFonts w:ascii="Times New Roman" w:hAnsi="Times New Roman"/>
                <w:sz w:val="22"/>
                <w:szCs w:val="22"/>
              </w:rPr>
            </w:pPr>
            <w:r>
              <w:rPr>
                <w:rFonts w:ascii="Times New Roman" w:hAnsi="Times New Roman"/>
                <w:sz w:val="22"/>
                <w:szCs w:val="22"/>
              </w:rPr>
              <w:t>125</w:t>
            </w:r>
          </w:p>
        </w:tc>
        <w:tc>
          <w:tcPr>
            <w:tcW w:w="1800" w:type="dxa"/>
            <w:tcBorders>
              <w:top w:val="nil"/>
              <w:left w:val="nil"/>
              <w:bottom w:val="single" w:sz="4" w:space="0" w:color="000000"/>
              <w:right w:val="single" w:sz="4" w:space="0" w:color="000000"/>
            </w:tcBorders>
            <w:tcMar>
              <w:top w:w="14" w:type="dxa"/>
              <w:left w:w="14" w:type="dxa"/>
              <w:bottom w:w="0" w:type="dxa"/>
              <w:right w:w="14" w:type="dxa"/>
            </w:tcMar>
            <w:vAlign w:val="center"/>
          </w:tcPr>
          <w:p w:rsidR="005840F8" w:rsidRPr="00AF6558" w:rsidRDefault="00592D06" w:rsidP="005840F8">
            <w:pPr>
              <w:jc w:val="center"/>
              <w:rPr>
                <w:rFonts w:ascii="Times New Roman" w:hAnsi="Times New Roman"/>
                <w:sz w:val="22"/>
                <w:szCs w:val="22"/>
              </w:rPr>
            </w:pPr>
            <w:r>
              <w:rPr>
                <w:rFonts w:ascii="Times New Roman" w:hAnsi="Times New Roman"/>
                <w:sz w:val="22"/>
                <w:szCs w:val="22"/>
              </w:rPr>
              <w:t>75</w:t>
            </w:r>
          </w:p>
        </w:tc>
        <w:tc>
          <w:tcPr>
            <w:tcW w:w="2160" w:type="dxa"/>
            <w:tcBorders>
              <w:top w:val="nil"/>
              <w:left w:val="single" w:sz="4" w:space="0" w:color="auto"/>
              <w:bottom w:val="single" w:sz="4" w:space="0" w:color="000000"/>
              <w:right w:val="single" w:sz="4" w:space="0" w:color="auto"/>
            </w:tcBorders>
            <w:vAlign w:val="center"/>
          </w:tcPr>
          <w:p w:rsidR="005840F8" w:rsidRPr="00AF6558" w:rsidRDefault="00592D06" w:rsidP="005840F8">
            <w:pPr>
              <w:jc w:val="center"/>
              <w:rPr>
                <w:rFonts w:ascii="Times New Roman" w:hAnsi="Times New Roman"/>
                <w:sz w:val="22"/>
                <w:szCs w:val="22"/>
              </w:rPr>
            </w:pPr>
            <w:r>
              <w:rPr>
                <w:rFonts w:ascii="Times New Roman" w:hAnsi="Times New Roman"/>
                <w:sz w:val="22"/>
                <w:szCs w:val="22"/>
              </w:rPr>
              <w:t>9,375</w:t>
            </w:r>
          </w:p>
        </w:tc>
        <w:tc>
          <w:tcPr>
            <w:tcW w:w="2250" w:type="dxa"/>
            <w:tcBorders>
              <w:top w:val="nil"/>
              <w:left w:val="single" w:sz="4" w:space="0" w:color="auto"/>
              <w:bottom w:val="single" w:sz="4" w:space="0" w:color="000000"/>
              <w:right w:val="double" w:sz="4" w:space="0" w:color="auto"/>
            </w:tcBorders>
            <w:tcMar>
              <w:top w:w="14" w:type="dxa"/>
              <w:left w:w="14" w:type="dxa"/>
              <w:bottom w:w="0" w:type="dxa"/>
              <w:right w:w="14" w:type="dxa"/>
            </w:tcMar>
            <w:vAlign w:val="center"/>
          </w:tcPr>
          <w:p w:rsidR="005840F8" w:rsidRPr="00AF6558" w:rsidRDefault="00CE69AC" w:rsidP="005840F8">
            <w:pPr>
              <w:jc w:val="center"/>
              <w:rPr>
                <w:rFonts w:ascii="Times New Roman" w:hAnsi="Times New Roman"/>
                <w:sz w:val="22"/>
                <w:szCs w:val="22"/>
              </w:rPr>
            </w:pPr>
            <w:r>
              <w:rPr>
                <w:rFonts w:ascii="Times New Roman" w:hAnsi="Times New Roman"/>
                <w:sz w:val="22"/>
                <w:szCs w:val="22"/>
              </w:rPr>
              <w:t>0</w:t>
            </w:r>
          </w:p>
        </w:tc>
      </w:tr>
      <w:tr w:rsidR="005840F8" w:rsidRPr="00AF6558" w:rsidTr="00C53040">
        <w:trPr>
          <w:gridAfter w:val="1"/>
          <w:wAfter w:w="2790" w:type="dxa"/>
          <w:trHeight w:val="339"/>
        </w:trPr>
        <w:tc>
          <w:tcPr>
            <w:tcW w:w="1620" w:type="dxa"/>
            <w:tcBorders>
              <w:top w:val="nil"/>
              <w:left w:val="double" w:sz="6" w:space="0" w:color="000000"/>
              <w:bottom w:val="single" w:sz="4" w:space="0" w:color="000000"/>
              <w:right w:val="single" w:sz="4" w:space="0" w:color="000000"/>
            </w:tcBorders>
            <w:tcMar>
              <w:top w:w="14" w:type="dxa"/>
              <w:left w:w="14" w:type="dxa"/>
              <w:bottom w:w="0" w:type="dxa"/>
              <w:right w:w="14" w:type="dxa"/>
            </w:tcMar>
            <w:vAlign w:val="center"/>
          </w:tcPr>
          <w:p w:rsidR="005840F8" w:rsidRPr="00AF6558" w:rsidRDefault="005840F8" w:rsidP="005840F8">
            <w:pPr>
              <w:jc w:val="center"/>
              <w:rPr>
                <w:rFonts w:ascii="Times New Roman" w:hAnsi="Times New Roman"/>
                <w:sz w:val="22"/>
                <w:szCs w:val="22"/>
              </w:rPr>
            </w:pPr>
            <w:r w:rsidRPr="00AF6558">
              <w:rPr>
                <w:rFonts w:ascii="Times New Roman" w:hAnsi="Times New Roman"/>
                <w:sz w:val="22"/>
                <w:szCs w:val="22"/>
              </w:rPr>
              <w:t>780.15</w:t>
            </w:r>
          </w:p>
        </w:tc>
        <w:tc>
          <w:tcPr>
            <w:tcW w:w="1890" w:type="dxa"/>
            <w:tcBorders>
              <w:top w:val="nil"/>
              <w:left w:val="nil"/>
              <w:bottom w:val="single" w:sz="4" w:space="0" w:color="000000"/>
              <w:right w:val="single" w:sz="4" w:space="0" w:color="000000"/>
            </w:tcBorders>
            <w:tcMar>
              <w:top w:w="14" w:type="dxa"/>
              <w:left w:w="14" w:type="dxa"/>
              <w:bottom w:w="0" w:type="dxa"/>
              <w:right w:w="14" w:type="dxa"/>
            </w:tcMar>
            <w:vAlign w:val="center"/>
          </w:tcPr>
          <w:p w:rsidR="005840F8" w:rsidRPr="00AF6558" w:rsidRDefault="00997FA3" w:rsidP="005840F8">
            <w:pPr>
              <w:jc w:val="center"/>
              <w:rPr>
                <w:rFonts w:ascii="Times New Roman" w:hAnsi="Times New Roman"/>
                <w:sz w:val="22"/>
                <w:szCs w:val="22"/>
              </w:rPr>
            </w:pPr>
            <w:r>
              <w:rPr>
                <w:rFonts w:ascii="Times New Roman" w:hAnsi="Times New Roman"/>
                <w:sz w:val="22"/>
                <w:szCs w:val="22"/>
              </w:rPr>
              <w:t>125</w:t>
            </w:r>
          </w:p>
        </w:tc>
        <w:tc>
          <w:tcPr>
            <w:tcW w:w="1800" w:type="dxa"/>
            <w:tcBorders>
              <w:top w:val="nil"/>
              <w:left w:val="nil"/>
              <w:bottom w:val="single" w:sz="4" w:space="0" w:color="000000"/>
              <w:right w:val="single" w:sz="4" w:space="0" w:color="000000"/>
            </w:tcBorders>
            <w:tcMar>
              <w:top w:w="14" w:type="dxa"/>
              <w:left w:w="14" w:type="dxa"/>
              <w:bottom w:w="0" w:type="dxa"/>
              <w:right w:w="14" w:type="dxa"/>
            </w:tcMar>
            <w:vAlign w:val="center"/>
          </w:tcPr>
          <w:p w:rsidR="005840F8" w:rsidRPr="00AF6558" w:rsidRDefault="00997FA3" w:rsidP="005840F8">
            <w:pPr>
              <w:jc w:val="center"/>
              <w:rPr>
                <w:rFonts w:ascii="Times New Roman" w:hAnsi="Times New Roman"/>
                <w:sz w:val="22"/>
                <w:szCs w:val="22"/>
              </w:rPr>
            </w:pPr>
            <w:r>
              <w:rPr>
                <w:rFonts w:ascii="Times New Roman" w:hAnsi="Times New Roman"/>
                <w:sz w:val="22"/>
                <w:szCs w:val="22"/>
              </w:rPr>
              <w:t>15</w:t>
            </w:r>
            <w:r w:rsidR="005840F8">
              <w:rPr>
                <w:rFonts w:ascii="Times New Roman" w:hAnsi="Times New Roman"/>
                <w:sz w:val="22"/>
                <w:szCs w:val="22"/>
              </w:rPr>
              <w:t>0</w:t>
            </w:r>
          </w:p>
        </w:tc>
        <w:tc>
          <w:tcPr>
            <w:tcW w:w="2160" w:type="dxa"/>
            <w:tcBorders>
              <w:top w:val="nil"/>
              <w:left w:val="single" w:sz="4" w:space="0" w:color="auto"/>
              <w:bottom w:val="single" w:sz="4" w:space="0" w:color="000000"/>
              <w:right w:val="single" w:sz="4" w:space="0" w:color="auto"/>
            </w:tcBorders>
            <w:vAlign w:val="center"/>
          </w:tcPr>
          <w:p w:rsidR="005840F8" w:rsidRPr="00AF6558" w:rsidRDefault="00997FA3" w:rsidP="005840F8">
            <w:pPr>
              <w:jc w:val="center"/>
              <w:rPr>
                <w:rFonts w:ascii="Times New Roman" w:hAnsi="Times New Roman"/>
                <w:sz w:val="22"/>
                <w:szCs w:val="22"/>
              </w:rPr>
            </w:pPr>
            <w:r>
              <w:rPr>
                <w:rFonts w:ascii="Times New Roman" w:hAnsi="Times New Roman"/>
                <w:sz w:val="22"/>
                <w:szCs w:val="22"/>
              </w:rPr>
              <w:t>18,750</w:t>
            </w:r>
          </w:p>
        </w:tc>
        <w:tc>
          <w:tcPr>
            <w:tcW w:w="2250" w:type="dxa"/>
            <w:tcBorders>
              <w:top w:val="nil"/>
              <w:left w:val="single" w:sz="4" w:space="0" w:color="auto"/>
              <w:bottom w:val="single" w:sz="4" w:space="0" w:color="000000"/>
              <w:right w:val="double" w:sz="4" w:space="0" w:color="auto"/>
            </w:tcBorders>
            <w:tcMar>
              <w:top w:w="14" w:type="dxa"/>
              <w:left w:w="14" w:type="dxa"/>
              <w:bottom w:w="0" w:type="dxa"/>
              <w:right w:w="14" w:type="dxa"/>
            </w:tcMar>
            <w:vAlign w:val="center"/>
          </w:tcPr>
          <w:p w:rsidR="005840F8" w:rsidRPr="00AF6558" w:rsidRDefault="00CE69AC" w:rsidP="005840F8">
            <w:pPr>
              <w:jc w:val="center"/>
              <w:rPr>
                <w:rFonts w:ascii="Times New Roman" w:hAnsi="Times New Roman"/>
                <w:sz w:val="22"/>
                <w:szCs w:val="22"/>
              </w:rPr>
            </w:pPr>
            <w:r>
              <w:rPr>
                <w:rFonts w:ascii="Times New Roman" w:hAnsi="Times New Roman"/>
                <w:sz w:val="22"/>
                <w:szCs w:val="22"/>
              </w:rPr>
              <w:t>0</w:t>
            </w:r>
          </w:p>
        </w:tc>
      </w:tr>
      <w:tr w:rsidR="005840F8" w:rsidRPr="00AF6558" w:rsidTr="00C53040">
        <w:trPr>
          <w:gridAfter w:val="1"/>
          <w:wAfter w:w="2790" w:type="dxa"/>
          <w:trHeight w:val="339"/>
        </w:trPr>
        <w:tc>
          <w:tcPr>
            <w:tcW w:w="1620" w:type="dxa"/>
            <w:tcBorders>
              <w:top w:val="nil"/>
              <w:left w:val="double" w:sz="6" w:space="0" w:color="000000"/>
              <w:bottom w:val="single" w:sz="4" w:space="0" w:color="000000"/>
              <w:right w:val="single" w:sz="4" w:space="0" w:color="000000"/>
            </w:tcBorders>
            <w:tcMar>
              <w:top w:w="14" w:type="dxa"/>
              <w:left w:w="14" w:type="dxa"/>
              <w:bottom w:w="0" w:type="dxa"/>
              <w:right w:w="14" w:type="dxa"/>
            </w:tcMar>
            <w:vAlign w:val="center"/>
          </w:tcPr>
          <w:p w:rsidR="005840F8" w:rsidRPr="00AF6558" w:rsidRDefault="005840F8" w:rsidP="005840F8">
            <w:pPr>
              <w:jc w:val="center"/>
              <w:rPr>
                <w:rFonts w:ascii="Times New Roman" w:hAnsi="Times New Roman"/>
                <w:sz w:val="22"/>
                <w:szCs w:val="22"/>
              </w:rPr>
            </w:pPr>
            <w:r w:rsidRPr="00AF6558">
              <w:rPr>
                <w:rFonts w:ascii="Times New Roman" w:hAnsi="Times New Roman"/>
                <w:sz w:val="22"/>
                <w:szCs w:val="22"/>
              </w:rPr>
              <w:t>780.16</w:t>
            </w:r>
          </w:p>
        </w:tc>
        <w:tc>
          <w:tcPr>
            <w:tcW w:w="1890" w:type="dxa"/>
            <w:tcBorders>
              <w:top w:val="nil"/>
              <w:left w:val="nil"/>
              <w:bottom w:val="single" w:sz="4" w:space="0" w:color="000000"/>
              <w:right w:val="single" w:sz="4" w:space="0" w:color="000000"/>
            </w:tcBorders>
            <w:tcMar>
              <w:top w:w="14" w:type="dxa"/>
              <w:left w:w="14" w:type="dxa"/>
              <w:bottom w:w="0" w:type="dxa"/>
              <w:right w:w="14" w:type="dxa"/>
            </w:tcMar>
            <w:vAlign w:val="center"/>
          </w:tcPr>
          <w:p w:rsidR="005840F8" w:rsidRPr="00AF6558" w:rsidRDefault="00997FA3" w:rsidP="005840F8">
            <w:pPr>
              <w:jc w:val="center"/>
              <w:rPr>
                <w:rFonts w:ascii="Times New Roman" w:hAnsi="Times New Roman"/>
                <w:sz w:val="22"/>
                <w:szCs w:val="22"/>
              </w:rPr>
            </w:pPr>
            <w:r>
              <w:rPr>
                <w:rFonts w:ascii="Times New Roman" w:hAnsi="Times New Roman"/>
                <w:sz w:val="22"/>
                <w:szCs w:val="22"/>
              </w:rPr>
              <w:t>125</w:t>
            </w:r>
          </w:p>
        </w:tc>
        <w:tc>
          <w:tcPr>
            <w:tcW w:w="1800" w:type="dxa"/>
            <w:tcBorders>
              <w:top w:val="nil"/>
              <w:left w:val="nil"/>
              <w:bottom w:val="single" w:sz="4" w:space="0" w:color="000000"/>
              <w:right w:val="single" w:sz="4" w:space="0" w:color="000000"/>
            </w:tcBorders>
            <w:tcMar>
              <w:top w:w="14" w:type="dxa"/>
              <w:left w:w="14" w:type="dxa"/>
              <w:bottom w:w="0" w:type="dxa"/>
              <w:right w:w="14" w:type="dxa"/>
            </w:tcMar>
            <w:vAlign w:val="center"/>
          </w:tcPr>
          <w:p w:rsidR="005840F8" w:rsidRPr="00AF6558" w:rsidRDefault="00997FA3" w:rsidP="005840F8">
            <w:pPr>
              <w:jc w:val="center"/>
              <w:rPr>
                <w:rFonts w:ascii="Times New Roman" w:hAnsi="Times New Roman"/>
                <w:sz w:val="22"/>
                <w:szCs w:val="22"/>
              </w:rPr>
            </w:pPr>
            <w:r>
              <w:rPr>
                <w:rFonts w:ascii="Times New Roman" w:hAnsi="Times New Roman"/>
                <w:sz w:val="22"/>
                <w:szCs w:val="22"/>
              </w:rPr>
              <w:t>168</w:t>
            </w:r>
          </w:p>
        </w:tc>
        <w:tc>
          <w:tcPr>
            <w:tcW w:w="2160" w:type="dxa"/>
            <w:tcBorders>
              <w:top w:val="nil"/>
              <w:left w:val="single" w:sz="4" w:space="0" w:color="auto"/>
              <w:bottom w:val="single" w:sz="4" w:space="0" w:color="000000"/>
              <w:right w:val="single" w:sz="4" w:space="0" w:color="auto"/>
            </w:tcBorders>
            <w:vAlign w:val="center"/>
          </w:tcPr>
          <w:p w:rsidR="005840F8" w:rsidRPr="00AF6558" w:rsidRDefault="00997FA3" w:rsidP="005840F8">
            <w:pPr>
              <w:jc w:val="center"/>
              <w:rPr>
                <w:rFonts w:ascii="Times New Roman" w:hAnsi="Times New Roman"/>
                <w:sz w:val="22"/>
                <w:szCs w:val="22"/>
              </w:rPr>
            </w:pPr>
            <w:r>
              <w:rPr>
                <w:rFonts w:ascii="Times New Roman" w:hAnsi="Times New Roman"/>
                <w:sz w:val="22"/>
                <w:szCs w:val="22"/>
              </w:rPr>
              <w:t>21,000</w:t>
            </w:r>
          </w:p>
        </w:tc>
        <w:tc>
          <w:tcPr>
            <w:tcW w:w="2250" w:type="dxa"/>
            <w:tcBorders>
              <w:top w:val="nil"/>
              <w:left w:val="single" w:sz="4" w:space="0" w:color="auto"/>
              <w:bottom w:val="single" w:sz="4" w:space="0" w:color="000000"/>
              <w:right w:val="double" w:sz="4" w:space="0" w:color="auto"/>
            </w:tcBorders>
            <w:tcMar>
              <w:top w:w="14" w:type="dxa"/>
              <w:left w:w="14" w:type="dxa"/>
              <w:bottom w:w="0" w:type="dxa"/>
              <w:right w:w="14" w:type="dxa"/>
            </w:tcMar>
            <w:vAlign w:val="center"/>
          </w:tcPr>
          <w:p w:rsidR="005840F8" w:rsidRPr="00AF6558" w:rsidRDefault="00CE69AC" w:rsidP="005840F8">
            <w:pPr>
              <w:jc w:val="center"/>
              <w:rPr>
                <w:rFonts w:ascii="Times New Roman" w:hAnsi="Times New Roman"/>
                <w:sz w:val="22"/>
                <w:szCs w:val="22"/>
              </w:rPr>
            </w:pPr>
            <w:r>
              <w:rPr>
                <w:rFonts w:ascii="Times New Roman" w:hAnsi="Times New Roman"/>
                <w:sz w:val="22"/>
                <w:szCs w:val="22"/>
              </w:rPr>
              <w:t>0</w:t>
            </w:r>
          </w:p>
        </w:tc>
      </w:tr>
      <w:tr w:rsidR="005840F8" w:rsidRPr="00AF6558" w:rsidTr="00C53040">
        <w:trPr>
          <w:gridAfter w:val="1"/>
          <w:wAfter w:w="2790" w:type="dxa"/>
          <w:trHeight w:val="339"/>
        </w:trPr>
        <w:tc>
          <w:tcPr>
            <w:tcW w:w="1620" w:type="dxa"/>
            <w:tcBorders>
              <w:top w:val="nil"/>
              <w:left w:val="double" w:sz="6" w:space="0" w:color="000000"/>
              <w:bottom w:val="single" w:sz="4" w:space="0" w:color="000000"/>
              <w:right w:val="single" w:sz="4" w:space="0" w:color="000000"/>
            </w:tcBorders>
            <w:tcMar>
              <w:top w:w="14" w:type="dxa"/>
              <w:left w:w="14" w:type="dxa"/>
              <w:bottom w:w="0" w:type="dxa"/>
              <w:right w:w="14" w:type="dxa"/>
            </w:tcMar>
            <w:vAlign w:val="center"/>
          </w:tcPr>
          <w:p w:rsidR="005840F8" w:rsidRPr="00AF6558" w:rsidRDefault="005840F8" w:rsidP="005840F8">
            <w:pPr>
              <w:jc w:val="center"/>
              <w:rPr>
                <w:rFonts w:ascii="Times New Roman" w:hAnsi="Times New Roman"/>
                <w:sz w:val="22"/>
                <w:szCs w:val="22"/>
              </w:rPr>
            </w:pPr>
            <w:r w:rsidRPr="00AF6558">
              <w:rPr>
                <w:rFonts w:ascii="Times New Roman" w:hAnsi="Times New Roman"/>
                <w:sz w:val="22"/>
                <w:szCs w:val="22"/>
              </w:rPr>
              <w:t>780.19</w:t>
            </w:r>
          </w:p>
        </w:tc>
        <w:tc>
          <w:tcPr>
            <w:tcW w:w="1890" w:type="dxa"/>
            <w:tcBorders>
              <w:top w:val="nil"/>
              <w:left w:val="nil"/>
              <w:bottom w:val="single" w:sz="4" w:space="0" w:color="000000"/>
              <w:right w:val="single" w:sz="4" w:space="0" w:color="000000"/>
            </w:tcBorders>
            <w:tcMar>
              <w:top w:w="14" w:type="dxa"/>
              <w:left w:w="14" w:type="dxa"/>
              <w:bottom w:w="0" w:type="dxa"/>
              <w:right w:w="14" w:type="dxa"/>
            </w:tcMar>
            <w:vAlign w:val="center"/>
          </w:tcPr>
          <w:p w:rsidR="005840F8" w:rsidRPr="00AF6558" w:rsidRDefault="00003390" w:rsidP="005840F8">
            <w:pPr>
              <w:jc w:val="center"/>
              <w:rPr>
                <w:rFonts w:ascii="Times New Roman" w:hAnsi="Times New Roman"/>
                <w:sz w:val="22"/>
                <w:szCs w:val="22"/>
              </w:rPr>
            </w:pPr>
            <w:r>
              <w:rPr>
                <w:rFonts w:ascii="Times New Roman" w:hAnsi="Times New Roman"/>
                <w:sz w:val="22"/>
                <w:szCs w:val="22"/>
              </w:rPr>
              <w:t>125</w:t>
            </w:r>
          </w:p>
        </w:tc>
        <w:tc>
          <w:tcPr>
            <w:tcW w:w="1800" w:type="dxa"/>
            <w:tcBorders>
              <w:top w:val="nil"/>
              <w:left w:val="nil"/>
              <w:bottom w:val="single" w:sz="4" w:space="0" w:color="000000"/>
              <w:right w:val="single" w:sz="4" w:space="0" w:color="000000"/>
            </w:tcBorders>
            <w:tcMar>
              <w:top w:w="14" w:type="dxa"/>
              <w:left w:w="14" w:type="dxa"/>
              <w:bottom w:w="0" w:type="dxa"/>
              <w:right w:w="14" w:type="dxa"/>
            </w:tcMar>
            <w:vAlign w:val="center"/>
          </w:tcPr>
          <w:p w:rsidR="005840F8" w:rsidRPr="00AF6558" w:rsidRDefault="005840F8" w:rsidP="00003390">
            <w:pPr>
              <w:jc w:val="center"/>
              <w:rPr>
                <w:rFonts w:ascii="Times New Roman" w:hAnsi="Times New Roman"/>
                <w:sz w:val="22"/>
                <w:szCs w:val="22"/>
              </w:rPr>
            </w:pPr>
            <w:r>
              <w:rPr>
                <w:rFonts w:ascii="Times New Roman" w:hAnsi="Times New Roman"/>
                <w:sz w:val="22"/>
                <w:szCs w:val="22"/>
              </w:rPr>
              <w:t>19,</w:t>
            </w:r>
            <w:r w:rsidR="00003390">
              <w:rPr>
                <w:rFonts w:ascii="Times New Roman" w:hAnsi="Times New Roman"/>
                <w:sz w:val="22"/>
                <w:szCs w:val="22"/>
              </w:rPr>
              <w:t>8</w:t>
            </w:r>
            <w:r>
              <w:rPr>
                <w:rFonts w:ascii="Times New Roman" w:hAnsi="Times New Roman"/>
                <w:sz w:val="22"/>
                <w:szCs w:val="22"/>
              </w:rPr>
              <w:t>70</w:t>
            </w:r>
          </w:p>
        </w:tc>
        <w:tc>
          <w:tcPr>
            <w:tcW w:w="2160" w:type="dxa"/>
            <w:tcBorders>
              <w:top w:val="nil"/>
              <w:left w:val="single" w:sz="4" w:space="0" w:color="auto"/>
              <w:bottom w:val="single" w:sz="4" w:space="0" w:color="000000"/>
              <w:right w:val="single" w:sz="4" w:space="0" w:color="auto"/>
            </w:tcBorders>
            <w:vAlign w:val="center"/>
          </w:tcPr>
          <w:p w:rsidR="005840F8" w:rsidRPr="00AF6558" w:rsidRDefault="00003390" w:rsidP="005840F8">
            <w:pPr>
              <w:jc w:val="center"/>
              <w:rPr>
                <w:rFonts w:ascii="Times New Roman" w:hAnsi="Times New Roman"/>
                <w:sz w:val="22"/>
                <w:szCs w:val="22"/>
              </w:rPr>
            </w:pPr>
            <w:r>
              <w:rPr>
                <w:rFonts w:ascii="Times New Roman" w:hAnsi="Times New Roman"/>
                <w:sz w:val="22"/>
                <w:szCs w:val="22"/>
              </w:rPr>
              <w:t>2,483,750</w:t>
            </w:r>
          </w:p>
        </w:tc>
        <w:tc>
          <w:tcPr>
            <w:tcW w:w="2250" w:type="dxa"/>
            <w:tcBorders>
              <w:top w:val="nil"/>
              <w:left w:val="single" w:sz="4" w:space="0" w:color="auto"/>
              <w:bottom w:val="single" w:sz="4" w:space="0" w:color="000000"/>
              <w:right w:val="double" w:sz="4" w:space="0" w:color="auto"/>
            </w:tcBorders>
            <w:tcMar>
              <w:top w:w="14" w:type="dxa"/>
              <w:left w:w="14" w:type="dxa"/>
              <w:bottom w:w="0" w:type="dxa"/>
              <w:right w:w="14" w:type="dxa"/>
            </w:tcMar>
            <w:vAlign w:val="center"/>
          </w:tcPr>
          <w:p w:rsidR="005840F8" w:rsidRPr="00AF6558" w:rsidRDefault="00003390" w:rsidP="005840F8">
            <w:pPr>
              <w:jc w:val="center"/>
              <w:rPr>
                <w:rFonts w:ascii="Times New Roman" w:hAnsi="Times New Roman"/>
                <w:sz w:val="22"/>
                <w:szCs w:val="22"/>
              </w:rPr>
            </w:pPr>
            <w:r>
              <w:rPr>
                <w:rFonts w:ascii="Times New Roman" w:hAnsi="Times New Roman"/>
                <w:sz w:val="22"/>
                <w:szCs w:val="22"/>
              </w:rPr>
              <w:t>2,458,750</w:t>
            </w:r>
          </w:p>
        </w:tc>
      </w:tr>
      <w:tr w:rsidR="005840F8" w:rsidRPr="00AF6558" w:rsidTr="00C53040">
        <w:trPr>
          <w:gridAfter w:val="1"/>
          <w:wAfter w:w="2790" w:type="dxa"/>
          <w:trHeight w:val="339"/>
        </w:trPr>
        <w:tc>
          <w:tcPr>
            <w:tcW w:w="1620" w:type="dxa"/>
            <w:tcBorders>
              <w:top w:val="nil"/>
              <w:left w:val="double" w:sz="6" w:space="0" w:color="000000"/>
              <w:bottom w:val="single" w:sz="4" w:space="0" w:color="000000"/>
              <w:right w:val="single" w:sz="4" w:space="0" w:color="000000"/>
            </w:tcBorders>
            <w:tcMar>
              <w:top w:w="14" w:type="dxa"/>
              <w:left w:w="14" w:type="dxa"/>
              <w:bottom w:w="0" w:type="dxa"/>
              <w:right w:w="14" w:type="dxa"/>
            </w:tcMar>
            <w:vAlign w:val="center"/>
          </w:tcPr>
          <w:p w:rsidR="005840F8" w:rsidRPr="00AF6558" w:rsidRDefault="005840F8" w:rsidP="005840F8">
            <w:pPr>
              <w:jc w:val="center"/>
              <w:rPr>
                <w:rFonts w:ascii="Times New Roman" w:hAnsi="Times New Roman"/>
                <w:sz w:val="22"/>
                <w:szCs w:val="22"/>
              </w:rPr>
            </w:pPr>
            <w:r w:rsidRPr="00AF6558">
              <w:rPr>
                <w:rFonts w:ascii="Times New Roman" w:hAnsi="Times New Roman"/>
                <w:sz w:val="22"/>
                <w:szCs w:val="22"/>
              </w:rPr>
              <w:t>780.20</w:t>
            </w:r>
          </w:p>
        </w:tc>
        <w:tc>
          <w:tcPr>
            <w:tcW w:w="1890" w:type="dxa"/>
            <w:tcBorders>
              <w:top w:val="nil"/>
              <w:left w:val="nil"/>
              <w:bottom w:val="single" w:sz="4" w:space="0" w:color="000000"/>
              <w:right w:val="single" w:sz="4" w:space="0" w:color="000000"/>
            </w:tcBorders>
            <w:tcMar>
              <w:top w:w="14" w:type="dxa"/>
              <w:left w:w="14" w:type="dxa"/>
              <w:bottom w:w="0" w:type="dxa"/>
              <w:right w:w="14" w:type="dxa"/>
            </w:tcMar>
            <w:vAlign w:val="center"/>
          </w:tcPr>
          <w:p w:rsidR="005840F8" w:rsidRPr="00AF6558" w:rsidRDefault="00003390" w:rsidP="005840F8">
            <w:pPr>
              <w:jc w:val="center"/>
              <w:rPr>
                <w:rFonts w:ascii="Times New Roman" w:hAnsi="Times New Roman"/>
                <w:sz w:val="22"/>
                <w:szCs w:val="22"/>
              </w:rPr>
            </w:pPr>
            <w:r>
              <w:rPr>
                <w:rFonts w:ascii="Times New Roman" w:hAnsi="Times New Roman"/>
                <w:sz w:val="22"/>
                <w:szCs w:val="22"/>
              </w:rPr>
              <w:t>125</w:t>
            </w:r>
          </w:p>
        </w:tc>
        <w:tc>
          <w:tcPr>
            <w:tcW w:w="1800" w:type="dxa"/>
            <w:tcBorders>
              <w:top w:val="nil"/>
              <w:left w:val="nil"/>
              <w:bottom w:val="single" w:sz="4" w:space="0" w:color="000000"/>
              <w:right w:val="single" w:sz="4" w:space="0" w:color="000000"/>
            </w:tcBorders>
            <w:tcMar>
              <w:top w:w="14" w:type="dxa"/>
              <w:left w:w="14" w:type="dxa"/>
              <w:bottom w:w="0" w:type="dxa"/>
              <w:right w:w="14" w:type="dxa"/>
            </w:tcMar>
            <w:vAlign w:val="center"/>
          </w:tcPr>
          <w:p w:rsidR="005840F8" w:rsidRPr="00AF6558" w:rsidRDefault="00003390" w:rsidP="005840F8">
            <w:pPr>
              <w:jc w:val="center"/>
              <w:rPr>
                <w:rFonts w:ascii="Times New Roman" w:hAnsi="Times New Roman"/>
                <w:sz w:val="22"/>
                <w:szCs w:val="22"/>
              </w:rPr>
            </w:pPr>
            <w:r>
              <w:rPr>
                <w:rFonts w:ascii="Times New Roman" w:hAnsi="Times New Roman"/>
                <w:sz w:val="22"/>
                <w:szCs w:val="22"/>
              </w:rPr>
              <w:t>200</w:t>
            </w:r>
          </w:p>
        </w:tc>
        <w:tc>
          <w:tcPr>
            <w:tcW w:w="2160" w:type="dxa"/>
            <w:tcBorders>
              <w:top w:val="nil"/>
              <w:left w:val="single" w:sz="4" w:space="0" w:color="auto"/>
              <w:bottom w:val="single" w:sz="4" w:space="0" w:color="000000"/>
              <w:right w:val="single" w:sz="4" w:space="0" w:color="auto"/>
            </w:tcBorders>
            <w:vAlign w:val="center"/>
          </w:tcPr>
          <w:p w:rsidR="005840F8" w:rsidRPr="00AF6558" w:rsidRDefault="00003390" w:rsidP="005840F8">
            <w:pPr>
              <w:jc w:val="center"/>
              <w:rPr>
                <w:rFonts w:ascii="Times New Roman" w:hAnsi="Times New Roman"/>
                <w:sz w:val="22"/>
                <w:szCs w:val="22"/>
              </w:rPr>
            </w:pPr>
            <w:r>
              <w:rPr>
                <w:rFonts w:ascii="Times New Roman" w:hAnsi="Times New Roman"/>
                <w:sz w:val="22"/>
                <w:szCs w:val="22"/>
              </w:rPr>
              <w:t>25,00</w:t>
            </w:r>
            <w:r w:rsidR="005840F8" w:rsidRPr="00AF6558">
              <w:rPr>
                <w:rFonts w:ascii="Times New Roman" w:hAnsi="Times New Roman"/>
                <w:sz w:val="22"/>
                <w:szCs w:val="22"/>
              </w:rPr>
              <w:t>0</w:t>
            </w:r>
          </w:p>
        </w:tc>
        <w:tc>
          <w:tcPr>
            <w:tcW w:w="2250" w:type="dxa"/>
            <w:tcBorders>
              <w:top w:val="nil"/>
              <w:left w:val="single" w:sz="4" w:space="0" w:color="auto"/>
              <w:bottom w:val="single" w:sz="4" w:space="0" w:color="000000"/>
              <w:right w:val="double" w:sz="4" w:space="0" w:color="auto"/>
            </w:tcBorders>
            <w:tcMar>
              <w:top w:w="14" w:type="dxa"/>
              <w:left w:w="14" w:type="dxa"/>
              <w:bottom w:w="0" w:type="dxa"/>
              <w:right w:w="14" w:type="dxa"/>
            </w:tcMar>
            <w:vAlign w:val="center"/>
          </w:tcPr>
          <w:p w:rsidR="005840F8" w:rsidRPr="00AF6558" w:rsidRDefault="00003390" w:rsidP="005840F8">
            <w:pPr>
              <w:jc w:val="center"/>
              <w:rPr>
                <w:rFonts w:ascii="Times New Roman" w:hAnsi="Times New Roman"/>
                <w:sz w:val="22"/>
                <w:szCs w:val="22"/>
              </w:rPr>
            </w:pPr>
            <w:r>
              <w:rPr>
                <w:rFonts w:ascii="Times New Roman" w:hAnsi="Times New Roman"/>
                <w:sz w:val="22"/>
                <w:szCs w:val="22"/>
              </w:rPr>
              <w:t>0</w:t>
            </w:r>
          </w:p>
        </w:tc>
      </w:tr>
      <w:tr w:rsidR="005840F8" w:rsidRPr="00AF6558" w:rsidTr="00C53040">
        <w:trPr>
          <w:gridAfter w:val="1"/>
          <w:wAfter w:w="2790" w:type="dxa"/>
          <w:trHeight w:val="339"/>
        </w:trPr>
        <w:tc>
          <w:tcPr>
            <w:tcW w:w="1620" w:type="dxa"/>
            <w:tcBorders>
              <w:top w:val="nil"/>
              <w:left w:val="double" w:sz="6" w:space="0" w:color="000000"/>
              <w:bottom w:val="single" w:sz="4" w:space="0" w:color="000000"/>
              <w:right w:val="single" w:sz="4" w:space="0" w:color="000000"/>
            </w:tcBorders>
            <w:tcMar>
              <w:top w:w="14" w:type="dxa"/>
              <w:left w:w="14" w:type="dxa"/>
              <w:bottom w:w="0" w:type="dxa"/>
              <w:right w:w="14" w:type="dxa"/>
            </w:tcMar>
            <w:vAlign w:val="center"/>
          </w:tcPr>
          <w:p w:rsidR="005840F8" w:rsidRPr="00AF6558" w:rsidRDefault="005840F8" w:rsidP="005840F8">
            <w:pPr>
              <w:jc w:val="center"/>
              <w:rPr>
                <w:rFonts w:ascii="Times New Roman" w:hAnsi="Times New Roman"/>
                <w:sz w:val="22"/>
                <w:szCs w:val="22"/>
              </w:rPr>
            </w:pPr>
            <w:r w:rsidRPr="00AF6558">
              <w:rPr>
                <w:rFonts w:ascii="Times New Roman" w:hAnsi="Times New Roman"/>
                <w:sz w:val="22"/>
                <w:szCs w:val="22"/>
              </w:rPr>
              <w:t>780.21</w:t>
            </w:r>
          </w:p>
        </w:tc>
        <w:tc>
          <w:tcPr>
            <w:tcW w:w="1890" w:type="dxa"/>
            <w:tcBorders>
              <w:top w:val="nil"/>
              <w:left w:val="nil"/>
              <w:bottom w:val="single" w:sz="4" w:space="0" w:color="000000"/>
              <w:right w:val="single" w:sz="4" w:space="0" w:color="000000"/>
            </w:tcBorders>
            <w:tcMar>
              <w:top w:w="14" w:type="dxa"/>
              <w:left w:w="14" w:type="dxa"/>
              <w:bottom w:w="0" w:type="dxa"/>
              <w:right w:w="14" w:type="dxa"/>
            </w:tcMar>
            <w:vAlign w:val="center"/>
          </w:tcPr>
          <w:p w:rsidR="005840F8" w:rsidRPr="00AF6558" w:rsidRDefault="00003390" w:rsidP="005840F8">
            <w:pPr>
              <w:jc w:val="center"/>
              <w:rPr>
                <w:rFonts w:ascii="Times New Roman" w:hAnsi="Times New Roman"/>
                <w:sz w:val="22"/>
                <w:szCs w:val="22"/>
              </w:rPr>
            </w:pPr>
            <w:r>
              <w:rPr>
                <w:rFonts w:ascii="Times New Roman" w:hAnsi="Times New Roman"/>
                <w:sz w:val="22"/>
                <w:szCs w:val="22"/>
              </w:rPr>
              <w:t>125</w:t>
            </w:r>
          </w:p>
        </w:tc>
        <w:tc>
          <w:tcPr>
            <w:tcW w:w="1800" w:type="dxa"/>
            <w:tcBorders>
              <w:top w:val="nil"/>
              <w:left w:val="nil"/>
              <w:bottom w:val="single" w:sz="4" w:space="0" w:color="000000"/>
              <w:right w:val="single" w:sz="4" w:space="0" w:color="000000"/>
            </w:tcBorders>
            <w:tcMar>
              <w:top w:w="14" w:type="dxa"/>
              <w:left w:w="14" w:type="dxa"/>
              <w:bottom w:w="0" w:type="dxa"/>
              <w:right w:w="14" w:type="dxa"/>
            </w:tcMar>
            <w:vAlign w:val="center"/>
          </w:tcPr>
          <w:p w:rsidR="005840F8" w:rsidRPr="00AF6558" w:rsidRDefault="00003390" w:rsidP="005840F8">
            <w:pPr>
              <w:jc w:val="center"/>
              <w:rPr>
                <w:rFonts w:ascii="Times New Roman" w:hAnsi="Times New Roman"/>
                <w:sz w:val="22"/>
                <w:szCs w:val="22"/>
              </w:rPr>
            </w:pPr>
            <w:r>
              <w:rPr>
                <w:rFonts w:ascii="Times New Roman" w:hAnsi="Times New Roman"/>
                <w:sz w:val="22"/>
                <w:szCs w:val="22"/>
              </w:rPr>
              <w:t>20</w:t>
            </w:r>
            <w:r w:rsidR="005840F8" w:rsidRPr="00AF6558">
              <w:rPr>
                <w:rFonts w:ascii="Times New Roman" w:hAnsi="Times New Roman"/>
                <w:sz w:val="22"/>
                <w:szCs w:val="22"/>
              </w:rPr>
              <w:t>0</w:t>
            </w:r>
          </w:p>
        </w:tc>
        <w:tc>
          <w:tcPr>
            <w:tcW w:w="2160" w:type="dxa"/>
            <w:tcBorders>
              <w:top w:val="nil"/>
              <w:left w:val="single" w:sz="4" w:space="0" w:color="auto"/>
              <w:bottom w:val="single" w:sz="4" w:space="0" w:color="000000"/>
              <w:right w:val="single" w:sz="4" w:space="0" w:color="auto"/>
            </w:tcBorders>
            <w:vAlign w:val="center"/>
          </w:tcPr>
          <w:p w:rsidR="005840F8" w:rsidRPr="00AF6558" w:rsidRDefault="00003390" w:rsidP="005840F8">
            <w:pPr>
              <w:jc w:val="center"/>
              <w:rPr>
                <w:rFonts w:ascii="Times New Roman" w:hAnsi="Times New Roman"/>
                <w:sz w:val="22"/>
                <w:szCs w:val="22"/>
              </w:rPr>
            </w:pPr>
            <w:r>
              <w:rPr>
                <w:rFonts w:ascii="Times New Roman" w:hAnsi="Times New Roman"/>
                <w:sz w:val="22"/>
                <w:szCs w:val="22"/>
              </w:rPr>
              <w:t>25,000</w:t>
            </w:r>
          </w:p>
        </w:tc>
        <w:tc>
          <w:tcPr>
            <w:tcW w:w="2250" w:type="dxa"/>
            <w:tcBorders>
              <w:top w:val="nil"/>
              <w:left w:val="single" w:sz="4" w:space="0" w:color="auto"/>
              <w:bottom w:val="single" w:sz="4" w:space="0" w:color="000000"/>
              <w:right w:val="double" w:sz="4" w:space="0" w:color="auto"/>
            </w:tcBorders>
            <w:tcMar>
              <w:top w:w="14" w:type="dxa"/>
              <w:left w:w="14" w:type="dxa"/>
              <w:bottom w:w="0" w:type="dxa"/>
              <w:right w:w="14" w:type="dxa"/>
            </w:tcMar>
            <w:vAlign w:val="center"/>
          </w:tcPr>
          <w:p w:rsidR="005840F8" w:rsidRPr="00AF6558" w:rsidRDefault="00003390" w:rsidP="005840F8">
            <w:pPr>
              <w:jc w:val="center"/>
              <w:rPr>
                <w:rFonts w:ascii="Times New Roman" w:hAnsi="Times New Roman"/>
                <w:sz w:val="22"/>
                <w:szCs w:val="22"/>
              </w:rPr>
            </w:pPr>
            <w:r>
              <w:rPr>
                <w:rFonts w:ascii="Times New Roman" w:hAnsi="Times New Roman"/>
                <w:sz w:val="22"/>
                <w:szCs w:val="22"/>
              </w:rPr>
              <w:t>0</w:t>
            </w:r>
          </w:p>
        </w:tc>
      </w:tr>
      <w:tr w:rsidR="005840F8" w:rsidRPr="00AF6558" w:rsidTr="00C53040">
        <w:trPr>
          <w:gridAfter w:val="1"/>
          <w:wAfter w:w="2790" w:type="dxa"/>
          <w:trHeight w:val="339"/>
        </w:trPr>
        <w:tc>
          <w:tcPr>
            <w:tcW w:w="1620" w:type="dxa"/>
            <w:tcBorders>
              <w:top w:val="nil"/>
              <w:left w:val="double" w:sz="6" w:space="0" w:color="000000"/>
              <w:bottom w:val="single" w:sz="4" w:space="0" w:color="000000"/>
              <w:right w:val="single" w:sz="4" w:space="0" w:color="000000"/>
            </w:tcBorders>
            <w:tcMar>
              <w:top w:w="14" w:type="dxa"/>
              <w:left w:w="14" w:type="dxa"/>
              <w:bottom w:w="0" w:type="dxa"/>
              <w:right w:w="14" w:type="dxa"/>
            </w:tcMar>
            <w:vAlign w:val="center"/>
          </w:tcPr>
          <w:p w:rsidR="005840F8" w:rsidRPr="00AF6558" w:rsidRDefault="005840F8" w:rsidP="005840F8">
            <w:pPr>
              <w:jc w:val="center"/>
              <w:rPr>
                <w:rFonts w:ascii="Times New Roman" w:hAnsi="Times New Roman"/>
                <w:sz w:val="22"/>
                <w:szCs w:val="22"/>
              </w:rPr>
            </w:pPr>
            <w:r w:rsidRPr="00AF6558">
              <w:rPr>
                <w:rFonts w:ascii="Times New Roman" w:hAnsi="Times New Roman"/>
                <w:sz w:val="22"/>
                <w:szCs w:val="22"/>
              </w:rPr>
              <w:t>780.22</w:t>
            </w:r>
          </w:p>
        </w:tc>
        <w:tc>
          <w:tcPr>
            <w:tcW w:w="1890" w:type="dxa"/>
            <w:tcBorders>
              <w:top w:val="nil"/>
              <w:left w:val="nil"/>
              <w:bottom w:val="single" w:sz="4" w:space="0" w:color="000000"/>
              <w:right w:val="single" w:sz="4" w:space="0" w:color="000000"/>
            </w:tcBorders>
            <w:tcMar>
              <w:top w:w="14" w:type="dxa"/>
              <w:left w:w="14" w:type="dxa"/>
              <w:bottom w:w="0" w:type="dxa"/>
              <w:right w:w="14" w:type="dxa"/>
            </w:tcMar>
            <w:vAlign w:val="center"/>
          </w:tcPr>
          <w:p w:rsidR="005840F8" w:rsidRPr="00AF6558" w:rsidRDefault="00003390" w:rsidP="005840F8">
            <w:pPr>
              <w:jc w:val="center"/>
              <w:rPr>
                <w:rFonts w:ascii="Times New Roman" w:hAnsi="Times New Roman"/>
                <w:sz w:val="22"/>
                <w:szCs w:val="22"/>
              </w:rPr>
            </w:pPr>
            <w:r>
              <w:rPr>
                <w:rFonts w:ascii="Times New Roman" w:hAnsi="Times New Roman"/>
                <w:sz w:val="22"/>
                <w:szCs w:val="22"/>
              </w:rPr>
              <w:t>125</w:t>
            </w:r>
          </w:p>
        </w:tc>
        <w:tc>
          <w:tcPr>
            <w:tcW w:w="1800" w:type="dxa"/>
            <w:tcBorders>
              <w:top w:val="nil"/>
              <w:left w:val="nil"/>
              <w:bottom w:val="single" w:sz="4" w:space="0" w:color="000000"/>
              <w:right w:val="single" w:sz="4" w:space="0" w:color="000000"/>
            </w:tcBorders>
            <w:tcMar>
              <w:top w:w="14" w:type="dxa"/>
              <w:left w:w="14" w:type="dxa"/>
              <w:bottom w:w="0" w:type="dxa"/>
              <w:right w:w="14" w:type="dxa"/>
            </w:tcMar>
            <w:vAlign w:val="center"/>
          </w:tcPr>
          <w:p w:rsidR="005840F8" w:rsidRPr="00AF6558" w:rsidRDefault="000B1CAC" w:rsidP="000B1CAC">
            <w:pPr>
              <w:jc w:val="center"/>
              <w:rPr>
                <w:rFonts w:ascii="Times New Roman" w:hAnsi="Times New Roman"/>
                <w:sz w:val="22"/>
                <w:szCs w:val="22"/>
              </w:rPr>
            </w:pPr>
            <w:r>
              <w:rPr>
                <w:rFonts w:ascii="Times New Roman" w:hAnsi="Times New Roman"/>
                <w:sz w:val="22"/>
                <w:szCs w:val="22"/>
              </w:rPr>
              <w:t>5,5</w:t>
            </w:r>
            <w:r w:rsidR="005840F8" w:rsidRPr="00AF6558">
              <w:rPr>
                <w:rFonts w:ascii="Times New Roman" w:hAnsi="Times New Roman"/>
                <w:sz w:val="22"/>
                <w:szCs w:val="22"/>
              </w:rPr>
              <w:t>00</w:t>
            </w:r>
          </w:p>
        </w:tc>
        <w:tc>
          <w:tcPr>
            <w:tcW w:w="2160" w:type="dxa"/>
            <w:tcBorders>
              <w:top w:val="nil"/>
              <w:left w:val="single" w:sz="4" w:space="0" w:color="auto"/>
              <w:bottom w:val="single" w:sz="4" w:space="0" w:color="000000"/>
              <w:right w:val="single" w:sz="4" w:space="0" w:color="auto"/>
            </w:tcBorders>
            <w:vAlign w:val="center"/>
          </w:tcPr>
          <w:p w:rsidR="005840F8" w:rsidRPr="00AF6558" w:rsidRDefault="000B1CAC" w:rsidP="000B1CAC">
            <w:pPr>
              <w:jc w:val="center"/>
              <w:rPr>
                <w:rFonts w:ascii="Times New Roman" w:hAnsi="Times New Roman"/>
                <w:sz w:val="22"/>
                <w:szCs w:val="22"/>
              </w:rPr>
            </w:pPr>
            <w:r>
              <w:rPr>
                <w:rFonts w:ascii="Times New Roman" w:hAnsi="Times New Roman"/>
                <w:sz w:val="22"/>
                <w:szCs w:val="22"/>
              </w:rPr>
              <w:t>687,500</w:t>
            </w:r>
          </w:p>
        </w:tc>
        <w:tc>
          <w:tcPr>
            <w:tcW w:w="2250" w:type="dxa"/>
            <w:tcBorders>
              <w:top w:val="nil"/>
              <w:left w:val="single" w:sz="4" w:space="0" w:color="auto"/>
              <w:bottom w:val="single" w:sz="4" w:space="0" w:color="000000"/>
              <w:right w:val="double" w:sz="4" w:space="0" w:color="auto"/>
            </w:tcBorders>
            <w:tcMar>
              <w:top w:w="14" w:type="dxa"/>
              <w:left w:w="14" w:type="dxa"/>
              <w:bottom w:w="0" w:type="dxa"/>
              <w:right w:w="14" w:type="dxa"/>
            </w:tcMar>
            <w:vAlign w:val="center"/>
          </w:tcPr>
          <w:p w:rsidR="005840F8" w:rsidRPr="00AF6558" w:rsidRDefault="00003390" w:rsidP="005840F8">
            <w:pPr>
              <w:jc w:val="center"/>
              <w:rPr>
                <w:rFonts w:ascii="Times New Roman" w:hAnsi="Times New Roman"/>
                <w:sz w:val="22"/>
                <w:szCs w:val="22"/>
              </w:rPr>
            </w:pPr>
            <w:r>
              <w:rPr>
                <w:rFonts w:ascii="Times New Roman" w:hAnsi="Times New Roman"/>
                <w:sz w:val="22"/>
                <w:szCs w:val="22"/>
              </w:rPr>
              <w:t>62,500</w:t>
            </w:r>
          </w:p>
        </w:tc>
      </w:tr>
      <w:tr w:rsidR="005840F8" w:rsidRPr="00AF6558" w:rsidTr="00C53040">
        <w:trPr>
          <w:gridAfter w:val="1"/>
          <w:wAfter w:w="2790" w:type="dxa"/>
          <w:trHeight w:val="339"/>
        </w:trPr>
        <w:tc>
          <w:tcPr>
            <w:tcW w:w="1620" w:type="dxa"/>
            <w:tcBorders>
              <w:top w:val="nil"/>
              <w:left w:val="double" w:sz="6" w:space="0" w:color="000000"/>
              <w:bottom w:val="single" w:sz="4" w:space="0" w:color="000000"/>
              <w:right w:val="single" w:sz="4" w:space="0" w:color="000000"/>
            </w:tcBorders>
            <w:tcMar>
              <w:top w:w="14" w:type="dxa"/>
              <w:left w:w="14" w:type="dxa"/>
              <w:bottom w:w="0" w:type="dxa"/>
              <w:right w:w="14" w:type="dxa"/>
            </w:tcMar>
            <w:vAlign w:val="center"/>
          </w:tcPr>
          <w:p w:rsidR="005840F8" w:rsidRPr="00AF6558" w:rsidRDefault="005840F8" w:rsidP="005840F8">
            <w:pPr>
              <w:jc w:val="center"/>
              <w:rPr>
                <w:rFonts w:ascii="Times New Roman" w:hAnsi="Times New Roman"/>
                <w:sz w:val="22"/>
                <w:szCs w:val="22"/>
              </w:rPr>
            </w:pPr>
            <w:r w:rsidRPr="00AF6558">
              <w:rPr>
                <w:rFonts w:ascii="Times New Roman" w:hAnsi="Times New Roman"/>
                <w:sz w:val="22"/>
                <w:szCs w:val="22"/>
              </w:rPr>
              <w:t>780.23</w:t>
            </w:r>
          </w:p>
        </w:tc>
        <w:tc>
          <w:tcPr>
            <w:tcW w:w="1890" w:type="dxa"/>
            <w:tcBorders>
              <w:top w:val="nil"/>
              <w:left w:val="nil"/>
              <w:bottom w:val="single" w:sz="4" w:space="0" w:color="000000"/>
              <w:right w:val="single" w:sz="4" w:space="0" w:color="000000"/>
            </w:tcBorders>
            <w:tcMar>
              <w:top w:w="14" w:type="dxa"/>
              <w:left w:w="14" w:type="dxa"/>
              <w:bottom w:w="0" w:type="dxa"/>
              <w:right w:w="14" w:type="dxa"/>
            </w:tcMar>
            <w:vAlign w:val="center"/>
          </w:tcPr>
          <w:p w:rsidR="005840F8" w:rsidRPr="00AF6558" w:rsidRDefault="00C53040" w:rsidP="005840F8">
            <w:pPr>
              <w:jc w:val="center"/>
              <w:rPr>
                <w:rFonts w:ascii="Times New Roman" w:hAnsi="Times New Roman"/>
                <w:sz w:val="22"/>
                <w:szCs w:val="22"/>
              </w:rPr>
            </w:pPr>
            <w:r>
              <w:rPr>
                <w:rFonts w:ascii="Times New Roman" w:hAnsi="Times New Roman"/>
                <w:sz w:val="22"/>
                <w:szCs w:val="22"/>
              </w:rPr>
              <w:t>125</w:t>
            </w:r>
          </w:p>
        </w:tc>
        <w:tc>
          <w:tcPr>
            <w:tcW w:w="1800" w:type="dxa"/>
            <w:tcBorders>
              <w:top w:val="nil"/>
              <w:left w:val="nil"/>
              <w:bottom w:val="single" w:sz="4" w:space="0" w:color="000000"/>
              <w:right w:val="single" w:sz="4" w:space="0" w:color="000000"/>
            </w:tcBorders>
            <w:tcMar>
              <w:top w:w="14" w:type="dxa"/>
              <w:left w:w="14" w:type="dxa"/>
              <w:bottom w:w="0" w:type="dxa"/>
              <w:right w:w="14" w:type="dxa"/>
            </w:tcMar>
            <w:vAlign w:val="center"/>
          </w:tcPr>
          <w:p w:rsidR="005840F8" w:rsidRPr="00AF6558" w:rsidRDefault="00C53040" w:rsidP="005840F8">
            <w:pPr>
              <w:jc w:val="center"/>
              <w:rPr>
                <w:rFonts w:ascii="Times New Roman" w:hAnsi="Times New Roman"/>
                <w:sz w:val="22"/>
                <w:szCs w:val="22"/>
              </w:rPr>
            </w:pPr>
            <w:r>
              <w:rPr>
                <w:rFonts w:ascii="Times New Roman" w:hAnsi="Times New Roman"/>
                <w:sz w:val="22"/>
                <w:szCs w:val="22"/>
              </w:rPr>
              <w:t>10</w:t>
            </w:r>
            <w:r w:rsidR="005840F8" w:rsidRPr="00AF6558">
              <w:rPr>
                <w:rFonts w:ascii="Times New Roman" w:hAnsi="Times New Roman"/>
                <w:sz w:val="22"/>
                <w:szCs w:val="22"/>
              </w:rPr>
              <w:t>0</w:t>
            </w:r>
          </w:p>
        </w:tc>
        <w:tc>
          <w:tcPr>
            <w:tcW w:w="2160" w:type="dxa"/>
            <w:tcBorders>
              <w:top w:val="nil"/>
              <w:left w:val="single" w:sz="4" w:space="0" w:color="auto"/>
              <w:bottom w:val="single" w:sz="4" w:space="0" w:color="000000"/>
              <w:right w:val="single" w:sz="4" w:space="0" w:color="auto"/>
            </w:tcBorders>
            <w:vAlign w:val="center"/>
          </w:tcPr>
          <w:p w:rsidR="005840F8" w:rsidRPr="00AF6558" w:rsidRDefault="00C53040" w:rsidP="00C53040">
            <w:pPr>
              <w:jc w:val="center"/>
              <w:rPr>
                <w:rFonts w:ascii="Times New Roman" w:hAnsi="Times New Roman"/>
                <w:sz w:val="22"/>
                <w:szCs w:val="22"/>
              </w:rPr>
            </w:pPr>
            <w:r>
              <w:rPr>
                <w:rFonts w:ascii="Times New Roman" w:hAnsi="Times New Roman"/>
                <w:sz w:val="22"/>
                <w:szCs w:val="22"/>
              </w:rPr>
              <w:t>12,500</w:t>
            </w:r>
          </w:p>
        </w:tc>
        <w:tc>
          <w:tcPr>
            <w:tcW w:w="2250" w:type="dxa"/>
            <w:tcBorders>
              <w:top w:val="nil"/>
              <w:left w:val="single" w:sz="4" w:space="0" w:color="auto"/>
              <w:bottom w:val="single" w:sz="4" w:space="0" w:color="000000"/>
              <w:right w:val="double" w:sz="4" w:space="0" w:color="auto"/>
            </w:tcBorders>
            <w:tcMar>
              <w:top w:w="14" w:type="dxa"/>
              <w:left w:w="14" w:type="dxa"/>
              <w:bottom w:w="0" w:type="dxa"/>
              <w:right w:w="14" w:type="dxa"/>
            </w:tcMar>
            <w:vAlign w:val="center"/>
          </w:tcPr>
          <w:p w:rsidR="005840F8" w:rsidRPr="00AF6558" w:rsidRDefault="00003390" w:rsidP="005840F8">
            <w:pPr>
              <w:jc w:val="center"/>
              <w:rPr>
                <w:rFonts w:ascii="Times New Roman" w:hAnsi="Times New Roman"/>
                <w:sz w:val="22"/>
                <w:szCs w:val="22"/>
              </w:rPr>
            </w:pPr>
            <w:r>
              <w:rPr>
                <w:rFonts w:ascii="Times New Roman" w:hAnsi="Times New Roman"/>
                <w:sz w:val="22"/>
                <w:szCs w:val="22"/>
              </w:rPr>
              <w:t>0</w:t>
            </w:r>
          </w:p>
        </w:tc>
      </w:tr>
      <w:tr w:rsidR="005840F8" w:rsidRPr="00AF6558" w:rsidTr="00C53040">
        <w:trPr>
          <w:gridAfter w:val="1"/>
          <w:wAfter w:w="2790" w:type="dxa"/>
          <w:trHeight w:val="339"/>
        </w:trPr>
        <w:tc>
          <w:tcPr>
            <w:tcW w:w="1620" w:type="dxa"/>
            <w:tcBorders>
              <w:top w:val="nil"/>
              <w:left w:val="double" w:sz="6" w:space="0" w:color="000000"/>
              <w:bottom w:val="single" w:sz="4" w:space="0" w:color="000000"/>
              <w:right w:val="single" w:sz="4" w:space="0" w:color="000000"/>
            </w:tcBorders>
            <w:tcMar>
              <w:top w:w="14" w:type="dxa"/>
              <w:left w:w="14" w:type="dxa"/>
              <w:bottom w:w="0" w:type="dxa"/>
              <w:right w:w="14" w:type="dxa"/>
            </w:tcMar>
            <w:vAlign w:val="center"/>
          </w:tcPr>
          <w:p w:rsidR="005840F8" w:rsidRPr="00AF6558" w:rsidRDefault="005840F8" w:rsidP="005840F8">
            <w:pPr>
              <w:jc w:val="center"/>
              <w:rPr>
                <w:rFonts w:ascii="Times New Roman" w:hAnsi="Times New Roman"/>
                <w:sz w:val="22"/>
                <w:szCs w:val="22"/>
              </w:rPr>
            </w:pPr>
            <w:r w:rsidRPr="00AF6558">
              <w:rPr>
                <w:rFonts w:ascii="Times New Roman" w:hAnsi="Times New Roman"/>
                <w:sz w:val="22"/>
                <w:szCs w:val="22"/>
              </w:rPr>
              <w:t>780.24</w:t>
            </w:r>
          </w:p>
        </w:tc>
        <w:tc>
          <w:tcPr>
            <w:tcW w:w="1890" w:type="dxa"/>
            <w:tcBorders>
              <w:top w:val="nil"/>
              <w:left w:val="nil"/>
              <w:bottom w:val="single" w:sz="4" w:space="0" w:color="000000"/>
              <w:right w:val="single" w:sz="4" w:space="0" w:color="000000"/>
            </w:tcBorders>
            <w:tcMar>
              <w:top w:w="14" w:type="dxa"/>
              <w:left w:w="14" w:type="dxa"/>
              <w:bottom w:w="0" w:type="dxa"/>
              <w:right w:w="14" w:type="dxa"/>
            </w:tcMar>
            <w:vAlign w:val="center"/>
          </w:tcPr>
          <w:p w:rsidR="005840F8" w:rsidRPr="00AF6558" w:rsidRDefault="00C53040" w:rsidP="005840F8">
            <w:pPr>
              <w:jc w:val="center"/>
              <w:rPr>
                <w:rFonts w:ascii="Times New Roman" w:hAnsi="Times New Roman"/>
                <w:sz w:val="22"/>
                <w:szCs w:val="22"/>
              </w:rPr>
            </w:pPr>
            <w:r>
              <w:rPr>
                <w:rFonts w:ascii="Times New Roman" w:hAnsi="Times New Roman"/>
                <w:sz w:val="22"/>
                <w:szCs w:val="22"/>
              </w:rPr>
              <w:t>125</w:t>
            </w:r>
          </w:p>
        </w:tc>
        <w:tc>
          <w:tcPr>
            <w:tcW w:w="1800" w:type="dxa"/>
            <w:tcBorders>
              <w:top w:val="nil"/>
              <w:left w:val="nil"/>
              <w:bottom w:val="single" w:sz="4" w:space="0" w:color="000000"/>
              <w:right w:val="single" w:sz="4" w:space="0" w:color="000000"/>
            </w:tcBorders>
            <w:tcMar>
              <w:top w:w="14" w:type="dxa"/>
              <w:left w:w="14" w:type="dxa"/>
              <w:bottom w:w="0" w:type="dxa"/>
              <w:right w:w="14" w:type="dxa"/>
            </w:tcMar>
            <w:vAlign w:val="center"/>
          </w:tcPr>
          <w:p w:rsidR="005840F8" w:rsidRPr="00AF6558" w:rsidRDefault="00C53040" w:rsidP="005840F8">
            <w:pPr>
              <w:jc w:val="center"/>
              <w:rPr>
                <w:rFonts w:ascii="Times New Roman" w:hAnsi="Times New Roman"/>
                <w:sz w:val="22"/>
                <w:szCs w:val="22"/>
              </w:rPr>
            </w:pPr>
            <w:r>
              <w:rPr>
                <w:rFonts w:ascii="Times New Roman" w:hAnsi="Times New Roman"/>
                <w:sz w:val="22"/>
                <w:szCs w:val="22"/>
              </w:rPr>
              <w:t>10</w:t>
            </w:r>
            <w:r w:rsidR="005840F8" w:rsidRPr="00AF6558">
              <w:rPr>
                <w:rFonts w:ascii="Times New Roman" w:hAnsi="Times New Roman"/>
                <w:sz w:val="22"/>
                <w:szCs w:val="22"/>
              </w:rPr>
              <w:t>0</w:t>
            </w:r>
          </w:p>
        </w:tc>
        <w:tc>
          <w:tcPr>
            <w:tcW w:w="2160" w:type="dxa"/>
            <w:tcBorders>
              <w:top w:val="nil"/>
              <w:left w:val="single" w:sz="4" w:space="0" w:color="auto"/>
              <w:bottom w:val="single" w:sz="4" w:space="0" w:color="000000"/>
              <w:right w:val="single" w:sz="4" w:space="0" w:color="auto"/>
            </w:tcBorders>
            <w:vAlign w:val="center"/>
          </w:tcPr>
          <w:p w:rsidR="005840F8" w:rsidRPr="00AF6558" w:rsidRDefault="00C53040" w:rsidP="005840F8">
            <w:pPr>
              <w:jc w:val="center"/>
              <w:rPr>
                <w:rFonts w:ascii="Times New Roman" w:hAnsi="Times New Roman"/>
                <w:sz w:val="22"/>
                <w:szCs w:val="22"/>
              </w:rPr>
            </w:pPr>
            <w:r>
              <w:rPr>
                <w:rFonts w:ascii="Times New Roman" w:hAnsi="Times New Roman"/>
                <w:sz w:val="22"/>
                <w:szCs w:val="22"/>
              </w:rPr>
              <w:t>12,500</w:t>
            </w:r>
          </w:p>
        </w:tc>
        <w:tc>
          <w:tcPr>
            <w:tcW w:w="2250" w:type="dxa"/>
            <w:tcBorders>
              <w:top w:val="nil"/>
              <w:left w:val="single" w:sz="4" w:space="0" w:color="auto"/>
              <w:bottom w:val="single" w:sz="4" w:space="0" w:color="000000"/>
              <w:right w:val="double" w:sz="4" w:space="0" w:color="auto"/>
            </w:tcBorders>
            <w:tcMar>
              <w:top w:w="14" w:type="dxa"/>
              <w:left w:w="14" w:type="dxa"/>
              <w:bottom w:w="0" w:type="dxa"/>
              <w:right w:w="14" w:type="dxa"/>
            </w:tcMar>
            <w:vAlign w:val="center"/>
          </w:tcPr>
          <w:p w:rsidR="005840F8" w:rsidRPr="00AF6558" w:rsidRDefault="00003390" w:rsidP="005840F8">
            <w:pPr>
              <w:jc w:val="center"/>
              <w:rPr>
                <w:rFonts w:ascii="Times New Roman" w:hAnsi="Times New Roman"/>
                <w:sz w:val="22"/>
                <w:szCs w:val="22"/>
              </w:rPr>
            </w:pPr>
            <w:r>
              <w:rPr>
                <w:rFonts w:ascii="Times New Roman" w:hAnsi="Times New Roman"/>
                <w:sz w:val="22"/>
                <w:szCs w:val="22"/>
              </w:rPr>
              <w:t>0</w:t>
            </w:r>
          </w:p>
        </w:tc>
      </w:tr>
      <w:tr w:rsidR="005840F8" w:rsidRPr="00AF6558" w:rsidTr="00C53040">
        <w:trPr>
          <w:gridAfter w:val="1"/>
          <w:wAfter w:w="2790" w:type="dxa"/>
          <w:trHeight w:val="339"/>
        </w:trPr>
        <w:tc>
          <w:tcPr>
            <w:tcW w:w="1620" w:type="dxa"/>
            <w:tcBorders>
              <w:top w:val="nil"/>
              <w:left w:val="double" w:sz="6" w:space="0" w:color="000000"/>
              <w:bottom w:val="single" w:sz="4" w:space="0" w:color="000000"/>
              <w:right w:val="single" w:sz="4" w:space="0" w:color="000000"/>
            </w:tcBorders>
            <w:tcMar>
              <w:top w:w="14" w:type="dxa"/>
              <w:left w:w="14" w:type="dxa"/>
              <w:bottom w:w="0" w:type="dxa"/>
              <w:right w:w="14" w:type="dxa"/>
            </w:tcMar>
            <w:vAlign w:val="center"/>
          </w:tcPr>
          <w:p w:rsidR="005840F8" w:rsidRPr="00AF6558" w:rsidRDefault="005840F8" w:rsidP="005840F8">
            <w:pPr>
              <w:jc w:val="center"/>
              <w:rPr>
                <w:rFonts w:ascii="Times New Roman" w:hAnsi="Times New Roman"/>
                <w:sz w:val="22"/>
                <w:szCs w:val="22"/>
              </w:rPr>
            </w:pPr>
            <w:r w:rsidRPr="00AF6558">
              <w:rPr>
                <w:rFonts w:ascii="Times New Roman" w:hAnsi="Times New Roman"/>
                <w:sz w:val="22"/>
                <w:szCs w:val="22"/>
              </w:rPr>
              <w:t>780.25</w:t>
            </w:r>
          </w:p>
        </w:tc>
        <w:tc>
          <w:tcPr>
            <w:tcW w:w="1890" w:type="dxa"/>
            <w:tcBorders>
              <w:top w:val="nil"/>
              <w:left w:val="nil"/>
              <w:bottom w:val="single" w:sz="4" w:space="0" w:color="000000"/>
              <w:right w:val="single" w:sz="4" w:space="0" w:color="000000"/>
            </w:tcBorders>
            <w:tcMar>
              <w:top w:w="14" w:type="dxa"/>
              <w:left w:w="14" w:type="dxa"/>
              <w:bottom w:w="0" w:type="dxa"/>
              <w:right w:w="14" w:type="dxa"/>
            </w:tcMar>
            <w:vAlign w:val="center"/>
          </w:tcPr>
          <w:p w:rsidR="005840F8" w:rsidRPr="00AF6558" w:rsidRDefault="00C53040" w:rsidP="005840F8">
            <w:pPr>
              <w:jc w:val="center"/>
              <w:rPr>
                <w:rFonts w:ascii="Times New Roman" w:hAnsi="Times New Roman"/>
                <w:sz w:val="22"/>
                <w:szCs w:val="22"/>
              </w:rPr>
            </w:pPr>
            <w:r>
              <w:rPr>
                <w:rFonts w:ascii="Times New Roman" w:hAnsi="Times New Roman"/>
                <w:sz w:val="22"/>
                <w:szCs w:val="22"/>
              </w:rPr>
              <w:t>125</w:t>
            </w:r>
          </w:p>
        </w:tc>
        <w:tc>
          <w:tcPr>
            <w:tcW w:w="1800" w:type="dxa"/>
            <w:tcBorders>
              <w:top w:val="nil"/>
              <w:left w:val="nil"/>
              <w:bottom w:val="single" w:sz="4" w:space="0" w:color="000000"/>
              <w:right w:val="single" w:sz="4" w:space="0" w:color="000000"/>
            </w:tcBorders>
            <w:tcMar>
              <w:top w:w="14" w:type="dxa"/>
              <w:left w:w="14" w:type="dxa"/>
              <w:bottom w:w="0" w:type="dxa"/>
              <w:right w:w="14" w:type="dxa"/>
            </w:tcMar>
            <w:vAlign w:val="center"/>
          </w:tcPr>
          <w:p w:rsidR="005840F8" w:rsidRPr="00AF6558" w:rsidRDefault="00C53040" w:rsidP="005840F8">
            <w:pPr>
              <w:jc w:val="center"/>
              <w:rPr>
                <w:rFonts w:ascii="Times New Roman" w:hAnsi="Times New Roman"/>
                <w:sz w:val="22"/>
                <w:szCs w:val="22"/>
              </w:rPr>
            </w:pPr>
            <w:r>
              <w:rPr>
                <w:rFonts w:ascii="Times New Roman" w:hAnsi="Times New Roman"/>
                <w:sz w:val="22"/>
                <w:szCs w:val="22"/>
              </w:rPr>
              <w:t>10</w:t>
            </w:r>
            <w:r w:rsidR="005840F8">
              <w:rPr>
                <w:rFonts w:ascii="Times New Roman" w:hAnsi="Times New Roman"/>
                <w:sz w:val="22"/>
                <w:szCs w:val="22"/>
              </w:rPr>
              <w:t>0</w:t>
            </w:r>
          </w:p>
        </w:tc>
        <w:tc>
          <w:tcPr>
            <w:tcW w:w="2160" w:type="dxa"/>
            <w:tcBorders>
              <w:top w:val="nil"/>
              <w:left w:val="single" w:sz="4" w:space="0" w:color="auto"/>
              <w:bottom w:val="single" w:sz="4" w:space="0" w:color="000000"/>
              <w:right w:val="single" w:sz="4" w:space="0" w:color="auto"/>
            </w:tcBorders>
            <w:vAlign w:val="center"/>
          </w:tcPr>
          <w:p w:rsidR="005840F8" w:rsidRPr="00AF6558" w:rsidRDefault="00C53040" w:rsidP="005840F8">
            <w:pPr>
              <w:jc w:val="center"/>
              <w:rPr>
                <w:rFonts w:ascii="Times New Roman" w:hAnsi="Times New Roman"/>
                <w:sz w:val="22"/>
                <w:szCs w:val="22"/>
              </w:rPr>
            </w:pPr>
            <w:r>
              <w:rPr>
                <w:rFonts w:ascii="Times New Roman" w:hAnsi="Times New Roman"/>
                <w:sz w:val="22"/>
                <w:szCs w:val="22"/>
              </w:rPr>
              <w:t>12,50</w:t>
            </w:r>
            <w:r w:rsidR="005840F8">
              <w:rPr>
                <w:rFonts w:ascii="Times New Roman" w:hAnsi="Times New Roman"/>
                <w:sz w:val="22"/>
                <w:szCs w:val="22"/>
              </w:rPr>
              <w:t>0</w:t>
            </w:r>
          </w:p>
        </w:tc>
        <w:tc>
          <w:tcPr>
            <w:tcW w:w="2250" w:type="dxa"/>
            <w:tcBorders>
              <w:top w:val="nil"/>
              <w:left w:val="single" w:sz="4" w:space="0" w:color="auto"/>
              <w:bottom w:val="single" w:sz="4" w:space="0" w:color="000000"/>
              <w:right w:val="double" w:sz="4" w:space="0" w:color="auto"/>
            </w:tcBorders>
            <w:tcMar>
              <w:top w:w="14" w:type="dxa"/>
              <w:left w:w="14" w:type="dxa"/>
              <w:bottom w:w="0" w:type="dxa"/>
              <w:right w:w="14" w:type="dxa"/>
            </w:tcMar>
            <w:vAlign w:val="center"/>
          </w:tcPr>
          <w:p w:rsidR="005840F8" w:rsidRPr="00AF6558" w:rsidRDefault="00003390" w:rsidP="005840F8">
            <w:pPr>
              <w:jc w:val="center"/>
              <w:rPr>
                <w:rFonts w:ascii="Times New Roman" w:hAnsi="Times New Roman"/>
                <w:sz w:val="22"/>
                <w:szCs w:val="22"/>
              </w:rPr>
            </w:pPr>
            <w:r>
              <w:rPr>
                <w:rFonts w:ascii="Times New Roman" w:hAnsi="Times New Roman"/>
                <w:sz w:val="22"/>
                <w:szCs w:val="22"/>
              </w:rPr>
              <w:t>0</w:t>
            </w:r>
          </w:p>
        </w:tc>
      </w:tr>
      <w:tr w:rsidR="005840F8" w:rsidRPr="00AF6558" w:rsidTr="00C53040">
        <w:trPr>
          <w:gridAfter w:val="1"/>
          <w:wAfter w:w="2790" w:type="dxa"/>
          <w:trHeight w:val="339"/>
        </w:trPr>
        <w:tc>
          <w:tcPr>
            <w:tcW w:w="1620" w:type="dxa"/>
            <w:tcBorders>
              <w:top w:val="nil"/>
              <w:left w:val="double" w:sz="6" w:space="0" w:color="000000"/>
              <w:bottom w:val="single" w:sz="4" w:space="0" w:color="000000"/>
              <w:right w:val="single" w:sz="4" w:space="0" w:color="000000"/>
            </w:tcBorders>
            <w:tcMar>
              <w:top w:w="14" w:type="dxa"/>
              <w:left w:w="14" w:type="dxa"/>
              <w:bottom w:w="0" w:type="dxa"/>
              <w:right w:w="14" w:type="dxa"/>
            </w:tcMar>
            <w:vAlign w:val="center"/>
          </w:tcPr>
          <w:p w:rsidR="005840F8" w:rsidRPr="00AF6558" w:rsidRDefault="005840F8" w:rsidP="005840F8">
            <w:pPr>
              <w:jc w:val="center"/>
              <w:rPr>
                <w:rFonts w:ascii="Times New Roman" w:hAnsi="Times New Roman"/>
                <w:sz w:val="22"/>
                <w:szCs w:val="22"/>
              </w:rPr>
            </w:pPr>
            <w:r w:rsidRPr="00AF6558">
              <w:rPr>
                <w:rFonts w:ascii="Times New Roman" w:hAnsi="Times New Roman"/>
                <w:sz w:val="22"/>
                <w:szCs w:val="22"/>
              </w:rPr>
              <w:t>780.27</w:t>
            </w:r>
          </w:p>
        </w:tc>
        <w:tc>
          <w:tcPr>
            <w:tcW w:w="1890" w:type="dxa"/>
            <w:tcBorders>
              <w:top w:val="nil"/>
              <w:left w:val="nil"/>
              <w:bottom w:val="single" w:sz="4" w:space="0" w:color="000000"/>
              <w:right w:val="single" w:sz="4" w:space="0" w:color="000000"/>
            </w:tcBorders>
            <w:tcMar>
              <w:top w:w="14" w:type="dxa"/>
              <w:left w:w="14" w:type="dxa"/>
              <w:bottom w:w="0" w:type="dxa"/>
              <w:right w:w="14" w:type="dxa"/>
            </w:tcMar>
            <w:vAlign w:val="center"/>
          </w:tcPr>
          <w:p w:rsidR="005840F8" w:rsidRPr="00AF6558" w:rsidRDefault="00C53040" w:rsidP="005840F8">
            <w:pPr>
              <w:jc w:val="center"/>
              <w:rPr>
                <w:rFonts w:ascii="Times New Roman" w:hAnsi="Times New Roman"/>
                <w:sz w:val="22"/>
                <w:szCs w:val="22"/>
              </w:rPr>
            </w:pPr>
            <w:r>
              <w:rPr>
                <w:rFonts w:ascii="Times New Roman" w:hAnsi="Times New Roman"/>
                <w:sz w:val="22"/>
                <w:szCs w:val="22"/>
              </w:rPr>
              <w:t>25</w:t>
            </w:r>
          </w:p>
        </w:tc>
        <w:tc>
          <w:tcPr>
            <w:tcW w:w="1800" w:type="dxa"/>
            <w:tcBorders>
              <w:top w:val="nil"/>
              <w:left w:val="nil"/>
              <w:bottom w:val="single" w:sz="4" w:space="0" w:color="000000"/>
              <w:right w:val="single" w:sz="4" w:space="0" w:color="000000"/>
            </w:tcBorders>
            <w:tcMar>
              <w:top w:w="14" w:type="dxa"/>
              <w:left w:w="14" w:type="dxa"/>
              <w:bottom w:w="0" w:type="dxa"/>
              <w:right w:w="14" w:type="dxa"/>
            </w:tcMar>
            <w:vAlign w:val="center"/>
          </w:tcPr>
          <w:p w:rsidR="005840F8" w:rsidRPr="00AF6558" w:rsidRDefault="00C53040" w:rsidP="005840F8">
            <w:pPr>
              <w:jc w:val="center"/>
              <w:rPr>
                <w:rFonts w:ascii="Times New Roman" w:hAnsi="Times New Roman"/>
                <w:sz w:val="22"/>
                <w:szCs w:val="22"/>
              </w:rPr>
            </w:pPr>
            <w:r>
              <w:rPr>
                <w:rFonts w:ascii="Times New Roman" w:hAnsi="Times New Roman"/>
                <w:sz w:val="22"/>
                <w:szCs w:val="22"/>
              </w:rPr>
              <w:t>25</w:t>
            </w:r>
          </w:p>
        </w:tc>
        <w:tc>
          <w:tcPr>
            <w:tcW w:w="2160" w:type="dxa"/>
            <w:tcBorders>
              <w:top w:val="nil"/>
              <w:left w:val="single" w:sz="4" w:space="0" w:color="auto"/>
              <w:bottom w:val="single" w:sz="4" w:space="0" w:color="000000"/>
              <w:right w:val="single" w:sz="4" w:space="0" w:color="auto"/>
            </w:tcBorders>
            <w:vAlign w:val="center"/>
          </w:tcPr>
          <w:p w:rsidR="005840F8" w:rsidRPr="00AF6558" w:rsidRDefault="00C53040" w:rsidP="005840F8">
            <w:pPr>
              <w:jc w:val="center"/>
              <w:rPr>
                <w:rFonts w:ascii="Times New Roman" w:hAnsi="Times New Roman"/>
                <w:sz w:val="22"/>
                <w:szCs w:val="22"/>
              </w:rPr>
            </w:pPr>
            <w:r>
              <w:rPr>
                <w:rFonts w:ascii="Times New Roman" w:hAnsi="Times New Roman"/>
                <w:sz w:val="22"/>
                <w:szCs w:val="22"/>
              </w:rPr>
              <w:t>625</w:t>
            </w:r>
          </w:p>
        </w:tc>
        <w:tc>
          <w:tcPr>
            <w:tcW w:w="2250" w:type="dxa"/>
            <w:tcBorders>
              <w:top w:val="nil"/>
              <w:left w:val="single" w:sz="4" w:space="0" w:color="auto"/>
              <w:bottom w:val="single" w:sz="4" w:space="0" w:color="000000"/>
              <w:right w:val="double" w:sz="4" w:space="0" w:color="auto"/>
            </w:tcBorders>
            <w:tcMar>
              <w:top w:w="14" w:type="dxa"/>
              <w:left w:w="14" w:type="dxa"/>
              <w:bottom w:w="0" w:type="dxa"/>
              <w:right w:w="14" w:type="dxa"/>
            </w:tcMar>
            <w:vAlign w:val="center"/>
          </w:tcPr>
          <w:p w:rsidR="005840F8" w:rsidRPr="00AF6558" w:rsidRDefault="00003390" w:rsidP="005840F8">
            <w:pPr>
              <w:jc w:val="center"/>
              <w:rPr>
                <w:rFonts w:ascii="Times New Roman" w:hAnsi="Times New Roman"/>
                <w:sz w:val="22"/>
                <w:szCs w:val="22"/>
              </w:rPr>
            </w:pPr>
            <w:r>
              <w:rPr>
                <w:rFonts w:ascii="Times New Roman" w:hAnsi="Times New Roman"/>
                <w:sz w:val="22"/>
                <w:szCs w:val="22"/>
              </w:rPr>
              <w:t>0</w:t>
            </w:r>
          </w:p>
        </w:tc>
      </w:tr>
      <w:tr w:rsidR="005840F8" w:rsidRPr="00AF6558" w:rsidTr="00C53040">
        <w:trPr>
          <w:gridAfter w:val="1"/>
          <w:wAfter w:w="2790" w:type="dxa"/>
          <w:trHeight w:val="339"/>
        </w:trPr>
        <w:tc>
          <w:tcPr>
            <w:tcW w:w="1620" w:type="dxa"/>
            <w:tcBorders>
              <w:top w:val="nil"/>
              <w:left w:val="double" w:sz="6" w:space="0" w:color="000000"/>
              <w:bottom w:val="single" w:sz="4" w:space="0" w:color="000000"/>
              <w:right w:val="single" w:sz="4" w:space="0" w:color="000000"/>
            </w:tcBorders>
            <w:tcMar>
              <w:top w:w="14" w:type="dxa"/>
              <w:left w:w="14" w:type="dxa"/>
              <w:bottom w:w="0" w:type="dxa"/>
              <w:right w:w="14" w:type="dxa"/>
            </w:tcMar>
            <w:vAlign w:val="center"/>
          </w:tcPr>
          <w:p w:rsidR="005840F8" w:rsidRPr="00AF6558" w:rsidRDefault="005840F8" w:rsidP="005840F8">
            <w:pPr>
              <w:jc w:val="center"/>
              <w:rPr>
                <w:rFonts w:ascii="Times New Roman" w:hAnsi="Times New Roman"/>
                <w:sz w:val="22"/>
                <w:szCs w:val="22"/>
              </w:rPr>
            </w:pPr>
            <w:r w:rsidRPr="00AF6558">
              <w:rPr>
                <w:rFonts w:ascii="Times New Roman" w:hAnsi="Times New Roman"/>
                <w:sz w:val="22"/>
                <w:szCs w:val="22"/>
              </w:rPr>
              <w:t>780.28</w:t>
            </w:r>
          </w:p>
        </w:tc>
        <w:tc>
          <w:tcPr>
            <w:tcW w:w="1890" w:type="dxa"/>
            <w:tcBorders>
              <w:top w:val="nil"/>
              <w:left w:val="nil"/>
              <w:bottom w:val="single" w:sz="4" w:space="0" w:color="000000"/>
              <w:right w:val="single" w:sz="4" w:space="0" w:color="000000"/>
            </w:tcBorders>
            <w:tcMar>
              <w:top w:w="14" w:type="dxa"/>
              <w:left w:w="14" w:type="dxa"/>
              <w:bottom w:w="0" w:type="dxa"/>
              <w:right w:w="14" w:type="dxa"/>
            </w:tcMar>
            <w:vAlign w:val="center"/>
          </w:tcPr>
          <w:p w:rsidR="005840F8" w:rsidRPr="00AF6558" w:rsidRDefault="00C53040" w:rsidP="005840F8">
            <w:pPr>
              <w:jc w:val="center"/>
              <w:rPr>
                <w:rFonts w:ascii="Times New Roman" w:hAnsi="Times New Roman"/>
                <w:sz w:val="22"/>
                <w:szCs w:val="22"/>
              </w:rPr>
            </w:pPr>
            <w:r>
              <w:rPr>
                <w:rFonts w:ascii="Times New Roman" w:hAnsi="Times New Roman"/>
                <w:sz w:val="22"/>
                <w:szCs w:val="22"/>
              </w:rPr>
              <w:t>31</w:t>
            </w:r>
          </w:p>
        </w:tc>
        <w:tc>
          <w:tcPr>
            <w:tcW w:w="1800" w:type="dxa"/>
            <w:tcBorders>
              <w:top w:val="nil"/>
              <w:left w:val="nil"/>
              <w:bottom w:val="single" w:sz="4" w:space="0" w:color="000000"/>
              <w:right w:val="single" w:sz="4" w:space="0" w:color="000000"/>
            </w:tcBorders>
            <w:tcMar>
              <w:top w:w="14" w:type="dxa"/>
              <w:left w:w="14" w:type="dxa"/>
              <w:bottom w:w="0" w:type="dxa"/>
              <w:right w:w="14" w:type="dxa"/>
            </w:tcMar>
            <w:vAlign w:val="center"/>
          </w:tcPr>
          <w:p w:rsidR="005840F8" w:rsidRPr="00AF6558" w:rsidRDefault="005840F8" w:rsidP="005840F8">
            <w:pPr>
              <w:jc w:val="center"/>
              <w:rPr>
                <w:rFonts w:ascii="Times New Roman" w:hAnsi="Times New Roman"/>
                <w:sz w:val="22"/>
                <w:szCs w:val="22"/>
              </w:rPr>
            </w:pPr>
            <w:r>
              <w:rPr>
                <w:rFonts w:ascii="Times New Roman" w:hAnsi="Times New Roman"/>
                <w:sz w:val="22"/>
                <w:szCs w:val="22"/>
              </w:rPr>
              <w:t>0</w:t>
            </w:r>
          </w:p>
        </w:tc>
        <w:tc>
          <w:tcPr>
            <w:tcW w:w="2160" w:type="dxa"/>
            <w:tcBorders>
              <w:top w:val="nil"/>
              <w:left w:val="single" w:sz="4" w:space="0" w:color="auto"/>
              <w:bottom w:val="single" w:sz="4" w:space="0" w:color="000000"/>
              <w:right w:val="single" w:sz="4" w:space="0" w:color="auto"/>
            </w:tcBorders>
            <w:vAlign w:val="center"/>
          </w:tcPr>
          <w:p w:rsidR="005840F8" w:rsidRPr="00AF6558" w:rsidRDefault="005840F8" w:rsidP="005840F8">
            <w:pPr>
              <w:jc w:val="center"/>
              <w:rPr>
                <w:rFonts w:ascii="Times New Roman" w:hAnsi="Times New Roman"/>
                <w:sz w:val="22"/>
                <w:szCs w:val="22"/>
              </w:rPr>
            </w:pPr>
            <w:r>
              <w:rPr>
                <w:rFonts w:ascii="Times New Roman" w:hAnsi="Times New Roman"/>
                <w:sz w:val="22"/>
                <w:szCs w:val="22"/>
              </w:rPr>
              <w:t>0</w:t>
            </w:r>
          </w:p>
        </w:tc>
        <w:tc>
          <w:tcPr>
            <w:tcW w:w="2250" w:type="dxa"/>
            <w:tcBorders>
              <w:top w:val="nil"/>
              <w:left w:val="single" w:sz="4" w:space="0" w:color="auto"/>
              <w:bottom w:val="single" w:sz="4" w:space="0" w:color="000000"/>
              <w:right w:val="double" w:sz="4" w:space="0" w:color="auto"/>
            </w:tcBorders>
            <w:tcMar>
              <w:top w:w="14" w:type="dxa"/>
              <w:left w:w="14" w:type="dxa"/>
              <w:bottom w:w="0" w:type="dxa"/>
              <w:right w:w="14" w:type="dxa"/>
            </w:tcMar>
            <w:vAlign w:val="center"/>
          </w:tcPr>
          <w:p w:rsidR="005840F8" w:rsidRPr="00AF6558" w:rsidRDefault="00003390" w:rsidP="005840F8">
            <w:pPr>
              <w:jc w:val="center"/>
              <w:rPr>
                <w:rFonts w:ascii="Times New Roman" w:hAnsi="Times New Roman"/>
                <w:sz w:val="22"/>
                <w:szCs w:val="22"/>
              </w:rPr>
            </w:pPr>
            <w:r>
              <w:rPr>
                <w:rFonts w:ascii="Times New Roman" w:hAnsi="Times New Roman"/>
                <w:sz w:val="22"/>
                <w:szCs w:val="22"/>
              </w:rPr>
              <w:t>0</w:t>
            </w:r>
          </w:p>
        </w:tc>
      </w:tr>
      <w:tr w:rsidR="005840F8" w:rsidRPr="00AF6558" w:rsidTr="00C53040">
        <w:trPr>
          <w:gridAfter w:val="1"/>
          <w:wAfter w:w="2790" w:type="dxa"/>
          <w:trHeight w:val="339"/>
        </w:trPr>
        <w:tc>
          <w:tcPr>
            <w:tcW w:w="1620" w:type="dxa"/>
            <w:tcBorders>
              <w:top w:val="nil"/>
              <w:left w:val="double" w:sz="6" w:space="0" w:color="000000"/>
              <w:bottom w:val="single" w:sz="4" w:space="0" w:color="000000"/>
              <w:right w:val="single" w:sz="4" w:space="0" w:color="000000"/>
            </w:tcBorders>
            <w:tcMar>
              <w:top w:w="14" w:type="dxa"/>
              <w:left w:w="14" w:type="dxa"/>
              <w:bottom w:w="0" w:type="dxa"/>
              <w:right w:w="14" w:type="dxa"/>
            </w:tcMar>
            <w:vAlign w:val="center"/>
          </w:tcPr>
          <w:p w:rsidR="005840F8" w:rsidRPr="00AF6558" w:rsidRDefault="005840F8" w:rsidP="005840F8">
            <w:pPr>
              <w:jc w:val="center"/>
              <w:rPr>
                <w:rFonts w:ascii="Times New Roman" w:hAnsi="Times New Roman"/>
                <w:sz w:val="22"/>
                <w:szCs w:val="22"/>
              </w:rPr>
            </w:pPr>
            <w:r w:rsidRPr="00AF6558">
              <w:rPr>
                <w:rFonts w:ascii="Times New Roman" w:hAnsi="Times New Roman"/>
                <w:sz w:val="22"/>
                <w:szCs w:val="22"/>
              </w:rPr>
              <w:t>780.29</w:t>
            </w:r>
          </w:p>
        </w:tc>
        <w:tc>
          <w:tcPr>
            <w:tcW w:w="1890" w:type="dxa"/>
            <w:tcBorders>
              <w:top w:val="nil"/>
              <w:left w:val="nil"/>
              <w:bottom w:val="single" w:sz="4" w:space="0" w:color="000000"/>
              <w:right w:val="single" w:sz="4" w:space="0" w:color="000000"/>
            </w:tcBorders>
            <w:tcMar>
              <w:top w:w="14" w:type="dxa"/>
              <w:left w:w="14" w:type="dxa"/>
              <w:bottom w:w="0" w:type="dxa"/>
              <w:right w:w="14" w:type="dxa"/>
            </w:tcMar>
            <w:vAlign w:val="center"/>
          </w:tcPr>
          <w:p w:rsidR="005840F8" w:rsidRPr="00AF6558" w:rsidRDefault="00C53040" w:rsidP="005840F8">
            <w:pPr>
              <w:jc w:val="center"/>
              <w:rPr>
                <w:rFonts w:ascii="Times New Roman" w:hAnsi="Times New Roman"/>
                <w:sz w:val="22"/>
                <w:szCs w:val="22"/>
              </w:rPr>
            </w:pPr>
            <w:r>
              <w:rPr>
                <w:rFonts w:ascii="Times New Roman" w:hAnsi="Times New Roman"/>
                <w:sz w:val="22"/>
                <w:szCs w:val="22"/>
              </w:rPr>
              <w:t>125</w:t>
            </w:r>
          </w:p>
        </w:tc>
        <w:tc>
          <w:tcPr>
            <w:tcW w:w="1800" w:type="dxa"/>
            <w:tcBorders>
              <w:top w:val="nil"/>
              <w:left w:val="nil"/>
              <w:bottom w:val="single" w:sz="4" w:space="0" w:color="000000"/>
              <w:right w:val="single" w:sz="4" w:space="0" w:color="000000"/>
            </w:tcBorders>
            <w:tcMar>
              <w:top w:w="14" w:type="dxa"/>
              <w:left w:w="14" w:type="dxa"/>
              <w:bottom w:w="0" w:type="dxa"/>
              <w:right w:w="14" w:type="dxa"/>
            </w:tcMar>
            <w:vAlign w:val="center"/>
          </w:tcPr>
          <w:p w:rsidR="005840F8" w:rsidRPr="00AF6558" w:rsidRDefault="005840F8" w:rsidP="00C53040">
            <w:pPr>
              <w:jc w:val="center"/>
              <w:rPr>
                <w:rFonts w:ascii="Times New Roman" w:hAnsi="Times New Roman"/>
                <w:sz w:val="22"/>
                <w:szCs w:val="22"/>
              </w:rPr>
            </w:pPr>
            <w:r>
              <w:rPr>
                <w:rFonts w:ascii="Times New Roman" w:hAnsi="Times New Roman"/>
                <w:sz w:val="22"/>
                <w:szCs w:val="22"/>
              </w:rPr>
              <w:t>1,0</w:t>
            </w:r>
            <w:r w:rsidR="00C53040">
              <w:rPr>
                <w:rFonts w:ascii="Times New Roman" w:hAnsi="Times New Roman"/>
                <w:sz w:val="22"/>
                <w:szCs w:val="22"/>
              </w:rPr>
              <w:t>5</w:t>
            </w:r>
            <w:r>
              <w:rPr>
                <w:rFonts w:ascii="Times New Roman" w:hAnsi="Times New Roman"/>
                <w:sz w:val="22"/>
                <w:szCs w:val="22"/>
              </w:rPr>
              <w:t>0</w:t>
            </w:r>
          </w:p>
        </w:tc>
        <w:tc>
          <w:tcPr>
            <w:tcW w:w="2160" w:type="dxa"/>
            <w:tcBorders>
              <w:top w:val="nil"/>
              <w:left w:val="single" w:sz="4" w:space="0" w:color="auto"/>
              <w:bottom w:val="single" w:sz="4" w:space="0" w:color="000000"/>
              <w:right w:val="single" w:sz="4" w:space="0" w:color="auto"/>
            </w:tcBorders>
            <w:vAlign w:val="center"/>
          </w:tcPr>
          <w:p w:rsidR="005840F8" w:rsidRPr="00AF6558" w:rsidRDefault="00C53040" w:rsidP="00C53040">
            <w:pPr>
              <w:jc w:val="center"/>
              <w:rPr>
                <w:rFonts w:ascii="Times New Roman" w:hAnsi="Times New Roman"/>
                <w:sz w:val="22"/>
                <w:szCs w:val="22"/>
              </w:rPr>
            </w:pPr>
            <w:r>
              <w:rPr>
                <w:rFonts w:ascii="Times New Roman" w:hAnsi="Times New Roman"/>
                <w:sz w:val="22"/>
                <w:szCs w:val="22"/>
              </w:rPr>
              <w:t>131</w:t>
            </w:r>
            <w:r w:rsidR="005840F8">
              <w:rPr>
                <w:rFonts w:ascii="Times New Roman" w:hAnsi="Times New Roman"/>
                <w:sz w:val="22"/>
                <w:szCs w:val="22"/>
              </w:rPr>
              <w:t>,</w:t>
            </w:r>
            <w:r>
              <w:rPr>
                <w:rFonts w:ascii="Times New Roman" w:hAnsi="Times New Roman"/>
                <w:sz w:val="22"/>
                <w:szCs w:val="22"/>
              </w:rPr>
              <w:t>250</w:t>
            </w:r>
          </w:p>
        </w:tc>
        <w:tc>
          <w:tcPr>
            <w:tcW w:w="2250" w:type="dxa"/>
            <w:tcBorders>
              <w:top w:val="nil"/>
              <w:left w:val="single" w:sz="4" w:space="0" w:color="auto"/>
              <w:bottom w:val="single" w:sz="4" w:space="0" w:color="000000"/>
              <w:right w:val="double" w:sz="4" w:space="0" w:color="auto"/>
            </w:tcBorders>
            <w:tcMar>
              <w:top w:w="14" w:type="dxa"/>
              <w:left w:w="14" w:type="dxa"/>
              <w:bottom w:w="0" w:type="dxa"/>
              <w:right w:w="14" w:type="dxa"/>
            </w:tcMar>
            <w:vAlign w:val="center"/>
          </w:tcPr>
          <w:p w:rsidR="005840F8" w:rsidRPr="00AF6558" w:rsidRDefault="00C53040" w:rsidP="005840F8">
            <w:pPr>
              <w:jc w:val="center"/>
              <w:rPr>
                <w:rFonts w:ascii="Times New Roman" w:hAnsi="Times New Roman"/>
                <w:sz w:val="22"/>
                <w:szCs w:val="22"/>
              </w:rPr>
            </w:pPr>
            <w:r>
              <w:rPr>
                <w:rFonts w:ascii="Times New Roman" w:hAnsi="Times New Roman"/>
                <w:sz w:val="22"/>
                <w:szCs w:val="22"/>
              </w:rPr>
              <w:t>125,000</w:t>
            </w:r>
          </w:p>
        </w:tc>
      </w:tr>
      <w:tr w:rsidR="005840F8" w:rsidRPr="00AF6558" w:rsidTr="00C53040">
        <w:trPr>
          <w:gridAfter w:val="1"/>
          <w:wAfter w:w="2790" w:type="dxa"/>
          <w:trHeight w:val="339"/>
        </w:trPr>
        <w:tc>
          <w:tcPr>
            <w:tcW w:w="1620" w:type="dxa"/>
            <w:tcBorders>
              <w:top w:val="nil"/>
              <w:left w:val="double" w:sz="6" w:space="0" w:color="000000"/>
              <w:bottom w:val="single" w:sz="4" w:space="0" w:color="000000"/>
              <w:right w:val="single" w:sz="4" w:space="0" w:color="000000"/>
            </w:tcBorders>
            <w:tcMar>
              <w:top w:w="14" w:type="dxa"/>
              <w:left w:w="14" w:type="dxa"/>
              <w:bottom w:w="0" w:type="dxa"/>
              <w:right w:w="14" w:type="dxa"/>
            </w:tcMar>
            <w:vAlign w:val="center"/>
          </w:tcPr>
          <w:p w:rsidR="005840F8" w:rsidRPr="00AF6558" w:rsidRDefault="005840F8" w:rsidP="005840F8">
            <w:pPr>
              <w:jc w:val="center"/>
              <w:rPr>
                <w:rFonts w:ascii="Times New Roman" w:hAnsi="Times New Roman"/>
                <w:sz w:val="22"/>
                <w:szCs w:val="22"/>
              </w:rPr>
            </w:pPr>
            <w:r w:rsidRPr="00AF6558">
              <w:rPr>
                <w:rFonts w:ascii="Times New Roman" w:hAnsi="Times New Roman"/>
                <w:sz w:val="22"/>
                <w:szCs w:val="22"/>
              </w:rPr>
              <w:t>780.31</w:t>
            </w:r>
          </w:p>
        </w:tc>
        <w:tc>
          <w:tcPr>
            <w:tcW w:w="1890" w:type="dxa"/>
            <w:tcBorders>
              <w:top w:val="nil"/>
              <w:left w:val="nil"/>
              <w:bottom w:val="single" w:sz="4" w:space="0" w:color="000000"/>
              <w:right w:val="single" w:sz="4" w:space="0" w:color="000000"/>
            </w:tcBorders>
            <w:tcMar>
              <w:top w:w="14" w:type="dxa"/>
              <w:left w:w="14" w:type="dxa"/>
              <w:bottom w:w="0" w:type="dxa"/>
              <w:right w:w="14" w:type="dxa"/>
            </w:tcMar>
            <w:vAlign w:val="center"/>
          </w:tcPr>
          <w:p w:rsidR="005840F8" w:rsidRPr="00AF6558" w:rsidRDefault="00C53040" w:rsidP="005840F8">
            <w:pPr>
              <w:jc w:val="center"/>
              <w:rPr>
                <w:rFonts w:ascii="Times New Roman" w:hAnsi="Times New Roman"/>
                <w:sz w:val="22"/>
                <w:szCs w:val="22"/>
              </w:rPr>
            </w:pPr>
            <w:r>
              <w:rPr>
                <w:rFonts w:ascii="Times New Roman" w:hAnsi="Times New Roman"/>
                <w:sz w:val="22"/>
                <w:szCs w:val="22"/>
              </w:rPr>
              <w:t>125</w:t>
            </w:r>
          </w:p>
        </w:tc>
        <w:tc>
          <w:tcPr>
            <w:tcW w:w="1800" w:type="dxa"/>
            <w:tcBorders>
              <w:top w:val="nil"/>
              <w:left w:val="nil"/>
              <w:bottom w:val="single" w:sz="4" w:space="0" w:color="000000"/>
              <w:right w:val="single" w:sz="4" w:space="0" w:color="000000"/>
            </w:tcBorders>
            <w:tcMar>
              <w:top w:w="14" w:type="dxa"/>
              <w:left w:w="14" w:type="dxa"/>
              <w:bottom w:w="0" w:type="dxa"/>
              <w:right w:w="14" w:type="dxa"/>
            </w:tcMar>
            <w:vAlign w:val="center"/>
          </w:tcPr>
          <w:p w:rsidR="005840F8" w:rsidRPr="00AF6558" w:rsidRDefault="00C53040" w:rsidP="005840F8">
            <w:pPr>
              <w:jc w:val="center"/>
              <w:rPr>
                <w:rFonts w:ascii="Times New Roman" w:hAnsi="Times New Roman"/>
                <w:sz w:val="22"/>
                <w:szCs w:val="22"/>
              </w:rPr>
            </w:pPr>
            <w:r>
              <w:rPr>
                <w:rFonts w:ascii="Times New Roman" w:hAnsi="Times New Roman"/>
                <w:sz w:val="22"/>
                <w:szCs w:val="22"/>
              </w:rPr>
              <w:t>40</w:t>
            </w:r>
            <w:r w:rsidR="005840F8">
              <w:rPr>
                <w:rFonts w:ascii="Times New Roman" w:hAnsi="Times New Roman"/>
                <w:sz w:val="22"/>
                <w:szCs w:val="22"/>
              </w:rPr>
              <w:t>0</w:t>
            </w:r>
          </w:p>
        </w:tc>
        <w:tc>
          <w:tcPr>
            <w:tcW w:w="2160" w:type="dxa"/>
            <w:tcBorders>
              <w:top w:val="nil"/>
              <w:left w:val="single" w:sz="4" w:space="0" w:color="auto"/>
              <w:bottom w:val="single" w:sz="4" w:space="0" w:color="000000"/>
              <w:right w:val="single" w:sz="4" w:space="0" w:color="auto"/>
            </w:tcBorders>
            <w:vAlign w:val="center"/>
          </w:tcPr>
          <w:p w:rsidR="005840F8" w:rsidRPr="00AF6558" w:rsidRDefault="00C53040" w:rsidP="005840F8">
            <w:pPr>
              <w:jc w:val="center"/>
              <w:rPr>
                <w:rFonts w:ascii="Times New Roman" w:hAnsi="Times New Roman"/>
                <w:sz w:val="22"/>
                <w:szCs w:val="22"/>
              </w:rPr>
            </w:pPr>
            <w:r>
              <w:rPr>
                <w:rFonts w:ascii="Times New Roman" w:hAnsi="Times New Roman"/>
                <w:sz w:val="22"/>
                <w:szCs w:val="22"/>
              </w:rPr>
              <w:t>50,00</w:t>
            </w:r>
            <w:r w:rsidR="005840F8">
              <w:rPr>
                <w:rFonts w:ascii="Times New Roman" w:hAnsi="Times New Roman"/>
                <w:sz w:val="22"/>
                <w:szCs w:val="22"/>
              </w:rPr>
              <w:t>0</w:t>
            </w:r>
          </w:p>
        </w:tc>
        <w:tc>
          <w:tcPr>
            <w:tcW w:w="2250" w:type="dxa"/>
            <w:tcBorders>
              <w:top w:val="nil"/>
              <w:left w:val="single" w:sz="4" w:space="0" w:color="auto"/>
              <w:bottom w:val="single" w:sz="4" w:space="0" w:color="000000"/>
              <w:right w:val="double" w:sz="4" w:space="0" w:color="auto"/>
            </w:tcBorders>
            <w:tcMar>
              <w:top w:w="14" w:type="dxa"/>
              <w:left w:w="14" w:type="dxa"/>
              <w:bottom w:w="0" w:type="dxa"/>
              <w:right w:w="14" w:type="dxa"/>
            </w:tcMar>
            <w:vAlign w:val="center"/>
          </w:tcPr>
          <w:p w:rsidR="005840F8" w:rsidRPr="00AF6558" w:rsidRDefault="00003390" w:rsidP="005840F8">
            <w:pPr>
              <w:jc w:val="center"/>
              <w:rPr>
                <w:rFonts w:ascii="Times New Roman" w:hAnsi="Times New Roman"/>
                <w:sz w:val="22"/>
                <w:szCs w:val="22"/>
              </w:rPr>
            </w:pPr>
            <w:r>
              <w:rPr>
                <w:rFonts w:ascii="Times New Roman" w:hAnsi="Times New Roman"/>
                <w:sz w:val="22"/>
                <w:szCs w:val="22"/>
              </w:rPr>
              <w:t>0</w:t>
            </w:r>
          </w:p>
        </w:tc>
      </w:tr>
      <w:tr w:rsidR="005840F8" w:rsidRPr="00AF6558" w:rsidTr="00C53040">
        <w:trPr>
          <w:gridAfter w:val="1"/>
          <w:wAfter w:w="2790" w:type="dxa"/>
          <w:trHeight w:val="339"/>
        </w:trPr>
        <w:tc>
          <w:tcPr>
            <w:tcW w:w="1620" w:type="dxa"/>
            <w:tcBorders>
              <w:top w:val="nil"/>
              <w:left w:val="double" w:sz="6" w:space="0" w:color="000000"/>
              <w:bottom w:val="single" w:sz="4" w:space="0" w:color="000000"/>
              <w:right w:val="single" w:sz="4" w:space="0" w:color="000000"/>
            </w:tcBorders>
            <w:tcMar>
              <w:top w:w="14" w:type="dxa"/>
              <w:left w:w="14" w:type="dxa"/>
              <w:bottom w:w="0" w:type="dxa"/>
              <w:right w:w="14" w:type="dxa"/>
            </w:tcMar>
            <w:vAlign w:val="center"/>
          </w:tcPr>
          <w:p w:rsidR="005840F8" w:rsidRPr="00AF6558" w:rsidRDefault="005840F8" w:rsidP="005840F8">
            <w:pPr>
              <w:jc w:val="center"/>
              <w:rPr>
                <w:rFonts w:ascii="Times New Roman" w:hAnsi="Times New Roman"/>
                <w:sz w:val="22"/>
                <w:szCs w:val="22"/>
              </w:rPr>
            </w:pPr>
            <w:r w:rsidRPr="00AF6558">
              <w:rPr>
                <w:rFonts w:ascii="Times New Roman" w:hAnsi="Times New Roman"/>
                <w:sz w:val="22"/>
                <w:szCs w:val="22"/>
              </w:rPr>
              <w:lastRenderedPageBreak/>
              <w:t>780.33</w:t>
            </w:r>
          </w:p>
        </w:tc>
        <w:tc>
          <w:tcPr>
            <w:tcW w:w="1890" w:type="dxa"/>
            <w:tcBorders>
              <w:top w:val="nil"/>
              <w:left w:val="nil"/>
              <w:bottom w:val="single" w:sz="4" w:space="0" w:color="000000"/>
              <w:right w:val="single" w:sz="4" w:space="0" w:color="000000"/>
            </w:tcBorders>
            <w:tcMar>
              <w:top w:w="14" w:type="dxa"/>
              <w:left w:w="14" w:type="dxa"/>
              <w:bottom w:w="0" w:type="dxa"/>
              <w:right w:w="14" w:type="dxa"/>
            </w:tcMar>
            <w:vAlign w:val="center"/>
          </w:tcPr>
          <w:p w:rsidR="005840F8" w:rsidRPr="00AF6558" w:rsidRDefault="008B4E82" w:rsidP="005840F8">
            <w:pPr>
              <w:jc w:val="center"/>
              <w:rPr>
                <w:rFonts w:ascii="Times New Roman" w:hAnsi="Times New Roman"/>
                <w:sz w:val="22"/>
                <w:szCs w:val="22"/>
              </w:rPr>
            </w:pPr>
            <w:r>
              <w:rPr>
                <w:rFonts w:ascii="Times New Roman" w:hAnsi="Times New Roman"/>
                <w:sz w:val="22"/>
                <w:szCs w:val="22"/>
              </w:rPr>
              <w:t>125</w:t>
            </w:r>
          </w:p>
        </w:tc>
        <w:tc>
          <w:tcPr>
            <w:tcW w:w="1800" w:type="dxa"/>
            <w:tcBorders>
              <w:top w:val="nil"/>
              <w:left w:val="nil"/>
              <w:bottom w:val="single" w:sz="4" w:space="0" w:color="000000"/>
              <w:right w:val="single" w:sz="4" w:space="0" w:color="000000"/>
            </w:tcBorders>
            <w:tcMar>
              <w:top w:w="14" w:type="dxa"/>
              <w:left w:w="14" w:type="dxa"/>
              <w:bottom w:w="0" w:type="dxa"/>
              <w:right w:w="14" w:type="dxa"/>
            </w:tcMar>
            <w:vAlign w:val="center"/>
          </w:tcPr>
          <w:p w:rsidR="005840F8" w:rsidRPr="00AF6558" w:rsidRDefault="008B4E82" w:rsidP="005840F8">
            <w:pPr>
              <w:jc w:val="center"/>
              <w:rPr>
                <w:rFonts w:ascii="Times New Roman" w:hAnsi="Times New Roman"/>
                <w:sz w:val="22"/>
                <w:szCs w:val="22"/>
              </w:rPr>
            </w:pPr>
            <w:r>
              <w:rPr>
                <w:rFonts w:ascii="Times New Roman" w:hAnsi="Times New Roman"/>
                <w:sz w:val="22"/>
                <w:szCs w:val="22"/>
              </w:rPr>
              <w:t>55</w:t>
            </w:r>
          </w:p>
        </w:tc>
        <w:tc>
          <w:tcPr>
            <w:tcW w:w="2160" w:type="dxa"/>
            <w:tcBorders>
              <w:top w:val="nil"/>
              <w:left w:val="single" w:sz="4" w:space="0" w:color="auto"/>
              <w:bottom w:val="single" w:sz="4" w:space="0" w:color="000000"/>
              <w:right w:val="single" w:sz="4" w:space="0" w:color="auto"/>
            </w:tcBorders>
            <w:vAlign w:val="center"/>
          </w:tcPr>
          <w:p w:rsidR="005840F8" w:rsidRPr="00AF6558" w:rsidRDefault="008B4E82" w:rsidP="005840F8">
            <w:pPr>
              <w:jc w:val="center"/>
              <w:rPr>
                <w:rFonts w:ascii="Times New Roman" w:hAnsi="Times New Roman"/>
                <w:sz w:val="22"/>
                <w:szCs w:val="22"/>
              </w:rPr>
            </w:pPr>
            <w:r>
              <w:rPr>
                <w:rFonts w:ascii="Times New Roman" w:hAnsi="Times New Roman"/>
                <w:sz w:val="22"/>
                <w:szCs w:val="22"/>
              </w:rPr>
              <w:t>6,875</w:t>
            </w:r>
          </w:p>
        </w:tc>
        <w:tc>
          <w:tcPr>
            <w:tcW w:w="2250" w:type="dxa"/>
            <w:tcBorders>
              <w:top w:val="nil"/>
              <w:left w:val="single" w:sz="4" w:space="0" w:color="auto"/>
              <w:bottom w:val="single" w:sz="4" w:space="0" w:color="000000"/>
              <w:right w:val="double" w:sz="4" w:space="0" w:color="auto"/>
            </w:tcBorders>
            <w:tcMar>
              <w:top w:w="14" w:type="dxa"/>
              <w:left w:w="14" w:type="dxa"/>
              <w:bottom w:w="0" w:type="dxa"/>
              <w:right w:w="14" w:type="dxa"/>
            </w:tcMar>
            <w:vAlign w:val="center"/>
          </w:tcPr>
          <w:p w:rsidR="005840F8" w:rsidRPr="00AF6558" w:rsidRDefault="00003390" w:rsidP="005840F8">
            <w:pPr>
              <w:jc w:val="center"/>
              <w:rPr>
                <w:rFonts w:ascii="Times New Roman" w:hAnsi="Times New Roman"/>
                <w:sz w:val="22"/>
                <w:szCs w:val="22"/>
              </w:rPr>
            </w:pPr>
            <w:r>
              <w:rPr>
                <w:rFonts w:ascii="Times New Roman" w:hAnsi="Times New Roman"/>
                <w:sz w:val="22"/>
                <w:szCs w:val="22"/>
              </w:rPr>
              <w:t>0</w:t>
            </w:r>
          </w:p>
        </w:tc>
      </w:tr>
      <w:tr w:rsidR="005840F8" w:rsidRPr="00AF6558" w:rsidTr="00C53040">
        <w:trPr>
          <w:gridAfter w:val="1"/>
          <w:wAfter w:w="2790" w:type="dxa"/>
          <w:trHeight w:val="339"/>
        </w:trPr>
        <w:tc>
          <w:tcPr>
            <w:tcW w:w="1620" w:type="dxa"/>
            <w:tcBorders>
              <w:top w:val="nil"/>
              <w:left w:val="double" w:sz="6" w:space="0" w:color="000000"/>
              <w:bottom w:val="single" w:sz="4" w:space="0" w:color="000000"/>
              <w:right w:val="single" w:sz="4" w:space="0" w:color="000000"/>
            </w:tcBorders>
            <w:tcMar>
              <w:top w:w="14" w:type="dxa"/>
              <w:left w:w="14" w:type="dxa"/>
              <w:bottom w:w="0" w:type="dxa"/>
              <w:right w:w="14" w:type="dxa"/>
            </w:tcMar>
            <w:vAlign w:val="center"/>
          </w:tcPr>
          <w:p w:rsidR="005840F8" w:rsidRPr="00AF6558" w:rsidRDefault="005840F8" w:rsidP="005840F8">
            <w:pPr>
              <w:jc w:val="center"/>
              <w:rPr>
                <w:rFonts w:ascii="Times New Roman" w:hAnsi="Times New Roman"/>
                <w:sz w:val="22"/>
                <w:szCs w:val="22"/>
              </w:rPr>
            </w:pPr>
            <w:r w:rsidRPr="00AF6558">
              <w:rPr>
                <w:rFonts w:ascii="Times New Roman" w:hAnsi="Times New Roman"/>
                <w:sz w:val="22"/>
                <w:szCs w:val="22"/>
              </w:rPr>
              <w:t>780.35</w:t>
            </w:r>
          </w:p>
        </w:tc>
        <w:tc>
          <w:tcPr>
            <w:tcW w:w="1890" w:type="dxa"/>
            <w:tcBorders>
              <w:top w:val="nil"/>
              <w:left w:val="nil"/>
              <w:bottom w:val="single" w:sz="4" w:space="0" w:color="000000"/>
              <w:right w:val="single" w:sz="4" w:space="0" w:color="000000"/>
            </w:tcBorders>
            <w:tcMar>
              <w:top w:w="14" w:type="dxa"/>
              <w:left w:w="14" w:type="dxa"/>
              <w:bottom w:w="0" w:type="dxa"/>
              <w:right w:w="14" w:type="dxa"/>
            </w:tcMar>
            <w:vAlign w:val="center"/>
          </w:tcPr>
          <w:p w:rsidR="005840F8" w:rsidRPr="00AF6558" w:rsidRDefault="008B4E82" w:rsidP="005840F8">
            <w:pPr>
              <w:jc w:val="center"/>
              <w:rPr>
                <w:rFonts w:ascii="Times New Roman" w:hAnsi="Times New Roman"/>
                <w:sz w:val="22"/>
                <w:szCs w:val="22"/>
              </w:rPr>
            </w:pPr>
            <w:r>
              <w:rPr>
                <w:rFonts w:ascii="Times New Roman" w:hAnsi="Times New Roman"/>
                <w:sz w:val="22"/>
                <w:szCs w:val="22"/>
              </w:rPr>
              <w:t>125</w:t>
            </w:r>
          </w:p>
        </w:tc>
        <w:tc>
          <w:tcPr>
            <w:tcW w:w="1800" w:type="dxa"/>
            <w:tcBorders>
              <w:top w:val="nil"/>
              <w:left w:val="nil"/>
              <w:bottom w:val="single" w:sz="4" w:space="0" w:color="000000"/>
              <w:right w:val="single" w:sz="4" w:space="0" w:color="000000"/>
            </w:tcBorders>
            <w:tcMar>
              <w:top w:w="14" w:type="dxa"/>
              <w:left w:w="14" w:type="dxa"/>
              <w:bottom w:w="0" w:type="dxa"/>
              <w:right w:w="14" w:type="dxa"/>
            </w:tcMar>
            <w:vAlign w:val="center"/>
          </w:tcPr>
          <w:p w:rsidR="005840F8" w:rsidRPr="00AF6558" w:rsidRDefault="008B4E82" w:rsidP="005840F8">
            <w:pPr>
              <w:jc w:val="center"/>
              <w:rPr>
                <w:rFonts w:ascii="Times New Roman" w:hAnsi="Times New Roman"/>
                <w:sz w:val="22"/>
                <w:szCs w:val="22"/>
              </w:rPr>
            </w:pPr>
            <w:r>
              <w:rPr>
                <w:rFonts w:ascii="Times New Roman" w:hAnsi="Times New Roman"/>
                <w:sz w:val="22"/>
                <w:szCs w:val="22"/>
              </w:rPr>
              <w:t>60</w:t>
            </w:r>
            <w:r w:rsidR="005840F8">
              <w:rPr>
                <w:rFonts w:ascii="Times New Roman" w:hAnsi="Times New Roman"/>
                <w:sz w:val="22"/>
                <w:szCs w:val="22"/>
              </w:rPr>
              <w:t>0</w:t>
            </w:r>
          </w:p>
        </w:tc>
        <w:tc>
          <w:tcPr>
            <w:tcW w:w="2160" w:type="dxa"/>
            <w:tcBorders>
              <w:top w:val="nil"/>
              <w:left w:val="single" w:sz="4" w:space="0" w:color="auto"/>
              <w:bottom w:val="single" w:sz="4" w:space="0" w:color="000000"/>
              <w:right w:val="single" w:sz="4" w:space="0" w:color="auto"/>
            </w:tcBorders>
            <w:vAlign w:val="center"/>
          </w:tcPr>
          <w:p w:rsidR="005840F8" w:rsidRPr="00AF6558" w:rsidRDefault="008B4E82" w:rsidP="005840F8">
            <w:pPr>
              <w:jc w:val="center"/>
              <w:rPr>
                <w:rFonts w:ascii="Times New Roman" w:hAnsi="Times New Roman"/>
                <w:sz w:val="22"/>
                <w:szCs w:val="22"/>
              </w:rPr>
            </w:pPr>
            <w:r>
              <w:rPr>
                <w:rFonts w:ascii="Times New Roman" w:hAnsi="Times New Roman"/>
                <w:sz w:val="22"/>
                <w:szCs w:val="22"/>
              </w:rPr>
              <w:t>75,000</w:t>
            </w:r>
          </w:p>
        </w:tc>
        <w:tc>
          <w:tcPr>
            <w:tcW w:w="2250" w:type="dxa"/>
            <w:tcBorders>
              <w:top w:val="nil"/>
              <w:left w:val="single" w:sz="4" w:space="0" w:color="auto"/>
              <w:bottom w:val="single" w:sz="4" w:space="0" w:color="000000"/>
              <w:right w:val="double" w:sz="4" w:space="0" w:color="auto"/>
            </w:tcBorders>
            <w:tcMar>
              <w:top w:w="14" w:type="dxa"/>
              <w:left w:w="14" w:type="dxa"/>
              <w:bottom w:w="0" w:type="dxa"/>
              <w:right w:w="14" w:type="dxa"/>
            </w:tcMar>
            <w:vAlign w:val="center"/>
          </w:tcPr>
          <w:p w:rsidR="005840F8" w:rsidRPr="00AF6558" w:rsidRDefault="00003390" w:rsidP="005840F8">
            <w:pPr>
              <w:jc w:val="center"/>
              <w:rPr>
                <w:rFonts w:ascii="Times New Roman" w:hAnsi="Times New Roman"/>
                <w:sz w:val="22"/>
                <w:szCs w:val="22"/>
              </w:rPr>
            </w:pPr>
            <w:r>
              <w:rPr>
                <w:rFonts w:ascii="Times New Roman" w:hAnsi="Times New Roman"/>
                <w:sz w:val="22"/>
                <w:szCs w:val="22"/>
              </w:rPr>
              <w:t>0</w:t>
            </w:r>
          </w:p>
        </w:tc>
      </w:tr>
      <w:tr w:rsidR="005840F8" w:rsidRPr="00AF6558" w:rsidTr="00C53040">
        <w:trPr>
          <w:gridAfter w:val="1"/>
          <w:wAfter w:w="2790" w:type="dxa"/>
          <w:trHeight w:val="339"/>
        </w:trPr>
        <w:tc>
          <w:tcPr>
            <w:tcW w:w="1620" w:type="dxa"/>
            <w:tcBorders>
              <w:top w:val="nil"/>
              <w:left w:val="double" w:sz="6" w:space="0" w:color="000000"/>
              <w:bottom w:val="single" w:sz="4" w:space="0" w:color="000000"/>
              <w:right w:val="single" w:sz="4" w:space="0" w:color="000000"/>
            </w:tcBorders>
            <w:tcMar>
              <w:top w:w="14" w:type="dxa"/>
              <w:left w:w="14" w:type="dxa"/>
              <w:bottom w:w="0" w:type="dxa"/>
              <w:right w:w="14" w:type="dxa"/>
            </w:tcMar>
            <w:vAlign w:val="center"/>
          </w:tcPr>
          <w:p w:rsidR="005840F8" w:rsidRPr="00AF6558" w:rsidRDefault="005840F8" w:rsidP="005840F8">
            <w:pPr>
              <w:jc w:val="center"/>
              <w:rPr>
                <w:rFonts w:ascii="Times New Roman" w:hAnsi="Times New Roman"/>
                <w:sz w:val="22"/>
                <w:szCs w:val="22"/>
              </w:rPr>
            </w:pPr>
            <w:r w:rsidRPr="00AF6558">
              <w:rPr>
                <w:rFonts w:ascii="Times New Roman" w:hAnsi="Times New Roman"/>
                <w:sz w:val="22"/>
                <w:szCs w:val="22"/>
              </w:rPr>
              <w:t>780.37</w:t>
            </w:r>
          </w:p>
        </w:tc>
        <w:tc>
          <w:tcPr>
            <w:tcW w:w="1890" w:type="dxa"/>
            <w:tcBorders>
              <w:top w:val="nil"/>
              <w:left w:val="nil"/>
              <w:bottom w:val="single" w:sz="4" w:space="0" w:color="000000"/>
              <w:right w:val="single" w:sz="4" w:space="0" w:color="000000"/>
            </w:tcBorders>
            <w:tcMar>
              <w:top w:w="14" w:type="dxa"/>
              <w:left w:w="14" w:type="dxa"/>
              <w:bottom w:w="0" w:type="dxa"/>
              <w:right w:w="14" w:type="dxa"/>
            </w:tcMar>
            <w:vAlign w:val="center"/>
          </w:tcPr>
          <w:p w:rsidR="005840F8" w:rsidRPr="00AF6558" w:rsidRDefault="008B4E82" w:rsidP="005840F8">
            <w:pPr>
              <w:jc w:val="center"/>
              <w:rPr>
                <w:rFonts w:ascii="Times New Roman" w:hAnsi="Times New Roman"/>
                <w:sz w:val="22"/>
                <w:szCs w:val="22"/>
              </w:rPr>
            </w:pPr>
            <w:r>
              <w:rPr>
                <w:rFonts w:ascii="Times New Roman" w:hAnsi="Times New Roman"/>
                <w:sz w:val="22"/>
                <w:szCs w:val="22"/>
              </w:rPr>
              <w:t>125</w:t>
            </w:r>
          </w:p>
        </w:tc>
        <w:tc>
          <w:tcPr>
            <w:tcW w:w="1800" w:type="dxa"/>
            <w:tcBorders>
              <w:top w:val="nil"/>
              <w:left w:val="nil"/>
              <w:bottom w:val="single" w:sz="4" w:space="0" w:color="000000"/>
              <w:right w:val="single" w:sz="4" w:space="0" w:color="000000"/>
            </w:tcBorders>
            <w:tcMar>
              <w:top w:w="14" w:type="dxa"/>
              <w:left w:w="14" w:type="dxa"/>
              <w:bottom w:w="0" w:type="dxa"/>
              <w:right w:w="14" w:type="dxa"/>
            </w:tcMar>
            <w:vAlign w:val="center"/>
          </w:tcPr>
          <w:p w:rsidR="005840F8" w:rsidRPr="00AF6558" w:rsidRDefault="008B4E82" w:rsidP="005840F8">
            <w:pPr>
              <w:jc w:val="center"/>
              <w:rPr>
                <w:rFonts w:ascii="Times New Roman" w:hAnsi="Times New Roman"/>
                <w:sz w:val="22"/>
                <w:szCs w:val="22"/>
              </w:rPr>
            </w:pPr>
            <w:r>
              <w:rPr>
                <w:rFonts w:ascii="Times New Roman" w:hAnsi="Times New Roman"/>
                <w:sz w:val="22"/>
                <w:szCs w:val="22"/>
              </w:rPr>
              <w:t>300</w:t>
            </w:r>
          </w:p>
        </w:tc>
        <w:tc>
          <w:tcPr>
            <w:tcW w:w="2160" w:type="dxa"/>
            <w:tcBorders>
              <w:top w:val="nil"/>
              <w:left w:val="single" w:sz="4" w:space="0" w:color="auto"/>
              <w:bottom w:val="single" w:sz="4" w:space="0" w:color="000000"/>
              <w:right w:val="single" w:sz="4" w:space="0" w:color="auto"/>
            </w:tcBorders>
            <w:vAlign w:val="center"/>
          </w:tcPr>
          <w:p w:rsidR="005840F8" w:rsidRPr="00AF6558" w:rsidRDefault="008B4E82" w:rsidP="005840F8">
            <w:pPr>
              <w:jc w:val="center"/>
              <w:rPr>
                <w:rFonts w:ascii="Times New Roman" w:hAnsi="Times New Roman"/>
                <w:sz w:val="22"/>
                <w:szCs w:val="22"/>
              </w:rPr>
            </w:pPr>
            <w:r>
              <w:rPr>
                <w:rFonts w:ascii="Times New Roman" w:hAnsi="Times New Roman"/>
                <w:sz w:val="22"/>
                <w:szCs w:val="22"/>
              </w:rPr>
              <w:t>37,500</w:t>
            </w:r>
          </w:p>
        </w:tc>
        <w:tc>
          <w:tcPr>
            <w:tcW w:w="2250" w:type="dxa"/>
            <w:tcBorders>
              <w:top w:val="nil"/>
              <w:left w:val="single" w:sz="4" w:space="0" w:color="auto"/>
              <w:bottom w:val="single" w:sz="4" w:space="0" w:color="000000"/>
              <w:right w:val="double" w:sz="4" w:space="0" w:color="auto"/>
            </w:tcBorders>
            <w:tcMar>
              <w:top w:w="14" w:type="dxa"/>
              <w:left w:w="14" w:type="dxa"/>
              <w:bottom w:w="0" w:type="dxa"/>
              <w:right w:w="14" w:type="dxa"/>
            </w:tcMar>
            <w:vAlign w:val="center"/>
          </w:tcPr>
          <w:p w:rsidR="005840F8" w:rsidRPr="00AF6558" w:rsidRDefault="008B4E82" w:rsidP="005840F8">
            <w:pPr>
              <w:jc w:val="center"/>
              <w:rPr>
                <w:rFonts w:ascii="Times New Roman" w:hAnsi="Times New Roman"/>
                <w:sz w:val="22"/>
                <w:szCs w:val="22"/>
              </w:rPr>
            </w:pPr>
            <w:r>
              <w:rPr>
                <w:rFonts w:ascii="Times New Roman" w:hAnsi="Times New Roman"/>
                <w:sz w:val="22"/>
                <w:szCs w:val="22"/>
              </w:rPr>
              <w:t>31,250</w:t>
            </w:r>
          </w:p>
        </w:tc>
      </w:tr>
      <w:tr w:rsidR="005840F8" w:rsidRPr="00AF6558" w:rsidTr="008B4E82">
        <w:trPr>
          <w:gridAfter w:val="1"/>
          <w:wAfter w:w="2790" w:type="dxa"/>
          <w:trHeight w:val="339"/>
        </w:trPr>
        <w:tc>
          <w:tcPr>
            <w:tcW w:w="1620" w:type="dxa"/>
            <w:tcBorders>
              <w:top w:val="nil"/>
              <w:left w:val="double" w:sz="6" w:space="0" w:color="000000"/>
              <w:bottom w:val="double" w:sz="6" w:space="0" w:color="000000"/>
              <w:right w:val="single" w:sz="4" w:space="0" w:color="000000"/>
            </w:tcBorders>
            <w:tcMar>
              <w:top w:w="14" w:type="dxa"/>
              <w:left w:w="14" w:type="dxa"/>
              <w:bottom w:w="0" w:type="dxa"/>
              <w:right w:w="14" w:type="dxa"/>
            </w:tcMar>
            <w:vAlign w:val="center"/>
          </w:tcPr>
          <w:p w:rsidR="005840F8" w:rsidRPr="00AF6558" w:rsidRDefault="005840F8" w:rsidP="005840F8">
            <w:pPr>
              <w:jc w:val="center"/>
              <w:rPr>
                <w:rFonts w:ascii="Times New Roman" w:hAnsi="Times New Roman"/>
                <w:sz w:val="22"/>
                <w:szCs w:val="22"/>
              </w:rPr>
            </w:pPr>
            <w:r w:rsidRPr="00AF6558">
              <w:rPr>
                <w:rFonts w:ascii="Times New Roman" w:hAnsi="Times New Roman"/>
                <w:sz w:val="22"/>
                <w:szCs w:val="22"/>
              </w:rPr>
              <w:t>780.38</w:t>
            </w:r>
          </w:p>
        </w:tc>
        <w:tc>
          <w:tcPr>
            <w:tcW w:w="1890" w:type="dxa"/>
            <w:tcBorders>
              <w:top w:val="nil"/>
              <w:left w:val="nil"/>
              <w:bottom w:val="double" w:sz="6" w:space="0" w:color="000000"/>
              <w:right w:val="single" w:sz="4" w:space="0" w:color="000000"/>
            </w:tcBorders>
            <w:tcMar>
              <w:top w:w="14" w:type="dxa"/>
              <w:left w:w="14" w:type="dxa"/>
              <w:bottom w:w="0" w:type="dxa"/>
              <w:right w:w="14" w:type="dxa"/>
            </w:tcMar>
            <w:vAlign w:val="center"/>
          </w:tcPr>
          <w:p w:rsidR="005840F8" w:rsidRPr="00AF6558" w:rsidRDefault="008B4E82" w:rsidP="005840F8">
            <w:pPr>
              <w:jc w:val="center"/>
              <w:rPr>
                <w:rFonts w:ascii="Times New Roman" w:hAnsi="Times New Roman"/>
                <w:sz w:val="22"/>
                <w:szCs w:val="22"/>
              </w:rPr>
            </w:pPr>
            <w:r>
              <w:rPr>
                <w:rFonts w:ascii="Times New Roman" w:hAnsi="Times New Roman"/>
                <w:sz w:val="22"/>
                <w:szCs w:val="22"/>
              </w:rPr>
              <w:t>125</w:t>
            </w:r>
          </w:p>
        </w:tc>
        <w:tc>
          <w:tcPr>
            <w:tcW w:w="1800" w:type="dxa"/>
            <w:tcBorders>
              <w:top w:val="nil"/>
              <w:left w:val="nil"/>
              <w:bottom w:val="double" w:sz="6" w:space="0" w:color="000000"/>
              <w:right w:val="single" w:sz="4" w:space="0" w:color="000000"/>
            </w:tcBorders>
            <w:tcMar>
              <w:top w:w="14" w:type="dxa"/>
              <w:left w:w="14" w:type="dxa"/>
              <w:bottom w:w="0" w:type="dxa"/>
              <w:right w:w="14" w:type="dxa"/>
            </w:tcMar>
            <w:vAlign w:val="center"/>
          </w:tcPr>
          <w:p w:rsidR="005840F8" w:rsidRPr="00AF6558" w:rsidRDefault="008B4E82" w:rsidP="005840F8">
            <w:pPr>
              <w:jc w:val="center"/>
              <w:rPr>
                <w:rFonts w:ascii="Times New Roman" w:hAnsi="Times New Roman"/>
                <w:sz w:val="22"/>
                <w:szCs w:val="22"/>
              </w:rPr>
            </w:pPr>
            <w:r>
              <w:rPr>
                <w:rFonts w:ascii="Times New Roman" w:hAnsi="Times New Roman"/>
                <w:sz w:val="22"/>
                <w:szCs w:val="22"/>
              </w:rPr>
              <w:t>25</w:t>
            </w:r>
          </w:p>
        </w:tc>
        <w:tc>
          <w:tcPr>
            <w:tcW w:w="2160" w:type="dxa"/>
            <w:tcBorders>
              <w:top w:val="nil"/>
              <w:left w:val="single" w:sz="4" w:space="0" w:color="auto"/>
              <w:bottom w:val="double" w:sz="6" w:space="0" w:color="000000"/>
              <w:right w:val="single" w:sz="4" w:space="0" w:color="auto"/>
            </w:tcBorders>
            <w:vAlign w:val="center"/>
          </w:tcPr>
          <w:p w:rsidR="005840F8" w:rsidRPr="00AF6558" w:rsidRDefault="008B4E82" w:rsidP="008B4E82">
            <w:pPr>
              <w:jc w:val="center"/>
              <w:rPr>
                <w:rFonts w:ascii="Times New Roman" w:hAnsi="Times New Roman"/>
                <w:sz w:val="22"/>
                <w:szCs w:val="22"/>
              </w:rPr>
            </w:pPr>
            <w:r>
              <w:rPr>
                <w:rFonts w:ascii="Times New Roman" w:hAnsi="Times New Roman"/>
                <w:sz w:val="22"/>
                <w:szCs w:val="22"/>
              </w:rPr>
              <w:t>3,125</w:t>
            </w:r>
          </w:p>
        </w:tc>
        <w:tc>
          <w:tcPr>
            <w:tcW w:w="2250" w:type="dxa"/>
            <w:tcBorders>
              <w:top w:val="nil"/>
              <w:left w:val="single" w:sz="4" w:space="0" w:color="auto"/>
              <w:bottom w:val="double" w:sz="4" w:space="0" w:color="auto"/>
              <w:right w:val="double" w:sz="4" w:space="0" w:color="auto"/>
            </w:tcBorders>
            <w:tcMar>
              <w:top w:w="14" w:type="dxa"/>
              <w:left w:w="14" w:type="dxa"/>
              <w:bottom w:w="0" w:type="dxa"/>
              <w:right w:w="14" w:type="dxa"/>
            </w:tcMar>
            <w:vAlign w:val="center"/>
          </w:tcPr>
          <w:p w:rsidR="005840F8" w:rsidRPr="00AF6558" w:rsidRDefault="00003390" w:rsidP="005840F8">
            <w:pPr>
              <w:jc w:val="center"/>
              <w:rPr>
                <w:rFonts w:ascii="Times New Roman" w:hAnsi="Times New Roman"/>
                <w:sz w:val="22"/>
                <w:szCs w:val="22"/>
              </w:rPr>
            </w:pPr>
            <w:r>
              <w:rPr>
                <w:rFonts w:ascii="Times New Roman" w:hAnsi="Times New Roman"/>
                <w:sz w:val="22"/>
                <w:szCs w:val="22"/>
              </w:rPr>
              <w:t>0</w:t>
            </w:r>
          </w:p>
        </w:tc>
      </w:tr>
      <w:tr w:rsidR="005840F8" w:rsidRPr="008B4E82" w:rsidTr="00FF67A2">
        <w:trPr>
          <w:trHeight w:val="339"/>
        </w:trPr>
        <w:tc>
          <w:tcPr>
            <w:tcW w:w="5310" w:type="dxa"/>
            <w:gridSpan w:val="3"/>
            <w:tcBorders>
              <w:top w:val="nil"/>
              <w:left w:val="double" w:sz="6" w:space="0" w:color="000000"/>
              <w:bottom w:val="double" w:sz="6" w:space="0" w:color="000000"/>
              <w:right w:val="single" w:sz="4" w:space="0" w:color="000000"/>
            </w:tcBorders>
            <w:tcMar>
              <w:top w:w="14" w:type="dxa"/>
              <w:left w:w="14" w:type="dxa"/>
              <w:bottom w:w="0" w:type="dxa"/>
              <w:right w:w="14" w:type="dxa"/>
            </w:tcMar>
            <w:vAlign w:val="center"/>
          </w:tcPr>
          <w:p w:rsidR="005840F8" w:rsidRPr="008B4E82" w:rsidRDefault="005840F8" w:rsidP="005840F8">
            <w:pPr>
              <w:jc w:val="center"/>
              <w:rPr>
                <w:rFonts w:ascii="Times New Roman" w:hAnsi="Times New Roman"/>
                <w:bCs/>
                <w:sz w:val="22"/>
                <w:szCs w:val="22"/>
              </w:rPr>
            </w:pPr>
            <w:r w:rsidRPr="008B4E82">
              <w:rPr>
                <w:rFonts w:ascii="Times New Roman" w:hAnsi="Times New Roman"/>
                <w:bCs/>
                <w:sz w:val="22"/>
                <w:szCs w:val="22"/>
              </w:rPr>
              <w:t>Total Non-Wage Cost</w:t>
            </w:r>
          </w:p>
        </w:tc>
        <w:tc>
          <w:tcPr>
            <w:tcW w:w="2160" w:type="dxa"/>
            <w:tcBorders>
              <w:top w:val="nil"/>
              <w:left w:val="nil"/>
              <w:bottom w:val="double" w:sz="6" w:space="0" w:color="000000"/>
              <w:right w:val="single" w:sz="4" w:space="0" w:color="auto"/>
            </w:tcBorders>
            <w:vAlign w:val="center"/>
          </w:tcPr>
          <w:p w:rsidR="005840F8" w:rsidRPr="008B4E82" w:rsidRDefault="00155148" w:rsidP="00FF67A2">
            <w:pPr>
              <w:jc w:val="center"/>
              <w:rPr>
                <w:rFonts w:ascii="Times New Roman" w:hAnsi="Times New Roman"/>
                <w:bCs/>
                <w:noProof/>
                <w:sz w:val="22"/>
                <w:szCs w:val="22"/>
              </w:rPr>
            </w:pPr>
            <w:r>
              <w:rPr>
                <w:rFonts w:ascii="Times New Roman" w:hAnsi="Times New Roman"/>
                <w:bCs/>
                <w:noProof/>
                <w:sz w:val="22"/>
                <w:szCs w:val="22"/>
              </w:rPr>
              <w:fldChar w:fldCharType="begin"/>
            </w:r>
            <w:r>
              <w:rPr>
                <w:rFonts w:ascii="Times New Roman" w:hAnsi="Times New Roman"/>
                <w:bCs/>
                <w:noProof/>
                <w:sz w:val="22"/>
                <w:szCs w:val="22"/>
              </w:rPr>
              <w:instrText xml:space="preserve"> =SUM(ABOVE) </w:instrText>
            </w:r>
            <w:r>
              <w:rPr>
                <w:rFonts w:ascii="Times New Roman" w:hAnsi="Times New Roman"/>
                <w:bCs/>
                <w:noProof/>
                <w:sz w:val="22"/>
                <w:szCs w:val="22"/>
              </w:rPr>
              <w:fldChar w:fldCharType="separate"/>
            </w:r>
            <w:r>
              <w:rPr>
                <w:rFonts w:ascii="Times New Roman" w:hAnsi="Times New Roman"/>
                <w:bCs/>
                <w:noProof/>
                <w:sz w:val="22"/>
                <w:szCs w:val="22"/>
              </w:rPr>
              <w:t>3,956,125</w:t>
            </w:r>
            <w:r>
              <w:rPr>
                <w:rFonts w:ascii="Times New Roman" w:hAnsi="Times New Roman"/>
                <w:bCs/>
                <w:noProof/>
                <w:sz w:val="22"/>
                <w:szCs w:val="22"/>
              </w:rPr>
              <w:fldChar w:fldCharType="end"/>
            </w:r>
          </w:p>
        </w:tc>
        <w:tc>
          <w:tcPr>
            <w:tcW w:w="2250" w:type="dxa"/>
            <w:tcBorders>
              <w:top w:val="double" w:sz="4" w:space="0" w:color="auto"/>
              <w:left w:val="single" w:sz="4" w:space="0" w:color="auto"/>
              <w:bottom w:val="double" w:sz="6" w:space="0" w:color="000000"/>
              <w:right w:val="double" w:sz="4" w:space="0" w:color="auto"/>
            </w:tcBorders>
            <w:tcMar>
              <w:top w:w="14" w:type="dxa"/>
              <w:left w:w="14" w:type="dxa"/>
              <w:bottom w:w="0" w:type="dxa"/>
              <w:right w:w="14" w:type="dxa"/>
            </w:tcMar>
            <w:vAlign w:val="center"/>
          </w:tcPr>
          <w:p w:rsidR="005840F8" w:rsidRPr="008B4E82" w:rsidRDefault="00155148" w:rsidP="00FF67A2">
            <w:pPr>
              <w:jc w:val="center"/>
              <w:rPr>
                <w:rFonts w:ascii="Times New Roman" w:hAnsi="Times New Roman"/>
                <w:bCs/>
                <w:noProof/>
                <w:sz w:val="22"/>
                <w:szCs w:val="22"/>
              </w:rPr>
            </w:pPr>
            <w:r>
              <w:rPr>
                <w:rFonts w:ascii="Times New Roman" w:hAnsi="Times New Roman"/>
                <w:bCs/>
                <w:noProof/>
                <w:sz w:val="22"/>
                <w:szCs w:val="22"/>
              </w:rPr>
              <w:fldChar w:fldCharType="begin"/>
            </w:r>
            <w:r>
              <w:rPr>
                <w:rFonts w:ascii="Times New Roman" w:hAnsi="Times New Roman"/>
                <w:bCs/>
                <w:noProof/>
                <w:sz w:val="22"/>
                <w:szCs w:val="22"/>
              </w:rPr>
              <w:instrText xml:space="preserve"> =SUM(ABOVE) </w:instrText>
            </w:r>
            <w:r>
              <w:rPr>
                <w:rFonts w:ascii="Times New Roman" w:hAnsi="Times New Roman"/>
                <w:bCs/>
                <w:noProof/>
                <w:sz w:val="22"/>
                <w:szCs w:val="22"/>
              </w:rPr>
              <w:fldChar w:fldCharType="separate"/>
            </w:r>
            <w:r>
              <w:rPr>
                <w:rFonts w:ascii="Times New Roman" w:hAnsi="Times New Roman"/>
                <w:bCs/>
                <w:noProof/>
                <w:sz w:val="22"/>
                <w:szCs w:val="22"/>
              </w:rPr>
              <w:t>2,853,500</w:t>
            </w:r>
            <w:r>
              <w:rPr>
                <w:rFonts w:ascii="Times New Roman" w:hAnsi="Times New Roman"/>
                <w:bCs/>
                <w:noProof/>
                <w:sz w:val="22"/>
                <w:szCs w:val="22"/>
              </w:rPr>
              <w:fldChar w:fldCharType="end"/>
            </w:r>
          </w:p>
        </w:tc>
        <w:tc>
          <w:tcPr>
            <w:tcW w:w="2790" w:type="dxa"/>
            <w:tcBorders>
              <w:top w:val="nil"/>
              <w:left w:val="double" w:sz="4" w:space="0" w:color="auto"/>
            </w:tcBorders>
            <w:vAlign w:val="center"/>
          </w:tcPr>
          <w:p w:rsidR="005840F8" w:rsidRPr="008B4E82" w:rsidRDefault="005840F8" w:rsidP="005840F8">
            <w:pPr>
              <w:jc w:val="center"/>
              <w:rPr>
                <w:rFonts w:ascii="Times New Roman" w:hAnsi="Times New Roman"/>
                <w:bCs/>
                <w:noProof/>
                <w:sz w:val="22"/>
                <w:szCs w:val="22"/>
              </w:rPr>
            </w:pPr>
          </w:p>
        </w:tc>
      </w:tr>
    </w:tbl>
    <w:p w:rsidR="005E7DD5" w:rsidRPr="008B4E82" w:rsidRDefault="005E7DD5" w:rsidP="0015430E">
      <w:pPr>
        <w:rPr>
          <w:rFonts w:ascii="Times New Roman" w:hAnsi="Times New Roman"/>
        </w:rPr>
      </w:pPr>
    </w:p>
    <w:p w:rsidR="0015430E" w:rsidRPr="00AF6558" w:rsidRDefault="0015430E" w:rsidP="0015430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sidRPr="00AF6558">
        <w:rPr>
          <w:rFonts w:ascii="Times New Roman" w:hAnsi="Times New Roman"/>
        </w:rPr>
        <w:t xml:space="preserve">b.  </w:t>
      </w:r>
      <w:r w:rsidRPr="00AF6558">
        <w:rPr>
          <w:rFonts w:ascii="Times New Roman" w:hAnsi="Times New Roman"/>
          <w:u w:val="single"/>
        </w:rPr>
        <w:t>Operation, Maintenance and Services</w:t>
      </w:r>
    </w:p>
    <w:p w:rsidR="0015430E" w:rsidRPr="00AF6558" w:rsidRDefault="0015430E" w:rsidP="0015430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15430E" w:rsidRPr="00AF6558" w:rsidRDefault="0015430E" w:rsidP="0015430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AF6558">
        <w:rPr>
          <w:rFonts w:ascii="Times New Roman" w:hAnsi="Times New Roman"/>
        </w:rPr>
        <w:t xml:space="preserve">Not applicable.  Costs for this </w:t>
      </w:r>
      <w:r w:rsidR="00F03D8B" w:rsidRPr="00AF6558">
        <w:rPr>
          <w:rFonts w:ascii="Times New Roman" w:hAnsi="Times New Roman"/>
        </w:rPr>
        <w:t>part</w:t>
      </w:r>
      <w:r w:rsidRPr="00AF6558">
        <w:rPr>
          <w:rFonts w:ascii="Times New Roman" w:hAnsi="Times New Roman"/>
        </w:rPr>
        <w:t xml:space="preserve"> are incurred prior to the commencement of mining.</w:t>
      </w:r>
    </w:p>
    <w:p w:rsidR="0015430E" w:rsidRPr="00AF6558" w:rsidRDefault="0015430E" w:rsidP="0015430E">
      <w:pPr>
        <w:rPr>
          <w:rFonts w:ascii="Times New Roman" w:hAnsi="Times New Roman"/>
        </w:rPr>
      </w:pPr>
    </w:p>
    <w:p w:rsidR="00EA4AB5" w:rsidRPr="00EA4AB5" w:rsidRDefault="00CC6516" w:rsidP="00EA4AB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DB47DA">
        <w:rPr>
          <w:rFonts w:ascii="Times New Roman" w:hAnsi="Times New Roman"/>
        </w:rPr>
        <w:t>14.</w:t>
      </w:r>
      <w:r w:rsidRPr="00DB47DA">
        <w:rPr>
          <w:rFonts w:ascii="Times New Roman" w:hAnsi="Times New Roman"/>
        </w:rPr>
        <w:tab/>
      </w:r>
      <w:r w:rsidR="00EA4AB5" w:rsidRPr="00DB47DA">
        <w:rPr>
          <w:rFonts w:ascii="Times New Roman" w:hAnsi="Times New Roman"/>
          <w:i/>
        </w:rPr>
        <w:t>Provide estimates of annualized cost to the Federal government.  Also, provide a</w:t>
      </w:r>
      <w:r w:rsidR="00EA4AB5" w:rsidRPr="00EA4AB5">
        <w:rPr>
          <w:rFonts w:ascii="Times New Roman" w:hAnsi="Times New Roman"/>
          <w:i/>
        </w:rPr>
        <w:t xml:space="preserve">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A40348" w:rsidRPr="00AF6558" w:rsidRDefault="00A40348" w:rsidP="00CC651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p>
    <w:p w:rsidR="00A40348" w:rsidRPr="00AF6558" w:rsidRDefault="00A40348" w:rsidP="00A40348">
      <w:pPr>
        <w:ind w:left="720"/>
        <w:rPr>
          <w:rFonts w:ascii="Times New Roman" w:hAnsi="Times New Roman"/>
        </w:rPr>
      </w:pPr>
      <w:r w:rsidRPr="00AF6558">
        <w:rPr>
          <w:rFonts w:ascii="Times New Roman" w:hAnsi="Times New Roman"/>
        </w:rPr>
        <w:t>The total hourly burden to the federal government is as follows:</w:t>
      </w:r>
    </w:p>
    <w:p w:rsidR="0028133D" w:rsidRPr="00AF6558" w:rsidRDefault="00A40348" w:rsidP="00A40348">
      <w:pPr>
        <w:ind w:left="720" w:hanging="720"/>
        <w:rPr>
          <w:rFonts w:ascii="Times New Roman" w:hAnsi="Times New Roman"/>
        </w:rPr>
      </w:pPr>
      <w:r w:rsidRPr="00AF6558">
        <w:rPr>
          <w:rFonts w:ascii="Times New Roman" w:hAnsi="Times New Roman"/>
        </w:rPr>
        <w:tab/>
      </w:r>
    </w:p>
    <w:tbl>
      <w:tblPr>
        <w:tblW w:w="8613" w:type="dxa"/>
        <w:tblInd w:w="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683"/>
        <w:gridCol w:w="1350"/>
        <w:gridCol w:w="1260"/>
        <w:gridCol w:w="1530"/>
        <w:gridCol w:w="1530"/>
      </w:tblGrid>
      <w:tr w:rsidR="00A40348" w:rsidRPr="00AF6558" w:rsidTr="00BD203A">
        <w:tc>
          <w:tcPr>
            <w:tcW w:w="1260" w:type="dxa"/>
            <w:tcBorders>
              <w:top w:val="double" w:sz="4" w:space="0" w:color="auto"/>
              <w:left w:val="double" w:sz="4" w:space="0" w:color="auto"/>
              <w:bottom w:val="single" w:sz="4" w:space="0" w:color="auto"/>
            </w:tcBorders>
            <w:vAlign w:val="center"/>
          </w:tcPr>
          <w:p w:rsidR="00A40348" w:rsidRPr="00AF6558" w:rsidRDefault="00A40348" w:rsidP="00BD203A">
            <w:pPr>
              <w:ind w:right="-720"/>
              <w:jc w:val="center"/>
              <w:rPr>
                <w:rFonts w:ascii="Times New Roman" w:hAnsi="Times New Roman"/>
                <w:sz w:val="22"/>
                <w:szCs w:val="22"/>
              </w:rPr>
            </w:pPr>
          </w:p>
          <w:p w:rsidR="00A40348" w:rsidRPr="00AF6558" w:rsidRDefault="00A40348" w:rsidP="00BD203A">
            <w:pPr>
              <w:ind w:right="-108"/>
              <w:jc w:val="center"/>
              <w:rPr>
                <w:rFonts w:ascii="Times New Roman" w:hAnsi="Times New Roman"/>
                <w:sz w:val="22"/>
                <w:szCs w:val="22"/>
              </w:rPr>
            </w:pPr>
            <w:r w:rsidRPr="00AF6558">
              <w:rPr>
                <w:rFonts w:ascii="Times New Roman" w:hAnsi="Times New Roman"/>
                <w:sz w:val="22"/>
                <w:szCs w:val="22"/>
              </w:rPr>
              <w:t>SECTION</w:t>
            </w:r>
          </w:p>
        </w:tc>
        <w:tc>
          <w:tcPr>
            <w:tcW w:w="1683" w:type="dxa"/>
            <w:tcBorders>
              <w:top w:val="double" w:sz="4" w:space="0" w:color="auto"/>
              <w:bottom w:val="single" w:sz="4" w:space="0" w:color="auto"/>
            </w:tcBorders>
            <w:vAlign w:val="center"/>
          </w:tcPr>
          <w:p w:rsidR="00A40348" w:rsidRPr="00AF6558" w:rsidRDefault="00A40348" w:rsidP="00BD203A">
            <w:pPr>
              <w:ind w:right="-720"/>
              <w:jc w:val="center"/>
              <w:rPr>
                <w:rFonts w:ascii="Times New Roman" w:hAnsi="Times New Roman"/>
                <w:sz w:val="22"/>
                <w:szCs w:val="22"/>
              </w:rPr>
            </w:pPr>
          </w:p>
          <w:p w:rsidR="004D0F5F" w:rsidRPr="00AF6558" w:rsidRDefault="00A40348" w:rsidP="00BD203A">
            <w:pPr>
              <w:ind w:right="-108"/>
              <w:jc w:val="center"/>
              <w:rPr>
                <w:rFonts w:ascii="Times New Roman" w:hAnsi="Times New Roman"/>
                <w:sz w:val="22"/>
                <w:szCs w:val="22"/>
              </w:rPr>
            </w:pPr>
            <w:r w:rsidRPr="00AF6558">
              <w:rPr>
                <w:rFonts w:ascii="Times New Roman" w:hAnsi="Times New Roman"/>
                <w:sz w:val="22"/>
                <w:szCs w:val="22"/>
              </w:rPr>
              <w:t>OVERSIGHT BURDEN HOURS</w:t>
            </w:r>
          </w:p>
          <w:p w:rsidR="00A40348" w:rsidRPr="00AF6558" w:rsidRDefault="004D0F5F" w:rsidP="00BD203A">
            <w:pPr>
              <w:ind w:right="-108"/>
              <w:jc w:val="center"/>
              <w:rPr>
                <w:rFonts w:ascii="Times New Roman" w:hAnsi="Times New Roman"/>
                <w:sz w:val="22"/>
                <w:szCs w:val="22"/>
              </w:rPr>
            </w:pPr>
            <w:r w:rsidRPr="00AF6558">
              <w:rPr>
                <w:rFonts w:ascii="Times New Roman" w:hAnsi="Times New Roman"/>
                <w:sz w:val="22"/>
                <w:szCs w:val="22"/>
              </w:rPr>
              <w:t xml:space="preserve"> (in 12 States)</w:t>
            </w:r>
          </w:p>
        </w:tc>
        <w:tc>
          <w:tcPr>
            <w:tcW w:w="4140" w:type="dxa"/>
            <w:gridSpan w:val="3"/>
            <w:tcBorders>
              <w:top w:val="double" w:sz="4" w:space="0" w:color="auto"/>
              <w:bottom w:val="single" w:sz="4" w:space="0" w:color="auto"/>
            </w:tcBorders>
            <w:vAlign w:val="center"/>
          </w:tcPr>
          <w:p w:rsidR="00A40348" w:rsidRPr="00AF6558" w:rsidRDefault="00A40348" w:rsidP="00BD203A">
            <w:pPr>
              <w:ind w:right="-720"/>
              <w:jc w:val="center"/>
              <w:rPr>
                <w:rFonts w:ascii="Times New Roman" w:hAnsi="Times New Roman"/>
                <w:sz w:val="22"/>
                <w:szCs w:val="22"/>
              </w:rPr>
            </w:pPr>
          </w:p>
          <w:p w:rsidR="00A40348" w:rsidRPr="00AF6558" w:rsidRDefault="00A40348" w:rsidP="00BD203A">
            <w:pPr>
              <w:ind w:right="-108"/>
              <w:jc w:val="center"/>
              <w:rPr>
                <w:rFonts w:ascii="Times New Roman" w:hAnsi="Times New Roman"/>
                <w:sz w:val="22"/>
                <w:szCs w:val="22"/>
              </w:rPr>
            </w:pPr>
            <w:r w:rsidRPr="00AF6558">
              <w:rPr>
                <w:rFonts w:ascii="Times New Roman" w:hAnsi="Times New Roman"/>
                <w:sz w:val="22"/>
                <w:szCs w:val="22"/>
              </w:rPr>
              <w:t>FEDERAL PROGRAM</w:t>
            </w:r>
          </w:p>
        </w:tc>
        <w:tc>
          <w:tcPr>
            <w:tcW w:w="1530" w:type="dxa"/>
            <w:tcBorders>
              <w:top w:val="double" w:sz="4" w:space="0" w:color="auto"/>
              <w:bottom w:val="single" w:sz="4" w:space="0" w:color="auto"/>
              <w:right w:val="double" w:sz="4" w:space="0" w:color="auto"/>
            </w:tcBorders>
            <w:vAlign w:val="center"/>
          </w:tcPr>
          <w:p w:rsidR="00A40348" w:rsidRPr="00AF6558" w:rsidRDefault="00A40348" w:rsidP="00BD203A">
            <w:pPr>
              <w:ind w:right="-720"/>
              <w:jc w:val="center"/>
              <w:rPr>
                <w:rFonts w:ascii="Times New Roman" w:hAnsi="Times New Roman"/>
                <w:sz w:val="22"/>
                <w:szCs w:val="22"/>
              </w:rPr>
            </w:pPr>
          </w:p>
          <w:p w:rsidR="00A40348" w:rsidRPr="00AF6558" w:rsidRDefault="00A40348" w:rsidP="00BD203A">
            <w:pPr>
              <w:ind w:right="-108"/>
              <w:jc w:val="center"/>
              <w:rPr>
                <w:rFonts w:ascii="Times New Roman" w:hAnsi="Times New Roman"/>
                <w:sz w:val="22"/>
                <w:szCs w:val="22"/>
              </w:rPr>
            </w:pPr>
            <w:r w:rsidRPr="00AF6558">
              <w:rPr>
                <w:rFonts w:ascii="Times New Roman" w:hAnsi="Times New Roman"/>
                <w:sz w:val="22"/>
                <w:szCs w:val="22"/>
              </w:rPr>
              <w:t>TOTAL</w:t>
            </w:r>
          </w:p>
          <w:p w:rsidR="00A40348" w:rsidRPr="00AF6558" w:rsidRDefault="00A40348" w:rsidP="00BD203A">
            <w:pPr>
              <w:ind w:right="-108"/>
              <w:jc w:val="center"/>
              <w:rPr>
                <w:rFonts w:ascii="Times New Roman" w:hAnsi="Times New Roman"/>
                <w:sz w:val="22"/>
                <w:szCs w:val="22"/>
              </w:rPr>
            </w:pPr>
            <w:r w:rsidRPr="00AF6558">
              <w:rPr>
                <w:rFonts w:ascii="Times New Roman" w:hAnsi="Times New Roman"/>
                <w:sz w:val="22"/>
                <w:szCs w:val="22"/>
              </w:rPr>
              <w:t>HOURS</w:t>
            </w:r>
          </w:p>
        </w:tc>
      </w:tr>
      <w:tr w:rsidR="00A40348" w:rsidRPr="00AF6558" w:rsidTr="00BD203A">
        <w:trPr>
          <w:trHeight w:val="432"/>
        </w:trPr>
        <w:tc>
          <w:tcPr>
            <w:tcW w:w="1260" w:type="dxa"/>
            <w:tcBorders>
              <w:left w:val="double" w:sz="4" w:space="0" w:color="auto"/>
              <w:bottom w:val="double" w:sz="4" w:space="0" w:color="auto"/>
            </w:tcBorders>
            <w:vAlign w:val="center"/>
          </w:tcPr>
          <w:p w:rsidR="00A40348" w:rsidRPr="00AF6558" w:rsidRDefault="00A40348" w:rsidP="00BD203A">
            <w:pPr>
              <w:jc w:val="center"/>
              <w:rPr>
                <w:rFonts w:ascii="Times New Roman" w:hAnsi="Times New Roman"/>
                <w:sz w:val="22"/>
                <w:szCs w:val="22"/>
              </w:rPr>
            </w:pPr>
          </w:p>
        </w:tc>
        <w:tc>
          <w:tcPr>
            <w:tcW w:w="1683" w:type="dxa"/>
            <w:tcBorders>
              <w:bottom w:val="double" w:sz="4" w:space="0" w:color="auto"/>
            </w:tcBorders>
            <w:vAlign w:val="center"/>
          </w:tcPr>
          <w:p w:rsidR="00A40348" w:rsidRPr="00AF6558" w:rsidRDefault="00A40348" w:rsidP="00BD203A">
            <w:pPr>
              <w:ind w:right="-108"/>
              <w:jc w:val="center"/>
              <w:rPr>
                <w:rFonts w:ascii="Times New Roman" w:hAnsi="Times New Roman"/>
                <w:sz w:val="22"/>
                <w:szCs w:val="22"/>
              </w:rPr>
            </w:pPr>
          </w:p>
        </w:tc>
        <w:tc>
          <w:tcPr>
            <w:tcW w:w="1350" w:type="dxa"/>
            <w:tcBorders>
              <w:bottom w:val="double" w:sz="4" w:space="0" w:color="auto"/>
            </w:tcBorders>
            <w:vAlign w:val="center"/>
          </w:tcPr>
          <w:p w:rsidR="00A40348" w:rsidRPr="00AF6558" w:rsidRDefault="00A40348" w:rsidP="00BD203A">
            <w:pPr>
              <w:ind w:left="-18" w:right="-18"/>
              <w:jc w:val="center"/>
              <w:rPr>
                <w:rFonts w:ascii="Times New Roman" w:hAnsi="Times New Roman"/>
                <w:sz w:val="22"/>
                <w:szCs w:val="22"/>
              </w:rPr>
            </w:pPr>
            <w:r w:rsidRPr="00AF6558">
              <w:rPr>
                <w:rFonts w:ascii="Times New Roman" w:hAnsi="Times New Roman"/>
                <w:sz w:val="22"/>
                <w:szCs w:val="22"/>
              </w:rPr>
              <w:t>Responses</w:t>
            </w:r>
          </w:p>
        </w:tc>
        <w:tc>
          <w:tcPr>
            <w:tcW w:w="1260" w:type="dxa"/>
            <w:tcBorders>
              <w:bottom w:val="double" w:sz="4" w:space="0" w:color="auto"/>
            </w:tcBorders>
            <w:vAlign w:val="center"/>
          </w:tcPr>
          <w:p w:rsidR="00A40348" w:rsidRPr="00AF6558" w:rsidRDefault="00A40348" w:rsidP="00BD203A">
            <w:pPr>
              <w:ind w:right="-108"/>
              <w:jc w:val="center"/>
              <w:rPr>
                <w:rFonts w:ascii="Times New Roman" w:hAnsi="Times New Roman"/>
                <w:sz w:val="22"/>
                <w:szCs w:val="22"/>
              </w:rPr>
            </w:pPr>
            <w:r w:rsidRPr="00AF6558">
              <w:rPr>
                <w:rFonts w:ascii="Times New Roman" w:hAnsi="Times New Roman"/>
                <w:sz w:val="22"/>
                <w:szCs w:val="22"/>
              </w:rPr>
              <w:t>Hour Burden</w:t>
            </w:r>
          </w:p>
        </w:tc>
        <w:tc>
          <w:tcPr>
            <w:tcW w:w="1530" w:type="dxa"/>
            <w:tcBorders>
              <w:bottom w:val="double" w:sz="4" w:space="0" w:color="auto"/>
            </w:tcBorders>
            <w:vAlign w:val="center"/>
          </w:tcPr>
          <w:p w:rsidR="00A40348" w:rsidRPr="00AF6558" w:rsidRDefault="00A40348" w:rsidP="00BD203A">
            <w:pPr>
              <w:ind w:right="-108"/>
              <w:jc w:val="center"/>
              <w:rPr>
                <w:rFonts w:ascii="Times New Roman" w:hAnsi="Times New Roman"/>
                <w:sz w:val="22"/>
                <w:szCs w:val="22"/>
              </w:rPr>
            </w:pPr>
            <w:r w:rsidRPr="00AF6558">
              <w:rPr>
                <w:rFonts w:ascii="Times New Roman" w:hAnsi="Times New Roman"/>
                <w:sz w:val="22"/>
                <w:szCs w:val="22"/>
              </w:rPr>
              <w:t>Total Burden Hours</w:t>
            </w:r>
          </w:p>
        </w:tc>
        <w:tc>
          <w:tcPr>
            <w:tcW w:w="1530" w:type="dxa"/>
            <w:tcBorders>
              <w:bottom w:val="double" w:sz="4" w:space="0" w:color="auto"/>
              <w:right w:val="double" w:sz="4" w:space="0" w:color="auto"/>
            </w:tcBorders>
            <w:vAlign w:val="center"/>
          </w:tcPr>
          <w:p w:rsidR="00A40348" w:rsidRPr="00AF6558" w:rsidRDefault="00A40348" w:rsidP="00BD203A">
            <w:pPr>
              <w:ind w:right="-108"/>
              <w:jc w:val="center"/>
              <w:rPr>
                <w:rFonts w:ascii="Times New Roman" w:hAnsi="Times New Roman"/>
                <w:sz w:val="22"/>
                <w:szCs w:val="22"/>
              </w:rPr>
            </w:pPr>
          </w:p>
        </w:tc>
      </w:tr>
      <w:tr w:rsidR="00BD203A" w:rsidRPr="00AF6558" w:rsidTr="002E3C34">
        <w:trPr>
          <w:trHeight w:val="432"/>
        </w:trPr>
        <w:tc>
          <w:tcPr>
            <w:tcW w:w="1260" w:type="dxa"/>
            <w:tcBorders>
              <w:top w:val="double" w:sz="4" w:space="0" w:color="auto"/>
              <w:left w:val="double" w:sz="4" w:space="0" w:color="auto"/>
            </w:tcBorders>
            <w:vAlign w:val="center"/>
          </w:tcPr>
          <w:p w:rsidR="00BD203A" w:rsidRPr="00AF6558" w:rsidRDefault="00BD203A" w:rsidP="00BD203A">
            <w:pPr>
              <w:jc w:val="center"/>
              <w:rPr>
                <w:rFonts w:ascii="Times New Roman" w:hAnsi="Times New Roman"/>
                <w:sz w:val="22"/>
                <w:szCs w:val="22"/>
              </w:rPr>
            </w:pPr>
            <w:r w:rsidRPr="00AF6558">
              <w:rPr>
                <w:rFonts w:ascii="Times New Roman" w:hAnsi="Times New Roman"/>
                <w:sz w:val="22"/>
                <w:szCs w:val="22"/>
              </w:rPr>
              <w:t>780.11</w:t>
            </w:r>
          </w:p>
        </w:tc>
        <w:tc>
          <w:tcPr>
            <w:tcW w:w="1683" w:type="dxa"/>
            <w:tcBorders>
              <w:top w:val="double" w:sz="4" w:space="0" w:color="auto"/>
            </w:tcBorders>
            <w:vAlign w:val="center"/>
          </w:tcPr>
          <w:p w:rsidR="00BD203A" w:rsidRPr="00AF6558" w:rsidRDefault="002E3C34" w:rsidP="00BD203A">
            <w:pPr>
              <w:ind w:right="-108"/>
              <w:jc w:val="center"/>
              <w:rPr>
                <w:rFonts w:ascii="Times New Roman" w:hAnsi="Times New Roman"/>
                <w:sz w:val="22"/>
                <w:szCs w:val="22"/>
              </w:rPr>
            </w:pPr>
            <w:r>
              <w:rPr>
                <w:rFonts w:ascii="Times New Roman" w:hAnsi="Times New Roman"/>
                <w:sz w:val="22"/>
                <w:szCs w:val="22"/>
              </w:rPr>
              <w:t>36</w:t>
            </w:r>
          </w:p>
          <w:p w:rsidR="007B340A" w:rsidRPr="00AF6558" w:rsidRDefault="007B340A" w:rsidP="00BD203A">
            <w:pPr>
              <w:ind w:right="-108"/>
              <w:jc w:val="center"/>
              <w:rPr>
                <w:rFonts w:ascii="Times New Roman" w:hAnsi="Times New Roman"/>
                <w:sz w:val="22"/>
                <w:szCs w:val="22"/>
              </w:rPr>
            </w:pPr>
            <w:r w:rsidRPr="00AF6558">
              <w:rPr>
                <w:rFonts w:ascii="Times New Roman" w:hAnsi="Times New Roman"/>
                <w:sz w:val="22"/>
                <w:szCs w:val="22"/>
              </w:rPr>
              <w:t>(3 hrs/state)</w:t>
            </w:r>
          </w:p>
        </w:tc>
        <w:tc>
          <w:tcPr>
            <w:tcW w:w="1350" w:type="dxa"/>
            <w:tcBorders>
              <w:top w:val="double" w:sz="4" w:space="0" w:color="auto"/>
            </w:tcBorders>
            <w:vAlign w:val="center"/>
          </w:tcPr>
          <w:p w:rsidR="00BD203A" w:rsidRPr="00AF6558" w:rsidRDefault="002E3C34" w:rsidP="002E3C34">
            <w:pPr>
              <w:ind w:left="-18" w:right="-18"/>
              <w:jc w:val="center"/>
              <w:rPr>
                <w:rFonts w:ascii="Times New Roman" w:hAnsi="Times New Roman"/>
                <w:sz w:val="22"/>
                <w:szCs w:val="22"/>
              </w:rPr>
            </w:pPr>
            <w:r>
              <w:rPr>
                <w:rFonts w:ascii="Times New Roman" w:hAnsi="Times New Roman"/>
                <w:sz w:val="22"/>
                <w:szCs w:val="22"/>
              </w:rPr>
              <w:t>3</w:t>
            </w:r>
          </w:p>
        </w:tc>
        <w:tc>
          <w:tcPr>
            <w:tcW w:w="1260" w:type="dxa"/>
            <w:tcBorders>
              <w:top w:val="double" w:sz="4" w:space="0" w:color="auto"/>
            </w:tcBorders>
            <w:vAlign w:val="center"/>
          </w:tcPr>
          <w:p w:rsidR="00BD203A" w:rsidRPr="00AF6558" w:rsidRDefault="002E3C34" w:rsidP="00BD203A">
            <w:pPr>
              <w:ind w:right="-108"/>
              <w:jc w:val="center"/>
              <w:rPr>
                <w:rFonts w:ascii="Times New Roman" w:hAnsi="Times New Roman"/>
                <w:sz w:val="22"/>
                <w:szCs w:val="22"/>
              </w:rPr>
            </w:pPr>
            <w:r>
              <w:rPr>
                <w:rFonts w:ascii="Times New Roman" w:hAnsi="Times New Roman"/>
                <w:sz w:val="22"/>
                <w:szCs w:val="22"/>
              </w:rPr>
              <w:t>3</w:t>
            </w:r>
          </w:p>
        </w:tc>
        <w:tc>
          <w:tcPr>
            <w:tcW w:w="1530" w:type="dxa"/>
            <w:tcBorders>
              <w:top w:val="double" w:sz="4" w:space="0" w:color="auto"/>
            </w:tcBorders>
            <w:vAlign w:val="center"/>
          </w:tcPr>
          <w:p w:rsidR="00BD203A" w:rsidRPr="00AF6558" w:rsidRDefault="002E3C34" w:rsidP="00BD203A">
            <w:pPr>
              <w:ind w:right="-108"/>
              <w:jc w:val="center"/>
              <w:rPr>
                <w:rFonts w:ascii="Times New Roman" w:hAnsi="Times New Roman"/>
                <w:sz w:val="22"/>
                <w:szCs w:val="22"/>
              </w:rPr>
            </w:pPr>
            <w:r>
              <w:rPr>
                <w:rFonts w:ascii="Times New Roman" w:hAnsi="Times New Roman"/>
                <w:sz w:val="22"/>
                <w:szCs w:val="22"/>
              </w:rPr>
              <w:t>9</w:t>
            </w:r>
          </w:p>
        </w:tc>
        <w:tc>
          <w:tcPr>
            <w:tcW w:w="1530" w:type="dxa"/>
            <w:tcBorders>
              <w:top w:val="double" w:sz="4" w:space="0" w:color="auto"/>
              <w:right w:val="double" w:sz="4" w:space="0" w:color="auto"/>
            </w:tcBorders>
            <w:vAlign w:val="center"/>
          </w:tcPr>
          <w:p w:rsidR="00BD203A" w:rsidRPr="00AF6558" w:rsidRDefault="00CA3E8C" w:rsidP="00BD203A">
            <w:pPr>
              <w:ind w:right="-108"/>
              <w:jc w:val="center"/>
              <w:rPr>
                <w:rFonts w:ascii="Times New Roman" w:hAnsi="Times New Roman"/>
                <w:sz w:val="22"/>
                <w:szCs w:val="22"/>
              </w:rPr>
            </w:pPr>
            <w:r>
              <w:rPr>
                <w:rFonts w:ascii="Times New Roman" w:hAnsi="Times New Roman"/>
                <w:sz w:val="22"/>
                <w:szCs w:val="22"/>
              </w:rPr>
              <w:t>45</w:t>
            </w:r>
          </w:p>
        </w:tc>
      </w:tr>
      <w:tr w:rsidR="001A1FB4" w:rsidRPr="00AF6558" w:rsidTr="002E3C34">
        <w:trPr>
          <w:trHeight w:val="432"/>
        </w:trPr>
        <w:tc>
          <w:tcPr>
            <w:tcW w:w="1260" w:type="dxa"/>
            <w:tcBorders>
              <w:left w:val="double" w:sz="4" w:space="0" w:color="auto"/>
            </w:tcBorders>
            <w:vAlign w:val="center"/>
          </w:tcPr>
          <w:p w:rsidR="001A1FB4" w:rsidRPr="00AF6558" w:rsidRDefault="001A1FB4" w:rsidP="00BD203A">
            <w:pPr>
              <w:jc w:val="center"/>
              <w:rPr>
                <w:rFonts w:ascii="Times New Roman" w:hAnsi="Times New Roman"/>
                <w:sz w:val="22"/>
                <w:szCs w:val="22"/>
              </w:rPr>
            </w:pPr>
            <w:r w:rsidRPr="00AF6558">
              <w:rPr>
                <w:rFonts w:ascii="Times New Roman" w:hAnsi="Times New Roman"/>
                <w:sz w:val="22"/>
                <w:szCs w:val="22"/>
              </w:rPr>
              <w:t>780.12</w:t>
            </w:r>
          </w:p>
        </w:tc>
        <w:tc>
          <w:tcPr>
            <w:tcW w:w="1683" w:type="dxa"/>
            <w:vAlign w:val="center"/>
          </w:tcPr>
          <w:p w:rsidR="001A1FB4" w:rsidRPr="00AF6558" w:rsidRDefault="001A1FB4" w:rsidP="00BD203A">
            <w:pPr>
              <w:ind w:right="-108"/>
              <w:jc w:val="center"/>
              <w:rPr>
                <w:rFonts w:ascii="Times New Roman" w:hAnsi="Times New Roman"/>
                <w:sz w:val="22"/>
                <w:szCs w:val="22"/>
              </w:rPr>
            </w:pPr>
            <w:r w:rsidRPr="00AF6558">
              <w:rPr>
                <w:rFonts w:ascii="Times New Roman" w:hAnsi="Times New Roman"/>
                <w:sz w:val="22"/>
                <w:szCs w:val="22"/>
              </w:rPr>
              <w:t>96</w:t>
            </w:r>
          </w:p>
          <w:p w:rsidR="001A1FB4" w:rsidRPr="00AF6558" w:rsidRDefault="001A1FB4" w:rsidP="007B340A">
            <w:pPr>
              <w:ind w:right="-108"/>
              <w:jc w:val="center"/>
              <w:rPr>
                <w:rFonts w:ascii="Times New Roman" w:hAnsi="Times New Roman"/>
                <w:sz w:val="22"/>
                <w:szCs w:val="22"/>
              </w:rPr>
            </w:pPr>
            <w:r w:rsidRPr="00AF6558">
              <w:rPr>
                <w:rFonts w:ascii="Times New Roman" w:hAnsi="Times New Roman"/>
                <w:sz w:val="22"/>
                <w:szCs w:val="22"/>
              </w:rPr>
              <w:t>(8 hrs/state)</w:t>
            </w:r>
          </w:p>
        </w:tc>
        <w:tc>
          <w:tcPr>
            <w:tcW w:w="1350" w:type="dxa"/>
            <w:vAlign w:val="center"/>
          </w:tcPr>
          <w:p w:rsidR="001A1FB4" w:rsidRPr="00AF6558" w:rsidRDefault="00FE1C66" w:rsidP="002E3C34">
            <w:pPr>
              <w:ind w:right="-108"/>
              <w:jc w:val="center"/>
              <w:rPr>
                <w:rFonts w:ascii="Times New Roman" w:hAnsi="Times New Roman"/>
                <w:sz w:val="22"/>
                <w:szCs w:val="22"/>
              </w:rPr>
            </w:pPr>
            <w:r>
              <w:rPr>
                <w:rFonts w:ascii="Times New Roman" w:hAnsi="Times New Roman"/>
                <w:sz w:val="22"/>
                <w:szCs w:val="22"/>
              </w:rPr>
              <w:t>3</w:t>
            </w:r>
          </w:p>
        </w:tc>
        <w:tc>
          <w:tcPr>
            <w:tcW w:w="1260" w:type="dxa"/>
            <w:vAlign w:val="center"/>
          </w:tcPr>
          <w:p w:rsidR="001A1FB4" w:rsidRPr="00AF6558" w:rsidRDefault="002E3C34" w:rsidP="00BD203A">
            <w:pPr>
              <w:ind w:right="-108"/>
              <w:jc w:val="center"/>
              <w:rPr>
                <w:rFonts w:ascii="Times New Roman" w:hAnsi="Times New Roman"/>
                <w:sz w:val="22"/>
                <w:szCs w:val="22"/>
              </w:rPr>
            </w:pPr>
            <w:r>
              <w:rPr>
                <w:rFonts w:ascii="Times New Roman" w:hAnsi="Times New Roman"/>
                <w:sz w:val="22"/>
                <w:szCs w:val="22"/>
              </w:rPr>
              <w:t>14</w:t>
            </w:r>
          </w:p>
        </w:tc>
        <w:tc>
          <w:tcPr>
            <w:tcW w:w="1530" w:type="dxa"/>
            <w:vAlign w:val="center"/>
          </w:tcPr>
          <w:p w:rsidR="001A1FB4" w:rsidRPr="00AF6558" w:rsidRDefault="002E3C34" w:rsidP="001A1FB4">
            <w:pPr>
              <w:ind w:right="-108"/>
              <w:jc w:val="center"/>
              <w:rPr>
                <w:rFonts w:ascii="Times New Roman" w:hAnsi="Times New Roman"/>
                <w:sz w:val="22"/>
                <w:szCs w:val="22"/>
              </w:rPr>
            </w:pPr>
            <w:r>
              <w:rPr>
                <w:rFonts w:ascii="Times New Roman" w:hAnsi="Times New Roman"/>
                <w:sz w:val="22"/>
                <w:szCs w:val="22"/>
              </w:rPr>
              <w:t>42</w:t>
            </w:r>
          </w:p>
        </w:tc>
        <w:tc>
          <w:tcPr>
            <w:tcW w:w="1530" w:type="dxa"/>
            <w:tcBorders>
              <w:right w:val="double" w:sz="4" w:space="0" w:color="auto"/>
            </w:tcBorders>
            <w:vAlign w:val="center"/>
          </w:tcPr>
          <w:p w:rsidR="001A1FB4" w:rsidRPr="00AF6558" w:rsidRDefault="00CA3E8C" w:rsidP="00BD203A">
            <w:pPr>
              <w:ind w:right="-108"/>
              <w:jc w:val="center"/>
              <w:rPr>
                <w:rFonts w:ascii="Times New Roman" w:hAnsi="Times New Roman"/>
                <w:sz w:val="22"/>
                <w:szCs w:val="22"/>
              </w:rPr>
            </w:pPr>
            <w:r>
              <w:rPr>
                <w:rFonts w:ascii="Times New Roman" w:hAnsi="Times New Roman"/>
                <w:sz w:val="22"/>
                <w:szCs w:val="22"/>
              </w:rPr>
              <w:t>138</w:t>
            </w:r>
          </w:p>
        </w:tc>
      </w:tr>
      <w:tr w:rsidR="00FE1C66" w:rsidRPr="00AF6558" w:rsidTr="002E3C34">
        <w:trPr>
          <w:trHeight w:val="432"/>
        </w:trPr>
        <w:tc>
          <w:tcPr>
            <w:tcW w:w="1260" w:type="dxa"/>
            <w:tcBorders>
              <w:left w:val="double" w:sz="4" w:space="0" w:color="auto"/>
            </w:tcBorders>
            <w:vAlign w:val="center"/>
          </w:tcPr>
          <w:p w:rsidR="00FE1C66" w:rsidRPr="00AF6558" w:rsidRDefault="00FE1C66" w:rsidP="00BD203A">
            <w:pPr>
              <w:jc w:val="center"/>
              <w:rPr>
                <w:rFonts w:ascii="Times New Roman" w:hAnsi="Times New Roman"/>
                <w:sz w:val="22"/>
                <w:szCs w:val="22"/>
              </w:rPr>
            </w:pPr>
            <w:r w:rsidRPr="00AF6558">
              <w:rPr>
                <w:rFonts w:ascii="Times New Roman" w:hAnsi="Times New Roman"/>
                <w:sz w:val="22"/>
                <w:szCs w:val="22"/>
              </w:rPr>
              <w:t>780.12</w:t>
            </w:r>
            <w:r>
              <w:rPr>
                <w:rFonts w:ascii="Times New Roman" w:hAnsi="Times New Roman"/>
                <w:sz w:val="22"/>
                <w:szCs w:val="22"/>
              </w:rPr>
              <w:t>(h)</w:t>
            </w:r>
          </w:p>
        </w:tc>
        <w:tc>
          <w:tcPr>
            <w:tcW w:w="1683" w:type="dxa"/>
            <w:vAlign w:val="center"/>
          </w:tcPr>
          <w:p w:rsidR="00FE1C66" w:rsidRPr="00AF6558" w:rsidRDefault="00FE1C66" w:rsidP="00FE1C66">
            <w:pPr>
              <w:ind w:right="-108"/>
              <w:jc w:val="center"/>
              <w:rPr>
                <w:rFonts w:ascii="Times New Roman" w:hAnsi="Times New Roman"/>
                <w:sz w:val="22"/>
                <w:szCs w:val="22"/>
              </w:rPr>
            </w:pPr>
            <w:r>
              <w:rPr>
                <w:rFonts w:ascii="Times New Roman" w:hAnsi="Times New Roman"/>
                <w:sz w:val="22"/>
                <w:szCs w:val="22"/>
              </w:rPr>
              <w:t>24</w:t>
            </w:r>
          </w:p>
          <w:p w:rsidR="00FE1C66" w:rsidRPr="00AF6558" w:rsidRDefault="00FE1C66" w:rsidP="00FE1C66">
            <w:pPr>
              <w:ind w:right="-108"/>
              <w:jc w:val="center"/>
              <w:rPr>
                <w:rFonts w:ascii="Times New Roman" w:hAnsi="Times New Roman"/>
                <w:sz w:val="22"/>
                <w:szCs w:val="22"/>
              </w:rPr>
            </w:pPr>
            <w:r w:rsidRPr="00AF6558">
              <w:rPr>
                <w:rFonts w:ascii="Times New Roman" w:hAnsi="Times New Roman"/>
                <w:sz w:val="22"/>
                <w:szCs w:val="22"/>
              </w:rPr>
              <w:t>(</w:t>
            </w:r>
            <w:r>
              <w:rPr>
                <w:rFonts w:ascii="Times New Roman" w:hAnsi="Times New Roman"/>
                <w:sz w:val="22"/>
                <w:szCs w:val="22"/>
              </w:rPr>
              <w:t>2</w:t>
            </w:r>
            <w:r w:rsidRPr="00AF6558">
              <w:rPr>
                <w:rFonts w:ascii="Times New Roman" w:hAnsi="Times New Roman"/>
                <w:sz w:val="22"/>
                <w:szCs w:val="22"/>
              </w:rPr>
              <w:t xml:space="preserve"> hrs/state)</w:t>
            </w:r>
          </w:p>
        </w:tc>
        <w:tc>
          <w:tcPr>
            <w:tcW w:w="1350" w:type="dxa"/>
            <w:vAlign w:val="center"/>
          </w:tcPr>
          <w:p w:rsidR="00FE1C66" w:rsidRDefault="002E3C34" w:rsidP="002E3C34">
            <w:pPr>
              <w:ind w:right="-108"/>
              <w:jc w:val="center"/>
              <w:rPr>
                <w:rFonts w:ascii="Times New Roman" w:hAnsi="Times New Roman"/>
                <w:sz w:val="22"/>
                <w:szCs w:val="22"/>
              </w:rPr>
            </w:pPr>
            <w:r>
              <w:rPr>
                <w:rFonts w:ascii="Times New Roman" w:hAnsi="Times New Roman"/>
                <w:sz w:val="22"/>
                <w:szCs w:val="22"/>
              </w:rPr>
              <w:t>3</w:t>
            </w:r>
          </w:p>
        </w:tc>
        <w:tc>
          <w:tcPr>
            <w:tcW w:w="1260" w:type="dxa"/>
            <w:vAlign w:val="center"/>
          </w:tcPr>
          <w:p w:rsidR="00FE1C66" w:rsidRDefault="002E3C34" w:rsidP="00BD203A">
            <w:pPr>
              <w:ind w:right="-108"/>
              <w:jc w:val="center"/>
              <w:rPr>
                <w:rFonts w:ascii="Times New Roman" w:hAnsi="Times New Roman"/>
                <w:sz w:val="22"/>
                <w:szCs w:val="22"/>
              </w:rPr>
            </w:pPr>
            <w:r>
              <w:rPr>
                <w:rFonts w:ascii="Times New Roman" w:hAnsi="Times New Roman"/>
                <w:sz w:val="22"/>
                <w:szCs w:val="22"/>
              </w:rPr>
              <w:t>5</w:t>
            </w:r>
          </w:p>
        </w:tc>
        <w:tc>
          <w:tcPr>
            <w:tcW w:w="1530" w:type="dxa"/>
            <w:vAlign w:val="center"/>
          </w:tcPr>
          <w:p w:rsidR="00FE1C66" w:rsidRPr="00AF6558" w:rsidRDefault="002E3C34" w:rsidP="001A1FB4">
            <w:pPr>
              <w:ind w:right="-108"/>
              <w:jc w:val="center"/>
              <w:rPr>
                <w:rFonts w:ascii="Times New Roman" w:hAnsi="Times New Roman"/>
                <w:sz w:val="22"/>
                <w:szCs w:val="22"/>
              </w:rPr>
            </w:pPr>
            <w:r>
              <w:rPr>
                <w:rFonts w:ascii="Times New Roman" w:hAnsi="Times New Roman"/>
                <w:sz w:val="22"/>
                <w:szCs w:val="22"/>
              </w:rPr>
              <w:t>15</w:t>
            </w:r>
          </w:p>
        </w:tc>
        <w:tc>
          <w:tcPr>
            <w:tcW w:w="1530" w:type="dxa"/>
            <w:tcBorders>
              <w:right w:val="double" w:sz="4" w:space="0" w:color="auto"/>
            </w:tcBorders>
            <w:vAlign w:val="center"/>
          </w:tcPr>
          <w:p w:rsidR="00FE1C66" w:rsidRPr="00AF6558" w:rsidRDefault="00CA3E8C" w:rsidP="00BD203A">
            <w:pPr>
              <w:ind w:right="-108"/>
              <w:jc w:val="center"/>
              <w:rPr>
                <w:rFonts w:ascii="Times New Roman" w:hAnsi="Times New Roman"/>
                <w:sz w:val="22"/>
                <w:szCs w:val="22"/>
              </w:rPr>
            </w:pPr>
            <w:r>
              <w:rPr>
                <w:rFonts w:ascii="Times New Roman" w:hAnsi="Times New Roman"/>
                <w:sz w:val="22"/>
                <w:szCs w:val="22"/>
              </w:rPr>
              <w:t>48</w:t>
            </w:r>
          </w:p>
        </w:tc>
      </w:tr>
      <w:tr w:rsidR="001A1FB4" w:rsidRPr="00AF6558" w:rsidTr="002E3C34">
        <w:trPr>
          <w:trHeight w:val="432"/>
        </w:trPr>
        <w:tc>
          <w:tcPr>
            <w:tcW w:w="1260" w:type="dxa"/>
            <w:tcBorders>
              <w:left w:val="double" w:sz="4" w:space="0" w:color="auto"/>
            </w:tcBorders>
            <w:vAlign w:val="center"/>
          </w:tcPr>
          <w:p w:rsidR="001A1FB4" w:rsidRPr="00AF6558" w:rsidRDefault="001A1FB4" w:rsidP="00BD203A">
            <w:pPr>
              <w:jc w:val="center"/>
              <w:rPr>
                <w:rFonts w:ascii="Times New Roman" w:hAnsi="Times New Roman"/>
                <w:sz w:val="22"/>
                <w:szCs w:val="22"/>
              </w:rPr>
            </w:pPr>
            <w:r w:rsidRPr="00AF6558">
              <w:rPr>
                <w:rFonts w:ascii="Times New Roman" w:hAnsi="Times New Roman"/>
                <w:sz w:val="22"/>
                <w:szCs w:val="22"/>
              </w:rPr>
              <w:t>780.13</w:t>
            </w:r>
          </w:p>
        </w:tc>
        <w:tc>
          <w:tcPr>
            <w:tcW w:w="1683" w:type="dxa"/>
            <w:vAlign w:val="center"/>
          </w:tcPr>
          <w:p w:rsidR="001A1FB4" w:rsidRPr="00AF6558" w:rsidRDefault="002E3C34" w:rsidP="00BD203A">
            <w:pPr>
              <w:ind w:right="-108"/>
              <w:jc w:val="center"/>
              <w:rPr>
                <w:rFonts w:ascii="Times New Roman" w:hAnsi="Times New Roman"/>
                <w:sz w:val="22"/>
                <w:szCs w:val="22"/>
              </w:rPr>
            </w:pPr>
            <w:r>
              <w:rPr>
                <w:rFonts w:ascii="Times New Roman" w:hAnsi="Times New Roman"/>
                <w:sz w:val="22"/>
                <w:szCs w:val="22"/>
              </w:rPr>
              <w:t>96</w:t>
            </w:r>
          </w:p>
          <w:p w:rsidR="001A1FB4" w:rsidRPr="00AF6558" w:rsidRDefault="001A1FB4" w:rsidP="007B340A">
            <w:pPr>
              <w:ind w:right="-108"/>
              <w:jc w:val="center"/>
              <w:rPr>
                <w:rFonts w:ascii="Times New Roman" w:hAnsi="Times New Roman"/>
                <w:sz w:val="22"/>
                <w:szCs w:val="22"/>
              </w:rPr>
            </w:pPr>
            <w:r w:rsidRPr="00AF6558">
              <w:rPr>
                <w:rFonts w:ascii="Times New Roman" w:hAnsi="Times New Roman"/>
                <w:sz w:val="22"/>
                <w:szCs w:val="22"/>
              </w:rPr>
              <w:t>(8 hrs/state)</w:t>
            </w:r>
          </w:p>
        </w:tc>
        <w:tc>
          <w:tcPr>
            <w:tcW w:w="1350" w:type="dxa"/>
            <w:vAlign w:val="center"/>
          </w:tcPr>
          <w:p w:rsidR="001A1FB4" w:rsidRPr="00AF6558" w:rsidRDefault="002E3C34" w:rsidP="002E3C34">
            <w:pPr>
              <w:ind w:right="-108"/>
              <w:jc w:val="center"/>
              <w:rPr>
                <w:rFonts w:ascii="Times New Roman" w:hAnsi="Times New Roman"/>
                <w:sz w:val="22"/>
                <w:szCs w:val="22"/>
              </w:rPr>
            </w:pPr>
            <w:r>
              <w:rPr>
                <w:rFonts w:ascii="Times New Roman" w:hAnsi="Times New Roman"/>
                <w:sz w:val="22"/>
                <w:szCs w:val="22"/>
              </w:rPr>
              <w:t>3</w:t>
            </w:r>
          </w:p>
        </w:tc>
        <w:tc>
          <w:tcPr>
            <w:tcW w:w="1260" w:type="dxa"/>
            <w:vAlign w:val="center"/>
          </w:tcPr>
          <w:p w:rsidR="001A1FB4" w:rsidRPr="00AF6558" w:rsidRDefault="002E3C34" w:rsidP="00BD203A">
            <w:pPr>
              <w:ind w:right="-108"/>
              <w:jc w:val="center"/>
              <w:rPr>
                <w:rFonts w:ascii="Times New Roman" w:hAnsi="Times New Roman"/>
                <w:sz w:val="22"/>
                <w:szCs w:val="22"/>
              </w:rPr>
            </w:pPr>
            <w:r>
              <w:rPr>
                <w:rFonts w:ascii="Times New Roman" w:hAnsi="Times New Roman"/>
                <w:sz w:val="22"/>
                <w:szCs w:val="22"/>
              </w:rPr>
              <w:t>8</w:t>
            </w:r>
          </w:p>
        </w:tc>
        <w:tc>
          <w:tcPr>
            <w:tcW w:w="1530" w:type="dxa"/>
            <w:vAlign w:val="center"/>
          </w:tcPr>
          <w:p w:rsidR="001A1FB4" w:rsidRPr="00AF6558" w:rsidRDefault="002E3C34" w:rsidP="001A1FB4">
            <w:pPr>
              <w:ind w:right="-108"/>
              <w:jc w:val="center"/>
              <w:rPr>
                <w:rFonts w:ascii="Times New Roman" w:hAnsi="Times New Roman"/>
                <w:sz w:val="22"/>
                <w:szCs w:val="22"/>
              </w:rPr>
            </w:pPr>
            <w:r>
              <w:rPr>
                <w:rFonts w:ascii="Times New Roman" w:hAnsi="Times New Roman"/>
                <w:sz w:val="22"/>
                <w:szCs w:val="22"/>
              </w:rPr>
              <w:t>24</w:t>
            </w:r>
          </w:p>
        </w:tc>
        <w:tc>
          <w:tcPr>
            <w:tcW w:w="1530" w:type="dxa"/>
            <w:tcBorders>
              <w:right w:val="double" w:sz="4" w:space="0" w:color="auto"/>
            </w:tcBorders>
            <w:vAlign w:val="center"/>
          </w:tcPr>
          <w:p w:rsidR="001A1FB4" w:rsidRPr="00AF6558" w:rsidRDefault="00CA3E8C" w:rsidP="00BD203A">
            <w:pPr>
              <w:ind w:right="-108"/>
              <w:jc w:val="center"/>
              <w:rPr>
                <w:rFonts w:ascii="Times New Roman" w:hAnsi="Times New Roman"/>
                <w:sz w:val="22"/>
                <w:szCs w:val="22"/>
              </w:rPr>
            </w:pPr>
            <w:r>
              <w:rPr>
                <w:rFonts w:ascii="Times New Roman" w:hAnsi="Times New Roman"/>
                <w:sz w:val="22"/>
                <w:szCs w:val="22"/>
              </w:rPr>
              <w:t>120</w:t>
            </w:r>
          </w:p>
        </w:tc>
      </w:tr>
      <w:tr w:rsidR="001A1FB4" w:rsidRPr="00AF6558" w:rsidTr="002E3C34">
        <w:trPr>
          <w:trHeight w:val="432"/>
        </w:trPr>
        <w:tc>
          <w:tcPr>
            <w:tcW w:w="1260" w:type="dxa"/>
            <w:tcBorders>
              <w:left w:val="double" w:sz="4" w:space="0" w:color="auto"/>
            </w:tcBorders>
            <w:vAlign w:val="center"/>
          </w:tcPr>
          <w:p w:rsidR="001A1FB4" w:rsidRPr="00AF6558" w:rsidRDefault="001A1FB4" w:rsidP="00BD203A">
            <w:pPr>
              <w:jc w:val="center"/>
              <w:rPr>
                <w:rFonts w:ascii="Times New Roman" w:hAnsi="Times New Roman"/>
                <w:sz w:val="22"/>
                <w:szCs w:val="22"/>
              </w:rPr>
            </w:pPr>
            <w:r w:rsidRPr="00AF6558">
              <w:rPr>
                <w:rFonts w:ascii="Times New Roman" w:hAnsi="Times New Roman"/>
                <w:sz w:val="22"/>
                <w:szCs w:val="22"/>
              </w:rPr>
              <w:t>780.14</w:t>
            </w:r>
          </w:p>
        </w:tc>
        <w:tc>
          <w:tcPr>
            <w:tcW w:w="1683" w:type="dxa"/>
            <w:vAlign w:val="center"/>
          </w:tcPr>
          <w:p w:rsidR="001A1FB4" w:rsidRPr="00AF6558" w:rsidRDefault="002E3C34" w:rsidP="00BD203A">
            <w:pPr>
              <w:ind w:right="-108"/>
              <w:jc w:val="center"/>
              <w:rPr>
                <w:rFonts w:ascii="Times New Roman" w:hAnsi="Times New Roman"/>
                <w:sz w:val="22"/>
                <w:szCs w:val="22"/>
              </w:rPr>
            </w:pPr>
            <w:r>
              <w:rPr>
                <w:rFonts w:ascii="Times New Roman" w:hAnsi="Times New Roman"/>
                <w:sz w:val="22"/>
                <w:szCs w:val="22"/>
              </w:rPr>
              <w:t>48</w:t>
            </w:r>
          </w:p>
          <w:p w:rsidR="001A1FB4" w:rsidRPr="00AF6558" w:rsidRDefault="001A1FB4" w:rsidP="00BD203A">
            <w:pPr>
              <w:ind w:right="-108"/>
              <w:jc w:val="center"/>
              <w:rPr>
                <w:rFonts w:ascii="Times New Roman" w:hAnsi="Times New Roman"/>
                <w:sz w:val="22"/>
                <w:szCs w:val="22"/>
              </w:rPr>
            </w:pPr>
            <w:r w:rsidRPr="00AF6558">
              <w:rPr>
                <w:rFonts w:ascii="Times New Roman" w:hAnsi="Times New Roman"/>
                <w:sz w:val="22"/>
                <w:szCs w:val="22"/>
              </w:rPr>
              <w:t>(4 hrs/state)</w:t>
            </w:r>
          </w:p>
        </w:tc>
        <w:tc>
          <w:tcPr>
            <w:tcW w:w="1350" w:type="dxa"/>
            <w:vAlign w:val="center"/>
          </w:tcPr>
          <w:p w:rsidR="001A1FB4" w:rsidRPr="00AF6558" w:rsidRDefault="002E3C34" w:rsidP="002E3C34">
            <w:pPr>
              <w:ind w:right="-108"/>
              <w:jc w:val="center"/>
              <w:rPr>
                <w:rFonts w:ascii="Times New Roman" w:hAnsi="Times New Roman"/>
                <w:sz w:val="22"/>
                <w:szCs w:val="22"/>
              </w:rPr>
            </w:pPr>
            <w:r>
              <w:rPr>
                <w:rFonts w:ascii="Times New Roman" w:hAnsi="Times New Roman"/>
                <w:sz w:val="22"/>
                <w:szCs w:val="22"/>
              </w:rPr>
              <w:t>3</w:t>
            </w:r>
          </w:p>
        </w:tc>
        <w:tc>
          <w:tcPr>
            <w:tcW w:w="1260" w:type="dxa"/>
            <w:vAlign w:val="center"/>
          </w:tcPr>
          <w:p w:rsidR="001A1FB4" w:rsidRPr="00AF6558" w:rsidRDefault="002E3C34" w:rsidP="00BD203A">
            <w:pPr>
              <w:ind w:right="-108"/>
              <w:jc w:val="center"/>
              <w:rPr>
                <w:rFonts w:ascii="Times New Roman" w:hAnsi="Times New Roman"/>
                <w:sz w:val="22"/>
                <w:szCs w:val="22"/>
              </w:rPr>
            </w:pPr>
            <w:r>
              <w:rPr>
                <w:rFonts w:ascii="Times New Roman" w:hAnsi="Times New Roman"/>
                <w:sz w:val="22"/>
                <w:szCs w:val="22"/>
              </w:rPr>
              <w:t>6</w:t>
            </w:r>
          </w:p>
        </w:tc>
        <w:tc>
          <w:tcPr>
            <w:tcW w:w="1530" w:type="dxa"/>
            <w:vAlign w:val="center"/>
          </w:tcPr>
          <w:p w:rsidR="001A1FB4" w:rsidRPr="00AF6558" w:rsidRDefault="002E3C34" w:rsidP="001A1FB4">
            <w:pPr>
              <w:ind w:right="-108"/>
              <w:jc w:val="center"/>
              <w:rPr>
                <w:rFonts w:ascii="Times New Roman" w:hAnsi="Times New Roman"/>
                <w:sz w:val="22"/>
                <w:szCs w:val="22"/>
              </w:rPr>
            </w:pPr>
            <w:r>
              <w:rPr>
                <w:rFonts w:ascii="Times New Roman" w:hAnsi="Times New Roman"/>
                <w:sz w:val="22"/>
                <w:szCs w:val="22"/>
              </w:rPr>
              <w:t>18</w:t>
            </w:r>
          </w:p>
        </w:tc>
        <w:tc>
          <w:tcPr>
            <w:tcW w:w="1530" w:type="dxa"/>
            <w:tcBorders>
              <w:right w:val="double" w:sz="4" w:space="0" w:color="auto"/>
            </w:tcBorders>
            <w:vAlign w:val="center"/>
          </w:tcPr>
          <w:p w:rsidR="001A1FB4" w:rsidRPr="00AF6558" w:rsidRDefault="00F21951" w:rsidP="00BD203A">
            <w:pPr>
              <w:ind w:right="-108"/>
              <w:jc w:val="center"/>
              <w:rPr>
                <w:rFonts w:ascii="Times New Roman" w:hAnsi="Times New Roman"/>
                <w:sz w:val="22"/>
                <w:szCs w:val="22"/>
              </w:rPr>
            </w:pPr>
            <w:r>
              <w:rPr>
                <w:rFonts w:ascii="Times New Roman" w:hAnsi="Times New Roman"/>
                <w:sz w:val="22"/>
                <w:szCs w:val="22"/>
              </w:rPr>
              <w:t>66</w:t>
            </w:r>
          </w:p>
        </w:tc>
      </w:tr>
      <w:tr w:rsidR="001A1FB4" w:rsidRPr="00AF6558" w:rsidTr="002E3C34">
        <w:trPr>
          <w:trHeight w:val="432"/>
        </w:trPr>
        <w:tc>
          <w:tcPr>
            <w:tcW w:w="1260" w:type="dxa"/>
            <w:tcBorders>
              <w:left w:val="double" w:sz="4" w:space="0" w:color="auto"/>
            </w:tcBorders>
            <w:vAlign w:val="center"/>
          </w:tcPr>
          <w:p w:rsidR="001A1FB4" w:rsidRPr="00AF6558" w:rsidRDefault="001A1FB4" w:rsidP="00BD203A">
            <w:pPr>
              <w:jc w:val="center"/>
              <w:rPr>
                <w:rFonts w:ascii="Times New Roman" w:hAnsi="Times New Roman"/>
                <w:sz w:val="22"/>
                <w:szCs w:val="22"/>
              </w:rPr>
            </w:pPr>
            <w:r w:rsidRPr="00AF6558">
              <w:rPr>
                <w:rFonts w:ascii="Times New Roman" w:hAnsi="Times New Roman"/>
                <w:sz w:val="22"/>
                <w:szCs w:val="22"/>
              </w:rPr>
              <w:t>780.15</w:t>
            </w:r>
          </w:p>
        </w:tc>
        <w:tc>
          <w:tcPr>
            <w:tcW w:w="1683" w:type="dxa"/>
            <w:vAlign w:val="center"/>
          </w:tcPr>
          <w:p w:rsidR="001A1FB4" w:rsidRPr="00AF6558" w:rsidRDefault="002E3C34" w:rsidP="007B340A">
            <w:pPr>
              <w:ind w:right="-108"/>
              <w:jc w:val="center"/>
              <w:rPr>
                <w:rFonts w:ascii="Times New Roman" w:hAnsi="Times New Roman"/>
                <w:sz w:val="22"/>
                <w:szCs w:val="22"/>
              </w:rPr>
            </w:pPr>
            <w:r>
              <w:rPr>
                <w:rFonts w:ascii="Times New Roman" w:hAnsi="Times New Roman"/>
                <w:sz w:val="22"/>
                <w:szCs w:val="22"/>
              </w:rPr>
              <w:t>60</w:t>
            </w:r>
          </w:p>
          <w:p w:rsidR="001A1FB4" w:rsidRPr="00AF6558" w:rsidRDefault="001A1FB4" w:rsidP="007B340A">
            <w:pPr>
              <w:ind w:right="-108"/>
              <w:jc w:val="center"/>
              <w:rPr>
                <w:rFonts w:ascii="Times New Roman" w:hAnsi="Times New Roman"/>
                <w:sz w:val="22"/>
                <w:szCs w:val="22"/>
              </w:rPr>
            </w:pPr>
            <w:r w:rsidRPr="00AF6558">
              <w:rPr>
                <w:rFonts w:ascii="Times New Roman" w:hAnsi="Times New Roman"/>
                <w:sz w:val="22"/>
                <w:szCs w:val="22"/>
              </w:rPr>
              <w:t>(5 hrs/state)</w:t>
            </w:r>
          </w:p>
        </w:tc>
        <w:tc>
          <w:tcPr>
            <w:tcW w:w="1350" w:type="dxa"/>
            <w:vAlign w:val="center"/>
          </w:tcPr>
          <w:p w:rsidR="001A1FB4" w:rsidRPr="00AF6558" w:rsidRDefault="002E3C34" w:rsidP="002E3C34">
            <w:pPr>
              <w:ind w:right="-108"/>
              <w:jc w:val="center"/>
              <w:rPr>
                <w:rFonts w:ascii="Times New Roman" w:hAnsi="Times New Roman"/>
                <w:sz w:val="22"/>
                <w:szCs w:val="22"/>
              </w:rPr>
            </w:pPr>
            <w:r>
              <w:rPr>
                <w:rFonts w:ascii="Times New Roman" w:hAnsi="Times New Roman"/>
                <w:sz w:val="22"/>
                <w:szCs w:val="22"/>
              </w:rPr>
              <w:t>3</w:t>
            </w:r>
          </w:p>
        </w:tc>
        <w:tc>
          <w:tcPr>
            <w:tcW w:w="1260" w:type="dxa"/>
            <w:vAlign w:val="center"/>
          </w:tcPr>
          <w:p w:rsidR="001A1FB4" w:rsidRPr="00AF6558" w:rsidRDefault="002E3C34" w:rsidP="00BD203A">
            <w:pPr>
              <w:ind w:right="-108"/>
              <w:jc w:val="center"/>
              <w:rPr>
                <w:rFonts w:ascii="Times New Roman" w:hAnsi="Times New Roman"/>
                <w:sz w:val="22"/>
                <w:szCs w:val="22"/>
              </w:rPr>
            </w:pPr>
            <w:r>
              <w:rPr>
                <w:rFonts w:ascii="Times New Roman" w:hAnsi="Times New Roman"/>
                <w:sz w:val="22"/>
                <w:szCs w:val="22"/>
              </w:rPr>
              <w:t>4</w:t>
            </w:r>
          </w:p>
        </w:tc>
        <w:tc>
          <w:tcPr>
            <w:tcW w:w="1530" w:type="dxa"/>
            <w:vAlign w:val="center"/>
          </w:tcPr>
          <w:p w:rsidR="001A1FB4" w:rsidRPr="00AF6558" w:rsidRDefault="002E3C34" w:rsidP="001A1FB4">
            <w:pPr>
              <w:ind w:right="-108"/>
              <w:jc w:val="center"/>
              <w:rPr>
                <w:rFonts w:ascii="Times New Roman" w:hAnsi="Times New Roman"/>
                <w:sz w:val="22"/>
                <w:szCs w:val="22"/>
              </w:rPr>
            </w:pPr>
            <w:r>
              <w:rPr>
                <w:rFonts w:ascii="Times New Roman" w:hAnsi="Times New Roman"/>
                <w:sz w:val="22"/>
                <w:szCs w:val="22"/>
              </w:rPr>
              <w:t>12</w:t>
            </w:r>
          </w:p>
        </w:tc>
        <w:tc>
          <w:tcPr>
            <w:tcW w:w="1530" w:type="dxa"/>
            <w:tcBorders>
              <w:right w:val="double" w:sz="4" w:space="0" w:color="auto"/>
            </w:tcBorders>
            <w:vAlign w:val="center"/>
          </w:tcPr>
          <w:p w:rsidR="001A1FB4" w:rsidRPr="00AF6558" w:rsidRDefault="00F21951" w:rsidP="00BD203A">
            <w:pPr>
              <w:ind w:right="-108"/>
              <w:jc w:val="center"/>
              <w:rPr>
                <w:rFonts w:ascii="Times New Roman" w:hAnsi="Times New Roman"/>
                <w:sz w:val="22"/>
                <w:szCs w:val="22"/>
              </w:rPr>
            </w:pPr>
            <w:r>
              <w:rPr>
                <w:rFonts w:ascii="Times New Roman" w:hAnsi="Times New Roman"/>
                <w:sz w:val="22"/>
                <w:szCs w:val="22"/>
              </w:rPr>
              <w:t>72</w:t>
            </w:r>
          </w:p>
        </w:tc>
      </w:tr>
      <w:tr w:rsidR="001A1FB4" w:rsidRPr="00AF6558" w:rsidTr="002E3C34">
        <w:trPr>
          <w:trHeight w:val="432"/>
        </w:trPr>
        <w:tc>
          <w:tcPr>
            <w:tcW w:w="1260" w:type="dxa"/>
            <w:tcBorders>
              <w:left w:val="double" w:sz="4" w:space="0" w:color="auto"/>
            </w:tcBorders>
            <w:vAlign w:val="center"/>
          </w:tcPr>
          <w:p w:rsidR="001A1FB4" w:rsidRPr="00AF6558" w:rsidRDefault="001A1FB4" w:rsidP="00BD203A">
            <w:pPr>
              <w:jc w:val="center"/>
              <w:rPr>
                <w:rFonts w:ascii="Times New Roman" w:hAnsi="Times New Roman"/>
                <w:sz w:val="22"/>
                <w:szCs w:val="22"/>
              </w:rPr>
            </w:pPr>
            <w:r w:rsidRPr="00AF6558">
              <w:rPr>
                <w:rFonts w:ascii="Times New Roman" w:hAnsi="Times New Roman"/>
                <w:sz w:val="22"/>
                <w:szCs w:val="22"/>
              </w:rPr>
              <w:t>780.16</w:t>
            </w:r>
          </w:p>
        </w:tc>
        <w:tc>
          <w:tcPr>
            <w:tcW w:w="1683" w:type="dxa"/>
            <w:vAlign w:val="center"/>
          </w:tcPr>
          <w:p w:rsidR="001A1FB4" w:rsidRPr="00AF6558" w:rsidRDefault="002E3C34" w:rsidP="00BD203A">
            <w:pPr>
              <w:ind w:right="-108"/>
              <w:jc w:val="center"/>
              <w:rPr>
                <w:rFonts w:ascii="Times New Roman" w:hAnsi="Times New Roman"/>
                <w:sz w:val="22"/>
                <w:szCs w:val="22"/>
              </w:rPr>
            </w:pPr>
            <w:r>
              <w:rPr>
                <w:rFonts w:ascii="Times New Roman" w:hAnsi="Times New Roman"/>
                <w:sz w:val="22"/>
                <w:szCs w:val="22"/>
              </w:rPr>
              <w:t>60</w:t>
            </w:r>
          </w:p>
          <w:p w:rsidR="001A1FB4" w:rsidRPr="00AF6558" w:rsidRDefault="001A1FB4" w:rsidP="00BD203A">
            <w:pPr>
              <w:ind w:right="-108"/>
              <w:jc w:val="center"/>
              <w:rPr>
                <w:rFonts w:ascii="Times New Roman" w:hAnsi="Times New Roman"/>
                <w:sz w:val="22"/>
                <w:szCs w:val="22"/>
              </w:rPr>
            </w:pPr>
            <w:r w:rsidRPr="00AF6558">
              <w:rPr>
                <w:rFonts w:ascii="Times New Roman" w:hAnsi="Times New Roman"/>
                <w:sz w:val="22"/>
                <w:szCs w:val="22"/>
              </w:rPr>
              <w:t>(5 hrs/state)</w:t>
            </w:r>
          </w:p>
        </w:tc>
        <w:tc>
          <w:tcPr>
            <w:tcW w:w="1350" w:type="dxa"/>
            <w:vAlign w:val="center"/>
          </w:tcPr>
          <w:p w:rsidR="001A1FB4" w:rsidRPr="00AF6558" w:rsidRDefault="002E3C34" w:rsidP="002E3C34">
            <w:pPr>
              <w:ind w:right="-108"/>
              <w:jc w:val="center"/>
              <w:rPr>
                <w:rFonts w:ascii="Times New Roman" w:hAnsi="Times New Roman"/>
                <w:sz w:val="22"/>
                <w:szCs w:val="22"/>
              </w:rPr>
            </w:pPr>
            <w:r>
              <w:rPr>
                <w:rFonts w:ascii="Times New Roman" w:hAnsi="Times New Roman"/>
                <w:sz w:val="22"/>
                <w:szCs w:val="22"/>
              </w:rPr>
              <w:t>3</w:t>
            </w:r>
          </w:p>
        </w:tc>
        <w:tc>
          <w:tcPr>
            <w:tcW w:w="1260" w:type="dxa"/>
            <w:vAlign w:val="center"/>
          </w:tcPr>
          <w:p w:rsidR="001A1FB4" w:rsidRPr="00AF6558" w:rsidRDefault="002E3C34" w:rsidP="00BD203A">
            <w:pPr>
              <w:ind w:right="-108"/>
              <w:jc w:val="center"/>
              <w:rPr>
                <w:rFonts w:ascii="Times New Roman" w:hAnsi="Times New Roman"/>
                <w:sz w:val="22"/>
                <w:szCs w:val="22"/>
              </w:rPr>
            </w:pPr>
            <w:r>
              <w:rPr>
                <w:rFonts w:ascii="Times New Roman" w:hAnsi="Times New Roman"/>
                <w:sz w:val="22"/>
                <w:szCs w:val="22"/>
              </w:rPr>
              <w:t>10</w:t>
            </w:r>
          </w:p>
        </w:tc>
        <w:tc>
          <w:tcPr>
            <w:tcW w:w="1530" w:type="dxa"/>
            <w:vAlign w:val="center"/>
          </w:tcPr>
          <w:p w:rsidR="001A1FB4" w:rsidRPr="00AF6558" w:rsidRDefault="002E3C34" w:rsidP="001A1FB4">
            <w:pPr>
              <w:ind w:right="-108"/>
              <w:jc w:val="center"/>
              <w:rPr>
                <w:rFonts w:ascii="Times New Roman" w:hAnsi="Times New Roman"/>
                <w:sz w:val="22"/>
                <w:szCs w:val="22"/>
              </w:rPr>
            </w:pPr>
            <w:r>
              <w:rPr>
                <w:rFonts w:ascii="Times New Roman" w:hAnsi="Times New Roman"/>
                <w:sz w:val="22"/>
                <w:szCs w:val="22"/>
              </w:rPr>
              <w:t>3</w:t>
            </w:r>
            <w:r w:rsidR="00C20A12">
              <w:rPr>
                <w:rFonts w:ascii="Times New Roman" w:hAnsi="Times New Roman"/>
                <w:sz w:val="22"/>
                <w:szCs w:val="22"/>
              </w:rPr>
              <w:t>0</w:t>
            </w:r>
          </w:p>
        </w:tc>
        <w:tc>
          <w:tcPr>
            <w:tcW w:w="1530" w:type="dxa"/>
            <w:tcBorders>
              <w:right w:val="double" w:sz="4" w:space="0" w:color="auto"/>
            </w:tcBorders>
            <w:vAlign w:val="center"/>
          </w:tcPr>
          <w:p w:rsidR="001A1FB4" w:rsidRPr="00AF6558" w:rsidRDefault="00F21951" w:rsidP="00BD203A">
            <w:pPr>
              <w:ind w:right="-108"/>
              <w:jc w:val="center"/>
              <w:rPr>
                <w:rFonts w:ascii="Times New Roman" w:hAnsi="Times New Roman"/>
                <w:sz w:val="22"/>
                <w:szCs w:val="22"/>
              </w:rPr>
            </w:pPr>
            <w:r>
              <w:rPr>
                <w:rFonts w:ascii="Times New Roman" w:hAnsi="Times New Roman"/>
                <w:sz w:val="22"/>
                <w:szCs w:val="22"/>
              </w:rPr>
              <w:t>90</w:t>
            </w:r>
          </w:p>
        </w:tc>
      </w:tr>
      <w:tr w:rsidR="001A1FB4" w:rsidRPr="00AF6558" w:rsidTr="002E3C34">
        <w:trPr>
          <w:trHeight w:val="432"/>
        </w:trPr>
        <w:tc>
          <w:tcPr>
            <w:tcW w:w="1260" w:type="dxa"/>
            <w:tcBorders>
              <w:left w:val="double" w:sz="4" w:space="0" w:color="auto"/>
            </w:tcBorders>
            <w:vAlign w:val="center"/>
          </w:tcPr>
          <w:p w:rsidR="001A1FB4" w:rsidRPr="00AF6558" w:rsidRDefault="001A1FB4" w:rsidP="00BD203A">
            <w:pPr>
              <w:jc w:val="center"/>
              <w:rPr>
                <w:rFonts w:ascii="Times New Roman" w:hAnsi="Times New Roman"/>
                <w:sz w:val="22"/>
                <w:szCs w:val="22"/>
              </w:rPr>
            </w:pPr>
            <w:r w:rsidRPr="00AF6558">
              <w:rPr>
                <w:rFonts w:ascii="Times New Roman" w:hAnsi="Times New Roman"/>
                <w:sz w:val="22"/>
                <w:szCs w:val="22"/>
              </w:rPr>
              <w:t>780.19</w:t>
            </w:r>
          </w:p>
        </w:tc>
        <w:tc>
          <w:tcPr>
            <w:tcW w:w="1683" w:type="dxa"/>
            <w:vAlign w:val="center"/>
          </w:tcPr>
          <w:p w:rsidR="001A1FB4" w:rsidRPr="00AF6558" w:rsidRDefault="001A1FB4" w:rsidP="007B340A">
            <w:pPr>
              <w:ind w:right="-108"/>
              <w:jc w:val="center"/>
              <w:rPr>
                <w:rFonts w:ascii="Times New Roman" w:hAnsi="Times New Roman"/>
                <w:sz w:val="22"/>
                <w:szCs w:val="22"/>
              </w:rPr>
            </w:pPr>
            <w:r w:rsidRPr="00AF6558">
              <w:rPr>
                <w:rFonts w:ascii="Times New Roman" w:hAnsi="Times New Roman"/>
                <w:sz w:val="22"/>
                <w:szCs w:val="22"/>
              </w:rPr>
              <w:t>96</w:t>
            </w:r>
          </w:p>
          <w:p w:rsidR="001A1FB4" w:rsidRPr="00AF6558" w:rsidRDefault="001A1FB4" w:rsidP="007B340A">
            <w:pPr>
              <w:ind w:right="-108"/>
              <w:jc w:val="center"/>
              <w:rPr>
                <w:rFonts w:ascii="Times New Roman" w:hAnsi="Times New Roman"/>
                <w:sz w:val="22"/>
                <w:szCs w:val="22"/>
              </w:rPr>
            </w:pPr>
            <w:r w:rsidRPr="00AF6558">
              <w:rPr>
                <w:rFonts w:ascii="Times New Roman" w:hAnsi="Times New Roman"/>
                <w:sz w:val="22"/>
                <w:szCs w:val="22"/>
              </w:rPr>
              <w:t>(8 hrs/state)</w:t>
            </w:r>
          </w:p>
        </w:tc>
        <w:tc>
          <w:tcPr>
            <w:tcW w:w="1350" w:type="dxa"/>
            <w:vAlign w:val="center"/>
          </w:tcPr>
          <w:p w:rsidR="001A1FB4" w:rsidRPr="00AF6558" w:rsidRDefault="00310A15" w:rsidP="002E3C34">
            <w:pPr>
              <w:ind w:right="-108"/>
              <w:jc w:val="center"/>
              <w:rPr>
                <w:rFonts w:ascii="Times New Roman" w:hAnsi="Times New Roman"/>
                <w:sz w:val="22"/>
                <w:szCs w:val="22"/>
              </w:rPr>
            </w:pPr>
            <w:r>
              <w:rPr>
                <w:rFonts w:ascii="Times New Roman" w:hAnsi="Times New Roman"/>
                <w:sz w:val="22"/>
                <w:szCs w:val="22"/>
              </w:rPr>
              <w:t>3</w:t>
            </w:r>
          </w:p>
        </w:tc>
        <w:tc>
          <w:tcPr>
            <w:tcW w:w="1260" w:type="dxa"/>
            <w:vAlign w:val="center"/>
          </w:tcPr>
          <w:p w:rsidR="001A1FB4" w:rsidRPr="002E3C34" w:rsidRDefault="002E3C34" w:rsidP="00BD203A">
            <w:pPr>
              <w:ind w:right="-108"/>
              <w:jc w:val="center"/>
              <w:rPr>
                <w:rFonts w:ascii="Times New Roman" w:hAnsi="Times New Roman"/>
                <w:sz w:val="22"/>
                <w:szCs w:val="22"/>
              </w:rPr>
            </w:pPr>
            <w:r>
              <w:rPr>
                <w:rFonts w:ascii="Times New Roman" w:hAnsi="Times New Roman"/>
                <w:sz w:val="22"/>
                <w:szCs w:val="22"/>
              </w:rPr>
              <w:t>16</w:t>
            </w:r>
          </w:p>
        </w:tc>
        <w:tc>
          <w:tcPr>
            <w:tcW w:w="1530" w:type="dxa"/>
            <w:vAlign w:val="center"/>
          </w:tcPr>
          <w:p w:rsidR="001A1FB4" w:rsidRPr="00AF6558" w:rsidRDefault="002E3C34" w:rsidP="001A1FB4">
            <w:pPr>
              <w:ind w:right="-108"/>
              <w:jc w:val="center"/>
              <w:rPr>
                <w:rFonts w:ascii="Times New Roman" w:hAnsi="Times New Roman"/>
                <w:sz w:val="22"/>
                <w:szCs w:val="22"/>
              </w:rPr>
            </w:pPr>
            <w:r>
              <w:rPr>
                <w:rFonts w:ascii="Times New Roman" w:hAnsi="Times New Roman"/>
                <w:sz w:val="22"/>
                <w:szCs w:val="22"/>
              </w:rPr>
              <w:t>42</w:t>
            </w:r>
          </w:p>
        </w:tc>
        <w:tc>
          <w:tcPr>
            <w:tcW w:w="1530" w:type="dxa"/>
            <w:tcBorders>
              <w:right w:val="double" w:sz="4" w:space="0" w:color="auto"/>
            </w:tcBorders>
            <w:vAlign w:val="center"/>
          </w:tcPr>
          <w:p w:rsidR="001A1FB4" w:rsidRPr="00AF6558" w:rsidRDefault="00F21951" w:rsidP="00310A15">
            <w:pPr>
              <w:ind w:right="-108"/>
              <w:jc w:val="center"/>
              <w:rPr>
                <w:rFonts w:ascii="Times New Roman" w:hAnsi="Times New Roman"/>
                <w:sz w:val="22"/>
                <w:szCs w:val="22"/>
              </w:rPr>
            </w:pPr>
            <w:r>
              <w:rPr>
                <w:rFonts w:ascii="Times New Roman" w:hAnsi="Times New Roman"/>
                <w:sz w:val="22"/>
                <w:szCs w:val="22"/>
              </w:rPr>
              <w:t>138</w:t>
            </w:r>
          </w:p>
        </w:tc>
      </w:tr>
      <w:tr w:rsidR="001A1FB4" w:rsidRPr="00AF6558" w:rsidTr="002E3C34">
        <w:trPr>
          <w:trHeight w:val="432"/>
        </w:trPr>
        <w:tc>
          <w:tcPr>
            <w:tcW w:w="1260" w:type="dxa"/>
            <w:tcBorders>
              <w:left w:val="double" w:sz="4" w:space="0" w:color="auto"/>
            </w:tcBorders>
            <w:vAlign w:val="center"/>
          </w:tcPr>
          <w:p w:rsidR="001A1FB4" w:rsidRPr="00AF6558" w:rsidRDefault="001A1FB4" w:rsidP="00BD203A">
            <w:pPr>
              <w:jc w:val="center"/>
              <w:rPr>
                <w:rFonts w:ascii="Times New Roman" w:hAnsi="Times New Roman"/>
                <w:sz w:val="22"/>
                <w:szCs w:val="22"/>
              </w:rPr>
            </w:pPr>
            <w:r w:rsidRPr="00AF6558">
              <w:rPr>
                <w:rFonts w:ascii="Times New Roman" w:hAnsi="Times New Roman"/>
                <w:sz w:val="22"/>
                <w:szCs w:val="22"/>
              </w:rPr>
              <w:lastRenderedPageBreak/>
              <w:t>780.20</w:t>
            </w:r>
          </w:p>
        </w:tc>
        <w:tc>
          <w:tcPr>
            <w:tcW w:w="1683" w:type="dxa"/>
            <w:vAlign w:val="center"/>
          </w:tcPr>
          <w:p w:rsidR="001A1FB4" w:rsidRPr="00AF6558" w:rsidRDefault="002E3C34" w:rsidP="00BD203A">
            <w:pPr>
              <w:ind w:right="-108"/>
              <w:jc w:val="center"/>
              <w:rPr>
                <w:rFonts w:ascii="Times New Roman" w:hAnsi="Times New Roman"/>
                <w:sz w:val="22"/>
                <w:szCs w:val="22"/>
              </w:rPr>
            </w:pPr>
            <w:r>
              <w:rPr>
                <w:rFonts w:ascii="Times New Roman" w:hAnsi="Times New Roman"/>
                <w:sz w:val="22"/>
                <w:szCs w:val="22"/>
              </w:rPr>
              <w:t>48</w:t>
            </w:r>
          </w:p>
          <w:p w:rsidR="001A1FB4" w:rsidRPr="00AF6558" w:rsidRDefault="001A1FB4" w:rsidP="00BD203A">
            <w:pPr>
              <w:ind w:right="-108"/>
              <w:jc w:val="center"/>
              <w:rPr>
                <w:rFonts w:ascii="Times New Roman" w:hAnsi="Times New Roman"/>
                <w:sz w:val="22"/>
                <w:szCs w:val="22"/>
              </w:rPr>
            </w:pPr>
            <w:r w:rsidRPr="00AF6558">
              <w:rPr>
                <w:rFonts w:ascii="Times New Roman" w:hAnsi="Times New Roman"/>
                <w:sz w:val="22"/>
                <w:szCs w:val="22"/>
              </w:rPr>
              <w:t xml:space="preserve">(4 hrs/state) </w:t>
            </w:r>
          </w:p>
        </w:tc>
        <w:tc>
          <w:tcPr>
            <w:tcW w:w="1350" w:type="dxa"/>
            <w:vAlign w:val="center"/>
          </w:tcPr>
          <w:p w:rsidR="001A1FB4" w:rsidRPr="00AF6558" w:rsidRDefault="002E3C34" w:rsidP="002E3C34">
            <w:pPr>
              <w:ind w:right="-108"/>
              <w:jc w:val="center"/>
              <w:rPr>
                <w:rFonts w:ascii="Times New Roman" w:hAnsi="Times New Roman"/>
                <w:sz w:val="22"/>
                <w:szCs w:val="22"/>
              </w:rPr>
            </w:pPr>
            <w:r>
              <w:rPr>
                <w:rFonts w:ascii="Times New Roman" w:hAnsi="Times New Roman"/>
                <w:sz w:val="22"/>
                <w:szCs w:val="22"/>
              </w:rPr>
              <w:t>3</w:t>
            </w:r>
          </w:p>
        </w:tc>
        <w:tc>
          <w:tcPr>
            <w:tcW w:w="1260" w:type="dxa"/>
            <w:vAlign w:val="center"/>
          </w:tcPr>
          <w:p w:rsidR="001A1FB4" w:rsidRPr="00AF6558" w:rsidRDefault="002E3C34" w:rsidP="00BD203A">
            <w:pPr>
              <w:ind w:right="-108"/>
              <w:jc w:val="center"/>
              <w:rPr>
                <w:rFonts w:ascii="Times New Roman" w:hAnsi="Times New Roman"/>
                <w:sz w:val="22"/>
                <w:szCs w:val="22"/>
              </w:rPr>
            </w:pPr>
            <w:r>
              <w:rPr>
                <w:rFonts w:ascii="Times New Roman" w:hAnsi="Times New Roman"/>
                <w:sz w:val="22"/>
                <w:szCs w:val="22"/>
              </w:rPr>
              <w:t>8</w:t>
            </w:r>
          </w:p>
        </w:tc>
        <w:tc>
          <w:tcPr>
            <w:tcW w:w="1530" w:type="dxa"/>
            <w:vAlign w:val="center"/>
          </w:tcPr>
          <w:p w:rsidR="001A1FB4" w:rsidRPr="00AF6558" w:rsidRDefault="002E3C34" w:rsidP="001A1FB4">
            <w:pPr>
              <w:ind w:right="-108"/>
              <w:jc w:val="center"/>
              <w:rPr>
                <w:rFonts w:ascii="Times New Roman" w:hAnsi="Times New Roman"/>
                <w:sz w:val="22"/>
                <w:szCs w:val="22"/>
              </w:rPr>
            </w:pPr>
            <w:r>
              <w:rPr>
                <w:rFonts w:ascii="Times New Roman" w:hAnsi="Times New Roman"/>
                <w:sz w:val="22"/>
                <w:szCs w:val="22"/>
              </w:rPr>
              <w:t>24</w:t>
            </w:r>
          </w:p>
        </w:tc>
        <w:tc>
          <w:tcPr>
            <w:tcW w:w="1530" w:type="dxa"/>
            <w:tcBorders>
              <w:right w:val="double" w:sz="4" w:space="0" w:color="auto"/>
            </w:tcBorders>
            <w:vAlign w:val="center"/>
          </w:tcPr>
          <w:p w:rsidR="001A1FB4" w:rsidRPr="00AF6558" w:rsidRDefault="00F21951" w:rsidP="00BD203A">
            <w:pPr>
              <w:ind w:right="-108"/>
              <w:jc w:val="center"/>
              <w:rPr>
                <w:rFonts w:ascii="Times New Roman" w:hAnsi="Times New Roman"/>
                <w:sz w:val="22"/>
                <w:szCs w:val="22"/>
              </w:rPr>
            </w:pPr>
            <w:r>
              <w:rPr>
                <w:rFonts w:ascii="Times New Roman" w:hAnsi="Times New Roman"/>
                <w:sz w:val="22"/>
                <w:szCs w:val="22"/>
              </w:rPr>
              <w:t>72</w:t>
            </w:r>
          </w:p>
        </w:tc>
      </w:tr>
      <w:tr w:rsidR="001A1FB4" w:rsidRPr="00AF6558" w:rsidTr="002E3C34">
        <w:trPr>
          <w:trHeight w:val="432"/>
        </w:trPr>
        <w:tc>
          <w:tcPr>
            <w:tcW w:w="1260" w:type="dxa"/>
            <w:tcBorders>
              <w:left w:val="double" w:sz="4" w:space="0" w:color="auto"/>
            </w:tcBorders>
            <w:vAlign w:val="center"/>
          </w:tcPr>
          <w:p w:rsidR="001A1FB4" w:rsidRPr="00AF6558" w:rsidRDefault="001A1FB4" w:rsidP="00BD203A">
            <w:pPr>
              <w:jc w:val="center"/>
              <w:rPr>
                <w:rFonts w:ascii="Times New Roman" w:hAnsi="Times New Roman"/>
                <w:sz w:val="22"/>
                <w:szCs w:val="22"/>
              </w:rPr>
            </w:pPr>
            <w:r w:rsidRPr="00AF6558">
              <w:rPr>
                <w:rFonts w:ascii="Times New Roman" w:hAnsi="Times New Roman"/>
                <w:sz w:val="22"/>
                <w:szCs w:val="22"/>
              </w:rPr>
              <w:t>780.21</w:t>
            </w:r>
          </w:p>
        </w:tc>
        <w:tc>
          <w:tcPr>
            <w:tcW w:w="1683" w:type="dxa"/>
            <w:vAlign w:val="center"/>
          </w:tcPr>
          <w:p w:rsidR="001A1FB4" w:rsidRPr="00AF6558" w:rsidRDefault="001A1FB4" w:rsidP="007B340A">
            <w:pPr>
              <w:ind w:right="-108"/>
              <w:jc w:val="center"/>
              <w:rPr>
                <w:rFonts w:ascii="Times New Roman" w:hAnsi="Times New Roman"/>
                <w:sz w:val="22"/>
                <w:szCs w:val="22"/>
              </w:rPr>
            </w:pPr>
            <w:r w:rsidRPr="00AF6558">
              <w:rPr>
                <w:rFonts w:ascii="Times New Roman" w:hAnsi="Times New Roman"/>
                <w:sz w:val="22"/>
                <w:szCs w:val="22"/>
              </w:rPr>
              <w:t>96</w:t>
            </w:r>
          </w:p>
          <w:p w:rsidR="001A1FB4" w:rsidRPr="00AF6558" w:rsidRDefault="001A1FB4" w:rsidP="007B340A">
            <w:pPr>
              <w:ind w:right="-108"/>
              <w:jc w:val="center"/>
              <w:rPr>
                <w:rFonts w:ascii="Times New Roman" w:hAnsi="Times New Roman"/>
                <w:sz w:val="22"/>
                <w:szCs w:val="22"/>
              </w:rPr>
            </w:pPr>
            <w:r w:rsidRPr="00AF6558">
              <w:rPr>
                <w:rFonts w:ascii="Times New Roman" w:hAnsi="Times New Roman"/>
                <w:sz w:val="22"/>
                <w:szCs w:val="22"/>
              </w:rPr>
              <w:t>(8 hrs/ state)</w:t>
            </w:r>
          </w:p>
        </w:tc>
        <w:tc>
          <w:tcPr>
            <w:tcW w:w="1350" w:type="dxa"/>
            <w:vAlign w:val="center"/>
          </w:tcPr>
          <w:p w:rsidR="001A1FB4" w:rsidRPr="00AF6558" w:rsidRDefault="00383D73" w:rsidP="002E3C34">
            <w:pPr>
              <w:ind w:right="-108"/>
              <w:jc w:val="center"/>
              <w:rPr>
                <w:rFonts w:ascii="Times New Roman" w:hAnsi="Times New Roman"/>
                <w:sz w:val="22"/>
                <w:szCs w:val="22"/>
              </w:rPr>
            </w:pPr>
            <w:r>
              <w:rPr>
                <w:rFonts w:ascii="Times New Roman" w:hAnsi="Times New Roman"/>
                <w:sz w:val="22"/>
                <w:szCs w:val="22"/>
              </w:rPr>
              <w:t>3</w:t>
            </w:r>
          </w:p>
        </w:tc>
        <w:tc>
          <w:tcPr>
            <w:tcW w:w="1260" w:type="dxa"/>
            <w:vAlign w:val="center"/>
          </w:tcPr>
          <w:p w:rsidR="001A1FB4" w:rsidRPr="00AF6558" w:rsidRDefault="002E3C34" w:rsidP="00BD203A">
            <w:pPr>
              <w:ind w:right="-108"/>
              <w:jc w:val="center"/>
              <w:rPr>
                <w:rFonts w:ascii="Times New Roman" w:hAnsi="Times New Roman"/>
                <w:sz w:val="22"/>
                <w:szCs w:val="22"/>
              </w:rPr>
            </w:pPr>
            <w:r>
              <w:rPr>
                <w:rFonts w:ascii="Times New Roman" w:hAnsi="Times New Roman"/>
                <w:sz w:val="22"/>
                <w:szCs w:val="22"/>
              </w:rPr>
              <w:t>10</w:t>
            </w:r>
          </w:p>
        </w:tc>
        <w:tc>
          <w:tcPr>
            <w:tcW w:w="1530" w:type="dxa"/>
            <w:vAlign w:val="center"/>
          </w:tcPr>
          <w:p w:rsidR="001A1FB4" w:rsidRPr="00AF6558" w:rsidRDefault="002E3C34" w:rsidP="001A1FB4">
            <w:pPr>
              <w:ind w:right="-108"/>
              <w:jc w:val="center"/>
              <w:rPr>
                <w:rFonts w:ascii="Times New Roman" w:hAnsi="Times New Roman"/>
                <w:sz w:val="22"/>
                <w:szCs w:val="22"/>
              </w:rPr>
            </w:pPr>
            <w:r>
              <w:rPr>
                <w:rFonts w:ascii="Times New Roman" w:hAnsi="Times New Roman"/>
                <w:sz w:val="22"/>
                <w:szCs w:val="22"/>
              </w:rPr>
              <w:t>30</w:t>
            </w:r>
          </w:p>
        </w:tc>
        <w:tc>
          <w:tcPr>
            <w:tcW w:w="1530" w:type="dxa"/>
            <w:tcBorders>
              <w:right w:val="double" w:sz="4" w:space="0" w:color="auto"/>
            </w:tcBorders>
            <w:vAlign w:val="center"/>
          </w:tcPr>
          <w:p w:rsidR="001A1FB4" w:rsidRPr="00AF6558" w:rsidRDefault="00F21951" w:rsidP="00BD203A">
            <w:pPr>
              <w:ind w:right="-108"/>
              <w:jc w:val="center"/>
              <w:rPr>
                <w:rFonts w:ascii="Times New Roman" w:hAnsi="Times New Roman"/>
                <w:sz w:val="22"/>
                <w:szCs w:val="22"/>
              </w:rPr>
            </w:pPr>
            <w:r>
              <w:rPr>
                <w:rFonts w:ascii="Times New Roman" w:hAnsi="Times New Roman"/>
                <w:sz w:val="22"/>
                <w:szCs w:val="22"/>
              </w:rPr>
              <w:t>126</w:t>
            </w:r>
          </w:p>
        </w:tc>
      </w:tr>
      <w:tr w:rsidR="001A1FB4" w:rsidRPr="00AF6558" w:rsidTr="002E3C34">
        <w:trPr>
          <w:trHeight w:val="432"/>
        </w:trPr>
        <w:tc>
          <w:tcPr>
            <w:tcW w:w="1260" w:type="dxa"/>
            <w:tcBorders>
              <w:left w:val="double" w:sz="4" w:space="0" w:color="auto"/>
            </w:tcBorders>
            <w:vAlign w:val="center"/>
          </w:tcPr>
          <w:p w:rsidR="001A1FB4" w:rsidRPr="00AF6558" w:rsidRDefault="001A1FB4" w:rsidP="00BD203A">
            <w:pPr>
              <w:jc w:val="center"/>
              <w:rPr>
                <w:rFonts w:ascii="Times New Roman" w:hAnsi="Times New Roman"/>
                <w:sz w:val="22"/>
                <w:szCs w:val="22"/>
              </w:rPr>
            </w:pPr>
            <w:r w:rsidRPr="00AF6558">
              <w:rPr>
                <w:rFonts w:ascii="Times New Roman" w:hAnsi="Times New Roman"/>
                <w:sz w:val="22"/>
                <w:szCs w:val="22"/>
              </w:rPr>
              <w:t>780.22</w:t>
            </w:r>
          </w:p>
        </w:tc>
        <w:tc>
          <w:tcPr>
            <w:tcW w:w="1683" w:type="dxa"/>
            <w:vAlign w:val="center"/>
          </w:tcPr>
          <w:p w:rsidR="001A1FB4" w:rsidRPr="00AF6558" w:rsidRDefault="001A1FB4" w:rsidP="00BD203A">
            <w:pPr>
              <w:ind w:right="-108"/>
              <w:jc w:val="center"/>
              <w:rPr>
                <w:rFonts w:ascii="Times New Roman" w:hAnsi="Times New Roman"/>
                <w:sz w:val="22"/>
                <w:szCs w:val="22"/>
              </w:rPr>
            </w:pPr>
            <w:r w:rsidRPr="00AF6558">
              <w:rPr>
                <w:rFonts w:ascii="Times New Roman" w:hAnsi="Times New Roman"/>
                <w:sz w:val="22"/>
                <w:szCs w:val="22"/>
              </w:rPr>
              <w:t>36</w:t>
            </w:r>
          </w:p>
          <w:p w:rsidR="001A1FB4" w:rsidRPr="00AF6558" w:rsidRDefault="001A1FB4" w:rsidP="00BD203A">
            <w:pPr>
              <w:ind w:right="-108"/>
              <w:jc w:val="center"/>
              <w:rPr>
                <w:rFonts w:ascii="Times New Roman" w:hAnsi="Times New Roman"/>
                <w:sz w:val="22"/>
                <w:szCs w:val="22"/>
              </w:rPr>
            </w:pPr>
            <w:r w:rsidRPr="00AF6558">
              <w:rPr>
                <w:rFonts w:ascii="Times New Roman" w:hAnsi="Times New Roman"/>
                <w:sz w:val="22"/>
                <w:szCs w:val="22"/>
              </w:rPr>
              <w:t>(3 hrs/state)</w:t>
            </w:r>
          </w:p>
        </w:tc>
        <w:tc>
          <w:tcPr>
            <w:tcW w:w="1350" w:type="dxa"/>
            <w:vAlign w:val="center"/>
          </w:tcPr>
          <w:p w:rsidR="001A1FB4" w:rsidRPr="00AF6558" w:rsidRDefault="00443C24" w:rsidP="002E3C34">
            <w:pPr>
              <w:ind w:right="-108"/>
              <w:jc w:val="center"/>
              <w:rPr>
                <w:rFonts w:ascii="Times New Roman" w:hAnsi="Times New Roman"/>
                <w:sz w:val="22"/>
                <w:szCs w:val="22"/>
              </w:rPr>
            </w:pPr>
            <w:r>
              <w:rPr>
                <w:rFonts w:ascii="Times New Roman" w:hAnsi="Times New Roman"/>
                <w:sz w:val="22"/>
                <w:szCs w:val="22"/>
              </w:rPr>
              <w:t>3</w:t>
            </w:r>
          </w:p>
        </w:tc>
        <w:tc>
          <w:tcPr>
            <w:tcW w:w="1260" w:type="dxa"/>
            <w:vAlign w:val="center"/>
          </w:tcPr>
          <w:p w:rsidR="001A1FB4" w:rsidRPr="00AF6558" w:rsidRDefault="002E3C34" w:rsidP="00443C24">
            <w:pPr>
              <w:ind w:right="-108"/>
              <w:jc w:val="center"/>
              <w:rPr>
                <w:rFonts w:ascii="Times New Roman" w:hAnsi="Times New Roman"/>
                <w:sz w:val="22"/>
                <w:szCs w:val="22"/>
              </w:rPr>
            </w:pPr>
            <w:r>
              <w:rPr>
                <w:rFonts w:ascii="Times New Roman" w:hAnsi="Times New Roman"/>
                <w:sz w:val="22"/>
                <w:szCs w:val="22"/>
              </w:rPr>
              <w:t>4</w:t>
            </w:r>
            <w:r w:rsidR="00443C24">
              <w:rPr>
                <w:rFonts w:ascii="Times New Roman" w:hAnsi="Times New Roman"/>
                <w:sz w:val="22"/>
                <w:szCs w:val="22"/>
              </w:rPr>
              <w:t>.5</w:t>
            </w:r>
          </w:p>
        </w:tc>
        <w:tc>
          <w:tcPr>
            <w:tcW w:w="1530" w:type="dxa"/>
            <w:vAlign w:val="center"/>
          </w:tcPr>
          <w:p w:rsidR="001A1FB4" w:rsidRPr="00AF6558" w:rsidRDefault="002E3C34" w:rsidP="001A1FB4">
            <w:pPr>
              <w:ind w:right="-108"/>
              <w:jc w:val="center"/>
              <w:rPr>
                <w:rFonts w:ascii="Times New Roman" w:hAnsi="Times New Roman"/>
                <w:sz w:val="22"/>
                <w:szCs w:val="22"/>
              </w:rPr>
            </w:pPr>
            <w:r>
              <w:rPr>
                <w:rFonts w:ascii="Times New Roman" w:hAnsi="Times New Roman"/>
                <w:sz w:val="22"/>
                <w:szCs w:val="22"/>
              </w:rPr>
              <w:t>14</w:t>
            </w:r>
          </w:p>
        </w:tc>
        <w:tc>
          <w:tcPr>
            <w:tcW w:w="1530" w:type="dxa"/>
            <w:tcBorders>
              <w:right w:val="double" w:sz="4" w:space="0" w:color="auto"/>
            </w:tcBorders>
            <w:vAlign w:val="center"/>
          </w:tcPr>
          <w:p w:rsidR="001A1FB4" w:rsidRPr="00AF6558" w:rsidRDefault="00F21951" w:rsidP="00BD203A">
            <w:pPr>
              <w:ind w:right="-108"/>
              <w:jc w:val="center"/>
              <w:rPr>
                <w:rFonts w:ascii="Times New Roman" w:hAnsi="Times New Roman"/>
                <w:sz w:val="22"/>
                <w:szCs w:val="22"/>
              </w:rPr>
            </w:pPr>
            <w:r>
              <w:rPr>
                <w:rFonts w:ascii="Times New Roman" w:hAnsi="Times New Roman"/>
                <w:sz w:val="22"/>
                <w:szCs w:val="22"/>
              </w:rPr>
              <w:t>50</w:t>
            </w:r>
          </w:p>
        </w:tc>
      </w:tr>
      <w:tr w:rsidR="001A1FB4" w:rsidRPr="00AF6558" w:rsidTr="002E3C34">
        <w:trPr>
          <w:trHeight w:val="432"/>
        </w:trPr>
        <w:tc>
          <w:tcPr>
            <w:tcW w:w="1260" w:type="dxa"/>
            <w:tcBorders>
              <w:left w:val="double" w:sz="4" w:space="0" w:color="auto"/>
            </w:tcBorders>
            <w:vAlign w:val="center"/>
          </w:tcPr>
          <w:p w:rsidR="001A1FB4" w:rsidRPr="00AF6558" w:rsidRDefault="001A1FB4" w:rsidP="00BD203A">
            <w:pPr>
              <w:jc w:val="center"/>
              <w:rPr>
                <w:rFonts w:ascii="Times New Roman" w:hAnsi="Times New Roman"/>
                <w:sz w:val="22"/>
                <w:szCs w:val="22"/>
              </w:rPr>
            </w:pPr>
            <w:r w:rsidRPr="00AF6558">
              <w:rPr>
                <w:rFonts w:ascii="Times New Roman" w:hAnsi="Times New Roman"/>
                <w:sz w:val="22"/>
                <w:szCs w:val="22"/>
              </w:rPr>
              <w:t>780.23</w:t>
            </w:r>
          </w:p>
        </w:tc>
        <w:tc>
          <w:tcPr>
            <w:tcW w:w="1683" w:type="dxa"/>
            <w:vAlign w:val="center"/>
          </w:tcPr>
          <w:p w:rsidR="001A1FB4" w:rsidRPr="00AF6558" w:rsidRDefault="001A1FB4" w:rsidP="00BD203A">
            <w:pPr>
              <w:ind w:right="-108"/>
              <w:jc w:val="center"/>
              <w:rPr>
                <w:rFonts w:ascii="Times New Roman" w:hAnsi="Times New Roman"/>
                <w:sz w:val="22"/>
                <w:szCs w:val="22"/>
              </w:rPr>
            </w:pPr>
            <w:r w:rsidRPr="00AF6558">
              <w:rPr>
                <w:rFonts w:ascii="Times New Roman" w:hAnsi="Times New Roman"/>
                <w:sz w:val="22"/>
                <w:szCs w:val="22"/>
              </w:rPr>
              <w:t>72</w:t>
            </w:r>
          </w:p>
          <w:p w:rsidR="001A1FB4" w:rsidRPr="00AF6558" w:rsidRDefault="001A1FB4" w:rsidP="00BD203A">
            <w:pPr>
              <w:ind w:right="-108"/>
              <w:jc w:val="center"/>
              <w:rPr>
                <w:rFonts w:ascii="Times New Roman" w:hAnsi="Times New Roman"/>
                <w:sz w:val="22"/>
                <w:szCs w:val="22"/>
              </w:rPr>
            </w:pPr>
            <w:r w:rsidRPr="00AF6558">
              <w:rPr>
                <w:rFonts w:ascii="Times New Roman" w:hAnsi="Times New Roman"/>
                <w:sz w:val="22"/>
                <w:szCs w:val="22"/>
              </w:rPr>
              <w:t>(6 hrs/state)</w:t>
            </w:r>
          </w:p>
        </w:tc>
        <w:tc>
          <w:tcPr>
            <w:tcW w:w="1350" w:type="dxa"/>
            <w:vAlign w:val="center"/>
          </w:tcPr>
          <w:p w:rsidR="001A1FB4" w:rsidRPr="00AF6558" w:rsidRDefault="007969A7" w:rsidP="002E3C34">
            <w:pPr>
              <w:ind w:right="-108"/>
              <w:jc w:val="center"/>
              <w:rPr>
                <w:rFonts w:ascii="Times New Roman" w:hAnsi="Times New Roman"/>
                <w:sz w:val="22"/>
                <w:szCs w:val="22"/>
              </w:rPr>
            </w:pPr>
            <w:r>
              <w:rPr>
                <w:rFonts w:ascii="Times New Roman" w:hAnsi="Times New Roman"/>
                <w:sz w:val="22"/>
                <w:szCs w:val="22"/>
              </w:rPr>
              <w:t>3</w:t>
            </w:r>
          </w:p>
        </w:tc>
        <w:tc>
          <w:tcPr>
            <w:tcW w:w="1260" w:type="dxa"/>
            <w:vAlign w:val="center"/>
          </w:tcPr>
          <w:p w:rsidR="001A1FB4" w:rsidRPr="00AF6558" w:rsidRDefault="002E3C34" w:rsidP="00BD203A">
            <w:pPr>
              <w:ind w:right="-108"/>
              <w:jc w:val="center"/>
              <w:rPr>
                <w:rFonts w:ascii="Times New Roman" w:hAnsi="Times New Roman"/>
                <w:sz w:val="22"/>
                <w:szCs w:val="22"/>
              </w:rPr>
            </w:pPr>
            <w:r>
              <w:rPr>
                <w:rFonts w:ascii="Times New Roman" w:hAnsi="Times New Roman"/>
                <w:sz w:val="22"/>
                <w:szCs w:val="22"/>
              </w:rPr>
              <w:t>8</w:t>
            </w:r>
          </w:p>
        </w:tc>
        <w:tc>
          <w:tcPr>
            <w:tcW w:w="1530" w:type="dxa"/>
            <w:vAlign w:val="center"/>
          </w:tcPr>
          <w:p w:rsidR="001A1FB4" w:rsidRPr="00AF6558" w:rsidRDefault="002E3C34" w:rsidP="001A1FB4">
            <w:pPr>
              <w:ind w:right="-108"/>
              <w:jc w:val="center"/>
              <w:rPr>
                <w:rFonts w:ascii="Times New Roman" w:hAnsi="Times New Roman"/>
                <w:sz w:val="22"/>
                <w:szCs w:val="22"/>
              </w:rPr>
            </w:pPr>
            <w:r>
              <w:rPr>
                <w:rFonts w:ascii="Times New Roman" w:hAnsi="Times New Roman"/>
                <w:sz w:val="22"/>
                <w:szCs w:val="22"/>
              </w:rPr>
              <w:t>24</w:t>
            </w:r>
          </w:p>
        </w:tc>
        <w:tc>
          <w:tcPr>
            <w:tcW w:w="1530" w:type="dxa"/>
            <w:tcBorders>
              <w:right w:val="double" w:sz="4" w:space="0" w:color="auto"/>
            </w:tcBorders>
            <w:vAlign w:val="center"/>
          </w:tcPr>
          <w:p w:rsidR="001A1FB4" w:rsidRPr="00AF6558" w:rsidRDefault="00F21951" w:rsidP="00BD203A">
            <w:pPr>
              <w:ind w:right="-108"/>
              <w:jc w:val="center"/>
              <w:rPr>
                <w:rFonts w:ascii="Times New Roman" w:hAnsi="Times New Roman"/>
                <w:sz w:val="22"/>
                <w:szCs w:val="22"/>
              </w:rPr>
            </w:pPr>
            <w:r>
              <w:rPr>
                <w:rFonts w:ascii="Times New Roman" w:hAnsi="Times New Roman"/>
                <w:sz w:val="22"/>
                <w:szCs w:val="22"/>
              </w:rPr>
              <w:t>96</w:t>
            </w:r>
          </w:p>
        </w:tc>
      </w:tr>
      <w:tr w:rsidR="001A1FB4" w:rsidRPr="00AF6558" w:rsidTr="002E3C34">
        <w:trPr>
          <w:trHeight w:val="432"/>
        </w:trPr>
        <w:tc>
          <w:tcPr>
            <w:tcW w:w="1260" w:type="dxa"/>
            <w:tcBorders>
              <w:left w:val="double" w:sz="4" w:space="0" w:color="auto"/>
            </w:tcBorders>
            <w:vAlign w:val="center"/>
          </w:tcPr>
          <w:p w:rsidR="001A1FB4" w:rsidRPr="00AF6558" w:rsidRDefault="001A1FB4" w:rsidP="00BD203A">
            <w:pPr>
              <w:jc w:val="center"/>
              <w:rPr>
                <w:rFonts w:ascii="Times New Roman" w:hAnsi="Times New Roman"/>
                <w:sz w:val="22"/>
                <w:szCs w:val="22"/>
              </w:rPr>
            </w:pPr>
            <w:r w:rsidRPr="00AF6558">
              <w:rPr>
                <w:rFonts w:ascii="Times New Roman" w:hAnsi="Times New Roman"/>
                <w:sz w:val="22"/>
                <w:szCs w:val="22"/>
              </w:rPr>
              <w:t>780.24</w:t>
            </w:r>
          </w:p>
        </w:tc>
        <w:tc>
          <w:tcPr>
            <w:tcW w:w="1683" w:type="dxa"/>
            <w:vAlign w:val="center"/>
          </w:tcPr>
          <w:p w:rsidR="001A1FB4" w:rsidRPr="00AF6558" w:rsidRDefault="001A1FB4" w:rsidP="00BD203A">
            <w:pPr>
              <w:ind w:right="-108"/>
              <w:jc w:val="center"/>
              <w:rPr>
                <w:rFonts w:ascii="Times New Roman" w:hAnsi="Times New Roman"/>
                <w:sz w:val="22"/>
                <w:szCs w:val="22"/>
              </w:rPr>
            </w:pPr>
            <w:r w:rsidRPr="00AF6558">
              <w:rPr>
                <w:rFonts w:ascii="Times New Roman" w:hAnsi="Times New Roman"/>
                <w:sz w:val="22"/>
                <w:szCs w:val="22"/>
              </w:rPr>
              <w:t>48</w:t>
            </w:r>
          </w:p>
          <w:p w:rsidR="001A1FB4" w:rsidRPr="00AF6558" w:rsidRDefault="001A1FB4" w:rsidP="00BD203A">
            <w:pPr>
              <w:ind w:right="-108"/>
              <w:jc w:val="center"/>
              <w:rPr>
                <w:rFonts w:ascii="Times New Roman" w:hAnsi="Times New Roman"/>
                <w:sz w:val="22"/>
                <w:szCs w:val="22"/>
              </w:rPr>
            </w:pPr>
            <w:r w:rsidRPr="00AF6558">
              <w:rPr>
                <w:rFonts w:ascii="Times New Roman" w:hAnsi="Times New Roman"/>
                <w:sz w:val="22"/>
                <w:szCs w:val="22"/>
              </w:rPr>
              <w:t>(4 hrs/state)</w:t>
            </w:r>
          </w:p>
        </w:tc>
        <w:tc>
          <w:tcPr>
            <w:tcW w:w="1350" w:type="dxa"/>
            <w:vAlign w:val="center"/>
          </w:tcPr>
          <w:p w:rsidR="001A1FB4" w:rsidRPr="00AF6558" w:rsidRDefault="007969A7" w:rsidP="002E3C34">
            <w:pPr>
              <w:ind w:right="-108"/>
              <w:jc w:val="center"/>
              <w:rPr>
                <w:rFonts w:ascii="Times New Roman" w:hAnsi="Times New Roman"/>
                <w:sz w:val="22"/>
                <w:szCs w:val="22"/>
              </w:rPr>
            </w:pPr>
            <w:r>
              <w:rPr>
                <w:rFonts w:ascii="Times New Roman" w:hAnsi="Times New Roman"/>
                <w:sz w:val="22"/>
                <w:szCs w:val="22"/>
              </w:rPr>
              <w:t>3</w:t>
            </w:r>
          </w:p>
        </w:tc>
        <w:tc>
          <w:tcPr>
            <w:tcW w:w="1260" w:type="dxa"/>
            <w:vAlign w:val="center"/>
          </w:tcPr>
          <w:p w:rsidR="001A1FB4" w:rsidRPr="00AF6558" w:rsidRDefault="002E3C34" w:rsidP="00BD203A">
            <w:pPr>
              <w:ind w:right="-108"/>
              <w:jc w:val="center"/>
              <w:rPr>
                <w:rFonts w:ascii="Times New Roman" w:hAnsi="Times New Roman"/>
                <w:sz w:val="22"/>
                <w:szCs w:val="22"/>
              </w:rPr>
            </w:pPr>
            <w:r>
              <w:rPr>
                <w:rFonts w:ascii="Times New Roman" w:hAnsi="Times New Roman"/>
                <w:sz w:val="22"/>
                <w:szCs w:val="22"/>
              </w:rPr>
              <w:t>4</w:t>
            </w:r>
          </w:p>
        </w:tc>
        <w:tc>
          <w:tcPr>
            <w:tcW w:w="1530" w:type="dxa"/>
            <w:vAlign w:val="center"/>
          </w:tcPr>
          <w:p w:rsidR="001A1FB4" w:rsidRPr="00AF6558" w:rsidRDefault="002E3C34" w:rsidP="001A1FB4">
            <w:pPr>
              <w:ind w:right="-108"/>
              <w:jc w:val="center"/>
              <w:rPr>
                <w:rFonts w:ascii="Times New Roman" w:hAnsi="Times New Roman"/>
                <w:sz w:val="22"/>
                <w:szCs w:val="22"/>
              </w:rPr>
            </w:pPr>
            <w:r>
              <w:rPr>
                <w:rFonts w:ascii="Times New Roman" w:hAnsi="Times New Roman"/>
                <w:sz w:val="22"/>
                <w:szCs w:val="22"/>
              </w:rPr>
              <w:t>12</w:t>
            </w:r>
          </w:p>
        </w:tc>
        <w:tc>
          <w:tcPr>
            <w:tcW w:w="1530" w:type="dxa"/>
            <w:tcBorders>
              <w:right w:val="double" w:sz="4" w:space="0" w:color="auto"/>
            </w:tcBorders>
            <w:vAlign w:val="center"/>
          </w:tcPr>
          <w:p w:rsidR="001A1FB4" w:rsidRPr="00AF6558" w:rsidRDefault="00F21951" w:rsidP="007969A7">
            <w:pPr>
              <w:ind w:right="-108"/>
              <w:jc w:val="center"/>
              <w:rPr>
                <w:rFonts w:ascii="Times New Roman" w:hAnsi="Times New Roman"/>
                <w:sz w:val="22"/>
                <w:szCs w:val="22"/>
              </w:rPr>
            </w:pPr>
            <w:r>
              <w:rPr>
                <w:rFonts w:ascii="Times New Roman" w:hAnsi="Times New Roman"/>
                <w:sz w:val="22"/>
                <w:szCs w:val="22"/>
              </w:rPr>
              <w:t>60</w:t>
            </w:r>
          </w:p>
        </w:tc>
      </w:tr>
      <w:tr w:rsidR="001A1FB4" w:rsidRPr="00AF6558" w:rsidTr="002E3C34">
        <w:trPr>
          <w:trHeight w:val="432"/>
        </w:trPr>
        <w:tc>
          <w:tcPr>
            <w:tcW w:w="1260" w:type="dxa"/>
            <w:tcBorders>
              <w:left w:val="double" w:sz="4" w:space="0" w:color="auto"/>
            </w:tcBorders>
            <w:vAlign w:val="center"/>
          </w:tcPr>
          <w:p w:rsidR="001A1FB4" w:rsidRPr="00AF6558" w:rsidRDefault="001A1FB4" w:rsidP="00BD203A">
            <w:pPr>
              <w:jc w:val="center"/>
              <w:rPr>
                <w:rFonts w:ascii="Times New Roman" w:hAnsi="Times New Roman"/>
                <w:sz w:val="22"/>
                <w:szCs w:val="22"/>
              </w:rPr>
            </w:pPr>
            <w:r w:rsidRPr="00AF6558">
              <w:rPr>
                <w:rFonts w:ascii="Times New Roman" w:hAnsi="Times New Roman"/>
                <w:sz w:val="22"/>
                <w:szCs w:val="22"/>
              </w:rPr>
              <w:t>780.25</w:t>
            </w:r>
          </w:p>
        </w:tc>
        <w:tc>
          <w:tcPr>
            <w:tcW w:w="1683" w:type="dxa"/>
            <w:vAlign w:val="center"/>
          </w:tcPr>
          <w:p w:rsidR="001A1FB4" w:rsidRPr="00AF6558" w:rsidRDefault="002E3C34" w:rsidP="007B340A">
            <w:pPr>
              <w:ind w:right="-108"/>
              <w:jc w:val="center"/>
              <w:rPr>
                <w:rFonts w:ascii="Times New Roman" w:hAnsi="Times New Roman"/>
                <w:sz w:val="22"/>
                <w:szCs w:val="22"/>
              </w:rPr>
            </w:pPr>
            <w:r>
              <w:rPr>
                <w:rFonts w:ascii="Times New Roman" w:hAnsi="Times New Roman"/>
                <w:sz w:val="22"/>
                <w:szCs w:val="22"/>
              </w:rPr>
              <w:t>96</w:t>
            </w:r>
          </w:p>
          <w:p w:rsidR="001A1FB4" w:rsidRPr="00AF6558" w:rsidRDefault="001A1FB4" w:rsidP="007B340A">
            <w:pPr>
              <w:ind w:right="-108"/>
              <w:jc w:val="center"/>
              <w:rPr>
                <w:rFonts w:ascii="Times New Roman" w:hAnsi="Times New Roman"/>
                <w:sz w:val="22"/>
                <w:szCs w:val="22"/>
              </w:rPr>
            </w:pPr>
            <w:r w:rsidRPr="00AF6558">
              <w:rPr>
                <w:rFonts w:ascii="Times New Roman" w:hAnsi="Times New Roman"/>
                <w:sz w:val="22"/>
                <w:szCs w:val="22"/>
              </w:rPr>
              <w:t>(8 hrs/state)</w:t>
            </w:r>
          </w:p>
        </w:tc>
        <w:tc>
          <w:tcPr>
            <w:tcW w:w="1350" w:type="dxa"/>
            <w:vAlign w:val="center"/>
          </w:tcPr>
          <w:p w:rsidR="001A1FB4" w:rsidRPr="00AF6558" w:rsidRDefault="002E3C34" w:rsidP="002E3C34">
            <w:pPr>
              <w:ind w:right="-108"/>
              <w:jc w:val="center"/>
              <w:rPr>
                <w:rFonts w:ascii="Times New Roman" w:hAnsi="Times New Roman"/>
                <w:sz w:val="22"/>
                <w:szCs w:val="22"/>
              </w:rPr>
            </w:pPr>
            <w:r>
              <w:rPr>
                <w:rFonts w:ascii="Times New Roman" w:hAnsi="Times New Roman"/>
                <w:sz w:val="22"/>
                <w:szCs w:val="22"/>
              </w:rPr>
              <w:t>3</w:t>
            </w:r>
          </w:p>
        </w:tc>
        <w:tc>
          <w:tcPr>
            <w:tcW w:w="1260" w:type="dxa"/>
            <w:vAlign w:val="center"/>
          </w:tcPr>
          <w:p w:rsidR="001A1FB4" w:rsidRPr="00AF6558" w:rsidRDefault="002E3C34" w:rsidP="00BD203A">
            <w:pPr>
              <w:ind w:right="-108"/>
              <w:jc w:val="center"/>
              <w:rPr>
                <w:rFonts w:ascii="Times New Roman" w:hAnsi="Times New Roman"/>
                <w:sz w:val="22"/>
                <w:szCs w:val="22"/>
              </w:rPr>
            </w:pPr>
            <w:r>
              <w:rPr>
                <w:rFonts w:ascii="Times New Roman" w:hAnsi="Times New Roman"/>
                <w:sz w:val="22"/>
                <w:szCs w:val="22"/>
              </w:rPr>
              <w:t>4</w:t>
            </w:r>
          </w:p>
        </w:tc>
        <w:tc>
          <w:tcPr>
            <w:tcW w:w="1530" w:type="dxa"/>
            <w:vAlign w:val="center"/>
          </w:tcPr>
          <w:p w:rsidR="001A1FB4" w:rsidRPr="00AF6558" w:rsidRDefault="002E3C34" w:rsidP="001A1FB4">
            <w:pPr>
              <w:ind w:right="-108"/>
              <w:jc w:val="center"/>
              <w:rPr>
                <w:rFonts w:ascii="Times New Roman" w:hAnsi="Times New Roman"/>
                <w:sz w:val="22"/>
                <w:szCs w:val="22"/>
              </w:rPr>
            </w:pPr>
            <w:r>
              <w:rPr>
                <w:rFonts w:ascii="Times New Roman" w:hAnsi="Times New Roman"/>
                <w:sz w:val="22"/>
                <w:szCs w:val="22"/>
              </w:rPr>
              <w:t>12</w:t>
            </w:r>
          </w:p>
        </w:tc>
        <w:tc>
          <w:tcPr>
            <w:tcW w:w="1530" w:type="dxa"/>
            <w:tcBorders>
              <w:right w:val="double" w:sz="4" w:space="0" w:color="auto"/>
            </w:tcBorders>
            <w:vAlign w:val="center"/>
          </w:tcPr>
          <w:p w:rsidR="001A1FB4" w:rsidRPr="00AF6558" w:rsidRDefault="00F21951" w:rsidP="00BD203A">
            <w:pPr>
              <w:ind w:right="-108"/>
              <w:jc w:val="center"/>
              <w:rPr>
                <w:rFonts w:ascii="Times New Roman" w:hAnsi="Times New Roman"/>
                <w:sz w:val="22"/>
                <w:szCs w:val="22"/>
              </w:rPr>
            </w:pPr>
            <w:r>
              <w:rPr>
                <w:rFonts w:ascii="Times New Roman" w:hAnsi="Times New Roman"/>
                <w:sz w:val="22"/>
                <w:szCs w:val="22"/>
              </w:rPr>
              <w:t>108</w:t>
            </w:r>
          </w:p>
        </w:tc>
      </w:tr>
      <w:tr w:rsidR="001A1FB4" w:rsidRPr="00AF6558" w:rsidTr="002E3C34">
        <w:trPr>
          <w:trHeight w:val="432"/>
        </w:trPr>
        <w:tc>
          <w:tcPr>
            <w:tcW w:w="1260" w:type="dxa"/>
            <w:tcBorders>
              <w:left w:val="double" w:sz="4" w:space="0" w:color="auto"/>
            </w:tcBorders>
            <w:vAlign w:val="center"/>
          </w:tcPr>
          <w:p w:rsidR="001A1FB4" w:rsidRPr="00AF6558" w:rsidRDefault="001A1FB4" w:rsidP="00BD203A">
            <w:pPr>
              <w:jc w:val="center"/>
              <w:rPr>
                <w:rFonts w:ascii="Times New Roman" w:hAnsi="Times New Roman"/>
                <w:sz w:val="22"/>
                <w:szCs w:val="22"/>
              </w:rPr>
            </w:pPr>
            <w:r w:rsidRPr="00AF6558">
              <w:rPr>
                <w:rFonts w:ascii="Times New Roman" w:hAnsi="Times New Roman"/>
                <w:sz w:val="22"/>
                <w:szCs w:val="22"/>
              </w:rPr>
              <w:t>780.27</w:t>
            </w:r>
          </w:p>
        </w:tc>
        <w:tc>
          <w:tcPr>
            <w:tcW w:w="1683" w:type="dxa"/>
            <w:vAlign w:val="center"/>
          </w:tcPr>
          <w:p w:rsidR="001A1FB4" w:rsidRPr="00AF6558" w:rsidRDefault="002E3C34" w:rsidP="00BD203A">
            <w:pPr>
              <w:ind w:right="-108"/>
              <w:jc w:val="center"/>
              <w:rPr>
                <w:rFonts w:ascii="Times New Roman" w:hAnsi="Times New Roman"/>
                <w:sz w:val="22"/>
                <w:szCs w:val="22"/>
              </w:rPr>
            </w:pPr>
            <w:r>
              <w:rPr>
                <w:rFonts w:ascii="Times New Roman" w:hAnsi="Times New Roman"/>
                <w:sz w:val="22"/>
                <w:szCs w:val="22"/>
              </w:rPr>
              <w:t>24</w:t>
            </w:r>
          </w:p>
          <w:p w:rsidR="001A1FB4" w:rsidRPr="00AF6558" w:rsidRDefault="001A1FB4" w:rsidP="00BD203A">
            <w:pPr>
              <w:ind w:right="-108"/>
              <w:jc w:val="center"/>
              <w:rPr>
                <w:rFonts w:ascii="Times New Roman" w:hAnsi="Times New Roman"/>
                <w:sz w:val="22"/>
                <w:szCs w:val="22"/>
              </w:rPr>
            </w:pPr>
            <w:r w:rsidRPr="00AF6558">
              <w:rPr>
                <w:rFonts w:ascii="Times New Roman" w:hAnsi="Times New Roman"/>
                <w:sz w:val="22"/>
                <w:szCs w:val="22"/>
              </w:rPr>
              <w:t>(2 hrs/state)</w:t>
            </w:r>
          </w:p>
        </w:tc>
        <w:tc>
          <w:tcPr>
            <w:tcW w:w="1350" w:type="dxa"/>
            <w:vAlign w:val="center"/>
          </w:tcPr>
          <w:p w:rsidR="001A1FB4" w:rsidRPr="00AF6558" w:rsidRDefault="00D5086B" w:rsidP="002E3C34">
            <w:pPr>
              <w:ind w:right="-108"/>
              <w:jc w:val="center"/>
              <w:rPr>
                <w:rFonts w:ascii="Times New Roman" w:hAnsi="Times New Roman"/>
                <w:sz w:val="22"/>
                <w:szCs w:val="22"/>
              </w:rPr>
            </w:pPr>
            <w:r>
              <w:rPr>
                <w:rFonts w:ascii="Times New Roman" w:hAnsi="Times New Roman"/>
                <w:sz w:val="22"/>
                <w:szCs w:val="22"/>
              </w:rPr>
              <w:t>0</w:t>
            </w:r>
          </w:p>
        </w:tc>
        <w:tc>
          <w:tcPr>
            <w:tcW w:w="1260" w:type="dxa"/>
            <w:vAlign w:val="center"/>
          </w:tcPr>
          <w:p w:rsidR="001A1FB4" w:rsidRPr="00AF6558" w:rsidRDefault="002E3C34" w:rsidP="00BD203A">
            <w:pPr>
              <w:ind w:right="-108"/>
              <w:jc w:val="center"/>
              <w:rPr>
                <w:rFonts w:ascii="Times New Roman" w:hAnsi="Times New Roman"/>
                <w:sz w:val="22"/>
                <w:szCs w:val="22"/>
              </w:rPr>
            </w:pPr>
            <w:r>
              <w:rPr>
                <w:rFonts w:ascii="Times New Roman" w:hAnsi="Times New Roman"/>
                <w:sz w:val="22"/>
                <w:szCs w:val="22"/>
              </w:rPr>
              <w:t>5</w:t>
            </w:r>
          </w:p>
        </w:tc>
        <w:tc>
          <w:tcPr>
            <w:tcW w:w="1530" w:type="dxa"/>
            <w:vAlign w:val="center"/>
          </w:tcPr>
          <w:p w:rsidR="001A1FB4" w:rsidRPr="00AF6558" w:rsidRDefault="00D5086B" w:rsidP="001A1FB4">
            <w:pPr>
              <w:ind w:right="-108"/>
              <w:jc w:val="center"/>
              <w:rPr>
                <w:rFonts w:ascii="Times New Roman" w:hAnsi="Times New Roman"/>
                <w:sz w:val="22"/>
                <w:szCs w:val="22"/>
              </w:rPr>
            </w:pPr>
            <w:r>
              <w:rPr>
                <w:rFonts w:ascii="Times New Roman" w:hAnsi="Times New Roman"/>
                <w:sz w:val="22"/>
                <w:szCs w:val="22"/>
              </w:rPr>
              <w:t>0</w:t>
            </w:r>
          </w:p>
        </w:tc>
        <w:tc>
          <w:tcPr>
            <w:tcW w:w="1530" w:type="dxa"/>
            <w:tcBorders>
              <w:right w:val="double" w:sz="4" w:space="0" w:color="auto"/>
            </w:tcBorders>
            <w:vAlign w:val="center"/>
          </w:tcPr>
          <w:p w:rsidR="001A1FB4" w:rsidRPr="00AF6558" w:rsidRDefault="00F21951" w:rsidP="00BD203A">
            <w:pPr>
              <w:ind w:right="-108"/>
              <w:jc w:val="center"/>
              <w:rPr>
                <w:rFonts w:ascii="Times New Roman" w:hAnsi="Times New Roman"/>
                <w:sz w:val="22"/>
                <w:szCs w:val="22"/>
              </w:rPr>
            </w:pPr>
            <w:r>
              <w:rPr>
                <w:rFonts w:ascii="Times New Roman" w:hAnsi="Times New Roman"/>
                <w:sz w:val="22"/>
                <w:szCs w:val="22"/>
              </w:rPr>
              <w:t>24</w:t>
            </w:r>
          </w:p>
        </w:tc>
      </w:tr>
      <w:tr w:rsidR="001A1FB4" w:rsidRPr="00AF6558" w:rsidTr="002E3C34">
        <w:trPr>
          <w:trHeight w:val="432"/>
        </w:trPr>
        <w:tc>
          <w:tcPr>
            <w:tcW w:w="1260" w:type="dxa"/>
            <w:tcBorders>
              <w:left w:val="double" w:sz="4" w:space="0" w:color="auto"/>
            </w:tcBorders>
            <w:vAlign w:val="center"/>
          </w:tcPr>
          <w:p w:rsidR="001A1FB4" w:rsidRPr="00AF6558" w:rsidRDefault="001A1FB4" w:rsidP="00BD203A">
            <w:pPr>
              <w:jc w:val="center"/>
              <w:rPr>
                <w:rFonts w:ascii="Times New Roman" w:hAnsi="Times New Roman"/>
                <w:sz w:val="22"/>
                <w:szCs w:val="22"/>
              </w:rPr>
            </w:pPr>
            <w:r w:rsidRPr="00AF6558">
              <w:rPr>
                <w:rFonts w:ascii="Times New Roman" w:hAnsi="Times New Roman"/>
                <w:sz w:val="22"/>
                <w:szCs w:val="22"/>
              </w:rPr>
              <w:t>780.28</w:t>
            </w:r>
          </w:p>
        </w:tc>
        <w:tc>
          <w:tcPr>
            <w:tcW w:w="1683" w:type="dxa"/>
            <w:vAlign w:val="center"/>
          </w:tcPr>
          <w:p w:rsidR="001A1FB4" w:rsidRPr="00AF6558" w:rsidRDefault="00E71369" w:rsidP="007B340A">
            <w:pPr>
              <w:ind w:right="-108"/>
              <w:jc w:val="center"/>
              <w:rPr>
                <w:rFonts w:ascii="Times New Roman" w:hAnsi="Times New Roman"/>
                <w:sz w:val="22"/>
                <w:szCs w:val="22"/>
              </w:rPr>
            </w:pPr>
            <w:r>
              <w:rPr>
                <w:rFonts w:ascii="Times New Roman" w:hAnsi="Times New Roman"/>
                <w:sz w:val="22"/>
                <w:szCs w:val="22"/>
              </w:rPr>
              <w:t>120</w:t>
            </w:r>
          </w:p>
          <w:p w:rsidR="001A1FB4" w:rsidRPr="00AF6558" w:rsidRDefault="001A1FB4" w:rsidP="00D5086B">
            <w:pPr>
              <w:ind w:right="-108"/>
              <w:jc w:val="center"/>
              <w:rPr>
                <w:rFonts w:ascii="Times New Roman" w:hAnsi="Times New Roman"/>
                <w:sz w:val="22"/>
                <w:szCs w:val="22"/>
              </w:rPr>
            </w:pPr>
            <w:r w:rsidRPr="00AF6558">
              <w:rPr>
                <w:rFonts w:ascii="Times New Roman" w:hAnsi="Times New Roman"/>
                <w:sz w:val="22"/>
                <w:szCs w:val="22"/>
              </w:rPr>
              <w:t>(</w:t>
            </w:r>
            <w:r w:rsidR="00D5086B">
              <w:rPr>
                <w:rFonts w:ascii="Times New Roman" w:hAnsi="Times New Roman"/>
                <w:sz w:val="22"/>
                <w:szCs w:val="22"/>
              </w:rPr>
              <w:t>10</w:t>
            </w:r>
            <w:r w:rsidRPr="00AF6558">
              <w:rPr>
                <w:rFonts w:ascii="Times New Roman" w:hAnsi="Times New Roman"/>
                <w:sz w:val="22"/>
                <w:szCs w:val="22"/>
              </w:rPr>
              <w:t xml:space="preserve"> hrs/state)</w:t>
            </w:r>
          </w:p>
        </w:tc>
        <w:tc>
          <w:tcPr>
            <w:tcW w:w="1350" w:type="dxa"/>
            <w:vAlign w:val="center"/>
          </w:tcPr>
          <w:p w:rsidR="001A1FB4" w:rsidRPr="00AF6558" w:rsidRDefault="00D5086B" w:rsidP="002E3C34">
            <w:pPr>
              <w:ind w:right="-108"/>
              <w:jc w:val="center"/>
              <w:rPr>
                <w:rFonts w:ascii="Times New Roman" w:hAnsi="Times New Roman"/>
                <w:sz w:val="22"/>
                <w:szCs w:val="22"/>
              </w:rPr>
            </w:pPr>
            <w:r>
              <w:rPr>
                <w:rFonts w:ascii="Times New Roman" w:hAnsi="Times New Roman"/>
                <w:sz w:val="22"/>
                <w:szCs w:val="22"/>
              </w:rPr>
              <w:t>0</w:t>
            </w:r>
          </w:p>
        </w:tc>
        <w:tc>
          <w:tcPr>
            <w:tcW w:w="1260" w:type="dxa"/>
            <w:vAlign w:val="center"/>
          </w:tcPr>
          <w:p w:rsidR="001A1FB4" w:rsidRPr="00AF6558" w:rsidRDefault="002E3C34" w:rsidP="00BD203A">
            <w:pPr>
              <w:ind w:right="-108"/>
              <w:jc w:val="center"/>
              <w:rPr>
                <w:rFonts w:ascii="Times New Roman" w:hAnsi="Times New Roman"/>
                <w:sz w:val="22"/>
                <w:szCs w:val="22"/>
              </w:rPr>
            </w:pPr>
            <w:r>
              <w:rPr>
                <w:rFonts w:ascii="Times New Roman" w:hAnsi="Times New Roman"/>
                <w:sz w:val="22"/>
                <w:szCs w:val="22"/>
              </w:rPr>
              <w:t>10</w:t>
            </w:r>
          </w:p>
        </w:tc>
        <w:tc>
          <w:tcPr>
            <w:tcW w:w="1530" w:type="dxa"/>
            <w:vAlign w:val="center"/>
          </w:tcPr>
          <w:p w:rsidR="001A1FB4" w:rsidRPr="00AF6558" w:rsidRDefault="00D5086B" w:rsidP="001A1FB4">
            <w:pPr>
              <w:ind w:right="-108"/>
              <w:jc w:val="center"/>
              <w:rPr>
                <w:rFonts w:ascii="Times New Roman" w:hAnsi="Times New Roman"/>
                <w:sz w:val="22"/>
                <w:szCs w:val="22"/>
              </w:rPr>
            </w:pPr>
            <w:r>
              <w:rPr>
                <w:rFonts w:ascii="Times New Roman" w:hAnsi="Times New Roman"/>
                <w:sz w:val="22"/>
                <w:szCs w:val="22"/>
              </w:rPr>
              <w:t>0</w:t>
            </w:r>
          </w:p>
        </w:tc>
        <w:tc>
          <w:tcPr>
            <w:tcW w:w="1530" w:type="dxa"/>
            <w:tcBorders>
              <w:right w:val="double" w:sz="4" w:space="0" w:color="auto"/>
            </w:tcBorders>
            <w:vAlign w:val="center"/>
          </w:tcPr>
          <w:p w:rsidR="001A1FB4" w:rsidRPr="00AF6558" w:rsidRDefault="00E71369" w:rsidP="00D5086B">
            <w:pPr>
              <w:ind w:right="-108"/>
              <w:jc w:val="center"/>
              <w:rPr>
                <w:rFonts w:ascii="Times New Roman" w:hAnsi="Times New Roman"/>
                <w:sz w:val="22"/>
                <w:szCs w:val="22"/>
              </w:rPr>
            </w:pPr>
            <w:r>
              <w:rPr>
                <w:rFonts w:ascii="Times New Roman" w:hAnsi="Times New Roman"/>
                <w:sz w:val="22"/>
                <w:szCs w:val="22"/>
              </w:rPr>
              <w:t>120</w:t>
            </w:r>
          </w:p>
        </w:tc>
      </w:tr>
      <w:tr w:rsidR="001A1FB4" w:rsidRPr="00AF6558" w:rsidTr="002E3C34">
        <w:trPr>
          <w:trHeight w:val="432"/>
        </w:trPr>
        <w:tc>
          <w:tcPr>
            <w:tcW w:w="1260" w:type="dxa"/>
            <w:tcBorders>
              <w:left w:val="double" w:sz="4" w:space="0" w:color="auto"/>
            </w:tcBorders>
            <w:vAlign w:val="center"/>
          </w:tcPr>
          <w:p w:rsidR="001A1FB4" w:rsidRPr="00AF6558" w:rsidRDefault="001A1FB4" w:rsidP="00BD203A">
            <w:pPr>
              <w:jc w:val="center"/>
              <w:rPr>
                <w:rFonts w:ascii="Times New Roman" w:hAnsi="Times New Roman"/>
                <w:sz w:val="22"/>
                <w:szCs w:val="22"/>
              </w:rPr>
            </w:pPr>
            <w:r w:rsidRPr="00AF6558">
              <w:rPr>
                <w:rFonts w:ascii="Times New Roman" w:hAnsi="Times New Roman"/>
                <w:sz w:val="22"/>
                <w:szCs w:val="22"/>
              </w:rPr>
              <w:t>780.29</w:t>
            </w:r>
          </w:p>
        </w:tc>
        <w:tc>
          <w:tcPr>
            <w:tcW w:w="1683" w:type="dxa"/>
            <w:vAlign w:val="center"/>
          </w:tcPr>
          <w:p w:rsidR="001A1FB4" w:rsidRPr="00AF6558" w:rsidRDefault="001A1FB4" w:rsidP="007B340A">
            <w:pPr>
              <w:ind w:right="-108"/>
              <w:jc w:val="center"/>
              <w:rPr>
                <w:rFonts w:ascii="Times New Roman" w:hAnsi="Times New Roman"/>
                <w:sz w:val="22"/>
                <w:szCs w:val="22"/>
              </w:rPr>
            </w:pPr>
            <w:r w:rsidRPr="00AF6558">
              <w:rPr>
                <w:rFonts w:ascii="Times New Roman" w:hAnsi="Times New Roman"/>
                <w:sz w:val="22"/>
                <w:szCs w:val="22"/>
              </w:rPr>
              <w:t>48</w:t>
            </w:r>
          </w:p>
          <w:p w:rsidR="001A1FB4" w:rsidRPr="00AF6558" w:rsidRDefault="001A1FB4" w:rsidP="007B340A">
            <w:pPr>
              <w:ind w:right="-108"/>
              <w:jc w:val="center"/>
              <w:rPr>
                <w:rFonts w:ascii="Times New Roman" w:hAnsi="Times New Roman"/>
                <w:sz w:val="22"/>
                <w:szCs w:val="22"/>
              </w:rPr>
            </w:pPr>
            <w:r w:rsidRPr="00AF6558">
              <w:rPr>
                <w:rFonts w:ascii="Times New Roman" w:hAnsi="Times New Roman"/>
                <w:sz w:val="22"/>
                <w:szCs w:val="22"/>
              </w:rPr>
              <w:t>(4 hrs/state)</w:t>
            </w:r>
          </w:p>
        </w:tc>
        <w:tc>
          <w:tcPr>
            <w:tcW w:w="1350" w:type="dxa"/>
            <w:vAlign w:val="center"/>
          </w:tcPr>
          <w:p w:rsidR="001A1FB4" w:rsidRPr="00AF6558" w:rsidRDefault="00447D30" w:rsidP="002E3C34">
            <w:pPr>
              <w:ind w:right="-108"/>
              <w:jc w:val="center"/>
              <w:rPr>
                <w:rFonts w:ascii="Times New Roman" w:hAnsi="Times New Roman"/>
                <w:sz w:val="22"/>
                <w:szCs w:val="22"/>
              </w:rPr>
            </w:pPr>
            <w:r>
              <w:rPr>
                <w:rFonts w:ascii="Times New Roman" w:hAnsi="Times New Roman"/>
                <w:sz w:val="22"/>
                <w:szCs w:val="22"/>
              </w:rPr>
              <w:t>3</w:t>
            </w:r>
          </w:p>
        </w:tc>
        <w:tc>
          <w:tcPr>
            <w:tcW w:w="1260" w:type="dxa"/>
            <w:vAlign w:val="center"/>
          </w:tcPr>
          <w:p w:rsidR="001A1FB4" w:rsidRPr="00AF6558" w:rsidRDefault="002E3C34" w:rsidP="00BD203A">
            <w:pPr>
              <w:ind w:right="-108"/>
              <w:jc w:val="center"/>
              <w:rPr>
                <w:rFonts w:ascii="Times New Roman" w:hAnsi="Times New Roman"/>
                <w:sz w:val="22"/>
                <w:szCs w:val="22"/>
              </w:rPr>
            </w:pPr>
            <w:r>
              <w:rPr>
                <w:rFonts w:ascii="Times New Roman" w:hAnsi="Times New Roman"/>
                <w:sz w:val="22"/>
                <w:szCs w:val="22"/>
              </w:rPr>
              <w:t>13</w:t>
            </w:r>
          </w:p>
        </w:tc>
        <w:tc>
          <w:tcPr>
            <w:tcW w:w="1530" w:type="dxa"/>
            <w:vAlign w:val="center"/>
          </w:tcPr>
          <w:p w:rsidR="001A1FB4" w:rsidRPr="00AF6558" w:rsidRDefault="002E3C34" w:rsidP="001A1FB4">
            <w:pPr>
              <w:ind w:right="-108"/>
              <w:jc w:val="center"/>
              <w:rPr>
                <w:rFonts w:ascii="Times New Roman" w:hAnsi="Times New Roman"/>
                <w:sz w:val="22"/>
                <w:szCs w:val="22"/>
              </w:rPr>
            </w:pPr>
            <w:r>
              <w:rPr>
                <w:rFonts w:ascii="Times New Roman" w:hAnsi="Times New Roman"/>
                <w:sz w:val="22"/>
                <w:szCs w:val="22"/>
              </w:rPr>
              <w:t>36</w:t>
            </w:r>
          </w:p>
        </w:tc>
        <w:tc>
          <w:tcPr>
            <w:tcW w:w="1530" w:type="dxa"/>
            <w:tcBorders>
              <w:right w:val="double" w:sz="4" w:space="0" w:color="auto"/>
            </w:tcBorders>
            <w:vAlign w:val="center"/>
          </w:tcPr>
          <w:p w:rsidR="001A1FB4" w:rsidRPr="00AF6558" w:rsidRDefault="00F21951" w:rsidP="00BD203A">
            <w:pPr>
              <w:ind w:right="-108"/>
              <w:jc w:val="center"/>
              <w:rPr>
                <w:rFonts w:ascii="Times New Roman" w:hAnsi="Times New Roman"/>
                <w:sz w:val="22"/>
                <w:szCs w:val="22"/>
              </w:rPr>
            </w:pPr>
            <w:r>
              <w:rPr>
                <w:rFonts w:ascii="Times New Roman" w:hAnsi="Times New Roman"/>
                <w:sz w:val="22"/>
                <w:szCs w:val="22"/>
              </w:rPr>
              <w:t>84</w:t>
            </w:r>
          </w:p>
        </w:tc>
      </w:tr>
      <w:tr w:rsidR="001A1FB4" w:rsidRPr="00AF6558" w:rsidTr="002E3C34">
        <w:trPr>
          <w:trHeight w:val="432"/>
        </w:trPr>
        <w:tc>
          <w:tcPr>
            <w:tcW w:w="1260" w:type="dxa"/>
            <w:tcBorders>
              <w:left w:val="double" w:sz="4" w:space="0" w:color="auto"/>
            </w:tcBorders>
            <w:vAlign w:val="center"/>
          </w:tcPr>
          <w:p w:rsidR="001A1FB4" w:rsidRPr="00AF6558" w:rsidRDefault="001A1FB4" w:rsidP="00BD203A">
            <w:pPr>
              <w:jc w:val="center"/>
              <w:rPr>
                <w:rFonts w:ascii="Times New Roman" w:hAnsi="Times New Roman"/>
                <w:sz w:val="22"/>
                <w:szCs w:val="22"/>
              </w:rPr>
            </w:pPr>
            <w:r w:rsidRPr="00AF6558">
              <w:rPr>
                <w:rFonts w:ascii="Times New Roman" w:hAnsi="Times New Roman"/>
                <w:sz w:val="22"/>
                <w:szCs w:val="22"/>
              </w:rPr>
              <w:t>780.31</w:t>
            </w:r>
          </w:p>
        </w:tc>
        <w:tc>
          <w:tcPr>
            <w:tcW w:w="1683" w:type="dxa"/>
            <w:vAlign w:val="center"/>
          </w:tcPr>
          <w:p w:rsidR="001A1FB4" w:rsidRPr="00AF6558" w:rsidRDefault="002E3C34" w:rsidP="007B340A">
            <w:pPr>
              <w:ind w:right="-108"/>
              <w:jc w:val="center"/>
              <w:rPr>
                <w:rFonts w:ascii="Times New Roman" w:hAnsi="Times New Roman"/>
                <w:sz w:val="22"/>
                <w:szCs w:val="22"/>
              </w:rPr>
            </w:pPr>
            <w:r>
              <w:rPr>
                <w:rFonts w:ascii="Times New Roman" w:hAnsi="Times New Roman"/>
                <w:sz w:val="22"/>
                <w:szCs w:val="22"/>
              </w:rPr>
              <w:t>12</w:t>
            </w:r>
          </w:p>
          <w:p w:rsidR="001A1FB4" w:rsidRPr="00AF6558" w:rsidRDefault="001A1FB4" w:rsidP="007B340A">
            <w:pPr>
              <w:ind w:right="-108"/>
              <w:jc w:val="center"/>
              <w:rPr>
                <w:rFonts w:ascii="Times New Roman" w:hAnsi="Times New Roman"/>
                <w:sz w:val="22"/>
                <w:szCs w:val="22"/>
              </w:rPr>
            </w:pPr>
            <w:r w:rsidRPr="00AF6558">
              <w:rPr>
                <w:rFonts w:ascii="Times New Roman" w:hAnsi="Times New Roman"/>
                <w:sz w:val="22"/>
                <w:szCs w:val="22"/>
              </w:rPr>
              <w:t>(1 hr/state)</w:t>
            </w:r>
          </w:p>
        </w:tc>
        <w:tc>
          <w:tcPr>
            <w:tcW w:w="1350" w:type="dxa"/>
            <w:vAlign w:val="center"/>
          </w:tcPr>
          <w:p w:rsidR="001A1FB4" w:rsidRPr="00AF6558" w:rsidRDefault="002E3C34" w:rsidP="002E3C34">
            <w:pPr>
              <w:ind w:right="-108"/>
              <w:jc w:val="center"/>
              <w:rPr>
                <w:rFonts w:ascii="Times New Roman" w:hAnsi="Times New Roman"/>
                <w:sz w:val="22"/>
                <w:szCs w:val="22"/>
              </w:rPr>
            </w:pPr>
            <w:r>
              <w:rPr>
                <w:rFonts w:ascii="Times New Roman" w:hAnsi="Times New Roman"/>
                <w:sz w:val="22"/>
                <w:szCs w:val="22"/>
              </w:rPr>
              <w:t>3</w:t>
            </w:r>
          </w:p>
        </w:tc>
        <w:tc>
          <w:tcPr>
            <w:tcW w:w="1260" w:type="dxa"/>
            <w:vAlign w:val="center"/>
          </w:tcPr>
          <w:p w:rsidR="001A1FB4" w:rsidRPr="00AF6558" w:rsidRDefault="002E3C34" w:rsidP="00BD203A">
            <w:pPr>
              <w:ind w:right="-108"/>
              <w:jc w:val="center"/>
              <w:rPr>
                <w:rFonts w:ascii="Times New Roman" w:hAnsi="Times New Roman"/>
                <w:sz w:val="22"/>
                <w:szCs w:val="22"/>
              </w:rPr>
            </w:pPr>
            <w:r>
              <w:rPr>
                <w:rFonts w:ascii="Times New Roman" w:hAnsi="Times New Roman"/>
                <w:sz w:val="22"/>
                <w:szCs w:val="22"/>
              </w:rPr>
              <w:t>6</w:t>
            </w:r>
          </w:p>
        </w:tc>
        <w:tc>
          <w:tcPr>
            <w:tcW w:w="1530" w:type="dxa"/>
            <w:vAlign w:val="center"/>
          </w:tcPr>
          <w:p w:rsidR="001A1FB4" w:rsidRPr="00AF6558" w:rsidRDefault="002E3C34" w:rsidP="001A1FB4">
            <w:pPr>
              <w:ind w:right="-108"/>
              <w:jc w:val="center"/>
              <w:rPr>
                <w:rFonts w:ascii="Times New Roman" w:hAnsi="Times New Roman"/>
                <w:sz w:val="22"/>
                <w:szCs w:val="22"/>
              </w:rPr>
            </w:pPr>
            <w:r>
              <w:rPr>
                <w:rFonts w:ascii="Times New Roman" w:hAnsi="Times New Roman"/>
                <w:sz w:val="22"/>
                <w:szCs w:val="22"/>
              </w:rPr>
              <w:t>18</w:t>
            </w:r>
          </w:p>
        </w:tc>
        <w:tc>
          <w:tcPr>
            <w:tcW w:w="1530" w:type="dxa"/>
            <w:tcBorders>
              <w:right w:val="double" w:sz="4" w:space="0" w:color="auto"/>
            </w:tcBorders>
            <w:vAlign w:val="center"/>
          </w:tcPr>
          <w:p w:rsidR="001A1FB4" w:rsidRPr="00AF6558" w:rsidRDefault="00F21951" w:rsidP="00BD203A">
            <w:pPr>
              <w:ind w:right="-108"/>
              <w:jc w:val="center"/>
              <w:rPr>
                <w:rFonts w:ascii="Times New Roman" w:hAnsi="Times New Roman"/>
                <w:sz w:val="22"/>
                <w:szCs w:val="22"/>
              </w:rPr>
            </w:pPr>
            <w:r>
              <w:rPr>
                <w:rFonts w:ascii="Times New Roman" w:hAnsi="Times New Roman"/>
                <w:sz w:val="22"/>
                <w:szCs w:val="22"/>
              </w:rPr>
              <w:t>30</w:t>
            </w:r>
          </w:p>
        </w:tc>
      </w:tr>
      <w:tr w:rsidR="001A1FB4" w:rsidRPr="00AF6558" w:rsidTr="004D0F5F">
        <w:trPr>
          <w:trHeight w:val="432"/>
        </w:trPr>
        <w:tc>
          <w:tcPr>
            <w:tcW w:w="1260" w:type="dxa"/>
            <w:tcBorders>
              <w:left w:val="double" w:sz="4" w:space="0" w:color="auto"/>
            </w:tcBorders>
            <w:vAlign w:val="center"/>
          </w:tcPr>
          <w:p w:rsidR="001A1FB4" w:rsidRPr="00AF6558" w:rsidRDefault="001A1FB4" w:rsidP="00BD203A">
            <w:pPr>
              <w:jc w:val="center"/>
              <w:rPr>
                <w:rFonts w:ascii="Times New Roman" w:hAnsi="Times New Roman"/>
                <w:sz w:val="22"/>
                <w:szCs w:val="22"/>
              </w:rPr>
            </w:pPr>
            <w:r w:rsidRPr="00AF6558">
              <w:rPr>
                <w:rFonts w:ascii="Times New Roman" w:hAnsi="Times New Roman"/>
                <w:sz w:val="22"/>
                <w:szCs w:val="22"/>
              </w:rPr>
              <w:t>780.33</w:t>
            </w:r>
          </w:p>
        </w:tc>
        <w:tc>
          <w:tcPr>
            <w:tcW w:w="1683" w:type="dxa"/>
            <w:vAlign w:val="center"/>
          </w:tcPr>
          <w:p w:rsidR="001A1FB4" w:rsidRPr="00AF6558" w:rsidRDefault="002E3C34" w:rsidP="007B340A">
            <w:pPr>
              <w:ind w:right="-108"/>
              <w:jc w:val="center"/>
              <w:rPr>
                <w:rFonts w:ascii="Times New Roman" w:hAnsi="Times New Roman"/>
                <w:sz w:val="22"/>
                <w:szCs w:val="22"/>
              </w:rPr>
            </w:pPr>
            <w:r>
              <w:rPr>
                <w:rFonts w:ascii="Times New Roman" w:hAnsi="Times New Roman"/>
                <w:sz w:val="22"/>
                <w:szCs w:val="22"/>
              </w:rPr>
              <w:t>12</w:t>
            </w:r>
          </w:p>
          <w:p w:rsidR="001A1FB4" w:rsidRPr="00AF6558" w:rsidRDefault="001A1FB4" w:rsidP="007B340A">
            <w:pPr>
              <w:ind w:right="-108"/>
              <w:jc w:val="center"/>
              <w:rPr>
                <w:rFonts w:ascii="Times New Roman" w:hAnsi="Times New Roman"/>
                <w:sz w:val="22"/>
                <w:szCs w:val="22"/>
              </w:rPr>
            </w:pPr>
            <w:r w:rsidRPr="00AF6558">
              <w:rPr>
                <w:rFonts w:ascii="Times New Roman" w:hAnsi="Times New Roman"/>
                <w:sz w:val="22"/>
                <w:szCs w:val="22"/>
              </w:rPr>
              <w:t>(1 hr/state)</w:t>
            </w:r>
          </w:p>
        </w:tc>
        <w:tc>
          <w:tcPr>
            <w:tcW w:w="1350" w:type="dxa"/>
            <w:vAlign w:val="center"/>
          </w:tcPr>
          <w:p w:rsidR="001A1FB4" w:rsidRPr="00AF6558" w:rsidRDefault="002E3C34" w:rsidP="00BD203A">
            <w:pPr>
              <w:ind w:right="-108"/>
              <w:jc w:val="center"/>
              <w:rPr>
                <w:rFonts w:ascii="Times New Roman" w:hAnsi="Times New Roman"/>
                <w:sz w:val="22"/>
                <w:szCs w:val="22"/>
              </w:rPr>
            </w:pPr>
            <w:r>
              <w:rPr>
                <w:rFonts w:ascii="Times New Roman" w:hAnsi="Times New Roman"/>
                <w:sz w:val="22"/>
                <w:szCs w:val="22"/>
              </w:rPr>
              <w:t>3</w:t>
            </w:r>
          </w:p>
        </w:tc>
        <w:tc>
          <w:tcPr>
            <w:tcW w:w="1260" w:type="dxa"/>
            <w:vAlign w:val="center"/>
          </w:tcPr>
          <w:p w:rsidR="001A1FB4" w:rsidRPr="00AF6558" w:rsidRDefault="002E3C34" w:rsidP="00BD203A">
            <w:pPr>
              <w:ind w:right="-108"/>
              <w:jc w:val="center"/>
              <w:rPr>
                <w:rFonts w:ascii="Times New Roman" w:hAnsi="Times New Roman"/>
                <w:sz w:val="22"/>
                <w:szCs w:val="22"/>
              </w:rPr>
            </w:pPr>
            <w:r>
              <w:rPr>
                <w:rFonts w:ascii="Times New Roman" w:hAnsi="Times New Roman"/>
                <w:sz w:val="22"/>
                <w:szCs w:val="22"/>
              </w:rPr>
              <w:t>3</w:t>
            </w:r>
          </w:p>
        </w:tc>
        <w:tc>
          <w:tcPr>
            <w:tcW w:w="1530" w:type="dxa"/>
            <w:vAlign w:val="center"/>
          </w:tcPr>
          <w:p w:rsidR="001A1FB4" w:rsidRPr="00AF6558" w:rsidRDefault="002E3C34" w:rsidP="001A1FB4">
            <w:pPr>
              <w:ind w:right="-108"/>
              <w:jc w:val="center"/>
              <w:rPr>
                <w:rFonts w:ascii="Times New Roman" w:hAnsi="Times New Roman"/>
                <w:sz w:val="22"/>
                <w:szCs w:val="22"/>
              </w:rPr>
            </w:pPr>
            <w:r>
              <w:rPr>
                <w:rFonts w:ascii="Times New Roman" w:hAnsi="Times New Roman"/>
                <w:sz w:val="22"/>
                <w:szCs w:val="22"/>
              </w:rPr>
              <w:t>9</w:t>
            </w:r>
          </w:p>
        </w:tc>
        <w:tc>
          <w:tcPr>
            <w:tcW w:w="1530" w:type="dxa"/>
            <w:tcBorders>
              <w:right w:val="double" w:sz="4" w:space="0" w:color="auto"/>
            </w:tcBorders>
            <w:vAlign w:val="center"/>
          </w:tcPr>
          <w:p w:rsidR="001A1FB4" w:rsidRPr="00AF6558" w:rsidRDefault="00F21951" w:rsidP="00BD203A">
            <w:pPr>
              <w:ind w:right="-108"/>
              <w:jc w:val="center"/>
              <w:rPr>
                <w:rFonts w:ascii="Times New Roman" w:hAnsi="Times New Roman"/>
                <w:sz w:val="22"/>
                <w:szCs w:val="22"/>
              </w:rPr>
            </w:pPr>
            <w:r>
              <w:rPr>
                <w:rFonts w:ascii="Times New Roman" w:hAnsi="Times New Roman"/>
                <w:sz w:val="22"/>
                <w:szCs w:val="22"/>
              </w:rPr>
              <w:t>21</w:t>
            </w:r>
          </w:p>
        </w:tc>
      </w:tr>
      <w:tr w:rsidR="001A1FB4" w:rsidRPr="00AF6558" w:rsidTr="004D0F5F">
        <w:trPr>
          <w:trHeight w:val="432"/>
        </w:trPr>
        <w:tc>
          <w:tcPr>
            <w:tcW w:w="1260" w:type="dxa"/>
            <w:tcBorders>
              <w:left w:val="double" w:sz="4" w:space="0" w:color="auto"/>
            </w:tcBorders>
            <w:vAlign w:val="center"/>
          </w:tcPr>
          <w:p w:rsidR="001A1FB4" w:rsidRPr="00AF6558" w:rsidRDefault="001A1FB4" w:rsidP="00BD203A">
            <w:pPr>
              <w:jc w:val="center"/>
              <w:rPr>
                <w:rFonts w:ascii="Times New Roman" w:hAnsi="Times New Roman"/>
                <w:sz w:val="22"/>
                <w:szCs w:val="22"/>
              </w:rPr>
            </w:pPr>
            <w:r w:rsidRPr="00AF6558">
              <w:rPr>
                <w:rFonts w:ascii="Times New Roman" w:hAnsi="Times New Roman"/>
                <w:sz w:val="22"/>
                <w:szCs w:val="22"/>
              </w:rPr>
              <w:t>780.35</w:t>
            </w:r>
          </w:p>
        </w:tc>
        <w:tc>
          <w:tcPr>
            <w:tcW w:w="1683" w:type="dxa"/>
            <w:vAlign w:val="center"/>
          </w:tcPr>
          <w:p w:rsidR="001A1FB4" w:rsidRPr="00AF6558" w:rsidRDefault="002E3C34" w:rsidP="007B340A">
            <w:pPr>
              <w:ind w:right="-108"/>
              <w:jc w:val="center"/>
              <w:rPr>
                <w:rFonts w:ascii="Times New Roman" w:hAnsi="Times New Roman"/>
                <w:sz w:val="22"/>
                <w:szCs w:val="22"/>
              </w:rPr>
            </w:pPr>
            <w:r>
              <w:rPr>
                <w:rFonts w:ascii="Times New Roman" w:hAnsi="Times New Roman"/>
                <w:sz w:val="22"/>
                <w:szCs w:val="22"/>
              </w:rPr>
              <w:t>48</w:t>
            </w:r>
          </w:p>
          <w:p w:rsidR="001A1FB4" w:rsidRPr="00AF6558" w:rsidRDefault="001A1FB4" w:rsidP="007B340A">
            <w:pPr>
              <w:ind w:right="-108"/>
              <w:jc w:val="center"/>
              <w:rPr>
                <w:rFonts w:ascii="Times New Roman" w:hAnsi="Times New Roman"/>
                <w:sz w:val="22"/>
                <w:szCs w:val="22"/>
              </w:rPr>
            </w:pPr>
            <w:r w:rsidRPr="00AF6558">
              <w:rPr>
                <w:rFonts w:ascii="Times New Roman" w:hAnsi="Times New Roman"/>
                <w:sz w:val="22"/>
                <w:szCs w:val="22"/>
              </w:rPr>
              <w:t>(4 hrs/state)</w:t>
            </w:r>
          </w:p>
        </w:tc>
        <w:tc>
          <w:tcPr>
            <w:tcW w:w="1350" w:type="dxa"/>
            <w:vAlign w:val="center"/>
          </w:tcPr>
          <w:p w:rsidR="001A1FB4" w:rsidRPr="00AF6558" w:rsidRDefault="002E3C34" w:rsidP="00BD203A">
            <w:pPr>
              <w:ind w:right="-108"/>
              <w:jc w:val="center"/>
              <w:rPr>
                <w:rFonts w:ascii="Times New Roman" w:hAnsi="Times New Roman"/>
                <w:sz w:val="22"/>
                <w:szCs w:val="22"/>
              </w:rPr>
            </w:pPr>
            <w:r>
              <w:rPr>
                <w:rFonts w:ascii="Times New Roman" w:hAnsi="Times New Roman"/>
                <w:sz w:val="22"/>
                <w:szCs w:val="22"/>
              </w:rPr>
              <w:t>3</w:t>
            </w:r>
          </w:p>
        </w:tc>
        <w:tc>
          <w:tcPr>
            <w:tcW w:w="1260" w:type="dxa"/>
            <w:vAlign w:val="center"/>
          </w:tcPr>
          <w:p w:rsidR="001A1FB4" w:rsidRPr="00AF6558" w:rsidRDefault="002E3C34" w:rsidP="00BD203A">
            <w:pPr>
              <w:ind w:right="-108"/>
              <w:jc w:val="center"/>
              <w:rPr>
                <w:rFonts w:ascii="Times New Roman" w:hAnsi="Times New Roman"/>
                <w:sz w:val="22"/>
                <w:szCs w:val="22"/>
              </w:rPr>
            </w:pPr>
            <w:r>
              <w:rPr>
                <w:rFonts w:ascii="Times New Roman" w:hAnsi="Times New Roman"/>
                <w:sz w:val="22"/>
                <w:szCs w:val="22"/>
              </w:rPr>
              <w:t>18</w:t>
            </w:r>
          </w:p>
        </w:tc>
        <w:tc>
          <w:tcPr>
            <w:tcW w:w="1530" w:type="dxa"/>
            <w:vAlign w:val="center"/>
          </w:tcPr>
          <w:p w:rsidR="001A1FB4" w:rsidRPr="00AF6558" w:rsidRDefault="002E3C34" w:rsidP="001A1FB4">
            <w:pPr>
              <w:ind w:right="-108"/>
              <w:jc w:val="center"/>
              <w:rPr>
                <w:rFonts w:ascii="Times New Roman" w:hAnsi="Times New Roman"/>
                <w:sz w:val="22"/>
                <w:szCs w:val="22"/>
              </w:rPr>
            </w:pPr>
            <w:r>
              <w:rPr>
                <w:rFonts w:ascii="Times New Roman" w:hAnsi="Times New Roman"/>
                <w:sz w:val="22"/>
                <w:szCs w:val="22"/>
              </w:rPr>
              <w:t>54</w:t>
            </w:r>
          </w:p>
        </w:tc>
        <w:tc>
          <w:tcPr>
            <w:tcW w:w="1530" w:type="dxa"/>
            <w:tcBorders>
              <w:right w:val="double" w:sz="4" w:space="0" w:color="auto"/>
            </w:tcBorders>
            <w:vAlign w:val="center"/>
          </w:tcPr>
          <w:p w:rsidR="001A1FB4" w:rsidRPr="00AF6558" w:rsidRDefault="00F21951" w:rsidP="00BD203A">
            <w:pPr>
              <w:ind w:right="-108"/>
              <w:jc w:val="center"/>
              <w:rPr>
                <w:rFonts w:ascii="Times New Roman" w:hAnsi="Times New Roman"/>
                <w:sz w:val="22"/>
                <w:szCs w:val="22"/>
              </w:rPr>
            </w:pPr>
            <w:r>
              <w:rPr>
                <w:rFonts w:ascii="Times New Roman" w:hAnsi="Times New Roman"/>
                <w:sz w:val="22"/>
                <w:szCs w:val="22"/>
              </w:rPr>
              <w:t>102</w:t>
            </w:r>
          </w:p>
        </w:tc>
      </w:tr>
      <w:tr w:rsidR="001A1FB4" w:rsidRPr="00AF6558" w:rsidTr="004D0F5F">
        <w:trPr>
          <w:trHeight w:val="432"/>
        </w:trPr>
        <w:tc>
          <w:tcPr>
            <w:tcW w:w="1260" w:type="dxa"/>
            <w:tcBorders>
              <w:left w:val="double" w:sz="4" w:space="0" w:color="auto"/>
            </w:tcBorders>
            <w:vAlign w:val="center"/>
          </w:tcPr>
          <w:p w:rsidR="001A1FB4" w:rsidRPr="00AF6558" w:rsidRDefault="001A1FB4" w:rsidP="00BD203A">
            <w:pPr>
              <w:jc w:val="center"/>
              <w:rPr>
                <w:rFonts w:ascii="Times New Roman" w:hAnsi="Times New Roman"/>
                <w:sz w:val="22"/>
                <w:szCs w:val="22"/>
              </w:rPr>
            </w:pPr>
            <w:r w:rsidRPr="00AF6558">
              <w:rPr>
                <w:rFonts w:ascii="Times New Roman" w:hAnsi="Times New Roman"/>
                <w:sz w:val="22"/>
                <w:szCs w:val="22"/>
              </w:rPr>
              <w:t>780.37</w:t>
            </w:r>
          </w:p>
        </w:tc>
        <w:tc>
          <w:tcPr>
            <w:tcW w:w="1683" w:type="dxa"/>
            <w:vAlign w:val="center"/>
          </w:tcPr>
          <w:p w:rsidR="001A1FB4" w:rsidRPr="00AF6558" w:rsidRDefault="001A1FB4" w:rsidP="007B340A">
            <w:pPr>
              <w:ind w:right="-108"/>
              <w:jc w:val="center"/>
              <w:rPr>
                <w:rFonts w:ascii="Times New Roman" w:hAnsi="Times New Roman"/>
                <w:sz w:val="22"/>
                <w:szCs w:val="22"/>
              </w:rPr>
            </w:pPr>
            <w:r w:rsidRPr="00AF6558">
              <w:rPr>
                <w:rFonts w:ascii="Times New Roman" w:hAnsi="Times New Roman"/>
                <w:sz w:val="22"/>
                <w:szCs w:val="22"/>
              </w:rPr>
              <w:t>24</w:t>
            </w:r>
          </w:p>
          <w:p w:rsidR="001A1FB4" w:rsidRPr="00AF6558" w:rsidRDefault="001A1FB4" w:rsidP="007B340A">
            <w:pPr>
              <w:ind w:right="-108"/>
              <w:jc w:val="center"/>
              <w:rPr>
                <w:rFonts w:ascii="Times New Roman" w:hAnsi="Times New Roman"/>
                <w:sz w:val="22"/>
                <w:szCs w:val="22"/>
              </w:rPr>
            </w:pPr>
            <w:r w:rsidRPr="00AF6558">
              <w:rPr>
                <w:rFonts w:ascii="Times New Roman" w:hAnsi="Times New Roman"/>
                <w:sz w:val="22"/>
                <w:szCs w:val="22"/>
              </w:rPr>
              <w:t>(2 hrs/state)</w:t>
            </w:r>
          </w:p>
        </w:tc>
        <w:tc>
          <w:tcPr>
            <w:tcW w:w="1350" w:type="dxa"/>
            <w:vAlign w:val="center"/>
          </w:tcPr>
          <w:p w:rsidR="001A1FB4" w:rsidRPr="00AF6558" w:rsidRDefault="002E3C34" w:rsidP="00BD203A">
            <w:pPr>
              <w:ind w:right="-108"/>
              <w:jc w:val="center"/>
              <w:rPr>
                <w:rFonts w:ascii="Times New Roman" w:hAnsi="Times New Roman"/>
                <w:sz w:val="22"/>
                <w:szCs w:val="22"/>
              </w:rPr>
            </w:pPr>
            <w:r>
              <w:rPr>
                <w:rFonts w:ascii="Times New Roman" w:hAnsi="Times New Roman"/>
                <w:sz w:val="22"/>
                <w:szCs w:val="22"/>
              </w:rPr>
              <w:t>3</w:t>
            </w:r>
          </w:p>
        </w:tc>
        <w:tc>
          <w:tcPr>
            <w:tcW w:w="1260" w:type="dxa"/>
            <w:vAlign w:val="center"/>
          </w:tcPr>
          <w:p w:rsidR="001A1FB4" w:rsidRPr="00AF6558" w:rsidRDefault="002E3C34" w:rsidP="00BD203A">
            <w:pPr>
              <w:ind w:right="-108"/>
              <w:jc w:val="center"/>
              <w:rPr>
                <w:rFonts w:ascii="Times New Roman" w:hAnsi="Times New Roman"/>
                <w:sz w:val="22"/>
                <w:szCs w:val="22"/>
              </w:rPr>
            </w:pPr>
            <w:r>
              <w:rPr>
                <w:rFonts w:ascii="Times New Roman" w:hAnsi="Times New Roman"/>
                <w:sz w:val="22"/>
                <w:szCs w:val="22"/>
              </w:rPr>
              <w:t>18</w:t>
            </w:r>
            <w:r w:rsidR="00447D30">
              <w:rPr>
                <w:rFonts w:ascii="Times New Roman" w:hAnsi="Times New Roman"/>
                <w:sz w:val="22"/>
                <w:szCs w:val="22"/>
              </w:rPr>
              <w:t>.5</w:t>
            </w:r>
          </w:p>
        </w:tc>
        <w:tc>
          <w:tcPr>
            <w:tcW w:w="1530" w:type="dxa"/>
            <w:vAlign w:val="center"/>
          </w:tcPr>
          <w:p w:rsidR="001A1FB4" w:rsidRPr="00AF6558" w:rsidRDefault="002E3C34" w:rsidP="001A1FB4">
            <w:pPr>
              <w:ind w:right="-108"/>
              <w:jc w:val="center"/>
              <w:rPr>
                <w:rFonts w:ascii="Times New Roman" w:hAnsi="Times New Roman"/>
                <w:sz w:val="22"/>
                <w:szCs w:val="22"/>
              </w:rPr>
            </w:pPr>
            <w:r>
              <w:rPr>
                <w:rFonts w:ascii="Times New Roman" w:hAnsi="Times New Roman"/>
                <w:sz w:val="22"/>
                <w:szCs w:val="22"/>
              </w:rPr>
              <w:t>56</w:t>
            </w:r>
          </w:p>
        </w:tc>
        <w:tc>
          <w:tcPr>
            <w:tcW w:w="1530" w:type="dxa"/>
            <w:tcBorders>
              <w:right w:val="double" w:sz="4" w:space="0" w:color="auto"/>
            </w:tcBorders>
            <w:vAlign w:val="center"/>
          </w:tcPr>
          <w:p w:rsidR="001A1FB4" w:rsidRPr="00AF6558" w:rsidRDefault="00F21951" w:rsidP="00BD203A">
            <w:pPr>
              <w:ind w:right="-108"/>
              <w:jc w:val="center"/>
              <w:rPr>
                <w:rFonts w:ascii="Times New Roman" w:hAnsi="Times New Roman"/>
                <w:sz w:val="22"/>
                <w:szCs w:val="22"/>
              </w:rPr>
            </w:pPr>
            <w:r>
              <w:rPr>
                <w:rFonts w:ascii="Times New Roman" w:hAnsi="Times New Roman"/>
                <w:sz w:val="22"/>
                <w:szCs w:val="22"/>
              </w:rPr>
              <w:t>80</w:t>
            </w:r>
          </w:p>
        </w:tc>
      </w:tr>
      <w:tr w:rsidR="001A1FB4" w:rsidRPr="00AF6558" w:rsidTr="004D0F5F">
        <w:trPr>
          <w:trHeight w:val="432"/>
        </w:trPr>
        <w:tc>
          <w:tcPr>
            <w:tcW w:w="1260" w:type="dxa"/>
            <w:tcBorders>
              <w:left w:val="double" w:sz="4" w:space="0" w:color="auto"/>
            </w:tcBorders>
            <w:vAlign w:val="center"/>
          </w:tcPr>
          <w:p w:rsidR="001A1FB4" w:rsidRPr="00AF6558" w:rsidRDefault="001A1FB4" w:rsidP="00BD203A">
            <w:pPr>
              <w:jc w:val="center"/>
              <w:rPr>
                <w:rFonts w:ascii="Times New Roman" w:hAnsi="Times New Roman"/>
                <w:sz w:val="22"/>
                <w:szCs w:val="22"/>
              </w:rPr>
            </w:pPr>
            <w:r w:rsidRPr="00AF6558">
              <w:rPr>
                <w:rFonts w:ascii="Times New Roman" w:hAnsi="Times New Roman"/>
                <w:sz w:val="22"/>
                <w:szCs w:val="22"/>
              </w:rPr>
              <w:t>780.38</w:t>
            </w:r>
          </w:p>
        </w:tc>
        <w:tc>
          <w:tcPr>
            <w:tcW w:w="1683" w:type="dxa"/>
            <w:vAlign w:val="center"/>
          </w:tcPr>
          <w:p w:rsidR="001A1FB4" w:rsidRPr="00AF6558" w:rsidRDefault="002E3C34" w:rsidP="007B340A">
            <w:pPr>
              <w:ind w:right="-108"/>
              <w:jc w:val="center"/>
              <w:rPr>
                <w:rFonts w:ascii="Times New Roman" w:hAnsi="Times New Roman"/>
                <w:sz w:val="22"/>
                <w:szCs w:val="22"/>
              </w:rPr>
            </w:pPr>
            <w:r>
              <w:rPr>
                <w:rFonts w:ascii="Times New Roman" w:hAnsi="Times New Roman"/>
                <w:sz w:val="22"/>
                <w:szCs w:val="22"/>
              </w:rPr>
              <w:t>12</w:t>
            </w:r>
          </w:p>
          <w:p w:rsidR="001A1FB4" w:rsidRPr="00AF6558" w:rsidRDefault="001A1FB4" w:rsidP="007B340A">
            <w:pPr>
              <w:ind w:right="-108"/>
              <w:jc w:val="center"/>
              <w:rPr>
                <w:rFonts w:ascii="Times New Roman" w:hAnsi="Times New Roman"/>
                <w:sz w:val="22"/>
                <w:szCs w:val="22"/>
              </w:rPr>
            </w:pPr>
            <w:r w:rsidRPr="00AF6558">
              <w:rPr>
                <w:rFonts w:ascii="Times New Roman" w:hAnsi="Times New Roman"/>
                <w:sz w:val="22"/>
                <w:szCs w:val="22"/>
              </w:rPr>
              <w:t>(1 hr/state)</w:t>
            </w:r>
          </w:p>
        </w:tc>
        <w:tc>
          <w:tcPr>
            <w:tcW w:w="1350" w:type="dxa"/>
            <w:vAlign w:val="center"/>
          </w:tcPr>
          <w:p w:rsidR="001A1FB4" w:rsidRPr="00AF6558" w:rsidRDefault="00CA3E8C" w:rsidP="00BD203A">
            <w:pPr>
              <w:ind w:right="-108"/>
              <w:jc w:val="center"/>
              <w:rPr>
                <w:rFonts w:ascii="Times New Roman" w:hAnsi="Times New Roman"/>
                <w:sz w:val="22"/>
                <w:szCs w:val="22"/>
              </w:rPr>
            </w:pPr>
            <w:r>
              <w:rPr>
                <w:rFonts w:ascii="Times New Roman" w:hAnsi="Times New Roman"/>
                <w:sz w:val="22"/>
                <w:szCs w:val="22"/>
              </w:rPr>
              <w:t>3</w:t>
            </w:r>
          </w:p>
        </w:tc>
        <w:tc>
          <w:tcPr>
            <w:tcW w:w="1260" w:type="dxa"/>
            <w:vAlign w:val="center"/>
          </w:tcPr>
          <w:p w:rsidR="001A1FB4" w:rsidRPr="00AF6558" w:rsidRDefault="002E3C34" w:rsidP="00BD203A">
            <w:pPr>
              <w:ind w:right="-108"/>
              <w:jc w:val="center"/>
              <w:rPr>
                <w:rFonts w:ascii="Times New Roman" w:hAnsi="Times New Roman"/>
                <w:sz w:val="22"/>
                <w:szCs w:val="22"/>
              </w:rPr>
            </w:pPr>
            <w:r>
              <w:rPr>
                <w:rFonts w:ascii="Times New Roman" w:hAnsi="Times New Roman"/>
                <w:sz w:val="22"/>
                <w:szCs w:val="22"/>
              </w:rPr>
              <w:t>5</w:t>
            </w:r>
          </w:p>
        </w:tc>
        <w:tc>
          <w:tcPr>
            <w:tcW w:w="1530" w:type="dxa"/>
            <w:vAlign w:val="center"/>
          </w:tcPr>
          <w:p w:rsidR="001A1FB4" w:rsidRPr="00AF6558" w:rsidRDefault="00CA3E8C" w:rsidP="001A1FB4">
            <w:pPr>
              <w:ind w:right="-108"/>
              <w:jc w:val="center"/>
              <w:rPr>
                <w:rFonts w:ascii="Times New Roman" w:hAnsi="Times New Roman"/>
                <w:sz w:val="22"/>
                <w:szCs w:val="22"/>
              </w:rPr>
            </w:pPr>
            <w:r>
              <w:rPr>
                <w:rFonts w:ascii="Times New Roman" w:hAnsi="Times New Roman"/>
                <w:sz w:val="22"/>
                <w:szCs w:val="22"/>
              </w:rPr>
              <w:t>15</w:t>
            </w:r>
          </w:p>
        </w:tc>
        <w:tc>
          <w:tcPr>
            <w:tcW w:w="1530" w:type="dxa"/>
            <w:tcBorders>
              <w:right w:val="double" w:sz="4" w:space="0" w:color="auto"/>
            </w:tcBorders>
            <w:vAlign w:val="center"/>
          </w:tcPr>
          <w:p w:rsidR="001A1FB4" w:rsidRPr="00AF6558" w:rsidRDefault="00F21951" w:rsidP="00BD203A">
            <w:pPr>
              <w:ind w:right="-108"/>
              <w:jc w:val="center"/>
              <w:rPr>
                <w:rFonts w:ascii="Times New Roman" w:hAnsi="Times New Roman"/>
                <w:sz w:val="22"/>
                <w:szCs w:val="22"/>
              </w:rPr>
            </w:pPr>
            <w:r>
              <w:rPr>
                <w:rFonts w:ascii="Times New Roman" w:hAnsi="Times New Roman"/>
                <w:sz w:val="22"/>
                <w:szCs w:val="22"/>
              </w:rPr>
              <w:t>27</w:t>
            </w:r>
          </w:p>
        </w:tc>
      </w:tr>
      <w:tr w:rsidR="001A1FB4" w:rsidRPr="00AF6558" w:rsidTr="004D0F5F">
        <w:trPr>
          <w:trHeight w:val="432"/>
        </w:trPr>
        <w:tc>
          <w:tcPr>
            <w:tcW w:w="1260" w:type="dxa"/>
            <w:tcBorders>
              <w:left w:val="double" w:sz="4" w:space="0" w:color="auto"/>
              <w:bottom w:val="double" w:sz="4" w:space="0" w:color="auto"/>
            </w:tcBorders>
            <w:vAlign w:val="center"/>
          </w:tcPr>
          <w:p w:rsidR="001A1FB4" w:rsidRPr="00AF6558" w:rsidRDefault="001A1FB4" w:rsidP="00BD203A">
            <w:pPr>
              <w:ind w:right="-720"/>
              <w:rPr>
                <w:rFonts w:ascii="Times New Roman" w:hAnsi="Times New Roman"/>
                <w:sz w:val="22"/>
                <w:szCs w:val="22"/>
              </w:rPr>
            </w:pPr>
            <w:r w:rsidRPr="00AF6558">
              <w:rPr>
                <w:rFonts w:ascii="Times New Roman" w:hAnsi="Times New Roman"/>
                <w:sz w:val="22"/>
                <w:szCs w:val="22"/>
              </w:rPr>
              <w:t>TOTALS</w:t>
            </w:r>
          </w:p>
        </w:tc>
        <w:tc>
          <w:tcPr>
            <w:tcW w:w="1683" w:type="dxa"/>
            <w:tcBorders>
              <w:bottom w:val="double" w:sz="4" w:space="0" w:color="auto"/>
            </w:tcBorders>
            <w:vAlign w:val="center"/>
          </w:tcPr>
          <w:p w:rsidR="001A1FB4" w:rsidRPr="00AF6558" w:rsidRDefault="00F21951" w:rsidP="00BD203A">
            <w:pPr>
              <w:ind w:right="-78"/>
              <w:jc w:val="center"/>
              <w:rPr>
                <w:rFonts w:ascii="Times New Roman" w:hAnsi="Times New Roman"/>
                <w:sz w:val="22"/>
                <w:szCs w:val="22"/>
              </w:rPr>
            </w:pPr>
            <w:r>
              <w:rPr>
                <w:rFonts w:ascii="Times New Roman" w:hAnsi="Times New Roman"/>
                <w:sz w:val="22"/>
                <w:szCs w:val="22"/>
              </w:rPr>
              <w:t>1,212</w:t>
            </w:r>
          </w:p>
        </w:tc>
        <w:tc>
          <w:tcPr>
            <w:tcW w:w="1350" w:type="dxa"/>
            <w:tcBorders>
              <w:bottom w:val="double" w:sz="4" w:space="0" w:color="auto"/>
            </w:tcBorders>
            <w:vAlign w:val="center"/>
          </w:tcPr>
          <w:p w:rsidR="001A1FB4" w:rsidRPr="00AF6558" w:rsidRDefault="001A1FB4" w:rsidP="00BD203A">
            <w:pPr>
              <w:ind w:right="-108"/>
              <w:jc w:val="center"/>
              <w:rPr>
                <w:rFonts w:ascii="Times New Roman" w:hAnsi="Times New Roman"/>
                <w:sz w:val="22"/>
                <w:szCs w:val="22"/>
              </w:rPr>
            </w:pPr>
          </w:p>
        </w:tc>
        <w:tc>
          <w:tcPr>
            <w:tcW w:w="1260" w:type="dxa"/>
            <w:tcBorders>
              <w:bottom w:val="double" w:sz="4" w:space="0" w:color="auto"/>
            </w:tcBorders>
            <w:vAlign w:val="center"/>
          </w:tcPr>
          <w:p w:rsidR="001A1FB4" w:rsidRPr="00AF6558" w:rsidRDefault="001A1FB4" w:rsidP="00BD203A">
            <w:pPr>
              <w:ind w:right="-108"/>
              <w:jc w:val="center"/>
              <w:rPr>
                <w:rFonts w:ascii="Times New Roman" w:hAnsi="Times New Roman"/>
                <w:sz w:val="22"/>
                <w:szCs w:val="22"/>
              </w:rPr>
            </w:pPr>
          </w:p>
        </w:tc>
        <w:tc>
          <w:tcPr>
            <w:tcW w:w="1530" w:type="dxa"/>
            <w:tcBorders>
              <w:bottom w:val="double" w:sz="4" w:space="0" w:color="auto"/>
            </w:tcBorders>
            <w:vAlign w:val="center"/>
          </w:tcPr>
          <w:p w:rsidR="001A1FB4" w:rsidRPr="00AF6558" w:rsidRDefault="00F21951" w:rsidP="00BD203A">
            <w:pPr>
              <w:ind w:right="-108"/>
              <w:jc w:val="center"/>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=SUM(ABOVE) </w:instrText>
            </w:r>
            <w:r>
              <w:rPr>
                <w:rFonts w:ascii="Times New Roman" w:hAnsi="Times New Roman"/>
                <w:sz w:val="22"/>
                <w:szCs w:val="22"/>
              </w:rPr>
              <w:fldChar w:fldCharType="separate"/>
            </w:r>
            <w:r>
              <w:rPr>
                <w:rFonts w:ascii="Times New Roman" w:hAnsi="Times New Roman"/>
                <w:noProof/>
                <w:sz w:val="22"/>
                <w:szCs w:val="22"/>
              </w:rPr>
              <w:t>496</w:t>
            </w:r>
            <w:r>
              <w:rPr>
                <w:rFonts w:ascii="Times New Roman" w:hAnsi="Times New Roman"/>
                <w:sz w:val="22"/>
                <w:szCs w:val="22"/>
              </w:rPr>
              <w:fldChar w:fldCharType="end"/>
            </w:r>
          </w:p>
        </w:tc>
        <w:tc>
          <w:tcPr>
            <w:tcW w:w="1530" w:type="dxa"/>
            <w:tcBorders>
              <w:bottom w:val="double" w:sz="4" w:space="0" w:color="auto"/>
              <w:right w:val="double" w:sz="4" w:space="0" w:color="auto"/>
            </w:tcBorders>
            <w:vAlign w:val="center"/>
          </w:tcPr>
          <w:p w:rsidR="001A1FB4" w:rsidRPr="00AF6558" w:rsidRDefault="00F21951" w:rsidP="001A1FB4">
            <w:pPr>
              <w:ind w:right="-108"/>
              <w:jc w:val="center"/>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=SUM(ABOVE) </w:instrText>
            </w:r>
            <w:r>
              <w:rPr>
                <w:rFonts w:ascii="Times New Roman" w:hAnsi="Times New Roman"/>
                <w:sz w:val="22"/>
                <w:szCs w:val="22"/>
              </w:rPr>
              <w:fldChar w:fldCharType="separate"/>
            </w:r>
            <w:r>
              <w:rPr>
                <w:rFonts w:ascii="Times New Roman" w:hAnsi="Times New Roman"/>
                <w:noProof/>
                <w:sz w:val="22"/>
                <w:szCs w:val="22"/>
              </w:rPr>
              <w:t>1,717</w:t>
            </w:r>
            <w:r>
              <w:rPr>
                <w:rFonts w:ascii="Times New Roman" w:hAnsi="Times New Roman"/>
                <w:sz w:val="22"/>
                <w:szCs w:val="22"/>
              </w:rPr>
              <w:fldChar w:fldCharType="end"/>
            </w:r>
          </w:p>
        </w:tc>
      </w:tr>
    </w:tbl>
    <w:p w:rsidR="00A40348" w:rsidRPr="00AF6558" w:rsidRDefault="00A40348" w:rsidP="00A40348">
      <w:pPr>
        <w:jc w:val="center"/>
        <w:rPr>
          <w:rFonts w:ascii="Times New Roman" w:hAnsi="Times New Roman"/>
          <w:sz w:val="20"/>
          <w:szCs w:val="20"/>
        </w:rPr>
      </w:pPr>
    </w:p>
    <w:p w:rsidR="00E84ABA" w:rsidRPr="00E84ABA" w:rsidRDefault="00E84ABA" w:rsidP="00E84ABA">
      <w:pPr>
        <w:widowControl/>
        <w:tabs>
          <w:tab w:val="left" w:pos="360"/>
        </w:tabs>
        <w:ind w:left="720"/>
        <w:rPr>
          <w:rFonts w:ascii="Times New Roman" w:hAnsi="Times New Roman"/>
        </w:rPr>
      </w:pPr>
      <w:r w:rsidRPr="00E84ABA">
        <w:rPr>
          <w:rFonts w:ascii="Times New Roman" w:hAnsi="Times New Roman"/>
        </w:rPr>
        <w:t xml:space="preserve">Based on the U.S. Office of Personnel Management Salary Table 2014-RUS located at, </w:t>
      </w:r>
      <w:hyperlink r:id="rId12" w:history="1">
        <w:r w:rsidRPr="00E84ABA">
          <w:rPr>
            <w:rFonts w:ascii="Times New Roman" w:hAnsi="Times New Roman"/>
            <w:color w:val="0000FF"/>
            <w:u w:val="single"/>
          </w:rPr>
          <w:t>http://www.opm.gov/policy-data-oversight/pay-leave/salaries-wages/2014/general-schedule/rest-of-us-hourlyovertime-rates-by-grade-and-step/</w:t>
        </w:r>
      </w:hyperlink>
      <w:r w:rsidRPr="00E84ABA">
        <w:rPr>
          <w:rFonts w:ascii="Times New Roman" w:hAnsi="Times New Roman"/>
        </w:rPr>
        <w:t xml:space="preserve">, the annual average salary used to estimate the wage cost to the Federal Government is $43.56 per hour for a GS 13 step 4 technician.  Incorporating benefits using a 1.5 multiplier from the ratio between wages and benefits derived using OSM’s </w:t>
      </w:r>
      <w:r w:rsidRPr="00E84ABA">
        <w:rPr>
          <w:rFonts w:ascii="Times New Roman" w:hAnsi="Times New Roman"/>
          <w:color w:val="000000"/>
        </w:rPr>
        <w:t>Financial and Business Management System</w:t>
      </w:r>
      <w:r w:rsidRPr="00E84ABA">
        <w:rPr>
          <w:rFonts w:ascii="Times New Roman" w:hAnsi="Times New Roman"/>
        </w:rPr>
        <w:t xml:space="preserve">, the hourly wage cost to the Federal Government is $65 per hour.  A multiplier of 1.5 [as implied by BLS new release USDL-14-1075, EMPLOYER COSTS FOR EMPLOYEE COMPENSATION—MARCH 2014 (see </w:t>
      </w:r>
      <w:hyperlink r:id="rId13" w:history="1">
        <w:r w:rsidRPr="00E84ABA">
          <w:rPr>
            <w:rFonts w:ascii="Times New Roman" w:hAnsi="Times New Roman"/>
            <w:color w:val="0000FF"/>
            <w:u w:val="single"/>
          </w:rPr>
          <w:t>http://www.bls.gov/news.release/ecec.nr0.htm)</w:t>
        </w:r>
      </w:hyperlink>
      <w:r w:rsidRPr="00E84ABA">
        <w:rPr>
          <w:rFonts w:ascii="Times New Roman" w:hAnsi="Times New Roman"/>
        </w:rPr>
        <w:t xml:space="preserve">] was added for benefits. </w:t>
      </w:r>
    </w:p>
    <w:p w:rsidR="00A40348" w:rsidRPr="00AF6558" w:rsidRDefault="00A40348" w:rsidP="00A40348">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u w:val="single"/>
        </w:rPr>
      </w:pPr>
    </w:p>
    <w:p w:rsidR="00447D30" w:rsidRPr="00447D30" w:rsidRDefault="00447D30" w:rsidP="00447D30">
      <w:pPr>
        <w:widowControl/>
        <w:tabs>
          <w:tab w:val="left" w:pos="360"/>
        </w:tabs>
        <w:ind w:left="720"/>
        <w:rPr>
          <w:rFonts w:ascii="Times New Roman" w:hAnsi="Times New Roman"/>
        </w:rPr>
      </w:pPr>
      <w:r w:rsidRPr="00447D30">
        <w:rPr>
          <w:rFonts w:ascii="Times New Roman" w:hAnsi="Times New Roman"/>
          <w:u w:val="single"/>
        </w:rPr>
        <w:t>Oversight</w:t>
      </w:r>
      <w:r w:rsidRPr="00447D30">
        <w:rPr>
          <w:rFonts w:ascii="Times New Roman" w:hAnsi="Times New Roman"/>
        </w:rPr>
        <w:t>.  Due to the promulgation of the Stream Protection rule, we anticipate conducting an oversight review of state compliance with part</w:t>
      </w:r>
      <w:r>
        <w:rPr>
          <w:rFonts w:ascii="Times New Roman" w:hAnsi="Times New Roman"/>
        </w:rPr>
        <w:t xml:space="preserve"> 780</w:t>
      </w:r>
      <w:r w:rsidRPr="00447D30">
        <w:rPr>
          <w:rFonts w:ascii="Times New Roman" w:hAnsi="Times New Roman"/>
        </w:rPr>
        <w:t xml:space="preserve"> in 12 of the 24 states.  </w:t>
      </w:r>
      <w:r w:rsidR="00E84ABA">
        <w:rPr>
          <w:rFonts w:ascii="Times New Roman" w:hAnsi="Times New Roman"/>
        </w:rPr>
        <w:t>$</w:t>
      </w:r>
      <w:r w:rsidRPr="00447D30">
        <w:rPr>
          <w:rFonts w:ascii="Times New Roman" w:hAnsi="Times New Roman"/>
        </w:rPr>
        <w:t>6</w:t>
      </w:r>
      <w:r w:rsidR="00E84ABA">
        <w:rPr>
          <w:rFonts w:ascii="Times New Roman" w:hAnsi="Times New Roman"/>
        </w:rPr>
        <w:t>5</w:t>
      </w:r>
      <w:r w:rsidRPr="00447D30">
        <w:rPr>
          <w:rFonts w:ascii="Times New Roman" w:hAnsi="Times New Roman"/>
        </w:rPr>
        <w:t xml:space="preserve"> per hour</w:t>
      </w:r>
      <w:r w:rsidR="00E84ABA">
        <w:rPr>
          <w:rFonts w:ascii="Times New Roman" w:hAnsi="Times New Roman"/>
        </w:rPr>
        <w:t xml:space="preserve"> </w:t>
      </w:r>
      <w:r w:rsidRPr="00447D30">
        <w:rPr>
          <w:rFonts w:ascii="Times New Roman" w:hAnsi="Times New Roman"/>
        </w:rPr>
        <w:t xml:space="preserve">x </w:t>
      </w:r>
      <w:r w:rsidR="00FF67A2">
        <w:rPr>
          <w:rFonts w:ascii="Times New Roman" w:hAnsi="Times New Roman"/>
        </w:rPr>
        <w:t>1,212</w:t>
      </w:r>
      <w:r w:rsidRPr="00447D30">
        <w:rPr>
          <w:rFonts w:ascii="Times New Roman" w:hAnsi="Times New Roman"/>
        </w:rPr>
        <w:t xml:space="preserve"> hours to conduct oversight = $</w:t>
      </w:r>
      <w:r w:rsidR="00FF67A2">
        <w:rPr>
          <w:rFonts w:ascii="Times New Roman" w:hAnsi="Times New Roman"/>
        </w:rPr>
        <w:t>78,780</w:t>
      </w:r>
      <w:r w:rsidRPr="00447D30">
        <w:rPr>
          <w:rFonts w:ascii="Times New Roman" w:hAnsi="Times New Roman"/>
        </w:rPr>
        <w:t>.</w:t>
      </w:r>
    </w:p>
    <w:p w:rsidR="008778A4" w:rsidRPr="00AF6558" w:rsidRDefault="008778A4" w:rsidP="00A40348">
      <w:pPr>
        <w:tabs>
          <w:tab w:val="left" w:pos="360"/>
        </w:tabs>
        <w:ind w:left="720"/>
        <w:rPr>
          <w:rFonts w:ascii="Times New Roman" w:hAnsi="Times New Roman"/>
        </w:rPr>
      </w:pPr>
    </w:p>
    <w:p w:rsidR="00A40348" w:rsidRPr="00AF6558" w:rsidRDefault="00A40348" w:rsidP="00CB24AD">
      <w:pPr>
        <w:widowControl/>
        <w:tabs>
          <w:tab w:val="left" w:pos="360"/>
        </w:tabs>
        <w:ind w:left="720"/>
        <w:rPr>
          <w:rFonts w:ascii="Times New Roman" w:hAnsi="Times New Roman"/>
        </w:rPr>
      </w:pPr>
      <w:r w:rsidRPr="00AF6558">
        <w:rPr>
          <w:rFonts w:ascii="Times New Roman" w:hAnsi="Times New Roman"/>
          <w:u w:val="single"/>
        </w:rPr>
        <w:lastRenderedPageBreak/>
        <w:t>Federal Programs</w:t>
      </w:r>
      <w:r w:rsidRPr="00AF6558">
        <w:rPr>
          <w:rFonts w:ascii="Times New Roman" w:hAnsi="Times New Roman"/>
        </w:rPr>
        <w:t xml:space="preserve">.  Where </w:t>
      </w:r>
      <w:r w:rsidR="00DC6C96">
        <w:rPr>
          <w:rFonts w:ascii="Times New Roman" w:hAnsi="Times New Roman"/>
        </w:rPr>
        <w:t>OSMRE</w:t>
      </w:r>
      <w:r w:rsidRPr="00AF6558">
        <w:rPr>
          <w:rFonts w:ascii="Times New Roman" w:hAnsi="Times New Roman"/>
        </w:rPr>
        <w:t xml:space="preserve"> is the regulatory authority, we estimate </w:t>
      </w:r>
      <w:r w:rsidR="00CB24AD">
        <w:rPr>
          <w:rFonts w:ascii="Times New Roman" w:hAnsi="Times New Roman"/>
        </w:rPr>
        <w:t xml:space="preserve">expending </w:t>
      </w:r>
      <w:r w:rsidR="00FF67A2">
        <w:rPr>
          <w:rFonts w:ascii="Times New Roman" w:hAnsi="Times New Roman"/>
        </w:rPr>
        <w:t>496</w:t>
      </w:r>
      <w:r w:rsidR="00CB24AD">
        <w:rPr>
          <w:rFonts w:ascii="Times New Roman" w:hAnsi="Times New Roman"/>
        </w:rPr>
        <w:t xml:space="preserve"> hours in reviewing permit applications </w:t>
      </w:r>
      <w:r w:rsidR="00FF67A2">
        <w:rPr>
          <w:rFonts w:ascii="Times New Roman" w:hAnsi="Times New Roman"/>
        </w:rPr>
        <w:t xml:space="preserve">including the </w:t>
      </w:r>
      <w:r w:rsidR="00CB24AD">
        <w:rPr>
          <w:rFonts w:ascii="Times New Roman" w:hAnsi="Times New Roman"/>
        </w:rPr>
        <w:t xml:space="preserve">anticipated changes to this part based on the proposed Stream Protection rule.  </w:t>
      </w:r>
      <w:r w:rsidR="00CB24AD" w:rsidRPr="00447D30">
        <w:rPr>
          <w:rFonts w:ascii="Times New Roman" w:hAnsi="Times New Roman"/>
        </w:rPr>
        <w:t>$6</w:t>
      </w:r>
      <w:r w:rsidR="00CB24AD">
        <w:rPr>
          <w:rFonts w:ascii="Times New Roman" w:hAnsi="Times New Roman"/>
        </w:rPr>
        <w:t>5</w:t>
      </w:r>
      <w:r w:rsidR="00CB24AD" w:rsidRPr="00447D30">
        <w:rPr>
          <w:rFonts w:ascii="Times New Roman" w:hAnsi="Times New Roman"/>
        </w:rPr>
        <w:t xml:space="preserve"> per hour x </w:t>
      </w:r>
      <w:r w:rsidR="00FF67A2">
        <w:rPr>
          <w:rFonts w:ascii="Times New Roman" w:hAnsi="Times New Roman"/>
        </w:rPr>
        <w:t>496</w:t>
      </w:r>
      <w:r w:rsidR="00CB24AD" w:rsidRPr="00447D30">
        <w:rPr>
          <w:rFonts w:ascii="Times New Roman" w:hAnsi="Times New Roman"/>
        </w:rPr>
        <w:t xml:space="preserve"> hours</w:t>
      </w:r>
      <w:r w:rsidR="00CB24AD">
        <w:rPr>
          <w:rFonts w:ascii="Times New Roman" w:hAnsi="Times New Roman"/>
        </w:rPr>
        <w:t xml:space="preserve"> </w:t>
      </w:r>
      <w:r w:rsidR="00CB24AD" w:rsidRPr="00447D30">
        <w:rPr>
          <w:rFonts w:ascii="Times New Roman" w:hAnsi="Times New Roman"/>
        </w:rPr>
        <w:t>= $</w:t>
      </w:r>
      <w:r w:rsidR="00FF67A2">
        <w:rPr>
          <w:rFonts w:ascii="Times New Roman" w:hAnsi="Times New Roman"/>
        </w:rPr>
        <w:t>32</w:t>
      </w:r>
      <w:r w:rsidR="00CB24AD" w:rsidRPr="00447D30">
        <w:rPr>
          <w:rFonts w:ascii="Times New Roman" w:hAnsi="Times New Roman"/>
        </w:rPr>
        <w:t>,</w:t>
      </w:r>
      <w:r w:rsidR="00FF67A2">
        <w:rPr>
          <w:rFonts w:ascii="Times New Roman" w:hAnsi="Times New Roman"/>
        </w:rPr>
        <w:t>240</w:t>
      </w:r>
      <w:r w:rsidR="00CB24AD" w:rsidRPr="00447D30">
        <w:rPr>
          <w:rFonts w:ascii="Times New Roman" w:hAnsi="Times New Roman"/>
        </w:rPr>
        <w:t>.</w:t>
      </w:r>
    </w:p>
    <w:p w:rsidR="001B05B9" w:rsidRPr="00AF6558" w:rsidRDefault="001B05B9" w:rsidP="001A1FB4">
      <w:pPr>
        <w:tabs>
          <w:tab w:val="left" w:pos="-1080"/>
          <w:tab w:val="left" w:pos="-720"/>
          <w:tab w:val="left" w:pos="360"/>
          <w:tab w:val="left" w:pos="810"/>
        </w:tabs>
        <w:ind w:left="720"/>
        <w:rPr>
          <w:rFonts w:ascii="Times New Roman" w:hAnsi="Times New Roman"/>
        </w:rPr>
      </w:pPr>
    </w:p>
    <w:p w:rsidR="001B05B9" w:rsidRPr="00AF6558" w:rsidRDefault="001B05B9" w:rsidP="001A1FB4">
      <w:pPr>
        <w:tabs>
          <w:tab w:val="left" w:pos="-1080"/>
          <w:tab w:val="left" w:pos="-720"/>
          <w:tab w:val="left" w:pos="360"/>
          <w:tab w:val="left" w:pos="810"/>
        </w:tabs>
        <w:ind w:left="720"/>
        <w:rPr>
          <w:rFonts w:ascii="Times New Roman" w:hAnsi="Times New Roman"/>
          <w:b/>
          <w:i/>
        </w:rPr>
      </w:pPr>
      <w:r w:rsidRPr="00AF6558">
        <w:rPr>
          <w:rFonts w:ascii="Times New Roman" w:hAnsi="Times New Roman"/>
        </w:rPr>
        <w:t>The total cost to the federal government</w:t>
      </w:r>
      <w:r w:rsidR="00FF67A2">
        <w:rPr>
          <w:rFonts w:ascii="Times New Roman" w:hAnsi="Times New Roman"/>
        </w:rPr>
        <w:t xml:space="preserve">, when incorporating provisions of the </w:t>
      </w:r>
      <w:r w:rsidR="00CB24AD">
        <w:rPr>
          <w:rFonts w:ascii="Times New Roman" w:hAnsi="Times New Roman"/>
        </w:rPr>
        <w:t xml:space="preserve">Stream Protection rule </w:t>
      </w:r>
      <w:r w:rsidRPr="00AF6558">
        <w:rPr>
          <w:rFonts w:ascii="Times New Roman" w:hAnsi="Times New Roman"/>
        </w:rPr>
        <w:t xml:space="preserve">is </w:t>
      </w:r>
      <w:r w:rsidR="008778A4" w:rsidRPr="00AF6558">
        <w:rPr>
          <w:rFonts w:ascii="Times New Roman" w:hAnsi="Times New Roman"/>
        </w:rPr>
        <w:t>$</w:t>
      </w:r>
      <w:r w:rsidR="00FF67A2">
        <w:rPr>
          <w:rFonts w:ascii="Times New Roman" w:hAnsi="Times New Roman"/>
        </w:rPr>
        <w:t>111,020</w:t>
      </w:r>
      <w:r w:rsidRPr="00AF6558">
        <w:rPr>
          <w:rFonts w:ascii="Times New Roman" w:hAnsi="Times New Roman"/>
        </w:rPr>
        <w:t xml:space="preserve"> ($</w:t>
      </w:r>
      <w:r w:rsidR="00FF67A2">
        <w:rPr>
          <w:rFonts w:ascii="Times New Roman" w:hAnsi="Times New Roman"/>
        </w:rPr>
        <w:t>78</w:t>
      </w:r>
      <w:r w:rsidR="008778A4" w:rsidRPr="00AF6558">
        <w:rPr>
          <w:rFonts w:ascii="Times New Roman" w:hAnsi="Times New Roman"/>
        </w:rPr>
        <w:t>,</w:t>
      </w:r>
      <w:r w:rsidR="00FF67A2">
        <w:rPr>
          <w:rFonts w:ascii="Times New Roman" w:hAnsi="Times New Roman"/>
        </w:rPr>
        <w:t>780</w:t>
      </w:r>
      <w:r w:rsidRPr="00AF6558">
        <w:rPr>
          <w:rFonts w:ascii="Times New Roman" w:hAnsi="Times New Roman"/>
        </w:rPr>
        <w:t xml:space="preserve"> + $</w:t>
      </w:r>
      <w:r w:rsidR="00FF67A2">
        <w:rPr>
          <w:rFonts w:ascii="Times New Roman" w:hAnsi="Times New Roman"/>
        </w:rPr>
        <w:t>32,240</w:t>
      </w:r>
      <w:r w:rsidRPr="00AF6558">
        <w:rPr>
          <w:rFonts w:ascii="Times New Roman" w:hAnsi="Times New Roman"/>
        </w:rPr>
        <w:t>)</w:t>
      </w:r>
      <w:r w:rsidR="008778A4" w:rsidRPr="00AF6558">
        <w:rPr>
          <w:rFonts w:ascii="Times New Roman" w:hAnsi="Times New Roman"/>
        </w:rPr>
        <w:t>.</w:t>
      </w:r>
    </w:p>
    <w:p w:rsidR="00791038" w:rsidRPr="00AF6558" w:rsidRDefault="00791038" w:rsidP="00CC651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p>
    <w:p w:rsidR="00CC6516" w:rsidRPr="00F70C9F" w:rsidRDefault="00CC6516" w:rsidP="00CC651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F70C9F">
        <w:rPr>
          <w:rFonts w:ascii="Times New Roman" w:hAnsi="Times New Roman"/>
        </w:rPr>
        <w:t>15.</w:t>
      </w:r>
      <w:r w:rsidRPr="00F70C9F">
        <w:rPr>
          <w:rFonts w:ascii="Times New Roman" w:hAnsi="Times New Roman"/>
        </w:rPr>
        <w:tab/>
      </w:r>
      <w:r w:rsidR="00EA4AB5" w:rsidRPr="00F70C9F">
        <w:rPr>
          <w:rFonts w:ascii="Times New Roman" w:hAnsi="Times New Roman"/>
          <w:i/>
        </w:rPr>
        <w:t>Explain the reasons for any program changes or adjustments in hour or cost burden.</w:t>
      </w:r>
    </w:p>
    <w:p w:rsidR="00EA4AB5" w:rsidRDefault="00EA4AB5" w:rsidP="00CC651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rPr>
      </w:pPr>
    </w:p>
    <w:p w:rsidR="0028533E" w:rsidRPr="00ED0E2A" w:rsidRDefault="0028533E" w:rsidP="0028533E">
      <w:pPr>
        <w:widowControl/>
        <w:spacing w:after="120"/>
        <w:ind w:left="720"/>
        <w:rPr>
          <w:rFonts w:ascii="Times New Roman" w:hAnsi="Times New Roman"/>
        </w:rPr>
      </w:pPr>
      <w:r w:rsidRPr="0028533E">
        <w:rPr>
          <w:rFonts w:ascii="Times New Roman" w:hAnsi="Times New Roman"/>
        </w:rPr>
        <w:t xml:space="preserve">This information collection request will increase the burden due to the proposed Stream Protection Rule.  </w:t>
      </w:r>
      <w:r w:rsidRPr="00ED0E2A">
        <w:rPr>
          <w:rFonts w:ascii="Times New Roman" w:hAnsi="Times New Roman"/>
        </w:rPr>
        <w:t>The burden change is demonstrated below:</w:t>
      </w:r>
    </w:p>
    <w:p w:rsidR="001A1FB4" w:rsidRDefault="00ED0E2A" w:rsidP="001A1FB4">
      <w:pPr>
        <w:tabs>
          <w:tab w:val="left" w:pos="1080"/>
          <w:tab w:val="left" w:pos="1440"/>
          <w:tab w:val="left" w:pos="2160"/>
        </w:tabs>
        <w:ind w:firstLine="720"/>
        <w:rPr>
          <w:rFonts w:ascii="Times New Roman" w:hAnsi="Times New Roman"/>
        </w:rPr>
      </w:pPr>
      <w:r>
        <w:rPr>
          <w:rFonts w:ascii="Times New Roman" w:hAnsi="Times New Roman"/>
        </w:rPr>
        <w:tab/>
        <w:t xml:space="preserve"> </w:t>
      </w:r>
      <w:r w:rsidR="00BC7F5D">
        <w:rPr>
          <w:rFonts w:ascii="Times New Roman" w:hAnsi="Times New Roman"/>
        </w:rPr>
        <w:t xml:space="preserve"> </w:t>
      </w:r>
      <w:r w:rsidR="00FF67A2">
        <w:rPr>
          <w:rFonts w:ascii="Times New Roman" w:hAnsi="Times New Roman"/>
        </w:rPr>
        <w:t>54,267</w:t>
      </w:r>
      <w:r>
        <w:rPr>
          <w:rFonts w:ascii="Times New Roman" w:hAnsi="Times New Roman"/>
        </w:rPr>
        <w:t xml:space="preserve">  </w:t>
      </w:r>
      <w:r w:rsidR="001A1FB4" w:rsidRPr="00ED0E2A">
        <w:rPr>
          <w:rFonts w:ascii="Times New Roman" w:hAnsi="Times New Roman"/>
        </w:rPr>
        <w:t>hours currently approved</w:t>
      </w:r>
    </w:p>
    <w:p w:rsidR="00FF67A2" w:rsidRPr="00ED0E2A" w:rsidRDefault="00FF67A2" w:rsidP="001A1FB4">
      <w:pPr>
        <w:tabs>
          <w:tab w:val="left" w:pos="1080"/>
          <w:tab w:val="left" w:pos="1440"/>
          <w:tab w:val="left" w:pos="2160"/>
        </w:tabs>
        <w:ind w:firstLine="720"/>
        <w:rPr>
          <w:rFonts w:ascii="Times New Roman" w:hAnsi="Times New Roman"/>
        </w:rPr>
      </w:pPr>
      <w:r>
        <w:rPr>
          <w:rFonts w:ascii="Times New Roman" w:hAnsi="Times New Roman"/>
        </w:rPr>
        <w:t>-</w:t>
      </w:r>
      <w:r>
        <w:rPr>
          <w:rFonts w:ascii="Times New Roman" w:hAnsi="Times New Roman"/>
        </w:rPr>
        <w:tab/>
        <w:t xml:space="preserve">    4,</w:t>
      </w:r>
      <w:r w:rsidR="00394381">
        <w:rPr>
          <w:rFonts w:ascii="Times New Roman" w:hAnsi="Times New Roman"/>
        </w:rPr>
        <w:t>424</w:t>
      </w:r>
      <w:r>
        <w:rPr>
          <w:rFonts w:ascii="Times New Roman" w:hAnsi="Times New Roman"/>
        </w:rPr>
        <w:t xml:space="preserve">  hours due to changes in use</w:t>
      </w:r>
    </w:p>
    <w:p w:rsidR="001A1FB4" w:rsidRPr="00AF6558" w:rsidRDefault="00ED0E2A" w:rsidP="001A1FB4">
      <w:pPr>
        <w:tabs>
          <w:tab w:val="left" w:pos="1080"/>
          <w:tab w:val="left" w:pos="1440"/>
          <w:tab w:val="left" w:pos="2160"/>
        </w:tabs>
        <w:ind w:firstLine="720"/>
        <w:rPr>
          <w:rFonts w:ascii="Times New Roman" w:hAnsi="Times New Roman"/>
        </w:rPr>
      </w:pPr>
      <w:r>
        <w:rPr>
          <w:rFonts w:ascii="Times New Roman" w:hAnsi="Times New Roman"/>
          <w:u w:val="single"/>
        </w:rPr>
        <w:t>+</w:t>
      </w:r>
      <w:r>
        <w:rPr>
          <w:rFonts w:ascii="Times New Roman" w:hAnsi="Times New Roman"/>
          <w:u w:val="single"/>
        </w:rPr>
        <w:tab/>
        <w:t xml:space="preserve"> </w:t>
      </w:r>
      <w:r w:rsidR="00BC7F5D">
        <w:rPr>
          <w:rFonts w:ascii="Times New Roman" w:hAnsi="Times New Roman"/>
          <w:u w:val="single"/>
        </w:rPr>
        <w:t xml:space="preserve"> </w:t>
      </w:r>
      <w:r w:rsidR="00FF67A2">
        <w:rPr>
          <w:rFonts w:ascii="Times New Roman" w:hAnsi="Times New Roman"/>
          <w:u w:val="single"/>
        </w:rPr>
        <w:t>13,45</w:t>
      </w:r>
      <w:r w:rsidR="00394381">
        <w:rPr>
          <w:rFonts w:ascii="Times New Roman" w:hAnsi="Times New Roman"/>
          <w:u w:val="single"/>
        </w:rPr>
        <w:t>6</w:t>
      </w:r>
      <w:r w:rsidR="00BC7F5D">
        <w:rPr>
          <w:rFonts w:ascii="Times New Roman" w:hAnsi="Times New Roman"/>
        </w:rPr>
        <w:t xml:space="preserve">  </w:t>
      </w:r>
      <w:r w:rsidR="001A1FB4" w:rsidRPr="00AF6558">
        <w:rPr>
          <w:rFonts w:ascii="Times New Roman" w:hAnsi="Times New Roman"/>
        </w:rPr>
        <w:t>hours as program changes</w:t>
      </w:r>
    </w:p>
    <w:p w:rsidR="001A1FB4" w:rsidRPr="00AF6558" w:rsidRDefault="00FF67A2" w:rsidP="001A1FB4">
      <w:pPr>
        <w:tabs>
          <w:tab w:val="left" w:pos="1080"/>
          <w:tab w:val="left" w:pos="1440"/>
        </w:tabs>
        <w:ind w:left="720"/>
        <w:rPr>
          <w:rFonts w:ascii="Times New Roman" w:hAnsi="Times New Roman"/>
        </w:rPr>
      </w:pPr>
      <w:r>
        <w:rPr>
          <w:rFonts w:ascii="Times New Roman" w:hAnsi="Times New Roman"/>
        </w:rPr>
        <w:tab/>
        <w:t xml:space="preserve">  </w:t>
      </w:r>
      <w:r w:rsidR="00394381">
        <w:rPr>
          <w:rFonts w:ascii="Times New Roman" w:hAnsi="Times New Roman"/>
        </w:rPr>
        <w:t>63,299</w:t>
      </w:r>
      <w:r w:rsidR="00BC7F5D">
        <w:rPr>
          <w:rFonts w:ascii="Times New Roman" w:hAnsi="Times New Roman"/>
        </w:rPr>
        <w:t xml:space="preserve">  </w:t>
      </w:r>
      <w:r w:rsidR="001A1FB4" w:rsidRPr="00AF6558">
        <w:rPr>
          <w:rFonts w:ascii="Times New Roman" w:hAnsi="Times New Roman"/>
        </w:rPr>
        <w:t>hours requested</w:t>
      </w:r>
    </w:p>
    <w:p w:rsidR="001A1FB4" w:rsidRPr="00AF6558" w:rsidRDefault="001A1FB4" w:rsidP="001A1FB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p>
    <w:p w:rsidR="001A1FB4" w:rsidRDefault="001A1FB4" w:rsidP="001A1FB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rPr>
      </w:pPr>
      <w:r w:rsidRPr="00AF6558">
        <w:rPr>
          <w:rFonts w:ascii="Times New Roman" w:hAnsi="Times New Roman"/>
        </w:rPr>
        <w:t>This information collection request in</w:t>
      </w:r>
      <w:r w:rsidR="00FF67A2">
        <w:rPr>
          <w:rFonts w:ascii="Times New Roman" w:hAnsi="Times New Roman"/>
        </w:rPr>
        <w:t>cludes a programmatic non-wage cost in</w:t>
      </w:r>
      <w:r w:rsidRPr="00AF6558">
        <w:rPr>
          <w:rFonts w:ascii="Times New Roman" w:hAnsi="Times New Roman"/>
        </w:rPr>
        <w:t xml:space="preserve">crease </w:t>
      </w:r>
      <w:r w:rsidR="00FF67A2">
        <w:rPr>
          <w:rFonts w:ascii="Times New Roman" w:hAnsi="Times New Roman"/>
        </w:rPr>
        <w:t>of $</w:t>
      </w:r>
      <w:r w:rsidR="00EF0179">
        <w:rPr>
          <w:rFonts w:ascii="Times New Roman" w:hAnsi="Times New Roman"/>
        </w:rPr>
        <w:t>2</w:t>
      </w:r>
      <w:r w:rsidR="00FF67A2">
        <w:rPr>
          <w:rFonts w:ascii="Times New Roman" w:hAnsi="Times New Roman"/>
        </w:rPr>
        <w:t>,</w:t>
      </w:r>
      <w:r w:rsidR="00EF0179">
        <w:rPr>
          <w:rFonts w:ascii="Times New Roman" w:hAnsi="Times New Roman"/>
        </w:rPr>
        <w:t>853</w:t>
      </w:r>
      <w:r w:rsidR="00FF67A2">
        <w:rPr>
          <w:rFonts w:ascii="Times New Roman" w:hAnsi="Times New Roman"/>
        </w:rPr>
        <w:t>,500 due to the Stream Protection Rule and will result in a total non-wage cost of $</w:t>
      </w:r>
      <w:r w:rsidR="00EF0179">
        <w:rPr>
          <w:rFonts w:ascii="Times New Roman" w:hAnsi="Times New Roman"/>
        </w:rPr>
        <w:t>3</w:t>
      </w:r>
      <w:r w:rsidR="00FF67A2">
        <w:rPr>
          <w:rFonts w:ascii="Times New Roman" w:hAnsi="Times New Roman"/>
        </w:rPr>
        <w:t>,</w:t>
      </w:r>
      <w:r w:rsidR="00EF0179">
        <w:rPr>
          <w:rFonts w:ascii="Times New Roman" w:hAnsi="Times New Roman"/>
        </w:rPr>
        <w:t>956</w:t>
      </w:r>
      <w:r w:rsidR="00FF67A2">
        <w:rPr>
          <w:rFonts w:ascii="Times New Roman" w:hAnsi="Times New Roman"/>
        </w:rPr>
        <w:t>,125 for this part</w:t>
      </w:r>
      <w:r w:rsidR="00BC7F5D">
        <w:rPr>
          <w:rFonts w:ascii="Times New Roman" w:hAnsi="Times New Roman"/>
        </w:rPr>
        <w:t>.</w:t>
      </w:r>
    </w:p>
    <w:p w:rsidR="00FF67A2" w:rsidRPr="00AF6558" w:rsidRDefault="00FF67A2" w:rsidP="00EF017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rPr>
      </w:pPr>
    </w:p>
    <w:p w:rsidR="00EA4AB5" w:rsidRPr="00EA4AB5" w:rsidRDefault="00CC6516" w:rsidP="00EA4AB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F70C9F">
        <w:rPr>
          <w:rFonts w:ascii="Times New Roman" w:hAnsi="Times New Roman"/>
        </w:rPr>
        <w:t>16.</w:t>
      </w:r>
      <w:r w:rsidRPr="00F70C9F">
        <w:rPr>
          <w:rFonts w:ascii="Times New Roman" w:hAnsi="Times New Roman"/>
        </w:rPr>
        <w:tab/>
      </w:r>
      <w:r w:rsidR="00EA4AB5" w:rsidRPr="00F70C9F">
        <w:rPr>
          <w:rFonts w:ascii="Times New Roman" w:hAnsi="Times New Roman"/>
          <w:i/>
        </w:rPr>
        <w:t>For collections</w:t>
      </w:r>
      <w:r w:rsidR="00EA4AB5" w:rsidRPr="00EA4AB5">
        <w:rPr>
          <w:rFonts w:ascii="Times New Roman" w:hAnsi="Times New Roman"/>
          <w:i/>
        </w:rPr>
        <w:t xml:space="preserve">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C6516" w:rsidRPr="00AF6558" w:rsidRDefault="00CC6516" w:rsidP="00CC651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p>
    <w:p w:rsidR="00622F4A" w:rsidRPr="00AF6558" w:rsidRDefault="00622F4A" w:rsidP="00622F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AF6558">
        <w:rPr>
          <w:rFonts w:ascii="Times New Roman" w:hAnsi="Times New Roman"/>
        </w:rPr>
        <w:tab/>
        <w:t xml:space="preserve">Not applicable.  </w:t>
      </w:r>
      <w:r w:rsidR="00DC6C96">
        <w:rPr>
          <w:rFonts w:ascii="Times New Roman" w:hAnsi="Times New Roman"/>
        </w:rPr>
        <w:t>OSMRE</w:t>
      </w:r>
      <w:r w:rsidRPr="00AF6558">
        <w:rPr>
          <w:rFonts w:ascii="Times New Roman" w:hAnsi="Times New Roman"/>
        </w:rPr>
        <w:t xml:space="preserve"> has no plans to publish the information.</w:t>
      </w:r>
    </w:p>
    <w:p w:rsidR="00622F4A" w:rsidRPr="00AF6558" w:rsidRDefault="00622F4A" w:rsidP="00CC651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p>
    <w:p w:rsidR="00EA4AB5" w:rsidRPr="00EA4AB5" w:rsidRDefault="00CC6516" w:rsidP="00EA4AB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F70C9F">
        <w:rPr>
          <w:rFonts w:ascii="Times New Roman" w:hAnsi="Times New Roman"/>
        </w:rPr>
        <w:t>17.</w:t>
      </w:r>
      <w:r w:rsidRPr="00F70C9F">
        <w:rPr>
          <w:rFonts w:ascii="Times New Roman" w:hAnsi="Times New Roman"/>
        </w:rPr>
        <w:tab/>
      </w:r>
      <w:r w:rsidR="00EA4AB5" w:rsidRPr="00F70C9F">
        <w:rPr>
          <w:rFonts w:ascii="Times New Roman" w:hAnsi="Times New Roman"/>
          <w:i/>
        </w:rPr>
        <w:t>If seeking</w:t>
      </w:r>
      <w:r w:rsidR="00EA4AB5" w:rsidRPr="00EA4AB5">
        <w:rPr>
          <w:rFonts w:ascii="Times New Roman" w:hAnsi="Times New Roman"/>
          <w:i/>
        </w:rPr>
        <w:t xml:space="preserve"> approval to not display the expiration date for OMB approval of the information collection, explain the reasons that display would be inappropriate.</w:t>
      </w:r>
    </w:p>
    <w:p w:rsidR="00CC6516" w:rsidRPr="00AF6558" w:rsidRDefault="00CC6516" w:rsidP="00CC651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p>
    <w:p w:rsidR="00622F4A" w:rsidRPr="00AF6558" w:rsidRDefault="00622F4A" w:rsidP="00CC651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r w:rsidRPr="00AF6558">
        <w:rPr>
          <w:rFonts w:ascii="Times New Roman" w:hAnsi="Times New Roman"/>
        </w:rPr>
        <w:tab/>
        <w:t xml:space="preserve">Not applicable.  </w:t>
      </w:r>
    </w:p>
    <w:p w:rsidR="00622F4A" w:rsidRPr="00AF6558" w:rsidRDefault="00622F4A" w:rsidP="00CC651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p>
    <w:p w:rsidR="00EA4AB5" w:rsidRPr="00EA4AB5" w:rsidRDefault="00CC6516" w:rsidP="00EA4AB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rPr>
      </w:pPr>
      <w:r w:rsidRPr="00F70C9F">
        <w:rPr>
          <w:rFonts w:ascii="Times New Roman" w:hAnsi="Times New Roman"/>
        </w:rPr>
        <w:t>18.</w:t>
      </w:r>
      <w:r w:rsidRPr="00F70C9F">
        <w:rPr>
          <w:rFonts w:ascii="Times New Roman" w:hAnsi="Times New Roman"/>
        </w:rPr>
        <w:tab/>
      </w:r>
      <w:r w:rsidR="00EA4AB5" w:rsidRPr="00F70C9F">
        <w:rPr>
          <w:rFonts w:ascii="Times New Roman" w:hAnsi="Times New Roman"/>
          <w:i/>
        </w:rPr>
        <w:t>Explain each exception to the topics of the certification statement identified in</w:t>
      </w:r>
      <w:r w:rsidR="00EA4AB5" w:rsidRPr="00EA4AB5">
        <w:rPr>
          <w:rFonts w:ascii="Times New Roman" w:hAnsi="Times New Roman"/>
          <w:i/>
        </w:rPr>
        <w:t xml:space="preserve"> "Certification for Paperwork Reduction Act Submissions."</w:t>
      </w:r>
    </w:p>
    <w:p w:rsidR="00E30479" w:rsidRPr="00AF6558" w:rsidRDefault="00E30479" w:rsidP="00EA4AB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p>
    <w:p w:rsidR="00622F4A" w:rsidRPr="00AF6558" w:rsidRDefault="00622F4A" w:rsidP="00622F4A">
      <w:pPr>
        <w:ind w:left="720"/>
        <w:rPr>
          <w:rFonts w:ascii="Times New Roman" w:hAnsi="Times New Roman"/>
        </w:rPr>
      </w:pPr>
      <w:r w:rsidRPr="00AF6558">
        <w:rPr>
          <w:rFonts w:ascii="Times New Roman" w:hAnsi="Times New Roman"/>
        </w:rPr>
        <w:t xml:space="preserve">Not applicable.  There are no exceptions to OMB’s </w:t>
      </w:r>
      <w:r w:rsidRPr="00AF6558">
        <w:rPr>
          <w:rFonts w:ascii="Times New Roman" w:hAnsi="Times New Roman"/>
          <w:i/>
        </w:rPr>
        <w:t>Certification for Paperwork Reduction Act Submissions</w:t>
      </w:r>
      <w:r w:rsidRPr="00AF6558">
        <w:rPr>
          <w:rFonts w:ascii="Times New Roman" w:hAnsi="Times New Roman"/>
        </w:rPr>
        <w:t>.</w:t>
      </w:r>
    </w:p>
    <w:p w:rsidR="00622F4A" w:rsidRPr="00AF6558" w:rsidRDefault="00622F4A" w:rsidP="00622F4A">
      <w:pPr>
        <w:rPr>
          <w:rFonts w:ascii="Times New Roman" w:hAnsi="Times New Roman"/>
        </w:rPr>
      </w:pPr>
    </w:p>
    <w:sectPr w:rsidR="00622F4A" w:rsidRPr="00AF6558" w:rsidSect="00C55FC8">
      <w:footerReference w:type="even" r:id="rId14"/>
      <w:footerReference w:type="default" r:id="rId15"/>
      <w:endnotePr>
        <w:numFmt w:val="decimal"/>
      </w:endnotePr>
      <w:type w:val="nextColumn"/>
      <w:pgSz w:w="12240" w:h="15840" w:code="1"/>
      <w:pgMar w:top="1440" w:right="1440" w:bottom="1350" w:left="1440" w:header="1440" w:footer="1440" w:gutter="0"/>
      <w:paperSrc w:first="15" w:other="15"/>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00B5" w:rsidRDefault="00C000B5">
      <w:r>
        <w:separator/>
      </w:r>
    </w:p>
  </w:endnote>
  <w:endnote w:type="continuationSeparator" w:id="0">
    <w:p w:rsidR="00C000B5" w:rsidRDefault="00C00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0B5" w:rsidRDefault="00C000B5" w:rsidP="000D57A0">
    <w:pPr>
      <w:pStyle w:val="Footer"/>
      <w:framePr w:wrap="around" w:vAnchor="text" w:hAnchor="margin" w:xAlign="center" w:y="1"/>
      <w:numPr>
        <w:ins w:id="1" w:author="jtreleas" w:date="2003-09-30T10:28:00Z"/>
      </w:numPr>
      <w:rPr>
        <w:rStyle w:val="PageNumber"/>
      </w:rPr>
    </w:pPr>
    <w:r>
      <w:rPr>
        <w:rStyle w:val="PageNumber"/>
      </w:rPr>
      <w:fldChar w:fldCharType="begin"/>
    </w:r>
    <w:r>
      <w:rPr>
        <w:rStyle w:val="PageNumber"/>
      </w:rPr>
      <w:instrText xml:space="preserve">PAGE  </w:instrText>
    </w:r>
    <w:r>
      <w:rPr>
        <w:rStyle w:val="PageNumber"/>
      </w:rPr>
      <w:fldChar w:fldCharType="end"/>
    </w:r>
  </w:p>
  <w:p w:rsidR="00C000B5" w:rsidRDefault="00C000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0B5" w:rsidRDefault="00C000B5">
    <w:pPr>
      <w:spacing w:line="240" w:lineRule="exact"/>
    </w:pPr>
  </w:p>
  <w:p w:rsidR="00C000B5" w:rsidRDefault="00C000B5" w:rsidP="000D57A0">
    <w:pPr>
      <w:framePr w:wrap="around" w:vAnchor="text" w:hAnchor="margin" w:xAlign="center" w:y="1"/>
      <w:jc w:val="center"/>
    </w:pPr>
    <w:r>
      <w:fldChar w:fldCharType="begin"/>
    </w:r>
    <w:r>
      <w:instrText xml:space="preserve">PAGE </w:instrText>
    </w:r>
    <w:r>
      <w:fldChar w:fldCharType="separate"/>
    </w:r>
    <w:r w:rsidR="00056B0C">
      <w:rPr>
        <w:noProof/>
      </w:rPr>
      <w:t>18</w:t>
    </w:r>
    <w:r>
      <w:fldChar w:fldCharType="end"/>
    </w:r>
  </w:p>
  <w:p w:rsidR="00C000B5" w:rsidRDefault="00C000B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00B5" w:rsidRDefault="00C000B5">
      <w:r>
        <w:separator/>
      </w:r>
    </w:p>
  </w:footnote>
  <w:footnote w:type="continuationSeparator" w:id="0">
    <w:p w:rsidR="00C000B5" w:rsidRDefault="00C000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5"/>
      <w:numFmt w:val="decimal"/>
      <w:pStyle w:val="Quick1"/>
      <w:lvlText w:val="%1."/>
      <w:lvlJc w:val="left"/>
      <w:rPr>
        <w:sz w:val="22"/>
      </w:rPr>
    </w:lvl>
  </w:abstractNum>
  <w:abstractNum w:abstractNumId="1">
    <w:nsid w:val="1BCE6035"/>
    <w:multiLevelType w:val="hybridMultilevel"/>
    <w:tmpl w:val="06FAE524"/>
    <w:lvl w:ilvl="0" w:tplc="839C94DA">
      <w:start w:val="2"/>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560733D"/>
    <w:multiLevelType w:val="hybridMultilevel"/>
    <w:tmpl w:val="940AE7BC"/>
    <w:lvl w:ilvl="0" w:tplc="7C66F62C">
      <w:start w:val="10"/>
      <w:numFmt w:val="none"/>
      <w:lvlText w:val="10."/>
      <w:lvlJc w:val="left"/>
      <w:pPr>
        <w:tabs>
          <w:tab w:val="num" w:pos="1080"/>
        </w:tabs>
        <w:ind w:left="1080" w:hanging="720"/>
      </w:pPr>
      <w:rPr>
        <w:rFonts w:hint="default"/>
      </w:rPr>
    </w:lvl>
    <w:lvl w:ilvl="1" w:tplc="C930DAEE">
      <w:start w:val="2"/>
      <w:numFmt w:val="upp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0146FD2"/>
    <w:multiLevelType w:val="hybridMultilevel"/>
    <w:tmpl w:val="709CB53C"/>
    <w:lvl w:ilvl="0" w:tplc="6D421A76">
      <w:start w:val="1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02E5514"/>
    <w:multiLevelType w:val="hybridMultilevel"/>
    <w:tmpl w:val="5260A95E"/>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21F741E"/>
    <w:multiLevelType w:val="hybridMultilevel"/>
    <w:tmpl w:val="AE0812F4"/>
    <w:lvl w:ilvl="0" w:tplc="8460C524">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23405D7"/>
    <w:multiLevelType w:val="hybridMultilevel"/>
    <w:tmpl w:val="7C60E1E6"/>
    <w:lvl w:ilvl="0" w:tplc="EBE0B7EC">
      <w:start w:val="2"/>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AD507BF"/>
    <w:multiLevelType w:val="hybridMultilevel"/>
    <w:tmpl w:val="F7DEAE0C"/>
    <w:lvl w:ilvl="0" w:tplc="9856917E">
      <w:start w:val="8"/>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
    <w:nsid w:val="53CA33A0"/>
    <w:multiLevelType w:val="hybridMultilevel"/>
    <w:tmpl w:val="F470F62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5E1050D0"/>
    <w:multiLevelType w:val="hybridMultilevel"/>
    <w:tmpl w:val="69C653AA"/>
    <w:lvl w:ilvl="0" w:tplc="51189248">
      <w:start w:val="2"/>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F736196"/>
    <w:multiLevelType w:val="hybridMultilevel"/>
    <w:tmpl w:val="1F426746"/>
    <w:lvl w:ilvl="0" w:tplc="8D08E3C4">
      <w:start w:val="15"/>
      <w:numFmt w:val="decimal"/>
      <w:lvlText w:val="%1."/>
      <w:lvlJc w:val="left"/>
      <w:pPr>
        <w:tabs>
          <w:tab w:val="num" w:pos="720"/>
        </w:tabs>
        <w:ind w:left="72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4"/>
  </w:num>
  <w:num w:numId="5">
    <w:abstractNumId w:val="6"/>
  </w:num>
  <w:num w:numId="6">
    <w:abstractNumId w:val="9"/>
  </w:num>
  <w:num w:numId="7">
    <w:abstractNumId w:val="1"/>
  </w:num>
  <w:num w:numId="8">
    <w:abstractNumId w:val="0"/>
    <w:lvlOverride w:ilvl="0">
      <w:startOverride w:val="16"/>
      <w:lvl w:ilvl="0">
        <w:start w:val="16"/>
        <w:numFmt w:val="decimal"/>
        <w:pStyle w:val="Quick1"/>
        <w:lvlText w:val="%1."/>
        <w:lvlJc w:val="left"/>
      </w:lvl>
    </w:lvlOverride>
  </w:num>
  <w:num w:numId="9">
    <w:abstractNumId w:val="0"/>
    <w:lvlOverride w:ilvl="0">
      <w:startOverride w:val="18"/>
      <w:lvl w:ilvl="0">
        <w:start w:val="18"/>
        <w:numFmt w:val="decimal"/>
        <w:pStyle w:val="Quick1"/>
        <w:lvlText w:val="%1."/>
        <w:lvlJc w:val="left"/>
      </w:lvl>
    </w:lvlOverride>
  </w:num>
  <w:num w:numId="10">
    <w:abstractNumId w:val="0"/>
  </w:num>
  <w:num w:numId="11">
    <w:abstractNumId w:val="10"/>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808"/>
    <w:rsid w:val="00003390"/>
    <w:rsid w:val="00004C8D"/>
    <w:rsid w:val="00005353"/>
    <w:rsid w:val="00006046"/>
    <w:rsid w:val="00006565"/>
    <w:rsid w:val="0001228F"/>
    <w:rsid w:val="00014C60"/>
    <w:rsid w:val="00015BBB"/>
    <w:rsid w:val="0001707A"/>
    <w:rsid w:val="000178D8"/>
    <w:rsid w:val="00017B51"/>
    <w:rsid w:val="00025516"/>
    <w:rsid w:val="00032509"/>
    <w:rsid w:val="000330DA"/>
    <w:rsid w:val="00033F5E"/>
    <w:rsid w:val="000348AE"/>
    <w:rsid w:val="00035588"/>
    <w:rsid w:val="00036EAE"/>
    <w:rsid w:val="00042D06"/>
    <w:rsid w:val="000506F6"/>
    <w:rsid w:val="000514F6"/>
    <w:rsid w:val="00052A34"/>
    <w:rsid w:val="000532B8"/>
    <w:rsid w:val="000560FA"/>
    <w:rsid w:val="00056B0C"/>
    <w:rsid w:val="0005729F"/>
    <w:rsid w:val="00057FC1"/>
    <w:rsid w:val="00060476"/>
    <w:rsid w:val="000623B3"/>
    <w:rsid w:val="00063F69"/>
    <w:rsid w:val="000669CD"/>
    <w:rsid w:val="00066FCF"/>
    <w:rsid w:val="00071819"/>
    <w:rsid w:val="00076089"/>
    <w:rsid w:val="0007661E"/>
    <w:rsid w:val="00076CD0"/>
    <w:rsid w:val="00081C06"/>
    <w:rsid w:val="000836C9"/>
    <w:rsid w:val="000859A4"/>
    <w:rsid w:val="000866A3"/>
    <w:rsid w:val="00086EB1"/>
    <w:rsid w:val="0008777E"/>
    <w:rsid w:val="00093F54"/>
    <w:rsid w:val="000A3A3A"/>
    <w:rsid w:val="000A4B4E"/>
    <w:rsid w:val="000A5028"/>
    <w:rsid w:val="000B1CAC"/>
    <w:rsid w:val="000B369F"/>
    <w:rsid w:val="000B5034"/>
    <w:rsid w:val="000B7C3F"/>
    <w:rsid w:val="000C066D"/>
    <w:rsid w:val="000C12A0"/>
    <w:rsid w:val="000C22BC"/>
    <w:rsid w:val="000C3AFD"/>
    <w:rsid w:val="000C6108"/>
    <w:rsid w:val="000D18E8"/>
    <w:rsid w:val="000D1F06"/>
    <w:rsid w:val="000D2F6C"/>
    <w:rsid w:val="000D57A0"/>
    <w:rsid w:val="000E0307"/>
    <w:rsid w:val="000F5D35"/>
    <w:rsid w:val="0010172F"/>
    <w:rsid w:val="00101E04"/>
    <w:rsid w:val="0010263F"/>
    <w:rsid w:val="00106648"/>
    <w:rsid w:val="00110D87"/>
    <w:rsid w:val="00111616"/>
    <w:rsid w:val="00113E08"/>
    <w:rsid w:val="00116904"/>
    <w:rsid w:val="00116C7F"/>
    <w:rsid w:val="00117251"/>
    <w:rsid w:val="00117DFD"/>
    <w:rsid w:val="0012158C"/>
    <w:rsid w:val="00122279"/>
    <w:rsid w:val="00122C51"/>
    <w:rsid w:val="00127BB7"/>
    <w:rsid w:val="00130099"/>
    <w:rsid w:val="001321C5"/>
    <w:rsid w:val="0013292E"/>
    <w:rsid w:val="00134207"/>
    <w:rsid w:val="00134BC3"/>
    <w:rsid w:val="00137081"/>
    <w:rsid w:val="00141598"/>
    <w:rsid w:val="001438ED"/>
    <w:rsid w:val="001537B3"/>
    <w:rsid w:val="0015430E"/>
    <w:rsid w:val="00155148"/>
    <w:rsid w:val="00157F24"/>
    <w:rsid w:val="00163AE7"/>
    <w:rsid w:val="001641E4"/>
    <w:rsid w:val="00167DAD"/>
    <w:rsid w:val="00171DEC"/>
    <w:rsid w:val="001725D9"/>
    <w:rsid w:val="00173602"/>
    <w:rsid w:val="00181DFE"/>
    <w:rsid w:val="00182513"/>
    <w:rsid w:val="00183705"/>
    <w:rsid w:val="0018740A"/>
    <w:rsid w:val="00190629"/>
    <w:rsid w:val="00192F8D"/>
    <w:rsid w:val="0019338C"/>
    <w:rsid w:val="00193A79"/>
    <w:rsid w:val="0019521F"/>
    <w:rsid w:val="001A0A74"/>
    <w:rsid w:val="001A1FB4"/>
    <w:rsid w:val="001A25C1"/>
    <w:rsid w:val="001A3BB1"/>
    <w:rsid w:val="001A7359"/>
    <w:rsid w:val="001B05B9"/>
    <w:rsid w:val="001B2597"/>
    <w:rsid w:val="001B425D"/>
    <w:rsid w:val="001C3FEF"/>
    <w:rsid w:val="001C45AD"/>
    <w:rsid w:val="001C4AAB"/>
    <w:rsid w:val="001C673D"/>
    <w:rsid w:val="001C694E"/>
    <w:rsid w:val="001E0279"/>
    <w:rsid w:val="001E23B0"/>
    <w:rsid w:val="001E64F5"/>
    <w:rsid w:val="001F0869"/>
    <w:rsid w:val="001F175E"/>
    <w:rsid w:val="001F2B91"/>
    <w:rsid w:val="001F42D1"/>
    <w:rsid w:val="001F5835"/>
    <w:rsid w:val="001F5CD4"/>
    <w:rsid w:val="001F6598"/>
    <w:rsid w:val="00201938"/>
    <w:rsid w:val="00201B2F"/>
    <w:rsid w:val="00206F44"/>
    <w:rsid w:val="00215215"/>
    <w:rsid w:val="00216EE3"/>
    <w:rsid w:val="00222BCA"/>
    <w:rsid w:val="00223ADB"/>
    <w:rsid w:val="00227F01"/>
    <w:rsid w:val="002306F7"/>
    <w:rsid w:val="00230995"/>
    <w:rsid w:val="00232907"/>
    <w:rsid w:val="002335BB"/>
    <w:rsid w:val="00235462"/>
    <w:rsid w:val="002371A3"/>
    <w:rsid w:val="002434B1"/>
    <w:rsid w:val="00243ACB"/>
    <w:rsid w:val="0024606C"/>
    <w:rsid w:val="00247300"/>
    <w:rsid w:val="00250E7B"/>
    <w:rsid w:val="00252593"/>
    <w:rsid w:val="002627E8"/>
    <w:rsid w:val="00263E0F"/>
    <w:rsid w:val="00264E3E"/>
    <w:rsid w:val="00265761"/>
    <w:rsid w:val="002674ED"/>
    <w:rsid w:val="0027154A"/>
    <w:rsid w:val="00273E5B"/>
    <w:rsid w:val="00275537"/>
    <w:rsid w:val="00280585"/>
    <w:rsid w:val="002807F9"/>
    <w:rsid w:val="0028133D"/>
    <w:rsid w:val="00283C3F"/>
    <w:rsid w:val="0028533E"/>
    <w:rsid w:val="00287AD8"/>
    <w:rsid w:val="00287C66"/>
    <w:rsid w:val="0029292F"/>
    <w:rsid w:val="0029610F"/>
    <w:rsid w:val="00296DBB"/>
    <w:rsid w:val="00297180"/>
    <w:rsid w:val="002A058D"/>
    <w:rsid w:val="002A14CE"/>
    <w:rsid w:val="002A41E8"/>
    <w:rsid w:val="002A53F2"/>
    <w:rsid w:val="002A68E6"/>
    <w:rsid w:val="002A6C11"/>
    <w:rsid w:val="002A6CB5"/>
    <w:rsid w:val="002B0BEF"/>
    <w:rsid w:val="002B33E6"/>
    <w:rsid w:val="002B5F1B"/>
    <w:rsid w:val="002C6121"/>
    <w:rsid w:val="002D2C9F"/>
    <w:rsid w:val="002D4084"/>
    <w:rsid w:val="002D69D4"/>
    <w:rsid w:val="002D7D3F"/>
    <w:rsid w:val="002E0644"/>
    <w:rsid w:val="002E3C34"/>
    <w:rsid w:val="002E75F1"/>
    <w:rsid w:val="002F182E"/>
    <w:rsid w:val="002F2F68"/>
    <w:rsid w:val="002F55AC"/>
    <w:rsid w:val="002F780B"/>
    <w:rsid w:val="00300FAC"/>
    <w:rsid w:val="00301319"/>
    <w:rsid w:val="00303F9C"/>
    <w:rsid w:val="003042FE"/>
    <w:rsid w:val="00305040"/>
    <w:rsid w:val="003068B3"/>
    <w:rsid w:val="00310A15"/>
    <w:rsid w:val="00310EE7"/>
    <w:rsid w:val="00316136"/>
    <w:rsid w:val="003256AA"/>
    <w:rsid w:val="0032633C"/>
    <w:rsid w:val="00327581"/>
    <w:rsid w:val="00327990"/>
    <w:rsid w:val="00327CEF"/>
    <w:rsid w:val="003323C2"/>
    <w:rsid w:val="00332B28"/>
    <w:rsid w:val="00337A14"/>
    <w:rsid w:val="0034243A"/>
    <w:rsid w:val="003427AC"/>
    <w:rsid w:val="00343F37"/>
    <w:rsid w:val="0034416B"/>
    <w:rsid w:val="00346872"/>
    <w:rsid w:val="00351BAC"/>
    <w:rsid w:val="00352B26"/>
    <w:rsid w:val="0035338B"/>
    <w:rsid w:val="00353572"/>
    <w:rsid w:val="003567DD"/>
    <w:rsid w:val="00357B06"/>
    <w:rsid w:val="00361F67"/>
    <w:rsid w:val="00365628"/>
    <w:rsid w:val="0037141B"/>
    <w:rsid w:val="00371733"/>
    <w:rsid w:val="00373B25"/>
    <w:rsid w:val="003743AA"/>
    <w:rsid w:val="003813B4"/>
    <w:rsid w:val="00382425"/>
    <w:rsid w:val="00383D73"/>
    <w:rsid w:val="003870C4"/>
    <w:rsid w:val="0039101F"/>
    <w:rsid w:val="00394381"/>
    <w:rsid w:val="003946B4"/>
    <w:rsid w:val="00395085"/>
    <w:rsid w:val="00395F6B"/>
    <w:rsid w:val="00397FB0"/>
    <w:rsid w:val="003A0189"/>
    <w:rsid w:val="003A3EF6"/>
    <w:rsid w:val="003B209B"/>
    <w:rsid w:val="003B229E"/>
    <w:rsid w:val="003B3C9E"/>
    <w:rsid w:val="003B5AB5"/>
    <w:rsid w:val="003C04AD"/>
    <w:rsid w:val="003C17A8"/>
    <w:rsid w:val="003C365B"/>
    <w:rsid w:val="003C3BC7"/>
    <w:rsid w:val="003C482B"/>
    <w:rsid w:val="003C5775"/>
    <w:rsid w:val="003D0CE9"/>
    <w:rsid w:val="003D1346"/>
    <w:rsid w:val="003D178E"/>
    <w:rsid w:val="003D2464"/>
    <w:rsid w:val="003D4DAF"/>
    <w:rsid w:val="003D65A1"/>
    <w:rsid w:val="003D65F8"/>
    <w:rsid w:val="003D6C8C"/>
    <w:rsid w:val="003E41A4"/>
    <w:rsid w:val="003E597C"/>
    <w:rsid w:val="003E6027"/>
    <w:rsid w:val="003F3262"/>
    <w:rsid w:val="003F3CEC"/>
    <w:rsid w:val="003F45DA"/>
    <w:rsid w:val="003F562C"/>
    <w:rsid w:val="00400839"/>
    <w:rsid w:val="00401541"/>
    <w:rsid w:val="00401F5B"/>
    <w:rsid w:val="00403A41"/>
    <w:rsid w:val="00405B76"/>
    <w:rsid w:val="0041026A"/>
    <w:rsid w:val="00412BFA"/>
    <w:rsid w:val="004130E9"/>
    <w:rsid w:val="00413213"/>
    <w:rsid w:val="004169CA"/>
    <w:rsid w:val="004170AD"/>
    <w:rsid w:val="00417A6E"/>
    <w:rsid w:val="00424B18"/>
    <w:rsid w:val="00434C6D"/>
    <w:rsid w:val="004352D4"/>
    <w:rsid w:val="004359AF"/>
    <w:rsid w:val="0043755A"/>
    <w:rsid w:val="00443C24"/>
    <w:rsid w:val="00445EA7"/>
    <w:rsid w:val="004467E6"/>
    <w:rsid w:val="0044692C"/>
    <w:rsid w:val="00447C7F"/>
    <w:rsid w:val="00447D30"/>
    <w:rsid w:val="00451855"/>
    <w:rsid w:val="00460192"/>
    <w:rsid w:val="00471559"/>
    <w:rsid w:val="00480EA6"/>
    <w:rsid w:val="00483719"/>
    <w:rsid w:val="00483E11"/>
    <w:rsid w:val="004844B0"/>
    <w:rsid w:val="00485F2B"/>
    <w:rsid w:val="00486D72"/>
    <w:rsid w:val="0049111B"/>
    <w:rsid w:val="0049355B"/>
    <w:rsid w:val="00497F20"/>
    <w:rsid w:val="00497F27"/>
    <w:rsid w:val="004A2C67"/>
    <w:rsid w:val="004A44F1"/>
    <w:rsid w:val="004A7C19"/>
    <w:rsid w:val="004B3B99"/>
    <w:rsid w:val="004B3D1F"/>
    <w:rsid w:val="004B3E25"/>
    <w:rsid w:val="004B403D"/>
    <w:rsid w:val="004C36EC"/>
    <w:rsid w:val="004C3ED3"/>
    <w:rsid w:val="004D0361"/>
    <w:rsid w:val="004D0F5F"/>
    <w:rsid w:val="004D464D"/>
    <w:rsid w:val="004D5530"/>
    <w:rsid w:val="004E0CC9"/>
    <w:rsid w:val="004E19F6"/>
    <w:rsid w:val="004E658F"/>
    <w:rsid w:val="004E67D6"/>
    <w:rsid w:val="004E6C83"/>
    <w:rsid w:val="004F0015"/>
    <w:rsid w:val="004F401B"/>
    <w:rsid w:val="004F5DBA"/>
    <w:rsid w:val="004F6201"/>
    <w:rsid w:val="00500FDF"/>
    <w:rsid w:val="0050593C"/>
    <w:rsid w:val="0050610A"/>
    <w:rsid w:val="005135DF"/>
    <w:rsid w:val="00513CB4"/>
    <w:rsid w:val="005155B5"/>
    <w:rsid w:val="00516BFA"/>
    <w:rsid w:val="00517C28"/>
    <w:rsid w:val="00521DA1"/>
    <w:rsid w:val="00522C6A"/>
    <w:rsid w:val="00524D5D"/>
    <w:rsid w:val="00527B1E"/>
    <w:rsid w:val="005353F4"/>
    <w:rsid w:val="00536D8B"/>
    <w:rsid w:val="00540BB8"/>
    <w:rsid w:val="0054269C"/>
    <w:rsid w:val="0054307F"/>
    <w:rsid w:val="00546F28"/>
    <w:rsid w:val="00552757"/>
    <w:rsid w:val="00552E94"/>
    <w:rsid w:val="00556219"/>
    <w:rsid w:val="00556FD5"/>
    <w:rsid w:val="0055713B"/>
    <w:rsid w:val="00562DB1"/>
    <w:rsid w:val="005640A2"/>
    <w:rsid w:val="0056463D"/>
    <w:rsid w:val="00567886"/>
    <w:rsid w:val="005702A2"/>
    <w:rsid w:val="00570AD9"/>
    <w:rsid w:val="00571F6A"/>
    <w:rsid w:val="005724EF"/>
    <w:rsid w:val="0057474D"/>
    <w:rsid w:val="00574944"/>
    <w:rsid w:val="005751CE"/>
    <w:rsid w:val="00581AFC"/>
    <w:rsid w:val="005840F8"/>
    <w:rsid w:val="005843ED"/>
    <w:rsid w:val="00586085"/>
    <w:rsid w:val="00586A62"/>
    <w:rsid w:val="00591961"/>
    <w:rsid w:val="00592D06"/>
    <w:rsid w:val="00592DBF"/>
    <w:rsid w:val="00597184"/>
    <w:rsid w:val="005A0540"/>
    <w:rsid w:val="005A06B9"/>
    <w:rsid w:val="005A17F0"/>
    <w:rsid w:val="005A2CBC"/>
    <w:rsid w:val="005A4AC8"/>
    <w:rsid w:val="005A51B7"/>
    <w:rsid w:val="005B2420"/>
    <w:rsid w:val="005B7B4B"/>
    <w:rsid w:val="005C0D2A"/>
    <w:rsid w:val="005C1D14"/>
    <w:rsid w:val="005C2FE2"/>
    <w:rsid w:val="005C5285"/>
    <w:rsid w:val="005C7EF1"/>
    <w:rsid w:val="005D21F2"/>
    <w:rsid w:val="005D3799"/>
    <w:rsid w:val="005D4406"/>
    <w:rsid w:val="005E0A45"/>
    <w:rsid w:val="005E2566"/>
    <w:rsid w:val="005E53E2"/>
    <w:rsid w:val="005E5D22"/>
    <w:rsid w:val="005E7DD5"/>
    <w:rsid w:val="005F2E68"/>
    <w:rsid w:val="005F367B"/>
    <w:rsid w:val="005F53E3"/>
    <w:rsid w:val="00603C56"/>
    <w:rsid w:val="00605D83"/>
    <w:rsid w:val="0060600E"/>
    <w:rsid w:val="00616563"/>
    <w:rsid w:val="00617DD6"/>
    <w:rsid w:val="00621941"/>
    <w:rsid w:val="00622F4A"/>
    <w:rsid w:val="00623BEA"/>
    <w:rsid w:val="006250EC"/>
    <w:rsid w:val="00626A9C"/>
    <w:rsid w:val="00630EB4"/>
    <w:rsid w:val="00634C40"/>
    <w:rsid w:val="0064070D"/>
    <w:rsid w:val="00641B5B"/>
    <w:rsid w:val="00642365"/>
    <w:rsid w:val="00643C35"/>
    <w:rsid w:val="00643DC5"/>
    <w:rsid w:val="00644892"/>
    <w:rsid w:val="006460BF"/>
    <w:rsid w:val="00651B2C"/>
    <w:rsid w:val="0065376B"/>
    <w:rsid w:val="00653E46"/>
    <w:rsid w:val="00656537"/>
    <w:rsid w:val="00656CC3"/>
    <w:rsid w:val="00661899"/>
    <w:rsid w:val="00661C9D"/>
    <w:rsid w:val="006728DF"/>
    <w:rsid w:val="00677891"/>
    <w:rsid w:val="00683F00"/>
    <w:rsid w:val="00686C72"/>
    <w:rsid w:val="00687986"/>
    <w:rsid w:val="00692BED"/>
    <w:rsid w:val="00692DF2"/>
    <w:rsid w:val="0069408D"/>
    <w:rsid w:val="0069700F"/>
    <w:rsid w:val="006A5508"/>
    <w:rsid w:val="006A550B"/>
    <w:rsid w:val="006A6F61"/>
    <w:rsid w:val="006A75A2"/>
    <w:rsid w:val="006B19FB"/>
    <w:rsid w:val="006B22EA"/>
    <w:rsid w:val="006B35CD"/>
    <w:rsid w:val="006B5D66"/>
    <w:rsid w:val="006B5FC5"/>
    <w:rsid w:val="006C08F8"/>
    <w:rsid w:val="006C4B70"/>
    <w:rsid w:val="006C6DED"/>
    <w:rsid w:val="006C6EAA"/>
    <w:rsid w:val="006C7CFD"/>
    <w:rsid w:val="006D4485"/>
    <w:rsid w:val="006D4516"/>
    <w:rsid w:val="006D5C5A"/>
    <w:rsid w:val="006D6531"/>
    <w:rsid w:val="006E4479"/>
    <w:rsid w:val="006E48BC"/>
    <w:rsid w:val="006E48D6"/>
    <w:rsid w:val="006E7404"/>
    <w:rsid w:val="006F1E5D"/>
    <w:rsid w:val="006F21C2"/>
    <w:rsid w:val="006F6B81"/>
    <w:rsid w:val="00715563"/>
    <w:rsid w:val="00717BA4"/>
    <w:rsid w:val="0072567C"/>
    <w:rsid w:val="007329DC"/>
    <w:rsid w:val="00732FAA"/>
    <w:rsid w:val="00742D64"/>
    <w:rsid w:val="00750B2C"/>
    <w:rsid w:val="00754818"/>
    <w:rsid w:val="0075649B"/>
    <w:rsid w:val="007579F1"/>
    <w:rsid w:val="00757B35"/>
    <w:rsid w:val="00761EEE"/>
    <w:rsid w:val="00762E98"/>
    <w:rsid w:val="00764DA7"/>
    <w:rsid w:val="00764DB1"/>
    <w:rsid w:val="00765990"/>
    <w:rsid w:val="007661F6"/>
    <w:rsid w:val="007740A0"/>
    <w:rsid w:val="0078203F"/>
    <w:rsid w:val="0078237A"/>
    <w:rsid w:val="007865BE"/>
    <w:rsid w:val="00791038"/>
    <w:rsid w:val="00794998"/>
    <w:rsid w:val="007961F5"/>
    <w:rsid w:val="00796734"/>
    <w:rsid w:val="007969A7"/>
    <w:rsid w:val="00796CCB"/>
    <w:rsid w:val="007A0060"/>
    <w:rsid w:val="007A40FA"/>
    <w:rsid w:val="007A5E92"/>
    <w:rsid w:val="007A7735"/>
    <w:rsid w:val="007A7E18"/>
    <w:rsid w:val="007B340A"/>
    <w:rsid w:val="007B37E1"/>
    <w:rsid w:val="007B5134"/>
    <w:rsid w:val="007C32AE"/>
    <w:rsid w:val="007C4F7F"/>
    <w:rsid w:val="007D236E"/>
    <w:rsid w:val="007D31BB"/>
    <w:rsid w:val="007D53DF"/>
    <w:rsid w:val="007E346C"/>
    <w:rsid w:val="007E46A8"/>
    <w:rsid w:val="007E71C1"/>
    <w:rsid w:val="007E7372"/>
    <w:rsid w:val="007E7620"/>
    <w:rsid w:val="007F19E9"/>
    <w:rsid w:val="007F72EB"/>
    <w:rsid w:val="0080039C"/>
    <w:rsid w:val="00800954"/>
    <w:rsid w:val="00801E11"/>
    <w:rsid w:val="008063C0"/>
    <w:rsid w:val="00806BE6"/>
    <w:rsid w:val="00812DD2"/>
    <w:rsid w:val="00817C00"/>
    <w:rsid w:val="00817E05"/>
    <w:rsid w:val="00820E22"/>
    <w:rsid w:val="008242E4"/>
    <w:rsid w:val="00830397"/>
    <w:rsid w:val="0083173F"/>
    <w:rsid w:val="008326BF"/>
    <w:rsid w:val="00833675"/>
    <w:rsid w:val="00834023"/>
    <w:rsid w:val="00850B8B"/>
    <w:rsid w:val="00854751"/>
    <w:rsid w:val="00855D06"/>
    <w:rsid w:val="00856675"/>
    <w:rsid w:val="00856DB3"/>
    <w:rsid w:val="00863BC8"/>
    <w:rsid w:val="008734C3"/>
    <w:rsid w:val="00874EEB"/>
    <w:rsid w:val="00876610"/>
    <w:rsid w:val="008778A4"/>
    <w:rsid w:val="00877E26"/>
    <w:rsid w:val="00882998"/>
    <w:rsid w:val="00883624"/>
    <w:rsid w:val="008854B7"/>
    <w:rsid w:val="008855C5"/>
    <w:rsid w:val="00885AE0"/>
    <w:rsid w:val="00886E66"/>
    <w:rsid w:val="0088763A"/>
    <w:rsid w:val="00887D78"/>
    <w:rsid w:val="00887FCD"/>
    <w:rsid w:val="00890657"/>
    <w:rsid w:val="008911BD"/>
    <w:rsid w:val="008929CD"/>
    <w:rsid w:val="00892E03"/>
    <w:rsid w:val="00893F5D"/>
    <w:rsid w:val="0089519B"/>
    <w:rsid w:val="008A1234"/>
    <w:rsid w:val="008A52D4"/>
    <w:rsid w:val="008B0DE7"/>
    <w:rsid w:val="008B1610"/>
    <w:rsid w:val="008B2976"/>
    <w:rsid w:val="008B4A03"/>
    <w:rsid w:val="008B4E82"/>
    <w:rsid w:val="008B662A"/>
    <w:rsid w:val="008B771D"/>
    <w:rsid w:val="008C323D"/>
    <w:rsid w:val="008C3BC4"/>
    <w:rsid w:val="008C58E2"/>
    <w:rsid w:val="008C58E9"/>
    <w:rsid w:val="008D1BF2"/>
    <w:rsid w:val="008D1E49"/>
    <w:rsid w:val="008D2A98"/>
    <w:rsid w:val="008D422B"/>
    <w:rsid w:val="008D637A"/>
    <w:rsid w:val="008E0BFC"/>
    <w:rsid w:val="008F308A"/>
    <w:rsid w:val="008F573F"/>
    <w:rsid w:val="008F7E31"/>
    <w:rsid w:val="0090126C"/>
    <w:rsid w:val="00902D6C"/>
    <w:rsid w:val="00903AAC"/>
    <w:rsid w:val="0090471E"/>
    <w:rsid w:val="00904892"/>
    <w:rsid w:val="009067C0"/>
    <w:rsid w:val="00910570"/>
    <w:rsid w:val="00911808"/>
    <w:rsid w:val="00911E13"/>
    <w:rsid w:val="00914E69"/>
    <w:rsid w:val="00915E90"/>
    <w:rsid w:val="00920594"/>
    <w:rsid w:val="00920FFE"/>
    <w:rsid w:val="0092299A"/>
    <w:rsid w:val="00923890"/>
    <w:rsid w:val="00927E14"/>
    <w:rsid w:val="0093019C"/>
    <w:rsid w:val="0093032D"/>
    <w:rsid w:val="00940620"/>
    <w:rsid w:val="00940C15"/>
    <w:rsid w:val="009422F3"/>
    <w:rsid w:val="009434C1"/>
    <w:rsid w:val="00946942"/>
    <w:rsid w:val="00951093"/>
    <w:rsid w:val="009517D2"/>
    <w:rsid w:val="009564FC"/>
    <w:rsid w:val="009615D1"/>
    <w:rsid w:val="009621B7"/>
    <w:rsid w:val="00963AFF"/>
    <w:rsid w:val="009646ED"/>
    <w:rsid w:val="0096575A"/>
    <w:rsid w:val="00971E5D"/>
    <w:rsid w:val="00972979"/>
    <w:rsid w:val="00974119"/>
    <w:rsid w:val="00976CF9"/>
    <w:rsid w:val="009817EE"/>
    <w:rsid w:val="0098191B"/>
    <w:rsid w:val="0099266A"/>
    <w:rsid w:val="00996FC4"/>
    <w:rsid w:val="00997252"/>
    <w:rsid w:val="009973DF"/>
    <w:rsid w:val="00997FA3"/>
    <w:rsid w:val="009A01D0"/>
    <w:rsid w:val="009A3F10"/>
    <w:rsid w:val="009A4F10"/>
    <w:rsid w:val="009A59BD"/>
    <w:rsid w:val="009A76C8"/>
    <w:rsid w:val="009B34D6"/>
    <w:rsid w:val="009B5D27"/>
    <w:rsid w:val="009B76F7"/>
    <w:rsid w:val="009C0A4B"/>
    <w:rsid w:val="009C1AC6"/>
    <w:rsid w:val="009C1F7D"/>
    <w:rsid w:val="009C53C4"/>
    <w:rsid w:val="009C5DC7"/>
    <w:rsid w:val="009C723B"/>
    <w:rsid w:val="009D0D60"/>
    <w:rsid w:val="009D1146"/>
    <w:rsid w:val="009D1ECD"/>
    <w:rsid w:val="009D3578"/>
    <w:rsid w:val="009D3A2B"/>
    <w:rsid w:val="009D624E"/>
    <w:rsid w:val="009E36A5"/>
    <w:rsid w:val="009E7489"/>
    <w:rsid w:val="009E7F5D"/>
    <w:rsid w:val="009F614E"/>
    <w:rsid w:val="009F6399"/>
    <w:rsid w:val="009F658A"/>
    <w:rsid w:val="009F71BE"/>
    <w:rsid w:val="00A00DC4"/>
    <w:rsid w:val="00A03D55"/>
    <w:rsid w:val="00A1025A"/>
    <w:rsid w:val="00A124F1"/>
    <w:rsid w:val="00A13AA1"/>
    <w:rsid w:val="00A14610"/>
    <w:rsid w:val="00A14C8F"/>
    <w:rsid w:val="00A16A6E"/>
    <w:rsid w:val="00A17485"/>
    <w:rsid w:val="00A218B7"/>
    <w:rsid w:val="00A23896"/>
    <w:rsid w:val="00A23C4D"/>
    <w:rsid w:val="00A26C72"/>
    <w:rsid w:val="00A300F5"/>
    <w:rsid w:val="00A310F8"/>
    <w:rsid w:val="00A31A05"/>
    <w:rsid w:val="00A40348"/>
    <w:rsid w:val="00A409DE"/>
    <w:rsid w:val="00A409FE"/>
    <w:rsid w:val="00A40D8B"/>
    <w:rsid w:val="00A42E9E"/>
    <w:rsid w:val="00A43568"/>
    <w:rsid w:val="00A435C4"/>
    <w:rsid w:val="00A4373A"/>
    <w:rsid w:val="00A45083"/>
    <w:rsid w:val="00A479CE"/>
    <w:rsid w:val="00A47C22"/>
    <w:rsid w:val="00A50C68"/>
    <w:rsid w:val="00A50F86"/>
    <w:rsid w:val="00A53094"/>
    <w:rsid w:val="00A53566"/>
    <w:rsid w:val="00A63298"/>
    <w:rsid w:val="00A64120"/>
    <w:rsid w:val="00A6414F"/>
    <w:rsid w:val="00A65EAF"/>
    <w:rsid w:val="00A66D3F"/>
    <w:rsid w:val="00A71927"/>
    <w:rsid w:val="00A71C95"/>
    <w:rsid w:val="00A72508"/>
    <w:rsid w:val="00A73856"/>
    <w:rsid w:val="00A7734C"/>
    <w:rsid w:val="00A81ECD"/>
    <w:rsid w:val="00A85975"/>
    <w:rsid w:val="00A86793"/>
    <w:rsid w:val="00AA1103"/>
    <w:rsid w:val="00AA2BA5"/>
    <w:rsid w:val="00AA324C"/>
    <w:rsid w:val="00AA38AB"/>
    <w:rsid w:val="00AA4817"/>
    <w:rsid w:val="00AB2A4A"/>
    <w:rsid w:val="00AB34D0"/>
    <w:rsid w:val="00AC28F2"/>
    <w:rsid w:val="00AC596C"/>
    <w:rsid w:val="00AC6620"/>
    <w:rsid w:val="00AD38EA"/>
    <w:rsid w:val="00AD6051"/>
    <w:rsid w:val="00AD7923"/>
    <w:rsid w:val="00AE1412"/>
    <w:rsid w:val="00AE2F95"/>
    <w:rsid w:val="00AE394E"/>
    <w:rsid w:val="00AE39A6"/>
    <w:rsid w:val="00AE7367"/>
    <w:rsid w:val="00AE7BE9"/>
    <w:rsid w:val="00AF6558"/>
    <w:rsid w:val="00AF719E"/>
    <w:rsid w:val="00B020CD"/>
    <w:rsid w:val="00B048A5"/>
    <w:rsid w:val="00B0596B"/>
    <w:rsid w:val="00B07160"/>
    <w:rsid w:val="00B12484"/>
    <w:rsid w:val="00B12FEF"/>
    <w:rsid w:val="00B135A3"/>
    <w:rsid w:val="00B15AFF"/>
    <w:rsid w:val="00B21C42"/>
    <w:rsid w:val="00B25041"/>
    <w:rsid w:val="00B2793B"/>
    <w:rsid w:val="00B27E96"/>
    <w:rsid w:val="00B307F1"/>
    <w:rsid w:val="00B308FF"/>
    <w:rsid w:val="00B4540C"/>
    <w:rsid w:val="00B523CD"/>
    <w:rsid w:val="00B53EB0"/>
    <w:rsid w:val="00B571C2"/>
    <w:rsid w:val="00B60575"/>
    <w:rsid w:val="00B60EE6"/>
    <w:rsid w:val="00B6225E"/>
    <w:rsid w:val="00B6390D"/>
    <w:rsid w:val="00B66452"/>
    <w:rsid w:val="00B71D54"/>
    <w:rsid w:val="00B720AE"/>
    <w:rsid w:val="00B74EA3"/>
    <w:rsid w:val="00B7526F"/>
    <w:rsid w:val="00B7701C"/>
    <w:rsid w:val="00B81BF9"/>
    <w:rsid w:val="00B8201C"/>
    <w:rsid w:val="00B8255F"/>
    <w:rsid w:val="00B84A3D"/>
    <w:rsid w:val="00B8769A"/>
    <w:rsid w:val="00B935C4"/>
    <w:rsid w:val="00B96CDF"/>
    <w:rsid w:val="00BA096D"/>
    <w:rsid w:val="00BA231A"/>
    <w:rsid w:val="00BA3AA9"/>
    <w:rsid w:val="00BA5ECA"/>
    <w:rsid w:val="00BA5FFE"/>
    <w:rsid w:val="00BB5255"/>
    <w:rsid w:val="00BC1438"/>
    <w:rsid w:val="00BC171E"/>
    <w:rsid w:val="00BC1B11"/>
    <w:rsid w:val="00BC7F5D"/>
    <w:rsid w:val="00BD1AA4"/>
    <w:rsid w:val="00BD1C25"/>
    <w:rsid w:val="00BD1F9B"/>
    <w:rsid w:val="00BD203A"/>
    <w:rsid w:val="00BD203D"/>
    <w:rsid w:val="00BD462D"/>
    <w:rsid w:val="00BD4A14"/>
    <w:rsid w:val="00BD4BE1"/>
    <w:rsid w:val="00BD632B"/>
    <w:rsid w:val="00BD6D1F"/>
    <w:rsid w:val="00BE4460"/>
    <w:rsid w:val="00BE7AC3"/>
    <w:rsid w:val="00BF0717"/>
    <w:rsid w:val="00BF3F14"/>
    <w:rsid w:val="00BF68C2"/>
    <w:rsid w:val="00C000B5"/>
    <w:rsid w:val="00C05B6C"/>
    <w:rsid w:val="00C10D92"/>
    <w:rsid w:val="00C139AC"/>
    <w:rsid w:val="00C20A12"/>
    <w:rsid w:val="00C230E5"/>
    <w:rsid w:val="00C241A8"/>
    <w:rsid w:val="00C2734A"/>
    <w:rsid w:val="00C321F3"/>
    <w:rsid w:val="00C33D96"/>
    <w:rsid w:val="00C34F1B"/>
    <w:rsid w:val="00C36CBC"/>
    <w:rsid w:val="00C425A7"/>
    <w:rsid w:val="00C50A69"/>
    <w:rsid w:val="00C50E46"/>
    <w:rsid w:val="00C528A8"/>
    <w:rsid w:val="00C53040"/>
    <w:rsid w:val="00C54EAE"/>
    <w:rsid w:val="00C55FC8"/>
    <w:rsid w:val="00C57E81"/>
    <w:rsid w:val="00C619FF"/>
    <w:rsid w:val="00C62182"/>
    <w:rsid w:val="00C6349C"/>
    <w:rsid w:val="00C646F1"/>
    <w:rsid w:val="00C64748"/>
    <w:rsid w:val="00C65388"/>
    <w:rsid w:val="00C653CE"/>
    <w:rsid w:val="00C74005"/>
    <w:rsid w:val="00C74862"/>
    <w:rsid w:val="00C7536B"/>
    <w:rsid w:val="00C82757"/>
    <w:rsid w:val="00C83661"/>
    <w:rsid w:val="00C83A85"/>
    <w:rsid w:val="00C84B07"/>
    <w:rsid w:val="00C8728E"/>
    <w:rsid w:val="00C90201"/>
    <w:rsid w:val="00C91582"/>
    <w:rsid w:val="00C93804"/>
    <w:rsid w:val="00C93C29"/>
    <w:rsid w:val="00C95778"/>
    <w:rsid w:val="00C97A23"/>
    <w:rsid w:val="00C97F11"/>
    <w:rsid w:val="00CA1DD0"/>
    <w:rsid w:val="00CA3906"/>
    <w:rsid w:val="00CA3E8C"/>
    <w:rsid w:val="00CA6D57"/>
    <w:rsid w:val="00CB11F6"/>
    <w:rsid w:val="00CB24AD"/>
    <w:rsid w:val="00CB5E29"/>
    <w:rsid w:val="00CB66B4"/>
    <w:rsid w:val="00CC0C33"/>
    <w:rsid w:val="00CC1B7F"/>
    <w:rsid w:val="00CC4211"/>
    <w:rsid w:val="00CC6516"/>
    <w:rsid w:val="00CC6857"/>
    <w:rsid w:val="00CC7D68"/>
    <w:rsid w:val="00CD1013"/>
    <w:rsid w:val="00CD36F5"/>
    <w:rsid w:val="00CD4847"/>
    <w:rsid w:val="00CE2A2E"/>
    <w:rsid w:val="00CE308B"/>
    <w:rsid w:val="00CE36AC"/>
    <w:rsid w:val="00CE3E36"/>
    <w:rsid w:val="00CE69AC"/>
    <w:rsid w:val="00CF1E24"/>
    <w:rsid w:val="00CF360A"/>
    <w:rsid w:val="00CF730E"/>
    <w:rsid w:val="00D00D28"/>
    <w:rsid w:val="00D01EDE"/>
    <w:rsid w:val="00D03E34"/>
    <w:rsid w:val="00D10599"/>
    <w:rsid w:val="00D11977"/>
    <w:rsid w:val="00D121D9"/>
    <w:rsid w:val="00D144E1"/>
    <w:rsid w:val="00D1463E"/>
    <w:rsid w:val="00D15879"/>
    <w:rsid w:val="00D159E3"/>
    <w:rsid w:val="00D162CC"/>
    <w:rsid w:val="00D2061C"/>
    <w:rsid w:val="00D224EE"/>
    <w:rsid w:val="00D23C9C"/>
    <w:rsid w:val="00D30549"/>
    <w:rsid w:val="00D318F0"/>
    <w:rsid w:val="00D31C80"/>
    <w:rsid w:val="00D3592F"/>
    <w:rsid w:val="00D41465"/>
    <w:rsid w:val="00D451F3"/>
    <w:rsid w:val="00D46942"/>
    <w:rsid w:val="00D4714C"/>
    <w:rsid w:val="00D478AC"/>
    <w:rsid w:val="00D47923"/>
    <w:rsid w:val="00D5086B"/>
    <w:rsid w:val="00D5201C"/>
    <w:rsid w:val="00D52DCC"/>
    <w:rsid w:val="00D52FEA"/>
    <w:rsid w:val="00D57456"/>
    <w:rsid w:val="00D64F0E"/>
    <w:rsid w:val="00D6521E"/>
    <w:rsid w:val="00D6784E"/>
    <w:rsid w:val="00D7132B"/>
    <w:rsid w:val="00D726AF"/>
    <w:rsid w:val="00D72DAC"/>
    <w:rsid w:val="00D73827"/>
    <w:rsid w:val="00D76B2B"/>
    <w:rsid w:val="00D83513"/>
    <w:rsid w:val="00D85152"/>
    <w:rsid w:val="00D86112"/>
    <w:rsid w:val="00D9087C"/>
    <w:rsid w:val="00D979E6"/>
    <w:rsid w:val="00DA1FE5"/>
    <w:rsid w:val="00DA2252"/>
    <w:rsid w:val="00DA3A71"/>
    <w:rsid w:val="00DA486A"/>
    <w:rsid w:val="00DA705C"/>
    <w:rsid w:val="00DA7175"/>
    <w:rsid w:val="00DB0643"/>
    <w:rsid w:val="00DB4684"/>
    <w:rsid w:val="00DB47DA"/>
    <w:rsid w:val="00DB491F"/>
    <w:rsid w:val="00DB5FF5"/>
    <w:rsid w:val="00DB6622"/>
    <w:rsid w:val="00DC3D43"/>
    <w:rsid w:val="00DC51D8"/>
    <w:rsid w:val="00DC6C96"/>
    <w:rsid w:val="00DD1D7E"/>
    <w:rsid w:val="00DD272F"/>
    <w:rsid w:val="00DD53D0"/>
    <w:rsid w:val="00DE1655"/>
    <w:rsid w:val="00DE34D6"/>
    <w:rsid w:val="00DF0017"/>
    <w:rsid w:val="00DF1042"/>
    <w:rsid w:val="00DF315D"/>
    <w:rsid w:val="00DF35AE"/>
    <w:rsid w:val="00DF47AC"/>
    <w:rsid w:val="00DF661F"/>
    <w:rsid w:val="00E00E42"/>
    <w:rsid w:val="00E025EA"/>
    <w:rsid w:val="00E07A58"/>
    <w:rsid w:val="00E11942"/>
    <w:rsid w:val="00E13226"/>
    <w:rsid w:val="00E1583D"/>
    <w:rsid w:val="00E16CB3"/>
    <w:rsid w:val="00E16D8E"/>
    <w:rsid w:val="00E1712E"/>
    <w:rsid w:val="00E21972"/>
    <w:rsid w:val="00E24C07"/>
    <w:rsid w:val="00E30479"/>
    <w:rsid w:val="00E34ADB"/>
    <w:rsid w:val="00E36796"/>
    <w:rsid w:val="00E3759D"/>
    <w:rsid w:val="00E376FC"/>
    <w:rsid w:val="00E40FC4"/>
    <w:rsid w:val="00E41894"/>
    <w:rsid w:val="00E41C18"/>
    <w:rsid w:val="00E46CF7"/>
    <w:rsid w:val="00E50760"/>
    <w:rsid w:val="00E547AA"/>
    <w:rsid w:val="00E56C3A"/>
    <w:rsid w:val="00E5760C"/>
    <w:rsid w:val="00E6550C"/>
    <w:rsid w:val="00E71369"/>
    <w:rsid w:val="00E744DB"/>
    <w:rsid w:val="00E76566"/>
    <w:rsid w:val="00E7682A"/>
    <w:rsid w:val="00E771C9"/>
    <w:rsid w:val="00E77C73"/>
    <w:rsid w:val="00E77CAC"/>
    <w:rsid w:val="00E82AF5"/>
    <w:rsid w:val="00E832B5"/>
    <w:rsid w:val="00E84ABA"/>
    <w:rsid w:val="00E87A8E"/>
    <w:rsid w:val="00E87F72"/>
    <w:rsid w:val="00EA0890"/>
    <w:rsid w:val="00EA4AB5"/>
    <w:rsid w:val="00EA6C49"/>
    <w:rsid w:val="00EA7C04"/>
    <w:rsid w:val="00EB6911"/>
    <w:rsid w:val="00EB6A8D"/>
    <w:rsid w:val="00EC25FB"/>
    <w:rsid w:val="00EC6512"/>
    <w:rsid w:val="00ED0E2A"/>
    <w:rsid w:val="00ED4BDF"/>
    <w:rsid w:val="00ED75C7"/>
    <w:rsid w:val="00ED7C59"/>
    <w:rsid w:val="00EE0AA7"/>
    <w:rsid w:val="00EE1C95"/>
    <w:rsid w:val="00EE7DB1"/>
    <w:rsid w:val="00EF0179"/>
    <w:rsid w:val="00EF1993"/>
    <w:rsid w:val="00EF19DC"/>
    <w:rsid w:val="00EF52FA"/>
    <w:rsid w:val="00F00193"/>
    <w:rsid w:val="00F02122"/>
    <w:rsid w:val="00F03D8B"/>
    <w:rsid w:val="00F05968"/>
    <w:rsid w:val="00F1081F"/>
    <w:rsid w:val="00F11176"/>
    <w:rsid w:val="00F111F5"/>
    <w:rsid w:val="00F124A2"/>
    <w:rsid w:val="00F16FC7"/>
    <w:rsid w:val="00F1713D"/>
    <w:rsid w:val="00F21951"/>
    <w:rsid w:val="00F21F83"/>
    <w:rsid w:val="00F23057"/>
    <w:rsid w:val="00F23706"/>
    <w:rsid w:val="00F3275A"/>
    <w:rsid w:val="00F3537A"/>
    <w:rsid w:val="00F36CBE"/>
    <w:rsid w:val="00F37102"/>
    <w:rsid w:val="00F42DC5"/>
    <w:rsid w:val="00F47F8E"/>
    <w:rsid w:val="00F50708"/>
    <w:rsid w:val="00F556EB"/>
    <w:rsid w:val="00F64797"/>
    <w:rsid w:val="00F65503"/>
    <w:rsid w:val="00F65B53"/>
    <w:rsid w:val="00F6691B"/>
    <w:rsid w:val="00F678F7"/>
    <w:rsid w:val="00F70C9F"/>
    <w:rsid w:val="00F710C9"/>
    <w:rsid w:val="00F77E38"/>
    <w:rsid w:val="00F77EE2"/>
    <w:rsid w:val="00F86354"/>
    <w:rsid w:val="00F9282D"/>
    <w:rsid w:val="00F92D5B"/>
    <w:rsid w:val="00F93D50"/>
    <w:rsid w:val="00F940E9"/>
    <w:rsid w:val="00F97FAF"/>
    <w:rsid w:val="00FA2531"/>
    <w:rsid w:val="00FA354E"/>
    <w:rsid w:val="00FA35F0"/>
    <w:rsid w:val="00FA4C3E"/>
    <w:rsid w:val="00FA634E"/>
    <w:rsid w:val="00FA63D4"/>
    <w:rsid w:val="00FA6CBB"/>
    <w:rsid w:val="00FA7963"/>
    <w:rsid w:val="00FB03F2"/>
    <w:rsid w:val="00FB209D"/>
    <w:rsid w:val="00FC0B18"/>
    <w:rsid w:val="00FC47F0"/>
    <w:rsid w:val="00FC5D2F"/>
    <w:rsid w:val="00FC602D"/>
    <w:rsid w:val="00FC6137"/>
    <w:rsid w:val="00FD082C"/>
    <w:rsid w:val="00FD2FC4"/>
    <w:rsid w:val="00FD6888"/>
    <w:rsid w:val="00FE1896"/>
    <w:rsid w:val="00FE1C66"/>
    <w:rsid w:val="00FE3D20"/>
    <w:rsid w:val="00FE45F3"/>
    <w:rsid w:val="00FE575C"/>
    <w:rsid w:val="00FE7799"/>
    <w:rsid w:val="00FF0503"/>
    <w:rsid w:val="00FF3852"/>
    <w:rsid w:val="00FF5087"/>
    <w:rsid w:val="00FF67A2"/>
    <w:rsid w:val="00FF6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Arial" w:hAnsi="Arial"/>
      <w:sz w:val="24"/>
      <w:szCs w:val="24"/>
    </w:rPr>
  </w:style>
  <w:style w:type="paragraph" w:styleId="Heading1">
    <w:name w:val="heading 1"/>
    <w:basedOn w:val="Normal"/>
    <w:next w:val="Normal"/>
    <w:qFormat/>
    <w:pPr>
      <w:keepNext/>
      <w:ind w:firstLine="720"/>
      <w:outlineLvl w:val="0"/>
    </w:pPr>
    <w:rPr>
      <w:rFonts w:cs="Arial"/>
    </w:rPr>
  </w:style>
  <w:style w:type="paragraph" w:styleId="Heading2">
    <w:name w:val="heading 2"/>
    <w:basedOn w:val="Normal"/>
    <w:next w:val="Normal"/>
    <w:qFormat/>
    <w:pPr>
      <w:keepNext/>
      <w:tabs>
        <w:tab w:val="center" w:pos="4680"/>
      </w:tabs>
      <w:jc w:val="center"/>
      <w:outlineLvl w:val="1"/>
    </w:pPr>
    <w:rPr>
      <w:rFonts w:cs="Arial"/>
    </w:rPr>
  </w:style>
  <w:style w:type="paragraph" w:styleId="Heading3">
    <w:name w:val="heading 3"/>
    <w:basedOn w:val="Normal"/>
    <w:next w:val="Normal"/>
    <w:qFormat/>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2"/>
    </w:pPr>
    <w:rPr>
      <w:rFonts w:cs="Arial"/>
      <w:b/>
      <w:bCs/>
    </w:rPr>
  </w:style>
  <w:style w:type="paragraph" w:styleId="Heading4">
    <w:name w:val="heading 4"/>
    <w:basedOn w:val="Normal"/>
    <w:next w:val="Normal"/>
    <w:qFormat/>
    <w:pPr>
      <w:keepNext/>
      <w:ind w:left="1440" w:right="-1440"/>
      <w:jc w:val="center"/>
      <w:outlineLvl w:val="3"/>
    </w:pPr>
    <w:rPr>
      <w:rFonts w:cs="Arial"/>
      <w:b/>
      <w:bCs/>
    </w:rPr>
  </w:style>
  <w:style w:type="paragraph" w:styleId="Heading5">
    <w:name w:val="heading 5"/>
    <w:basedOn w:val="Normal"/>
    <w:next w:val="Normal"/>
    <w:qFormat/>
    <w:pPr>
      <w:keepNext/>
      <w:widowControl/>
      <w:autoSpaceDE/>
      <w:autoSpaceDN/>
      <w:adjustRightInd/>
      <w:ind w:right="-2318"/>
      <w:outlineLvl w:val="4"/>
    </w:pPr>
    <w:rPr>
      <w:rFonts w:ascii="Times New Roman" w:hAnsi="Times New Roman" w:cs="Arial"/>
      <w:b/>
      <w:bCs/>
      <w:sz w:val="20"/>
      <w:szCs w:val="20"/>
    </w:rPr>
  </w:style>
  <w:style w:type="paragraph" w:styleId="Heading6">
    <w:name w:val="heading 6"/>
    <w:basedOn w:val="Normal"/>
    <w:next w:val="Normal"/>
    <w:qFormat/>
    <w:pPr>
      <w:keepNext/>
      <w:ind w:right="-1440"/>
      <w:jc w:val="center"/>
      <w:outlineLvl w:val="5"/>
    </w:pPr>
    <w:rPr>
      <w:rFonts w:cs="Arial"/>
      <w:b/>
      <w:bCs/>
    </w:rPr>
  </w:style>
  <w:style w:type="paragraph" w:styleId="Heading7">
    <w:name w:val="heading 7"/>
    <w:basedOn w:val="Normal"/>
    <w:next w:val="Normal"/>
    <w:qFormat/>
    <w:pPr>
      <w:keepNext/>
      <w:ind w:left="76" w:right="-161"/>
      <w:jc w:val="center"/>
      <w:outlineLvl w:val="6"/>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Pr>
      <w:b/>
      <w:bCs/>
    </w:rPr>
  </w:style>
  <w:style w:type="paragraph" w:styleId="BodyTextIndent2">
    <w:name w:val="Body Text Indent 2"/>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sz w:val="22"/>
    </w:rPr>
  </w:style>
  <w:style w:type="paragraph" w:styleId="BodyText2">
    <w:name w:val="Body Text 2"/>
    <w:basedOn w:val="Normal"/>
    <w:rPr>
      <w:rFonts w:cs="Arial"/>
    </w:rPr>
  </w:style>
  <w:style w:type="paragraph" w:styleId="BodyTextIndent3">
    <w:name w:val="Body Text Indent 3"/>
    <w:basedOn w:val="Normal"/>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Pr>
      <w:rFonts w:cs="Arial"/>
    </w:rPr>
  </w:style>
  <w:style w:type="character" w:styleId="Hyperlink">
    <w:name w:val="Hyperlink"/>
    <w:rPr>
      <w:color w:val="0000FF"/>
      <w:u w:val="single"/>
    </w:rPr>
  </w:style>
  <w:style w:type="paragraph" w:customStyle="1" w:styleId="xl24">
    <w:name w:val="xl24"/>
    <w:basedOn w:val="Normal"/>
    <w:pPr>
      <w:widowControl/>
      <w:pBdr>
        <w:top w:val="double" w:sz="6" w:space="0" w:color="000000"/>
        <w:left w:val="double" w:sz="6" w:space="0" w:color="000000"/>
        <w:bottom w:val="double" w:sz="6" w:space="0" w:color="000000"/>
        <w:right w:val="single" w:sz="4" w:space="0" w:color="000000"/>
      </w:pBdr>
      <w:autoSpaceDE/>
      <w:autoSpaceDN/>
      <w:adjustRightInd/>
      <w:spacing w:before="100" w:beforeAutospacing="1" w:after="100" w:afterAutospacing="1"/>
      <w:jc w:val="center"/>
    </w:pPr>
    <w:rPr>
      <w:rFonts w:cs="Arial"/>
      <w:b/>
      <w:bCs/>
    </w:rPr>
  </w:style>
  <w:style w:type="paragraph" w:customStyle="1" w:styleId="xl25">
    <w:name w:val="xl25"/>
    <w:basedOn w:val="Normal"/>
    <w:pPr>
      <w:widowControl/>
      <w:pBdr>
        <w:top w:val="double" w:sz="6" w:space="0" w:color="000000"/>
        <w:left w:val="single" w:sz="4" w:space="0" w:color="000000"/>
        <w:bottom w:val="double" w:sz="6" w:space="0" w:color="000000"/>
        <w:right w:val="single" w:sz="4" w:space="0" w:color="000000"/>
      </w:pBdr>
      <w:autoSpaceDE/>
      <w:autoSpaceDN/>
      <w:adjustRightInd/>
      <w:spacing w:before="100" w:beforeAutospacing="1" w:after="100" w:afterAutospacing="1"/>
      <w:jc w:val="center"/>
    </w:pPr>
    <w:rPr>
      <w:rFonts w:cs="Arial"/>
      <w:b/>
      <w:bCs/>
    </w:rPr>
  </w:style>
  <w:style w:type="paragraph" w:customStyle="1" w:styleId="xl26">
    <w:name w:val="xl26"/>
    <w:basedOn w:val="Normal"/>
    <w:pPr>
      <w:widowControl/>
      <w:pBdr>
        <w:top w:val="double" w:sz="6" w:space="0" w:color="000000"/>
        <w:left w:val="single" w:sz="4" w:space="0" w:color="000000"/>
        <w:bottom w:val="double" w:sz="6" w:space="0" w:color="000000"/>
        <w:right w:val="double" w:sz="6" w:space="0" w:color="000000"/>
      </w:pBdr>
      <w:autoSpaceDE/>
      <w:autoSpaceDN/>
      <w:adjustRightInd/>
      <w:spacing w:before="100" w:beforeAutospacing="1" w:after="100" w:afterAutospacing="1"/>
      <w:jc w:val="center"/>
    </w:pPr>
    <w:rPr>
      <w:rFonts w:cs="Arial"/>
      <w:b/>
      <w:bCs/>
    </w:rPr>
  </w:style>
  <w:style w:type="paragraph" w:customStyle="1" w:styleId="xl27">
    <w:name w:val="xl27"/>
    <w:basedOn w:val="Normal"/>
    <w:pPr>
      <w:widowControl/>
      <w:pBdr>
        <w:top w:val="double" w:sz="6" w:space="0" w:color="000000"/>
        <w:left w:val="double" w:sz="6" w:space="0" w:color="000000"/>
        <w:bottom w:val="double" w:sz="6" w:space="0" w:color="000000"/>
        <w:right w:val="single" w:sz="4" w:space="0" w:color="000000"/>
      </w:pBdr>
      <w:autoSpaceDE/>
      <w:autoSpaceDN/>
      <w:adjustRightInd/>
      <w:spacing w:before="100" w:beforeAutospacing="1" w:after="100" w:afterAutospacing="1"/>
      <w:jc w:val="center"/>
      <w:textAlignment w:val="center"/>
    </w:pPr>
    <w:rPr>
      <w:rFonts w:cs="Arial"/>
      <w:b/>
      <w:bCs/>
    </w:rPr>
  </w:style>
  <w:style w:type="paragraph" w:customStyle="1" w:styleId="xl28">
    <w:name w:val="xl28"/>
    <w:basedOn w:val="Normal"/>
    <w:pPr>
      <w:widowControl/>
      <w:pBdr>
        <w:top w:val="double" w:sz="6" w:space="0" w:color="000000"/>
      </w:pBdr>
      <w:autoSpaceDE/>
      <w:autoSpaceDN/>
      <w:adjustRightInd/>
      <w:spacing w:before="100" w:beforeAutospacing="1" w:after="100" w:afterAutospacing="1"/>
      <w:jc w:val="center"/>
      <w:textAlignment w:val="center"/>
    </w:pPr>
    <w:rPr>
      <w:rFonts w:cs="Arial"/>
      <w:b/>
      <w:bCs/>
    </w:rPr>
  </w:style>
  <w:style w:type="paragraph" w:customStyle="1" w:styleId="xl29">
    <w:name w:val="xl29"/>
    <w:basedOn w:val="Normal"/>
    <w:pPr>
      <w:widowControl/>
      <w:pBdr>
        <w:top w:val="double" w:sz="6" w:space="0" w:color="000000"/>
        <w:left w:val="double" w:sz="6" w:space="0" w:color="000000"/>
        <w:bottom w:val="single" w:sz="4" w:space="0" w:color="000000"/>
        <w:right w:val="single" w:sz="4" w:space="0" w:color="000000"/>
      </w:pBdr>
      <w:autoSpaceDE/>
      <w:autoSpaceDN/>
      <w:adjustRightInd/>
      <w:spacing w:before="100" w:beforeAutospacing="1" w:after="100" w:afterAutospacing="1"/>
      <w:jc w:val="center"/>
      <w:textAlignment w:val="top"/>
    </w:pPr>
    <w:rPr>
      <w:rFonts w:cs="Arial"/>
    </w:rPr>
  </w:style>
  <w:style w:type="paragraph" w:customStyle="1" w:styleId="xl30">
    <w:name w:val="xl30"/>
    <w:basedOn w:val="Normal"/>
    <w:pPr>
      <w:widowControl/>
      <w:pBdr>
        <w:top w:val="double" w:sz="6"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top"/>
    </w:pPr>
    <w:rPr>
      <w:rFonts w:cs="Arial"/>
    </w:rPr>
  </w:style>
  <w:style w:type="paragraph" w:customStyle="1" w:styleId="xl31">
    <w:name w:val="xl31"/>
    <w:basedOn w:val="Normal"/>
    <w:pPr>
      <w:widowControl/>
      <w:pBdr>
        <w:top w:val="double" w:sz="6"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top"/>
    </w:pPr>
    <w:rPr>
      <w:rFonts w:cs="Arial"/>
    </w:rPr>
  </w:style>
  <w:style w:type="paragraph" w:customStyle="1" w:styleId="xl32">
    <w:name w:val="xl32"/>
    <w:basedOn w:val="Normal"/>
    <w:pPr>
      <w:widowControl/>
      <w:pBdr>
        <w:top w:val="single" w:sz="4" w:space="0" w:color="000000"/>
        <w:left w:val="double" w:sz="6" w:space="0" w:color="000000"/>
        <w:bottom w:val="single" w:sz="4" w:space="0" w:color="000000"/>
        <w:right w:val="single" w:sz="4" w:space="0" w:color="000000"/>
      </w:pBdr>
      <w:autoSpaceDE/>
      <w:autoSpaceDN/>
      <w:adjustRightInd/>
      <w:spacing w:before="100" w:beforeAutospacing="1" w:after="100" w:afterAutospacing="1"/>
      <w:jc w:val="center"/>
      <w:textAlignment w:val="top"/>
    </w:pPr>
    <w:rPr>
      <w:rFonts w:cs="Arial"/>
    </w:rPr>
  </w:style>
  <w:style w:type="paragraph" w:customStyle="1" w:styleId="xl33">
    <w:name w:val="xl33"/>
    <w:basedOn w:val="Normal"/>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top"/>
    </w:pPr>
    <w:rPr>
      <w:rFonts w:cs="Arial"/>
    </w:rPr>
  </w:style>
  <w:style w:type="paragraph" w:customStyle="1" w:styleId="xl34">
    <w:name w:val="xl34"/>
    <w:basedOn w:val="Normal"/>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top"/>
    </w:pPr>
    <w:rPr>
      <w:rFonts w:cs="Arial"/>
    </w:rPr>
  </w:style>
  <w:style w:type="paragraph" w:customStyle="1" w:styleId="xl35">
    <w:name w:val="xl35"/>
    <w:basedOn w:val="Normal"/>
    <w:pPr>
      <w:widowControl/>
      <w:pBdr>
        <w:top w:val="single" w:sz="4" w:space="0" w:color="000000"/>
        <w:left w:val="double" w:sz="6" w:space="0" w:color="000000"/>
        <w:bottom w:val="double" w:sz="6" w:space="0" w:color="000000"/>
        <w:right w:val="single" w:sz="4" w:space="0" w:color="000000"/>
      </w:pBdr>
      <w:autoSpaceDE/>
      <w:autoSpaceDN/>
      <w:adjustRightInd/>
      <w:spacing w:before="100" w:beforeAutospacing="1" w:after="100" w:afterAutospacing="1"/>
      <w:jc w:val="center"/>
      <w:textAlignment w:val="top"/>
    </w:pPr>
    <w:rPr>
      <w:rFonts w:cs="Arial"/>
    </w:rPr>
  </w:style>
  <w:style w:type="paragraph" w:customStyle="1" w:styleId="xl36">
    <w:name w:val="xl36"/>
    <w:basedOn w:val="Normal"/>
    <w:pPr>
      <w:widowControl/>
      <w:pBdr>
        <w:top w:val="single" w:sz="4" w:space="0" w:color="000000"/>
        <w:left w:val="single" w:sz="4" w:space="0" w:color="000000"/>
        <w:bottom w:val="double" w:sz="6" w:space="0" w:color="000000"/>
        <w:right w:val="single" w:sz="4" w:space="0" w:color="000000"/>
      </w:pBdr>
      <w:autoSpaceDE/>
      <w:autoSpaceDN/>
      <w:adjustRightInd/>
      <w:spacing w:before="100" w:beforeAutospacing="1" w:after="100" w:afterAutospacing="1"/>
      <w:jc w:val="center"/>
      <w:textAlignment w:val="top"/>
    </w:pPr>
    <w:rPr>
      <w:rFonts w:cs="Arial"/>
    </w:rPr>
  </w:style>
  <w:style w:type="paragraph" w:customStyle="1" w:styleId="xl37">
    <w:name w:val="xl37"/>
    <w:basedOn w:val="Normal"/>
    <w:pPr>
      <w:widowControl/>
      <w:pBdr>
        <w:top w:val="single" w:sz="4" w:space="0" w:color="000000"/>
        <w:left w:val="single" w:sz="4" w:space="0" w:color="000000"/>
        <w:bottom w:val="double" w:sz="6" w:space="0" w:color="000000"/>
        <w:right w:val="single" w:sz="4" w:space="0" w:color="000000"/>
      </w:pBdr>
      <w:autoSpaceDE/>
      <w:autoSpaceDN/>
      <w:adjustRightInd/>
      <w:spacing w:before="100" w:beforeAutospacing="1" w:after="100" w:afterAutospacing="1"/>
      <w:jc w:val="center"/>
      <w:textAlignment w:val="top"/>
    </w:pPr>
    <w:rPr>
      <w:rFonts w:cs="Arial"/>
    </w:rPr>
  </w:style>
  <w:style w:type="paragraph" w:customStyle="1" w:styleId="xl38">
    <w:name w:val="xl38"/>
    <w:basedOn w:val="Normal"/>
    <w:pPr>
      <w:widowControl/>
      <w:pBdr>
        <w:top w:val="double" w:sz="6" w:space="0" w:color="000000"/>
        <w:left w:val="single" w:sz="4" w:space="0" w:color="000000"/>
        <w:bottom w:val="double" w:sz="6" w:space="0" w:color="000000"/>
        <w:right w:val="single" w:sz="4" w:space="0" w:color="000000"/>
      </w:pBdr>
      <w:autoSpaceDE/>
      <w:autoSpaceDN/>
      <w:adjustRightInd/>
      <w:spacing w:before="100" w:beforeAutospacing="1" w:after="100" w:afterAutospacing="1"/>
      <w:jc w:val="center"/>
      <w:textAlignment w:val="center"/>
    </w:pPr>
    <w:rPr>
      <w:rFonts w:cs="Arial"/>
      <w:b/>
      <w:bCs/>
    </w:rPr>
  </w:style>
  <w:style w:type="paragraph" w:customStyle="1" w:styleId="xl39">
    <w:name w:val="xl39"/>
    <w:basedOn w:val="Normal"/>
    <w:pPr>
      <w:widowControl/>
      <w:pBdr>
        <w:bottom w:val="double" w:sz="6" w:space="0" w:color="000000"/>
      </w:pBdr>
      <w:autoSpaceDE/>
      <w:autoSpaceDN/>
      <w:adjustRightInd/>
      <w:spacing w:before="100" w:beforeAutospacing="1" w:after="100" w:afterAutospacing="1"/>
    </w:pPr>
    <w:rPr>
      <w:rFonts w:ascii="Times New Roman" w:hAnsi="Times New Roman"/>
    </w:rPr>
  </w:style>
  <w:style w:type="paragraph" w:customStyle="1" w:styleId="xl40">
    <w:name w:val="xl40"/>
    <w:basedOn w:val="Normal"/>
    <w:pPr>
      <w:widowControl/>
      <w:pBdr>
        <w:bottom w:val="double" w:sz="6" w:space="0" w:color="000000"/>
      </w:pBdr>
      <w:autoSpaceDE/>
      <w:autoSpaceDN/>
      <w:adjustRightInd/>
      <w:spacing w:before="100" w:beforeAutospacing="1" w:after="100" w:afterAutospacing="1"/>
      <w:jc w:val="center"/>
    </w:pPr>
    <w:rPr>
      <w:rFonts w:cs="Arial"/>
      <w:b/>
      <w:bCs/>
    </w:rPr>
  </w:style>
  <w:style w:type="paragraph" w:customStyle="1" w:styleId="xl41">
    <w:name w:val="xl41"/>
    <w:basedOn w:val="Normal"/>
    <w:pPr>
      <w:widowControl/>
      <w:pBdr>
        <w:top w:val="double" w:sz="6" w:space="0" w:color="000000"/>
        <w:left w:val="single" w:sz="4" w:space="0" w:color="000000"/>
        <w:bottom w:val="single" w:sz="4" w:space="0" w:color="000000"/>
        <w:right w:val="double" w:sz="6" w:space="0" w:color="000000"/>
      </w:pBdr>
      <w:autoSpaceDE/>
      <w:autoSpaceDN/>
      <w:adjustRightInd/>
      <w:spacing w:before="100" w:beforeAutospacing="1" w:after="100" w:afterAutospacing="1"/>
      <w:jc w:val="center"/>
      <w:textAlignment w:val="top"/>
    </w:pPr>
    <w:rPr>
      <w:rFonts w:cs="Arial"/>
    </w:rPr>
  </w:style>
  <w:style w:type="paragraph" w:customStyle="1" w:styleId="xl42">
    <w:name w:val="xl42"/>
    <w:basedOn w:val="Normal"/>
    <w:pPr>
      <w:widowControl/>
      <w:pBdr>
        <w:top w:val="single" w:sz="4" w:space="0" w:color="000000"/>
        <w:left w:val="single" w:sz="4" w:space="0" w:color="000000"/>
        <w:bottom w:val="single" w:sz="4" w:space="0" w:color="000000"/>
        <w:right w:val="double" w:sz="6" w:space="0" w:color="000000"/>
      </w:pBdr>
      <w:autoSpaceDE/>
      <w:autoSpaceDN/>
      <w:adjustRightInd/>
      <w:spacing w:before="100" w:beforeAutospacing="1" w:after="100" w:afterAutospacing="1"/>
      <w:jc w:val="center"/>
      <w:textAlignment w:val="top"/>
    </w:pPr>
    <w:rPr>
      <w:rFonts w:cs="Arial"/>
    </w:rPr>
  </w:style>
  <w:style w:type="paragraph" w:customStyle="1" w:styleId="xl43">
    <w:name w:val="xl43"/>
    <w:basedOn w:val="Normal"/>
    <w:pPr>
      <w:widowControl/>
      <w:pBdr>
        <w:top w:val="single" w:sz="4" w:space="0" w:color="000000"/>
        <w:left w:val="single" w:sz="4" w:space="0" w:color="000000"/>
        <w:bottom w:val="double" w:sz="6" w:space="0" w:color="000000"/>
        <w:right w:val="double" w:sz="6" w:space="0" w:color="000000"/>
      </w:pBdr>
      <w:autoSpaceDE/>
      <w:autoSpaceDN/>
      <w:adjustRightInd/>
      <w:spacing w:before="100" w:beforeAutospacing="1" w:after="100" w:afterAutospacing="1"/>
      <w:jc w:val="center"/>
      <w:textAlignment w:val="top"/>
    </w:pPr>
    <w:rPr>
      <w:rFonts w:cs="Arial"/>
    </w:rPr>
  </w:style>
  <w:style w:type="paragraph" w:customStyle="1" w:styleId="xl44">
    <w:name w:val="xl44"/>
    <w:basedOn w:val="Normal"/>
    <w:pPr>
      <w:widowControl/>
      <w:pBdr>
        <w:top w:val="double" w:sz="6" w:space="0" w:color="000000"/>
        <w:left w:val="single" w:sz="4" w:space="0" w:color="000000"/>
        <w:bottom w:val="double" w:sz="6" w:space="0" w:color="000000"/>
        <w:right w:val="double" w:sz="6" w:space="0" w:color="000000"/>
      </w:pBdr>
      <w:autoSpaceDE/>
      <w:autoSpaceDN/>
      <w:adjustRightInd/>
      <w:spacing w:before="100" w:beforeAutospacing="1" w:after="100" w:afterAutospacing="1"/>
      <w:jc w:val="center"/>
      <w:textAlignment w:val="center"/>
    </w:pPr>
    <w:rPr>
      <w:rFonts w:cs="Arial"/>
      <w:b/>
      <w:bCs/>
    </w:rPr>
  </w:style>
  <w:style w:type="paragraph" w:customStyle="1" w:styleId="xl45">
    <w:name w:val="xl45"/>
    <w:basedOn w:val="Normal"/>
    <w:pPr>
      <w:widowControl/>
      <w:pBdr>
        <w:top w:val="single" w:sz="4" w:space="0" w:color="000000"/>
        <w:left w:val="single" w:sz="4" w:space="0" w:color="000000"/>
        <w:bottom w:val="double" w:sz="6" w:space="0" w:color="000000"/>
        <w:right w:val="single" w:sz="4" w:space="0" w:color="000000"/>
      </w:pBdr>
      <w:autoSpaceDE/>
      <w:autoSpaceDN/>
      <w:adjustRightInd/>
      <w:spacing w:before="100" w:beforeAutospacing="1" w:after="100" w:afterAutospacing="1"/>
      <w:jc w:val="center"/>
      <w:textAlignment w:val="top"/>
    </w:pPr>
    <w:rPr>
      <w:rFonts w:cs="Arial"/>
    </w:rPr>
  </w:style>
  <w:style w:type="paragraph" w:customStyle="1" w:styleId="xl46">
    <w:name w:val="xl46"/>
    <w:basedOn w:val="Normal"/>
    <w:pPr>
      <w:widowControl/>
      <w:pBdr>
        <w:top w:val="single" w:sz="4" w:space="0" w:color="000000"/>
        <w:left w:val="single" w:sz="4" w:space="0" w:color="000000"/>
        <w:bottom w:val="double" w:sz="6" w:space="0" w:color="000000"/>
        <w:right w:val="double" w:sz="6" w:space="0" w:color="000000"/>
      </w:pBdr>
      <w:autoSpaceDE/>
      <w:autoSpaceDN/>
      <w:adjustRightInd/>
      <w:spacing w:before="100" w:beforeAutospacing="1" w:after="100" w:afterAutospacing="1"/>
      <w:jc w:val="center"/>
      <w:textAlignment w:val="top"/>
    </w:pPr>
    <w:rPr>
      <w:rFonts w:cs="Arial"/>
    </w:rPr>
  </w:style>
  <w:style w:type="paragraph" w:customStyle="1" w:styleId="xl47">
    <w:name w:val="xl47"/>
    <w:basedOn w:val="Normal"/>
    <w:pPr>
      <w:widowControl/>
      <w:pBdr>
        <w:bottom w:val="double" w:sz="6" w:space="0" w:color="000000"/>
      </w:pBdr>
      <w:autoSpaceDE/>
      <w:autoSpaceDN/>
      <w:adjustRightInd/>
      <w:spacing w:before="100" w:beforeAutospacing="1" w:after="100" w:afterAutospacing="1"/>
      <w:jc w:val="center"/>
    </w:pPr>
    <w:rPr>
      <w:rFonts w:cs="Arial"/>
      <w:b/>
      <w:bCs/>
    </w:rPr>
  </w:style>
  <w:style w:type="paragraph" w:customStyle="1" w:styleId="xl48">
    <w:name w:val="xl48"/>
    <w:basedOn w:val="Normal"/>
    <w:pPr>
      <w:widowControl/>
      <w:pBdr>
        <w:bottom w:val="double" w:sz="6" w:space="0" w:color="000000"/>
      </w:pBdr>
      <w:autoSpaceDE/>
      <w:autoSpaceDN/>
      <w:adjustRightInd/>
      <w:spacing w:before="100" w:beforeAutospacing="1" w:after="100" w:afterAutospacing="1"/>
    </w:pPr>
    <w:rPr>
      <w:rFonts w:ascii="Times New Roman" w:hAnsi="Times New Roman"/>
    </w:rPr>
  </w:style>
  <w:style w:type="paragraph" w:styleId="Caption">
    <w:name w:val="caption"/>
    <w:basedOn w:val="Normal"/>
    <w:next w:val="Normal"/>
    <w:qFormat/>
    <w:pPr>
      <w:jc w:val="center"/>
    </w:pPr>
    <w:rPr>
      <w:rFonts w:cs="Arial"/>
    </w:rPr>
  </w:style>
  <w:style w:type="character" w:styleId="PageNumber">
    <w:name w:val="page number"/>
    <w:basedOn w:val="DefaultParagraphFont"/>
  </w:style>
  <w:style w:type="paragraph" w:styleId="Title">
    <w:name w:val="Title"/>
    <w:basedOn w:val="Normal"/>
    <w:qFormat/>
    <w:pPr>
      <w:tabs>
        <w:tab w:val="center" w:pos="4680"/>
      </w:tabs>
      <w:ind w:right="1260"/>
      <w:jc w:val="center"/>
    </w:pPr>
    <w:rPr>
      <w:rFonts w:cs="Arial"/>
      <w:b/>
    </w:rPr>
  </w:style>
  <w:style w:type="character" w:styleId="FollowedHyperlink">
    <w:name w:val="FollowedHyperlink"/>
    <w:rPr>
      <w:color w:val="800080"/>
      <w:u w:val="single"/>
    </w:rPr>
  </w:style>
  <w:style w:type="paragraph" w:styleId="DocumentMap">
    <w:name w:val="Document Map"/>
    <w:basedOn w:val="Normal"/>
    <w:semiHidden/>
    <w:rsid w:val="00D83513"/>
    <w:pPr>
      <w:shd w:val="clear" w:color="auto" w:fill="000080"/>
    </w:pPr>
    <w:rPr>
      <w:rFonts w:ascii="Tahoma" w:hAnsi="Tahoma" w:cs="Tahoma"/>
    </w:rPr>
  </w:style>
  <w:style w:type="table" w:styleId="TableGrid">
    <w:name w:val="Table Grid"/>
    <w:basedOn w:val="TableNormal"/>
    <w:rsid w:val="006E74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ick1">
    <w:name w:val="Quick 1."/>
    <w:basedOn w:val="Normal"/>
    <w:rsid w:val="00536D8B"/>
    <w:pPr>
      <w:widowControl/>
      <w:numPr>
        <w:numId w:val="8"/>
      </w:numPr>
      <w:autoSpaceDE/>
      <w:autoSpaceDN/>
      <w:adjustRightInd/>
    </w:pPr>
    <w:rPr>
      <w:rFonts w:ascii="Times New Roman" w:hAnsi="Times New Roman"/>
    </w:rPr>
  </w:style>
  <w:style w:type="paragraph" w:styleId="HTMLPreformatted">
    <w:name w:val="HTML Preformatted"/>
    <w:basedOn w:val="Normal"/>
    <w:link w:val="HTMLPreformattedChar"/>
    <w:rsid w:val="006F6B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link w:val="HTMLPreformatted"/>
    <w:rsid w:val="006F6B81"/>
    <w:rPr>
      <w:rFonts w:ascii="Courier New" w:hAnsi="Courier New" w:cs="Courier New"/>
    </w:rPr>
  </w:style>
  <w:style w:type="character" w:styleId="CommentReference">
    <w:name w:val="annotation reference"/>
    <w:rsid w:val="0012158C"/>
    <w:rPr>
      <w:sz w:val="16"/>
      <w:szCs w:val="16"/>
    </w:rPr>
  </w:style>
  <w:style w:type="paragraph" w:styleId="CommentText">
    <w:name w:val="annotation text"/>
    <w:basedOn w:val="Normal"/>
    <w:link w:val="CommentTextChar"/>
    <w:rsid w:val="0012158C"/>
    <w:rPr>
      <w:sz w:val="20"/>
      <w:szCs w:val="20"/>
    </w:rPr>
  </w:style>
  <w:style w:type="character" w:customStyle="1" w:styleId="CommentTextChar">
    <w:name w:val="Comment Text Char"/>
    <w:link w:val="CommentText"/>
    <w:rsid w:val="0012158C"/>
    <w:rPr>
      <w:rFonts w:ascii="Arial" w:hAnsi="Arial"/>
    </w:rPr>
  </w:style>
  <w:style w:type="paragraph" w:styleId="CommentSubject">
    <w:name w:val="annotation subject"/>
    <w:basedOn w:val="CommentText"/>
    <w:next w:val="CommentText"/>
    <w:link w:val="CommentSubjectChar"/>
    <w:rsid w:val="0012158C"/>
    <w:rPr>
      <w:b/>
      <w:bCs/>
    </w:rPr>
  </w:style>
  <w:style w:type="character" w:customStyle="1" w:styleId="CommentSubjectChar">
    <w:name w:val="Comment Subject Char"/>
    <w:link w:val="CommentSubject"/>
    <w:rsid w:val="0012158C"/>
    <w:rPr>
      <w:rFonts w:ascii="Arial" w:hAnsi="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Arial" w:hAnsi="Arial"/>
      <w:sz w:val="24"/>
      <w:szCs w:val="24"/>
    </w:rPr>
  </w:style>
  <w:style w:type="paragraph" w:styleId="Heading1">
    <w:name w:val="heading 1"/>
    <w:basedOn w:val="Normal"/>
    <w:next w:val="Normal"/>
    <w:qFormat/>
    <w:pPr>
      <w:keepNext/>
      <w:ind w:firstLine="720"/>
      <w:outlineLvl w:val="0"/>
    </w:pPr>
    <w:rPr>
      <w:rFonts w:cs="Arial"/>
    </w:rPr>
  </w:style>
  <w:style w:type="paragraph" w:styleId="Heading2">
    <w:name w:val="heading 2"/>
    <w:basedOn w:val="Normal"/>
    <w:next w:val="Normal"/>
    <w:qFormat/>
    <w:pPr>
      <w:keepNext/>
      <w:tabs>
        <w:tab w:val="center" w:pos="4680"/>
      </w:tabs>
      <w:jc w:val="center"/>
      <w:outlineLvl w:val="1"/>
    </w:pPr>
    <w:rPr>
      <w:rFonts w:cs="Arial"/>
    </w:rPr>
  </w:style>
  <w:style w:type="paragraph" w:styleId="Heading3">
    <w:name w:val="heading 3"/>
    <w:basedOn w:val="Normal"/>
    <w:next w:val="Normal"/>
    <w:qFormat/>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2"/>
    </w:pPr>
    <w:rPr>
      <w:rFonts w:cs="Arial"/>
      <w:b/>
      <w:bCs/>
    </w:rPr>
  </w:style>
  <w:style w:type="paragraph" w:styleId="Heading4">
    <w:name w:val="heading 4"/>
    <w:basedOn w:val="Normal"/>
    <w:next w:val="Normal"/>
    <w:qFormat/>
    <w:pPr>
      <w:keepNext/>
      <w:ind w:left="1440" w:right="-1440"/>
      <w:jc w:val="center"/>
      <w:outlineLvl w:val="3"/>
    </w:pPr>
    <w:rPr>
      <w:rFonts w:cs="Arial"/>
      <w:b/>
      <w:bCs/>
    </w:rPr>
  </w:style>
  <w:style w:type="paragraph" w:styleId="Heading5">
    <w:name w:val="heading 5"/>
    <w:basedOn w:val="Normal"/>
    <w:next w:val="Normal"/>
    <w:qFormat/>
    <w:pPr>
      <w:keepNext/>
      <w:widowControl/>
      <w:autoSpaceDE/>
      <w:autoSpaceDN/>
      <w:adjustRightInd/>
      <w:ind w:right="-2318"/>
      <w:outlineLvl w:val="4"/>
    </w:pPr>
    <w:rPr>
      <w:rFonts w:ascii="Times New Roman" w:hAnsi="Times New Roman" w:cs="Arial"/>
      <w:b/>
      <w:bCs/>
      <w:sz w:val="20"/>
      <w:szCs w:val="20"/>
    </w:rPr>
  </w:style>
  <w:style w:type="paragraph" w:styleId="Heading6">
    <w:name w:val="heading 6"/>
    <w:basedOn w:val="Normal"/>
    <w:next w:val="Normal"/>
    <w:qFormat/>
    <w:pPr>
      <w:keepNext/>
      <w:ind w:right="-1440"/>
      <w:jc w:val="center"/>
      <w:outlineLvl w:val="5"/>
    </w:pPr>
    <w:rPr>
      <w:rFonts w:cs="Arial"/>
      <w:b/>
      <w:bCs/>
    </w:rPr>
  </w:style>
  <w:style w:type="paragraph" w:styleId="Heading7">
    <w:name w:val="heading 7"/>
    <w:basedOn w:val="Normal"/>
    <w:next w:val="Normal"/>
    <w:qFormat/>
    <w:pPr>
      <w:keepNext/>
      <w:ind w:left="76" w:right="-161"/>
      <w:jc w:val="center"/>
      <w:outlineLvl w:val="6"/>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Pr>
      <w:b/>
      <w:bCs/>
    </w:rPr>
  </w:style>
  <w:style w:type="paragraph" w:styleId="BodyTextIndent2">
    <w:name w:val="Body Text Indent 2"/>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sz w:val="22"/>
    </w:rPr>
  </w:style>
  <w:style w:type="paragraph" w:styleId="BodyText2">
    <w:name w:val="Body Text 2"/>
    <w:basedOn w:val="Normal"/>
    <w:rPr>
      <w:rFonts w:cs="Arial"/>
    </w:rPr>
  </w:style>
  <w:style w:type="paragraph" w:styleId="BodyTextIndent3">
    <w:name w:val="Body Text Indent 3"/>
    <w:basedOn w:val="Normal"/>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Pr>
      <w:rFonts w:cs="Arial"/>
    </w:rPr>
  </w:style>
  <w:style w:type="character" w:styleId="Hyperlink">
    <w:name w:val="Hyperlink"/>
    <w:rPr>
      <w:color w:val="0000FF"/>
      <w:u w:val="single"/>
    </w:rPr>
  </w:style>
  <w:style w:type="paragraph" w:customStyle="1" w:styleId="xl24">
    <w:name w:val="xl24"/>
    <w:basedOn w:val="Normal"/>
    <w:pPr>
      <w:widowControl/>
      <w:pBdr>
        <w:top w:val="double" w:sz="6" w:space="0" w:color="000000"/>
        <w:left w:val="double" w:sz="6" w:space="0" w:color="000000"/>
        <w:bottom w:val="double" w:sz="6" w:space="0" w:color="000000"/>
        <w:right w:val="single" w:sz="4" w:space="0" w:color="000000"/>
      </w:pBdr>
      <w:autoSpaceDE/>
      <w:autoSpaceDN/>
      <w:adjustRightInd/>
      <w:spacing w:before="100" w:beforeAutospacing="1" w:after="100" w:afterAutospacing="1"/>
      <w:jc w:val="center"/>
    </w:pPr>
    <w:rPr>
      <w:rFonts w:cs="Arial"/>
      <w:b/>
      <w:bCs/>
    </w:rPr>
  </w:style>
  <w:style w:type="paragraph" w:customStyle="1" w:styleId="xl25">
    <w:name w:val="xl25"/>
    <w:basedOn w:val="Normal"/>
    <w:pPr>
      <w:widowControl/>
      <w:pBdr>
        <w:top w:val="double" w:sz="6" w:space="0" w:color="000000"/>
        <w:left w:val="single" w:sz="4" w:space="0" w:color="000000"/>
        <w:bottom w:val="double" w:sz="6" w:space="0" w:color="000000"/>
        <w:right w:val="single" w:sz="4" w:space="0" w:color="000000"/>
      </w:pBdr>
      <w:autoSpaceDE/>
      <w:autoSpaceDN/>
      <w:adjustRightInd/>
      <w:spacing w:before="100" w:beforeAutospacing="1" w:after="100" w:afterAutospacing="1"/>
      <w:jc w:val="center"/>
    </w:pPr>
    <w:rPr>
      <w:rFonts w:cs="Arial"/>
      <w:b/>
      <w:bCs/>
    </w:rPr>
  </w:style>
  <w:style w:type="paragraph" w:customStyle="1" w:styleId="xl26">
    <w:name w:val="xl26"/>
    <w:basedOn w:val="Normal"/>
    <w:pPr>
      <w:widowControl/>
      <w:pBdr>
        <w:top w:val="double" w:sz="6" w:space="0" w:color="000000"/>
        <w:left w:val="single" w:sz="4" w:space="0" w:color="000000"/>
        <w:bottom w:val="double" w:sz="6" w:space="0" w:color="000000"/>
        <w:right w:val="double" w:sz="6" w:space="0" w:color="000000"/>
      </w:pBdr>
      <w:autoSpaceDE/>
      <w:autoSpaceDN/>
      <w:adjustRightInd/>
      <w:spacing w:before="100" w:beforeAutospacing="1" w:after="100" w:afterAutospacing="1"/>
      <w:jc w:val="center"/>
    </w:pPr>
    <w:rPr>
      <w:rFonts w:cs="Arial"/>
      <w:b/>
      <w:bCs/>
    </w:rPr>
  </w:style>
  <w:style w:type="paragraph" w:customStyle="1" w:styleId="xl27">
    <w:name w:val="xl27"/>
    <w:basedOn w:val="Normal"/>
    <w:pPr>
      <w:widowControl/>
      <w:pBdr>
        <w:top w:val="double" w:sz="6" w:space="0" w:color="000000"/>
        <w:left w:val="double" w:sz="6" w:space="0" w:color="000000"/>
        <w:bottom w:val="double" w:sz="6" w:space="0" w:color="000000"/>
        <w:right w:val="single" w:sz="4" w:space="0" w:color="000000"/>
      </w:pBdr>
      <w:autoSpaceDE/>
      <w:autoSpaceDN/>
      <w:adjustRightInd/>
      <w:spacing w:before="100" w:beforeAutospacing="1" w:after="100" w:afterAutospacing="1"/>
      <w:jc w:val="center"/>
      <w:textAlignment w:val="center"/>
    </w:pPr>
    <w:rPr>
      <w:rFonts w:cs="Arial"/>
      <w:b/>
      <w:bCs/>
    </w:rPr>
  </w:style>
  <w:style w:type="paragraph" w:customStyle="1" w:styleId="xl28">
    <w:name w:val="xl28"/>
    <w:basedOn w:val="Normal"/>
    <w:pPr>
      <w:widowControl/>
      <w:pBdr>
        <w:top w:val="double" w:sz="6" w:space="0" w:color="000000"/>
      </w:pBdr>
      <w:autoSpaceDE/>
      <w:autoSpaceDN/>
      <w:adjustRightInd/>
      <w:spacing w:before="100" w:beforeAutospacing="1" w:after="100" w:afterAutospacing="1"/>
      <w:jc w:val="center"/>
      <w:textAlignment w:val="center"/>
    </w:pPr>
    <w:rPr>
      <w:rFonts w:cs="Arial"/>
      <w:b/>
      <w:bCs/>
    </w:rPr>
  </w:style>
  <w:style w:type="paragraph" w:customStyle="1" w:styleId="xl29">
    <w:name w:val="xl29"/>
    <w:basedOn w:val="Normal"/>
    <w:pPr>
      <w:widowControl/>
      <w:pBdr>
        <w:top w:val="double" w:sz="6" w:space="0" w:color="000000"/>
        <w:left w:val="double" w:sz="6" w:space="0" w:color="000000"/>
        <w:bottom w:val="single" w:sz="4" w:space="0" w:color="000000"/>
        <w:right w:val="single" w:sz="4" w:space="0" w:color="000000"/>
      </w:pBdr>
      <w:autoSpaceDE/>
      <w:autoSpaceDN/>
      <w:adjustRightInd/>
      <w:spacing w:before="100" w:beforeAutospacing="1" w:after="100" w:afterAutospacing="1"/>
      <w:jc w:val="center"/>
      <w:textAlignment w:val="top"/>
    </w:pPr>
    <w:rPr>
      <w:rFonts w:cs="Arial"/>
    </w:rPr>
  </w:style>
  <w:style w:type="paragraph" w:customStyle="1" w:styleId="xl30">
    <w:name w:val="xl30"/>
    <w:basedOn w:val="Normal"/>
    <w:pPr>
      <w:widowControl/>
      <w:pBdr>
        <w:top w:val="double" w:sz="6"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top"/>
    </w:pPr>
    <w:rPr>
      <w:rFonts w:cs="Arial"/>
    </w:rPr>
  </w:style>
  <w:style w:type="paragraph" w:customStyle="1" w:styleId="xl31">
    <w:name w:val="xl31"/>
    <w:basedOn w:val="Normal"/>
    <w:pPr>
      <w:widowControl/>
      <w:pBdr>
        <w:top w:val="double" w:sz="6"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top"/>
    </w:pPr>
    <w:rPr>
      <w:rFonts w:cs="Arial"/>
    </w:rPr>
  </w:style>
  <w:style w:type="paragraph" w:customStyle="1" w:styleId="xl32">
    <w:name w:val="xl32"/>
    <w:basedOn w:val="Normal"/>
    <w:pPr>
      <w:widowControl/>
      <w:pBdr>
        <w:top w:val="single" w:sz="4" w:space="0" w:color="000000"/>
        <w:left w:val="double" w:sz="6" w:space="0" w:color="000000"/>
        <w:bottom w:val="single" w:sz="4" w:space="0" w:color="000000"/>
        <w:right w:val="single" w:sz="4" w:space="0" w:color="000000"/>
      </w:pBdr>
      <w:autoSpaceDE/>
      <w:autoSpaceDN/>
      <w:adjustRightInd/>
      <w:spacing w:before="100" w:beforeAutospacing="1" w:after="100" w:afterAutospacing="1"/>
      <w:jc w:val="center"/>
      <w:textAlignment w:val="top"/>
    </w:pPr>
    <w:rPr>
      <w:rFonts w:cs="Arial"/>
    </w:rPr>
  </w:style>
  <w:style w:type="paragraph" w:customStyle="1" w:styleId="xl33">
    <w:name w:val="xl33"/>
    <w:basedOn w:val="Normal"/>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top"/>
    </w:pPr>
    <w:rPr>
      <w:rFonts w:cs="Arial"/>
    </w:rPr>
  </w:style>
  <w:style w:type="paragraph" w:customStyle="1" w:styleId="xl34">
    <w:name w:val="xl34"/>
    <w:basedOn w:val="Normal"/>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top"/>
    </w:pPr>
    <w:rPr>
      <w:rFonts w:cs="Arial"/>
    </w:rPr>
  </w:style>
  <w:style w:type="paragraph" w:customStyle="1" w:styleId="xl35">
    <w:name w:val="xl35"/>
    <w:basedOn w:val="Normal"/>
    <w:pPr>
      <w:widowControl/>
      <w:pBdr>
        <w:top w:val="single" w:sz="4" w:space="0" w:color="000000"/>
        <w:left w:val="double" w:sz="6" w:space="0" w:color="000000"/>
        <w:bottom w:val="double" w:sz="6" w:space="0" w:color="000000"/>
        <w:right w:val="single" w:sz="4" w:space="0" w:color="000000"/>
      </w:pBdr>
      <w:autoSpaceDE/>
      <w:autoSpaceDN/>
      <w:adjustRightInd/>
      <w:spacing w:before="100" w:beforeAutospacing="1" w:after="100" w:afterAutospacing="1"/>
      <w:jc w:val="center"/>
      <w:textAlignment w:val="top"/>
    </w:pPr>
    <w:rPr>
      <w:rFonts w:cs="Arial"/>
    </w:rPr>
  </w:style>
  <w:style w:type="paragraph" w:customStyle="1" w:styleId="xl36">
    <w:name w:val="xl36"/>
    <w:basedOn w:val="Normal"/>
    <w:pPr>
      <w:widowControl/>
      <w:pBdr>
        <w:top w:val="single" w:sz="4" w:space="0" w:color="000000"/>
        <w:left w:val="single" w:sz="4" w:space="0" w:color="000000"/>
        <w:bottom w:val="double" w:sz="6" w:space="0" w:color="000000"/>
        <w:right w:val="single" w:sz="4" w:space="0" w:color="000000"/>
      </w:pBdr>
      <w:autoSpaceDE/>
      <w:autoSpaceDN/>
      <w:adjustRightInd/>
      <w:spacing w:before="100" w:beforeAutospacing="1" w:after="100" w:afterAutospacing="1"/>
      <w:jc w:val="center"/>
      <w:textAlignment w:val="top"/>
    </w:pPr>
    <w:rPr>
      <w:rFonts w:cs="Arial"/>
    </w:rPr>
  </w:style>
  <w:style w:type="paragraph" w:customStyle="1" w:styleId="xl37">
    <w:name w:val="xl37"/>
    <w:basedOn w:val="Normal"/>
    <w:pPr>
      <w:widowControl/>
      <w:pBdr>
        <w:top w:val="single" w:sz="4" w:space="0" w:color="000000"/>
        <w:left w:val="single" w:sz="4" w:space="0" w:color="000000"/>
        <w:bottom w:val="double" w:sz="6" w:space="0" w:color="000000"/>
        <w:right w:val="single" w:sz="4" w:space="0" w:color="000000"/>
      </w:pBdr>
      <w:autoSpaceDE/>
      <w:autoSpaceDN/>
      <w:adjustRightInd/>
      <w:spacing w:before="100" w:beforeAutospacing="1" w:after="100" w:afterAutospacing="1"/>
      <w:jc w:val="center"/>
      <w:textAlignment w:val="top"/>
    </w:pPr>
    <w:rPr>
      <w:rFonts w:cs="Arial"/>
    </w:rPr>
  </w:style>
  <w:style w:type="paragraph" w:customStyle="1" w:styleId="xl38">
    <w:name w:val="xl38"/>
    <w:basedOn w:val="Normal"/>
    <w:pPr>
      <w:widowControl/>
      <w:pBdr>
        <w:top w:val="double" w:sz="6" w:space="0" w:color="000000"/>
        <w:left w:val="single" w:sz="4" w:space="0" w:color="000000"/>
        <w:bottom w:val="double" w:sz="6" w:space="0" w:color="000000"/>
        <w:right w:val="single" w:sz="4" w:space="0" w:color="000000"/>
      </w:pBdr>
      <w:autoSpaceDE/>
      <w:autoSpaceDN/>
      <w:adjustRightInd/>
      <w:spacing w:before="100" w:beforeAutospacing="1" w:after="100" w:afterAutospacing="1"/>
      <w:jc w:val="center"/>
      <w:textAlignment w:val="center"/>
    </w:pPr>
    <w:rPr>
      <w:rFonts w:cs="Arial"/>
      <w:b/>
      <w:bCs/>
    </w:rPr>
  </w:style>
  <w:style w:type="paragraph" w:customStyle="1" w:styleId="xl39">
    <w:name w:val="xl39"/>
    <w:basedOn w:val="Normal"/>
    <w:pPr>
      <w:widowControl/>
      <w:pBdr>
        <w:bottom w:val="double" w:sz="6" w:space="0" w:color="000000"/>
      </w:pBdr>
      <w:autoSpaceDE/>
      <w:autoSpaceDN/>
      <w:adjustRightInd/>
      <w:spacing w:before="100" w:beforeAutospacing="1" w:after="100" w:afterAutospacing="1"/>
    </w:pPr>
    <w:rPr>
      <w:rFonts w:ascii="Times New Roman" w:hAnsi="Times New Roman"/>
    </w:rPr>
  </w:style>
  <w:style w:type="paragraph" w:customStyle="1" w:styleId="xl40">
    <w:name w:val="xl40"/>
    <w:basedOn w:val="Normal"/>
    <w:pPr>
      <w:widowControl/>
      <w:pBdr>
        <w:bottom w:val="double" w:sz="6" w:space="0" w:color="000000"/>
      </w:pBdr>
      <w:autoSpaceDE/>
      <w:autoSpaceDN/>
      <w:adjustRightInd/>
      <w:spacing w:before="100" w:beforeAutospacing="1" w:after="100" w:afterAutospacing="1"/>
      <w:jc w:val="center"/>
    </w:pPr>
    <w:rPr>
      <w:rFonts w:cs="Arial"/>
      <w:b/>
      <w:bCs/>
    </w:rPr>
  </w:style>
  <w:style w:type="paragraph" w:customStyle="1" w:styleId="xl41">
    <w:name w:val="xl41"/>
    <w:basedOn w:val="Normal"/>
    <w:pPr>
      <w:widowControl/>
      <w:pBdr>
        <w:top w:val="double" w:sz="6" w:space="0" w:color="000000"/>
        <w:left w:val="single" w:sz="4" w:space="0" w:color="000000"/>
        <w:bottom w:val="single" w:sz="4" w:space="0" w:color="000000"/>
        <w:right w:val="double" w:sz="6" w:space="0" w:color="000000"/>
      </w:pBdr>
      <w:autoSpaceDE/>
      <w:autoSpaceDN/>
      <w:adjustRightInd/>
      <w:spacing w:before="100" w:beforeAutospacing="1" w:after="100" w:afterAutospacing="1"/>
      <w:jc w:val="center"/>
      <w:textAlignment w:val="top"/>
    </w:pPr>
    <w:rPr>
      <w:rFonts w:cs="Arial"/>
    </w:rPr>
  </w:style>
  <w:style w:type="paragraph" w:customStyle="1" w:styleId="xl42">
    <w:name w:val="xl42"/>
    <w:basedOn w:val="Normal"/>
    <w:pPr>
      <w:widowControl/>
      <w:pBdr>
        <w:top w:val="single" w:sz="4" w:space="0" w:color="000000"/>
        <w:left w:val="single" w:sz="4" w:space="0" w:color="000000"/>
        <w:bottom w:val="single" w:sz="4" w:space="0" w:color="000000"/>
        <w:right w:val="double" w:sz="6" w:space="0" w:color="000000"/>
      </w:pBdr>
      <w:autoSpaceDE/>
      <w:autoSpaceDN/>
      <w:adjustRightInd/>
      <w:spacing w:before="100" w:beforeAutospacing="1" w:after="100" w:afterAutospacing="1"/>
      <w:jc w:val="center"/>
      <w:textAlignment w:val="top"/>
    </w:pPr>
    <w:rPr>
      <w:rFonts w:cs="Arial"/>
    </w:rPr>
  </w:style>
  <w:style w:type="paragraph" w:customStyle="1" w:styleId="xl43">
    <w:name w:val="xl43"/>
    <w:basedOn w:val="Normal"/>
    <w:pPr>
      <w:widowControl/>
      <w:pBdr>
        <w:top w:val="single" w:sz="4" w:space="0" w:color="000000"/>
        <w:left w:val="single" w:sz="4" w:space="0" w:color="000000"/>
        <w:bottom w:val="double" w:sz="6" w:space="0" w:color="000000"/>
        <w:right w:val="double" w:sz="6" w:space="0" w:color="000000"/>
      </w:pBdr>
      <w:autoSpaceDE/>
      <w:autoSpaceDN/>
      <w:adjustRightInd/>
      <w:spacing w:before="100" w:beforeAutospacing="1" w:after="100" w:afterAutospacing="1"/>
      <w:jc w:val="center"/>
      <w:textAlignment w:val="top"/>
    </w:pPr>
    <w:rPr>
      <w:rFonts w:cs="Arial"/>
    </w:rPr>
  </w:style>
  <w:style w:type="paragraph" w:customStyle="1" w:styleId="xl44">
    <w:name w:val="xl44"/>
    <w:basedOn w:val="Normal"/>
    <w:pPr>
      <w:widowControl/>
      <w:pBdr>
        <w:top w:val="double" w:sz="6" w:space="0" w:color="000000"/>
        <w:left w:val="single" w:sz="4" w:space="0" w:color="000000"/>
        <w:bottom w:val="double" w:sz="6" w:space="0" w:color="000000"/>
        <w:right w:val="double" w:sz="6" w:space="0" w:color="000000"/>
      </w:pBdr>
      <w:autoSpaceDE/>
      <w:autoSpaceDN/>
      <w:adjustRightInd/>
      <w:spacing w:before="100" w:beforeAutospacing="1" w:after="100" w:afterAutospacing="1"/>
      <w:jc w:val="center"/>
      <w:textAlignment w:val="center"/>
    </w:pPr>
    <w:rPr>
      <w:rFonts w:cs="Arial"/>
      <w:b/>
      <w:bCs/>
    </w:rPr>
  </w:style>
  <w:style w:type="paragraph" w:customStyle="1" w:styleId="xl45">
    <w:name w:val="xl45"/>
    <w:basedOn w:val="Normal"/>
    <w:pPr>
      <w:widowControl/>
      <w:pBdr>
        <w:top w:val="single" w:sz="4" w:space="0" w:color="000000"/>
        <w:left w:val="single" w:sz="4" w:space="0" w:color="000000"/>
        <w:bottom w:val="double" w:sz="6" w:space="0" w:color="000000"/>
        <w:right w:val="single" w:sz="4" w:space="0" w:color="000000"/>
      </w:pBdr>
      <w:autoSpaceDE/>
      <w:autoSpaceDN/>
      <w:adjustRightInd/>
      <w:spacing w:before="100" w:beforeAutospacing="1" w:after="100" w:afterAutospacing="1"/>
      <w:jc w:val="center"/>
      <w:textAlignment w:val="top"/>
    </w:pPr>
    <w:rPr>
      <w:rFonts w:cs="Arial"/>
    </w:rPr>
  </w:style>
  <w:style w:type="paragraph" w:customStyle="1" w:styleId="xl46">
    <w:name w:val="xl46"/>
    <w:basedOn w:val="Normal"/>
    <w:pPr>
      <w:widowControl/>
      <w:pBdr>
        <w:top w:val="single" w:sz="4" w:space="0" w:color="000000"/>
        <w:left w:val="single" w:sz="4" w:space="0" w:color="000000"/>
        <w:bottom w:val="double" w:sz="6" w:space="0" w:color="000000"/>
        <w:right w:val="double" w:sz="6" w:space="0" w:color="000000"/>
      </w:pBdr>
      <w:autoSpaceDE/>
      <w:autoSpaceDN/>
      <w:adjustRightInd/>
      <w:spacing w:before="100" w:beforeAutospacing="1" w:after="100" w:afterAutospacing="1"/>
      <w:jc w:val="center"/>
      <w:textAlignment w:val="top"/>
    </w:pPr>
    <w:rPr>
      <w:rFonts w:cs="Arial"/>
    </w:rPr>
  </w:style>
  <w:style w:type="paragraph" w:customStyle="1" w:styleId="xl47">
    <w:name w:val="xl47"/>
    <w:basedOn w:val="Normal"/>
    <w:pPr>
      <w:widowControl/>
      <w:pBdr>
        <w:bottom w:val="double" w:sz="6" w:space="0" w:color="000000"/>
      </w:pBdr>
      <w:autoSpaceDE/>
      <w:autoSpaceDN/>
      <w:adjustRightInd/>
      <w:spacing w:before="100" w:beforeAutospacing="1" w:after="100" w:afterAutospacing="1"/>
      <w:jc w:val="center"/>
    </w:pPr>
    <w:rPr>
      <w:rFonts w:cs="Arial"/>
      <w:b/>
      <w:bCs/>
    </w:rPr>
  </w:style>
  <w:style w:type="paragraph" w:customStyle="1" w:styleId="xl48">
    <w:name w:val="xl48"/>
    <w:basedOn w:val="Normal"/>
    <w:pPr>
      <w:widowControl/>
      <w:pBdr>
        <w:bottom w:val="double" w:sz="6" w:space="0" w:color="000000"/>
      </w:pBdr>
      <w:autoSpaceDE/>
      <w:autoSpaceDN/>
      <w:adjustRightInd/>
      <w:spacing w:before="100" w:beforeAutospacing="1" w:after="100" w:afterAutospacing="1"/>
    </w:pPr>
    <w:rPr>
      <w:rFonts w:ascii="Times New Roman" w:hAnsi="Times New Roman"/>
    </w:rPr>
  </w:style>
  <w:style w:type="paragraph" w:styleId="Caption">
    <w:name w:val="caption"/>
    <w:basedOn w:val="Normal"/>
    <w:next w:val="Normal"/>
    <w:qFormat/>
    <w:pPr>
      <w:jc w:val="center"/>
    </w:pPr>
    <w:rPr>
      <w:rFonts w:cs="Arial"/>
    </w:rPr>
  </w:style>
  <w:style w:type="character" w:styleId="PageNumber">
    <w:name w:val="page number"/>
    <w:basedOn w:val="DefaultParagraphFont"/>
  </w:style>
  <w:style w:type="paragraph" w:styleId="Title">
    <w:name w:val="Title"/>
    <w:basedOn w:val="Normal"/>
    <w:qFormat/>
    <w:pPr>
      <w:tabs>
        <w:tab w:val="center" w:pos="4680"/>
      </w:tabs>
      <w:ind w:right="1260"/>
      <w:jc w:val="center"/>
    </w:pPr>
    <w:rPr>
      <w:rFonts w:cs="Arial"/>
      <w:b/>
    </w:rPr>
  </w:style>
  <w:style w:type="character" w:styleId="FollowedHyperlink">
    <w:name w:val="FollowedHyperlink"/>
    <w:rPr>
      <w:color w:val="800080"/>
      <w:u w:val="single"/>
    </w:rPr>
  </w:style>
  <w:style w:type="paragraph" w:styleId="DocumentMap">
    <w:name w:val="Document Map"/>
    <w:basedOn w:val="Normal"/>
    <w:semiHidden/>
    <w:rsid w:val="00D83513"/>
    <w:pPr>
      <w:shd w:val="clear" w:color="auto" w:fill="000080"/>
    </w:pPr>
    <w:rPr>
      <w:rFonts w:ascii="Tahoma" w:hAnsi="Tahoma" w:cs="Tahoma"/>
    </w:rPr>
  </w:style>
  <w:style w:type="table" w:styleId="TableGrid">
    <w:name w:val="Table Grid"/>
    <w:basedOn w:val="TableNormal"/>
    <w:rsid w:val="006E74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ick1">
    <w:name w:val="Quick 1."/>
    <w:basedOn w:val="Normal"/>
    <w:rsid w:val="00536D8B"/>
    <w:pPr>
      <w:widowControl/>
      <w:numPr>
        <w:numId w:val="8"/>
      </w:numPr>
      <w:autoSpaceDE/>
      <w:autoSpaceDN/>
      <w:adjustRightInd/>
    </w:pPr>
    <w:rPr>
      <w:rFonts w:ascii="Times New Roman" w:hAnsi="Times New Roman"/>
    </w:rPr>
  </w:style>
  <w:style w:type="paragraph" w:styleId="HTMLPreformatted">
    <w:name w:val="HTML Preformatted"/>
    <w:basedOn w:val="Normal"/>
    <w:link w:val="HTMLPreformattedChar"/>
    <w:rsid w:val="006F6B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link w:val="HTMLPreformatted"/>
    <w:rsid w:val="006F6B81"/>
    <w:rPr>
      <w:rFonts w:ascii="Courier New" w:hAnsi="Courier New" w:cs="Courier New"/>
    </w:rPr>
  </w:style>
  <w:style w:type="character" w:styleId="CommentReference">
    <w:name w:val="annotation reference"/>
    <w:rsid w:val="0012158C"/>
    <w:rPr>
      <w:sz w:val="16"/>
      <w:szCs w:val="16"/>
    </w:rPr>
  </w:style>
  <w:style w:type="paragraph" w:styleId="CommentText">
    <w:name w:val="annotation text"/>
    <w:basedOn w:val="Normal"/>
    <w:link w:val="CommentTextChar"/>
    <w:rsid w:val="0012158C"/>
    <w:rPr>
      <w:sz w:val="20"/>
      <w:szCs w:val="20"/>
    </w:rPr>
  </w:style>
  <w:style w:type="character" w:customStyle="1" w:styleId="CommentTextChar">
    <w:name w:val="Comment Text Char"/>
    <w:link w:val="CommentText"/>
    <w:rsid w:val="0012158C"/>
    <w:rPr>
      <w:rFonts w:ascii="Arial" w:hAnsi="Arial"/>
    </w:rPr>
  </w:style>
  <w:style w:type="paragraph" w:styleId="CommentSubject">
    <w:name w:val="annotation subject"/>
    <w:basedOn w:val="CommentText"/>
    <w:next w:val="CommentText"/>
    <w:link w:val="CommentSubjectChar"/>
    <w:rsid w:val="0012158C"/>
    <w:rPr>
      <w:b/>
      <w:bCs/>
    </w:rPr>
  </w:style>
  <w:style w:type="character" w:customStyle="1" w:styleId="CommentSubjectChar">
    <w:name w:val="Comment Subject Char"/>
    <w:link w:val="CommentSubject"/>
    <w:rsid w:val="0012158C"/>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676717">
      <w:bodyDiv w:val="1"/>
      <w:marLeft w:val="0"/>
      <w:marRight w:val="0"/>
      <w:marTop w:val="0"/>
      <w:marBottom w:val="0"/>
      <w:divBdr>
        <w:top w:val="none" w:sz="0" w:space="0" w:color="auto"/>
        <w:left w:val="none" w:sz="0" w:space="0" w:color="auto"/>
        <w:bottom w:val="none" w:sz="0" w:space="0" w:color="auto"/>
        <w:right w:val="none" w:sz="0" w:space="0" w:color="auto"/>
      </w:divBdr>
      <w:divsChild>
        <w:div w:id="413744363">
          <w:marLeft w:val="0"/>
          <w:marRight w:val="0"/>
          <w:marTop w:val="0"/>
          <w:marBottom w:val="0"/>
          <w:divBdr>
            <w:top w:val="none" w:sz="0" w:space="0" w:color="auto"/>
            <w:left w:val="none" w:sz="0" w:space="0" w:color="auto"/>
            <w:bottom w:val="none" w:sz="0" w:space="0" w:color="auto"/>
            <w:right w:val="none" w:sz="0" w:space="0" w:color="auto"/>
          </w:divBdr>
          <w:divsChild>
            <w:div w:id="1313561020">
              <w:marLeft w:val="0"/>
              <w:marRight w:val="0"/>
              <w:marTop w:val="0"/>
              <w:marBottom w:val="0"/>
              <w:divBdr>
                <w:top w:val="single" w:sz="6" w:space="1" w:color="3162C5"/>
                <w:left w:val="single" w:sz="6" w:space="1" w:color="3162C5"/>
                <w:bottom w:val="single" w:sz="6" w:space="1" w:color="3162C5"/>
                <w:right w:val="single" w:sz="6" w:space="1" w:color="3162C5"/>
              </w:divBdr>
              <w:divsChild>
                <w:div w:id="1336689123">
                  <w:marLeft w:val="0"/>
                  <w:marRight w:val="0"/>
                  <w:marTop w:val="0"/>
                  <w:marBottom w:val="0"/>
                  <w:divBdr>
                    <w:top w:val="single" w:sz="6" w:space="1" w:color="2D5AB3"/>
                    <w:left w:val="single" w:sz="6" w:space="1" w:color="2D5AB3"/>
                    <w:bottom w:val="single" w:sz="6" w:space="1" w:color="2D5AB3"/>
                    <w:right w:val="single" w:sz="6" w:space="1" w:color="2D5AB3"/>
                  </w:divBdr>
                  <w:divsChild>
                    <w:div w:id="1818843571">
                      <w:marLeft w:val="0"/>
                      <w:marRight w:val="0"/>
                      <w:marTop w:val="0"/>
                      <w:marBottom w:val="0"/>
                      <w:divBdr>
                        <w:top w:val="single" w:sz="6" w:space="1" w:color="264C98"/>
                        <w:left w:val="single" w:sz="6" w:space="1" w:color="264C98"/>
                        <w:bottom w:val="single" w:sz="6" w:space="1" w:color="264C98"/>
                        <w:right w:val="single" w:sz="6" w:space="1" w:color="264C98"/>
                      </w:divBdr>
                      <w:divsChild>
                        <w:div w:id="241524125">
                          <w:marLeft w:val="0"/>
                          <w:marRight w:val="0"/>
                          <w:marTop w:val="0"/>
                          <w:marBottom w:val="0"/>
                          <w:divBdr>
                            <w:top w:val="single" w:sz="6" w:space="1" w:color="1E3C77"/>
                            <w:left w:val="single" w:sz="6" w:space="1" w:color="1E3C77"/>
                            <w:bottom w:val="single" w:sz="6" w:space="1" w:color="1E3C77"/>
                            <w:right w:val="single" w:sz="6" w:space="1" w:color="1E3C77"/>
                          </w:divBdr>
                          <w:divsChild>
                            <w:div w:id="621233577">
                              <w:marLeft w:val="0"/>
                              <w:marRight w:val="0"/>
                              <w:marTop w:val="0"/>
                              <w:marBottom w:val="0"/>
                              <w:divBdr>
                                <w:top w:val="single" w:sz="6" w:space="6" w:color="183061"/>
                                <w:left w:val="single" w:sz="6" w:space="0" w:color="183061"/>
                                <w:bottom w:val="single" w:sz="6" w:space="0" w:color="183061"/>
                                <w:right w:val="single" w:sz="6" w:space="0" w:color="183061"/>
                              </w:divBdr>
                              <w:divsChild>
                                <w:div w:id="77332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5821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s.gov/news.release/ecec.nr0.ht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opm.gov/policy-data-oversight/pay-leave/salaries-wages/2014/general-schedule/rest-of-us-hourlyovertime-rates-by-grade-and-ste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news.release/pdf/ecec.pdf"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bls.gov/oes/current/naics4_999200.htm" TargetMode="External"/><Relationship Id="rId4" Type="http://schemas.microsoft.com/office/2007/relationships/stylesWithEffects" Target="stylesWithEffects.xml"/><Relationship Id="rId9" Type="http://schemas.openxmlformats.org/officeDocument/2006/relationships/hyperlink" Target="http://www.bls.gov/oes/current/naics4_212100.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69EF4-1BA9-4018-9FE9-7E175DD22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21</Pages>
  <Words>7412</Words>
  <Characters>41909</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SUPPORTING STATEMENT FOR REPORTING</vt:lpstr>
    </vt:vector>
  </TitlesOfParts>
  <Company>Office of Surface Mining</Company>
  <LinksUpToDate>false</LinksUpToDate>
  <CharactersWithSpaces>49223</CharactersWithSpaces>
  <SharedDoc>false</SharedDoc>
  <HLinks>
    <vt:vector size="36" baseType="variant">
      <vt:variant>
        <vt:i4>1769560</vt:i4>
      </vt:variant>
      <vt:variant>
        <vt:i4>47</vt:i4>
      </vt:variant>
      <vt:variant>
        <vt:i4>0</vt:i4>
      </vt:variant>
      <vt:variant>
        <vt:i4>5</vt:i4>
      </vt:variant>
      <vt:variant>
        <vt:lpwstr>http://www.bls.gov/news.release/ecec.nr0.htm)</vt:lpwstr>
      </vt:variant>
      <vt:variant>
        <vt:lpwstr/>
      </vt:variant>
      <vt:variant>
        <vt:i4>3866641</vt:i4>
      </vt:variant>
      <vt:variant>
        <vt:i4>44</vt:i4>
      </vt:variant>
      <vt:variant>
        <vt:i4>0</vt:i4>
      </vt:variant>
      <vt:variant>
        <vt:i4>5</vt:i4>
      </vt:variant>
      <vt:variant>
        <vt:lpwstr>http://www.opm.gov/oca/10tables/html/RUS_h.asp</vt:lpwstr>
      </vt:variant>
      <vt:variant>
        <vt:lpwstr/>
      </vt:variant>
      <vt:variant>
        <vt:i4>3866641</vt:i4>
      </vt:variant>
      <vt:variant>
        <vt:i4>41</vt:i4>
      </vt:variant>
      <vt:variant>
        <vt:i4>0</vt:i4>
      </vt:variant>
      <vt:variant>
        <vt:i4>5</vt:i4>
      </vt:variant>
      <vt:variant>
        <vt:lpwstr>http://www.opm.gov/oca/10tables/html/RUS_h.asp</vt:lpwstr>
      </vt:variant>
      <vt:variant>
        <vt:lpwstr/>
      </vt:variant>
      <vt:variant>
        <vt:i4>1900546</vt:i4>
      </vt:variant>
      <vt:variant>
        <vt:i4>17</vt:i4>
      </vt:variant>
      <vt:variant>
        <vt:i4>0</vt:i4>
      </vt:variant>
      <vt:variant>
        <vt:i4>5</vt:i4>
      </vt:variant>
      <vt:variant>
        <vt:lpwstr>http://www.bls.gov/news.release/pdf/ecec.pdf</vt:lpwstr>
      </vt:variant>
      <vt:variant>
        <vt:lpwstr/>
      </vt:variant>
      <vt:variant>
        <vt:i4>4128848</vt:i4>
      </vt:variant>
      <vt:variant>
        <vt:i4>14</vt:i4>
      </vt:variant>
      <vt:variant>
        <vt:i4>0</vt:i4>
      </vt:variant>
      <vt:variant>
        <vt:i4>5</vt:i4>
      </vt:variant>
      <vt:variant>
        <vt:lpwstr>http://www.bls.gov/oes/current/naics4_999200.htm</vt:lpwstr>
      </vt:variant>
      <vt:variant>
        <vt:lpwstr>b00-0000</vt:lpwstr>
      </vt:variant>
      <vt:variant>
        <vt:i4>2686978</vt:i4>
      </vt:variant>
      <vt:variant>
        <vt:i4>11</vt:i4>
      </vt:variant>
      <vt:variant>
        <vt:i4>0</vt:i4>
      </vt:variant>
      <vt:variant>
        <vt:i4>5</vt:i4>
      </vt:variant>
      <vt:variant>
        <vt:lpwstr>http://www.bls.gov/oes/current/naics4_212100.htm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REPORTING</dc:title>
  <dc:creator>Stephen Parsons</dc:creator>
  <cp:lastModifiedBy>Trelease, John A</cp:lastModifiedBy>
  <cp:revision>6</cp:revision>
  <cp:lastPrinted>2015-06-11T13:36:00Z</cp:lastPrinted>
  <dcterms:created xsi:type="dcterms:W3CDTF">2015-06-16T13:55:00Z</dcterms:created>
  <dcterms:modified xsi:type="dcterms:W3CDTF">2015-06-26T14:03:00Z</dcterms:modified>
</cp:coreProperties>
</file>