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D07C7">
        <w:rPr>
          <w:b/>
          <w:lang w:val="en-CA"/>
        </w:rPr>
        <w:fldChar w:fldCharType="begin"/>
      </w:r>
      <w:r w:rsidRPr="001D07C7">
        <w:rPr>
          <w:b/>
          <w:lang w:val="en-CA"/>
        </w:rPr>
        <w:instrText xml:space="preserve"> SEQ CHAPTER \h \r 1</w:instrText>
      </w:r>
      <w:r w:rsidRPr="001D07C7">
        <w:rPr>
          <w:b/>
          <w:lang w:val="en-CA"/>
        </w:rPr>
        <w:fldChar w:fldCharType="end"/>
      </w:r>
      <w:r w:rsidRPr="001D07C7">
        <w:rPr>
          <w:b/>
          <w:bCs/>
          <w:sz w:val="32"/>
          <w:szCs w:val="32"/>
        </w:rPr>
        <w:t>Supporting Statement A</w:t>
      </w:r>
    </w:p>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C561E" w:rsidRPr="001D07C7" w:rsidRDefault="001D07C7"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D07C7">
        <w:rPr>
          <w:b/>
          <w:bCs/>
          <w:sz w:val="32"/>
          <w:szCs w:val="32"/>
        </w:rPr>
        <w:t xml:space="preserve">30 CFR Part 780 – Surface Mining Permit Applications - </w:t>
      </w:r>
      <w:r w:rsidRPr="001D07C7">
        <w:rPr>
          <w:b/>
          <w:sz w:val="32"/>
          <w:szCs w:val="32"/>
        </w:rPr>
        <w:t xml:space="preserve">Minimum </w:t>
      </w:r>
      <w:r>
        <w:rPr>
          <w:b/>
          <w:sz w:val="32"/>
          <w:szCs w:val="32"/>
        </w:rPr>
        <w:t>R</w:t>
      </w:r>
      <w:r w:rsidRPr="001D07C7">
        <w:rPr>
          <w:b/>
          <w:sz w:val="32"/>
          <w:szCs w:val="32"/>
        </w:rPr>
        <w:t>equirements for Reclamation and Operation Plans</w:t>
      </w:r>
    </w:p>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1D07C7">
        <w:rPr>
          <w:b/>
          <w:bCs/>
          <w:sz w:val="32"/>
          <w:szCs w:val="32"/>
        </w:rPr>
        <w:t>OMB Control Number 10</w:t>
      </w:r>
      <w:r w:rsidR="001D07C7">
        <w:rPr>
          <w:b/>
          <w:bCs/>
          <w:sz w:val="32"/>
          <w:szCs w:val="32"/>
        </w:rPr>
        <w:t>29</w:t>
      </w:r>
      <w:r w:rsidRPr="001D07C7">
        <w:rPr>
          <w:b/>
          <w:bCs/>
          <w:sz w:val="32"/>
          <w:szCs w:val="32"/>
        </w:rPr>
        <w:t>-</w:t>
      </w:r>
      <w:r w:rsidR="001D07C7">
        <w:rPr>
          <w:b/>
          <w:bCs/>
          <w:sz w:val="32"/>
          <w:szCs w:val="32"/>
        </w:rPr>
        <w:t>0036</w:t>
      </w:r>
    </w:p>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8C561E"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1D07C7">
        <w:rPr>
          <w:b/>
          <w:sz w:val="32"/>
          <w:szCs w:val="32"/>
        </w:rPr>
        <w:t>Terms of Clearance:</w:t>
      </w:r>
      <w:r w:rsidRPr="001D07C7">
        <w:rPr>
          <w:sz w:val="32"/>
          <w:szCs w:val="32"/>
        </w:rPr>
        <w:t xml:space="preserve"> </w:t>
      </w:r>
      <w:r w:rsidR="001D07C7">
        <w:rPr>
          <w:sz w:val="32"/>
          <w:szCs w:val="32"/>
        </w:rPr>
        <w:t>None</w:t>
      </w:r>
    </w:p>
    <w:p w:rsidR="008C561E"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072AA0">
        <w:rPr>
          <w:i/>
        </w:rPr>
        <w:lastRenderedPageBreak/>
        <w:t>sampling, drilling and testing equipment; and record storage facilities.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B662A" w:rsidRDefault="008C561E" w:rsidP="00911808">
      <w:pPr>
        <w:pStyle w:val="Title"/>
        <w:tabs>
          <w:tab w:val="left" w:pos="3420"/>
          <w:tab w:val="left" w:pos="9360"/>
        </w:tabs>
        <w:ind w:right="0"/>
      </w:pPr>
      <w:r>
        <w:br w:type="page"/>
      </w:r>
      <w:r w:rsidR="008B662A">
        <w:lastRenderedPageBreak/>
        <w:t>SUPPORTING STATEMENT FOR REPORTING</w:t>
      </w:r>
    </w:p>
    <w:p w:rsidR="008B662A" w:rsidRDefault="008B662A">
      <w:pPr>
        <w:tabs>
          <w:tab w:val="center" w:pos="4680"/>
        </w:tabs>
        <w:jc w:val="center"/>
        <w:rPr>
          <w:rFonts w:cs="Arial"/>
          <w:b/>
        </w:rPr>
      </w:pPr>
      <w:r>
        <w:rPr>
          <w:rFonts w:cs="Arial"/>
          <w:b/>
        </w:rPr>
        <w:t>AND RECORD KEEPING FOR 30 CFR PART 780</w:t>
      </w:r>
    </w:p>
    <w:p w:rsidR="008B662A" w:rsidRDefault="008B662A">
      <w:pPr>
        <w:tabs>
          <w:tab w:val="center" w:pos="4680"/>
        </w:tabs>
        <w:jc w:val="center"/>
        <w:rPr>
          <w:rFonts w:cs="Arial"/>
          <w:b/>
          <w:bCs/>
        </w:rPr>
      </w:pPr>
    </w:p>
    <w:p w:rsidR="008B662A" w:rsidRDefault="008B662A">
      <w:pPr>
        <w:rPr>
          <w:rFonts w:cs="Arial"/>
        </w:rPr>
      </w:pPr>
      <w:r>
        <w:rPr>
          <w:rFonts w:cs="Arial"/>
          <w:u w:val="single"/>
        </w:rPr>
        <w:t>Introduction</w:t>
      </w:r>
    </w:p>
    <w:p w:rsidR="008B662A" w:rsidRDefault="008B662A">
      <w:pPr>
        <w:rPr>
          <w:rFonts w:cs="Arial"/>
        </w:rPr>
      </w:pPr>
    </w:p>
    <w:p w:rsidR="0089519B" w:rsidRDefault="008B662A" w:rsidP="0019521F">
      <w:pPr>
        <w:suppressAutoHyphens/>
        <w:spacing w:line="240" w:lineRule="atLeast"/>
      </w:pPr>
      <w:r>
        <w:t xml:space="preserve">This information collection clearance package is being submitted by the Office of Surface Mining Reclamation and Enforcement (“we” or </w:t>
      </w:r>
      <w:r w:rsidR="00D4057C">
        <w:t>OSMRE</w:t>
      </w:r>
      <w:r>
        <w:t>) to re</w:t>
      </w:r>
      <w:r w:rsidR="0049355B">
        <w:t xml:space="preserve">quest </w:t>
      </w:r>
      <w:r w:rsidR="001D07C7">
        <w:t xml:space="preserve">renewed </w:t>
      </w:r>
      <w:r>
        <w:t xml:space="preserve">information collection authority </w:t>
      </w:r>
      <w:r w:rsidR="001D07C7">
        <w:t>for</w:t>
      </w:r>
      <w:r>
        <w:t xml:space="preserve"> 30 CFR Part 780 of the </w:t>
      </w:r>
      <w:r w:rsidR="00D4057C">
        <w:t>OSMRE</w:t>
      </w:r>
      <w:r>
        <w:t xml:space="preserve"> permanent regulatory program. This regulation governs the minimum requirements for preparing Reclamation and Operation Plans to be submitted as part of a surface mining permit application package. The information collection for this part was previously approved by the Office of Management and Budget (OMB) and assigned clearance number 1029-0036.</w:t>
      </w:r>
    </w:p>
    <w:p w:rsidR="00B6225E" w:rsidRDefault="00B6225E" w:rsidP="00570AD9"/>
    <w:p w:rsidR="008B662A" w:rsidRDefault="008B662A">
      <w:pPr>
        <w:rPr>
          <w:rFonts w:cs="Arial"/>
        </w:rPr>
      </w:pPr>
      <w:r>
        <w:rPr>
          <w:rFonts w:cs="Arial"/>
        </w:rPr>
        <w:t xml:space="preserve">Each section of Part 780 for which there is an information collection or record-keeping requirement is discussed separately.  The responses to some items in the instructions for the supporting statement are identical for each section and these responses appear on pages </w:t>
      </w:r>
      <w:r w:rsidR="00C87E73">
        <w:rPr>
          <w:rFonts w:cs="Arial"/>
        </w:rPr>
        <w:t>8</w:t>
      </w:r>
      <w:r w:rsidR="00F124A2">
        <w:rPr>
          <w:rFonts w:cs="Arial"/>
        </w:rPr>
        <w:t>-</w:t>
      </w:r>
      <w:r w:rsidR="00C87E73">
        <w:rPr>
          <w:rFonts w:cs="Arial"/>
        </w:rPr>
        <w:t>10</w:t>
      </w:r>
      <w:r>
        <w:rPr>
          <w:rFonts w:cs="Arial"/>
        </w:rPr>
        <w:t xml:space="preserve"> of this document.</w:t>
      </w:r>
    </w:p>
    <w:p w:rsidR="00C93DDB" w:rsidRDefault="00C93DDB">
      <w:pPr>
        <w:rPr>
          <w:rFonts w:cs="Arial"/>
        </w:rPr>
      </w:pPr>
    </w:p>
    <w:p w:rsidR="008B662A" w:rsidRDefault="008B662A">
      <w:pPr>
        <w:rPr>
          <w:rFonts w:cs="Arial"/>
        </w:rPr>
      </w:pPr>
      <w:r>
        <w:rPr>
          <w:rFonts w:cs="Arial"/>
        </w:rPr>
        <w:t>The following tables summarize the basis for reque</w:t>
      </w:r>
      <w:r w:rsidR="00CC6516">
        <w:rPr>
          <w:rFonts w:cs="Arial"/>
        </w:rPr>
        <w:t xml:space="preserve">sted hours </w:t>
      </w:r>
      <w:r w:rsidR="001D07C7">
        <w:rPr>
          <w:rFonts w:cs="Arial"/>
        </w:rPr>
        <w:t xml:space="preserve">and costs </w:t>
      </w:r>
      <w:r w:rsidR="00CC6516">
        <w:rPr>
          <w:rFonts w:cs="Arial"/>
        </w:rPr>
        <w:t>for 30 CFR Part 780.</w:t>
      </w:r>
    </w:p>
    <w:p w:rsidR="008B662A" w:rsidRDefault="008B662A">
      <w:pPr>
        <w:rPr>
          <w:rFonts w:cs="Arial"/>
        </w:rPr>
      </w:pPr>
      <w:r>
        <w:rPr>
          <w:rFonts w:cs="Arial"/>
        </w:rPr>
        <w:br w:type="page"/>
      </w:r>
    </w:p>
    <w:p w:rsidR="008B662A" w:rsidRDefault="008B662A">
      <w:pPr>
        <w:pStyle w:val="Heading3"/>
        <w:keepLines w:val="0"/>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30"/>
          <w:tab w:val="left" w:pos="10080"/>
          <w:tab w:val="left" w:pos="11610"/>
        </w:tabs>
        <w:ind w:left="720"/>
        <w:rPr>
          <w:rFonts w:cs="Times New Roman"/>
        </w:rPr>
      </w:pPr>
      <w:r>
        <w:rPr>
          <w:rFonts w:cs="Times New Roman"/>
        </w:rPr>
        <w:lastRenderedPageBreak/>
        <w:t xml:space="preserve">SUMMARY ANNUAL BURDEN TO RESPONDENTS FOR 30 CFR </w:t>
      </w:r>
      <w:r w:rsidR="00567D30">
        <w:rPr>
          <w:rFonts w:cs="Times New Roman"/>
        </w:rPr>
        <w:t xml:space="preserve">Part </w:t>
      </w:r>
      <w:r>
        <w:rPr>
          <w:rFonts w:cs="Times New Roman"/>
        </w:rPr>
        <w:t>780</w:t>
      </w:r>
    </w:p>
    <w:tbl>
      <w:tblPr>
        <w:tblW w:w="10530" w:type="dxa"/>
        <w:tblInd w:w="-616" w:type="dxa"/>
        <w:tblLayout w:type="fixed"/>
        <w:tblCellMar>
          <w:left w:w="0" w:type="dxa"/>
          <w:right w:w="0" w:type="dxa"/>
        </w:tblCellMar>
        <w:tblLook w:val="0000" w:firstRow="0" w:lastRow="0" w:firstColumn="0" w:lastColumn="0" w:noHBand="0" w:noVBand="0"/>
      </w:tblPr>
      <w:tblGrid>
        <w:gridCol w:w="1170"/>
        <w:gridCol w:w="1350"/>
        <w:gridCol w:w="1350"/>
        <w:gridCol w:w="1260"/>
        <w:gridCol w:w="1260"/>
        <w:gridCol w:w="1440"/>
        <w:gridCol w:w="1350"/>
        <w:gridCol w:w="1350"/>
      </w:tblGrid>
      <w:tr w:rsidR="00232907" w:rsidRPr="008C58E9">
        <w:trPr>
          <w:trHeight w:val="876"/>
        </w:trPr>
        <w:tc>
          <w:tcPr>
            <w:tcW w:w="117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SECTION</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NUMBER OF APPLICANTS</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NUMBER OF STATE RESPONSES</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HOURS PER APPLICANT</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HOURS PER STATE</w:t>
            </w:r>
          </w:p>
        </w:tc>
        <w:tc>
          <w:tcPr>
            <w:tcW w:w="144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Pr="00C649AA" w:rsidRDefault="00C649AA" w:rsidP="00D4057C">
            <w:pPr>
              <w:jc w:val="center"/>
              <w:rPr>
                <w:rFonts w:cs="Arial"/>
                <w:b/>
                <w:bCs/>
                <w:sz w:val="22"/>
                <w:szCs w:val="22"/>
              </w:rPr>
            </w:pPr>
            <w:r w:rsidRPr="00C649AA">
              <w:rPr>
                <w:rFonts w:cs="Arial"/>
                <w:b/>
                <w:bCs/>
                <w:sz w:val="22"/>
                <w:szCs w:val="22"/>
              </w:rPr>
              <w:t>B</w:t>
            </w:r>
            <w:r w:rsidR="00D4057C">
              <w:rPr>
                <w:rFonts w:cs="Arial"/>
                <w:b/>
                <w:bCs/>
                <w:sz w:val="22"/>
                <w:szCs w:val="22"/>
              </w:rPr>
              <w:t>URDEN HOURS REQUESTED</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6B35CD" w:rsidRDefault="00C649AA" w:rsidP="006E5F9E">
            <w:pPr>
              <w:jc w:val="center"/>
              <w:rPr>
                <w:rFonts w:cs="Arial"/>
                <w:b/>
                <w:bCs/>
                <w:sz w:val="20"/>
                <w:szCs w:val="20"/>
              </w:rPr>
            </w:pPr>
            <w:r>
              <w:rPr>
                <w:rFonts w:cs="Arial"/>
                <w:b/>
                <w:bCs/>
                <w:sz w:val="20"/>
                <w:szCs w:val="20"/>
              </w:rPr>
              <w:t>HOURS CURRENTLY APPROVED</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6B35CD" w:rsidRPr="008C58E9" w:rsidRDefault="006B35CD" w:rsidP="006B35CD">
            <w:pPr>
              <w:jc w:val="center"/>
              <w:rPr>
                <w:rFonts w:cs="Arial"/>
                <w:b/>
                <w:bCs/>
                <w:sz w:val="20"/>
                <w:szCs w:val="20"/>
              </w:rPr>
            </w:pPr>
            <w:r w:rsidRPr="008C58E9">
              <w:rPr>
                <w:rFonts w:cs="Arial"/>
                <w:b/>
                <w:bCs/>
                <w:sz w:val="20"/>
                <w:szCs w:val="20"/>
              </w:rPr>
              <w:t>DIFFERENCE</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780.11</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3</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806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1,415</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=F2-G2 </w:instrText>
            </w:r>
            <w:r>
              <w:rPr>
                <w:rFonts w:cs="Arial"/>
                <w:sz w:val="20"/>
                <w:szCs w:val="20"/>
              </w:rPr>
              <w:fldChar w:fldCharType="separate"/>
            </w:r>
            <w:r>
              <w:rPr>
                <w:rFonts w:cs="Arial"/>
                <w:noProof/>
                <w:sz w:val="20"/>
                <w:szCs w:val="20"/>
              </w:rPr>
              <w:t>-609</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780.12</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2.25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2FB1">
            <w:pPr>
              <w:jc w:val="center"/>
              <w:rPr>
                <w:rFonts w:cs="Arial"/>
                <w:sz w:val="20"/>
                <w:szCs w:val="20"/>
              </w:rPr>
            </w:pPr>
            <w:r>
              <w:rPr>
                <w:rFonts w:cs="Arial"/>
                <w:sz w:val="20"/>
                <w:szCs w:val="20"/>
              </w:rPr>
              <w:t>95</w:t>
            </w:r>
            <w:r w:rsidR="008B2FB1">
              <w:rPr>
                <w:rFonts w:cs="Arial"/>
                <w:sz w:val="20"/>
                <w:szCs w:val="20"/>
              </w:rPr>
              <w:t>3</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w:t>
            </w:r>
            <w:r w:rsidR="00BE4A7B">
              <w:rPr>
                <w:rFonts w:cs="Arial"/>
                <w:sz w:val="20"/>
                <w:szCs w:val="20"/>
              </w:rPr>
              <w:t>,</w:t>
            </w:r>
            <w:r>
              <w:rPr>
                <w:rFonts w:cs="Arial"/>
                <w:sz w:val="20"/>
                <w:szCs w:val="20"/>
              </w:rPr>
              <w:t>670</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=F3-G3 </w:instrText>
            </w:r>
            <w:r>
              <w:rPr>
                <w:rFonts w:cs="Arial"/>
                <w:sz w:val="20"/>
                <w:szCs w:val="20"/>
              </w:rPr>
              <w:fldChar w:fldCharType="separate"/>
            </w:r>
            <w:r>
              <w:rPr>
                <w:rFonts w:cs="Arial"/>
                <w:noProof/>
                <w:sz w:val="20"/>
                <w:szCs w:val="20"/>
              </w:rPr>
              <w:t>-717</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780.13</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53</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4.5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6,661</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11</w:t>
            </w:r>
            <w:r w:rsidR="00BE4A7B">
              <w:rPr>
                <w:rFonts w:cs="Arial"/>
                <w:sz w:val="20"/>
                <w:szCs w:val="20"/>
              </w:rPr>
              <w:t>,</w:t>
            </w:r>
            <w:r>
              <w:rPr>
                <w:rFonts w:cs="Arial"/>
                <w:sz w:val="20"/>
                <w:szCs w:val="20"/>
              </w:rPr>
              <w:t>664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=F4-G4 </w:instrText>
            </w:r>
            <w:r>
              <w:rPr>
                <w:rFonts w:cs="Arial"/>
                <w:sz w:val="20"/>
                <w:szCs w:val="20"/>
              </w:rPr>
              <w:fldChar w:fldCharType="separate"/>
            </w:r>
            <w:r>
              <w:rPr>
                <w:rFonts w:cs="Arial"/>
                <w:noProof/>
                <w:sz w:val="20"/>
                <w:szCs w:val="20"/>
              </w:rPr>
              <w:t>-5,003</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780.14</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40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8.75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2FB1">
            <w:pPr>
              <w:jc w:val="center"/>
              <w:rPr>
                <w:rFonts w:cs="Arial"/>
                <w:sz w:val="20"/>
                <w:szCs w:val="20"/>
              </w:rPr>
            </w:pPr>
            <w:r>
              <w:rPr>
                <w:rFonts w:cs="Arial"/>
                <w:sz w:val="20"/>
                <w:szCs w:val="20"/>
              </w:rPr>
              <w:t>5,63</w:t>
            </w:r>
            <w:r w:rsidR="008B2FB1">
              <w:rPr>
                <w:rFonts w:cs="Arial"/>
                <w:sz w:val="20"/>
                <w:szCs w:val="20"/>
              </w:rPr>
              <w:t>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9</w:t>
            </w:r>
            <w:r w:rsidR="00BE4A7B">
              <w:rPr>
                <w:rFonts w:cs="Arial"/>
                <w:sz w:val="20"/>
                <w:szCs w:val="20"/>
              </w:rPr>
              <w:t>,</w:t>
            </w:r>
            <w:r>
              <w:rPr>
                <w:rFonts w:cs="Arial"/>
                <w:sz w:val="20"/>
                <w:szCs w:val="20"/>
              </w:rPr>
              <w:t>879</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=F5-G5 </w:instrText>
            </w:r>
            <w:r>
              <w:rPr>
                <w:rFonts w:cs="Arial"/>
                <w:sz w:val="20"/>
                <w:szCs w:val="20"/>
              </w:rPr>
              <w:fldChar w:fldCharType="separate"/>
            </w:r>
            <w:r>
              <w:rPr>
                <w:rFonts w:cs="Arial"/>
                <w:noProof/>
                <w:sz w:val="20"/>
                <w:szCs w:val="20"/>
              </w:rPr>
              <w:t>-4,241</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780.16</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10</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8B2FB1" w:rsidP="008B2FB1">
            <w:pPr>
              <w:jc w:val="center"/>
              <w:rPr>
                <w:rFonts w:cs="Arial"/>
                <w:sz w:val="20"/>
                <w:szCs w:val="20"/>
              </w:rPr>
            </w:pPr>
            <w:r>
              <w:rPr>
                <w:rFonts w:cs="Arial"/>
                <w:sz w:val="20"/>
                <w:szCs w:val="20"/>
              </w:rPr>
              <w:t>2</w:t>
            </w:r>
            <w:r w:rsidR="00D93E8B">
              <w:rPr>
                <w:rFonts w:cs="Arial"/>
                <w:sz w:val="20"/>
                <w:szCs w:val="20"/>
              </w:rPr>
              <w:t>,</w:t>
            </w:r>
            <w:r>
              <w:rPr>
                <w:rFonts w:cs="Arial"/>
                <w:sz w:val="20"/>
                <w:szCs w:val="20"/>
              </w:rPr>
              <w:t>996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5</w:t>
            </w:r>
            <w:r w:rsidR="00BE4A7B">
              <w:rPr>
                <w:rFonts w:cs="Arial"/>
                <w:sz w:val="20"/>
                <w:szCs w:val="20"/>
              </w:rPr>
              <w:t>,</w:t>
            </w:r>
            <w:r>
              <w:rPr>
                <w:rFonts w:cs="Arial"/>
                <w:sz w:val="20"/>
                <w:szCs w:val="20"/>
              </w:rPr>
              <w:t>258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=F6-G6 </w:instrText>
            </w:r>
            <w:r>
              <w:rPr>
                <w:rFonts w:cs="Arial"/>
                <w:sz w:val="20"/>
                <w:szCs w:val="20"/>
              </w:rPr>
              <w:fldChar w:fldCharType="separate"/>
            </w:r>
            <w:r>
              <w:rPr>
                <w:rFonts w:cs="Arial"/>
                <w:noProof/>
                <w:sz w:val="20"/>
                <w:szCs w:val="20"/>
              </w:rPr>
              <w:t>-2,262</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780.18</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8</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1,156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w:t>
            </w:r>
            <w:r w:rsidR="00BE4A7B">
              <w:rPr>
                <w:rFonts w:cs="Arial"/>
                <w:sz w:val="20"/>
                <w:szCs w:val="20"/>
              </w:rPr>
              <w:t>,</w:t>
            </w:r>
            <w:r>
              <w:rPr>
                <w:rFonts w:cs="Arial"/>
                <w:sz w:val="20"/>
                <w:szCs w:val="20"/>
              </w:rPr>
              <w:t>026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=F7-G7 </w:instrText>
            </w:r>
            <w:r>
              <w:rPr>
                <w:rFonts w:cs="Arial"/>
                <w:sz w:val="20"/>
                <w:szCs w:val="20"/>
              </w:rPr>
              <w:fldChar w:fldCharType="separate"/>
            </w:r>
            <w:r>
              <w:rPr>
                <w:rFonts w:cs="Arial"/>
                <w:noProof/>
                <w:sz w:val="20"/>
                <w:szCs w:val="20"/>
              </w:rPr>
              <w:t>-870</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780.21</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8</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1,376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w:t>
            </w:r>
            <w:r w:rsidR="00BE4A7B">
              <w:rPr>
                <w:rFonts w:cs="Arial"/>
                <w:sz w:val="20"/>
                <w:szCs w:val="20"/>
              </w:rPr>
              <w:t>,</w:t>
            </w:r>
            <w:r>
              <w:rPr>
                <w:rFonts w:cs="Arial"/>
                <w:sz w:val="20"/>
                <w:szCs w:val="20"/>
              </w:rPr>
              <w:t>420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=F8-G8 </w:instrText>
            </w:r>
            <w:r>
              <w:rPr>
                <w:rFonts w:cs="Arial"/>
                <w:sz w:val="20"/>
                <w:szCs w:val="20"/>
              </w:rPr>
              <w:fldChar w:fldCharType="separate"/>
            </w:r>
            <w:r>
              <w:rPr>
                <w:rFonts w:cs="Arial"/>
                <w:noProof/>
                <w:sz w:val="20"/>
                <w:szCs w:val="20"/>
              </w:rPr>
              <w:t>-1,044</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780.22</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6</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3,468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6</w:t>
            </w:r>
            <w:r w:rsidR="00BE4A7B">
              <w:rPr>
                <w:rFonts w:cs="Arial"/>
                <w:sz w:val="20"/>
                <w:szCs w:val="20"/>
              </w:rPr>
              <w:t>,</w:t>
            </w:r>
            <w:r>
              <w:rPr>
                <w:rFonts w:cs="Arial"/>
                <w:sz w:val="20"/>
                <w:szCs w:val="20"/>
              </w:rPr>
              <w:t>078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=F9-G9 </w:instrText>
            </w:r>
            <w:r>
              <w:rPr>
                <w:rFonts w:cs="Arial"/>
                <w:sz w:val="20"/>
                <w:szCs w:val="20"/>
              </w:rPr>
              <w:fldChar w:fldCharType="separate"/>
            </w:r>
            <w:r>
              <w:rPr>
                <w:rFonts w:cs="Arial"/>
                <w:noProof/>
                <w:sz w:val="20"/>
                <w:szCs w:val="20"/>
              </w:rPr>
              <w:t>-2,610</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780.23</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40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2FB1">
            <w:pPr>
              <w:jc w:val="center"/>
              <w:rPr>
                <w:rFonts w:cs="Arial"/>
                <w:sz w:val="20"/>
                <w:szCs w:val="20"/>
              </w:rPr>
            </w:pPr>
            <w:r>
              <w:rPr>
                <w:rFonts w:cs="Arial"/>
                <w:sz w:val="20"/>
                <w:szCs w:val="20"/>
              </w:rPr>
              <w:t>5,</w:t>
            </w:r>
            <w:r w:rsidR="008B2FB1">
              <w:rPr>
                <w:rFonts w:cs="Arial"/>
                <w:sz w:val="20"/>
                <w:szCs w:val="20"/>
              </w:rPr>
              <w:t>495</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9</w:t>
            </w:r>
            <w:r w:rsidR="00BE4A7B">
              <w:rPr>
                <w:rFonts w:cs="Arial"/>
                <w:sz w:val="20"/>
                <w:szCs w:val="20"/>
              </w:rPr>
              <w:t>,</w:t>
            </w:r>
            <w:r>
              <w:rPr>
                <w:rFonts w:cs="Arial"/>
                <w:sz w:val="20"/>
                <w:szCs w:val="20"/>
              </w:rPr>
              <w:t>628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sz w:val="20"/>
                <w:szCs w:val="20"/>
              </w:rPr>
            </w:pPr>
            <w:r>
              <w:rPr>
                <w:rFonts w:cs="Arial"/>
                <w:sz w:val="20"/>
                <w:szCs w:val="20"/>
              </w:rPr>
              <w:fldChar w:fldCharType="begin"/>
            </w:r>
            <w:r>
              <w:rPr>
                <w:rFonts w:cs="Arial"/>
                <w:sz w:val="20"/>
                <w:szCs w:val="20"/>
              </w:rPr>
              <w:instrText xml:space="preserve"> =f10-g10 </w:instrText>
            </w:r>
            <w:r>
              <w:rPr>
                <w:rFonts w:cs="Arial"/>
                <w:sz w:val="20"/>
                <w:szCs w:val="20"/>
              </w:rPr>
              <w:fldChar w:fldCharType="separate"/>
            </w:r>
            <w:r>
              <w:rPr>
                <w:rFonts w:cs="Arial"/>
                <w:noProof/>
                <w:sz w:val="20"/>
                <w:szCs w:val="20"/>
              </w:rPr>
              <w:t>-4,133</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780.25</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4</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1,152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w:t>
            </w:r>
            <w:r w:rsidR="00BE4A7B">
              <w:rPr>
                <w:rFonts w:cs="Arial"/>
                <w:sz w:val="20"/>
                <w:szCs w:val="20"/>
              </w:rPr>
              <w:t>,</w:t>
            </w:r>
            <w:r>
              <w:rPr>
                <w:rFonts w:cs="Arial"/>
                <w:sz w:val="20"/>
                <w:szCs w:val="20"/>
              </w:rPr>
              <w:t>022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9526C" w:rsidP="000B6E1E">
            <w:pPr>
              <w:jc w:val="center"/>
              <w:rPr>
                <w:rFonts w:cs="Arial"/>
                <w:sz w:val="20"/>
                <w:szCs w:val="20"/>
              </w:rPr>
            </w:pPr>
            <w:r>
              <w:rPr>
                <w:rFonts w:cs="Arial"/>
                <w:sz w:val="20"/>
                <w:szCs w:val="20"/>
              </w:rPr>
              <w:fldChar w:fldCharType="begin"/>
            </w:r>
            <w:r>
              <w:rPr>
                <w:rFonts w:cs="Arial"/>
                <w:sz w:val="20"/>
                <w:szCs w:val="20"/>
              </w:rPr>
              <w:instrText xml:space="preserve"> =F11-g11 </w:instrText>
            </w:r>
            <w:r>
              <w:rPr>
                <w:rFonts w:cs="Arial"/>
                <w:sz w:val="20"/>
                <w:szCs w:val="20"/>
              </w:rPr>
              <w:fldChar w:fldCharType="separate"/>
            </w:r>
            <w:r>
              <w:rPr>
                <w:rFonts w:cs="Arial"/>
                <w:noProof/>
                <w:sz w:val="20"/>
                <w:szCs w:val="20"/>
              </w:rPr>
              <w:t>-870</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780.27</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8B2FB1" w:rsidP="008B2FB1">
            <w:pPr>
              <w:jc w:val="center"/>
            </w:pPr>
            <w:r>
              <w:rPr>
                <w:rFonts w:cs="Arial"/>
                <w:sz w:val="20"/>
                <w:szCs w:val="20"/>
              </w:rPr>
              <w:t>23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8B2FB1" w:rsidP="00596740">
            <w:pPr>
              <w:jc w:val="center"/>
              <w:rPr>
                <w:sz w:val="20"/>
                <w:szCs w:val="20"/>
              </w:rPr>
            </w:pPr>
            <w:r>
              <w:rPr>
                <w:sz w:val="20"/>
                <w:szCs w:val="20"/>
              </w:rPr>
              <w:t>23</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8B2FB1" w:rsidP="008B2FB1">
            <w:pPr>
              <w:jc w:val="center"/>
              <w:rPr>
                <w:rFonts w:cs="Arial"/>
                <w:sz w:val="20"/>
                <w:szCs w:val="20"/>
              </w:rPr>
            </w:pPr>
            <w:r>
              <w:rPr>
                <w:rFonts w:cs="Arial"/>
                <w:sz w:val="20"/>
                <w:szCs w:val="20"/>
              </w:rPr>
              <w:t>345</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E4A7B" w:rsidP="008B47D3">
            <w:pPr>
              <w:jc w:val="center"/>
              <w:rPr>
                <w:rFonts w:cs="Arial"/>
                <w:sz w:val="20"/>
                <w:szCs w:val="20"/>
              </w:rPr>
            </w:pPr>
            <w:r>
              <w:rPr>
                <w:rFonts w:cs="Arial"/>
                <w:sz w:val="20"/>
                <w:szCs w:val="20"/>
              </w:rPr>
              <w:t>3,035</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9526C" w:rsidP="008B47D3">
            <w:pPr>
              <w:jc w:val="center"/>
              <w:rPr>
                <w:rFonts w:cs="Arial"/>
                <w:sz w:val="20"/>
                <w:szCs w:val="20"/>
              </w:rPr>
            </w:pPr>
            <w:r>
              <w:rPr>
                <w:rFonts w:cs="Arial"/>
                <w:sz w:val="20"/>
                <w:szCs w:val="20"/>
              </w:rPr>
              <w:fldChar w:fldCharType="begin"/>
            </w:r>
            <w:r>
              <w:rPr>
                <w:rFonts w:cs="Arial"/>
                <w:sz w:val="20"/>
                <w:szCs w:val="20"/>
              </w:rPr>
              <w:instrText xml:space="preserve"> =f12-g12 </w:instrText>
            </w:r>
            <w:r>
              <w:rPr>
                <w:rFonts w:cs="Arial"/>
                <w:sz w:val="20"/>
                <w:szCs w:val="20"/>
              </w:rPr>
              <w:fldChar w:fldCharType="separate"/>
            </w:r>
            <w:r>
              <w:rPr>
                <w:rFonts w:cs="Arial"/>
                <w:noProof/>
                <w:sz w:val="20"/>
                <w:szCs w:val="20"/>
              </w:rPr>
              <w:t>-2,690</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780.29</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2,426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E4A7B" w:rsidP="008B47D3">
            <w:pPr>
              <w:jc w:val="center"/>
              <w:rPr>
                <w:rFonts w:cs="Arial"/>
                <w:sz w:val="20"/>
                <w:szCs w:val="20"/>
              </w:rPr>
            </w:pPr>
            <w:r>
              <w:rPr>
                <w:rFonts w:cs="Arial"/>
                <w:sz w:val="20"/>
                <w:szCs w:val="20"/>
              </w:rPr>
              <w:t>4,253</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9526C" w:rsidP="008B47D3">
            <w:pPr>
              <w:jc w:val="center"/>
              <w:rPr>
                <w:rFonts w:cs="Arial"/>
                <w:sz w:val="20"/>
                <w:szCs w:val="20"/>
              </w:rPr>
            </w:pPr>
            <w:r>
              <w:rPr>
                <w:rFonts w:cs="Arial"/>
                <w:sz w:val="20"/>
                <w:szCs w:val="20"/>
              </w:rPr>
              <w:fldChar w:fldCharType="begin"/>
            </w:r>
            <w:r>
              <w:rPr>
                <w:rFonts w:cs="Arial"/>
                <w:sz w:val="20"/>
                <w:szCs w:val="20"/>
              </w:rPr>
              <w:instrText xml:space="preserve"> =f13-g13 </w:instrText>
            </w:r>
            <w:r>
              <w:rPr>
                <w:rFonts w:cs="Arial"/>
                <w:sz w:val="20"/>
                <w:szCs w:val="20"/>
              </w:rPr>
              <w:fldChar w:fldCharType="separate"/>
            </w:r>
            <w:r>
              <w:rPr>
                <w:rFonts w:cs="Arial"/>
                <w:noProof/>
                <w:sz w:val="20"/>
                <w:szCs w:val="20"/>
              </w:rPr>
              <w:t>-1,827</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780.31</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8</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6</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1,612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E4A7B" w:rsidP="008B47D3">
            <w:pPr>
              <w:jc w:val="center"/>
              <w:rPr>
                <w:rFonts w:cs="Arial"/>
                <w:sz w:val="20"/>
                <w:szCs w:val="20"/>
              </w:rPr>
            </w:pPr>
            <w:r>
              <w:rPr>
                <w:rFonts w:cs="Arial"/>
                <w:sz w:val="20"/>
                <w:szCs w:val="20"/>
              </w:rPr>
              <w:t>2,830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9F3C47" w:rsidP="008B47D3">
            <w:pPr>
              <w:jc w:val="center"/>
              <w:rPr>
                <w:rFonts w:cs="Arial"/>
                <w:sz w:val="20"/>
                <w:szCs w:val="20"/>
              </w:rPr>
            </w:pPr>
            <w:r>
              <w:rPr>
                <w:rFonts w:cs="Arial"/>
                <w:sz w:val="20"/>
                <w:szCs w:val="20"/>
              </w:rPr>
              <w:fldChar w:fldCharType="begin"/>
            </w:r>
            <w:r>
              <w:rPr>
                <w:rFonts w:cs="Arial"/>
                <w:sz w:val="20"/>
                <w:szCs w:val="20"/>
              </w:rPr>
              <w:instrText xml:space="preserve"> =f14-g14 </w:instrText>
            </w:r>
            <w:r>
              <w:rPr>
                <w:rFonts w:cs="Arial"/>
                <w:sz w:val="20"/>
                <w:szCs w:val="20"/>
              </w:rPr>
              <w:fldChar w:fldCharType="separate"/>
            </w:r>
            <w:r>
              <w:rPr>
                <w:rFonts w:cs="Arial"/>
                <w:noProof/>
                <w:sz w:val="20"/>
                <w:szCs w:val="20"/>
              </w:rPr>
              <w:t>-1,218</w:t>
            </w:r>
            <w:r>
              <w:rPr>
                <w:rFonts w:cs="Arial"/>
                <w:sz w:val="20"/>
                <w:szCs w:val="20"/>
              </w:rPr>
              <w:fldChar w:fldCharType="end"/>
            </w:r>
          </w:p>
        </w:tc>
      </w:tr>
      <w:tr w:rsidR="00596740" w:rsidTr="00870B34">
        <w:trPr>
          <w:trHeight w:val="346"/>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780.33</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3</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1,734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E4A7B" w:rsidP="008B47D3">
            <w:pPr>
              <w:jc w:val="center"/>
              <w:rPr>
                <w:rFonts w:cs="Arial"/>
                <w:sz w:val="20"/>
                <w:szCs w:val="20"/>
              </w:rPr>
            </w:pPr>
            <w:r>
              <w:rPr>
                <w:rFonts w:cs="Arial"/>
                <w:sz w:val="20"/>
                <w:szCs w:val="20"/>
              </w:rPr>
              <w:t>3,039</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9526C" w:rsidP="008B47D3">
            <w:pPr>
              <w:jc w:val="center"/>
              <w:rPr>
                <w:rFonts w:cs="Arial"/>
                <w:sz w:val="20"/>
                <w:szCs w:val="20"/>
              </w:rPr>
            </w:pPr>
            <w:r>
              <w:rPr>
                <w:rFonts w:cs="Arial"/>
                <w:sz w:val="20"/>
                <w:szCs w:val="20"/>
              </w:rPr>
              <w:fldChar w:fldCharType="begin"/>
            </w:r>
            <w:r>
              <w:rPr>
                <w:rFonts w:cs="Arial"/>
                <w:sz w:val="20"/>
                <w:szCs w:val="20"/>
              </w:rPr>
              <w:instrText xml:space="preserve"> =f15-g15 </w:instrText>
            </w:r>
            <w:r>
              <w:rPr>
                <w:rFonts w:cs="Arial"/>
                <w:sz w:val="20"/>
                <w:szCs w:val="20"/>
              </w:rPr>
              <w:fldChar w:fldCharType="separate"/>
            </w:r>
            <w:r>
              <w:rPr>
                <w:rFonts w:cs="Arial"/>
                <w:noProof/>
                <w:sz w:val="20"/>
                <w:szCs w:val="20"/>
              </w:rPr>
              <w:t>-1,305</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780.35</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8B2FB1" w:rsidP="008B2FB1">
            <w:pPr>
              <w:jc w:val="center"/>
            </w:pPr>
            <w:r>
              <w:rPr>
                <w:rFonts w:cs="Arial"/>
                <w:sz w:val="20"/>
                <w:szCs w:val="20"/>
              </w:rPr>
              <w:t>231</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8B2FB1" w:rsidP="00596740">
            <w:pPr>
              <w:jc w:val="center"/>
              <w:rPr>
                <w:sz w:val="20"/>
                <w:szCs w:val="20"/>
              </w:rPr>
            </w:pPr>
            <w:r>
              <w:rPr>
                <w:sz w:val="20"/>
                <w:szCs w:val="20"/>
              </w:rPr>
              <w:t>229</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27</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18</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C238BB" w:rsidP="008B2FB1">
            <w:pPr>
              <w:jc w:val="center"/>
              <w:rPr>
                <w:rFonts w:cs="Arial"/>
                <w:sz w:val="20"/>
                <w:szCs w:val="20"/>
              </w:rPr>
            </w:pPr>
            <w:r>
              <w:rPr>
                <w:rFonts w:cs="Arial"/>
                <w:sz w:val="20"/>
                <w:szCs w:val="20"/>
              </w:rPr>
              <w:t>10,35</w:t>
            </w:r>
            <w:r w:rsidR="008B2FB1">
              <w:rPr>
                <w:rFonts w:cs="Arial"/>
                <w:sz w:val="20"/>
                <w:szCs w:val="20"/>
              </w:rPr>
              <w:t>9</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E4A7B" w:rsidP="008B47D3">
            <w:pPr>
              <w:jc w:val="center"/>
              <w:rPr>
                <w:rFonts w:cs="Arial"/>
                <w:sz w:val="20"/>
                <w:szCs w:val="20"/>
              </w:rPr>
            </w:pPr>
            <w:r>
              <w:rPr>
                <w:rFonts w:cs="Arial"/>
                <w:sz w:val="20"/>
                <w:szCs w:val="20"/>
              </w:rPr>
              <w:t>14,679</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9526C" w:rsidP="00C238BB">
            <w:pPr>
              <w:jc w:val="center"/>
              <w:rPr>
                <w:rFonts w:cs="Arial"/>
                <w:sz w:val="20"/>
                <w:szCs w:val="20"/>
              </w:rPr>
            </w:pPr>
            <w:r>
              <w:rPr>
                <w:rFonts w:cs="Arial"/>
                <w:sz w:val="20"/>
                <w:szCs w:val="20"/>
              </w:rPr>
              <w:fldChar w:fldCharType="begin"/>
            </w:r>
            <w:r>
              <w:rPr>
                <w:rFonts w:cs="Arial"/>
                <w:sz w:val="20"/>
                <w:szCs w:val="20"/>
              </w:rPr>
              <w:instrText xml:space="preserve"> =f16-g16 </w:instrText>
            </w:r>
            <w:r>
              <w:rPr>
                <w:rFonts w:cs="Arial"/>
                <w:sz w:val="20"/>
                <w:szCs w:val="20"/>
              </w:rPr>
              <w:fldChar w:fldCharType="separate"/>
            </w:r>
            <w:r>
              <w:rPr>
                <w:rFonts w:cs="Arial"/>
                <w:noProof/>
                <w:sz w:val="20"/>
                <w:szCs w:val="20"/>
              </w:rPr>
              <w:t>-4,320</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780.37</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30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10</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4,620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E4A7B" w:rsidP="008B47D3">
            <w:pPr>
              <w:jc w:val="center"/>
              <w:rPr>
                <w:rFonts w:cs="Arial"/>
                <w:sz w:val="20"/>
                <w:szCs w:val="20"/>
              </w:rPr>
            </w:pPr>
            <w:r>
              <w:rPr>
                <w:rFonts w:cs="Arial"/>
                <w:sz w:val="20"/>
                <w:szCs w:val="20"/>
              </w:rPr>
              <w:t>8,100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9526C" w:rsidP="008B47D3">
            <w:pPr>
              <w:jc w:val="center"/>
              <w:rPr>
                <w:rFonts w:cs="Arial"/>
                <w:sz w:val="20"/>
                <w:szCs w:val="20"/>
              </w:rPr>
            </w:pPr>
            <w:r>
              <w:rPr>
                <w:rFonts w:cs="Arial"/>
                <w:sz w:val="20"/>
                <w:szCs w:val="20"/>
              </w:rPr>
              <w:fldChar w:fldCharType="begin"/>
            </w:r>
            <w:r>
              <w:rPr>
                <w:rFonts w:cs="Arial"/>
                <w:sz w:val="20"/>
                <w:szCs w:val="20"/>
              </w:rPr>
              <w:instrText xml:space="preserve"> =f17-g17 </w:instrText>
            </w:r>
            <w:r>
              <w:rPr>
                <w:rFonts w:cs="Arial"/>
                <w:sz w:val="20"/>
                <w:szCs w:val="20"/>
              </w:rPr>
              <w:fldChar w:fldCharType="separate"/>
            </w:r>
            <w:r>
              <w:rPr>
                <w:rFonts w:cs="Arial"/>
                <w:noProof/>
                <w:sz w:val="20"/>
                <w:szCs w:val="20"/>
              </w:rPr>
              <w:t>-3,480</w:t>
            </w:r>
            <w:r>
              <w:rPr>
                <w:rFonts w:cs="Arial"/>
                <w:sz w:val="20"/>
                <w:szCs w:val="20"/>
              </w:rPr>
              <w:fldChar w:fldCharType="end"/>
            </w:r>
          </w:p>
        </w:tc>
      </w:tr>
      <w:tr w:rsidR="00596740" w:rsidTr="00870B34">
        <w:trPr>
          <w:trHeight w:val="339"/>
        </w:trPr>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780.38</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nil"/>
              <w:left w:val="single" w:sz="4" w:space="0" w:color="000000"/>
              <w:bottom w:val="nil"/>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25</w:t>
            </w:r>
          </w:p>
        </w:tc>
        <w:tc>
          <w:tcPr>
            <w:tcW w:w="126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5</w:t>
            </w:r>
          </w:p>
        </w:tc>
        <w:tc>
          <w:tcPr>
            <w:tcW w:w="144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596740" w:rsidRDefault="00D93E8B" w:rsidP="008B47D3">
            <w:pPr>
              <w:jc w:val="center"/>
              <w:rPr>
                <w:rFonts w:cs="Arial"/>
                <w:sz w:val="20"/>
                <w:szCs w:val="20"/>
              </w:rPr>
            </w:pPr>
            <w:r>
              <w:rPr>
                <w:rFonts w:cs="Arial"/>
                <w:sz w:val="20"/>
                <w:szCs w:val="20"/>
              </w:rPr>
              <w:t>3,470</w:t>
            </w:r>
          </w:p>
        </w:tc>
        <w:tc>
          <w:tcPr>
            <w:tcW w:w="1350" w:type="dxa"/>
            <w:tcBorders>
              <w:top w:val="nil"/>
              <w:left w:val="nil"/>
              <w:bottom w:val="nil"/>
              <w:right w:val="single" w:sz="4" w:space="0" w:color="000000"/>
            </w:tcBorders>
            <w:tcMar>
              <w:top w:w="14" w:type="dxa"/>
              <w:left w:w="14" w:type="dxa"/>
              <w:bottom w:w="0" w:type="dxa"/>
              <w:right w:w="14" w:type="dxa"/>
            </w:tcMar>
            <w:vAlign w:val="center"/>
          </w:tcPr>
          <w:p w:rsidR="00596740" w:rsidRDefault="00BE4A7B" w:rsidP="008B47D3">
            <w:pPr>
              <w:jc w:val="center"/>
              <w:rPr>
                <w:rFonts w:cs="Arial"/>
                <w:sz w:val="20"/>
                <w:szCs w:val="20"/>
              </w:rPr>
            </w:pPr>
            <w:r>
              <w:rPr>
                <w:rFonts w:cs="Arial"/>
                <w:sz w:val="20"/>
                <w:szCs w:val="20"/>
              </w:rPr>
              <w:t>6,080</w:t>
            </w:r>
          </w:p>
        </w:tc>
        <w:tc>
          <w:tcPr>
            <w:tcW w:w="1350" w:type="dxa"/>
            <w:tcBorders>
              <w:top w:val="nil"/>
              <w:left w:val="nil"/>
              <w:bottom w:val="nil"/>
              <w:right w:val="single" w:sz="4" w:space="0" w:color="000000"/>
            </w:tcBorders>
            <w:tcMar>
              <w:top w:w="14" w:type="dxa"/>
              <w:left w:w="14" w:type="dxa"/>
              <w:bottom w:w="0" w:type="dxa"/>
              <w:right w:w="14" w:type="dxa"/>
            </w:tcMar>
            <w:vAlign w:val="center"/>
          </w:tcPr>
          <w:p w:rsidR="00596740" w:rsidRDefault="00B9526C" w:rsidP="008B47D3">
            <w:pPr>
              <w:jc w:val="center"/>
              <w:rPr>
                <w:rFonts w:cs="Arial"/>
                <w:sz w:val="20"/>
                <w:szCs w:val="20"/>
              </w:rPr>
            </w:pPr>
            <w:r>
              <w:rPr>
                <w:rFonts w:cs="Arial"/>
                <w:sz w:val="20"/>
                <w:szCs w:val="20"/>
              </w:rPr>
              <w:fldChar w:fldCharType="begin"/>
            </w:r>
            <w:r>
              <w:rPr>
                <w:rFonts w:cs="Arial"/>
                <w:sz w:val="20"/>
                <w:szCs w:val="20"/>
              </w:rPr>
              <w:instrText xml:space="preserve"> =f18-g18 </w:instrText>
            </w:r>
            <w:r>
              <w:rPr>
                <w:rFonts w:cs="Arial"/>
                <w:sz w:val="20"/>
                <w:szCs w:val="20"/>
              </w:rPr>
              <w:fldChar w:fldCharType="separate"/>
            </w:r>
            <w:r>
              <w:rPr>
                <w:rFonts w:cs="Arial"/>
                <w:noProof/>
                <w:sz w:val="20"/>
                <w:szCs w:val="20"/>
              </w:rPr>
              <w:t>-2,610</w:t>
            </w:r>
            <w:r>
              <w:rPr>
                <w:rFonts w:cs="Arial"/>
                <w:sz w:val="20"/>
                <w:szCs w:val="20"/>
              </w:rPr>
              <w:fldChar w:fldCharType="end"/>
            </w:r>
          </w:p>
        </w:tc>
      </w:tr>
      <w:tr w:rsidR="00596740" w:rsidTr="00870B34">
        <w:trPr>
          <w:trHeight w:val="396"/>
        </w:trPr>
        <w:tc>
          <w:tcPr>
            <w:tcW w:w="117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b/>
                <w:bCs/>
                <w:sz w:val="20"/>
                <w:szCs w:val="20"/>
              </w:rPr>
            </w:pPr>
            <w:r>
              <w:rPr>
                <w:rFonts w:cs="Arial"/>
                <w:b/>
                <w:bCs/>
                <w:sz w:val="20"/>
                <w:szCs w:val="20"/>
              </w:rPr>
              <w:t>TOTAL</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tcPr>
          <w:p w:rsidR="00596740" w:rsidRDefault="00596740" w:rsidP="00596740">
            <w:pPr>
              <w:jc w:val="center"/>
            </w:pPr>
            <w:r w:rsidRPr="007B3E33">
              <w:rPr>
                <w:rFonts w:cs="Arial"/>
                <w:sz w:val="20"/>
                <w:szCs w:val="20"/>
              </w:rPr>
              <w:t>116</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tcPr>
          <w:p w:rsidR="00596740" w:rsidRPr="00596740" w:rsidRDefault="00596740" w:rsidP="00596740">
            <w:pPr>
              <w:jc w:val="center"/>
              <w:rPr>
                <w:sz w:val="20"/>
                <w:szCs w:val="20"/>
              </w:rPr>
            </w:pPr>
            <w:r w:rsidRPr="00596740">
              <w:rPr>
                <w:sz w:val="20"/>
                <w:szCs w:val="20"/>
              </w:rPr>
              <w:t>114</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b/>
                <w:bCs/>
                <w:sz w:val="20"/>
                <w:szCs w:val="20"/>
              </w:rPr>
            </w:pPr>
            <w:r>
              <w:rPr>
                <w:rFonts w:cs="Arial"/>
                <w:b/>
                <w:bCs/>
                <w:sz w:val="20"/>
                <w:szCs w:val="20"/>
              </w:rPr>
              <w:fldChar w:fldCharType="begin"/>
            </w:r>
            <w:r>
              <w:rPr>
                <w:rFonts w:cs="Arial"/>
                <w:b/>
                <w:bCs/>
                <w:sz w:val="20"/>
                <w:szCs w:val="20"/>
              </w:rPr>
              <w:instrText xml:space="preserve"> =SUM(ABOVE) </w:instrText>
            </w:r>
            <w:r>
              <w:rPr>
                <w:rFonts w:cs="Arial"/>
                <w:b/>
                <w:bCs/>
                <w:sz w:val="20"/>
                <w:szCs w:val="20"/>
              </w:rPr>
              <w:fldChar w:fldCharType="separate"/>
            </w:r>
            <w:r>
              <w:rPr>
                <w:rFonts w:cs="Arial"/>
                <w:b/>
                <w:bCs/>
                <w:noProof/>
                <w:sz w:val="20"/>
                <w:szCs w:val="20"/>
              </w:rPr>
              <w:t>329</w:t>
            </w:r>
            <w:r>
              <w:rPr>
                <w:rFonts w:cs="Arial"/>
                <w:b/>
                <w:bCs/>
                <w:sz w:val="20"/>
                <w:szCs w:val="20"/>
              </w:rPr>
              <w:fldChar w:fldCharType="end"/>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b/>
                <w:bCs/>
                <w:sz w:val="20"/>
                <w:szCs w:val="20"/>
              </w:rPr>
            </w:pPr>
            <w:r>
              <w:rPr>
                <w:rFonts w:cs="Arial"/>
                <w:b/>
                <w:bCs/>
                <w:sz w:val="20"/>
                <w:szCs w:val="20"/>
              </w:rPr>
              <w:fldChar w:fldCharType="begin"/>
            </w:r>
            <w:r>
              <w:rPr>
                <w:rFonts w:cs="Arial"/>
                <w:b/>
                <w:bCs/>
                <w:sz w:val="20"/>
                <w:szCs w:val="20"/>
              </w:rPr>
              <w:instrText xml:space="preserve"> =SUM(ABOVE) </w:instrText>
            </w:r>
            <w:r>
              <w:rPr>
                <w:rFonts w:cs="Arial"/>
                <w:b/>
                <w:bCs/>
                <w:sz w:val="20"/>
                <w:szCs w:val="20"/>
              </w:rPr>
              <w:fldChar w:fldCharType="separate"/>
            </w:r>
            <w:r>
              <w:rPr>
                <w:rFonts w:cs="Arial"/>
                <w:b/>
                <w:bCs/>
                <w:noProof/>
                <w:sz w:val="20"/>
                <w:szCs w:val="20"/>
              </w:rPr>
              <w:t>108</w:t>
            </w:r>
            <w:r>
              <w:rPr>
                <w:rFonts w:cs="Arial"/>
                <w:b/>
                <w:bCs/>
                <w:sz w:val="20"/>
                <w:szCs w:val="20"/>
              </w:rPr>
              <w:fldChar w:fldCharType="end"/>
            </w:r>
          </w:p>
        </w:tc>
        <w:tc>
          <w:tcPr>
            <w:tcW w:w="144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596740" w:rsidRDefault="008B2FB1" w:rsidP="00E3584F">
            <w:pPr>
              <w:jc w:val="center"/>
              <w:rPr>
                <w:rFonts w:cs="Arial"/>
                <w:b/>
                <w:bCs/>
                <w:sz w:val="20"/>
                <w:szCs w:val="20"/>
              </w:rPr>
            </w:pPr>
            <w:r>
              <w:rPr>
                <w:rFonts w:cs="Arial"/>
                <w:b/>
                <w:bCs/>
                <w:sz w:val="20"/>
                <w:szCs w:val="20"/>
              </w:rPr>
              <w:fldChar w:fldCharType="begin"/>
            </w:r>
            <w:r>
              <w:rPr>
                <w:rFonts w:cs="Arial"/>
                <w:b/>
                <w:bCs/>
                <w:sz w:val="20"/>
                <w:szCs w:val="20"/>
              </w:rPr>
              <w:instrText xml:space="preserve"> =SUM(ABOVE) </w:instrText>
            </w:r>
            <w:r>
              <w:rPr>
                <w:rFonts w:cs="Arial"/>
                <w:b/>
                <w:bCs/>
                <w:sz w:val="20"/>
                <w:szCs w:val="20"/>
              </w:rPr>
              <w:fldChar w:fldCharType="separate"/>
            </w:r>
            <w:r>
              <w:rPr>
                <w:rFonts w:cs="Arial"/>
                <w:b/>
                <w:bCs/>
                <w:noProof/>
                <w:sz w:val="20"/>
                <w:szCs w:val="20"/>
              </w:rPr>
              <w:t>54,267</w:t>
            </w:r>
            <w:r>
              <w:rPr>
                <w:rFonts w:cs="Arial"/>
                <w:b/>
                <w:bCs/>
                <w:sz w:val="20"/>
                <w:szCs w:val="20"/>
              </w:rPr>
              <w:fldChar w:fldCharType="end"/>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596740" w:rsidRDefault="008B2FB1" w:rsidP="008B47D3">
            <w:pPr>
              <w:jc w:val="center"/>
              <w:rPr>
                <w:rFonts w:cs="Arial"/>
                <w:b/>
                <w:bCs/>
                <w:sz w:val="20"/>
                <w:szCs w:val="20"/>
              </w:rPr>
            </w:pPr>
            <w:r>
              <w:rPr>
                <w:rFonts w:cs="Arial"/>
                <w:b/>
                <w:bCs/>
                <w:sz w:val="20"/>
                <w:szCs w:val="20"/>
              </w:rPr>
              <w:fldChar w:fldCharType="begin"/>
            </w:r>
            <w:r>
              <w:rPr>
                <w:rFonts w:cs="Arial"/>
                <w:b/>
                <w:bCs/>
                <w:sz w:val="20"/>
                <w:szCs w:val="20"/>
              </w:rPr>
              <w:instrText xml:space="preserve"> =sum(above) </w:instrText>
            </w:r>
            <w:r>
              <w:rPr>
                <w:rFonts w:cs="Arial"/>
                <w:b/>
                <w:bCs/>
                <w:sz w:val="20"/>
                <w:szCs w:val="20"/>
              </w:rPr>
              <w:fldChar w:fldCharType="separate"/>
            </w:r>
            <w:r>
              <w:rPr>
                <w:rFonts w:cs="Arial"/>
                <w:b/>
                <w:bCs/>
                <w:noProof/>
                <w:sz w:val="20"/>
                <w:szCs w:val="20"/>
              </w:rPr>
              <w:t>94,076</w:t>
            </w:r>
            <w:r>
              <w:rPr>
                <w:rFonts w:cs="Arial"/>
                <w:b/>
                <w:bCs/>
                <w:sz w:val="20"/>
                <w:szCs w:val="20"/>
              </w:rPr>
              <w:fldChar w:fldCharType="end"/>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596740" w:rsidRDefault="00B9526C" w:rsidP="00E3584F">
            <w:pPr>
              <w:jc w:val="center"/>
              <w:rPr>
                <w:rFonts w:cs="Arial"/>
                <w:b/>
                <w:bCs/>
                <w:sz w:val="20"/>
                <w:szCs w:val="20"/>
              </w:rPr>
            </w:pPr>
            <w:r>
              <w:rPr>
                <w:rFonts w:cs="Arial"/>
                <w:b/>
                <w:bCs/>
                <w:sz w:val="20"/>
                <w:szCs w:val="20"/>
              </w:rPr>
              <w:fldChar w:fldCharType="begin"/>
            </w:r>
            <w:r>
              <w:rPr>
                <w:rFonts w:cs="Arial"/>
                <w:b/>
                <w:bCs/>
                <w:sz w:val="20"/>
                <w:szCs w:val="20"/>
              </w:rPr>
              <w:instrText xml:space="preserve"> =SUM(ABOVE) </w:instrText>
            </w:r>
            <w:r>
              <w:rPr>
                <w:rFonts w:cs="Arial"/>
                <w:b/>
                <w:bCs/>
                <w:sz w:val="20"/>
                <w:szCs w:val="20"/>
              </w:rPr>
              <w:fldChar w:fldCharType="separate"/>
            </w:r>
            <w:r>
              <w:rPr>
                <w:rFonts w:cs="Arial"/>
                <w:b/>
                <w:bCs/>
                <w:noProof/>
                <w:sz w:val="20"/>
                <w:szCs w:val="20"/>
              </w:rPr>
              <w:t>-39,809</w:t>
            </w:r>
            <w:r>
              <w:rPr>
                <w:rFonts w:cs="Arial"/>
                <w:b/>
                <w:bCs/>
                <w:sz w:val="20"/>
                <w:szCs w:val="20"/>
              </w:rPr>
              <w:fldChar w:fldCharType="end"/>
            </w:r>
          </w:p>
        </w:tc>
      </w:tr>
    </w:tbl>
    <w:p w:rsidR="001B425D" w:rsidRDefault="001B425D" w:rsidP="008B47D3">
      <w:pPr>
        <w:jc w:val="center"/>
      </w:pPr>
    </w:p>
    <w:p w:rsidR="001B425D" w:rsidRDefault="001B425D"/>
    <w:p w:rsidR="00471559" w:rsidRDefault="00471559">
      <w:bookmarkStart w:id="0" w:name="_Hlk205261120"/>
      <w:r>
        <w:rPr>
          <w:b/>
          <w:bCs/>
        </w:rPr>
        <w:br w:type="page"/>
      </w:r>
    </w:p>
    <w:bookmarkEnd w:id="0"/>
    <w:p w:rsidR="009F3C47" w:rsidRPr="00655E2D" w:rsidRDefault="00655E2D" w:rsidP="00655E2D">
      <w:pPr>
        <w:widowControl/>
        <w:autoSpaceDE/>
        <w:autoSpaceDN/>
        <w:adjustRightInd/>
        <w:jc w:val="center"/>
        <w:rPr>
          <w:b/>
        </w:rPr>
      </w:pPr>
      <w:r w:rsidRPr="00655E2D">
        <w:rPr>
          <w:b/>
        </w:rPr>
        <w:lastRenderedPageBreak/>
        <w:t>NON-LABOR COST TO RESPONDENTS FOR 30 CFR PART 780</w:t>
      </w:r>
    </w:p>
    <w:tbl>
      <w:tblPr>
        <w:tblStyle w:val="TableGrid"/>
        <w:tblW w:w="0" w:type="auto"/>
        <w:tblLook w:val="04A0" w:firstRow="1" w:lastRow="0" w:firstColumn="1" w:lastColumn="0" w:noHBand="0" w:noVBand="1"/>
      </w:tblPr>
      <w:tblGrid>
        <w:gridCol w:w="1511"/>
        <w:gridCol w:w="1739"/>
        <w:gridCol w:w="1606"/>
        <w:gridCol w:w="1572"/>
        <w:gridCol w:w="1570"/>
        <w:gridCol w:w="1578"/>
      </w:tblGrid>
      <w:tr w:rsidR="00655E2D" w:rsidTr="00655E2D">
        <w:trPr>
          <w:trHeight w:val="170"/>
        </w:trPr>
        <w:tc>
          <w:tcPr>
            <w:tcW w:w="1511" w:type="dxa"/>
            <w:tcBorders>
              <w:top w:val="double" w:sz="4" w:space="0" w:color="auto"/>
              <w:left w:val="double" w:sz="4" w:space="0" w:color="auto"/>
              <w:bottom w:val="double" w:sz="4" w:space="0" w:color="auto"/>
            </w:tcBorders>
            <w:vAlign w:val="bottom"/>
          </w:tcPr>
          <w:p w:rsidR="00655E2D" w:rsidRDefault="00655E2D" w:rsidP="00E840E1">
            <w:pPr>
              <w:jc w:val="center"/>
              <w:rPr>
                <w:rFonts w:cs="Arial"/>
                <w:b/>
                <w:bCs/>
                <w:sz w:val="20"/>
              </w:rPr>
            </w:pPr>
            <w:r>
              <w:rPr>
                <w:rFonts w:cs="Arial"/>
                <w:b/>
                <w:bCs/>
                <w:sz w:val="20"/>
              </w:rPr>
              <w:t>SECTION</w:t>
            </w:r>
          </w:p>
        </w:tc>
        <w:tc>
          <w:tcPr>
            <w:tcW w:w="1739" w:type="dxa"/>
            <w:tcBorders>
              <w:top w:val="double" w:sz="4" w:space="0" w:color="auto"/>
              <w:bottom w:val="double" w:sz="4" w:space="0" w:color="auto"/>
            </w:tcBorders>
            <w:vAlign w:val="bottom"/>
          </w:tcPr>
          <w:p w:rsidR="00655E2D" w:rsidRDefault="00655E2D" w:rsidP="00E840E1">
            <w:pPr>
              <w:jc w:val="center"/>
              <w:rPr>
                <w:rFonts w:cs="Arial"/>
                <w:b/>
                <w:bCs/>
                <w:sz w:val="20"/>
              </w:rPr>
            </w:pPr>
            <w:r>
              <w:rPr>
                <w:rFonts w:cs="Arial"/>
                <w:b/>
                <w:bCs/>
                <w:sz w:val="20"/>
              </w:rPr>
              <w:t>NUMBER OF RESPONDENTS</w:t>
            </w:r>
          </w:p>
        </w:tc>
        <w:tc>
          <w:tcPr>
            <w:tcW w:w="1606" w:type="dxa"/>
            <w:tcBorders>
              <w:top w:val="double" w:sz="4" w:space="0" w:color="auto"/>
              <w:bottom w:val="double" w:sz="4" w:space="0" w:color="auto"/>
            </w:tcBorders>
            <w:vAlign w:val="bottom"/>
          </w:tcPr>
          <w:p w:rsidR="00655E2D" w:rsidRDefault="00655E2D" w:rsidP="00E840E1">
            <w:pPr>
              <w:jc w:val="center"/>
              <w:rPr>
                <w:rFonts w:cs="Arial"/>
                <w:b/>
                <w:bCs/>
                <w:sz w:val="20"/>
              </w:rPr>
            </w:pPr>
            <w:r>
              <w:rPr>
                <w:rFonts w:cs="Arial"/>
                <w:b/>
                <w:bCs/>
                <w:sz w:val="20"/>
              </w:rPr>
              <w:t>COST PER RESPONDENT</w:t>
            </w:r>
          </w:p>
        </w:tc>
        <w:tc>
          <w:tcPr>
            <w:tcW w:w="1572" w:type="dxa"/>
            <w:tcBorders>
              <w:top w:val="double" w:sz="4" w:space="0" w:color="auto"/>
              <w:bottom w:val="double" w:sz="4" w:space="0" w:color="auto"/>
            </w:tcBorders>
            <w:vAlign w:val="bottom"/>
          </w:tcPr>
          <w:p w:rsidR="00655E2D" w:rsidRDefault="00655E2D" w:rsidP="00E840E1">
            <w:pPr>
              <w:jc w:val="center"/>
              <w:rPr>
                <w:rFonts w:cs="Arial"/>
                <w:b/>
                <w:bCs/>
                <w:sz w:val="20"/>
              </w:rPr>
            </w:pPr>
            <w:r>
              <w:rPr>
                <w:rFonts w:cs="Arial"/>
                <w:b/>
                <w:bCs/>
                <w:sz w:val="20"/>
              </w:rPr>
              <w:t>TOTAL COST REQUESTED</w:t>
            </w:r>
          </w:p>
        </w:tc>
        <w:tc>
          <w:tcPr>
            <w:tcW w:w="1570" w:type="dxa"/>
            <w:tcBorders>
              <w:top w:val="double" w:sz="4" w:space="0" w:color="auto"/>
              <w:bottom w:val="double" w:sz="4" w:space="0" w:color="auto"/>
            </w:tcBorders>
            <w:vAlign w:val="bottom"/>
          </w:tcPr>
          <w:p w:rsidR="00655E2D" w:rsidRDefault="00655E2D" w:rsidP="00E840E1">
            <w:pPr>
              <w:jc w:val="center"/>
              <w:rPr>
                <w:rFonts w:cs="Arial"/>
                <w:b/>
                <w:bCs/>
                <w:sz w:val="20"/>
              </w:rPr>
            </w:pPr>
            <w:r>
              <w:rPr>
                <w:rFonts w:cs="Arial"/>
                <w:b/>
                <w:bCs/>
                <w:sz w:val="20"/>
              </w:rPr>
              <w:t>CURRENTLY APPROVED TOTAL COSTS</w:t>
            </w:r>
          </w:p>
        </w:tc>
        <w:tc>
          <w:tcPr>
            <w:tcW w:w="1578" w:type="dxa"/>
            <w:tcBorders>
              <w:top w:val="double" w:sz="4" w:space="0" w:color="auto"/>
              <w:bottom w:val="double" w:sz="4" w:space="0" w:color="auto"/>
              <w:right w:val="double" w:sz="4" w:space="0" w:color="auto"/>
            </w:tcBorders>
            <w:vAlign w:val="center"/>
          </w:tcPr>
          <w:p w:rsidR="00655E2D" w:rsidRDefault="00655E2D" w:rsidP="00E840E1">
            <w:pPr>
              <w:jc w:val="center"/>
              <w:rPr>
                <w:rFonts w:cs="Arial"/>
                <w:b/>
                <w:bCs/>
                <w:sz w:val="20"/>
              </w:rPr>
            </w:pPr>
            <w:r>
              <w:rPr>
                <w:rFonts w:cs="Arial"/>
                <w:b/>
                <w:bCs/>
                <w:sz w:val="20"/>
              </w:rPr>
              <w:t>DIFFERENCE</w:t>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780.11</w:t>
            </w:r>
          </w:p>
        </w:tc>
        <w:tc>
          <w:tcPr>
            <w:tcW w:w="1739" w:type="dxa"/>
            <w:vAlign w:val="center"/>
          </w:tcPr>
          <w:p w:rsidR="00B927A1" w:rsidRPr="00655E2D" w:rsidRDefault="00B927A1" w:rsidP="00D05FEE">
            <w:pPr>
              <w:widowControl/>
              <w:autoSpaceDE/>
              <w:autoSpaceDN/>
              <w:adjustRightInd/>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$75</w:t>
            </w:r>
          </w:p>
        </w:tc>
        <w:tc>
          <w:tcPr>
            <w:tcW w:w="1572" w:type="dxa"/>
            <w:vAlign w:val="center"/>
          </w:tcPr>
          <w:p w:rsidR="00D05FEE" w:rsidRDefault="00D05FEE" w:rsidP="00E840E1">
            <w:pPr>
              <w:jc w:val="center"/>
              <w:rPr>
                <w:rFonts w:cs="Arial"/>
                <w:sz w:val="20"/>
              </w:rPr>
            </w:pPr>
          </w:p>
          <w:p w:rsidR="00B927A1" w:rsidRPr="00B40BC7" w:rsidRDefault="00D05FEE" w:rsidP="00E840E1">
            <w:pPr>
              <w:jc w:val="center"/>
              <w:rPr>
                <w:rFonts w:cs="Arial"/>
                <w:sz w:val="20"/>
              </w:rPr>
            </w:pPr>
            <w:r>
              <w:rPr>
                <w:rFonts w:cs="Arial"/>
                <w:sz w:val="20"/>
              </w:rPr>
              <w:t>$</w:t>
            </w:r>
            <w:r w:rsidR="00B927A1">
              <w:rPr>
                <w:rFonts w:cs="Arial"/>
                <w:sz w:val="20"/>
              </w:rPr>
              <w:t>8,700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15,225</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=D2-E2 </w:instrText>
            </w:r>
            <w:r>
              <w:rPr>
                <w:rFonts w:cs="Arial"/>
                <w:sz w:val="20"/>
                <w:szCs w:val="20"/>
              </w:rPr>
              <w:fldChar w:fldCharType="separate"/>
            </w:r>
            <w:r>
              <w:rPr>
                <w:rFonts w:cs="Arial"/>
                <w:noProof/>
                <w:sz w:val="20"/>
                <w:szCs w:val="20"/>
              </w:rPr>
              <w:t>-$6,525</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780.12</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$75</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8,700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15,225</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=D3-e3 </w:instrText>
            </w:r>
            <w:r>
              <w:rPr>
                <w:rFonts w:cs="Arial"/>
                <w:sz w:val="20"/>
                <w:szCs w:val="20"/>
              </w:rPr>
              <w:fldChar w:fldCharType="separate"/>
            </w:r>
            <w:r>
              <w:rPr>
                <w:rFonts w:cs="Arial"/>
                <w:noProof/>
                <w:sz w:val="20"/>
                <w:szCs w:val="20"/>
              </w:rPr>
              <w:t>-$6,525</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780.13</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$150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17,400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30,450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=d4-e4 </w:instrText>
            </w:r>
            <w:r>
              <w:rPr>
                <w:rFonts w:cs="Arial"/>
                <w:sz w:val="20"/>
                <w:szCs w:val="20"/>
              </w:rPr>
              <w:fldChar w:fldCharType="separate"/>
            </w:r>
            <w:r>
              <w:rPr>
                <w:rFonts w:cs="Arial"/>
                <w:noProof/>
                <w:sz w:val="20"/>
                <w:szCs w:val="20"/>
              </w:rPr>
              <w:t>-$13,050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780.14</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$168</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19,488</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34,104</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=d5-e5 </w:instrText>
            </w:r>
            <w:r>
              <w:rPr>
                <w:rFonts w:cs="Arial"/>
                <w:sz w:val="20"/>
                <w:szCs w:val="20"/>
              </w:rPr>
              <w:fldChar w:fldCharType="separate"/>
            </w:r>
            <w:r>
              <w:rPr>
                <w:rFonts w:cs="Arial"/>
                <w:noProof/>
                <w:sz w:val="20"/>
                <w:szCs w:val="20"/>
              </w:rPr>
              <w:t>-$14,616</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780.16</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$168</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19,488</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34,104</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=d6-e6 </w:instrText>
            </w:r>
            <w:r>
              <w:rPr>
                <w:rFonts w:cs="Arial"/>
                <w:sz w:val="20"/>
                <w:szCs w:val="20"/>
              </w:rPr>
              <w:fldChar w:fldCharType="separate"/>
            </w:r>
            <w:r>
              <w:rPr>
                <w:rFonts w:cs="Arial"/>
                <w:noProof/>
                <w:sz w:val="20"/>
                <w:szCs w:val="20"/>
              </w:rPr>
              <w:t>-$14,616</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780.18</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$1,100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127,600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223,300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=d7-e7 </w:instrText>
            </w:r>
            <w:r>
              <w:rPr>
                <w:rFonts w:cs="Arial"/>
                <w:sz w:val="20"/>
                <w:szCs w:val="20"/>
              </w:rPr>
              <w:fldChar w:fldCharType="separate"/>
            </w:r>
            <w:r>
              <w:rPr>
                <w:rFonts w:cs="Arial"/>
                <w:noProof/>
                <w:sz w:val="20"/>
                <w:szCs w:val="20"/>
              </w:rPr>
              <w:t>-$95,700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780.21</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$200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23,200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40,600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=d8-e8 </w:instrText>
            </w:r>
            <w:r>
              <w:rPr>
                <w:rFonts w:cs="Arial"/>
                <w:sz w:val="20"/>
                <w:szCs w:val="20"/>
              </w:rPr>
              <w:fldChar w:fldCharType="separate"/>
            </w:r>
            <w:r>
              <w:rPr>
                <w:rFonts w:cs="Arial"/>
                <w:noProof/>
                <w:sz w:val="20"/>
                <w:szCs w:val="20"/>
              </w:rPr>
              <w:t>-$17,400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780.22</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$5,000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580,000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1,015,000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=d9-e9 </w:instrText>
            </w:r>
            <w:r>
              <w:rPr>
                <w:rFonts w:cs="Arial"/>
                <w:sz w:val="20"/>
                <w:szCs w:val="20"/>
              </w:rPr>
              <w:fldChar w:fldCharType="separate"/>
            </w:r>
            <w:r>
              <w:rPr>
                <w:rFonts w:cs="Arial"/>
                <w:noProof/>
                <w:sz w:val="20"/>
                <w:szCs w:val="20"/>
              </w:rPr>
              <w:t>-$435,000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780.23</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$100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11,600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20,300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=d10-e10 </w:instrText>
            </w:r>
            <w:r>
              <w:rPr>
                <w:rFonts w:cs="Arial"/>
                <w:sz w:val="20"/>
                <w:szCs w:val="20"/>
              </w:rPr>
              <w:fldChar w:fldCharType="separate"/>
            </w:r>
            <w:r>
              <w:rPr>
                <w:rFonts w:cs="Arial"/>
                <w:noProof/>
                <w:sz w:val="20"/>
                <w:szCs w:val="20"/>
              </w:rPr>
              <w:t>-$8,700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780.25</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$100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11,600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20,300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=d11-e11 </w:instrText>
            </w:r>
            <w:r>
              <w:rPr>
                <w:rFonts w:cs="Arial"/>
                <w:sz w:val="20"/>
                <w:szCs w:val="20"/>
              </w:rPr>
              <w:fldChar w:fldCharType="separate"/>
            </w:r>
            <w:r>
              <w:rPr>
                <w:rFonts w:cs="Arial"/>
                <w:noProof/>
                <w:sz w:val="20"/>
                <w:szCs w:val="20"/>
              </w:rPr>
              <w:t>-$8,700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780.27</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$25</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575</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5,075</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=d12-e12 </w:instrText>
            </w:r>
            <w:r>
              <w:rPr>
                <w:rFonts w:cs="Arial"/>
                <w:sz w:val="20"/>
                <w:szCs w:val="20"/>
              </w:rPr>
              <w:fldChar w:fldCharType="separate"/>
            </w:r>
            <w:r>
              <w:rPr>
                <w:rFonts w:cs="Arial"/>
                <w:noProof/>
                <w:sz w:val="20"/>
                <w:szCs w:val="20"/>
              </w:rPr>
              <w:t>-$4,500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780.29</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$50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5,800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10,150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=d13-e13 </w:instrText>
            </w:r>
            <w:r>
              <w:rPr>
                <w:rFonts w:cs="Arial"/>
                <w:sz w:val="20"/>
                <w:szCs w:val="20"/>
              </w:rPr>
              <w:fldChar w:fldCharType="separate"/>
            </w:r>
            <w:r>
              <w:rPr>
                <w:rFonts w:cs="Arial"/>
                <w:noProof/>
                <w:sz w:val="20"/>
                <w:szCs w:val="20"/>
              </w:rPr>
              <w:t>-$4,350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780.31</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$400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46,400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81,200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=d14-e14 </w:instrText>
            </w:r>
            <w:r>
              <w:rPr>
                <w:rFonts w:cs="Arial"/>
                <w:sz w:val="20"/>
                <w:szCs w:val="20"/>
              </w:rPr>
              <w:fldChar w:fldCharType="separate"/>
            </w:r>
            <w:r>
              <w:rPr>
                <w:rFonts w:cs="Arial"/>
                <w:noProof/>
                <w:sz w:val="20"/>
                <w:szCs w:val="20"/>
              </w:rPr>
              <w:t>-$34,800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780.33</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$55</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6,380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11,165</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=d15-e15 </w:instrText>
            </w:r>
            <w:r>
              <w:rPr>
                <w:rFonts w:cs="Arial"/>
                <w:sz w:val="20"/>
                <w:szCs w:val="20"/>
              </w:rPr>
              <w:fldChar w:fldCharType="separate"/>
            </w:r>
            <w:r>
              <w:rPr>
                <w:rFonts w:cs="Arial"/>
                <w:noProof/>
                <w:sz w:val="20"/>
                <w:szCs w:val="20"/>
              </w:rPr>
              <w:t>-$4,785</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780.35</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$600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138,600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196,200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=d16-e16 </w:instrText>
            </w:r>
            <w:r>
              <w:rPr>
                <w:rFonts w:cs="Arial"/>
                <w:sz w:val="20"/>
                <w:szCs w:val="20"/>
              </w:rPr>
              <w:fldChar w:fldCharType="separate"/>
            </w:r>
            <w:r>
              <w:rPr>
                <w:rFonts w:cs="Arial"/>
                <w:noProof/>
                <w:sz w:val="20"/>
                <w:szCs w:val="20"/>
              </w:rPr>
              <w:t>-$57,600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780.37</w:t>
            </w:r>
          </w:p>
        </w:tc>
        <w:tc>
          <w:tcPr>
            <w:tcW w:w="1739" w:type="dxa"/>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vAlign w:val="center"/>
          </w:tcPr>
          <w:p w:rsidR="00B927A1" w:rsidRPr="00655E2D" w:rsidRDefault="00B927A1" w:rsidP="00E840E1">
            <w:pPr>
              <w:jc w:val="center"/>
              <w:rPr>
                <w:rFonts w:cs="Arial"/>
                <w:sz w:val="20"/>
                <w:szCs w:val="20"/>
              </w:rPr>
            </w:pPr>
            <w:r w:rsidRPr="00655E2D">
              <w:rPr>
                <w:rFonts w:cs="Arial"/>
                <w:sz w:val="20"/>
                <w:szCs w:val="20"/>
              </w:rPr>
              <w:t>$50</w:t>
            </w:r>
          </w:p>
        </w:tc>
        <w:tc>
          <w:tcPr>
            <w:tcW w:w="1572" w:type="dxa"/>
            <w:vAlign w:val="center"/>
          </w:tcPr>
          <w:p w:rsidR="00B927A1" w:rsidRPr="00B40BC7" w:rsidRDefault="00D05FEE" w:rsidP="00E840E1">
            <w:pPr>
              <w:jc w:val="center"/>
              <w:rPr>
                <w:rFonts w:cs="Arial"/>
                <w:sz w:val="20"/>
              </w:rPr>
            </w:pPr>
            <w:r>
              <w:rPr>
                <w:rFonts w:cs="Arial"/>
                <w:sz w:val="20"/>
              </w:rPr>
              <w:t>$</w:t>
            </w:r>
            <w:r w:rsidR="00B927A1">
              <w:rPr>
                <w:rFonts w:cs="Arial"/>
                <w:sz w:val="20"/>
              </w:rPr>
              <w:t>5,800</w:t>
            </w:r>
          </w:p>
        </w:tc>
        <w:tc>
          <w:tcPr>
            <w:tcW w:w="1570" w:type="dxa"/>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10,150</w:t>
            </w:r>
          </w:p>
        </w:tc>
        <w:tc>
          <w:tcPr>
            <w:tcW w:w="1578" w:type="dxa"/>
            <w:tcBorders>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=d17-e17 </w:instrText>
            </w:r>
            <w:r>
              <w:rPr>
                <w:rFonts w:cs="Arial"/>
                <w:sz w:val="20"/>
                <w:szCs w:val="20"/>
              </w:rPr>
              <w:fldChar w:fldCharType="separate"/>
            </w:r>
            <w:r>
              <w:rPr>
                <w:rFonts w:cs="Arial"/>
                <w:noProof/>
                <w:sz w:val="20"/>
                <w:szCs w:val="20"/>
              </w:rPr>
              <w:t>-$4,350</w:t>
            </w:r>
            <w:r>
              <w:rPr>
                <w:rFonts w:cs="Arial"/>
                <w:sz w:val="20"/>
                <w:szCs w:val="20"/>
              </w:rPr>
              <w:fldChar w:fldCharType="end"/>
            </w:r>
          </w:p>
        </w:tc>
      </w:tr>
      <w:tr w:rsidR="00B927A1" w:rsidTr="00D05FEE">
        <w:trPr>
          <w:trHeight w:val="432"/>
        </w:trPr>
        <w:tc>
          <w:tcPr>
            <w:tcW w:w="1511" w:type="dxa"/>
            <w:tcBorders>
              <w:left w:val="double" w:sz="4" w:space="0" w:color="auto"/>
              <w:bottom w:val="sing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780.38</w:t>
            </w:r>
          </w:p>
        </w:tc>
        <w:tc>
          <w:tcPr>
            <w:tcW w:w="1739" w:type="dxa"/>
            <w:tcBorders>
              <w:bottom w:val="single" w:sz="4" w:space="0" w:color="auto"/>
            </w:tcBorders>
            <w:vAlign w:val="center"/>
          </w:tcPr>
          <w:p w:rsidR="00B927A1" w:rsidRPr="00655E2D" w:rsidRDefault="00B927A1" w:rsidP="00D05FEE">
            <w:pPr>
              <w:jc w:val="center"/>
              <w:rPr>
                <w:rFonts w:cs="Arial"/>
                <w:sz w:val="20"/>
                <w:szCs w:val="20"/>
              </w:rPr>
            </w:pPr>
            <w:r w:rsidRPr="00655E2D">
              <w:rPr>
                <w:rFonts w:cs="Arial"/>
                <w:sz w:val="20"/>
                <w:szCs w:val="20"/>
              </w:rPr>
              <w:t>116</w:t>
            </w:r>
          </w:p>
        </w:tc>
        <w:tc>
          <w:tcPr>
            <w:tcW w:w="1606" w:type="dxa"/>
            <w:tcBorders>
              <w:bottom w:val="single" w:sz="4" w:space="0" w:color="auto"/>
            </w:tcBorders>
            <w:vAlign w:val="center"/>
          </w:tcPr>
          <w:p w:rsidR="00B927A1" w:rsidRPr="00655E2D" w:rsidRDefault="00B927A1" w:rsidP="00E840E1">
            <w:pPr>
              <w:jc w:val="center"/>
              <w:rPr>
                <w:rFonts w:cs="Arial"/>
                <w:sz w:val="20"/>
                <w:szCs w:val="20"/>
              </w:rPr>
            </w:pPr>
            <w:r w:rsidRPr="00655E2D">
              <w:rPr>
                <w:rFonts w:cs="Arial"/>
                <w:sz w:val="20"/>
                <w:szCs w:val="20"/>
              </w:rPr>
              <w:t>$25</w:t>
            </w:r>
          </w:p>
        </w:tc>
        <w:tc>
          <w:tcPr>
            <w:tcW w:w="1572" w:type="dxa"/>
            <w:tcBorders>
              <w:bottom w:val="single" w:sz="4" w:space="0" w:color="auto"/>
            </w:tcBorders>
            <w:vAlign w:val="center"/>
          </w:tcPr>
          <w:p w:rsidR="00B927A1" w:rsidRPr="00B40BC7" w:rsidRDefault="00D05FEE" w:rsidP="00E840E1">
            <w:pPr>
              <w:jc w:val="center"/>
              <w:rPr>
                <w:rFonts w:cs="Arial"/>
                <w:sz w:val="20"/>
              </w:rPr>
            </w:pPr>
            <w:r>
              <w:rPr>
                <w:rFonts w:cs="Arial"/>
                <w:sz w:val="20"/>
              </w:rPr>
              <w:t>$</w:t>
            </w:r>
            <w:r w:rsidR="00B927A1">
              <w:rPr>
                <w:rFonts w:cs="Arial"/>
                <w:sz w:val="20"/>
              </w:rPr>
              <w:t>2,900</w:t>
            </w:r>
          </w:p>
        </w:tc>
        <w:tc>
          <w:tcPr>
            <w:tcW w:w="1570" w:type="dxa"/>
            <w:tcBorders>
              <w:bottom w:val="single" w:sz="4" w:space="0" w:color="auto"/>
            </w:tcBorders>
            <w:vAlign w:val="center"/>
          </w:tcPr>
          <w:p w:rsidR="00B927A1" w:rsidRPr="00B40BC7" w:rsidRDefault="00D05FEE" w:rsidP="00E840E1">
            <w:pPr>
              <w:jc w:val="center"/>
              <w:rPr>
                <w:rFonts w:cs="Arial"/>
                <w:sz w:val="20"/>
              </w:rPr>
            </w:pPr>
            <w:r>
              <w:rPr>
                <w:rFonts w:cs="Arial"/>
                <w:sz w:val="20"/>
              </w:rPr>
              <w:t>$</w:t>
            </w:r>
            <w:r w:rsidR="00B927A1" w:rsidRPr="00B40BC7">
              <w:rPr>
                <w:rFonts w:cs="Arial"/>
                <w:sz w:val="20"/>
              </w:rPr>
              <w:t>5,075</w:t>
            </w:r>
          </w:p>
        </w:tc>
        <w:tc>
          <w:tcPr>
            <w:tcW w:w="1578" w:type="dxa"/>
            <w:tcBorders>
              <w:bottom w:val="single" w:sz="4" w:space="0" w:color="auto"/>
              <w:right w:val="double" w:sz="4" w:space="0" w:color="auto"/>
            </w:tcBorders>
            <w:vAlign w:val="center"/>
          </w:tcPr>
          <w:p w:rsidR="00B927A1" w:rsidRPr="00655E2D" w:rsidRDefault="00D05FEE" w:rsidP="00B927A1">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=d18-e18 </w:instrText>
            </w:r>
            <w:r>
              <w:rPr>
                <w:rFonts w:cs="Arial"/>
                <w:sz w:val="20"/>
                <w:szCs w:val="20"/>
              </w:rPr>
              <w:fldChar w:fldCharType="separate"/>
            </w:r>
            <w:r>
              <w:rPr>
                <w:rFonts w:cs="Arial"/>
                <w:noProof/>
                <w:sz w:val="20"/>
                <w:szCs w:val="20"/>
              </w:rPr>
              <w:t>-$2,175</w:t>
            </w:r>
            <w:r>
              <w:rPr>
                <w:rFonts w:cs="Arial"/>
                <w:sz w:val="20"/>
                <w:szCs w:val="20"/>
              </w:rPr>
              <w:fldChar w:fldCharType="end"/>
            </w:r>
          </w:p>
        </w:tc>
      </w:tr>
      <w:tr w:rsidR="00655E2D" w:rsidTr="00D05FEE">
        <w:trPr>
          <w:trHeight w:val="432"/>
        </w:trPr>
        <w:tc>
          <w:tcPr>
            <w:tcW w:w="1511" w:type="dxa"/>
            <w:tcBorders>
              <w:left w:val="double" w:sz="4" w:space="0" w:color="auto"/>
              <w:bottom w:val="double" w:sz="4" w:space="0" w:color="auto"/>
            </w:tcBorders>
          </w:tcPr>
          <w:p w:rsidR="00655E2D" w:rsidRPr="00655E2D" w:rsidRDefault="00655E2D">
            <w:pPr>
              <w:widowControl/>
              <w:autoSpaceDE/>
              <w:autoSpaceDN/>
              <w:adjustRightInd/>
              <w:rPr>
                <w:rFonts w:cs="Arial"/>
                <w:sz w:val="20"/>
                <w:szCs w:val="20"/>
              </w:rPr>
            </w:pPr>
          </w:p>
        </w:tc>
        <w:tc>
          <w:tcPr>
            <w:tcW w:w="1739" w:type="dxa"/>
            <w:tcBorders>
              <w:bottom w:val="double" w:sz="4" w:space="0" w:color="auto"/>
            </w:tcBorders>
            <w:vAlign w:val="center"/>
          </w:tcPr>
          <w:p w:rsidR="00655E2D" w:rsidRPr="00655E2D" w:rsidRDefault="00655E2D" w:rsidP="00D05FEE">
            <w:pPr>
              <w:widowControl/>
              <w:autoSpaceDE/>
              <w:autoSpaceDN/>
              <w:adjustRightInd/>
              <w:jc w:val="center"/>
              <w:rPr>
                <w:rFonts w:cs="Arial"/>
                <w:b/>
                <w:sz w:val="20"/>
                <w:szCs w:val="20"/>
              </w:rPr>
            </w:pPr>
            <w:r w:rsidRPr="00655E2D">
              <w:rPr>
                <w:rFonts w:cs="Arial"/>
                <w:b/>
                <w:sz w:val="20"/>
                <w:szCs w:val="20"/>
              </w:rPr>
              <w:t>TOTAL</w:t>
            </w:r>
          </w:p>
        </w:tc>
        <w:tc>
          <w:tcPr>
            <w:tcW w:w="1606" w:type="dxa"/>
            <w:tcBorders>
              <w:bottom w:val="double" w:sz="4" w:space="0" w:color="auto"/>
            </w:tcBorders>
            <w:vAlign w:val="center"/>
          </w:tcPr>
          <w:p w:rsidR="00655E2D" w:rsidRPr="00655E2D" w:rsidRDefault="00655E2D" w:rsidP="00D05FEE">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=SUM(ABOVE) \# "$#,##0" </w:instrText>
            </w:r>
            <w:r>
              <w:rPr>
                <w:rFonts w:cs="Arial"/>
                <w:sz w:val="20"/>
                <w:szCs w:val="20"/>
              </w:rPr>
              <w:fldChar w:fldCharType="separate"/>
            </w:r>
            <w:r>
              <w:rPr>
                <w:rFonts w:cs="Arial"/>
                <w:noProof/>
                <w:sz w:val="20"/>
                <w:szCs w:val="20"/>
              </w:rPr>
              <w:t>$8,341</w:t>
            </w:r>
            <w:r>
              <w:rPr>
                <w:rFonts w:cs="Arial"/>
                <w:sz w:val="20"/>
                <w:szCs w:val="20"/>
              </w:rPr>
              <w:fldChar w:fldCharType="end"/>
            </w:r>
          </w:p>
        </w:tc>
        <w:tc>
          <w:tcPr>
            <w:tcW w:w="1572" w:type="dxa"/>
            <w:tcBorders>
              <w:bottom w:val="double" w:sz="4" w:space="0" w:color="auto"/>
            </w:tcBorders>
            <w:vAlign w:val="center"/>
          </w:tcPr>
          <w:p w:rsidR="00655E2D" w:rsidRPr="00655E2D" w:rsidRDefault="00D05FEE" w:rsidP="00D05FEE">
            <w:pPr>
              <w:widowControl/>
              <w:autoSpaceDE/>
              <w:autoSpaceDN/>
              <w:adjustRightInd/>
              <w:jc w:val="center"/>
              <w:rPr>
                <w:rFonts w:cs="Arial"/>
                <w:sz w:val="20"/>
                <w:szCs w:val="20"/>
              </w:rPr>
            </w:pPr>
            <w:r>
              <w:rPr>
                <w:rFonts w:cs="Arial"/>
                <w:sz w:val="20"/>
                <w:szCs w:val="20"/>
              </w:rPr>
              <w:t>$</w:t>
            </w:r>
            <w:r w:rsidR="00B927A1">
              <w:rPr>
                <w:rFonts w:cs="Arial"/>
                <w:sz w:val="20"/>
                <w:szCs w:val="20"/>
              </w:rPr>
              <w:fldChar w:fldCharType="begin"/>
            </w:r>
            <w:r w:rsidR="00B927A1">
              <w:rPr>
                <w:rFonts w:cs="Arial"/>
                <w:sz w:val="20"/>
                <w:szCs w:val="20"/>
              </w:rPr>
              <w:instrText xml:space="preserve"> =SUM(ABOVE) </w:instrText>
            </w:r>
            <w:r w:rsidR="00B927A1">
              <w:rPr>
                <w:rFonts w:cs="Arial"/>
                <w:sz w:val="20"/>
                <w:szCs w:val="20"/>
              </w:rPr>
              <w:fldChar w:fldCharType="separate"/>
            </w:r>
            <w:r w:rsidR="00B927A1">
              <w:rPr>
                <w:rFonts w:cs="Arial"/>
                <w:noProof/>
                <w:sz w:val="20"/>
                <w:szCs w:val="20"/>
              </w:rPr>
              <w:t>1,034,231</w:t>
            </w:r>
            <w:r w:rsidR="00B927A1">
              <w:rPr>
                <w:rFonts w:cs="Arial"/>
                <w:sz w:val="20"/>
                <w:szCs w:val="20"/>
              </w:rPr>
              <w:fldChar w:fldCharType="end"/>
            </w:r>
          </w:p>
        </w:tc>
        <w:tc>
          <w:tcPr>
            <w:tcW w:w="1570" w:type="dxa"/>
            <w:tcBorders>
              <w:bottom w:val="double" w:sz="4" w:space="0" w:color="auto"/>
            </w:tcBorders>
            <w:vAlign w:val="center"/>
          </w:tcPr>
          <w:p w:rsidR="00655E2D" w:rsidRPr="00655E2D" w:rsidRDefault="00D05FEE" w:rsidP="00D05FEE">
            <w:pPr>
              <w:widowControl/>
              <w:autoSpaceDE/>
              <w:autoSpaceDN/>
              <w:adjustRightInd/>
              <w:jc w:val="center"/>
              <w:rPr>
                <w:rFonts w:cs="Arial"/>
                <w:sz w:val="20"/>
                <w:szCs w:val="20"/>
              </w:rPr>
            </w:pPr>
            <w:r>
              <w:rPr>
                <w:rFonts w:cs="Arial"/>
                <w:sz w:val="20"/>
                <w:szCs w:val="20"/>
              </w:rPr>
              <w:t>$</w:t>
            </w: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1,767,623</w:t>
            </w:r>
            <w:r>
              <w:rPr>
                <w:rFonts w:cs="Arial"/>
                <w:sz w:val="20"/>
                <w:szCs w:val="20"/>
              </w:rPr>
              <w:fldChar w:fldCharType="end"/>
            </w:r>
          </w:p>
        </w:tc>
        <w:tc>
          <w:tcPr>
            <w:tcW w:w="1578" w:type="dxa"/>
            <w:tcBorders>
              <w:bottom w:val="double" w:sz="4" w:space="0" w:color="auto"/>
              <w:right w:val="double" w:sz="4" w:space="0" w:color="auto"/>
            </w:tcBorders>
            <w:vAlign w:val="center"/>
          </w:tcPr>
          <w:p w:rsidR="00655E2D" w:rsidRPr="00655E2D" w:rsidRDefault="00D05FEE" w:rsidP="00D05FEE">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-$733,392</w:t>
            </w:r>
            <w:r>
              <w:rPr>
                <w:rFonts w:cs="Arial"/>
                <w:sz w:val="20"/>
                <w:szCs w:val="20"/>
              </w:rPr>
              <w:fldChar w:fldCharType="end"/>
            </w:r>
          </w:p>
        </w:tc>
      </w:tr>
    </w:tbl>
    <w:p w:rsidR="009F3C47" w:rsidRDefault="008B662A">
      <w:pPr>
        <w:widowControl/>
        <w:autoSpaceDE/>
        <w:autoSpaceDN/>
        <w:adjustRightInd/>
      </w:pPr>
      <w:r>
        <w:br w:type="page"/>
      </w:r>
    </w:p>
    <w:p w:rsidR="008B662A" w:rsidRDefault="008B662A" w:rsidP="00911808">
      <w:pPr>
        <w:jc w:val="center"/>
        <w:rPr>
          <w:rFonts w:cs="Arial"/>
          <w:b/>
          <w:bCs/>
        </w:rPr>
      </w:pPr>
      <w:r>
        <w:rPr>
          <w:rFonts w:cs="Arial"/>
          <w:lang w:val="en-CA"/>
        </w:rPr>
        <w:lastRenderedPageBreak/>
        <w:fldChar w:fldCharType="begin"/>
      </w:r>
      <w:r>
        <w:rPr>
          <w:rFonts w:cs="Arial"/>
          <w:lang w:val="en-CA"/>
        </w:rPr>
        <w:instrText xml:space="preserve"> SEQ CHAPTER \h \r 1</w:instrText>
      </w:r>
      <w:r>
        <w:rPr>
          <w:rFonts w:cs="Arial"/>
          <w:lang w:val="en-CA"/>
        </w:rPr>
        <w:fldChar w:fldCharType="end"/>
      </w:r>
      <w:r>
        <w:rPr>
          <w:rFonts w:cs="Arial"/>
          <w:b/>
          <w:bCs/>
        </w:rPr>
        <w:t>I</w:t>
      </w:r>
      <w:r w:rsidR="007B37E1">
        <w:rPr>
          <w:rFonts w:cs="Arial"/>
          <w:b/>
          <w:bCs/>
        </w:rPr>
        <w:t xml:space="preserve">dentical </w:t>
      </w:r>
      <w:r>
        <w:rPr>
          <w:rFonts w:cs="Arial"/>
          <w:b/>
          <w:bCs/>
        </w:rPr>
        <w:t xml:space="preserve">Responses </w:t>
      </w:r>
      <w:r w:rsidR="007B37E1">
        <w:rPr>
          <w:rFonts w:cs="Arial"/>
          <w:b/>
          <w:bCs/>
        </w:rPr>
        <w:t xml:space="preserve">to </w:t>
      </w:r>
      <w:r>
        <w:rPr>
          <w:rFonts w:cs="Arial"/>
          <w:b/>
          <w:bCs/>
        </w:rPr>
        <w:t>Statements</w:t>
      </w:r>
      <w:r w:rsidR="001D07C7">
        <w:rPr>
          <w:rFonts w:cs="Arial"/>
          <w:b/>
          <w:bCs/>
        </w:rPr>
        <w:t xml:space="preserve"> </w:t>
      </w:r>
    </w:p>
    <w:p w:rsidR="008B662A" w:rsidRDefault="00DE06A8" w:rsidP="00911808">
      <w:pPr>
        <w:jc w:val="center"/>
        <w:rPr>
          <w:rFonts w:cs="Arial"/>
        </w:rPr>
      </w:pPr>
      <w:r>
        <w:rPr>
          <w:rFonts w:cs="Arial"/>
          <w:b/>
          <w:bCs/>
        </w:rPr>
        <w:t>For</w:t>
      </w:r>
      <w:r w:rsidR="008B662A">
        <w:rPr>
          <w:rFonts w:cs="Arial"/>
          <w:b/>
          <w:bCs/>
        </w:rPr>
        <w:t xml:space="preserve"> </w:t>
      </w:r>
      <w:r w:rsidR="008C561E">
        <w:rPr>
          <w:rFonts w:cs="Arial"/>
          <w:b/>
          <w:bCs/>
        </w:rPr>
        <w:t>a</w:t>
      </w:r>
      <w:r w:rsidR="008B662A">
        <w:rPr>
          <w:rFonts w:cs="Arial"/>
          <w:b/>
          <w:bCs/>
        </w:rPr>
        <w:t xml:space="preserve">ll </w:t>
      </w:r>
      <w:r w:rsidR="00B52952">
        <w:rPr>
          <w:rFonts w:cs="Arial"/>
          <w:b/>
          <w:bCs/>
        </w:rPr>
        <w:t>S</w:t>
      </w:r>
      <w:r w:rsidR="008B662A">
        <w:rPr>
          <w:rFonts w:cs="Arial"/>
          <w:b/>
          <w:bCs/>
        </w:rPr>
        <w:t>ections of 30 CFR Part 780</w:t>
      </w:r>
    </w:p>
    <w:p w:rsidR="008B662A" w:rsidRDefault="008B662A">
      <w:pPr>
        <w:rPr>
          <w:rFonts w:cs="Arial"/>
        </w:rPr>
      </w:pPr>
    </w:p>
    <w:p w:rsidR="008B662A" w:rsidRDefault="008B662A">
      <w:pPr>
        <w:pStyle w:val="BodyTextIndent3"/>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3.</w:t>
      </w:r>
      <w:r>
        <w:tab/>
        <w:t>This information is unique to each applicant and mining area.  Respondents are individual mining companies who apply for permits on an as-needed basis</w:t>
      </w:r>
      <w:r w:rsidR="002D69D4">
        <w:t>, and the State regulatory authorities (SRA’s) who must review and approve the permit applications</w:t>
      </w:r>
      <w:r>
        <w:t xml:space="preserve">.  </w:t>
      </w:r>
      <w:r w:rsidR="00D4057C">
        <w:t>OSMRE</w:t>
      </w:r>
      <w:r>
        <w:t xml:space="preserve"> continues to work with </w:t>
      </w:r>
      <w:r w:rsidR="00183705">
        <w:t>SRA’s</w:t>
      </w:r>
      <w:r>
        <w:t xml:space="preserve"> and coal companies to develop procedures for the preparation and processing of permit applications electronically.  Progress has been made in </w:t>
      </w:r>
      <w:r w:rsidR="002D69D4">
        <w:t>virtually all coal-producing s</w:t>
      </w:r>
      <w:r>
        <w:t xml:space="preserve">tates to use electronic and information technology to </w:t>
      </w:r>
      <w:r w:rsidR="002D69D4">
        <w:t xml:space="preserve">submit and receive permit applications which </w:t>
      </w:r>
      <w:r>
        <w:t xml:space="preserve">improve efficiency and reduce the time and cost burden to permit applicants and </w:t>
      </w:r>
      <w:r w:rsidR="00183705">
        <w:t>SRA’s</w:t>
      </w:r>
      <w:r>
        <w:t>.</w:t>
      </w:r>
      <w:r w:rsidR="002D69D4">
        <w:t xml:space="preserve">  </w:t>
      </w:r>
      <w:r w:rsidR="00D4057C">
        <w:t>OSMRE</w:t>
      </w:r>
      <w:r>
        <w:t xml:space="preserve"> </w:t>
      </w:r>
      <w:r w:rsidR="002D69D4">
        <w:t xml:space="preserve">continues to actively support SRA’s </w:t>
      </w:r>
      <w:r w:rsidR="00E46CF7">
        <w:t xml:space="preserve">implementation of </w:t>
      </w:r>
      <w:r w:rsidR="002D69D4">
        <w:t xml:space="preserve">electronic </w:t>
      </w:r>
      <w:r w:rsidR="00B135A3">
        <w:t>permitting</w:t>
      </w:r>
      <w:r w:rsidR="00E46CF7">
        <w:t xml:space="preserve"> and other reports normally </w:t>
      </w:r>
      <w:r w:rsidR="007B37E1">
        <w:t xml:space="preserve">prepared and submitted on </w:t>
      </w:r>
      <w:r w:rsidR="00E46CF7">
        <w:t>paper</w:t>
      </w:r>
      <w:r>
        <w:t>.</w:t>
      </w:r>
      <w:r w:rsidR="00E21972">
        <w:t xml:space="preserve">  </w:t>
      </w:r>
      <w:r w:rsidR="00D4057C">
        <w:t>OSMRE</w:t>
      </w:r>
      <w:r w:rsidR="00E21972">
        <w:t xml:space="preserve"> currently estimates that </w:t>
      </w:r>
      <w:r w:rsidR="006C6AC6">
        <w:t>75</w:t>
      </w:r>
      <w:r w:rsidR="00E21972">
        <w:t>% of applications are received electronically, with some SRA’s in the early stages of electronic</w:t>
      </w:r>
      <w:r w:rsidR="00E46CF7">
        <w:t xml:space="preserve"> exchange</w:t>
      </w:r>
      <w:r w:rsidR="00E21972">
        <w:t xml:space="preserve">, while others receive </w:t>
      </w:r>
      <w:r w:rsidR="00CC6516">
        <w:t>95</w:t>
      </w:r>
      <w:r w:rsidR="00E21972">
        <w:t>% of permit applications on CD’s</w:t>
      </w:r>
      <w:r w:rsidR="00006565">
        <w:t xml:space="preserve"> or are directly downloaded to the State-run internet server</w:t>
      </w:r>
      <w:r w:rsidR="00E21972">
        <w:t>.</w:t>
      </w:r>
      <w:r w:rsidR="004D464D">
        <w:t xml:space="preserve">  Applicants realize some cost reductions </w:t>
      </w:r>
      <w:r w:rsidR="00C74862">
        <w:t xml:space="preserve">due to electronic submission of data </w:t>
      </w:r>
      <w:r w:rsidR="004D464D">
        <w:t>through eliminating reproduction costs and postage.</w:t>
      </w:r>
    </w:p>
    <w:p w:rsidR="008B662A" w:rsidRDefault="008B662A">
      <w:pPr>
        <w:rPr>
          <w:rFonts w:cs="Arial"/>
        </w:rPr>
      </w:pPr>
    </w:p>
    <w:p w:rsidR="008B662A" w:rsidRPr="00A17DDD" w:rsidRDefault="008B662A">
      <w:pPr>
        <w:tabs>
          <w:tab w:val="left" w:pos="-1440"/>
        </w:tabs>
        <w:ind w:left="720" w:hanging="720"/>
        <w:rPr>
          <w:rFonts w:cs="Arial"/>
        </w:rPr>
      </w:pPr>
      <w:r>
        <w:rPr>
          <w:rFonts w:cs="Arial"/>
        </w:rPr>
        <w:t>4.</w:t>
      </w:r>
      <w:r>
        <w:rPr>
          <w:rFonts w:cs="Arial"/>
        </w:rPr>
        <w:tab/>
      </w:r>
      <w:r>
        <w:rPr>
          <w:rFonts w:cs="Arial"/>
          <w:lang w:val="en-CA"/>
        </w:rPr>
        <w:fldChar w:fldCharType="begin"/>
      </w:r>
      <w:r>
        <w:rPr>
          <w:rFonts w:cs="Arial"/>
          <w:lang w:val="en-CA"/>
        </w:rPr>
        <w:instrText xml:space="preserve"> SEQ CHAPTER \h \r 1</w:instrText>
      </w:r>
      <w:r>
        <w:rPr>
          <w:rFonts w:cs="Arial"/>
          <w:lang w:val="en-CA"/>
        </w:rPr>
        <w:fldChar w:fldCharType="end"/>
      </w:r>
      <w:r>
        <w:rPr>
          <w:rFonts w:cs="Arial"/>
        </w:rPr>
        <w:t xml:space="preserve">The information requested </w:t>
      </w:r>
      <w:r w:rsidR="00A17DDD">
        <w:rPr>
          <w:rFonts w:cs="Arial"/>
        </w:rPr>
        <w:t>for</w:t>
      </w:r>
      <w:r>
        <w:rPr>
          <w:rFonts w:cs="Arial"/>
        </w:rPr>
        <w:t xml:space="preserve"> 30 CFR Part 780 is time-sensitive and unique to each site.  Duplication is minimal to nonexistent.  </w:t>
      </w:r>
      <w:r w:rsidR="00D4057C">
        <w:rPr>
          <w:rFonts w:cs="Arial"/>
        </w:rPr>
        <w:t>OSMRE</w:t>
      </w:r>
      <w:r>
        <w:rPr>
          <w:rFonts w:cs="Arial"/>
        </w:rPr>
        <w:t xml:space="preserve"> is the only </w:t>
      </w:r>
      <w:r w:rsidR="00E21972">
        <w:rPr>
          <w:rFonts w:cs="Arial"/>
        </w:rPr>
        <w:t>F</w:t>
      </w:r>
      <w:r>
        <w:rPr>
          <w:rFonts w:cs="Arial"/>
        </w:rPr>
        <w:t xml:space="preserve">ederal agency charged with </w:t>
      </w:r>
      <w:r w:rsidRPr="00A17DDD">
        <w:rPr>
          <w:rFonts w:cs="Arial"/>
        </w:rPr>
        <w:t xml:space="preserve">implementation of sections 507 and 508 of the </w:t>
      </w:r>
      <w:r w:rsidR="00B135A3" w:rsidRPr="00A17DDD">
        <w:rPr>
          <w:rFonts w:cs="Arial"/>
        </w:rPr>
        <w:t xml:space="preserve">Surface </w:t>
      </w:r>
      <w:r w:rsidR="00E07A58" w:rsidRPr="00A17DDD">
        <w:rPr>
          <w:rFonts w:cs="Arial"/>
        </w:rPr>
        <w:t xml:space="preserve">Mining </w:t>
      </w:r>
      <w:r w:rsidR="00B135A3" w:rsidRPr="00A17DDD">
        <w:rPr>
          <w:rFonts w:cs="Arial"/>
        </w:rPr>
        <w:t xml:space="preserve">Control and Reclamation </w:t>
      </w:r>
      <w:r w:rsidRPr="00A17DDD">
        <w:rPr>
          <w:rFonts w:cs="Arial"/>
        </w:rPr>
        <w:t>Act</w:t>
      </w:r>
      <w:r w:rsidR="00B135A3" w:rsidRPr="00A17DDD">
        <w:rPr>
          <w:rFonts w:cs="Arial"/>
        </w:rPr>
        <w:t xml:space="preserve"> (the Act or SMCRA)</w:t>
      </w:r>
      <w:r w:rsidRPr="00A17DDD">
        <w:rPr>
          <w:rFonts w:cs="Arial"/>
        </w:rPr>
        <w:t>.</w:t>
      </w:r>
    </w:p>
    <w:p w:rsidR="008B662A" w:rsidRPr="00A17DDD" w:rsidRDefault="008B662A">
      <w:pPr>
        <w:rPr>
          <w:rFonts w:cs="Arial"/>
        </w:rPr>
      </w:pPr>
    </w:p>
    <w:p w:rsidR="00A17DDD" w:rsidRPr="00A17DDD" w:rsidRDefault="008B662A" w:rsidP="00A17DDD">
      <w:pPr>
        <w:tabs>
          <w:tab w:val="left" w:pos="-1080"/>
          <w:tab w:val="left" w:pos="-720"/>
        </w:tabs>
        <w:ind w:left="720" w:hanging="720"/>
        <w:rPr>
          <w:rFonts w:cs="Arial"/>
        </w:rPr>
      </w:pPr>
      <w:r w:rsidRPr="00A17DDD">
        <w:rPr>
          <w:rFonts w:cs="Arial"/>
        </w:rPr>
        <w:t>5.</w:t>
      </w:r>
      <w:r w:rsidRPr="00A17DDD">
        <w:rPr>
          <w:rFonts w:cs="Arial"/>
        </w:rPr>
        <w:tab/>
      </w:r>
      <w:r w:rsidR="00A17DDD" w:rsidRPr="00A17DDD">
        <w:rPr>
          <w:rFonts w:cs="Arial"/>
        </w:rPr>
        <w:t xml:space="preserve">There are no special provisions for small businesses or other small entities.  Special provisions are not appropriate because the requested information is the minimum needed to document the permit and to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Therefore, the hour burden on any small entity subject to these regulations and associated collections of information cannot be reduced to accommodate them.  </w:t>
      </w:r>
    </w:p>
    <w:p w:rsidR="008B662A" w:rsidRPr="00A17DDD" w:rsidRDefault="008B662A" w:rsidP="00A17DDD">
      <w:pPr>
        <w:tabs>
          <w:tab w:val="left" w:pos="-1440"/>
        </w:tabs>
        <w:ind w:left="720" w:hanging="720"/>
        <w:rPr>
          <w:rFonts w:cs="Arial"/>
        </w:rPr>
      </w:pPr>
    </w:p>
    <w:p w:rsidR="008B662A" w:rsidRPr="00A17DDD" w:rsidRDefault="008B662A">
      <w:pPr>
        <w:tabs>
          <w:tab w:val="left" w:pos="-1440"/>
        </w:tabs>
        <w:ind w:left="720" w:hanging="720"/>
        <w:rPr>
          <w:rFonts w:cs="Arial"/>
        </w:rPr>
      </w:pPr>
      <w:r w:rsidRPr="00A17DDD">
        <w:rPr>
          <w:rFonts w:cs="Arial"/>
        </w:rPr>
        <w:t>6.</w:t>
      </w:r>
      <w:r w:rsidRPr="00A17DDD">
        <w:rPr>
          <w:rFonts w:cs="Arial"/>
        </w:rPr>
        <w:tab/>
        <w:t xml:space="preserve">Information required in Part 780 provides the basis for SMCRA permitting decisions by </w:t>
      </w:r>
      <w:r w:rsidR="00183705" w:rsidRPr="00A17DDD">
        <w:rPr>
          <w:rFonts w:cs="Arial"/>
        </w:rPr>
        <w:t>SRA’s</w:t>
      </w:r>
      <w:r w:rsidRPr="00A17DDD">
        <w:rPr>
          <w:rFonts w:cs="Arial"/>
        </w:rPr>
        <w:t xml:space="preserve">.  Information required </w:t>
      </w:r>
      <w:r w:rsidR="00A17DDD">
        <w:rPr>
          <w:rFonts w:cs="Arial"/>
        </w:rPr>
        <w:t>for</w:t>
      </w:r>
      <w:r w:rsidRPr="00A17DDD">
        <w:rPr>
          <w:rFonts w:cs="Arial"/>
        </w:rPr>
        <w:t xml:space="preserve"> Part 780 is provided at the time of application and is, therefore, not collected on a periodic basis.</w:t>
      </w:r>
    </w:p>
    <w:p w:rsidR="008B662A" w:rsidRPr="00A17DDD" w:rsidRDefault="008B662A">
      <w:pPr>
        <w:rPr>
          <w:rFonts w:cs="Arial"/>
        </w:rPr>
      </w:pPr>
    </w:p>
    <w:p w:rsidR="00006565" w:rsidRDefault="008B662A" w:rsidP="0089519B">
      <w:pPr>
        <w:tabs>
          <w:tab w:val="left" w:pos="-1440"/>
        </w:tabs>
        <w:ind w:left="720" w:hanging="720"/>
      </w:pPr>
      <w:r w:rsidRPr="00A17DDD">
        <w:rPr>
          <w:rFonts w:cs="Arial"/>
        </w:rPr>
        <w:t>7.</w:t>
      </w:r>
      <w:r w:rsidRPr="00A17DDD">
        <w:rPr>
          <w:rFonts w:cs="Arial"/>
        </w:rPr>
        <w:tab/>
      </w:r>
      <w:r w:rsidR="000D1F06" w:rsidRPr="00A17DDD">
        <w:rPr>
          <w:rFonts w:cs="Arial"/>
        </w:rPr>
        <w:t>Guidelines in 5 CFR 1320.5(d)(2) are not exceeded</w:t>
      </w:r>
      <w:r w:rsidR="0089519B" w:rsidRPr="00A17DDD">
        <w:rPr>
          <w:rFonts w:cs="Arial"/>
        </w:rPr>
        <w:t>.  Generally, 3 copies are submitted by permit applicants to the</w:t>
      </w:r>
      <w:r w:rsidR="0089519B">
        <w:t xml:space="preserve"> SRA’s.  </w:t>
      </w:r>
      <w:r w:rsidR="00006565">
        <w:t>In States that promote electronic submissions, 1 to 3 CD’s are submitted by applicants.  In the Commonwealth of Virginia, applicants are encouraged to either submit an application on CD, or to complete the application using the State’s website where drop-down menus and pre-populated hydrologic and geologic data are employed for convenience.</w:t>
      </w:r>
    </w:p>
    <w:p w:rsidR="00006565" w:rsidRDefault="00006565" w:rsidP="0089519B">
      <w:pPr>
        <w:tabs>
          <w:tab w:val="left" w:pos="-1440"/>
        </w:tabs>
        <w:ind w:left="720" w:hanging="720"/>
      </w:pPr>
    </w:p>
    <w:p w:rsidR="000D1F06" w:rsidRDefault="004D464D" w:rsidP="0089519B">
      <w:pPr>
        <w:tabs>
          <w:tab w:val="left" w:pos="-1440"/>
        </w:tabs>
        <w:ind w:left="720" w:hanging="720"/>
      </w:pPr>
      <w:r>
        <w:tab/>
        <w:t>W</w:t>
      </w:r>
      <w:r w:rsidR="0089519B">
        <w:t xml:space="preserve">here </w:t>
      </w:r>
      <w:r w:rsidR="00D4057C">
        <w:t>OSMRE</w:t>
      </w:r>
      <w:r w:rsidR="0089519B">
        <w:t xml:space="preserve"> is the regulatory authority, </w:t>
      </w:r>
      <w:r>
        <w:t xml:space="preserve">3 </w:t>
      </w:r>
      <w:r w:rsidR="00C74862">
        <w:t xml:space="preserve">paper or </w:t>
      </w:r>
      <w:r>
        <w:t xml:space="preserve">electronic </w:t>
      </w:r>
      <w:r w:rsidR="0089519B">
        <w:t>cop</w:t>
      </w:r>
      <w:r>
        <w:t xml:space="preserve">ies are normally requested, one for review by </w:t>
      </w:r>
      <w:r w:rsidR="00D4057C">
        <w:t>OSMRE</w:t>
      </w:r>
      <w:r w:rsidR="00C74862">
        <w:t>,</w:t>
      </w:r>
      <w:r>
        <w:t xml:space="preserve"> one</w:t>
      </w:r>
      <w:r w:rsidR="0089519B">
        <w:t xml:space="preserve"> </w:t>
      </w:r>
      <w:r>
        <w:t>for the land management agency, and one to be maintained locally for public review.</w:t>
      </w:r>
    </w:p>
    <w:p w:rsidR="0089519B" w:rsidRDefault="0089519B" w:rsidP="0089519B">
      <w:pPr>
        <w:tabs>
          <w:tab w:val="left" w:pos="-1440"/>
        </w:tabs>
        <w:ind w:left="720" w:hanging="720"/>
      </w:pPr>
    </w:p>
    <w:p w:rsidR="00445EA7" w:rsidRDefault="002B33E6">
      <w:pPr>
        <w:ind w:left="720" w:hanging="720"/>
      </w:pPr>
      <w:r>
        <w:tab/>
      </w:r>
      <w:r w:rsidR="00D4057C">
        <w:t>OSMRE</w:t>
      </w:r>
      <w:r w:rsidR="00445EA7">
        <w:t xml:space="preserve"> </w:t>
      </w:r>
      <w:r w:rsidR="00E16D8E">
        <w:t xml:space="preserve">continues to </w:t>
      </w:r>
      <w:r w:rsidR="00D03E34">
        <w:t xml:space="preserve">strongly urge </w:t>
      </w:r>
      <w:r w:rsidR="00C97F11">
        <w:t xml:space="preserve">SRA’s to request </w:t>
      </w:r>
      <w:r w:rsidR="00E16D8E">
        <w:t xml:space="preserve">that permit </w:t>
      </w:r>
      <w:r w:rsidR="001C45AD">
        <w:t xml:space="preserve">applications </w:t>
      </w:r>
      <w:r w:rsidR="00E16D8E">
        <w:t xml:space="preserve">be submitted </w:t>
      </w:r>
      <w:r w:rsidR="001C45AD">
        <w:t xml:space="preserve">through </w:t>
      </w:r>
      <w:r w:rsidR="00445EA7">
        <w:t>electron</w:t>
      </w:r>
      <w:r w:rsidR="006D4485">
        <w:t>ic</w:t>
      </w:r>
      <w:r w:rsidR="001C45AD">
        <w:t xml:space="preserve"> means to </w:t>
      </w:r>
      <w:r w:rsidR="00445EA7">
        <w:t>reduc</w:t>
      </w:r>
      <w:r w:rsidR="001C45AD">
        <w:t>e</w:t>
      </w:r>
      <w:r w:rsidR="00445EA7">
        <w:t xml:space="preserve"> the number of copies</w:t>
      </w:r>
      <w:r w:rsidR="00A26C72">
        <w:t xml:space="preserve"> and ease of review</w:t>
      </w:r>
      <w:r w:rsidR="00445EA7">
        <w:t xml:space="preserve">.  </w:t>
      </w:r>
    </w:p>
    <w:p w:rsidR="008B662A" w:rsidRDefault="00AC28F2" w:rsidP="00445EA7">
      <w:pPr>
        <w:ind w:left="720" w:hanging="720"/>
        <w:rPr>
          <w:rFonts w:cs="Arial"/>
        </w:rPr>
      </w:pPr>
      <w:r>
        <w:t xml:space="preserve"> </w:t>
      </w:r>
    </w:p>
    <w:p w:rsidR="008B662A" w:rsidRDefault="008B662A">
      <w:pPr>
        <w:tabs>
          <w:tab w:val="left" w:pos="-1440"/>
        </w:tabs>
        <w:ind w:left="720" w:hanging="720"/>
        <w:rPr>
          <w:rFonts w:cs="Arial"/>
        </w:rPr>
      </w:pPr>
      <w:r>
        <w:rPr>
          <w:rFonts w:cs="Arial"/>
        </w:rPr>
        <w:t>8.</w:t>
      </w:r>
      <w:r>
        <w:rPr>
          <w:rFonts w:cs="Arial"/>
        </w:rPr>
        <w:tab/>
        <w:t xml:space="preserve">In </w:t>
      </w:r>
      <w:r w:rsidR="001C0CF1">
        <w:rPr>
          <w:rFonts w:cs="Arial"/>
        </w:rPr>
        <w:t>Septem</w:t>
      </w:r>
      <w:r w:rsidR="003F1AFD">
        <w:rPr>
          <w:rFonts w:cs="Arial"/>
        </w:rPr>
        <w:t>ber</w:t>
      </w:r>
      <w:r w:rsidR="00017B51">
        <w:rPr>
          <w:rFonts w:cs="Arial"/>
        </w:rPr>
        <w:t xml:space="preserve"> 20</w:t>
      </w:r>
      <w:r w:rsidR="003F1AFD">
        <w:rPr>
          <w:rFonts w:cs="Arial"/>
        </w:rPr>
        <w:t>1</w:t>
      </w:r>
      <w:r w:rsidR="001C0CF1">
        <w:rPr>
          <w:rFonts w:cs="Arial"/>
        </w:rPr>
        <w:t>4</w:t>
      </w:r>
      <w:r>
        <w:rPr>
          <w:rFonts w:cs="Arial"/>
        </w:rPr>
        <w:t xml:space="preserve">, </w:t>
      </w:r>
      <w:r w:rsidR="00D4057C">
        <w:rPr>
          <w:rFonts w:cs="Arial"/>
        </w:rPr>
        <w:t>OSMRE</w:t>
      </w:r>
      <w:r>
        <w:rPr>
          <w:rFonts w:cs="Arial"/>
        </w:rPr>
        <w:t xml:space="preserve"> contacted </w:t>
      </w:r>
      <w:r w:rsidR="001C0CF1">
        <w:rPr>
          <w:rFonts w:cs="Arial"/>
        </w:rPr>
        <w:t xml:space="preserve">the following mining company official and two regulatory authorities </w:t>
      </w:r>
      <w:r>
        <w:rPr>
          <w:rFonts w:cs="Arial"/>
        </w:rPr>
        <w:t xml:space="preserve"> with experience in the preparation of surface coal mining applications to determine the burden placed on respondents by 30 CFR Part 780 of the Federal regulations.  </w:t>
      </w:r>
    </w:p>
    <w:p w:rsidR="008B662A" w:rsidRDefault="008B662A">
      <w:pPr>
        <w:rPr>
          <w:rFonts w:cs="Arial"/>
        </w:rPr>
      </w:pPr>
    </w:p>
    <w:p w:rsidR="001C0CF1" w:rsidRPr="001C0CF1" w:rsidRDefault="001C0CF1" w:rsidP="001C0CF1">
      <w:pPr>
        <w:widowControl/>
        <w:tabs>
          <w:tab w:val="left" w:pos="720"/>
        </w:tabs>
        <w:autoSpaceDE/>
        <w:autoSpaceDN/>
        <w:adjustRightInd/>
        <w:ind w:left="720"/>
        <w:rPr>
          <w:rFonts w:cs="Arial"/>
        </w:rPr>
      </w:pPr>
      <w:r w:rsidRPr="001C0CF1">
        <w:rPr>
          <w:rFonts w:cs="Arial"/>
        </w:rPr>
        <w:t>Roger Jones</w:t>
      </w:r>
    </w:p>
    <w:p w:rsidR="001C0CF1" w:rsidRPr="001C0CF1" w:rsidRDefault="001C0CF1" w:rsidP="001C0CF1">
      <w:pPr>
        <w:widowControl/>
        <w:tabs>
          <w:tab w:val="left" w:pos="720"/>
        </w:tabs>
        <w:autoSpaceDE/>
        <w:autoSpaceDN/>
        <w:adjustRightInd/>
        <w:ind w:left="720"/>
        <w:rPr>
          <w:rFonts w:cs="Arial"/>
        </w:rPr>
      </w:pPr>
      <w:r w:rsidRPr="001C0CF1">
        <w:rPr>
          <w:rFonts w:cs="Arial"/>
        </w:rPr>
        <w:t>Red River Coal</w:t>
      </w:r>
    </w:p>
    <w:p w:rsidR="001C0CF1" w:rsidRPr="001C0CF1" w:rsidRDefault="001C0CF1" w:rsidP="001C0CF1">
      <w:pPr>
        <w:widowControl/>
        <w:tabs>
          <w:tab w:val="left" w:pos="720"/>
        </w:tabs>
        <w:autoSpaceDE/>
        <w:autoSpaceDN/>
        <w:adjustRightInd/>
        <w:ind w:left="720"/>
        <w:rPr>
          <w:rFonts w:cs="Arial"/>
        </w:rPr>
      </w:pPr>
      <w:r w:rsidRPr="001C0CF1">
        <w:rPr>
          <w:rFonts w:eastAsia="Calibri" w:cs="Arial"/>
          <w:color w:val="222222"/>
        </w:rPr>
        <w:t>6999 Polk Rd, Norton, VA 24273</w:t>
      </w:r>
      <w:r w:rsidRPr="001C0CF1">
        <w:rPr>
          <w:rFonts w:eastAsia="Calibri" w:cs="Arial"/>
          <w:color w:val="222222"/>
        </w:rPr>
        <w:br/>
        <w:t>(276) 679-1400</w:t>
      </w:r>
    </w:p>
    <w:p w:rsidR="001C0CF1" w:rsidRDefault="001C0CF1" w:rsidP="001C0CF1">
      <w:pPr>
        <w:widowControl/>
        <w:tabs>
          <w:tab w:val="left" w:pos="720"/>
        </w:tabs>
        <w:autoSpaceDE/>
        <w:autoSpaceDN/>
        <w:adjustRightInd/>
        <w:ind w:left="720"/>
        <w:rPr>
          <w:rFonts w:cs="Arial"/>
          <w:color w:val="0000FF"/>
          <w:u w:val="single"/>
        </w:rPr>
      </w:pPr>
      <w:r w:rsidRPr="001C0CF1">
        <w:rPr>
          <w:rFonts w:cs="Arial"/>
        </w:rPr>
        <w:t xml:space="preserve">Email:  </w:t>
      </w:r>
      <w:hyperlink r:id="rId9" w:history="1">
        <w:r w:rsidRPr="001C0CF1">
          <w:rPr>
            <w:rFonts w:cs="Arial"/>
            <w:color w:val="0000FF"/>
            <w:u w:val="single"/>
          </w:rPr>
          <w:t>rogerjones@redrivercoal.com</w:t>
        </w:r>
      </w:hyperlink>
    </w:p>
    <w:p w:rsidR="001C0CF1" w:rsidRPr="001C0CF1" w:rsidRDefault="001C0CF1" w:rsidP="001C0CF1">
      <w:pPr>
        <w:widowControl/>
        <w:tabs>
          <w:tab w:val="left" w:pos="720"/>
        </w:tabs>
        <w:autoSpaceDE/>
        <w:autoSpaceDN/>
        <w:adjustRightInd/>
        <w:ind w:left="720"/>
        <w:rPr>
          <w:rFonts w:cs="Arial"/>
        </w:rPr>
      </w:pPr>
    </w:p>
    <w:p w:rsidR="001C0CF1" w:rsidRPr="001C0CF1" w:rsidRDefault="001C0CF1" w:rsidP="001C0CF1">
      <w:pPr>
        <w:widowControl/>
        <w:tabs>
          <w:tab w:val="left" w:pos="720"/>
        </w:tabs>
        <w:autoSpaceDE/>
        <w:autoSpaceDN/>
        <w:adjustRightInd/>
        <w:ind w:left="720"/>
        <w:rPr>
          <w:rFonts w:cs="Arial"/>
        </w:rPr>
      </w:pPr>
      <w:r w:rsidRPr="001C0CF1">
        <w:rPr>
          <w:rFonts w:cs="Arial"/>
        </w:rPr>
        <w:t>Tim Browning</w:t>
      </w:r>
    </w:p>
    <w:p w:rsidR="001C0CF1" w:rsidRPr="001C0CF1" w:rsidRDefault="001C0CF1" w:rsidP="001C0CF1">
      <w:pPr>
        <w:widowControl/>
        <w:tabs>
          <w:tab w:val="left" w:pos="720"/>
        </w:tabs>
        <w:autoSpaceDE/>
        <w:autoSpaceDN/>
        <w:adjustRightInd/>
        <w:ind w:left="720"/>
        <w:rPr>
          <w:rFonts w:cs="Arial"/>
        </w:rPr>
      </w:pPr>
      <w:r w:rsidRPr="001C0CF1">
        <w:rPr>
          <w:rFonts w:cs="Arial"/>
        </w:rPr>
        <w:t>Department of Mines, Minerals and Energy</w:t>
      </w:r>
    </w:p>
    <w:p w:rsidR="001C0CF1" w:rsidRPr="001C0CF1" w:rsidRDefault="001C0CF1" w:rsidP="001C0CF1">
      <w:pPr>
        <w:widowControl/>
        <w:tabs>
          <w:tab w:val="left" w:pos="720"/>
        </w:tabs>
        <w:autoSpaceDE/>
        <w:autoSpaceDN/>
        <w:adjustRightInd/>
        <w:ind w:left="720"/>
        <w:rPr>
          <w:rFonts w:cs="Arial"/>
        </w:rPr>
      </w:pPr>
      <w:r w:rsidRPr="001C0CF1">
        <w:rPr>
          <w:rFonts w:cs="Arial"/>
        </w:rPr>
        <w:t>Division of Mine Land Reclamation</w:t>
      </w:r>
    </w:p>
    <w:p w:rsidR="001C0CF1" w:rsidRPr="001C0CF1" w:rsidRDefault="001C0CF1" w:rsidP="001C0CF1">
      <w:pPr>
        <w:widowControl/>
        <w:tabs>
          <w:tab w:val="left" w:pos="720"/>
        </w:tabs>
        <w:autoSpaceDE/>
        <w:autoSpaceDN/>
        <w:adjustRightInd/>
        <w:ind w:left="720"/>
        <w:rPr>
          <w:rFonts w:cs="Arial"/>
        </w:rPr>
      </w:pPr>
      <w:r w:rsidRPr="001C0CF1">
        <w:rPr>
          <w:rFonts w:cs="Arial"/>
        </w:rPr>
        <w:t>3405 Mountain Empire Rd</w:t>
      </w:r>
    </w:p>
    <w:p w:rsidR="001C0CF1" w:rsidRPr="001C0CF1" w:rsidRDefault="001C0CF1" w:rsidP="001C0CF1">
      <w:pPr>
        <w:widowControl/>
        <w:tabs>
          <w:tab w:val="left" w:pos="720"/>
        </w:tabs>
        <w:autoSpaceDE/>
        <w:autoSpaceDN/>
        <w:adjustRightInd/>
        <w:ind w:left="720"/>
        <w:rPr>
          <w:rFonts w:cs="Arial"/>
        </w:rPr>
      </w:pPr>
      <w:r w:rsidRPr="001C0CF1">
        <w:rPr>
          <w:rFonts w:cs="Arial"/>
        </w:rPr>
        <w:t>Big Stone Gap, VA   24219</w:t>
      </w:r>
    </w:p>
    <w:p w:rsidR="001C0CF1" w:rsidRPr="001C0CF1" w:rsidRDefault="001C0CF1" w:rsidP="001C0CF1">
      <w:pPr>
        <w:widowControl/>
        <w:tabs>
          <w:tab w:val="left" w:pos="720"/>
        </w:tabs>
        <w:autoSpaceDE/>
        <w:autoSpaceDN/>
        <w:adjustRightInd/>
        <w:ind w:left="720"/>
        <w:rPr>
          <w:rFonts w:cs="Arial"/>
        </w:rPr>
      </w:pPr>
      <w:r w:rsidRPr="001C0CF1">
        <w:rPr>
          <w:rFonts w:cs="Arial"/>
        </w:rPr>
        <w:t>Phone:  (434-523-8156)</w:t>
      </w:r>
    </w:p>
    <w:p w:rsidR="008B662A" w:rsidRDefault="001C0CF1" w:rsidP="001C0CF1">
      <w:pPr>
        <w:ind w:firstLine="720"/>
        <w:rPr>
          <w:rFonts w:cs="Arial"/>
        </w:rPr>
      </w:pPr>
      <w:r w:rsidRPr="001C0CF1">
        <w:rPr>
          <w:rFonts w:cs="Arial"/>
        </w:rPr>
        <w:t xml:space="preserve">Email:  </w:t>
      </w:r>
      <w:hyperlink r:id="rId10" w:history="1">
        <w:r w:rsidRPr="001162EB">
          <w:rPr>
            <w:rStyle w:val="Hyperlink"/>
            <w:rFonts w:cs="Arial"/>
          </w:rPr>
          <w:t>Tinothy.Browning@dmme.virginia.gov</w:t>
        </w:r>
      </w:hyperlink>
    </w:p>
    <w:p w:rsidR="001C0CF1" w:rsidRDefault="001C0CF1" w:rsidP="001C0CF1">
      <w:pPr>
        <w:ind w:firstLine="720"/>
        <w:rPr>
          <w:rFonts w:cs="Arial"/>
        </w:rPr>
      </w:pPr>
    </w:p>
    <w:p w:rsidR="001C0CF1" w:rsidRDefault="001C0CF1" w:rsidP="001C0CF1">
      <w:pPr>
        <w:ind w:firstLine="720"/>
        <w:rPr>
          <w:rFonts w:cs="Arial"/>
        </w:rPr>
      </w:pPr>
      <w:r>
        <w:rPr>
          <w:rFonts w:cs="Arial"/>
        </w:rPr>
        <w:t>Dan Barkley</w:t>
      </w:r>
    </w:p>
    <w:p w:rsidR="008B662A" w:rsidRDefault="00F023EA" w:rsidP="00F023EA">
      <w:pPr>
        <w:ind w:firstLine="720"/>
        <w:rPr>
          <w:rFonts w:cs="Arial"/>
        </w:rPr>
      </w:pPr>
      <w:r>
        <w:rPr>
          <w:rFonts w:cs="Arial"/>
        </w:rPr>
        <w:t>Land Reclamation Division</w:t>
      </w:r>
    </w:p>
    <w:p w:rsidR="00F023EA" w:rsidRDefault="00F023EA" w:rsidP="00F023EA">
      <w:pPr>
        <w:ind w:firstLine="720"/>
        <w:rPr>
          <w:rFonts w:cs="Arial"/>
        </w:rPr>
      </w:pPr>
      <w:r>
        <w:rPr>
          <w:rFonts w:cs="Arial"/>
        </w:rPr>
        <w:t>Illinois Department of Natural Resources</w:t>
      </w:r>
    </w:p>
    <w:p w:rsidR="00F023EA" w:rsidRDefault="00F023EA" w:rsidP="00F023EA">
      <w:pPr>
        <w:ind w:firstLine="720"/>
        <w:rPr>
          <w:rFonts w:cs="Arial"/>
        </w:rPr>
      </w:pPr>
      <w:r>
        <w:rPr>
          <w:rFonts w:cs="Arial"/>
        </w:rPr>
        <w:t>One Natural Resources Way</w:t>
      </w:r>
    </w:p>
    <w:p w:rsidR="00F023EA" w:rsidRDefault="00F023EA" w:rsidP="00F023EA">
      <w:pPr>
        <w:ind w:firstLine="720"/>
        <w:rPr>
          <w:rFonts w:cs="Arial"/>
        </w:rPr>
      </w:pPr>
      <w:r>
        <w:rPr>
          <w:rFonts w:cs="Arial"/>
        </w:rPr>
        <w:t>Springfield, IL  62702</w:t>
      </w:r>
    </w:p>
    <w:p w:rsidR="00F023EA" w:rsidRPr="00387DEB" w:rsidRDefault="00F023EA" w:rsidP="00F023EA">
      <w:pPr>
        <w:ind w:firstLine="720"/>
        <w:rPr>
          <w:color w:val="1F497D"/>
          <w:u w:val="single"/>
        </w:rPr>
      </w:pPr>
      <w:r w:rsidRPr="00387DEB">
        <w:rPr>
          <w:rFonts w:cs="Arial"/>
          <w:color w:val="1F497D"/>
          <w:u w:val="single"/>
        </w:rPr>
        <w:t>DAN.BARKLEY@illinois.gov</w:t>
      </w:r>
    </w:p>
    <w:p w:rsidR="002627E8" w:rsidRDefault="002627E8">
      <w:pPr>
        <w:pStyle w:val="BodyTextInden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F020CE" w:rsidRPr="00F020CE" w:rsidRDefault="00F020CE" w:rsidP="00F020CE">
      <w:pPr>
        <w:pStyle w:val="ListParagraph"/>
        <w:tabs>
          <w:tab w:val="left" w:pos="-1440"/>
        </w:tabs>
        <w:rPr>
          <w:rFonts w:cs="Arial"/>
        </w:rPr>
      </w:pPr>
      <w:r>
        <w:rPr>
          <w:rFonts w:cs="Arial"/>
        </w:rPr>
        <w:t xml:space="preserve">These individuals provided </w:t>
      </w:r>
      <w:r w:rsidRPr="00F020CE">
        <w:rPr>
          <w:rFonts w:cs="Arial"/>
        </w:rPr>
        <w:t xml:space="preserve">burden estimates for this Part, but did not provide </w:t>
      </w:r>
      <w:r w:rsidRPr="00F020CE">
        <w:rPr>
          <w:rFonts w:cs="Arial"/>
        </w:rPr>
        <w:t xml:space="preserve">any suggestions for improving the regulations or </w:t>
      </w:r>
      <w:r w:rsidRPr="00F020CE">
        <w:rPr>
          <w:rFonts w:cs="Arial"/>
        </w:rPr>
        <w:t>ways to minimize the burden on respondents.</w:t>
      </w:r>
    </w:p>
    <w:p w:rsidR="00F020CE" w:rsidRPr="00F020CE" w:rsidRDefault="00F020CE" w:rsidP="002627E8">
      <w:pPr>
        <w:ind w:left="720"/>
        <w:rPr>
          <w:rFonts w:cs="Arial"/>
        </w:rPr>
      </w:pPr>
    </w:p>
    <w:p w:rsidR="002627E8" w:rsidRPr="000D243F" w:rsidRDefault="002627E8" w:rsidP="002627E8">
      <w:pPr>
        <w:ind w:left="720"/>
        <w:rPr>
          <w:rFonts w:cs="Arial"/>
        </w:rPr>
      </w:pPr>
      <w:r w:rsidRPr="000D243F">
        <w:rPr>
          <w:rFonts w:cs="Arial"/>
        </w:rPr>
        <w:t xml:space="preserve">On </w:t>
      </w:r>
      <w:r w:rsidR="00F61774">
        <w:rPr>
          <w:rFonts w:cs="Arial"/>
        </w:rPr>
        <w:t>November 12, 2014,</w:t>
      </w:r>
      <w:r w:rsidRPr="000D243F">
        <w:rPr>
          <w:rFonts w:cs="Arial"/>
        </w:rPr>
        <w:t xml:space="preserve"> </w:t>
      </w:r>
      <w:r w:rsidR="00D4057C">
        <w:rPr>
          <w:rFonts w:cs="Arial"/>
        </w:rPr>
        <w:t>OSMRE</w:t>
      </w:r>
      <w:r w:rsidRPr="000D243F">
        <w:rPr>
          <w:rFonts w:cs="Arial"/>
        </w:rPr>
        <w:t xml:space="preserve"> published in the </w:t>
      </w:r>
      <w:r w:rsidRPr="000D243F">
        <w:rPr>
          <w:rFonts w:cs="Arial"/>
          <w:u w:val="single"/>
        </w:rPr>
        <w:t>Federal</w:t>
      </w:r>
      <w:r w:rsidRPr="000D243F">
        <w:rPr>
          <w:rFonts w:cs="Arial"/>
        </w:rPr>
        <w:t xml:space="preserve"> </w:t>
      </w:r>
      <w:r w:rsidRPr="000D243F">
        <w:rPr>
          <w:rFonts w:cs="Arial"/>
          <w:u w:val="single"/>
        </w:rPr>
        <w:t>Register</w:t>
      </w:r>
      <w:r w:rsidRPr="000D243F">
        <w:rPr>
          <w:rFonts w:cs="Arial"/>
        </w:rPr>
        <w:t xml:space="preserve"> (</w:t>
      </w:r>
      <w:r>
        <w:rPr>
          <w:rFonts w:cs="Arial"/>
        </w:rPr>
        <w:t>7</w:t>
      </w:r>
      <w:r w:rsidR="005670A7">
        <w:rPr>
          <w:rFonts w:cs="Arial"/>
        </w:rPr>
        <w:t>9</w:t>
      </w:r>
      <w:r w:rsidRPr="000D243F">
        <w:rPr>
          <w:rFonts w:cs="Arial"/>
        </w:rPr>
        <w:t xml:space="preserve"> FR </w:t>
      </w:r>
      <w:r w:rsidR="00F61774">
        <w:rPr>
          <w:rFonts w:cs="Arial"/>
        </w:rPr>
        <w:t>67190</w:t>
      </w:r>
      <w:r w:rsidRPr="000D243F">
        <w:rPr>
          <w:rFonts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8B662A" w:rsidRDefault="008B662A">
      <w:pPr>
        <w:widowControl/>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t>9.</w:t>
      </w:r>
      <w:r>
        <w:tab/>
        <w:t>Not applicable.  No payments or gifts were made to respondents.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1264FD" w:rsidRDefault="008B662A" w:rsidP="0091180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t>10.</w:t>
      </w:r>
      <w:r w:rsidR="00911808">
        <w:tab/>
      </w:r>
      <w:r>
        <w:t>Not applicable.  In general, confidential information is not provided.  However, the permit applicant may request that certain portions of the application be held confidential for certain business or other reasons, such as coal reserves in the planned mining area or to protect the location of archeological resources on public and Indian lands.</w:t>
      </w:r>
      <w:r>
        <w:rPr>
          <w:rFonts w:cs="Arial"/>
        </w:rPr>
        <w:t xml:space="preserve">  These requests are handled in accordance with the </w:t>
      </w:r>
      <w:r w:rsidRPr="001264FD">
        <w:rPr>
          <w:rFonts w:cs="Arial"/>
        </w:rPr>
        <w:t>procedures provided for in §773.13(d).</w:t>
      </w: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264FD">
        <w:rPr>
          <w:rFonts w:cs="Arial"/>
        </w:rPr>
        <w:t>11.</w:t>
      </w:r>
      <w:r w:rsidRPr="001264FD">
        <w:rPr>
          <w:rFonts w:cs="Arial"/>
        </w:rPr>
        <w:tab/>
        <w:t>Not applicable.  Sensitive questions are not asked.</w:t>
      </w:r>
    </w:p>
    <w:p w:rsidR="001264FD" w:rsidRPr="001264FD" w:rsidRDefault="001264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1264FD" w:rsidRPr="001264FD" w:rsidRDefault="001264FD" w:rsidP="001264FD">
      <w:pPr>
        <w:ind w:left="720" w:hanging="720"/>
        <w:rPr>
          <w:rFonts w:cs="Arial"/>
        </w:rPr>
      </w:pPr>
      <w:r w:rsidRPr="001264FD">
        <w:rPr>
          <w:rFonts w:cs="Arial"/>
        </w:rPr>
        <w:t>12.</w:t>
      </w:r>
      <w:r w:rsidRPr="001264FD">
        <w:rPr>
          <w:rFonts w:cs="Arial"/>
        </w:rPr>
        <w:tab/>
      </w:r>
      <w:r w:rsidR="00D4057C">
        <w:rPr>
          <w:rFonts w:cs="Arial"/>
        </w:rPr>
        <w:t>OSMRE</w:t>
      </w:r>
      <w:r w:rsidRPr="001264FD">
        <w:rPr>
          <w:rFonts w:cs="Arial"/>
        </w:rPr>
        <w:t xml:space="preserve"> uses the U.S. Department of Labor’s Bureau of Labor Statistics (BLS) figures for calculating cost burden placed on respondents and on the Federal government.  These figures are derived for mining companies found at </w:t>
      </w:r>
      <w:hyperlink r:id="rId11" w:history="1">
        <w:r w:rsidRPr="001264FD">
          <w:rPr>
            <w:rStyle w:val="Hyperlink"/>
            <w:rFonts w:cs="Arial"/>
          </w:rPr>
          <w:t>http://www.bls.gov/oes/current/naics4_212100.htm</w:t>
        </w:r>
      </w:hyperlink>
      <w:r w:rsidRPr="001264FD">
        <w:rPr>
          <w:rFonts w:cs="Arial"/>
        </w:rPr>
        <w:t xml:space="preserve"> and for state government </w:t>
      </w:r>
      <w:r w:rsidRPr="005670A7">
        <w:rPr>
          <w:rFonts w:cs="Arial"/>
        </w:rPr>
        <w:t>employees f</w:t>
      </w:r>
      <w:r w:rsidRPr="001264FD">
        <w:rPr>
          <w:rFonts w:cs="Arial"/>
        </w:rPr>
        <w:t>ound at</w:t>
      </w:r>
      <w:r w:rsidR="005670A7">
        <w:rPr>
          <w:rFonts w:cs="Arial"/>
        </w:rPr>
        <w:t xml:space="preserve"> </w:t>
      </w:r>
      <w:hyperlink r:id="rId12" w:history="1">
        <w:r w:rsidR="005670A7" w:rsidRPr="008211D3">
          <w:rPr>
            <w:rStyle w:val="Hyperlink"/>
          </w:rPr>
          <w:t>http://www.bls.gov/oes/current/naics4_999200.htm</w:t>
        </w:r>
      </w:hyperlink>
      <w:r w:rsidRPr="001264FD">
        <w:rPr>
          <w:rFonts w:cs="Arial"/>
        </w:rPr>
        <w:t xml:space="preserve">.  We have also included a benefits factor </w:t>
      </w:r>
      <w:r w:rsidR="005670A7">
        <w:rPr>
          <w:rFonts w:cs="Arial"/>
        </w:rPr>
        <w:t xml:space="preserve">at a rate </w:t>
      </w:r>
      <w:r w:rsidRPr="001264FD">
        <w:rPr>
          <w:rFonts w:cs="Arial"/>
        </w:rPr>
        <w:t xml:space="preserve">of 1.4 </w:t>
      </w:r>
      <w:r w:rsidR="005670A7">
        <w:rPr>
          <w:rFonts w:cs="Arial"/>
        </w:rPr>
        <w:t xml:space="preserve">times salary </w:t>
      </w:r>
      <w:r w:rsidRPr="001264FD">
        <w:rPr>
          <w:rFonts w:cs="Arial"/>
        </w:rPr>
        <w:t xml:space="preserve">for the coal companies, and a benefits factor of 1.5 for state government employees.  These benefit estimates were developed in accordance with the BLS news release </w:t>
      </w:r>
      <w:r w:rsidR="005670A7" w:rsidRPr="005670A7">
        <w:rPr>
          <w:rFonts w:cs="Arial"/>
        </w:rPr>
        <w:t>USDL-14-1</w:t>
      </w:r>
      <w:r w:rsidR="005670A7">
        <w:rPr>
          <w:rFonts w:cs="Arial"/>
        </w:rPr>
        <w:t>673</w:t>
      </w:r>
      <w:r w:rsidR="005670A7" w:rsidRPr="005670A7">
        <w:rPr>
          <w:rFonts w:cs="Arial"/>
        </w:rPr>
        <w:t>, EMPLOYER COSTS FOR EMPLOYEE COMPENSATION—</w:t>
      </w:r>
      <w:r w:rsidR="005670A7">
        <w:rPr>
          <w:rFonts w:cs="Arial"/>
        </w:rPr>
        <w:t>JUNE</w:t>
      </w:r>
      <w:r w:rsidR="005670A7" w:rsidRPr="005670A7">
        <w:rPr>
          <w:rFonts w:cs="Arial"/>
        </w:rPr>
        <w:t xml:space="preserve"> 2014, dated </w:t>
      </w:r>
      <w:r w:rsidR="005670A7">
        <w:rPr>
          <w:rFonts w:cs="Arial"/>
        </w:rPr>
        <w:t>September 10</w:t>
      </w:r>
      <w:r w:rsidR="005670A7" w:rsidRPr="005670A7">
        <w:rPr>
          <w:rFonts w:cs="Arial"/>
        </w:rPr>
        <w:t>, 2014</w:t>
      </w:r>
      <w:r w:rsidR="005670A7">
        <w:rPr>
          <w:rFonts w:cs="Arial"/>
        </w:rPr>
        <w:t xml:space="preserve">, </w:t>
      </w:r>
      <w:r w:rsidRPr="001264FD">
        <w:rPr>
          <w:rFonts w:cs="Arial"/>
        </w:rPr>
        <w:t>(</w:t>
      </w:r>
      <w:hyperlink r:id="rId13" w:history="1">
        <w:r w:rsidRPr="001264FD">
          <w:rPr>
            <w:rStyle w:val="Hyperlink"/>
            <w:rFonts w:cs="Arial"/>
          </w:rPr>
          <w:t>http://www.bls.gov/news.release/pdf/ecec.pdf</w:t>
        </w:r>
      </w:hyperlink>
      <w:r w:rsidRPr="001264FD">
        <w:rPr>
          <w:rFonts w:cs="Arial"/>
        </w:rPr>
        <w:t>.</w:t>
      </w:r>
    </w:p>
    <w:p w:rsidR="008B662A" w:rsidRDefault="008B662A" w:rsidP="001264FD">
      <w:pPr>
        <w:pStyle w:val="BodyTextIndent"/>
        <w:ind w:hanging="720"/>
        <w:rPr>
          <w:rFonts w:cs="Arial"/>
          <w:b w:val="0"/>
        </w:rPr>
      </w:pPr>
    </w:p>
    <w:p w:rsidR="00A95A23" w:rsidRPr="005670A7" w:rsidRDefault="00A95A23" w:rsidP="00A95A23">
      <w:pPr>
        <w:ind w:left="720" w:hanging="720"/>
        <w:rPr>
          <w:rFonts w:cs="Arial"/>
        </w:rPr>
      </w:pPr>
      <w:r w:rsidRPr="007E3A1B">
        <w:rPr>
          <w:rFonts w:cs="Arial"/>
        </w:rPr>
        <w:t>14.</w:t>
      </w:r>
      <w:r w:rsidRPr="007E3A1B">
        <w:rPr>
          <w:rFonts w:cs="Arial"/>
        </w:rPr>
        <w:tab/>
      </w:r>
      <w:r w:rsidR="00D4057C">
        <w:rPr>
          <w:rFonts w:cs="Arial"/>
        </w:rPr>
        <w:t>OSMRE</w:t>
      </w:r>
      <w:r w:rsidRPr="001264FD">
        <w:rPr>
          <w:rFonts w:cs="Arial"/>
        </w:rPr>
        <w:t xml:space="preserve"> </w:t>
      </w:r>
      <w:r w:rsidRPr="005670A7">
        <w:rPr>
          <w:rFonts w:cs="Arial"/>
        </w:rPr>
        <w:t xml:space="preserve">uses the Office of Personnel Management figures for calculating wage costs for Federal employees.  These figures are found in the table at </w:t>
      </w:r>
      <w:hyperlink r:id="rId14" w:history="1">
        <w:r w:rsidR="005670A7" w:rsidRPr="008211D3">
          <w:rPr>
            <w:rStyle w:val="Hyperlink"/>
            <w:rFonts w:cs="Arial"/>
          </w:rPr>
          <w:t>http://www.opm.gov/policy-data-oversight/pay-leave/salaries-wages/salary-tables/pdf/2014/RUS_h.pdf</w:t>
        </w:r>
      </w:hyperlink>
      <w:r w:rsidRPr="005670A7">
        <w:rPr>
          <w:rFonts w:cs="Arial"/>
        </w:rPr>
        <w:t>.  We have also included a benefits factor of 1.5 for Federal employees in accordance with the BLS news release USDL-1</w:t>
      </w:r>
      <w:r w:rsidR="005670A7">
        <w:rPr>
          <w:rFonts w:cs="Arial"/>
        </w:rPr>
        <w:t>4</w:t>
      </w:r>
      <w:r w:rsidRPr="005670A7">
        <w:rPr>
          <w:rFonts w:cs="Arial"/>
        </w:rPr>
        <w:t>-1</w:t>
      </w:r>
      <w:r w:rsidR="005670A7">
        <w:rPr>
          <w:rFonts w:cs="Arial"/>
        </w:rPr>
        <w:t>673</w:t>
      </w:r>
      <w:r w:rsidRPr="005670A7">
        <w:rPr>
          <w:rFonts w:cs="Arial"/>
        </w:rPr>
        <w:t>.</w:t>
      </w:r>
    </w:p>
    <w:p w:rsidR="00A95A23" w:rsidRDefault="00A95A23" w:rsidP="001264FD">
      <w:pPr>
        <w:pStyle w:val="BodyTextIndent"/>
        <w:ind w:hanging="720"/>
        <w:rPr>
          <w:rFonts w:cs="Arial"/>
          <w:b w:val="0"/>
        </w:rPr>
      </w:pP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1264FD">
        <w:rPr>
          <w:rFonts w:cs="Arial"/>
        </w:rPr>
        <w:t xml:space="preserve">16. </w:t>
      </w:r>
      <w:r w:rsidRPr="001264FD">
        <w:rPr>
          <w:rFonts w:cs="Arial"/>
        </w:rPr>
        <w:tab/>
        <w:t xml:space="preserve">Not applicable.  </w:t>
      </w:r>
      <w:r w:rsidR="00D4057C">
        <w:rPr>
          <w:rFonts w:cs="Arial"/>
        </w:rPr>
        <w:t>OSMRE</w:t>
      </w:r>
      <w:r w:rsidRPr="001264FD">
        <w:rPr>
          <w:rFonts w:cs="Arial"/>
        </w:rPr>
        <w:t xml:space="preserve"> has no plans to publish the information.</w:t>
      </w: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1264FD" w:rsidRPr="001264FD" w:rsidRDefault="008B662A" w:rsidP="001264FD">
      <w:pPr>
        <w:tabs>
          <w:tab w:val="left" w:pos="-1440"/>
        </w:tabs>
        <w:ind w:left="720" w:hanging="720"/>
        <w:rPr>
          <w:rFonts w:cs="Arial"/>
        </w:rPr>
      </w:pPr>
      <w:r w:rsidRPr="001264FD">
        <w:rPr>
          <w:rFonts w:cs="Arial"/>
        </w:rPr>
        <w:t>17.</w:t>
      </w:r>
      <w:r w:rsidRPr="001264FD">
        <w:rPr>
          <w:rFonts w:cs="Arial"/>
        </w:rPr>
        <w:tab/>
        <w:t>Not applicable</w:t>
      </w:r>
      <w:r w:rsidR="001264FD" w:rsidRPr="001264FD">
        <w:rPr>
          <w:rFonts w:cs="Arial"/>
        </w:rPr>
        <w:t>.  The OMB approval number is displayed in 30 CFR 780.10.</w:t>
      </w:r>
    </w:p>
    <w:p w:rsidR="008B662A" w:rsidRPr="001264FD" w:rsidRDefault="008B662A" w:rsidP="001264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264FD">
        <w:rPr>
          <w:rFonts w:cs="Arial"/>
        </w:rPr>
        <w:t>18.</w:t>
      </w:r>
      <w:r w:rsidRPr="001264FD">
        <w:rPr>
          <w:rFonts w:cs="Arial"/>
        </w:rPr>
        <w:tab/>
        <w:t>Not applicable.  There are no exceptions to the certification.</w:t>
      </w:r>
    </w:p>
    <w:p w:rsidR="008B662A" w:rsidRDefault="008B662A" w:rsidP="00E46CF7">
      <w:pPr>
        <w:tabs>
          <w:tab w:val="center" w:pos="4680"/>
          <w:tab w:val="left" w:pos="5040"/>
          <w:tab w:val="left" w:pos="5760"/>
          <w:tab w:val="left" w:pos="6480"/>
          <w:tab w:val="left" w:pos="7200"/>
          <w:tab w:val="left" w:pos="7920"/>
          <w:tab w:val="left" w:pos="8640"/>
        </w:tabs>
        <w:jc w:val="center"/>
        <w:rPr>
          <w:rFonts w:cs="Arial"/>
        </w:rPr>
      </w:pPr>
      <w:r w:rsidRPr="001264FD">
        <w:rPr>
          <w:rFonts w:cs="Arial"/>
        </w:rPr>
        <w:br w:type="page"/>
      </w:r>
      <w:r>
        <w:rPr>
          <w:rFonts w:cs="Arial"/>
          <w:b/>
          <w:bCs/>
        </w:rPr>
        <w:lastRenderedPageBreak/>
        <w:t>§780.11</w:t>
      </w:r>
      <w:r w:rsidR="005C0249">
        <w:rPr>
          <w:rFonts w:cs="Arial"/>
          <w:b/>
          <w:bCs/>
        </w:rPr>
        <w:t xml:space="preserve"> – Operation Plan</w:t>
      </w:r>
      <w:bookmarkStart w:id="1" w:name="_GoBack"/>
      <w:bookmarkEnd w:id="1"/>
      <w:r w:rsidR="005C0249">
        <w:rPr>
          <w:rFonts w:cs="Arial"/>
          <w:b/>
          <w:bCs/>
        </w:rPr>
        <w:t>:  General Requirements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B52952">
      <w:pPr>
        <w:pStyle w:val="BodyTextIndent3"/>
        <w:tabs>
          <w:tab w:val="left" w:pos="0"/>
          <w:tab w:val="left" w:pos="2970"/>
        </w:tabs>
      </w:pPr>
      <w:r>
        <w:t>1.</w:t>
      </w:r>
      <w:r>
        <w:tab/>
      </w:r>
      <w:r w:rsidR="00567D30">
        <w:t>I</w:t>
      </w:r>
      <w:r>
        <w:t xml:space="preserve">n accordance with </w:t>
      </w:r>
      <w:r w:rsidR="00B52952">
        <w:t>s</w:t>
      </w:r>
      <w:r>
        <w:t xml:space="preserve">ections 507(b)(7) and 508(a)(5) of the </w:t>
      </w:r>
      <w:r w:rsidR="00B135A3">
        <w:t>Act</w:t>
      </w:r>
      <w:r>
        <w:t xml:space="preserve">, </w:t>
      </w:r>
      <w:r w:rsidR="00567D30">
        <w:t xml:space="preserve">§780.11 </w:t>
      </w:r>
      <w:r>
        <w:t>require</w:t>
      </w:r>
      <w:r w:rsidR="007E3A1B">
        <w:t>s</w:t>
      </w:r>
      <w:r>
        <w:t xml:space="preserve"> the permit applicant to provide a description of the mining operations to be conducted within the permit area that includes the type and method of coal mining techniques to be used and a narrative explaining construction, maintenance and use of facilities.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Paragraph (a) requires a narrative description of the mining methods, engineering techniques, and major equipment planned for use in the operation, and a description of the anticipated production of the mine.</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Paragraph (b) requires a narrative description of the planned use of certain listed facilities, including construction, modification, maintenance, and removal of such facilities.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pStyle w:val="BodyTextIndent2"/>
        <w:rPr>
          <w:rFonts w:cs="Arial"/>
        </w:rPr>
      </w:pPr>
      <w:r>
        <w:rPr>
          <w:rFonts w:cs="Arial"/>
        </w:rPr>
        <w:t>This information is necessary to enable the regulatory authority to evaluate the cumulative impact of the proposed operations on the resources of the area, including the hydrologic balance, land, vegetation, and fish and wildlife.  In addition, this information will aid the regulatory authority in determining whether the applicant can meet the applicable performance standards.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90126C" w:rsidRDefault="009012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9012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9.</w:t>
      </w:r>
      <w:r>
        <w:rPr>
          <w:rFonts w:cs="Arial"/>
        </w:rPr>
        <w:tab/>
        <w:t xml:space="preserve">See Identical Responses to Statements </w:t>
      </w:r>
    </w:p>
    <w:p w:rsidR="008B662A" w:rsidRDefault="008B66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numPr>
          <w:ilvl w:val="0"/>
          <w:numId w:val="3"/>
        </w:numPr>
        <w:tabs>
          <w:tab w:val="clear" w:pos="108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cs="Arial"/>
        </w:rPr>
      </w:pPr>
      <w:r>
        <w:t>See Identical Responses to Statements.</w:t>
      </w:r>
    </w:p>
    <w:p w:rsidR="008B662A" w:rsidRDefault="008B66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497F20">
      <w:pPr>
        <w:numPr>
          <w:ilvl w:val="0"/>
          <w:numId w:val="2"/>
        </w:numPr>
        <w:tabs>
          <w:tab w:val="clear" w:pos="108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rPr>
      </w:pPr>
      <w:r>
        <w:t>See Identical Responses to Statements.</w:t>
      </w:r>
    </w:p>
    <w:p w:rsidR="009B34D6" w:rsidRDefault="009B34D6" w:rsidP="000669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0669CD" w:rsidP="000669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669CD">
        <w:rPr>
          <w:rFonts w:cs="Arial"/>
        </w:rPr>
        <w:t>12.</w:t>
      </w:r>
      <w:r w:rsidRPr="000669CD">
        <w:rPr>
          <w:rFonts w:cs="Arial"/>
        </w:rPr>
        <w:tab/>
      </w:r>
      <w:r w:rsidR="008B662A">
        <w:rPr>
          <w:rFonts w:cs="Arial"/>
          <w:u w:val="single"/>
        </w:rPr>
        <w:t>Burden Estimates</w:t>
      </w:r>
      <w:r w:rsidR="008B662A">
        <w:rPr>
          <w:rFonts w:cs="Arial"/>
        </w:rPr>
        <w:t>:</w:t>
      </w:r>
    </w:p>
    <w:p w:rsidR="008B662A" w:rsidRPr="003E6027"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1081F" w:rsidRDefault="00F1081F" w:rsidP="00F1081F">
      <w:pPr>
        <w:tabs>
          <w:tab w:val="left" w:pos="-1440"/>
        </w:tabs>
        <w:ind w:left="1440" w:hanging="720"/>
      </w:pPr>
      <w:r w:rsidRPr="00BB484E">
        <w:t>a.</w:t>
      </w:r>
      <w:r w:rsidR="003743AA">
        <w:tab/>
      </w:r>
      <w:r>
        <w:t xml:space="preserve"> </w:t>
      </w:r>
      <w:r w:rsidRPr="00BB484E">
        <w:rPr>
          <w:u w:val="single"/>
        </w:rPr>
        <w:t xml:space="preserve">Annual </w:t>
      </w:r>
      <w:r w:rsidR="003743AA">
        <w:rPr>
          <w:u w:val="single"/>
        </w:rPr>
        <w:t xml:space="preserve">Burden to </w:t>
      </w:r>
      <w:r w:rsidRPr="00BB484E">
        <w:rPr>
          <w:u w:val="single"/>
        </w:rPr>
        <w:t>Responden</w:t>
      </w:r>
      <w:r w:rsidR="003743AA">
        <w:rPr>
          <w:u w:val="single"/>
        </w:rPr>
        <w:t>ts</w:t>
      </w:r>
      <w:r w:rsidRPr="00BB484E">
        <w:t>:</w:t>
      </w:r>
    </w:p>
    <w:p w:rsidR="003743AA" w:rsidRPr="00BB484E" w:rsidRDefault="003743AA" w:rsidP="00F1081F">
      <w:pPr>
        <w:tabs>
          <w:tab w:val="left" w:pos="-1440"/>
        </w:tabs>
        <w:ind w:left="1440" w:hanging="720"/>
      </w:pPr>
    </w:p>
    <w:p w:rsidR="005F2E68" w:rsidRDefault="005F2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1C673D" w:rsidRPr="001C673D" w:rsidRDefault="001C67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Pr="003E6027" w:rsidRDefault="008B662A" w:rsidP="00074B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rPr>
        <w:t>Based on the Fiscal Year 20</w:t>
      </w:r>
      <w:r w:rsidR="003F1AFD">
        <w:rPr>
          <w:rFonts w:cs="Arial"/>
        </w:rPr>
        <w:t>1</w:t>
      </w:r>
      <w:r w:rsidR="00F023EA">
        <w:rPr>
          <w:rFonts w:cs="Arial"/>
        </w:rPr>
        <w:t>3</w:t>
      </w:r>
      <w:r w:rsidR="003F1AFD">
        <w:rPr>
          <w:rFonts w:cs="Arial"/>
        </w:rPr>
        <w:t xml:space="preserve"> </w:t>
      </w:r>
      <w:r w:rsidRPr="003E6027">
        <w:rPr>
          <w:rFonts w:cs="Arial"/>
        </w:rPr>
        <w:t xml:space="preserve">annual evaluation reports and contacts with permit applicants, including those indicated in item 8 above, there were </w:t>
      </w:r>
      <w:r w:rsidR="002371A3" w:rsidRPr="003E6027">
        <w:rPr>
          <w:rFonts w:cs="Arial"/>
        </w:rPr>
        <w:t xml:space="preserve">approximately </w:t>
      </w:r>
      <w:r w:rsidR="00F023EA">
        <w:rPr>
          <w:rFonts w:cs="Arial"/>
        </w:rPr>
        <w:t>116</w:t>
      </w:r>
      <w:r w:rsidR="002371A3" w:rsidRPr="003E6027">
        <w:rPr>
          <w:rFonts w:cs="Arial"/>
        </w:rPr>
        <w:t xml:space="preserve"> surface coal mining </w:t>
      </w:r>
      <w:r w:rsidRPr="003E6027">
        <w:rPr>
          <w:rFonts w:cs="Arial"/>
        </w:rPr>
        <w:t xml:space="preserve">permit applications, </w:t>
      </w:r>
      <w:r w:rsidR="005A51B7">
        <w:rPr>
          <w:rFonts w:cs="Arial"/>
        </w:rPr>
        <w:t>with each applicant requiring 4</w:t>
      </w:r>
      <w:r w:rsidRPr="003E6027">
        <w:rPr>
          <w:rFonts w:cs="Arial"/>
        </w:rPr>
        <w:t xml:space="preserve"> hours to complete this portion of the application.  Therefore,</w:t>
      </w:r>
      <w:r w:rsidR="00074B47">
        <w:rPr>
          <w:rFonts w:cs="Arial"/>
        </w:rPr>
        <w:t xml:space="preserve"> </w:t>
      </w:r>
      <w:r w:rsidR="00F023EA">
        <w:rPr>
          <w:rFonts w:cs="Arial"/>
        </w:rPr>
        <w:t>116</w:t>
      </w:r>
      <w:r w:rsidR="005A51B7">
        <w:rPr>
          <w:rFonts w:cs="Arial"/>
        </w:rPr>
        <w:t xml:space="preserve"> permit applications x 4</w:t>
      </w:r>
      <w:r w:rsidRPr="003E6027">
        <w:rPr>
          <w:rFonts w:cs="Arial"/>
        </w:rPr>
        <w:t xml:space="preserve"> hours per response = </w:t>
      </w:r>
      <w:r w:rsidR="00F023EA">
        <w:rPr>
          <w:rFonts w:cs="Arial"/>
        </w:rPr>
        <w:t>464</w:t>
      </w:r>
      <w:r w:rsidRPr="003E6027">
        <w:rPr>
          <w:rFonts w:cs="Arial"/>
        </w:rPr>
        <w:t xml:space="preserve"> hours.</w:t>
      </w:r>
    </w:p>
    <w:p w:rsidR="005F2E68" w:rsidRPr="003E6027" w:rsidRDefault="005F2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5F2E68" w:rsidRPr="003E6027" w:rsidRDefault="005F2E68" w:rsidP="005F2E68">
      <w:pPr>
        <w:widowControl/>
        <w:ind w:left="720"/>
        <w:outlineLvl w:val="0"/>
        <w:rPr>
          <w:rFonts w:cs="Arial"/>
        </w:rPr>
      </w:pPr>
      <w:r w:rsidRPr="003E6027">
        <w:rPr>
          <w:rFonts w:cs="Arial"/>
          <w:b/>
          <w:i/>
        </w:rPr>
        <w:t>Burden on State Regulatory Authorities</w:t>
      </w:r>
    </w:p>
    <w:p w:rsidR="005F2E68" w:rsidRPr="003E6027" w:rsidRDefault="005F2E68" w:rsidP="005F2E68">
      <w:pPr>
        <w:widowControl/>
        <w:ind w:left="720"/>
        <w:rPr>
          <w:rFonts w:cs="Arial"/>
        </w:rPr>
      </w:pPr>
    </w:p>
    <w:p w:rsidR="005F2E68" w:rsidRPr="003E6027" w:rsidRDefault="005F2E68" w:rsidP="005F2E68">
      <w:pPr>
        <w:widowControl/>
        <w:ind w:left="720"/>
        <w:rPr>
          <w:rFonts w:cs="Arial"/>
        </w:rPr>
      </w:pPr>
      <w:r w:rsidRPr="003E6027">
        <w:rPr>
          <w:rFonts w:cs="Arial"/>
        </w:rPr>
        <w:t>Our FY 20</w:t>
      </w:r>
      <w:r w:rsidR="003F1AFD">
        <w:rPr>
          <w:rFonts w:cs="Arial"/>
        </w:rPr>
        <w:t>1</w:t>
      </w:r>
      <w:r w:rsidR="00F023EA">
        <w:rPr>
          <w:rFonts w:cs="Arial"/>
        </w:rPr>
        <w:t>3</w:t>
      </w:r>
      <w:r w:rsidRPr="003E6027">
        <w:rPr>
          <w:rFonts w:cs="Arial"/>
        </w:rPr>
        <w:t xml:space="preserve"> oversight data show that the 24 State regulatory authorities have jurisdiction over </w:t>
      </w:r>
      <w:r w:rsidR="00F023EA">
        <w:rPr>
          <w:rFonts w:cs="Arial"/>
        </w:rPr>
        <w:t>114</w:t>
      </w:r>
      <w:r w:rsidRPr="003E6027">
        <w:rPr>
          <w:rFonts w:cs="Arial"/>
        </w:rPr>
        <w:t xml:space="preserve"> of the </w:t>
      </w:r>
      <w:r w:rsidR="00F023EA">
        <w:rPr>
          <w:rFonts w:cs="Arial"/>
        </w:rPr>
        <w:t>116</w:t>
      </w:r>
      <w:r w:rsidRPr="003E6027">
        <w:rPr>
          <w:rFonts w:cs="Arial"/>
        </w:rPr>
        <w:t xml:space="preserve"> mines mentioned above</w:t>
      </w:r>
      <w:r w:rsidR="003E6027" w:rsidRPr="003E6027">
        <w:rPr>
          <w:rFonts w:cs="Arial"/>
        </w:rPr>
        <w:t xml:space="preserve">, requiring </w:t>
      </w:r>
      <w:r w:rsidR="004C7DF5">
        <w:rPr>
          <w:rFonts w:cs="Arial"/>
        </w:rPr>
        <w:t>3</w:t>
      </w:r>
      <w:r w:rsidR="003E6027" w:rsidRPr="003E6027">
        <w:rPr>
          <w:rFonts w:cs="Arial"/>
        </w:rPr>
        <w:t xml:space="preserve"> hours to review this section of the permit </w:t>
      </w:r>
      <w:r w:rsidR="00183705" w:rsidRPr="003E6027">
        <w:rPr>
          <w:rFonts w:cs="Arial"/>
        </w:rPr>
        <w:t>application</w:t>
      </w:r>
      <w:r w:rsidRPr="003E6027">
        <w:rPr>
          <w:rFonts w:cs="Arial"/>
        </w:rPr>
        <w:t xml:space="preserve">.  Therefore, we estimate that the burden to State regulatory authorities </w:t>
      </w:r>
      <w:r w:rsidR="003E6027" w:rsidRPr="003E6027">
        <w:rPr>
          <w:rFonts w:cs="Arial"/>
        </w:rPr>
        <w:t xml:space="preserve">is </w:t>
      </w:r>
      <w:r w:rsidR="00F023EA">
        <w:rPr>
          <w:rFonts w:cs="Arial"/>
        </w:rPr>
        <w:t>114</w:t>
      </w:r>
      <w:r w:rsidRPr="003E6027">
        <w:rPr>
          <w:rFonts w:cs="Arial"/>
        </w:rPr>
        <w:t xml:space="preserve"> mines x </w:t>
      </w:r>
      <w:r w:rsidR="004C7DF5">
        <w:rPr>
          <w:rFonts w:cs="Arial"/>
        </w:rPr>
        <w:t>3</w:t>
      </w:r>
      <w:r w:rsidRPr="003E6027">
        <w:rPr>
          <w:rFonts w:cs="Arial"/>
        </w:rPr>
        <w:t xml:space="preserve"> hour</w:t>
      </w:r>
      <w:r w:rsidR="00E07A58">
        <w:rPr>
          <w:rFonts w:cs="Arial"/>
        </w:rPr>
        <w:t>s</w:t>
      </w:r>
      <w:r w:rsidRPr="003E6027">
        <w:rPr>
          <w:rFonts w:cs="Arial"/>
        </w:rPr>
        <w:t xml:space="preserve"> per</w:t>
      </w:r>
      <w:r w:rsidR="003E6027" w:rsidRPr="003E6027">
        <w:rPr>
          <w:rFonts w:cs="Arial"/>
        </w:rPr>
        <w:t xml:space="preserve"> review = </w:t>
      </w:r>
      <w:r w:rsidR="00F023EA">
        <w:rPr>
          <w:rFonts w:cs="Arial"/>
        </w:rPr>
        <w:t>342</w:t>
      </w:r>
      <w:r w:rsidR="00895EC2">
        <w:rPr>
          <w:rFonts w:cs="Arial"/>
        </w:rPr>
        <w:t xml:space="preserve"> </w:t>
      </w:r>
      <w:r w:rsidR="003E6027" w:rsidRPr="003E6027">
        <w:rPr>
          <w:rFonts w:cs="Arial"/>
        </w:rPr>
        <w:t>hours</w:t>
      </w:r>
      <w:r w:rsidRPr="003E6027">
        <w:rPr>
          <w:rFonts w:cs="Arial"/>
        </w:rPr>
        <w:t xml:space="preserve">. </w:t>
      </w:r>
    </w:p>
    <w:p w:rsidR="005F2E68" w:rsidRPr="003E6027" w:rsidRDefault="005F2E68" w:rsidP="005F2E68">
      <w:pPr>
        <w:widowControl/>
        <w:rPr>
          <w:rFonts w:cs="Arial"/>
        </w:rPr>
      </w:pPr>
    </w:p>
    <w:p w:rsidR="005F2E68" w:rsidRDefault="003E6027" w:rsidP="005F2E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F023EA">
        <w:rPr>
          <w:rFonts w:cs="Arial"/>
          <w:b/>
        </w:rPr>
        <w:t>806</w:t>
      </w:r>
      <w:r w:rsidRPr="003E6027">
        <w:rPr>
          <w:rFonts w:cs="Arial"/>
          <w:b/>
        </w:rPr>
        <w:t xml:space="preserve"> hours</w:t>
      </w:r>
      <w:r>
        <w:rPr>
          <w:rFonts w:cs="Arial"/>
        </w:rPr>
        <w:t>.</w:t>
      </w:r>
    </w:p>
    <w:p w:rsidR="003E6027" w:rsidRPr="003E6027" w:rsidRDefault="003E6027" w:rsidP="005F2E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F10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F1081F">
        <w:rPr>
          <w:rFonts w:cs="Arial"/>
        </w:rPr>
        <w:t xml:space="preserve">b.  </w:t>
      </w:r>
      <w:r w:rsidR="008B662A">
        <w:rPr>
          <w:rFonts w:cs="Arial"/>
          <w:u w:val="single"/>
        </w:rPr>
        <w:t>Annual Wage Cost to Respondents</w:t>
      </w:r>
      <w:r w:rsidR="008B662A">
        <w:rPr>
          <w:rFonts w:cs="Arial"/>
        </w:rPr>
        <w:t>:</w:t>
      </w:r>
    </w:p>
    <w:p w:rsidR="00F1081F" w:rsidRDefault="00F1081F" w:rsidP="006E7404">
      <w:pPr>
        <w:pStyle w:val="BodyTextIndent"/>
        <w:ind w:hanging="720"/>
        <w:rPr>
          <w:b w:val="0"/>
        </w:rPr>
      </w:pPr>
    </w:p>
    <w:p w:rsidR="006E7404" w:rsidRPr="006E7404" w:rsidRDefault="006E7404" w:rsidP="006E7404">
      <w:pPr>
        <w:pStyle w:val="BodyTextIndent"/>
        <w:ind w:hanging="720"/>
        <w:rPr>
          <w:b w:val="0"/>
        </w:rPr>
      </w:pPr>
      <w:r w:rsidRPr="006E7404">
        <w:rPr>
          <w:b w:val="0"/>
        </w:rPr>
        <w:tab/>
        <w:t xml:space="preserve">Using </w:t>
      </w:r>
      <w:r w:rsidR="004155CE">
        <w:rPr>
          <w:b w:val="0"/>
        </w:rPr>
        <w:t>BLS</w:t>
      </w:r>
      <w:r w:rsidRPr="006E7404">
        <w:rPr>
          <w:b w:val="0"/>
        </w:rPr>
        <w:t xml:space="preserve"> </w:t>
      </w:r>
      <w:r w:rsidR="004155CE">
        <w:rPr>
          <w:b w:val="0"/>
        </w:rPr>
        <w:t>data</w:t>
      </w:r>
      <w:r w:rsidRPr="006E7404">
        <w:rPr>
          <w:b w:val="0"/>
        </w:rPr>
        <w:t xml:space="preserve"> for mining companies </w:t>
      </w:r>
      <w:r w:rsidR="00BF7D62">
        <w:rPr>
          <w:b w:val="0"/>
        </w:rPr>
        <w:t>as discussed in “</w:t>
      </w:r>
      <w:r w:rsidR="00BF7D62">
        <w:rPr>
          <w:rFonts w:cs="Arial"/>
          <w:b w:val="0"/>
          <w:bCs w:val="0"/>
        </w:rPr>
        <w:t xml:space="preserve">Identical Responses to Statements” </w:t>
      </w:r>
      <w:r w:rsidR="00E04950">
        <w:rPr>
          <w:rFonts w:cs="Arial"/>
          <w:b w:val="0"/>
          <w:bCs w:val="0"/>
        </w:rPr>
        <w:t>for item 12 on page 10</w:t>
      </w:r>
      <w:r w:rsidR="00BF7D62">
        <w:rPr>
          <w:rFonts w:cs="Arial"/>
          <w:b w:val="0"/>
          <w:bCs w:val="0"/>
        </w:rPr>
        <w:t xml:space="preserve">, we estimate </w:t>
      </w:r>
      <w:r w:rsidRPr="006E7404">
        <w:rPr>
          <w:b w:val="0"/>
        </w:rPr>
        <w:t>the following wage costs (rounded) required to complete the collection for this section (wage costs include benefits calculated at 1.4 of hourly wages):</w:t>
      </w:r>
    </w:p>
    <w:p w:rsidR="006E7404" w:rsidRPr="006E7404" w:rsidRDefault="006E7404" w:rsidP="006E7404">
      <w:pPr>
        <w:pStyle w:val="BodyTextIndent"/>
        <w:ind w:hanging="720"/>
        <w:rPr>
          <w:b w:val="0"/>
        </w:rPr>
      </w:pPr>
      <w:r w:rsidRPr="006E7404">
        <w:rPr>
          <w:b w:val="0"/>
        </w:rPr>
        <w:t xml:space="preserve"> </w:t>
      </w:r>
    </w:p>
    <w:p w:rsidR="006E7404" w:rsidRPr="006E7404" w:rsidRDefault="006E7404" w:rsidP="006E7404">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6E7404" w:rsidRPr="006E7404" w:rsidTr="00273E5B">
        <w:tc>
          <w:tcPr>
            <w:tcW w:w="2520" w:type="dxa"/>
          </w:tcPr>
          <w:p w:rsidR="006E7404" w:rsidRPr="00273E5B" w:rsidRDefault="006E7404" w:rsidP="00273E5B">
            <w:pPr>
              <w:pStyle w:val="BodyTextIndent"/>
              <w:ind w:left="0"/>
              <w:jc w:val="center"/>
              <w:rPr>
                <w:b w:val="0"/>
              </w:rPr>
            </w:pPr>
            <w:r w:rsidRPr="00273E5B">
              <w:rPr>
                <w:b w:val="0"/>
              </w:rPr>
              <w:t>Position</w:t>
            </w:r>
          </w:p>
        </w:tc>
        <w:tc>
          <w:tcPr>
            <w:tcW w:w="2160" w:type="dxa"/>
          </w:tcPr>
          <w:p w:rsidR="006E7404" w:rsidRPr="00273E5B" w:rsidRDefault="006E7404" w:rsidP="00273E5B">
            <w:pPr>
              <w:pStyle w:val="BodyTextIndent"/>
              <w:ind w:left="0"/>
              <w:jc w:val="center"/>
              <w:rPr>
                <w:b w:val="0"/>
              </w:rPr>
            </w:pPr>
            <w:r w:rsidRPr="00273E5B">
              <w:rPr>
                <w:b w:val="0"/>
              </w:rPr>
              <w:t>Hour Burden per Response</w:t>
            </w:r>
          </w:p>
        </w:tc>
        <w:tc>
          <w:tcPr>
            <w:tcW w:w="2250" w:type="dxa"/>
          </w:tcPr>
          <w:p w:rsidR="006E7404" w:rsidRPr="00273E5B" w:rsidRDefault="006E7404" w:rsidP="00273E5B">
            <w:pPr>
              <w:pStyle w:val="BodyTextIndent"/>
              <w:ind w:left="0"/>
              <w:jc w:val="center"/>
              <w:rPr>
                <w:b w:val="0"/>
              </w:rPr>
            </w:pPr>
            <w:r w:rsidRPr="00273E5B">
              <w:rPr>
                <w:b w:val="0"/>
              </w:rPr>
              <w:t>Cost Per Hour ($)</w:t>
            </w:r>
          </w:p>
        </w:tc>
        <w:tc>
          <w:tcPr>
            <w:tcW w:w="2070" w:type="dxa"/>
          </w:tcPr>
          <w:p w:rsidR="006E7404" w:rsidRPr="00273E5B" w:rsidRDefault="006E7404" w:rsidP="00273E5B">
            <w:pPr>
              <w:pStyle w:val="BodyTextIndent"/>
              <w:ind w:left="0"/>
              <w:jc w:val="center"/>
              <w:rPr>
                <w:b w:val="0"/>
              </w:rPr>
            </w:pPr>
            <w:r w:rsidRPr="00273E5B">
              <w:rPr>
                <w:b w:val="0"/>
              </w:rPr>
              <w:t>Total Wage Burden ($)</w:t>
            </w:r>
          </w:p>
        </w:tc>
      </w:tr>
      <w:tr w:rsidR="006E7404" w:rsidRPr="006E7404" w:rsidTr="00273E5B">
        <w:tc>
          <w:tcPr>
            <w:tcW w:w="2520" w:type="dxa"/>
          </w:tcPr>
          <w:p w:rsidR="006E7404" w:rsidRPr="00273E5B" w:rsidRDefault="002734C6" w:rsidP="00273E5B">
            <w:pPr>
              <w:pStyle w:val="BodyTextIndent"/>
              <w:ind w:left="0"/>
              <w:rPr>
                <w:b w:val="0"/>
              </w:rPr>
            </w:pPr>
            <w:r>
              <w:rPr>
                <w:b w:val="0"/>
              </w:rPr>
              <w:t>Administrative Support</w:t>
            </w:r>
          </w:p>
        </w:tc>
        <w:tc>
          <w:tcPr>
            <w:tcW w:w="2160" w:type="dxa"/>
          </w:tcPr>
          <w:p w:rsidR="006E7404" w:rsidRPr="00273E5B" w:rsidRDefault="00BF7D62" w:rsidP="00273E5B">
            <w:pPr>
              <w:pStyle w:val="BodyTextIndent"/>
              <w:ind w:left="0"/>
              <w:jc w:val="center"/>
              <w:rPr>
                <w:b w:val="0"/>
              </w:rPr>
            </w:pPr>
            <w:r>
              <w:rPr>
                <w:b w:val="0"/>
              </w:rPr>
              <w:t>.</w:t>
            </w:r>
            <w:r w:rsidR="006E7404" w:rsidRPr="00273E5B">
              <w:rPr>
                <w:b w:val="0"/>
              </w:rPr>
              <w:t>5</w:t>
            </w:r>
          </w:p>
        </w:tc>
        <w:tc>
          <w:tcPr>
            <w:tcW w:w="2250" w:type="dxa"/>
          </w:tcPr>
          <w:p w:rsidR="006E7404" w:rsidRPr="00E3584F" w:rsidRDefault="002734C6" w:rsidP="00273E5B">
            <w:pPr>
              <w:pStyle w:val="BodyTextIndent"/>
              <w:ind w:left="0"/>
              <w:jc w:val="center"/>
              <w:rPr>
                <w:b w:val="0"/>
                <w:highlight w:val="yellow"/>
              </w:rPr>
            </w:pPr>
            <w:r w:rsidRPr="002734C6">
              <w:rPr>
                <w:b w:val="0"/>
              </w:rPr>
              <w:t>22.83</w:t>
            </w:r>
          </w:p>
        </w:tc>
        <w:tc>
          <w:tcPr>
            <w:tcW w:w="2070" w:type="dxa"/>
          </w:tcPr>
          <w:p w:rsidR="006E7404" w:rsidRPr="00273E5B" w:rsidRDefault="002734C6" w:rsidP="00317BA8">
            <w:pPr>
              <w:pStyle w:val="BodyTextIndent"/>
              <w:ind w:left="0"/>
              <w:jc w:val="center"/>
              <w:rPr>
                <w:b w:val="0"/>
              </w:rPr>
            </w:pPr>
            <w:r>
              <w:rPr>
                <w:b w:val="0"/>
              </w:rPr>
              <w:fldChar w:fldCharType="begin"/>
            </w:r>
            <w:r>
              <w:rPr>
                <w:b w:val="0"/>
              </w:rPr>
              <w:instrText xml:space="preserve"> =product(LEFT) \# "#,##0" </w:instrText>
            </w:r>
            <w:r>
              <w:rPr>
                <w:b w:val="0"/>
              </w:rPr>
              <w:fldChar w:fldCharType="separate"/>
            </w:r>
            <w:r>
              <w:rPr>
                <w:b w:val="0"/>
                <w:noProof/>
              </w:rPr>
              <w:t xml:space="preserve">  11</w:t>
            </w:r>
            <w:r>
              <w:rPr>
                <w:b w:val="0"/>
              </w:rPr>
              <w:fldChar w:fldCharType="end"/>
            </w:r>
          </w:p>
        </w:tc>
      </w:tr>
      <w:tr w:rsidR="005F367B" w:rsidRPr="00273E5B" w:rsidTr="00273E5B">
        <w:tc>
          <w:tcPr>
            <w:tcW w:w="2520" w:type="dxa"/>
          </w:tcPr>
          <w:p w:rsidR="005F367B" w:rsidRPr="00273E5B" w:rsidRDefault="005F367B" w:rsidP="00273E5B">
            <w:pPr>
              <w:pStyle w:val="BodyTextIndent"/>
              <w:ind w:left="0"/>
              <w:rPr>
                <w:b w:val="0"/>
              </w:rPr>
            </w:pPr>
            <w:r w:rsidRPr="00273E5B">
              <w:rPr>
                <w:b w:val="0"/>
              </w:rPr>
              <w:t>Engineering Technician</w:t>
            </w:r>
          </w:p>
        </w:tc>
        <w:tc>
          <w:tcPr>
            <w:tcW w:w="2160" w:type="dxa"/>
            <w:vAlign w:val="center"/>
          </w:tcPr>
          <w:p w:rsidR="005F367B" w:rsidRPr="00273E5B" w:rsidRDefault="005F367B" w:rsidP="00BF7D62">
            <w:pPr>
              <w:pStyle w:val="BodyTextIndent"/>
              <w:ind w:left="0"/>
              <w:jc w:val="center"/>
              <w:rPr>
                <w:b w:val="0"/>
              </w:rPr>
            </w:pPr>
            <w:r w:rsidRPr="00273E5B">
              <w:rPr>
                <w:b w:val="0"/>
              </w:rPr>
              <w:t>2</w:t>
            </w:r>
          </w:p>
        </w:tc>
        <w:tc>
          <w:tcPr>
            <w:tcW w:w="2250" w:type="dxa"/>
            <w:vAlign w:val="center"/>
          </w:tcPr>
          <w:p w:rsidR="005F367B" w:rsidRPr="002734C6" w:rsidRDefault="003D713C" w:rsidP="00322A13">
            <w:pPr>
              <w:pStyle w:val="BodyTextIndent"/>
              <w:ind w:left="0"/>
              <w:jc w:val="center"/>
              <w:rPr>
                <w:b w:val="0"/>
              </w:rPr>
            </w:pPr>
            <w:r>
              <w:rPr>
                <w:b w:val="0"/>
              </w:rPr>
              <w:t>39.09</w:t>
            </w:r>
          </w:p>
        </w:tc>
        <w:tc>
          <w:tcPr>
            <w:tcW w:w="2070" w:type="dxa"/>
            <w:vAlign w:val="center"/>
          </w:tcPr>
          <w:p w:rsidR="005F367B" w:rsidRPr="002734C6" w:rsidRDefault="003D713C" w:rsidP="003D713C">
            <w:pPr>
              <w:pStyle w:val="BodyTextIndent"/>
              <w:ind w:left="0"/>
              <w:jc w:val="center"/>
              <w:rPr>
                <w:b w:val="0"/>
              </w:rPr>
            </w:pPr>
            <w:r>
              <w:rPr>
                <w:b w:val="0"/>
              </w:rPr>
              <w:fldChar w:fldCharType="begin"/>
            </w:r>
            <w:r>
              <w:rPr>
                <w:b w:val="0"/>
              </w:rPr>
              <w:instrText xml:space="preserve"> =product(LEFT) \# "#,##0" </w:instrText>
            </w:r>
            <w:r>
              <w:rPr>
                <w:b w:val="0"/>
              </w:rPr>
              <w:fldChar w:fldCharType="separate"/>
            </w:r>
            <w:r>
              <w:rPr>
                <w:b w:val="0"/>
                <w:noProof/>
              </w:rPr>
              <w:t xml:space="preserve">  78</w:t>
            </w:r>
            <w:r>
              <w:rPr>
                <w:b w:val="0"/>
              </w:rPr>
              <w:fldChar w:fldCharType="end"/>
            </w:r>
          </w:p>
        </w:tc>
      </w:tr>
      <w:tr w:rsidR="006E7404" w:rsidRPr="006E7404" w:rsidTr="00273E5B">
        <w:tc>
          <w:tcPr>
            <w:tcW w:w="2520" w:type="dxa"/>
          </w:tcPr>
          <w:p w:rsidR="006E7404" w:rsidRPr="00273E5B" w:rsidRDefault="006E7404" w:rsidP="00273E5B">
            <w:pPr>
              <w:pStyle w:val="BodyTextIndent"/>
              <w:ind w:left="0"/>
              <w:rPr>
                <w:b w:val="0"/>
              </w:rPr>
            </w:pPr>
            <w:r w:rsidRPr="00273E5B">
              <w:rPr>
                <w:b w:val="0"/>
              </w:rPr>
              <w:t>Mining Engineer</w:t>
            </w:r>
          </w:p>
        </w:tc>
        <w:tc>
          <w:tcPr>
            <w:tcW w:w="2160" w:type="dxa"/>
          </w:tcPr>
          <w:p w:rsidR="006E7404" w:rsidRPr="00273E5B" w:rsidRDefault="005F367B" w:rsidP="00273E5B">
            <w:pPr>
              <w:pStyle w:val="BodyTextIndent"/>
              <w:ind w:left="0"/>
              <w:jc w:val="center"/>
              <w:rPr>
                <w:b w:val="0"/>
              </w:rPr>
            </w:pPr>
            <w:r w:rsidRPr="00273E5B">
              <w:rPr>
                <w:b w:val="0"/>
              </w:rPr>
              <w:t>1</w:t>
            </w:r>
          </w:p>
        </w:tc>
        <w:tc>
          <w:tcPr>
            <w:tcW w:w="2250" w:type="dxa"/>
          </w:tcPr>
          <w:p w:rsidR="006E7404" w:rsidRPr="002734C6" w:rsidRDefault="00996E34" w:rsidP="00996E34">
            <w:pPr>
              <w:pStyle w:val="BodyTextIndent"/>
              <w:ind w:left="0"/>
              <w:jc w:val="center"/>
              <w:rPr>
                <w:b w:val="0"/>
              </w:rPr>
            </w:pPr>
            <w:r>
              <w:rPr>
                <w:b w:val="0"/>
              </w:rPr>
              <w:t>58</w:t>
            </w:r>
            <w:r w:rsidR="00322A13" w:rsidRPr="002734C6">
              <w:rPr>
                <w:b w:val="0"/>
              </w:rPr>
              <w:t>.</w:t>
            </w:r>
            <w:r>
              <w:rPr>
                <w:b w:val="0"/>
              </w:rPr>
              <w:t>60</w:t>
            </w:r>
          </w:p>
        </w:tc>
        <w:tc>
          <w:tcPr>
            <w:tcW w:w="2070" w:type="dxa"/>
          </w:tcPr>
          <w:p w:rsidR="006E7404" w:rsidRPr="002734C6" w:rsidRDefault="00996E34" w:rsidP="00317BA8">
            <w:pPr>
              <w:pStyle w:val="BodyTextIndent"/>
              <w:ind w:left="0"/>
              <w:jc w:val="center"/>
              <w:rPr>
                <w:b w:val="0"/>
              </w:rPr>
            </w:pPr>
            <w:r>
              <w:rPr>
                <w:b w:val="0"/>
              </w:rPr>
              <w:fldChar w:fldCharType="begin"/>
            </w:r>
            <w:r>
              <w:rPr>
                <w:b w:val="0"/>
              </w:rPr>
              <w:instrText xml:space="preserve"> =product(LEFT) \# "#,##0" </w:instrText>
            </w:r>
            <w:r>
              <w:rPr>
                <w:b w:val="0"/>
              </w:rPr>
              <w:fldChar w:fldCharType="separate"/>
            </w:r>
            <w:r>
              <w:rPr>
                <w:b w:val="0"/>
                <w:noProof/>
              </w:rPr>
              <w:t xml:space="preserve">  59</w:t>
            </w:r>
            <w:r>
              <w:rPr>
                <w:b w:val="0"/>
              </w:rPr>
              <w:fldChar w:fldCharType="end"/>
            </w:r>
          </w:p>
        </w:tc>
      </w:tr>
      <w:tr w:rsidR="006E7404" w:rsidRPr="006E7404" w:rsidTr="00273E5B">
        <w:tc>
          <w:tcPr>
            <w:tcW w:w="2520" w:type="dxa"/>
          </w:tcPr>
          <w:p w:rsidR="006E7404" w:rsidRPr="00273E5B" w:rsidRDefault="006E7404" w:rsidP="00273E5B">
            <w:pPr>
              <w:pStyle w:val="BodyTextIndent"/>
              <w:ind w:left="0"/>
              <w:rPr>
                <w:b w:val="0"/>
              </w:rPr>
            </w:pPr>
            <w:r w:rsidRPr="00273E5B">
              <w:rPr>
                <w:b w:val="0"/>
              </w:rPr>
              <w:t>Operations Manager</w:t>
            </w:r>
          </w:p>
        </w:tc>
        <w:tc>
          <w:tcPr>
            <w:tcW w:w="2160" w:type="dxa"/>
          </w:tcPr>
          <w:p w:rsidR="006E7404" w:rsidRPr="00273E5B" w:rsidRDefault="00BF7D62" w:rsidP="00273E5B">
            <w:pPr>
              <w:pStyle w:val="BodyTextIndent"/>
              <w:ind w:left="0"/>
              <w:jc w:val="center"/>
              <w:rPr>
                <w:b w:val="0"/>
              </w:rPr>
            </w:pPr>
            <w:r>
              <w:rPr>
                <w:b w:val="0"/>
              </w:rPr>
              <w:t>.</w:t>
            </w:r>
            <w:r w:rsidR="006E7404" w:rsidRPr="00273E5B">
              <w:rPr>
                <w:b w:val="0"/>
              </w:rPr>
              <w:t>5</w:t>
            </w:r>
          </w:p>
        </w:tc>
        <w:tc>
          <w:tcPr>
            <w:tcW w:w="2250" w:type="dxa"/>
          </w:tcPr>
          <w:p w:rsidR="006E7404" w:rsidRPr="002734C6" w:rsidRDefault="00996E34" w:rsidP="00273E5B">
            <w:pPr>
              <w:pStyle w:val="BodyTextIndent"/>
              <w:ind w:left="0"/>
              <w:jc w:val="center"/>
              <w:rPr>
                <w:b w:val="0"/>
              </w:rPr>
            </w:pPr>
            <w:r>
              <w:rPr>
                <w:b w:val="0"/>
              </w:rPr>
              <w:t>81.63</w:t>
            </w:r>
          </w:p>
        </w:tc>
        <w:tc>
          <w:tcPr>
            <w:tcW w:w="2070" w:type="dxa"/>
          </w:tcPr>
          <w:p w:rsidR="006E7404" w:rsidRPr="002734C6" w:rsidRDefault="00996E34" w:rsidP="00317BA8">
            <w:pPr>
              <w:pStyle w:val="BodyTextIndent"/>
              <w:ind w:left="0"/>
              <w:jc w:val="center"/>
              <w:rPr>
                <w:b w:val="0"/>
              </w:rPr>
            </w:pPr>
            <w:r>
              <w:rPr>
                <w:b w:val="0"/>
              </w:rPr>
              <w:fldChar w:fldCharType="begin"/>
            </w:r>
            <w:r>
              <w:rPr>
                <w:b w:val="0"/>
              </w:rPr>
              <w:instrText xml:space="preserve"> =product(LEFT) \# "#,##0" </w:instrText>
            </w:r>
            <w:r>
              <w:rPr>
                <w:b w:val="0"/>
              </w:rPr>
              <w:fldChar w:fldCharType="separate"/>
            </w:r>
            <w:r>
              <w:rPr>
                <w:b w:val="0"/>
                <w:noProof/>
              </w:rPr>
              <w:t xml:space="preserve">  41</w:t>
            </w:r>
            <w:r>
              <w:rPr>
                <w:b w:val="0"/>
              </w:rPr>
              <w:fldChar w:fldCharType="end"/>
            </w:r>
          </w:p>
        </w:tc>
      </w:tr>
      <w:tr w:rsidR="006E7404" w:rsidRPr="006E7404" w:rsidTr="00273E5B">
        <w:tc>
          <w:tcPr>
            <w:tcW w:w="2520" w:type="dxa"/>
          </w:tcPr>
          <w:p w:rsidR="006E7404" w:rsidRPr="00273E5B" w:rsidRDefault="006E7404" w:rsidP="00273E5B">
            <w:pPr>
              <w:pStyle w:val="BodyTextIndent"/>
              <w:ind w:left="0"/>
              <w:rPr>
                <w:b w:val="0"/>
              </w:rPr>
            </w:pPr>
            <w:r w:rsidRPr="00273E5B">
              <w:rPr>
                <w:b w:val="0"/>
              </w:rPr>
              <w:t>Total</w:t>
            </w:r>
          </w:p>
        </w:tc>
        <w:tc>
          <w:tcPr>
            <w:tcW w:w="2160" w:type="dxa"/>
          </w:tcPr>
          <w:p w:rsidR="006E7404" w:rsidRPr="00273E5B" w:rsidRDefault="006E7404" w:rsidP="00273E5B">
            <w:pPr>
              <w:pStyle w:val="BodyTextIndent"/>
              <w:ind w:left="0"/>
              <w:jc w:val="center"/>
              <w:rPr>
                <w:b w:val="0"/>
              </w:rPr>
            </w:pPr>
            <w:r w:rsidRPr="00273E5B">
              <w:rPr>
                <w:b w:val="0"/>
              </w:rPr>
              <w:t>4</w:t>
            </w:r>
          </w:p>
        </w:tc>
        <w:tc>
          <w:tcPr>
            <w:tcW w:w="2250" w:type="dxa"/>
          </w:tcPr>
          <w:p w:rsidR="006E7404" w:rsidRPr="002734C6" w:rsidRDefault="006E7404" w:rsidP="00273E5B">
            <w:pPr>
              <w:pStyle w:val="BodyTextIndent"/>
              <w:ind w:left="0"/>
              <w:jc w:val="center"/>
              <w:rPr>
                <w:b w:val="0"/>
              </w:rPr>
            </w:pPr>
          </w:p>
        </w:tc>
        <w:tc>
          <w:tcPr>
            <w:tcW w:w="2070" w:type="dxa"/>
          </w:tcPr>
          <w:p w:rsidR="006E7404" w:rsidRPr="002734C6" w:rsidRDefault="00996E34" w:rsidP="00273E5B">
            <w:pPr>
              <w:pStyle w:val="BodyTextIndent"/>
              <w:ind w:left="0"/>
              <w:jc w:val="center"/>
              <w:rPr>
                <w:b w:val="0"/>
              </w:rPr>
            </w:pPr>
            <w:r>
              <w:rPr>
                <w:b w:val="0"/>
              </w:rPr>
              <w:fldChar w:fldCharType="begin"/>
            </w:r>
            <w:r>
              <w:rPr>
                <w:b w:val="0"/>
              </w:rPr>
              <w:instrText xml:space="preserve"> =SUM(ABOVE) </w:instrText>
            </w:r>
            <w:r>
              <w:rPr>
                <w:b w:val="0"/>
              </w:rPr>
              <w:fldChar w:fldCharType="separate"/>
            </w:r>
            <w:r>
              <w:rPr>
                <w:b w:val="0"/>
                <w:noProof/>
              </w:rPr>
              <w:t>189</w:t>
            </w:r>
            <w:r>
              <w:rPr>
                <w:b w:val="0"/>
              </w:rPr>
              <w:fldChar w:fldCharType="end"/>
            </w:r>
          </w:p>
        </w:tc>
      </w:tr>
    </w:tbl>
    <w:p w:rsidR="006E7404" w:rsidRPr="006E7404" w:rsidRDefault="006E7404" w:rsidP="00BF7D62">
      <w:pPr>
        <w:pStyle w:val="BodyTextIndent"/>
        <w:ind w:left="0"/>
        <w:rPr>
          <w:b w:val="0"/>
        </w:rPr>
      </w:pPr>
    </w:p>
    <w:p w:rsidR="006E7404" w:rsidRDefault="006E7404" w:rsidP="006E7404">
      <w:pPr>
        <w:pStyle w:val="BodyTextIndent"/>
        <w:ind w:hanging="720"/>
        <w:rPr>
          <w:b w:val="0"/>
        </w:rPr>
      </w:pPr>
      <w:r w:rsidRPr="006E7404">
        <w:rPr>
          <w:b w:val="0"/>
        </w:rPr>
        <w:tab/>
        <w:t xml:space="preserve">Therefore, the estimated annual wage cost for </w:t>
      </w:r>
      <w:r w:rsidR="00FF3852">
        <w:rPr>
          <w:b w:val="0"/>
        </w:rPr>
        <w:t xml:space="preserve">each industry respondent </w:t>
      </w:r>
      <w:r w:rsidRPr="006E7404">
        <w:rPr>
          <w:b w:val="0"/>
        </w:rPr>
        <w:t xml:space="preserve">for </w:t>
      </w:r>
      <w:r>
        <w:rPr>
          <w:rFonts w:cs="Arial"/>
          <w:b w:val="0"/>
        </w:rPr>
        <w:t>§</w:t>
      </w:r>
      <w:r>
        <w:rPr>
          <w:b w:val="0"/>
        </w:rPr>
        <w:t>780.11</w:t>
      </w:r>
      <w:r w:rsidRPr="006E7404">
        <w:rPr>
          <w:b w:val="0"/>
        </w:rPr>
        <w:t xml:space="preserve"> is $</w:t>
      </w:r>
      <w:r w:rsidR="003D713C" w:rsidRPr="003D713C">
        <w:rPr>
          <w:b w:val="0"/>
        </w:rPr>
        <w:t>18</w:t>
      </w:r>
      <w:r w:rsidR="00996E34">
        <w:rPr>
          <w:b w:val="0"/>
        </w:rPr>
        <w:t>9</w:t>
      </w:r>
      <w:r w:rsidRPr="003D713C">
        <w:rPr>
          <w:b w:val="0"/>
        </w:rPr>
        <w:t>.  The total wage cost to all</w:t>
      </w:r>
      <w:r w:rsidR="00FF3852" w:rsidRPr="003D713C">
        <w:rPr>
          <w:b w:val="0"/>
        </w:rPr>
        <w:t xml:space="preserve"> industry</w:t>
      </w:r>
      <w:r w:rsidRPr="003D713C">
        <w:rPr>
          <w:b w:val="0"/>
        </w:rPr>
        <w:t xml:space="preserve"> respondents is </w:t>
      </w:r>
      <w:r w:rsidR="00113E08" w:rsidRPr="003D713C">
        <w:rPr>
          <w:b w:val="0"/>
        </w:rPr>
        <w:t>$</w:t>
      </w:r>
      <w:r w:rsidRPr="003D713C">
        <w:rPr>
          <w:b w:val="0"/>
        </w:rPr>
        <w:t>1</w:t>
      </w:r>
      <w:r w:rsidR="00322A13" w:rsidRPr="003D713C">
        <w:rPr>
          <w:b w:val="0"/>
        </w:rPr>
        <w:t>8</w:t>
      </w:r>
      <w:r w:rsidR="00996E34">
        <w:rPr>
          <w:b w:val="0"/>
        </w:rPr>
        <w:t>9</w:t>
      </w:r>
      <w:r w:rsidRPr="003D713C">
        <w:rPr>
          <w:b w:val="0"/>
        </w:rPr>
        <w:t xml:space="preserve"> x </w:t>
      </w:r>
      <w:r w:rsidR="00F023EA" w:rsidRPr="003D713C">
        <w:rPr>
          <w:b w:val="0"/>
        </w:rPr>
        <w:t>116</w:t>
      </w:r>
      <w:r w:rsidRPr="003D713C">
        <w:rPr>
          <w:b w:val="0"/>
        </w:rPr>
        <w:t xml:space="preserve"> permits = $</w:t>
      </w:r>
      <w:r w:rsidR="003D713C">
        <w:rPr>
          <w:b w:val="0"/>
        </w:rPr>
        <w:t>21</w:t>
      </w:r>
      <w:r w:rsidRPr="003D713C">
        <w:rPr>
          <w:b w:val="0"/>
        </w:rPr>
        <w:t>,</w:t>
      </w:r>
      <w:r w:rsidR="00996E34">
        <w:rPr>
          <w:b w:val="0"/>
        </w:rPr>
        <w:t>924</w:t>
      </w:r>
      <w:r>
        <w:rPr>
          <w:b w:val="0"/>
        </w:rPr>
        <w:t>.</w:t>
      </w:r>
    </w:p>
    <w:p w:rsidR="00FF3852" w:rsidRDefault="00FF3852" w:rsidP="00FF3852">
      <w:pPr>
        <w:widowControl/>
        <w:ind w:left="720"/>
        <w:rPr>
          <w:b/>
        </w:rPr>
      </w:pPr>
    </w:p>
    <w:p w:rsidR="00FF3852" w:rsidRPr="00715563" w:rsidRDefault="00FF3852" w:rsidP="00FF3852">
      <w:pPr>
        <w:widowControl/>
        <w:ind w:left="720"/>
        <w:rPr>
          <w:rFonts w:cs="Arial"/>
        </w:rPr>
      </w:pPr>
      <w:r w:rsidRPr="00FF3852">
        <w:t xml:space="preserve">In addition, </w:t>
      </w:r>
      <w:r>
        <w:t xml:space="preserve">it takes </w:t>
      </w:r>
      <w:r w:rsidR="004C7DF5">
        <w:t>3</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715563" w:rsidRPr="00715563" w:rsidRDefault="00715563" w:rsidP="00FF3852">
      <w:pPr>
        <w:widowControl/>
        <w:ind w:left="720"/>
        <w:rPr>
          <w:rFonts w:cs="Arial"/>
        </w:rPr>
      </w:pPr>
    </w:p>
    <w:p w:rsidR="00CD1013" w:rsidRPr="008E4B93" w:rsidRDefault="00CD1013" w:rsidP="00CD1013">
      <w:pPr>
        <w:pStyle w:val="BodyTextIndent"/>
        <w:ind w:hanging="720"/>
        <w:rPr>
          <w:b w:val="0"/>
        </w:rPr>
      </w:pPr>
      <w:r>
        <w:rPr>
          <w:b w:val="0"/>
        </w:rPr>
        <w:lastRenderedPageBreak/>
        <w:tab/>
      </w:r>
      <w:r w:rsidR="008F2180" w:rsidRPr="006E7404">
        <w:rPr>
          <w:b w:val="0"/>
        </w:rPr>
        <w:t xml:space="preserve">Using </w:t>
      </w:r>
      <w:r w:rsidR="004155CE">
        <w:rPr>
          <w:b w:val="0"/>
        </w:rPr>
        <w:t xml:space="preserve">BLS data </w:t>
      </w:r>
      <w:r w:rsidR="008F2180" w:rsidRPr="006E7404">
        <w:rPr>
          <w:b w:val="0"/>
        </w:rPr>
        <w:t xml:space="preserve">for </w:t>
      </w:r>
      <w:r w:rsidR="008F2180">
        <w:rPr>
          <w:b w:val="0"/>
        </w:rPr>
        <w:t>State government employees as discussed in “</w:t>
      </w:r>
      <w:r w:rsidR="008F2180">
        <w:rPr>
          <w:rFonts w:cs="Arial"/>
          <w:b w:val="0"/>
          <w:bCs w:val="0"/>
        </w:rPr>
        <w:t>Identical Responses to Statements”</w:t>
      </w:r>
      <w:r w:rsidR="00E04950">
        <w:rPr>
          <w:rFonts w:cs="Arial"/>
          <w:b w:val="0"/>
          <w:bCs w:val="0"/>
        </w:rPr>
        <w:t xml:space="preserve"> for item 12 </w:t>
      </w:r>
      <w:r w:rsidR="008F2180">
        <w:rPr>
          <w:rFonts w:cs="Arial"/>
          <w:b w:val="0"/>
          <w:bCs w:val="0"/>
        </w:rPr>
        <w:t>on page</w:t>
      </w:r>
      <w:r w:rsidR="00E04950">
        <w:rPr>
          <w:rFonts w:cs="Arial"/>
          <w:b w:val="0"/>
          <w:bCs w:val="0"/>
        </w:rPr>
        <w:t xml:space="preserve"> </w:t>
      </w:r>
      <w:r w:rsidR="008F2180">
        <w:rPr>
          <w:rFonts w:cs="Arial"/>
          <w:b w:val="0"/>
          <w:bCs w:val="0"/>
        </w:rPr>
        <w:t xml:space="preserve">10, we estimate </w:t>
      </w:r>
      <w:r w:rsidR="008F2180" w:rsidRPr="006E7404">
        <w:rPr>
          <w:b w:val="0"/>
        </w:rPr>
        <w:t>th</w:t>
      </w:r>
      <w:r w:rsidR="008F2180">
        <w:rPr>
          <w:b w:val="0"/>
        </w:rPr>
        <w:t xml:space="preserve">at a State environmental engineering technician will </w:t>
      </w:r>
      <w:r w:rsidR="008F2180" w:rsidRPr="008E4B93">
        <w:rPr>
          <w:b w:val="0"/>
        </w:rPr>
        <w:t>earn $3</w:t>
      </w:r>
      <w:r w:rsidR="008E4B93">
        <w:rPr>
          <w:b w:val="0"/>
        </w:rPr>
        <w:t>3</w:t>
      </w:r>
      <w:r w:rsidR="008F2180" w:rsidRPr="008E4B93">
        <w:rPr>
          <w:b w:val="0"/>
        </w:rPr>
        <w:t>.</w:t>
      </w:r>
      <w:r w:rsidR="008E4B93">
        <w:rPr>
          <w:b w:val="0"/>
        </w:rPr>
        <w:t>80</w:t>
      </w:r>
      <w:r w:rsidR="008F2180" w:rsidRPr="008E4B93">
        <w:rPr>
          <w:b w:val="0"/>
        </w:rPr>
        <w:t xml:space="preserve"> per hour with benefits.  </w:t>
      </w:r>
      <w:r w:rsidRPr="008E4B93">
        <w:rPr>
          <w:b w:val="0"/>
        </w:rPr>
        <w:t xml:space="preserve">Therefore, the estimated total annual wage cost for State regulatory authorities to review </w:t>
      </w:r>
      <w:r w:rsidRPr="008E4B93">
        <w:rPr>
          <w:rFonts w:cs="Arial"/>
          <w:b w:val="0"/>
        </w:rPr>
        <w:t>§</w:t>
      </w:r>
      <w:r w:rsidRPr="008E4B93">
        <w:rPr>
          <w:b w:val="0"/>
        </w:rPr>
        <w:t>780.11 of each permit application is $</w:t>
      </w:r>
      <w:r w:rsidR="00687986" w:rsidRPr="008E4B93">
        <w:rPr>
          <w:b w:val="0"/>
        </w:rPr>
        <w:t>3</w:t>
      </w:r>
      <w:r w:rsidR="006C4B7D">
        <w:rPr>
          <w:b w:val="0"/>
        </w:rPr>
        <w:t>3</w:t>
      </w:r>
      <w:r w:rsidR="008F2180" w:rsidRPr="008E4B93">
        <w:rPr>
          <w:b w:val="0"/>
        </w:rPr>
        <w:t>.</w:t>
      </w:r>
      <w:r w:rsidR="006C4B7D">
        <w:rPr>
          <w:b w:val="0"/>
        </w:rPr>
        <w:t>80</w:t>
      </w:r>
      <w:r w:rsidRPr="008E4B93">
        <w:rPr>
          <w:b w:val="0"/>
        </w:rPr>
        <w:t xml:space="preserve"> per hour x </w:t>
      </w:r>
      <w:r w:rsidR="004C7DF5" w:rsidRPr="008E4B93">
        <w:rPr>
          <w:b w:val="0"/>
        </w:rPr>
        <w:t>3</w:t>
      </w:r>
      <w:r w:rsidRPr="008E4B93">
        <w:rPr>
          <w:b w:val="0"/>
        </w:rPr>
        <w:t xml:space="preserve"> hours = $</w:t>
      </w:r>
      <w:r w:rsidR="008F2180" w:rsidRPr="008E4B93">
        <w:rPr>
          <w:b w:val="0"/>
        </w:rPr>
        <w:t>10</w:t>
      </w:r>
      <w:r w:rsidR="006C4B7D">
        <w:rPr>
          <w:b w:val="0"/>
        </w:rPr>
        <w:t>1</w:t>
      </w:r>
      <w:r w:rsidR="008F2180" w:rsidRPr="008E4B93">
        <w:rPr>
          <w:b w:val="0"/>
        </w:rPr>
        <w:t xml:space="preserve"> (rounded)</w:t>
      </w:r>
      <w:r w:rsidRPr="008E4B93">
        <w:rPr>
          <w:b w:val="0"/>
        </w:rPr>
        <w:t>.  The total wage cost to all State regulatory authorities is $</w:t>
      </w:r>
      <w:r w:rsidR="008F2180" w:rsidRPr="008E4B93">
        <w:rPr>
          <w:b w:val="0"/>
        </w:rPr>
        <w:t>10</w:t>
      </w:r>
      <w:r w:rsidR="006C4B7D">
        <w:rPr>
          <w:b w:val="0"/>
        </w:rPr>
        <w:t>1</w:t>
      </w:r>
      <w:r w:rsidRPr="008E4B93">
        <w:rPr>
          <w:b w:val="0"/>
        </w:rPr>
        <w:t xml:space="preserve"> x </w:t>
      </w:r>
      <w:r w:rsidR="006C4B7D">
        <w:rPr>
          <w:b w:val="0"/>
        </w:rPr>
        <w:t>114</w:t>
      </w:r>
      <w:r w:rsidRPr="008E4B93">
        <w:rPr>
          <w:b w:val="0"/>
        </w:rPr>
        <w:t xml:space="preserve"> permit applications = </w:t>
      </w:r>
      <w:r w:rsidR="008F2180" w:rsidRPr="008E4B93">
        <w:rPr>
          <w:b w:val="0"/>
        </w:rPr>
        <w:t>$</w:t>
      </w:r>
      <w:r w:rsidR="006C4B7D">
        <w:rPr>
          <w:b w:val="0"/>
        </w:rPr>
        <w:t>11</w:t>
      </w:r>
      <w:r w:rsidRPr="008E4B93">
        <w:rPr>
          <w:b w:val="0"/>
        </w:rPr>
        <w:t>,</w:t>
      </w:r>
      <w:r w:rsidR="006C4B7D">
        <w:rPr>
          <w:b w:val="0"/>
        </w:rPr>
        <w:t>514</w:t>
      </w:r>
      <w:r w:rsidRPr="008E4B93">
        <w:rPr>
          <w:b w:val="0"/>
        </w:rPr>
        <w:t>.</w:t>
      </w:r>
    </w:p>
    <w:p w:rsidR="00CD1013" w:rsidRPr="008E4B93" w:rsidRDefault="00CD1013" w:rsidP="00DB0643">
      <w:pPr>
        <w:widowControl/>
        <w:ind w:left="720"/>
        <w:rPr>
          <w:rFonts w:cs="Arial"/>
        </w:rPr>
      </w:pPr>
    </w:p>
    <w:p w:rsidR="00FF3852" w:rsidRPr="008E4B93" w:rsidRDefault="00FF3852" w:rsidP="00DB0643">
      <w:pPr>
        <w:widowControl/>
        <w:ind w:left="720"/>
        <w:rPr>
          <w:rFonts w:cs="Arial"/>
        </w:rPr>
      </w:pPr>
      <w:r w:rsidRPr="008E4B93">
        <w:rPr>
          <w:rFonts w:cs="Arial"/>
        </w:rPr>
        <w:t xml:space="preserve">Therefore, we estimate that the burden to </w:t>
      </w:r>
      <w:r w:rsidR="00CD1013" w:rsidRPr="008E4B93">
        <w:rPr>
          <w:rFonts w:cs="Arial"/>
        </w:rPr>
        <w:t>all respondents is $</w:t>
      </w:r>
      <w:r w:rsidR="006C4B7D">
        <w:rPr>
          <w:rFonts w:cs="Arial"/>
        </w:rPr>
        <w:t>21</w:t>
      </w:r>
      <w:r w:rsidR="009D4FA0" w:rsidRPr="008E4B93">
        <w:t>,</w:t>
      </w:r>
      <w:r w:rsidR="006C4B7D">
        <w:t>924</w:t>
      </w:r>
      <w:r w:rsidR="00CD1013" w:rsidRPr="008E4B93">
        <w:rPr>
          <w:rFonts w:cs="Arial"/>
        </w:rPr>
        <w:t xml:space="preserve"> for industry + $</w:t>
      </w:r>
      <w:r w:rsidR="006C4B7D">
        <w:rPr>
          <w:rFonts w:cs="Arial"/>
        </w:rPr>
        <w:t>1</w:t>
      </w:r>
      <w:r w:rsidR="004C7DF5" w:rsidRPr="008E4B93">
        <w:t>1</w:t>
      </w:r>
      <w:r w:rsidR="009D4FA0" w:rsidRPr="008E4B93">
        <w:t>,</w:t>
      </w:r>
      <w:r w:rsidR="008F2180" w:rsidRPr="008E4B93">
        <w:t>5</w:t>
      </w:r>
      <w:r w:rsidR="006C4B7D">
        <w:t>14</w:t>
      </w:r>
      <w:r w:rsidR="00CD1013" w:rsidRPr="008E4B93">
        <w:rPr>
          <w:rFonts w:cs="Arial"/>
        </w:rPr>
        <w:t xml:space="preserve"> for </w:t>
      </w:r>
      <w:r w:rsidRPr="008E4B93">
        <w:rPr>
          <w:rFonts w:cs="Arial"/>
        </w:rPr>
        <w:t xml:space="preserve">State regulatory authorities = </w:t>
      </w:r>
      <w:r w:rsidR="00CD1013" w:rsidRPr="008E4B93">
        <w:rPr>
          <w:rFonts w:cs="Arial"/>
        </w:rPr>
        <w:t>$</w:t>
      </w:r>
      <w:r w:rsidR="006C4B7D">
        <w:rPr>
          <w:rFonts w:cs="Arial"/>
        </w:rPr>
        <w:t>33</w:t>
      </w:r>
      <w:r w:rsidR="009D4FA0" w:rsidRPr="008E4B93">
        <w:rPr>
          <w:rFonts w:cs="Arial"/>
        </w:rPr>
        <w:t>,</w:t>
      </w:r>
      <w:r w:rsidR="006C4B7D">
        <w:rPr>
          <w:rFonts w:cs="Arial"/>
        </w:rPr>
        <w:t>438</w:t>
      </w:r>
      <w:r w:rsidRPr="008E4B93">
        <w:rPr>
          <w:rFonts w:cs="Arial"/>
        </w:rPr>
        <w:t xml:space="preserve">. </w:t>
      </w:r>
    </w:p>
    <w:p w:rsidR="00122C51" w:rsidRPr="008E4B93" w:rsidRDefault="00122C51" w:rsidP="00DB0643">
      <w:pPr>
        <w:pStyle w:val="BodyTextIndent"/>
        <w:rPr>
          <w:b w:val="0"/>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 for each respondent </w:t>
      </w:r>
      <w:r w:rsidRPr="006C4B7D">
        <w:rPr>
          <w:rFonts w:cs="Arial"/>
        </w:rPr>
        <w:t>of $</w:t>
      </w:r>
      <w:r w:rsidR="00D25B07" w:rsidRPr="006C4B7D">
        <w:rPr>
          <w:rFonts w:cs="Arial"/>
        </w:rPr>
        <w:t>75</w:t>
      </w:r>
      <w:r w:rsidRPr="006C4B7D">
        <w:rPr>
          <w:rFonts w:cs="Arial"/>
        </w:rPr>
        <w:t xml:space="preserve"> may be included for permit application costs for items such as equipment, copying, and travel to the mine site and other locations for data collection.  Therefore, the estimated total cost to all respondents would be $</w:t>
      </w:r>
      <w:r w:rsidR="006F04B4" w:rsidRPr="006C4B7D">
        <w:rPr>
          <w:rFonts w:cs="Arial"/>
        </w:rPr>
        <w:t>75</w:t>
      </w:r>
      <w:r w:rsidRPr="006C4B7D">
        <w:rPr>
          <w:rFonts w:cs="Arial"/>
        </w:rPr>
        <w:t xml:space="preserve"> x </w:t>
      </w:r>
      <w:r w:rsidR="00F023EA" w:rsidRPr="006C4B7D">
        <w:rPr>
          <w:rFonts w:cs="Arial"/>
        </w:rPr>
        <w:t>116</w:t>
      </w:r>
      <w:r w:rsidR="009D4FA0" w:rsidRPr="006C4B7D">
        <w:rPr>
          <w:rFonts w:cs="Arial"/>
        </w:rPr>
        <w:t xml:space="preserve"> </w:t>
      </w:r>
      <w:r w:rsidR="000348AE" w:rsidRPr="006C4B7D">
        <w:rPr>
          <w:rFonts w:cs="Arial"/>
        </w:rPr>
        <w:t>applications = $</w:t>
      </w:r>
      <w:r w:rsidR="006C4B7D">
        <w:rPr>
          <w:rFonts w:cs="Arial"/>
        </w:rPr>
        <w:t>8,700</w:t>
      </w:r>
      <w:r w:rsidRPr="006C4B7D">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264E3E" w:rsidRDefault="00264E3E" w:rsidP="000669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0669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B4220" w:rsidRDefault="008B662A" w:rsidP="007B42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sidR="007B4220" w:rsidRPr="007B4220">
        <w:rPr>
          <w:rFonts w:cs="Arial"/>
        </w:rPr>
        <w:t>:</w:t>
      </w:r>
      <w:r w:rsidR="007B4220">
        <w:rPr>
          <w:rFonts w:cs="Arial"/>
        </w:rPr>
        <w:t xml:space="preserve">  </w:t>
      </w:r>
      <w:r w:rsidR="007B4220" w:rsidRPr="007B4220">
        <w:rPr>
          <w:rFonts w:cs="Arial"/>
        </w:rPr>
        <w:t xml:space="preserve"> </w:t>
      </w:r>
      <w:r w:rsidR="00D4057C">
        <w:rPr>
          <w:rFonts w:cs="Arial"/>
        </w:rPr>
        <w:t xml:space="preserve">OSMRE </w:t>
      </w:r>
      <w:r w:rsidR="007B4220">
        <w:rPr>
          <w:rFonts w:cs="Arial"/>
        </w:rPr>
        <w:t xml:space="preserve">believes that we will </w:t>
      </w:r>
      <w:r w:rsidR="007B4220" w:rsidRPr="00054282">
        <w:rPr>
          <w:rFonts w:cs="Arial"/>
        </w:rPr>
        <w:t xml:space="preserve">conduct an oversight review of this topic in one State program per year and that </w:t>
      </w:r>
      <w:r w:rsidR="007B4220">
        <w:rPr>
          <w:rFonts w:cs="Arial"/>
        </w:rPr>
        <w:t xml:space="preserve">the </w:t>
      </w:r>
      <w:r w:rsidR="007B4220" w:rsidRPr="00054282">
        <w:rPr>
          <w:rFonts w:cs="Arial"/>
        </w:rPr>
        <w:t xml:space="preserve">review </w:t>
      </w:r>
      <w:r w:rsidR="007B4220">
        <w:rPr>
          <w:rFonts w:cs="Arial"/>
        </w:rPr>
        <w:t xml:space="preserve">will </w:t>
      </w:r>
      <w:r w:rsidR="007B4220" w:rsidRPr="00054282">
        <w:rPr>
          <w:rFonts w:cs="Arial"/>
        </w:rPr>
        <w:t xml:space="preserve">require an average of </w:t>
      </w:r>
      <w:r w:rsidR="007B4220">
        <w:rPr>
          <w:rFonts w:cs="Arial"/>
        </w:rPr>
        <w:t xml:space="preserve">4 </w:t>
      </w:r>
      <w:r w:rsidR="007B4220" w:rsidRPr="00054282">
        <w:rPr>
          <w:rFonts w:cs="Arial"/>
        </w:rPr>
        <w:t>hours</w:t>
      </w:r>
      <w:r w:rsidR="007B4220">
        <w:rPr>
          <w:rFonts w:cs="Arial"/>
        </w:rPr>
        <w:t xml:space="preserve">.  A </w:t>
      </w:r>
      <w:r w:rsidR="007B4220" w:rsidRPr="00054282">
        <w:rPr>
          <w:rFonts w:cs="Arial"/>
        </w:rPr>
        <w:t xml:space="preserve">GS 13/5 regulatory program specialist/engineer </w:t>
      </w:r>
      <w:r w:rsidR="00D71855" w:rsidRPr="006C4B7D">
        <w:rPr>
          <w:rFonts w:cs="Arial"/>
        </w:rPr>
        <w:t>earning $6</w:t>
      </w:r>
      <w:r w:rsidR="006C4B7D" w:rsidRPr="006C4B7D">
        <w:rPr>
          <w:rFonts w:cs="Arial"/>
        </w:rPr>
        <w:t>7</w:t>
      </w:r>
      <w:r w:rsidR="00D71855" w:rsidRPr="006C4B7D">
        <w:rPr>
          <w:rFonts w:cs="Arial"/>
        </w:rPr>
        <w:t>.</w:t>
      </w:r>
      <w:r w:rsidR="006C4B7D" w:rsidRPr="006C4B7D">
        <w:rPr>
          <w:rFonts w:cs="Arial"/>
        </w:rPr>
        <w:t>32</w:t>
      </w:r>
      <w:r w:rsidR="00D71855" w:rsidRPr="006C4B7D">
        <w:rPr>
          <w:rFonts w:cs="Arial"/>
        </w:rPr>
        <w:t xml:space="preserve"> per hour with benefits (see item 14, page 10 for details) </w:t>
      </w:r>
      <w:r w:rsidR="007B4220" w:rsidRPr="006C4B7D">
        <w:rPr>
          <w:rFonts w:cs="Arial"/>
        </w:rPr>
        <w:t>will review the application.  Therefore, the oversight cost for this section will be 4 hours x $6</w:t>
      </w:r>
      <w:r w:rsidR="006C4B7D">
        <w:rPr>
          <w:rFonts w:cs="Arial"/>
        </w:rPr>
        <w:t>7</w:t>
      </w:r>
      <w:r w:rsidR="007B4220" w:rsidRPr="006C4B7D">
        <w:rPr>
          <w:rFonts w:cs="Arial"/>
        </w:rPr>
        <w:t>.</w:t>
      </w:r>
      <w:r w:rsidR="006C4B7D">
        <w:rPr>
          <w:rFonts w:cs="Arial"/>
        </w:rPr>
        <w:t>32</w:t>
      </w:r>
      <w:r w:rsidR="007B4220" w:rsidRPr="006C4B7D">
        <w:rPr>
          <w:rFonts w:cs="Arial"/>
        </w:rPr>
        <w:t xml:space="preserve"> = $26</w:t>
      </w:r>
      <w:r w:rsidR="006C4B7D">
        <w:rPr>
          <w:rFonts w:cs="Arial"/>
        </w:rPr>
        <w:t>9.</w:t>
      </w:r>
    </w:p>
    <w:p w:rsidR="007B4220" w:rsidRPr="00054282" w:rsidRDefault="007B4220" w:rsidP="007B42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  </w:t>
      </w:r>
    </w:p>
    <w:p w:rsidR="007B4220" w:rsidRDefault="007B4220" w:rsidP="007B42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054282">
        <w:rPr>
          <w:rFonts w:cs="Arial"/>
          <w:u w:val="single"/>
        </w:rPr>
        <w:t>Federal Programs</w:t>
      </w:r>
      <w:r w:rsidRPr="00054282">
        <w:rPr>
          <w:rFonts w:cs="Arial"/>
        </w:rPr>
        <w:t>:  Based upon data collected in 201</w:t>
      </w:r>
      <w:r w:rsidR="00B25545">
        <w:rPr>
          <w:rFonts w:cs="Arial"/>
        </w:rPr>
        <w:t>3</w:t>
      </w:r>
      <w:r w:rsidRPr="00054282">
        <w:rPr>
          <w:rFonts w:cs="Arial"/>
        </w:rPr>
        <w:t xml:space="preserve">, </w:t>
      </w:r>
      <w:r>
        <w:rPr>
          <w:rFonts w:cs="Arial"/>
        </w:rPr>
        <w:t xml:space="preserve">we believe </w:t>
      </w:r>
      <w:r w:rsidRPr="00054282">
        <w:rPr>
          <w:rFonts w:cs="Arial"/>
        </w:rPr>
        <w:t xml:space="preserve">that </w:t>
      </w:r>
      <w:r>
        <w:rPr>
          <w:rFonts w:cs="Arial"/>
        </w:rPr>
        <w:t>we</w:t>
      </w:r>
      <w:r w:rsidRPr="00054282">
        <w:rPr>
          <w:rFonts w:cs="Arial"/>
        </w:rPr>
        <w:t xml:space="preserve"> will receive approximately 2 applications for new permits</w:t>
      </w:r>
      <w:r>
        <w:rPr>
          <w:rFonts w:cs="Arial"/>
        </w:rPr>
        <w:t xml:space="preserve"> where </w:t>
      </w:r>
      <w:r w:rsidR="00D4057C">
        <w:rPr>
          <w:rFonts w:cs="Arial"/>
        </w:rPr>
        <w:t>OSMRE</w:t>
      </w:r>
      <w:r>
        <w:rPr>
          <w:rFonts w:cs="Arial"/>
        </w:rPr>
        <w:t xml:space="preserve"> is the regulatory authority, requiring 3 hours to review each.  At an average salary of </w:t>
      </w:r>
      <w:r w:rsidRPr="006C4B7D">
        <w:rPr>
          <w:rFonts w:cs="Arial"/>
        </w:rPr>
        <w:t>$6</w:t>
      </w:r>
      <w:r w:rsidR="006C4B7D">
        <w:rPr>
          <w:rFonts w:cs="Arial"/>
        </w:rPr>
        <w:t>7</w:t>
      </w:r>
      <w:r w:rsidRPr="006C4B7D">
        <w:rPr>
          <w:rFonts w:cs="Arial"/>
        </w:rPr>
        <w:t>.</w:t>
      </w:r>
      <w:r w:rsidR="006C4B7D">
        <w:rPr>
          <w:rFonts w:cs="Arial"/>
        </w:rPr>
        <w:t>32</w:t>
      </w:r>
      <w:r>
        <w:rPr>
          <w:rFonts w:cs="Arial"/>
        </w:rPr>
        <w:t xml:space="preserve"> per hour as referenced above, the annual wage cost to the Federal government to review this secti</w:t>
      </w:r>
      <w:r w:rsidR="00076576">
        <w:rPr>
          <w:rFonts w:cs="Arial"/>
        </w:rPr>
        <w:t>on</w:t>
      </w:r>
      <w:r>
        <w:rPr>
          <w:rFonts w:cs="Arial"/>
        </w:rPr>
        <w:t xml:space="preserve"> of the permit application will be $40</w:t>
      </w:r>
      <w:r w:rsidR="00076576">
        <w:rPr>
          <w:rFonts w:cs="Arial"/>
        </w:rPr>
        <w:t xml:space="preserve">4 </w:t>
      </w:r>
      <w:r>
        <w:rPr>
          <w:rFonts w:cs="Arial"/>
        </w:rPr>
        <w:t xml:space="preserve">(2 </w:t>
      </w:r>
      <w:r w:rsidR="00076576">
        <w:rPr>
          <w:rFonts w:cs="Arial"/>
        </w:rPr>
        <w:t>applications</w:t>
      </w:r>
      <w:r>
        <w:rPr>
          <w:rFonts w:cs="Arial"/>
        </w:rPr>
        <w:t xml:space="preserve"> x 3 hours per </w:t>
      </w:r>
      <w:r w:rsidR="00076576">
        <w:rPr>
          <w:rFonts w:cs="Arial"/>
        </w:rPr>
        <w:t>application</w:t>
      </w:r>
      <w:r w:rsidRPr="006C4B7D">
        <w:rPr>
          <w:rFonts w:cs="Arial"/>
        </w:rPr>
        <w:t xml:space="preserve"> x $6</w:t>
      </w:r>
      <w:r w:rsidR="006C4B7D" w:rsidRPr="006C4B7D">
        <w:rPr>
          <w:rFonts w:cs="Arial"/>
        </w:rPr>
        <w:t>7</w:t>
      </w:r>
      <w:r w:rsidRPr="006C4B7D">
        <w:rPr>
          <w:rFonts w:cs="Arial"/>
        </w:rPr>
        <w:t>.</w:t>
      </w:r>
      <w:r w:rsidR="006C4B7D" w:rsidRPr="006C4B7D">
        <w:rPr>
          <w:rFonts w:cs="Arial"/>
        </w:rPr>
        <w:t>32</w:t>
      </w:r>
      <w:r w:rsidRPr="006C4B7D">
        <w:rPr>
          <w:rFonts w:cs="Arial"/>
        </w:rPr>
        <w:t xml:space="preserve"> per</w:t>
      </w:r>
      <w:r>
        <w:rPr>
          <w:rFonts w:cs="Arial"/>
        </w:rPr>
        <w:t xml:space="preserve"> hour).</w:t>
      </w:r>
    </w:p>
    <w:p w:rsidR="00655284" w:rsidRDefault="00655284" w:rsidP="005B0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702A2" w:rsidRPr="00076576" w:rsidRDefault="005702A2" w:rsidP="005702A2">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r w:rsidRPr="005702A2">
        <w:rPr>
          <w:rFonts w:cs="Arial"/>
          <w:u w:val="single"/>
        </w:rPr>
        <w:t xml:space="preserve">Total </w:t>
      </w:r>
      <w:r w:rsidRPr="00076576">
        <w:rPr>
          <w:rFonts w:cs="Arial"/>
          <w:u w:val="single"/>
        </w:rPr>
        <w:t>Federal Cost</w:t>
      </w:r>
    </w:p>
    <w:p w:rsidR="005702A2" w:rsidRPr="00076576" w:rsidRDefault="005702A2" w:rsidP="005702A2">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p>
    <w:p w:rsidR="00497F20" w:rsidRPr="00076576" w:rsidRDefault="00E13226">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76576">
        <w:rPr>
          <w:rFonts w:cs="Arial"/>
        </w:rPr>
        <w:tab/>
        <w:t xml:space="preserve">     $</w:t>
      </w:r>
      <w:r w:rsidR="004C7DF5" w:rsidRPr="00076576">
        <w:rPr>
          <w:rFonts w:cs="Arial"/>
        </w:rPr>
        <w:t xml:space="preserve">    2</w:t>
      </w:r>
      <w:r w:rsidR="00A16A3A" w:rsidRPr="00076576">
        <w:rPr>
          <w:rFonts w:cs="Arial"/>
        </w:rPr>
        <w:t>6</w:t>
      </w:r>
      <w:r w:rsidR="00076576" w:rsidRPr="00076576">
        <w:rPr>
          <w:rFonts w:cs="Arial"/>
        </w:rPr>
        <w:t>9</w:t>
      </w:r>
      <w:r w:rsidR="00497F20" w:rsidRPr="00076576">
        <w:rPr>
          <w:rFonts w:cs="Arial"/>
        </w:rPr>
        <w:t xml:space="preserve">  Oversight</w:t>
      </w:r>
    </w:p>
    <w:p w:rsidR="00497F20" w:rsidRPr="00076576" w:rsidRDefault="00497F2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76576">
        <w:rPr>
          <w:rFonts w:cs="Arial"/>
        </w:rPr>
        <w:tab/>
        <w:t xml:space="preserve">  </w:t>
      </w:r>
      <w:r w:rsidRPr="00076576">
        <w:rPr>
          <w:rFonts w:cs="Arial"/>
          <w:u w:val="single"/>
        </w:rPr>
        <w:t xml:space="preserve">+ </w:t>
      </w:r>
      <w:r w:rsidR="005702A2" w:rsidRPr="00076576">
        <w:rPr>
          <w:rFonts w:cs="Arial"/>
          <w:u w:val="single"/>
        </w:rPr>
        <w:t>$</w:t>
      </w:r>
      <w:r w:rsidR="00F77EE2" w:rsidRPr="00076576">
        <w:rPr>
          <w:rFonts w:cs="Arial"/>
          <w:u w:val="single"/>
        </w:rPr>
        <w:t xml:space="preserve"> </w:t>
      </w:r>
      <w:r w:rsidR="001A25C1" w:rsidRPr="00076576">
        <w:rPr>
          <w:rFonts w:cs="Arial"/>
          <w:u w:val="single"/>
        </w:rPr>
        <w:t xml:space="preserve">   </w:t>
      </w:r>
      <w:r w:rsidR="004C7DF5" w:rsidRPr="00076576">
        <w:rPr>
          <w:rFonts w:cs="Arial"/>
          <w:u w:val="single"/>
        </w:rPr>
        <w:t>4</w:t>
      </w:r>
      <w:r w:rsidR="00A16A3A" w:rsidRPr="00076576">
        <w:rPr>
          <w:rFonts w:cs="Arial"/>
          <w:u w:val="single"/>
        </w:rPr>
        <w:t>0</w:t>
      </w:r>
      <w:r w:rsidR="00076576" w:rsidRPr="00076576">
        <w:rPr>
          <w:rFonts w:cs="Arial"/>
          <w:u w:val="single"/>
        </w:rPr>
        <w:t>4</w:t>
      </w:r>
      <w:r w:rsidRPr="00076576">
        <w:rPr>
          <w:rFonts w:cs="Arial"/>
        </w:rPr>
        <w:t xml:space="preserve">  Federal Programs</w:t>
      </w:r>
    </w:p>
    <w:p w:rsidR="00497F20" w:rsidRDefault="00497F2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76576">
        <w:rPr>
          <w:rFonts w:cs="Arial"/>
        </w:rPr>
        <w:tab/>
      </w:r>
      <w:r w:rsidR="00327CEF" w:rsidRPr="00076576">
        <w:rPr>
          <w:rFonts w:cs="Arial"/>
        </w:rPr>
        <w:t xml:space="preserve"> </w:t>
      </w:r>
      <w:r w:rsidR="001A25C1" w:rsidRPr="00076576">
        <w:rPr>
          <w:rFonts w:cs="Arial"/>
        </w:rPr>
        <w:t xml:space="preserve">    $ </w:t>
      </w:r>
      <w:r w:rsidR="004C7DF5" w:rsidRPr="00076576">
        <w:rPr>
          <w:rFonts w:cs="Arial"/>
        </w:rPr>
        <w:t xml:space="preserve">   </w:t>
      </w:r>
      <w:r w:rsidR="00A16A3A" w:rsidRPr="00076576">
        <w:rPr>
          <w:rFonts w:cs="Arial"/>
        </w:rPr>
        <w:t>67</w:t>
      </w:r>
      <w:r w:rsidR="00076576" w:rsidRPr="00076576">
        <w:rPr>
          <w:rFonts w:cs="Arial"/>
        </w:rPr>
        <w:t>3</w:t>
      </w:r>
      <w:r w:rsidRPr="00076576">
        <w:rPr>
          <w:rFonts w:cs="Arial"/>
        </w:rPr>
        <w:t xml:space="preserve">  Total Federal Cost</w:t>
      </w:r>
    </w:p>
    <w:p w:rsidR="00C87E73" w:rsidRDefault="008B662A" w:rsidP="00C87E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lastRenderedPageBreak/>
        <w:t>15.</w:t>
      </w:r>
      <w:r>
        <w:rPr>
          <w:rFonts w:cs="Arial"/>
        </w:rPr>
        <w:tab/>
      </w:r>
      <w:r w:rsidR="00FE7739">
        <w:rPr>
          <w:rFonts w:cs="Arial"/>
        </w:rPr>
        <w:t xml:space="preserve">There are currently </w:t>
      </w:r>
      <w:r w:rsidR="006314DC">
        <w:rPr>
          <w:rFonts w:cs="Arial"/>
        </w:rPr>
        <w:t>1,415</w:t>
      </w:r>
      <w:r w:rsidR="00FE7739">
        <w:rPr>
          <w:rFonts w:cs="Arial"/>
        </w:rPr>
        <w:t xml:space="preserve"> hours approved for this section.  Due to a decrease in the number of applications</w:t>
      </w:r>
      <w:r w:rsidR="003C1350">
        <w:rPr>
          <w:rFonts w:cs="Arial"/>
        </w:rPr>
        <w:t xml:space="preserve"> </w:t>
      </w:r>
      <w:r w:rsidR="00884E74">
        <w:rPr>
          <w:rFonts w:cs="Arial"/>
        </w:rPr>
        <w:t>received</w:t>
      </w:r>
      <w:r w:rsidR="00FE7739">
        <w:rPr>
          <w:rFonts w:cs="Arial"/>
        </w:rPr>
        <w:t xml:space="preserve">, we are requesting an approval of </w:t>
      </w:r>
      <w:r w:rsidR="006314DC">
        <w:rPr>
          <w:rFonts w:cs="Arial"/>
        </w:rPr>
        <w:t>806</w:t>
      </w:r>
      <w:r w:rsidR="00FE7739">
        <w:rPr>
          <w:rFonts w:cs="Arial"/>
        </w:rPr>
        <w:t xml:space="preserve"> </w:t>
      </w:r>
      <w:r w:rsidR="00567C90">
        <w:rPr>
          <w:rFonts w:cs="Arial"/>
        </w:rPr>
        <w:t xml:space="preserve">hours </w:t>
      </w:r>
      <w:r w:rsidR="00FE7739">
        <w:rPr>
          <w:rFonts w:cs="Arial"/>
        </w:rPr>
        <w:t>as shown below:</w:t>
      </w:r>
    </w:p>
    <w:p w:rsidR="00054282" w:rsidRDefault="00054282"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05A9C" w:rsidRDefault="00054282"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6314DC">
        <w:rPr>
          <w:rFonts w:cs="Arial"/>
        </w:rPr>
        <w:t>1,</w:t>
      </w:r>
      <w:r w:rsidR="00884E74">
        <w:rPr>
          <w:rFonts w:cs="Arial"/>
        </w:rPr>
        <w:t>41</w:t>
      </w:r>
      <w:r w:rsidR="006314DC">
        <w:rPr>
          <w:rFonts w:cs="Arial"/>
        </w:rPr>
        <w:t>5</w:t>
      </w:r>
      <w:r w:rsidR="00FE7739">
        <w:rPr>
          <w:rFonts w:cs="Arial"/>
        </w:rPr>
        <w:t xml:space="preserve"> hours currently approved</w:t>
      </w:r>
    </w:p>
    <w:p w:rsidR="00054282" w:rsidRDefault="00205A9C"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00054282">
        <w:rPr>
          <w:rFonts w:cs="Arial"/>
        </w:rPr>
        <w:tab/>
      </w:r>
      <w:r w:rsidRPr="002C11C4">
        <w:rPr>
          <w:rFonts w:cs="Arial"/>
          <w:u w:val="single"/>
        </w:rPr>
        <w:t>-</w:t>
      </w:r>
      <w:r w:rsidR="00054282">
        <w:rPr>
          <w:rFonts w:cs="Arial"/>
          <w:u w:val="single"/>
        </w:rPr>
        <w:tab/>
      </w:r>
      <w:r w:rsidRPr="002C11C4">
        <w:rPr>
          <w:rFonts w:cs="Arial"/>
          <w:u w:val="single"/>
        </w:rPr>
        <w:t xml:space="preserve"> </w:t>
      </w:r>
      <w:r w:rsidR="002C11C4" w:rsidRPr="002C11C4">
        <w:rPr>
          <w:rFonts w:cs="Arial"/>
          <w:u w:val="single"/>
        </w:rPr>
        <w:t xml:space="preserve"> </w:t>
      </w:r>
      <w:r w:rsidR="00884E74">
        <w:rPr>
          <w:rFonts w:cs="Arial"/>
          <w:u w:val="single"/>
        </w:rPr>
        <w:t xml:space="preserve"> </w:t>
      </w:r>
      <w:r w:rsidR="006314DC">
        <w:rPr>
          <w:rFonts w:cs="Arial"/>
          <w:u w:val="single"/>
        </w:rPr>
        <w:t>609</w:t>
      </w:r>
      <w:r w:rsidR="002C11C4">
        <w:rPr>
          <w:rFonts w:cs="Arial"/>
        </w:rPr>
        <w:t xml:space="preserve"> </w:t>
      </w:r>
      <w:r w:rsidR="00FE7739">
        <w:rPr>
          <w:rFonts w:cs="Arial"/>
        </w:rPr>
        <w:t xml:space="preserve">hours </w:t>
      </w:r>
      <w:r w:rsidR="003B5894">
        <w:rPr>
          <w:rFonts w:cs="Arial"/>
        </w:rPr>
        <w:t>due to a</w:t>
      </w:r>
      <w:r w:rsidR="00054282">
        <w:rPr>
          <w:rFonts w:cs="Arial"/>
        </w:rPr>
        <w:t>djustments</w:t>
      </w:r>
    </w:p>
    <w:p w:rsidR="00FE7739" w:rsidRDefault="00884E74"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054282">
        <w:rPr>
          <w:rFonts w:cs="Arial"/>
        </w:rPr>
        <w:t xml:space="preserve"> </w:t>
      </w:r>
      <w:r w:rsidR="00554EC4">
        <w:rPr>
          <w:rFonts w:cs="Arial"/>
        </w:rPr>
        <w:t xml:space="preserve">  806 </w:t>
      </w:r>
      <w:r w:rsidR="00FE7739">
        <w:rPr>
          <w:rFonts w:cs="Arial"/>
        </w:rPr>
        <w:t>hours requested</w:t>
      </w:r>
    </w:p>
    <w:p w:rsidR="00054282" w:rsidRDefault="00054282"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54282" w:rsidRDefault="00054282" w:rsidP="0005428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request includes a non-wage </w:t>
      </w:r>
      <w:r w:rsidRPr="00884E74">
        <w:rPr>
          <w:rFonts w:cs="Arial"/>
        </w:rPr>
        <w:t>cost of $</w:t>
      </w:r>
      <w:r w:rsidR="00884E74" w:rsidRPr="00884E74">
        <w:rPr>
          <w:rFonts w:cs="Arial"/>
        </w:rPr>
        <w:t>8</w:t>
      </w:r>
      <w:r w:rsidRPr="00884E74">
        <w:rPr>
          <w:rFonts w:cs="Arial"/>
        </w:rPr>
        <w:t>,</w:t>
      </w:r>
      <w:r w:rsidR="00884E74" w:rsidRPr="00884E74">
        <w:rPr>
          <w:rFonts w:cs="Arial"/>
        </w:rPr>
        <w:t>700</w:t>
      </w:r>
      <w:r w:rsidRPr="00884E74">
        <w:rPr>
          <w:rFonts w:cs="Arial"/>
        </w:rPr>
        <w:t>.  This represents a</w:t>
      </w:r>
      <w:r w:rsidR="00884E74" w:rsidRPr="00884E74">
        <w:rPr>
          <w:rFonts w:cs="Arial"/>
        </w:rPr>
        <w:t xml:space="preserve"> decrease</w:t>
      </w:r>
      <w:r w:rsidRPr="00884E74">
        <w:rPr>
          <w:rFonts w:cs="Arial"/>
        </w:rPr>
        <w:t xml:space="preserve"> of $</w:t>
      </w:r>
      <w:r w:rsidR="00B927A1">
        <w:rPr>
          <w:rFonts w:cs="Arial"/>
        </w:rPr>
        <w:t>6</w:t>
      </w:r>
      <w:r w:rsidR="00884E74" w:rsidRPr="00884E74">
        <w:rPr>
          <w:rFonts w:cs="Arial"/>
        </w:rPr>
        <w:t>,</w:t>
      </w:r>
      <w:r w:rsidR="00B927A1">
        <w:rPr>
          <w:rFonts w:cs="Arial"/>
        </w:rPr>
        <w:t>525</w:t>
      </w:r>
      <w:r w:rsidRPr="00884E74">
        <w:rPr>
          <w:rFonts w:cs="Arial"/>
        </w:rPr>
        <w:t xml:space="preserve"> due to </w:t>
      </w:r>
      <w:r w:rsidR="00884E74" w:rsidRPr="00884E74">
        <w:rPr>
          <w:rFonts w:cs="Arial"/>
        </w:rPr>
        <w:t xml:space="preserve">a decrease in use as </w:t>
      </w:r>
      <w:r w:rsidRPr="00884E74">
        <w:rPr>
          <w:rFonts w:cs="Arial"/>
        </w:rPr>
        <w:t>an adjustment.</w:t>
      </w:r>
    </w:p>
    <w:p w:rsidR="00732FAA" w:rsidRDefault="00732FAA" w:rsidP="00C87E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center" w:pos="4680"/>
          <w:tab w:val="left" w:pos="5040"/>
          <w:tab w:val="left" w:pos="5760"/>
          <w:tab w:val="left" w:pos="6480"/>
          <w:tab w:val="left" w:pos="7200"/>
          <w:tab w:val="left" w:pos="7920"/>
          <w:tab w:val="left" w:pos="8640"/>
        </w:tabs>
        <w:jc w:val="center"/>
        <w:rPr>
          <w:rFonts w:cs="Arial"/>
        </w:rPr>
      </w:pPr>
      <w:r>
        <w:rPr>
          <w:rFonts w:cs="Arial"/>
        </w:rPr>
        <w:br w:type="page"/>
      </w:r>
      <w:r>
        <w:rPr>
          <w:rFonts w:cs="Arial"/>
          <w:b/>
          <w:bCs/>
        </w:rPr>
        <w:lastRenderedPageBreak/>
        <w:t>§780.12</w:t>
      </w:r>
      <w:r w:rsidR="00074B47">
        <w:rPr>
          <w:rFonts w:cs="Arial"/>
          <w:b/>
          <w:bCs/>
        </w:rPr>
        <w:t xml:space="preserve"> – Operation Plan:  Existing Structures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567D30">
        <w:rPr>
          <w:rFonts w:cs="Arial"/>
        </w:rPr>
        <w:t>I</w:t>
      </w:r>
      <w:r w:rsidR="00B52952">
        <w:rPr>
          <w:rFonts w:cs="Arial"/>
        </w:rPr>
        <w:t>n accordance with s</w:t>
      </w:r>
      <w:r>
        <w:rPr>
          <w:rFonts w:cs="Arial"/>
        </w:rPr>
        <w:t xml:space="preserve">ections 507(b)(13) of the Act, </w:t>
      </w:r>
      <w:r w:rsidR="00567D30">
        <w:rPr>
          <w:rFonts w:cs="Arial"/>
        </w:rPr>
        <w:t xml:space="preserve">§780.12 </w:t>
      </w:r>
      <w:r>
        <w:rPr>
          <w:rFonts w:cs="Arial"/>
        </w:rPr>
        <w:t>requires the permit applicant to provide a description of each existing structure proposed to be used in the mining or reclamation operation and a compliance plan for structures proposed to be modified or constructed for use in the operation.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regulation is necessary in order to put persons on notice of the effect of permitting and performance standards on existing structures.  In the absence of such specific regulations, permit applicants would be required to submit for existing structures the information and plans required for new structures in order to demonstrate compliance with the performance and design criteria in Subchapter K.  The purpose of this regulation is to require sufficient information to demonstrate that the permit applicant is either entitled to an exemption from reconstruction requirements, to ascertain the need for the existing structure, and to ensure performance standards are met for environmental and public health and safety concerns.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rsidP="00536D8B">
      <w:pPr>
        <w:pStyle w:val="BodyTextIndent"/>
        <w:ind w:hanging="720"/>
        <w:rPr>
          <w:b w:val="0"/>
        </w:rPr>
      </w:pPr>
    </w:p>
    <w:p w:rsidR="003E6027" w:rsidRPr="003E6027" w:rsidRDefault="003E6027" w:rsidP="003E60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3E6027" w:rsidRDefault="003E60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074B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w:t>
      </w:r>
      <w:r w:rsidR="00554EC4">
        <w:rPr>
          <w:rFonts w:cs="Arial"/>
        </w:rPr>
        <w:t>13</w:t>
      </w:r>
      <w:r>
        <w:rPr>
          <w:rFonts w:cs="Arial"/>
        </w:rPr>
        <w:t xml:space="preserve"> annual evaluation reports, studies conducted by </w:t>
      </w:r>
      <w:r w:rsidR="00D4057C">
        <w:rPr>
          <w:rFonts w:cs="Arial"/>
        </w:rPr>
        <w:lastRenderedPageBreak/>
        <w:t>OSMRE</w:t>
      </w:r>
      <w:r>
        <w:rPr>
          <w:rFonts w:cs="Arial"/>
        </w:rPr>
        <w:t>, and ongoing contacts with permit applicants, including those indicated in item 8</w:t>
      </w:r>
      <w:r w:rsidR="007A7E18">
        <w:rPr>
          <w:rFonts w:cs="Arial"/>
        </w:rPr>
        <w:t xml:space="preserve">, </w:t>
      </w:r>
      <w:r>
        <w:rPr>
          <w:rFonts w:cs="Arial"/>
        </w:rPr>
        <w:t xml:space="preserve">there are </w:t>
      </w:r>
      <w:r w:rsidR="00C84B07">
        <w:rPr>
          <w:rFonts w:cs="Arial"/>
        </w:rPr>
        <w:t xml:space="preserve">approximately </w:t>
      </w:r>
      <w:r w:rsidR="00554EC4">
        <w:rPr>
          <w:rFonts w:cs="Arial"/>
        </w:rPr>
        <w:t xml:space="preserve">116 </w:t>
      </w:r>
      <w:r w:rsidR="00C84B07">
        <w:rPr>
          <w:rFonts w:cs="Arial"/>
        </w:rPr>
        <w:t xml:space="preserve">surface mining </w:t>
      </w:r>
      <w:r>
        <w:rPr>
          <w:rFonts w:cs="Arial"/>
        </w:rPr>
        <w:t>permit applications submitt</w:t>
      </w:r>
      <w:r w:rsidR="00C84B07">
        <w:rPr>
          <w:rFonts w:cs="Arial"/>
        </w:rPr>
        <w:t>ed annual</w:t>
      </w:r>
      <w:r w:rsidR="007A7E18">
        <w:rPr>
          <w:rFonts w:cs="Arial"/>
        </w:rPr>
        <w:t>ly</w:t>
      </w:r>
      <w:r w:rsidR="00C84B07">
        <w:rPr>
          <w:rFonts w:cs="Arial"/>
        </w:rPr>
        <w:t xml:space="preserve">, virtually all </w:t>
      </w:r>
      <w:r>
        <w:rPr>
          <w:rFonts w:cs="Arial"/>
        </w:rPr>
        <w:t>involving existing structures, with each app</w:t>
      </w:r>
      <w:r w:rsidR="007A7E18">
        <w:rPr>
          <w:rFonts w:cs="Arial"/>
        </w:rPr>
        <w:t xml:space="preserve">licant requiring approximately </w:t>
      </w:r>
      <w:r w:rsidR="003C1350">
        <w:rPr>
          <w:rFonts w:cs="Arial"/>
        </w:rPr>
        <w:t>6</w:t>
      </w:r>
      <w:r>
        <w:rPr>
          <w:rFonts w:cs="Arial"/>
        </w:rPr>
        <w:t xml:space="preserve"> hours to complete this portion of the application.  Therefore, </w:t>
      </w:r>
      <w:r w:rsidR="00554EC4">
        <w:rPr>
          <w:rFonts w:cs="Arial"/>
        </w:rPr>
        <w:t>116</w:t>
      </w:r>
      <w:r w:rsidR="007A7E18">
        <w:rPr>
          <w:rFonts w:cs="Arial"/>
        </w:rPr>
        <w:t xml:space="preserve"> permit applications x </w:t>
      </w:r>
      <w:r w:rsidR="003C1350">
        <w:rPr>
          <w:rFonts w:cs="Arial"/>
        </w:rPr>
        <w:t>6</w:t>
      </w:r>
      <w:r>
        <w:rPr>
          <w:rFonts w:cs="Arial"/>
        </w:rPr>
        <w:t xml:space="preserve"> hours per response = </w:t>
      </w:r>
      <w:r w:rsidR="00554EC4">
        <w:rPr>
          <w:rFonts w:cs="Arial"/>
        </w:rPr>
        <w:t>696</w:t>
      </w:r>
      <w:r>
        <w:rPr>
          <w:rFonts w:cs="Arial"/>
        </w:rPr>
        <w:t xml:space="preserve"> hours. </w:t>
      </w:r>
    </w:p>
    <w:p w:rsidR="003E6027" w:rsidRDefault="003E6027" w:rsidP="003E6027">
      <w:pPr>
        <w:widowControl/>
        <w:ind w:left="720"/>
        <w:outlineLvl w:val="0"/>
        <w:rPr>
          <w:rFonts w:cs="Arial"/>
          <w:b/>
          <w:i/>
        </w:rPr>
      </w:pPr>
    </w:p>
    <w:p w:rsidR="003E6027" w:rsidRPr="003E6027" w:rsidRDefault="003E6027" w:rsidP="003E6027">
      <w:pPr>
        <w:widowControl/>
        <w:ind w:left="720"/>
        <w:outlineLvl w:val="0"/>
        <w:rPr>
          <w:rFonts w:cs="Arial"/>
        </w:rPr>
      </w:pPr>
      <w:r w:rsidRPr="003E6027">
        <w:rPr>
          <w:rFonts w:cs="Arial"/>
          <w:b/>
          <w:i/>
        </w:rPr>
        <w:t>Burden on State Regulatory Authorities</w:t>
      </w:r>
    </w:p>
    <w:p w:rsidR="003E6027" w:rsidRPr="003E6027" w:rsidRDefault="003E6027" w:rsidP="003E6027">
      <w:pPr>
        <w:widowControl/>
        <w:ind w:left="720"/>
        <w:rPr>
          <w:rFonts w:cs="Arial"/>
        </w:rPr>
      </w:pPr>
    </w:p>
    <w:p w:rsidR="003E6027" w:rsidRPr="003E6027" w:rsidRDefault="003E6027" w:rsidP="003E6027">
      <w:pPr>
        <w:widowControl/>
        <w:ind w:left="720"/>
        <w:rPr>
          <w:rFonts w:cs="Arial"/>
        </w:rPr>
      </w:pPr>
      <w:r w:rsidRPr="003E6027">
        <w:rPr>
          <w:rFonts w:cs="Arial"/>
        </w:rPr>
        <w:t>Our FY 20</w:t>
      </w:r>
      <w:r w:rsidR="00554EC4">
        <w:rPr>
          <w:rFonts w:cs="Arial"/>
        </w:rPr>
        <w:t>13</w:t>
      </w:r>
      <w:r w:rsidRPr="003E6027">
        <w:rPr>
          <w:rFonts w:cs="Arial"/>
        </w:rPr>
        <w:t xml:space="preserve"> oversight data show that the 24 State regulatory authorities have jurisdiction over </w:t>
      </w:r>
      <w:r w:rsidR="00554EC4">
        <w:rPr>
          <w:rFonts w:cs="Arial"/>
        </w:rPr>
        <w:t>114</w:t>
      </w:r>
      <w:r w:rsidRPr="003E6027">
        <w:rPr>
          <w:rFonts w:cs="Arial"/>
        </w:rPr>
        <w:t xml:space="preserve"> of the </w:t>
      </w:r>
      <w:r w:rsidR="00554EC4">
        <w:rPr>
          <w:rFonts w:cs="Arial"/>
        </w:rPr>
        <w:t>116</w:t>
      </w:r>
      <w:r w:rsidRPr="003E6027">
        <w:rPr>
          <w:rFonts w:cs="Arial"/>
        </w:rPr>
        <w:t xml:space="preserve"> mines mentioned above, requiring </w:t>
      </w:r>
      <w:r w:rsidR="00E2436B">
        <w:rPr>
          <w:rFonts w:cs="Arial"/>
        </w:rPr>
        <w:t>2.25</w:t>
      </w:r>
      <w:r w:rsidRPr="003E6027">
        <w:rPr>
          <w:rFonts w:cs="Arial"/>
        </w:rPr>
        <w:t xml:space="preserve"> hours to review this section of the permit </w:t>
      </w:r>
      <w:r w:rsidR="00183705" w:rsidRPr="003E6027">
        <w:rPr>
          <w:rFonts w:cs="Arial"/>
        </w:rPr>
        <w:t>application</w:t>
      </w:r>
      <w:r w:rsidRPr="003E6027">
        <w:rPr>
          <w:rFonts w:cs="Arial"/>
        </w:rPr>
        <w:t xml:space="preserve">.  Therefore, we estimate that the burden to State regulatory authorities is </w:t>
      </w:r>
      <w:r w:rsidR="00554EC4">
        <w:rPr>
          <w:rFonts w:cs="Arial"/>
        </w:rPr>
        <w:t>114</w:t>
      </w:r>
      <w:r w:rsidRPr="003E6027">
        <w:rPr>
          <w:rFonts w:cs="Arial"/>
        </w:rPr>
        <w:t xml:space="preserve"> mines x </w:t>
      </w:r>
      <w:r w:rsidR="003C1350">
        <w:rPr>
          <w:rFonts w:cs="Arial"/>
        </w:rPr>
        <w:t>2.25</w:t>
      </w:r>
      <w:r w:rsidRPr="003E6027">
        <w:rPr>
          <w:rFonts w:cs="Arial"/>
        </w:rPr>
        <w:t xml:space="preserve"> hour</w:t>
      </w:r>
      <w:r w:rsidR="005640A2">
        <w:rPr>
          <w:rFonts w:cs="Arial"/>
        </w:rPr>
        <w:t>s</w:t>
      </w:r>
      <w:r w:rsidRPr="003E6027">
        <w:rPr>
          <w:rFonts w:cs="Arial"/>
        </w:rPr>
        <w:t xml:space="preserve"> per review = </w:t>
      </w:r>
      <w:r w:rsidR="00554EC4">
        <w:rPr>
          <w:rFonts w:cs="Arial"/>
        </w:rPr>
        <w:t>25</w:t>
      </w:r>
      <w:r w:rsidR="00903DDA">
        <w:rPr>
          <w:rFonts w:cs="Arial"/>
        </w:rPr>
        <w:t>7</w:t>
      </w:r>
      <w:r w:rsidR="00554EC4">
        <w:rPr>
          <w:rFonts w:cs="Arial"/>
        </w:rPr>
        <w:t xml:space="preserve"> </w:t>
      </w:r>
      <w:r w:rsidRPr="003E6027">
        <w:rPr>
          <w:rFonts w:cs="Arial"/>
        </w:rPr>
        <w:t xml:space="preserve">hours. </w:t>
      </w:r>
      <w:r w:rsidR="00554EC4">
        <w:rPr>
          <w:rFonts w:cs="Arial"/>
        </w:rPr>
        <w:t>(Rounded)</w:t>
      </w:r>
    </w:p>
    <w:p w:rsidR="003E6027" w:rsidRPr="003E6027" w:rsidRDefault="003E6027" w:rsidP="003E6027">
      <w:pPr>
        <w:widowControl/>
        <w:rPr>
          <w:rFonts w:cs="Arial"/>
        </w:rPr>
      </w:pPr>
    </w:p>
    <w:p w:rsidR="003E6027" w:rsidRDefault="003E6027" w:rsidP="003E6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554EC4" w:rsidRPr="00903DDA">
        <w:rPr>
          <w:rFonts w:cs="Arial"/>
          <w:b/>
        </w:rPr>
        <w:t>95</w:t>
      </w:r>
      <w:r w:rsidR="00903DDA" w:rsidRPr="00903DDA">
        <w:rPr>
          <w:rFonts w:cs="Arial"/>
          <w:b/>
        </w:rPr>
        <w:t>3</w:t>
      </w:r>
      <w:r w:rsidR="00554EC4" w:rsidRPr="00903DDA">
        <w:rPr>
          <w:rFonts w:cs="Arial"/>
          <w:b/>
        </w:rPr>
        <w:t xml:space="preserve"> </w:t>
      </w:r>
      <w:r w:rsidRPr="00903DDA">
        <w:rPr>
          <w:rFonts w:cs="Arial"/>
          <w:b/>
        </w:rPr>
        <w:t>hours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8B662A">
        <w:rPr>
          <w:rFonts w:cs="Arial"/>
          <w:u w:val="single"/>
        </w:rPr>
        <w:t>Annual Wage Cost to Respondents</w:t>
      </w:r>
      <w:r w:rsidR="008B662A">
        <w:rPr>
          <w:rFonts w:cs="Arial"/>
        </w:rPr>
        <w:t>:</w:t>
      </w:r>
    </w:p>
    <w:p w:rsidR="005F367B" w:rsidRDefault="005F367B" w:rsidP="005F367B">
      <w:pPr>
        <w:pStyle w:val="BodyTextIndent"/>
        <w:ind w:hanging="720"/>
        <w:rPr>
          <w:b w:val="0"/>
        </w:rPr>
      </w:pPr>
    </w:p>
    <w:p w:rsidR="00074B47" w:rsidRPr="006E7404" w:rsidRDefault="005F367B" w:rsidP="00074B47">
      <w:pPr>
        <w:pStyle w:val="BodyTextIndent"/>
        <w:ind w:hanging="720"/>
        <w:rPr>
          <w:b w:val="0"/>
        </w:rPr>
      </w:pPr>
      <w:r>
        <w:rPr>
          <w:b w:val="0"/>
        </w:rPr>
        <w:tab/>
      </w:r>
      <w:r w:rsidR="00074B47" w:rsidRPr="006E7404">
        <w:rPr>
          <w:b w:val="0"/>
        </w:rPr>
        <w:t xml:space="preserve">Using </w:t>
      </w:r>
      <w:r w:rsidR="004155CE">
        <w:rPr>
          <w:b w:val="0"/>
        </w:rPr>
        <w:t>BLS data</w:t>
      </w:r>
      <w:r w:rsidR="00074B47" w:rsidRPr="006E7404">
        <w:rPr>
          <w:b w:val="0"/>
        </w:rPr>
        <w:t xml:space="preserve"> for mining companies </w:t>
      </w:r>
      <w:r w:rsidR="00074B47">
        <w:rPr>
          <w:b w:val="0"/>
        </w:rPr>
        <w:t>as discussed in “</w:t>
      </w:r>
      <w:r w:rsidR="00074B47">
        <w:rPr>
          <w:rFonts w:cs="Arial"/>
          <w:b w:val="0"/>
          <w:bCs w:val="0"/>
        </w:rPr>
        <w:t xml:space="preserve">Identical Responses to Statements” </w:t>
      </w:r>
      <w:r w:rsidR="00E04950">
        <w:rPr>
          <w:rFonts w:cs="Arial"/>
          <w:b w:val="0"/>
          <w:bCs w:val="0"/>
        </w:rPr>
        <w:t xml:space="preserve">for item 12 on </w:t>
      </w:r>
      <w:r w:rsidR="00074B47">
        <w:rPr>
          <w:rFonts w:cs="Arial"/>
          <w:b w:val="0"/>
          <w:bCs w:val="0"/>
        </w:rPr>
        <w:t>page</w:t>
      </w:r>
      <w:r w:rsidR="00E04950">
        <w:rPr>
          <w:rFonts w:cs="Arial"/>
          <w:b w:val="0"/>
          <w:bCs w:val="0"/>
        </w:rPr>
        <w:t xml:space="preserve"> </w:t>
      </w:r>
      <w:r w:rsidR="00074B47">
        <w:rPr>
          <w:rFonts w:cs="Arial"/>
          <w:b w:val="0"/>
          <w:bCs w:val="0"/>
        </w:rPr>
        <w:t xml:space="preserve">10, we estimate </w:t>
      </w:r>
      <w:r w:rsidR="00074B47" w:rsidRPr="006E7404">
        <w:rPr>
          <w:b w:val="0"/>
        </w:rPr>
        <w:t>the following wage costs (rounded) required to complete the collection for this section (wage costs include benefits calculated at 1.4 of hourly wages):</w:t>
      </w:r>
    </w:p>
    <w:p w:rsidR="005F367B" w:rsidRPr="006E7404" w:rsidRDefault="005F367B" w:rsidP="005F367B">
      <w:pPr>
        <w:pStyle w:val="BodyTextIndent"/>
        <w:ind w:hanging="720"/>
        <w:rPr>
          <w:b w:val="0"/>
        </w:rPr>
      </w:pPr>
      <w:r w:rsidRPr="006E7404">
        <w:rPr>
          <w:b w:val="0"/>
        </w:rPr>
        <w:t xml:space="preserve"> </w:t>
      </w:r>
    </w:p>
    <w:p w:rsidR="005F367B" w:rsidRPr="006E7404" w:rsidRDefault="005F367B" w:rsidP="005F367B">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5F367B" w:rsidRPr="006E7404" w:rsidTr="00273E5B">
        <w:tc>
          <w:tcPr>
            <w:tcW w:w="2520" w:type="dxa"/>
          </w:tcPr>
          <w:p w:rsidR="005F367B" w:rsidRPr="00273E5B" w:rsidRDefault="005F367B" w:rsidP="00273E5B">
            <w:pPr>
              <w:pStyle w:val="BodyTextIndent"/>
              <w:ind w:left="0"/>
              <w:jc w:val="center"/>
              <w:rPr>
                <w:b w:val="0"/>
              </w:rPr>
            </w:pPr>
            <w:r w:rsidRPr="00273E5B">
              <w:rPr>
                <w:b w:val="0"/>
              </w:rPr>
              <w:t>Position</w:t>
            </w:r>
          </w:p>
        </w:tc>
        <w:tc>
          <w:tcPr>
            <w:tcW w:w="2160" w:type="dxa"/>
          </w:tcPr>
          <w:p w:rsidR="005F367B" w:rsidRPr="00273E5B" w:rsidRDefault="005F367B" w:rsidP="00273E5B">
            <w:pPr>
              <w:pStyle w:val="BodyTextIndent"/>
              <w:ind w:left="0"/>
              <w:jc w:val="center"/>
              <w:rPr>
                <w:b w:val="0"/>
              </w:rPr>
            </w:pPr>
            <w:r w:rsidRPr="00273E5B">
              <w:rPr>
                <w:b w:val="0"/>
              </w:rPr>
              <w:t>Hour Burden per Response</w:t>
            </w:r>
          </w:p>
        </w:tc>
        <w:tc>
          <w:tcPr>
            <w:tcW w:w="2250" w:type="dxa"/>
          </w:tcPr>
          <w:p w:rsidR="005F367B" w:rsidRPr="00273E5B" w:rsidRDefault="005F367B" w:rsidP="00273E5B">
            <w:pPr>
              <w:pStyle w:val="BodyTextIndent"/>
              <w:ind w:left="0"/>
              <w:jc w:val="center"/>
              <w:rPr>
                <w:b w:val="0"/>
              </w:rPr>
            </w:pPr>
            <w:r w:rsidRPr="00273E5B">
              <w:rPr>
                <w:b w:val="0"/>
              </w:rPr>
              <w:t>Cost Per Hour ($)</w:t>
            </w:r>
          </w:p>
        </w:tc>
        <w:tc>
          <w:tcPr>
            <w:tcW w:w="2070" w:type="dxa"/>
          </w:tcPr>
          <w:p w:rsidR="005F367B" w:rsidRPr="00273E5B" w:rsidRDefault="005F367B" w:rsidP="00273E5B">
            <w:pPr>
              <w:pStyle w:val="BodyTextIndent"/>
              <w:ind w:left="0"/>
              <w:jc w:val="center"/>
              <w:rPr>
                <w:b w:val="0"/>
              </w:rPr>
            </w:pPr>
            <w:r w:rsidRPr="00273E5B">
              <w:rPr>
                <w:b w:val="0"/>
              </w:rPr>
              <w:t>Total Wage Burden ($)</w:t>
            </w:r>
          </w:p>
        </w:tc>
      </w:tr>
      <w:tr w:rsidR="005F367B" w:rsidRPr="006E7404" w:rsidTr="00273E5B">
        <w:tc>
          <w:tcPr>
            <w:tcW w:w="2520" w:type="dxa"/>
          </w:tcPr>
          <w:p w:rsidR="005F367B" w:rsidRPr="00273E5B" w:rsidRDefault="005F367B" w:rsidP="00273E5B">
            <w:pPr>
              <w:pStyle w:val="BodyTextIndent"/>
              <w:ind w:left="0"/>
              <w:rPr>
                <w:b w:val="0"/>
              </w:rPr>
            </w:pPr>
            <w:r w:rsidRPr="00273E5B">
              <w:rPr>
                <w:b w:val="0"/>
              </w:rPr>
              <w:t>Clerical</w:t>
            </w:r>
          </w:p>
        </w:tc>
        <w:tc>
          <w:tcPr>
            <w:tcW w:w="2160" w:type="dxa"/>
          </w:tcPr>
          <w:p w:rsidR="005F367B" w:rsidRPr="00273E5B" w:rsidRDefault="00074B47" w:rsidP="00074B47">
            <w:pPr>
              <w:pStyle w:val="BodyTextIndent"/>
              <w:ind w:left="0"/>
              <w:jc w:val="center"/>
              <w:rPr>
                <w:b w:val="0"/>
              </w:rPr>
            </w:pPr>
            <w:r>
              <w:rPr>
                <w:b w:val="0"/>
              </w:rPr>
              <w:t>.5</w:t>
            </w:r>
          </w:p>
        </w:tc>
        <w:tc>
          <w:tcPr>
            <w:tcW w:w="2250" w:type="dxa"/>
          </w:tcPr>
          <w:p w:rsidR="005F367B" w:rsidRPr="00273E5B" w:rsidRDefault="002C11C4" w:rsidP="00903DDA">
            <w:pPr>
              <w:pStyle w:val="BodyTextIndent"/>
              <w:ind w:left="0"/>
              <w:jc w:val="center"/>
              <w:rPr>
                <w:b w:val="0"/>
              </w:rPr>
            </w:pPr>
            <w:r>
              <w:rPr>
                <w:b w:val="0"/>
              </w:rPr>
              <w:t>22.</w:t>
            </w:r>
            <w:r w:rsidR="00903DDA">
              <w:rPr>
                <w:b w:val="0"/>
              </w:rPr>
              <w:t>83</w:t>
            </w:r>
          </w:p>
        </w:tc>
        <w:tc>
          <w:tcPr>
            <w:tcW w:w="2070" w:type="dxa"/>
          </w:tcPr>
          <w:p w:rsidR="005F367B" w:rsidRPr="00273E5B" w:rsidRDefault="00903DDA" w:rsidP="00273E5B">
            <w:pPr>
              <w:pStyle w:val="BodyTextIndent"/>
              <w:ind w:left="0"/>
              <w:jc w:val="center"/>
              <w:rPr>
                <w:b w:val="0"/>
              </w:rPr>
            </w:pPr>
            <w:r>
              <w:rPr>
                <w:b w:val="0"/>
              </w:rPr>
              <w:fldChar w:fldCharType="begin"/>
            </w:r>
            <w:r>
              <w:rPr>
                <w:b w:val="0"/>
              </w:rPr>
              <w:instrText xml:space="preserve"> =product(LEFT) \# "#,##0" </w:instrText>
            </w:r>
            <w:r>
              <w:rPr>
                <w:b w:val="0"/>
              </w:rPr>
              <w:fldChar w:fldCharType="separate"/>
            </w:r>
            <w:r>
              <w:rPr>
                <w:b w:val="0"/>
                <w:noProof/>
              </w:rPr>
              <w:t xml:space="preserve">  11</w:t>
            </w:r>
            <w:r>
              <w:rPr>
                <w:b w:val="0"/>
              </w:rPr>
              <w:fldChar w:fldCharType="end"/>
            </w:r>
          </w:p>
        </w:tc>
      </w:tr>
      <w:tr w:rsidR="005F367B" w:rsidRPr="00273E5B" w:rsidTr="00273E5B">
        <w:tc>
          <w:tcPr>
            <w:tcW w:w="2520" w:type="dxa"/>
          </w:tcPr>
          <w:p w:rsidR="005F367B" w:rsidRPr="00273E5B" w:rsidRDefault="005F367B" w:rsidP="00273E5B">
            <w:pPr>
              <w:pStyle w:val="BodyTextIndent"/>
              <w:ind w:left="0"/>
              <w:rPr>
                <w:b w:val="0"/>
              </w:rPr>
            </w:pPr>
            <w:r w:rsidRPr="00273E5B">
              <w:rPr>
                <w:b w:val="0"/>
              </w:rPr>
              <w:t>Engineering Technician</w:t>
            </w:r>
          </w:p>
        </w:tc>
        <w:tc>
          <w:tcPr>
            <w:tcW w:w="2160" w:type="dxa"/>
            <w:vAlign w:val="center"/>
          </w:tcPr>
          <w:p w:rsidR="005F367B" w:rsidRPr="00273E5B" w:rsidRDefault="00074B47" w:rsidP="00074B47">
            <w:pPr>
              <w:pStyle w:val="BodyTextIndent"/>
              <w:ind w:left="0"/>
              <w:jc w:val="center"/>
              <w:rPr>
                <w:b w:val="0"/>
              </w:rPr>
            </w:pPr>
            <w:r>
              <w:rPr>
                <w:b w:val="0"/>
              </w:rPr>
              <w:t>4</w:t>
            </w:r>
          </w:p>
        </w:tc>
        <w:tc>
          <w:tcPr>
            <w:tcW w:w="2250" w:type="dxa"/>
            <w:vAlign w:val="center"/>
          </w:tcPr>
          <w:p w:rsidR="005F367B" w:rsidRPr="00273E5B" w:rsidRDefault="002C11C4" w:rsidP="00903DDA">
            <w:pPr>
              <w:pStyle w:val="BodyTextIndent"/>
              <w:ind w:left="0"/>
              <w:jc w:val="center"/>
              <w:rPr>
                <w:b w:val="0"/>
              </w:rPr>
            </w:pPr>
            <w:r>
              <w:rPr>
                <w:b w:val="0"/>
              </w:rPr>
              <w:t>3</w:t>
            </w:r>
            <w:r w:rsidR="00903DDA">
              <w:rPr>
                <w:b w:val="0"/>
              </w:rPr>
              <w:t>9</w:t>
            </w:r>
            <w:r>
              <w:rPr>
                <w:b w:val="0"/>
              </w:rPr>
              <w:t>.</w:t>
            </w:r>
            <w:r w:rsidR="00903DDA">
              <w:rPr>
                <w:b w:val="0"/>
              </w:rPr>
              <w:t>09</w:t>
            </w:r>
          </w:p>
        </w:tc>
        <w:tc>
          <w:tcPr>
            <w:tcW w:w="2070" w:type="dxa"/>
            <w:vAlign w:val="center"/>
          </w:tcPr>
          <w:p w:rsidR="005F367B" w:rsidRPr="00273E5B" w:rsidRDefault="00903DDA" w:rsidP="00903DDA">
            <w:pPr>
              <w:pStyle w:val="BodyTextIndent"/>
              <w:ind w:left="0"/>
              <w:jc w:val="center"/>
              <w:rPr>
                <w:b w:val="0"/>
              </w:rPr>
            </w:pPr>
            <w:r>
              <w:rPr>
                <w:b w:val="0"/>
              </w:rPr>
              <w:fldChar w:fldCharType="begin"/>
            </w:r>
            <w:r>
              <w:rPr>
                <w:b w:val="0"/>
              </w:rPr>
              <w:instrText xml:space="preserve"> =product(LEFT) \# "#,##0" </w:instrText>
            </w:r>
            <w:r>
              <w:rPr>
                <w:b w:val="0"/>
              </w:rPr>
              <w:fldChar w:fldCharType="separate"/>
            </w:r>
            <w:r>
              <w:rPr>
                <w:b w:val="0"/>
                <w:noProof/>
              </w:rPr>
              <w:t xml:space="preserve"> 156</w:t>
            </w:r>
            <w:r>
              <w:rPr>
                <w:b w:val="0"/>
              </w:rPr>
              <w:fldChar w:fldCharType="end"/>
            </w:r>
          </w:p>
        </w:tc>
      </w:tr>
      <w:tr w:rsidR="005F367B" w:rsidRPr="006E7404" w:rsidTr="00273E5B">
        <w:tc>
          <w:tcPr>
            <w:tcW w:w="2520" w:type="dxa"/>
          </w:tcPr>
          <w:p w:rsidR="005F367B" w:rsidRPr="00273E5B" w:rsidRDefault="005F367B" w:rsidP="00273E5B">
            <w:pPr>
              <w:pStyle w:val="BodyTextIndent"/>
              <w:ind w:left="0"/>
              <w:rPr>
                <w:b w:val="0"/>
              </w:rPr>
            </w:pPr>
            <w:r w:rsidRPr="00273E5B">
              <w:rPr>
                <w:b w:val="0"/>
              </w:rPr>
              <w:t>Mining Engineer</w:t>
            </w:r>
          </w:p>
        </w:tc>
        <w:tc>
          <w:tcPr>
            <w:tcW w:w="2160" w:type="dxa"/>
          </w:tcPr>
          <w:p w:rsidR="005F367B" w:rsidRPr="00273E5B" w:rsidRDefault="00074B47" w:rsidP="00074B47">
            <w:pPr>
              <w:pStyle w:val="BodyTextIndent"/>
              <w:ind w:left="0"/>
              <w:jc w:val="center"/>
              <w:rPr>
                <w:b w:val="0"/>
              </w:rPr>
            </w:pPr>
            <w:r>
              <w:rPr>
                <w:b w:val="0"/>
              </w:rPr>
              <w:t>1.5</w:t>
            </w:r>
          </w:p>
        </w:tc>
        <w:tc>
          <w:tcPr>
            <w:tcW w:w="2250" w:type="dxa"/>
          </w:tcPr>
          <w:p w:rsidR="005F367B" w:rsidRPr="00273E5B" w:rsidRDefault="002C11C4" w:rsidP="00903DDA">
            <w:pPr>
              <w:pStyle w:val="BodyTextIndent"/>
              <w:ind w:left="0"/>
              <w:jc w:val="center"/>
              <w:rPr>
                <w:b w:val="0"/>
              </w:rPr>
            </w:pPr>
            <w:r>
              <w:rPr>
                <w:b w:val="0"/>
              </w:rPr>
              <w:t>5</w:t>
            </w:r>
            <w:r w:rsidR="00903DDA">
              <w:rPr>
                <w:b w:val="0"/>
              </w:rPr>
              <w:t>8</w:t>
            </w:r>
            <w:r>
              <w:rPr>
                <w:b w:val="0"/>
              </w:rPr>
              <w:t>.</w:t>
            </w:r>
            <w:r w:rsidR="00903DDA">
              <w:rPr>
                <w:b w:val="0"/>
              </w:rPr>
              <w:t>60</w:t>
            </w:r>
          </w:p>
        </w:tc>
        <w:tc>
          <w:tcPr>
            <w:tcW w:w="2070" w:type="dxa"/>
          </w:tcPr>
          <w:p w:rsidR="005F367B" w:rsidRPr="00273E5B" w:rsidRDefault="00903DDA" w:rsidP="00317BA8">
            <w:pPr>
              <w:pStyle w:val="BodyTextIndent"/>
              <w:ind w:left="0"/>
              <w:jc w:val="center"/>
              <w:rPr>
                <w:b w:val="0"/>
              </w:rPr>
            </w:pPr>
            <w:r>
              <w:rPr>
                <w:b w:val="0"/>
              </w:rPr>
              <w:fldChar w:fldCharType="begin"/>
            </w:r>
            <w:r>
              <w:rPr>
                <w:b w:val="0"/>
              </w:rPr>
              <w:instrText xml:space="preserve"> =product(LEFT) \# "#,##0" </w:instrText>
            </w:r>
            <w:r>
              <w:rPr>
                <w:b w:val="0"/>
              </w:rPr>
              <w:fldChar w:fldCharType="separate"/>
            </w:r>
            <w:r>
              <w:rPr>
                <w:b w:val="0"/>
                <w:noProof/>
              </w:rPr>
              <w:t xml:space="preserve">  88</w:t>
            </w:r>
            <w:r>
              <w:rPr>
                <w:b w:val="0"/>
              </w:rPr>
              <w:fldChar w:fldCharType="end"/>
            </w:r>
          </w:p>
        </w:tc>
      </w:tr>
      <w:tr w:rsidR="005F367B" w:rsidRPr="006E7404" w:rsidTr="00273E5B">
        <w:tc>
          <w:tcPr>
            <w:tcW w:w="2520" w:type="dxa"/>
          </w:tcPr>
          <w:p w:rsidR="005F367B" w:rsidRPr="00273E5B" w:rsidRDefault="005F367B" w:rsidP="00273E5B">
            <w:pPr>
              <w:pStyle w:val="BodyTextIndent"/>
              <w:ind w:left="0"/>
              <w:rPr>
                <w:b w:val="0"/>
              </w:rPr>
            </w:pPr>
            <w:r w:rsidRPr="00273E5B">
              <w:rPr>
                <w:b w:val="0"/>
              </w:rPr>
              <w:t>Total</w:t>
            </w:r>
          </w:p>
        </w:tc>
        <w:tc>
          <w:tcPr>
            <w:tcW w:w="2160" w:type="dxa"/>
          </w:tcPr>
          <w:p w:rsidR="005F367B" w:rsidRPr="00273E5B" w:rsidRDefault="00074B47" w:rsidP="00273E5B">
            <w:pPr>
              <w:pStyle w:val="BodyTextIndent"/>
              <w:ind w:left="0"/>
              <w:jc w:val="center"/>
              <w:rPr>
                <w:b w:val="0"/>
              </w:rPr>
            </w:pPr>
            <w:r>
              <w:rPr>
                <w:b w:val="0"/>
              </w:rPr>
              <w:t>6</w:t>
            </w:r>
          </w:p>
        </w:tc>
        <w:tc>
          <w:tcPr>
            <w:tcW w:w="2250" w:type="dxa"/>
          </w:tcPr>
          <w:p w:rsidR="005F367B" w:rsidRPr="00273E5B" w:rsidRDefault="005F367B" w:rsidP="00273E5B">
            <w:pPr>
              <w:pStyle w:val="BodyTextIndent"/>
              <w:ind w:left="0"/>
              <w:jc w:val="center"/>
              <w:rPr>
                <w:b w:val="0"/>
              </w:rPr>
            </w:pPr>
          </w:p>
        </w:tc>
        <w:tc>
          <w:tcPr>
            <w:tcW w:w="2070" w:type="dxa"/>
          </w:tcPr>
          <w:p w:rsidR="005F367B" w:rsidRPr="00273E5B" w:rsidRDefault="00903DDA" w:rsidP="00273E5B">
            <w:pPr>
              <w:pStyle w:val="BodyTextIndent"/>
              <w:ind w:left="0"/>
              <w:jc w:val="center"/>
              <w:rPr>
                <w:b w:val="0"/>
              </w:rPr>
            </w:pPr>
            <w:r>
              <w:rPr>
                <w:b w:val="0"/>
              </w:rPr>
              <w:fldChar w:fldCharType="begin"/>
            </w:r>
            <w:r>
              <w:rPr>
                <w:b w:val="0"/>
              </w:rPr>
              <w:instrText xml:space="preserve"> =SUM(ABOVE) </w:instrText>
            </w:r>
            <w:r>
              <w:rPr>
                <w:b w:val="0"/>
              </w:rPr>
              <w:fldChar w:fldCharType="separate"/>
            </w:r>
            <w:r>
              <w:rPr>
                <w:b w:val="0"/>
                <w:noProof/>
              </w:rPr>
              <w:t>255</w:t>
            </w:r>
            <w:r>
              <w:rPr>
                <w:b w:val="0"/>
              </w:rPr>
              <w:fldChar w:fldCharType="end"/>
            </w:r>
          </w:p>
        </w:tc>
      </w:tr>
    </w:tbl>
    <w:p w:rsidR="005F367B" w:rsidRPr="006E7404" w:rsidRDefault="005F367B" w:rsidP="005F367B">
      <w:pPr>
        <w:pStyle w:val="BodyTextIndent"/>
        <w:ind w:hanging="720"/>
        <w:rPr>
          <w:b w:val="0"/>
        </w:rPr>
      </w:pPr>
    </w:p>
    <w:p w:rsidR="005F367B" w:rsidRDefault="005F367B" w:rsidP="005F367B">
      <w:pPr>
        <w:pStyle w:val="BodyTextIndent"/>
        <w:ind w:hanging="720"/>
        <w:rPr>
          <w:b w:val="0"/>
        </w:rPr>
      </w:pPr>
      <w:r w:rsidRPr="006E7404">
        <w:rPr>
          <w:b w:val="0"/>
        </w:rPr>
        <w:tab/>
      </w:r>
      <w:r w:rsidRPr="00903DDA">
        <w:rPr>
          <w:b w:val="0"/>
        </w:rPr>
        <w:t xml:space="preserve">Therefore, the estimated annual wage cost for each industry respondent for </w:t>
      </w:r>
      <w:r w:rsidRPr="00903DDA">
        <w:rPr>
          <w:rFonts w:cs="Arial"/>
          <w:b w:val="0"/>
        </w:rPr>
        <w:t>§</w:t>
      </w:r>
      <w:r w:rsidRPr="00903DDA">
        <w:rPr>
          <w:b w:val="0"/>
        </w:rPr>
        <w:t>780.1</w:t>
      </w:r>
      <w:r w:rsidR="009A4F10" w:rsidRPr="00903DDA">
        <w:rPr>
          <w:b w:val="0"/>
        </w:rPr>
        <w:t>2</w:t>
      </w:r>
      <w:r w:rsidRPr="00903DDA">
        <w:rPr>
          <w:b w:val="0"/>
        </w:rPr>
        <w:t xml:space="preserve"> is $</w:t>
      </w:r>
      <w:r w:rsidR="00E04950" w:rsidRPr="00903DDA">
        <w:rPr>
          <w:b w:val="0"/>
        </w:rPr>
        <w:t>2</w:t>
      </w:r>
      <w:r w:rsidR="00903DDA" w:rsidRPr="00903DDA">
        <w:rPr>
          <w:b w:val="0"/>
        </w:rPr>
        <w:t>55</w:t>
      </w:r>
      <w:r w:rsidR="00E04950" w:rsidRPr="00903DDA">
        <w:rPr>
          <w:b w:val="0"/>
        </w:rPr>
        <w:t xml:space="preserve"> (rounded)</w:t>
      </w:r>
      <w:r w:rsidRPr="00903DDA">
        <w:rPr>
          <w:b w:val="0"/>
        </w:rPr>
        <w:t xml:space="preserve">.  The total wage cost to all industry respondents is </w:t>
      </w:r>
      <w:r w:rsidR="006C6EAA" w:rsidRPr="00903DDA">
        <w:rPr>
          <w:b w:val="0"/>
        </w:rPr>
        <w:t>$</w:t>
      </w:r>
      <w:r w:rsidR="00E04950" w:rsidRPr="00903DDA">
        <w:rPr>
          <w:b w:val="0"/>
        </w:rPr>
        <w:t>2</w:t>
      </w:r>
      <w:r w:rsidR="00903DDA" w:rsidRPr="00903DDA">
        <w:rPr>
          <w:b w:val="0"/>
        </w:rPr>
        <w:t>55</w:t>
      </w:r>
      <w:r w:rsidRPr="00903DDA">
        <w:rPr>
          <w:b w:val="0"/>
        </w:rPr>
        <w:t xml:space="preserve"> x </w:t>
      </w:r>
      <w:r w:rsidR="00554EC4" w:rsidRPr="00903DDA">
        <w:rPr>
          <w:b w:val="0"/>
        </w:rPr>
        <w:t>116</w:t>
      </w:r>
      <w:r w:rsidRPr="00903DDA">
        <w:rPr>
          <w:b w:val="0"/>
        </w:rPr>
        <w:t xml:space="preserve"> permits = $</w:t>
      </w:r>
      <w:r w:rsidR="00903DDA" w:rsidRPr="00903DDA">
        <w:rPr>
          <w:b w:val="0"/>
        </w:rPr>
        <w:t>29</w:t>
      </w:r>
      <w:r w:rsidRPr="00903DDA">
        <w:rPr>
          <w:b w:val="0"/>
        </w:rPr>
        <w:t>,</w:t>
      </w:r>
      <w:r w:rsidR="00903DDA" w:rsidRPr="00903DDA">
        <w:rPr>
          <w:b w:val="0"/>
        </w:rPr>
        <w:t>580</w:t>
      </w:r>
      <w:r w:rsidRPr="00903DDA">
        <w:rPr>
          <w:b w:val="0"/>
        </w:rPr>
        <w:t>.</w:t>
      </w:r>
    </w:p>
    <w:p w:rsidR="005F367B" w:rsidRDefault="005F367B" w:rsidP="005F367B">
      <w:pPr>
        <w:widowControl/>
        <w:ind w:left="720"/>
        <w:rPr>
          <w:b/>
        </w:rPr>
      </w:pPr>
    </w:p>
    <w:p w:rsidR="005F367B" w:rsidRPr="00715563" w:rsidRDefault="005F367B" w:rsidP="005F367B">
      <w:pPr>
        <w:widowControl/>
        <w:ind w:left="720"/>
        <w:rPr>
          <w:rFonts w:cs="Arial"/>
        </w:rPr>
      </w:pPr>
      <w:r w:rsidRPr="00FF3852">
        <w:t xml:space="preserve">In addition, </w:t>
      </w:r>
      <w:r>
        <w:t xml:space="preserve">it takes </w:t>
      </w:r>
      <w:r w:rsidR="003C1350">
        <w:t>2.25</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5F367B" w:rsidRPr="00715563" w:rsidRDefault="005F367B" w:rsidP="005F367B">
      <w:pPr>
        <w:widowControl/>
        <w:ind w:left="720"/>
        <w:rPr>
          <w:rFonts w:cs="Arial"/>
        </w:rPr>
      </w:pPr>
    </w:p>
    <w:p w:rsidR="00E04950" w:rsidRPr="00903DDA" w:rsidRDefault="005F367B" w:rsidP="00E04950">
      <w:pPr>
        <w:pStyle w:val="BodyTextIndent"/>
        <w:ind w:hanging="720"/>
        <w:rPr>
          <w:b w:val="0"/>
        </w:rPr>
      </w:pPr>
      <w:r>
        <w:rPr>
          <w:b w:val="0"/>
        </w:rPr>
        <w:tab/>
      </w:r>
      <w:r w:rsidR="00E04950" w:rsidRPr="006E7404">
        <w:rPr>
          <w:b w:val="0"/>
        </w:rPr>
        <w:t xml:space="preserve">Using </w:t>
      </w:r>
      <w:r w:rsidR="004155CE">
        <w:rPr>
          <w:b w:val="0"/>
        </w:rPr>
        <w:t xml:space="preserve">BLS data </w:t>
      </w:r>
      <w:r w:rsidR="00E04950" w:rsidRPr="006E7404">
        <w:rPr>
          <w:b w:val="0"/>
        </w:rPr>
        <w:t xml:space="preserve">for </w:t>
      </w:r>
      <w:r w:rsidR="00E04950">
        <w:rPr>
          <w:b w:val="0"/>
        </w:rPr>
        <w:t>State government employees as discussed in “</w:t>
      </w:r>
      <w:r w:rsidR="00E04950">
        <w:rPr>
          <w:rFonts w:cs="Arial"/>
          <w:b w:val="0"/>
          <w:bCs w:val="0"/>
        </w:rPr>
        <w:t xml:space="preserve">Identical Responses to Statements” for item 12 </w:t>
      </w:r>
      <w:r w:rsidR="00E04950" w:rsidRPr="00903DDA">
        <w:rPr>
          <w:rFonts w:cs="Arial"/>
          <w:b w:val="0"/>
          <w:bCs w:val="0"/>
        </w:rPr>
        <w:t xml:space="preserve">on page 10, we estimate </w:t>
      </w:r>
      <w:r w:rsidR="00E04950" w:rsidRPr="00903DDA">
        <w:rPr>
          <w:b w:val="0"/>
        </w:rPr>
        <w:t>that a State environmental engineering technician will earn $3</w:t>
      </w:r>
      <w:r w:rsidR="00903DDA" w:rsidRPr="00903DDA">
        <w:rPr>
          <w:b w:val="0"/>
        </w:rPr>
        <w:t>3</w:t>
      </w:r>
      <w:r w:rsidR="00E04950" w:rsidRPr="00903DDA">
        <w:rPr>
          <w:b w:val="0"/>
        </w:rPr>
        <w:t>.</w:t>
      </w:r>
      <w:r w:rsidR="00903DDA" w:rsidRPr="00903DDA">
        <w:rPr>
          <w:b w:val="0"/>
        </w:rPr>
        <w:t>80</w:t>
      </w:r>
      <w:r w:rsidR="00E04950" w:rsidRPr="00903DDA">
        <w:rPr>
          <w:b w:val="0"/>
        </w:rPr>
        <w:t xml:space="preserve"> per hour with benefits.  Therefore, the estimated total annual wage cost for State regulatory authorities to review </w:t>
      </w:r>
      <w:r w:rsidR="00E04950" w:rsidRPr="00903DDA">
        <w:rPr>
          <w:rFonts w:cs="Arial"/>
          <w:b w:val="0"/>
        </w:rPr>
        <w:t>§</w:t>
      </w:r>
      <w:r w:rsidR="00E04950" w:rsidRPr="00903DDA">
        <w:rPr>
          <w:b w:val="0"/>
        </w:rPr>
        <w:t>780.12 of each permit application is $3</w:t>
      </w:r>
      <w:r w:rsidR="00903DDA" w:rsidRPr="00903DDA">
        <w:rPr>
          <w:b w:val="0"/>
        </w:rPr>
        <w:t>3</w:t>
      </w:r>
      <w:r w:rsidR="00E04950" w:rsidRPr="00903DDA">
        <w:rPr>
          <w:b w:val="0"/>
        </w:rPr>
        <w:t>.</w:t>
      </w:r>
      <w:r w:rsidR="00903DDA" w:rsidRPr="00903DDA">
        <w:rPr>
          <w:b w:val="0"/>
        </w:rPr>
        <w:t>80</w:t>
      </w:r>
      <w:r w:rsidR="00E04950" w:rsidRPr="00903DDA">
        <w:rPr>
          <w:b w:val="0"/>
        </w:rPr>
        <w:t xml:space="preserve"> per hour x 2.25 hours = $7</w:t>
      </w:r>
      <w:r w:rsidR="00903DDA" w:rsidRPr="00903DDA">
        <w:rPr>
          <w:b w:val="0"/>
        </w:rPr>
        <w:t xml:space="preserve">6 </w:t>
      </w:r>
      <w:r w:rsidR="00E04950" w:rsidRPr="00903DDA">
        <w:rPr>
          <w:b w:val="0"/>
        </w:rPr>
        <w:lastRenderedPageBreak/>
        <w:t>(rounded).  The total wage cost to all State regulatory authorities is $7</w:t>
      </w:r>
      <w:r w:rsidR="00903DDA" w:rsidRPr="00903DDA">
        <w:rPr>
          <w:b w:val="0"/>
        </w:rPr>
        <w:t>6</w:t>
      </w:r>
      <w:r w:rsidR="00E04950" w:rsidRPr="00903DDA">
        <w:rPr>
          <w:b w:val="0"/>
        </w:rPr>
        <w:t xml:space="preserve"> x </w:t>
      </w:r>
      <w:r w:rsidR="00554EC4" w:rsidRPr="00903DDA">
        <w:rPr>
          <w:b w:val="0"/>
        </w:rPr>
        <w:t>114</w:t>
      </w:r>
      <w:r w:rsidR="00E04950" w:rsidRPr="00903DDA">
        <w:rPr>
          <w:b w:val="0"/>
        </w:rPr>
        <w:t xml:space="preserve"> permit applications = $</w:t>
      </w:r>
      <w:r w:rsidR="00903DDA" w:rsidRPr="00903DDA">
        <w:rPr>
          <w:b w:val="0"/>
        </w:rPr>
        <w:t>8</w:t>
      </w:r>
      <w:r w:rsidR="00E04950" w:rsidRPr="00903DDA">
        <w:rPr>
          <w:b w:val="0"/>
        </w:rPr>
        <w:t>,</w:t>
      </w:r>
      <w:r w:rsidR="00903DDA" w:rsidRPr="00903DDA">
        <w:rPr>
          <w:b w:val="0"/>
        </w:rPr>
        <w:t>664</w:t>
      </w:r>
      <w:r w:rsidR="00E04950" w:rsidRPr="00903DDA">
        <w:rPr>
          <w:b w:val="0"/>
        </w:rPr>
        <w:t>.</w:t>
      </w:r>
    </w:p>
    <w:p w:rsidR="00E04950" w:rsidRPr="00903DDA" w:rsidRDefault="00E04950" w:rsidP="00E04950">
      <w:pPr>
        <w:widowControl/>
        <w:ind w:left="720"/>
        <w:rPr>
          <w:rFonts w:cs="Arial"/>
        </w:rPr>
      </w:pPr>
    </w:p>
    <w:p w:rsidR="00E04950" w:rsidRPr="00903DDA" w:rsidRDefault="00E04950" w:rsidP="00E04950">
      <w:pPr>
        <w:widowControl/>
        <w:ind w:left="720"/>
        <w:rPr>
          <w:rFonts w:cs="Arial"/>
        </w:rPr>
      </w:pPr>
      <w:r w:rsidRPr="00903DDA">
        <w:rPr>
          <w:rFonts w:cs="Arial"/>
        </w:rPr>
        <w:t>Therefore, we estimate that the burden to all respondents is $</w:t>
      </w:r>
      <w:r w:rsidR="00903DDA" w:rsidRPr="00903DDA">
        <w:rPr>
          <w:rFonts w:cs="Arial"/>
        </w:rPr>
        <w:t>29</w:t>
      </w:r>
      <w:r w:rsidRPr="00903DDA">
        <w:t>,</w:t>
      </w:r>
      <w:r w:rsidR="00903DDA" w:rsidRPr="00903DDA">
        <w:t>580</w:t>
      </w:r>
      <w:r w:rsidRPr="00903DDA">
        <w:rPr>
          <w:rFonts w:cs="Arial"/>
        </w:rPr>
        <w:t xml:space="preserve"> for industry + $</w:t>
      </w:r>
      <w:r w:rsidR="00903DDA" w:rsidRPr="00903DDA">
        <w:rPr>
          <w:rFonts w:cs="Arial"/>
        </w:rPr>
        <w:t>8</w:t>
      </w:r>
      <w:r w:rsidRPr="00903DDA">
        <w:t>,</w:t>
      </w:r>
      <w:r w:rsidR="00903DDA" w:rsidRPr="00903DDA">
        <w:t>664</w:t>
      </w:r>
      <w:r w:rsidRPr="00903DDA">
        <w:rPr>
          <w:rFonts w:cs="Arial"/>
        </w:rPr>
        <w:t xml:space="preserve"> for State regulatory authorities = $</w:t>
      </w:r>
      <w:r w:rsidR="00903DDA" w:rsidRPr="00903DDA">
        <w:rPr>
          <w:rFonts w:cs="Arial"/>
        </w:rPr>
        <w:t>38</w:t>
      </w:r>
      <w:r w:rsidRPr="00903DDA">
        <w:rPr>
          <w:rFonts w:cs="Arial"/>
        </w:rPr>
        <w:t>,</w:t>
      </w:r>
      <w:r w:rsidR="00903DDA" w:rsidRPr="00903DDA">
        <w:rPr>
          <w:rFonts w:cs="Arial"/>
        </w:rPr>
        <w:t>244</w:t>
      </w:r>
      <w:r w:rsidRPr="00903DDA">
        <w:rPr>
          <w:rFonts w:cs="Arial"/>
        </w:rPr>
        <w:t xml:space="preserve">. </w:t>
      </w:r>
    </w:p>
    <w:p w:rsidR="00E04950" w:rsidRPr="00903DDA" w:rsidRDefault="00E04950" w:rsidP="00E04950">
      <w:pPr>
        <w:widowControl/>
        <w:ind w:left="720"/>
        <w:rPr>
          <w:rFonts w:cs="Arial"/>
        </w:rPr>
      </w:pPr>
    </w:p>
    <w:p w:rsidR="008B662A" w:rsidRPr="00903DD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903DDA">
        <w:rPr>
          <w:rFonts w:cs="Arial"/>
        </w:rPr>
        <w:t>13.</w:t>
      </w:r>
      <w:r w:rsidRPr="00903DDA">
        <w:rPr>
          <w:rFonts w:cs="Arial"/>
        </w:rPr>
        <w:tab/>
      </w:r>
      <w:r w:rsidRPr="00903DDA">
        <w:rPr>
          <w:rFonts w:cs="Arial"/>
          <w:u w:val="single"/>
        </w:rPr>
        <w:t>Total Annual Cost Burden to Respondents</w:t>
      </w:r>
      <w:r w:rsidRPr="00903DDA">
        <w:rPr>
          <w:rFonts w:cs="Arial"/>
        </w:rPr>
        <w:t>:</w:t>
      </w:r>
    </w:p>
    <w:p w:rsidR="008B662A" w:rsidRPr="00903DD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03DDA">
        <w:rPr>
          <w:rFonts w:cs="Arial"/>
        </w:rPr>
        <w:t xml:space="preserve">a.  </w:t>
      </w:r>
      <w:r w:rsidRPr="00903DDA">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903DD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03DDA">
        <w:rPr>
          <w:rFonts w:cs="Arial"/>
        </w:rPr>
        <w:t>Nonlabor cost for each respondent of $</w:t>
      </w:r>
      <w:r w:rsidR="00D25B07" w:rsidRPr="00903DDA">
        <w:rPr>
          <w:rFonts w:cs="Arial"/>
        </w:rPr>
        <w:t>75</w:t>
      </w:r>
      <w:r w:rsidRPr="00903DDA">
        <w:rPr>
          <w:rFonts w:cs="Arial"/>
        </w:rPr>
        <w:t xml:space="preserve"> may be included for permit application costs for items such as equipment, copying, and travel to the mine site and other locations for data collection.  Therefore, the estimated total cost to all respondents would be $</w:t>
      </w:r>
      <w:r w:rsidR="00A31A59" w:rsidRPr="00903DDA">
        <w:rPr>
          <w:rFonts w:cs="Arial"/>
        </w:rPr>
        <w:t xml:space="preserve">75 </w:t>
      </w:r>
      <w:r w:rsidRPr="00903DDA">
        <w:rPr>
          <w:rFonts w:cs="Arial"/>
        </w:rPr>
        <w:t xml:space="preserve">x </w:t>
      </w:r>
      <w:r w:rsidR="00554EC4" w:rsidRPr="00903DDA">
        <w:rPr>
          <w:rFonts w:cs="Arial"/>
        </w:rPr>
        <w:t>116</w:t>
      </w:r>
      <w:r w:rsidR="00D83513" w:rsidRPr="00903DDA">
        <w:rPr>
          <w:rFonts w:cs="Arial"/>
        </w:rPr>
        <w:t xml:space="preserve"> </w:t>
      </w:r>
      <w:r w:rsidRPr="00903DDA">
        <w:rPr>
          <w:rFonts w:cs="Arial"/>
        </w:rPr>
        <w:t>applications = $</w:t>
      </w:r>
      <w:r w:rsidR="00903DDA">
        <w:rPr>
          <w:rFonts w:cs="Arial"/>
        </w:rPr>
        <w:t>8,700</w:t>
      </w:r>
      <w:r w:rsidRPr="00903DDA">
        <w:rPr>
          <w:rFonts w:cs="Arial"/>
        </w:rPr>
        <w:t>.</w:t>
      </w:r>
    </w:p>
    <w:p w:rsidR="008B662A" w:rsidRPr="00903DD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903DDA">
        <w:rPr>
          <w:rFonts w:cs="Arial"/>
        </w:rPr>
        <w:t xml:space="preserve">b.  </w:t>
      </w:r>
      <w:r w:rsidRPr="00903DDA">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B4153" w:rsidRPr="00054282" w:rsidRDefault="008B662A" w:rsidP="00CB41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sidR="007B4220">
        <w:rPr>
          <w:rFonts w:cs="Arial"/>
        </w:rPr>
        <w:t xml:space="preserve"> b</w:t>
      </w:r>
      <w:r w:rsidR="00CB4153">
        <w:rPr>
          <w:rFonts w:cs="Arial"/>
        </w:rPr>
        <w:t>elieve</w:t>
      </w:r>
      <w:r w:rsidR="007B4220">
        <w:rPr>
          <w:rFonts w:cs="Arial"/>
        </w:rPr>
        <w:t>s</w:t>
      </w:r>
      <w:r w:rsidR="00CB4153">
        <w:rPr>
          <w:rFonts w:cs="Arial"/>
        </w:rPr>
        <w:t xml:space="preserve"> that we will </w:t>
      </w:r>
      <w:r w:rsidR="00CB4153" w:rsidRPr="00054282">
        <w:rPr>
          <w:rFonts w:cs="Arial"/>
        </w:rPr>
        <w:t xml:space="preserve">conduct an oversight review of this topic in one State program per year and that </w:t>
      </w:r>
      <w:r w:rsidR="007B4220">
        <w:rPr>
          <w:rFonts w:cs="Arial"/>
        </w:rPr>
        <w:t xml:space="preserve">the </w:t>
      </w:r>
      <w:r w:rsidR="00CB4153" w:rsidRPr="00054282">
        <w:rPr>
          <w:rFonts w:cs="Arial"/>
        </w:rPr>
        <w:t xml:space="preserve">review </w:t>
      </w:r>
      <w:r w:rsidR="007B4220">
        <w:rPr>
          <w:rFonts w:cs="Arial"/>
        </w:rPr>
        <w:t xml:space="preserve">will </w:t>
      </w:r>
      <w:r w:rsidR="00CB4153" w:rsidRPr="00054282">
        <w:rPr>
          <w:rFonts w:cs="Arial"/>
        </w:rPr>
        <w:t xml:space="preserve">require an average of </w:t>
      </w:r>
      <w:r w:rsidR="00CB4153">
        <w:rPr>
          <w:rFonts w:cs="Arial"/>
        </w:rPr>
        <w:t>6</w:t>
      </w:r>
      <w:r w:rsidR="00CB4153" w:rsidRPr="00054282">
        <w:rPr>
          <w:rFonts w:cs="Arial"/>
        </w:rPr>
        <w:t xml:space="preserve"> hours</w:t>
      </w:r>
      <w:r w:rsidR="00CB4153">
        <w:rPr>
          <w:rFonts w:cs="Arial"/>
        </w:rPr>
        <w:t xml:space="preserve">.  A </w:t>
      </w:r>
      <w:r w:rsidR="00CB4153" w:rsidRPr="00054282">
        <w:rPr>
          <w:rFonts w:cs="Arial"/>
        </w:rPr>
        <w:t xml:space="preserve">GS 13/5 regulatory program </w:t>
      </w:r>
      <w:r w:rsidR="00CB4153" w:rsidRPr="003C1E3A">
        <w:rPr>
          <w:rFonts w:cs="Arial"/>
        </w:rPr>
        <w:t xml:space="preserve">specialist/engineer </w:t>
      </w:r>
      <w:r w:rsidR="00F35017" w:rsidRPr="003C1E3A">
        <w:rPr>
          <w:rFonts w:cs="Arial"/>
        </w:rPr>
        <w:t>earning $6</w:t>
      </w:r>
      <w:r w:rsidR="003C1E3A" w:rsidRPr="003C1E3A">
        <w:rPr>
          <w:rFonts w:cs="Arial"/>
        </w:rPr>
        <w:t>7</w:t>
      </w:r>
      <w:r w:rsidR="00F35017" w:rsidRPr="003C1E3A">
        <w:rPr>
          <w:rFonts w:cs="Arial"/>
        </w:rPr>
        <w:t>.</w:t>
      </w:r>
      <w:r w:rsidR="003C1E3A" w:rsidRPr="003C1E3A">
        <w:rPr>
          <w:rFonts w:cs="Arial"/>
        </w:rPr>
        <w:t>32</w:t>
      </w:r>
      <w:r w:rsidR="00F35017" w:rsidRPr="003C1E3A">
        <w:rPr>
          <w:rFonts w:cs="Arial"/>
        </w:rPr>
        <w:t xml:space="preserve"> per hour with benefits (see item 14, page 10 for details) </w:t>
      </w:r>
      <w:r w:rsidR="00CB4153" w:rsidRPr="003C1E3A">
        <w:rPr>
          <w:rFonts w:cs="Arial"/>
        </w:rPr>
        <w:t>will review the application.  Therefore, the oversight cost for this section will be 6 hours x $6</w:t>
      </w:r>
      <w:r w:rsidR="003C1E3A" w:rsidRPr="003C1E3A">
        <w:rPr>
          <w:rFonts w:cs="Arial"/>
        </w:rPr>
        <w:t>7</w:t>
      </w:r>
      <w:r w:rsidR="00CB4153" w:rsidRPr="003C1E3A">
        <w:rPr>
          <w:rFonts w:cs="Arial"/>
        </w:rPr>
        <w:t>.</w:t>
      </w:r>
      <w:r w:rsidR="003C1E3A" w:rsidRPr="003C1E3A">
        <w:rPr>
          <w:rFonts w:cs="Arial"/>
        </w:rPr>
        <w:t>32</w:t>
      </w:r>
      <w:r w:rsidR="00CB4153" w:rsidRPr="003C1E3A">
        <w:rPr>
          <w:rFonts w:cs="Arial"/>
        </w:rPr>
        <w:t xml:space="preserve"> = $40</w:t>
      </w:r>
      <w:r w:rsidR="003C1E3A" w:rsidRPr="003C1E3A">
        <w:rPr>
          <w:rFonts w:cs="Arial"/>
        </w:rPr>
        <w:t>4</w:t>
      </w:r>
      <w:r w:rsidR="00CB4153" w:rsidRPr="003C1E3A">
        <w:rPr>
          <w:rFonts w:cs="Arial"/>
        </w:rPr>
        <w:t>.</w:t>
      </w:r>
    </w:p>
    <w:p w:rsidR="00CB4153" w:rsidRPr="00054282" w:rsidRDefault="00CB4153" w:rsidP="00CB41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CB4153" w:rsidRDefault="00CB4153" w:rsidP="00CB41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054282">
        <w:rPr>
          <w:rFonts w:cs="Arial"/>
          <w:u w:val="single"/>
        </w:rPr>
        <w:t>Federal Programs</w:t>
      </w:r>
      <w:r w:rsidRPr="00054282">
        <w:rPr>
          <w:rFonts w:cs="Arial"/>
        </w:rPr>
        <w:t>:  B</w:t>
      </w:r>
      <w:r w:rsidR="00554EC4">
        <w:rPr>
          <w:rFonts w:cs="Arial"/>
        </w:rPr>
        <w:t>ased upon data collected in 2013</w:t>
      </w:r>
      <w:r w:rsidRPr="00054282">
        <w:rPr>
          <w:rFonts w:cs="Arial"/>
        </w:rPr>
        <w:t xml:space="preserve">, </w:t>
      </w:r>
      <w:r w:rsidR="007B4220">
        <w:rPr>
          <w:rFonts w:cs="Arial"/>
        </w:rPr>
        <w:t xml:space="preserve">we believe </w:t>
      </w:r>
      <w:r w:rsidRPr="00054282">
        <w:rPr>
          <w:rFonts w:cs="Arial"/>
        </w:rPr>
        <w:t xml:space="preserve">that </w:t>
      </w:r>
      <w:r w:rsidR="007B4220">
        <w:rPr>
          <w:rFonts w:cs="Arial"/>
        </w:rPr>
        <w:t>we</w:t>
      </w:r>
      <w:r w:rsidRPr="00054282">
        <w:rPr>
          <w:rFonts w:cs="Arial"/>
        </w:rPr>
        <w:t xml:space="preserve"> will receive approximately 2 applications for new permits</w:t>
      </w:r>
      <w:r>
        <w:rPr>
          <w:rFonts w:cs="Arial"/>
        </w:rPr>
        <w:t xml:space="preserve"> </w:t>
      </w:r>
      <w:r w:rsidR="007B4220">
        <w:rPr>
          <w:rFonts w:cs="Arial"/>
        </w:rPr>
        <w:t xml:space="preserve">where </w:t>
      </w:r>
      <w:r w:rsidR="00D4057C">
        <w:rPr>
          <w:rFonts w:cs="Arial"/>
        </w:rPr>
        <w:t>OSMRE</w:t>
      </w:r>
      <w:r>
        <w:rPr>
          <w:rFonts w:cs="Arial"/>
        </w:rPr>
        <w:t xml:space="preserve"> is the regulatory authority, </w:t>
      </w:r>
      <w:r w:rsidRPr="003C1E3A">
        <w:rPr>
          <w:rFonts w:cs="Arial"/>
        </w:rPr>
        <w:t xml:space="preserve">requiring </w:t>
      </w:r>
      <w:r w:rsidR="007B4220" w:rsidRPr="003C1E3A">
        <w:rPr>
          <w:rFonts w:cs="Arial"/>
        </w:rPr>
        <w:t>2.25</w:t>
      </w:r>
      <w:r w:rsidRPr="003C1E3A">
        <w:rPr>
          <w:rFonts w:cs="Arial"/>
        </w:rPr>
        <w:t xml:space="preserve"> hours to review each.  At an average salary of $6</w:t>
      </w:r>
      <w:r w:rsidR="003C1E3A" w:rsidRPr="003C1E3A">
        <w:rPr>
          <w:rFonts w:cs="Arial"/>
        </w:rPr>
        <w:t>7</w:t>
      </w:r>
      <w:r w:rsidRPr="003C1E3A">
        <w:rPr>
          <w:rFonts w:cs="Arial"/>
        </w:rPr>
        <w:t>.</w:t>
      </w:r>
      <w:r w:rsidR="003C1E3A" w:rsidRPr="003C1E3A">
        <w:rPr>
          <w:rFonts w:cs="Arial"/>
        </w:rPr>
        <w:t>32</w:t>
      </w:r>
      <w:r w:rsidRPr="003C1E3A">
        <w:rPr>
          <w:rFonts w:cs="Arial"/>
        </w:rPr>
        <w:t xml:space="preserve"> per hour as referenced above, the annual wage cost to the Federal government to review </w:t>
      </w:r>
      <w:r w:rsidR="007B4220" w:rsidRPr="003C1E3A">
        <w:rPr>
          <w:rFonts w:cs="Arial"/>
        </w:rPr>
        <w:t xml:space="preserve">this section of the permit application </w:t>
      </w:r>
      <w:r w:rsidRPr="003C1E3A">
        <w:rPr>
          <w:rFonts w:cs="Arial"/>
        </w:rPr>
        <w:t>will be $</w:t>
      </w:r>
      <w:r w:rsidR="007B4220" w:rsidRPr="003C1E3A">
        <w:rPr>
          <w:rFonts w:cs="Arial"/>
        </w:rPr>
        <w:t>3</w:t>
      </w:r>
      <w:r w:rsidRPr="003C1E3A">
        <w:rPr>
          <w:rFonts w:cs="Arial"/>
        </w:rPr>
        <w:t>0</w:t>
      </w:r>
      <w:r w:rsidR="003C1E3A" w:rsidRPr="003C1E3A">
        <w:rPr>
          <w:rFonts w:cs="Arial"/>
        </w:rPr>
        <w:t>3</w:t>
      </w:r>
      <w:r w:rsidRPr="003C1E3A">
        <w:rPr>
          <w:rFonts w:cs="Arial"/>
        </w:rPr>
        <w:t xml:space="preserve"> (2 findings x </w:t>
      </w:r>
      <w:r w:rsidR="007B4220" w:rsidRPr="003C1E3A">
        <w:rPr>
          <w:rFonts w:cs="Arial"/>
        </w:rPr>
        <w:t>2.25</w:t>
      </w:r>
      <w:r w:rsidRPr="003C1E3A">
        <w:rPr>
          <w:rFonts w:cs="Arial"/>
        </w:rPr>
        <w:t xml:space="preserve"> hours per finding x $6</w:t>
      </w:r>
      <w:r w:rsidR="003C1E3A" w:rsidRPr="003C1E3A">
        <w:rPr>
          <w:rFonts w:cs="Arial"/>
        </w:rPr>
        <w:t>7</w:t>
      </w:r>
      <w:r w:rsidRPr="003C1E3A">
        <w:rPr>
          <w:rFonts w:cs="Arial"/>
        </w:rPr>
        <w:t>.</w:t>
      </w:r>
      <w:r w:rsidR="003C1E3A" w:rsidRPr="003C1E3A">
        <w:rPr>
          <w:rFonts w:cs="Arial"/>
        </w:rPr>
        <w:t>32</w:t>
      </w:r>
      <w:r w:rsidRPr="003C1E3A">
        <w:rPr>
          <w:rFonts w:cs="Arial"/>
        </w:rPr>
        <w:t xml:space="preserve"> per hour).</w:t>
      </w:r>
    </w:p>
    <w:p w:rsidR="005702A2" w:rsidRPr="005702A2" w:rsidRDefault="005702A2" w:rsidP="007B422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p>
    <w:p w:rsidR="005702A2" w:rsidRPr="003C1E3A" w:rsidRDefault="005702A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rPr>
      </w:pPr>
      <w:r w:rsidRPr="003C1E3A">
        <w:rPr>
          <w:bCs/>
          <w:u w:val="single"/>
        </w:rPr>
        <w:t>Total Federal Cost</w:t>
      </w:r>
    </w:p>
    <w:p w:rsidR="005702A2" w:rsidRPr="003C1E3A" w:rsidRDefault="005702A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rPr>
      </w:pPr>
    </w:p>
    <w:p w:rsidR="005702A2" w:rsidRPr="003C1E3A" w:rsidRDefault="003C1E3A" w:rsidP="003C1E3A">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bCs/>
        </w:rPr>
      </w:pPr>
      <w:r w:rsidRPr="003C1E3A">
        <w:rPr>
          <w:bCs/>
        </w:rPr>
        <w:tab/>
      </w:r>
      <w:r w:rsidR="00C241A8" w:rsidRPr="003C1E3A">
        <w:rPr>
          <w:bCs/>
        </w:rPr>
        <w:t>$</w:t>
      </w:r>
      <w:r w:rsidRPr="003C1E3A">
        <w:rPr>
          <w:bCs/>
        </w:rPr>
        <w:t xml:space="preserve">  </w:t>
      </w:r>
      <w:r w:rsidR="007B4220" w:rsidRPr="003C1E3A">
        <w:rPr>
          <w:bCs/>
        </w:rPr>
        <w:t>40</w:t>
      </w:r>
      <w:r w:rsidRPr="003C1E3A">
        <w:rPr>
          <w:bCs/>
        </w:rPr>
        <w:t>4</w:t>
      </w:r>
      <w:r w:rsidR="005702A2" w:rsidRPr="003C1E3A">
        <w:rPr>
          <w:bCs/>
        </w:rPr>
        <w:t xml:space="preserve"> Oversight</w:t>
      </w:r>
    </w:p>
    <w:p w:rsidR="005702A2" w:rsidRPr="003C1E3A" w:rsidRDefault="005702A2" w:rsidP="003C1E3A">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C1E3A">
        <w:rPr>
          <w:bCs/>
          <w:u w:val="single"/>
        </w:rPr>
        <w:t>+</w:t>
      </w:r>
      <w:r w:rsidR="003C1E3A" w:rsidRPr="003C1E3A">
        <w:rPr>
          <w:bCs/>
          <w:u w:val="single"/>
        </w:rPr>
        <w:tab/>
      </w:r>
      <w:r w:rsidRPr="003C1E3A">
        <w:rPr>
          <w:bCs/>
          <w:u w:val="single"/>
        </w:rPr>
        <w:t>$</w:t>
      </w:r>
      <w:r w:rsidR="00AE0636" w:rsidRPr="003C1E3A">
        <w:rPr>
          <w:bCs/>
          <w:u w:val="single"/>
        </w:rPr>
        <w:t xml:space="preserve"> </w:t>
      </w:r>
      <w:r w:rsidR="00935A1F" w:rsidRPr="003C1E3A">
        <w:rPr>
          <w:bCs/>
          <w:u w:val="single"/>
        </w:rPr>
        <w:t xml:space="preserve"> </w:t>
      </w:r>
      <w:r w:rsidR="007B4220" w:rsidRPr="003C1E3A">
        <w:rPr>
          <w:bCs/>
          <w:u w:val="single"/>
        </w:rPr>
        <w:t>30</w:t>
      </w:r>
      <w:r w:rsidR="003C1E3A" w:rsidRPr="003C1E3A">
        <w:rPr>
          <w:bCs/>
          <w:u w:val="single"/>
        </w:rPr>
        <w:t>3</w:t>
      </w:r>
      <w:r w:rsidRPr="003C1E3A">
        <w:rPr>
          <w:bCs/>
        </w:rPr>
        <w:t xml:space="preserve"> Federal Programs</w:t>
      </w:r>
    </w:p>
    <w:p w:rsidR="005702A2" w:rsidRPr="005702A2" w:rsidRDefault="003C1E3A" w:rsidP="003C1E3A">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C1E3A">
        <w:rPr>
          <w:rFonts w:cs="Arial"/>
        </w:rPr>
        <w:tab/>
      </w:r>
      <w:r w:rsidR="005702A2" w:rsidRPr="003C1E3A">
        <w:rPr>
          <w:rFonts w:cs="Arial"/>
        </w:rPr>
        <w:t>$</w:t>
      </w:r>
      <w:r w:rsidR="00935A1F" w:rsidRPr="003C1E3A">
        <w:rPr>
          <w:rFonts w:cs="Arial"/>
        </w:rPr>
        <w:t xml:space="preserve">  </w:t>
      </w:r>
      <w:r w:rsidR="005305E9" w:rsidRPr="003C1E3A">
        <w:rPr>
          <w:rFonts w:cs="Arial"/>
        </w:rPr>
        <w:t>70</w:t>
      </w:r>
      <w:r w:rsidRPr="003C1E3A">
        <w:rPr>
          <w:rFonts w:cs="Arial"/>
        </w:rPr>
        <w:t>7</w:t>
      </w:r>
      <w:r w:rsidR="00935A1F" w:rsidRPr="003C1E3A">
        <w:rPr>
          <w:rFonts w:cs="Arial"/>
        </w:rPr>
        <w:t xml:space="preserve"> </w:t>
      </w:r>
      <w:r w:rsidR="005702A2" w:rsidRPr="003C1E3A">
        <w:rPr>
          <w:rFonts w:cs="Arial"/>
        </w:rPr>
        <w:t>Total Federal Cost</w:t>
      </w:r>
    </w:p>
    <w:p w:rsidR="008B662A" w:rsidRDefault="008B662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A27ED1" w:rsidRDefault="008B662A" w:rsidP="00A27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A27ED1">
        <w:rPr>
          <w:rFonts w:cs="Arial"/>
        </w:rPr>
        <w:t xml:space="preserve">There are currently </w:t>
      </w:r>
      <w:r w:rsidR="00554EC4">
        <w:rPr>
          <w:rFonts w:cs="Arial"/>
        </w:rPr>
        <w:t>1,670</w:t>
      </w:r>
      <w:r w:rsidR="00A27ED1">
        <w:rPr>
          <w:rFonts w:cs="Arial"/>
        </w:rPr>
        <w:t xml:space="preserve"> hours approved for this section.  Due to a decrease in the number of applications</w:t>
      </w:r>
      <w:r w:rsidR="00D3337A" w:rsidRPr="00D3337A">
        <w:rPr>
          <w:rFonts w:cs="Arial"/>
        </w:rPr>
        <w:t xml:space="preserve"> </w:t>
      </w:r>
      <w:r w:rsidR="003C1E3A">
        <w:rPr>
          <w:rFonts w:cs="Arial"/>
        </w:rPr>
        <w:t>who</w:t>
      </w:r>
      <w:r w:rsidR="00D3337A">
        <w:rPr>
          <w:rFonts w:cs="Arial"/>
        </w:rPr>
        <w:t xml:space="preserve"> complete this portion of the application</w:t>
      </w:r>
      <w:r w:rsidR="00A27ED1">
        <w:rPr>
          <w:rFonts w:cs="Arial"/>
        </w:rPr>
        <w:t xml:space="preserve">, we are requesting approval of </w:t>
      </w:r>
      <w:r w:rsidR="00554EC4">
        <w:rPr>
          <w:rFonts w:cs="Arial"/>
        </w:rPr>
        <w:t>95</w:t>
      </w:r>
      <w:r w:rsidR="003C1E3A">
        <w:rPr>
          <w:rFonts w:cs="Arial"/>
        </w:rPr>
        <w:t>3</w:t>
      </w:r>
      <w:r w:rsidR="00A27ED1">
        <w:rPr>
          <w:rFonts w:cs="Arial"/>
        </w:rPr>
        <w:t xml:space="preserve"> </w:t>
      </w:r>
      <w:r w:rsidR="00567C90">
        <w:rPr>
          <w:rFonts w:cs="Arial"/>
        </w:rPr>
        <w:t xml:space="preserve">hours </w:t>
      </w:r>
      <w:r w:rsidR="00A27ED1">
        <w:rPr>
          <w:rFonts w:cs="Arial"/>
        </w:rPr>
        <w:t>as shown below:</w:t>
      </w:r>
    </w:p>
    <w:p w:rsidR="00A27ED1" w:rsidRDefault="00A27ED1" w:rsidP="00A27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27ED1" w:rsidRDefault="00AE0636" w:rsidP="003C1E3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lastRenderedPageBreak/>
        <w:tab/>
      </w:r>
      <w:r w:rsidR="00705B93">
        <w:rPr>
          <w:rFonts w:cs="Arial"/>
        </w:rPr>
        <w:tab/>
      </w:r>
      <w:r w:rsidR="00554EC4">
        <w:rPr>
          <w:rFonts w:cs="Arial"/>
        </w:rPr>
        <w:t>1,670</w:t>
      </w:r>
      <w:r w:rsidR="00FC1E60">
        <w:rPr>
          <w:rFonts w:cs="Arial"/>
        </w:rPr>
        <w:t xml:space="preserve"> </w:t>
      </w:r>
      <w:r w:rsidR="00A27ED1">
        <w:rPr>
          <w:rFonts w:cs="Arial"/>
        </w:rPr>
        <w:t>hours currently approved</w:t>
      </w:r>
    </w:p>
    <w:p w:rsidR="00A27ED1" w:rsidRPr="00705B93" w:rsidRDefault="00705B93" w:rsidP="00705B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705B93">
        <w:rPr>
          <w:rFonts w:cs="Arial"/>
          <w:u w:val="single"/>
        </w:rPr>
        <w:t>-</w:t>
      </w:r>
      <w:r w:rsidR="00554EC4" w:rsidRPr="00705B93">
        <w:rPr>
          <w:rFonts w:cs="Arial"/>
          <w:u w:val="single"/>
        </w:rPr>
        <w:t xml:space="preserve">  </w:t>
      </w:r>
      <w:r w:rsidRPr="00705B93">
        <w:rPr>
          <w:rFonts w:cs="Arial"/>
          <w:u w:val="single"/>
        </w:rPr>
        <w:t xml:space="preserve"> </w:t>
      </w:r>
      <w:r>
        <w:rPr>
          <w:rFonts w:cs="Arial"/>
          <w:u w:val="single"/>
        </w:rPr>
        <w:t xml:space="preserve">    </w:t>
      </w:r>
      <w:r w:rsidR="00554EC4" w:rsidRPr="00705B93">
        <w:rPr>
          <w:rFonts w:cs="Arial"/>
          <w:u w:val="single"/>
        </w:rPr>
        <w:t>71</w:t>
      </w:r>
      <w:r>
        <w:rPr>
          <w:rFonts w:cs="Arial"/>
          <w:u w:val="single"/>
        </w:rPr>
        <w:t>7</w:t>
      </w:r>
      <w:r w:rsidR="00A27ED1" w:rsidRPr="00705B93">
        <w:rPr>
          <w:rFonts w:cs="Arial"/>
        </w:rPr>
        <w:t xml:space="preserve"> hours </w:t>
      </w:r>
      <w:r w:rsidR="003B5894" w:rsidRPr="00705B93">
        <w:rPr>
          <w:rFonts w:cs="Arial"/>
        </w:rPr>
        <w:t>due to a</w:t>
      </w:r>
      <w:r w:rsidR="00661CA1" w:rsidRPr="00705B93">
        <w:rPr>
          <w:rFonts w:cs="Arial"/>
        </w:rPr>
        <w:t>djustment</w:t>
      </w:r>
      <w:r w:rsidR="000C6B6E" w:rsidRPr="00705B93">
        <w:rPr>
          <w:rFonts w:cs="Arial"/>
        </w:rPr>
        <w:t>s</w:t>
      </w:r>
    </w:p>
    <w:p w:rsidR="00A27ED1" w:rsidRDefault="00A27ED1" w:rsidP="003C1E3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705B93">
        <w:rPr>
          <w:rFonts w:cs="Arial"/>
        </w:rPr>
        <w:tab/>
      </w:r>
      <w:r w:rsidR="00554EC4">
        <w:rPr>
          <w:rFonts w:cs="Arial"/>
        </w:rPr>
        <w:t xml:space="preserve">   95</w:t>
      </w:r>
      <w:r w:rsidR="00705B93">
        <w:rPr>
          <w:rFonts w:cs="Arial"/>
        </w:rPr>
        <w:t>3</w:t>
      </w:r>
      <w:r>
        <w:rPr>
          <w:rFonts w:cs="Arial"/>
        </w:rPr>
        <w:t xml:space="preserve"> hours requested</w:t>
      </w:r>
    </w:p>
    <w:p w:rsidR="00661CA1" w:rsidRDefault="00661CA1" w:rsidP="00A27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61CA1" w:rsidRDefault="00661CA1" w:rsidP="00661CA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request </w:t>
      </w:r>
      <w:r w:rsidRPr="00705B93">
        <w:rPr>
          <w:rFonts w:cs="Arial"/>
        </w:rPr>
        <w:t>includes a non-wage cost of $</w:t>
      </w:r>
      <w:r w:rsidR="00705B93" w:rsidRPr="00705B93">
        <w:rPr>
          <w:rFonts w:cs="Arial"/>
        </w:rPr>
        <w:t>8,700</w:t>
      </w:r>
      <w:r w:rsidR="00E3584F" w:rsidRPr="00705B93">
        <w:rPr>
          <w:rFonts w:cs="Arial"/>
        </w:rPr>
        <w:t>.  This represents a de</w:t>
      </w:r>
      <w:r w:rsidRPr="00705B93">
        <w:rPr>
          <w:rFonts w:cs="Arial"/>
        </w:rPr>
        <w:t>crease of $</w:t>
      </w:r>
      <w:r w:rsidR="00705B93" w:rsidRPr="00705B93">
        <w:rPr>
          <w:rFonts w:cs="Arial"/>
        </w:rPr>
        <w:t>6</w:t>
      </w:r>
      <w:r w:rsidRPr="00705B93">
        <w:rPr>
          <w:rFonts w:cs="Arial"/>
        </w:rPr>
        <w:t>,</w:t>
      </w:r>
      <w:r w:rsidR="00705B93" w:rsidRPr="00705B93">
        <w:rPr>
          <w:rFonts w:cs="Arial"/>
        </w:rPr>
        <w:t>525</w:t>
      </w:r>
      <w:r w:rsidRPr="00705B93">
        <w:rPr>
          <w:rFonts w:cs="Arial"/>
        </w:rPr>
        <w:t xml:space="preserve"> due to an adjustment</w:t>
      </w:r>
      <w:r>
        <w:rPr>
          <w:rFonts w:cs="Arial"/>
        </w:rPr>
        <w:t>.</w:t>
      </w:r>
    </w:p>
    <w:p w:rsidR="00732FAA" w:rsidRDefault="00732FAA" w:rsidP="00A27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F367B">
      <w:pPr>
        <w:tabs>
          <w:tab w:val="center" w:pos="4680"/>
          <w:tab w:val="left" w:pos="5040"/>
          <w:tab w:val="left" w:pos="5760"/>
          <w:tab w:val="left" w:pos="6480"/>
          <w:tab w:val="left" w:pos="7200"/>
          <w:tab w:val="left" w:pos="7920"/>
          <w:tab w:val="left" w:pos="8640"/>
        </w:tabs>
        <w:jc w:val="center"/>
        <w:rPr>
          <w:rFonts w:cs="Arial"/>
        </w:rPr>
      </w:pPr>
      <w:r>
        <w:rPr>
          <w:rFonts w:cs="Arial"/>
          <w:b/>
          <w:bCs/>
        </w:rPr>
        <w:br w:type="page"/>
      </w:r>
      <w:r w:rsidR="008B662A">
        <w:rPr>
          <w:rFonts w:cs="Arial"/>
          <w:b/>
          <w:bCs/>
        </w:rPr>
        <w:lastRenderedPageBreak/>
        <w:t>§780.13</w:t>
      </w:r>
      <w:r w:rsidR="00317BA8">
        <w:rPr>
          <w:rFonts w:cs="Arial"/>
          <w:b/>
          <w:bCs/>
        </w:rPr>
        <w:t xml:space="preserve"> – Operation Plan:  Blasting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7E3A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EA267C">
        <w:rPr>
          <w:rFonts w:cs="Arial"/>
        </w:rPr>
        <w:t>I</w:t>
      </w:r>
      <w:r w:rsidR="008B662A">
        <w:rPr>
          <w:rFonts w:cs="Arial"/>
        </w:rPr>
        <w:t xml:space="preserve">n accordance with </w:t>
      </w:r>
      <w:r w:rsidR="00B52952">
        <w:rPr>
          <w:rFonts w:cs="Arial"/>
        </w:rPr>
        <w:t>s</w:t>
      </w:r>
      <w:r w:rsidR="008B662A">
        <w:rPr>
          <w:rFonts w:cs="Arial"/>
        </w:rPr>
        <w:t xml:space="preserve">ection 507(g) of the Act, </w:t>
      </w:r>
      <w:r w:rsidR="00EA267C">
        <w:rPr>
          <w:rFonts w:cs="Arial"/>
        </w:rPr>
        <w:t xml:space="preserve">§780.13 </w:t>
      </w:r>
      <w:r w:rsidR="008B662A">
        <w:rPr>
          <w:rFonts w:cs="Arial"/>
        </w:rPr>
        <w:t xml:space="preserve">requires each applicant for a permit for surface coal mining and reclamation to submit a blasting plan that will meet the requirements of 515(b)(15).  The plan must demonstrate understanding of such basic issues as schedules, preblast surveys, recordkeeping logs, distance restrictions, control of adverse effects of blasting, and use of trained, certified blasters.  The applicant must also describe any system used to monitor compliance with the standards of </w:t>
      </w:r>
      <w:r w:rsidR="00317BA8">
        <w:rPr>
          <w:rFonts w:cs="Arial"/>
        </w:rPr>
        <w:t>§</w:t>
      </w:r>
      <w:r w:rsidR="008B662A">
        <w:rPr>
          <w:rFonts w:cs="Arial"/>
        </w:rPr>
        <w:t>816.67 including the type, capability, and sensitivity of any blast</w:t>
      </w:r>
      <w:r w:rsidR="008B662A">
        <w:rPr>
          <w:rFonts w:cs="Arial"/>
        </w:rPr>
        <w:noBreakHyphen/>
        <w:t>monitoring equipment and proposed procedures and locations of monitoring, and blasting near underground mines.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 xml:space="preserve">This plan provides the regulatory authority with information demonstrating how the </w:t>
      </w:r>
      <w:r w:rsidR="006B19FB">
        <w:rPr>
          <w:rFonts w:cs="Arial"/>
        </w:rPr>
        <w:t>applicant</w:t>
      </w:r>
      <w:r>
        <w:rPr>
          <w:rFonts w:cs="Arial"/>
        </w:rPr>
        <w:t xml:space="preserve"> intends to comply with the performance standards.  These standards establish limits for maximum airblast, flyrock, and ground vibration resulting from blasting.  If it were not collected, there would be no way to comply with the law.</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E6027" w:rsidRDefault="003E60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r>
        <w:rPr>
          <w:rFonts w:cs="Arial"/>
        </w:rPr>
        <w:t xml:space="preserve"> </w:t>
      </w:r>
    </w:p>
    <w:p w:rsidR="003E6027" w:rsidRDefault="003E60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rsidP="00317B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w:t>
      </w:r>
      <w:r w:rsidR="00FC1E60">
        <w:rPr>
          <w:rFonts w:cs="Arial"/>
        </w:rPr>
        <w:t>1</w:t>
      </w:r>
      <w:r w:rsidR="00732BC5">
        <w:rPr>
          <w:rFonts w:cs="Arial"/>
        </w:rPr>
        <w:t>3</w:t>
      </w:r>
      <w:r w:rsidR="009E7489">
        <w:rPr>
          <w:rFonts w:cs="Arial"/>
        </w:rPr>
        <w:t xml:space="preserve"> </w:t>
      </w:r>
      <w:r>
        <w:rPr>
          <w:rFonts w:cs="Arial"/>
        </w:rPr>
        <w:t xml:space="preserve">annual evaluation reports and ongoing contacts </w:t>
      </w:r>
      <w:r>
        <w:rPr>
          <w:rFonts w:cs="Arial"/>
        </w:rPr>
        <w:lastRenderedPageBreak/>
        <w:t xml:space="preserve">with permit applicants, there are </w:t>
      </w:r>
      <w:r w:rsidR="00FA7963">
        <w:rPr>
          <w:rFonts w:cs="Arial"/>
        </w:rPr>
        <w:t>a</w:t>
      </w:r>
      <w:r w:rsidR="00732BC5">
        <w:rPr>
          <w:rFonts w:cs="Arial"/>
        </w:rPr>
        <w:t>pproximately 116</w:t>
      </w:r>
      <w:r w:rsidR="00116904">
        <w:rPr>
          <w:rFonts w:cs="Arial"/>
        </w:rPr>
        <w:t xml:space="preserve"> </w:t>
      </w:r>
      <w:r>
        <w:rPr>
          <w:rFonts w:cs="Arial"/>
        </w:rPr>
        <w:t xml:space="preserve">permit applications with each </w:t>
      </w:r>
      <w:r w:rsidR="002A6C11">
        <w:rPr>
          <w:rFonts w:cs="Arial"/>
        </w:rPr>
        <w:t>applicant requiring 5</w:t>
      </w:r>
      <w:r w:rsidR="00935A1F">
        <w:rPr>
          <w:rFonts w:cs="Arial"/>
        </w:rPr>
        <w:t>3</w:t>
      </w:r>
      <w:r>
        <w:rPr>
          <w:rFonts w:cs="Arial"/>
        </w:rPr>
        <w:t xml:space="preserve"> hours to complete this portion of the application.  Therefore, </w:t>
      </w:r>
      <w:r w:rsidR="00732BC5">
        <w:rPr>
          <w:rFonts w:cs="Arial"/>
        </w:rPr>
        <w:t>116</w:t>
      </w:r>
      <w:r w:rsidR="002A6C11">
        <w:rPr>
          <w:rFonts w:cs="Arial"/>
        </w:rPr>
        <w:t xml:space="preserve"> blasting plans x 5</w:t>
      </w:r>
      <w:r w:rsidR="00935A1F">
        <w:rPr>
          <w:rFonts w:cs="Arial"/>
        </w:rPr>
        <w:t>3</w:t>
      </w:r>
      <w:r>
        <w:rPr>
          <w:rFonts w:cs="Arial"/>
        </w:rPr>
        <w:t xml:space="preserve"> hours per respondent = </w:t>
      </w:r>
      <w:r w:rsidR="00732BC5">
        <w:rPr>
          <w:rFonts w:cs="Arial"/>
        </w:rPr>
        <w:t>6,148</w:t>
      </w:r>
      <w:r>
        <w:rPr>
          <w:rFonts w:cs="Arial"/>
        </w:rPr>
        <w:t xml:space="preserve">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E6027" w:rsidRPr="003E6027" w:rsidRDefault="003E6027" w:rsidP="003E6027">
      <w:pPr>
        <w:widowControl/>
        <w:ind w:left="720"/>
        <w:outlineLvl w:val="0"/>
        <w:rPr>
          <w:rFonts w:cs="Arial"/>
        </w:rPr>
      </w:pPr>
      <w:r w:rsidRPr="003E6027">
        <w:rPr>
          <w:rFonts w:cs="Arial"/>
          <w:b/>
          <w:i/>
        </w:rPr>
        <w:t>Burden on State Regulatory Authorities</w:t>
      </w:r>
    </w:p>
    <w:p w:rsidR="003E6027" w:rsidRPr="003E6027" w:rsidRDefault="003E6027" w:rsidP="003E6027">
      <w:pPr>
        <w:widowControl/>
        <w:ind w:left="720"/>
        <w:rPr>
          <w:rFonts w:cs="Arial"/>
        </w:rPr>
      </w:pPr>
    </w:p>
    <w:p w:rsidR="003E6027" w:rsidRPr="003E6027" w:rsidRDefault="003E6027" w:rsidP="003E6027">
      <w:pPr>
        <w:widowControl/>
        <w:ind w:left="720"/>
        <w:rPr>
          <w:rFonts w:cs="Arial"/>
        </w:rPr>
      </w:pPr>
      <w:r w:rsidRPr="003E6027">
        <w:rPr>
          <w:rFonts w:cs="Arial"/>
        </w:rPr>
        <w:t xml:space="preserve">Our FY </w:t>
      </w:r>
      <w:r w:rsidR="00732BC5">
        <w:rPr>
          <w:rFonts w:cs="Arial"/>
        </w:rPr>
        <w:t>2013</w:t>
      </w:r>
      <w:r w:rsidRPr="003E6027">
        <w:rPr>
          <w:rFonts w:cs="Arial"/>
        </w:rPr>
        <w:t xml:space="preserve"> oversight data show that the 24 State regulatory authorities have jurisdiction over </w:t>
      </w:r>
      <w:r w:rsidR="00732BC5">
        <w:rPr>
          <w:rFonts w:cs="Arial"/>
        </w:rPr>
        <w:t>114</w:t>
      </w:r>
      <w:r w:rsidRPr="003E6027">
        <w:rPr>
          <w:rFonts w:cs="Arial"/>
        </w:rPr>
        <w:t xml:space="preserve"> of the </w:t>
      </w:r>
      <w:r w:rsidR="00732BC5">
        <w:rPr>
          <w:rFonts w:cs="Arial"/>
        </w:rPr>
        <w:t>116</w:t>
      </w:r>
      <w:r w:rsidRPr="003E6027">
        <w:rPr>
          <w:rFonts w:cs="Arial"/>
        </w:rPr>
        <w:t xml:space="preserve"> mines mentioned above, requiring </w:t>
      </w:r>
      <w:r w:rsidR="00317BA8">
        <w:rPr>
          <w:rFonts w:cs="Arial"/>
        </w:rPr>
        <w:t>4.5</w:t>
      </w:r>
      <w:r w:rsidRPr="003E6027">
        <w:rPr>
          <w:rFonts w:cs="Arial"/>
        </w:rPr>
        <w:t xml:space="preserve"> hours to review this section of the permit </w:t>
      </w:r>
      <w:r w:rsidR="00183705" w:rsidRPr="003E6027">
        <w:rPr>
          <w:rFonts w:cs="Arial"/>
        </w:rPr>
        <w:t>application</w:t>
      </w:r>
      <w:r w:rsidRPr="003E6027">
        <w:rPr>
          <w:rFonts w:cs="Arial"/>
        </w:rPr>
        <w:t xml:space="preserve">.  Therefore, we estimate the burden to State regulatory authorities is </w:t>
      </w:r>
      <w:r w:rsidR="00732BC5">
        <w:rPr>
          <w:rFonts w:cs="Arial"/>
        </w:rPr>
        <w:t>114</w:t>
      </w:r>
      <w:r w:rsidRPr="003E6027">
        <w:rPr>
          <w:rFonts w:cs="Arial"/>
        </w:rPr>
        <w:t xml:space="preserve"> mines x </w:t>
      </w:r>
      <w:r w:rsidR="00935A1F">
        <w:rPr>
          <w:rFonts w:cs="Arial"/>
        </w:rPr>
        <w:t>4.5</w:t>
      </w:r>
      <w:r w:rsidRPr="003E6027">
        <w:rPr>
          <w:rFonts w:cs="Arial"/>
        </w:rPr>
        <w:t xml:space="preserve"> hour</w:t>
      </w:r>
      <w:r w:rsidR="00D144E1">
        <w:rPr>
          <w:rFonts w:cs="Arial"/>
        </w:rPr>
        <w:t>s</w:t>
      </w:r>
      <w:r w:rsidRPr="003E6027">
        <w:rPr>
          <w:rFonts w:cs="Arial"/>
        </w:rPr>
        <w:t xml:space="preserve"> per review</w:t>
      </w:r>
      <w:r>
        <w:rPr>
          <w:rFonts w:cs="Arial"/>
        </w:rPr>
        <w:t xml:space="preserve"> = </w:t>
      </w:r>
      <w:r w:rsidR="00732BC5">
        <w:rPr>
          <w:rFonts w:cs="Arial"/>
        </w:rPr>
        <w:t>513</w:t>
      </w:r>
      <w:r w:rsidRPr="003E6027">
        <w:rPr>
          <w:rFonts w:cs="Arial"/>
        </w:rPr>
        <w:t xml:space="preserve"> hours. </w:t>
      </w:r>
    </w:p>
    <w:p w:rsidR="003E6027" w:rsidRPr="003E6027" w:rsidRDefault="003E6027" w:rsidP="003E6027">
      <w:pPr>
        <w:widowControl/>
        <w:rPr>
          <w:rFonts w:cs="Arial"/>
        </w:rPr>
      </w:pPr>
    </w:p>
    <w:p w:rsidR="003E6027" w:rsidRDefault="003E6027" w:rsidP="003E6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732BC5">
        <w:rPr>
          <w:rFonts w:cs="Arial"/>
          <w:b/>
        </w:rPr>
        <w:t>6,661</w:t>
      </w:r>
      <w:r w:rsidRPr="003E6027">
        <w:rPr>
          <w:rFonts w:cs="Arial"/>
          <w:b/>
        </w:rPr>
        <w:t xml:space="preserve"> hours</w:t>
      </w:r>
      <w:r>
        <w:rPr>
          <w:rFonts w:cs="Arial"/>
        </w:rPr>
        <w:t>.</w:t>
      </w:r>
    </w:p>
    <w:p w:rsidR="003E6027" w:rsidRPr="003E6027" w:rsidRDefault="003E6027" w:rsidP="003E6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b.</w:t>
      </w:r>
      <w:r>
        <w:rPr>
          <w:rFonts w:cs="Arial"/>
        </w:rPr>
        <w:tab/>
      </w:r>
      <w:r w:rsidR="008B662A">
        <w:rPr>
          <w:rFonts w:cs="Arial"/>
          <w:u w:val="single"/>
        </w:rPr>
        <w:t>Annual Wage Cost to Respondents</w:t>
      </w:r>
      <w:r w:rsidR="008B662A">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17BA8" w:rsidRPr="00810F92" w:rsidRDefault="005F367B" w:rsidP="00317BA8">
      <w:pPr>
        <w:pStyle w:val="BodyTextIndent"/>
        <w:ind w:hanging="720"/>
        <w:rPr>
          <w:b w:val="0"/>
        </w:rPr>
      </w:pPr>
      <w:r>
        <w:rPr>
          <w:b w:val="0"/>
        </w:rPr>
        <w:tab/>
      </w:r>
      <w:r w:rsidR="00317BA8" w:rsidRPr="006E7404">
        <w:rPr>
          <w:b w:val="0"/>
        </w:rPr>
        <w:t xml:space="preserve">Using </w:t>
      </w:r>
      <w:r w:rsidR="00317BA8">
        <w:rPr>
          <w:b w:val="0"/>
        </w:rPr>
        <w:t>BLS data</w:t>
      </w:r>
      <w:r w:rsidR="00317BA8" w:rsidRPr="006E7404">
        <w:rPr>
          <w:b w:val="0"/>
        </w:rPr>
        <w:t xml:space="preserve"> for mining companies </w:t>
      </w:r>
      <w:r w:rsidR="00317BA8">
        <w:rPr>
          <w:b w:val="0"/>
        </w:rPr>
        <w:t>as discussed in “</w:t>
      </w:r>
      <w:r w:rsidR="00317BA8">
        <w:rPr>
          <w:rFonts w:cs="Arial"/>
          <w:b w:val="0"/>
          <w:bCs w:val="0"/>
        </w:rPr>
        <w:t xml:space="preserve">Identical Responses to Statements” for item 12 on page 10, we estimate </w:t>
      </w:r>
      <w:r w:rsidR="00317BA8" w:rsidRPr="006E7404">
        <w:rPr>
          <w:b w:val="0"/>
        </w:rPr>
        <w:t xml:space="preserve">the following wage costs (rounded) required to complete the collection for this section (wage costs include benefits calculated </w:t>
      </w:r>
      <w:r w:rsidR="00317BA8" w:rsidRPr="00810F92">
        <w:rPr>
          <w:b w:val="0"/>
        </w:rPr>
        <w:t>at 1.4 of hourly wages):</w:t>
      </w:r>
    </w:p>
    <w:p w:rsidR="005F367B" w:rsidRPr="00810F92" w:rsidRDefault="005F367B" w:rsidP="005F367B">
      <w:pPr>
        <w:pStyle w:val="BodyTextIndent"/>
        <w:ind w:hanging="720"/>
        <w:rPr>
          <w:b w:val="0"/>
        </w:rPr>
      </w:pPr>
      <w:r w:rsidRPr="00810F92">
        <w:rPr>
          <w:b w:val="0"/>
        </w:rPr>
        <w:t xml:space="preserve"> </w:t>
      </w:r>
    </w:p>
    <w:p w:rsidR="005F367B" w:rsidRPr="00810F92" w:rsidRDefault="005F367B" w:rsidP="005F367B">
      <w:pPr>
        <w:pStyle w:val="BodyTextIndent"/>
        <w:ind w:hanging="720"/>
        <w:jc w:val="center"/>
        <w:rPr>
          <w:b w:val="0"/>
        </w:rPr>
      </w:pPr>
      <w:r w:rsidRPr="00810F92">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5F367B" w:rsidRPr="00810F92" w:rsidTr="00273E5B">
        <w:tc>
          <w:tcPr>
            <w:tcW w:w="2520" w:type="dxa"/>
          </w:tcPr>
          <w:p w:rsidR="005F367B" w:rsidRPr="00810F92" w:rsidRDefault="005F367B" w:rsidP="00273E5B">
            <w:pPr>
              <w:pStyle w:val="BodyTextIndent"/>
              <w:ind w:left="0"/>
              <w:jc w:val="center"/>
              <w:rPr>
                <w:b w:val="0"/>
              </w:rPr>
            </w:pPr>
            <w:r w:rsidRPr="00810F92">
              <w:rPr>
                <w:b w:val="0"/>
              </w:rPr>
              <w:t>Position</w:t>
            </w:r>
          </w:p>
        </w:tc>
        <w:tc>
          <w:tcPr>
            <w:tcW w:w="2160" w:type="dxa"/>
          </w:tcPr>
          <w:p w:rsidR="005F367B" w:rsidRPr="00810F92" w:rsidRDefault="005F367B" w:rsidP="00273E5B">
            <w:pPr>
              <w:pStyle w:val="BodyTextIndent"/>
              <w:ind w:left="0"/>
              <w:jc w:val="center"/>
              <w:rPr>
                <w:b w:val="0"/>
              </w:rPr>
            </w:pPr>
            <w:r w:rsidRPr="00810F92">
              <w:rPr>
                <w:b w:val="0"/>
              </w:rPr>
              <w:t>Hour Burden per Response</w:t>
            </w:r>
          </w:p>
        </w:tc>
        <w:tc>
          <w:tcPr>
            <w:tcW w:w="2250" w:type="dxa"/>
          </w:tcPr>
          <w:p w:rsidR="005F367B" w:rsidRPr="00810F92" w:rsidRDefault="005F367B" w:rsidP="00273E5B">
            <w:pPr>
              <w:pStyle w:val="BodyTextIndent"/>
              <w:ind w:left="0"/>
              <w:jc w:val="center"/>
              <w:rPr>
                <w:b w:val="0"/>
              </w:rPr>
            </w:pPr>
            <w:r w:rsidRPr="00810F92">
              <w:rPr>
                <w:b w:val="0"/>
              </w:rPr>
              <w:t>Cost Per Hour ($)</w:t>
            </w:r>
          </w:p>
        </w:tc>
        <w:tc>
          <w:tcPr>
            <w:tcW w:w="2070" w:type="dxa"/>
          </w:tcPr>
          <w:p w:rsidR="005F367B" w:rsidRPr="00810F92" w:rsidRDefault="005F367B" w:rsidP="00273E5B">
            <w:pPr>
              <w:pStyle w:val="BodyTextIndent"/>
              <w:ind w:left="0"/>
              <w:jc w:val="center"/>
              <w:rPr>
                <w:b w:val="0"/>
              </w:rPr>
            </w:pPr>
            <w:r w:rsidRPr="00810F92">
              <w:rPr>
                <w:b w:val="0"/>
              </w:rPr>
              <w:t>Total Wage Burden ($)</w:t>
            </w:r>
          </w:p>
        </w:tc>
      </w:tr>
      <w:tr w:rsidR="005F367B" w:rsidRPr="00810F92" w:rsidTr="00273E5B">
        <w:tc>
          <w:tcPr>
            <w:tcW w:w="2520" w:type="dxa"/>
          </w:tcPr>
          <w:p w:rsidR="005F367B" w:rsidRPr="00810F92" w:rsidRDefault="005F367B" w:rsidP="00273E5B">
            <w:pPr>
              <w:pStyle w:val="BodyTextIndent"/>
              <w:ind w:left="0"/>
              <w:rPr>
                <w:b w:val="0"/>
              </w:rPr>
            </w:pPr>
            <w:r w:rsidRPr="00810F92">
              <w:rPr>
                <w:b w:val="0"/>
              </w:rPr>
              <w:t>Mining Engineer</w:t>
            </w:r>
          </w:p>
        </w:tc>
        <w:tc>
          <w:tcPr>
            <w:tcW w:w="2160" w:type="dxa"/>
          </w:tcPr>
          <w:p w:rsidR="005F367B" w:rsidRPr="00810F92" w:rsidRDefault="00B60575" w:rsidP="00273E5B">
            <w:pPr>
              <w:pStyle w:val="BodyTextIndent"/>
              <w:ind w:left="0"/>
              <w:jc w:val="center"/>
              <w:rPr>
                <w:b w:val="0"/>
              </w:rPr>
            </w:pPr>
            <w:r w:rsidRPr="00810F92">
              <w:rPr>
                <w:b w:val="0"/>
              </w:rPr>
              <w:t>50</w:t>
            </w:r>
          </w:p>
        </w:tc>
        <w:tc>
          <w:tcPr>
            <w:tcW w:w="2250" w:type="dxa"/>
          </w:tcPr>
          <w:p w:rsidR="005F367B" w:rsidRPr="00810F92" w:rsidRDefault="00F323BC" w:rsidP="00810F92">
            <w:pPr>
              <w:pStyle w:val="BodyTextIndent"/>
              <w:ind w:left="0"/>
              <w:jc w:val="center"/>
              <w:rPr>
                <w:b w:val="0"/>
              </w:rPr>
            </w:pPr>
            <w:r w:rsidRPr="00810F92">
              <w:rPr>
                <w:b w:val="0"/>
              </w:rPr>
              <w:t>5</w:t>
            </w:r>
            <w:r w:rsidR="00810F92" w:rsidRPr="00810F92">
              <w:rPr>
                <w:b w:val="0"/>
              </w:rPr>
              <w:t>8</w:t>
            </w:r>
            <w:r w:rsidRPr="00810F92">
              <w:rPr>
                <w:b w:val="0"/>
              </w:rPr>
              <w:t>.</w:t>
            </w:r>
            <w:r w:rsidR="00810F92" w:rsidRPr="00810F92">
              <w:rPr>
                <w:b w:val="0"/>
              </w:rPr>
              <w:t>60</w:t>
            </w:r>
          </w:p>
        </w:tc>
        <w:tc>
          <w:tcPr>
            <w:tcW w:w="2070" w:type="dxa"/>
          </w:tcPr>
          <w:p w:rsidR="005F367B" w:rsidRPr="00810F92" w:rsidRDefault="00810F92" w:rsidP="00273E5B">
            <w:pPr>
              <w:pStyle w:val="BodyTextIndent"/>
              <w:ind w:left="0"/>
              <w:jc w:val="center"/>
              <w:rPr>
                <w:b w:val="0"/>
              </w:rPr>
            </w:pPr>
            <w:r w:rsidRPr="00810F92">
              <w:rPr>
                <w:b w:val="0"/>
              </w:rPr>
              <w:fldChar w:fldCharType="begin"/>
            </w:r>
            <w:r w:rsidRPr="00810F92">
              <w:rPr>
                <w:b w:val="0"/>
              </w:rPr>
              <w:instrText xml:space="preserve"> =product(LEFT) \# "#,##0" </w:instrText>
            </w:r>
            <w:r w:rsidRPr="00810F92">
              <w:rPr>
                <w:b w:val="0"/>
              </w:rPr>
              <w:fldChar w:fldCharType="separate"/>
            </w:r>
            <w:r w:rsidRPr="00810F92">
              <w:rPr>
                <w:b w:val="0"/>
                <w:noProof/>
              </w:rPr>
              <w:t>2,930</w:t>
            </w:r>
            <w:r w:rsidRPr="00810F92">
              <w:rPr>
                <w:b w:val="0"/>
              </w:rPr>
              <w:fldChar w:fldCharType="end"/>
            </w:r>
          </w:p>
        </w:tc>
      </w:tr>
      <w:tr w:rsidR="0018740A" w:rsidRPr="00810F92" w:rsidTr="00273E5B">
        <w:tc>
          <w:tcPr>
            <w:tcW w:w="2520" w:type="dxa"/>
          </w:tcPr>
          <w:p w:rsidR="0018740A" w:rsidRPr="00810F92" w:rsidRDefault="0018740A" w:rsidP="00273E5B">
            <w:pPr>
              <w:pStyle w:val="BodyTextIndent"/>
              <w:ind w:left="0"/>
              <w:rPr>
                <w:b w:val="0"/>
              </w:rPr>
            </w:pPr>
            <w:r w:rsidRPr="00810F92">
              <w:rPr>
                <w:b w:val="0"/>
              </w:rPr>
              <w:t>Operations Manager</w:t>
            </w:r>
          </w:p>
        </w:tc>
        <w:tc>
          <w:tcPr>
            <w:tcW w:w="2160" w:type="dxa"/>
          </w:tcPr>
          <w:p w:rsidR="0018740A" w:rsidRPr="00810F92" w:rsidRDefault="00317BA8" w:rsidP="00273E5B">
            <w:pPr>
              <w:pStyle w:val="BodyTextIndent"/>
              <w:ind w:left="0"/>
              <w:jc w:val="center"/>
              <w:rPr>
                <w:b w:val="0"/>
              </w:rPr>
            </w:pPr>
            <w:r w:rsidRPr="00810F92">
              <w:rPr>
                <w:b w:val="0"/>
              </w:rPr>
              <w:t>3</w:t>
            </w:r>
          </w:p>
        </w:tc>
        <w:tc>
          <w:tcPr>
            <w:tcW w:w="2250" w:type="dxa"/>
          </w:tcPr>
          <w:p w:rsidR="0018740A" w:rsidRPr="00810F92" w:rsidRDefault="00810F92" w:rsidP="00810F92">
            <w:pPr>
              <w:pStyle w:val="BodyTextIndent"/>
              <w:ind w:left="0"/>
              <w:jc w:val="center"/>
              <w:rPr>
                <w:b w:val="0"/>
              </w:rPr>
            </w:pPr>
            <w:r w:rsidRPr="00810F92">
              <w:rPr>
                <w:b w:val="0"/>
              </w:rPr>
              <w:t>81</w:t>
            </w:r>
            <w:r w:rsidR="00F323BC" w:rsidRPr="00810F92">
              <w:rPr>
                <w:b w:val="0"/>
              </w:rPr>
              <w:t>.</w:t>
            </w:r>
            <w:r w:rsidRPr="00810F92">
              <w:rPr>
                <w:b w:val="0"/>
              </w:rPr>
              <w:t>63</w:t>
            </w:r>
          </w:p>
        </w:tc>
        <w:tc>
          <w:tcPr>
            <w:tcW w:w="2070" w:type="dxa"/>
          </w:tcPr>
          <w:p w:rsidR="0018740A" w:rsidRPr="00810F92" w:rsidRDefault="00810F92" w:rsidP="00273E5B">
            <w:pPr>
              <w:pStyle w:val="BodyTextIndent"/>
              <w:ind w:left="0"/>
              <w:jc w:val="center"/>
              <w:rPr>
                <w:b w:val="0"/>
              </w:rPr>
            </w:pPr>
            <w:r w:rsidRPr="00810F92">
              <w:rPr>
                <w:b w:val="0"/>
              </w:rPr>
              <w:fldChar w:fldCharType="begin"/>
            </w:r>
            <w:r w:rsidRPr="00810F92">
              <w:rPr>
                <w:b w:val="0"/>
              </w:rPr>
              <w:instrText xml:space="preserve"> =product(LEFT) \# "#,##0" </w:instrText>
            </w:r>
            <w:r w:rsidRPr="00810F92">
              <w:rPr>
                <w:b w:val="0"/>
              </w:rPr>
              <w:fldChar w:fldCharType="separate"/>
            </w:r>
            <w:r w:rsidRPr="00810F92">
              <w:rPr>
                <w:b w:val="0"/>
                <w:noProof/>
              </w:rPr>
              <w:t xml:space="preserve"> 245</w:t>
            </w:r>
            <w:r w:rsidRPr="00810F92">
              <w:rPr>
                <w:b w:val="0"/>
              </w:rPr>
              <w:fldChar w:fldCharType="end"/>
            </w:r>
          </w:p>
        </w:tc>
      </w:tr>
      <w:tr w:rsidR="0018740A" w:rsidRPr="00810F92" w:rsidTr="00273E5B">
        <w:tc>
          <w:tcPr>
            <w:tcW w:w="2520" w:type="dxa"/>
          </w:tcPr>
          <w:p w:rsidR="0018740A" w:rsidRPr="00810F92" w:rsidRDefault="0018740A" w:rsidP="00273E5B">
            <w:pPr>
              <w:pStyle w:val="BodyTextIndent"/>
              <w:ind w:left="0"/>
              <w:rPr>
                <w:b w:val="0"/>
              </w:rPr>
            </w:pPr>
            <w:r w:rsidRPr="00810F92">
              <w:rPr>
                <w:b w:val="0"/>
              </w:rPr>
              <w:t>Total</w:t>
            </w:r>
          </w:p>
        </w:tc>
        <w:tc>
          <w:tcPr>
            <w:tcW w:w="2160" w:type="dxa"/>
          </w:tcPr>
          <w:p w:rsidR="0018740A" w:rsidRPr="00810F92" w:rsidRDefault="00317BA8" w:rsidP="00273E5B">
            <w:pPr>
              <w:pStyle w:val="BodyTextIndent"/>
              <w:ind w:left="0"/>
              <w:jc w:val="center"/>
              <w:rPr>
                <w:b w:val="0"/>
              </w:rPr>
            </w:pPr>
            <w:r w:rsidRPr="00810F92">
              <w:rPr>
                <w:b w:val="0"/>
              </w:rPr>
              <w:t>53</w:t>
            </w:r>
          </w:p>
        </w:tc>
        <w:tc>
          <w:tcPr>
            <w:tcW w:w="2250" w:type="dxa"/>
          </w:tcPr>
          <w:p w:rsidR="0018740A" w:rsidRPr="00810F92" w:rsidRDefault="0018740A" w:rsidP="00273E5B">
            <w:pPr>
              <w:pStyle w:val="BodyTextIndent"/>
              <w:ind w:left="0"/>
              <w:jc w:val="center"/>
              <w:rPr>
                <w:b w:val="0"/>
              </w:rPr>
            </w:pPr>
          </w:p>
        </w:tc>
        <w:tc>
          <w:tcPr>
            <w:tcW w:w="2070" w:type="dxa"/>
          </w:tcPr>
          <w:p w:rsidR="0018740A" w:rsidRPr="00810F92" w:rsidRDefault="00810F92" w:rsidP="00273E5B">
            <w:pPr>
              <w:pStyle w:val="BodyTextIndent"/>
              <w:ind w:left="0"/>
              <w:jc w:val="center"/>
              <w:rPr>
                <w:b w:val="0"/>
              </w:rPr>
            </w:pPr>
            <w:r w:rsidRPr="00810F92">
              <w:rPr>
                <w:b w:val="0"/>
              </w:rPr>
              <w:fldChar w:fldCharType="begin"/>
            </w:r>
            <w:r w:rsidRPr="00810F92">
              <w:rPr>
                <w:b w:val="0"/>
              </w:rPr>
              <w:instrText xml:space="preserve"> =SUM(ABOVE) </w:instrText>
            </w:r>
            <w:r w:rsidRPr="00810F92">
              <w:rPr>
                <w:b w:val="0"/>
              </w:rPr>
              <w:fldChar w:fldCharType="separate"/>
            </w:r>
            <w:r w:rsidRPr="00810F92">
              <w:rPr>
                <w:b w:val="0"/>
                <w:noProof/>
              </w:rPr>
              <w:t>3,175</w:t>
            </w:r>
            <w:r w:rsidRPr="00810F92">
              <w:rPr>
                <w:b w:val="0"/>
              </w:rPr>
              <w:fldChar w:fldCharType="end"/>
            </w:r>
          </w:p>
        </w:tc>
      </w:tr>
    </w:tbl>
    <w:p w:rsidR="005F367B" w:rsidRPr="00810F92" w:rsidRDefault="005F367B" w:rsidP="005F367B">
      <w:pPr>
        <w:pStyle w:val="BodyTextIndent"/>
        <w:ind w:hanging="720"/>
        <w:rPr>
          <w:b w:val="0"/>
        </w:rPr>
      </w:pPr>
    </w:p>
    <w:p w:rsidR="005F367B" w:rsidRDefault="005F367B" w:rsidP="005F367B">
      <w:pPr>
        <w:pStyle w:val="BodyTextIndent"/>
        <w:ind w:hanging="720"/>
        <w:rPr>
          <w:b w:val="0"/>
        </w:rPr>
      </w:pPr>
      <w:r w:rsidRPr="00810F92">
        <w:rPr>
          <w:b w:val="0"/>
        </w:rPr>
        <w:tab/>
        <w:t xml:space="preserve">Therefore, the estimated annual wage cost for each industry respondent for </w:t>
      </w:r>
      <w:r w:rsidRPr="00810F92">
        <w:rPr>
          <w:rFonts w:cs="Arial"/>
          <w:b w:val="0"/>
        </w:rPr>
        <w:t>§</w:t>
      </w:r>
      <w:r w:rsidR="009A4F10" w:rsidRPr="00810F92">
        <w:rPr>
          <w:b w:val="0"/>
        </w:rPr>
        <w:t>780.13</w:t>
      </w:r>
      <w:r w:rsidRPr="00810F92">
        <w:rPr>
          <w:b w:val="0"/>
        </w:rPr>
        <w:t xml:space="preserve"> is $</w:t>
      </w:r>
      <w:r w:rsidR="00810F92" w:rsidRPr="00810F92">
        <w:rPr>
          <w:b w:val="0"/>
        </w:rPr>
        <w:t>3</w:t>
      </w:r>
      <w:r w:rsidR="008D7AC9" w:rsidRPr="00810F92">
        <w:rPr>
          <w:b w:val="0"/>
        </w:rPr>
        <w:t>,</w:t>
      </w:r>
      <w:r w:rsidR="00810F92" w:rsidRPr="00810F92">
        <w:rPr>
          <w:b w:val="0"/>
        </w:rPr>
        <w:t>175</w:t>
      </w:r>
      <w:r w:rsidRPr="00810F92">
        <w:rPr>
          <w:b w:val="0"/>
        </w:rPr>
        <w:t xml:space="preserve">.  The total wage cost to all industry respondents is </w:t>
      </w:r>
      <w:r w:rsidR="0018740A" w:rsidRPr="00810F92">
        <w:rPr>
          <w:b w:val="0"/>
        </w:rPr>
        <w:t>$</w:t>
      </w:r>
      <w:r w:rsidR="00810F92" w:rsidRPr="00810F92">
        <w:rPr>
          <w:b w:val="0"/>
        </w:rPr>
        <w:t>3</w:t>
      </w:r>
      <w:r w:rsidR="00317BA8" w:rsidRPr="00810F92">
        <w:rPr>
          <w:b w:val="0"/>
        </w:rPr>
        <w:t>,</w:t>
      </w:r>
      <w:r w:rsidR="00810F92" w:rsidRPr="00810F92">
        <w:rPr>
          <w:b w:val="0"/>
        </w:rPr>
        <w:t>175</w:t>
      </w:r>
      <w:r w:rsidRPr="00810F92">
        <w:rPr>
          <w:b w:val="0"/>
        </w:rPr>
        <w:t xml:space="preserve"> x </w:t>
      </w:r>
      <w:r w:rsidR="00732BC5" w:rsidRPr="00810F92">
        <w:rPr>
          <w:b w:val="0"/>
        </w:rPr>
        <w:t>116</w:t>
      </w:r>
      <w:r w:rsidR="008D7AC9" w:rsidRPr="00810F92">
        <w:rPr>
          <w:b w:val="0"/>
        </w:rPr>
        <w:t xml:space="preserve"> </w:t>
      </w:r>
      <w:r w:rsidRPr="00810F92">
        <w:rPr>
          <w:b w:val="0"/>
        </w:rPr>
        <w:t>permits = $</w:t>
      </w:r>
      <w:r w:rsidR="00810F92" w:rsidRPr="00810F92">
        <w:rPr>
          <w:b w:val="0"/>
        </w:rPr>
        <w:t>368</w:t>
      </w:r>
      <w:r w:rsidR="00317BA8" w:rsidRPr="00810F92">
        <w:rPr>
          <w:b w:val="0"/>
        </w:rPr>
        <w:t>,</w:t>
      </w:r>
      <w:r w:rsidR="00810F92" w:rsidRPr="00810F92">
        <w:rPr>
          <w:b w:val="0"/>
        </w:rPr>
        <w:t>300</w:t>
      </w:r>
      <w:r w:rsidRPr="00810F92">
        <w:rPr>
          <w:b w:val="0"/>
        </w:rPr>
        <w:t>.</w:t>
      </w:r>
    </w:p>
    <w:p w:rsidR="005F367B" w:rsidRDefault="005F367B" w:rsidP="005F367B">
      <w:pPr>
        <w:widowControl/>
        <w:ind w:left="720"/>
        <w:rPr>
          <w:b/>
        </w:rPr>
      </w:pPr>
    </w:p>
    <w:p w:rsidR="005F367B" w:rsidRPr="00715563" w:rsidRDefault="005F367B" w:rsidP="005F367B">
      <w:pPr>
        <w:widowControl/>
        <w:ind w:left="720"/>
        <w:rPr>
          <w:rFonts w:cs="Arial"/>
        </w:rPr>
      </w:pPr>
      <w:r w:rsidRPr="00FF3852">
        <w:t xml:space="preserve">In addition, </w:t>
      </w:r>
      <w:r>
        <w:t xml:space="preserve">it takes </w:t>
      </w:r>
      <w:r w:rsidR="00935A1F">
        <w:t>4.5</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5F367B" w:rsidRPr="00715563" w:rsidRDefault="005F367B" w:rsidP="005F367B">
      <w:pPr>
        <w:widowControl/>
        <w:ind w:left="720"/>
        <w:rPr>
          <w:rFonts w:cs="Arial"/>
        </w:rPr>
      </w:pPr>
    </w:p>
    <w:p w:rsidR="00317BA8" w:rsidRPr="00634B55" w:rsidRDefault="005F367B" w:rsidP="00317BA8">
      <w:pPr>
        <w:pStyle w:val="BodyTextIndent"/>
        <w:ind w:hanging="720"/>
        <w:rPr>
          <w:b w:val="0"/>
        </w:rPr>
      </w:pPr>
      <w:r>
        <w:rPr>
          <w:b w:val="0"/>
        </w:rPr>
        <w:tab/>
      </w:r>
      <w:r w:rsidR="00317BA8" w:rsidRPr="006E7404">
        <w:rPr>
          <w:b w:val="0"/>
        </w:rPr>
        <w:t xml:space="preserve">Using </w:t>
      </w:r>
      <w:r w:rsidR="00317BA8">
        <w:rPr>
          <w:b w:val="0"/>
        </w:rPr>
        <w:t xml:space="preserve">BLS data </w:t>
      </w:r>
      <w:r w:rsidR="00317BA8" w:rsidRPr="006E7404">
        <w:rPr>
          <w:b w:val="0"/>
        </w:rPr>
        <w:t xml:space="preserve">for </w:t>
      </w:r>
      <w:r w:rsidR="00317BA8">
        <w:rPr>
          <w:b w:val="0"/>
        </w:rPr>
        <w:t>State government employees as discussed in “</w:t>
      </w:r>
      <w:r w:rsidR="00317BA8">
        <w:rPr>
          <w:rFonts w:cs="Arial"/>
          <w:b w:val="0"/>
          <w:bCs w:val="0"/>
        </w:rPr>
        <w:t xml:space="preserve">Identical Responses to Statements” for item 12 </w:t>
      </w:r>
      <w:r w:rsidR="00317BA8" w:rsidRPr="00634B55">
        <w:rPr>
          <w:rFonts w:cs="Arial"/>
          <w:b w:val="0"/>
          <w:bCs w:val="0"/>
        </w:rPr>
        <w:t xml:space="preserve">on page 10, we estimate </w:t>
      </w:r>
      <w:r w:rsidR="00317BA8" w:rsidRPr="00634B55">
        <w:rPr>
          <w:b w:val="0"/>
        </w:rPr>
        <w:t>that a State environmental engineering technician will earn $3</w:t>
      </w:r>
      <w:r w:rsidR="00634B55">
        <w:rPr>
          <w:b w:val="0"/>
        </w:rPr>
        <w:t>3</w:t>
      </w:r>
      <w:r w:rsidR="00317BA8" w:rsidRPr="00634B55">
        <w:rPr>
          <w:b w:val="0"/>
        </w:rPr>
        <w:t>.</w:t>
      </w:r>
      <w:r w:rsidR="00634B55">
        <w:rPr>
          <w:b w:val="0"/>
        </w:rPr>
        <w:t>80</w:t>
      </w:r>
      <w:r w:rsidR="00317BA8" w:rsidRPr="00634B55">
        <w:rPr>
          <w:b w:val="0"/>
        </w:rPr>
        <w:t xml:space="preserve"> per hour with benefits.  Therefore, the estimated total annual wage cost for State regulatory authorities to review </w:t>
      </w:r>
      <w:r w:rsidR="00317BA8" w:rsidRPr="00634B55">
        <w:rPr>
          <w:rFonts w:cs="Arial"/>
          <w:b w:val="0"/>
        </w:rPr>
        <w:t>§</w:t>
      </w:r>
      <w:r w:rsidR="00317BA8" w:rsidRPr="00634B55">
        <w:rPr>
          <w:b w:val="0"/>
        </w:rPr>
        <w:t>780.13 of each permit application is $3</w:t>
      </w:r>
      <w:r w:rsidR="00634B55">
        <w:rPr>
          <w:b w:val="0"/>
        </w:rPr>
        <w:t>3</w:t>
      </w:r>
      <w:r w:rsidR="00317BA8" w:rsidRPr="00634B55">
        <w:rPr>
          <w:b w:val="0"/>
        </w:rPr>
        <w:t>.</w:t>
      </w:r>
      <w:r w:rsidR="00634B55">
        <w:rPr>
          <w:b w:val="0"/>
        </w:rPr>
        <w:t>80 per hour x 4.5 hours = $152</w:t>
      </w:r>
      <w:r w:rsidR="00317BA8" w:rsidRPr="00634B55">
        <w:rPr>
          <w:b w:val="0"/>
        </w:rPr>
        <w:t xml:space="preserve"> (rounded).  The total wage cost to all State regulatory authorities is $15</w:t>
      </w:r>
      <w:r w:rsidR="00634B55">
        <w:rPr>
          <w:b w:val="0"/>
        </w:rPr>
        <w:t>2</w:t>
      </w:r>
      <w:r w:rsidR="00317BA8" w:rsidRPr="00634B55">
        <w:rPr>
          <w:b w:val="0"/>
        </w:rPr>
        <w:t xml:space="preserve"> x </w:t>
      </w:r>
      <w:r w:rsidR="00732BC5" w:rsidRPr="00634B55">
        <w:rPr>
          <w:b w:val="0"/>
        </w:rPr>
        <w:t>11</w:t>
      </w:r>
      <w:r w:rsidR="00634B55">
        <w:rPr>
          <w:b w:val="0"/>
        </w:rPr>
        <w:t>4</w:t>
      </w:r>
      <w:r w:rsidR="00317BA8" w:rsidRPr="00634B55">
        <w:rPr>
          <w:b w:val="0"/>
        </w:rPr>
        <w:t xml:space="preserve"> permit applications = $</w:t>
      </w:r>
      <w:r w:rsidR="00634B55">
        <w:rPr>
          <w:b w:val="0"/>
        </w:rPr>
        <w:t>17</w:t>
      </w:r>
      <w:r w:rsidR="00317BA8" w:rsidRPr="00634B55">
        <w:rPr>
          <w:b w:val="0"/>
        </w:rPr>
        <w:t>,</w:t>
      </w:r>
      <w:r w:rsidR="00634B55">
        <w:rPr>
          <w:b w:val="0"/>
        </w:rPr>
        <w:t>339</w:t>
      </w:r>
      <w:r w:rsidR="00317BA8" w:rsidRPr="00634B55">
        <w:rPr>
          <w:b w:val="0"/>
        </w:rPr>
        <w:t>.</w:t>
      </w:r>
    </w:p>
    <w:p w:rsidR="005F367B" w:rsidRPr="00634B55" w:rsidRDefault="005F367B" w:rsidP="00317BA8">
      <w:pPr>
        <w:pStyle w:val="BodyTextIndent"/>
        <w:ind w:hanging="720"/>
        <w:rPr>
          <w:rFonts w:cs="Arial"/>
        </w:rPr>
      </w:pPr>
    </w:p>
    <w:p w:rsidR="005F367B" w:rsidRPr="003E6027" w:rsidRDefault="005F367B" w:rsidP="005F367B">
      <w:pPr>
        <w:widowControl/>
        <w:ind w:left="720"/>
        <w:rPr>
          <w:rFonts w:cs="Arial"/>
        </w:rPr>
      </w:pPr>
      <w:r w:rsidRPr="00634B55">
        <w:rPr>
          <w:rFonts w:cs="Arial"/>
        </w:rPr>
        <w:t>Therefore, we estimate that the burden to all respondents is $</w:t>
      </w:r>
      <w:r w:rsidR="00634B55" w:rsidRPr="00634B55">
        <w:rPr>
          <w:rFonts w:cs="Arial"/>
        </w:rPr>
        <w:t>368,300</w:t>
      </w:r>
      <w:r w:rsidRPr="00634B55">
        <w:rPr>
          <w:rFonts w:cs="Arial"/>
        </w:rPr>
        <w:t xml:space="preserve"> for industry + $</w:t>
      </w:r>
      <w:r w:rsidR="00317BA8" w:rsidRPr="00634B55">
        <w:rPr>
          <w:rFonts w:cs="Arial"/>
        </w:rPr>
        <w:t>1</w:t>
      </w:r>
      <w:r w:rsidR="00634B55">
        <w:rPr>
          <w:rFonts w:cs="Arial"/>
        </w:rPr>
        <w:t>7</w:t>
      </w:r>
      <w:r w:rsidRPr="00634B55">
        <w:rPr>
          <w:rFonts w:cs="Arial"/>
        </w:rPr>
        <w:t>,</w:t>
      </w:r>
      <w:r w:rsidR="00634B55">
        <w:rPr>
          <w:rFonts w:cs="Arial"/>
        </w:rPr>
        <w:t>339</w:t>
      </w:r>
      <w:r w:rsidRPr="00634B55">
        <w:rPr>
          <w:rFonts w:cs="Arial"/>
        </w:rPr>
        <w:t xml:space="preserve"> for State regulatory authorities = $</w:t>
      </w:r>
      <w:r w:rsidR="00634B55">
        <w:rPr>
          <w:rFonts w:cs="Arial"/>
        </w:rPr>
        <w:t>385,639</w:t>
      </w:r>
      <w:r w:rsidRPr="00634B55">
        <w:rPr>
          <w:rFonts w:cs="Arial"/>
        </w:rPr>
        <w:t>.</w:t>
      </w:r>
      <w:r w:rsidRPr="003E6027">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lastRenderedPageBreak/>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A nonlabor cost for each respondent of $1</w:t>
      </w:r>
      <w:r w:rsidR="004C5551">
        <w:rPr>
          <w:rFonts w:cs="Arial"/>
        </w:rPr>
        <w:t>50</w:t>
      </w:r>
      <w:r>
        <w:rPr>
          <w:rFonts w:cs="Arial"/>
        </w:rPr>
        <w:t xml:space="preserve"> may be included for blasting plan costs for items such as equipment, copying, travel to the mine site and other locations for data collection and laboratory analyzes.  Therefore, the estimated total cost to all respondents </w:t>
      </w:r>
      <w:r w:rsidRPr="00D56DE2">
        <w:rPr>
          <w:rFonts w:cs="Arial"/>
        </w:rPr>
        <w:t>would be $1</w:t>
      </w:r>
      <w:r w:rsidR="004C5551" w:rsidRPr="00D56DE2">
        <w:rPr>
          <w:rFonts w:cs="Arial"/>
        </w:rPr>
        <w:t>50</w:t>
      </w:r>
      <w:r w:rsidRPr="00D56DE2">
        <w:rPr>
          <w:rFonts w:cs="Arial"/>
        </w:rPr>
        <w:t xml:space="preserve"> x </w:t>
      </w:r>
      <w:r w:rsidR="00732BC5" w:rsidRPr="00D56DE2">
        <w:rPr>
          <w:rFonts w:cs="Arial"/>
        </w:rPr>
        <w:t>116</w:t>
      </w:r>
      <w:r w:rsidRPr="00D56DE2">
        <w:rPr>
          <w:rFonts w:cs="Arial"/>
        </w:rPr>
        <w:t xml:space="preserve"> blasting plans = $</w:t>
      </w:r>
      <w:r w:rsidR="00D56DE2">
        <w:rPr>
          <w:rFonts w:cs="Arial"/>
        </w:rPr>
        <w:t>17</w:t>
      </w:r>
      <w:r w:rsidR="009E7489" w:rsidRPr="00D56DE2">
        <w:rPr>
          <w:rFonts w:cs="Arial"/>
        </w:rPr>
        <w:t>,</w:t>
      </w:r>
      <w:r w:rsidR="004C5551" w:rsidRPr="00D56DE2">
        <w:rPr>
          <w:rFonts w:cs="Arial"/>
        </w:rPr>
        <w:t>4</w:t>
      </w:r>
      <w:r w:rsidR="00D56DE2">
        <w:rPr>
          <w:rFonts w:cs="Arial"/>
        </w:rPr>
        <w:t>0</w:t>
      </w:r>
      <w:r w:rsidR="004C5551" w:rsidRPr="00D56DE2">
        <w:rPr>
          <w:rFonts w:cs="Arial"/>
        </w:rPr>
        <w:t>0</w:t>
      </w:r>
      <w:r w:rsidRPr="00D56DE2">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31487" w:rsidRPr="00D56DE2" w:rsidRDefault="00731487" w:rsidP="00731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D56DE2">
        <w:rPr>
          <w:rFonts w:cs="Arial"/>
          <w:u w:val="single"/>
        </w:rPr>
        <w:t>Oversight</w:t>
      </w:r>
      <w:r w:rsidRPr="00D56DE2">
        <w:rPr>
          <w:rFonts w:cs="Arial"/>
        </w:rPr>
        <w:t xml:space="preserve">:  </w:t>
      </w:r>
      <w:r w:rsidR="00D4057C" w:rsidRPr="00D56DE2">
        <w:rPr>
          <w:rFonts w:cs="Arial"/>
        </w:rPr>
        <w:t>OSMRE</w:t>
      </w:r>
      <w:r w:rsidRPr="00D56DE2">
        <w:rPr>
          <w:rFonts w:cs="Arial"/>
        </w:rPr>
        <w:t xml:space="preserve"> believes that we will conduct an oversight review of this topic in one State program per year and that the review will require an average of 60 hours.  A GS 13/5 regulatory program specialist/engineer earning $6</w:t>
      </w:r>
      <w:r w:rsidR="00D56DE2" w:rsidRPr="00D56DE2">
        <w:rPr>
          <w:rFonts w:cs="Arial"/>
        </w:rPr>
        <w:t>7</w:t>
      </w:r>
      <w:r w:rsidRPr="00D56DE2">
        <w:rPr>
          <w:rFonts w:cs="Arial"/>
        </w:rPr>
        <w:t>.</w:t>
      </w:r>
      <w:r w:rsidR="00D56DE2" w:rsidRPr="00D56DE2">
        <w:rPr>
          <w:rFonts w:cs="Arial"/>
        </w:rPr>
        <w:t>32</w:t>
      </w:r>
      <w:r w:rsidRPr="00D56DE2">
        <w:rPr>
          <w:rFonts w:cs="Arial"/>
        </w:rPr>
        <w:t xml:space="preserve"> per hour with benefits (see item 14, page 10 for details) will review the application.  Therefore, the oversight cost for this section will be 60 hours x $6</w:t>
      </w:r>
      <w:r w:rsidR="00D56DE2" w:rsidRPr="00D56DE2">
        <w:rPr>
          <w:rFonts w:cs="Arial"/>
        </w:rPr>
        <w:t>7</w:t>
      </w:r>
      <w:r w:rsidRPr="00D56DE2">
        <w:rPr>
          <w:rFonts w:cs="Arial"/>
        </w:rPr>
        <w:t>.</w:t>
      </w:r>
      <w:r w:rsidR="00D56DE2" w:rsidRPr="00D56DE2">
        <w:rPr>
          <w:rFonts w:cs="Arial"/>
        </w:rPr>
        <w:t>32</w:t>
      </w:r>
      <w:r w:rsidRPr="00D56DE2">
        <w:rPr>
          <w:rFonts w:cs="Arial"/>
        </w:rPr>
        <w:t xml:space="preserve"> = $</w:t>
      </w:r>
      <w:r w:rsidR="00D56DE2" w:rsidRPr="00D56DE2">
        <w:rPr>
          <w:rFonts w:cs="Arial"/>
        </w:rPr>
        <w:t>4,039</w:t>
      </w:r>
      <w:r w:rsidRPr="00D56DE2">
        <w:rPr>
          <w:rFonts w:cs="Arial"/>
        </w:rPr>
        <w:t>.</w:t>
      </w:r>
    </w:p>
    <w:p w:rsidR="00731487" w:rsidRPr="00D56DE2" w:rsidRDefault="00731487" w:rsidP="00731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731487" w:rsidRPr="00D56DE2" w:rsidRDefault="00731487" w:rsidP="00731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D56DE2">
        <w:rPr>
          <w:rFonts w:cs="Arial"/>
          <w:u w:val="single"/>
        </w:rPr>
        <w:t>Federal Programs</w:t>
      </w:r>
      <w:r w:rsidRPr="00D56DE2">
        <w:rPr>
          <w:rFonts w:cs="Arial"/>
        </w:rPr>
        <w:t>:  Based upon data collected in 201</w:t>
      </w:r>
      <w:r w:rsidR="00732BC5" w:rsidRPr="00D56DE2">
        <w:rPr>
          <w:rFonts w:cs="Arial"/>
        </w:rPr>
        <w:t>3</w:t>
      </w:r>
      <w:r w:rsidRPr="00D56DE2">
        <w:rPr>
          <w:rFonts w:cs="Arial"/>
        </w:rPr>
        <w:t xml:space="preserve">, we believe that we will receive approximately 2 applications for new permits where </w:t>
      </w:r>
      <w:r w:rsidR="00D4057C" w:rsidRPr="00D56DE2">
        <w:rPr>
          <w:rFonts w:cs="Arial"/>
        </w:rPr>
        <w:t>OSMRE</w:t>
      </w:r>
      <w:r w:rsidRPr="00D56DE2">
        <w:rPr>
          <w:rFonts w:cs="Arial"/>
        </w:rPr>
        <w:t xml:space="preserve"> is the regulatory authority, requiring </w:t>
      </w:r>
      <w:r w:rsidR="00AC3C7B" w:rsidRPr="00D56DE2">
        <w:rPr>
          <w:rFonts w:cs="Arial"/>
        </w:rPr>
        <w:t>4.5</w:t>
      </w:r>
      <w:r w:rsidRPr="00D56DE2">
        <w:rPr>
          <w:rFonts w:cs="Arial"/>
        </w:rPr>
        <w:t xml:space="preserve"> hours to review each.  At an average salary of $6</w:t>
      </w:r>
      <w:r w:rsidR="00D56DE2" w:rsidRPr="00D56DE2">
        <w:rPr>
          <w:rFonts w:cs="Arial"/>
        </w:rPr>
        <w:t>7</w:t>
      </w:r>
      <w:r w:rsidRPr="00D56DE2">
        <w:rPr>
          <w:rFonts w:cs="Arial"/>
        </w:rPr>
        <w:t>.</w:t>
      </w:r>
      <w:r w:rsidR="00D56DE2" w:rsidRPr="00D56DE2">
        <w:rPr>
          <w:rFonts w:cs="Arial"/>
        </w:rPr>
        <w:t>32</w:t>
      </w:r>
      <w:r w:rsidRPr="00D56DE2">
        <w:rPr>
          <w:rFonts w:cs="Arial"/>
        </w:rPr>
        <w:t xml:space="preserve"> per hour as referenced above, the annual wage cost to the Federal government to review this section of the permit application will be $</w:t>
      </w:r>
      <w:r w:rsidR="006B3EE5" w:rsidRPr="00D56DE2">
        <w:rPr>
          <w:rFonts w:cs="Arial"/>
        </w:rPr>
        <w:t>6</w:t>
      </w:r>
      <w:r w:rsidRPr="00D56DE2">
        <w:rPr>
          <w:rFonts w:cs="Arial"/>
        </w:rPr>
        <w:t>0</w:t>
      </w:r>
      <w:r w:rsidR="00D56DE2" w:rsidRPr="00D56DE2">
        <w:rPr>
          <w:rFonts w:cs="Arial"/>
        </w:rPr>
        <w:t>6</w:t>
      </w:r>
      <w:r w:rsidRPr="00D56DE2">
        <w:rPr>
          <w:rFonts w:cs="Arial"/>
        </w:rPr>
        <w:t xml:space="preserve"> (2 findings x </w:t>
      </w:r>
      <w:r w:rsidR="00AC3C7B" w:rsidRPr="00D56DE2">
        <w:rPr>
          <w:rFonts w:cs="Arial"/>
        </w:rPr>
        <w:t>4</w:t>
      </w:r>
      <w:r w:rsidRPr="00D56DE2">
        <w:rPr>
          <w:rFonts w:cs="Arial"/>
        </w:rPr>
        <w:t>.5 hours per finding x $6</w:t>
      </w:r>
      <w:r w:rsidR="00D56DE2" w:rsidRPr="00D56DE2">
        <w:rPr>
          <w:rFonts w:cs="Arial"/>
        </w:rPr>
        <w:t>7</w:t>
      </w:r>
      <w:r w:rsidRPr="00D56DE2">
        <w:rPr>
          <w:rFonts w:cs="Arial"/>
        </w:rPr>
        <w:t>.</w:t>
      </w:r>
      <w:r w:rsidR="00D56DE2" w:rsidRPr="00D56DE2">
        <w:rPr>
          <w:rFonts w:cs="Arial"/>
        </w:rPr>
        <w:t>32</w:t>
      </w:r>
      <w:r w:rsidRPr="00D56DE2">
        <w:rPr>
          <w:rFonts w:cs="Arial"/>
        </w:rPr>
        <w:t xml:space="preserve"> per hour).</w:t>
      </w:r>
    </w:p>
    <w:p w:rsidR="00731487" w:rsidRPr="00D56DE2" w:rsidRDefault="00731487" w:rsidP="0073148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p>
    <w:p w:rsidR="008B662A" w:rsidRPr="00D56DE2" w:rsidRDefault="00A479CE" w:rsidP="00517C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u w:val="single"/>
        </w:rPr>
      </w:pPr>
      <w:r w:rsidRPr="00D56DE2">
        <w:rPr>
          <w:rFonts w:cs="Arial"/>
        </w:rPr>
        <w:tab/>
      </w:r>
      <w:r w:rsidR="00517C28" w:rsidRPr="00D56DE2">
        <w:rPr>
          <w:rFonts w:cs="Arial"/>
          <w:u w:val="single"/>
        </w:rPr>
        <w:t>Total Federal Cost</w:t>
      </w:r>
    </w:p>
    <w:p w:rsidR="008B662A" w:rsidRPr="00D56DE2"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D56DE2" w:rsidRDefault="00D56DE2" w:rsidP="00D56DE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D56DE2">
        <w:rPr>
          <w:rFonts w:cs="Arial"/>
        </w:rPr>
        <w:tab/>
      </w:r>
      <w:r w:rsidRPr="00D56DE2">
        <w:rPr>
          <w:rFonts w:cs="Arial"/>
        </w:rPr>
        <w:tab/>
      </w:r>
      <w:r w:rsidR="00141598" w:rsidRPr="00D56DE2">
        <w:rPr>
          <w:rFonts w:cs="Arial"/>
        </w:rPr>
        <w:t xml:space="preserve">$ </w:t>
      </w:r>
      <w:r w:rsidRPr="00D56DE2">
        <w:rPr>
          <w:rFonts w:cs="Arial"/>
        </w:rPr>
        <w:t>4</w:t>
      </w:r>
      <w:r w:rsidR="00141598" w:rsidRPr="00D56DE2">
        <w:rPr>
          <w:rFonts w:cs="Arial"/>
        </w:rPr>
        <w:t>,</w:t>
      </w:r>
      <w:r w:rsidRPr="00D56DE2">
        <w:rPr>
          <w:rFonts w:cs="Arial"/>
        </w:rPr>
        <w:t>039</w:t>
      </w:r>
      <w:r w:rsidR="00517C28" w:rsidRPr="00D56DE2">
        <w:rPr>
          <w:rFonts w:cs="Arial"/>
        </w:rPr>
        <w:t xml:space="preserve">  Oversight</w:t>
      </w:r>
    </w:p>
    <w:p w:rsidR="00517C28" w:rsidRPr="00D56DE2" w:rsidRDefault="00D56DE2" w:rsidP="00D56DE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D56DE2">
        <w:rPr>
          <w:rFonts w:cs="Arial"/>
        </w:rPr>
        <w:tab/>
      </w:r>
      <w:r w:rsidR="00517C28" w:rsidRPr="00D56DE2">
        <w:rPr>
          <w:rFonts w:cs="Arial"/>
          <w:u w:val="single"/>
        </w:rPr>
        <w:t>+</w:t>
      </w:r>
      <w:r w:rsidRPr="00D56DE2">
        <w:rPr>
          <w:rFonts w:cs="Arial"/>
          <w:u w:val="single"/>
        </w:rPr>
        <w:tab/>
      </w:r>
      <w:r w:rsidR="00517C28" w:rsidRPr="00D56DE2">
        <w:rPr>
          <w:rFonts w:cs="Arial"/>
          <w:u w:val="single"/>
        </w:rPr>
        <w:t xml:space="preserve">$ </w:t>
      </w:r>
      <w:r w:rsidR="00AC3C7B" w:rsidRPr="00D56DE2">
        <w:rPr>
          <w:rFonts w:cs="Arial"/>
          <w:u w:val="single"/>
        </w:rPr>
        <w:t xml:space="preserve">   </w:t>
      </w:r>
      <w:r w:rsidR="006B3EE5" w:rsidRPr="00D56DE2">
        <w:rPr>
          <w:rFonts w:cs="Arial"/>
          <w:u w:val="single"/>
        </w:rPr>
        <w:t>6</w:t>
      </w:r>
      <w:r w:rsidR="00AC3C7B" w:rsidRPr="00D56DE2">
        <w:rPr>
          <w:rFonts w:cs="Arial"/>
          <w:u w:val="single"/>
        </w:rPr>
        <w:t>0</w:t>
      </w:r>
      <w:r w:rsidRPr="00D56DE2">
        <w:rPr>
          <w:rFonts w:cs="Arial"/>
          <w:u w:val="single"/>
        </w:rPr>
        <w:t>6</w:t>
      </w:r>
      <w:r w:rsidR="00517C28" w:rsidRPr="00D56DE2">
        <w:rPr>
          <w:rFonts w:cs="Arial"/>
        </w:rPr>
        <w:t xml:space="preserve">  Federal Program</w:t>
      </w:r>
    </w:p>
    <w:p w:rsidR="00517C28" w:rsidRDefault="00D56DE2" w:rsidP="00D56DE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D56DE2">
        <w:rPr>
          <w:rFonts w:cs="Arial"/>
        </w:rPr>
        <w:tab/>
      </w:r>
      <w:r w:rsidRPr="00D56DE2">
        <w:rPr>
          <w:rFonts w:cs="Arial"/>
        </w:rPr>
        <w:tab/>
      </w:r>
      <w:r w:rsidR="000E0307" w:rsidRPr="00D56DE2">
        <w:rPr>
          <w:rFonts w:cs="Arial"/>
        </w:rPr>
        <w:t xml:space="preserve">$ </w:t>
      </w:r>
      <w:r w:rsidR="00383ADE" w:rsidRPr="00D56DE2">
        <w:rPr>
          <w:rFonts w:cs="Arial"/>
        </w:rPr>
        <w:t>4</w:t>
      </w:r>
      <w:r w:rsidR="000E0307" w:rsidRPr="00D56DE2">
        <w:rPr>
          <w:rFonts w:cs="Arial"/>
        </w:rPr>
        <w:t>,</w:t>
      </w:r>
      <w:r w:rsidRPr="00D56DE2">
        <w:rPr>
          <w:rFonts w:cs="Arial"/>
        </w:rPr>
        <w:t>645</w:t>
      </w:r>
      <w:r w:rsidR="00517C28" w:rsidRPr="00D56DE2">
        <w:rPr>
          <w:rFonts w:cs="Arial"/>
        </w:rPr>
        <w:t xml:space="preserve">  </w:t>
      </w:r>
      <w:r w:rsidR="000E0307" w:rsidRPr="00D56DE2">
        <w:rPr>
          <w:rFonts w:cs="Arial"/>
        </w:rPr>
        <w:t>T</w:t>
      </w:r>
      <w:r w:rsidR="00517C28" w:rsidRPr="00D56DE2">
        <w:rPr>
          <w:rFonts w:cs="Arial"/>
        </w:rPr>
        <w:t>otal Federal Cost</w:t>
      </w:r>
    </w:p>
    <w:p w:rsidR="008B662A" w:rsidRDefault="008B662A" w:rsidP="00D56DE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A473BD" w:rsidRDefault="008B662A" w:rsidP="00A47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A473BD">
        <w:rPr>
          <w:rFonts w:cs="Arial"/>
        </w:rPr>
        <w:t xml:space="preserve">There are currently </w:t>
      </w:r>
      <w:r w:rsidR="00732BC5">
        <w:rPr>
          <w:rFonts w:cs="Arial"/>
        </w:rPr>
        <w:t>11,664</w:t>
      </w:r>
      <w:r w:rsidR="00A473BD">
        <w:rPr>
          <w:rFonts w:cs="Arial"/>
        </w:rPr>
        <w:t xml:space="preserve"> hours approved for this section.  Due to a decrease in the number of applications</w:t>
      </w:r>
      <w:r w:rsidR="008144DC">
        <w:rPr>
          <w:rFonts w:cs="Arial"/>
        </w:rPr>
        <w:t xml:space="preserve"> received</w:t>
      </w:r>
      <w:r w:rsidR="00A473BD">
        <w:rPr>
          <w:rFonts w:cs="Arial"/>
        </w:rPr>
        <w:t xml:space="preserve">, we are requesting approval of </w:t>
      </w:r>
      <w:r w:rsidR="00732BC5">
        <w:rPr>
          <w:rFonts w:cs="Arial"/>
        </w:rPr>
        <w:t>6,661</w:t>
      </w:r>
      <w:r w:rsidR="00A473BD">
        <w:rPr>
          <w:rFonts w:cs="Arial"/>
        </w:rPr>
        <w:t xml:space="preserve"> </w:t>
      </w:r>
      <w:r w:rsidR="00567C90">
        <w:rPr>
          <w:rFonts w:cs="Arial"/>
        </w:rPr>
        <w:t xml:space="preserve">hours </w:t>
      </w:r>
      <w:r w:rsidR="00A473BD">
        <w:rPr>
          <w:rFonts w:cs="Arial"/>
        </w:rPr>
        <w:t>as shown below:</w:t>
      </w:r>
    </w:p>
    <w:p w:rsidR="003B5894" w:rsidRDefault="003B5894" w:rsidP="00A47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473BD" w:rsidRDefault="00337B9D" w:rsidP="008144D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8144DC">
        <w:rPr>
          <w:rFonts w:cs="Arial"/>
        </w:rPr>
        <w:tab/>
      </w:r>
      <w:r w:rsidR="00732BC5">
        <w:rPr>
          <w:rFonts w:cs="Arial"/>
        </w:rPr>
        <w:t xml:space="preserve">11,664 </w:t>
      </w:r>
      <w:r w:rsidR="00A473BD">
        <w:rPr>
          <w:rFonts w:cs="Arial"/>
        </w:rPr>
        <w:t>hours currently approved</w:t>
      </w:r>
    </w:p>
    <w:p w:rsidR="00A473BD" w:rsidRDefault="00A473BD" w:rsidP="008144D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sidR="00337B9D">
        <w:rPr>
          <w:rFonts w:cs="Arial"/>
        </w:rPr>
        <w:t xml:space="preserve">            </w:t>
      </w:r>
      <w:r w:rsidR="008144DC">
        <w:rPr>
          <w:rFonts w:cs="Arial"/>
          <w:u w:val="single"/>
        </w:rPr>
        <w:t>-</w:t>
      </w:r>
      <w:r w:rsidR="008144DC">
        <w:rPr>
          <w:rFonts w:cs="Arial"/>
          <w:u w:val="single"/>
        </w:rPr>
        <w:tab/>
        <w:t xml:space="preserve">  </w:t>
      </w:r>
      <w:r w:rsidR="00487E81">
        <w:rPr>
          <w:rFonts w:cs="Arial"/>
          <w:u w:val="single"/>
        </w:rPr>
        <w:t>5,003</w:t>
      </w:r>
      <w:r>
        <w:rPr>
          <w:rFonts w:cs="Arial"/>
        </w:rPr>
        <w:t xml:space="preserve"> hours </w:t>
      </w:r>
      <w:r w:rsidR="00D71855">
        <w:rPr>
          <w:rFonts w:cs="Arial"/>
        </w:rPr>
        <w:t>due to adjustments</w:t>
      </w:r>
    </w:p>
    <w:p w:rsidR="00A473BD" w:rsidRDefault="008144DC" w:rsidP="008144D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t xml:space="preserve">  </w:t>
      </w:r>
      <w:r>
        <w:rPr>
          <w:rFonts w:cs="Arial"/>
        </w:rPr>
        <w:tab/>
        <w:t xml:space="preserve">  </w:t>
      </w:r>
      <w:r w:rsidR="00AC7C0A">
        <w:rPr>
          <w:rFonts w:cs="Arial"/>
        </w:rPr>
        <w:t>6</w:t>
      </w:r>
      <w:r>
        <w:rPr>
          <w:rFonts w:cs="Arial"/>
        </w:rPr>
        <w:t>,</w:t>
      </w:r>
      <w:r w:rsidR="00AC7C0A">
        <w:rPr>
          <w:rFonts w:cs="Arial"/>
        </w:rPr>
        <w:t xml:space="preserve">661 </w:t>
      </w:r>
      <w:r w:rsidR="00A473BD">
        <w:rPr>
          <w:rFonts w:cs="Arial"/>
        </w:rPr>
        <w:t>hours requested</w:t>
      </w:r>
    </w:p>
    <w:p w:rsidR="00F35017" w:rsidRDefault="00F35017" w:rsidP="00A47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35017" w:rsidRDefault="00F35017" w:rsidP="00F3501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8144DC">
        <w:rPr>
          <w:rFonts w:cs="Arial"/>
        </w:rPr>
        <w:t>This request includes a non-wage cost of $</w:t>
      </w:r>
      <w:r w:rsidR="008144DC" w:rsidRPr="008144DC">
        <w:rPr>
          <w:rFonts w:cs="Arial"/>
        </w:rPr>
        <w:t>17</w:t>
      </w:r>
      <w:r w:rsidRPr="008144DC">
        <w:rPr>
          <w:rFonts w:cs="Arial"/>
        </w:rPr>
        <w:t>,</w:t>
      </w:r>
      <w:r w:rsidR="008144DC" w:rsidRPr="008144DC">
        <w:rPr>
          <w:rFonts w:cs="Arial"/>
        </w:rPr>
        <w:t>400</w:t>
      </w:r>
      <w:r w:rsidRPr="008144DC">
        <w:rPr>
          <w:rFonts w:cs="Arial"/>
        </w:rPr>
        <w:t>.  This represents a</w:t>
      </w:r>
      <w:r w:rsidR="008144DC" w:rsidRPr="008144DC">
        <w:rPr>
          <w:rFonts w:cs="Arial"/>
        </w:rPr>
        <w:t xml:space="preserve"> reduction</w:t>
      </w:r>
      <w:r w:rsidRPr="008144DC">
        <w:rPr>
          <w:rFonts w:cs="Arial"/>
        </w:rPr>
        <w:t xml:space="preserve"> of $</w:t>
      </w:r>
      <w:r w:rsidR="008144DC" w:rsidRPr="008144DC">
        <w:rPr>
          <w:rFonts w:cs="Arial"/>
        </w:rPr>
        <w:t>13</w:t>
      </w:r>
      <w:r w:rsidRPr="008144DC">
        <w:rPr>
          <w:rFonts w:cs="Arial"/>
        </w:rPr>
        <w:t>,</w:t>
      </w:r>
      <w:r w:rsidR="008144DC" w:rsidRPr="008144DC">
        <w:rPr>
          <w:rFonts w:cs="Arial"/>
        </w:rPr>
        <w:t>050</w:t>
      </w:r>
      <w:r w:rsidRPr="008144DC">
        <w:rPr>
          <w:rFonts w:cs="Arial"/>
        </w:rPr>
        <w:t xml:space="preserve"> due to </w:t>
      </w:r>
      <w:r w:rsidR="008144DC" w:rsidRPr="008144DC">
        <w:rPr>
          <w:rFonts w:cs="Arial"/>
        </w:rPr>
        <w:t xml:space="preserve">a decrease in use as </w:t>
      </w:r>
      <w:r w:rsidRPr="008144DC">
        <w:rPr>
          <w:rFonts w:cs="Arial"/>
        </w:rPr>
        <w:t>an</w:t>
      </w:r>
      <w:r>
        <w:rPr>
          <w:rFonts w:cs="Arial"/>
        </w:rPr>
        <w:t xml:space="preserve"> adjustment.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lastRenderedPageBreak/>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77E26" w:rsidP="00877E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cs="Arial"/>
        </w:rPr>
      </w:pPr>
      <w:r>
        <w:rPr>
          <w:rFonts w:cs="Arial"/>
        </w:rPr>
        <w:br w:type="page"/>
      </w:r>
      <w:r w:rsidR="008B662A">
        <w:rPr>
          <w:rFonts w:cs="Arial"/>
          <w:b/>
          <w:bCs/>
        </w:rPr>
        <w:lastRenderedPageBreak/>
        <w:t xml:space="preserve"> §780.14</w:t>
      </w:r>
      <w:r w:rsidR="007E3A1B">
        <w:rPr>
          <w:rFonts w:cs="Arial"/>
          <w:b/>
          <w:bCs/>
        </w:rPr>
        <w:t xml:space="preserve"> – Operation Plan:  Maps and Plans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EA267C">
        <w:rPr>
          <w:rFonts w:cs="Arial"/>
        </w:rPr>
        <w:t>I</w:t>
      </w:r>
      <w:r>
        <w:rPr>
          <w:rFonts w:cs="Arial"/>
        </w:rPr>
        <w:t xml:space="preserve">n accordance with </w:t>
      </w:r>
      <w:r w:rsidR="00B52952">
        <w:rPr>
          <w:rFonts w:cs="Arial"/>
        </w:rPr>
        <w:t>s</w:t>
      </w:r>
      <w:r>
        <w:rPr>
          <w:rFonts w:cs="Arial"/>
        </w:rPr>
        <w:t xml:space="preserve">ections 507(b)(13) and (14) of the Act, </w:t>
      </w:r>
      <w:r w:rsidR="00EA267C">
        <w:rPr>
          <w:rFonts w:cs="Arial"/>
        </w:rPr>
        <w:t xml:space="preserve">§780.14 </w:t>
      </w:r>
      <w:r>
        <w:rPr>
          <w:rFonts w:cs="Arial"/>
        </w:rPr>
        <w:t>requires each applicant to submit maps and plans of the proposed mine operation and adjacent areas.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Accurate maps and plans are needed by the regulatory authority to determine whether the applicant can meet the performance standards of Part 816.  This information will give the regulatory authority an overview of the entire operation to supplement the information on plans for the proposed permit area.  This information is necessary in order to assess the cumulative impacts of the entire mining operation, to ensure high quality planning and design required in the application.  If the information were not collected, there would be no way to comply with the law.</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330DA" w:rsidRDefault="000330DA" w:rsidP="00033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r>
        <w:rPr>
          <w:rFonts w:cs="Arial"/>
        </w:rPr>
        <w:t xml:space="preserve"> </w:t>
      </w:r>
    </w:p>
    <w:p w:rsidR="000330DA" w:rsidRDefault="00033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6A550B">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Based on the Fiscal Year </w:t>
      </w:r>
      <w:r w:rsidR="00AC7C0A">
        <w:rPr>
          <w:rFonts w:cs="Arial"/>
        </w:rPr>
        <w:t>2013</w:t>
      </w:r>
      <w:r>
        <w:rPr>
          <w:rFonts w:cs="Arial"/>
        </w:rPr>
        <w:t xml:space="preserve"> annual evaluation reports and ongoing contacts with permit applicants, there are </w:t>
      </w:r>
      <w:r w:rsidR="00AC7C0A">
        <w:rPr>
          <w:rFonts w:cs="Arial"/>
        </w:rPr>
        <w:t>116</w:t>
      </w:r>
      <w:r>
        <w:rPr>
          <w:rFonts w:cs="Arial"/>
        </w:rPr>
        <w:t xml:space="preserve"> </w:t>
      </w:r>
      <w:r w:rsidR="00D121D9">
        <w:rPr>
          <w:rFonts w:cs="Arial"/>
        </w:rPr>
        <w:t xml:space="preserve">surface coal mining </w:t>
      </w:r>
      <w:r>
        <w:rPr>
          <w:rFonts w:cs="Arial"/>
        </w:rPr>
        <w:t>permit applica</w:t>
      </w:r>
      <w:r w:rsidR="00D121D9">
        <w:rPr>
          <w:rFonts w:cs="Arial"/>
        </w:rPr>
        <w:t>nts</w:t>
      </w:r>
      <w:r>
        <w:rPr>
          <w:rFonts w:cs="Arial"/>
        </w:rPr>
        <w:t xml:space="preserve"> submitting the information, </w:t>
      </w:r>
      <w:r w:rsidR="001438ED">
        <w:rPr>
          <w:rFonts w:cs="Arial"/>
        </w:rPr>
        <w:t xml:space="preserve">with each applicant requiring </w:t>
      </w:r>
      <w:r w:rsidR="00383ADE">
        <w:rPr>
          <w:rFonts w:cs="Arial"/>
        </w:rPr>
        <w:t>40</w:t>
      </w:r>
      <w:r>
        <w:rPr>
          <w:rFonts w:cs="Arial"/>
        </w:rPr>
        <w:t xml:space="preserve"> hours to complete this portion of the application</w:t>
      </w:r>
      <w:r w:rsidR="00337B9D">
        <w:rPr>
          <w:rFonts w:cs="Arial"/>
        </w:rPr>
        <w:t>:</w:t>
      </w:r>
      <w:r>
        <w:rPr>
          <w:rFonts w:cs="Arial"/>
        </w:rPr>
        <w:t xml:space="preserve"> </w:t>
      </w:r>
      <w:r w:rsidR="00AC7C0A">
        <w:rPr>
          <w:rFonts w:cs="Arial"/>
        </w:rPr>
        <w:t>116</w:t>
      </w:r>
      <w:r w:rsidR="001438ED">
        <w:rPr>
          <w:rFonts w:cs="Arial"/>
        </w:rPr>
        <w:t xml:space="preserve"> applications x </w:t>
      </w:r>
      <w:r w:rsidR="00383ADE">
        <w:rPr>
          <w:rFonts w:cs="Arial"/>
        </w:rPr>
        <w:t>40</w:t>
      </w:r>
      <w:r>
        <w:rPr>
          <w:rFonts w:cs="Arial"/>
        </w:rPr>
        <w:t xml:space="preserve"> hours per respondent = </w:t>
      </w:r>
      <w:r w:rsidR="00AC7C0A">
        <w:rPr>
          <w:rFonts w:cs="Arial"/>
        </w:rPr>
        <w:lastRenderedPageBreak/>
        <w:t>4,640</w:t>
      </w:r>
      <w:r w:rsidR="00383ADE">
        <w:rPr>
          <w:rFonts w:cs="Arial"/>
        </w:rPr>
        <w:t xml:space="preserve"> </w:t>
      </w:r>
      <w:r>
        <w:rPr>
          <w:rFonts w:cs="Arial"/>
        </w:rPr>
        <w:t>total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330DA" w:rsidRPr="003E6027" w:rsidRDefault="000330DA" w:rsidP="000330DA">
      <w:pPr>
        <w:widowControl/>
        <w:ind w:left="720"/>
        <w:outlineLvl w:val="0"/>
        <w:rPr>
          <w:rFonts w:cs="Arial"/>
        </w:rPr>
      </w:pPr>
      <w:r w:rsidRPr="003E6027">
        <w:rPr>
          <w:rFonts w:cs="Arial"/>
          <w:b/>
          <w:i/>
        </w:rPr>
        <w:t>Burden on State Regulatory Authorities</w:t>
      </w:r>
    </w:p>
    <w:p w:rsidR="000330DA" w:rsidRPr="003E6027" w:rsidRDefault="000330DA" w:rsidP="000330DA">
      <w:pPr>
        <w:widowControl/>
        <w:ind w:left="720"/>
        <w:rPr>
          <w:rFonts w:cs="Arial"/>
        </w:rPr>
      </w:pPr>
    </w:p>
    <w:p w:rsidR="000330DA" w:rsidRPr="003E6027" w:rsidRDefault="000330DA" w:rsidP="000330DA">
      <w:pPr>
        <w:widowControl/>
        <w:ind w:left="720"/>
        <w:rPr>
          <w:rFonts w:cs="Arial"/>
        </w:rPr>
      </w:pPr>
      <w:r w:rsidRPr="003E6027">
        <w:rPr>
          <w:rFonts w:cs="Arial"/>
        </w:rPr>
        <w:t>Our FY 20</w:t>
      </w:r>
      <w:r w:rsidR="00AC7C0A">
        <w:rPr>
          <w:rFonts w:cs="Arial"/>
        </w:rPr>
        <w:t>13</w:t>
      </w:r>
      <w:r w:rsidRPr="003E6027">
        <w:rPr>
          <w:rFonts w:cs="Arial"/>
        </w:rPr>
        <w:t xml:space="preserve"> oversight data show that the 24 State regulatory authorities have jurisdiction over </w:t>
      </w:r>
      <w:r w:rsidR="00AC7C0A">
        <w:rPr>
          <w:rFonts w:cs="Arial"/>
        </w:rPr>
        <w:t>114</w:t>
      </w:r>
      <w:r w:rsidRPr="003E6027">
        <w:rPr>
          <w:rFonts w:cs="Arial"/>
        </w:rPr>
        <w:t xml:space="preserve"> of the </w:t>
      </w:r>
      <w:r w:rsidR="00AC7C0A">
        <w:rPr>
          <w:rFonts w:cs="Arial"/>
        </w:rPr>
        <w:t>116</w:t>
      </w:r>
      <w:r w:rsidRPr="003E6027">
        <w:rPr>
          <w:rFonts w:cs="Arial"/>
        </w:rPr>
        <w:t xml:space="preserve"> mines mentioned above, requiring </w:t>
      </w:r>
      <w:r w:rsidR="00383ADE">
        <w:rPr>
          <w:rFonts w:cs="Arial"/>
        </w:rPr>
        <w:t>8.75</w:t>
      </w:r>
      <w:r w:rsidRPr="003E6027">
        <w:rPr>
          <w:rFonts w:cs="Arial"/>
        </w:rPr>
        <w:t xml:space="preserve"> hours to review this section of the permit </w:t>
      </w:r>
      <w:r w:rsidR="00183705" w:rsidRPr="003E6027">
        <w:rPr>
          <w:rFonts w:cs="Arial"/>
        </w:rPr>
        <w:t>application</w:t>
      </w:r>
      <w:r w:rsidRPr="003E6027">
        <w:rPr>
          <w:rFonts w:cs="Arial"/>
        </w:rPr>
        <w:t xml:space="preserve">.  Therefore, we estimate that the burden to State regulatory authorities is </w:t>
      </w:r>
      <w:r w:rsidR="00AC7C0A">
        <w:rPr>
          <w:rFonts w:cs="Arial"/>
        </w:rPr>
        <w:t>114</w:t>
      </w:r>
      <w:r w:rsidRPr="003E6027">
        <w:rPr>
          <w:rFonts w:cs="Arial"/>
        </w:rPr>
        <w:t xml:space="preserve"> mines x </w:t>
      </w:r>
      <w:r w:rsidR="00383ADE">
        <w:rPr>
          <w:rFonts w:cs="Arial"/>
        </w:rPr>
        <w:t>8.75</w:t>
      </w:r>
      <w:r w:rsidRPr="003E6027">
        <w:rPr>
          <w:rFonts w:cs="Arial"/>
        </w:rPr>
        <w:t xml:space="preserve"> hour</w:t>
      </w:r>
      <w:r w:rsidR="00914E69">
        <w:rPr>
          <w:rFonts w:cs="Arial"/>
        </w:rPr>
        <w:t>s</w:t>
      </w:r>
      <w:r w:rsidRPr="003E6027">
        <w:rPr>
          <w:rFonts w:cs="Arial"/>
        </w:rPr>
        <w:t xml:space="preserve"> per review</w:t>
      </w:r>
      <w:r w:rsidR="00B7701C">
        <w:rPr>
          <w:rFonts w:cs="Arial"/>
        </w:rPr>
        <w:t xml:space="preserve"> = </w:t>
      </w:r>
      <w:r w:rsidR="00AC7C0A">
        <w:rPr>
          <w:rFonts w:cs="Arial"/>
        </w:rPr>
        <w:t>99</w:t>
      </w:r>
      <w:r w:rsidR="00921099">
        <w:rPr>
          <w:rFonts w:cs="Arial"/>
        </w:rPr>
        <w:t>8</w:t>
      </w:r>
      <w:r w:rsidR="00AC7C0A">
        <w:rPr>
          <w:rFonts w:cs="Arial"/>
        </w:rPr>
        <w:t xml:space="preserve"> </w:t>
      </w:r>
      <w:r w:rsidRPr="003E6027">
        <w:rPr>
          <w:rFonts w:cs="Arial"/>
        </w:rPr>
        <w:t xml:space="preserve">hours. </w:t>
      </w:r>
    </w:p>
    <w:p w:rsidR="000330DA" w:rsidRPr="003E6027" w:rsidRDefault="000330DA" w:rsidP="000330DA">
      <w:pPr>
        <w:widowControl/>
        <w:rPr>
          <w:rFonts w:cs="Arial"/>
        </w:rPr>
      </w:pPr>
    </w:p>
    <w:p w:rsidR="000330DA" w:rsidRPr="00AC7C0A" w:rsidRDefault="000330DA" w:rsidP="00AC7C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rPr>
      </w:pPr>
      <w:r>
        <w:rPr>
          <w:rFonts w:cs="Arial"/>
        </w:rPr>
        <w:t xml:space="preserve">Total burden for all respondents is </w:t>
      </w:r>
      <w:r w:rsidR="00AC7C0A">
        <w:rPr>
          <w:rFonts w:cs="Arial"/>
          <w:b/>
        </w:rPr>
        <w:t>5,63</w:t>
      </w:r>
      <w:r w:rsidR="00921099">
        <w:rPr>
          <w:rFonts w:cs="Arial"/>
          <w:b/>
        </w:rPr>
        <w:t>8</w:t>
      </w:r>
      <w:r w:rsidR="007C32AE">
        <w:rPr>
          <w:rFonts w:cs="Arial"/>
          <w:b/>
        </w:rPr>
        <w:t xml:space="preserve"> </w:t>
      </w:r>
      <w:r w:rsidRPr="000330DA">
        <w:rPr>
          <w:rFonts w:cs="Arial"/>
          <w:b/>
        </w:rPr>
        <w:t>hours</w:t>
      </w:r>
      <w:r>
        <w:rPr>
          <w:rFonts w:cs="Arial"/>
        </w:rPr>
        <w:t>.</w:t>
      </w:r>
    </w:p>
    <w:p w:rsidR="000330DA" w:rsidRDefault="00033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8B662A">
        <w:rPr>
          <w:rFonts w:cs="Arial"/>
          <w:u w:val="single"/>
        </w:rPr>
        <w:t>Annual Wage Cost to Respondent</w:t>
      </w:r>
      <w:r w:rsidR="008B662A">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F7CE8" w:rsidRPr="006E7404" w:rsidRDefault="00B60575" w:rsidP="00FF7CE8">
      <w:pPr>
        <w:pStyle w:val="BodyTextIndent"/>
        <w:ind w:hanging="720"/>
        <w:rPr>
          <w:b w:val="0"/>
        </w:rPr>
      </w:pPr>
      <w:r>
        <w:rPr>
          <w:b w:val="0"/>
        </w:rPr>
        <w:tab/>
      </w:r>
      <w:r w:rsidR="00FF7CE8" w:rsidRPr="006E7404">
        <w:rPr>
          <w:b w:val="0"/>
        </w:rPr>
        <w:t xml:space="preserve">Using </w:t>
      </w:r>
      <w:r w:rsidR="00FF7CE8">
        <w:rPr>
          <w:b w:val="0"/>
        </w:rPr>
        <w:t>BLS data</w:t>
      </w:r>
      <w:r w:rsidR="00FF7CE8" w:rsidRPr="006E7404">
        <w:rPr>
          <w:b w:val="0"/>
        </w:rPr>
        <w:t xml:space="preserve"> for mining companies </w:t>
      </w:r>
      <w:r w:rsidR="00FF7CE8">
        <w:rPr>
          <w:b w:val="0"/>
        </w:rPr>
        <w:t>as discussed in “</w:t>
      </w:r>
      <w:r w:rsidR="00FF7CE8">
        <w:rPr>
          <w:rFonts w:cs="Arial"/>
          <w:b w:val="0"/>
          <w:bCs w:val="0"/>
        </w:rPr>
        <w:t xml:space="preserve">Identical Responses to Statements” for item 12 on page 10, we estimate </w:t>
      </w:r>
      <w:r w:rsidR="00FF7CE8" w:rsidRPr="006E7404">
        <w:rPr>
          <w:b w:val="0"/>
        </w:rPr>
        <w:t>the following wage costs (rounded) required to complete the collection for this section (wage costs include benefits calculated at 1.4 of hourly wages):</w:t>
      </w:r>
    </w:p>
    <w:p w:rsidR="00B60575" w:rsidRPr="006E7404" w:rsidRDefault="00B60575" w:rsidP="00B60575">
      <w:pPr>
        <w:pStyle w:val="BodyTextIndent"/>
        <w:ind w:hanging="720"/>
        <w:rPr>
          <w:b w:val="0"/>
        </w:rPr>
      </w:pPr>
      <w:r w:rsidRPr="006E7404">
        <w:rPr>
          <w:b w:val="0"/>
        </w:rPr>
        <w:t xml:space="preserve"> </w:t>
      </w:r>
    </w:p>
    <w:p w:rsidR="00B60575" w:rsidRPr="009442AF" w:rsidRDefault="00B60575" w:rsidP="00B60575">
      <w:pPr>
        <w:pStyle w:val="BodyTextIndent"/>
        <w:ind w:hanging="720"/>
        <w:jc w:val="center"/>
        <w:rPr>
          <w:b w:val="0"/>
        </w:rPr>
      </w:pPr>
      <w:r w:rsidRPr="009442AF">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B60575" w:rsidRPr="009442AF" w:rsidTr="00273E5B">
        <w:tc>
          <w:tcPr>
            <w:tcW w:w="2520" w:type="dxa"/>
          </w:tcPr>
          <w:p w:rsidR="00B60575" w:rsidRPr="009442AF" w:rsidRDefault="00B60575" w:rsidP="00273E5B">
            <w:pPr>
              <w:pStyle w:val="BodyTextIndent"/>
              <w:ind w:left="0"/>
              <w:jc w:val="center"/>
              <w:rPr>
                <w:b w:val="0"/>
              </w:rPr>
            </w:pPr>
            <w:r w:rsidRPr="009442AF">
              <w:rPr>
                <w:b w:val="0"/>
              </w:rPr>
              <w:t>Position</w:t>
            </w:r>
          </w:p>
        </w:tc>
        <w:tc>
          <w:tcPr>
            <w:tcW w:w="2160" w:type="dxa"/>
          </w:tcPr>
          <w:p w:rsidR="00B60575" w:rsidRPr="009442AF" w:rsidRDefault="00B60575" w:rsidP="00273E5B">
            <w:pPr>
              <w:pStyle w:val="BodyTextIndent"/>
              <w:ind w:left="0"/>
              <w:jc w:val="center"/>
              <w:rPr>
                <w:b w:val="0"/>
              </w:rPr>
            </w:pPr>
            <w:r w:rsidRPr="009442AF">
              <w:rPr>
                <w:b w:val="0"/>
              </w:rPr>
              <w:t>Hour Burden per Response</w:t>
            </w:r>
          </w:p>
        </w:tc>
        <w:tc>
          <w:tcPr>
            <w:tcW w:w="2250" w:type="dxa"/>
          </w:tcPr>
          <w:p w:rsidR="00B60575" w:rsidRPr="009442AF" w:rsidRDefault="00B60575" w:rsidP="00273E5B">
            <w:pPr>
              <w:pStyle w:val="BodyTextIndent"/>
              <w:ind w:left="0"/>
              <w:jc w:val="center"/>
              <w:rPr>
                <w:b w:val="0"/>
              </w:rPr>
            </w:pPr>
            <w:r w:rsidRPr="009442AF">
              <w:rPr>
                <w:b w:val="0"/>
              </w:rPr>
              <w:t>Cost Per Hour ($)</w:t>
            </w:r>
          </w:p>
        </w:tc>
        <w:tc>
          <w:tcPr>
            <w:tcW w:w="2070" w:type="dxa"/>
          </w:tcPr>
          <w:p w:rsidR="00B60575" w:rsidRPr="009442AF" w:rsidRDefault="00B60575" w:rsidP="00273E5B">
            <w:pPr>
              <w:pStyle w:val="BodyTextIndent"/>
              <w:ind w:left="0"/>
              <w:jc w:val="center"/>
              <w:rPr>
                <w:b w:val="0"/>
              </w:rPr>
            </w:pPr>
            <w:r w:rsidRPr="009442AF">
              <w:rPr>
                <w:b w:val="0"/>
              </w:rPr>
              <w:t>Total Wage Burden ($)</w:t>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Clerical</w:t>
            </w:r>
          </w:p>
        </w:tc>
        <w:tc>
          <w:tcPr>
            <w:tcW w:w="2160" w:type="dxa"/>
          </w:tcPr>
          <w:p w:rsidR="00B60575" w:rsidRPr="009442AF" w:rsidRDefault="00FF7CE8" w:rsidP="00273E5B">
            <w:pPr>
              <w:pStyle w:val="BodyTextIndent"/>
              <w:ind w:left="0"/>
              <w:jc w:val="center"/>
              <w:rPr>
                <w:b w:val="0"/>
              </w:rPr>
            </w:pPr>
            <w:r w:rsidRPr="009442AF">
              <w:rPr>
                <w:b w:val="0"/>
              </w:rPr>
              <w:t>1</w:t>
            </w:r>
          </w:p>
        </w:tc>
        <w:tc>
          <w:tcPr>
            <w:tcW w:w="2250" w:type="dxa"/>
          </w:tcPr>
          <w:p w:rsidR="00B60575" w:rsidRPr="009442AF" w:rsidRDefault="00337B9D" w:rsidP="009442AF">
            <w:pPr>
              <w:pStyle w:val="BodyTextIndent"/>
              <w:ind w:left="0"/>
              <w:jc w:val="center"/>
              <w:rPr>
                <w:b w:val="0"/>
              </w:rPr>
            </w:pPr>
            <w:r w:rsidRPr="009442AF">
              <w:rPr>
                <w:b w:val="0"/>
              </w:rPr>
              <w:t>22.</w:t>
            </w:r>
            <w:r w:rsidR="009442AF" w:rsidRPr="009442AF">
              <w:rPr>
                <w:b w:val="0"/>
              </w:rPr>
              <w:t>83</w:t>
            </w:r>
          </w:p>
        </w:tc>
        <w:tc>
          <w:tcPr>
            <w:tcW w:w="2070" w:type="dxa"/>
          </w:tcPr>
          <w:p w:rsidR="00B60575" w:rsidRPr="009442AF" w:rsidRDefault="009442AF" w:rsidP="00273E5B">
            <w:pPr>
              <w:pStyle w:val="BodyTextIndent"/>
              <w:ind w:left="0"/>
              <w:jc w:val="center"/>
              <w:rPr>
                <w:b w:val="0"/>
              </w:rPr>
            </w:pPr>
            <w:r w:rsidRPr="009442AF">
              <w:rPr>
                <w:b w:val="0"/>
              </w:rPr>
              <w:fldChar w:fldCharType="begin"/>
            </w:r>
            <w:r w:rsidRPr="009442AF">
              <w:rPr>
                <w:b w:val="0"/>
              </w:rPr>
              <w:instrText xml:space="preserve"> =product(LEFT) \# "#,##0" </w:instrText>
            </w:r>
            <w:r w:rsidRPr="009442AF">
              <w:rPr>
                <w:b w:val="0"/>
              </w:rPr>
              <w:fldChar w:fldCharType="separate"/>
            </w:r>
            <w:r w:rsidRPr="009442AF">
              <w:rPr>
                <w:b w:val="0"/>
                <w:noProof/>
              </w:rPr>
              <w:t xml:space="preserve">  23</w:t>
            </w:r>
            <w:r w:rsidRPr="009442AF">
              <w:rPr>
                <w:b w:val="0"/>
              </w:rPr>
              <w:fldChar w:fldCharType="end"/>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Engineering Technician</w:t>
            </w:r>
          </w:p>
        </w:tc>
        <w:tc>
          <w:tcPr>
            <w:tcW w:w="2160" w:type="dxa"/>
            <w:vAlign w:val="center"/>
          </w:tcPr>
          <w:p w:rsidR="00B60575" w:rsidRPr="009442AF" w:rsidRDefault="00FF7CE8" w:rsidP="00273E5B">
            <w:pPr>
              <w:pStyle w:val="BodyTextIndent"/>
              <w:ind w:left="0"/>
              <w:jc w:val="center"/>
              <w:rPr>
                <w:b w:val="0"/>
              </w:rPr>
            </w:pPr>
            <w:r w:rsidRPr="009442AF">
              <w:rPr>
                <w:b w:val="0"/>
              </w:rPr>
              <w:t>32</w:t>
            </w:r>
          </w:p>
        </w:tc>
        <w:tc>
          <w:tcPr>
            <w:tcW w:w="2250" w:type="dxa"/>
            <w:vAlign w:val="center"/>
          </w:tcPr>
          <w:p w:rsidR="00B60575" w:rsidRPr="009442AF" w:rsidRDefault="00E771C9" w:rsidP="009442AF">
            <w:pPr>
              <w:pStyle w:val="BodyTextIndent"/>
              <w:ind w:left="0"/>
              <w:jc w:val="center"/>
              <w:rPr>
                <w:b w:val="0"/>
              </w:rPr>
            </w:pPr>
            <w:r w:rsidRPr="009442AF">
              <w:rPr>
                <w:b w:val="0"/>
              </w:rPr>
              <w:t>3</w:t>
            </w:r>
            <w:r w:rsidR="009442AF" w:rsidRPr="009442AF">
              <w:rPr>
                <w:b w:val="0"/>
              </w:rPr>
              <w:t>9</w:t>
            </w:r>
            <w:r w:rsidRPr="009442AF">
              <w:rPr>
                <w:b w:val="0"/>
              </w:rPr>
              <w:t>.</w:t>
            </w:r>
            <w:r w:rsidR="009442AF" w:rsidRPr="009442AF">
              <w:rPr>
                <w:b w:val="0"/>
              </w:rPr>
              <w:t>09</w:t>
            </w:r>
          </w:p>
        </w:tc>
        <w:tc>
          <w:tcPr>
            <w:tcW w:w="2070" w:type="dxa"/>
            <w:vAlign w:val="center"/>
          </w:tcPr>
          <w:p w:rsidR="00B60575" w:rsidRPr="009442AF" w:rsidRDefault="009442AF" w:rsidP="0072219C">
            <w:pPr>
              <w:pStyle w:val="BodyTextIndent"/>
              <w:ind w:left="0"/>
              <w:jc w:val="center"/>
              <w:rPr>
                <w:b w:val="0"/>
              </w:rPr>
            </w:pPr>
            <w:r w:rsidRPr="009442AF">
              <w:rPr>
                <w:b w:val="0"/>
              </w:rPr>
              <w:fldChar w:fldCharType="begin"/>
            </w:r>
            <w:r w:rsidRPr="009442AF">
              <w:rPr>
                <w:b w:val="0"/>
              </w:rPr>
              <w:instrText xml:space="preserve"> =product(LEFT) \# "#,##0" </w:instrText>
            </w:r>
            <w:r w:rsidRPr="009442AF">
              <w:rPr>
                <w:b w:val="0"/>
              </w:rPr>
              <w:fldChar w:fldCharType="separate"/>
            </w:r>
            <w:r w:rsidRPr="009442AF">
              <w:rPr>
                <w:b w:val="0"/>
                <w:noProof/>
              </w:rPr>
              <w:t>1,251</w:t>
            </w:r>
            <w:r w:rsidRPr="009442AF">
              <w:rPr>
                <w:b w:val="0"/>
              </w:rPr>
              <w:fldChar w:fldCharType="end"/>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Mining Engineer</w:t>
            </w:r>
          </w:p>
        </w:tc>
        <w:tc>
          <w:tcPr>
            <w:tcW w:w="2160" w:type="dxa"/>
          </w:tcPr>
          <w:p w:rsidR="00B60575" w:rsidRPr="009442AF" w:rsidRDefault="00FF7CE8" w:rsidP="00273E5B">
            <w:pPr>
              <w:pStyle w:val="BodyTextIndent"/>
              <w:ind w:left="0"/>
              <w:jc w:val="center"/>
              <w:rPr>
                <w:b w:val="0"/>
              </w:rPr>
            </w:pPr>
            <w:r w:rsidRPr="009442AF">
              <w:rPr>
                <w:b w:val="0"/>
              </w:rPr>
              <w:t>6</w:t>
            </w:r>
          </w:p>
        </w:tc>
        <w:tc>
          <w:tcPr>
            <w:tcW w:w="2250" w:type="dxa"/>
          </w:tcPr>
          <w:p w:rsidR="00B60575" w:rsidRPr="009442AF" w:rsidRDefault="0072219C" w:rsidP="009442AF">
            <w:pPr>
              <w:pStyle w:val="BodyTextIndent"/>
              <w:ind w:left="0"/>
              <w:jc w:val="center"/>
              <w:rPr>
                <w:b w:val="0"/>
              </w:rPr>
            </w:pPr>
            <w:r w:rsidRPr="009442AF">
              <w:rPr>
                <w:b w:val="0"/>
              </w:rPr>
              <w:t>5</w:t>
            </w:r>
            <w:r w:rsidR="009442AF" w:rsidRPr="009442AF">
              <w:rPr>
                <w:b w:val="0"/>
              </w:rPr>
              <w:t>8</w:t>
            </w:r>
            <w:r w:rsidRPr="009442AF">
              <w:rPr>
                <w:b w:val="0"/>
              </w:rPr>
              <w:t>.</w:t>
            </w:r>
            <w:r w:rsidR="009442AF" w:rsidRPr="009442AF">
              <w:rPr>
                <w:b w:val="0"/>
              </w:rPr>
              <w:t>60</w:t>
            </w:r>
          </w:p>
        </w:tc>
        <w:tc>
          <w:tcPr>
            <w:tcW w:w="2070" w:type="dxa"/>
          </w:tcPr>
          <w:p w:rsidR="00B60575" w:rsidRPr="009442AF" w:rsidRDefault="009442AF" w:rsidP="00FF7CE8">
            <w:pPr>
              <w:pStyle w:val="BodyTextIndent"/>
              <w:ind w:left="0"/>
              <w:jc w:val="center"/>
              <w:rPr>
                <w:b w:val="0"/>
              </w:rPr>
            </w:pPr>
            <w:r w:rsidRPr="009442AF">
              <w:rPr>
                <w:b w:val="0"/>
              </w:rPr>
              <w:fldChar w:fldCharType="begin"/>
            </w:r>
            <w:r w:rsidRPr="009442AF">
              <w:rPr>
                <w:b w:val="0"/>
              </w:rPr>
              <w:instrText xml:space="preserve"> =product(LEFT) \# "#,##0" </w:instrText>
            </w:r>
            <w:r w:rsidRPr="009442AF">
              <w:rPr>
                <w:b w:val="0"/>
              </w:rPr>
              <w:fldChar w:fldCharType="separate"/>
            </w:r>
            <w:r w:rsidRPr="009442AF">
              <w:rPr>
                <w:b w:val="0"/>
                <w:noProof/>
              </w:rPr>
              <w:t xml:space="preserve"> 352</w:t>
            </w:r>
            <w:r w:rsidRPr="009442AF">
              <w:rPr>
                <w:b w:val="0"/>
              </w:rPr>
              <w:fldChar w:fldCharType="end"/>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Operation Manager</w:t>
            </w:r>
          </w:p>
        </w:tc>
        <w:tc>
          <w:tcPr>
            <w:tcW w:w="2160" w:type="dxa"/>
          </w:tcPr>
          <w:p w:rsidR="00B60575" w:rsidRPr="009442AF" w:rsidRDefault="00FF7CE8" w:rsidP="00273E5B">
            <w:pPr>
              <w:pStyle w:val="BodyTextIndent"/>
              <w:ind w:left="0"/>
              <w:jc w:val="center"/>
              <w:rPr>
                <w:b w:val="0"/>
              </w:rPr>
            </w:pPr>
            <w:r w:rsidRPr="009442AF">
              <w:rPr>
                <w:b w:val="0"/>
              </w:rPr>
              <w:t>1</w:t>
            </w:r>
          </w:p>
        </w:tc>
        <w:tc>
          <w:tcPr>
            <w:tcW w:w="2250" w:type="dxa"/>
          </w:tcPr>
          <w:p w:rsidR="00B60575" w:rsidRPr="009442AF" w:rsidRDefault="009442AF" w:rsidP="009442AF">
            <w:pPr>
              <w:pStyle w:val="BodyTextIndent"/>
              <w:ind w:left="0"/>
              <w:jc w:val="center"/>
              <w:rPr>
                <w:b w:val="0"/>
              </w:rPr>
            </w:pPr>
            <w:r w:rsidRPr="009442AF">
              <w:rPr>
                <w:b w:val="0"/>
              </w:rPr>
              <w:t>81</w:t>
            </w:r>
            <w:r w:rsidR="0072219C" w:rsidRPr="009442AF">
              <w:rPr>
                <w:b w:val="0"/>
              </w:rPr>
              <w:t>.</w:t>
            </w:r>
            <w:r w:rsidRPr="009442AF">
              <w:rPr>
                <w:b w:val="0"/>
              </w:rPr>
              <w:t>63</w:t>
            </w:r>
          </w:p>
        </w:tc>
        <w:tc>
          <w:tcPr>
            <w:tcW w:w="2070" w:type="dxa"/>
          </w:tcPr>
          <w:p w:rsidR="00B60575" w:rsidRPr="009442AF" w:rsidRDefault="009442AF" w:rsidP="00273E5B">
            <w:pPr>
              <w:pStyle w:val="BodyTextIndent"/>
              <w:ind w:left="0"/>
              <w:jc w:val="center"/>
              <w:rPr>
                <w:b w:val="0"/>
              </w:rPr>
            </w:pPr>
            <w:r w:rsidRPr="009442AF">
              <w:rPr>
                <w:b w:val="0"/>
              </w:rPr>
              <w:fldChar w:fldCharType="begin"/>
            </w:r>
            <w:r w:rsidRPr="009442AF">
              <w:rPr>
                <w:b w:val="0"/>
              </w:rPr>
              <w:instrText xml:space="preserve"> =product(LEFT) \# "#,##0" </w:instrText>
            </w:r>
            <w:r w:rsidRPr="009442AF">
              <w:rPr>
                <w:b w:val="0"/>
              </w:rPr>
              <w:fldChar w:fldCharType="separate"/>
            </w:r>
            <w:r w:rsidRPr="009442AF">
              <w:rPr>
                <w:b w:val="0"/>
                <w:noProof/>
              </w:rPr>
              <w:t xml:space="preserve">  82</w:t>
            </w:r>
            <w:r w:rsidRPr="009442AF">
              <w:rPr>
                <w:b w:val="0"/>
              </w:rPr>
              <w:fldChar w:fldCharType="end"/>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Total</w:t>
            </w:r>
          </w:p>
        </w:tc>
        <w:tc>
          <w:tcPr>
            <w:tcW w:w="2160" w:type="dxa"/>
          </w:tcPr>
          <w:p w:rsidR="00B60575" w:rsidRPr="009442AF" w:rsidRDefault="00FF7CE8" w:rsidP="00273E5B">
            <w:pPr>
              <w:pStyle w:val="BodyTextIndent"/>
              <w:ind w:left="0"/>
              <w:jc w:val="center"/>
              <w:rPr>
                <w:b w:val="0"/>
              </w:rPr>
            </w:pPr>
            <w:r w:rsidRPr="009442AF">
              <w:rPr>
                <w:b w:val="0"/>
              </w:rPr>
              <w:t>40</w:t>
            </w:r>
          </w:p>
        </w:tc>
        <w:tc>
          <w:tcPr>
            <w:tcW w:w="2250" w:type="dxa"/>
          </w:tcPr>
          <w:p w:rsidR="00B60575" w:rsidRPr="009442AF" w:rsidRDefault="00B60575" w:rsidP="00273E5B">
            <w:pPr>
              <w:pStyle w:val="BodyTextIndent"/>
              <w:ind w:left="0"/>
              <w:jc w:val="center"/>
              <w:rPr>
                <w:b w:val="0"/>
              </w:rPr>
            </w:pPr>
          </w:p>
        </w:tc>
        <w:tc>
          <w:tcPr>
            <w:tcW w:w="2070" w:type="dxa"/>
          </w:tcPr>
          <w:p w:rsidR="00B60575" w:rsidRPr="009442AF" w:rsidRDefault="009442AF" w:rsidP="00273E5B">
            <w:pPr>
              <w:pStyle w:val="BodyTextIndent"/>
              <w:ind w:left="0"/>
              <w:jc w:val="center"/>
              <w:rPr>
                <w:b w:val="0"/>
              </w:rPr>
            </w:pPr>
            <w:r w:rsidRPr="009442AF">
              <w:rPr>
                <w:b w:val="0"/>
              </w:rPr>
              <w:fldChar w:fldCharType="begin"/>
            </w:r>
            <w:r w:rsidRPr="009442AF">
              <w:rPr>
                <w:b w:val="0"/>
              </w:rPr>
              <w:instrText xml:space="preserve"> =SUM(ABOVE) \# "#,##0" </w:instrText>
            </w:r>
            <w:r w:rsidRPr="009442AF">
              <w:rPr>
                <w:b w:val="0"/>
              </w:rPr>
              <w:fldChar w:fldCharType="separate"/>
            </w:r>
            <w:r w:rsidRPr="009442AF">
              <w:rPr>
                <w:b w:val="0"/>
                <w:noProof/>
              </w:rPr>
              <w:t>1,708</w:t>
            </w:r>
            <w:r w:rsidRPr="009442AF">
              <w:rPr>
                <w:b w:val="0"/>
              </w:rPr>
              <w:fldChar w:fldCharType="end"/>
            </w:r>
          </w:p>
        </w:tc>
      </w:tr>
    </w:tbl>
    <w:p w:rsidR="00B60575" w:rsidRPr="009442AF" w:rsidRDefault="00B60575" w:rsidP="00B60575">
      <w:pPr>
        <w:pStyle w:val="BodyTextIndent"/>
        <w:ind w:hanging="720"/>
        <w:rPr>
          <w:b w:val="0"/>
        </w:rPr>
      </w:pPr>
    </w:p>
    <w:p w:rsidR="00B60575" w:rsidRPr="009442AF" w:rsidRDefault="00CE41BE" w:rsidP="00B60575">
      <w:pPr>
        <w:pStyle w:val="BodyTextIndent"/>
        <w:ind w:hanging="720"/>
        <w:rPr>
          <w:b w:val="0"/>
        </w:rPr>
      </w:pPr>
      <w:r w:rsidRPr="009442AF">
        <w:rPr>
          <w:b w:val="0"/>
        </w:rPr>
        <w:tab/>
        <w:t xml:space="preserve">Therefore, the estimated </w:t>
      </w:r>
      <w:r w:rsidR="00B60575" w:rsidRPr="009442AF">
        <w:rPr>
          <w:b w:val="0"/>
        </w:rPr>
        <w:t xml:space="preserve">annual wage cost for each industry respondent for </w:t>
      </w:r>
      <w:r w:rsidR="00B60575" w:rsidRPr="009442AF">
        <w:rPr>
          <w:rFonts w:cs="Arial"/>
          <w:b w:val="0"/>
        </w:rPr>
        <w:t>§</w:t>
      </w:r>
      <w:r w:rsidR="009A4F10" w:rsidRPr="009442AF">
        <w:rPr>
          <w:b w:val="0"/>
        </w:rPr>
        <w:t>780.14</w:t>
      </w:r>
      <w:r w:rsidR="00B60575" w:rsidRPr="009442AF">
        <w:rPr>
          <w:b w:val="0"/>
        </w:rPr>
        <w:t xml:space="preserve"> is $</w:t>
      </w:r>
      <w:r w:rsidR="009442AF" w:rsidRPr="009442AF">
        <w:rPr>
          <w:b w:val="0"/>
        </w:rPr>
        <w:t>1</w:t>
      </w:r>
      <w:r w:rsidR="00B60575" w:rsidRPr="009442AF">
        <w:rPr>
          <w:b w:val="0"/>
        </w:rPr>
        <w:t>,</w:t>
      </w:r>
      <w:r w:rsidR="009442AF" w:rsidRPr="009442AF">
        <w:rPr>
          <w:b w:val="0"/>
        </w:rPr>
        <w:t>708</w:t>
      </w:r>
      <w:r w:rsidR="00B60575" w:rsidRPr="009442AF">
        <w:rPr>
          <w:b w:val="0"/>
        </w:rPr>
        <w:t xml:space="preserve">.  The total wage cost to all industry respondents is </w:t>
      </w:r>
      <w:r w:rsidR="008F573F" w:rsidRPr="009442AF">
        <w:rPr>
          <w:b w:val="0"/>
        </w:rPr>
        <w:t>$</w:t>
      </w:r>
      <w:r w:rsidR="009442AF" w:rsidRPr="009442AF">
        <w:rPr>
          <w:b w:val="0"/>
        </w:rPr>
        <w:t>1</w:t>
      </w:r>
      <w:r w:rsidR="0072219C" w:rsidRPr="009442AF">
        <w:rPr>
          <w:b w:val="0"/>
        </w:rPr>
        <w:t>,</w:t>
      </w:r>
      <w:r w:rsidR="009442AF" w:rsidRPr="009442AF">
        <w:rPr>
          <w:b w:val="0"/>
        </w:rPr>
        <w:t>708</w:t>
      </w:r>
      <w:r w:rsidR="0072219C" w:rsidRPr="009442AF">
        <w:rPr>
          <w:b w:val="0"/>
        </w:rPr>
        <w:t xml:space="preserve"> </w:t>
      </w:r>
      <w:r w:rsidR="00B60575" w:rsidRPr="009442AF">
        <w:rPr>
          <w:b w:val="0"/>
        </w:rPr>
        <w:t xml:space="preserve">x </w:t>
      </w:r>
      <w:r w:rsidR="00AC7C0A" w:rsidRPr="009442AF">
        <w:rPr>
          <w:b w:val="0"/>
        </w:rPr>
        <w:t>116</w:t>
      </w:r>
      <w:r w:rsidR="00B60575" w:rsidRPr="009442AF">
        <w:rPr>
          <w:b w:val="0"/>
        </w:rPr>
        <w:t xml:space="preserve"> permits = $</w:t>
      </w:r>
      <w:r w:rsidR="009442AF" w:rsidRPr="009442AF">
        <w:rPr>
          <w:b w:val="0"/>
        </w:rPr>
        <w:t>198,128</w:t>
      </w:r>
      <w:r w:rsidR="00B60575" w:rsidRPr="009442AF">
        <w:rPr>
          <w:b w:val="0"/>
        </w:rPr>
        <w:t>.</w:t>
      </w:r>
    </w:p>
    <w:p w:rsidR="00B60575" w:rsidRPr="009442AF" w:rsidRDefault="00B60575" w:rsidP="00B60575">
      <w:pPr>
        <w:widowControl/>
        <w:ind w:left="720"/>
        <w:rPr>
          <w:b/>
        </w:rPr>
      </w:pPr>
    </w:p>
    <w:p w:rsidR="00B60575" w:rsidRPr="00715563" w:rsidRDefault="00B60575" w:rsidP="00B60575">
      <w:pPr>
        <w:widowControl/>
        <w:ind w:left="720"/>
        <w:rPr>
          <w:rFonts w:cs="Arial"/>
        </w:rPr>
      </w:pPr>
      <w:r w:rsidRPr="009442AF">
        <w:t xml:space="preserve">In addition, it takes </w:t>
      </w:r>
      <w:r w:rsidR="005B7D88" w:rsidRPr="009442AF">
        <w:t>8.75</w:t>
      </w:r>
      <w:r w:rsidR="008F573F" w:rsidRPr="009442AF">
        <w:t xml:space="preserve"> </w:t>
      </w:r>
      <w:r w:rsidRPr="009442AF">
        <w:t xml:space="preserve">hours for each </w:t>
      </w:r>
      <w:r w:rsidRPr="009442AF">
        <w:rPr>
          <w:rFonts w:cs="Arial"/>
        </w:rPr>
        <w:t>State regulatory authority to review this section of the permit application.</w:t>
      </w:r>
      <w:r w:rsidRPr="00715563">
        <w:rPr>
          <w:rFonts w:cs="Arial"/>
        </w:rPr>
        <w:t xml:space="preserve">  </w:t>
      </w:r>
    </w:p>
    <w:p w:rsidR="00B60575" w:rsidRPr="00715563" w:rsidRDefault="00B60575" w:rsidP="00B60575">
      <w:pPr>
        <w:widowControl/>
        <w:ind w:left="720"/>
        <w:rPr>
          <w:rFonts w:cs="Arial"/>
        </w:rPr>
      </w:pPr>
    </w:p>
    <w:p w:rsidR="00FF7CE8" w:rsidRDefault="00B60575" w:rsidP="00FF7CE8">
      <w:pPr>
        <w:pStyle w:val="BodyTextIndent"/>
        <w:ind w:hanging="720"/>
        <w:rPr>
          <w:b w:val="0"/>
        </w:rPr>
      </w:pPr>
      <w:r>
        <w:rPr>
          <w:b w:val="0"/>
        </w:rPr>
        <w:tab/>
      </w:r>
      <w:r w:rsidR="00FF7CE8" w:rsidRPr="006E7404">
        <w:rPr>
          <w:b w:val="0"/>
        </w:rPr>
        <w:t xml:space="preserve">Using </w:t>
      </w:r>
      <w:r w:rsidR="00FF7CE8">
        <w:rPr>
          <w:b w:val="0"/>
        </w:rPr>
        <w:t xml:space="preserve">BLS data </w:t>
      </w:r>
      <w:r w:rsidR="00FF7CE8" w:rsidRPr="006E7404">
        <w:rPr>
          <w:b w:val="0"/>
        </w:rPr>
        <w:t xml:space="preserve">for </w:t>
      </w:r>
      <w:r w:rsidR="00FF7CE8">
        <w:rPr>
          <w:b w:val="0"/>
        </w:rPr>
        <w:t xml:space="preserve">State government </w:t>
      </w:r>
      <w:r w:rsidR="00FF7CE8" w:rsidRPr="009442AF">
        <w:rPr>
          <w:b w:val="0"/>
        </w:rPr>
        <w:t>employees as discussed in “</w:t>
      </w:r>
      <w:r w:rsidR="00FF7CE8" w:rsidRPr="009442AF">
        <w:rPr>
          <w:rFonts w:cs="Arial"/>
          <w:b w:val="0"/>
          <w:bCs w:val="0"/>
        </w:rPr>
        <w:t xml:space="preserve">Identical Responses to Statements” for item 12 on page 10, we estimate </w:t>
      </w:r>
      <w:r w:rsidR="00FF7CE8" w:rsidRPr="009442AF">
        <w:rPr>
          <w:b w:val="0"/>
        </w:rPr>
        <w:t>that a State environmental engineering technician will earn $3</w:t>
      </w:r>
      <w:r w:rsidR="009442AF" w:rsidRPr="009442AF">
        <w:rPr>
          <w:b w:val="0"/>
        </w:rPr>
        <w:t>3</w:t>
      </w:r>
      <w:r w:rsidR="00FF7CE8" w:rsidRPr="009442AF">
        <w:rPr>
          <w:b w:val="0"/>
        </w:rPr>
        <w:t>.</w:t>
      </w:r>
      <w:r w:rsidR="009442AF" w:rsidRPr="009442AF">
        <w:rPr>
          <w:b w:val="0"/>
        </w:rPr>
        <w:t>80</w:t>
      </w:r>
      <w:r w:rsidR="00FF7CE8" w:rsidRPr="009442AF">
        <w:rPr>
          <w:b w:val="0"/>
        </w:rPr>
        <w:t xml:space="preserve"> per hour with benefits.  Therefore, the estimated total annual wage cost for State regulatory authorities to review </w:t>
      </w:r>
      <w:r w:rsidR="00FF7CE8" w:rsidRPr="009442AF">
        <w:rPr>
          <w:rFonts w:cs="Arial"/>
          <w:b w:val="0"/>
        </w:rPr>
        <w:t>§</w:t>
      </w:r>
      <w:r w:rsidR="00FF7CE8" w:rsidRPr="009442AF">
        <w:rPr>
          <w:b w:val="0"/>
        </w:rPr>
        <w:t>780.14 of each permit application is $3</w:t>
      </w:r>
      <w:r w:rsidR="009442AF" w:rsidRPr="009442AF">
        <w:rPr>
          <w:b w:val="0"/>
        </w:rPr>
        <w:t>3</w:t>
      </w:r>
      <w:r w:rsidR="00FF7CE8" w:rsidRPr="009442AF">
        <w:rPr>
          <w:b w:val="0"/>
        </w:rPr>
        <w:t>.</w:t>
      </w:r>
      <w:r w:rsidR="009442AF" w:rsidRPr="009442AF">
        <w:rPr>
          <w:b w:val="0"/>
        </w:rPr>
        <w:t>80</w:t>
      </w:r>
      <w:r w:rsidR="00FF7CE8" w:rsidRPr="009442AF">
        <w:rPr>
          <w:b w:val="0"/>
        </w:rPr>
        <w:t xml:space="preserve"> per hour x 8.75 hours = $</w:t>
      </w:r>
      <w:r w:rsidR="009442AF" w:rsidRPr="009442AF">
        <w:rPr>
          <w:b w:val="0"/>
        </w:rPr>
        <w:t>296</w:t>
      </w:r>
      <w:r w:rsidR="00FF7CE8" w:rsidRPr="009442AF">
        <w:rPr>
          <w:b w:val="0"/>
        </w:rPr>
        <w:t xml:space="preserve"> </w:t>
      </w:r>
      <w:r w:rsidR="007C1F67" w:rsidRPr="009442AF">
        <w:rPr>
          <w:b w:val="0"/>
        </w:rPr>
        <w:t>(</w:t>
      </w:r>
      <w:r w:rsidR="00FF7CE8" w:rsidRPr="009442AF">
        <w:rPr>
          <w:b w:val="0"/>
        </w:rPr>
        <w:t>rounded).  The total wage cost to all State regulatory authorities is $</w:t>
      </w:r>
      <w:r w:rsidR="009442AF" w:rsidRPr="009442AF">
        <w:rPr>
          <w:b w:val="0"/>
        </w:rPr>
        <w:t>296</w:t>
      </w:r>
      <w:r w:rsidR="00FF7CE8" w:rsidRPr="009442AF">
        <w:rPr>
          <w:b w:val="0"/>
        </w:rPr>
        <w:t xml:space="preserve"> x </w:t>
      </w:r>
      <w:r w:rsidR="00AC7C0A" w:rsidRPr="009442AF">
        <w:rPr>
          <w:b w:val="0"/>
        </w:rPr>
        <w:t>114</w:t>
      </w:r>
      <w:r w:rsidR="00FF7CE8" w:rsidRPr="009442AF">
        <w:rPr>
          <w:b w:val="0"/>
        </w:rPr>
        <w:t xml:space="preserve"> permit applications = $</w:t>
      </w:r>
      <w:r w:rsidR="009442AF" w:rsidRPr="009442AF">
        <w:rPr>
          <w:b w:val="0"/>
        </w:rPr>
        <w:t>33</w:t>
      </w:r>
      <w:r w:rsidR="00FF7CE8" w:rsidRPr="009442AF">
        <w:rPr>
          <w:b w:val="0"/>
        </w:rPr>
        <w:t>,</w:t>
      </w:r>
      <w:r w:rsidR="009442AF" w:rsidRPr="009442AF">
        <w:rPr>
          <w:b w:val="0"/>
        </w:rPr>
        <w:t>744</w:t>
      </w:r>
      <w:r w:rsidR="00FF7CE8" w:rsidRPr="009442AF">
        <w:rPr>
          <w:b w:val="0"/>
        </w:rPr>
        <w:t>.</w:t>
      </w:r>
    </w:p>
    <w:p w:rsidR="00B60575" w:rsidRDefault="00B60575" w:rsidP="00FF7CE8">
      <w:pPr>
        <w:pStyle w:val="BodyTextIndent"/>
        <w:ind w:hanging="720"/>
        <w:rPr>
          <w:rFonts w:cs="Arial"/>
        </w:rPr>
      </w:pPr>
    </w:p>
    <w:p w:rsidR="00B60575" w:rsidRPr="009442AF" w:rsidRDefault="00B60575" w:rsidP="00B60575">
      <w:pPr>
        <w:widowControl/>
        <w:ind w:left="720"/>
        <w:rPr>
          <w:rFonts w:cs="Arial"/>
        </w:rPr>
      </w:pPr>
      <w:r w:rsidRPr="003E6027">
        <w:rPr>
          <w:rFonts w:cs="Arial"/>
        </w:rPr>
        <w:lastRenderedPageBreak/>
        <w:t>Therefore</w:t>
      </w:r>
      <w:r w:rsidRPr="009442AF">
        <w:rPr>
          <w:rFonts w:cs="Arial"/>
        </w:rPr>
        <w:t>, we estimate that the burden to all respondents is $</w:t>
      </w:r>
      <w:r w:rsidR="009442AF" w:rsidRPr="009442AF">
        <w:rPr>
          <w:rFonts w:cs="Arial"/>
        </w:rPr>
        <w:t>198,128</w:t>
      </w:r>
      <w:r w:rsidRPr="009442AF">
        <w:rPr>
          <w:rFonts w:cs="Arial"/>
        </w:rPr>
        <w:t xml:space="preserve"> for industry + $</w:t>
      </w:r>
      <w:r w:rsidR="009442AF" w:rsidRPr="009442AF">
        <w:rPr>
          <w:rFonts w:cs="Arial"/>
        </w:rPr>
        <w:t>33</w:t>
      </w:r>
      <w:r w:rsidR="005B7D88" w:rsidRPr="009442AF">
        <w:t>,</w:t>
      </w:r>
      <w:r w:rsidR="009442AF" w:rsidRPr="009442AF">
        <w:t>744</w:t>
      </w:r>
      <w:r w:rsidR="005B7D88" w:rsidRPr="009442AF">
        <w:t xml:space="preserve"> </w:t>
      </w:r>
      <w:r w:rsidRPr="009442AF">
        <w:rPr>
          <w:rFonts w:cs="Arial"/>
        </w:rPr>
        <w:t>for State regulatory authorities = $</w:t>
      </w:r>
      <w:r w:rsidR="009442AF" w:rsidRPr="009442AF">
        <w:rPr>
          <w:rFonts w:cs="Arial"/>
        </w:rPr>
        <w:t>231,872</w:t>
      </w:r>
      <w:r w:rsidRPr="009442AF">
        <w:rPr>
          <w:rFonts w:cs="Arial"/>
        </w:rPr>
        <w:t xml:space="preserve">. </w:t>
      </w:r>
    </w:p>
    <w:p w:rsidR="00B60575" w:rsidRPr="009442AF" w:rsidRDefault="00B60575" w:rsidP="00B6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9442AF">
        <w:rPr>
          <w:rFonts w:cs="Arial"/>
        </w:rPr>
        <w:t>13.</w:t>
      </w:r>
      <w:r w:rsidRPr="009442AF">
        <w:rPr>
          <w:rFonts w:cs="Arial"/>
        </w:rPr>
        <w:tab/>
      </w:r>
      <w:r w:rsidRPr="009442AF">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57D03">
        <w:rPr>
          <w:rFonts w:cs="Arial"/>
        </w:rPr>
        <w:t>Nonlabor cost for each respondent of $1</w:t>
      </w:r>
      <w:r w:rsidR="003F0A57" w:rsidRPr="00957D03">
        <w:rPr>
          <w:rFonts w:cs="Arial"/>
        </w:rPr>
        <w:t>68</w:t>
      </w:r>
      <w:r w:rsidRPr="00957D03">
        <w:rPr>
          <w:rFonts w:cs="Arial"/>
        </w:rPr>
        <w:t xml:space="preserve"> may be included for permit application costs for items such as equipment, copying and travel to the mine site and other locations for data collection.  Therefore, the estimated total cost to all respondents would be $1</w:t>
      </w:r>
      <w:r w:rsidR="003F0A57" w:rsidRPr="00957D03">
        <w:rPr>
          <w:rFonts w:cs="Arial"/>
        </w:rPr>
        <w:t>68</w:t>
      </w:r>
      <w:r w:rsidRPr="00957D03">
        <w:rPr>
          <w:rFonts w:cs="Arial"/>
        </w:rPr>
        <w:t xml:space="preserve"> x </w:t>
      </w:r>
      <w:r w:rsidR="00AC7C0A" w:rsidRPr="00957D03">
        <w:rPr>
          <w:rFonts w:cs="Arial"/>
        </w:rPr>
        <w:t>116</w:t>
      </w:r>
      <w:r w:rsidR="00EA5898" w:rsidRPr="00957D03">
        <w:rPr>
          <w:rFonts w:cs="Arial"/>
        </w:rPr>
        <w:t xml:space="preserve"> </w:t>
      </w:r>
      <w:r w:rsidRPr="00957D03">
        <w:rPr>
          <w:rFonts w:cs="Arial"/>
        </w:rPr>
        <w:t>maps/plans = $</w:t>
      </w:r>
      <w:r w:rsidR="00957D03" w:rsidRPr="00957D03">
        <w:rPr>
          <w:rFonts w:cs="Arial"/>
        </w:rPr>
        <w:t>19</w:t>
      </w:r>
      <w:r w:rsidR="00190629" w:rsidRPr="00957D03">
        <w:rPr>
          <w:rFonts w:cs="Arial"/>
        </w:rPr>
        <w:t>,</w:t>
      </w:r>
      <w:r w:rsidR="00957D03" w:rsidRPr="00957D03">
        <w:rPr>
          <w:rFonts w:cs="Arial"/>
        </w:rPr>
        <w:t>488</w:t>
      </w:r>
      <w:r w:rsidRPr="00957D03">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67A79" w:rsidRPr="00054282" w:rsidRDefault="00067A79" w:rsidP="00067A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sidR="006B3EE5">
        <w:rPr>
          <w:rFonts w:cs="Arial"/>
        </w:rPr>
        <w:t>40</w:t>
      </w:r>
      <w:r w:rsidRPr="00054282">
        <w:rPr>
          <w:rFonts w:cs="Arial"/>
        </w:rPr>
        <w:t xml:space="preserve"> hours</w:t>
      </w:r>
      <w:r>
        <w:rPr>
          <w:rFonts w:cs="Arial"/>
        </w:rPr>
        <w:t xml:space="preserve">.  A </w:t>
      </w:r>
      <w:r w:rsidRPr="00054282">
        <w:rPr>
          <w:rFonts w:cs="Arial"/>
        </w:rPr>
        <w:t xml:space="preserve">GS 13/5 regulatory program specialist/engineer </w:t>
      </w:r>
      <w:r w:rsidRPr="00957D03">
        <w:rPr>
          <w:rFonts w:cs="Arial"/>
        </w:rPr>
        <w:t>earning $6</w:t>
      </w:r>
      <w:r w:rsidR="00957D03" w:rsidRPr="00957D03">
        <w:rPr>
          <w:rFonts w:cs="Arial"/>
        </w:rPr>
        <w:t>7</w:t>
      </w:r>
      <w:r w:rsidRPr="00957D03">
        <w:rPr>
          <w:rFonts w:cs="Arial"/>
        </w:rPr>
        <w:t>.</w:t>
      </w:r>
      <w:r w:rsidR="00957D03" w:rsidRPr="00957D03">
        <w:rPr>
          <w:rFonts w:cs="Arial"/>
        </w:rPr>
        <w:t>32</w:t>
      </w:r>
      <w:r w:rsidRPr="00957D03">
        <w:rPr>
          <w:rFonts w:cs="Arial"/>
        </w:rPr>
        <w:t xml:space="preserve"> per hour with benefits (see item 14, page 10 for details) will review the application.  Therefore, the oversight cost for this section will be </w:t>
      </w:r>
      <w:r w:rsidR="006B3EE5" w:rsidRPr="00957D03">
        <w:rPr>
          <w:rFonts w:cs="Arial"/>
        </w:rPr>
        <w:t>40</w:t>
      </w:r>
      <w:r w:rsidRPr="00957D03">
        <w:rPr>
          <w:rFonts w:cs="Arial"/>
        </w:rPr>
        <w:t xml:space="preserve"> hours x $6</w:t>
      </w:r>
      <w:r w:rsidR="00957D03" w:rsidRPr="00957D03">
        <w:rPr>
          <w:rFonts w:cs="Arial"/>
        </w:rPr>
        <w:t>7.32</w:t>
      </w:r>
      <w:r w:rsidRPr="00957D03">
        <w:rPr>
          <w:rFonts w:cs="Arial"/>
        </w:rPr>
        <w:t xml:space="preserve"> = $</w:t>
      </w:r>
      <w:r w:rsidR="006B3EE5" w:rsidRPr="00957D03">
        <w:rPr>
          <w:rFonts w:cs="Arial"/>
        </w:rPr>
        <w:t>2,</w:t>
      </w:r>
      <w:r w:rsidR="00957D03" w:rsidRPr="00957D03">
        <w:rPr>
          <w:rFonts w:cs="Arial"/>
        </w:rPr>
        <w:t>693</w:t>
      </w:r>
      <w:r w:rsidRPr="00957D03">
        <w:rPr>
          <w:rFonts w:cs="Arial"/>
        </w:rPr>
        <w:t>.</w:t>
      </w:r>
    </w:p>
    <w:p w:rsidR="00067A79" w:rsidRPr="00054282" w:rsidRDefault="00067A79" w:rsidP="00067A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067A79" w:rsidRPr="00957D03" w:rsidRDefault="00067A79" w:rsidP="00067A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57D03">
        <w:rPr>
          <w:rFonts w:cs="Arial"/>
          <w:u w:val="single"/>
        </w:rPr>
        <w:t>Federal Programs</w:t>
      </w:r>
      <w:r w:rsidRPr="00957D03">
        <w:rPr>
          <w:rFonts w:cs="Arial"/>
        </w:rPr>
        <w:t>:  Based upon data collected in 201</w:t>
      </w:r>
      <w:r w:rsidR="00AC7C0A" w:rsidRPr="00957D03">
        <w:rPr>
          <w:rFonts w:cs="Arial"/>
        </w:rPr>
        <w:t>3</w:t>
      </w:r>
      <w:r w:rsidRPr="00957D03">
        <w:rPr>
          <w:rFonts w:cs="Arial"/>
        </w:rPr>
        <w:t xml:space="preserve">, we believe that we will receive approximately 2 applications for new permits where </w:t>
      </w:r>
      <w:r w:rsidR="00D4057C" w:rsidRPr="00957D03">
        <w:rPr>
          <w:rFonts w:cs="Arial"/>
        </w:rPr>
        <w:t>OSMRE</w:t>
      </w:r>
      <w:r w:rsidRPr="00957D03">
        <w:rPr>
          <w:rFonts w:cs="Arial"/>
        </w:rPr>
        <w:t xml:space="preserve"> is the regulatory authority, requiring </w:t>
      </w:r>
      <w:r w:rsidR="006B3EE5" w:rsidRPr="00957D03">
        <w:rPr>
          <w:rFonts w:cs="Arial"/>
        </w:rPr>
        <w:t>8.75</w:t>
      </w:r>
      <w:r w:rsidRPr="00957D03">
        <w:rPr>
          <w:rFonts w:cs="Arial"/>
        </w:rPr>
        <w:t xml:space="preserve"> hours to review each.  At an average salary of $6</w:t>
      </w:r>
      <w:r w:rsidR="00957D03" w:rsidRPr="00957D03">
        <w:rPr>
          <w:rFonts w:cs="Arial"/>
        </w:rPr>
        <w:t>7.32</w:t>
      </w:r>
      <w:r w:rsidRPr="00957D03">
        <w:rPr>
          <w:rFonts w:cs="Arial"/>
        </w:rPr>
        <w:t xml:space="preserve"> per hour as referenced above, the annual wage cost to the Federal government to review this section of the permit application will be $</w:t>
      </w:r>
      <w:r w:rsidR="006B3EE5" w:rsidRPr="00957D03">
        <w:rPr>
          <w:rFonts w:cs="Arial"/>
        </w:rPr>
        <w:t>1,1</w:t>
      </w:r>
      <w:r w:rsidR="00957D03" w:rsidRPr="00957D03">
        <w:rPr>
          <w:rFonts w:cs="Arial"/>
        </w:rPr>
        <w:t>78</w:t>
      </w:r>
      <w:r w:rsidRPr="00957D03">
        <w:rPr>
          <w:rFonts w:cs="Arial"/>
        </w:rPr>
        <w:t xml:space="preserve"> (2 </w:t>
      </w:r>
      <w:r w:rsidR="00957D03" w:rsidRPr="00957D03">
        <w:rPr>
          <w:rFonts w:cs="Arial"/>
        </w:rPr>
        <w:t>applications</w:t>
      </w:r>
      <w:r w:rsidRPr="00957D03">
        <w:rPr>
          <w:rFonts w:cs="Arial"/>
        </w:rPr>
        <w:t xml:space="preserve"> x </w:t>
      </w:r>
      <w:r w:rsidR="006B3EE5" w:rsidRPr="00957D03">
        <w:rPr>
          <w:rFonts w:cs="Arial"/>
        </w:rPr>
        <w:t>8.75</w:t>
      </w:r>
      <w:r w:rsidRPr="00957D03">
        <w:rPr>
          <w:rFonts w:cs="Arial"/>
        </w:rPr>
        <w:t xml:space="preserve"> hours per finding x $6</w:t>
      </w:r>
      <w:r w:rsidR="00957D03" w:rsidRPr="00957D03">
        <w:rPr>
          <w:rFonts w:cs="Arial"/>
        </w:rPr>
        <w:t>7</w:t>
      </w:r>
      <w:r w:rsidRPr="00957D03">
        <w:rPr>
          <w:rFonts w:cs="Arial"/>
        </w:rPr>
        <w:t>.</w:t>
      </w:r>
      <w:r w:rsidR="00957D03" w:rsidRPr="00957D03">
        <w:rPr>
          <w:rFonts w:cs="Arial"/>
        </w:rPr>
        <w:t>32</w:t>
      </w:r>
      <w:r w:rsidRPr="00957D03">
        <w:rPr>
          <w:rFonts w:cs="Arial"/>
        </w:rPr>
        <w:t xml:space="preserve"> per hour).</w:t>
      </w:r>
    </w:p>
    <w:p w:rsidR="00067A79" w:rsidRPr="00957D03" w:rsidRDefault="00067A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6A550B" w:rsidRPr="00957D03" w:rsidRDefault="006A5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r w:rsidRPr="00957D03">
        <w:rPr>
          <w:rFonts w:cs="Arial"/>
        </w:rPr>
        <w:tab/>
      </w:r>
      <w:r w:rsidRPr="00957D03">
        <w:rPr>
          <w:rFonts w:cs="Arial"/>
          <w:u w:val="single"/>
        </w:rPr>
        <w:t>Total Federal Cost</w:t>
      </w:r>
    </w:p>
    <w:p w:rsidR="006A550B" w:rsidRPr="00957D03" w:rsidRDefault="006A5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A550B" w:rsidRPr="00957D03" w:rsidRDefault="00BD4BE1"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57D03">
        <w:rPr>
          <w:rFonts w:cs="Arial"/>
        </w:rPr>
        <w:tab/>
      </w:r>
      <w:r w:rsidR="00957D03" w:rsidRPr="00957D03">
        <w:rPr>
          <w:rFonts w:cs="Arial"/>
        </w:rPr>
        <w:tab/>
      </w:r>
      <w:r w:rsidRPr="00957D03">
        <w:rPr>
          <w:rFonts w:cs="Arial"/>
        </w:rPr>
        <w:t>$</w:t>
      </w:r>
      <w:r w:rsidR="00322FBE" w:rsidRPr="00957D03">
        <w:rPr>
          <w:rFonts w:cs="Arial"/>
        </w:rPr>
        <w:t xml:space="preserve"> 2</w:t>
      </w:r>
      <w:r w:rsidR="001E53D7" w:rsidRPr="00957D03">
        <w:rPr>
          <w:rFonts w:cs="Arial"/>
        </w:rPr>
        <w:t>,</w:t>
      </w:r>
      <w:r w:rsidR="006B3EE5" w:rsidRPr="00957D03">
        <w:rPr>
          <w:rFonts w:cs="Arial"/>
        </w:rPr>
        <w:t>6</w:t>
      </w:r>
      <w:r w:rsidR="00957D03" w:rsidRPr="00957D03">
        <w:rPr>
          <w:rFonts w:cs="Arial"/>
        </w:rPr>
        <w:t>93</w:t>
      </w:r>
      <w:r w:rsidR="006A550B" w:rsidRPr="00957D03">
        <w:rPr>
          <w:rFonts w:cs="Arial"/>
        </w:rPr>
        <w:t xml:space="preserve">  Oversight</w:t>
      </w:r>
    </w:p>
    <w:p w:rsidR="006A550B" w:rsidRPr="00957D03" w:rsidRDefault="006A550B"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57D03">
        <w:rPr>
          <w:rFonts w:cs="Arial"/>
        </w:rPr>
        <w:tab/>
      </w:r>
      <w:r w:rsidRPr="00957D03">
        <w:rPr>
          <w:rFonts w:cs="Arial"/>
          <w:u w:val="single"/>
        </w:rPr>
        <w:t>+</w:t>
      </w:r>
      <w:r w:rsidR="00957D03" w:rsidRPr="00957D03">
        <w:rPr>
          <w:rFonts w:cs="Arial"/>
          <w:u w:val="single"/>
        </w:rPr>
        <w:tab/>
      </w:r>
      <w:r w:rsidR="00BD4BE1" w:rsidRPr="00957D03">
        <w:rPr>
          <w:rFonts w:cs="Arial"/>
          <w:u w:val="single"/>
        </w:rPr>
        <w:t>$</w:t>
      </w:r>
      <w:r w:rsidR="00322FBE" w:rsidRPr="00957D03">
        <w:rPr>
          <w:rFonts w:cs="Arial"/>
          <w:u w:val="single"/>
        </w:rPr>
        <w:t xml:space="preserve"> 1</w:t>
      </w:r>
      <w:r w:rsidR="00190629" w:rsidRPr="00957D03">
        <w:rPr>
          <w:rFonts w:cs="Arial"/>
          <w:u w:val="single"/>
        </w:rPr>
        <w:t>,</w:t>
      </w:r>
      <w:r w:rsidR="00957D03" w:rsidRPr="00957D03">
        <w:rPr>
          <w:rFonts w:cs="Arial"/>
          <w:u w:val="single"/>
        </w:rPr>
        <w:t>178</w:t>
      </w:r>
      <w:r w:rsidRPr="00957D03">
        <w:rPr>
          <w:rFonts w:cs="Arial"/>
        </w:rPr>
        <w:t xml:space="preserve">  Federal Programs</w:t>
      </w:r>
    </w:p>
    <w:p w:rsidR="006A550B" w:rsidRPr="006A550B" w:rsidRDefault="006A550B"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57D03">
        <w:rPr>
          <w:rFonts w:cs="Arial"/>
        </w:rPr>
        <w:tab/>
      </w:r>
      <w:r w:rsidR="00957D03" w:rsidRPr="00957D03">
        <w:rPr>
          <w:rFonts w:cs="Arial"/>
        </w:rPr>
        <w:tab/>
      </w:r>
      <w:r w:rsidR="00190629" w:rsidRPr="00957D03">
        <w:rPr>
          <w:rFonts w:cs="Arial"/>
        </w:rPr>
        <w:t>$</w:t>
      </w:r>
      <w:r w:rsidR="00322FBE" w:rsidRPr="00957D03">
        <w:rPr>
          <w:rFonts w:cs="Arial"/>
        </w:rPr>
        <w:t xml:space="preserve"> 3,</w:t>
      </w:r>
      <w:r w:rsidR="006B3EE5" w:rsidRPr="00957D03">
        <w:rPr>
          <w:rFonts w:cs="Arial"/>
        </w:rPr>
        <w:t>8</w:t>
      </w:r>
      <w:r w:rsidR="00957D03" w:rsidRPr="00957D03">
        <w:rPr>
          <w:rFonts w:cs="Arial"/>
        </w:rPr>
        <w:t>71</w:t>
      </w:r>
      <w:r w:rsidR="00C10D92" w:rsidRPr="00957D03">
        <w:rPr>
          <w:rFonts w:cs="Arial"/>
        </w:rPr>
        <w:t xml:space="preserve">  Total Federal Cost</w:t>
      </w:r>
    </w:p>
    <w:p w:rsidR="008B662A" w:rsidRDefault="008B662A" w:rsidP="00C10D9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E1180" w:rsidRDefault="008B662A" w:rsidP="00DE11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DE1180">
        <w:rPr>
          <w:rFonts w:cs="Arial"/>
        </w:rPr>
        <w:t xml:space="preserve">There are currently </w:t>
      </w:r>
      <w:r w:rsidR="00AC7C0A">
        <w:rPr>
          <w:rFonts w:cs="Arial"/>
        </w:rPr>
        <w:t>9,879</w:t>
      </w:r>
      <w:r w:rsidR="00DE1180">
        <w:rPr>
          <w:rFonts w:cs="Arial"/>
        </w:rPr>
        <w:t xml:space="preserve"> hours approved for this section.  Due to a decrease in the number of applications</w:t>
      </w:r>
      <w:r w:rsidR="00957D03">
        <w:rPr>
          <w:rFonts w:cs="Arial"/>
        </w:rPr>
        <w:t xml:space="preserve"> received</w:t>
      </w:r>
      <w:r w:rsidR="00DE1180">
        <w:rPr>
          <w:rFonts w:cs="Arial"/>
        </w:rPr>
        <w:t xml:space="preserve">, we are requesting an approval of </w:t>
      </w:r>
      <w:r w:rsidR="00AC7C0A">
        <w:rPr>
          <w:rFonts w:cs="Arial"/>
        </w:rPr>
        <w:t>5,63</w:t>
      </w:r>
      <w:r w:rsidR="00957D03">
        <w:rPr>
          <w:rFonts w:cs="Arial"/>
        </w:rPr>
        <w:t>8</w:t>
      </w:r>
      <w:r w:rsidR="00DE1180">
        <w:rPr>
          <w:rFonts w:cs="Arial"/>
        </w:rPr>
        <w:t xml:space="preserve"> </w:t>
      </w:r>
      <w:r w:rsidR="00567C90">
        <w:rPr>
          <w:rFonts w:cs="Arial"/>
        </w:rPr>
        <w:t xml:space="preserve">hours </w:t>
      </w:r>
      <w:r w:rsidR="00DE1180">
        <w:rPr>
          <w:rFonts w:cs="Arial"/>
        </w:rPr>
        <w:t>as shown below:</w:t>
      </w:r>
    </w:p>
    <w:p w:rsidR="007C1F67" w:rsidRDefault="00DE1180" w:rsidP="00DE11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p>
    <w:p w:rsidR="00DE1180" w:rsidRDefault="006B3EE5"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957D03">
        <w:rPr>
          <w:rFonts w:cs="Arial"/>
        </w:rPr>
        <w:tab/>
      </w:r>
      <w:r w:rsidR="00AC7C0A">
        <w:rPr>
          <w:rFonts w:cs="Arial"/>
        </w:rPr>
        <w:t xml:space="preserve">9,879 </w:t>
      </w:r>
      <w:r w:rsidR="00DE1180">
        <w:rPr>
          <w:rFonts w:cs="Arial"/>
        </w:rPr>
        <w:t xml:space="preserve"> hours currently approved</w:t>
      </w:r>
    </w:p>
    <w:p w:rsidR="00DE1180" w:rsidRPr="00957D03" w:rsidRDefault="00957D03"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57D03">
        <w:rPr>
          <w:rFonts w:cs="Arial"/>
          <w:u w:val="single"/>
        </w:rPr>
        <w:t>-</w:t>
      </w:r>
      <w:r w:rsidRPr="00957D03">
        <w:rPr>
          <w:rFonts w:cs="Arial"/>
          <w:u w:val="single"/>
        </w:rPr>
        <w:tab/>
      </w:r>
      <w:r w:rsidR="00487E81" w:rsidRPr="00957D03">
        <w:rPr>
          <w:rFonts w:cs="Arial"/>
          <w:u w:val="single"/>
        </w:rPr>
        <w:t>4,24</w:t>
      </w:r>
      <w:r w:rsidRPr="00957D03">
        <w:rPr>
          <w:rFonts w:cs="Arial"/>
          <w:u w:val="single"/>
        </w:rPr>
        <w:t>1</w:t>
      </w:r>
      <w:r w:rsidRPr="00957D03">
        <w:rPr>
          <w:rFonts w:cs="Arial"/>
        </w:rPr>
        <w:t xml:space="preserve">  </w:t>
      </w:r>
      <w:r w:rsidR="00DE1180" w:rsidRPr="00957D03">
        <w:rPr>
          <w:rFonts w:cs="Arial"/>
        </w:rPr>
        <w:t>hours d</w:t>
      </w:r>
      <w:r w:rsidR="006B3EE5" w:rsidRPr="00957D03">
        <w:rPr>
          <w:rFonts w:cs="Arial"/>
        </w:rPr>
        <w:t>ue to adjustments</w:t>
      </w:r>
    </w:p>
    <w:p w:rsidR="00DE1180" w:rsidRDefault="00DE1180"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957D03">
        <w:rPr>
          <w:rFonts w:cs="Arial"/>
        </w:rPr>
        <w:tab/>
      </w:r>
      <w:r w:rsidR="00AC7C0A">
        <w:rPr>
          <w:rFonts w:cs="Arial"/>
        </w:rPr>
        <w:t>5,63</w:t>
      </w:r>
      <w:r w:rsidR="00957D03">
        <w:rPr>
          <w:rFonts w:cs="Arial"/>
        </w:rPr>
        <w:t>8</w:t>
      </w:r>
      <w:r w:rsidR="00AC7C0A">
        <w:rPr>
          <w:rFonts w:cs="Arial"/>
        </w:rPr>
        <w:t xml:space="preserve"> </w:t>
      </w:r>
      <w:r>
        <w:rPr>
          <w:rFonts w:cs="Arial"/>
        </w:rPr>
        <w:t>hours requested</w:t>
      </w:r>
    </w:p>
    <w:p w:rsidR="006B3EE5" w:rsidRDefault="006B3EE5" w:rsidP="00DE11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B3EE5" w:rsidRDefault="006B3EE5" w:rsidP="006B3EE5">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This request includes a non-</w:t>
      </w:r>
      <w:r w:rsidRPr="00484980">
        <w:rPr>
          <w:rFonts w:cs="Arial"/>
        </w:rPr>
        <w:t>wage cost of $</w:t>
      </w:r>
      <w:r w:rsidR="00484980" w:rsidRPr="00484980">
        <w:rPr>
          <w:rFonts w:cs="Arial"/>
        </w:rPr>
        <w:t>19,488</w:t>
      </w:r>
      <w:r w:rsidRPr="00484980">
        <w:rPr>
          <w:rFonts w:cs="Arial"/>
        </w:rPr>
        <w:t>.  This represents a</w:t>
      </w:r>
      <w:r w:rsidR="00484980" w:rsidRPr="00484980">
        <w:rPr>
          <w:rFonts w:cs="Arial"/>
        </w:rPr>
        <w:t xml:space="preserve"> decrease</w:t>
      </w:r>
      <w:r w:rsidRPr="00484980">
        <w:rPr>
          <w:rFonts w:cs="Arial"/>
        </w:rPr>
        <w:t xml:space="preserve"> of $</w:t>
      </w:r>
      <w:r w:rsidR="00484980" w:rsidRPr="00484980">
        <w:rPr>
          <w:rFonts w:cs="Arial"/>
        </w:rPr>
        <w:t>14</w:t>
      </w:r>
      <w:r w:rsidRPr="00484980">
        <w:rPr>
          <w:rFonts w:cs="Arial"/>
        </w:rPr>
        <w:t>,</w:t>
      </w:r>
      <w:r w:rsidR="00484980" w:rsidRPr="00484980">
        <w:rPr>
          <w:rFonts w:cs="Arial"/>
        </w:rPr>
        <w:t>616</w:t>
      </w:r>
      <w:r w:rsidRPr="00484980">
        <w:rPr>
          <w:rFonts w:cs="Arial"/>
        </w:rPr>
        <w:t xml:space="preserve"> due to an adjustment.</w:t>
      </w:r>
    </w:p>
    <w:p w:rsidR="00732FAA" w:rsidRDefault="00732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center" w:pos="4680"/>
          <w:tab w:val="left" w:pos="5040"/>
          <w:tab w:val="left" w:pos="5760"/>
          <w:tab w:val="left" w:pos="6480"/>
          <w:tab w:val="left" w:pos="7200"/>
          <w:tab w:val="left" w:pos="7920"/>
          <w:tab w:val="left" w:pos="8640"/>
        </w:tabs>
        <w:jc w:val="center"/>
        <w:rPr>
          <w:rFonts w:cs="Arial"/>
        </w:rPr>
      </w:pPr>
      <w:r>
        <w:br w:type="page"/>
      </w:r>
      <w:r>
        <w:rPr>
          <w:rFonts w:cs="Arial"/>
          <w:b/>
          <w:bCs/>
        </w:rPr>
        <w:lastRenderedPageBreak/>
        <w:t>Supporting Statement for Reporting Requirements of § 780.15</w:t>
      </w:r>
    </w:p>
    <w:p w:rsidR="000A111E"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0A111E"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A111E"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hanging="547"/>
        <w:rPr>
          <w:rFonts w:cs="Arial"/>
        </w:rPr>
      </w:pPr>
      <w:r>
        <w:rPr>
          <w:rFonts w:cs="Arial"/>
        </w:rPr>
        <w:tab/>
        <w:t xml:space="preserve">Section 508(a)(9) of SMCRA requires that each application for a surface mining permit include the steps to be taken to comply with applicable air and water quality laws and regulations.  However, the regulations at 30 CFR 780.15 primarily reflect sections 515(a) and (b)(4) of SMCRA, which provide that each permit must require that surface coal mining and reclamation operations be conducted so as to “stabilize and protect all surface areas *** to effectively control erosion and air pollution attendant to erosion.”  Paragraph (a) of </w:t>
      </w:r>
      <w:r w:rsidR="006A2B52">
        <w:rPr>
          <w:rFonts w:cs="Arial"/>
        </w:rPr>
        <w:t>§</w:t>
      </w:r>
      <w:r>
        <w:rPr>
          <w:rFonts w:cs="Arial"/>
        </w:rPr>
        <w:t>780.15 provides that, if the proposed operations would produce more than one million tons of coal per year and would be located west of the 100</w:t>
      </w:r>
      <w:r>
        <w:rPr>
          <w:rFonts w:cs="Arial"/>
          <w:vertAlign w:val="superscript"/>
        </w:rPr>
        <w:t>th</w:t>
      </w:r>
      <w:r>
        <w:rPr>
          <w:rFonts w:cs="Arial"/>
        </w:rPr>
        <w:t xml:space="preserve"> meridian west longitude, the application must include (1) an air quality monitoring program to evaluate the effectiveness of fugitive dust control practices </w:t>
      </w:r>
      <w:r w:rsidR="006A2B52">
        <w:rPr>
          <w:rFonts w:cs="Arial"/>
        </w:rPr>
        <w:t>for §</w:t>
      </w:r>
      <w:r>
        <w:rPr>
          <w:rFonts w:cs="Arial"/>
        </w:rPr>
        <w:t xml:space="preserve">816.95, and (2) a plan for fugitive dust control practices </w:t>
      </w:r>
      <w:r w:rsidR="006A2B52">
        <w:rPr>
          <w:rFonts w:cs="Arial"/>
        </w:rPr>
        <w:t>for §816.95</w:t>
      </w:r>
      <w:r>
        <w:rPr>
          <w:rFonts w:cs="Arial"/>
        </w:rPr>
        <w:t xml:space="preserve">.  Paragraph (b) of </w:t>
      </w:r>
      <w:r w:rsidR="006A2B52">
        <w:rPr>
          <w:rFonts w:cs="Arial"/>
        </w:rPr>
        <w:t>§</w:t>
      </w:r>
      <w:r>
        <w:rPr>
          <w:rFonts w:cs="Arial"/>
        </w:rPr>
        <w:t xml:space="preserve">780.15 requires that all other applications, regardless of size or location, include “a plan for fugitive dust control practices as required </w:t>
      </w:r>
      <w:r w:rsidR="006A2B52">
        <w:rPr>
          <w:rFonts w:cs="Arial"/>
        </w:rPr>
        <w:t>for</w:t>
      </w:r>
      <w:r>
        <w:rPr>
          <w:rFonts w:cs="Arial"/>
        </w:rPr>
        <w:t xml:space="preserve"> </w:t>
      </w:r>
      <w:r w:rsidR="006A2B52">
        <w:rPr>
          <w:rFonts w:cs="Arial"/>
        </w:rPr>
        <w:t>§</w:t>
      </w:r>
      <w:r>
        <w:rPr>
          <w:rFonts w:cs="Arial"/>
        </w:rPr>
        <w:t xml:space="preserve">816.95.”  However, on January 10, 1983, in response to a court decision restricting </w:t>
      </w:r>
      <w:r w:rsidR="00D4057C">
        <w:rPr>
          <w:rFonts w:cs="Arial"/>
        </w:rPr>
        <w:t>OSMRE</w:t>
      </w:r>
      <w:r>
        <w:rPr>
          <w:rFonts w:cs="Arial"/>
        </w:rPr>
        <w:t xml:space="preserve">’s jurisdiction to air pollution attendant to erosion, </w:t>
      </w:r>
      <w:r w:rsidR="00D4057C">
        <w:rPr>
          <w:rFonts w:cs="Arial"/>
        </w:rPr>
        <w:t>OSMRE</w:t>
      </w:r>
      <w:r>
        <w:rPr>
          <w:rFonts w:cs="Arial"/>
        </w:rPr>
        <w:t xml:space="preserve"> revised </w:t>
      </w:r>
      <w:r w:rsidR="006A2B52">
        <w:rPr>
          <w:rFonts w:cs="Arial"/>
        </w:rPr>
        <w:t>§</w:t>
      </w:r>
      <w:r>
        <w:rPr>
          <w:rFonts w:cs="Arial"/>
        </w:rPr>
        <w:t>816.95 to remove both the requirement for a plan for fugitive dust control practices and the list of fugitive dust control practices.  The preamble effectively acknowledges that the revised performance standards render the permit application regulations moot.</w:t>
      </w:r>
    </w:p>
    <w:p w:rsidR="000A111E"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hanging="547"/>
        <w:rPr>
          <w:rFonts w:cs="Arial"/>
        </w:rPr>
      </w:pPr>
    </w:p>
    <w:p w:rsidR="000A111E" w:rsidRDefault="00F02178"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hanging="547"/>
        <w:rPr>
          <w:rFonts w:cs="Arial"/>
        </w:rPr>
      </w:pPr>
      <w:r>
        <w:rPr>
          <w:rFonts w:cs="Arial"/>
        </w:rPr>
        <w:tab/>
      </w:r>
      <w:r w:rsidR="000A111E">
        <w:rPr>
          <w:rFonts w:cs="Arial"/>
        </w:rPr>
        <w:t>The regulatory authority no longer has any meaningful use for the information submitted under this rule.  To the extent that it includes information required for compliance with the Clean Air Act, the rule satisfies the requirement of section 508(a)(9) of SMCRA.</w:t>
      </w:r>
    </w:p>
    <w:p w:rsidR="000A111E" w:rsidRPr="000C6DDC" w:rsidRDefault="000A111E" w:rsidP="000A111E">
      <w:pPr>
        <w:tabs>
          <w:tab w:val="left" w:pos="720"/>
        </w:tabs>
        <w:ind w:left="734" w:hanging="547"/>
      </w:pPr>
    </w:p>
    <w:p w:rsidR="000A111E" w:rsidRPr="000A111E" w:rsidRDefault="000A111E" w:rsidP="000A111E">
      <w:pPr>
        <w:tabs>
          <w:tab w:val="left" w:pos="720"/>
        </w:tabs>
        <w:ind w:left="734" w:hanging="547"/>
        <w:rPr>
          <w:rFonts w:cs="Arial"/>
        </w:rPr>
      </w:pPr>
    </w:p>
    <w:p w:rsidR="008B662A"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br w:type="page"/>
      </w:r>
      <w:r w:rsidR="008B662A">
        <w:rPr>
          <w:rFonts w:cs="Arial"/>
          <w:b/>
          <w:bCs/>
        </w:rPr>
        <w:lastRenderedPageBreak/>
        <w:t xml:space="preserve"> §780.16</w:t>
      </w:r>
      <w:r w:rsidR="00567D30">
        <w:rPr>
          <w:rFonts w:cs="Arial"/>
          <w:b/>
          <w:bCs/>
        </w:rPr>
        <w:t xml:space="preserve"> – Fish and Wildlife Information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567D30">
        <w:rPr>
          <w:rFonts w:cs="Arial"/>
        </w:rPr>
        <w:t>I</w:t>
      </w:r>
      <w:r>
        <w:rPr>
          <w:rFonts w:cs="Arial"/>
        </w:rPr>
        <w:t xml:space="preserve">n accordance with </w:t>
      </w:r>
      <w:r w:rsidR="00B52952">
        <w:rPr>
          <w:rFonts w:cs="Arial"/>
        </w:rPr>
        <w:t>s</w:t>
      </w:r>
      <w:r>
        <w:rPr>
          <w:rFonts w:cs="Arial"/>
        </w:rPr>
        <w:t xml:space="preserve">ections 508(a)(13) of the Act, </w:t>
      </w:r>
      <w:r w:rsidR="00567D30">
        <w:rPr>
          <w:rFonts w:cs="Arial"/>
        </w:rPr>
        <w:t xml:space="preserve">§780.16 </w:t>
      </w:r>
      <w:r>
        <w:rPr>
          <w:rFonts w:cs="Arial"/>
        </w:rPr>
        <w:t>requires a plan of how the operator will minimize disturbances and adverse impacts to fish, wildlife and related environmental values and achieve enhancement, where applicable.  Maps showing each facility to be used to protect and enhance fish and wildlife and locations of wildlife monitoring points shall be included.</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information is needed by the regulatory authority to ensure minimal disturbance and adverse impacts on fish and wildlife and related environmental values during the mining activities.  If it were not collected, there would be no way to comply with the law.</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1610" w:rsidRPr="003E6027" w:rsidRDefault="008B1610" w:rsidP="008B1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8B1610" w:rsidRDefault="008B1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7A10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w:t>
      </w:r>
      <w:r w:rsidR="00AA2A8B">
        <w:rPr>
          <w:rFonts w:cs="Arial"/>
        </w:rPr>
        <w:t>13</w:t>
      </w:r>
      <w:r>
        <w:rPr>
          <w:rFonts w:cs="Arial"/>
        </w:rPr>
        <w:t xml:space="preserve"> annual evaluation reports, </w:t>
      </w:r>
      <w:r w:rsidR="00877E26">
        <w:rPr>
          <w:rFonts w:cs="Arial"/>
        </w:rPr>
        <w:t xml:space="preserve">information received by respondents identified in item 8, </w:t>
      </w:r>
      <w:r>
        <w:rPr>
          <w:rFonts w:cs="Arial"/>
        </w:rPr>
        <w:t xml:space="preserve">there are </w:t>
      </w:r>
      <w:r w:rsidR="00C04400">
        <w:rPr>
          <w:rFonts w:cs="Arial"/>
        </w:rPr>
        <w:t>116</w:t>
      </w:r>
      <w:r>
        <w:rPr>
          <w:rFonts w:cs="Arial"/>
        </w:rPr>
        <w:t xml:space="preserve"> permit applications </w:t>
      </w:r>
      <w:r w:rsidR="00FC0B18">
        <w:rPr>
          <w:rFonts w:cs="Arial"/>
        </w:rPr>
        <w:t xml:space="preserve">with each applicant requiring </w:t>
      </w:r>
      <w:r w:rsidR="00322FBE">
        <w:rPr>
          <w:rFonts w:cs="Arial"/>
        </w:rPr>
        <w:t>16</w:t>
      </w:r>
      <w:r>
        <w:rPr>
          <w:rFonts w:cs="Arial"/>
        </w:rPr>
        <w:t xml:space="preserve"> hours to complete this portion of the application.  Therefore,</w:t>
      </w:r>
      <w:r w:rsidR="007A10E4">
        <w:rPr>
          <w:rFonts w:cs="Arial"/>
        </w:rPr>
        <w:t xml:space="preserve"> </w:t>
      </w:r>
      <w:r w:rsidR="00AA2A8B">
        <w:rPr>
          <w:rFonts w:cs="Arial"/>
        </w:rPr>
        <w:t>116</w:t>
      </w:r>
      <w:r w:rsidR="0019338C">
        <w:rPr>
          <w:rFonts w:cs="Arial"/>
        </w:rPr>
        <w:t xml:space="preserve"> permit applications x </w:t>
      </w:r>
      <w:r w:rsidR="00322FBE">
        <w:rPr>
          <w:rFonts w:cs="Arial"/>
        </w:rPr>
        <w:t>16</w:t>
      </w:r>
      <w:r>
        <w:rPr>
          <w:rFonts w:cs="Arial"/>
        </w:rPr>
        <w:t xml:space="preserve"> hours per response = </w:t>
      </w:r>
      <w:r w:rsidR="00AA2A8B">
        <w:rPr>
          <w:rFonts w:cs="Arial"/>
        </w:rPr>
        <w:t xml:space="preserve">1,856 </w:t>
      </w:r>
      <w:r>
        <w:rPr>
          <w:rFonts w:cs="Arial"/>
        </w:rPr>
        <w:t>total hours.</w:t>
      </w:r>
    </w:p>
    <w:p w:rsidR="008B1610" w:rsidRDefault="008B1610" w:rsidP="008B1610">
      <w:pPr>
        <w:widowControl/>
        <w:ind w:left="720"/>
        <w:outlineLvl w:val="0"/>
        <w:rPr>
          <w:rFonts w:cs="Arial"/>
          <w:b/>
          <w:i/>
        </w:rPr>
      </w:pPr>
    </w:p>
    <w:p w:rsidR="008B1610" w:rsidRPr="003E6027" w:rsidRDefault="008B1610" w:rsidP="008B1610">
      <w:pPr>
        <w:widowControl/>
        <w:ind w:left="720"/>
        <w:outlineLvl w:val="0"/>
        <w:rPr>
          <w:rFonts w:cs="Arial"/>
        </w:rPr>
      </w:pPr>
      <w:r w:rsidRPr="003E6027">
        <w:rPr>
          <w:rFonts w:cs="Arial"/>
          <w:b/>
          <w:i/>
        </w:rPr>
        <w:t>Burden on State Regulatory Authorities</w:t>
      </w:r>
    </w:p>
    <w:p w:rsidR="008B1610" w:rsidRPr="003E6027" w:rsidRDefault="008B1610" w:rsidP="008B1610">
      <w:pPr>
        <w:widowControl/>
        <w:ind w:left="720"/>
        <w:rPr>
          <w:rFonts w:cs="Arial"/>
        </w:rPr>
      </w:pPr>
    </w:p>
    <w:p w:rsidR="008B1610" w:rsidRPr="003E6027" w:rsidRDefault="006B5FC5" w:rsidP="008B1610">
      <w:pPr>
        <w:widowControl/>
        <w:ind w:left="720"/>
        <w:rPr>
          <w:rFonts w:cs="Arial"/>
        </w:rPr>
      </w:pPr>
      <w:r w:rsidRPr="003E6027">
        <w:rPr>
          <w:rFonts w:cs="Arial"/>
        </w:rPr>
        <w:t>Our FY 20</w:t>
      </w:r>
      <w:r w:rsidR="00AA2A8B">
        <w:rPr>
          <w:rFonts w:cs="Arial"/>
        </w:rPr>
        <w:t>13</w:t>
      </w:r>
      <w:r w:rsidR="005D62DD">
        <w:rPr>
          <w:rFonts w:cs="Arial"/>
        </w:rPr>
        <w:t xml:space="preserve"> </w:t>
      </w:r>
      <w:r w:rsidRPr="003E6027">
        <w:rPr>
          <w:rFonts w:cs="Arial"/>
        </w:rPr>
        <w:t xml:space="preserve">oversight data show that the 24 State regulatory authorities have jurisdiction over </w:t>
      </w:r>
      <w:r w:rsidR="00AA2A8B">
        <w:rPr>
          <w:rFonts w:cs="Arial"/>
        </w:rPr>
        <w:t>114</w:t>
      </w:r>
      <w:r w:rsidRPr="003E6027">
        <w:rPr>
          <w:rFonts w:cs="Arial"/>
        </w:rPr>
        <w:t xml:space="preserve"> of the </w:t>
      </w:r>
      <w:r w:rsidR="00AA2A8B">
        <w:rPr>
          <w:rFonts w:cs="Arial"/>
        </w:rPr>
        <w:t>116</w:t>
      </w:r>
      <w:r w:rsidRPr="003E6027">
        <w:rPr>
          <w:rFonts w:cs="Arial"/>
        </w:rPr>
        <w:t xml:space="preserve"> mines mentioned above, requiring </w:t>
      </w:r>
      <w:r w:rsidR="007A10E4">
        <w:rPr>
          <w:rFonts w:cs="Arial"/>
        </w:rPr>
        <w:t>10</w:t>
      </w:r>
      <w:r w:rsidR="008B1610">
        <w:rPr>
          <w:rFonts w:cs="Arial"/>
        </w:rPr>
        <w:t xml:space="preserve"> hours to review the air quality monitoring programs for lands and operations under this section</w:t>
      </w:r>
      <w:r w:rsidR="008B1610" w:rsidRPr="003E6027">
        <w:rPr>
          <w:rFonts w:cs="Arial"/>
        </w:rPr>
        <w:t>.  Therefore, we estimate that the burden to S</w:t>
      </w:r>
      <w:r w:rsidR="008B1610">
        <w:rPr>
          <w:rFonts w:cs="Arial"/>
        </w:rPr>
        <w:t xml:space="preserve">tate regulatory authorities is </w:t>
      </w:r>
      <w:r w:rsidR="00AA2A8B">
        <w:rPr>
          <w:rFonts w:cs="Arial"/>
        </w:rPr>
        <w:t>114</w:t>
      </w:r>
      <w:r w:rsidR="008B1610" w:rsidRPr="003E6027">
        <w:rPr>
          <w:rFonts w:cs="Arial"/>
        </w:rPr>
        <w:t xml:space="preserve"> </w:t>
      </w:r>
      <w:r w:rsidR="008B1610">
        <w:rPr>
          <w:rFonts w:cs="Arial"/>
        </w:rPr>
        <w:t>applications</w:t>
      </w:r>
      <w:r w:rsidR="008B1610" w:rsidRPr="003E6027">
        <w:rPr>
          <w:rFonts w:cs="Arial"/>
        </w:rPr>
        <w:t xml:space="preserve"> x </w:t>
      </w:r>
      <w:r w:rsidR="00AB5762">
        <w:rPr>
          <w:rFonts w:cs="Arial"/>
        </w:rPr>
        <w:t>10</w:t>
      </w:r>
      <w:r w:rsidR="008B1610" w:rsidRPr="003E6027">
        <w:rPr>
          <w:rFonts w:cs="Arial"/>
        </w:rPr>
        <w:t xml:space="preserve"> hour</w:t>
      </w:r>
      <w:r w:rsidR="00206F44">
        <w:rPr>
          <w:rFonts w:cs="Arial"/>
        </w:rPr>
        <w:t>s</w:t>
      </w:r>
      <w:r w:rsidR="008B1610" w:rsidRPr="003E6027">
        <w:rPr>
          <w:rFonts w:cs="Arial"/>
        </w:rPr>
        <w:t xml:space="preserve"> per review</w:t>
      </w:r>
      <w:r w:rsidR="003B5AB5">
        <w:rPr>
          <w:rFonts w:cs="Arial"/>
        </w:rPr>
        <w:t xml:space="preserve"> = </w:t>
      </w:r>
      <w:r w:rsidR="00AA2A8B">
        <w:rPr>
          <w:rFonts w:cs="Arial"/>
        </w:rPr>
        <w:t>1,</w:t>
      </w:r>
      <w:r w:rsidR="00C04400">
        <w:rPr>
          <w:rFonts w:cs="Arial"/>
        </w:rPr>
        <w:t>1</w:t>
      </w:r>
      <w:r w:rsidR="00AA2A8B">
        <w:rPr>
          <w:rFonts w:cs="Arial"/>
        </w:rPr>
        <w:t>40</w:t>
      </w:r>
      <w:r w:rsidR="008B1610" w:rsidRPr="003E6027">
        <w:rPr>
          <w:rFonts w:cs="Arial"/>
        </w:rPr>
        <w:t xml:space="preserve"> hours. </w:t>
      </w:r>
    </w:p>
    <w:p w:rsidR="008B1610" w:rsidRPr="003E6027" w:rsidRDefault="008B1610" w:rsidP="008B1610">
      <w:pPr>
        <w:widowControl/>
        <w:rPr>
          <w:rFonts w:cs="Arial"/>
        </w:rPr>
      </w:pPr>
    </w:p>
    <w:p w:rsidR="008B1610" w:rsidRDefault="008B1610" w:rsidP="008B1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C04400">
        <w:rPr>
          <w:rFonts w:cs="Arial"/>
          <w:b/>
        </w:rPr>
        <w:t>2,996</w:t>
      </w:r>
      <w:r w:rsidRPr="000330DA">
        <w:rPr>
          <w:rFonts w:cs="Arial"/>
          <w:b/>
        </w:rPr>
        <w:t xml:space="preserve"> hours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b.</w:t>
      </w:r>
      <w:r>
        <w:rPr>
          <w:rFonts w:cs="Arial"/>
        </w:rPr>
        <w:tab/>
      </w:r>
      <w:r w:rsidR="008B662A">
        <w:rPr>
          <w:rFonts w:cs="Arial"/>
          <w:u w:val="single"/>
        </w:rPr>
        <w:t>Annual Wage Cost to Respondents</w:t>
      </w:r>
      <w:r w:rsidR="008B662A">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A10E4" w:rsidRPr="006E7404" w:rsidRDefault="00403A41" w:rsidP="007A10E4">
      <w:pPr>
        <w:pStyle w:val="BodyTextIndent"/>
        <w:ind w:hanging="720"/>
        <w:rPr>
          <w:b w:val="0"/>
        </w:rPr>
      </w:pPr>
      <w:r>
        <w:rPr>
          <w:b w:val="0"/>
        </w:rPr>
        <w:tab/>
      </w:r>
      <w:r w:rsidR="007A10E4" w:rsidRPr="006E7404">
        <w:rPr>
          <w:b w:val="0"/>
        </w:rPr>
        <w:t xml:space="preserve">Using </w:t>
      </w:r>
      <w:r w:rsidR="007A10E4">
        <w:rPr>
          <w:b w:val="0"/>
        </w:rPr>
        <w:t>BLS data</w:t>
      </w:r>
      <w:r w:rsidR="007A10E4" w:rsidRPr="006E7404">
        <w:rPr>
          <w:b w:val="0"/>
        </w:rPr>
        <w:t xml:space="preserve"> for mining companies </w:t>
      </w:r>
      <w:r w:rsidR="007A10E4">
        <w:rPr>
          <w:b w:val="0"/>
        </w:rPr>
        <w:t>as discussed in “</w:t>
      </w:r>
      <w:r w:rsidR="007A10E4">
        <w:rPr>
          <w:rFonts w:cs="Arial"/>
          <w:b w:val="0"/>
          <w:bCs w:val="0"/>
        </w:rPr>
        <w:t xml:space="preserve">Identical Responses to Statements” for item 12 on page 10, we estimate </w:t>
      </w:r>
      <w:r w:rsidR="007A10E4" w:rsidRPr="006E7404">
        <w:rPr>
          <w:b w:val="0"/>
        </w:rPr>
        <w:t>the following wage costs (rounded) required to complete the collection for this section (wage costs include benefits calculated at 1.4 of hourly wages):</w:t>
      </w:r>
    </w:p>
    <w:p w:rsidR="00403A41" w:rsidRPr="006E7404" w:rsidRDefault="00403A41" w:rsidP="00403A41">
      <w:pPr>
        <w:pStyle w:val="BodyTextIndent"/>
        <w:ind w:hanging="720"/>
        <w:rPr>
          <w:b w:val="0"/>
        </w:rPr>
      </w:pPr>
      <w:r w:rsidRPr="006E7404">
        <w:rPr>
          <w:b w:val="0"/>
        </w:rPr>
        <w:t xml:space="preserve"> </w:t>
      </w:r>
    </w:p>
    <w:p w:rsidR="00403A41" w:rsidRPr="006E7404" w:rsidRDefault="00403A41" w:rsidP="00403A41">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403A41" w:rsidRPr="00C04400" w:rsidTr="00273E5B">
        <w:tc>
          <w:tcPr>
            <w:tcW w:w="2520" w:type="dxa"/>
          </w:tcPr>
          <w:p w:rsidR="00403A41" w:rsidRPr="00C04400" w:rsidRDefault="00403A41" w:rsidP="00273E5B">
            <w:pPr>
              <w:pStyle w:val="BodyTextIndent"/>
              <w:ind w:left="0"/>
              <w:jc w:val="center"/>
              <w:rPr>
                <w:b w:val="0"/>
              </w:rPr>
            </w:pPr>
            <w:r w:rsidRPr="00C04400">
              <w:rPr>
                <w:b w:val="0"/>
              </w:rPr>
              <w:t>Position</w:t>
            </w:r>
          </w:p>
        </w:tc>
        <w:tc>
          <w:tcPr>
            <w:tcW w:w="2160" w:type="dxa"/>
          </w:tcPr>
          <w:p w:rsidR="00403A41" w:rsidRPr="00C04400" w:rsidRDefault="00403A41" w:rsidP="00273E5B">
            <w:pPr>
              <w:pStyle w:val="BodyTextIndent"/>
              <w:ind w:left="0"/>
              <w:jc w:val="center"/>
              <w:rPr>
                <w:b w:val="0"/>
              </w:rPr>
            </w:pPr>
            <w:r w:rsidRPr="00C04400">
              <w:rPr>
                <w:b w:val="0"/>
              </w:rPr>
              <w:t>Hour Burden per Response</w:t>
            </w:r>
          </w:p>
        </w:tc>
        <w:tc>
          <w:tcPr>
            <w:tcW w:w="2250" w:type="dxa"/>
          </w:tcPr>
          <w:p w:rsidR="00403A41" w:rsidRPr="00C04400" w:rsidRDefault="00403A41" w:rsidP="00273E5B">
            <w:pPr>
              <w:pStyle w:val="BodyTextIndent"/>
              <w:ind w:left="0"/>
              <w:jc w:val="center"/>
              <w:rPr>
                <w:b w:val="0"/>
              </w:rPr>
            </w:pPr>
            <w:r w:rsidRPr="00C04400">
              <w:rPr>
                <w:b w:val="0"/>
              </w:rPr>
              <w:t>Cost Per Hour ($)</w:t>
            </w:r>
          </w:p>
        </w:tc>
        <w:tc>
          <w:tcPr>
            <w:tcW w:w="2070" w:type="dxa"/>
          </w:tcPr>
          <w:p w:rsidR="00403A41" w:rsidRPr="00C04400" w:rsidRDefault="00403A41" w:rsidP="00273E5B">
            <w:pPr>
              <w:pStyle w:val="BodyTextIndent"/>
              <w:ind w:left="0"/>
              <w:jc w:val="center"/>
              <w:rPr>
                <w:b w:val="0"/>
              </w:rPr>
            </w:pPr>
            <w:r w:rsidRPr="00C04400">
              <w:rPr>
                <w:b w:val="0"/>
              </w:rPr>
              <w:t>Total Wage Burden ($)</w:t>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Clerical</w:t>
            </w:r>
          </w:p>
        </w:tc>
        <w:tc>
          <w:tcPr>
            <w:tcW w:w="2160" w:type="dxa"/>
          </w:tcPr>
          <w:p w:rsidR="00403A41" w:rsidRPr="00C04400" w:rsidRDefault="007A10E4" w:rsidP="00273E5B">
            <w:pPr>
              <w:pStyle w:val="BodyTextIndent"/>
              <w:ind w:left="0"/>
              <w:jc w:val="center"/>
              <w:rPr>
                <w:b w:val="0"/>
              </w:rPr>
            </w:pPr>
            <w:r w:rsidRPr="00C04400">
              <w:rPr>
                <w:b w:val="0"/>
              </w:rPr>
              <w:t>1</w:t>
            </w:r>
          </w:p>
        </w:tc>
        <w:tc>
          <w:tcPr>
            <w:tcW w:w="2250" w:type="dxa"/>
          </w:tcPr>
          <w:p w:rsidR="00403A41" w:rsidRPr="00C04400" w:rsidRDefault="00C60849" w:rsidP="00C04400">
            <w:pPr>
              <w:pStyle w:val="BodyTextIndent"/>
              <w:ind w:left="0"/>
              <w:jc w:val="center"/>
              <w:rPr>
                <w:b w:val="0"/>
              </w:rPr>
            </w:pPr>
            <w:r w:rsidRPr="00C04400">
              <w:rPr>
                <w:b w:val="0"/>
              </w:rPr>
              <w:t>22.</w:t>
            </w:r>
            <w:r w:rsidR="00C04400" w:rsidRPr="00C04400">
              <w:rPr>
                <w:b w:val="0"/>
              </w:rPr>
              <w:t>83</w:t>
            </w:r>
          </w:p>
        </w:tc>
        <w:tc>
          <w:tcPr>
            <w:tcW w:w="2070" w:type="dxa"/>
            <w:vAlign w:val="center"/>
          </w:tcPr>
          <w:p w:rsidR="00403A41" w:rsidRPr="00C04400" w:rsidRDefault="00C04400" w:rsidP="00273E5B">
            <w:pPr>
              <w:pStyle w:val="BodyTextIndent"/>
              <w:ind w:left="0"/>
              <w:jc w:val="center"/>
              <w:rPr>
                <w:b w:val="0"/>
              </w:rPr>
            </w:pPr>
            <w:r w:rsidRPr="00C04400">
              <w:rPr>
                <w:b w:val="0"/>
              </w:rPr>
              <w:fldChar w:fldCharType="begin"/>
            </w:r>
            <w:r w:rsidRPr="00C04400">
              <w:rPr>
                <w:b w:val="0"/>
              </w:rPr>
              <w:instrText xml:space="preserve"> =product(LEFT) \# "#,##0" </w:instrText>
            </w:r>
            <w:r w:rsidRPr="00C04400">
              <w:rPr>
                <w:b w:val="0"/>
              </w:rPr>
              <w:fldChar w:fldCharType="separate"/>
            </w:r>
            <w:r w:rsidRPr="00C04400">
              <w:rPr>
                <w:b w:val="0"/>
                <w:noProof/>
              </w:rPr>
              <w:t xml:space="preserve">  23</w:t>
            </w:r>
            <w:r w:rsidRPr="00C04400">
              <w:rPr>
                <w:b w:val="0"/>
              </w:rPr>
              <w:fldChar w:fldCharType="end"/>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Environmental Technician</w:t>
            </w:r>
          </w:p>
        </w:tc>
        <w:tc>
          <w:tcPr>
            <w:tcW w:w="2160" w:type="dxa"/>
            <w:vAlign w:val="center"/>
          </w:tcPr>
          <w:p w:rsidR="00403A41" w:rsidRPr="00C04400" w:rsidRDefault="007A10E4" w:rsidP="00273E5B">
            <w:pPr>
              <w:pStyle w:val="BodyTextIndent"/>
              <w:ind w:left="0"/>
              <w:jc w:val="center"/>
              <w:rPr>
                <w:b w:val="0"/>
              </w:rPr>
            </w:pPr>
            <w:r w:rsidRPr="00C04400">
              <w:rPr>
                <w:b w:val="0"/>
              </w:rPr>
              <w:t>12</w:t>
            </w:r>
          </w:p>
        </w:tc>
        <w:tc>
          <w:tcPr>
            <w:tcW w:w="2250" w:type="dxa"/>
            <w:vAlign w:val="center"/>
          </w:tcPr>
          <w:p w:rsidR="00403A41" w:rsidRPr="00C04400" w:rsidRDefault="00C04400" w:rsidP="00C04400">
            <w:pPr>
              <w:pStyle w:val="BodyTextIndent"/>
              <w:ind w:left="0"/>
              <w:jc w:val="center"/>
              <w:rPr>
                <w:b w:val="0"/>
              </w:rPr>
            </w:pPr>
            <w:r w:rsidRPr="00C04400">
              <w:rPr>
                <w:b w:val="0"/>
              </w:rPr>
              <w:t>3</w:t>
            </w:r>
            <w:r w:rsidR="00C60849" w:rsidRPr="00C04400">
              <w:rPr>
                <w:b w:val="0"/>
              </w:rPr>
              <w:t>9.</w:t>
            </w:r>
            <w:r w:rsidRPr="00C04400">
              <w:rPr>
                <w:b w:val="0"/>
              </w:rPr>
              <w:t>0</w:t>
            </w:r>
            <w:r w:rsidR="00C60849" w:rsidRPr="00C04400">
              <w:rPr>
                <w:b w:val="0"/>
              </w:rPr>
              <w:t>9</w:t>
            </w:r>
          </w:p>
        </w:tc>
        <w:tc>
          <w:tcPr>
            <w:tcW w:w="2070" w:type="dxa"/>
            <w:vAlign w:val="center"/>
          </w:tcPr>
          <w:p w:rsidR="00403A41" w:rsidRPr="00C04400" w:rsidRDefault="00C04400" w:rsidP="00273E5B">
            <w:pPr>
              <w:pStyle w:val="BodyTextIndent"/>
              <w:ind w:left="0"/>
              <w:jc w:val="center"/>
              <w:rPr>
                <w:b w:val="0"/>
              </w:rPr>
            </w:pPr>
            <w:r w:rsidRPr="00C04400">
              <w:rPr>
                <w:b w:val="0"/>
              </w:rPr>
              <w:fldChar w:fldCharType="begin"/>
            </w:r>
            <w:r w:rsidRPr="00C04400">
              <w:rPr>
                <w:b w:val="0"/>
              </w:rPr>
              <w:instrText xml:space="preserve"> =product(LEFT) \# "#,##0" </w:instrText>
            </w:r>
            <w:r w:rsidRPr="00C04400">
              <w:rPr>
                <w:b w:val="0"/>
              </w:rPr>
              <w:fldChar w:fldCharType="separate"/>
            </w:r>
            <w:r w:rsidRPr="00C04400">
              <w:rPr>
                <w:b w:val="0"/>
                <w:noProof/>
              </w:rPr>
              <w:t xml:space="preserve"> 469</w:t>
            </w:r>
            <w:r w:rsidRPr="00C04400">
              <w:rPr>
                <w:b w:val="0"/>
              </w:rPr>
              <w:fldChar w:fldCharType="end"/>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Environmental Engineer</w:t>
            </w:r>
          </w:p>
        </w:tc>
        <w:tc>
          <w:tcPr>
            <w:tcW w:w="2160" w:type="dxa"/>
            <w:vAlign w:val="center"/>
          </w:tcPr>
          <w:p w:rsidR="00403A41" w:rsidRPr="00C04400" w:rsidRDefault="007A10E4" w:rsidP="00273E5B">
            <w:pPr>
              <w:pStyle w:val="BodyTextIndent"/>
              <w:ind w:left="0"/>
              <w:jc w:val="center"/>
              <w:rPr>
                <w:b w:val="0"/>
              </w:rPr>
            </w:pPr>
            <w:r w:rsidRPr="00C04400">
              <w:rPr>
                <w:b w:val="0"/>
              </w:rPr>
              <w:t>2</w:t>
            </w:r>
          </w:p>
        </w:tc>
        <w:tc>
          <w:tcPr>
            <w:tcW w:w="2250" w:type="dxa"/>
            <w:vAlign w:val="center"/>
          </w:tcPr>
          <w:p w:rsidR="00403A41" w:rsidRPr="00C04400" w:rsidRDefault="00C04400" w:rsidP="00C04400">
            <w:pPr>
              <w:pStyle w:val="BodyTextIndent"/>
              <w:ind w:left="0"/>
              <w:jc w:val="center"/>
              <w:rPr>
                <w:b w:val="0"/>
              </w:rPr>
            </w:pPr>
            <w:r w:rsidRPr="00C04400">
              <w:rPr>
                <w:b w:val="0"/>
              </w:rPr>
              <w:t>54.42</w:t>
            </w:r>
          </w:p>
        </w:tc>
        <w:tc>
          <w:tcPr>
            <w:tcW w:w="2070" w:type="dxa"/>
            <w:vAlign w:val="center"/>
          </w:tcPr>
          <w:p w:rsidR="00403A41" w:rsidRPr="00C04400" w:rsidRDefault="00C04400" w:rsidP="00273E5B">
            <w:pPr>
              <w:pStyle w:val="BodyTextIndent"/>
              <w:ind w:left="0"/>
              <w:jc w:val="center"/>
              <w:rPr>
                <w:b w:val="0"/>
              </w:rPr>
            </w:pPr>
            <w:r w:rsidRPr="00C04400">
              <w:rPr>
                <w:b w:val="0"/>
              </w:rPr>
              <w:fldChar w:fldCharType="begin"/>
            </w:r>
            <w:r w:rsidRPr="00C04400">
              <w:rPr>
                <w:b w:val="0"/>
              </w:rPr>
              <w:instrText xml:space="preserve"> =product(LEFT) \# "#,##0" </w:instrText>
            </w:r>
            <w:r w:rsidRPr="00C04400">
              <w:rPr>
                <w:b w:val="0"/>
              </w:rPr>
              <w:fldChar w:fldCharType="separate"/>
            </w:r>
            <w:r w:rsidRPr="00C04400">
              <w:rPr>
                <w:b w:val="0"/>
                <w:noProof/>
              </w:rPr>
              <w:t xml:space="preserve"> 109</w:t>
            </w:r>
            <w:r w:rsidRPr="00C04400">
              <w:rPr>
                <w:b w:val="0"/>
              </w:rPr>
              <w:fldChar w:fldCharType="end"/>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Operations Manager</w:t>
            </w:r>
          </w:p>
        </w:tc>
        <w:tc>
          <w:tcPr>
            <w:tcW w:w="2160" w:type="dxa"/>
          </w:tcPr>
          <w:p w:rsidR="00403A41" w:rsidRPr="00C04400" w:rsidRDefault="007A10E4" w:rsidP="00273E5B">
            <w:pPr>
              <w:pStyle w:val="BodyTextIndent"/>
              <w:ind w:left="0"/>
              <w:jc w:val="center"/>
              <w:rPr>
                <w:b w:val="0"/>
              </w:rPr>
            </w:pPr>
            <w:r w:rsidRPr="00C04400">
              <w:rPr>
                <w:b w:val="0"/>
              </w:rPr>
              <w:t>1</w:t>
            </w:r>
          </w:p>
        </w:tc>
        <w:tc>
          <w:tcPr>
            <w:tcW w:w="2250" w:type="dxa"/>
          </w:tcPr>
          <w:p w:rsidR="00403A41" w:rsidRPr="00C04400" w:rsidRDefault="00C04400" w:rsidP="00C04400">
            <w:pPr>
              <w:pStyle w:val="BodyTextIndent"/>
              <w:ind w:left="0"/>
              <w:jc w:val="center"/>
              <w:rPr>
                <w:b w:val="0"/>
              </w:rPr>
            </w:pPr>
            <w:r w:rsidRPr="00C04400">
              <w:rPr>
                <w:b w:val="0"/>
              </w:rPr>
              <w:t>81.63</w:t>
            </w:r>
          </w:p>
        </w:tc>
        <w:tc>
          <w:tcPr>
            <w:tcW w:w="2070" w:type="dxa"/>
            <w:vAlign w:val="center"/>
          </w:tcPr>
          <w:p w:rsidR="00403A41" w:rsidRPr="00C04400" w:rsidRDefault="00C04400" w:rsidP="00273E5B">
            <w:pPr>
              <w:pStyle w:val="BodyTextIndent"/>
              <w:ind w:left="0"/>
              <w:jc w:val="center"/>
              <w:rPr>
                <w:b w:val="0"/>
              </w:rPr>
            </w:pPr>
            <w:r w:rsidRPr="00C04400">
              <w:rPr>
                <w:b w:val="0"/>
              </w:rPr>
              <w:fldChar w:fldCharType="begin"/>
            </w:r>
            <w:r w:rsidRPr="00C04400">
              <w:rPr>
                <w:b w:val="0"/>
              </w:rPr>
              <w:instrText xml:space="preserve"> =product(LEFT) \# "#,##0" </w:instrText>
            </w:r>
            <w:r w:rsidRPr="00C04400">
              <w:rPr>
                <w:b w:val="0"/>
              </w:rPr>
              <w:fldChar w:fldCharType="separate"/>
            </w:r>
            <w:r w:rsidRPr="00C04400">
              <w:rPr>
                <w:b w:val="0"/>
                <w:noProof/>
              </w:rPr>
              <w:t xml:space="preserve">  82</w:t>
            </w:r>
            <w:r w:rsidRPr="00C04400">
              <w:rPr>
                <w:b w:val="0"/>
              </w:rPr>
              <w:fldChar w:fldCharType="end"/>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Total</w:t>
            </w:r>
          </w:p>
        </w:tc>
        <w:tc>
          <w:tcPr>
            <w:tcW w:w="2160" w:type="dxa"/>
          </w:tcPr>
          <w:p w:rsidR="00403A41" w:rsidRPr="00C04400" w:rsidRDefault="007A10E4" w:rsidP="00273E5B">
            <w:pPr>
              <w:pStyle w:val="BodyTextIndent"/>
              <w:ind w:left="0"/>
              <w:jc w:val="center"/>
              <w:rPr>
                <w:b w:val="0"/>
              </w:rPr>
            </w:pPr>
            <w:r w:rsidRPr="00C04400">
              <w:rPr>
                <w:b w:val="0"/>
              </w:rPr>
              <w:t>16</w:t>
            </w:r>
          </w:p>
        </w:tc>
        <w:tc>
          <w:tcPr>
            <w:tcW w:w="2250" w:type="dxa"/>
          </w:tcPr>
          <w:p w:rsidR="00403A41" w:rsidRPr="00C04400" w:rsidRDefault="00403A41" w:rsidP="00273E5B">
            <w:pPr>
              <w:pStyle w:val="BodyTextIndent"/>
              <w:ind w:left="0"/>
              <w:jc w:val="center"/>
              <w:rPr>
                <w:b w:val="0"/>
              </w:rPr>
            </w:pPr>
          </w:p>
        </w:tc>
        <w:tc>
          <w:tcPr>
            <w:tcW w:w="2070" w:type="dxa"/>
            <w:vAlign w:val="center"/>
          </w:tcPr>
          <w:p w:rsidR="00403A41" w:rsidRPr="00C04400" w:rsidRDefault="00C04400" w:rsidP="00273E5B">
            <w:pPr>
              <w:pStyle w:val="BodyTextIndent"/>
              <w:ind w:left="0"/>
              <w:jc w:val="center"/>
              <w:rPr>
                <w:b w:val="0"/>
              </w:rPr>
            </w:pPr>
            <w:r w:rsidRPr="00C04400">
              <w:rPr>
                <w:b w:val="0"/>
              </w:rPr>
              <w:fldChar w:fldCharType="begin"/>
            </w:r>
            <w:r w:rsidRPr="00C04400">
              <w:rPr>
                <w:b w:val="0"/>
              </w:rPr>
              <w:instrText xml:space="preserve"> =SUM(ABOVE) \# "#,##0" </w:instrText>
            </w:r>
            <w:r w:rsidRPr="00C04400">
              <w:rPr>
                <w:b w:val="0"/>
              </w:rPr>
              <w:fldChar w:fldCharType="separate"/>
            </w:r>
            <w:r w:rsidRPr="00C04400">
              <w:rPr>
                <w:b w:val="0"/>
                <w:noProof/>
              </w:rPr>
              <w:t xml:space="preserve"> 683</w:t>
            </w:r>
            <w:r w:rsidRPr="00C04400">
              <w:rPr>
                <w:b w:val="0"/>
              </w:rPr>
              <w:fldChar w:fldCharType="end"/>
            </w:r>
          </w:p>
        </w:tc>
      </w:tr>
    </w:tbl>
    <w:p w:rsidR="00403A41" w:rsidRPr="00C04400" w:rsidRDefault="00403A41" w:rsidP="00403A41">
      <w:pPr>
        <w:pStyle w:val="BodyTextIndent"/>
        <w:ind w:hanging="720"/>
        <w:rPr>
          <w:b w:val="0"/>
        </w:rPr>
      </w:pPr>
    </w:p>
    <w:p w:rsidR="00403A41" w:rsidRDefault="00403A41" w:rsidP="00403A41">
      <w:pPr>
        <w:pStyle w:val="BodyTextIndent"/>
        <w:ind w:hanging="720"/>
        <w:rPr>
          <w:b w:val="0"/>
        </w:rPr>
      </w:pPr>
      <w:r w:rsidRPr="00C04400">
        <w:rPr>
          <w:b w:val="0"/>
        </w:rPr>
        <w:tab/>
        <w:t xml:space="preserve">Therefore, the estimated annual wage cost for each industry respondent for </w:t>
      </w:r>
      <w:r w:rsidRPr="00C04400">
        <w:rPr>
          <w:rFonts w:cs="Arial"/>
          <w:b w:val="0"/>
        </w:rPr>
        <w:t>§</w:t>
      </w:r>
      <w:r w:rsidRPr="00C04400">
        <w:rPr>
          <w:b w:val="0"/>
        </w:rPr>
        <w:t>780.1</w:t>
      </w:r>
      <w:r w:rsidR="009A4F10" w:rsidRPr="00C04400">
        <w:rPr>
          <w:b w:val="0"/>
        </w:rPr>
        <w:t>6</w:t>
      </w:r>
      <w:r w:rsidRPr="00C04400">
        <w:rPr>
          <w:b w:val="0"/>
        </w:rPr>
        <w:t xml:space="preserve"> is $</w:t>
      </w:r>
      <w:r w:rsidR="00C04400">
        <w:rPr>
          <w:b w:val="0"/>
        </w:rPr>
        <w:t>683</w:t>
      </w:r>
      <w:r w:rsidRPr="00C04400">
        <w:rPr>
          <w:b w:val="0"/>
        </w:rPr>
        <w:t xml:space="preserve">.  The total wage cost to all industry respondents is </w:t>
      </w:r>
      <w:r w:rsidR="009A4F10" w:rsidRPr="00C04400">
        <w:rPr>
          <w:b w:val="0"/>
        </w:rPr>
        <w:t>$</w:t>
      </w:r>
      <w:r w:rsidR="00C04400">
        <w:rPr>
          <w:b w:val="0"/>
        </w:rPr>
        <w:t>683</w:t>
      </w:r>
      <w:r w:rsidRPr="00C04400">
        <w:rPr>
          <w:b w:val="0"/>
        </w:rPr>
        <w:t xml:space="preserve"> x</w:t>
      </w:r>
      <w:r w:rsidR="00AA2A8B" w:rsidRPr="00C04400">
        <w:rPr>
          <w:b w:val="0"/>
        </w:rPr>
        <w:t xml:space="preserve"> 116</w:t>
      </w:r>
      <w:r w:rsidR="00C60849" w:rsidRPr="00C04400">
        <w:rPr>
          <w:b w:val="0"/>
        </w:rPr>
        <w:t xml:space="preserve"> </w:t>
      </w:r>
      <w:r w:rsidRPr="00C04400">
        <w:rPr>
          <w:b w:val="0"/>
        </w:rPr>
        <w:t>permits = $</w:t>
      </w:r>
      <w:r w:rsidR="00C04400">
        <w:rPr>
          <w:b w:val="0"/>
        </w:rPr>
        <w:t>79</w:t>
      </w:r>
      <w:r w:rsidRPr="00C04400">
        <w:rPr>
          <w:b w:val="0"/>
        </w:rPr>
        <w:t>,</w:t>
      </w:r>
      <w:r w:rsidR="00C04400">
        <w:rPr>
          <w:b w:val="0"/>
        </w:rPr>
        <w:t>228</w:t>
      </w:r>
      <w:r w:rsidRPr="00C04400">
        <w:rPr>
          <w:b w:val="0"/>
        </w:rPr>
        <w:t>.</w:t>
      </w:r>
    </w:p>
    <w:p w:rsidR="00403A41" w:rsidRDefault="00403A41" w:rsidP="00403A41">
      <w:pPr>
        <w:widowControl/>
        <w:ind w:left="720"/>
        <w:rPr>
          <w:b/>
        </w:rPr>
      </w:pPr>
    </w:p>
    <w:p w:rsidR="00403A41" w:rsidRPr="00715563" w:rsidRDefault="00403A41" w:rsidP="00403A41">
      <w:pPr>
        <w:widowControl/>
        <w:ind w:left="720"/>
        <w:rPr>
          <w:rFonts w:cs="Arial"/>
        </w:rPr>
      </w:pPr>
      <w:r w:rsidRPr="00FF3852">
        <w:t xml:space="preserve">In addition, </w:t>
      </w:r>
      <w:r>
        <w:t xml:space="preserve">it takes </w:t>
      </w:r>
      <w:r w:rsidR="00AB5762">
        <w:t>10</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403A41" w:rsidRPr="00715563" w:rsidRDefault="00403A41" w:rsidP="00403A41">
      <w:pPr>
        <w:widowControl/>
        <w:ind w:left="720"/>
        <w:rPr>
          <w:rFonts w:cs="Arial"/>
        </w:rPr>
      </w:pPr>
    </w:p>
    <w:p w:rsidR="00E41846" w:rsidRPr="00C04400" w:rsidRDefault="00403A41" w:rsidP="00E41846">
      <w:pPr>
        <w:pStyle w:val="BodyTextIndent"/>
        <w:ind w:hanging="720"/>
        <w:rPr>
          <w:b w:val="0"/>
        </w:rPr>
      </w:pPr>
      <w:r>
        <w:rPr>
          <w:b w:val="0"/>
        </w:rPr>
        <w:tab/>
      </w:r>
      <w:r w:rsidR="00E41846" w:rsidRPr="006E7404">
        <w:rPr>
          <w:b w:val="0"/>
        </w:rPr>
        <w:t xml:space="preserve">Using </w:t>
      </w:r>
      <w:r w:rsidR="00E41846">
        <w:rPr>
          <w:b w:val="0"/>
        </w:rPr>
        <w:t xml:space="preserve">BLS data </w:t>
      </w:r>
      <w:r w:rsidR="00E41846" w:rsidRPr="006E7404">
        <w:rPr>
          <w:b w:val="0"/>
        </w:rPr>
        <w:t xml:space="preserve">for </w:t>
      </w:r>
      <w:r w:rsidR="00E41846">
        <w:rPr>
          <w:b w:val="0"/>
        </w:rPr>
        <w:t>State government employees as discussed in “</w:t>
      </w:r>
      <w:r w:rsidR="00E41846">
        <w:rPr>
          <w:rFonts w:cs="Arial"/>
          <w:b w:val="0"/>
          <w:bCs w:val="0"/>
        </w:rPr>
        <w:t xml:space="preserve">Identical Responses to Statements” for item 12 on </w:t>
      </w:r>
      <w:r w:rsidR="00E41846" w:rsidRPr="00C04400">
        <w:rPr>
          <w:rFonts w:cs="Arial"/>
          <w:b w:val="0"/>
          <w:bCs w:val="0"/>
        </w:rPr>
        <w:t xml:space="preserve">page 10, we estimate </w:t>
      </w:r>
      <w:r w:rsidR="00E41846" w:rsidRPr="00C04400">
        <w:rPr>
          <w:b w:val="0"/>
        </w:rPr>
        <w:t>that a State environmental engineering technician will earn $3</w:t>
      </w:r>
      <w:r w:rsidR="00C04400" w:rsidRPr="00C04400">
        <w:rPr>
          <w:b w:val="0"/>
        </w:rPr>
        <w:t>3</w:t>
      </w:r>
      <w:r w:rsidR="00E41846" w:rsidRPr="00C04400">
        <w:rPr>
          <w:b w:val="0"/>
        </w:rPr>
        <w:t>.</w:t>
      </w:r>
      <w:r w:rsidR="00C04400" w:rsidRPr="00C04400">
        <w:rPr>
          <w:b w:val="0"/>
        </w:rPr>
        <w:t>80</w:t>
      </w:r>
      <w:r w:rsidR="00E41846" w:rsidRPr="00C04400">
        <w:rPr>
          <w:b w:val="0"/>
        </w:rPr>
        <w:t xml:space="preserve"> per hour with benefits.  Therefore, the estimated total annual wage cost for State regulatory authorities to review </w:t>
      </w:r>
      <w:r w:rsidR="00E41846" w:rsidRPr="00C04400">
        <w:rPr>
          <w:rFonts w:cs="Arial"/>
          <w:b w:val="0"/>
        </w:rPr>
        <w:t>§</w:t>
      </w:r>
      <w:r w:rsidR="00E41846" w:rsidRPr="00C04400">
        <w:rPr>
          <w:b w:val="0"/>
        </w:rPr>
        <w:t>780.1</w:t>
      </w:r>
      <w:r w:rsidR="004B46A5" w:rsidRPr="00C04400">
        <w:rPr>
          <w:b w:val="0"/>
        </w:rPr>
        <w:t>6</w:t>
      </w:r>
      <w:r w:rsidR="00E41846" w:rsidRPr="00C04400">
        <w:rPr>
          <w:b w:val="0"/>
        </w:rPr>
        <w:t xml:space="preserve"> of each permit application is $3</w:t>
      </w:r>
      <w:r w:rsidR="00C04400" w:rsidRPr="00C04400">
        <w:rPr>
          <w:b w:val="0"/>
        </w:rPr>
        <w:t>3</w:t>
      </w:r>
      <w:r w:rsidR="00E41846" w:rsidRPr="00C04400">
        <w:rPr>
          <w:b w:val="0"/>
        </w:rPr>
        <w:t>.</w:t>
      </w:r>
      <w:r w:rsidR="00C04400" w:rsidRPr="00C04400">
        <w:rPr>
          <w:b w:val="0"/>
        </w:rPr>
        <w:t>80</w:t>
      </w:r>
      <w:r w:rsidR="00E41846" w:rsidRPr="00C04400">
        <w:rPr>
          <w:b w:val="0"/>
        </w:rPr>
        <w:t xml:space="preserve"> per hour x </w:t>
      </w:r>
      <w:r w:rsidR="004B46A5" w:rsidRPr="00C04400">
        <w:rPr>
          <w:b w:val="0"/>
        </w:rPr>
        <w:t>10</w:t>
      </w:r>
      <w:r w:rsidR="00E41846" w:rsidRPr="00C04400">
        <w:rPr>
          <w:b w:val="0"/>
        </w:rPr>
        <w:t xml:space="preserve"> hours = $</w:t>
      </w:r>
      <w:r w:rsidR="004B46A5" w:rsidRPr="00C04400">
        <w:rPr>
          <w:b w:val="0"/>
        </w:rPr>
        <w:t>3</w:t>
      </w:r>
      <w:r w:rsidR="00C04400" w:rsidRPr="00C04400">
        <w:rPr>
          <w:b w:val="0"/>
        </w:rPr>
        <w:t>38</w:t>
      </w:r>
      <w:r w:rsidR="00E41846" w:rsidRPr="00C04400">
        <w:rPr>
          <w:b w:val="0"/>
        </w:rPr>
        <w:t xml:space="preserve"> (rounded).  The total wage cost to all State regulatory authorities is $</w:t>
      </w:r>
      <w:r w:rsidR="00C04400" w:rsidRPr="00C04400">
        <w:rPr>
          <w:b w:val="0"/>
        </w:rPr>
        <w:t>338</w:t>
      </w:r>
      <w:r w:rsidR="00E41846" w:rsidRPr="00C04400">
        <w:rPr>
          <w:b w:val="0"/>
        </w:rPr>
        <w:t xml:space="preserve"> x </w:t>
      </w:r>
      <w:r w:rsidR="00AA2A8B" w:rsidRPr="00C04400">
        <w:rPr>
          <w:b w:val="0"/>
        </w:rPr>
        <w:t>114</w:t>
      </w:r>
      <w:r w:rsidR="00E41846" w:rsidRPr="00C04400">
        <w:rPr>
          <w:b w:val="0"/>
        </w:rPr>
        <w:t xml:space="preserve"> permit applications = $</w:t>
      </w:r>
      <w:r w:rsidR="00C04400" w:rsidRPr="00C04400">
        <w:rPr>
          <w:b w:val="0"/>
        </w:rPr>
        <w:t>38</w:t>
      </w:r>
      <w:r w:rsidR="00E41846" w:rsidRPr="00C04400">
        <w:rPr>
          <w:b w:val="0"/>
        </w:rPr>
        <w:t>,</w:t>
      </w:r>
      <w:r w:rsidR="00C04400" w:rsidRPr="00C04400">
        <w:rPr>
          <w:b w:val="0"/>
        </w:rPr>
        <w:t>532</w:t>
      </w:r>
      <w:r w:rsidR="00E41846" w:rsidRPr="00C04400">
        <w:rPr>
          <w:b w:val="0"/>
        </w:rPr>
        <w:t>.</w:t>
      </w:r>
    </w:p>
    <w:p w:rsidR="00403A41" w:rsidRPr="00C04400" w:rsidRDefault="00403A41" w:rsidP="00E41846">
      <w:pPr>
        <w:pStyle w:val="BodyTextIndent"/>
        <w:ind w:hanging="720"/>
        <w:rPr>
          <w:rFonts w:cs="Arial"/>
        </w:rPr>
      </w:pPr>
    </w:p>
    <w:p w:rsidR="00403A41" w:rsidRPr="003E6027" w:rsidRDefault="00403A41" w:rsidP="00403A41">
      <w:pPr>
        <w:widowControl/>
        <w:ind w:left="720"/>
        <w:rPr>
          <w:rFonts w:cs="Arial"/>
        </w:rPr>
      </w:pPr>
      <w:r w:rsidRPr="00C04400">
        <w:rPr>
          <w:rFonts w:cs="Arial"/>
        </w:rPr>
        <w:t>Therefore, we estimate that the burden to all respondents is $</w:t>
      </w:r>
      <w:r w:rsidR="00C04400" w:rsidRPr="00C04400">
        <w:rPr>
          <w:rFonts w:cs="Arial"/>
        </w:rPr>
        <w:t>79,228</w:t>
      </w:r>
      <w:r w:rsidRPr="00C04400">
        <w:rPr>
          <w:rFonts w:cs="Arial"/>
        </w:rPr>
        <w:t xml:space="preserve"> for industry + $</w:t>
      </w:r>
      <w:r w:rsidR="00C04400" w:rsidRPr="00C04400">
        <w:rPr>
          <w:rFonts w:cs="Arial"/>
        </w:rPr>
        <w:t>38,532</w:t>
      </w:r>
      <w:r w:rsidRPr="00C04400">
        <w:rPr>
          <w:rFonts w:cs="Arial"/>
        </w:rPr>
        <w:t xml:space="preserve"> for State regulatory authorities = $</w:t>
      </w:r>
      <w:r w:rsidR="004B46A5" w:rsidRPr="00C04400">
        <w:rPr>
          <w:rFonts w:cs="Arial"/>
        </w:rPr>
        <w:t>1</w:t>
      </w:r>
      <w:r w:rsidR="00C04400" w:rsidRPr="00C04400">
        <w:rPr>
          <w:rFonts w:cs="Arial"/>
        </w:rPr>
        <w:t>17</w:t>
      </w:r>
      <w:r w:rsidRPr="00C04400">
        <w:rPr>
          <w:rFonts w:cs="Arial"/>
        </w:rPr>
        <w:t>,</w:t>
      </w:r>
      <w:r w:rsidR="00C04400" w:rsidRPr="00C04400">
        <w:rPr>
          <w:rFonts w:cs="Arial"/>
        </w:rPr>
        <w:t>760</w:t>
      </w:r>
      <w:r w:rsidRPr="00C04400">
        <w:rPr>
          <w:rFonts w:cs="Arial"/>
        </w:rPr>
        <w:t>.</w:t>
      </w:r>
      <w:r w:rsidRPr="003E6027">
        <w:rPr>
          <w:rFonts w:cs="Arial"/>
        </w:rPr>
        <w:t xml:space="preserve"> </w:t>
      </w:r>
    </w:p>
    <w:p w:rsidR="00403A41" w:rsidRDefault="00403A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C04400"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costs for each </w:t>
      </w:r>
      <w:r w:rsidRPr="00C04400">
        <w:rPr>
          <w:rFonts w:cs="Arial"/>
        </w:rPr>
        <w:t>respondent of $</w:t>
      </w:r>
      <w:r w:rsidR="008E096C" w:rsidRPr="00C04400">
        <w:rPr>
          <w:rFonts w:cs="Arial"/>
        </w:rPr>
        <w:t xml:space="preserve">168 </w:t>
      </w:r>
      <w:r w:rsidRPr="00C04400">
        <w:rPr>
          <w:rFonts w:cs="Arial"/>
        </w:rPr>
        <w:t>may be included for permit application costs for items such as equipment, copying, travel to the mine site and other locations for data collection and laboratory analyzes.  Therefore, the estimated total cost to a</w:t>
      </w:r>
      <w:r w:rsidR="006B5FC5" w:rsidRPr="00C04400">
        <w:rPr>
          <w:rFonts w:cs="Arial"/>
        </w:rPr>
        <w:t xml:space="preserve">ll respondents would </w:t>
      </w:r>
      <w:r w:rsidR="0019338C" w:rsidRPr="00C04400">
        <w:rPr>
          <w:rFonts w:cs="Arial"/>
        </w:rPr>
        <w:t>be $1</w:t>
      </w:r>
      <w:r w:rsidR="00BB20CA" w:rsidRPr="00C04400">
        <w:rPr>
          <w:rFonts w:cs="Arial"/>
        </w:rPr>
        <w:t>68</w:t>
      </w:r>
      <w:r w:rsidR="0019338C" w:rsidRPr="00C04400">
        <w:rPr>
          <w:rFonts w:cs="Arial"/>
        </w:rPr>
        <w:t xml:space="preserve"> x</w:t>
      </w:r>
      <w:r w:rsidR="00AA2A8B" w:rsidRPr="00C04400">
        <w:rPr>
          <w:rFonts w:cs="Arial"/>
        </w:rPr>
        <w:t xml:space="preserve"> 116</w:t>
      </w:r>
      <w:r w:rsidRPr="00C04400">
        <w:rPr>
          <w:rFonts w:cs="Arial"/>
        </w:rPr>
        <w:t xml:space="preserve"> applications with fish and wildlife plans = $</w:t>
      </w:r>
      <w:r w:rsidR="003A285C">
        <w:rPr>
          <w:rFonts w:cs="Arial"/>
        </w:rPr>
        <w:t>19</w:t>
      </w:r>
      <w:r w:rsidR="0019338C" w:rsidRPr="00C04400">
        <w:rPr>
          <w:rFonts w:cs="Arial"/>
        </w:rPr>
        <w:t>,</w:t>
      </w:r>
      <w:r w:rsidR="003A285C">
        <w:rPr>
          <w:rFonts w:cs="Arial"/>
        </w:rPr>
        <w:t>488</w:t>
      </w:r>
      <w:r w:rsidR="0019338C" w:rsidRPr="00C04400">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B46A5" w:rsidRPr="00054282" w:rsidRDefault="004B46A5" w:rsidP="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 xml:space="preserve">60 </w:t>
      </w:r>
      <w:r w:rsidRPr="00054282">
        <w:rPr>
          <w:rFonts w:cs="Arial"/>
        </w:rPr>
        <w:t>hours</w:t>
      </w:r>
      <w:r>
        <w:rPr>
          <w:rFonts w:cs="Arial"/>
        </w:rPr>
        <w:t xml:space="preserve">.  A </w:t>
      </w:r>
      <w:r w:rsidRPr="00054282">
        <w:rPr>
          <w:rFonts w:cs="Arial"/>
        </w:rPr>
        <w:t>GS 13/5 regulatory program specialist/</w:t>
      </w:r>
      <w:r w:rsidRPr="003A285C">
        <w:rPr>
          <w:rFonts w:cs="Arial"/>
        </w:rPr>
        <w:t>engineer earning $6</w:t>
      </w:r>
      <w:r w:rsidR="003A285C" w:rsidRPr="003A285C">
        <w:rPr>
          <w:rFonts w:cs="Arial"/>
        </w:rPr>
        <w:t>7.32</w:t>
      </w:r>
      <w:r w:rsidRPr="003A285C">
        <w:rPr>
          <w:rFonts w:cs="Arial"/>
        </w:rPr>
        <w:t xml:space="preserve"> per hour with benefits (see item 14, page 10 for details) will review the application.  Therefore, the oversight cost for this section will be 60 hours x $6</w:t>
      </w:r>
      <w:r w:rsidR="003A285C" w:rsidRPr="003A285C">
        <w:rPr>
          <w:rFonts w:cs="Arial"/>
        </w:rPr>
        <w:t>7.32</w:t>
      </w:r>
      <w:r w:rsidRPr="003A285C">
        <w:rPr>
          <w:rFonts w:cs="Arial"/>
        </w:rPr>
        <w:t xml:space="preserve"> = $</w:t>
      </w:r>
      <w:r w:rsidR="003A285C" w:rsidRPr="003A285C">
        <w:rPr>
          <w:rFonts w:cs="Arial"/>
        </w:rPr>
        <w:t>4</w:t>
      </w:r>
      <w:r w:rsidRPr="003A285C">
        <w:rPr>
          <w:rFonts w:cs="Arial"/>
        </w:rPr>
        <w:t>,</w:t>
      </w:r>
      <w:r w:rsidR="003A285C" w:rsidRPr="003A285C">
        <w:rPr>
          <w:rFonts w:cs="Arial"/>
        </w:rPr>
        <w:t>039</w:t>
      </w:r>
      <w:r w:rsidRPr="003A285C">
        <w:rPr>
          <w:rFonts w:cs="Arial"/>
        </w:rPr>
        <w:t>.</w:t>
      </w:r>
    </w:p>
    <w:p w:rsidR="004B46A5" w:rsidRPr="00054282" w:rsidRDefault="004B46A5" w:rsidP="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4B46A5" w:rsidRPr="003A285C" w:rsidRDefault="004B46A5" w:rsidP="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054282">
        <w:rPr>
          <w:rFonts w:cs="Arial"/>
          <w:u w:val="single"/>
        </w:rPr>
        <w:t>Federal Programs</w:t>
      </w:r>
      <w:r w:rsidRPr="00054282">
        <w:rPr>
          <w:rFonts w:cs="Arial"/>
        </w:rPr>
        <w:t xml:space="preserve">:  Based upon data collected in </w:t>
      </w:r>
      <w:r w:rsidR="00AA2A8B">
        <w:rPr>
          <w:rFonts w:cs="Arial"/>
        </w:rPr>
        <w:t>2013</w:t>
      </w:r>
      <w:r w:rsidRPr="00054282">
        <w:rPr>
          <w:rFonts w:cs="Arial"/>
        </w:rPr>
        <w:t xml:space="preserve"> </w:t>
      </w:r>
      <w:r>
        <w:rPr>
          <w:rFonts w:cs="Arial"/>
        </w:rPr>
        <w:t xml:space="preserve">we believe </w:t>
      </w:r>
      <w:r w:rsidRPr="00054282">
        <w:rPr>
          <w:rFonts w:cs="Arial"/>
        </w:rPr>
        <w:t xml:space="preserve">that </w:t>
      </w:r>
      <w:r>
        <w:rPr>
          <w:rFonts w:cs="Arial"/>
        </w:rPr>
        <w:t>we</w:t>
      </w:r>
      <w:r w:rsidRPr="00054282">
        <w:rPr>
          <w:rFonts w:cs="Arial"/>
        </w:rPr>
        <w:t xml:space="preserve"> will receive approximately 2 applications for new permits</w:t>
      </w:r>
      <w:r>
        <w:rPr>
          <w:rFonts w:cs="Arial"/>
        </w:rPr>
        <w:t xml:space="preserve"> where </w:t>
      </w:r>
      <w:r w:rsidR="00D4057C">
        <w:rPr>
          <w:rFonts w:cs="Arial"/>
        </w:rPr>
        <w:t>OSMRE</w:t>
      </w:r>
      <w:r>
        <w:rPr>
          <w:rFonts w:cs="Arial"/>
        </w:rPr>
        <w:t xml:space="preserve"> is the regulatory authority, requiring 10 hours to review each.  At an average salary of </w:t>
      </w:r>
      <w:r w:rsidRPr="003A285C">
        <w:rPr>
          <w:rFonts w:cs="Arial"/>
        </w:rPr>
        <w:t>$6</w:t>
      </w:r>
      <w:r w:rsidR="003A285C" w:rsidRPr="003A285C">
        <w:rPr>
          <w:rFonts w:cs="Arial"/>
        </w:rPr>
        <w:t>7.32</w:t>
      </w:r>
      <w:r w:rsidRPr="003A285C">
        <w:rPr>
          <w:rFonts w:cs="Arial"/>
        </w:rPr>
        <w:t xml:space="preserve"> per hour as referenced above, the annual wage cost to the Federal government to review this section of the permit application will be $1,3</w:t>
      </w:r>
      <w:r w:rsidR="003A285C" w:rsidRPr="003A285C">
        <w:rPr>
          <w:rFonts w:cs="Arial"/>
        </w:rPr>
        <w:t>46</w:t>
      </w:r>
      <w:r w:rsidRPr="003A285C">
        <w:rPr>
          <w:rFonts w:cs="Arial"/>
        </w:rPr>
        <w:t xml:space="preserve"> (2 findings x 10 hours per finding x $6</w:t>
      </w:r>
      <w:r w:rsidR="003A285C" w:rsidRPr="003A285C">
        <w:rPr>
          <w:rFonts w:cs="Arial"/>
        </w:rPr>
        <w:t>7.32</w:t>
      </w:r>
      <w:r w:rsidRPr="003A285C">
        <w:rPr>
          <w:rFonts w:cs="Arial"/>
        </w:rPr>
        <w:t xml:space="preserve"> per hour).</w:t>
      </w:r>
    </w:p>
    <w:p w:rsidR="004B46A5" w:rsidRPr="003A285C" w:rsidRDefault="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A3EF6" w:rsidRPr="003A285C" w:rsidRDefault="00AE1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A285C">
        <w:rPr>
          <w:rFonts w:cs="Arial"/>
        </w:rPr>
        <w:tab/>
      </w:r>
      <w:r w:rsidRPr="003A285C">
        <w:rPr>
          <w:rFonts w:cs="Arial"/>
          <w:u w:val="single"/>
        </w:rPr>
        <w:t>Total Federal Cost</w:t>
      </w:r>
    </w:p>
    <w:p w:rsidR="00AE1412" w:rsidRPr="003A285C" w:rsidRDefault="00AE1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E1412" w:rsidRPr="003A285C" w:rsidRDefault="00AE1412" w:rsidP="003A28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A285C">
        <w:rPr>
          <w:rFonts w:cs="Arial"/>
        </w:rPr>
        <w:tab/>
      </w:r>
      <w:r w:rsidR="003A285C">
        <w:rPr>
          <w:rFonts w:cs="Arial"/>
        </w:rPr>
        <w:tab/>
      </w:r>
      <w:r w:rsidRPr="003A285C">
        <w:rPr>
          <w:rFonts w:cs="Arial"/>
        </w:rPr>
        <w:t xml:space="preserve">$ </w:t>
      </w:r>
      <w:r w:rsidR="003A285C" w:rsidRPr="003A285C">
        <w:rPr>
          <w:rFonts w:cs="Arial"/>
        </w:rPr>
        <w:t>4</w:t>
      </w:r>
      <w:r w:rsidR="00BB20CA" w:rsidRPr="003A285C">
        <w:rPr>
          <w:rFonts w:cs="Arial"/>
        </w:rPr>
        <w:t>,</w:t>
      </w:r>
      <w:r w:rsidR="003A285C" w:rsidRPr="003A285C">
        <w:rPr>
          <w:rFonts w:cs="Arial"/>
        </w:rPr>
        <w:t>039</w:t>
      </w:r>
      <w:r w:rsidRPr="003A285C">
        <w:rPr>
          <w:rFonts w:cs="Arial"/>
        </w:rPr>
        <w:t xml:space="preserve">  Oversight</w:t>
      </w:r>
    </w:p>
    <w:p w:rsidR="00AE1412" w:rsidRPr="003A285C" w:rsidRDefault="00AE1412" w:rsidP="003A28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A285C">
        <w:rPr>
          <w:rFonts w:cs="Arial"/>
        </w:rPr>
        <w:tab/>
      </w:r>
      <w:r w:rsidRPr="003A285C">
        <w:rPr>
          <w:rFonts w:cs="Arial"/>
          <w:u w:val="single"/>
        </w:rPr>
        <w:t>+</w:t>
      </w:r>
      <w:r w:rsidR="003A285C">
        <w:rPr>
          <w:rFonts w:cs="Arial"/>
          <w:u w:val="single"/>
        </w:rPr>
        <w:tab/>
      </w:r>
      <w:r w:rsidRPr="003A285C">
        <w:rPr>
          <w:rFonts w:cs="Arial"/>
          <w:u w:val="single"/>
        </w:rPr>
        <w:t xml:space="preserve">$ </w:t>
      </w:r>
      <w:r w:rsidR="00BB20CA" w:rsidRPr="003A285C">
        <w:rPr>
          <w:rFonts w:cs="Arial"/>
          <w:u w:val="single"/>
        </w:rPr>
        <w:t>1,</w:t>
      </w:r>
      <w:r w:rsidR="003A285C" w:rsidRPr="003A285C">
        <w:rPr>
          <w:rFonts w:cs="Arial"/>
          <w:u w:val="single"/>
        </w:rPr>
        <w:t>346</w:t>
      </w:r>
      <w:r w:rsidR="00BB20CA" w:rsidRPr="003A285C">
        <w:rPr>
          <w:rFonts w:cs="Arial"/>
        </w:rPr>
        <w:t xml:space="preserve"> </w:t>
      </w:r>
      <w:r w:rsidRPr="003A285C">
        <w:rPr>
          <w:rFonts w:cs="Arial"/>
        </w:rPr>
        <w:t xml:space="preserve"> Federal Programs</w:t>
      </w:r>
    </w:p>
    <w:p w:rsidR="00AE1412" w:rsidRPr="003A285C" w:rsidRDefault="003A285C" w:rsidP="003A28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19338C" w:rsidRPr="003A285C">
        <w:rPr>
          <w:rFonts w:cs="Arial"/>
        </w:rPr>
        <w:t xml:space="preserve">$ </w:t>
      </w:r>
      <w:r w:rsidR="004B46A5" w:rsidRPr="003A285C">
        <w:rPr>
          <w:rFonts w:cs="Arial"/>
        </w:rPr>
        <w:t>5</w:t>
      </w:r>
      <w:r w:rsidR="001E53D7" w:rsidRPr="003A285C">
        <w:rPr>
          <w:rFonts w:cs="Arial"/>
        </w:rPr>
        <w:t>,</w:t>
      </w:r>
      <w:r w:rsidR="004B46A5" w:rsidRPr="003A285C">
        <w:rPr>
          <w:rFonts w:cs="Arial"/>
        </w:rPr>
        <w:t>3</w:t>
      </w:r>
      <w:r w:rsidRPr="003A285C">
        <w:rPr>
          <w:rFonts w:cs="Arial"/>
        </w:rPr>
        <w:t>85</w:t>
      </w:r>
      <w:r w:rsidR="00AE1412" w:rsidRPr="003A285C">
        <w:rPr>
          <w:rFonts w:cs="Arial"/>
        </w:rPr>
        <w:t xml:space="preserve">  Total Federal Cost</w:t>
      </w:r>
    </w:p>
    <w:p w:rsidR="00AE1412" w:rsidRPr="003A285C" w:rsidRDefault="00AE1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u w:val="single"/>
        </w:rPr>
      </w:pPr>
    </w:p>
    <w:p w:rsidR="008B1610" w:rsidRDefault="008B662A" w:rsidP="008B1610">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3A285C">
        <w:rPr>
          <w:rFonts w:cs="Arial"/>
        </w:rPr>
        <w:t>15.</w:t>
      </w:r>
      <w:r w:rsidRPr="003A285C">
        <w:rPr>
          <w:rFonts w:cs="Arial"/>
        </w:rPr>
        <w:tab/>
        <w:t>The</w:t>
      </w:r>
      <w:r>
        <w:rPr>
          <w:rFonts w:cs="Arial"/>
        </w:rPr>
        <w:t xml:space="preserve"> number of respondents was obtained from </w:t>
      </w:r>
      <w:r w:rsidR="00D4057C">
        <w:rPr>
          <w:rFonts w:cs="Arial"/>
        </w:rPr>
        <w:t>OSMRE</w:t>
      </w:r>
      <w:r>
        <w:rPr>
          <w:rFonts w:cs="Arial"/>
        </w:rPr>
        <w:t xml:space="preserve">'s </w:t>
      </w:r>
      <w:r w:rsidR="00AA2A8B">
        <w:rPr>
          <w:rFonts w:cs="Arial"/>
        </w:rPr>
        <w:t>2103</w:t>
      </w:r>
      <w:r>
        <w:rPr>
          <w:rFonts w:cs="Arial"/>
        </w:rPr>
        <w:t xml:space="preserve"> annual reports addressing the States' administration of their regulatory programs and from </w:t>
      </w:r>
      <w:r w:rsidR="00D4057C">
        <w:rPr>
          <w:rFonts w:cs="Arial"/>
        </w:rPr>
        <w:t>OSMRE</w:t>
      </w:r>
      <w:r>
        <w:rPr>
          <w:rFonts w:cs="Arial"/>
        </w:rPr>
        <w:t xml:space="preserve"> offices that administer Federal programs.  </w:t>
      </w:r>
      <w:r w:rsidR="00D4057C">
        <w:rPr>
          <w:rFonts w:cs="Arial"/>
        </w:rPr>
        <w:t>OSMRE</w:t>
      </w:r>
      <w:r w:rsidR="008B1610">
        <w:rPr>
          <w:rFonts w:cs="Arial"/>
        </w:rPr>
        <w:t xml:space="preserve"> estimates that </w:t>
      </w:r>
      <w:r w:rsidR="003A285C">
        <w:rPr>
          <w:rFonts w:cs="Arial"/>
        </w:rPr>
        <w:t>2,996</w:t>
      </w:r>
      <w:r w:rsidR="008B1610">
        <w:rPr>
          <w:rFonts w:cs="Arial"/>
        </w:rPr>
        <w:t xml:space="preserve"> hours will be required annually to </w:t>
      </w:r>
      <w:r w:rsidR="0008777E">
        <w:rPr>
          <w:rFonts w:cs="Arial"/>
        </w:rPr>
        <w:t xml:space="preserve">complete </w:t>
      </w:r>
      <w:r w:rsidR="008B1610">
        <w:rPr>
          <w:rFonts w:cs="Arial"/>
        </w:rPr>
        <w:t>the information required by §780.1</w:t>
      </w:r>
      <w:r w:rsidR="00434C6D">
        <w:rPr>
          <w:rFonts w:cs="Arial"/>
        </w:rPr>
        <w:t>6</w:t>
      </w:r>
      <w:r w:rsidR="008B1610">
        <w:rPr>
          <w:rFonts w:cs="Arial"/>
        </w:rPr>
        <w:t xml:space="preserve">.  </w:t>
      </w:r>
      <w:r w:rsidR="0019338C">
        <w:rPr>
          <w:rFonts w:cs="Arial"/>
        </w:rPr>
        <w:t xml:space="preserve">The </w:t>
      </w:r>
      <w:r w:rsidR="00F50434">
        <w:rPr>
          <w:rFonts w:cs="Arial"/>
        </w:rPr>
        <w:t>de</w:t>
      </w:r>
      <w:r w:rsidR="0019338C">
        <w:rPr>
          <w:rFonts w:cs="Arial"/>
        </w:rPr>
        <w:t>crease in total hours is a result of a</w:t>
      </w:r>
      <w:r w:rsidR="00117DFD">
        <w:rPr>
          <w:rFonts w:cs="Arial"/>
        </w:rPr>
        <w:t xml:space="preserve"> </w:t>
      </w:r>
      <w:r w:rsidR="004B46A5">
        <w:rPr>
          <w:rFonts w:cs="Arial"/>
        </w:rPr>
        <w:t>reduction in use</w:t>
      </w:r>
      <w:r w:rsidR="0019338C">
        <w:rPr>
          <w:rFonts w:cs="Arial"/>
        </w:rPr>
        <w:t>.</w:t>
      </w:r>
      <w:r w:rsidR="00855D06">
        <w:rPr>
          <w:rFonts w:cs="Arial"/>
        </w:rPr>
        <w:t xml:space="preserve">  </w:t>
      </w:r>
      <w:r w:rsidR="008B1610">
        <w:rPr>
          <w:rFonts w:cs="Arial"/>
        </w:rPr>
        <w:t xml:space="preserve">Therefore, this request </w:t>
      </w:r>
      <w:r w:rsidR="0019338C">
        <w:rPr>
          <w:rFonts w:cs="Arial"/>
        </w:rPr>
        <w:t xml:space="preserve">will </w:t>
      </w:r>
      <w:r w:rsidR="00F50434">
        <w:rPr>
          <w:rFonts w:cs="Arial"/>
        </w:rPr>
        <w:t>de</w:t>
      </w:r>
      <w:r w:rsidR="0019338C">
        <w:rPr>
          <w:rFonts w:cs="Arial"/>
        </w:rPr>
        <w:t>crease</w:t>
      </w:r>
      <w:r w:rsidR="00855D06">
        <w:rPr>
          <w:rFonts w:cs="Arial"/>
        </w:rPr>
        <w:t xml:space="preserve"> </w:t>
      </w:r>
      <w:r w:rsidR="008B1610">
        <w:rPr>
          <w:rFonts w:cs="Arial"/>
        </w:rPr>
        <w:t>burden hours as follows:</w:t>
      </w:r>
    </w:p>
    <w:p w:rsidR="00567C90" w:rsidRDefault="00567C90" w:rsidP="008B1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0C6A9B" w:rsidRDefault="000C6A9B" w:rsidP="008B1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E1412" w:rsidRDefault="00AE1412" w:rsidP="003A28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lastRenderedPageBreak/>
        <w:tab/>
      </w:r>
      <w:r w:rsidR="003A285C">
        <w:rPr>
          <w:rFonts w:cs="Arial"/>
        </w:rPr>
        <w:tab/>
      </w:r>
      <w:r w:rsidR="00AA2A8B">
        <w:rPr>
          <w:rFonts w:cs="Arial"/>
        </w:rPr>
        <w:t>5</w:t>
      </w:r>
      <w:r w:rsidR="00AA2A8B" w:rsidRPr="00F50434">
        <w:rPr>
          <w:rFonts w:cs="Arial"/>
        </w:rPr>
        <w:t>,2</w:t>
      </w:r>
      <w:r w:rsidR="00AA2A8B">
        <w:rPr>
          <w:rFonts w:cs="Arial"/>
        </w:rPr>
        <w:t xml:space="preserve">58 </w:t>
      </w:r>
      <w:r>
        <w:rPr>
          <w:rFonts w:cs="Arial"/>
        </w:rPr>
        <w:t>Hours currently approved by OMB</w:t>
      </w:r>
    </w:p>
    <w:p w:rsidR="008B1610" w:rsidRDefault="0019338C" w:rsidP="003A285C">
      <w:pPr>
        <w:tabs>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A934F9" w:rsidRPr="004B46A5">
        <w:rPr>
          <w:rFonts w:cs="Arial"/>
          <w:u w:val="single"/>
        </w:rPr>
        <w:t>-</w:t>
      </w:r>
      <w:r w:rsidR="003A285C">
        <w:rPr>
          <w:rFonts w:cs="Arial"/>
          <w:u w:val="single"/>
        </w:rPr>
        <w:tab/>
      </w:r>
      <w:r w:rsidR="00AA2A8B">
        <w:rPr>
          <w:rFonts w:cs="Arial"/>
          <w:u w:val="single"/>
        </w:rPr>
        <w:t>2,</w:t>
      </w:r>
      <w:r w:rsidR="00C04400">
        <w:rPr>
          <w:rFonts w:cs="Arial"/>
          <w:u w:val="single"/>
        </w:rPr>
        <w:t>262</w:t>
      </w:r>
      <w:r w:rsidR="00AA2A8B">
        <w:rPr>
          <w:rFonts w:cs="Arial"/>
          <w:u w:val="single"/>
        </w:rPr>
        <w:t xml:space="preserve"> </w:t>
      </w:r>
      <w:r w:rsidR="008B1610">
        <w:rPr>
          <w:rFonts w:cs="Arial"/>
        </w:rPr>
        <w:t xml:space="preserve">Hours due to </w:t>
      </w:r>
      <w:r w:rsidR="00A23896">
        <w:rPr>
          <w:rFonts w:cs="Arial"/>
        </w:rPr>
        <w:t>adjustment</w:t>
      </w:r>
      <w:r w:rsidR="004B46A5">
        <w:rPr>
          <w:rFonts w:cs="Arial"/>
        </w:rPr>
        <w:t>s</w:t>
      </w:r>
    </w:p>
    <w:p w:rsidR="00AE1412" w:rsidRPr="00AE1412" w:rsidRDefault="00117DFD" w:rsidP="003A285C">
      <w:pPr>
        <w:tabs>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3A285C">
        <w:rPr>
          <w:rFonts w:cs="Arial"/>
        </w:rPr>
        <w:tab/>
      </w:r>
      <w:r w:rsidR="00C04400">
        <w:rPr>
          <w:rFonts w:cs="Arial"/>
        </w:rPr>
        <w:t>2</w:t>
      </w:r>
      <w:r w:rsidR="00AA2A8B">
        <w:rPr>
          <w:rFonts w:cs="Arial"/>
        </w:rPr>
        <w:t>,</w:t>
      </w:r>
      <w:r w:rsidR="00C04400">
        <w:rPr>
          <w:rFonts w:cs="Arial"/>
        </w:rPr>
        <w:t>996</w:t>
      </w:r>
      <w:r w:rsidR="00AA2A8B">
        <w:rPr>
          <w:rFonts w:cs="Arial"/>
        </w:rPr>
        <w:t xml:space="preserve"> </w:t>
      </w:r>
      <w:r>
        <w:rPr>
          <w:rFonts w:cs="Arial"/>
        </w:rPr>
        <w:t>Hours requested</w:t>
      </w:r>
    </w:p>
    <w:p w:rsidR="00AE1412" w:rsidRDefault="00AE1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4B46A5" w:rsidRPr="003A285C" w:rsidRDefault="004B46A5" w:rsidP="004B46A5">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request includes a non-wage </w:t>
      </w:r>
      <w:r w:rsidRPr="003A285C">
        <w:rPr>
          <w:rFonts w:cs="Arial"/>
        </w:rPr>
        <w:t>cost of $</w:t>
      </w:r>
      <w:r w:rsidR="003A285C" w:rsidRPr="003A285C">
        <w:rPr>
          <w:rFonts w:cs="Arial"/>
        </w:rPr>
        <w:t>19,488</w:t>
      </w:r>
      <w:r w:rsidRPr="003A285C">
        <w:rPr>
          <w:rFonts w:cs="Arial"/>
        </w:rPr>
        <w:t>.  This represents a</w:t>
      </w:r>
      <w:r w:rsidR="003A285C" w:rsidRPr="003A285C">
        <w:rPr>
          <w:rFonts w:cs="Arial"/>
        </w:rPr>
        <w:t xml:space="preserve"> decrease</w:t>
      </w:r>
      <w:r w:rsidRPr="003A285C">
        <w:rPr>
          <w:rFonts w:cs="Arial"/>
        </w:rPr>
        <w:t xml:space="preserve"> of $</w:t>
      </w:r>
      <w:r w:rsidR="003A285C" w:rsidRPr="003A285C">
        <w:rPr>
          <w:rFonts w:cs="Arial"/>
        </w:rPr>
        <w:t>14,616</w:t>
      </w:r>
      <w:r w:rsidRPr="003A285C">
        <w:rPr>
          <w:rFonts w:cs="Arial"/>
        </w:rPr>
        <w:t xml:space="preserve"> due to adjustments.</w:t>
      </w:r>
    </w:p>
    <w:p w:rsidR="004B46A5" w:rsidRPr="003A285C" w:rsidRDefault="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rsidP="00250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3A285C">
        <w:rPr>
          <w:rFonts w:cs="Arial"/>
        </w:rPr>
        <w:t>16.</w:t>
      </w:r>
      <w:r w:rsidRPr="003A285C">
        <w:rPr>
          <w:rFonts w:cs="Arial"/>
        </w:rPr>
        <w:tab/>
        <w:t>See Identical Responses to Statements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683F00" w:rsidRDefault="008B662A">
      <w:pPr>
        <w:tabs>
          <w:tab w:val="center" w:pos="4680"/>
          <w:tab w:val="left" w:pos="5040"/>
          <w:tab w:val="left" w:pos="5760"/>
          <w:tab w:val="left" w:pos="6480"/>
          <w:tab w:val="left" w:pos="7200"/>
          <w:tab w:val="left" w:pos="7920"/>
          <w:tab w:val="left" w:pos="8640"/>
        </w:tabs>
        <w:jc w:val="center"/>
        <w:rPr>
          <w:rFonts w:cs="Arial"/>
          <w:b/>
        </w:rPr>
      </w:pPr>
      <w:r>
        <w:rPr>
          <w:rFonts w:cs="Arial"/>
        </w:rPr>
        <w:br w:type="page"/>
      </w:r>
      <w:r w:rsidRPr="00683F00">
        <w:rPr>
          <w:rFonts w:cs="Arial"/>
          <w:b/>
          <w:bCs/>
        </w:rPr>
        <w:lastRenderedPageBreak/>
        <w:t>§780.18</w:t>
      </w:r>
      <w:r w:rsidR="00B32976">
        <w:rPr>
          <w:rFonts w:cs="Arial"/>
          <w:b/>
          <w:bCs/>
        </w:rPr>
        <w:t xml:space="preserve"> –Reclamation Plan:  General Requirements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B32976">
        <w:rPr>
          <w:rFonts w:cs="Arial"/>
        </w:rPr>
        <w:t xml:space="preserve">In accordance with </w:t>
      </w:r>
      <w:r w:rsidR="00B52952">
        <w:rPr>
          <w:rFonts w:cs="Arial"/>
        </w:rPr>
        <w:t>s</w:t>
      </w:r>
      <w:r>
        <w:rPr>
          <w:rFonts w:cs="Arial"/>
        </w:rPr>
        <w:t xml:space="preserve">ections 507(b), 508(a), and 515(b) of the Act, </w:t>
      </w:r>
      <w:r w:rsidR="00B32976">
        <w:rPr>
          <w:rFonts w:cs="Arial"/>
        </w:rPr>
        <w:t xml:space="preserve">§780.18 </w:t>
      </w:r>
      <w:r>
        <w:rPr>
          <w:rFonts w:cs="Arial"/>
        </w:rPr>
        <w:t>requires that each application contain a plan detailing reclamation of the lands within the proposed permit area to be submitted by the permit applicant.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Detailed information is required to enable the regulatory authority to determine whether the proposed mining operation will be conducted in compliance with the performance standards contained in Subchapter K of these regulations and to make the findings required to issue a permit.  The required information includes a detailed timetable for the completion of each major step in the reclamation plan and a detailed estimate of the cost of reclamation together with supporting calculations, and is necessary for the regulatory authority to determine the amount of the bond.  Information includes plans for spoil handling, soil replacement, revegetation, conservation of the coal resource, acid/toxic material handling, combustible material handling, seal</w:t>
      </w:r>
      <w:r w:rsidR="00183705">
        <w:rPr>
          <w:rFonts w:cs="Arial"/>
        </w:rPr>
        <w:t>ed</w:t>
      </w:r>
      <w:r>
        <w:rPr>
          <w:rFonts w:cs="Arial"/>
        </w:rPr>
        <w:t xml:space="preserve"> or managed mine openings complying with the Clean Air Act and the Clean Water Act.</w:t>
      </w:r>
    </w:p>
    <w:p w:rsidR="00163AE7" w:rsidRDefault="00163A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6390D" w:rsidRPr="003E6027" w:rsidRDefault="00B6390D" w:rsidP="00B639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B6390D" w:rsidRDefault="00B639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3D17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w:t>
      </w:r>
      <w:r w:rsidR="00A44F88">
        <w:rPr>
          <w:rFonts w:cs="Arial"/>
        </w:rPr>
        <w:t>1</w:t>
      </w:r>
      <w:r w:rsidR="00AA2A8B">
        <w:rPr>
          <w:rFonts w:cs="Arial"/>
        </w:rPr>
        <w:t>3</w:t>
      </w:r>
      <w:r>
        <w:rPr>
          <w:rFonts w:cs="Arial"/>
        </w:rPr>
        <w:t xml:space="preserve"> annual evaluation reports,</w:t>
      </w:r>
      <w:r w:rsidR="00877E26">
        <w:rPr>
          <w:rFonts w:cs="Arial"/>
        </w:rPr>
        <w:t xml:space="preserve"> information received </w:t>
      </w:r>
      <w:r w:rsidR="00877E26">
        <w:rPr>
          <w:rFonts w:cs="Arial"/>
        </w:rPr>
        <w:lastRenderedPageBreak/>
        <w:t xml:space="preserve">by </w:t>
      </w:r>
      <w:r w:rsidR="00513CB4">
        <w:rPr>
          <w:rFonts w:cs="Arial"/>
        </w:rPr>
        <w:t xml:space="preserve">respondents identified in item </w:t>
      </w:r>
      <w:r w:rsidR="00877E26">
        <w:rPr>
          <w:rFonts w:cs="Arial"/>
        </w:rPr>
        <w:t>8,</w:t>
      </w:r>
      <w:r>
        <w:rPr>
          <w:rFonts w:cs="Arial"/>
        </w:rPr>
        <w:t xml:space="preserve"> there were </w:t>
      </w:r>
      <w:r w:rsidR="00AA2A8B">
        <w:rPr>
          <w:rFonts w:cs="Arial"/>
        </w:rPr>
        <w:t>116</w:t>
      </w:r>
      <w:r w:rsidR="00A44F88">
        <w:rPr>
          <w:rFonts w:cs="Arial"/>
        </w:rPr>
        <w:t xml:space="preserve"> </w:t>
      </w:r>
      <w:r w:rsidR="00513CB4">
        <w:rPr>
          <w:rFonts w:cs="Arial"/>
        </w:rPr>
        <w:t xml:space="preserve">permit applications submitted. </w:t>
      </w:r>
      <w:r>
        <w:rPr>
          <w:rFonts w:cs="Arial"/>
        </w:rPr>
        <w:t>Applicants will require</w:t>
      </w:r>
      <w:r w:rsidR="003D1346">
        <w:rPr>
          <w:rFonts w:cs="Arial"/>
        </w:rPr>
        <w:t xml:space="preserve">, on average, </w:t>
      </w:r>
      <w:r w:rsidR="00DB21AB">
        <w:rPr>
          <w:rFonts w:cs="Arial"/>
        </w:rPr>
        <w:t>8</w:t>
      </w:r>
      <w:r>
        <w:rPr>
          <w:rFonts w:cs="Arial"/>
        </w:rPr>
        <w:t xml:space="preserve"> hours</w:t>
      </w:r>
      <w:r w:rsidR="003D1346">
        <w:rPr>
          <w:rFonts w:cs="Arial"/>
        </w:rPr>
        <w:t xml:space="preserve"> </w:t>
      </w:r>
      <w:r w:rsidR="006510C9">
        <w:rPr>
          <w:rFonts w:cs="Arial"/>
        </w:rPr>
        <w:t>completing</w:t>
      </w:r>
      <w:r w:rsidR="003D1346">
        <w:rPr>
          <w:rFonts w:cs="Arial"/>
        </w:rPr>
        <w:t xml:space="preserve"> this section of the permit application</w:t>
      </w:r>
      <w:r>
        <w:rPr>
          <w:rFonts w:cs="Arial"/>
        </w:rPr>
        <w:t>.  Therefore,</w:t>
      </w:r>
      <w:r w:rsidR="003D178E">
        <w:rPr>
          <w:rFonts w:cs="Arial"/>
        </w:rPr>
        <w:t xml:space="preserve"> </w:t>
      </w:r>
      <w:r w:rsidR="00AA2A8B">
        <w:rPr>
          <w:rFonts w:cs="Arial"/>
        </w:rPr>
        <w:t>116</w:t>
      </w:r>
      <w:r w:rsidR="00643DC5">
        <w:rPr>
          <w:rFonts w:cs="Arial"/>
        </w:rPr>
        <w:t xml:space="preserve"> </w:t>
      </w:r>
      <w:r w:rsidR="003D1346">
        <w:rPr>
          <w:rFonts w:cs="Arial"/>
        </w:rPr>
        <w:t xml:space="preserve">permit applications x </w:t>
      </w:r>
      <w:r w:rsidR="00DB21AB">
        <w:rPr>
          <w:rFonts w:cs="Arial"/>
        </w:rPr>
        <w:t>8</w:t>
      </w:r>
      <w:r>
        <w:rPr>
          <w:rFonts w:cs="Arial"/>
        </w:rPr>
        <w:t xml:space="preserve"> hours per response = </w:t>
      </w:r>
      <w:r w:rsidR="00AA2A8B">
        <w:rPr>
          <w:rFonts w:cs="Arial"/>
        </w:rPr>
        <w:t>928</w:t>
      </w:r>
      <w:r>
        <w:rPr>
          <w:rFonts w:cs="Arial"/>
        </w:rPr>
        <w:t xml:space="preserve"> hours.</w:t>
      </w:r>
    </w:p>
    <w:p w:rsidR="00643DC5" w:rsidRDefault="00643DC5" w:rsidP="003D13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6390D" w:rsidRPr="003E6027" w:rsidRDefault="00B6390D" w:rsidP="00B6390D">
      <w:pPr>
        <w:widowControl/>
        <w:ind w:left="720"/>
        <w:outlineLvl w:val="0"/>
        <w:rPr>
          <w:rFonts w:cs="Arial"/>
        </w:rPr>
      </w:pPr>
      <w:r w:rsidRPr="003E6027">
        <w:rPr>
          <w:rFonts w:cs="Arial"/>
          <w:b/>
          <w:i/>
        </w:rPr>
        <w:t>Burden on State Regulatory Authorities</w:t>
      </w:r>
    </w:p>
    <w:p w:rsidR="00B6390D" w:rsidRDefault="00B6390D" w:rsidP="00B6390D">
      <w:pPr>
        <w:widowControl/>
        <w:ind w:left="720"/>
        <w:rPr>
          <w:rFonts w:cs="Arial"/>
        </w:rPr>
      </w:pPr>
    </w:p>
    <w:p w:rsidR="008D1BF2" w:rsidRPr="003E6027" w:rsidRDefault="008D1BF2" w:rsidP="008D1BF2">
      <w:pPr>
        <w:widowControl/>
        <w:ind w:left="720"/>
        <w:rPr>
          <w:rFonts w:cs="Arial"/>
        </w:rPr>
      </w:pPr>
      <w:r w:rsidRPr="003E6027">
        <w:rPr>
          <w:rFonts w:cs="Arial"/>
        </w:rPr>
        <w:t xml:space="preserve">Our FY </w:t>
      </w:r>
      <w:r w:rsidR="003D1346">
        <w:rPr>
          <w:rFonts w:cs="Arial"/>
        </w:rPr>
        <w:t>20</w:t>
      </w:r>
      <w:r w:rsidR="00A44F88">
        <w:rPr>
          <w:rFonts w:cs="Arial"/>
        </w:rPr>
        <w:t>1</w:t>
      </w:r>
      <w:r w:rsidR="00072624">
        <w:rPr>
          <w:rFonts w:cs="Arial"/>
        </w:rPr>
        <w:t>3</w:t>
      </w:r>
      <w:r w:rsidRPr="003E6027">
        <w:rPr>
          <w:rFonts w:cs="Arial"/>
        </w:rPr>
        <w:t xml:space="preserve"> oversight data show that the 24 State regulatory authorities have jurisdiction over </w:t>
      </w:r>
      <w:r w:rsidR="00072624">
        <w:rPr>
          <w:rFonts w:cs="Arial"/>
        </w:rPr>
        <w:t>114</w:t>
      </w:r>
      <w:r w:rsidRPr="003E6027">
        <w:rPr>
          <w:rFonts w:cs="Arial"/>
        </w:rPr>
        <w:t xml:space="preserve"> of the </w:t>
      </w:r>
      <w:r w:rsidR="00072624">
        <w:rPr>
          <w:rFonts w:cs="Arial"/>
        </w:rPr>
        <w:t>116</w:t>
      </w:r>
      <w:r w:rsidRPr="003E6027">
        <w:rPr>
          <w:rFonts w:cs="Arial"/>
        </w:rPr>
        <w:t xml:space="preserve"> mines mentioned above, requiring </w:t>
      </w:r>
      <w:r w:rsidR="00807491">
        <w:rPr>
          <w:rFonts w:cs="Arial"/>
        </w:rPr>
        <w:t>2</w:t>
      </w:r>
      <w:r w:rsidRPr="003E6027">
        <w:rPr>
          <w:rFonts w:cs="Arial"/>
        </w:rPr>
        <w:t xml:space="preserve"> hours to review this section of the permit applicat</w:t>
      </w:r>
      <w:r w:rsidR="009A3F10">
        <w:rPr>
          <w:rFonts w:cs="Arial"/>
        </w:rPr>
        <w:t>i</w:t>
      </w:r>
      <w:r w:rsidRPr="003E6027">
        <w:rPr>
          <w:rFonts w:cs="Arial"/>
        </w:rPr>
        <w:t xml:space="preserve">on.  Therefore, we estimate that the burden to State regulatory authorities is </w:t>
      </w:r>
      <w:r w:rsidR="00072624">
        <w:rPr>
          <w:rFonts w:cs="Arial"/>
        </w:rPr>
        <w:t>114</w:t>
      </w:r>
      <w:r w:rsidRPr="003E6027">
        <w:rPr>
          <w:rFonts w:cs="Arial"/>
        </w:rPr>
        <w:t xml:space="preserve"> mines x </w:t>
      </w:r>
      <w:r w:rsidR="00DB21AB">
        <w:rPr>
          <w:rFonts w:cs="Arial"/>
        </w:rPr>
        <w:t>2</w:t>
      </w:r>
      <w:r w:rsidRPr="003E6027">
        <w:rPr>
          <w:rFonts w:cs="Arial"/>
        </w:rPr>
        <w:t xml:space="preserve"> hour</w:t>
      </w:r>
      <w:r w:rsidR="00765990">
        <w:rPr>
          <w:rFonts w:cs="Arial"/>
        </w:rPr>
        <w:t>s</w:t>
      </w:r>
      <w:r w:rsidRPr="003E6027">
        <w:rPr>
          <w:rFonts w:cs="Arial"/>
        </w:rPr>
        <w:t xml:space="preserve"> per review</w:t>
      </w:r>
      <w:r w:rsidR="003D1346">
        <w:rPr>
          <w:rFonts w:cs="Arial"/>
        </w:rPr>
        <w:t xml:space="preserve"> = </w:t>
      </w:r>
      <w:r w:rsidR="00072624">
        <w:rPr>
          <w:rFonts w:cs="Arial"/>
        </w:rPr>
        <w:t>228</w:t>
      </w:r>
      <w:r w:rsidRPr="003E6027">
        <w:rPr>
          <w:rFonts w:cs="Arial"/>
        </w:rPr>
        <w:t xml:space="preserve"> hours. </w:t>
      </w:r>
    </w:p>
    <w:p w:rsidR="00B6390D" w:rsidRPr="003E6027" w:rsidRDefault="00B6390D" w:rsidP="00B6390D">
      <w:pPr>
        <w:widowControl/>
        <w:rPr>
          <w:rFonts w:cs="Arial"/>
        </w:rPr>
      </w:pPr>
    </w:p>
    <w:p w:rsidR="00B6390D" w:rsidRDefault="00B6390D" w:rsidP="00B6390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F11A0F">
        <w:rPr>
          <w:rFonts w:cs="Arial"/>
          <w:b/>
        </w:rPr>
        <w:t>1</w:t>
      </w:r>
      <w:r w:rsidR="00DB21AB">
        <w:rPr>
          <w:rFonts w:cs="Arial"/>
          <w:b/>
        </w:rPr>
        <w:t>,</w:t>
      </w:r>
      <w:r w:rsidR="00F11A0F">
        <w:rPr>
          <w:rFonts w:cs="Arial"/>
          <w:b/>
        </w:rPr>
        <w:t>156</w:t>
      </w:r>
      <w:r w:rsidRPr="000330DA">
        <w:rPr>
          <w:rFonts w:cs="Arial"/>
          <w:b/>
        </w:rPr>
        <w:t xml:space="preserve"> hours</w:t>
      </w:r>
      <w:r>
        <w:rPr>
          <w:rFonts w:cs="Arial"/>
        </w:rPr>
        <w:t>.</w:t>
      </w:r>
    </w:p>
    <w:p w:rsidR="00B6390D" w:rsidRDefault="00B639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b.</w:t>
      </w:r>
      <w:r>
        <w:rPr>
          <w:rFonts w:cs="Arial"/>
        </w:rPr>
        <w:tab/>
      </w:r>
      <w:r w:rsidR="008B662A">
        <w:rPr>
          <w:rFonts w:cs="Arial"/>
          <w:u w:val="single"/>
        </w:rPr>
        <w:t>Annual Wage Cost to Respondents</w:t>
      </w:r>
      <w:r w:rsidR="008B662A">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07491" w:rsidRPr="00F11A0F" w:rsidRDefault="00403A41" w:rsidP="00807491">
      <w:pPr>
        <w:pStyle w:val="BodyTextIndent"/>
        <w:ind w:hanging="720"/>
        <w:rPr>
          <w:b w:val="0"/>
        </w:rPr>
      </w:pPr>
      <w:r>
        <w:rPr>
          <w:b w:val="0"/>
        </w:rPr>
        <w:tab/>
      </w:r>
      <w:r w:rsidR="00807491" w:rsidRPr="006E7404">
        <w:rPr>
          <w:b w:val="0"/>
        </w:rPr>
        <w:t xml:space="preserve">Using </w:t>
      </w:r>
      <w:r w:rsidR="00807491">
        <w:rPr>
          <w:b w:val="0"/>
        </w:rPr>
        <w:t>BLS data</w:t>
      </w:r>
      <w:r w:rsidR="00807491" w:rsidRPr="006E7404">
        <w:rPr>
          <w:b w:val="0"/>
        </w:rPr>
        <w:t xml:space="preserve"> for mining companies </w:t>
      </w:r>
      <w:r w:rsidR="00807491">
        <w:rPr>
          <w:b w:val="0"/>
        </w:rPr>
        <w:t>as discussed in “</w:t>
      </w:r>
      <w:r w:rsidR="00807491">
        <w:rPr>
          <w:rFonts w:cs="Arial"/>
          <w:b w:val="0"/>
          <w:bCs w:val="0"/>
        </w:rPr>
        <w:t xml:space="preserve">Identical Responses to Statements” for item 12 on </w:t>
      </w:r>
      <w:r w:rsidR="00807491" w:rsidRPr="00F11A0F">
        <w:rPr>
          <w:rFonts w:cs="Arial"/>
          <w:b w:val="0"/>
          <w:bCs w:val="0"/>
        </w:rPr>
        <w:t xml:space="preserve">page 10, we estimate </w:t>
      </w:r>
      <w:r w:rsidR="00807491" w:rsidRPr="00F11A0F">
        <w:rPr>
          <w:b w:val="0"/>
        </w:rPr>
        <w:t>the following wage costs (rounded) required to complete the collection for this section (wage costs include benefits calculated at 1.4 of hourly wages):</w:t>
      </w:r>
    </w:p>
    <w:p w:rsidR="00403A41" w:rsidRPr="00F11A0F" w:rsidRDefault="00403A41" w:rsidP="00403A41">
      <w:pPr>
        <w:pStyle w:val="BodyTextIndent"/>
        <w:ind w:hanging="720"/>
        <w:rPr>
          <w:b w:val="0"/>
        </w:rPr>
      </w:pPr>
      <w:r w:rsidRPr="00F11A0F">
        <w:rPr>
          <w:b w:val="0"/>
        </w:rPr>
        <w:t xml:space="preserve"> </w:t>
      </w:r>
    </w:p>
    <w:p w:rsidR="00403A41" w:rsidRPr="00F11A0F" w:rsidRDefault="00403A41" w:rsidP="00403A41">
      <w:pPr>
        <w:pStyle w:val="BodyTextIndent"/>
        <w:ind w:hanging="720"/>
        <w:jc w:val="center"/>
        <w:rPr>
          <w:b w:val="0"/>
        </w:rPr>
      </w:pPr>
      <w:r w:rsidRPr="00F11A0F">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403A41" w:rsidRPr="00F11A0F" w:rsidTr="00273E5B">
        <w:tc>
          <w:tcPr>
            <w:tcW w:w="2520" w:type="dxa"/>
          </w:tcPr>
          <w:p w:rsidR="00403A41" w:rsidRPr="00F11A0F" w:rsidRDefault="00403A41" w:rsidP="00273E5B">
            <w:pPr>
              <w:pStyle w:val="BodyTextIndent"/>
              <w:ind w:left="0"/>
              <w:jc w:val="center"/>
              <w:rPr>
                <w:b w:val="0"/>
              </w:rPr>
            </w:pPr>
            <w:r w:rsidRPr="00F11A0F">
              <w:rPr>
                <w:b w:val="0"/>
              </w:rPr>
              <w:t>Position</w:t>
            </w:r>
          </w:p>
        </w:tc>
        <w:tc>
          <w:tcPr>
            <w:tcW w:w="2160" w:type="dxa"/>
          </w:tcPr>
          <w:p w:rsidR="00403A41" w:rsidRPr="00F11A0F" w:rsidRDefault="00403A41" w:rsidP="00273E5B">
            <w:pPr>
              <w:pStyle w:val="BodyTextIndent"/>
              <w:ind w:left="0"/>
              <w:jc w:val="center"/>
              <w:rPr>
                <w:b w:val="0"/>
              </w:rPr>
            </w:pPr>
            <w:r w:rsidRPr="00F11A0F">
              <w:rPr>
                <w:b w:val="0"/>
              </w:rPr>
              <w:t>Hour Burden per Response</w:t>
            </w:r>
          </w:p>
        </w:tc>
        <w:tc>
          <w:tcPr>
            <w:tcW w:w="2250" w:type="dxa"/>
          </w:tcPr>
          <w:p w:rsidR="00403A41" w:rsidRPr="00F11A0F" w:rsidRDefault="00403A41" w:rsidP="00273E5B">
            <w:pPr>
              <w:pStyle w:val="BodyTextIndent"/>
              <w:ind w:left="0"/>
              <w:jc w:val="center"/>
              <w:rPr>
                <w:b w:val="0"/>
              </w:rPr>
            </w:pPr>
            <w:r w:rsidRPr="00F11A0F">
              <w:rPr>
                <w:b w:val="0"/>
              </w:rPr>
              <w:t>Cost Per Hour ($)</w:t>
            </w:r>
          </w:p>
        </w:tc>
        <w:tc>
          <w:tcPr>
            <w:tcW w:w="2070" w:type="dxa"/>
          </w:tcPr>
          <w:p w:rsidR="00403A41" w:rsidRPr="00F11A0F" w:rsidRDefault="00403A41" w:rsidP="00273E5B">
            <w:pPr>
              <w:pStyle w:val="BodyTextIndent"/>
              <w:ind w:left="0"/>
              <w:jc w:val="center"/>
              <w:rPr>
                <w:b w:val="0"/>
              </w:rPr>
            </w:pPr>
            <w:r w:rsidRPr="00F11A0F">
              <w:rPr>
                <w:b w:val="0"/>
              </w:rPr>
              <w:t>Total Wage Burden ($)</w:t>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Clerical</w:t>
            </w:r>
          </w:p>
        </w:tc>
        <w:tc>
          <w:tcPr>
            <w:tcW w:w="2160" w:type="dxa"/>
          </w:tcPr>
          <w:p w:rsidR="00403A41" w:rsidRPr="00F11A0F" w:rsidRDefault="00807491" w:rsidP="00807491">
            <w:pPr>
              <w:pStyle w:val="BodyTextIndent"/>
              <w:ind w:left="0"/>
              <w:jc w:val="center"/>
              <w:rPr>
                <w:b w:val="0"/>
              </w:rPr>
            </w:pPr>
            <w:r w:rsidRPr="00F11A0F">
              <w:rPr>
                <w:b w:val="0"/>
              </w:rPr>
              <w:t>.5</w:t>
            </w:r>
          </w:p>
        </w:tc>
        <w:tc>
          <w:tcPr>
            <w:tcW w:w="2250" w:type="dxa"/>
          </w:tcPr>
          <w:p w:rsidR="00403A41" w:rsidRPr="00F11A0F" w:rsidRDefault="009A0F63" w:rsidP="00F11A0F">
            <w:pPr>
              <w:pStyle w:val="BodyTextIndent"/>
              <w:ind w:left="0"/>
              <w:jc w:val="center"/>
              <w:rPr>
                <w:b w:val="0"/>
              </w:rPr>
            </w:pPr>
            <w:r w:rsidRPr="00F11A0F">
              <w:rPr>
                <w:b w:val="0"/>
              </w:rPr>
              <w:t>22.</w:t>
            </w:r>
            <w:r w:rsidR="00F11A0F" w:rsidRPr="00F11A0F">
              <w:rPr>
                <w:b w:val="0"/>
              </w:rPr>
              <w:t>83</w:t>
            </w:r>
          </w:p>
        </w:tc>
        <w:tc>
          <w:tcPr>
            <w:tcW w:w="2070" w:type="dxa"/>
          </w:tcPr>
          <w:p w:rsidR="00403A41" w:rsidRPr="00F11A0F" w:rsidRDefault="00F11A0F" w:rsidP="00273E5B">
            <w:pPr>
              <w:pStyle w:val="BodyTextIndent"/>
              <w:ind w:left="0"/>
              <w:jc w:val="center"/>
              <w:rPr>
                <w:b w:val="0"/>
              </w:rPr>
            </w:pPr>
            <w:r w:rsidRPr="00F11A0F">
              <w:rPr>
                <w:b w:val="0"/>
              </w:rPr>
              <w:fldChar w:fldCharType="begin"/>
            </w:r>
            <w:r w:rsidRPr="00F11A0F">
              <w:rPr>
                <w:b w:val="0"/>
              </w:rPr>
              <w:instrText xml:space="preserve"> =product(LEFT) \# "#,##0" </w:instrText>
            </w:r>
            <w:r w:rsidRPr="00F11A0F">
              <w:rPr>
                <w:b w:val="0"/>
              </w:rPr>
              <w:fldChar w:fldCharType="separate"/>
            </w:r>
            <w:r w:rsidRPr="00F11A0F">
              <w:rPr>
                <w:b w:val="0"/>
                <w:noProof/>
              </w:rPr>
              <w:t xml:space="preserve">  11</w:t>
            </w:r>
            <w:r w:rsidRPr="00F11A0F">
              <w:rPr>
                <w:b w:val="0"/>
              </w:rPr>
              <w:fldChar w:fldCharType="end"/>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Environmental Technician</w:t>
            </w:r>
          </w:p>
        </w:tc>
        <w:tc>
          <w:tcPr>
            <w:tcW w:w="2160" w:type="dxa"/>
            <w:vAlign w:val="center"/>
          </w:tcPr>
          <w:p w:rsidR="00403A41" w:rsidRPr="00F11A0F" w:rsidRDefault="00807491" w:rsidP="00273E5B">
            <w:pPr>
              <w:pStyle w:val="BodyTextIndent"/>
              <w:ind w:left="0"/>
              <w:jc w:val="center"/>
              <w:rPr>
                <w:b w:val="0"/>
              </w:rPr>
            </w:pPr>
            <w:r w:rsidRPr="00F11A0F">
              <w:rPr>
                <w:b w:val="0"/>
              </w:rPr>
              <w:t>5</w:t>
            </w:r>
          </w:p>
        </w:tc>
        <w:tc>
          <w:tcPr>
            <w:tcW w:w="2250" w:type="dxa"/>
            <w:vAlign w:val="center"/>
          </w:tcPr>
          <w:p w:rsidR="00403A41" w:rsidRPr="00F11A0F" w:rsidRDefault="00F11A0F" w:rsidP="00F11A0F">
            <w:pPr>
              <w:pStyle w:val="BodyTextIndent"/>
              <w:ind w:left="0"/>
              <w:jc w:val="center"/>
              <w:rPr>
                <w:b w:val="0"/>
              </w:rPr>
            </w:pPr>
            <w:r w:rsidRPr="00F11A0F">
              <w:rPr>
                <w:b w:val="0"/>
              </w:rPr>
              <w:t>35.18</w:t>
            </w:r>
          </w:p>
        </w:tc>
        <w:tc>
          <w:tcPr>
            <w:tcW w:w="2070" w:type="dxa"/>
            <w:vAlign w:val="center"/>
          </w:tcPr>
          <w:p w:rsidR="00403A41" w:rsidRPr="00F11A0F" w:rsidRDefault="00F11A0F" w:rsidP="00273E5B">
            <w:pPr>
              <w:pStyle w:val="BodyTextIndent"/>
              <w:ind w:left="0"/>
              <w:jc w:val="center"/>
              <w:rPr>
                <w:b w:val="0"/>
              </w:rPr>
            </w:pPr>
            <w:r w:rsidRPr="00F11A0F">
              <w:rPr>
                <w:b w:val="0"/>
              </w:rPr>
              <w:fldChar w:fldCharType="begin"/>
            </w:r>
            <w:r w:rsidRPr="00F11A0F">
              <w:rPr>
                <w:b w:val="0"/>
              </w:rPr>
              <w:instrText xml:space="preserve"> =product(LEFT) \# "#,##0" </w:instrText>
            </w:r>
            <w:r w:rsidRPr="00F11A0F">
              <w:rPr>
                <w:b w:val="0"/>
              </w:rPr>
              <w:fldChar w:fldCharType="separate"/>
            </w:r>
            <w:r w:rsidRPr="00F11A0F">
              <w:rPr>
                <w:b w:val="0"/>
                <w:noProof/>
              </w:rPr>
              <w:t xml:space="preserve"> 176</w:t>
            </w:r>
            <w:r w:rsidRPr="00F11A0F">
              <w:rPr>
                <w:b w:val="0"/>
              </w:rPr>
              <w:fldChar w:fldCharType="end"/>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Environmental Engineer</w:t>
            </w:r>
          </w:p>
        </w:tc>
        <w:tc>
          <w:tcPr>
            <w:tcW w:w="2160" w:type="dxa"/>
            <w:vAlign w:val="center"/>
          </w:tcPr>
          <w:p w:rsidR="00403A41" w:rsidRPr="00F11A0F" w:rsidRDefault="00807491" w:rsidP="00273E5B">
            <w:pPr>
              <w:pStyle w:val="BodyTextIndent"/>
              <w:ind w:left="0"/>
              <w:jc w:val="center"/>
              <w:rPr>
                <w:b w:val="0"/>
              </w:rPr>
            </w:pPr>
            <w:r w:rsidRPr="00F11A0F">
              <w:rPr>
                <w:b w:val="0"/>
              </w:rPr>
              <w:t>2</w:t>
            </w:r>
          </w:p>
        </w:tc>
        <w:tc>
          <w:tcPr>
            <w:tcW w:w="2250" w:type="dxa"/>
            <w:vAlign w:val="center"/>
          </w:tcPr>
          <w:p w:rsidR="00403A41" w:rsidRPr="00F11A0F" w:rsidRDefault="00F11A0F" w:rsidP="00273E5B">
            <w:pPr>
              <w:pStyle w:val="BodyTextIndent"/>
              <w:ind w:left="0"/>
              <w:jc w:val="center"/>
              <w:rPr>
                <w:b w:val="0"/>
              </w:rPr>
            </w:pPr>
            <w:r w:rsidRPr="00F11A0F">
              <w:rPr>
                <w:b w:val="0"/>
              </w:rPr>
              <w:t>54.42</w:t>
            </w:r>
          </w:p>
        </w:tc>
        <w:tc>
          <w:tcPr>
            <w:tcW w:w="2070" w:type="dxa"/>
            <w:vAlign w:val="center"/>
          </w:tcPr>
          <w:p w:rsidR="00403A41" w:rsidRPr="00F11A0F" w:rsidRDefault="00F11A0F" w:rsidP="00273E5B">
            <w:pPr>
              <w:pStyle w:val="BodyTextIndent"/>
              <w:ind w:left="0"/>
              <w:jc w:val="center"/>
              <w:rPr>
                <w:b w:val="0"/>
              </w:rPr>
            </w:pPr>
            <w:r w:rsidRPr="00F11A0F">
              <w:rPr>
                <w:b w:val="0"/>
              </w:rPr>
              <w:fldChar w:fldCharType="begin"/>
            </w:r>
            <w:r w:rsidRPr="00F11A0F">
              <w:rPr>
                <w:b w:val="0"/>
              </w:rPr>
              <w:instrText xml:space="preserve"> =product(LEFT) \# "#,##0" </w:instrText>
            </w:r>
            <w:r w:rsidRPr="00F11A0F">
              <w:rPr>
                <w:b w:val="0"/>
              </w:rPr>
              <w:fldChar w:fldCharType="separate"/>
            </w:r>
            <w:r w:rsidRPr="00F11A0F">
              <w:rPr>
                <w:b w:val="0"/>
                <w:noProof/>
              </w:rPr>
              <w:t xml:space="preserve"> 109</w:t>
            </w:r>
            <w:r w:rsidRPr="00F11A0F">
              <w:rPr>
                <w:b w:val="0"/>
              </w:rPr>
              <w:fldChar w:fldCharType="end"/>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Operations Manager</w:t>
            </w:r>
          </w:p>
        </w:tc>
        <w:tc>
          <w:tcPr>
            <w:tcW w:w="2160" w:type="dxa"/>
          </w:tcPr>
          <w:p w:rsidR="00403A41" w:rsidRPr="00F11A0F" w:rsidRDefault="00807491" w:rsidP="00273E5B">
            <w:pPr>
              <w:pStyle w:val="BodyTextIndent"/>
              <w:ind w:left="0"/>
              <w:jc w:val="center"/>
              <w:rPr>
                <w:b w:val="0"/>
              </w:rPr>
            </w:pPr>
            <w:r w:rsidRPr="00F11A0F">
              <w:rPr>
                <w:b w:val="0"/>
              </w:rPr>
              <w:t>.5</w:t>
            </w:r>
          </w:p>
        </w:tc>
        <w:tc>
          <w:tcPr>
            <w:tcW w:w="2250" w:type="dxa"/>
          </w:tcPr>
          <w:p w:rsidR="00403A41" w:rsidRPr="00F11A0F" w:rsidRDefault="00F11A0F" w:rsidP="00273E5B">
            <w:pPr>
              <w:pStyle w:val="BodyTextIndent"/>
              <w:ind w:left="0"/>
              <w:jc w:val="center"/>
              <w:rPr>
                <w:b w:val="0"/>
              </w:rPr>
            </w:pPr>
            <w:r w:rsidRPr="00F11A0F">
              <w:rPr>
                <w:b w:val="0"/>
              </w:rPr>
              <w:t>81.63</w:t>
            </w:r>
          </w:p>
        </w:tc>
        <w:tc>
          <w:tcPr>
            <w:tcW w:w="2070" w:type="dxa"/>
          </w:tcPr>
          <w:p w:rsidR="00403A41" w:rsidRPr="00F11A0F" w:rsidRDefault="00F11A0F" w:rsidP="00273E5B">
            <w:pPr>
              <w:pStyle w:val="BodyTextIndent"/>
              <w:ind w:left="0"/>
              <w:jc w:val="center"/>
              <w:rPr>
                <w:b w:val="0"/>
              </w:rPr>
            </w:pPr>
            <w:r w:rsidRPr="00F11A0F">
              <w:rPr>
                <w:b w:val="0"/>
              </w:rPr>
              <w:fldChar w:fldCharType="begin"/>
            </w:r>
            <w:r w:rsidRPr="00F11A0F">
              <w:rPr>
                <w:b w:val="0"/>
              </w:rPr>
              <w:instrText xml:space="preserve"> =product(LEFT) \# "#,##0" </w:instrText>
            </w:r>
            <w:r w:rsidRPr="00F11A0F">
              <w:rPr>
                <w:b w:val="0"/>
              </w:rPr>
              <w:fldChar w:fldCharType="separate"/>
            </w:r>
            <w:r w:rsidRPr="00F11A0F">
              <w:rPr>
                <w:b w:val="0"/>
                <w:noProof/>
              </w:rPr>
              <w:t xml:space="preserve">  41</w:t>
            </w:r>
            <w:r w:rsidRPr="00F11A0F">
              <w:rPr>
                <w:b w:val="0"/>
              </w:rPr>
              <w:fldChar w:fldCharType="end"/>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Total</w:t>
            </w:r>
          </w:p>
        </w:tc>
        <w:tc>
          <w:tcPr>
            <w:tcW w:w="2160" w:type="dxa"/>
          </w:tcPr>
          <w:p w:rsidR="00403A41" w:rsidRPr="00F11A0F" w:rsidRDefault="00807491" w:rsidP="00273E5B">
            <w:pPr>
              <w:pStyle w:val="BodyTextIndent"/>
              <w:ind w:left="0"/>
              <w:jc w:val="center"/>
              <w:rPr>
                <w:b w:val="0"/>
              </w:rPr>
            </w:pPr>
            <w:r w:rsidRPr="00F11A0F">
              <w:rPr>
                <w:b w:val="0"/>
              </w:rPr>
              <w:t>8</w:t>
            </w:r>
          </w:p>
        </w:tc>
        <w:tc>
          <w:tcPr>
            <w:tcW w:w="2250" w:type="dxa"/>
          </w:tcPr>
          <w:p w:rsidR="00403A41" w:rsidRPr="00F11A0F" w:rsidRDefault="00403A41" w:rsidP="00273E5B">
            <w:pPr>
              <w:pStyle w:val="BodyTextIndent"/>
              <w:ind w:left="0"/>
              <w:jc w:val="center"/>
              <w:rPr>
                <w:b w:val="0"/>
              </w:rPr>
            </w:pPr>
          </w:p>
        </w:tc>
        <w:tc>
          <w:tcPr>
            <w:tcW w:w="2070" w:type="dxa"/>
          </w:tcPr>
          <w:p w:rsidR="00403A41" w:rsidRPr="00F11A0F" w:rsidRDefault="00F11A0F" w:rsidP="00273E5B">
            <w:pPr>
              <w:pStyle w:val="BodyTextIndent"/>
              <w:ind w:left="0"/>
              <w:jc w:val="center"/>
              <w:rPr>
                <w:b w:val="0"/>
              </w:rPr>
            </w:pPr>
            <w:r w:rsidRPr="00F11A0F">
              <w:rPr>
                <w:b w:val="0"/>
              </w:rPr>
              <w:fldChar w:fldCharType="begin"/>
            </w:r>
            <w:r w:rsidRPr="00F11A0F">
              <w:rPr>
                <w:b w:val="0"/>
              </w:rPr>
              <w:instrText xml:space="preserve"> =SUM(ABOVE) \# "#,##0" </w:instrText>
            </w:r>
            <w:r w:rsidRPr="00F11A0F">
              <w:rPr>
                <w:b w:val="0"/>
              </w:rPr>
              <w:fldChar w:fldCharType="separate"/>
            </w:r>
            <w:r w:rsidRPr="00F11A0F">
              <w:rPr>
                <w:b w:val="0"/>
                <w:noProof/>
              </w:rPr>
              <w:t xml:space="preserve"> 337</w:t>
            </w:r>
            <w:r w:rsidRPr="00F11A0F">
              <w:rPr>
                <w:b w:val="0"/>
              </w:rPr>
              <w:fldChar w:fldCharType="end"/>
            </w:r>
          </w:p>
        </w:tc>
      </w:tr>
    </w:tbl>
    <w:p w:rsidR="00403A41" w:rsidRPr="00F11A0F" w:rsidRDefault="00403A41" w:rsidP="00403A41">
      <w:pPr>
        <w:pStyle w:val="BodyTextIndent"/>
        <w:ind w:hanging="720"/>
        <w:rPr>
          <w:b w:val="0"/>
        </w:rPr>
      </w:pPr>
    </w:p>
    <w:p w:rsidR="00403A41" w:rsidRDefault="00403A41" w:rsidP="00403A41">
      <w:pPr>
        <w:pStyle w:val="BodyTextIndent"/>
        <w:ind w:hanging="720"/>
        <w:rPr>
          <w:b w:val="0"/>
        </w:rPr>
      </w:pPr>
      <w:r w:rsidRPr="00F11A0F">
        <w:rPr>
          <w:b w:val="0"/>
        </w:rPr>
        <w:tab/>
        <w:t xml:space="preserve">Therefore, the estimated annual wage cost for each industry respondent for </w:t>
      </w:r>
      <w:r w:rsidRPr="00F11A0F">
        <w:rPr>
          <w:rFonts w:cs="Arial"/>
          <w:b w:val="0"/>
        </w:rPr>
        <w:t>§</w:t>
      </w:r>
      <w:r w:rsidRPr="00F11A0F">
        <w:rPr>
          <w:b w:val="0"/>
        </w:rPr>
        <w:t>780.1</w:t>
      </w:r>
      <w:r w:rsidR="00E34ADB" w:rsidRPr="00F11A0F">
        <w:rPr>
          <w:b w:val="0"/>
        </w:rPr>
        <w:t>8</w:t>
      </w:r>
      <w:r w:rsidRPr="00F11A0F">
        <w:rPr>
          <w:b w:val="0"/>
        </w:rPr>
        <w:t xml:space="preserve"> is $</w:t>
      </w:r>
      <w:r w:rsidR="00F11A0F">
        <w:rPr>
          <w:b w:val="0"/>
        </w:rPr>
        <w:t>337</w:t>
      </w:r>
      <w:r w:rsidRPr="00F11A0F">
        <w:rPr>
          <w:b w:val="0"/>
        </w:rPr>
        <w:t xml:space="preserve">.  The total wage cost to all industry respondents is </w:t>
      </w:r>
      <w:r w:rsidR="00E34ADB" w:rsidRPr="00F11A0F">
        <w:rPr>
          <w:b w:val="0"/>
        </w:rPr>
        <w:t>$</w:t>
      </w:r>
      <w:r w:rsidR="00F11A0F">
        <w:rPr>
          <w:b w:val="0"/>
        </w:rPr>
        <w:t>337</w:t>
      </w:r>
      <w:r w:rsidRPr="00F11A0F">
        <w:rPr>
          <w:b w:val="0"/>
        </w:rPr>
        <w:t xml:space="preserve"> x </w:t>
      </w:r>
      <w:r w:rsidR="00072624" w:rsidRPr="00F11A0F">
        <w:rPr>
          <w:b w:val="0"/>
        </w:rPr>
        <w:t>116</w:t>
      </w:r>
      <w:r w:rsidRPr="00F11A0F">
        <w:rPr>
          <w:b w:val="0"/>
        </w:rPr>
        <w:t xml:space="preserve"> permits = $</w:t>
      </w:r>
      <w:r w:rsidR="00F11A0F">
        <w:rPr>
          <w:b w:val="0"/>
        </w:rPr>
        <w:t>3</w:t>
      </w:r>
      <w:r w:rsidR="00807491" w:rsidRPr="00F11A0F">
        <w:rPr>
          <w:b w:val="0"/>
        </w:rPr>
        <w:t>9</w:t>
      </w:r>
      <w:r w:rsidRPr="00F11A0F">
        <w:rPr>
          <w:b w:val="0"/>
        </w:rPr>
        <w:t>,</w:t>
      </w:r>
      <w:r w:rsidR="00F11A0F">
        <w:rPr>
          <w:b w:val="0"/>
        </w:rPr>
        <w:t>092</w:t>
      </w:r>
      <w:r w:rsidRPr="00F11A0F">
        <w:rPr>
          <w:b w:val="0"/>
        </w:rPr>
        <w:t>.</w:t>
      </w:r>
    </w:p>
    <w:p w:rsidR="00403A41" w:rsidRDefault="00403A41" w:rsidP="00403A41">
      <w:pPr>
        <w:widowControl/>
        <w:ind w:left="720"/>
        <w:rPr>
          <w:b/>
        </w:rPr>
      </w:pPr>
    </w:p>
    <w:p w:rsidR="00403A41" w:rsidRPr="00715563" w:rsidRDefault="00403A41" w:rsidP="00403A41">
      <w:pPr>
        <w:widowControl/>
        <w:ind w:left="720"/>
        <w:rPr>
          <w:rFonts w:cs="Arial"/>
        </w:rPr>
      </w:pPr>
      <w:r w:rsidRPr="00FF3852">
        <w:t xml:space="preserve">In addition, </w:t>
      </w:r>
      <w:r>
        <w:t xml:space="preserve">it takes </w:t>
      </w:r>
      <w:r w:rsidR="00DB21AB">
        <w:t xml:space="preserve">2 </w:t>
      </w:r>
      <w:r>
        <w:t xml:space="preserve">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403A41" w:rsidRPr="00715563" w:rsidRDefault="00403A41" w:rsidP="00403A41">
      <w:pPr>
        <w:widowControl/>
        <w:ind w:left="720"/>
        <w:rPr>
          <w:rFonts w:cs="Arial"/>
        </w:rPr>
      </w:pPr>
    </w:p>
    <w:p w:rsidR="00807491" w:rsidRPr="00F11A0F" w:rsidRDefault="00403A41" w:rsidP="00807491">
      <w:pPr>
        <w:pStyle w:val="BodyTextIndent"/>
        <w:ind w:hanging="720"/>
        <w:rPr>
          <w:b w:val="0"/>
        </w:rPr>
      </w:pPr>
      <w:r>
        <w:rPr>
          <w:b w:val="0"/>
        </w:rPr>
        <w:tab/>
      </w:r>
      <w:r w:rsidR="00807491" w:rsidRPr="006E7404">
        <w:rPr>
          <w:b w:val="0"/>
        </w:rPr>
        <w:t xml:space="preserve">Using </w:t>
      </w:r>
      <w:r w:rsidR="00807491">
        <w:rPr>
          <w:b w:val="0"/>
        </w:rPr>
        <w:t xml:space="preserve">BLS data </w:t>
      </w:r>
      <w:r w:rsidR="00807491" w:rsidRPr="006E7404">
        <w:rPr>
          <w:b w:val="0"/>
        </w:rPr>
        <w:t xml:space="preserve">for </w:t>
      </w:r>
      <w:r w:rsidR="00807491">
        <w:rPr>
          <w:b w:val="0"/>
        </w:rPr>
        <w:t>State government employees as discussed in “</w:t>
      </w:r>
      <w:r w:rsidR="00807491">
        <w:rPr>
          <w:rFonts w:cs="Arial"/>
          <w:b w:val="0"/>
          <w:bCs w:val="0"/>
        </w:rPr>
        <w:t xml:space="preserve">Identical Responses to Statements” for item 12 on page 10, we estimate </w:t>
      </w:r>
      <w:r w:rsidR="00807491" w:rsidRPr="006E7404">
        <w:rPr>
          <w:b w:val="0"/>
        </w:rPr>
        <w:t>th</w:t>
      </w:r>
      <w:r w:rsidR="00807491">
        <w:rPr>
          <w:b w:val="0"/>
        </w:rPr>
        <w:t xml:space="preserve">at a State environmental engineering technician </w:t>
      </w:r>
      <w:r w:rsidR="00807491" w:rsidRPr="00F11A0F">
        <w:rPr>
          <w:b w:val="0"/>
        </w:rPr>
        <w:t>will earn $3</w:t>
      </w:r>
      <w:r w:rsidR="00F11A0F" w:rsidRPr="00F11A0F">
        <w:rPr>
          <w:b w:val="0"/>
        </w:rPr>
        <w:t>3.80</w:t>
      </w:r>
      <w:r w:rsidR="00807491" w:rsidRPr="00F11A0F">
        <w:rPr>
          <w:b w:val="0"/>
        </w:rPr>
        <w:t xml:space="preserve"> per hour with benefits.  Therefore, the estimated total annual wage cost for State regulatory authorities to </w:t>
      </w:r>
      <w:r w:rsidR="00807491" w:rsidRPr="00F11A0F">
        <w:rPr>
          <w:b w:val="0"/>
        </w:rPr>
        <w:lastRenderedPageBreak/>
        <w:t xml:space="preserve">review </w:t>
      </w:r>
      <w:r w:rsidR="00807491" w:rsidRPr="00F11A0F">
        <w:rPr>
          <w:rFonts w:cs="Arial"/>
          <w:b w:val="0"/>
        </w:rPr>
        <w:t>§</w:t>
      </w:r>
      <w:r w:rsidR="00807491" w:rsidRPr="00F11A0F">
        <w:rPr>
          <w:b w:val="0"/>
        </w:rPr>
        <w:t>780.18 of each permit application is $3</w:t>
      </w:r>
      <w:r w:rsidR="00F11A0F" w:rsidRPr="00F11A0F">
        <w:rPr>
          <w:b w:val="0"/>
        </w:rPr>
        <w:t>3.80</w:t>
      </w:r>
      <w:r w:rsidR="00807491" w:rsidRPr="00F11A0F">
        <w:rPr>
          <w:b w:val="0"/>
        </w:rPr>
        <w:t xml:space="preserve"> per hour x 2 hours = $</w:t>
      </w:r>
      <w:r w:rsidR="00F11A0F" w:rsidRPr="00F11A0F">
        <w:rPr>
          <w:b w:val="0"/>
        </w:rPr>
        <w:t>68</w:t>
      </w:r>
      <w:r w:rsidR="00807491" w:rsidRPr="00F11A0F">
        <w:rPr>
          <w:b w:val="0"/>
        </w:rPr>
        <w:t xml:space="preserve"> (rounded).  The total wage cost to all State regulatory authorities is $</w:t>
      </w:r>
      <w:r w:rsidR="00F11A0F" w:rsidRPr="00F11A0F">
        <w:rPr>
          <w:b w:val="0"/>
        </w:rPr>
        <w:t>68</w:t>
      </w:r>
      <w:r w:rsidR="00807491" w:rsidRPr="00F11A0F">
        <w:rPr>
          <w:b w:val="0"/>
        </w:rPr>
        <w:t xml:space="preserve"> x </w:t>
      </w:r>
      <w:r w:rsidR="00072624" w:rsidRPr="00F11A0F">
        <w:rPr>
          <w:b w:val="0"/>
        </w:rPr>
        <w:t xml:space="preserve">114 </w:t>
      </w:r>
      <w:r w:rsidR="00807491" w:rsidRPr="00F11A0F">
        <w:rPr>
          <w:b w:val="0"/>
        </w:rPr>
        <w:t>permit applications = $</w:t>
      </w:r>
      <w:r w:rsidR="00F11A0F" w:rsidRPr="00F11A0F">
        <w:rPr>
          <w:b w:val="0"/>
        </w:rPr>
        <w:t>7,752</w:t>
      </w:r>
      <w:r w:rsidR="00807491" w:rsidRPr="00F11A0F">
        <w:rPr>
          <w:b w:val="0"/>
        </w:rPr>
        <w:t>.</w:t>
      </w:r>
    </w:p>
    <w:p w:rsidR="00403A41" w:rsidRPr="00F11A0F" w:rsidRDefault="00403A41" w:rsidP="00807491">
      <w:pPr>
        <w:pStyle w:val="BodyTextIndent"/>
        <w:ind w:hanging="720"/>
        <w:rPr>
          <w:rFonts w:cs="Arial"/>
        </w:rPr>
      </w:pPr>
    </w:p>
    <w:p w:rsidR="00403A41" w:rsidRPr="003E6027" w:rsidRDefault="00403A41" w:rsidP="00403A41">
      <w:pPr>
        <w:widowControl/>
        <w:ind w:left="720"/>
        <w:rPr>
          <w:rFonts w:cs="Arial"/>
        </w:rPr>
      </w:pPr>
      <w:r w:rsidRPr="00F11A0F">
        <w:rPr>
          <w:rFonts w:cs="Arial"/>
        </w:rPr>
        <w:t>Therefore, we estimate that the burden to all respondents is $</w:t>
      </w:r>
      <w:r w:rsidR="00F11A0F" w:rsidRPr="00F11A0F">
        <w:rPr>
          <w:rFonts w:cs="Arial"/>
        </w:rPr>
        <w:t>39,092</w:t>
      </w:r>
      <w:r w:rsidRPr="00F11A0F">
        <w:rPr>
          <w:rFonts w:cs="Arial"/>
        </w:rPr>
        <w:t xml:space="preserve"> for industry + $</w:t>
      </w:r>
      <w:r w:rsidR="00F11A0F" w:rsidRPr="00F11A0F">
        <w:rPr>
          <w:rFonts w:cs="Arial"/>
        </w:rPr>
        <w:t>7,752</w:t>
      </w:r>
      <w:r w:rsidRPr="00F11A0F">
        <w:rPr>
          <w:rFonts w:cs="Arial"/>
        </w:rPr>
        <w:t xml:space="preserve"> for State regulatory authorities = $</w:t>
      </w:r>
      <w:r w:rsidR="00F11A0F" w:rsidRPr="00F11A0F">
        <w:rPr>
          <w:rFonts w:cs="Arial"/>
        </w:rPr>
        <w:t>46,844.</w:t>
      </w:r>
      <w:r w:rsidRPr="003E6027">
        <w:rPr>
          <w:rFonts w:cs="Arial"/>
        </w:rPr>
        <w:t xml:space="preserve"> </w:t>
      </w:r>
    </w:p>
    <w:p w:rsidR="00403A41" w:rsidRDefault="00403A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costs for </w:t>
      </w:r>
      <w:r w:rsidRPr="00F11A0F">
        <w:rPr>
          <w:rFonts w:cs="Arial"/>
        </w:rPr>
        <w:t>each respondent of $1,</w:t>
      </w:r>
      <w:r w:rsidR="00133E39" w:rsidRPr="00F11A0F">
        <w:rPr>
          <w:rFonts w:cs="Arial"/>
        </w:rPr>
        <w:t>100</w:t>
      </w:r>
      <w:r w:rsidRPr="00F11A0F">
        <w:rPr>
          <w:rFonts w:cs="Arial"/>
        </w:rPr>
        <w:t xml:space="preserve"> may be included for permit application costs for items such as equipment, copying, travel to the mine site and other locations for data collection and laboratory analyzes.  Therefore, the estimated total cost to all respondents would be $1,</w:t>
      </w:r>
      <w:r w:rsidR="00133E39" w:rsidRPr="00F11A0F">
        <w:rPr>
          <w:rFonts w:cs="Arial"/>
        </w:rPr>
        <w:t>100</w:t>
      </w:r>
      <w:r w:rsidRPr="00F11A0F">
        <w:rPr>
          <w:rFonts w:cs="Arial"/>
        </w:rPr>
        <w:t xml:space="preserve"> x </w:t>
      </w:r>
      <w:r w:rsidR="00072624" w:rsidRPr="00F11A0F">
        <w:rPr>
          <w:rFonts w:cs="Arial"/>
        </w:rPr>
        <w:t>116</w:t>
      </w:r>
      <w:r w:rsidRPr="00F11A0F">
        <w:rPr>
          <w:rFonts w:cs="Arial"/>
        </w:rPr>
        <w:t xml:space="preserve"> applications = $</w:t>
      </w:r>
      <w:r w:rsidR="00F11A0F" w:rsidRPr="00F11A0F">
        <w:rPr>
          <w:rFonts w:cs="Arial"/>
        </w:rPr>
        <w:t>127</w:t>
      </w:r>
      <w:r w:rsidR="00133E39" w:rsidRPr="00F11A0F">
        <w:rPr>
          <w:rFonts w:cs="Arial"/>
        </w:rPr>
        <w:t>,</w:t>
      </w:r>
      <w:r w:rsidR="00F11A0F" w:rsidRPr="00F11A0F">
        <w:rPr>
          <w:rFonts w:cs="Arial"/>
        </w:rPr>
        <w:t>600</w:t>
      </w:r>
      <w:r w:rsidRPr="00F11A0F">
        <w:rPr>
          <w:rFonts w:cs="Arial"/>
        </w:rPr>
        <w:t>.</w:t>
      </w: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07491" w:rsidRPr="009100BA" w:rsidRDefault="00807491" w:rsidP="00807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sidRPr="009100BA">
        <w:rPr>
          <w:rFonts w:cs="Arial"/>
        </w:rPr>
        <w:t>will require an average of 8 hours.  A GS 13/5 regulatory program specialist/engineer earning $6</w:t>
      </w:r>
      <w:r w:rsidR="00F11A0F" w:rsidRPr="009100BA">
        <w:rPr>
          <w:rFonts w:cs="Arial"/>
        </w:rPr>
        <w:t>7</w:t>
      </w:r>
      <w:r w:rsidRPr="009100BA">
        <w:rPr>
          <w:rFonts w:cs="Arial"/>
        </w:rPr>
        <w:t>.</w:t>
      </w:r>
      <w:r w:rsidR="00F11A0F" w:rsidRPr="009100BA">
        <w:rPr>
          <w:rFonts w:cs="Arial"/>
        </w:rPr>
        <w:t>32</w:t>
      </w:r>
      <w:r w:rsidRPr="009100BA">
        <w:rPr>
          <w:rFonts w:cs="Arial"/>
        </w:rPr>
        <w:t xml:space="preserve"> per hour with benefits (see item 14, page 10 for details) will review the application.  Therefore, the oversight cost for this section will be 8 hours x $6</w:t>
      </w:r>
      <w:r w:rsidR="00F11A0F" w:rsidRPr="009100BA">
        <w:rPr>
          <w:rFonts w:cs="Arial"/>
        </w:rPr>
        <w:t>7</w:t>
      </w:r>
      <w:r w:rsidRPr="009100BA">
        <w:rPr>
          <w:rFonts w:cs="Arial"/>
        </w:rPr>
        <w:t>.</w:t>
      </w:r>
      <w:r w:rsidR="00F11A0F" w:rsidRPr="009100BA">
        <w:rPr>
          <w:rFonts w:cs="Arial"/>
        </w:rPr>
        <w:t>32 = $539</w:t>
      </w:r>
      <w:r w:rsidRPr="009100BA">
        <w:rPr>
          <w:rFonts w:cs="Arial"/>
        </w:rPr>
        <w:t>.</w:t>
      </w:r>
    </w:p>
    <w:p w:rsidR="00807491" w:rsidRPr="009100BA" w:rsidRDefault="00807491" w:rsidP="00807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07491" w:rsidRPr="009100BA" w:rsidRDefault="00807491" w:rsidP="00807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100BA">
        <w:rPr>
          <w:rFonts w:cs="Arial"/>
          <w:u w:val="single"/>
        </w:rPr>
        <w:t>Federal Programs</w:t>
      </w:r>
      <w:r w:rsidRPr="009100BA">
        <w:rPr>
          <w:rFonts w:cs="Arial"/>
        </w:rPr>
        <w:t xml:space="preserve">:  Based upon data collected in 2010, we believe that we will receive approximately 2 applications for new permits where </w:t>
      </w:r>
      <w:r w:rsidR="00D4057C" w:rsidRPr="009100BA">
        <w:rPr>
          <w:rFonts w:cs="Arial"/>
        </w:rPr>
        <w:t>OSMRE</w:t>
      </w:r>
      <w:r w:rsidRPr="009100BA">
        <w:rPr>
          <w:rFonts w:cs="Arial"/>
        </w:rPr>
        <w:t xml:space="preserve"> is the regulatory authority, requiring 2 hours to review each.  At an average salary of $6</w:t>
      </w:r>
      <w:r w:rsidR="009100BA">
        <w:rPr>
          <w:rFonts w:cs="Arial"/>
        </w:rPr>
        <w:t>7.32</w:t>
      </w:r>
      <w:r w:rsidRPr="009100BA">
        <w:rPr>
          <w:rFonts w:cs="Arial"/>
        </w:rPr>
        <w:t xml:space="preserve"> per hour as referenced above, the annual wage cost to the Federal government to review this section of the permit application will be $26</w:t>
      </w:r>
      <w:r w:rsidR="009100BA">
        <w:rPr>
          <w:rFonts w:cs="Arial"/>
        </w:rPr>
        <w:t>9</w:t>
      </w:r>
      <w:r w:rsidRPr="009100BA">
        <w:rPr>
          <w:rFonts w:cs="Arial"/>
        </w:rPr>
        <w:t xml:space="preserve"> (2 </w:t>
      </w:r>
      <w:r w:rsidR="009100BA">
        <w:rPr>
          <w:rFonts w:cs="Arial"/>
        </w:rPr>
        <w:t>applications</w:t>
      </w:r>
      <w:r w:rsidRPr="009100BA">
        <w:rPr>
          <w:rFonts w:cs="Arial"/>
        </w:rPr>
        <w:t xml:space="preserve"> x 2 hours per </w:t>
      </w:r>
      <w:r w:rsidR="009100BA">
        <w:rPr>
          <w:rFonts w:cs="Arial"/>
        </w:rPr>
        <w:t>application</w:t>
      </w:r>
      <w:r w:rsidRPr="009100BA">
        <w:rPr>
          <w:rFonts w:cs="Arial"/>
        </w:rPr>
        <w:t xml:space="preserve"> x $66.65 per hour).</w:t>
      </w:r>
    </w:p>
    <w:p w:rsidR="00556FD5" w:rsidRPr="009100BA" w:rsidRDefault="00556FD5" w:rsidP="00A47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Pr="009100BA" w:rsidRDefault="00AE7B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100BA">
        <w:rPr>
          <w:rFonts w:cs="Arial"/>
        </w:rPr>
        <w:tab/>
      </w:r>
      <w:r w:rsidRPr="009100BA">
        <w:rPr>
          <w:rFonts w:cs="Arial"/>
          <w:u w:val="single"/>
        </w:rPr>
        <w:t>Total Federal Cost</w:t>
      </w:r>
    </w:p>
    <w:p w:rsidR="00AE7BE9" w:rsidRPr="009100BA" w:rsidRDefault="00AE7B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E7BE9" w:rsidRPr="009100BA" w:rsidRDefault="00173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100BA">
        <w:rPr>
          <w:rFonts w:cs="Arial"/>
        </w:rPr>
        <w:tab/>
        <w:t xml:space="preserve">    $   </w:t>
      </w:r>
      <w:r w:rsidR="00807491" w:rsidRPr="009100BA">
        <w:rPr>
          <w:rFonts w:cs="Arial"/>
        </w:rPr>
        <w:t>53</w:t>
      </w:r>
      <w:r w:rsidR="009100BA" w:rsidRPr="009100BA">
        <w:rPr>
          <w:rFonts w:cs="Arial"/>
        </w:rPr>
        <w:t>9</w:t>
      </w:r>
      <w:r w:rsidR="00AE7BE9" w:rsidRPr="009100BA">
        <w:rPr>
          <w:rFonts w:cs="Arial"/>
        </w:rPr>
        <w:t xml:space="preserve">  Oversight</w:t>
      </w:r>
    </w:p>
    <w:p w:rsidR="00AE7BE9" w:rsidRPr="009100BA" w:rsidRDefault="00AE7B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100BA">
        <w:rPr>
          <w:rFonts w:cs="Arial"/>
        </w:rPr>
        <w:tab/>
      </w:r>
      <w:r w:rsidRPr="009100BA">
        <w:rPr>
          <w:rFonts w:cs="Arial"/>
          <w:u w:val="single"/>
        </w:rPr>
        <w:t xml:space="preserve">+  $ </w:t>
      </w:r>
      <w:r w:rsidR="006577BE" w:rsidRPr="009100BA">
        <w:rPr>
          <w:rFonts w:cs="Arial"/>
          <w:u w:val="single"/>
        </w:rPr>
        <w:t xml:space="preserve">  </w:t>
      </w:r>
      <w:r w:rsidR="00B45410" w:rsidRPr="009100BA">
        <w:rPr>
          <w:rFonts w:cs="Arial"/>
          <w:u w:val="single"/>
        </w:rPr>
        <w:t>2</w:t>
      </w:r>
      <w:r w:rsidR="00807491" w:rsidRPr="009100BA">
        <w:rPr>
          <w:rFonts w:cs="Arial"/>
          <w:u w:val="single"/>
        </w:rPr>
        <w:t>6</w:t>
      </w:r>
      <w:r w:rsidR="009100BA" w:rsidRPr="009100BA">
        <w:rPr>
          <w:rFonts w:cs="Arial"/>
          <w:u w:val="single"/>
        </w:rPr>
        <w:t>9</w:t>
      </w:r>
      <w:r w:rsidRPr="009100BA">
        <w:rPr>
          <w:rFonts w:cs="Arial"/>
        </w:rPr>
        <w:t xml:space="preserve">  Federal Programs</w:t>
      </w:r>
    </w:p>
    <w:p w:rsidR="00AE7BE9" w:rsidRPr="00AE7BE9" w:rsidRDefault="00173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100BA">
        <w:rPr>
          <w:rFonts w:cs="Arial"/>
        </w:rPr>
        <w:tab/>
        <w:t xml:space="preserve">    $ </w:t>
      </w:r>
      <w:r w:rsidR="00B45410" w:rsidRPr="009100BA">
        <w:rPr>
          <w:rFonts w:cs="Arial"/>
        </w:rPr>
        <w:t xml:space="preserve">  </w:t>
      </w:r>
      <w:r w:rsidR="00807491" w:rsidRPr="009100BA">
        <w:rPr>
          <w:rFonts w:cs="Arial"/>
        </w:rPr>
        <w:t>80</w:t>
      </w:r>
      <w:r w:rsidR="009100BA" w:rsidRPr="009100BA">
        <w:rPr>
          <w:rFonts w:cs="Arial"/>
        </w:rPr>
        <w:t>8</w:t>
      </w:r>
      <w:r w:rsidR="00AE7BE9" w:rsidRPr="009100BA">
        <w:rPr>
          <w:rFonts w:cs="Arial"/>
        </w:rPr>
        <w:t xml:space="preserve">  Total Federal Cost</w:t>
      </w:r>
    </w:p>
    <w:p w:rsidR="00AE7BE9" w:rsidRDefault="00AE7B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u w:val="single"/>
        </w:rPr>
      </w:pPr>
    </w:p>
    <w:p w:rsidR="006577BE" w:rsidRDefault="008B662A"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6577BE">
        <w:rPr>
          <w:rFonts w:cs="Arial"/>
        </w:rPr>
        <w:t xml:space="preserve">There are currently </w:t>
      </w:r>
      <w:r w:rsidR="00072624">
        <w:rPr>
          <w:rFonts w:cs="Arial"/>
        </w:rPr>
        <w:t>2,026</w:t>
      </w:r>
      <w:r w:rsidR="006577BE">
        <w:rPr>
          <w:rFonts w:cs="Arial"/>
        </w:rPr>
        <w:t xml:space="preserve"> hours approved for this section.  Due to a decrease in the number of applications, we are requesting an approval of </w:t>
      </w:r>
      <w:r w:rsidR="009100BA">
        <w:rPr>
          <w:rFonts w:cs="Arial"/>
        </w:rPr>
        <w:t>1,156</w:t>
      </w:r>
      <w:r w:rsidR="006577BE">
        <w:rPr>
          <w:rFonts w:cs="Arial"/>
        </w:rPr>
        <w:t xml:space="preserve"> </w:t>
      </w:r>
      <w:r w:rsidR="00567C90">
        <w:rPr>
          <w:rFonts w:cs="Arial"/>
        </w:rPr>
        <w:t xml:space="preserve">hours </w:t>
      </w:r>
      <w:r w:rsidR="006577BE">
        <w:rPr>
          <w:rFonts w:cs="Arial"/>
        </w:rPr>
        <w:t>as shown below:</w:t>
      </w:r>
    </w:p>
    <w:p w:rsidR="006577BE" w:rsidRDefault="006577BE"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6577BE" w:rsidRDefault="00072624" w:rsidP="009100B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9100BA">
        <w:rPr>
          <w:rFonts w:cs="Arial"/>
        </w:rPr>
        <w:tab/>
      </w:r>
      <w:r>
        <w:rPr>
          <w:rFonts w:cs="Arial"/>
        </w:rPr>
        <w:t xml:space="preserve">2,026 </w:t>
      </w:r>
      <w:r w:rsidR="006577BE">
        <w:rPr>
          <w:rFonts w:cs="Arial"/>
        </w:rPr>
        <w:t>hours currently approved</w:t>
      </w:r>
    </w:p>
    <w:p w:rsidR="006577BE" w:rsidRDefault="009100BA" w:rsidP="009100B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6577BE" w:rsidRPr="002C11C4">
        <w:rPr>
          <w:rFonts w:cs="Arial"/>
          <w:u w:val="single"/>
        </w:rPr>
        <w:t>-</w:t>
      </w:r>
      <w:r>
        <w:rPr>
          <w:rFonts w:cs="Arial"/>
          <w:u w:val="single"/>
        </w:rPr>
        <w:t xml:space="preserve"> </w:t>
      </w:r>
      <w:r w:rsidR="00F10D8F">
        <w:rPr>
          <w:rFonts w:cs="Arial"/>
          <w:u w:val="single"/>
        </w:rPr>
        <w:t xml:space="preserve">   </w:t>
      </w:r>
      <w:r w:rsidR="00072624">
        <w:rPr>
          <w:rFonts w:cs="Arial"/>
          <w:u w:val="single"/>
        </w:rPr>
        <w:t xml:space="preserve">   870 </w:t>
      </w:r>
      <w:r w:rsidR="006577BE">
        <w:rPr>
          <w:rFonts w:cs="Arial"/>
        </w:rPr>
        <w:t>hours d</w:t>
      </w:r>
      <w:r w:rsidR="003B5894">
        <w:rPr>
          <w:rFonts w:cs="Arial"/>
        </w:rPr>
        <w:t>u</w:t>
      </w:r>
      <w:r w:rsidR="006577BE">
        <w:rPr>
          <w:rFonts w:cs="Arial"/>
        </w:rPr>
        <w:t>e</w:t>
      </w:r>
      <w:r w:rsidR="003B5894">
        <w:rPr>
          <w:rFonts w:cs="Arial"/>
        </w:rPr>
        <w:t xml:space="preserve"> to adjustments</w:t>
      </w:r>
    </w:p>
    <w:p w:rsidR="00B048A5" w:rsidRDefault="009100BA" w:rsidP="009100B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Pr>
          <w:rFonts w:cs="Arial"/>
        </w:rPr>
        <w:tab/>
      </w:r>
      <w:r w:rsidR="00072624">
        <w:rPr>
          <w:rFonts w:cs="Arial"/>
        </w:rPr>
        <w:t xml:space="preserve">1,156 </w:t>
      </w:r>
      <w:r w:rsidR="006577BE">
        <w:rPr>
          <w:rFonts w:cs="Arial"/>
        </w:rPr>
        <w:t>hours requested</w:t>
      </w:r>
    </w:p>
    <w:p w:rsidR="006577BE" w:rsidRDefault="006577BE"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F10D8F" w:rsidRPr="00072624" w:rsidRDefault="00F10D8F" w:rsidP="00F10D8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Pr>
          <w:rFonts w:cs="Arial"/>
        </w:rPr>
        <w:tab/>
      </w:r>
      <w:r w:rsidRPr="009100BA">
        <w:rPr>
          <w:rFonts w:cs="Arial"/>
        </w:rPr>
        <w:t>This request includes a non-wage cost of $</w:t>
      </w:r>
      <w:r w:rsidR="009100BA" w:rsidRPr="009100BA">
        <w:rPr>
          <w:rFonts w:cs="Arial"/>
        </w:rPr>
        <w:t>127</w:t>
      </w:r>
      <w:r w:rsidRPr="009100BA">
        <w:rPr>
          <w:rFonts w:cs="Arial"/>
        </w:rPr>
        <w:t>,</w:t>
      </w:r>
      <w:r w:rsidR="009100BA" w:rsidRPr="009100BA">
        <w:rPr>
          <w:rFonts w:cs="Arial"/>
        </w:rPr>
        <w:t>600</w:t>
      </w:r>
      <w:r w:rsidRPr="009100BA">
        <w:rPr>
          <w:rFonts w:cs="Arial"/>
        </w:rPr>
        <w:t>.  This represents a reduction of $</w:t>
      </w:r>
      <w:r w:rsidR="009100BA" w:rsidRPr="009100BA">
        <w:rPr>
          <w:rFonts w:cs="Arial"/>
        </w:rPr>
        <w:t>95</w:t>
      </w:r>
      <w:r w:rsidRPr="009100BA">
        <w:rPr>
          <w:rFonts w:cs="Arial"/>
        </w:rPr>
        <w:t xml:space="preserve">,700 due to </w:t>
      </w:r>
      <w:r w:rsidR="009100BA" w:rsidRPr="009100BA">
        <w:rPr>
          <w:rFonts w:cs="Arial"/>
        </w:rPr>
        <w:t xml:space="preserve">change in use as </w:t>
      </w:r>
      <w:r w:rsidRPr="009100BA">
        <w:rPr>
          <w:rFonts w:cs="Arial"/>
        </w:rPr>
        <w:t>an adjustment.</w:t>
      </w:r>
    </w:p>
    <w:p w:rsidR="00F10D8F" w:rsidRDefault="00F10D8F"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E5760C" w:rsidRDefault="00E576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pStyle w:val="Header"/>
        <w:tabs>
          <w:tab w:val="clear" w:pos="4320"/>
          <w:tab w:val="center" w:pos="4680"/>
          <w:tab w:val="left" w:pos="5040"/>
          <w:tab w:val="left" w:pos="5760"/>
          <w:tab w:val="left" w:pos="6480"/>
          <w:tab w:val="left" w:pos="7200"/>
          <w:tab w:val="left" w:pos="7920"/>
          <w:tab w:val="left" w:pos="8640"/>
        </w:tabs>
        <w:jc w:val="center"/>
      </w:pPr>
      <w:r>
        <w:rPr>
          <w:rFonts w:cs="Arial"/>
        </w:rPr>
        <w:br w:type="page"/>
      </w:r>
      <w:r>
        <w:rPr>
          <w:b/>
          <w:bCs/>
        </w:rPr>
        <w:lastRenderedPageBreak/>
        <w:t>§780.21</w:t>
      </w:r>
      <w:r w:rsidR="00806173">
        <w:rPr>
          <w:b/>
          <w:bCs/>
        </w:rPr>
        <w:t xml:space="preserve"> – Hydrologic Information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806173">
        <w:rPr>
          <w:rFonts w:cs="Arial"/>
        </w:rPr>
        <w:t>I</w:t>
      </w:r>
      <w:r w:rsidR="00B52952">
        <w:rPr>
          <w:rFonts w:cs="Arial"/>
        </w:rPr>
        <w:t>n accordance with s</w:t>
      </w:r>
      <w:r>
        <w:rPr>
          <w:rFonts w:cs="Arial"/>
        </w:rPr>
        <w:t xml:space="preserve">ections 507(b)(11) and (14), 508(a)(3), 516(b)(4), (9), and (12), 517(b)(2), and 717(b) of the Act, </w:t>
      </w:r>
      <w:r w:rsidR="00806173">
        <w:rPr>
          <w:rFonts w:cs="Arial"/>
        </w:rPr>
        <w:t xml:space="preserve">30 CFR 780.21 </w:t>
      </w:r>
      <w:r>
        <w:rPr>
          <w:rFonts w:cs="Arial"/>
        </w:rPr>
        <w:t>requires the collection and analysis of hydrologic information by the applicant.  This information is needed for the regulatory authority to determine whether the proposed mining operation will be conducted in compliance with the performance standards contained in Subchapter K of these regulations and to make the necessary findings to issue a permit.  This section specifies the information used to gain an understanding of conditions as they exist prior to mining so that changes can be predicted prior to mining and detected throughout the life of the operation.  Collection of this information allows steps to be taken to minimize impacts and to plan for remedial and restorative measures.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Use of information required by each specific paragraph of this section is as follows: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(b)  </w:t>
      </w:r>
      <w:r>
        <w:rPr>
          <w:rFonts w:cs="Arial"/>
        </w:rPr>
        <w:noBreakHyphen/>
      </w:r>
      <w:r>
        <w:rPr>
          <w:rFonts w:cs="Arial"/>
        </w:rPr>
        <w:noBreakHyphen/>
        <w:t xml:space="preserve"> This paragraph requires an applicant to provide baseline hydrologic information, including the location and ownership of existing wells, springs, and other ground-water resources, seasonal quality and quantity of ground water, and usage; the name, location, ownership and description of all surface</w:t>
      </w:r>
      <w:r>
        <w:rPr>
          <w:rFonts w:cs="Arial"/>
        </w:rPr>
        <w:noBreakHyphen/>
        <w:t>water bodies, the location of discharge areas into any surface</w:t>
      </w:r>
      <w:r>
        <w:rPr>
          <w:rFonts w:cs="Arial"/>
        </w:rPr>
        <w:noBreakHyphen/>
        <w:t>water body, surface</w:t>
      </w:r>
      <w:r>
        <w:rPr>
          <w:rFonts w:cs="Arial"/>
        </w:rPr>
        <w:noBreakHyphen/>
        <w:t>water quality and quantity, and data sufficient to demonstrate seasonal variation and water usage.</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(e) </w:t>
      </w:r>
      <w:r>
        <w:rPr>
          <w:rFonts w:cs="Arial"/>
        </w:rPr>
        <w:noBreakHyphen/>
      </w:r>
      <w:r>
        <w:rPr>
          <w:rFonts w:cs="Arial"/>
        </w:rPr>
        <w:noBreakHyphen/>
        <w:t xml:space="preserve"> This paragraph requires the </w:t>
      </w:r>
      <w:r w:rsidR="006B19FB">
        <w:rPr>
          <w:rFonts w:cs="Arial"/>
        </w:rPr>
        <w:t>applicant</w:t>
      </w:r>
      <w:r>
        <w:rPr>
          <w:rFonts w:cs="Arial"/>
        </w:rPr>
        <w:t xml:space="preserve"> to provide information on alternative water supplies if the hydrologic analysis shows that the existing sources of ground water or surface water that are being used prior to mining may be contaminated, interrupted or reduced as a result of the proposed mining operation.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AA2B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(f) </w:t>
      </w:r>
      <w:r>
        <w:rPr>
          <w:rFonts w:cs="Arial"/>
        </w:rPr>
        <w:noBreakHyphen/>
      </w:r>
      <w:r>
        <w:rPr>
          <w:rFonts w:cs="Arial"/>
        </w:rPr>
        <w:noBreakHyphen/>
      </w:r>
      <w:r w:rsidR="008B662A">
        <w:rPr>
          <w:rFonts w:cs="Arial"/>
        </w:rPr>
        <w:t xml:space="preserve">This paragraph requires the </w:t>
      </w:r>
      <w:r w:rsidR="006B19FB">
        <w:rPr>
          <w:rFonts w:cs="Arial"/>
        </w:rPr>
        <w:t>applicant</w:t>
      </w:r>
      <w:r w:rsidR="008B662A">
        <w:rPr>
          <w:rFonts w:cs="Arial"/>
        </w:rPr>
        <w:t xml:space="preserve"> to make a determination of the probable hydrologic consequences upon the quantity and quality of ground water and surface water under seasonal flow in the proposed permit and adjacent areas.  This determination is a predictive estimate of potential impacts on the hydrologic balance.  It will be used by the regulatory authority to evaluate whether the operation has been designed to minimize disturbances to the hydrologic balance both within and outside the permit area and to prevent material damage to the hydrologic balance outside the point area.</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Information collected during baseline studies, surface </w:t>
      </w:r>
      <w:r>
        <w:rPr>
          <w:rFonts w:cs="Arial"/>
        </w:rPr>
        <w:noBreakHyphen/>
        <w:t xml:space="preserve"> and ground</w:t>
      </w:r>
      <w:r>
        <w:rPr>
          <w:rFonts w:cs="Arial"/>
        </w:rPr>
        <w:noBreakHyphen/>
        <w:t xml:space="preserve">water inventories and modeling exercises, with supplemental information, if necessary would be used by the </w:t>
      </w:r>
      <w:r w:rsidR="006B19FB">
        <w:rPr>
          <w:rFonts w:cs="Arial"/>
        </w:rPr>
        <w:t>applicant</w:t>
      </w:r>
      <w:r>
        <w:rPr>
          <w:rFonts w:cs="Arial"/>
        </w:rPr>
        <w:t xml:space="preserve"> and the regulatory authority to predict probable </w:t>
      </w:r>
      <w:r>
        <w:rPr>
          <w:rFonts w:cs="Arial"/>
        </w:rPr>
        <w:lastRenderedPageBreak/>
        <w:t xml:space="preserve">hydrologic impacts.  This assessment will be used by the </w:t>
      </w:r>
      <w:r w:rsidR="006B19FB">
        <w:rPr>
          <w:rFonts w:cs="Arial"/>
        </w:rPr>
        <w:t>applicant</w:t>
      </w:r>
      <w:r>
        <w:rPr>
          <w:rFonts w:cs="Arial"/>
        </w:rPr>
        <w:t xml:space="preserve"> to design the mining operation and reclamation plans, to protect the water rights of others and by the regulatory authority as part of the cumulative hydrologic impact assessment.  This information is not collected by other Federal agencies.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(h) </w:t>
      </w:r>
      <w:r>
        <w:rPr>
          <w:rFonts w:cs="Arial"/>
        </w:rPr>
        <w:noBreakHyphen/>
      </w:r>
      <w:r>
        <w:rPr>
          <w:rFonts w:cs="Arial"/>
        </w:rPr>
        <w:noBreakHyphen/>
        <w:t xml:space="preserve"> This paragraph requires the </w:t>
      </w:r>
      <w:r w:rsidR="006B19FB">
        <w:rPr>
          <w:rFonts w:cs="Arial"/>
        </w:rPr>
        <w:t>applicant</w:t>
      </w:r>
      <w:r>
        <w:rPr>
          <w:rFonts w:cs="Arial"/>
        </w:rPr>
        <w:t xml:space="preserve"> to submit information to the regulatory authority regarding hydrology reclamation plans for protection of the hydrologic balance during the conduct of mining and reclamation activities.  This plan must contain maps and descriptions indicating the steps to be taken during mining and reclamation through bond release to meet the requirements of the performance standards.  This information is needed to assure that the operation will have a minimal impact on the hydrologic balance, that the protection of water rights of others is assured and that all performance standards have been considered and will be met.  This information is site-specific for each individual mining operation and is generally not collected by other Federal agencies.  This information is required of all mining operations.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(i) and (j) </w:t>
      </w:r>
      <w:r>
        <w:rPr>
          <w:rFonts w:cs="Arial"/>
        </w:rPr>
        <w:noBreakHyphen/>
      </w:r>
      <w:r>
        <w:rPr>
          <w:rFonts w:cs="Arial"/>
        </w:rPr>
        <w:noBreakHyphen/>
        <w:t xml:space="preserve"> These paragraphs require the mine operator to develop, with qualifications, a ground</w:t>
      </w:r>
      <w:r>
        <w:rPr>
          <w:rFonts w:cs="Arial"/>
        </w:rPr>
        <w:noBreakHyphen/>
        <w:t xml:space="preserve"> and surface</w:t>
      </w:r>
      <w:r>
        <w:rPr>
          <w:rFonts w:cs="Arial"/>
        </w:rPr>
        <w:noBreakHyphen/>
        <w:t>water monitoring plan for the proposed mining operation and to submit periodic monitoring data to the regulatory authority. This monitoring information is mine-specific and would not generally be available elsewhere.  This information is necessary to:</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ensure that steps have been taken to protect the hydrologic balance,</w:t>
      </w:r>
    </w:p>
    <w:p w:rsidR="008B662A" w:rsidRDefault="008B662A">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detect changes in surface or ground</w:t>
      </w:r>
      <w:r>
        <w:rPr>
          <w:rFonts w:cs="Arial"/>
        </w:rPr>
        <w:noBreakHyphen/>
        <w:t>water quality and quantity and implement remediation plans, if necessary, and</w:t>
      </w:r>
    </w:p>
    <w:p w:rsidR="008B662A" w:rsidRDefault="008B662A">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assure that a permitted mine operates in compliance with the Act, regulations and the terms of the permit.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r>
      <w:r w:rsidR="00683F00">
        <w:rPr>
          <w:rFonts w:cs="Arial"/>
        </w:rPr>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r>
      <w:r w:rsidR="00683F00">
        <w:rPr>
          <w:rFonts w:cs="Arial"/>
        </w:rPr>
        <w:t>Some of this information may be available through other Federal and State agencies and may be submitted in the respondent's application, if applicable.</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B45410" w:rsidRDefault="00B454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E0AA7" w:rsidRPr="003E6027" w:rsidRDefault="00EE0AA7" w:rsidP="00EE0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EE0AA7" w:rsidRDefault="00EE0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Based on the Fiscal Year </w:t>
      </w:r>
      <w:r w:rsidR="00072624">
        <w:rPr>
          <w:rFonts w:cs="Arial"/>
        </w:rPr>
        <w:t>2013</w:t>
      </w:r>
      <w:r>
        <w:rPr>
          <w:rFonts w:cs="Arial"/>
        </w:rPr>
        <w:t xml:space="preserve"> annual evaluation reports, there were </w:t>
      </w:r>
      <w:r w:rsidR="00072624">
        <w:rPr>
          <w:rFonts w:cs="Arial"/>
        </w:rPr>
        <w:t>116</w:t>
      </w:r>
      <w:r w:rsidR="004332A4">
        <w:rPr>
          <w:rFonts w:cs="Arial"/>
        </w:rPr>
        <w:t xml:space="preserve"> </w:t>
      </w:r>
      <w:r w:rsidR="00EE0AA7">
        <w:rPr>
          <w:rFonts w:cs="Arial"/>
        </w:rPr>
        <w:t>permit applicants</w:t>
      </w:r>
      <w:r>
        <w:rPr>
          <w:rFonts w:cs="Arial"/>
        </w:rPr>
        <w:t xml:space="preserve"> who prepared this information, w</w:t>
      </w:r>
      <w:r w:rsidR="001F5CD4">
        <w:rPr>
          <w:rFonts w:cs="Arial"/>
        </w:rPr>
        <w:t xml:space="preserve">ith each applicant requiring </w:t>
      </w:r>
      <w:r w:rsidR="00B45410">
        <w:rPr>
          <w:rFonts w:cs="Arial"/>
        </w:rPr>
        <w:t>4</w:t>
      </w:r>
      <w:r>
        <w:rPr>
          <w:rFonts w:cs="Arial"/>
        </w:rPr>
        <w:t xml:space="preserve"> hours to complete this portion of the application.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0726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Pr>
          <w:rFonts w:cs="Arial"/>
        </w:rPr>
        <w:t>116</w:t>
      </w:r>
      <w:r w:rsidR="001F5CD4">
        <w:rPr>
          <w:rFonts w:cs="Arial"/>
        </w:rPr>
        <w:t xml:space="preserve"> permit applications x </w:t>
      </w:r>
      <w:r w:rsidR="00B45410">
        <w:rPr>
          <w:rFonts w:cs="Arial"/>
        </w:rPr>
        <w:t>4</w:t>
      </w:r>
      <w:r w:rsidR="008B662A">
        <w:rPr>
          <w:rFonts w:cs="Arial"/>
        </w:rPr>
        <w:t xml:space="preserve"> hours per response = </w:t>
      </w:r>
      <w:r w:rsidR="00E37525">
        <w:rPr>
          <w:rFonts w:cs="Arial"/>
        </w:rPr>
        <w:t>464</w:t>
      </w:r>
      <w:r w:rsidR="008B662A">
        <w:rPr>
          <w:rFonts w:cs="Arial"/>
        </w:rPr>
        <w:t xml:space="preserve"> total hours.</w:t>
      </w:r>
    </w:p>
    <w:p w:rsidR="00EE0AA7" w:rsidRDefault="00EE0AA7" w:rsidP="00EE0AA7">
      <w:pPr>
        <w:widowControl/>
        <w:ind w:left="720"/>
        <w:outlineLvl w:val="0"/>
        <w:rPr>
          <w:rFonts w:cs="Arial"/>
          <w:b/>
          <w:i/>
        </w:rPr>
      </w:pPr>
    </w:p>
    <w:p w:rsidR="00EE0AA7" w:rsidRPr="003E6027" w:rsidRDefault="00EE0AA7" w:rsidP="00EE0AA7">
      <w:pPr>
        <w:widowControl/>
        <w:ind w:left="720"/>
        <w:outlineLvl w:val="0"/>
        <w:rPr>
          <w:rFonts w:cs="Arial"/>
        </w:rPr>
      </w:pPr>
      <w:r w:rsidRPr="003E6027">
        <w:rPr>
          <w:rFonts w:cs="Arial"/>
          <w:b/>
          <w:i/>
        </w:rPr>
        <w:t>Burden on State Regulatory Authorities</w:t>
      </w:r>
    </w:p>
    <w:p w:rsidR="00EE0AA7" w:rsidRDefault="00EE0AA7" w:rsidP="00EE0AA7">
      <w:pPr>
        <w:widowControl/>
        <w:ind w:left="720"/>
        <w:rPr>
          <w:rFonts w:cs="Arial"/>
        </w:rPr>
      </w:pPr>
    </w:p>
    <w:p w:rsidR="00EE0AA7" w:rsidRPr="003E6027" w:rsidRDefault="00EE0AA7" w:rsidP="00EE0AA7">
      <w:pPr>
        <w:widowControl/>
        <w:ind w:left="720"/>
        <w:rPr>
          <w:rFonts w:cs="Arial"/>
        </w:rPr>
      </w:pPr>
      <w:r w:rsidRPr="003E6027">
        <w:rPr>
          <w:rFonts w:cs="Arial"/>
        </w:rPr>
        <w:t>Our FY 20</w:t>
      </w:r>
      <w:r w:rsidR="00E37525">
        <w:rPr>
          <w:rFonts w:cs="Arial"/>
        </w:rPr>
        <w:t>13</w:t>
      </w:r>
      <w:r w:rsidRPr="003E6027">
        <w:rPr>
          <w:rFonts w:cs="Arial"/>
        </w:rPr>
        <w:t xml:space="preserve"> oversight data show that the 24 State regulatory authorities have jurisdiction over </w:t>
      </w:r>
      <w:r w:rsidR="00E37525">
        <w:rPr>
          <w:rFonts w:cs="Arial"/>
        </w:rPr>
        <w:t>114</w:t>
      </w:r>
      <w:r w:rsidRPr="003E6027">
        <w:rPr>
          <w:rFonts w:cs="Arial"/>
        </w:rPr>
        <w:t xml:space="preserve"> of the </w:t>
      </w:r>
      <w:r w:rsidR="00E37525">
        <w:rPr>
          <w:rFonts w:cs="Arial"/>
        </w:rPr>
        <w:t>116</w:t>
      </w:r>
      <w:r w:rsidRPr="003E6027">
        <w:rPr>
          <w:rFonts w:cs="Arial"/>
        </w:rPr>
        <w:t xml:space="preserve"> mines mentioned above, requiring </w:t>
      </w:r>
      <w:r w:rsidR="00B45410">
        <w:rPr>
          <w:rFonts w:cs="Arial"/>
        </w:rPr>
        <w:t>8</w:t>
      </w:r>
      <w:r w:rsidRPr="003E6027">
        <w:rPr>
          <w:rFonts w:cs="Arial"/>
        </w:rPr>
        <w:t xml:space="preserve"> hours to review this section of the permit applicat</w:t>
      </w:r>
      <w:r w:rsidR="009A3F10">
        <w:rPr>
          <w:rFonts w:cs="Arial"/>
        </w:rPr>
        <w:t>i</w:t>
      </w:r>
      <w:r w:rsidRPr="003E6027">
        <w:rPr>
          <w:rFonts w:cs="Arial"/>
        </w:rPr>
        <w:t xml:space="preserve">on.  Therefore, we estimate that the burden to State regulatory authorities is </w:t>
      </w:r>
      <w:r w:rsidR="00E37525">
        <w:rPr>
          <w:rFonts w:cs="Arial"/>
        </w:rPr>
        <w:t>114</w:t>
      </w:r>
      <w:r w:rsidRPr="003E6027">
        <w:rPr>
          <w:rFonts w:cs="Arial"/>
        </w:rPr>
        <w:t xml:space="preserve"> mines x </w:t>
      </w:r>
      <w:r w:rsidR="00B45410">
        <w:rPr>
          <w:rFonts w:cs="Arial"/>
        </w:rPr>
        <w:t>8</w:t>
      </w:r>
      <w:r w:rsidRPr="003E6027">
        <w:rPr>
          <w:rFonts w:cs="Arial"/>
        </w:rPr>
        <w:t xml:space="preserve"> hour</w:t>
      </w:r>
      <w:r w:rsidR="00EF1993">
        <w:rPr>
          <w:rFonts w:cs="Arial"/>
        </w:rPr>
        <w:t>s</w:t>
      </w:r>
      <w:r w:rsidRPr="003E6027">
        <w:rPr>
          <w:rFonts w:cs="Arial"/>
        </w:rPr>
        <w:t xml:space="preserve"> per review</w:t>
      </w:r>
      <w:r>
        <w:rPr>
          <w:rFonts w:cs="Arial"/>
        </w:rPr>
        <w:t xml:space="preserve"> = </w:t>
      </w:r>
      <w:r w:rsidR="00E37525">
        <w:rPr>
          <w:rFonts w:cs="Arial"/>
        </w:rPr>
        <w:t>912</w:t>
      </w:r>
      <w:r w:rsidRPr="003E6027">
        <w:rPr>
          <w:rFonts w:cs="Arial"/>
        </w:rPr>
        <w:t xml:space="preserve"> hours. </w:t>
      </w:r>
    </w:p>
    <w:p w:rsidR="00EE0AA7" w:rsidRPr="003E6027" w:rsidRDefault="00EE0AA7" w:rsidP="00EE0AA7">
      <w:pPr>
        <w:widowControl/>
        <w:rPr>
          <w:rFonts w:cs="Arial"/>
        </w:rPr>
      </w:pPr>
    </w:p>
    <w:p w:rsidR="00EE0AA7" w:rsidRDefault="003D178E" w:rsidP="00EE0AA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ab/>
      </w:r>
      <w:r w:rsidR="00EE0AA7">
        <w:rPr>
          <w:rFonts w:cs="Arial"/>
        </w:rPr>
        <w:t xml:space="preserve">Total burden for all respondents is </w:t>
      </w:r>
      <w:r w:rsidR="00E37525">
        <w:rPr>
          <w:rFonts w:cs="Arial"/>
          <w:b/>
        </w:rPr>
        <w:t>1,376</w:t>
      </w:r>
      <w:r w:rsidR="00EE0AA7" w:rsidRPr="000330DA">
        <w:rPr>
          <w:rFonts w:cs="Arial"/>
          <w:b/>
        </w:rPr>
        <w:t xml:space="preserve"> hours</w:t>
      </w:r>
      <w:r w:rsidR="00EE0AA7">
        <w:rPr>
          <w:rFonts w:cs="Arial"/>
        </w:rPr>
        <w:t>.</w:t>
      </w:r>
    </w:p>
    <w:p w:rsidR="00EE0AA7" w:rsidRDefault="00EE0AA7" w:rsidP="00EE0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9610F" w:rsidRDefault="00536D8B" w:rsidP="00296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b.</w:t>
      </w:r>
      <w:r>
        <w:rPr>
          <w:rFonts w:cs="Arial"/>
        </w:rPr>
        <w:tab/>
      </w:r>
      <w:r w:rsidR="0029610F">
        <w:rPr>
          <w:rFonts w:cs="Arial"/>
          <w:u w:val="single"/>
        </w:rPr>
        <w:t>Annual Wage Cost to Respondents</w:t>
      </w:r>
      <w:r w:rsidR="0029610F">
        <w:rPr>
          <w:rFonts w:cs="Arial"/>
        </w:rPr>
        <w:t>:</w:t>
      </w:r>
    </w:p>
    <w:p w:rsidR="00536D8B" w:rsidRDefault="00536D8B" w:rsidP="00FF6D60">
      <w:pPr>
        <w:pStyle w:val="BodyTextIndent"/>
        <w:ind w:hanging="720"/>
        <w:rPr>
          <w:b w:val="0"/>
        </w:rPr>
      </w:pPr>
    </w:p>
    <w:p w:rsidR="00806173" w:rsidRPr="00A901F4" w:rsidRDefault="00FF6D60" w:rsidP="00806173">
      <w:pPr>
        <w:pStyle w:val="BodyTextIndent"/>
        <w:ind w:hanging="720"/>
        <w:rPr>
          <w:b w:val="0"/>
        </w:rPr>
      </w:pPr>
      <w:r>
        <w:rPr>
          <w:b w:val="0"/>
        </w:rPr>
        <w:tab/>
      </w:r>
      <w:r w:rsidR="00806173" w:rsidRPr="006E7404">
        <w:rPr>
          <w:b w:val="0"/>
        </w:rPr>
        <w:t xml:space="preserve">Using </w:t>
      </w:r>
      <w:r w:rsidR="00806173">
        <w:rPr>
          <w:b w:val="0"/>
        </w:rPr>
        <w:t>BLS data</w:t>
      </w:r>
      <w:r w:rsidR="00806173" w:rsidRPr="006E7404">
        <w:rPr>
          <w:b w:val="0"/>
        </w:rPr>
        <w:t xml:space="preserve"> for mining companies </w:t>
      </w:r>
      <w:r w:rsidR="00806173">
        <w:rPr>
          <w:b w:val="0"/>
        </w:rPr>
        <w:t>as discussed in “</w:t>
      </w:r>
      <w:r w:rsidR="00806173">
        <w:rPr>
          <w:rFonts w:cs="Arial"/>
          <w:b w:val="0"/>
          <w:bCs w:val="0"/>
        </w:rPr>
        <w:t xml:space="preserve">Identical Responses to Statements” for item 12 on page 10, we estimate </w:t>
      </w:r>
      <w:r w:rsidR="00806173" w:rsidRPr="006E7404">
        <w:rPr>
          <w:b w:val="0"/>
        </w:rPr>
        <w:t xml:space="preserve">the following wage costs (rounded) required to complete the collection for this section (wage costs include benefits calculated at 1.4 </w:t>
      </w:r>
      <w:r w:rsidR="00806173" w:rsidRPr="00A901F4">
        <w:rPr>
          <w:b w:val="0"/>
        </w:rPr>
        <w:t>of hourly wages):</w:t>
      </w:r>
    </w:p>
    <w:p w:rsidR="00FF6D60" w:rsidRPr="00A901F4" w:rsidRDefault="00FF6D60" w:rsidP="00FF6D60">
      <w:pPr>
        <w:pStyle w:val="BodyTextIndent"/>
        <w:ind w:hanging="720"/>
        <w:rPr>
          <w:b w:val="0"/>
        </w:rPr>
      </w:pPr>
      <w:r w:rsidRPr="00A901F4">
        <w:rPr>
          <w:b w:val="0"/>
        </w:rPr>
        <w:t xml:space="preserve"> </w:t>
      </w:r>
    </w:p>
    <w:p w:rsidR="00FF6D60" w:rsidRPr="00A901F4" w:rsidRDefault="00FF6D60" w:rsidP="00FF6D60">
      <w:pPr>
        <w:pStyle w:val="BodyTextIndent"/>
        <w:ind w:hanging="720"/>
        <w:jc w:val="center"/>
        <w:rPr>
          <w:b w:val="0"/>
        </w:rPr>
      </w:pPr>
      <w:r w:rsidRPr="00A901F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FF6D60" w:rsidRPr="00A901F4" w:rsidTr="00273E5B">
        <w:tc>
          <w:tcPr>
            <w:tcW w:w="2520" w:type="dxa"/>
          </w:tcPr>
          <w:p w:rsidR="00FF6D60" w:rsidRPr="00A901F4" w:rsidRDefault="00FF6D60" w:rsidP="00273E5B">
            <w:pPr>
              <w:pStyle w:val="BodyTextIndent"/>
              <w:ind w:left="0"/>
              <w:jc w:val="center"/>
              <w:rPr>
                <w:b w:val="0"/>
              </w:rPr>
            </w:pPr>
            <w:r w:rsidRPr="00A901F4">
              <w:rPr>
                <w:b w:val="0"/>
              </w:rPr>
              <w:t>Position</w:t>
            </w:r>
          </w:p>
        </w:tc>
        <w:tc>
          <w:tcPr>
            <w:tcW w:w="2160" w:type="dxa"/>
          </w:tcPr>
          <w:p w:rsidR="00FF6D60" w:rsidRPr="00A901F4" w:rsidRDefault="00FF6D60" w:rsidP="00273E5B">
            <w:pPr>
              <w:pStyle w:val="BodyTextIndent"/>
              <w:ind w:left="0"/>
              <w:jc w:val="center"/>
              <w:rPr>
                <w:b w:val="0"/>
              </w:rPr>
            </w:pPr>
            <w:r w:rsidRPr="00A901F4">
              <w:rPr>
                <w:b w:val="0"/>
              </w:rPr>
              <w:t>Hour Burden per Response</w:t>
            </w:r>
          </w:p>
        </w:tc>
        <w:tc>
          <w:tcPr>
            <w:tcW w:w="2250" w:type="dxa"/>
          </w:tcPr>
          <w:p w:rsidR="00FF6D60" w:rsidRPr="00A901F4" w:rsidRDefault="00FF6D60" w:rsidP="00273E5B">
            <w:pPr>
              <w:pStyle w:val="BodyTextIndent"/>
              <w:ind w:left="0"/>
              <w:jc w:val="center"/>
              <w:rPr>
                <w:b w:val="0"/>
              </w:rPr>
            </w:pPr>
            <w:r w:rsidRPr="00A901F4">
              <w:rPr>
                <w:b w:val="0"/>
              </w:rPr>
              <w:t>Cost Per Hour ($)</w:t>
            </w:r>
          </w:p>
        </w:tc>
        <w:tc>
          <w:tcPr>
            <w:tcW w:w="2070" w:type="dxa"/>
          </w:tcPr>
          <w:p w:rsidR="00FF6D60" w:rsidRPr="00A901F4" w:rsidRDefault="00FF6D60" w:rsidP="00273E5B">
            <w:pPr>
              <w:pStyle w:val="BodyTextIndent"/>
              <w:ind w:left="0"/>
              <w:jc w:val="center"/>
              <w:rPr>
                <w:b w:val="0"/>
              </w:rPr>
            </w:pPr>
            <w:r w:rsidRPr="00A901F4">
              <w:rPr>
                <w:b w:val="0"/>
              </w:rPr>
              <w:t>Total Wage Burden ($)</w:t>
            </w:r>
          </w:p>
        </w:tc>
      </w:tr>
      <w:tr w:rsidR="00FF6D60" w:rsidRPr="00A901F4" w:rsidTr="00273E5B">
        <w:tc>
          <w:tcPr>
            <w:tcW w:w="2520" w:type="dxa"/>
          </w:tcPr>
          <w:p w:rsidR="00FF6D60" w:rsidRPr="00A901F4" w:rsidRDefault="00FF6D60" w:rsidP="00273E5B">
            <w:pPr>
              <w:pStyle w:val="BodyTextIndent"/>
              <w:ind w:left="0"/>
              <w:rPr>
                <w:b w:val="0"/>
              </w:rPr>
            </w:pPr>
            <w:r w:rsidRPr="00A901F4">
              <w:rPr>
                <w:b w:val="0"/>
              </w:rPr>
              <w:t>Clerical</w:t>
            </w:r>
          </w:p>
        </w:tc>
        <w:tc>
          <w:tcPr>
            <w:tcW w:w="2160" w:type="dxa"/>
          </w:tcPr>
          <w:p w:rsidR="00FF6D60" w:rsidRPr="00A901F4" w:rsidRDefault="00806173" w:rsidP="00806173">
            <w:pPr>
              <w:pStyle w:val="BodyTextIndent"/>
              <w:ind w:left="0"/>
              <w:jc w:val="center"/>
              <w:rPr>
                <w:b w:val="0"/>
              </w:rPr>
            </w:pPr>
            <w:r w:rsidRPr="00A901F4">
              <w:rPr>
                <w:b w:val="0"/>
              </w:rPr>
              <w:t>.5</w:t>
            </w:r>
          </w:p>
        </w:tc>
        <w:tc>
          <w:tcPr>
            <w:tcW w:w="2250" w:type="dxa"/>
          </w:tcPr>
          <w:p w:rsidR="00FF6D60" w:rsidRPr="00A901F4" w:rsidRDefault="004332A4" w:rsidP="00A901F4">
            <w:pPr>
              <w:pStyle w:val="BodyTextIndent"/>
              <w:ind w:left="0"/>
              <w:jc w:val="center"/>
              <w:rPr>
                <w:b w:val="0"/>
              </w:rPr>
            </w:pPr>
            <w:r w:rsidRPr="00A901F4">
              <w:rPr>
                <w:b w:val="0"/>
              </w:rPr>
              <w:t>22.</w:t>
            </w:r>
            <w:r w:rsidR="00A901F4" w:rsidRPr="00A901F4">
              <w:rPr>
                <w:b w:val="0"/>
              </w:rPr>
              <w:t>83</w:t>
            </w:r>
          </w:p>
        </w:tc>
        <w:tc>
          <w:tcPr>
            <w:tcW w:w="2070" w:type="dxa"/>
          </w:tcPr>
          <w:p w:rsidR="00FF6D60" w:rsidRPr="00A901F4" w:rsidRDefault="00A901F4" w:rsidP="004332A4">
            <w:pPr>
              <w:pStyle w:val="BodyTextIndent"/>
              <w:ind w:left="0"/>
              <w:jc w:val="center"/>
              <w:rPr>
                <w:b w:val="0"/>
              </w:rPr>
            </w:pPr>
            <w:r w:rsidRPr="00A901F4">
              <w:rPr>
                <w:b w:val="0"/>
              </w:rPr>
              <w:fldChar w:fldCharType="begin"/>
            </w:r>
            <w:r w:rsidRPr="00A901F4">
              <w:rPr>
                <w:b w:val="0"/>
              </w:rPr>
              <w:instrText xml:space="preserve"> =product(LEFT) \# "#,##0" </w:instrText>
            </w:r>
            <w:r w:rsidRPr="00A901F4">
              <w:rPr>
                <w:b w:val="0"/>
              </w:rPr>
              <w:fldChar w:fldCharType="separate"/>
            </w:r>
            <w:r w:rsidRPr="00A901F4">
              <w:rPr>
                <w:b w:val="0"/>
                <w:noProof/>
              </w:rPr>
              <w:t xml:space="preserve">  11</w:t>
            </w:r>
            <w:r w:rsidRPr="00A901F4">
              <w:rPr>
                <w:b w:val="0"/>
              </w:rPr>
              <w:fldChar w:fldCharType="end"/>
            </w:r>
          </w:p>
        </w:tc>
      </w:tr>
      <w:tr w:rsidR="00FF6D60" w:rsidRPr="00A901F4" w:rsidTr="00273E5B">
        <w:tc>
          <w:tcPr>
            <w:tcW w:w="2520" w:type="dxa"/>
          </w:tcPr>
          <w:p w:rsidR="00FF6D60" w:rsidRPr="00A901F4" w:rsidRDefault="00FF6D60" w:rsidP="00273E5B">
            <w:pPr>
              <w:pStyle w:val="BodyTextIndent"/>
              <w:ind w:left="0"/>
              <w:rPr>
                <w:b w:val="0"/>
              </w:rPr>
            </w:pPr>
            <w:r w:rsidRPr="00A901F4">
              <w:rPr>
                <w:b w:val="0"/>
              </w:rPr>
              <w:t>Earth Drillers</w:t>
            </w:r>
          </w:p>
        </w:tc>
        <w:tc>
          <w:tcPr>
            <w:tcW w:w="2160" w:type="dxa"/>
          </w:tcPr>
          <w:p w:rsidR="00FF6D60" w:rsidRPr="00A901F4" w:rsidRDefault="00806173" w:rsidP="00273E5B">
            <w:pPr>
              <w:pStyle w:val="BodyTextIndent"/>
              <w:ind w:left="0"/>
              <w:jc w:val="center"/>
              <w:rPr>
                <w:b w:val="0"/>
              </w:rPr>
            </w:pPr>
            <w:r w:rsidRPr="00A901F4">
              <w:rPr>
                <w:b w:val="0"/>
              </w:rPr>
              <w:t>2</w:t>
            </w:r>
          </w:p>
        </w:tc>
        <w:tc>
          <w:tcPr>
            <w:tcW w:w="2250" w:type="dxa"/>
          </w:tcPr>
          <w:p w:rsidR="00FF6D60" w:rsidRPr="00A901F4" w:rsidRDefault="00F87DBB" w:rsidP="00A901F4">
            <w:pPr>
              <w:pStyle w:val="BodyTextIndent"/>
              <w:ind w:left="0"/>
              <w:jc w:val="center"/>
              <w:rPr>
                <w:b w:val="0"/>
              </w:rPr>
            </w:pPr>
            <w:r w:rsidRPr="00A901F4">
              <w:rPr>
                <w:b w:val="0"/>
              </w:rPr>
              <w:t>32.</w:t>
            </w:r>
            <w:r w:rsidR="00A901F4" w:rsidRPr="00A901F4">
              <w:rPr>
                <w:b w:val="0"/>
              </w:rPr>
              <w:t>91</w:t>
            </w:r>
          </w:p>
        </w:tc>
        <w:tc>
          <w:tcPr>
            <w:tcW w:w="2070" w:type="dxa"/>
          </w:tcPr>
          <w:p w:rsidR="00FF6D60" w:rsidRPr="00A901F4" w:rsidRDefault="00A901F4" w:rsidP="00F87DBB">
            <w:pPr>
              <w:pStyle w:val="BodyTextIndent"/>
              <w:ind w:left="0"/>
              <w:jc w:val="center"/>
              <w:rPr>
                <w:b w:val="0"/>
              </w:rPr>
            </w:pPr>
            <w:r w:rsidRPr="00A901F4">
              <w:rPr>
                <w:b w:val="0"/>
              </w:rPr>
              <w:fldChar w:fldCharType="begin"/>
            </w:r>
            <w:r w:rsidRPr="00A901F4">
              <w:rPr>
                <w:b w:val="0"/>
              </w:rPr>
              <w:instrText xml:space="preserve"> =product(LEFT) \# "#,##0" </w:instrText>
            </w:r>
            <w:r w:rsidRPr="00A901F4">
              <w:rPr>
                <w:b w:val="0"/>
              </w:rPr>
              <w:fldChar w:fldCharType="separate"/>
            </w:r>
            <w:r w:rsidRPr="00A901F4">
              <w:rPr>
                <w:b w:val="0"/>
                <w:noProof/>
              </w:rPr>
              <w:t xml:space="preserve">  66</w:t>
            </w:r>
            <w:r w:rsidRPr="00A901F4">
              <w:rPr>
                <w:b w:val="0"/>
              </w:rPr>
              <w:fldChar w:fldCharType="end"/>
            </w:r>
          </w:p>
        </w:tc>
      </w:tr>
      <w:tr w:rsidR="00FF6D60" w:rsidRPr="00A901F4" w:rsidTr="00273E5B">
        <w:tc>
          <w:tcPr>
            <w:tcW w:w="2520" w:type="dxa"/>
          </w:tcPr>
          <w:p w:rsidR="00FF6D60" w:rsidRPr="00A901F4" w:rsidRDefault="00FF6D60" w:rsidP="00273E5B">
            <w:pPr>
              <w:pStyle w:val="BodyTextIndent"/>
              <w:ind w:left="0"/>
              <w:rPr>
                <w:b w:val="0"/>
              </w:rPr>
            </w:pPr>
            <w:r w:rsidRPr="00A901F4">
              <w:rPr>
                <w:b w:val="0"/>
              </w:rPr>
              <w:t>Geological Engineer</w:t>
            </w:r>
          </w:p>
        </w:tc>
        <w:tc>
          <w:tcPr>
            <w:tcW w:w="2160" w:type="dxa"/>
          </w:tcPr>
          <w:p w:rsidR="00FF6D60" w:rsidRPr="00A901F4" w:rsidRDefault="00806173" w:rsidP="00273E5B">
            <w:pPr>
              <w:pStyle w:val="BodyTextIndent"/>
              <w:ind w:left="0"/>
              <w:jc w:val="center"/>
              <w:rPr>
                <w:b w:val="0"/>
              </w:rPr>
            </w:pPr>
            <w:r w:rsidRPr="00A901F4">
              <w:rPr>
                <w:b w:val="0"/>
              </w:rPr>
              <w:t>1</w:t>
            </w:r>
          </w:p>
        </w:tc>
        <w:tc>
          <w:tcPr>
            <w:tcW w:w="2250" w:type="dxa"/>
          </w:tcPr>
          <w:p w:rsidR="00FF6D60" w:rsidRPr="00A901F4" w:rsidRDefault="00F87DBB" w:rsidP="00A901F4">
            <w:pPr>
              <w:pStyle w:val="BodyTextIndent"/>
              <w:ind w:left="0"/>
              <w:jc w:val="center"/>
              <w:rPr>
                <w:b w:val="0"/>
              </w:rPr>
            </w:pPr>
            <w:r w:rsidRPr="00A901F4">
              <w:rPr>
                <w:b w:val="0"/>
              </w:rPr>
              <w:t>53.</w:t>
            </w:r>
            <w:r w:rsidR="00A901F4" w:rsidRPr="00A901F4">
              <w:rPr>
                <w:b w:val="0"/>
              </w:rPr>
              <w:t>60</w:t>
            </w:r>
          </w:p>
        </w:tc>
        <w:tc>
          <w:tcPr>
            <w:tcW w:w="2070" w:type="dxa"/>
          </w:tcPr>
          <w:p w:rsidR="00F3275A" w:rsidRPr="00A901F4" w:rsidRDefault="00A901F4" w:rsidP="00806173">
            <w:pPr>
              <w:pStyle w:val="BodyTextIndent"/>
              <w:ind w:left="0"/>
              <w:jc w:val="center"/>
              <w:rPr>
                <w:b w:val="0"/>
              </w:rPr>
            </w:pPr>
            <w:r w:rsidRPr="00A901F4">
              <w:rPr>
                <w:b w:val="0"/>
              </w:rPr>
              <w:fldChar w:fldCharType="begin"/>
            </w:r>
            <w:r w:rsidRPr="00A901F4">
              <w:rPr>
                <w:b w:val="0"/>
              </w:rPr>
              <w:instrText xml:space="preserve"> =product(LEFT) \# "#,##0" </w:instrText>
            </w:r>
            <w:r w:rsidRPr="00A901F4">
              <w:rPr>
                <w:b w:val="0"/>
              </w:rPr>
              <w:fldChar w:fldCharType="separate"/>
            </w:r>
            <w:r w:rsidRPr="00A901F4">
              <w:rPr>
                <w:b w:val="0"/>
                <w:noProof/>
              </w:rPr>
              <w:t xml:space="preserve">  54</w:t>
            </w:r>
            <w:r w:rsidRPr="00A901F4">
              <w:rPr>
                <w:b w:val="0"/>
              </w:rPr>
              <w:fldChar w:fldCharType="end"/>
            </w:r>
          </w:p>
        </w:tc>
      </w:tr>
      <w:tr w:rsidR="00FF6D60" w:rsidRPr="00A901F4" w:rsidTr="00273E5B">
        <w:tc>
          <w:tcPr>
            <w:tcW w:w="2520" w:type="dxa"/>
          </w:tcPr>
          <w:p w:rsidR="00FF6D60" w:rsidRPr="00A901F4" w:rsidRDefault="00FF6D60" w:rsidP="00273E5B">
            <w:pPr>
              <w:pStyle w:val="BodyTextIndent"/>
              <w:ind w:left="0"/>
              <w:rPr>
                <w:b w:val="0"/>
              </w:rPr>
            </w:pPr>
            <w:r w:rsidRPr="00A901F4">
              <w:rPr>
                <w:b w:val="0"/>
              </w:rPr>
              <w:t>Operations Manager</w:t>
            </w:r>
          </w:p>
        </w:tc>
        <w:tc>
          <w:tcPr>
            <w:tcW w:w="2160" w:type="dxa"/>
          </w:tcPr>
          <w:p w:rsidR="00FF6D60" w:rsidRPr="00A901F4" w:rsidRDefault="00806173" w:rsidP="00273E5B">
            <w:pPr>
              <w:pStyle w:val="BodyTextIndent"/>
              <w:ind w:left="0"/>
              <w:jc w:val="center"/>
              <w:rPr>
                <w:b w:val="0"/>
              </w:rPr>
            </w:pPr>
            <w:r w:rsidRPr="00A901F4">
              <w:rPr>
                <w:b w:val="0"/>
              </w:rPr>
              <w:t>.</w:t>
            </w:r>
            <w:r w:rsidR="00FF6D60" w:rsidRPr="00A901F4">
              <w:rPr>
                <w:b w:val="0"/>
              </w:rPr>
              <w:t>5</w:t>
            </w:r>
          </w:p>
        </w:tc>
        <w:tc>
          <w:tcPr>
            <w:tcW w:w="2250" w:type="dxa"/>
          </w:tcPr>
          <w:p w:rsidR="00FF6D60" w:rsidRPr="00A901F4" w:rsidRDefault="00A901F4" w:rsidP="00A901F4">
            <w:pPr>
              <w:pStyle w:val="BodyTextIndent"/>
              <w:ind w:left="0"/>
              <w:jc w:val="center"/>
              <w:rPr>
                <w:b w:val="0"/>
              </w:rPr>
            </w:pPr>
            <w:r w:rsidRPr="00A901F4">
              <w:rPr>
                <w:b w:val="0"/>
              </w:rPr>
              <w:t>81</w:t>
            </w:r>
            <w:r w:rsidR="00F87DBB" w:rsidRPr="00A901F4">
              <w:rPr>
                <w:b w:val="0"/>
              </w:rPr>
              <w:t>.</w:t>
            </w:r>
            <w:r w:rsidRPr="00A901F4">
              <w:rPr>
                <w:b w:val="0"/>
              </w:rPr>
              <w:t>63</w:t>
            </w:r>
          </w:p>
        </w:tc>
        <w:tc>
          <w:tcPr>
            <w:tcW w:w="2070" w:type="dxa"/>
          </w:tcPr>
          <w:p w:rsidR="00FF6D60" w:rsidRPr="00A901F4" w:rsidRDefault="00A901F4" w:rsidP="00806173">
            <w:pPr>
              <w:pStyle w:val="BodyTextIndent"/>
              <w:ind w:left="0"/>
              <w:jc w:val="center"/>
              <w:rPr>
                <w:b w:val="0"/>
              </w:rPr>
            </w:pPr>
            <w:r w:rsidRPr="00A901F4">
              <w:rPr>
                <w:b w:val="0"/>
              </w:rPr>
              <w:fldChar w:fldCharType="begin"/>
            </w:r>
            <w:r w:rsidRPr="00A901F4">
              <w:rPr>
                <w:b w:val="0"/>
              </w:rPr>
              <w:instrText xml:space="preserve"> =product(LEFT) \# "#,##0" </w:instrText>
            </w:r>
            <w:r w:rsidRPr="00A901F4">
              <w:rPr>
                <w:b w:val="0"/>
              </w:rPr>
              <w:fldChar w:fldCharType="separate"/>
            </w:r>
            <w:r w:rsidRPr="00A901F4">
              <w:rPr>
                <w:b w:val="0"/>
                <w:noProof/>
              </w:rPr>
              <w:t xml:space="preserve">  41</w:t>
            </w:r>
            <w:r w:rsidRPr="00A901F4">
              <w:rPr>
                <w:b w:val="0"/>
              </w:rPr>
              <w:fldChar w:fldCharType="end"/>
            </w:r>
          </w:p>
        </w:tc>
      </w:tr>
      <w:tr w:rsidR="00FF6D60" w:rsidRPr="00A901F4" w:rsidTr="00273E5B">
        <w:tc>
          <w:tcPr>
            <w:tcW w:w="2520" w:type="dxa"/>
          </w:tcPr>
          <w:p w:rsidR="00FF6D60" w:rsidRPr="00A901F4" w:rsidRDefault="00FF6D60" w:rsidP="00273E5B">
            <w:pPr>
              <w:pStyle w:val="BodyTextIndent"/>
              <w:ind w:left="0"/>
              <w:rPr>
                <w:b w:val="0"/>
              </w:rPr>
            </w:pPr>
            <w:r w:rsidRPr="00A901F4">
              <w:rPr>
                <w:b w:val="0"/>
              </w:rPr>
              <w:t>Total</w:t>
            </w:r>
          </w:p>
        </w:tc>
        <w:tc>
          <w:tcPr>
            <w:tcW w:w="2160" w:type="dxa"/>
          </w:tcPr>
          <w:p w:rsidR="00FF6D60" w:rsidRPr="00A901F4" w:rsidRDefault="00806173" w:rsidP="00273E5B">
            <w:pPr>
              <w:pStyle w:val="BodyTextIndent"/>
              <w:ind w:left="0"/>
              <w:jc w:val="center"/>
              <w:rPr>
                <w:b w:val="0"/>
              </w:rPr>
            </w:pPr>
            <w:r w:rsidRPr="00A901F4">
              <w:rPr>
                <w:b w:val="0"/>
              </w:rPr>
              <w:t>4</w:t>
            </w:r>
          </w:p>
        </w:tc>
        <w:tc>
          <w:tcPr>
            <w:tcW w:w="2250" w:type="dxa"/>
          </w:tcPr>
          <w:p w:rsidR="00FF6D60" w:rsidRPr="00A901F4" w:rsidRDefault="00FF6D60" w:rsidP="00273E5B">
            <w:pPr>
              <w:pStyle w:val="BodyTextIndent"/>
              <w:ind w:left="0"/>
              <w:jc w:val="center"/>
              <w:rPr>
                <w:b w:val="0"/>
              </w:rPr>
            </w:pPr>
          </w:p>
        </w:tc>
        <w:tc>
          <w:tcPr>
            <w:tcW w:w="2070" w:type="dxa"/>
          </w:tcPr>
          <w:p w:rsidR="00FF6D60" w:rsidRPr="00A901F4" w:rsidRDefault="00A901F4" w:rsidP="00273E5B">
            <w:pPr>
              <w:pStyle w:val="BodyTextIndent"/>
              <w:ind w:left="0"/>
              <w:jc w:val="center"/>
              <w:rPr>
                <w:b w:val="0"/>
              </w:rPr>
            </w:pPr>
            <w:r w:rsidRPr="00A901F4">
              <w:rPr>
                <w:b w:val="0"/>
              </w:rPr>
              <w:fldChar w:fldCharType="begin"/>
            </w:r>
            <w:r w:rsidRPr="00A901F4">
              <w:rPr>
                <w:b w:val="0"/>
              </w:rPr>
              <w:instrText xml:space="preserve"> =SUM(ABOVE) \# "#,##0" </w:instrText>
            </w:r>
            <w:r w:rsidRPr="00A901F4">
              <w:rPr>
                <w:b w:val="0"/>
              </w:rPr>
              <w:fldChar w:fldCharType="separate"/>
            </w:r>
            <w:r w:rsidRPr="00A901F4">
              <w:rPr>
                <w:b w:val="0"/>
                <w:noProof/>
              </w:rPr>
              <w:t xml:space="preserve"> 172</w:t>
            </w:r>
            <w:r w:rsidRPr="00A901F4">
              <w:rPr>
                <w:b w:val="0"/>
              </w:rPr>
              <w:fldChar w:fldCharType="end"/>
            </w:r>
          </w:p>
        </w:tc>
      </w:tr>
    </w:tbl>
    <w:p w:rsidR="00FF6D60" w:rsidRPr="00A901F4" w:rsidRDefault="00FF6D60" w:rsidP="00FF6D60">
      <w:pPr>
        <w:pStyle w:val="BodyTextIndent"/>
        <w:ind w:hanging="720"/>
        <w:rPr>
          <w:b w:val="0"/>
        </w:rPr>
      </w:pPr>
    </w:p>
    <w:p w:rsidR="00FF6D60" w:rsidRDefault="00FF6D60" w:rsidP="00FF6D60">
      <w:pPr>
        <w:pStyle w:val="BodyTextIndent"/>
        <w:ind w:hanging="720"/>
        <w:rPr>
          <w:b w:val="0"/>
        </w:rPr>
      </w:pPr>
      <w:r w:rsidRPr="00A901F4">
        <w:rPr>
          <w:b w:val="0"/>
        </w:rPr>
        <w:tab/>
        <w:t xml:space="preserve">Therefore, the estimated annual wage cost for each industry respondent for </w:t>
      </w:r>
      <w:r w:rsidRPr="00A901F4">
        <w:rPr>
          <w:rFonts w:cs="Arial"/>
          <w:b w:val="0"/>
        </w:rPr>
        <w:t>§</w:t>
      </w:r>
      <w:r w:rsidR="00F3275A" w:rsidRPr="00A901F4">
        <w:rPr>
          <w:b w:val="0"/>
        </w:rPr>
        <w:t>780.2</w:t>
      </w:r>
      <w:r w:rsidRPr="00A901F4">
        <w:rPr>
          <w:b w:val="0"/>
        </w:rPr>
        <w:t>1 is $</w:t>
      </w:r>
      <w:r w:rsidR="00F87DBB" w:rsidRPr="00A901F4">
        <w:rPr>
          <w:b w:val="0"/>
        </w:rPr>
        <w:t>1</w:t>
      </w:r>
      <w:r w:rsidR="00A901F4" w:rsidRPr="00A901F4">
        <w:rPr>
          <w:b w:val="0"/>
        </w:rPr>
        <w:t>72</w:t>
      </w:r>
      <w:r w:rsidRPr="00A901F4">
        <w:rPr>
          <w:b w:val="0"/>
        </w:rPr>
        <w:t xml:space="preserve">.  The total wage cost to all industry respondents is </w:t>
      </w:r>
      <w:r w:rsidR="00556FD5" w:rsidRPr="00A901F4">
        <w:rPr>
          <w:b w:val="0"/>
        </w:rPr>
        <w:t>$</w:t>
      </w:r>
      <w:r w:rsidR="00F87DBB" w:rsidRPr="00A901F4">
        <w:rPr>
          <w:b w:val="0"/>
        </w:rPr>
        <w:t>1</w:t>
      </w:r>
      <w:r w:rsidR="00A901F4" w:rsidRPr="00A901F4">
        <w:rPr>
          <w:b w:val="0"/>
        </w:rPr>
        <w:t>72</w:t>
      </w:r>
      <w:r w:rsidRPr="00A901F4">
        <w:rPr>
          <w:b w:val="0"/>
        </w:rPr>
        <w:t xml:space="preserve"> x </w:t>
      </w:r>
      <w:r w:rsidR="00E37525" w:rsidRPr="00A901F4">
        <w:rPr>
          <w:b w:val="0"/>
        </w:rPr>
        <w:t>116</w:t>
      </w:r>
      <w:r w:rsidRPr="00A901F4">
        <w:rPr>
          <w:b w:val="0"/>
        </w:rPr>
        <w:t xml:space="preserve"> permits = $</w:t>
      </w:r>
      <w:r w:rsidR="00A901F4" w:rsidRPr="00A901F4">
        <w:rPr>
          <w:b w:val="0"/>
        </w:rPr>
        <w:t>19</w:t>
      </w:r>
      <w:r w:rsidRPr="00A901F4">
        <w:rPr>
          <w:b w:val="0"/>
        </w:rPr>
        <w:t>,</w:t>
      </w:r>
      <w:r w:rsidR="00A901F4" w:rsidRPr="00A901F4">
        <w:rPr>
          <w:b w:val="0"/>
        </w:rPr>
        <w:t>952</w:t>
      </w:r>
      <w:r w:rsidRPr="00A901F4">
        <w:rPr>
          <w:b w:val="0"/>
        </w:rPr>
        <w:t>.</w:t>
      </w:r>
    </w:p>
    <w:p w:rsidR="00FF6D60" w:rsidRDefault="00FF6D60" w:rsidP="00FF6D60">
      <w:pPr>
        <w:widowControl/>
        <w:ind w:left="720"/>
        <w:rPr>
          <w:b/>
        </w:rPr>
      </w:pPr>
    </w:p>
    <w:p w:rsidR="00FF6D60" w:rsidRPr="00715563" w:rsidRDefault="00FF6D60" w:rsidP="00FF6D60">
      <w:pPr>
        <w:widowControl/>
        <w:ind w:left="720"/>
        <w:rPr>
          <w:rFonts w:cs="Arial"/>
        </w:rPr>
      </w:pPr>
      <w:r w:rsidRPr="00FF3852">
        <w:t xml:space="preserve">In addition, </w:t>
      </w:r>
      <w:r>
        <w:t xml:space="preserve">it takes </w:t>
      </w:r>
      <w:r w:rsidR="00DA2702">
        <w:t>8</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FF6D60" w:rsidRPr="00715563" w:rsidRDefault="00FF6D60" w:rsidP="00FF6D60">
      <w:pPr>
        <w:widowControl/>
        <w:ind w:left="720"/>
        <w:rPr>
          <w:rFonts w:cs="Arial"/>
        </w:rPr>
      </w:pPr>
    </w:p>
    <w:p w:rsidR="00806173" w:rsidRDefault="00FF6D60" w:rsidP="00806173">
      <w:pPr>
        <w:pStyle w:val="BodyTextIndent"/>
        <w:ind w:hanging="720"/>
        <w:rPr>
          <w:b w:val="0"/>
        </w:rPr>
      </w:pPr>
      <w:r>
        <w:rPr>
          <w:b w:val="0"/>
        </w:rPr>
        <w:tab/>
      </w:r>
      <w:r w:rsidR="00806173" w:rsidRPr="006E7404">
        <w:rPr>
          <w:b w:val="0"/>
        </w:rPr>
        <w:t xml:space="preserve">Using </w:t>
      </w:r>
      <w:r w:rsidR="00806173">
        <w:rPr>
          <w:b w:val="0"/>
        </w:rPr>
        <w:t xml:space="preserve">BLS data </w:t>
      </w:r>
      <w:r w:rsidR="00806173" w:rsidRPr="006E7404">
        <w:rPr>
          <w:b w:val="0"/>
        </w:rPr>
        <w:t xml:space="preserve">for </w:t>
      </w:r>
      <w:r w:rsidR="00806173">
        <w:rPr>
          <w:b w:val="0"/>
        </w:rPr>
        <w:t>State government employees as discussed in “</w:t>
      </w:r>
      <w:r w:rsidR="00806173">
        <w:rPr>
          <w:rFonts w:cs="Arial"/>
          <w:b w:val="0"/>
          <w:bCs w:val="0"/>
        </w:rPr>
        <w:t xml:space="preserve">Identical Responses to Statements” for item 12 on page 10, we estimate </w:t>
      </w:r>
      <w:r w:rsidR="00806173" w:rsidRPr="006E7404">
        <w:rPr>
          <w:b w:val="0"/>
        </w:rPr>
        <w:t>th</w:t>
      </w:r>
      <w:r w:rsidR="00806173">
        <w:rPr>
          <w:b w:val="0"/>
        </w:rPr>
        <w:t xml:space="preserve">at a State environmental </w:t>
      </w:r>
      <w:r w:rsidR="00806173" w:rsidRPr="00A901F4">
        <w:rPr>
          <w:b w:val="0"/>
        </w:rPr>
        <w:t>engineering technician will earn $</w:t>
      </w:r>
      <w:r w:rsidR="00A901F4" w:rsidRPr="00A901F4">
        <w:rPr>
          <w:b w:val="0"/>
        </w:rPr>
        <w:t xml:space="preserve">33.80 </w:t>
      </w:r>
      <w:r w:rsidR="00806173" w:rsidRPr="00A901F4">
        <w:rPr>
          <w:b w:val="0"/>
        </w:rPr>
        <w:t xml:space="preserve">per hour with benefits.  Therefore, the estimated total annual wage cost for State regulatory authorities to review </w:t>
      </w:r>
      <w:r w:rsidR="00806173" w:rsidRPr="00A901F4">
        <w:rPr>
          <w:rFonts w:cs="Arial"/>
          <w:b w:val="0"/>
        </w:rPr>
        <w:t>§</w:t>
      </w:r>
      <w:r w:rsidR="00806173" w:rsidRPr="00A901F4">
        <w:rPr>
          <w:b w:val="0"/>
        </w:rPr>
        <w:t>780.21 of each permit application is $3</w:t>
      </w:r>
      <w:r w:rsidR="00A901F4" w:rsidRPr="00A901F4">
        <w:rPr>
          <w:b w:val="0"/>
        </w:rPr>
        <w:t>3</w:t>
      </w:r>
      <w:r w:rsidR="00806173" w:rsidRPr="00A901F4">
        <w:rPr>
          <w:b w:val="0"/>
        </w:rPr>
        <w:t>.</w:t>
      </w:r>
      <w:r w:rsidR="00A901F4" w:rsidRPr="00A901F4">
        <w:rPr>
          <w:b w:val="0"/>
        </w:rPr>
        <w:t>80</w:t>
      </w:r>
      <w:r w:rsidR="00806173" w:rsidRPr="00A901F4">
        <w:rPr>
          <w:b w:val="0"/>
        </w:rPr>
        <w:t xml:space="preserve"> per hour x 8 hours = $2</w:t>
      </w:r>
      <w:r w:rsidR="00A901F4" w:rsidRPr="00A901F4">
        <w:rPr>
          <w:b w:val="0"/>
        </w:rPr>
        <w:t>7</w:t>
      </w:r>
      <w:r w:rsidR="00806173" w:rsidRPr="00A901F4">
        <w:rPr>
          <w:b w:val="0"/>
        </w:rPr>
        <w:t>0 (rounded).  The total wage cost to all State regulatory authorities is $2</w:t>
      </w:r>
      <w:r w:rsidR="00A901F4" w:rsidRPr="00A901F4">
        <w:rPr>
          <w:b w:val="0"/>
        </w:rPr>
        <w:t>7</w:t>
      </w:r>
      <w:r w:rsidR="00806173" w:rsidRPr="00A901F4">
        <w:rPr>
          <w:b w:val="0"/>
        </w:rPr>
        <w:t xml:space="preserve">0 x </w:t>
      </w:r>
      <w:r w:rsidR="00E37525" w:rsidRPr="00A901F4">
        <w:rPr>
          <w:b w:val="0"/>
        </w:rPr>
        <w:t>114</w:t>
      </w:r>
      <w:r w:rsidR="00806173" w:rsidRPr="00A901F4">
        <w:rPr>
          <w:b w:val="0"/>
        </w:rPr>
        <w:t xml:space="preserve"> permit applications = $</w:t>
      </w:r>
      <w:r w:rsidR="00A901F4" w:rsidRPr="00A901F4">
        <w:rPr>
          <w:b w:val="0"/>
        </w:rPr>
        <w:t>30</w:t>
      </w:r>
      <w:r w:rsidR="00806173" w:rsidRPr="00A901F4">
        <w:rPr>
          <w:b w:val="0"/>
        </w:rPr>
        <w:t>,</w:t>
      </w:r>
      <w:r w:rsidR="00A901F4" w:rsidRPr="00A901F4">
        <w:rPr>
          <w:b w:val="0"/>
        </w:rPr>
        <w:t>780</w:t>
      </w:r>
      <w:r w:rsidR="00806173" w:rsidRPr="00A901F4">
        <w:rPr>
          <w:b w:val="0"/>
        </w:rPr>
        <w:t>.</w:t>
      </w:r>
    </w:p>
    <w:p w:rsidR="00FF6D60" w:rsidRDefault="00FF6D60" w:rsidP="00806173">
      <w:pPr>
        <w:pStyle w:val="BodyTextIndent"/>
        <w:ind w:hanging="720"/>
        <w:rPr>
          <w:rFonts w:cs="Arial"/>
        </w:rPr>
      </w:pPr>
    </w:p>
    <w:p w:rsidR="00FF6D60" w:rsidRPr="003E6027" w:rsidRDefault="00FF6D60" w:rsidP="00FF6D60">
      <w:pPr>
        <w:widowControl/>
        <w:ind w:left="720"/>
        <w:rPr>
          <w:rFonts w:cs="Arial"/>
        </w:rPr>
      </w:pPr>
      <w:r w:rsidRPr="00A901F4">
        <w:rPr>
          <w:rFonts w:cs="Arial"/>
        </w:rPr>
        <w:t>Therefore, we estimate that the burden to all respondents is $</w:t>
      </w:r>
      <w:r w:rsidR="00A901F4" w:rsidRPr="00A901F4">
        <w:rPr>
          <w:rFonts w:cs="Arial"/>
        </w:rPr>
        <w:t>19</w:t>
      </w:r>
      <w:r w:rsidR="00F3275A" w:rsidRPr="00A901F4">
        <w:rPr>
          <w:rFonts w:cs="Arial"/>
        </w:rPr>
        <w:t>,</w:t>
      </w:r>
      <w:r w:rsidR="00A901F4" w:rsidRPr="00A901F4">
        <w:rPr>
          <w:rFonts w:cs="Arial"/>
        </w:rPr>
        <w:t>952</w:t>
      </w:r>
      <w:r w:rsidR="00F3275A" w:rsidRPr="00A901F4">
        <w:rPr>
          <w:rFonts w:cs="Arial"/>
        </w:rPr>
        <w:t xml:space="preserve"> f</w:t>
      </w:r>
      <w:r w:rsidRPr="00A901F4">
        <w:rPr>
          <w:rFonts w:cs="Arial"/>
        </w:rPr>
        <w:t>or industry + $</w:t>
      </w:r>
      <w:r w:rsidR="00A901F4" w:rsidRPr="00A901F4">
        <w:rPr>
          <w:rFonts w:cs="Arial"/>
        </w:rPr>
        <w:t>30</w:t>
      </w:r>
      <w:r w:rsidR="00DA2702" w:rsidRPr="00A901F4">
        <w:rPr>
          <w:rFonts w:cs="Arial"/>
        </w:rPr>
        <w:t>,</w:t>
      </w:r>
      <w:r w:rsidR="00A901F4" w:rsidRPr="00A901F4">
        <w:rPr>
          <w:rFonts w:cs="Arial"/>
        </w:rPr>
        <w:t>780</w:t>
      </w:r>
      <w:r w:rsidRPr="00A901F4">
        <w:rPr>
          <w:rFonts w:cs="Arial"/>
        </w:rPr>
        <w:t xml:space="preserve"> for State regulatory authorities = $</w:t>
      </w:r>
      <w:r w:rsidR="00A901F4" w:rsidRPr="00A901F4">
        <w:rPr>
          <w:rFonts w:cs="Arial"/>
        </w:rPr>
        <w:t>5</w:t>
      </w:r>
      <w:r w:rsidR="00806173" w:rsidRPr="00A901F4">
        <w:rPr>
          <w:rFonts w:cs="Arial"/>
        </w:rPr>
        <w:t>0</w:t>
      </w:r>
      <w:r w:rsidRPr="00A901F4">
        <w:rPr>
          <w:rFonts w:cs="Arial"/>
        </w:rPr>
        <w:t>,</w:t>
      </w:r>
      <w:r w:rsidR="00A901F4" w:rsidRPr="00A901F4">
        <w:rPr>
          <w:rFonts w:cs="Arial"/>
        </w:rPr>
        <w:t>732</w:t>
      </w:r>
      <w:r w:rsidRPr="00A901F4">
        <w:rPr>
          <w:rFonts w:cs="Arial"/>
        </w:rPr>
        <w:t>.</w:t>
      </w:r>
      <w:r w:rsidRPr="003E6027">
        <w:rPr>
          <w:rFonts w:cs="Arial"/>
        </w:rPr>
        <w:t xml:space="preserve"> </w:t>
      </w:r>
    </w:p>
    <w:p w:rsidR="00FF6D60" w:rsidRDefault="00FF6D60" w:rsidP="00FF6D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 for each </w:t>
      </w:r>
      <w:r w:rsidRPr="00A901F4">
        <w:rPr>
          <w:rFonts w:cs="Arial"/>
        </w:rPr>
        <w:t>respondent of $</w:t>
      </w:r>
      <w:r w:rsidR="00DA2702" w:rsidRPr="00A901F4">
        <w:rPr>
          <w:rFonts w:cs="Arial"/>
        </w:rPr>
        <w:t>200</w:t>
      </w:r>
      <w:r w:rsidRPr="00A901F4">
        <w:rPr>
          <w:rFonts w:cs="Arial"/>
        </w:rPr>
        <w:t xml:space="preserve"> may be included for permit application costs for items such as equipment, copying, travel to the mine site and other locations for data collection and laboratory analyzes.  Therefore, the estimated total cost to all respondents would be $</w:t>
      </w:r>
      <w:r w:rsidR="00DA2702" w:rsidRPr="00A901F4">
        <w:rPr>
          <w:rFonts w:cs="Arial"/>
        </w:rPr>
        <w:t>200</w:t>
      </w:r>
      <w:r w:rsidRPr="00A901F4">
        <w:rPr>
          <w:rFonts w:cs="Arial"/>
        </w:rPr>
        <w:t xml:space="preserve"> x </w:t>
      </w:r>
      <w:r w:rsidR="00E37525" w:rsidRPr="00A901F4">
        <w:rPr>
          <w:rFonts w:cs="Arial"/>
        </w:rPr>
        <w:t>116</w:t>
      </w:r>
      <w:r w:rsidRPr="00A901F4">
        <w:rPr>
          <w:rFonts w:cs="Arial"/>
        </w:rPr>
        <w:t xml:space="preserve"> applications = $</w:t>
      </w:r>
      <w:r w:rsidR="00A901F4">
        <w:rPr>
          <w:rFonts w:cs="Arial"/>
        </w:rPr>
        <w:t>23</w:t>
      </w:r>
      <w:r w:rsidRPr="00A901F4">
        <w:rPr>
          <w:rFonts w:cs="Arial"/>
        </w:rPr>
        <w:t>,</w:t>
      </w:r>
      <w:r w:rsidR="00A901F4">
        <w:rPr>
          <w:rFonts w:cs="Arial"/>
        </w:rPr>
        <w:t>2</w:t>
      </w:r>
      <w:r w:rsidRPr="00A901F4">
        <w:rPr>
          <w:rFonts w:cs="Arial"/>
        </w:rPr>
        <w:t>00.</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Pr>
          <w:rFonts w:cs="Arial"/>
        </w:rPr>
        <w:t>b.</w:t>
      </w:r>
      <w:r>
        <w:rPr>
          <w:rFonts w:cs="Arial"/>
        </w:rPr>
        <w:tab/>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F3275A" w:rsidRDefault="00F32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06173" w:rsidRPr="00BC7193" w:rsidRDefault="00806173" w:rsidP="00806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BC7193">
        <w:rPr>
          <w:rFonts w:cs="Arial"/>
        </w:rPr>
        <w:t>require an average of 6 hours.  A GS 13/5 regulatory program specialist/engineer earning $6</w:t>
      </w:r>
      <w:r w:rsidR="00A901F4" w:rsidRPr="00BC7193">
        <w:rPr>
          <w:rFonts w:cs="Arial"/>
        </w:rPr>
        <w:t>7</w:t>
      </w:r>
      <w:r w:rsidRPr="00BC7193">
        <w:rPr>
          <w:rFonts w:cs="Arial"/>
        </w:rPr>
        <w:t>.</w:t>
      </w:r>
      <w:r w:rsidR="00A901F4" w:rsidRPr="00BC7193">
        <w:rPr>
          <w:rFonts w:cs="Arial"/>
        </w:rPr>
        <w:t>32</w:t>
      </w:r>
      <w:r w:rsidRPr="00BC7193">
        <w:rPr>
          <w:rFonts w:cs="Arial"/>
        </w:rPr>
        <w:t xml:space="preserve"> per hour with benefits (see item 14, page 10 for details) will review the application.  Therefore, the oversight cost for this section will be 12 hours x $6</w:t>
      </w:r>
      <w:r w:rsidR="00A901F4" w:rsidRPr="00BC7193">
        <w:rPr>
          <w:rFonts w:cs="Arial"/>
        </w:rPr>
        <w:t>7</w:t>
      </w:r>
      <w:r w:rsidRPr="00BC7193">
        <w:rPr>
          <w:rFonts w:cs="Arial"/>
        </w:rPr>
        <w:t>.</w:t>
      </w:r>
      <w:r w:rsidR="00A901F4" w:rsidRPr="00BC7193">
        <w:rPr>
          <w:rFonts w:cs="Arial"/>
        </w:rPr>
        <w:t>32</w:t>
      </w:r>
      <w:r w:rsidRPr="00BC7193">
        <w:rPr>
          <w:rFonts w:cs="Arial"/>
        </w:rPr>
        <w:t xml:space="preserve"> = $</w:t>
      </w:r>
      <w:r w:rsidR="00BC7193" w:rsidRPr="00BC7193">
        <w:rPr>
          <w:rFonts w:cs="Arial"/>
        </w:rPr>
        <w:t>808</w:t>
      </w:r>
      <w:r w:rsidRPr="00BC7193">
        <w:rPr>
          <w:rFonts w:cs="Arial"/>
        </w:rPr>
        <w:t>.</w:t>
      </w:r>
    </w:p>
    <w:p w:rsidR="00806173" w:rsidRPr="00BC7193" w:rsidRDefault="00806173" w:rsidP="00806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06173" w:rsidRDefault="00806173" w:rsidP="00806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C7193">
        <w:rPr>
          <w:rFonts w:cs="Arial"/>
          <w:u w:val="single"/>
        </w:rPr>
        <w:t>Federal Programs</w:t>
      </w:r>
      <w:r w:rsidRPr="00BC7193">
        <w:rPr>
          <w:rFonts w:cs="Arial"/>
        </w:rPr>
        <w:t>:  Based upon data collected in 201</w:t>
      </w:r>
      <w:r w:rsidR="00E37525" w:rsidRPr="00BC7193">
        <w:rPr>
          <w:rFonts w:cs="Arial"/>
        </w:rPr>
        <w:t>3</w:t>
      </w:r>
      <w:r w:rsidRPr="00BC7193">
        <w:rPr>
          <w:rFonts w:cs="Arial"/>
        </w:rPr>
        <w:t>, we believe</w:t>
      </w:r>
      <w:r>
        <w:rPr>
          <w:rFonts w:cs="Arial"/>
        </w:rPr>
        <w:t xml:space="preserve"> </w:t>
      </w:r>
      <w:r w:rsidRPr="00054282">
        <w:rPr>
          <w:rFonts w:cs="Arial"/>
        </w:rPr>
        <w:t xml:space="preserve">that </w:t>
      </w:r>
      <w:r>
        <w:rPr>
          <w:rFonts w:cs="Arial"/>
        </w:rPr>
        <w:t>we</w:t>
      </w:r>
      <w:r w:rsidRPr="00054282">
        <w:rPr>
          <w:rFonts w:cs="Arial"/>
        </w:rPr>
        <w:t xml:space="preserve"> will receive approximately 2 </w:t>
      </w:r>
      <w:r w:rsidRPr="00BC7193">
        <w:rPr>
          <w:rFonts w:cs="Arial"/>
        </w:rPr>
        <w:t xml:space="preserve">applications for new permits where </w:t>
      </w:r>
      <w:r w:rsidR="00D4057C" w:rsidRPr="00BC7193">
        <w:rPr>
          <w:rFonts w:cs="Arial"/>
        </w:rPr>
        <w:t>OSMRE</w:t>
      </w:r>
      <w:r w:rsidRPr="00BC7193">
        <w:rPr>
          <w:rFonts w:cs="Arial"/>
        </w:rPr>
        <w:t xml:space="preserve"> is the regulatory authority, requiring 4 hours to review each.  At an average salary of $6</w:t>
      </w:r>
      <w:r w:rsidR="00BC7193" w:rsidRPr="00BC7193">
        <w:rPr>
          <w:rFonts w:cs="Arial"/>
        </w:rPr>
        <w:t>7</w:t>
      </w:r>
      <w:r w:rsidRPr="00BC7193">
        <w:rPr>
          <w:rFonts w:cs="Arial"/>
        </w:rPr>
        <w:t>.</w:t>
      </w:r>
      <w:r w:rsidR="00BC7193" w:rsidRPr="00BC7193">
        <w:rPr>
          <w:rFonts w:cs="Arial"/>
        </w:rPr>
        <w:t>32</w:t>
      </w:r>
      <w:r w:rsidRPr="00BC7193">
        <w:rPr>
          <w:rFonts w:cs="Arial"/>
        </w:rPr>
        <w:t xml:space="preserve"> per hour as referenced above, the annual wage cost to the Federal government to review this section of the permit application will be $</w:t>
      </w:r>
      <w:r w:rsidR="00235D50" w:rsidRPr="00BC7193">
        <w:rPr>
          <w:rFonts w:cs="Arial"/>
        </w:rPr>
        <w:t>53</w:t>
      </w:r>
      <w:r w:rsidR="00BC7193" w:rsidRPr="00BC7193">
        <w:rPr>
          <w:rFonts w:cs="Arial"/>
        </w:rPr>
        <w:t>9</w:t>
      </w:r>
      <w:r w:rsidRPr="00BC7193">
        <w:rPr>
          <w:rFonts w:cs="Arial"/>
        </w:rPr>
        <w:t xml:space="preserve"> (2 </w:t>
      </w:r>
      <w:r w:rsidR="00BC7193">
        <w:rPr>
          <w:rFonts w:cs="Arial"/>
        </w:rPr>
        <w:t>applications</w:t>
      </w:r>
      <w:r w:rsidRPr="00BC7193">
        <w:rPr>
          <w:rFonts w:cs="Arial"/>
        </w:rPr>
        <w:t xml:space="preserve"> x 4 hours per </w:t>
      </w:r>
      <w:r w:rsidR="00BC7193">
        <w:rPr>
          <w:rFonts w:cs="Arial"/>
        </w:rPr>
        <w:t>review</w:t>
      </w:r>
      <w:r w:rsidRPr="00BC7193">
        <w:rPr>
          <w:rFonts w:cs="Arial"/>
        </w:rPr>
        <w:t xml:space="preserve"> x $6</w:t>
      </w:r>
      <w:r w:rsidR="00BC7193" w:rsidRPr="00BC7193">
        <w:rPr>
          <w:rFonts w:cs="Arial"/>
        </w:rPr>
        <w:t>7</w:t>
      </w:r>
      <w:r w:rsidRPr="00BC7193">
        <w:rPr>
          <w:rFonts w:cs="Arial"/>
        </w:rPr>
        <w:t>.</w:t>
      </w:r>
      <w:r w:rsidR="00BC7193" w:rsidRPr="00BC7193">
        <w:rPr>
          <w:rFonts w:cs="Arial"/>
        </w:rPr>
        <w:t>32</w:t>
      </w:r>
      <w:r w:rsidRPr="00BC7193">
        <w:rPr>
          <w:rFonts w:cs="Arial"/>
        </w:rPr>
        <w:t xml:space="preserve"> per hour).</w:t>
      </w:r>
    </w:p>
    <w:p w:rsidR="002928E6" w:rsidRDefault="002928E6" w:rsidP="00806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D30549" w:rsidRDefault="00D305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lastRenderedPageBreak/>
        <w:tab/>
      </w:r>
      <w:r>
        <w:rPr>
          <w:rFonts w:cs="Arial"/>
          <w:u w:val="single"/>
        </w:rPr>
        <w:t>Total Federal Cost</w:t>
      </w:r>
    </w:p>
    <w:p w:rsidR="00D30549" w:rsidRDefault="00D305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30549" w:rsidRPr="00BC7193" w:rsidRDefault="00BC7193" w:rsidP="00BC71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754818" w:rsidRPr="00BC7193">
        <w:rPr>
          <w:rFonts w:cs="Arial"/>
        </w:rPr>
        <w:t>$</w:t>
      </w:r>
      <w:r w:rsidR="006B2A6D" w:rsidRPr="00BC7193">
        <w:rPr>
          <w:rFonts w:cs="Arial"/>
        </w:rPr>
        <w:t xml:space="preserve"> </w:t>
      </w:r>
      <w:r w:rsidR="00754818" w:rsidRPr="00BC7193">
        <w:rPr>
          <w:rFonts w:cs="Arial"/>
        </w:rPr>
        <w:t xml:space="preserve">  </w:t>
      </w:r>
      <w:r w:rsidR="00235D50" w:rsidRPr="00BC7193">
        <w:rPr>
          <w:rFonts w:cs="Arial"/>
        </w:rPr>
        <w:t>80</w:t>
      </w:r>
      <w:r w:rsidRPr="00BC7193">
        <w:rPr>
          <w:rFonts w:cs="Arial"/>
        </w:rPr>
        <w:t>8</w:t>
      </w:r>
      <w:r w:rsidR="00D30549" w:rsidRPr="00BC7193">
        <w:rPr>
          <w:rFonts w:cs="Arial"/>
        </w:rPr>
        <w:t xml:space="preserve">  Oversight</w:t>
      </w:r>
    </w:p>
    <w:p w:rsidR="00D30549" w:rsidRPr="00BC7193" w:rsidRDefault="00D30549" w:rsidP="00BC71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193">
        <w:rPr>
          <w:rFonts w:cs="Arial"/>
        </w:rPr>
        <w:tab/>
      </w:r>
      <w:r w:rsidRPr="00BC7193">
        <w:rPr>
          <w:rFonts w:cs="Arial"/>
          <w:u w:val="single"/>
        </w:rPr>
        <w:t>+</w:t>
      </w:r>
      <w:r w:rsidR="00BC7193">
        <w:rPr>
          <w:rFonts w:cs="Arial"/>
          <w:u w:val="single"/>
        </w:rPr>
        <w:tab/>
      </w:r>
      <w:r w:rsidRPr="00BC7193">
        <w:rPr>
          <w:rFonts w:cs="Arial"/>
          <w:u w:val="single"/>
        </w:rPr>
        <w:t xml:space="preserve">$ </w:t>
      </w:r>
      <w:r w:rsidR="006B2A6D" w:rsidRPr="00BC7193">
        <w:rPr>
          <w:rFonts w:cs="Arial"/>
          <w:u w:val="single"/>
        </w:rPr>
        <w:t xml:space="preserve"> </w:t>
      </w:r>
      <w:r w:rsidRPr="00BC7193">
        <w:rPr>
          <w:rFonts w:cs="Arial"/>
          <w:u w:val="single"/>
        </w:rPr>
        <w:t xml:space="preserve"> </w:t>
      </w:r>
      <w:r w:rsidR="00235D50" w:rsidRPr="00BC7193">
        <w:rPr>
          <w:rFonts w:cs="Arial"/>
          <w:u w:val="single"/>
        </w:rPr>
        <w:t>53</w:t>
      </w:r>
      <w:r w:rsidR="00BC7193" w:rsidRPr="00BC7193">
        <w:rPr>
          <w:rFonts w:cs="Arial"/>
          <w:u w:val="single"/>
        </w:rPr>
        <w:t>9</w:t>
      </w:r>
      <w:r w:rsidRPr="00BC7193">
        <w:rPr>
          <w:rFonts w:cs="Arial"/>
        </w:rPr>
        <w:t xml:space="preserve">  Federal Programs</w:t>
      </w:r>
    </w:p>
    <w:p w:rsidR="00D30549" w:rsidRPr="00D30549" w:rsidRDefault="0064070D" w:rsidP="00BC71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193">
        <w:rPr>
          <w:rFonts w:cs="Arial"/>
        </w:rPr>
        <w:tab/>
      </w:r>
      <w:r w:rsidR="00BC7193">
        <w:rPr>
          <w:rFonts w:cs="Arial"/>
        </w:rPr>
        <w:tab/>
      </w:r>
      <w:r w:rsidRPr="00BC7193">
        <w:rPr>
          <w:rFonts w:cs="Arial"/>
        </w:rPr>
        <w:t>$</w:t>
      </w:r>
      <w:r w:rsidR="00DA2702" w:rsidRPr="00BC7193">
        <w:rPr>
          <w:rFonts w:cs="Arial"/>
        </w:rPr>
        <w:t>1,</w:t>
      </w:r>
      <w:r w:rsidR="00235D50" w:rsidRPr="00BC7193">
        <w:rPr>
          <w:rFonts w:cs="Arial"/>
        </w:rPr>
        <w:t>3</w:t>
      </w:r>
      <w:r w:rsidR="00BC7193" w:rsidRPr="00BC7193">
        <w:rPr>
          <w:rFonts w:cs="Arial"/>
        </w:rPr>
        <w:t>47</w:t>
      </w:r>
      <w:r w:rsidR="00D30549" w:rsidRPr="00BC7193">
        <w:rPr>
          <w:rFonts w:cs="Arial"/>
        </w:rPr>
        <w:t xml:space="preserve">  Total Federal</w:t>
      </w:r>
      <w:r w:rsidR="00D30549">
        <w:rPr>
          <w:rFonts w:cs="Arial"/>
        </w:rPr>
        <w:t xml:space="preserve"> Cost</w:t>
      </w:r>
    </w:p>
    <w:p w:rsidR="008B662A" w:rsidRDefault="008B662A" w:rsidP="00BC71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6577BE" w:rsidRDefault="008B662A"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6577BE">
        <w:rPr>
          <w:rFonts w:cs="Arial"/>
        </w:rPr>
        <w:t xml:space="preserve">There are currently </w:t>
      </w:r>
      <w:r w:rsidR="00E37525">
        <w:rPr>
          <w:rFonts w:cs="Arial"/>
        </w:rPr>
        <w:t xml:space="preserve">2,420 </w:t>
      </w:r>
      <w:r w:rsidR="006577BE">
        <w:rPr>
          <w:rFonts w:cs="Arial"/>
        </w:rPr>
        <w:t xml:space="preserve">hours approved for this section.  Due to a decrease in the number of applications, we are requesting an approval of </w:t>
      </w:r>
      <w:r w:rsidR="00E37525">
        <w:rPr>
          <w:rFonts w:cs="Arial"/>
        </w:rPr>
        <w:t>1,376</w:t>
      </w:r>
      <w:r w:rsidR="006577BE">
        <w:rPr>
          <w:rFonts w:cs="Arial"/>
        </w:rPr>
        <w:t xml:space="preserve"> </w:t>
      </w:r>
      <w:r w:rsidR="00567C90">
        <w:rPr>
          <w:rFonts w:cs="Arial"/>
        </w:rPr>
        <w:t xml:space="preserve">hours </w:t>
      </w:r>
      <w:r w:rsidR="006577BE">
        <w:rPr>
          <w:rFonts w:cs="Arial"/>
        </w:rPr>
        <w:t>as shown below:</w:t>
      </w:r>
    </w:p>
    <w:p w:rsidR="006577BE" w:rsidRDefault="006577BE"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6577BE" w:rsidRDefault="00BC7193" w:rsidP="00BC719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E37525">
        <w:rPr>
          <w:rFonts w:cs="Arial"/>
        </w:rPr>
        <w:t xml:space="preserve">2,420 </w:t>
      </w:r>
      <w:r w:rsidR="006577BE">
        <w:rPr>
          <w:rFonts w:cs="Arial"/>
        </w:rPr>
        <w:t>hours currently approved</w:t>
      </w:r>
    </w:p>
    <w:p w:rsidR="006577BE" w:rsidRDefault="006577BE" w:rsidP="00BC719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Pr="002C11C4">
        <w:rPr>
          <w:rFonts w:cs="Arial"/>
          <w:u w:val="single"/>
        </w:rPr>
        <w:t>-</w:t>
      </w:r>
      <w:r w:rsidR="00BC7193">
        <w:rPr>
          <w:rFonts w:cs="Arial"/>
          <w:u w:val="single"/>
        </w:rPr>
        <w:tab/>
      </w:r>
      <w:r w:rsidR="00E37525">
        <w:rPr>
          <w:rFonts w:cs="Arial"/>
          <w:u w:val="single"/>
        </w:rPr>
        <w:t>1,044</w:t>
      </w:r>
      <w:r w:rsidR="00235D50">
        <w:rPr>
          <w:rFonts w:cs="Arial"/>
        </w:rPr>
        <w:t xml:space="preserve"> hours </w:t>
      </w:r>
      <w:r>
        <w:rPr>
          <w:rFonts w:cs="Arial"/>
        </w:rPr>
        <w:t>d</w:t>
      </w:r>
      <w:r w:rsidR="00235D50">
        <w:rPr>
          <w:rFonts w:cs="Arial"/>
        </w:rPr>
        <w:t xml:space="preserve">ue to </w:t>
      </w:r>
      <w:r w:rsidR="00BC7193">
        <w:rPr>
          <w:rFonts w:cs="Arial"/>
        </w:rPr>
        <w:t>an adjustment</w:t>
      </w:r>
    </w:p>
    <w:p w:rsidR="006577BE" w:rsidRDefault="006577BE" w:rsidP="00BC719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00BC7193">
        <w:rPr>
          <w:rFonts w:cs="Arial"/>
        </w:rPr>
        <w:tab/>
      </w:r>
      <w:r w:rsidR="00E37525">
        <w:rPr>
          <w:rFonts w:cs="Arial"/>
        </w:rPr>
        <w:t>1,376</w:t>
      </w:r>
      <w:r w:rsidR="00235D50">
        <w:rPr>
          <w:rFonts w:cs="Arial"/>
        </w:rPr>
        <w:t xml:space="preserve"> </w:t>
      </w:r>
      <w:r>
        <w:rPr>
          <w:rFonts w:cs="Arial"/>
        </w:rPr>
        <w:t>hours requested</w:t>
      </w:r>
    </w:p>
    <w:p w:rsidR="00235D50" w:rsidRDefault="00235D50" w:rsidP="00BC719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235D50" w:rsidRDefault="00235D50" w:rsidP="00235D5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BC7193">
        <w:rPr>
          <w:rFonts w:cs="Arial"/>
        </w:rPr>
        <w:t>This request includes a non-wage cost of $</w:t>
      </w:r>
      <w:r w:rsidR="00BC7193" w:rsidRPr="00BC7193">
        <w:rPr>
          <w:rFonts w:cs="Arial"/>
        </w:rPr>
        <w:t>23</w:t>
      </w:r>
      <w:r w:rsidRPr="00BC7193">
        <w:rPr>
          <w:rFonts w:cs="Arial"/>
        </w:rPr>
        <w:t>,</w:t>
      </w:r>
      <w:r w:rsidR="00BC7193" w:rsidRPr="00BC7193">
        <w:rPr>
          <w:rFonts w:cs="Arial"/>
        </w:rPr>
        <w:t>2</w:t>
      </w:r>
      <w:r w:rsidRPr="00BC7193">
        <w:rPr>
          <w:rFonts w:cs="Arial"/>
        </w:rPr>
        <w:t>00.  This represents a reduction of $</w:t>
      </w:r>
      <w:r w:rsidR="00BC7193" w:rsidRPr="00BC7193">
        <w:rPr>
          <w:rFonts w:cs="Arial"/>
        </w:rPr>
        <w:t>17,400</w:t>
      </w:r>
      <w:r w:rsidRPr="00BC7193">
        <w:rPr>
          <w:rFonts w:cs="Arial"/>
        </w:rPr>
        <w:t xml:space="preserve"> due to </w:t>
      </w:r>
      <w:r w:rsidR="00BC7193" w:rsidRPr="00BC7193">
        <w:rPr>
          <w:rFonts w:cs="Arial"/>
        </w:rPr>
        <w:t xml:space="preserve">a reduction in use as an </w:t>
      </w:r>
      <w:r w:rsidRPr="00BC7193">
        <w:rPr>
          <w:rFonts w:cs="Arial"/>
        </w:rPr>
        <w:t>adjustment.</w:t>
      </w:r>
    </w:p>
    <w:p w:rsidR="00235D50" w:rsidRDefault="00235D50" w:rsidP="00235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center" w:pos="4680"/>
          <w:tab w:val="left" w:pos="5040"/>
          <w:tab w:val="left" w:pos="5760"/>
          <w:tab w:val="left" w:pos="6480"/>
          <w:tab w:val="left" w:pos="7200"/>
          <w:tab w:val="left" w:pos="7920"/>
          <w:tab w:val="left" w:pos="8640"/>
        </w:tabs>
        <w:jc w:val="center"/>
        <w:rPr>
          <w:rFonts w:cs="Arial"/>
        </w:rPr>
      </w:pPr>
      <w:r>
        <w:rPr>
          <w:rFonts w:cs="Arial"/>
        </w:rPr>
        <w:br w:type="page"/>
      </w:r>
      <w:r>
        <w:rPr>
          <w:rFonts w:cs="Arial"/>
          <w:b/>
          <w:bCs/>
        </w:rPr>
        <w:lastRenderedPageBreak/>
        <w:t>§780.22</w:t>
      </w:r>
      <w:r w:rsidR="006D6A29">
        <w:rPr>
          <w:rFonts w:cs="Arial"/>
          <w:b/>
          <w:bCs/>
        </w:rPr>
        <w:t xml:space="preserve"> – Geologic Information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042DD9">
        <w:rPr>
          <w:rFonts w:cs="Arial"/>
        </w:rPr>
        <w:t>I</w:t>
      </w:r>
      <w:r w:rsidR="00B52952">
        <w:rPr>
          <w:rFonts w:cs="Arial"/>
        </w:rPr>
        <w:t>n accordance with s</w:t>
      </w:r>
      <w:r>
        <w:rPr>
          <w:rFonts w:cs="Arial"/>
        </w:rPr>
        <w:t>ections 507(b)(11), (14) and (15), and 508</w:t>
      </w:r>
      <w:r w:rsidR="002B0BEF">
        <w:rPr>
          <w:rFonts w:cs="Arial"/>
        </w:rPr>
        <w:t xml:space="preserve"> (a)</w:t>
      </w:r>
      <w:r>
        <w:rPr>
          <w:rFonts w:cs="Arial"/>
        </w:rPr>
        <w:t xml:space="preserve">(13) of the Act, </w:t>
      </w:r>
      <w:r w:rsidR="00042DD9">
        <w:rPr>
          <w:rFonts w:cs="Arial"/>
        </w:rPr>
        <w:t xml:space="preserve">§780.22 </w:t>
      </w:r>
      <w:r>
        <w:rPr>
          <w:rFonts w:cs="Arial"/>
        </w:rPr>
        <w:t>requires geologic information for surface mining and reclamation operations.  Collection and analysis of geologic information by the applicant and the regulatory authority is necessary to determine the probable hydrologic consequences of the operations and any potentially acid</w:t>
      </w:r>
      <w:r>
        <w:rPr>
          <w:rFonts w:cs="Arial"/>
        </w:rPr>
        <w:noBreakHyphen/>
        <w:t xml:space="preserve"> or toxic</w:t>
      </w:r>
      <w:r>
        <w:rPr>
          <w:rFonts w:cs="Arial"/>
        </w:rPr>
        <w:noBreakHyphen/>
        <w:t>forming substances that may affect the quality of the groundwater.</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The information collected by the applicant is used in the preparation of the permit application package, whose contents are evaluated by the regulatory authority.  The written record is used by the regulatory authority to verify that water quality will not be damaged by the mining operation.  The use of the information or records required by each paragraph is as follows: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(b)  </w:t>
      </w:r>
      <w:r>
        <w:rPr>
          <w:rFonts w:cs="Arial"/>
        </w:rPr>
        <w:noBreakHyphen/>
      </w:r>
      <w:r>
        <w:rPr>
          <w:rFonts w:cs="Arial"/>
        </w:rPr>
        <w:noBreakHyphen/>
        <w:t xml:space="preserve"> Information on the area and structural geology and the lithology of the strata in the permit area and potentially impacted off</w:t>
      </w:r>
      <w:r>
        <w:rPr>
          <w:rFonts w:cs="Arial"/>
        </w:rPr>
        <w:noBreakHyphen/>
        <w:t>site areas is used in relation to studies of the impact of surface mining and reclamation operations on ground water.  Information from cross sections, maps, plans, test borings, core samples, and chemical analyses is used in the narrative description of the geology within the permit area, also in relation to studies of the impact of surface mining and reclamation operations on ground water.</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(c) </w:t>
      </w:r>
      <w:r>
        <w:rPr>
          <w:rFonts w:cs="Arial"/>
        </w:rPr>
        <w:noBreakHyphen/>
      </w:r>
      <w:r>
        <w:rPr>
          <w:rFonts w:cs="Arial"/>
        </w:rPr>
        <w:noBreakHyphen/>
        <w:t xml:space="preserve"> Information from samples from deeper test borings or drill cores or from areas outside the permit area is also used to evaluate the impact of surface mining and reclamation operations on ground water.</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(d) </w:t>
      </w:r>
      <w:r>
        <w:rPr>
          <w:rFonts w:cs="Arial"/>
        </w:rPr>
        <w:noBreakHyphen/>
      </w:r>
      <w:r>
        <w:rPr>
          <w:rFonts w:cs="Arial"/>
        </w:rPr>
        <w:noBreakHyphen/>
        <w:t xml:space="preserve"> The written finding is made by the regulatory authority to authenticate the fact that there is already available adequate information regarding the test borings and core samples necessary to grant the applicant a waiver.</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lastRenderedPageBreak/>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A3F10" w:rsidRPr="003E6027" w:rsidRDefault="009A3F10" w:rsidP="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9A3F10" w:rsidRDefault="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rsidP="00042D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Based on the Fiscal Year </w:t>
      </w:r>
      <w:r w:rsidR="00E37525">
        <w:rPr>
          <w:rFonts w:cs="Arial"/>
        </w:rPr>
        <w:t>2013</w:t>
      </w:r>
      <w:r>
        <w:rPr>
          <w:rFonts w:cs="Arial"/>
        </w:rPr>
        <w:t xml:space="preserve"> annual evaluation reports, </w:t>
      </w:r>
      <w:r w:rsidR="00877E26">
        <w:rPr>
          <w:rFonts w:cs="Arial"/>
        </w:rPr>
        <w:t xml:space="preserve">information received from the </w:t>
      </w:r>
      <w:r w:rsidR="00066FCF">
        <w:rPr>
          <w:rFonts w:cs="Arial"/>
        </w:rPr>
        <w:t xml:space="preserve">respondents identified in item </w:t>
      </w:r>
      <w:r w:rsidR="00877E26">
        <w:rPr>
          <w:rFonts w:cs="Arial"/>
        </w:rPr>
        <w:t xml:space="preserve">8 </w:t>
      </w:r>
      <w:r>
        <w:rPr>
          <w:rFonts w:cs="Arial"/>
        </w:rPr>
        <w:t xml:space="preserve">and ongoing </w:t>
      </w:r>
      <w:r w:rsidR="00D3592F">
        <w:rPr>
          <w:rFonts w:cs="Arial"/>
        </w:rPr>
        <w:t xml:space="preserve">contacts with permit applicants. </w:t>
      </w:r>
      <w:r>
        <w:rPr>
          <w:rFonts w:cs="Arial"/>
        </w:rPr>
        <w:t xml:space="preserve"> </w:t>
      </w:r>
      <w:r w:rsidR="00D3592F">
        <w:rPr>
          <w:rFonts w:cs="Arial"/>
        </w:rPr>
        <w:t>T</w:t>
      </w:r>
      <w:r>
        <w:rPr>
          <w:rFonts w:cs="Arial"/>
        </w:rPr>
        <w:t xml:space="preserve">here are </w:t>
      </w:r>
      <w:r w:rsidR="00E37525">
        <w:rPr>
          <w:rFonts w:cs="Arial"/>
        </w:rPr>
        <w:t>116</w:t>
      </w:r>
      <w:r>
        <w:rPr>
          <w:rFonts w:cs="Arial"/>
        </w:rPr>
        <w:t xml:space="preserve"> permit</w:t>
      </w:r>
      <w:r w:rsidR="009A3F10">
        <w:rPr>
          <w:rFonts w:cs="Arial"/>
        </w:rPr>
        <w:t xml:space="preserve"> applicants</w:t>
      </w:r>
      <w:r>
        <w:rPr>
          <w:rFonts w:cs="Arial"/>
        </w:rPr>
        <w:t xml:space="preserve"> with each appl</w:t>
      </w:r>
      <w:r w:rsidR="00764DB1">
        <w:rPr>
          <w:rFonts w:cs="Arial"/>
        </w:rPr>
        <w:t xml:space="preserve">icant requiring approximately </w:t>
      </w:r>
      <w:r w:rsidR="001B36B8">
        <w:rPr>
          <w:rFonts w:cs="Arial"/>
        </w:rPr>
        <w:t>24</w:t>
      </w:r>
      <w:r>
        <w:rPr>
          <w:rFonts w:cs="Arial"/>
        </w:rPr>
        <w:t xml:space="preserve"> hours </w:t>
      </w:r>
      <w:r w:rsidR="006510C9">
        <w:rPr>
          <w:rFonts w:cs="Arial"/>
        </w:rPr>
        <w:t>completing</w:t>
      </w:r>
      <w:r>
        <w:rPr>
          <w:rFonts w:cs="Arial"/>
        </w:rPr>
        <w:t xml:space="preserve"> this portion of the permit application.  Therefore,</w:t>
      </w:r>
      <w:r w:rsidR="003E51B5">
        <w:rPr>
          <w:rFonts w:cs="Arial"/>
        </w:rPr>
        <w:t xml:space="preserve"> </w:t>
      </w:r>
      <w:r w:rsidR="00E37525">
        <w:rPr>
          <w:rFonts w:cs="Arial"/>
        </w:rPr>
        <w:t>116</w:t>
      </w:r>
      <w:r w:rsidR="00764DB1">
        <w:rPr>
          <w:rFonts w:cs="Arial"/>
        </w:rPr>
        <w:t xml:space="preserve"> permit applications x </w:t>
      </w:r>
      <w:r w:rsidR="001B36B8">
        <w:rPr>
          <w:rFonts w:cs="Arial"/>
        </w:rPr>
        <w:t>24</w:t>
      </w:r>
      <w:r>
        <w:rPr>
          <w:rFonts w:cs="Arial"/>
        </w:rPr>
        <w:t xml:space="preserve"> hours per respondent = </w:t>
      </w:r>
      <w:r w:rsidR="00E37525">
        <w:rPr>
          <w:rFonts w:cs="Arial"/>
        </w:rPr>
        <w:t>2,784</w:t>
      </w:r>
      <w:r>
        <w:rPr>
          <w:rFonts w:cs="Arial"/>
        </w:rPr>
        <w:t xml:space="preserve"> total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A3F10" w:rsidRPr="003E6027" w:rsidRDefault="009A3F10" w:rsidP="009A3F10">
      <w:pPr>
        <w:widowControl/>
        <w:ind w:left="720"/>
        <w:outlineLvl w:val="0"/>
        <w:rPr>
          <w:rFonts w:cs="Arial"/>
        </w:rPr>
      </w:pPr>
      <w:r w:rsidRPr="003E6027">
        <w:rPr>
          <w:rFonts w:cs="Arial"/>
          <w:b/>
          <w:i/>
        </w:rPr>
        <w:t>Burden on State Regulatory Authorities</w:t>
      </w:r>
    </w:p>
    <w:p w:rsidR="009A3F10" w:rsidRDefault="009A3F10" w:rsidP="009A3F10">
      <w:pPr>
        <w:widowControl/>
        <w:ind w:left="720"/>
        <w:rPr>
          <w:rFonts w:cs="Arial"/>
        </w:rPr>
      </w:pPr>
    </w:p>
    <w:p w:rsidR="009A3F10" w:rsidRPr="003E6027" w:rsidRDefault="009A3F10" w:rsidP="009A3F10">
      <w:pPr>
        <w:widowControl/>
        <w:ind w:left="720"/>
        <w:rPr>
          <w:rFonts w:cs="Arial"/>
        </w:rPr>
      </w:pPr>
      <w:r w:rsidRPr="003E6027">
        <w:rPr>
          <w:rFonts w:cs="Arial"/>
        </w:rPr>
        <w:t>Our FY 20</w:t>
      </w:r>
      <w:r w:rsidR="00E37525">
        <w:rPr>
          <w:rFonts w:cs="Arial"/>
        </w:rPr>
        <w:t>13</w:t>
      </w:r>
      <w:r w:rsidRPr="003E6027">
        <w:rPr>
          <w:rFonts w:cs="Arial"/>
        </w:rPr>
        <w:t xml:space="preserve"> oversight data show that the 24 State regulatory authorities have jurisdiction over </w:t>
      </w:r>
      <w:r w:rsidR="00E37525">
        <w:rPr>
          <w:rFonts w:cs="Arial"/>
        </w:rPr>
        <w:t>114</w:t>
      </w:r>
      <w:r w:rsidRPr="003E6027">
        <w:rPr>
          <w:rFonts w:cs="Arial"/>
        </w:rPr>
        <w:t xml:space="preserve"> of the </w:t>
      </w:r>
      <w:r w:rsidR="00E37525">
        <w:rPr>
          <w:rFonts w:cs="Arial"/>
        </w:rPr>
        <w:t>116</w:t>
      </w:r>
      <w:r w:rsidRPr="003E6027">
        <w:rPr>
          <w:rFonts w:cs="Arial"/>
        </w:rPr>
        <w:t xml:space="preserve"> mines mentioned above, requiring </w:t>
      </w:r>
      <w:r w:rsidR="001B36B8">
        <w:rPr>
          <w:rFonts w:cs="Arial"/>
        </w:rPr>
        <w:t>6</w:t>
      </w:r>
      <w:r w:rsidRPr="003E6027">
        <w:rPr>
          <w:rFonts w:cs="Arial"/>
        </w:rPr>
        <w:t xml:space="preserve"> hours to review this section of the permit applicat</w:t>
      </w:r>
      <w:r>
        <w:rPr>
          <w:rFonts w:cs="Arial"/>
        </w:rPr>
        <w:t>i</w:t>
      </w:r>
      <w:r w:rsidRPr="003E6027">
        <w:rPr>
          <w:rFonts w:cs="Arial"/>
        </w:rPr>
        <w:t xml:space="preserve">on.  Therefore, we estimate that the burden to State regulatory authorities is </w:t>
      </w:r>
      <w:r w:rsidR="00E37525">
        <w:rPr>
          <w:rFonts w:cs="Arial"/>
        </w:rPr>
        <w:t>114</w:t>
      </w:r>
      <w:r w:rsidRPr="003E6027">
        <w:rPr>
          <w:rFonts w:cs="Arial"/>
        </w:rPr>
        <w:t xml:space="preserve"> mines x </w:t>
      </w:r>
      <w:r w:rsidR="001B36B8">
        <w:rPr>
          <w:rFonts w:cs="Arial"/>
        </w:rPr>
        <w:t>6</w:t>
      </w:r>
      <w:r w:rsidRPr="003E6027">
        <w:rPr>
          <w:rFonts w:cs="Arial"/>
        </w:rPr>
        <w:t xml:space="preserve"> hour</w:t>
      </w:r>
      <w:r w:rsidR="003D0CE9">
        <w:rPr>
          <w:rFonts w:cs="Arial"/>
        </w:rPr>
        <w:t>s</w:t>
      </w:r>
      <w:r w:rsidRPr="003E6027">
        <w:rPr>
          <w:rFonts w:cs="Arial"/>
        </w:rPr>
        <w:t xml:space="preserve"> per review</w:t>
      </w:r>
      <w:r>
        <w:rPr>
          <w:rFonts w:cs="Arial"/>
        </w:rPr>
        <w:t xml:space="preserve"> =</w:t>
      </w:r>
      <w:r w:rsidR="00764DB1">
        <w:rPr>
          <w:rFonts w:cs="Arial"/>
        </w:rPr>
        <w:t xml:space="preserve"> </w:t>
      </w:r>
      <w:r w:rsidR="003E51B5">
        <w:rPr>
          <w:rFonts w:cs="Arial"/>
        </w:rPr>
        <w:t>684</w:t>
      </w:r>
      <w:r w:rsidR="00764DB1">
        <w:rPr>
          <w:rFonts w:cs="Arial"/>
        </w:rPr>
        <w:t xml:space="preserve"> </w:t>
      </w:r>
      <w:r w:rsidRPr="003E6027">
        <w:rPr>
          <w:rFonts w:cs="Arial"/>
        </w:rPr>
        <w:t xml:space="preserve">hours. </w:t>
      </w:r>
    </w:p>
    <w:p w:rsidR="009A3F10" w:rsidRPr="003E6027" w:rsidRDefault="009A3F10" w:rsidP="009A3F10">
      <w:pPr>
        <w:widowControl/>
        <w:rPr>
          <w:rFonts w:cs="Arial"/>
        </w:rPr>
      </w:pPr>
    </w:p>
    <w:p w:rsidR="009A3F10" w:rsidRDefault="009A3F10" w:rsidP="009A3F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3E51B5" w:rsidRPr="003E51B5">
        <w:rPr>
          <w:rFonts w:cs="Arial"/>
          <w:b/>
        </w:rPr>
        <w:t>3,</w:t>
      </w:r>
      <w:r w:rsidR="003E51B5">
        <w:rPr>
          <w:rFonts w:cs="Arial"/>
          <w:b/>
        </w:rPr>
        <w:t>468</w:t>
      </w:r>
      <w:r w:rsidRPr="003E51B5">
        <w:rPr>
          <w:rFonts w:cs="Arial"/>
          <w:b/>
        </w:rPr>
        <w:t xml:space="preserve"> hours</w:t>
      </w:r>
      <w:r>
        <w:rPr>
          <w:rFonts w:cs="Arial"/>
        </w:rPr>
        <w:t>.</w:t>
      </w:r>
    </w:p>
    <w:p w:rsidR="009A3F10" w:rsidRDefault="009A3F10" w:rsidP="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A3F10" w:rsidRDefault="00536D8B" w:rsidP="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9A3F10">
        <w:rPr>
          <w:rFonts w:cs="Arial"/>
          <w:u w:val="single"/>
        </w:rPr>
        <w:t>Annual Wage Cost to Respondents</w:t>
      </w:r>
      <w:r w:rsidR="009A3F10">
        <w:rPr>
          <w:rFonts w:cs="Arial"/>
        </w:rPr>
        <w:t>:</w:t>
      </w:r>
    </w:p>
    <w:p w:rsidR="009A3F10" w:rsidRDefault="009A3F10" w:rsidP="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42DD9" w:rsidRPr="006E7404" w:rsidRDefault="007F19E9" w:rsidP="00042DD9">
      <w:pPr>
        <w:pStyle w:val="BodyTextIndent"/>
        <w:ind w:hanging="720"/>
        <w:rPr>
          <w:b w:val="0"/>
        </w:rPr>
      </w:pPr>
      <w:r>
        <w:rPr>
          <w:b w:val="0"/>
        </w:rPr>
        <w:tab/>
      </w:r>
      <w:r w:rsidR="00042DD9" w:rsidRPr="006E7404">
        <w:rPr>
          <w:b w:val="0"/>
        </w:rPr>
        <w:t xml:space="preserve">Using </w:t>
      </w:r>
      <w:r w:rsidR="00042DD9">
        <w:rPr>
          <w:b w:val="0"/>
        </w:rPr>
        <w:t>BLS data</w:t>
      </w:r>
      <w:r w:rsidR="00042DD9" w:rsidRPr="006E7404">
        <w:rPr>
          <w:b w:val="0"/>
        </w:rPr>
        <w:t xml:space="preserve"> for mining companies </w:t>
      </w:r>
      <w:r w:rsidR="00042DD9">
        <w:rPr>
          <w:b w:val="0"/>
        </w:rPr>
        <w:t>as discussed in “</w:t>
      </w:r>
      <w:r w:rsidR="00042DD9">
        <w:rPr>
          <w:rFonts w:cs="Arial"/>
          <w:b w:val="0"/>
          <w:bCs w:val="0"/>
        </w:rPr>
        <w:t xml:space="preserve">Identical Responses to Statements” for item 12 on page 10, we estimate </w:t>
      </w:r>
      <w:r w:rsidR="00042DD9" w:rsidRPr="006E7404">
        <w:rPr>
          <w:b w:val="0"/>
        </w:rPr>
        <w:t>the following wage costs (rounded) required to complete the collection for this section (wage costs include benefits calculated at 1.4 of hourly wages):</w:t>
      </w:r>
    </w:p>
    <w:p w:rsidR="003743AA" w:rsidRDefault="007F19E9" w:rsidP="007F19E9">
      <w:pPr>
        <w:pStyle w:val="BodyTextIndent"/>
        <w:ind w:hanging="720"/>
        <w:rPr>
          <w:b w:val="0"/>
        </w:rPr>
      </w:pPr>
      <w:r w:rsidRPr="006E7404">
        <w:rPr>
          <w:b w:val="0"/>
        </w:rPr>
        <w:t xml:space="preserve"> </w:t>
      </w:r>
    </w:p>
    <w:p w:rsidR="007F19E9" w:rsidRPr="003E51B5" w:rsidRDefault="007F19E9" w:rsidP="007F19E9">
      <w:pPr>
        <w:pStyle w:val="BodyTextIndent"/>
        <w:ind w:hanging="720"/>
        <w:jc w:val="center"/>
        <w:rPr>
          <w:b w:val="0"/>
        </w:rPr>
      </w:pPr>
      <w:r w:rsidRPr="003E51B5">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7F19E9" w:rsidRPr="003E51B5" w:rsidTr="00273E5B">
        <w:tc>
          <w:tcPr>
            <w:tcW w:w="2520" w:type="dxa"/>
          </w:tcPr>
          <w:p w:rsidR="007F19E9" w:rsidRPr="003E51B5" w:rsidRDefault="007F19E9" w:rsidP="00273E5B">
            <w:pPr>
              <w:pStyle w:val="BodyTextIndent"/>
              <w:ind w:left="0"/>
              <w:jc w:val="center"/>
              <w:rPr>
                <w:b w:val="0"/>
              </w:rPr>
            </w:pPr>
            <w:r w:rsidRPr="003E51B5">
              <w:rPr>
                <w:b w:val="0"/>
              </w:rPr>
              <w:t>Position</w:t>
            </w:r>
          </w:p>
        </w:tc>
        <w:tc>
          <w:tcPr>
            <w:tcW w:w="2160" w:type="dxa"/>
          </w:tcPr>
          <w:p w:rsidR="007F19E9" w:rsidRPr="003E51B5" w:rsidRDefault="007F19E9" w:rsidP="00273E5B">
            <w:pPr>
              <w:pStyle w:val="BodyTextIndent"/>
              <w:ind w:left="0"/>
              <w:jc w:val="center"/>
              <w:rPr>
                <w:b w:val="0"/>
              </w:rPr>
            </w:pPr>
            <w:r w:rsidRPr="003E51B5">
              <w:rPr>
                <w:b w:val="0"/>
              </w:rPr>
              <w:t>Hour Burden per Response</w:t>
            </w:r>
          </w:p>
        </w:tc>
        <w:tc>
          <w:tcPr>
            <w:tcW w:w="2250" w:type="dxa"/>
          </w:tcPr>
          <w:p w:rsidR="007F19E9" w:rsidRPr="003E51B5" w:rsidRDefault="007F19E9" w:rsidP="00273E5B">
            <w:pPr>
              <w:pStyle w:val="BodyTextIndent"/>
              <w:ind w:left="0"/>
              <w:jc w:val="center"/>
              <w:rPr>
                <w:b w:val="0"/>
              </w:rPr>
            </w:pPr>
            <w:r w:rsidRPr="003E51B5">
              <w:rPr>
                <w:b w:val="0"/>
              </w:rPr>
              <w:t>Cost Per Hour ($)</w:t>
            </w:r>
          </w:p>
        </w:tc>
        <w:tc>
          <w:tcPr>
            <w:tcW w:w="2070" w:type="dxa"/>
          </w:tcPr>
          <w:p w:rsidR="007F19E9" w:rsidRPr="003E51B5" w:rsidRDefault="007F19E9" w:rsidP="00273E5B">
            <w:pPr>
              <w:pStyle w:val="BodyTextIndent"/>
              <w:ind w:left="0"/>
              <w:jc w:val="center"/>
              <w:rPr>
                <w:b w:val="0"/>
              </w:rPr>
            </w:pPr>
            <w:r w:rsidRPr="003E51B5">
              <w:rPr>
                <w:b w:val="0"/>
              </w:rPr>
              <w:t>Total Wage Burden ($)</w:t>
            </w:r>
          </w:p>
        </w:tc>
      </w:tr>
      <w:tr w:rsidR="007F19E9" w:rsidRPr="003E51B5" w:rsidTr="00273E5B">
        <w:tc>
          <w:tcPr>
            <w:tcW w:w="2520" w:type="dxa"/>
          </w:tcPr>
          <w:p w:rsidR="007F19E9" w:rsidRPr="003E51B5" w:rsidRDefault="007F19E9" w:rsidP="00273E5B">
            <w:pPr>
              <w:pStyle w:val="BodyTextIndent"/>
              <w:ind w:left="0"/>
              <w:rPr>
                <w:b w:val="0"/>
              </w:rPr>
            </w:pPr>
            <w:r w:rsidRPr="003E51B5">
              <w:rPr>
                <w:b w:val="0"/>
              </w:rPr>
              <w:t>Clerical</w:t>
            </w:r>
          </w:p>
        </w:tc>
        <w:tc>
          <w:tcPr>
            <w:tcW w:w="2160" w:type="dxa"/>
          </w:tcPr>
          <w:p w:rsidR="007F19E9" w:rsidRPr="003E51B5" w:rsidRDefault="00042DD9" w:rsidP="00273E5B">
            <w:pPr>
              <w:pStyle w:val="BodyTextIndent"/>
              <w:ind w:left="0"/>
              <w:jc w:val="center"/>
              <w:rPr>
                <w:b w:val="0"/>
              </w:rPr>
            </w:pPr>
            <w:r w:rsidRPr="003E51B5">
              <w:rPr>
                <w:b w:val="0"/>
              </w:rPr>
              <w:t>.5</w:t>
            </w:r>
          </w:p>
        </w:tc>
        <w:tc>
          <w:tcPr>
            <w:tcW w:w="2250" w:type="dxa"/>
          </w:tcPr>
          <w:p w:rsidR="007F19E9" w:rsidRPr="003E51B5" w:rsidRDefault="0016273E" w:rsidP="003E51B5">
            <w:pPr>
              <w:pStyle w:val="BodyTextIndent"/>
              <w:ind w:left="0"/>
              <w:jc w:val="center"/>
              <w:rPr>
                <w:b w:val="0"/>
              </w:rPr>
            </w:pPr>
            <w:r w:rsidRPr="003E51B5">
              <w:rPr>
                <w:b w:val="0"/>
              </w:rPr>
              <w:t>22.</w:t>
            </w:r>
            <w:r w:rsidR="003E51B5" w:rsidRPr="003E51B5">
              <w:rPr>
                <w:b w:val="0"/>
              </w:rPr>
              <w:t>83</w:t>
            </w:r>
          </w:p>
        </w:tc>
        <w:tc>
          <w:tcPr>
            <w:tcW w:w="2070" w:type="dxa"/>
          </w:tcPr>
          <w:p w:rsidR="007F19E9" w:rsidRPr="003E51B5" w:rsidRDefault="003E51B5" w:rsidP="00273E5B">
            <w:pPr>
              <w:pStyle w:val="BodyTextIndent"/>
              <w:ind w:left="0"/>
              <w:jc w:val="center"/>
              <w:rPr>
                <w:b w:val="0"/>
              </w:rPr>
            </w:pPr>
            <w:r w:rsidRPr="003E51B5">
              <w:rPr>
                <w:b w:val="0"/>
              </w:rPr>
              <w:fldChar w:fldCharType="begin"/>
            </w:r>
            <w:r w:rsidRPr="003E51B5">
              <w:rPr>
                <w:b w:val="0"/>
              </w:rPr>
              <w:instrText xml:space="preserve"> =product(LEFT) \# "#,##0" </w:instrText>
            </w:r>
            <w:r w:rsidRPr="003E51B5">
              <w:rPr>
                <w:b w:val="0"/>
              </w:rPr>
              <w:fldChar w:fldCharType="separate"/>
            </w:r>
            <w:r w:rsidRPr="003E51B5">
              <w:rPr>
                <w:b w:val="0"/>
                <w:noProof/>
              </w:rPr>
              <w:t xml:space="preserve">  11</w:t>
            </w:r>
            <w:r w:rsidRPr="003E51B5">
              <w:rPr>
                <w:b w:val="0"/>
              </w:rPr>
              <w:fldChar w:fldCharType="end"/>
            </w:r>
          </w:p>
        </w:tc>
      </w:tr>
      <w:tr w:rsidR="007F19E9" w:rsidRPr="003E51B5" w:rsidTr="00273E5B">
        <w:tc>
          <w:tcPr>
            <w:tcW w:w="2520" w:type="dxa"/>
          </w:tcPr>
          <w:p w:rsidR="007F19E9" w:rsidRPr="003E51B5" w:rsidRDefault="007F19E9" w:rsidP="00273E5B">
            <w:pPr>
              <w:pStyle w:val="BodyTextIndent"/>
              <w:ind w:left="0"/>
              <w:rPr>
                <w:b w:val="0"/>
              </w:rPr>
            </w:pPr>
            <w:r w:rsidRPr="003E51B5">
              <w:rPr>
                <w:b w:val="0"/>
              </w:rPr>
              <w:t>Samplers</w:t>
            </w:r>
          </w:p>
        </w:tc>
        <w:tc>
          <w:tcPr>
            <w:tcW w:w="2160" w:type="dxa"/>
          </w:tcPr>
          <w:p w:rsidR="007F19E9" w:rsidRPr="003E51B5" w:rsidRDefault="00042DD9" w:rsidP="00273E5B">
            <w:pPr>
              <w:pStyle w:val="BodyTextIndent"/>
              <w:ind w:left="0"/>
              <w:jc w:val="center"/>
              <w:rPr>
                <w:b w:val="0"/>
              </w:rPr>
            </w:pPr>
            <w:r w:rsidRPr="003E51B5">
              <w:rPr>
                <w:b w:val="0"/>
              </w:rPr>
              <w:t>14</w:t>
            </w:r>
          </w:p>
        </w:tc>
        <w:tc>
          <w:tcPr>
            <w:tcW w:w="2250" w:type="dxa"/>
          </w:tcPr>
          <w:p w:rsidR="007F19E9" w:rsidRPr="003E51B5" w:rsidRDefault="003E51B5" w:rsidP="003E51B5">
            <w:pPr>
              <w:pStyle w:val="BodyTextIndent"/>
              <w:ind w:left="0"/>
              <w:jc w:val="center"/>
              <w:rPr>
                <w:b w:val="0"/>
              </w:rPr>
            </w:pPr>
            <w:r w:rsidRPr="003E51B5">
              <w:rPr>
                <w:b w:val="0"/>
              </w:rPr>
              <w:t>31</w:t>
            </w:r>
            <w:r w:rsidR="0016273E" w:rsidRPr="003E51B5">
              <w:rPr>
                <w:b w:val="0"/>
              </w:rPr>
              <w:t>.25</w:t>
            </w:r>
          </w:p>
        </w:tc>
        <w:tc>
          <w:tcPr>
            <w:tcW w:w="2070" w:type="dxa"/>
          </w:tcPr>
          <w:p w:rsidR="007F19E9" w:rsidRPr="003E51B5" w:rsidRDefault="003E51B5" w:rsidP="00273E5B">
            <w:pPr>
              <w:pStyle w:val="BodyTextIndent"/>
              <w:ind w:left="0"/>
              <w:jc w:val="center"/>
              <w:rPr>
                <w:b w:val="0"/>
              </w:rPr>
            </w:pPr>
            <w:r w:rsidRPr="003E51B5">
              <w:rPr>
                <w:b w:val="0"/>
              </w:rPr>
              <w:fldChar w:fldCharType="begin"/>
            </w:r>
            <w:r w:rsidRPr="003E51B5">
              <w:rPr>
                <w:b w:val="0"/>
              </w:rPr>
              <w:instrText xml:space="preserve"> =product(LEFT) \# "#,##0" </w:instrText>
            </w:r>
            <w:r w:rsidRPr="003E51B5">
              <w:rPr>
                <w:b w:val="0"/>
              </w:rPr>
              <w:fldChar w:fldCharType="separate"/>
            </w:r>
            <w:r w:rsidRPr="003E51B5">
              <w:rPr>
                <w:b w:val="0"/>
                <w:noProof/>
              </w:rPr>
              <w:t xml:space="preserve"> 438</w:t>
            </w:r>
            <w:r w:rsidRPr="003E51B5">
              <w:rPr>
                <w:b w:val="0"/>
              </w:rPr>
              <w:fldChar w:fldCharType="end"/>
            </w:r>
          </w:p>
        </w:tc>
      </w:tr>
      <w:tr w:rsidR="007F19E9" w:rsidRPr="003E51B5" w:rsidTr="00273E5B">
        <w:tc>
          <w:tcPr>
            <w:tcW w:w="2520" w:type="dxa"/>
          </w:tcPr>
          <w:p w:rsidR="007F19E9" w:rsidRPr="003E51B5" w:rsidRDefault="007F19E9" w:rsidP="00273E5B">
            <w:pPr>
              <w:pStyle w:val="BodyTextIndent"/>
              <w:ind w:left="0"/>
              <w:rPr>
                <w:b w:val="0"/>
              </w:rPr>
            </w:pPr>
            <w:r w:rsidRPr="003E51B5">
              <w:rPr>
                <w:b w:val="0"/>
              </w:rPr>
              <w:t>Geological Engineer</w:t>
            </w:r>
          </w:p>
        </w:tc>
        <w:tc>
          <w:tcPr>
            <w:tcW w:w="2160" w:type="dxa"/>
          </w:tcPr>
          <w:p w:rsidR="007F19E9" w:rsidRPr="003E51B5" w:rsidRDefault="00042DD9" w:rsidP="00273E5B">
            <w:pPr>
              <w:pStyle w:val="BodyTextIndent"/>
              <w:ind w:left="0"/>
              <w:jc w:val="center"/>
              <w:rPr>
                <w:b w:val="0"/>
              </w:rPr>
            </w:pPr>
            <w:r w:rsidRPr="003E51B5">
              <w:rPr>
                <w:b w:val="0"/>
              </w:rPr>
              <w:t>9</w:t>
            </w:r>
          </w:p>
        </w:tc>
        <w:tc>
          <w:tcPr>
            <w:tcW w:w="2250" w:type="dxa"/>
          </w:tcPr>
          <w:p w:rsidR="007F19E9" w:rsidRPr="003E51B5" w:rsidRDefault="0016273E" w:rsidP="003E51B5">
            <w:pPr>
              <w:pStyle w:val="BodyTextIndent"/>
              <w:ind w:left="0"/>
              <w:jc w:val="center"/>
              <w:rPr>
                <w:b w:val="0"/>
              </w:rPr>
            </w:pPr>
            <w:r w:rsidRPr="003E51B5">
              <w:rPr>
                <w:b w:val="0"/>
              </w:rPr>
              <w:t>5</w:t>
            </w:r>
            <w:r w:rsidR="003E51B5" w:rsidRPr="003E51B5">
              <w:rPr>
                <w:b w:val="0"/>
              </w:rPr>
              <w:t>8</w:t>
            </w:r>
            <w:r w:rsidRPr="003E51B5">
              <w:rPr>
                <w:b w:val="0"/>
              </w:rPr>
              <w:t>.</w:t>
            </w:r>
            <w:r w:rsidR="003E51B5" w:rsidRPr="003E51B5">
              <w:rPr>
                <w:b w:val="0"/>
              </w:rPr>
              <w:t>60</w:t>
            </w:r>
          </w:p>
        </w:tc>
        <w:tc>
          <w:tcPr>
            <w:tcW w:w="2070" w:type="dxa"/>
          </w:tcPr>
          <w:p w:rsidR="007F19E9" w:rsidRPr="003E51B5" w:rsidRDefault="003E51B5" w:rsidP="00273E5B">
            <w:pPr>
              <w:pStyle w:val="BodyTextIndent"/>
              <w:ind w:left="0"/>
              <w:jc w:val="center"/>
              <w:rPr>
                <w:b w:val="0"/>
              </w:rPr>
            </w:pPr>
            <w:r w:rsidRPr="003E51B5">
              <w:rPr>
                <w:b w:val="0"/>
              </w:rPr>
              <w:fldChar w:fldCharType="begin"/>
            </w:r>
            <w:r w:rsidRPr="003E51B5">
              <w:rPr>
                <w:b w:val="0"/>
              </w:rPr>
              <w:instrText xml:space="preserve"> =product(LEFT) \# "#,##0" </w:instrText>
            </w:r>
            <w:r w:rsidRPr="003E51B5">
              <w:rPr>
                <w:b w:val="0"/>
              </w:rPr>
              <w:fldChar w:fldCharType="separate"/>
            </w:r>
            <w:r w:rsidRPr="003E51B5">
              <w:rPr>
                <w:b w:val="0"/>
                <w:noProof/>
              </w:rPr>
              <w:t xml:space="preserve"> 527</w:t>
            </w:r>
            <w:r w:rsidRPr="003E51B5">
              <w:rPr>
                <w:b w:val="0"/>
              </w:rPr>
              <w:fldChar w:fldCharType="end"/>
            </w:r>
          </w:p>
        </w:tc>
      </w:tr>
      <w:tr w:rsidR="007F19E9" w:rsidRPr="003E51B5" w:rsidTr="00273E5B">
        <w:tc>
          <w:tcPr>
            <w:tcW w:w="2520" w:type="dxa"/>
          </w:tcPr>
          <w:p w:rsidR="007F19E9" w:rsidRPr="003E51B5" w:rsidRDefault="007F19E9" w:rsidP="00273E5B">
            <w:pPr>
              <w:pStyle w:val="BodyTextIndent"/>
              <w:ind w:left="0"/>
              <w:rPr>
                <w:b w:val="0"/>
              </w:rPr>
            </w:pPr>
            <w:r w:rsidRPr="003E51B5">
              <w:rPr>
                <w:b w:val="0"/>
              </w:rPr>
              <w:t>Operations Manager</w:t>
            </w:r>
          </w:p>
        </w:tc>
        <w:tc>
          <w:tcPr>
            <w:tcW w:w="2160" w:type="dxa"/>
          </w:tcPr>
          <w:p w:rsidR="007F19E9" w:rsidRPr="003E51B5" w:rsidRDefault="00042DD9" w:rsidP="00273E5B">
            <w:pPr>
              <w:pStyle w:val="BodyTextIndent"/>
              <w:ind w:left="0"/>
              <w:jc w:val="center"/>
              <w:rPr>
                <w:b w:val="0"/>
              </w:rPr>
            </w:pPr>
            <w:r w:rsidRPr="003E51B5">
              <w:rPr>
                <w:b w:val="0"/>
              </w:rPr>
              <w:t>.5</w:t>
            </w:r>
          </w:p>
        </w:tc>
        <w:tc>
          <w:tcPr>
            <w:tcW w:w="2250" w:type="dxa"/>
          </w:tcPr>
          <w:p w:rsidR="007F19E9" w:rsidRPr="003E51B5" w:rsidRDefault="003E51B5" w:rsidP="003E51B5">
            <w:pPr>
              <w:pStyle w:val="BodyTextIndent"/>
              <w:ind w:left="0"/>
              <w:jc w:val="center"/>
              <w:rPr>
                <w:b w:val="0"/>
              </w:rPr>
            </w:pPr>
            <w:r w:rsidRPr="003E51B5">
              <w:rPr>
                <w:b w:val="0"/>
              </w:rPr>
              <w:t>81</w:t>
            </w:r>
            <w:r w:rsidR="0016273E" w:rsidRPr="003E51B5">
              <w:rPr>
                <w:b w:val="0"/>
              </w:rPr>
              <w:t>.</w:t>
            </w:r>
            <w:r w:rsidRPr="003E51B5">
              <w:rPr>
                <w:b w:val="0"/>
              </w:rPr>
              <w:t>63</w:t>
            </w:r>
          </w:p>
        </w:tc>
        <w:tc>
          <w:tcPr>
            <w:tcW w:w="2070" w:type="dxa"/>
          </w:tcPr>
          <w:p w:rsidR="007F19E9" w:rsidRPr="003E51B5" w:rsidRDefault="003E51B5" w:rsidP="00273E5B">
            <w:pPr>
              <w:pStyle w:val="BodyTextIndent"/>
              <w:ind w:left="0"/>
              <w:jc w:val="center"/>
              <w:rPr>
                <w:b w:val="0"/>
              </w:rPr>
            </w:pPr>
            <w:r w:rsidRPr="003E51B5">
              <w:rPr>
                <w:b w:val="0"/>
              </w:rPr>
              <w:fldChar w:fldCharType="begin"/>
            </w:r>
            <w:r w:rsidRPr="003E51B5">
              <w:rPr>
                <w:b w:val="0"/>
              </w:rPr>
              <w:instrText xml:space="preserve"> =product(LEFT) \# "#,##0" </w:instrText>
            </w:r>
            <w:r w:rsidRPr="003E51B5">
              <w:rPr>
                <w:b w:val="0"/>
              </w:rPr>
              <w:fldChar w:fldCharType="separate"/>
            </w:r>
            <w:r w:rsidRPr="003E51B5">
              <w:rPr>
                <w:b w:val="0"/>
                <w:noProof/>
              </w:rPr>
              <w:t xml:space="preserve">  41</w:t>
            </w:r>
            <w:r w:rsidRPr="003E51B5">
              <w:rPr>
                <w:b w:val="0"/>
              </w:rPr>
              <w:fldChar w:fldCharType="end"/>
            </w:r>
          </w:p>
        </w:tc>
      </w:tr>
      <w:tr w:rsidR="007F19E9" w:rsidRPr="003E51B5" w:rsidTr="00042DD9">
        <w:trPr>
          <w:trHeight w:val="134"/>
        </w:trPr>
        <w:tc>
          <w:tcPr>
            <w:tcW w:w="2520" w:type="dxa"/>
          </w:tcPr>
          <w:p w:rsidR="007F19E9" w:rsidRPr="003E51B5" w:rsidRDefault="007F19E9" w:rsidP="00273E5B">
            <w:pPr>
              <w:pStyle w:val="BodyTextIndent"/>
              <w:ind w:left="0"/>
              <w:rPr>
                <w:b w:val="0"/>
              </w:rPr>
            </w:pPr>
            <w:r w:rsidRPr="003E51B5">
              <w:rPr>
                <w:b w:val="0"/>
              </w:rPr>
              <w:t>Total</w:t>
            </w:r>
          </w:p>
        </w:tc>
        <w:tc>
          <w:tcPr>
            <w:tcW w:w="2160" w:type="dxa"/>
          </w:tcPr>
          <w:p w:rsidR="007F19E9" w:rsidRPr="003E51B5" w:rsidRDefault="00042DD9" w:rsidP="00273E5B">
            <w:pPr>
              <w:pStyle w:val="BodyTextIndent"/>
              <w:ind w:left="0"/>
              <w:jc w:val="center"/>
              <w:rPr>
                <w:b w:val="0"/>
              </w:rPr>
            </w:pPr>
            <w:r w:rsidRPr="003E51B5">
              <w:rPr>
                <w:b w:val="0"/>
              </w:rPr>
              <w:t>24</w:t>
            </w:r>
          </w:p>
        </w:tc>
        <w:tc>
          <w:tcPr>
            <w:tcW w:w="2250" w:type="dxa"/>
          </w:tcPr>
          <w:p w:rsidR="007F19E9" w:rsidRPr="003E51B5" w:rsidRDefault="007F19E9" w:rsidP="00273E5B">
            <w:pPr>
              <w:pStyle w:val="BodyTextIndent"/>
              <w:ind w:left="0"/>
              <w:jc w:val="center"/>
              <w:rPr>
                <w:b w:val="0"/>
              </w:rPr>
            </w:pPr>
          </w:p>
        </w:tc>
        <w:tc>
          <w:tcPr>
            <w:tcW w:w="2070" w:type="dxa"/>
          </w:tcPr>
          <w:p w:rsidR="007F19E9" w:rsidRPr="003E51B5" w:rsidRDefault="003E51B5" w:rsidP="00273E5B">
            <w:pPr>
              <w:pStyle w:val="BodyTextIndent"/>
              <w:ind w:left="0"/>
              <w:jc w:val="center"/>
              <w:rPr>
                <w:b w:val="0"/>
              </w:rPr>
            </w:pPr>
            <w:r w:rsidRPr="003E51B5">
              <w:rPr>
                <w:b w:val="0"/>
              </w:rPr>
              <w:fldChar w:fldCharType="begin"/>
            </w:r>
            <w:r w:rsidRPr="003E51B5">
              <w:rPr>
                <w:b w:val="0"/>
              </w:rPr>
              <w:instrText xml:space="preserve"> =SUM(ABOVE) </w:instrText>
            </w:r>
            <w:r w:rsidRPr="003E51B5">
              <w:rPr>
                <w:b w:val="0"/>
              </w:rPr>
              <w:fldChar w:fldCharType="separate"/>
            </w:r>
            <w:r w:rsidRPr="003E51B5">
              <w:rPr>
                <w:b w:val="0"/>
                <w:noProof/>
              </w:rPr>
              <w:t>1,017</w:t>
            </w:r>
            <w:r w:rsidRPr="003E51B5">
              <w:rPr>
                <w:b w:val="0"/>
              </w:rPr>
              <w:fldChar w:fldCharType="end"/>
            </w:r>
          </w:p>
        </w:tc>
      </w:tr>
    </w:tbl>
    <w:p w:rsidR="003E51B5" w:rsidRPr="003E51B5" w:rsidRDefault="007F19E9" w:rsidP="007F19E9">
      <w:pPr>
        <w:pStyle w:val="BodyTextIndent"/>
        <w:ind w:hanging="720"/>
        <w:rPr>
          <w:b w:val="0"/>
        </w:rPr>
      </w:pPr>
      <w:r w:rsidRPr="003E51B5">
        <w:rPr>
          <w:b w:val="0"/>
        </w:rPr>
        <w:tab/>
      </w:r>
    </w:p>
    <w:p w:rsidR="007F19E9" w:rsidRDefault="003E51B5" w:rsidP="007F19E9">
      <w:pPr>
        <w:pStyle w:val="BodyTextIndent"/>
        <w:ind w:hanging="720"/>
        <w:rPr>
          <w:b w:val="0"/>
        </w:rPr>
      </w:pPr>
      <w:r>
        <w:rPr>
          <w:b w:val="0"/>
        </w:rPr>
        <w:lastRenderedPageBreak/>
        <w:tab/>
      </w:r>
      <w:r w:rsidR="007F19E9" w:rsidRPr="003E51B5">
        <w:rPr>
          <w:b w:val="0"/>
        </w:rPr>
        <w:t xml:space="preserve">Therefore, the estimated wage cost for each industry respondent for </w:t>
      </w:r>
      <w:r w:rsidR="007F19E9" w:rsidRPr="003E51B5">
        <w:rPr>
          <w:rFonts w:cs="Arial"/>
          <w:b w:val="0"/>
        </w:rPr>
        <w:t>§</w:t>
      </w:r>
      <w:r w:rsidR="00621941" w:rsidRPr="003E51B5">
        <w:rPr>
          <w:b w:val="0"/>
        </w:rPr>
        <w:t>780.2</w:t>
      </w:r>
      <w:r w:rsidR="00F47F8E" w:rsidRPr="003E51B5">
        <w:rPr>
          <w:b w:val="0"/>
        </w:rPr>
        <w:t>2</w:t>
      </w:r>
      <w:r w:rsidR="007F19E9" w:rsidRPr="003E51B5">
        <w:rPr>
          <w:b w:val="0"/>
        </w:rPr>
        <w:t xml:space="preserve"> is $</w:t>
      </w:r>
      <w:r w:rsidRPr="003E51B5">
        <w:rPr>
          <w:b w:val="0"/>
        </w:rPr>
        <w:t>1,017</w:t>
      </w:r>
      <w:r w:rsidR="007F19E9" w:rsidRPr="003E51B5">
        <w:rPr>
          <w:b w:val="0"/>
        </w:rPr>
        <w:t xml:space="preserve">.  The total wage cost to all industry respondents is </w:t>
      </w:r>
      <w:r w:rsidR="00621941" w:rsidRPr="003E51B5">
        <w:rPr>
          <w:b w:val="0"/>
        </w:rPr>
        <w:t>$</w:t>
      </w:r>
      <w:r w:rsidRPr="003E51B5">
        <w:rPr>
          <w:b w:val="0"/>
        </w:rPr>
        <w:t>1,017</w:t>
      </w:r>
      <w:r w:rsidR="007F19E9" w:rsidRPr="003E51B5">
        <w:rPr>
          <w:b w:val="0"/>
        </w:rPr>
        <w:t xml:space="preserve"> x</w:t>
      </w:r>
      <w:r w:rsidR="007F19E9" w:rsidRPr="003E51B5">
        <w:rPr>
          <w:b w:val="0"/>
          <w:color w:val="FF0000"/>
        </w:rPr>
        <w:t xml:space="preserve"> </w:t>
      </w:r>
      <w:r w:rsidR="00E37525" w:rsidRPr="003E51B5">
        <w:rPr>
          <w:b w:val="0"/>
        </w:rPr>
        <w:t>116</w:t>
      </w:r>
      <w:r w:rsidR="007F19E9" w:rsidRPr="003E51B5">
        <w:rPr>
          <w:b w:val="0"/>
        </w:rPr>
        <w:t xml:space="preserve"> permits = $</w:t>
      </w:r>
      <w:r w:rsidR="00621941" w:rsidRPr="003E51B5">
        <w:rPr>
          <w:b w:val="0"/>
        </w:rPr>
        <w:t>1</w:t>
      </w:r>
      <w:r>
        <w:rPr>
          <w:b w:val="0"/>
        </w:rPr>
        <w:t>17</w:t>
      </w:r>
      <w:r w:rsidR="00621941" w:rsidRPr="003E51B5">
        <w:rPr>
          <w:b w:val="0"/>
        </w:rPr>
        <w:t>,</w:t>
      </w:r>
      <w:r>
        <w:rPr>
          <w:b w:val="0"/>
        </w:rPr>
        <w:t>972</w:t>
      </w:r>
      <w:r w:rsidR="007F19E9" w:rsidRPr="003E51B5">
        <w:rPr>
          <w:b w:val="0"/>
        </w:rPr>
        <w:t>.</w:t>
      </w:r>
    </w:p>
    <w:p w:rsidR="007F19E9" w:rsidRDefault="007F19E9" w:rsidP="007F19E9">
      <w:pPr>
        <w:widowControl/>
        <w:ind w:left="720"/>
        <w:rPr>
          <w:b/>
        </w:rPr>
      </w:pPr>
    </w:p>
    <w:p w:rsidR="007F19E9" w:rsidRPr="00715563" w:rsidRDefault="007F19E9" w:rsidP="007F19E9">
      <w:pPr>
        <w:widowControl/>
        <w:ind w:left="720"/>
        <w:rPr>
          <w:rFonts w:cs="Arial"/>
        </w:rPr>
      </w:pPr>
      <w:r w:rsidRPr="00FF3852">
        <w:t xml:space="preserve">In addition, </w:t>
      </w:r>
      <w:r>
        <w:t xml:space="preserve">it takes </w:t>
      </w:r>
      <w:r w:rsidR="001B36B8">
        <w:t>6</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7F19E9" w:rsidRPr="00715563" w:rsidRDefault="007F19E9" w:rsidP="007F19E9">
      <w:pPr>
        <w:widowControl/>
        <w:ind w:left="720"/>
        <w:rPr>
          <w:rFonts w:cs="Arial"/>
        </w:rPr>
      </w:pPr>
    </w:p>
    <w:p w:rsidR="00B3237A" w:rsidRPr="003E51B5" w:rsidRDefault="007F19E9" w:rsidP="00B3237A">
      <w:pPr>
        <w:pStyle w:val="BodyTextIndent"/>
        <w:ind w:hanging="720"/>
        <w:rPr>
          <w:b w:val="0"/>
        </w:rPr>
      </w:pPr>
      <w:r>
        <w:rPr>
          <w:b w:val="0"/>
        </w:rPr>
        <w:tab/>
      </w:r>
      <w:r w:rsidR="00B3237A" w:rsidRPr="006E7404">
        <w:rPr>
          <w:b w:val="0"/>
        </w:rPr>
        <w:t xml:space="preserve">Using </w:t>
      </w:r>
      <w:r w:rsidR="00B3237A">
        <w:rPr>
          <w:b w:val="0"/>
        </w:rPr>
        <w:t xml:space="preserve">BLS data </w:t>
      </w:r>
      <w:r w:rsidR="00B3237A" w:rsidRPr="006E7404">
        <w:rPr>
          <w:b w:val="0"/>
        </w:rPr>
        <w:t xml:space="preserve">for </w:t>
      </w:r>
      <w:r w:rsidR="00B3237A">
        <w:rPr>
          <w:b w:val="0"/>
        </w:rPr>
        <w:t>State government employees as discussed in “</w:t>
      </w:r>
      <w:r w:rsidR="00B3237A">
        <w:rPr>
          <w:rFonts w:cs="Arial"/>
          <w:b w:val="0"/>
          <w:bCs w:val="0"/>
        </w:rPr>
        <w:t xml:space="preserve">Identical Responses </w:t>
      </w:r>
      <w:r w:rsidR="00B3237A" w:rsidRPr="003E51B5">
        <w:rPr>
          <w:rFonts w:cs="Arial"/>
          <w:b w:val="0"/>
          <w:bCs w:val="0"/>
        </w:rPr>
        <w:t xml:space="preserve">to Statements” for item 12 on page 10, we estimate </w:t>
      </w:r>
      <w:r w:rsidR="00B3237A" w:rsidRPr="003E51B5">
        <w:rPr>
          <w:b w:val="0"/>
        </w:rPr>
        <w:t>that a State environmental engineering technician will earn $3</w:t>
      </w:r>
      <w:r w:rsidR="003E51B5" w:rsidRPr="003E51B5">
        <w:rPr>
          <w:b w:val="0"/>
        </w:rPr>
        <w:t>3</w:t>
      </w:r>
      <w:r w:rsidR="00B3237A" w:rsidRPr="003E51B5">
        <w:rPr>
          <w:b w:val="0"/>
        </w:rPr>
        <w:t>.</w:t>
      </w:r>
      <w:r w:rsidR="003E51B5" w:rsidRPr="003E51B5">
        <w:rPr>
          <w:b w:val="0"/>
        </w:rPr>
        <w:t>80</w:t>
      </w:r>
      <w:r w:rsidR="00B3237A" w:rsidRPr="003E51B5">
        <w:rPr>
          <w:b w:val="0"/>
        </w:rPr>
        <w:t xml:space="preserve"> per hour with benefits.  Therefore, the estimated total annual wage cost for State regulatory authorities to review </w:t>
      </w:r>
      <w:r w:rsidR="00B3237A" w:rsidRPr="003E51B5">
        <w:rPr>
          <w:rFonts w:cs="Arial"/>
          <w:b w:val="0"/>
        </w:rPr>
        <w:t>§</w:t>
      </w:r>
      <w:r w:rsidR="00B3237A" w:rsidRPr="003E51B5">
        <w:rPr>
          <w:b w:val="0"/>
        </w:rPr>
        <w:t>780.22 of each permit application is $3</w:t>
      </w:r>
      <w:r w:rsidR="003E51B5" w:rsidRPr="003E51B5">
        <w:rPr>
          <w:b w:val="0"/>
        </w:rPr>
        <w:t>3</w:t>
      </w:r>
      <w:r w:rsidR="00B3237A" w:rsidRPr="003E51B5">
        <w:rPr>
          <w:b w:val="0"/>
        </w:rPr>
        <w:t>.</w:t>
      </w:r>
      <w:r w:rsidR="003E51B5" w:rsidRPr="003E51B5">
        <w:rPr>
          <w:b w:val="0"/>
        </w:rPr>
        <w:t>80</w:t>
      </w:r>
      <w:r w:rsidR="00B3237A" w:rsidRPr="003E51B5">
        <w:rPr>
          <w:b w:val="0"/>
        </w:rPr>
        <w:t xml:space="preserve"> per hour x 6 hours = $20</w:t>
      </w:r>
      <w:r w:rsidR="003E51B5" w:rsidRPr="003E51B5">
        <w:rPr>
          <w:b w:val="0"/>
        </w:rPr>
        <w:t>3</w:t>
      </w:r>
      <w:r w:rsidR="00B3237A" w:rsidRPr="003E51B5">
        <w:rPr>
          <w:b w:val="0"/>
        </w:rPr>
        <w:t xml:space="preserve"> </w:t>
      </w:r>
      <w:r w:rsidR="002928E6" w:rsidRPr="003E51B5">
        <w:rPr>
          <w:b w:val="0"/>
        </w:rPr>
        <w:t>(</w:t>
      </w:r>
      <w:r w:rsidR="00B3237A" w:rsidRPr="003E51B5">
        <w:rPr>
          <w:b w:val="0"/>
        </w:rPr>
        <w:t>rounded).  The total wage cost to all State regulatory authorities is $20</w:t>
      </w:r>
      <w:r w:rsidR="003E51B5" w:rsidRPr="003E51B5">
        <w:rPr>
          <w:b w:val="0"/>
        </w:rPr>
        <w:t>3</w:t>
      </w:r>
      <w:r w:rsidR="00B3237A" w:rsidRPr="003E51B5">
        <w:rPr>
          <w:b w:val="0"/>
        </w:rPr>
        <w:t xml:space="preserve"> x </w:t>
      </w:r>
      <w:r w:rsidR="00E37525" w:rsidRPr="003E51B5">
        <w:rPr>
          <w:b w:val="0"/>
        </w:rPr>
        <w:t>114</w:t>
      </w:r>
      <w:r w:rsidR="00B3237A" w:rsidRPr="003E51B5">
        <w:rPr>
          <w:b w:val="0"/>
        </w:rPr>
        <w:t xml:space="preserve"> permit applications = $2</w:t>
      </w:r>
      <w:r w:rsidR="003E51B5" w:rsidRPr="003E51B5">
        <w:rPr>
          <w:b w:val="0"/>
        </w:rPr>
        <w:t>3</w:t>
      </w:r>
      <w:r w:rsidR="00B3237A" w:rsidRPr="003E51B5">
        <w:rPr>
          <w:b w:val="0"/>
        </w:rPr>
        <w:t>,</w:t>
      </w:r>
      <w:r w:rsidR="003E51B5" w:rsidRPr="003E51B5">
        <w:rPr>
          <w:b w:val="0"/>
        </w:rPr>
        <w:t>119</w:t>
      </w:r>
      <w:r w:rsidR="00B3237A" w:rsidRPr="003E51B5">
        <w:rPr>
          <w:b w:val="0"/>
        </w:rPr>
        <w:t>.</w:t>
      </w:r>
    </w:p>
    <w:p w:rsidR="007F19E9" w:rsidRPr="003E51B5" w:rsidRDefault="007F19E9" w:rsidP="007F19E9">
      <w:pPr>
        <w:widowControl/>
        <w:ind w:left="720"/>
        <w:rPr>
          <w:rFonts w:cs="Arial"/>
        </w:rPr>
      </w:pPr>
    </w:p>
    <w:p w:rsidR="007F19E9" w:rsidRPr="003E6027" w:rsidRDefault="007F19E9" w:rsidP="007F19E9">
      <w:pPr>
        <w:widowControl/>
        <w:ind w:left="720"/>
        <w:rPr>
          <w:rFonts w:cs="Arial"/>
        </w:rPr>
      </w:pPr>
      <w:r w:rsidRPr="003E51B5">
        <w:rPr>
          <w:rFonts w:cs="Arial"/>
        </w:rPr>
        <w:t>Therefore, we estimate that the burden to all respondents is $</w:t>
      </w:r>
      <w:r w:rsidR="00B3237A" w:rsidRPr="003E51B5">
        <w:rPr>
          <w:rFonts w:cs="Arial"/>
        </w:rPr>
        <w:t>1</w:t>
      </w:r>
      <w:r w:rsidR="003E51B5" w:rsidRPr="003E51B5">
        <w:rPr>
          <w:rFonts w:cs="Arial"/>
        </w:rPr>
        <w:t>17</w:t>
      </w:r>
      <w:r w:rsidR="00621941" w:rsidRPr="003E51B5">
        <w:rPr>
          <w:rFonts w:cs="Arial"/>
        </w:rPr>
        <w:t>,</w:t>
      </w:r>
      <w:r w:rsidR="003E51B5" w:rsidRPr="003E51B5">
        <w:rPr>
          <w:rFonts w:cs="Arial"/>
        </w:rPr>
        <w:t>972</w:t>
      </w:r>
      <w:r w:rsidRPr="003E51B5">
        <w:rPr>
          <w:rFonts w:cs="Arial"/>
        </w:rPr>
        <w:t xml:space="preserve"> for industry + $</w:t>
      </w:r>
      <w:r w:rsidR="003E51B5" w:rsidRPr="003E51B5">
        <w:rPr>
          <w:rFonts w:cs="Arial"/>
        </w:rPr>
        <w:t>23</w:t>
      </w:r>
      <w:r w:rsidR="001B36B8" w:rsidRPr="003E51B5">
        <w:rPr>
          <w:rFonts w:cs="Arial"/>
        </w:rPr>
        <w:t>,</w:t>
      </w:r>
      <w:r w:rsidR="003E51B5" w:rsidRPr="003E51B5">
        <w:rPr>
          <w:rFonts w:cs="Arial"/>
        </w:rPr>
        <w:t>119</w:t>
      </w:r>
      <w:r w:rsidRPr="003E51B5">
        <w:rPr>
          <w:rFonts w:cs="Arial"/>
        </w:rPr>
        <w:t xml:space="preserve"> for State regulatory authorities = $</w:t>
      </w:r>
      <w:r w:rsidR="003E51B5" w:rsidRPr="003E51B5">
        <w:rPr>
          <w:rFonts w:cs="Arial"/>
        </w:rPr>
        <w:t>141</w:t>
      </w:r>
      <w:r w:rsidRPr="003E51B5">
        <w:rPr>
          <w:rFonts w:cs="Arial"/>
        </w:rPr>
        <w:t>,</w:t>
      </w:r>
      <w:r w:rsidR="003E51B5" w:rsidRPr="003E51B5">
        <w:rPr>
          <w:rFonts w:cs="Arial"/>
        </w:rPr>
        <w:t>091</w:t>
      </w:r>
      <w:r w:rsidRPr="003E51B5">
        <w:rPr>
          <w:rFonts w:cs="Arial"/>
        </w:rPr>
        <w:t>.</w:t>
      </w:r>
      <w:r w:rsidRPr="003E6027">
        <w:rPr>
          <w:rFonts w:cs="Arial"/>
        </w:rPr>
        <w:t xml:space="preserve"> </w:t>
      </w:r>
    </w:p>
    <w:p w:rsidR="007F19E9" w:rsidRDefault="007F19E9" w:rsidP="007F19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3E51B5"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 for each </w:t>
      </w:r>
      <w:r w:rsidRPr="003E51B5">
        <w:rPr>
          <w:rFonts w:cs="Arial"/>
        </w:rPr>
        <w:t>respondent of $</w:t>
      </w:r>
      <w:r w:rsidR="001B36B8" w:rsidRPr="003E51B5">
        <w:rPr>
          <w:rFonts w:cs="Arial"/>
        </w:rPr>
        <w:t>5,000</w:t>
      </w:r>
      <w:r w:rsidRPr="003E51B5">
        <w:rPr>
          <w:rFonts w:cs="Arial"/>
        </w:rPr>
        <w:t xml:space="preserve"> may be included for permit application costs for items such as equipment, copying, travel to the mine site and other locations for data collection and laboratory analyzes.  Therefore, the total cost to all respondents would be $</w:t>
      </w:r>
      <w:r w:rsidR="001B36B8" w:rsidRPr="003E51B5">
        <w:rPr>
          <w:rFonts w:cs="Arial"/>
        </w:rPr>
        <w:t>5,000</w:t>
      </w:r>
      <w:r w:rsidRPr="003E51B5">
        <w:rPr>
          <w:rFonts w:cs="Arial"/>
        </w:rPr>
        <w:t xml:space="preserve"> x </w:t>
      </w:r>
      <w:r w:rsidR="00E37525" w:rsidRPr="003E51B5">
        <w:rPr>
          <w:rFonts w:cs="Arial"/>
        </w:rPr>
        <w:t>116</w:t>
      </w:r>
      <w:r w:rsidR="002224A7" w:rsidRPr="003E51B5">
        <w:rPr>
          <w:rFonts w:cs="Arial"/>
        </w:rPr>
        <w:t xml:space="preserve"> </w:t>
      </w:r>
      <w:r w:rsidRPr="003E51B5">
        <w:rPr>
          <w:rFonts w:cs="Arial"/>
        </w:rPr>
        <w:t>applications = $</w:t>
      </w:r>
      <w:r w:rsidR="003E51B5">
        <w:rPr>
          <w:rFonts w:cs="Arial"/>
        </w:rPr>
        <w:t>580</w:t>
      </w:r>
      <w:r w:rsidR="001B36B8" w:rsidRPr="003E51B5">
        <w:rPr>
          <w:rFonts w:cs="Arial"/>
        </w:rPr>
        <w:t>,000</w:t>
      </w:r>
      <w:r w:rsidRPr="003E51B5">
        <w:rPr>
          <w:rFonts w:cs="Arial"/>
        </w:rPr>
        <w:t>.</w:t>
      </w:r>
    </w:p>
    <w:p w:rsidR="008B662A" w:rsidRPr="003E51B5"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3E51B5"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3E51B5">
        <w:rPr>
          <w:rFonts w:cs="Arial"/>
        </w:rPr>
        <w:t xml:space="preserve">b.  </w:t>
      </w:r>
      <w:r w:rsidRPr="003E51B5">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3237A" w:rsidRPr="00035A88" w:rsidRDefault="00B3237A" w:rsidP="00B323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w:t>
      </w:r>
      <w:r w:rsidRPr="00035A88">
        <w:rPr>
          <w:rFonts w:cs="Arial"/>
        </w:rPr>
        <w:t>that the review will require an average of 12 hours.  A GS 13/5 regulatory program specialist/engineer earning $6</w:t>
      </w:r>
      <w:r w:rsidR="00035A88" w:rsidRPr="00035A88">
        <w:rPr>
          <w:rFonts w:cs="Arial"/>
        </w:rPr>
        <w:t>7</w:t>
      </w:r>
      <w:r w:rsidRPr="00035A88">
        <w:rPr>
          <w:rFonts w:cs="Arial"/>
        </w:rPr>
        <w:t>.</w:t>
      </w:r>
      <w:r w:rsidR="00035A88" w:rsidRPr="00035A88">
        <w:rPr>
          <w:rFonts w:cs="Arial"/>
        </w:rPr>
        <w:t>32</w:t>
      </w:r>
      <w:r w:rsidRPr="00035A88">
        <w:rPr>
          <w:rFonts w:cs="Arial"/>
        </w:rPr>
        <w:t xml:space="preserve"> per hour with benefits (see item 14, page 10 for details) will review the application.  Therefore, the oversight cost for this section will be 12 hours x $6</w:t>
      </w:r>
      <w:r w:rsidR="00035A88" w:rsidRPr="00035A88">
        <w:rPr>
          <w:rFonts w:cs="Arial"/>
        </w:rPr>
        <w:t>7</w:t>
      </w:r>
      <w:r w:rsidRPr="00035A88">
        <w:rPr>
          <w:rFonts w:cs="Arial"/>
        </w:rPr>
        <w:t>.</w:t>
      </w:r>
      <w:r w:rsidR="00035A88" w:rsidRPr="00035A88">
        <w:rPr>
          <w:rFonts w:cs="Arial"/>
        </w:rPr>
        <w:t>32</w:t>
      </w:r>
      <w:r w:rsidRPr="00035A88">
        <w:rPr>
          <w:rFonts w:cs="Arial"/>
        </w:rPr>
        <w:t xml:space="preserve"> = $80</w:t>
      </w:r>
      <w:r w:rsidR="00035A88" w:rsidRPr="00035A88">
        <w:rPr>
          <w:rFonts w:cs="Arial"/>
        </w:rPr>
        <w:t>8</w:t>
      </w:r>
      <w:r w:rsidRPr="00035A88">
        <w:rPr>
          <w:rFonts w:cs="Arial"/>
        </w:rPr>
        <w:t>.</w:t>
      </w:r>
    </w:p>
    <w:p w:rsidR="00B3237A" w:rsidRPr="00035A88" w:rsidRDefault="00B3237A" w:rsidP="00B323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B3237A" w:rsidRPr="00035A88" w:rsidRDefault="00B3237A" w:rsidP="00B323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035A88">
        <w:rPr>
          <w:rFonts w:cs="Arial"/>
          <w:u w:val="single"/>
        </w:rPr>
        <w:t>Federal Programs</w:t>
      </w:r>
      <w:r w:rsidRPr="00035A88">
        <w:rPr>
          <w:rFonts w:cs="Arial"/>
        </w:rPr>
        <w:t>:  B</w:t>
      </w:r>
      <w:r w:rsidR="00E37525" w:rsidRPr="00035A88">
        <w:rPr>
          <w:rFonts w:cs="Arial"/>
        </w:rPr>
        <w:t>ased upon data collected</w:t>
      </w:r>
      <w:r w:rsidR="00E37525">
        <w:rPr>
          <w:rFonts w:cs="Arial"/>
        </w:rPr>
        <w:t xml:space="preserve"> in 2013</w:t>
      </w:r>
      <w:r w:rsidRPr="00054282">
        <w:rPr>
          <w:rFonts w:cs="Arial"/>
        </w:rPr>
        <w:t xml:space="preserve">, </w:t>
      </w:r>
      <w:r>
        <w:rPr>
          <w:rFonts w:cs="Arial"/>
        </w:rPr>
        <w:t xml:space="preserve">we believe </w:t>
      </w:r>
      <w:r w:rsidRPr="00054282">
        <w:rPr>
          <w:rFonts w:cs="Arial"/>
        </w:rPr>
        <w:t xml:space="preserve">that </w:t>
      </w:r>
      <w:r>
        <w:rPr>
          <w:rFonts w:cs="Arial"/>
        </w:rPr>
        <w:t>we</w:t>
      </w:r>
      <w:r w:rsidRPr="00054282">
        <w:rPr>
          <w:rFonts w:cs="Arial"/>
        </w:rPr>
        <w:t xml:space="preserve"> will receive approximately 2 applications for new permits</w:t>
      </w:r>
      <w:r>
        <w:rPr>
          <w:rFonts w:cs="Arial"/>
        </w:rPr>
        <w:t xml:space="preserve"> where </w:t>
      </w:r>
      <w:r w:rsidR="00D4057C">
        <w:rPr>
          <w:rFonts w:cs="Arial"/>
        </w:rPr>
        <w:t>OSMRE</w:t>
      </w:r>
      <w:r>
        <w:rPr>
          <w:rFonts w:cs="Arial"/>
        </w:rPr>
        <w:t xml:space="preserve"> is the regulatory authority, requiring 6 hours to review each.  At an average salary of $6</w:t>
      </w:r>
      <w:r w:rsidR="00035A88">
        <w:rPr>
          <w:rFonts w:cs="Arial"/>
        </w:rPr>
        <w:t>7</w:t>
      </w:r>
      <w:r>
        <w:rPr>
          <w:rFonts w:cs="Arial"/>
        </w:rPr>
        <w:t>.</w:t>
      </w:r>
      <w:r w:rsidR="00035A88">
        <w:rPr>
          <w:rFonts w:cs="Arial"/>
        </w:rPr>
        <w:t>32</w:t>
      </w:r>
      <w:r>
        <w:rPr>
          <w:rFonts w:cs="Arial"/>
        </w:rPr>
        <w:t xml:space="preserve"> per hour as referenced above, the annual wage cost to the Federal government to review this section </w:t>
      </w:r>
      <w:r w:rsidRPr="00035A88">
        <w:rPr>
          <w:rFonts w:cs="Arial"/>
        </w:rPr>
        <w:t>of the permit application will be $80</w:t>
      </w:r>
      <w:r w:rsidR="00035A88" w:rsidRPr="00035A88">
        <w:rPr>
          <w:rFonts w:cs="Arial"/>
        </w:rPr>
        <w:t>8</w:t>
      </w:r>
      <w:r w:rsidRPr="00035A88">
        <w:rPr>
          <w:rFonts w:cs="Arial"/>
        </w:rPr>
        <w:t xml:space="preserve"> (2 </w:t>
      </w:r>
      <w:r w:rsidR="00035A88" w:rsidRPr="00035A88">
        <w:rPr>
          <w:rFonts w:cs="Arial"/>
        </w:rPr>
        <w:lastRenderedPageBreak/>
        <w:t>applications</w:t>
      </w:r>
      <w:r w:rsidRPr="00035A88">
        <w:rPr>
          <w:rFonts w:cs="Arial"/>
        </w:rPr>
        <w:t xml:space="preserve"> x 6 hours per </w:t>
      </w:r>
      <w:r w:rsidR="00035A88" w:rsidRPr="00035A88">
        <w:rPr>
          <w:rFonts w:cs="Arial"/>
        </w:rPr>
        <w:t>review</w:t>
      </w:r>
      <w:r w:rsidRPr="00035A88">
        <w:rPr>
          <w:rFonts w:cs="Arial"/>
        </w:rPr>
        <w:t xml:space="preserve"> x $6</w:t>
      </w:r>
      <w:r w:rsidR="00035A88" w:rsidRPr="00035A88">
        <w:rPr>
          <w:rFonts w:cs="Arial"/>
        </w:rPr>
        <w:t>7</w:t>
      </w:r>
      <w:r w:rsidRPr="00035A88">
        <w:rPr>
          <w:rFonts w:cs="Arial"/>
        </w:rPr>
        <w:t>.</w:t>
      </w:r>
      <w:r w:rsidR="00035A88" w:rsidRPr="00035A88">
        <w:rPr>
          <w:rFonts w:cs="Arial"/>
        </w:rPr>
        <w:t>32</w:t>
      </w:r>
      <w:r w:rsidRPr="00035A88">
        <w:rPr>
          <w:rFonts w:cs="Arial"/>
        </w:rPr>
        <w:t xml:space="preserve"> per hour).</w:t>
      </w:r>
    </w:p>
    <w:p w:rsidR="00621941" w:rsidRPr="00035A88" w:rsidRDefault="00621941" w:rsidP="0062194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16BFA" w:rsidRPr="00035A88" w:rsidRDefault="00516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35A88">
        <w:rPr>
          <w:rFonts w:cs="Arial"/>
        </w:rPr>
        <w:tab/>
      </w:r>
      <w:r w:rsidRPr="00035A88">
        <w:rPr>
          <w:rFonts w:cs="Arial"/>
          <w:u w:val="single"/>
        </w:rPr>
        <w:t>Total Federal Cost</w:t>
      </w:r>
    </w:p>
    <w:p w:rsidR="00516BFA" w:rsidRPr="00035A88" w:rsidRDefault="00516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16BFA" w:rsidRPr="00035A88" w:rsidRDefault="00516BFA" w:rsidP="00035A8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35A88">
        <w:rPr>
          <w:rFonts w:cs="Arial"/>
        </w:rPr>
        <w:tab/>
      </w:r>
      <w:r w:rsidR="00035A88">
        <w:rPr>
          <w:rFonts w:cs="Arial"/>
        </w:rPr>
        <w:tab/>
      </w:r>
      <w:r w:rsidRPr="00035A88">
        <w:rPr>
          <w:rFonts w:cs="Arial"/>
        </w:rPr>
        <w:t>$</w:t>
      </w:r>
      <w:r w:rsidR="00035A88">
        <w:rPr>
          <w:rFonts w:cs="Arial"/>
        </w:rPr>
        <w:t xml:space="preserve">    </w:t>
      </w:r>
      <w:r w:rsidR="00B3237A" w:rsidRPr="00035A88">
        <w:rPr>
          <w:rFonts w:cs="Arial"/>
        </w:rPr>
        <w:t>80</w:t>
      </w:r>
      <w:r w:rsidR="00035A88" w:rsidRPr="00035A88">
        <w:rPr>
          <w:rFonts w:cs="Arial"/>
        </w:rPr>
        <w:t>8</w:t>
      </w:r>
      <w:r w:rsidRPr="00035A88">
        <w:rPr>
          <w:rFonts w:cs="Arial"/>
        </w:rPr>
        <w:t xml:space="preserve">  Oversight</w:t>
      </w:r>
    </w:p>
    <w:p w:rsidR="00516BFA" w:rsidRPr="00035A88" w:rsidRDefault="00516BFA" w:rsidP="00035A8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35A88">
        <w:rPr>
          <w:rFonts w:cs="Arial"/>
        </w:rPr>
        <w:tab/>
      </w:r>
      <w:r w:rsidRPr="00035A88">
        <w:rPr>
          <w:rFonts w:cs="Arial"/>
          <w:u w:val="single"/>
        </w:rPr>
        <w:t>+</w:t>
      </w:r>
      <w:r w:rsidR="00035A88">
        <w:rPr>
          <w:rFonts w:cs="Arial"/>
          <w:u w:val="single"/>
        </w:rPr>
        <w:tab/>
      </w:r>
      <w:r w:rsidRPr="00035A88">
        <w:rPr>
          <w:rFonts w:cs="Arial"/>
          <w:u w:val="single"/>
        </w:rPr>
        <w:t>$</w:t>
      </w:r>
      <w:r w:rsidR="00093B64" w:rsidRPr="00035A88">
        <w:rPr>
          <w:rFonts w:cs="Arial"/>
          <w:u w:val="single"/>
        </w:rPr>
        <w:t xml:space="preserve"> </w:t>
      </w:r>
      <w:r w:rsidR="00035A88">
        <w:rPr>
          <w:rFonts w:cs="Arial"/>
          <w:u w:val="single"/>
        </w:rPr>
        <w:t xml:space="preserve"> </w:t>
      </w:r>
      <w:r w:rsidR="00093B64" w:rsidRPr="00035A88">
        <w:rPr>
          <w:rFonts w:cs="Arial"/>
          <w:u w:val="single"/>
        </w:rPr>
        <w:t xml:space="preserve"> </w:t>
      </w:r>
      <w:r w:rsidR="00035A88">
        <w:rPr>
          <w:rFonts w:cs="Arial"/>
          <w:u w:val="single"/>
        </w:rPr>
        <w:t xml:space="preserve"> </w:t>
      </w:r>
      <w:r w:rsidR="00B3237A" w:rsidRPr="00035A88">
        <w:rPr>
          <w:rFonts w:cs="Arial"/>
          <w:u w:val="single"/>
        </w:rPr>
        <w:t>80</w:t>
      </w:r>
      <w:r w:rsidR="00035A88" w:rsidRPr="00035A88">
        <w:rPr>
          <w:rFonts w:cs="Arial"/>
          <w:u w:val="single"/>
        </w:rPr>
        <w:t>8</w:t>
      </w:r>
      <w:r w:rsidRPr="00035A88">
        <w:rPr>
          <w:rFonts w:cs="Arial"/>
        </w:rPr>
        <w:t xml:space="preserve">  Federal Programs</w:t>
      </w:r>
    </w:p>
    <w:p w:rsidR="00516BFA" w:rsidRPr="00516BFA" w:rsidRDefault="00516BFA" w:rsidP="00035A8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35A88">
        <w:rPr>
          <w:rFonts w:cs="Arial"/>
        </w:rPr>
        <w:tab/>
      </w:r>
      <w:r w:rsidR="00035A88">
        <w:rPr>
          <w:rFonts w:cs="Arial"/>
        </w:rPr>
        <w:tab/>
      </w:r>
      <w:r w:rsidRPr="00035A88">
        <w:rPr>
          <w:rFonts w:cs="Arial"/>
        </w:rPr>
        <w:t>$</w:t>
      </w:r>
      <w:r w:rsidR="00035A88">
        <w:rPr>
          <w:rFonts w:cs="Arial"/>
        </w:rPr>
        <w:t xml:space="preserve"> 1</w:t>
      </w:r>
      <w:r w:rsidR="00093B64" w:rsidRPr="00035A88">
        <w:rPr>
          <w:rFonts w:cs="Arial"/>
        </w:rPr>
        <w:t>,</w:t>
      </w:r>
      <w:r w:rsidR="00B3237A" w:rsidRPr="00035A88">
        <w:rPr>
          <w:rFonts w:cs="Arial"/>
        </w:rPr>
        <w:t>6</w:t>
      </w:r>
      <w:r w:rsidR="00035A88" w:rsidRPr="00035A88">
        <w:rPr>
          <w:rFonts w:cs="Arial"/>
        </w:rPr>
        <w:t>16</w:t>
      </w:r>
      <w:r w:rsidRPr="00035A88">
        <w:rPr>
          <w:rFonts w:cs="Arial"/>
        </w:rPr>
        <w:t xml:space="preserve">  Total Federal Cost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p>
    <w:p w:rsidR="0016273E" w:rsidRDefault="008B662A" w:rsidP="00162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16273E">
        <w:rPr>
          <w:rFonts w:cs="Arial"/>
        </w:rPr>
        <w:t xml:space="preserve">There are currently </w:t>
      </w:r>
      <w:r w:rsidR="00E37525">
        <w:rPr>
          <w:rFonts w:cs="Arial"/>
        </w:rPr>
        <w:t xml:space="preserve">6,078 </w:t>
      </w:r>
      <w:r w:rsidR="0016273E">
        <w:rPr>
          <w:rFonts w:cs="Arial"/>
        </w:rPr>
        <w:t xml:space="preserve">hours approved for this section.  Due to a decrease in the number of applications, we are requesting an approval of </w:t>
      </w:r>
      <w:r w:rsidR="00E37525">
        <w:rPr>
          <w:rFonts w:cs="Arial"/>
        </w:rPr>
        <w:t>3,468</w:t>
      </w:r>
      <w:r w:rsidR="0016273E">
        <w:rPr>
          <w:rFonts w:cs="Arial"/>
        </w:rPr>
        <w:t xml:space="preserve"> </w:t>
      </w:r>
      <w:r w:rsidR="00567C90">
        <w:rPr>
          <w:rFonts w:cs="Arial"/>
        </w:rPr>
        <w:t xml:space="preserve">hours </w:t>
      </w:r>
      <w:r w:rsidR="0016273E">
        <w:rPr>
          <w:rFonts w:cs="Arial"/>
        </w:rPr>
        <w:t>as shown below:</w:t>
      </w:r>
    </w:p>
    <w:p w:rsidR="0016273E" w:rsidRDefault="0016273E" w:rsidP="00162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16273E" w:rsidRDefault="002928E6" w:rsidP="002928E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EA5A0A">
        <w:rPr>
          <w:rFonts w:cs="Arial"/>
        </w:rPr>
        <w:t>6</w:t>
      </w:r>
      <w:r w:rsidR="00564EFA">
        <w:rPr>
          <w:rFonts w:cs="Arial"/>
        </w:rPr>
        <w:t>,</w:t>
      </w:r>
      <w:r w:rsidR="00EA5A0A">
        <w:rPr>
          <w:rFonts w:cs="Arial"/>
        </w:rPr>
        <w:t>078</w:t>
      </w:r>
      <w:r w:rsidR="0016273E">
        <w:rPr>
          <w:rFonts w:cs="Arial"/>
        </w:rPr>
        <w:t xml:space="preserve"> hours currently approved</w:t>
      </w:r>
    </w:p>
    <w:p w:rsidR="0016273E" w:rsidRDefault="002928E6" w:rsidP="002928E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16273E" w:rsidRPr="002C11C4">
        <w:rPr>
          <w:rFonts w:cs="Arial"/>
          <w:u w:val="single"/>
        </w:rPr>
        <w:t>-</w:t>
      </w:r>
      <w:r w:rsidR="00EA5A0A">
        <w:rPr>
          <w:rFonts w:cs="Arial"/>
          <w:u w:val="single"/>
        </w:rPr>
        <w:tab/>
      </w:r>
      <w:r w:rsidR="00564EFA">
        <w:rPr>
          <w:rFonts w:cs="Arial"/>
          <w:u w:val="single"/>
        </w:rPr>
        <w:t>2,610</w:t>
      </w:r>
      <w:r w:rsidR="0016273E">
        <w:rPr>
          <w:rFonts w:cs="Arial"/>
        </w:rPr>
        <w:t xml:space="preserve"> hours d</w:t>
      </w:r>
      <w:r w:rsidR="003B5894">
        <w:rPr>
          <w:rFonts w:cs="Arial"/>
        </w:rPr>
        <w:t>u</w:t>
      </w:r>
      <w:r w:rsidR="0016273E">
        <w:rPr>
          <w:rFonts w:cs="Arial"/>
        </w:rPr>
        <w:t>e</w:t>
      </w:r>
      <w:r w:rsidR="003B5894">
        <w:rPr>
          <w:rFonts w:cs="Arial"/>
        </w:rPr>
        <w:t xml:space="preserve"> to adjustments</w:t>
      </w:r>
    </w:p>
    <w:p w:rsidR="0016273E" w:rsidRDefault="002928E6" w:rsidP="002928E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00EA5A0A">
        <w:rPr>
          <w:rFonts w:cs="Arial"/>
        </w:rPr>
        <w:tab/>
      </w:r>
      <w:r w:rsidR="00564EFA">
        <w:rPr>
          <w:rFonts w:cs="Arial"/>
        </w:rPr>
        <w:t>3,468</w:t>
      </w:r>
      <w:r>
        <w:rPr>
          <w:rFonts w:cs="Arial"/>
        </w:rPr>
        <w:t xml:space="preserve"> </w:t>
      </w:r>
      <w:r w:rsidR="0016273E">
        <w:rPr>
          <w:rFonts w:cs="Arial"/>
        </w:rPr>
        <w:t>hours requested</w:t>
      </w:r>
    </w:p>
    <w:p w:rsidR="006933DE" w:rsidRDefault="006933DE" w:rsidP="00162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6933DE" w:rsidRDefault="006933DE" w:rsidP="006933DE">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EA5A0A">
        <w:rPr>
          <w:rFonts w:cs="Arial"/>
        </w:rPr>
        <w:t>This request includes a non-wage cost of $</w:t>
      </w:r>
      <w:r w:rsidR="00EA5A0A" w:rsidRPr="00EA5A0A">
        <w:rPr>
          <w:rFonts w:cs="Arial"/>
        </w:rPr>
        <w:t>580,000</w:t>
      </w:r>
      <w:r w:rsidRPr="00EA5A0A">
        <w:rPr>
          <w:rFonts w:cs="Arial"/>
        </w:rPr>
        <w:t>.  This represents a</w:t>
      </w:r>
      <w:r w:rsidR="00EA5A0A" w:rsidRPr="00EA5A0A">
        <w:rPr>
          <w:rFonts w:cs="Arial"/>
        </w:rPr>
        <w:t xml:space="preserve"> decrease</w:t>
      </w:r>
      <w:r w:rsidRPr="00EA5A0A">
        <w:rPr>
          <w:rFonts w:cs="Arial"/>
        </w:rPr>
        <w:t xml:space="preserve"> of $</w:t>
      </w:r>
      <w:r w:rsidR="00EA5A0A" w:rsidRPr="00EA5A0A">
        <w:rPr>
          <w:rFonts w:cs="Arial"/>
        </w:rPr>
        <w:t>435</w:t>
      </w:r>
      <w:r w:rsidRPr="00EA5A0A">
        <w:rPr>
          <w:rFonts w:cs="Arial"/>
        </w:rPr>
        <w:t>,</w:t>
      </w:r>
      <w:r w:rsidR="00EA5A0A" w:rsidRPr="00EA5A0A">
        <w:rPr>
          <w:rFonts w:cs="Arial"/>
        </w:rPr>
        <w:t>000</w:t>
      </w:r>
      <w:r w:rsidRPr="00EA5A0A">
        <w:rPr>
          <w:rFonts w:cs="Arial"/>
        </w:rPr>
        <w:t xml:space="preserve"> due to</w:t>
      </w:r>
      <w:r w:rsidR="00EA5A0A" w:rsidRPr="00EA5A0A">
        <w:rPr>
          <w:rFonts w:cs="Arial"/>
        </w:rPr>
        <w:t xml:space="preserve"> an</w:t>
      </w:r>
      <w:r w:rsidRPr="00EA5A0A">
        <w:rPr>
          <w:rFonts w:cs="Arial"/>
        </w:rPr>
        <w:t xml:space="preserve"> adjustment.</w:t>
      </w:r>
    </w:p>
    <w:p w:rsidR="0016273E" w:rsidRDefault="0016273E" w:rsidP="00162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center" w:pos="4680"/>
          <w:tab w:val="left" w:pos="5040"/>
          <w:tab w:val="left" w:pos="5760"/>
          <w:tab w:val="left" w:pos="6480"/>
          <w:tab w:val="left" w:pos="7200"/>
          <w:tab w:val="left" w:pos="7920"/>
          <w:tab w:val="left" w:pos="8640"/>
        </w:tabs>
        <w:jc w:val="center"/>
        <w:rPr>
          <w:rFonts w:cs="Arial"/>
        </w:rPr>
      </w:pPr>
      <w:r>
        <w:rPr>
          <w:rFonts w:cs="Arial"/>
        </w:rPr>
        <w:br w:type="page"/>
      </w:r>
      <w:r>
        <w:rPr>
          <w:rFonts w:cs="Arial"/>
          <w:b/>
          <w:bCs/>
        </w:rPr>
        <w:lastRenderedPageBreak/>
        <w:t>§780.23</w:t>
      </w:r>
      <w:r w:rsidR="0034175A">
        <w:rPr>
          <w:rFonts w:cs="Arial"/>
          <w:b/>
          <w:bCs/>
        </w:rPr>
        <w:t xml:space="preserve"> – Reclamation Plan:  Land Use Information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18284D">
        <w:rPr>
          <w:rFonts w:cs="Arial"/>
        </w:rPr>
        <w:t xml:space="preserve">In accordance with </w:t>
      </w:r>
      <w:r w:rsidR="00B52952">
        <w:rPr>
          <w:rFonts w:cs="Arial"/>
        </w:rPr>
        <w:t>s</w:t>
      </w:r>
      <w:r>
        <w:rPr>
          <w:rFonts w:cs="Arial"/>
        </w:rPr>
        <w:t>ection</w:t>
      </w:r>
      <w:r w:rsidR="0018284D">
        <w:rPr>
          <w:rFonts w:cs="Arial"/>
        </w:rPr>
        <w:t>s</w:t>
      </w:r>
      <w:r>
        <w:rPr>
          <w:rFonts w:cs="Arial"/>
        </w:rPr>
        <w:t xml:space="preserve"> 508(a)(2)(A), (B), and (C), (a)(3), and (a)(4) </w:t>
      </w:r>
      <w:r w:rsidR="0018284D">
        <w:rPr>
          <w:rFonts w:cs="Arial"/>
        </w:rPr>
        <w:t xml:space="preserve">of the Act, §780.23 </w:t>
      </w:r>
      <w:r>
        <w:rPr>
          <w:rFonts w:cs="Arial"/>
        </w:rPr>
        <w:t>requir</w:t>
      </w:r>
      <w:r w:rsidR="0018284D">
        <w:rPr>
          <w:rFonts w:cs="Arial"/>
        </w:rPr>
        <w:t>es</w:t>
      </w:r>
      <w:r>
        <w:rPr>
          <w:rFonts w:cs="Arial"/>
        </w:rPr>
        <w:t xml:space="preserve"> information on the </w:t>
      </w:r>
      <w:r w:rsidR="006B19FB">
        <w:rPr>
          <w:rFonts w:cs="Arial"/>
        </w:rPr>
        <w:t>applicant</w:t>
      </w:r>
      <w:r>
        <w:rPr>
          <w:rFonts w:cs="Arial"/>
        </w:rPr>
        <w:t xml:space="preserve">'s reclamation plan, including </w:t>
      </w:r>
      <w:r w:rsidR="00183705">
        <w:rPr>
          <w:rFonts w:cs="Arial"/>
        </w:rPr>
        <w:t>postmining</w:t>
      </w:r>
      <w:r>
        <w:rPr>
          <w:rFonts w:cs="Arial"/>
        </w:rPr>
        <w:t xml:space="preserve"> land uses, land use information, premining environmental resource information, vegetation information, and cross sections, maps, and plans regarding the presentation of premining slopes.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The use</w:t>
      </w:r>
      <w:r w:rsidR="00183705">
        <w:rPr>
          <w:rFonts w:cs="Arial"/>
        </w:rPr>
        <w:t>s</w:t>
      </w:r>
      <w:r>
        <w:rPr>
          <w:rFonts w:cs="Arial"/>
        </w:rPr>
        <w:t xml:space="preserve"> of the information in §780.23 required by each of the specific paragraphs of this section </w:t>
      </w:r>
      <w:r w:rsidR="00183705">
        <w:rPr>
          <w:rFonts w:cs="Arial"/>
        </w:rPr>
        <w:t>are</w:t>
      </w:r>
      <w:r>
        <w:rPr>
          <w:rFonts w:cs="Arial"/>
        </w:rPr>
        <w:t xml:space="preserve"> as follows: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(a) and (b) - This information is designed to aid the regulatory authority in making decisions on proposed  postmining land use.  The analysis required should discuss and compare the information required to be submitted under sections dealing with land use information and general reclamation requirements.  This will provide the basis for a complete evaluation of the projected impacts of proposed mining and reclamation on the land-use capabilities of the area affected.</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(c) - This section requires the application to include the surface owner’s and local government land agency’s comments on the proposed use of the land.   Information from this section is used by the regulatory authority to evaluate the proposed postmining land uses and to assess the compatibility of the proposed land use with the existing land use policies and plans.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lastRenderedPageBreak/>
        <w:t>12.</w:t>
      </w:r>
      <w:r>
        <w:rPr>
          <w:rFonts w:cs="Arial"/>
        </w:rPr>
        <w:tab/>
      </w:r>
      <w:r>
        <w:rPr>
          <w:rFonts w:cs="Arial"/>
          <w:u w:val="single"/>
        </w:rPr>
        <w:t>Burden Estimates</w:t>
      </w:r>
      <w:r>
        <w:rPr>
          <w:rFonts w:cs="Arial"/>
        </w:rPr>
        <w:t>:</w:t>
      </w:r>
    </w:p>
    <w:p w:rsidR="003743AA" w:rsidRDefault="003743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3743AA" w:rsidRDefault="003743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CD36F5" w:rsidRPr="003E6027" w:rsidRDefault="00CD36F5"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CD36F5" w:rsidRDefault="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rsidP="001828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w:t>
      </w:r>
      <w:r w:rsidR="00320C65">
        <w:rPr>
          <w:rFonts w:cs="Arial"/>
        </w:rPr>
        <w:t>1</w:t>
      </w:r>
      <w:r w:rsidR="00F102D7">
        <w:rPr>
          <w:rFonts w:cs="Arial"/>
        </w:rPr>
        <w:t>3</w:t>
      </w:r>
      <w:r>
        <w:rPr>
          <w:rFonts w:cs="Arial"/>
        </w:rPr>
        <w:t xml:space="preserve"> annual evaluation reports and </w:t>
      </w:r>
      <w:r w:rsidR="002F780B">
        <w:rPr>
          <w:rFonts w:cs="Arial"/>
        </w:rPr>
        <w:t>the information provided by the companies identified in item 8,</w:t>
      </w:r>
      <w:r w:rsidR="002F780B" w:rsidRPr="00877E26">
        <w:rPr>
          <w:rFonts w:cs="Arial"/>
        </w:rPr>
        <w:t xml:space="preserve"> </w:t>
      </w:r>
      <w:r>
        <w:rPr>
          <w:rFonts w:cs="Arial"/>
        </w:rPr>
        <w:t xml:space="preserve">there were </w:t>
      </w:r>
      <w:r w:rsidR="00D01433">
        <w:rPr>
          <w:rFonts w:cs="Arial"/>
        </w:rPr>
        <w:t>116</w:t>
      </w:r>
      <w:r>
        <w:rPr>
          <w:rFonts w:cs="Arial"/>
        </w:rPr>
        <w:t xml:space="preserve"> permit applications submitted, with each appl</w:t>
      </w:r>
      <w:r w:rsidR="00D11977">
        <w:rPr>
          <w:rFonts w:cs="Arial"/>
        </w:rPr>
        <w:t xml:space="preserve">icant requiring approximately </w:t>
      </w:r>
      <w:r w:rsidR="00093B64">
        <w:rPr>
          <w:rFonts w:cs="Arial"/>
        </w:rPr>
        <w:t>40</w:t>
      </w:r>
      <w:r>
        <w:rPr>
          <w:rFonts w:cs="Arial"/>
        </w:rPr>
        <w:t xml:space="preserve"> hours to prepare the reclamation plan, depending on the acreage of the proposed mine site.  Therefore,</w:t>
      </w:r>
      <w:r w:rsidR="0018284D">
        <w:rPr>
          <w:rFonts w:cs="Arial"/>
        </w:rPr>
        <w:t xml:space="preserve"> </w:t>
      </w:r>
      <w:r w:rsidR="00F102D7">
        <w:rPr>
          <w:rFonts w:cs="Arial"/>
        </w:rPr>
        <w:t>116</w:t>
      </w:r>
      <w:r w:rsidR="00D11977">
        <w:rPr>
          <w:rFonts w:cs="Arial"/>
        </w:rPr>
        <w:t xml:space="preserve"> respondents x </w:t>
      </w:r>
      <w:r w:rsidR="00093B64">
        <w:rPr>
          <w:rFonts w:cs="Arial"/>
        </w:rPr>
        <w:t>40</w:t>
      </w:r>
      <w:r>
        <w:rPr>
          <w:rFonts w:cs="Arial"/>
        </w:rPr>
        <w:t xml:space="preserve"> hours per response = </w:t>
      </w:r>
      <w:r w:rsidR="00F102D7">
        <w:rPr>
          <w:rFonts w:cs="Arial"/>
        </w:rPr>
        <w:t>4,640</w:t>
      </w:r>
      <w:r>
        <w:rPr>
          <w:rFonts w:cs="Arial"/>
        </w:rPr>
        <w:t xml:space="preserve"> total hours.</w:t>
      </w:r>
    </w:p>
    <w:p w:rsidR="00CD36F5" w:rsidRDefault="00CD36F5" w:rsidP="00CD36F5">
      <w:pPr>
        <w:widowControl/>
        <w:ind w:left="720"/>
        <w:outlineLvl w:val="0"/>
        <w:rPr>
          <w:rFonts w:cs="Arial"/>
          <w:b/>
          <w:i/>
        </w:rPr>
      </w:pPr>
    </w:p>
    <w:p w:rsidR="00CD36F5" w:rsidRPr="003E6027" w:rsidRDefault="00CD36F5" w:rsidP="00CD36F5">
      <w:pPr>
        <w:widowControl/>
        <w:ind w:left="720"/>
        <w:outlineLvl w:val="0"/>
        <w:rPr>
          <w:rFonts w:cs="Arial"/>
        </w:rPr>
      </w:pPr>
      <w:r w:rsidRPr="003E6027">
        <w:rPr>
          <w:rFonts w:cs="Arial"/>
          <w:b/>
          <w:i/>
        </w:rPr>
        <w:t>Burden on State Regulatory Authorities</w:t>
      </w:r>
    </w:p>
    <w:p w:rsidR="00CD36F5" w:rsidRDefault="00CD36F5" w:rsidP="00CD36F5">
      <w:pPr>
        <w:widowControl/>
        <w:ind w:left="720"/>
        <w:rPr>
          <w:rFonts w:cs="Arial"/>
        </w:rPr>
      </w:pPr>
    </w:p>
    <w:p w:rsidR="00CD36F5" w:rsidRPr="003E6027" w:rsidRDefault="00CD36F5" w:rsidP="00CD36F5">
      <w:pPr>
        <w:widowControl/>
        <w:ind w:left="720"/>
        <w:rPr>
          <w:rFonts w:cs="Arial"/>
        </w:rPr>
      </w:pPr>
      <w:r w:rsidRPr="003E6027">
        <w:rPr>
          <w:rFonts w:cs="Arial"/>
        </w:rPr>
        <w:t>Our FY 20</w:t>
      </w:r>
      <w:r w:rsidR="00320C65">
        <w:rPr>
          <w:rFonts w:cs="Arial"/>
        </w:rPr>
        <w:t>1</w:t>
      </w:r>
      <w:r w:rsidR="00F102D7">
        <w:rPr>
          <w:rFonts w:cs="Arial"/>
        </w:rPr>
        <w:t>3</w:t>
      </w:r>
      <w:r w:rsidRPr="003E6027">
        <w:rPr>
          <w:rFonts w:cs="Arial"/>
        </w:rPr>
        <w:t xml:space="preserve"> oversight data show that the 24 S</w:t>
      </w:r>
      <w:r w:rsidR="000560FA">
        <w:rPr>
          <w:rFonts w:cs="Arial"/>
        </w:rPr>
        <w:t>RA’s</w:t>
      </w:r>
      <w:r w:rsidRPr="003E6027">
        <w:rPr>
          <w:rFonts w:cs="Arial"/>
        </w:rPr>
        <w:t xml:space="preserve"> have jurisdiction over </w:t>
      </w:r>
      <w:r w:rsidR="00F102D7">
        <w:rPr>
          <w:rFonts w:cs="Arial"/>
        </w:rPr>
        <w:t>114</w:t>
      </w:r>
      <w:r w:rsidRPr="003E6027">
        <w:rPr>
          <w:rFonts w:cs="Arial"/>
        </w:rPr>
        <w:t xml:space="preserve"> of the </w:t>
      </w:r>
      <w:r w:rsidR="00F102D7">
        <w:rPr>
          <w:rFonts w:cs="Arial"/>
        </w:rPr>
        <w:t>116</w:t>
      </w:r>
      <w:r w:rsidRPr="003E6027">
        <w:rPr>
          <w:rFonts w:cs="Arial"/>
        </w:rPr>
        <w:t xml:space="preserve"> mines</w:t>
      </w:r>
      <w:r w:rsidR="000560FA">
        <w:rPr>
          <w:rFonts w:cs="Arial"/>
        </w:rPr>
        <w:t xml:space="preserve">, and they </w:t>
      </w:r>
      <w:r w:rsidRPr="003E6027">
        <w:rPr>
          <w:rFonts w:cs="Arial"/>
        </w:rPr>
        <w:t>requir</w:t>
      </w:r>
      <w:r w:rsidR="000560FA">
        <w:rPr>
          <w:rFonts w:cs="Arial"/>
        </w:rPr>
        <w:t>e</w:t>
      </w:r>
      <w:r w:rsidRPr="003E6027">
        <w:rPr>
          <w:rFonts w:cs="Arial"/>
        </w:rPr>
        <w:t xml:space="preserve"> </w:t>
      </w:r>
      <w:r w:rsidR="00970187">
        <w:rPr>
          <w:rFonts w:cs="Arial"/>
        </w:rPr>
        <w:t>7.5</w:t>
      </w:r>
      <w:r w:rsidRPr="003E6027">
        <w:rPr>
          <w:rFonts w:cs="Arial"/>
        </w:rPr>
        <w:t xml:space="preserve"> hours to review</w:t>
      </w:r>
      <w:r w:rsidR="000560FA">
        <w:rPr>
          <w:rFonts w:cs="Arial"/>
        </w:rPr>
        <w:t xml:space="preserve"> this section</w:t>
      </w:r>
      <w:r w:rsidRPr="003E6027">
        <w:rPr>
          <w:rFonts w:cs="Arial"/>
        </w:rPr>
        <w:t>.  Therefore, we estimate that the burden to S</w:t>
      </w:r>
      <w:r w:rsidR="000560FA">
        <w:rPr>
          <w:rFonts w:cs="Arial"/>
        </w:rPr>
        <w:t>RA’s</w:t>
      </w:r>
      <w:r w:rsidRPr="003E6027">
        <w:rPr>
          <w:rFonts w:cs="Arial"/>
        </w:rPr>
        <w:t xml:space="preserve"> is </w:t>
      </w:r>
      <w:r w:rsidR="00F102D7">
        <w:rPr>
          <w:rFonts w:cs="Arial"/>
        </w:rPr>
        <w:t>114</w:t>
      </w:r>
      <w:r w:rsidRPr="003E6027">
        <w:rPr>
          <w:rFonts w:cs="Arial"/>
        </w:rPr>
        <w:t xml:space="preserve"> mines x </w:t>
      </w:r>
      <w:r w:rsidR="00970187">
        <w:rPr>
          <w:rFonts w:cs="Arial"/>
        </w:rPr>
        <w:t>7.5</w:t>
      </w:r>
      <w:r w:rsidRPr="003E6027">
        <w:rPr>
          <w:rFonts w:cs="Arial"/>
        </w:rPr>
        <w:t xml:space="preserve"> hour</w:t>
      </w:r>
      <w:r w:rsidR="00117251">
        <w:rPr>
          <w:rFonts w:cs="Arial"/>
        </w:rPr>
        <w:t>s</w:t>
      </w:r>
      <w:r>
        <w:rPr>
          <w:rFonts w:cs="Arial"/>
        </w:rPr>
        <w:t xml:space="preserve"> = </w:t>
      </w:r>
      <w:r w:rsidR="00F102D7">
        <w:rPr>
          <w:rFonts w:cs="Arial"/>
        </w:rPr>
        <w:t>8</w:t>
      </w:r>
      <w:r w:rsidR="00D01433">
        <w:rPr>
          <w:rFonts w:cs="Arial"/>
        </w:rPr>
        <w:t>55</w:t>
      </w:r>
      <w:r w:rsidRPr="003E6027">
        <w:rPr>
          <w:rFonts w:cs="Arial"/>
        </w:rPr>
        <w:t xml:space="preserve"> hours. </w:t>
      </w:r>
    </w:p>
    <w:p w:rsidR="00CD36F5" w:rsidRPr="003E6027" w:rsidRDefault="00CD36F5" w:rsidP="00CD36F5">
      <w:pPr>
        <w:widowControl/>
        <w:rPr>
          <w:rFonts w:cs="Arial"/>
        </w:rPr>
      </w:pPr>
    </w:p>
    <w:p w:rsidR="00CD36F5" w:rsidRDefault="00CD36F5" w:rsidP="00CD36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F102D7">
        <w:rPr>
          <w:rFonts w:cs="Arial"/>
          <w:b/>
        </w:rPr>
        <w:t>5,</w:t>
      </w:r>
      <w:r w:rsidR="00D01433">
        <w:rPr>
          <w:rFonts w:cs="Arial"/>
          <w:b/>
        </w:rPr>
        <w:t>495</w:t>
      </w:r>
      <w:r w:rsidRPr="000330DA">
        <w:rPr>
          <w:rFonts w:cs="Arial"/>
          <w:b/>
        </w:rPr>
        <w:t xml:space="preserve"> hours</w:t>
      </w:r>
      <w:r>
        <w:rPr>
          <w:rFonts w:cs="Arial"/>
        </w:rPr>
        <w:t>.</w:t>
      </w:r>
    </w:p>
    <w:p w:rsidR="00CD36F5" w:rsidRDefault="00CD36F5"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D36F5" w:rsidRDefault="003743AA"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CD36F5">
        <w:rPr>
          <w:rFonts w:cs="Arial"/>
          <w:u w:val="single"/>
        </w:rPr>
        <w:t>Annual Wage Cost to Respondents</w:t>
      </w:r>
      <w:r w:rsidR="00CD36F5">
        <w:rPr>
          <w:rFonts w:cs="Arial"/>
        </w:rPr>
        <w:t>:</w:t>
      </w:r>
    </w:p>
    <w:p w:rsidR="007F19E9" w:rsidRDefault="007F19E9"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18284D" w:rsidRPr="006E7404" w:rsidRDefault="007F19E9" w:rsidP="0018284D">
      <w:pPr>
        <w:pStyle w:val="BodyTextIndent"/>
        <w:ind w:hanging="720"/>
        <w:rPr>
          <w:b w:val="0"/>
        </w:rPr>
      </w:pPr>
      <w:r>
        <w:rPr>
          <w:b w:val="0"/>
        </w:rPr>
        <w:tab/>
      </w:r>
      <w:r w:rsidR="0018284D" w:rsidRPr="006E7404">
        <w:rPr>
          <w:b w:val="0"/>
        </w:rPr>
        <w:t xml:space="preserve">Using </w:t>
      </w:r>
      <w:r w:rsidR="0018284D">
        <w:rPr>
          <w:b w:val="0"/>
        </w:rPr>
        <w:t>BLS data</w:t>
      </w:r>
      <w:r w:rsidR="0018284D" w:rsidRPr="006E7404">
        <w:rPr>
          <w:b w:val="0"/>
        </w:rPr>
        <w:t xml:space="preserve"> for mining companies </w:t>
      </w:r>
      <w:r w:rsidR="0018284D">
        <w:rPr>
          <w:b w:val="0"/>
        </w:rPr>
        <w:t>as discussed in “</w:t>
      </w:r>
      <w:r w:rsidR="0018284D">
        <w:rPr>
          <w:rFonts w:cs="Arial"/>
          <w:b w:val="0"/>
          <w:bCs w:val="0"/>
        </w:rPr>
        <w:t xml:space="preserve">Identical Responses to Statements” for item 12 on page 10, we estimate </w:t>
      </w:r>
      <w:r w:rsidR="0018284D" w:rsidRPr="006E7404">
        <w:rPr>
          <w:b w:val="0"/>
        </w:rPr>
        <w:t>the following wage costs (rounded) required to complete the collection for this section (wage costs include benefits calculated at 1.4 of hourly wages):</w:t>
      </w:r>
    </w:p>
    <w:p w:rsidR="0018284D" w:rsidRDefault="0018284D" w:rsidP="0018284D">
      <w:pPr>
        <w:pStyle w:val="BodyTextIndent"/>
        <w:ind w:hanging="720"/>
        <w:rPr>
          <w:b w:val="0"/>
        </w:rPr>
      </w:pPr>
    </w:p>
    <w:p w:rsidR="007F19E9" w:rsidRPr="00786140" w:rsidRDefault="007F19E9" w:rsidP="0018284D">
      <w:pPr>
        <w:pStyle w:val="BodyTextIndent"/>
        <w:ind w:hanging="720"/>
        <w:jc w:val="center"/>
        <w:rPr>
          <w:b w:val="0"/>
        </w:rPr>
      </w:pPr>
      <w:r w:rsidRPr="00786140">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7F19E9" w:rsidRPr="00786140" w:rsidTr="00273E5B">
        <w:tc>
          <w:tcPr>
            <w:tcW w:w="2520" w:type="dxa"/>
          </w:tcPr>
          <w:p w:rsidR="007F19E9" w:rsidRPr="00786140" w:rsidRDefault="007F19E9" w:rsidP="00273E5B">
            <w:pPr>
              <w:pStyle w:val="BodyTextIndent"/>
              <w:ind w:left="0"/>
              <w:jc w:val="center"/>
              <w:rPr>
                <w:b w:val="0"/>
              </w:rPr>
            </w:pPr>
            <w:r w:rsidRPr="00786140">
              <w:rPr>
                <w:b w:val="0"/>
              </w:rPr>
              <w:t>Position</w:t>
            </w:r>
          </w:p>
        </w:tc>
        <w:tc>
          <w:tcPr>
            <w:tcW w:w="2160" w:type="dxa"/>
          </w:tcPr>
          <w:p w:rsidR="007F19E9" w:rsidRPr="00786140" w:rsidRDefault="007F19E9" w:rsidP="00273E5B">
            <w:pPr>
              <w:pStyle w:val="BodyTextIndent"/>
              <w:ind w:left="0"/>
              <w:jc w:val="center"/>
              <w:rPr>
                <w:b w:val="0"/>
              </w:rPr>
            </w:pPr>
            <w:r w:rsidRPr="00786140">
              <w:rPr>
                <w:b w:val="0"/>
              </w:rPr>
              <w:t>Hour Burden per Response</w:t>
            </w:r>
          </w:p>
        </w:tc>
        <w:tc>
          <w:tcPr>
            <w:tcW w:w="2250" w:type="dxa"/>
          </w:tcPr>
          <w:p w:rsidR="007F19E9" w:rsidRPr="00786140" w:rsidRDefault="007F19E9" w:rsidP="00273E5B">
            <w:pPr>
              <w:pStyle w:val="BodyTextIndent"/>
              <w:ind w:left="0"/>
              <w:jc w:val="center"/>
              <w:rPr>
                <w:b w:val="0"/>
              </w:rPr>
            </w:pPr>
            <w:r w:rsidRPr="00786140">
              <w:rPr>
                <w:b w:val="0"/>
              </w:rPr>
              <w:t>Cost Per Hour ($)</w:t>
            </w:r>
          </w:p>
        </w:tc>
        <w:tc>
          <w:tcPr>
            <w:tcW w:w="2070" w:type="dxa"/>
          </w:tcPr>
          <w:p w:rsidR="007F19E9" w:rsidRPr="00786140" w:rsidRDefault="007F19E9" w:rsidP="00273E5B">
            <w:pPr>
              <w:pStyle w:val="BodyTextIndent"/>
              <w:ind w:left="0"/>
              <w:jc w:val="center"/>
              <w:rPr>
                <w:b w:val="0"/>
              </w:rPr>
            </w:pPr>
            <w:r w:rsidRPr="00786140">
              <w:rPr>
                <w:b w:val="0"/>
              </w:rPr>
              <w:t>Total Wage Burden ($)</w:t>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Clerical</w:t>
            </w:r>
          </w:p>
        </w:tc>
        <w:tc>
          <w:tcPr>
            <w:tcW w:w="2160" w:type="dxa"/>
          </w:tcPr>
          <w:p w:rsidR="007F19E9" w:rsidRPr="00786140" w:rsidRDefault="00B631B5" w:rsidP="00273E5B">
            <w:pPr>
              <w:pStyle w:val="BodyTextIndent"/>
              <w:ind w:left="0"/>
              <w:jc w:val="center"/>
              <w:rPr>
                <w:b w:val="0"/>
              </w:rPr>
            </w:pPr>
            <w:r w:rsidRPr="00786140">
              <w:rPr>
                <w:b w:val="0"/>
              </w:rPr>
              <w:t>2</w:t>
            </w:r>
          </w:p>
        </w:tc>
        <w:tc>
          <w:tcPr>
            <w:tcW w:w="2250" w:type="dxa"/>
          </w:tcPr>
          <w:p w:rsidR="007F19E9" w:rsidRPr="00786140" w:rsidRDefault="0001734E" w:rsidP="00D01433">
            <w:pPr>
              <w:pStyle w:val="BodyTextIndent"/>
              <w:ind w:left="0"/>
              <w:jc w:val="center"/>
              <w:rPr>
                <w:b w:val="0"/>
              </w:rPr>
            </w:pPr>
            <w:r w:rsidRPr="00786140">
              <w:rPr>
                <w:b w:val="0"/>
              </w:rPr>
              <w:t>22.</w:t>
            </w:r>
            <w:r w:rsidR="00D01433" w:rsidRPr="00786140">
              <w:rPr>
                <w:b w:val="0"/>
              </w:rPr>
              <w:t>83</w:t>
            </w:r>
          </w:p>
        </w:tc>
        <w:tc>
          <w:tcPr>
            <w:tcW w:w="2070" w:type="dxa"/>
          </w:tcPr>
          <w:p w:rsidR="007F19E9" w:rsidRPr="00786140" w:rsidRDefault="00786140" w:rsidP="00273E5B">
            <w:pPr>
              <w:pStyle w:val="BodyTextIndent"/>
              <w:ind w:left="0"/>
              <w:jc w:val="center"/>
              <w:rPr>
                <w:b w:val="0"/>
              </w:rPr>
            </w:pPr>
            <w:r w:rsidRPr="00786140">
              <w:rPr>
                <w:b w:val="0"/>
              </w:rPr>
              <w:fldChar w:fldCharType="begin"/>
            </w:r>
            <w:r w:rsidRPr="00786140">
              <w:rPr>
                <w:b w:val="0"/>
              </w:rPr>
              <w:instrText xml:space="preserve"> =product(LEFT) \# "#,##0" </w:instrText>
            </w:r>
            <w:r w:rsidRPr="00786140">
              <w:rPr>
                <w:b w:val="0"/>
              </w:rPr>
              <w:fldChar w:fldCharType="separate"/>
            </w:r>
            <w:r w:rsidRPr="00786140">
              <w:rPr>
                <w:b w:val="0"/>
                <w:noProof/>
              </w:rPr>
              <w:t xml:space="preserve">  46</w:t>
            </w:r>
            <w:r w:rsidRPr="00786140">
              <w:rPr>
                <w:b w:val="0"/>
              </w:rPr>
              <w:fldChar w:fldCharType="end"/>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Environmental Technician</w:t>
            </w:r>
          </w:p>
        </w:tc>
        <w:tc>
          <w:tcPr>
            <w:tcW w:w="2160" w:type="dxa"/>
            <w:vAlign w:val="center"/>
          </w:tcPr>
          <w:p w:rsidR="007F19E9" w:rsidRPr="00786140" w:rsidRDefault="00B631B5" w:rsidP="00B631B5">
            <w:pPr>
              <w:pStyle w:val="BodyTextIndent"/>
              <w:ind w:left="0"/>
              <w:jc w:val="center"/>
              <w:rPr>
                <w:b w:val="0"/>
              </w:rPr>
            </w:pPr>
            <w:r w:rsidRPr="00786140">
              <w:rPr>
                <w:b w:val="0"/>
              </w:rPr>
              <w:t>24</w:t>
            </w:r>
          </w:p>
        </w:tc>
        <w:tc>
          <w:tcPr>
            <w:tcW w:w="2250" w:type="dxa"/>
            <w:vAlign w:val="center"/>
          </w:tcPr>
          <w:p w:rsidR="007F19E9" w:rsidRPr="00786140" w:rsidRDefault="00D01433" w:rsidP="00786140">
            <w:pPr>
              <w:pStyle w:val="BodyTextIndent"/>
              <w:ind w:left="0"/>
              <w:jc w:val="center"/>
              <w:rPr>
                <w:b w:val="0"/>
              </w:rPr>
            </w:pPr>
            <w:r w:rsidRPr="00786140">
              <w:rPr>
                <w:b w:val="0"/>
              </w:rPr>
              <w:t>3</w:t>
            </w:r>
            <w:r w:rsidR="0001734E" w:rsidRPr="00786140">
              <w:rPr>
                <w:b w:val="0"/>
              </w:rPr>
              <w:t>9.</w:t>
            </w:r>
            <w:r w:rsidR="00786140" w:rsidRPr="00786140">
              <w:rPr>
                <w:b w:val="0"/>
              </w:rPr>
              <w:t>0</w:t>
            </w:r>
            <w:r w:rsidR="0001734E" w:rsidRPr="00786140">
              <w:rPr>
                <w:b w:val="0"/>
              </w:rPr>
              <w:t>9</w:t>
            </w:r>
          </w:p>
        </w:tc>
        <w:tc>
          <w:tcPr>
            <w:tcW w:w="2070" w:type="dxa"/>
            <w:vAlign w:val="center"/>
          </w:tcPr>
          <w:p w:rsidR="007F19E9" w:rsidRPr="00786140" w:rsidRDefault="00786140" w:rsidP="00273E5B">
            <w:pPr>
              <w:pStyle w:val="BodyTextIndent"/>
              <w:ind w:left="0"/>
              <w:jc w:val="center"/>
              <w:rPr>
                <w:b w:val="0"/>
              </w:rPr>
            </w:pPr>
            <w:r w:rsidRPr="00786140">
              <w:rPr>
                <w:b w:val="0"/>
              </w:rPr>
              <w:fldChar w:fldCharType="begin"/>
            </w:r>
            <w:r w:rsidRPr="00786140">
              <w:rPr>
                <w:b w:val="0"/>
              </w:rPr>
              <w:instrText xml:space="preserve"> =product(LEFT) \# "#,##0" </w:instrText>
            </w:r>
            <w:r w:rsidRPr="00786140">
              <w:rPr>
                <w:b w:val="0"/>
              </w:rPr>
              <w:fldChar w:fldCharType="separate"/>
            </w:r>
            <w:r w:rsidRPr="00786140">
              <w:rPr>
                <w:b w:val="0"/>
                <w:noProof/>
              </w:rPr>
              <w:t xml:space="preserve"> 938</w:t>
            </w:r>
            <w:r w:rsidRPr="00786140">
              <w:rPr>
                <w:b w:val="0"/>
              </w:rPr>
              <w:fldChar w:fldCharType="end"/>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Environmental Engineer</w:t>
            </w:r>
          </w:p>
        </w:tc>
        <w:tc>
          <w:tcPr>
            <w:tcW w:w="2160" w:type="dxa"/>
            <w:vAlign w:val="center"/>
          </w:tcPr>
          <w:p w:rsidR="007F19E9" w:rsidRPr="00786140" w:rsidRDefault="00B631B5" w:rsidP="00B631B5">
            <w:pPr>
              <w:pStyle w:val="BodyTextIndent"/>
              <w:ind w:left="0"/>
              <w:jc w:val="center"/>
              <w:rPr>
                <w:b w:val="0"/>
              </w:rPr>
            </w:pPr>
            <w:r w:rsidRPr="00786140">
              <w:rPr>
                <w:b w:val="0"/>
              </w:rPr>
              <w:t>13</w:t>
            </w:r>
          </w:p>
        </w:tc>
        <w:tc>
          <w:tcPr>
            <w:tcW w:w="2250" w:type="dxa"/>
            <w:vAlign w:val="center"/>
          </w:tcPr>
          <w:p w:rsidR="007F19E9" w:rsidRPr="00786140" w:rsidRDefault="00786140" w:rsidP="00786140">
            <w:pPr>
              <w:pStyle w:val="BodyTextIndent"/>
              <w:ind w:left="0"/>
              <w:jc w:val="center"/>
              <w:rPr>
                <w:b w:val="0"/>
              </w:rPr>
            </w:pPr>
            <w:r w:rsidRPr="00786140">
              <w:rPr>
                <w:b w:val="0"/>
              </w:rPr>
              <w:t>54</w:t>
            </w:r>
            <w:r w:rsidR="0001734E" w:rsidRPr="00786140">
              <w:rPr>
                <w:b w:val="0"/>
              </w:rPr>
              <w:t>.</w:t>
            </w:r>
            <w:r w:rsidRPr="00786140">
              <w:rPr>
                <w:b w:val="0"/>
              </w:rPr>
              <w:t>42</w:t>
            </w:r>
          </w:p>
        </w:tc>
        <w:tc>
          <w:tcPr>
            <w:tcW w:w="2070" w:type="dxa"/>
            <w:vAlign w:val="center"/>
          </w:tcPr>
          <w:p w:rsidR="007F19E9" w:rsidRPr="00786140" w:rsidRDefault="00786140" w:rsidP="00273E5B">
            <w:pPr>
              <w:pStyle w:val="BodyTextIndent"/>
              <w:ind w:left="0"/>
              <w:jc w:val="center"/>
              <w:rPr>
                <w:b w:val="0"/>
              </w:rPr>
            </w:pPr>
            <w:r w:rsidRPr="00786140">
              <w:rPr>
                <w:b w:val="0"/>
              </w:rPr>
              <w:fldChar w:fldCharType="begin"/>
            </w:r>
            <w:r w:rsidRPr="00786140">
              <w:rPr>
                <w:b w:val="0"/>
              </w:rPr>
              <w:instrText xml:space="preserve"> =product(LEFT) \# "#,##0" </w:instrText>
            </w:r>
            <w:r w:rsidRPr="00786140">
              <w:rPr>
                <w:b w:val="0"/>
              </w:rPr>
              <w:fldChar w:fldCharType="separate"/>
            </w:r>
            <w:r w:rsidRPr="00786140">
              <w:rPr>
                <w:b w:val="0"/>
                <w:noProof/>
              </w:rPr>
              <w:t xml:space="preserve"> 707</w:t>
            </w:r>
            <w:r w:rsidRPr="00786140">
              <w:rPr>
                <w:b w:val="0"/>
              </w:rPr>
              <w:fldChar w:fldCharType="end"/>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Operations Manager</w:t>
            </w:r>
          </w:p>
        </w:tc>
        <w:tc>
          <w:tcPr>
            <w:tcW w:w="2160" w:type="dxa"/>
          </w:tcPr>
          <w:p w:rsidR="007F19E9" w:rsidRPr="00786140" w:rsidRDefault="00B631B5" w:rsidP="00273E5B">
            <w:pPr>
              <w:pStyle w:val="BodyTextIndent"/>
              <w:ind w:left="0"/>
              <w:jc w:val="center"/>
              <w:rPr>
                <w:b w:val="0"/>
              </w:rPr>
            </w:pPr>
            <w:r w:rsidRPr="00786140">
              <w:rPr>
                <w:b w:val="0"/>
              </w:rPr>
              <w:t>1</w:t>
            </w:r>
          </w:p>
        </w:tc>
        <w:tc>
          <w:tcPr>
            <w:tcW w:w="2250" w:type="dxa"/>
          </w:tcPr>
          <w:p w:rsidR="007F19E9" w:rsidRPr="00786140" w:rsidRDefault="00786140" w:rsidP="00786140">
            <w:pPr>
              <w:pStyle w:val="BodyTextIndent"/>
              <w:ind w:left="0"/>
              <w:jc w:val="center"/>
              <w:rPr>
                <w:b w:val="0"/>
              </w:rPr>
            </w:pPr>
            <w:r w:rsidRPr="00786140">
              <w:rPr>
                <w:b w:val="0"/>
              </w:rPr>
              <w:t>81</w:t>
            </w:r>
            <w:r w:rsidR="0001734E" w:rsidRPr="00786140">
              <w:rPr>
                <w:b w:val="0"/>
              </w:rPr>
              <w:t>.</w:t>
            </w:r>
            <w:r w:rsidRPr="00786140">
              <w:rPr>
                <w:b w:val="0"/>
              </w:rPr>
              <w:t>63</w:t>
            </w:r>
          </w:p>
        </w:tc>
        <w:tc>
          <w:tcPr>
            <w:tcW w:w="2070" w:type="dxa"/>
          </w:tcPr>
          <w:p w:rsidR="007F19E9" w:rsidRPr="00786140" w:rsidRDefault="00786140" w:rsidP="00273E5B">
            <w:pPr>
              <w:pStyle w:val="BodyTextIndent"/>
              <w:ind w:left="0"/>
              <w:jc w:val="center"/>
              <w:rPr>
                <w:b w:val="0"/>
              </w:rPr>
            </w:pPr>
            <w:r w:rsidRPr="00786140">
              <w:rPr>
                <w:b w:val="0"/>
              </w:rPr>
              <w:fldChar w:fldCharType="begin"/>
            </w:r>
            <w:r w:rsidRPr="00786140">
              <w:rPr>
                <w:b w:val="0"/>
              </w:rPr>
              <w:instrText xml:space="preserve"> =product(LEFT) \# "#,##0" </w:instrText>
            </w:r>
            <w:r w:rsidRPr="00786140">
              <w:rPr>
                <w:b w:val="0"/>
              </w:rPr>
              <w:fldChar w:fldCharType="separate"/>
            </w:r>
            <w:r w:rsidRPr="00786140">
              <w:rPr>
                <w:b w:val="0"/>
                <w:noProof/>
              </w:rPr>
              <w:t xml:space="preserve">  82</w:t>
            </w:r>
            <w:r w:rsidRPr="00786140">
              <w:rPr>
                <w:b w:val="0"/>
              </w:rPr>
              <w:fldChar w:fldCharType="end"/>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Total</w:t>
            </w:r>
          </w:p>
        </w:tc>
        <w:tc>
          <w:tcPr>
            <w:tcW w:w="2160" w:type="dxa"/>
          </w:tcPr>
          <w:p w:rsidR="007F19E9" w:rsidRPr="00786140" w:rsidRDefault="00B631B5" w:rsidP="00273E5B">
            <w:pPr>
              <w:pStyle w:val="BodyTextIndent"/>
              <w:ind w:left="0"/>
              <w:jc w:val="center"/>
              <w:rPr>
                <w:b w:val="0"/>
              </w:rPr>
            </w:pPr>
            <w:r w:rsidRPr="00786140">
              <w:rPr>
                <w:b w:val="0"/>
              </w:rPr>
              <w:t>40</w:t>
            </w:r>
          </w:p>
        </w:tc>
        <w:tc>
          <w:tcPr>
            <w:tcW w:w="2250" w:type="dxa"/>
          </w:tcPr>
          <w:p w:rsidR="007F19E9" w:rsidRPr="00786140" w:rsidRDefault="007F19E9" w:rsidP="00273E5B">
            <w:pPr>
              <w:pStyle w:val="BodyTextIndent"/>
              <w:ind w:left="0"/>
              <w:jc w:val="center"/>
              <w:rPr>
                <w:b w:val="0"/>
              </w:rPr>
            </w:pPr>
          </w:p>
        </w:tc>
        <w:tc>
          <w:tcPr>
            <w:tcW w:w="2070" w:type="dxa"/>
          </w:tcPr>
          <w:p w:rsidR="007F19E9" w:rsidRPr="00786140" w:rsidRDefault="00786140" w:rsidP="00273E5B">
            <w:pPr>
              <w:pStyle w:val="BodyTextIndent"/>
              <w:ind w:left="0"/>
              <w:jc w:val="center"/>
              <w:rPr>
                <w:b w:val="0"/>
              </w:rPr>
            </w:pPr>
            <w:r w:rsidRPr="00786140">
              <w:rPr>
                <w:b w:val="0"/>
              </w:rPr>
              <w:fldChar w:fldCharType="begin"/>
            </w:r>
            <w:r w:rsidRPr="00786140">
              <w:rPr>
                <w:b w:val="0"/>
              </w:rPr>
              <w:instrText xml:space="preserve"> =SUM(ABOVE) \# "#,##0" </w:instrText>
            </w:r>
            <w:r w:rsidRPr="00786140">
              <w:rPr>
                <w:b w:val="0"/>
              </w:rPr>
              <w:fldChar w:fldCharType="separate"/>
            </w:r>
            <w:r w:rsidRPr="00786140">
              <w:rPr>
                <w:b w:val="0"/>
                <w:noProof/>
              </w:rPr>
              <w:t>1,773</w:t>
            </w:r>
            <w:r w:rsidRPr="00786140">
              <w:rPr>
                <w:b w:val="0"/>
              </w:rPr>
              <w:fldChar w:fldCharType="end"/>
            </w:r>
          </w:p>
        </w:tc>
      </w:tr>
    </w:tbl>
    <w:p w:rsidR="007F19E9" w:rsidRPr="00786140" w:rsidRDefault="007F19E9" w:rsidP="007F19E9">
      <w:pPr>
        <w:pStyle w:val="BodyTextIndent"/>
        <w:ind w:hanging="720"/>
        <w:rPr>
          <w:b w:val="0"/>
        </w:rPr>
      </w:pPr>
    </w:p>
    <w:p w:rsidR="007F19E9" w:rsidRDefault="007F19E9" w:rsidP="007F19E9">
      <w:pPr>
        <w:pStyle w:val="BodyTextIndent"/>
        <w:ind w:hanging="720"/>
        <w:rPr>
          <w:b w:val="0"/>
        </w:rPr>
      </w:pPr>
      <w:r w:rsidRPr="00786140">
        <w:rPr>
          <w:b w:val="0"/>
        </w:rPr>
        <w:tab/>
        <w:t xml:space="preserve">Therefore, the estimated annual wage cost for each industry respondent for </w:t>
      </w:r>
      <w:r w:rsidRPr="00786140">
        <w:rPr>
          <w:rFonts w:cs="Arial"/>
          <w:b w:val="0"/>
        </w:rPr>
        <w:t>§</w:t>
      </w:r>
      <w:r w:rsidRPr="00786140">
        <w:rPr>
          <w:b w:val="0"/>
        </w:rPr>
        <w:t>780.</w:t>
      </w:r>
      <w:r w:rsidR="00F47F8E" w:rsidRPr="00786140">
        <w:rPr>
          <w:b w:val="0"/>
        </w:rPr>
        <w:t>23</w:t>
      </w:r>
      <w:r w:rsidRPr="00786140">
        <w:rPr>
          <w:b w:val="0"/>
        </w:rPr>
        <w:t xml:space="preserve"> is $</w:t>
      </w:r>
      <w:r w:rsidR="00B631B5" w:rsidRPr="00786140">
        <w:rPr>
          <w:b w:val="0"/>
        </w:rPr>
        <w:t>1</w:t>
      </w:r>
      <w:r w:rsidR="0001734E" w:rsidRPr="00786140">
        <w:rPr>
          <w:b w:val="0"/>
        </w:rPr>
        <w:t>,</w:t>
      </w:r>
      <w:r w:rsidR="00786140" w:rsidRPr="00786140">
        <w:rPr>
          <w:b w:val="0"/>
        </w:rPr>
        <w:t>773</w:t>
      </w:r>
      <w:r w:rsidRPr="00786140">
        <w:rPr>
          <w:b w:val="0"/>
        </w:rPr>
        <w:t xml:space="preserve">.  The total wage cost to all industry respondents is </w:t>
      </w:r>
      <w:r w:rsidR="00E1583D" w:rsidRPr="00786140">
        <w:rPr>
          <w:b w:val="0"/>
        </w:rPr>
        <w:t>$</w:t>
      </w:r>
      <w:r w:rsidR="00B631B5" w:rsidRPr="00786140">
        <w:rPr>
          <w:b w:val="0"/>
        </w:rPr>
        <w:t>1</w:t>
      </w:r>
      <w:r w:rsidR="0001734E" w:rsidRPr="00786140">
        <w:rPr>
          <w:b w:val="0"/>
        </w:rPr>
        <w:t>,</w:t>
      </w:r>
      <w:r w:rsidR="00786140" w:rsidRPr="00786140">
        <w:rPr>
          <w:b w:val="0"/>
        </w:rPr>
        <w:t>773</w:t>
      </w:r>
      <w:r w:rsidRPr="00786140">
        <w:rPr>
          <w:b w:val="0"/>
        </w:rPr>
        <w:t xml:space="preserve"> x </w:t>
      </w:r>
      <w:r w:rsidR="00F102D7" w:rsidRPr="00786140">
        <w:rPr>
          <w:b w:val="0"/>
        </w:rPr>
        <w:t>116</w:t>
      </w:r>
      <w:r w:rsidRPr="00786140">
        <w:rPr>
          <w:b w:val="0"/>
        </w:rPr>
        <w:t xml:space="preserve"> permits = $</w:t>
      </w:r>
      <w:r w:rsidR="0001734E" w:rsidRPr="00786140">
        <w:rPr>
          <w:b w:val="0"/>
        </w:rPr>
        <w:t>2</w:t>
      </w:r>
      <w:r w:rsidR="00786140" w:rsidRPr="00786140">
        <w:rPr>
          <w:b w:val="0"/>
        </w:rPr>
        <w:t>05</w:t>
      </w:r>
      <w:r w:rsidR="0001734E" w:rsidRPr="00786140">
        <w:rPr>
          <w:b w:val="0"/>
        </w:rPr>
        <w:t>,</w:t>
      </w:r>
      <w:r w:rsidR="00786140" w:rsidRPr="00786140">
        <w:rPr>
          <w:b w:val="0"/>
        </w:rPr>
        <w:t>668</w:t>
      </w:r>
      <w:r w:rsidRPr="00786140">
        <w:rPr>
          <w:b w:val="0"/>
        </w:rPr>
        <w:t>.</w:t>
      </w:r>
    </w:p>
    <w:p w:rsidR="007F19E9" w:rsidRDefault="007F19E9" w:rsidP="007F19E9">
      <w:pPr>
        <w:widowControl/>
        <w:ind w:left="720"/>
        <w:rPr>
          <w:b/>
        </w:rPr>
      </w:pPr>
    </w:p>
    <w:p w:rsidR="007F19E9" w:rsidRPr="00715563" w:rsidRDefault="007F19E9" w:rsidP="007F19E9">
      <w:pPr>
        <w:widowControl/>
        <w:ind w:left="720"/>
        <w:rPr>
          <w:rFonts w:cs="Arial"/>
        </w:rPr>
      </w:pPr>
      <w:r w:rsidRPr="00FF3852">
        <w:t xml:space="preserve">In addition, </w:t>
      </w:r>
      <w:r>
        <w:t xml:space="preserve">it takes </w:t>
      </w:r>
      <w:r w:rsidR="00970187">
        <w:t>7.5</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B631B5" w:rsidRDefault="007F19E9" w:rsidP="00B631B5">
      <w:pPr>
        <w:pStyle w:val="BodyTextIndent"/>
        <w:ind w:hanging="720"/>
        <w:rPr>
          <w:b w:val="0"/>
        </w:rPr>
      </w:pPr>
      <w:r>
        <w:rPr>
          <w:b w:val="0"/>
        </w:rPr>
        <w:lastRenderedPageBreak/>
        <w:tab/>
      </w:r>
      <w:r w:rsidR="00B631B5" w:rsidRPr="006E7404">
        <w:rPr>
          <w:b w:val="0"/>
        </w:rPr>
        <w:t xml:space="preserve">Using </w:t>
      </w:r>
      <w:r w:rsidR="00B631B5">
        <w:rPr>
          <w:b w:val="0"/>
        </w:rPr>
        <w:t xml:space="preserve">BLS data </w:t>
      </w:r>
      <w:r w:rsidR="00B631B5" w:rsidRPr="006E7404">
        <w:rPr>
          <w:b w:val="0"/>
        </w:rPr>
        <w:t xml:space="preserve">for </w:t>
      </w:r>
      <w:r w:rsidR="00B631B5">
        <w:rPr>
          <w:b w:val="0"/>
        </w:rPr>
        <w:t>State government employees as discussed in “</w:t>
      </w:r>
      <w:r w:rsidR="00B631B5">
        <w:rPr>
          <w:rFonts w:cs="Arial"/>
          <w:b w:val="0"/>
          <w:bCs w:val="0"/>
        </w:rPr>
        <w:t xml:space="preserve">Identical Responses to Statements” for item 12 on page 10, we estimate </w:t>
      </w:r>
      <w:r w:rsidR="00B631B5" w:rsidRPr="006E7404">
        <w:rPr>
          <w:b w:val="0"/>
        </w:rPr>
        <w:t>th</w:t>
      </w:r>
      <w:r w:rsidR="00B631B5">
        <w:rPr>
          <w:b w:val="0"/>
        </w:rPr>
        <w:t xml:space="preserve">at a State engineering technician will </w:t>
      </w:r>
      <w:r w:rsidR="00B631B5" w:rsidRPr="00786140">
        <w:rPr>
          <w:b w:val="0"/>
        </w:rPr>
        <w:t>earn $3</w:t>
      </w:r>
      <w:r w:rsidR="00786140" w:rsidRPr="00786140">
        <w:rPr>
          <w:b w:val="0"/>
        </w:rPr>
        <w:t>3</w:t>
      </w:r>
      <w:r w:rsidR="00B631B5" w:rsidRPr="00786140">
        <w:rPr>
          <w:b w:val="0"/>
        </w:rPr>
        <w:t>.</w:t>
      </w:r>
      <w:r w:rsidR="00786140" w:rsidRPr="00786140">
        <w:rPr>
          <w:b w:val="0"/>
        </w:rPr>
        <w:t>8</w:t>
      </w:r>
      <w:r w:rsidR="00B631B5" w:rsidRPr="00786140">
        <w:rPr>
          <w:b w:val="0"/>
        </w:rPr>
        <w:t xml:space="preserve">0 per hour with benefits.  Therefore, the estimated total annual wage cost for State regulatory authorities to review </w:t>
      </w:r>
      <w:r w:rsidR="00B631B5" w:rsidRPr="00786140">
        <w:rPr>
          <w:rFonts w:cs="Arial"/>
          <w:b w:val="0"/>
        </w:rPr>
        <w:t>§</w:t>
      </w:r>
      <w:r w:rsidR="007639D8" w:rsidRPr="00786140">
        <w:rPr>
          <w:b w:val="0"/>
        </w:rPr>
        <w:t>780.23</w:t>
      </w:r>
      <w:r w:rsidR="00B631B5" w:rsidRPr="00786140">
        <w:rPr>
          <w:b w:val="0"/>
        </w:rPr>
        <w:t xml:space="preserve"> of each permit application is $3</w:t>
      </w:r>
      <w:r w:rsidR="00786140" w:rsidRPr="00786140">
        <w:rPr>
          <w:b w:val="0"/>
        </w:rPr>
        <w:t>3</w:t>
      </w:r>
      <w:r w:rsidR="00B631B5" w:rsidRPr="00786140">
        <w:rPr>
          <w:b w:val="0"/>
        </w:rPr>
        <w:t>.</w:t>
      </w:r>
      <w:r w:rsidR="00786140" w:rsidRPr="00786140">
        <w:rPr>
          <w:b w:val="0"/>
        </w:rPr>
        <w:t>80</w:t>
      </w:r>
      <w:r w:rsidR="00B631B5" w:rsidRPr="00786140">
        <w:rPr>
          <w:b w:val="0"/>
        </w:rPr>
        <w:t xml:space="preserve"> per hour x 7.5 hours = $2</w:t>
      </w:r>
      <w:r w:rsidR="00786140" w:rsidRPr="00786140">
        <w:rPr>
          <w:b w:val="0"/>
        </w:rPr>
        <w:t>54</w:t>
      </w:r>
      <w:r w:rsidR="00B631B5" w:rsidRPr="00786140">
        <w:rPr>
          <w:b w:val="0"/>
        </w:rPr>
        <w:t xml:space="preserve"> </w:t>
      </w:r>
      <w:r w:rsidR="007639D8" w:rsidRPr="00786140">
        <w:rPr>
          <w:b w:val="0"/>
        </w:rPr>
        <w:t>(</w:t>
      </w:r>
      <w:r w:rsidR="00B631B5" w:rsidRPr="00786140">
        <w:rPr>
          <w:b w:val="0"/>
        </w:rPr>
        <w:t>rounded).  The total wage cost to all State regulatory authorities is $2</w:t>
      </w:r>
      <w:r w:rsidR="00786140" w:rsidRPr="00786140">
        <w:rPr>
          <w:b w:val="0"/>
        </w:rPr>
        <w:t>54</w:t>
      </w:r>
      <w:r w:rsidR="00B631B5" w:rsidRPr="00786140">
        <w:rPr>
          <w:b w:val="0"/>
        </w:rPr>
        <w:t xml:space="preserve"> x </w:t>
      </w:r>
      <w:r w:rsidR="00F102D7" w:rsidRPr="00786140">
        <w:rPr>
          <w:b w:val="0"/>
        </w:rPr>
        <w:t xml:space="preserve">114 </w:t>
      </w:r>
      <w:r w:rsidR="00B631B5" w:rsidRPr="00786140">
        <w:rPr>
          <w:b w:val="0"/>
        </w:rPr>
        <w:t>permit applications = $2</w:t>
      </w:r>
      <w:r w:rsidR="00786140" w:rsidRPr="00786140">
        <w:rPr>
          <w:b w:val="0"/>
        </w:rPr>
        <w:t>8</w:t>
      </w:r>
      <w:r w:rsidR="00B631B5" w:rsidRPr="00786140">
        <w:rPr>
          <w:b w:val="0"/>
        </w:rPr>
        <w:t>,</w:t>
      </w:r>
      <w:r w:rsidR="00786140" w:rsidRPr="00786140">
        <w:rPr>
          <w:b w:val="0"/>
        </w:rPr>
        <w:t>899</w:t>
      </w:r>
      <w:r w:rsidR="00B631B5" w:rsidRPr="00786140">
        <w:rPr>
          <w:b w:val="0"/>
        </w:rPr>
        <w:t>.</w:t>
      </w:r>
    </w:p>
    <w:p w:rsidR="007F19E9" w:rsidRDefault="007F19E9" w:rsidP="00B631B5">
      <w:pPr>
        <w:pStyle w:val="BodyTextIndent"/>
        <w:ind w:hanging="720"/>
        <w:rPr>
          <w:rFonts w:cs="Arial"/>
        </w:rPr>
      </w:pPr>
    </w:p>
    <w:p w:rsidR="007F19E9" w:rsidRPr="003E6027" w:rsidRDefault="007F19E9" w:rsidP="007F19E9">
      <w:pPr>
        <w:widowControl/>
        <w:ind w:left="720"/>
        <w:rPr>
          <w:rFonts w:cs="Arial"/>
        </w:rPr>
      </w:pPr>
      <w:r w:rsidRPr="00786140">
        <w:rPr>
          <w:rFonts w:cs="Arial"/>
        </w:rPr>
        <w:t>Therefore, we estimate that the burden to all respondents is $</w:t>
      </w:r>
      <w:r w:rsidR="00B631B5" w:rsidRPr="00786140">
        <w:t>2</w:t>
      </w:r>
      <w:r w:rsidR="00786140" w:rsidRPr="00786140">
        <w:t>05</w:t>
      </w:r>
      <w:r w:rsidR="00B631B5" w:rsidRPr="00786140">
        <w:t>,</w:t>
      </w:r>
      <w:r w:rsidR="00786140" w:rsidRPr="00786140">
        <w:t>668</w:t>
      </w:r>
      <w:r w:rsidR="00B631B5" w:rsidRPr="00786140">
        <w:t xml:space="preserve"> </w:t>
      </w:r>
      <w:r w:rsidRPr="00786140">
        <w:rPr>
          <w:rFonts w:cs="Arial"/>
        </w:rPr>
        <w:t>for industry + $</w:t>
      </w:r>
      <w:r w:rsidR="00786140" w:rsidRPr="00786140">
        <w:rPr>
          <w:rFonts w:cs="Arial"/>
        </w:rPr>
        <w:t>28</w:t>
      </w:r>
      <w:r w:rsidR="00970187" w:rsidRPr="00786140">
        <w:rPr>
          <w:rFonts w:cs="Arial"/>
        </w:rPr>
        <w:t>,</w:t>
      </w:r>
      <w:r w:rsidR="00786140" w:rsidRPr="00786140">
        <w:rPr>
          <w:rFonts w:cs="Arial"/>
        </w:rPr>
        <w:t>899</w:t>
      </w:r>
      <w:r w:rsidRPr="00786140">
        <w:rPr>
          <w:rFonts w:cs="Arial"/>
        </w:rPr>
        <w:t xml:space="preserve"> for State regulatory authorities = $</w:t>
      </w:r>
      <w:r w:rsidR="00786140" w:rsidRPr="00786140">
        <w:rPr>
          <w:rFonts w:cs="Arial"/>
        </w:rPr>
        <w:t>234</w:t>
      </w:r>
      <w:r w:rsidR="0001734E" w:rsidRPr="00786140">
        <w:rPr>
          <w:rFonts w:cs="Arial"/>
        </w:rPr>
        <w:t>,</w:t>
      </w:r>
      <w:r w:rsidR="00786140" w:rsidRPr="00786140">
        <w:rPr>
          <w:rFonts w:cs="Arial"/>
        </w:rPr>
        <w:t>567</w:t>
      </w:r>
      <w:r w:rsidR="00F47F8E" w:rsidRPr="00786140">
        <w:rPr>
          <w:rFonts w:cs="Arial"/>
        </w:rPr>
        <w:t>.</w:t>
      </w:r>
      <w:r w:rsidRPr="003E6027">
        <w:rPr>
          <w:rFonts w:cs="Arial"/>
        </w:rPr>
        <w:t xml:space="preserve"> </w:t>
      </w:r>
    </w:p>
    <w:p w:rsidR="007F19E9" w:rsidRDefault="007F19E9"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Nonlabor cost for each respondent of $</w:t>
      </w:r>
      <w:r w:rsidR="00970187">
        <w:rPr>
          <w:rFonts w:cs="Arial"/>
        </w:rPr>
        <w:t>100</w:t>
      </w:r>
      <w:r>
        <w:rPr>
          <w:rFonts w:cs="Arial"/>
        </w:rPr>
        <w:t xml:space="preserve"> may be included for permit application costs for items such as equipment, copying, travel to the mine site and other locations for data collection and laboratory analyzes.  Therefore, the </w:t>
      </w:r>
      <w:r w:rsidRPr="00D973A2">
        <w:rPr>
          <w:rFonts w:cs="Arial"/>
        </w:rPr>
        <w:t>estimated total cost to all respondents would be $</w:t>
      </w:r>
      <w:r w:rsidR="00970187" w:rsidRPr="00D973A2">
        <w:rPr>
          <w:rFonts w:cs="Arial"/>
        </w:rPr>
        <w:t>100</w:t>
      </w:r>
      <w:r w:rsidRPr="00D973A2">
        <w:rPr>
          <w:rFonts w:cs="Arial"/>
        </w:rPr>
        <w:t xml:space="preserve"> x </w:t>
      </w:r>
      <w:r w:rsidR="00F102D7" w:rsidRPr="00D973A2">
        <w:rPr>
          <w:rFonts w:cs="Arial"/>
        </w:rPr>
        <w:t>116</w:t>
      </w:r>
      <w:r w:rsidRPr="00D973A2">
        <w:rPr>
          <w:rFonts w:cs="Arial"/>
        </w:rPr>
        <w:t xml:space="preserve"> applications = $</w:t>
      </w:r>
      <w:r w:rsidR="00786140" w:rsidRPr="00D973A2">
        <w:rPr>
          <w:rFonts w:cs="Arial"/>
        </w:rPr>
        <w:t>11,600</w:t>
      </w:r>
      <w:r w:rsidRPr="00D973A2">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F2A31" w:rsidRPr="00372A03" w:rsidRDefault="005F2A31" w:rsidP="005F2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60</w:t>
      </w:r>
      <w:r w:rsidRPr="00054282">
        <w:rPr>
          <w:rFonts w:cs="Arial"/>
        </w:rPr>
        <w:t xml:space="preserve"> hours</w:t>
      </w:r>
      <w:r>
        <w:rPr>
          <w:rFonts w:cs="Arial"/>
        </w:rPr>
        <w:t xml:space="preserve">.  A </w:t>
      </w:r>
      <w:r w:rsidRPr="00054282">
        <w:rPr>
          <w:rFonts w:cs="Arial"/>
        </w:rPr>
        <w:t xml:space="preserve">GS 13/5 regulatory program </w:t>
      </w:r>
      <w:r w:rsidRPr="00372A03">
        <w:rPr>
          <w:rFonts w:cs="Arial"/>
        </w:rPr>
        <w:t>specialist/engineer earning $6</w:t>
      </w:r>
      <w:r w:rsidR="000A6193" w:rsidRPr="00372A03">
        <w:rPr>
          <w:rFonts w:cs="Arial"/>
        </w:rPr>
        <w:t>7</w:t>
      </w:r>
      <w:r w:rsidRPr="00372A03">
        <w:rPr>
          <w:rFonts w:cs="Arial"/>
        </w:rPr>
        <w:t>.</w:t>
      </w:r>
      <w:r w:rsidR="000A6193" w:rsidRPr="00372A03">
        <w:rPr>
          <w:rFonts w:cs="Arial"/>
        </w:rPr>
        <w:t>32</w:t>
      </w:r>
      <w:r w:rsidRPr="00372A03">
        <w:rPr>
          <w:rFonts w:cs="Arial"/>
        </w:rPr>
        <w:t xml:space="preserve"> per hour with benefits (see item 14, page 10 for details) will review the application.  Therefore, the oversight cost for this section will be 60 hours x $6</w:t>
      </w:r>
      <w:r w:rsidR="000A6193" w:rsidRPr="00372A03">
        <w:rPr>
          <w:rFonts w:cs="Arial"/>
        </w:rPr>
        <w:t>7</w:t>
      </w:r>
      <w:r w:rsidRPr="00372A03">
        <w:rPr>
          <w:rFonts w:cs="Arial"/>
        </w:rPr>
        <w:t>.</w:t>
      </w:r>
      <w:r w:rsidR="000A6193" w:rsidRPr="00372A03">
        <w:rPr>
          <w:rFonts w:cs="Arial"/>
        </w:rPr>
        <w:t>32</w:t>
      </w:r>
      <w:r w:rsidRPr="00372A03">
        <w:rPr>
          <w:rFonts w:cs="Arial"/>
        </w:rPr>
        <w:t xml:space="preserve"> = $</w:t>
      </w:r>
      <w:r w:rsidR="00372A03" w:rsidRPr="00372A03">
        <w:rPr>
          <w:rFonts w:cs="Arial"/>
        </w:rPr>
        <w:t>4</w:t>
      </w:r>
      <w:r w:rsidRPr="00372A03">
        <w:rPr>
          <w:rFonts w:cs="Arial"/>
        </w:rPr>
        <w:t>,</w:t>
      </w:r>
      <w:r w:rsidR="00372A03" w:rsidRPr="00372A03">
        <w:rPr>
          <w:rFonts w:cs="Arial"/>
        </w:rPr>
        <w:t>039</w:t>
      </w:r>
      <w:r w:rsidRPr="00372A03">
        <w:rPr>
          <w:rFonts w:cs="Arial"/>
        </w:rPr>
        <w:t>.</w:t>
      </w:r>
    </w:p>
    <w:p w:rsidR="005F2A31" w:rsidRPr="00372A03" w:rsidRDefault="005F2A31" w:rsidP="00F10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cs="Arial"/>
        </w:rPr>
      </w:pPr>
    </w:p>
    <w:p w:rsidR="005F2A31" w:rsidRPr="00372A03" w:rsidRDefault="005F2A31" w:rsidP="005F2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72A03">
        <w:rPr>
          <w:rFonts w:cs="Arial"/>
          <w:u w:val="single"/>
        </w:rPr>
        <w:t>Federal Programs</w:t>
      </w:r>
      <w:r w:rsidRPr="00372A03">
        <w:rPr>
          <w:rFonts w:cs="Arial"/>
        </w:rPr>
        <w:t>:  B</w:t>
      </w:r>
      <w:r w:rsidR="00F102D7" w:rsidRPr="00372A03">
        <w:rPr>
          <w:rFonts w:cs="Arial"/>
        </w:rPr>
        <w:t>ased upon data collected in 2013</w:t>
      </w:r>
      <w:r w:rsidRPr="00372A03">
        <w:rPr>
          <w:rFonts w:cs="Arial"/>
        </w:rPr>
        <w:t xml:space="preserve">, we believe that we will receive approximately 2 applications for new permits where </w:t>
      </w:r>
      <w:r w:rsidR="00D4057C" w:rsidRPr="00372A03">
        <w:rPr>
          <w:rFonts w:cs="Arial"/>
        </w:rPr>
        <w:t>OSMRE</w:t>
      </w:r>
      <w:r w:rsidRPr="00372A03">
        <w:rPr>
          <w:rFonts w:cs="Arial"/>
        </w:rPr>
        <w:t xml:space="preserve"> is the regulatory authority, requiring 8 hours to review each.  At an average salary of $6</w:t>
      </w:r>
      <w:r w:rsidR="00372A03" w:rsidRPr="00372A03">
        <w:rPr>
          <w:rFonts w:cs="Arial"/>
        </w:rPr>
        <w:t>7</w:t>
      </w:r>
      <w:r w:rsidRPr="00372A03">
        <w:rPr>
          <w:rFonts w:cs="Arial"/>
        </w:rPr>
        <w:t>.</w:t>
      </w:r>
      <w:r w:rsidR="00372A03" w:rsidRPr="00372A03">
        <w:rPr>
          <w:rFonts w:cs="Arial"/>
        </w:rPr>
        <w:t>32</w:t>
      </w:r>
      <w:r w:rsidRPr="00372A03">
        <w:rPr>
          <w:rFonts w:cs="Arial"/>
        </w:rPr>
        <w:t xml:space="preserve"> per hour as referenced above, the annual wage cost to the Federal government to review this section of the permit application will be $1,</w:t>
      </w:r>
      <w:r w:rsidR="006B7AE3" w:rsidRPr="00372A03">
        <w:rPr>
          <w:rFonts w:cs="Arial"/>
        </w:rPr>
        <w:t>0</w:t>
      </w:r>
      <w:r w:rsidR="00372A03" w:rsidRPr="00372A03">
        <w:rPr>
          <w:rFonts w:cs="Arial"/>
        </w:rPr>
        <w:t>77</w:t>
      </w:r>
      <w:r w:rsidRPr="00372A03">
        <w:rPr>
          <w:rFonts w:cs="Arial"/>
        </w:rPr>
        <w:t xml:space="preserve"> (2 </w:t>
      </w:r>
      <w:r w:rsidR="00372A03" w:rsidRPr="00372A03">
        <w:rPr>
          <w:rFonts w:cs="Arial"/>
        </w:rPr>
        <w:t>applications</w:t>
      </w:r>
      <w:r w:rsidRPr="00372A03">
        <w:rPr>
          <w:rFonts w:cs="Arial"/>
        </w:rPr>
        <w:t xml:space="preserve"> x 8 hours per </w:t>
      </w:r>
      <w:r w:rsidR="00372A03" w:rsidRPr="00372A03">
        <w:rPr>
          <w:rFonts w:cs="Arial"/>
        </w:rPr>
        <w:t>review</w:t>
      </w:r>
      <w:r w:rsidRPr="00372A03">
        <w:rPr>
          <w:rFonts w:cs="Arial"/>
        </w:rPr>
        <w:t xml:space="preserve"> x $6</w:t>
      </w:r>
      <w:r w:rsidR="00372A03" w:rsidRPr="00372A03">
        <w:rPr>
          <w:rFonts w:cs="Arial"/>
        </w:rPr>
        <w:t>7</w:t>
      </w:r>
      <w:r w:rsidRPr="00372A03">
        <w:rPr>
          <w:rFonts w:cs="Arial"/>
        </w:rPr>
        <w:t>.</w:t>
      </w:r>
      <w:r w:rsidR="00372A03" w:rsidRPr="00372A03">
        <w:rPr>
          <w:rFonts w:cs="Arial"/>
        </w:rPr>
        <w:t>32</w:t>
      </w:r>
      <w:r w:rsidRPr="00372A03">
        <w:rPr>
          <w:rFonts w:cs="Arial"/>
        </w:rPr>
        <w:t xml:space="preserve"> per hour).</w:t>
      </w:r>
    </w:p>
    <w:p w:rsidR="00223ADB" w:rsidRPr="00372A03" w:rsidRDefault="0022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353F4" w:rsidRPr="00372A03" w:rsidRDefault="005353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r w:rsidRPr="00372A03">
        <w:rPr>
          <w:rFonts w:cs="Arial"/>
        </w:rPr>
        <w:tab/>
      </w:r>
      <w:r w:rsidRPr="00372A03">
        <w:rPr>
          <w:rFonts w:cs="Arial"/>
          <w:u w:val="single"/>
        </w:rPr>
        <w:t>Total Federal Cost</w:t>
      </w:r>
    </w:p>
    <w:p w:rsidR="005353F4" w:rsidRPr="00372A03" w:rsidRDefault="005353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353F4" w:rsidRPr="00372A03" w:rsidRDefault="00A124F1" w:rsidP="007639D8">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72A03">
        <w:rPr>
          <w:rFonts w:cs="Arial"/>
        </w:rPr>
        <w:tab/>
      </w:r>
      <w:r w:rsidR="007639D8" w:rsidRPr="00372A03">
        <w:rPr>
          <w:rFonts w:cs="Arial"/>
        </w:rPr>
        <w:tab/>
      </w:r>
      <w:r w:rsidRPr="00372A03">
        <w:rPr>
          <w:rFonts w:cs="Arial"/>
        </w:rPr>
        <w:t xml:space="preserve">$ </w:t>
      </w:r>
      <w:r w:rsidR="002A0969" w:rsidRPr="00372A03">
        <w:rPr>
          <w:rFonts w:cs="Arial"/>
        </w:rPr>
        <w:t xml:space="preserve"> </w:t>
      </w:r>
      <w:r w:rsidR="00372A03" w:rsidRPr="00372A03">
        <w:rPr>
          <w:rFonts w:cs="Arial"/>
        </w:rPr>
        <w:t>4</w:t>
      </w:r>
      <w:r w:rsidR="00970187" w:rsidRPr="00372A03">
        <w:rPr>
          <w:rFonts w:cs="Arial"/>
        </w:rPr>
        <w:t>,</w:t>
      </w:r>
      <w:r w:rsidR="00372A03" w:rsidRPr="00372A03">
        <w:rPr>
          <w:rFonts w:cs="Arial"/>
        </w:rPr>
        <w:t>03</w:t>
      </w:r>
      <w:r w:rsidR="006B7AE3" w:rsidRPr="00372A03">
        <w:rPr>
          <w:rFonts w:cs="Arial"/>
        </w:rPr>
        <w:t>9</w:t>
      </w:r>
      <w:r w:rsidR="005353F4" w:rsidRPr="00372A03">
        <w:rPr>
          <w:rFonts w:cs="Arial"/>
        </w:rPr>
        <w:t xml:space="preserve">  Oversight</w:t>
      </w:r>
    </w:p>
    <w:p w:rsidR="005353F4" w:rsidRPr="00372A03" w:rsidRDefault="005353F4" w:rsidP="007639D8">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72A03">
        <w:rPr>
          <w:rFonts w:cs="Arial"/>
        </w:rPr>
        <w:tab/>
      </w:r>
      <w:r w:rsidRPr="00372A03">
        <w:rPr>
          <w:rFonts w:cs="Arial"/>
          <w:u w:val="single"/>
        </w:rPr>
        <w:t>+</w:t>
      </w:r>
      <w:r w:rsidR="007639D8" w:rsidRPr="00372A03">
        <w:rPr>
          <w:rFonts w:cs="Arial"/>
          <w:u w:val="single"/>
        </w:rPr>
        <w:tab/>
      </w:r>
      <w:r w:rsidRPr="00372A03">
        <w:rPr>
          <w:rFonts w:cs="Arial"/>
          <w:u w:val="single"/>
        </w:rPr>
        <w:t>$</w:t>
      </w:r>
      <w:r w:rsidR="002A0969" w:rsidRPr="00372A03">
        <w:rPr>
          <w:rFonts w:cs="Arial"/>
          <w:u w:val="single"/>
        </w:rPr>
        <w:t xml:space="preserve"> </w:t>
      </w:r>
      <w:r w:rsidRPr="00372A03">
        <w:rPr>
          <w:rFonts w:cs="Arial"/>
          <w:u w:val="single"/>
        </w:rPr>
        <w:t xml:space="preserve"> </w:t>
      </w:r>
      <w:r w:rsidR="006B7AE3" w:rsidRPr="00372A03">
        <w:rPr>
          <w:rFonts w:cs="Arial"/>
          <w:u w:val="single"/>
        </w:rPr>
        <w:t>1,0</w:t>
      </w:r>
      <w:r w:rsidR="00372A03" w:rsidRPr="00372A03">
        <w:rPr>
          <w:rFonts w:cs="Arial"/>
          <w:u w:val="single"/>
        </w:rPr>
        <w:t>77</w:t>
      </w:r>
      <w:r w:rsidRPr="00372A03">
        <w:rPr>
          <w:rFonts w:cs="Arial"/>
        </w:rPr>
        <w:t xml:space="preserve">  Federal Programs</w:t>
      </w:r>
    </w:p>
    <w:p w:rsidR="005353F4" w:rsidRDefault="005353F4" w:rsidP="007639D8">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72A03">
        <w:rPr>
          <w:rFonts w:cs="Arial"/>
        </w:rPr>
        <w:tab/>
      </w:r>
      <w:r w:rsidR="007639D8" w:rsidRPr="00372A03">
        <w:rPr>
          <w:rFonts w:cs="Arial"/>
        </w:rPr>
        <w:tab/>
      </w:r>
      <w:r w:rsidRPr="00372A03">
        <w:rPr>
          <w:rFonts w:cs="Arial"/>
        </w:rPr>
        <w:t>$</w:t>
      </w:r>
      <w:r w:rsidR="003578A4" w:rsidRPr="00372A03">
        <w:rPr>
          <w:rFonts w:cs="Arial"/>
        </w:rPr>
        <w:t xml:space="preserve">  </w:t>
      </w:r>
      <w:r w:rsidR="006B7AE3" w:rsidRPr="00372A03">
        <w:rPr>
          <w:rFonts w:cs="Arial"/>
        </w:rPr>
        <w:t>5</w:t>
      </w:r>
      <w:r w:rsidR="003578A4" w:rsidRPr="00372A03">
        <w:rPr>
          <w:rFonts w:cs="Arial"/>
        </w:rPr>
        <w:t>,</w:t>
      </w:r>
      <w:r w:rsidR="00372A03" w:rsidRPr="00372A03">
        <w:rPr>
          <w:rFonts w:cs="Arial"/>
        </w:rPr>
        <w:t>11</w:t>
      </w:r>
      <w:r w:rsidR="006B7AE3" w:rsidRPr="00372A03">
        <w:rPr>
          <w:rFonts w:cs="Arial"/>
        </w:rPr>
        <w:t>6</w:t>
      </w:r>
      <w:r w:rsidRPr="00372A03">
        <w:rPr>
          <w:rFonts w:cs="Arial"/>
        </w:rPr>
        <w:t xml:space="preserve"> Total Federal Cost</w:t>
      </w:r>
    </w:p>
    <w:p w:rsidR="007639D8" w:rsidRPr="005353F4" w:rsidRDefault="007639D8" w:rsidP="007639D8">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A0969" w:rsidRPr="00BC73D4" w:rsidRDefault="008B662A" w:rsidP="002A0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sidRPr="00BC73D4">
        <w:rPr>
          <w:rFonts w:cs="Arial"/>
        </w:rPr>
        <w:t>15.</w:t>
      </w:r>
      <w:r w:rsidRPr="00BC73D4">
        <w:rPr>
          <w:rFonts w:cs="Arial"/>
        </w:rPr>
        <w:tab/>
      </w:r>
      <w:r w:rsidR="002A0969" w:rsidRPr="00BC73D4">
        <w:rPr>
          <w:rFonts w:cs="Arial"/>
        </w:rPr>
        <w:t xml:space="preserve">There are currently </w:t>
      </w:r>
      <w:r w:rsidR="00F102D7">
        <w:rPr>
          <w:rFonts w:cs="Arial"/>
        </w:rPr>
        <w:t>9,628</w:t>
      </w:r>
      <w:r w:rsidR="002A0969" w:rsidRPr="00BC73D4">
        <w:rPr>
          <w:rFonts w:cs="Arial"/>
        </w:rPr>
        <w:t xml:space="preserve"> hours approved for this section.  Due to a decrease in the number of applications, we are requesting an approval of </w:t>
      </w:r>
      <w:r w:rsidR="00F102D7">
        <w:rPr>
          <w:rFonts w:cs="Arial"/>
        </w:rPr>
        <w:t>5,</w:t>
      </w:r>
      <w:r w:rsidR="00372A03">
        <w:rPr>
          <w:rFonts w:cs="Arial"/>
        </w:rPr>
        <w:t>49</w:t>
      </w:r>
      <w:r w:rsidR="00F102D7">
        <w:rPr>
          <w:rFonts w:cs="Arial"/>
        </w:rPr>
        <w:t>5</w:t>
      </w:r>
      <w:r w:rsidR="006B7AE3">
        <w:rPr>
          <w:rFonts w:cs="Arial"/>
        </w:rPr>
        <w:t xml:space="preserve"> hours</w:t>
      </w:r>
      <w:r w:rsidR="003578A4" w:rsidRPr="000330DA">
        <w:rPr>
          <w:rFonts w:cs="Arial"/>
          <w:b/>
        </w:rPr>
        <w:t xml:space="preserve"> </w:t>
      </w:r>
      <w:r w:rsidR="002A0969" w:rsidRPr="00BC73D4">
        <w:rPr>
          <w:rFonts w:cs="Arial"/>
        </w:rPr>
        <w:t>as shown below</w:t>
      </w:r>
      <w:r w:rsidR="002A0969" w:rsidRPr="00BC73D4">
        <w:rPr>
          <w:rFonts w:cs="Arial"/>
          <w:b/>
        </w:rPr>
        <w:t>:</w:t>
      </w:r>
    </w:p>
    <w:p w:rsidR="002A0969" w:rsidRPr="00BC73D4" w:rsidRDefault="002A0969" w:rsidP="002A0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2A0969" w:rsidRDefault="002A0969" w:rsidP="007639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7639D8">
        <w:rPr>
          <w:rFonts w:cs="Arial"/>
          <w:b/>
        </w:rPr>
        <w:tab/>
      </w:r>
      <w:r w:rsidR="00F102D7">
        <w:rPr>
          <w:rFonts w:cs="Arial"/>
        </w:rPr>
        <w:t>9,628</w:t>
      </w:r>
      <w:r>
        <w:rPr>
          <w:rFonts w:cs="Arial"/>
        </w:rPr>
        <w:t xml:space="preserve"> hours currently approved</w:t>
      </w:r>
    </w:p>
    <w:p w:rsidR="002A0969" w:rsidRDefault="002A0969" w:rsidP="007639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Pr="002C11C4">
        <w:rPr>
          <w:rFonts w:cs="Arial"/>
          <w:u w:val="single"/>
        </w:rPr>
        <w:t>-</w:t>
      </w:r>
      <w:r w:rsidR="007639D8">
        <w:rPr>
          <w:rFonts w:cs="Arial"/>
          <w:u w:val="single"/>
        </w:rPr>
        <w:tab/>
      </w:r>
      <w:r w:rsidR="00F102D7">
        <w:rPr>
          <w:rFonts w:cs="Arial"/>
          <w:u w:val="single"/>
        </w:rPr>
        <w:t>4,1</w:t>
      </w:r>
      <w:r w:rsidR="00372A03">
        <w:rPr>
          <w:rFonts w:cs="Arial"/>
          <w:u w:val="single"/>
        </w:rPr>
        <w:t>33</w:t>
      </w:r>
      <w:r>
        <w:rPr>
          <w:rFonts w:cs="Arial"/>
        </w:rPr>
        <w:t xml:space="preserve"> hours </w:t>
      </w:r>
      <w:r w:rsidR="007639D8">
        <w:rPr>
          <w:rFonts w:cs="Arial"/>
        </w:rPr>
        <w:t>due to adjustments</w:t>
      </w:r>
    </w:p>
    <w:p w:rsidR="002A0969" w:rsidRDefault="002A0969" w:rsidP="007639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7639D8">
        <w:rPr>
          <w:rFonts w:cs="Arial"/>
        </w:rPr>
        <w:tab/>
      </w:r>
      <w:r w:rsidR="00F102D7">
        <w:rPr>
          <w:rFonts w:cs="Arial"/>
        </w:rPr>
        <w:t>5,</w:t>
      </w:r>
      <w:r w:rsidR="00372A03">
        <w:rPr>
          <w:rFonts w:cs="Arial"/>
        </w:rPr>
        <w:t>495</w:t>
      </w:r>
      <w:r>
        <w:rPr>
          <w:rFonts w:cs="Arial"/>
        </w:rPr>
        <w:t xml:space="preserve"> hours requested</w:t>
      </w:r>
    </w:p>
    <w:p w:rsidR="002A0969" w:rsidRDefault="002A0969" w:rsidP="002A0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B7AE3" w:rsidRDefault="006B7AE3" w:rsidP="006B7AE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This request includes a non-</w:t>
      </w:r>
      <w:r w:rsidRPr="00372A03">
        <w:rPr>
          <w:rFonts w:cs="Arial"/>
        </w:rPr>
        <w:t>wage cost of $</w:t>
      </w:r>
      <w:r w:rsidR="00372A03" w:rsidRPr="00372A03">
        <w:rPr>
          <w:rFonts w:cs="Arial"/>
        </w:rPr>
        <w:t>11</w:t>
      </w:r>
      <w:r w:rsidRPr="00372A03">
        <w:rPr>
          <w:rFonts w:cs="Arial"/>
        </w:rPr>
        <w:t>,</w:t>
      </w:r>
      <w:r w:rsidR="00372A03" w:rsidRPr="00372A03">
        <w:rPr>
          <w:rFonts w:cs="Arial"/>
        </w:rPr>
        <w:t>6</w:t>
      </w:r>
      <w:r w:rsidRPr="00372A03">
        <w:rPr>
          <w:rFonts w:cs="Arial"/>
        </w:rPr>
        <w:t>00.  This represents a</w:t>
      </w:r>
      <w:r w:rsidR="00372A03" w:rsidRPr="00372A03">
        <w:rPr>
          <w:rFonts w:cs="Arial"/>
        </w:rPr>
        <w:t xml:space="preserve"> decrease</w:t>
      </w:r>
      <w:r w:rsidRPr="00372A03">
        <w:rPr>
          <w:rFonts w:cs="Arial"/>
        </w:rPr>
        <w:t xml:space="preserve"> of $</w:t>
      </w:r>
      <w:r w:rsidR="00372A03" w:rsidRPr="00372A03">
        <w:rPr>
          <w:rFonts w:cs="Arial"/>
        </w:rPr>
        <w:t>8</w:t>
      </w:r>
      <w:r w:rsidRPr="00372A03">
        <w:rPr>
          <w:rFonts w:cs="Arial"/>
        </w:rPr>
        <w:t>,7</w:t>
      </w:r>
      <w:r w:rsidR="00372A03" w:rsidRPr="00372A03">
        <w:rPr>
          <w:rFonts w:cs="Arial"/>
        </w:rPr>
        <w:t>00</w:t>
      </w:r>
      <w:r w:rsidRPr="00372A03">
        <w:rPr>
          <w:rFonts w:cs="Arial"/>
        </w:rPr>
        <w:t xml:space="preserve"> due to </w:t>
      </w:r>
      <w:r w:rsidR="00372A03">
        <w:rPr>
          <w:rFonts w:cs="Arial"/>
        </w:rPr>
        <w:t xml:space="preserve">an </w:t>
      </w:r>
      <w:r w:rsidRPr="00372A03">
        <w:rPr>
          <w:rFonts w:cs="Arial"/>
        </w:rPr>
        <w:t>adjustment.</w:t>
      </w:r>
    </w:p>
    <w:p w:rsidR="006B7AE3" w:rsidRDefault="006B7AE3" w:rsidP="002A0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20C4B" w:rsidRDefault="008B662A">
      <w:pPr>
        <w:tabs>
          <w:tab w:val="center" w:pos="4680"/>
          <w:tab w:val="left" w:pos="5040"/>
          <w:tab w:val="left" w:pos="5760"/>
          <w:tab w:val="left" w:pos="6480"/>
          <w:tab w:val="left" w:pos="7200"/>
          <w:tab w:val="left" w:pos="7920"/>
          <w:tab w:val="left" w:pos="8640"/>
        </w:tabs>
        <w:jc w:val="center"/>
        <w:rPr>
          <w:rFonts w:cs="Arial"/>
          <w:b/>
          <w:bCs/>
        </w:rPr>
      </w:pPr>
      <w:r>
        <w:rPr>
          <w:rFonts w:cs="Arial"/>
        </w:rPr>
        <w:br w:type="page"/>
      </w:r>
      <w:r>
        <w:rPr>
          <w:rFonts w:cs="Arial"/>
          <w:b/>
          <w:bCs/>
        </w:rPr>
        <w:lastRenderedPageBreak/>
        <w:t>§780.25</w:t>
      </w:r>
      <w:r w:rsidR="00720C4B">
        <w:rPr>
          <w:rFonts w:cs="Arial"/>
          <w:b/>
          <w:bCs/>
        </w:rPr>
        <w:t xml:space="preserve"> -</w:t>
      </w:r>
      <w:r w:rsidR="00720C4B" w:rsidRPr="00720C4B">
        <w:t xml:space="preserve"> </w:t>
      </w:r>
      <w:r w:rsidR="00720C4B" w:rsidRPr="00720C4B">
        <w:rPr>
          <w:rFonts w:cs="Arial"/>
          <w:b/>
          <w:bCs/>
        </w:rPr>
        <w:t xml:space="preserve">Reclamation </w:t>
      </w:r>
      <w:r w:rsidR="00720C4B">
        <w:rPr>
          <w:rFonts w:cs="Arial"/>
          <w:b/>
          <w:bCs/>
        </w:rPr>
        <w:t xml:space="preserve">Plan: </w:t>
      </w:r>
    </w:p>
    <w:p w:rsidR="008B662A" w:rsidRPr="00720C4B" w:rsidRDefault="00720C4B">
      <w:pPr>
        <w:tabs>
          <w:tab w:val="center" w:pos="4680"/>
          <w:tab w:val="left" w:pos="5040"/>
          <w:tab w:val="left" w:pos="5760"/>
          <w:tab w:val="left" w:pos="6480"/>
          <w:tab w:val="left" w:pos="7200"/>
          <w:tab w:val="left" w:pos="7920"/>
          <w:tab w:val="left" w:pos="8640"/>
        </w:tabs>
        <w:jc w:val="center"/>
        <w:rPr>
          <w:rFonts w:cs="Arial"/>
        </w:rPr>
      </w:pPr>
      <w:r w:rsidRPr="00720C4B">
        <w:rPr>
          <w:rFonts w:cs="Arial"/>
          <w:b/>
          <w:bCs/>
        </w:rPr>
        <w:t xml:space="preserve">Siltation </w:t>
      </w:r>
      <w:r>
        <w:rPr>
          <w:rFonts w:cs="Arial"/>
          <w:b/>
          <w:bCs/>
        </w:rPr>
        <w:t>Structures, I</w:t>
      </w:r>
      <w:r w:rsidRPr="00720C4B">
        <w:rPr>
          <w:rFonts w:cs="Arial"/>
          <w:b/>
          <w:bCs/>
        </w:rPr>
        <w:t xml:space="preserve">mpoundments, and </w:t>
      </w:r>
      <w:r>
        <w:rPr>
          <w:rFonts w:cs="Arial"/>
          <w:b/>
          <w:bCs/>
        </w:rPr>
        <w:t>R</w:t>
      </w:r>
      <w:r w:rsidRPr="00720C4B">
        <w:rPr>
          <w:rFonts w:cs="Arial"/>
          <w:b/>
          <w:bCs/>
        </w:rPr>
        <w:t xml:space="preserve">efuse </w:t>
      </w:r>
      <w:r>
        <w:rPr>
          <w:rFonts w:cs="Arial"/>
          <w:b/>
          <w:bCs/>
        </w:rPr>
        <w:t>P</w:t>
      </w:r>
      <w:r w:rsidRPr="00720C4B">
        <w:rPr>
          <w:rFonts w:cs="Arial"/>
          <w:b/>
          <w:bCs/>
        </w:rPr>
        <w:t>iles</w:t>
      </w:r>
    </w:p>
    <w:p w:rsidR="00B13F98" w:rsidRPr="00720C4B" w:rsidRDefault="00B13F98" w:rsidP="00B13F98">
      <w:pPr>
        <w:tabs>
          <w:tab w:val="left" w:pos="720"/>
        </w:tabs>
        <w:ind w:left="180"/>
      </w:pPr>
    </w:p>
    <w:p w:rsidR="00B13F98" w:rsidRPr="000C6DDC" w:rsidRDefault="00B13F98" w:rsidP="00B13F98">
      <w:pPr>
        <w:tabs>
          <w:tab w:val="left" w:pos="720"/>
        </w:tabs>
      </w:pPr>
      <w:r w:rsidRPr="00C113C6">
        <w:rPr>
          <w:u w:val="single"/>
        </w:rPr>
        <w:t>Justification</w:t>
      </w:r>
    </w:p>
    <w:p w:rsidR="00B13F98" w:rsidRPr="000C6DDC" w:rsidRDefault="00B13F98" w:rsidP="00B13F98">
      <w:pPr>
        <w:tabs>
          <w:tab w:val="left" w:pos="720"/>
        </w:tabs>
        <w:ind w:left="180"/>
      </w:pPr>
    </w:p>
    <w:p w:rsidR="00B13F98" w:rsidRDefault="00B13F98" w:rsidP="00B13F98">
      <w:pPr>
        <w:pStyle w:val="BodyTextIndent2"/>
        <w:tabs>
          <w:tab w:val="clear" w:pos="0"/>
          <w:tab w:val="clear" w:pos="1440"/>
        </w:tabs>
        <w:ind w:hanging="720"/>
      </w:pPr>
      <w:r w:rsidRPr="000C6DDC">
        <w:t>1.</w:t>
      </w:r>
      <w:r>
        <w:tab/>
      </w:r>
      <w:r w:rsidR="00720C4B">
        <w:t xml:space="preserve">In accordance with </w:t>
      </w:r>
      <w:r w:rsidR="00B52952">
        <w:t>s</w:t>
      </w:r>
      <w:r w:rsidRPr="000C6DDC">
        <w:t>ections 507(b)(14)</w:t>
      </w:r>
      <w:r>
        <w:t xml:space="preserve">, 508(a)(5) and (13), 515(a), 515(b)(10) and (11), and 515(f) </w:t>
      </w:r>
      <w:r w:rsidRPr="000C6DDC">
        <w:t xml:space="preserve">of </w:t>
      </w:r>
      <w:r w:rsidR="00720C4B">
        <w:t xml:space="preserve">the Act, </w:t>
      </w:r>
      <w:r w:rsidR="00720C4B">
        <w:rPr>
          <w:rFonts w:cs="Arial"/>
        </w:rPr>
        <w:t>§</w:t>
      </w:r>
      <w:r>
        <w:t>780.25</w:t>
      </w:r>
      <w:r w:rsidR="00720C4B">
        <w:t xml:space="preserve"> requires </w:t>
      </w:r>
      <w:r>
        <w:t>design and other permit application requirements for siltation structures, impoundments, and refuse piles.</w:t>
      </w:r>
    </w:p>
    <w:p w:rsidR="00B13F98" w:rsidRDefault="00B13F98" w:rsidP="00B13F98">
      <w:pPr>
        <w:pStyle w:val="BodyTextIndent2"/>
        <w:tabs>
          <w:tab w:val="clear" w:pos="1440"/>
        </w:tabs>
      </w:pPr>
    </w:p>
    <w:p w:rsidR="00B13F98" w:rsidRPr="000C6DDC" w:rsidRDefault="00B13F98" w:rsidP="00B13F98">
      <w:pPr>
        <w:pStyle w:val="BodyTextIndent2"/>
        <w:tabs>
          <w:tab w:val="clear" w:pos="-720"/>
          <w:tab w:val="clear" w:pos="1440"/>
        </w:tabs>
        <w:ind w:hanging="720"/>
      </w:pPr>
      <w:r w:rsidRPr="000C6DDC">
        <w:t>2.</w:t>
      </w:r>
      <w:r w:rsidRPr="000C6DDC">
        <w:tab/>
      </w:r>
      <w:r>
        <w:t xml:space="preserve">Both permit applicants and SMCRA regulatory authorities use the </w:t>
      </w:r>
      <w:r w:rsidRPr="000C6DDC">
        <w:t>information required by</w:t>
      </w:r>
      <w:r>
        <w:t xml:space="preserve"> this rule to ensure that siltation structures, impoundments, and refuse piles are designed to protect public </w:t>
      </w:r>
      <w:r w:rsidRPr="000C6DDC">
        <w:t>safety, property</w:t>
      </w:r>
      <w:r>
        <w:t>,</w:t>
      </w:r>
      <w:r w:rsidRPr="000C6DDC">
        <w:t xml:space="preserve"> and the environment.</w:t>
      </w:r>
    </w:p>
    <w:p w:rsidR="00B13F98" w:rsidRPr="000C6DDC" w:rsidRDefault="00B13F98" w:rsidP="00B13F98">
      <w:pPr>
        <w:tabs>
          <w:tab w:val="left" w:pos="720"/>
        </w:tabs>
        <w:ind w:left="180" w:hanging="720"/>
      </w:pPr>
    </w:p>
    <w:p w:rsidR="00B13F98" w:rsidRPr="000C6DDC" w:rsidRDefault="00B13F98" w:rsidP="00B13F98">
      <w:pPr>
        <w:tabs>
          <w:tab w:val="left" w:pos="720"/>
        </w:tabs>
        <w:ind w:left="720" w:hanging="720"/>
      </w:pPr>
      <w:r w:rsidRPr="000C6DDC">
        <w:t>3.</w:t>
      </w:r>
      <w:r w:rsidRPr="000C6DDC">
        <w:tab/>
        <w:t xml:space="preserve">See </w:t>
      </w:r>
      <w:r>
        <w:t>list of items with identical responses</w:t>
      </w:r>
      <w:r w:rsidRPr="000C6DDC">
        <w:t>.</w:t>
      </w:r>
    </w:p>
    <w:p w:rsidR="00B13F98" w:rsidRPr="000C6DDC" w:rsidRDefault="00B13F98" w:rsidP="00B13F98">
      <w:pPr>
        <w:tabs>
          <w:tab w:val="left" w:pos="720"/>
        </w:tabs>
        <w:ind w:hanging="720"/>
      </w:pPr>
    </w:p>
    <w:p w:rsidR="00B13F98" w:rsidRPr="000C6DDC" w:rsidRDefault="00B13F98" w:rsidP="00B13F98">
      <w:pPr>
        <w:tabs>
          <w:tab w:val="left" w:pos="720"/>
        </w:tabs>
        <w:ind w:left="720" w:hanging="720"/>
      </w:pPr>
      <w:r w:rsidRPr="000C6DDC">
        <w:t>4.</w:t>
      </w:r>
      <w:r w:rsidRPr="000C6DDC">
        <w:tab/>
        <w:t xml:space="preserve">See </w:t>
      </w:r>
      <w:r>
        <w:t>list of items with identical responses</w:t>
      </w:r>
      <w:r w:rsidRPr="000C6DDC">
        <w:t>.</w:t>
      </w:r>
    </w:p>
    <w:p w:rsidR="00B13F98" w:rsidRPr="000C6DDC" w:rsidRDefault="00B13F98" w:rsidP="00B13F98">
      <w:pPr>
        <w:tabs>
          <w:tab w:val="left" w:pos="720"/>
        </w:tabs>
        <w:ind w:left="180" w:hanging="720"/>
      </w:pPr>
    </w:p>
    <w:p w:rsidR="00B13F98" w:rsidRPr="000C6DDC" w:rsidRDefault="00B13F98" w:rsidP="00B13F98">
      <w:pPr>
        <w:tabs>
          <w:tab w:val="left" w:pos="720"/>
        </w:tabs>
        <w:ind w:left="720" w:hanging="720"/>
      </w:pPr>
      <w:r w:rsidRPr="000C6DDC">
        <w:t>5.</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6.</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7.</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8.</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9.</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10.</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11.</w:t>
      </w:r>
      <w:r w:rsidRPr="000C6DDC">
        <w:tab/>
        <w:t xml:space="preserve">See </w:t>
      </w:r>
      <w:r>
        <w:t>list of items with identical responses</w:t>
      </w:r>
      <w:r w:rsidRPr="000C6DDC">
        <w:t>.</w:t>
      </w:r>
    </w:p>
    <w:p w:rsidR="00B13F98" w:rsidRPr="000C6DDC" w:rsidRDefault="00B13F98" w:rsidP="00B13F98">
      <w:pPr>
        <w:tabs>
          <w:tab w:val="left" w:pos="720"/>
        </w:tabs>
        <w:ind w:left="720"/>
      </w:pPr>
    </w:p>
    <w:p w:rsidR="00B13F98" w:rsidRDefault="00B13F98" w:rsidP="00B13F98">
      <w:pPr>
        <w:keepNext/>
        <w:keepLines/>
        <w:rPr>
          <w:rFonts w:cs="Shruti"/>
          <w:u w:val="single"/>
        </w:rPr>
      </w:pPr>
      <w:r w:rsidRPr="000C6DDC">
        <w:t>12.</w:t>
      </w:r>
      <w:r w:rsidRPr="000C6DDC">
        <w:tab/>
      </w:r>
      <w:r>
        <w:rPr>
          <w:rFonts w:cs="Shruti"/>
          <w:u w:val="single"/>
        </w:rPr>
        <w:t>Reporting and Reviewing Burden.</w:t>
      </w:r>
    </w:p>
    <w:p w:rsidR="00B13F98" w:rsidRDefault="00B13F98" w:rsidP="00B13F98">
      <w:pPr>
        <w:keepNext/>
        <w:keepLines/>
        <w:rPr>
          <w:rFonts w:cs="Shruti"/>
          <w:u w:val="single"/>
        </w:rPr>
      </w:pPr>
    </w:p>
    <w:p w:rsidR="00B13F98" w:rsidRDefault="00B13F98" w:rsidP="00B13F98">
      <w:pPr>
        <w:keepNext/>
        <w:keepLines/>
        <w:ind w:left="720"/>
        <w:rPr>
          <w:rFonts w:cs="Shruti"/>
          <w:u w:val="single"/>
        </w:rPr>
      </w:pPr>
      <w:r>
        <w:rPr>
          <w:rFonts w:cs="Shruti"/>
        </w:rPr>
        <w:t>a.</w:t>
      </w:r>
      <w:r>
        <w:rPr>
          <w:rFonts w:cs="Shruti"/>
        </w:rPr>
        <w:tab/>
      </w:r>
      <w:r w:rsidRPr="00EC74A4">
        <w:rPr>
          <w:rFonts w:cs="Shruti"/>
          <w:u w:val="single"/>
        </w:rPr>
        <w:t>Burden Hour Estimates for Respondents</w:t>
      </w:r>
      <w:r>
        <w:rPr>
          <w:rFonts w:cs="Shruti"/>
          <w:u w:val="single"/>
        </w:rPr>
        <w:t>.</w:t>
      </w:r>
    </w:p>
    <w:p w:rsidR="00B13F98" w:rsidRDefault="00B13F98" w:rsidP="00B13F98">
      <w:pPr>
        <w:keepNext/>
        <w:keepLines/>
        <w:rPr>
          <w:rFonts w:cs="Shruti"/>
          <w:u w:val="single"/>
        </w:rPr>
      </w:pPr>
    </w:p>
    <w:p w:rsidR="00B13F98" w:rsidRPr="00030481" w:rsidRDefault="00B13F98" w:rsidP="00B13F98">
      <w:pPr>
        <w:tabs>
          <w:tab w:val="left" w:pos="720"/>
        </w:tabs>
        <w:ind w:left="720"/>
        <w:rPr>
          <w:b/>
          <w:i/>
        </w:rPr>
      </w:pPr>
      <w:r w:rsidRPr="00030481">
        <w:rPr>
          <w:b/>
          <w:i/>
        </w:rPr>
        <w:t>Burden on Permit Applicants</w:t>
      </w:r>
    </w:p>
    <w:p w:rsidR="00B13F98" w:rsidRDefault="00B13F98" w:rsidP="00B13F98">
      <w:pPr>
        <w:tabs>
          <w:tab w:val="left" w:pos="720"/>
        </w:tabs>
        <w:ind w:left="720"/>
      </w:pPr>
    </w:p>
    <w:p w:rsidR="00B13F98" w:rsidRDefault="00B13F98" w:rsidP="00B13F98">
      <w:pPr>
        <w:tabs>
          <w:tab w:val="left" w:pos="720"/>
        </w:tabs>
        <w:ind w:left="720"/>
      </w:pPr>
      <w:r>
        <w:t>According to our FY 20</w:t>
      </w:r>
      <w:r w:rsidR="00F102D7">
        <w:t>13</w:t>
      </w:r>
      <w:r>
        <w:t xml:space="preserve"> annual oversight evaluation reports, we and the states issued </w:t>
      </w:r>
      <w:r w:rsidR="00F102D7">
        <w:t>116</w:t>
      </w:r>
      <w:r>
        <w:t xml:space="preserve"> new permits for surface mines during that year (</w:t>
      </w:r>
      <w:r w:rsidR="00F102D7">
        <w:t>114</w:t>
      </w:r>
      <w:r>
        <w:t xml:space="preserve"> by the states and </w:t>
      </w:r>
      <w:r w:rsidR="002A0969">
        <w:t>2</w:t>
      </w:r>
      <w:r>
        <w:t xml:space="preserve"> by us), all of which must include at least some of the information required by this section.  Based on consultations with the industry representatives listed in item 8, </w:t>
      </w:r>
      <w:r w:rsidRPr="000C6DDC">
        <w:t xml:space="preserve">each </w:t>
      </w:r>
      <w:r>
        <w:t xml:space="preserve">permit applicant will need an average of </w:t>
      </w:r>
      <w:r w:rsidR="007125CD">
        <w:t>6</w:t>
      </w:r>
      <w:r>
        <w:t xml:space="preserve"> hours to prepare the information required by </w:t>
      </w:r>
      <w:r w:rsidR="000C7CC5">
        <w:rPr>
          <w:rFonts w:cs="Arial"/>
        </w:rPr>
        <w:t>§</w:t>
      </w:r>
      <w:r>
        <w:t>780.25 for siltation structures, impoundments, and refuse piles for each permit application.</w:t>
      </w:r>
      <w:r w:rsidR="000D5219">
        <w:t xml:space="preserve"> </w:t>
      </w:r>
      <w:r w:rsidR="000C7CC5">
        <w:t xml:space="preserve"> </w:t>
      </w:r>
      <w:r w:rsidR="002D0E76">
        <w:t>P</w:t>
      </w:r>
      <w:r>
        <w:t>ermit applicants prepar</w:t>
      </w:r>
      <w:r w:rsidR="000C7CC5">
        <w:t>e</w:t>
      </w:r>
      <w:r>
        <w:t xml:space="preserve"> and submit information under regulat</w:t>
      </w:r>
      <w:r w:rsidR="000C7CC5">
        <w:t xml:space="preserve">ions and guidance implementing </w:t>
      </w:r>
      <w:r w:rsidR="00B52952">
        <w:t>s</w:t>
      </w:r>
      <w:r>
        <w:t xml:space="preserve">ections 401 and 404 </w:t>
      </w:r>
      <w:r>
        <w:lastRenderedPageBreak/>
        <w:t xml:space="preserve">of the Clean Water Act.  </w:t>
      </w:r>
    </w:p>
    <w:p w:rsidR="002D0E76" w:rsidRDefault="002D0E76" w:rsidP="00B13F98">
      <w:pPr>
        <w:tabs>
          <w:tab w:val="left" w:pos="720"/>
        </w:tabs>
        <w:ind w:left="720"/>
      </w:pPr>
    </w:p>
    <w:p w:rsidR="00B13F98" w:rsidRDefault="00B13F98" w:rsidP="00B13F98">
      <w:pPr>
        <w:tabs>
          <w:tab w:val="left" w:pos="720"/>
        </w:tabs>
        <w:ind w:left="720"/>
      </w:pPr>
      <w:r>
        <w:t xml:space="preserve">We estimate that the total annual burden to permit applicants for compliance with this section will </w:t>
      </w:r>
      <w:r w:rsidRPr="00024539">
        <w:t xml:space="preserve">be </w:t>
      </w:r>
      <w:r w:rsidR="00F102D7">
        <w:t>696</w:t>
      </w:r>
      <w:r w:rsidRPr="00024539">
        <w:t xml:space="preserve"> hours (</w:t>
      </w:r>
      <w:r w:rsidR="00F102D7">
        <w:t>116</w:t>
      </w:r>
      <w:r w:rsidRPr="000C6DDC">
        <w:t xml:space="preserve"> </w:t>
      </w:r>
      <w:r>
        <w:t>applications per year x</w:t>
      </w:r>
      <w:r w:rsidRPr="000C6DDC">
        <w:t xml:space="preserve"> </w:t>
      </w:r>
      <w:r w:rsidR="0020660F">
        <w:t>6</w:t>
      </w:r>
      <w:r w:rsidRPr="000C6DDC">
        <w:t xml:space="preserve"> hours per </w:t>
      </w:r>
      <w:r>
        <w:t>application)</w:t>
      </w:r>
      <w:r w:rsidRPr="000C6DDC">
        <w:t>.</w:t>
      </w:r>
    </w:p>
    <w:p w:rsidR="00B13F98" w:rsidRDefault="00B13F98" w:rsidP="00B13F98">
      <w:pPr>
        <w:tabs>
          <w:tab w:val="left" w:pos="720"/>
        </w:tabs>
        <w:ind w:left="720"/>
      </w:pPr>
    </w:p>
    <w:p w:rsidR="00B13F98" w:rsidRPr="00030481" w:rsidRDefault="00B13F98" w:rsidP="00B13F98">
      <w:pPr>
        <w:tabs>
          <w:tab w:val="left" w:pos="720"/>
        </w:tabs>
        <w:ind w:left="720"/>
        <w:rPr>
          <w:b/>
          <w:i/>
        </w:rPr>
      </w:pPr>
      <w:r w:rsidRPr="00030481">
        <w:rPr>
          <w:b/>
          <w:i/>
        </w:rPr>
        <w:t xml:space="preserve">Burden on </w:t>
      </w:r>
      <w:r>
        <w:rPr>
          <w:b/>
          <w:i/>
        </w:rPr>
        <w:t>State Regulatory Authorities</w:t>
      </w:r>
    </w:p>
    <w:p w:rsidR="00B13F98" w:rsidRPr="000C6DDC" w:rsidRDefault="00B13F98" w:rsidP="00B13F98">
      <w:pPr>
        <w:tabs>
          <w:tab w:val="left" w:pos="720"/>
        </w:tabs>
        <w:ind w:left="720"/>
      </w:pPr>
    </w:p>
    <w:p w:rsidR="00B13F98" w:rsidRDefault="00B13F98" w:rsidP="00B13F98">
      <w:pPr>
        <w:tabs>
          <w:tab w:val="left" w:pos="720"/>
        </w:tabs>
        <w:ind w:left="720"/>
      </w:pPr>
      <w:r>
        <w:t xml:space="preserve">Based on consultations with the </w:t>
      </w:r>
      <w:r w:rsidR="000C7CC5">
        <w:t>S</w:t>
      </w:r>
      <w:r>
        <w:t xml:space="preserve">tate regulatory authorities listed in item 8, the regulatory authority will need an average of </w:t>
      </w:r>
      <w:r w:rsidR="0020660F">
        <w:t>4</w:t>
      </w:r>
      <w:r>
        <w:t xml:space="preserve"> hours to review the information required by </w:t>
      </w:r>
      <w:r w:rsidR="000C7CC5">
        <w:rPr>
          <w:rFonts w:cs="Arial"/>
        </w:rPr>
        <w:t>§</w:t>
      </w:r>
      <w:r>
        <w:t xml:space="preserve">780.25 for siltation structures, impoundments, and refuse piles for each permit application.  </w:t>
      </w:r>
    </w:p>
    <w:p w:rsidR="00B13F98" w:rsidRDefault="00B13F98" w:rsidP="00B13F98">
      <w:pPr>
        <w:tabs>
          <w:tab w:val="left" w:pos="720"/>
        </w:tabs>
        <w:ind w:left="720"/>
      </w:pPr>
    </w:p>
    <w:p w:rsidR="00B13F98" w:rsidRDefault="00B13F98" w:rsidP="00B13F98">
      <w:pPr>
        <w:tabs>
          <w:tab w:val="left" w:pos="720"/>
        </w:tabs>
        <w:ind w:left="720"/>
      </w:pPr>
      <w:r>
        <w:t>Therefore, we estimate that the total annual burden</w:t>
      </w:r>
      <w:r w:rsidRPr="00176AA9">
        <w:t xml:space="preserve"> </w:t>
      </w:r>
      <w:r>
        <w:t xml:space="preserve">for </w:t>
      </w:r>
      <w:r w:rsidR="000C7CC5">
        <w:t>S</w:t>
      </w:r>
      <w:r w:rsidRPr="000C6DDC">
        <w:t xml:space="preserve">tate regulatory authorities </w:t>
      </w:r>
      <w:r>
        <w:t xml:space="preserve">to </w:t>
      </w:r>
      <w:r w:rsidRPr="000C6DDC">
        <w:t xml:space="preserve">review </w:t>
      </w:r>
      <w:r>
        <w:t xml:space="preserve">information submitted </w:t>
      </w:r>
      <w:r w:rsidR="000C7CC5">
        <w:t xml:space="preserve">for </w:t>
      </w:r>
      <w:r w:rsidR="000C7CC5">
        <w:rPr>
          <w:rFonts w:cs="Arial"/>
        </w:rPr>
        <w:t>§</w:t>
      </w:r>
      <w:r>
        <w:t xml:space="preserve">780.25 will </w:t>
      </w:r>
      <w:r w:rsidRPr="00024539">
        <w:t xml:space="preserve">be </w:t>
      </w:r>
      <w:r w:rsidR="00045654">
        <w:t>456</w:t>
      </w:r>
      <w:r w:rsidRPr="00024539">
        <w:t xml:space="preserve"> hours</w:t>
      </w:r>
      <w:r w:rsidR="0020660F" w:rsidRPr="00024539">
        <w:t xml:space="preserve"> </w:t>
      </w:r>
      <w:r w:rsidRPr="00024539">
        <w:t>(</w:t>
      </w:r>
      <w:r w:rsidR="00F102D7">
        <w:t xml:space="preserve">114 </w:t>
      </w:r>
      <w:r>
        <w:t xml:space="preserve">permit applications received by state regulatory authorities per year x </w:t>
      </w:r>
      <w:r w:rsidR="0020660F">
        <w:t>4</w:t>
      </w:r>
      <w:r w:rsidRPr="000C6DDC">
        <w:t xml:space="preserve"> hour</w:t>
      </w:r>
      <w:r>
        <w:t>s</w:t>
      </w:r>
      <w:r w:rsidRPr="000C6DDC">
        <w:t xml:space="preserve"> per application</w:t>
      </w:r>
      <w:r>
        <w:t>).</w:t>
      </w:r>
    </w:p>
    <w:p w:rsidR="00B13F98" w:rsidRDefault="00B13F98" w:rsidP="00B13F98">
      <w:pPr>
        <w:tabs>
          <w:tab w:val="left" w:pos="720"/>
        </w:tabs>
        <w:ind w:left="720"/>
      </w:pPr>
    </w:p>
    <w:p w:rsidR="00B13F98" w:rsidRDefault="000C7CC5" w:rsidP="00B13F98">
      <w:pPr>
        <w:tabs>
          <w:tab w:val="left" w:pos="720"/>
        </w:tabs>
        <w:ind w:left="720"/>
      </w:pPr>
      <w:r>
        <w:t xml:space="preserve">The </w:t>
      </w:r>
      <w:r w:rsidR="00B13F98" w:rsidRPr="000C6DDC">
        <w:t xml:space="preserve">total </w:t>
      </w:r>
      <w:r w:rsidR="00B13F98">
        <w:t xml:space="preserve">annual </w:t>
      </w:r>
      <w:r w:rsidR="00B13F98" w:rsidRPr="000C6DDC">
        <w:t xml:space="preserve">burden for all respondents </w:t>
      </w:r>
      <w:r>
        <w:t>is</w:t>
      </w:r>
      <w:r w:rsidR="00B13F98">
        <w:t xml:space="preserve"> </w:t>
      </w:r>
      <w:r w:rsidR="00045654">
        <w:rPr>
          <w:b/>
        </w:rPr>
        <w:t>1,152</w:t>
      </w:r>
      <w:r w:rsidR="00B13F98" w:rsidRPr="00176AA9">
        <w:rPr>
          <w:b/>
        </w:rPr>
        <w:t xml:space="preserve"> hours</w:t>
      </w:r>
      <w:r w:rsidR="00B13F98" w:rsidRPr="000C6DDC">
        <w:t>.</w:t>
      </w:r>
    </w:p>
    <w:p w:rsidR="00B13F98" w:rsidRPr="000C6DDC" w:rsidRDefault="00B13F98" w:rsidP="00B13F98">
      <w:pPr>
        <w:tabs>
          <w:tab w:val="left" w:pos="720"/>
        </w:tabs>
      </w:pPr>
    </w:p>
    <w:p w:rsidR="00B13F98" w:rsidRDefault="00B13F98" w:rsidP="00B13F98">
      <w:pPr>
        <w:ind w:firstLine="720"/>
        <w:rPr>
          <w:rFonts w:cs="Shruti"/>
          <w:u w:val="single"/>
        </w:rPr>
      </w:pPr>
      <w:r>
        <w:rPr>
          <w:rFonts w:cs="Shruti"/>
        </w:rPr>
        <w:t>b.</w:t>
      </w:r>
      <w:r>
        <w:rPr>
          <w:rFonts w:cs="Shruti"/>
        </w:rPr>
        <w:tab/>
      </w:r>
      <w:r>
        <w:rPr>
          <w:rFonts w:cs="Shruti"/>
          <w:u w:val="single"/>
        </w:rPr>
        <w:t>Estimated Annual Wage Cost to Respondents.</w:t>
      </w:r>
    </w:p>
    <w:p w:rsidR="00B13F98" w:rsidRPr="000C6DDC" w:rsidRDefault="00B13F98" w:rsidP="00B13F98">
      <w:pPr>
        <w:tabs>
          <w:tab w:val="left" w:pos="720"/>
        </w:tabs>
        <w:ind w:left="720"/>
      </w:pPr>
    </w:p>
    <w:p w:rsidR="000C7CC5" w:rsidRPr="006E7404" w:rsidRDefault="000C7CC5" w:rsidP="000C7CC5">
      <w:pPr>
        <w:pStyle w:val="BodyTextIndent"/>
        <w:ind w:hanging="720"/>
        <w:rPr>
          <w:b w:val="0"/>
        </w:rPr>
      </w:pPr>
      <w:r>
        <w:rPr>
          <w:b w:val="0"/>
        </w:rPr>
        <w:tab/>
      </w:r>
      <w:r w:rsidRPr="006E7404">
        <w:rPr>
          <w:b w:val="0"/>
        </w:rPr>
        <w:t xml:space="preserve">Using </w:t>
      </w:r>
      <w:r>
        <w:rPr>
          <w:b w:val="0"/>
        </w:rPr>
        <w:t>BLS data</w:t>
      </w:r>
      <w:r w:rsidRPr="006E7404">
        <w:rPr>
          <w:b w:val="0"/>
        </w:rPr>
        <w:t xml:space="preserve"> for mining companies </w:t>
      </w:r>
      <w:r>
        <w:rPr>
          <w:b w:val="0"/>
        </w:rPr>
        <w:t>as discussed in “</w:t>
      </w:r>
      <w:r>
        <w:rPr>
          <w:rFonts w:cs="Arial"/>
          <w:b w:val="0"/>
          <w:bCs w:val="0"/>
        </w:rPr>
        <w:t xml:space="preserve">Identical Responses to Statements” for item 12 on page 10, we estimate </w:t>
      </w:r>
      <w:r w:rsidRPr="006E7404">
        <w:rPr>
          <w:b w:val="0"/>
        </w:rPr>
        <w:t>the following wage costs (rounded) required to complete the collection for this section (wage costs include benefits calculated at 1.4 of hourly wages):</w:t>
      </w:r>
    </w:p>
    <w:p w:rsidR="00B13F98" w:rsidRPr="0081225C" w:rsidRDefault="00B13F98" w:rsidP="00B13F98">
      <w:pPr>
        <w:tabs>
          <w:tab w:val="left" w:pos="720"/>
        </w:tabs>
        <w:ind w:left="360"/>
        <w:rPr>
          <w:bCs/>
        </w:rPr>
      </w:pPr>
    </w:p>
    <w:p w:rsidR="00B13F98" w:rsidRPr="0081225C" w:rsidRDefault="00B13F98" w:rsidP="00B13F98">
      <w:pPr>
        <w:tabs>
          <w:tab w:val="left" w:pos="720"/>
        </w:tabs>
        <w:ind w:left="360"/>
        <w:jc w:val="center"/>
        <w:rPr>
          <w:bCs/>
        </w:rPr>
      </w:pPr>
      <w:r w:rsidRPr="0081225C">
        <w:rPr>
          <w:bCs/>
        </w:rPr>
        <w:t>Industry Wage Cost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jc w:val="center"/>
              <w:rPr>
                <w:bCs/>
              </w:rPr>
            </w:pPr>
            <w:r w:rsidRPr="00BF5595">
              <w:rPr>
                <w:bCs/>
              </w:rPr>
              <w:t>Position</w:t>
            </w:r>
          </w:p>
        </w:tc>
        <w:tc>
          <w:tcPr>
            <w:tcW w:w="2160" w:type="dxa"/>
            <w:vAlign w:val="center"/>
          </w:tcPr>
          <w:p w:rsidR="00B13F98" w:rsidRPr="00BF5595" w:rsidRDefault="00B13F98" w:rsidP="00B13F98">
            <w:pPr>
              <w:tabs>
                <w:tab w:val="left" w:pos="720"/>
              </w:tabs>
              <w:ind w:left="360"/>
              <w:jc w:val="center"/>
              <w:rPr>
                <w:bCs/>
              </w:rPr>
            </w:pPr>
            <w:r w:rsidRPr="00BF5595">
              <w:rPr>
                <w:bCs/>
              </w:rPr>
              <w:t>Hour Burden per Response</w:t>
            </w:r>
          </w:p>
        </w:tc>
        <w:tc>
          <w:tcPr>
            <w:tcW w:w="2250" w:type="dxa"/>
            <w:vAlign w:val="center"/>
          </w:tcPr>
          <w:p w:rsidR="00B13F98" w:rsidRPr="00BF5595" w:rsidRDefault="00B13F98" w:rsidP="00B13F98">
            <w:pPr>
              <w:tabs>
                <w:tab w:val="left" w:pos="720"/>
              </w:tabs>
              <w:ind w:left="360"/>
              <w:jc w:val="center"/>
              <w:rPr>
                <w:bCs/>
              </w:rPr>
            </w:pPr>
            <w:r w:rsidRPr="00BF5595">
              <w:rPr>
                <w:bCs/>
              </w:rPr>
              <w:t>Cost per Hour ($)</w:t>
            </w:r>
          </w:p>
        </w:tc>
        <w:tc>
          <w:tcPr>
            <w:tcW w:w="2070" w:type="dxa"/>
            <w:vAlign w:val="center"/>
          </w:tcPr>
          <w:p w:rsidR="00B13F98" w:rsidRPr="00BF5595" w:rsidRDefault="00B13F98" w:rsidP="00B13F98">
            <w:pPr>
              <w:tabs>
                <w:tab w:val="left" w:pos="720"/>
              </w:tabs>
              <w:ind w:left="360"/>
              <w:jc w:val="center"/>
              <w:rPr>
                <w:bCs/>
              </w:rPr>
            </w:pPr>
            <w:r w:rsidRPr="00BF5595">
              <w:rPr>
                <w:bCs/>
              </w:rPr>
              <w:t>Total Wage Burden ($)</w:t>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Clerical</w:t>
            </w:r>
          </w:p>
        </w:tc>
        <w:tc>
          <w:tcPr>
            <w:tcW w:w="2160" w:type="dxa"/>
            <w:vAlign w:val="center"/>
          </w:tcPr>
          <w:p w:rsidR="00B13F98" w:rsidRPr="00BF5595" w:rsidRDefault="000C7CC5" w:rsidP="00B13F98">
            <w:pPr>
              <w:tabs>
                <w:tab w:val="left" w:pos="720"/>
              </w:tabs>
              <w:ind w:left="360"/>
              <w:jc w:val="center"/>
              <w:rPr>
                <w:bCs/>
              </w:rPr>
            </w:pPr>
            <w:r w:rsidRPr="00BF5595">
              <w:rPr>
                <w:bCs/>
              </w:rPr>
              <w:t>.5</w:t>
            </w:r>
          </w:p>
        </w:tc>
        <w:tc>
          <w:tcPr>
            <w:tcW w:w="2250" w:type="dxa"/>
            <w:vAlign w:val="center"/>
          </w:tcPr>
          <w:p w:rsidR="00B13F98" w:rsidRPr="00BF5595" w:rsidRDefault="009B56AE" w:rsidP="00BF5595">
            <w:pPr>
              <w:tabs>
                <w:tab w:val="left" w:pos="720"/>
              </w:tabs>
              <w:ind w:left="360"/>
              <w:jc w:val="center"/>
              <w:rPr>
                <w:bCs/>
              </w:rPr>
            </w:pPr>
            <w:r w:rsidRPr="00BF5595">
              <w:rPr>
                <w:bCs/>
              </w:rPr>
              <w:t>22.</w:t>
            </w:r>
            <w:r w:rsidR="00BF5595" w:rsidRPr="00BF5595">
              <w:rPr>
                <w:bCs/>
              </w:rPr>
              <w:t>83</w:t>
            </w:r>
          </w:p>
        </w:tc>
        <w:tc>
          <w:tcPr>
            <w:tcW w:w="2070" w:type="dxa"/>
            <w:vAlign w:val="center"/>
          </w:tcPr>
          <w:p w:rsidR="00B13F98" w:rsidRPr="00BF5595" w:rsidRDefault="00BF5595" w:rsidP="00B13F98">
            <w:pPr>
              <w:tabs>
                <w:tab w:val="left" w:pos="720"/>
              </w:tabs>
              <w:ind w:left="360"/>
              <w:jc w:val="center"/>
              <w:rPr>
                <w:bCs/>
              </w:rPr>
            </w:pPr>
            <w:r w:rsidRPr="00BF5595">
              <w:rPr>
                <w:bCs/>
              </w:rPr>
              <w:fldChar w:fldCharType="begin"/>
            </w:r>
            <w:r w:rsidRPr="00BF5595">
              <w:rPr>
                <w:bCs/>
              </w:rPr>
              <w:instrText xml:space="preserve"> =product(LEFT) \# "#,##0" </w:instrText>
            </w:r>
            <w:r w:rsidRPr="00BF5595">
              <w:rPr>
                <w:bCs/>
              </w:rPr>
              <w:fldChar w:fldCharType="separate"/>
            </w:r>
            <w:r w:rsidRPr="00BF5595">
              <w:rPr>
                <w:bCs/>
                <w:noProof/>
              </w:rPr>
              <w:t xml:space="preserve">  11</w:t>
            </w:r>
            <w:r w:rsidRPr="00BF5595">
              <w:rPr>
                <w:bCs/>
              </w:rPr>
              <w:fldChar w:fldCharType="end"/>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Engineering Technician</w:t>
            </w:r>
          </w:p>
        </w:tc>
        <w:tc>
          <w:tcPr>
            <w:tcW w:w="2160" w:type="dxa"/>
            <w:vAlign w:val="center"/>
          </w:tcPr>
          <w:p w:rsidR="00B13F98" w:rsidRPr="00BF5595" w:rsidRDefault="000C7CC5" w:rsidP="00B13F98">
            <w:pPr>
              <w:tabs>
                <w:tab w:val="left" w:pos="720"/>
              </w:tabs>
              <w:ind w:left="360"/>
              <w:jc w:val="center"/>
              <w:rPr>
                <w:bCs/>
              </w:rPr>
            </w:pPr>
            <w:r w:rsidRPr="00BF5595">
              <w:rPr>
                <w:bCs/>
              </w:rPr>
              <w:t>2</w:t>
            </w:r>
          </w:p>
        </w:tc>
        <w:tc>
          <w:tcPr>
            <w:tcW w:w="2250" w:type="dxa"/>
            <w:vAlign w:val="center"/>
          </w:tcPr>
          <w:p w:rsidR="00B13F98" w:rsidRPr="00BF5595" w:rsidRDefault="00BF5595" w:rsidP="00BF5595">
            <w:pPr>
              <w:tabs>
                <w:tab w:val="left" w:pos="720"/>
              </w:tabs>
              <w:ind w:left="360"/>
              <w:jc w:val="center"/>
              <w:rPr>
                <w:bCs/>
              </w:rPr>
            </w:pPr>
            <w:r w:rsidRPr="00BF5595">
              <w:rPr>
                <w:bCs/>
              </w:rPr>
              <w:t>3</w:t>
            </w:r>
            <w:r w:rsidR="000C7CC5" w:rsidRPr="00BF5595">
              <w:rPr>
                <w:bCs/>
              </w:rPr>
              <w:t>9.</w:t>
            </w:r>
            <w:r w:rsidRPr="00BF5595">
              <w:rPr>
                <w:bCs/>
              </w:rPr>
              <w:t>09</w:t>
            </w:r>
          </w:p>
        </w:tc>
        <w:tc>
          <w:tcPr>
            <w:tcW w:w="2070" w:type="dxa"/>
            <w:vAlign w:val="center"/>
          </w:tcPr>
          <w:p w:rsidR="00B13F98" w:rsidRPr="00BF5595" w:rsidRDefault="00BF5595" w:rsidP="00B13F98">
            <w:pPr>
              <w:tabs>
                <w:tab w:val="left" w:pos="720"/>
              </w:tabs>
              <w:ind w:left="360"/>
              <w:jc w:val="center"/>
              <w:rPr>
                <w:bCs/>
              </w:rPr>
            </w:pPr>
            <w:r w:rsidRPr="00BF5595">
              <w:rPr>
                <w:bCs/>
              </w:rPr>
              <w:fldChar w:fldCharType="begin"/>
            </w:r>
            <w:r w:rsidRPr="00BF5595">
              <w:rPr>
                <w:bCs/>
              </w:rPr>
              <w:instrText xml:space="preserve"> =product(LEFT) \# "#,##0" </w:instrText>
            </w:r>
            <w:r w:rsidRPr="00BF5595">
              <w:rPr>
                <w:bCs/>
              </w:rPr>
              <w:fldChar w:fldCharType="separate"/>
            </w:r>
            <w:r w:rsidRPr="00BF5595">
              <w:rPr>
                <w:bCs/>
                <w:noProof/>
              </w:rPr>
              <w:t xml:space="preserve">  78</w:t>
            </w:r>
            <w:r w:rsidRPr="00BF5595">
              <w:rPr>
                <w:bCs/>
              </w:rPr>
              <w:fldChar w:fldCharType="end"/>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Mining Engineer</w:t>
            </w:r>
          </w:p>
        </w:tc>
        <w:tc>
          <w:tcPr>
            <w:tcW w:w="2160" w:type="dxa"/>
            <w:vAlign w:val="center"/>
          </w:tcPr>
          <w:p w:rsidR="00B13F98" w:rsidRPr="00BF5595" w:rsidRDefault="000C7CC5" w:rsidP="00B13F98">
            <w:pPr>
              <w:tabs>
                <w:tab w:val="left" w:pos="720"/>
              </w:tabs>
              <w:ind w:left="360"/>
              <w:jc w:val="center"/>
              <w:rPr>
                <w:bCs/>
              </w:rPr>
            </w:pPr>
            <w:r w:rsidRPr="00BF5595">
              <w:rPr>
                <w:bCs/>
              </w:rPr>
              <w:t>3</w:t>
            </w:r>
          </w:p>
        </w:tc>
        <w:tc>
          <w:tcPr>
            <w:tcW w:w="2250" w:type="dxa"/>
            <w:vAlign w:val="center"/>
          </w:tcPr>
          <w:p w:rsidR="00B13F98" w:rsidRPr="00BF5595" w:rsidRDefault="009B56AE" w:rsidP="00BF5595">
            <w:pPr>
              <w:tabs>
                <w:tab w:val="left" w:pos="720"/>
              </w:tabs>
              <w:ind w:left="360"/>
              <w:jc w:val="center"/>
              <w:rPr>
                <w:bCs/>
              </w:rPr>
            </w:pPr>
            <w:r w:rsidRPr="00BF5595">
              <w:rPr>
                <w:bCs/>
              </w:rPr>
              <w:t>5</w:t>
            </w:r>
            <w:r w:rsidR="00BF5595" w:rsidRPr="00BF5595">
              <w:rPr>
                <w:bCs/>
              </w:rPr>
              <w:t>8</w:t>
            </w:r>
            <w:r w:rsidRPr="00BF5595">
              <w:rPr>
                <w:bCs/>
              </w:rPr>
              <w:t>.</w:t>
            </w:r>
            <w:r w:rsidR="00BF5595" w:rsidRPr="00BF5595">
              <w:rPr>
                <w:bCs/>
              </w:rPr>
              <w:t>60</w:t>
            </w:r>
          </w:p>
        </w:tc>
        <w:tc>
          <w:tcPr>
            <w:tcW w:w="2070" w:type="dxa"/>
            <w:vAlign w:val="center"/>
          </w:tcPr>
          <w:p w:rsidR="00B13F98" w:rsidRPr="00BF5595" w:rsidRDefault="00BF5595" w:rsidP="00B13F98">
            <w:pPr>
              <w:tabs>
                <w:tab w:val="left" w:pos="720"/>
              </w:tabs>
              <w:ind w:left="360"/>
              <w:jc w:val="center"/>
              <w:rPr>
                <w:bCs/>
              </w:rPr>
            </w:pPr>
            <w:r w:rsidRPr="00BF5595">
              <w:rPr>
                <w:bCs/>
              </w:rPr>
              <w:fldChar w:fldCharType="begin"/>
            </w:r>
            <w:r w:rsidRPr="00BF5595">
              <w:rPr>
                <w:bCs/>
              </w:rPr>
              <w:instrText xml:space="preserve"> =product(LEFT) \# "#,##0" </w:instrText>
            </w:r>
            <w:r w:rsidRPr="00BF5595">
              <w:rPr>
                <w:bCs/>
              </w:rPr>
              <w:fldChar w:fldCharType="separate"/>
            </w:r>
            <w:r w:rsidRPr="00BF5595">
              <w:rPr>
                <w:bCs/>
                <w:noProof/>
              </w:rPr>
              <w:t xml:space="preserve"> 176</w:t>
            </w:r>
            <w:r w:rsidRPr="00BF5595">
              <w:rPr>
                <w:bCs/>
              </w:rPr>
              <w:fldChar w:fldCharType="end"/>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Operations Manager</w:t>
            </w:r>
          </w:p>
        </w:tc>
        <w:tc>
          <w:tcPr>
            <w:tcW w:w="2160" w:type="dxa"/>
            <w:vAlign w:val="center"/>
          </w:tcPr>
          <w:p w:rsidR="00B13F98" w:rsidRPr="00BF5595" w:rsidRDefault="000C7CC5" w:rsidP="00B13F98">
            <w:pPr>
              <w:tabs>
                <w:tab w:val="left" w:pos="720"/>
              </w:tabs>
              <w:ind w:left="360"/>
              <w:jc w:val="center"/>
              <w:rPr>
                <w:bCs/>
              </w:rPr>
            </w:pPr>
            <w:r w:rsidRPr="00BF5595">
              <w:rPr>
                <w:bCs/>
              </w:rPr>
              <w:t>.5</w:t>
            </w:r>
          </w:p>
        </w:tc>
        <w:tc>
          <w:tcPr>
            <w:tcW w:w="2250" w:type="dxa"/>
            <w:vAlign w:val="center"/>
          </w:tcPr>
          <w:p w:rsidR="00B13F98" w:rsidRPr="00BF5595" w:rsidRDefault="00BF5595" w:rsidP="00BF5595">
            <w:pPr>
              <w:tabs>
                <w:tab w:val="left" w:pos="720"/>
              </w:tabs>
              <w:ind w:left="360"/>
              <w:jc w:val="center"/>
              <w:rPr>
                <w:bCs/>
              </w:rPr>
            </w:pPr>
            <w:r w:rsidRPr="00BF5595">
              <w:rPr>
                <w:bCs/>
              </w:rPr>
              <w:t>81</w:t>
            </w:r>
            <w:r w:rsidR="009B56AE" w:rsidRPr="00BF5595">
              <w:rPr>
                <w:bCs/>
              </w:rPr>
              <w:t>.</w:t>
            </w:r>
            <w:r w:rsidRPr="00BF5595">
              <w:rPr>
                <w:bCs/>
              </w:rPr>
              <w:t>63</w:t>
            </w:r>
          </w:p>
        </w:tc>
        <w:tc>
          <w:tcPr>
            <w:tcW w:w="2070" w:type="dxa"/>
            <w:vAlign w:val="center"/>
          </w:tcPr>
          <w:p w:rsidR="00B13F98" w:rsidRPr="00BF5595" w:rsidRDefault="00BF5595" w:rsidP="00B13F98">
            <w:pPr>
              <w:tabs>
                <w:tab w:val="left" w:pos="720"/>
              </w:tabs>
              <w:ind w:left="360"/>
              <w:jc w:val="center"/>
              <w:rPr>
                <w:bCs/>
              </w:rPr>
            </w:pPr>
            <w:r w:rsidRPr="00BF5595">
              <w:rPr>
                <w:bCs/>
              </w:rPr>
              <w:fldChar w:fldCharType="begin"/>
            </w:r>
            <w:r w:rsidRPr="00BF5595">
              <w:rPr>
                <w:bCs/>
              </w:rPr>
              <w:instrText xml:space="preserve"> =product(LEFT) \# "#,##0" </w:instrText>
            </w:r>
            <w:r w:rsidRPr="00BF5595">
              <w:rPr>
                <w:bCs/>
              </w:rPr>
              <w:fldChar w:fldCharType="separate"/>
            </w:r>
            <w:r w:rsidRPr="00BF5595">
              <w:rPr>
                <w:bCs/>
                <w:noProof/>
              </w:rPr>
              <w:t xml:space="preserve">  41</w:t>
            </w:r>
            <w:r w:rsidRPr="00BF5595">
              <w:rPr>
                <w:bCs/>
              </w:rPr>
              <w:fldChar w:fldCharType="end"/>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Totals</w:t>
            </w:r>
          </w:p>
        </w:tc>
        <w:tc>
          <w:tcPr>
            <w:tcW w:w="2160" w:type="dxa"/>
            <w:vAlign w:val="center"/>
          </w:tcPr>
          <w:p w:rsidR="00B13F98" w:rsidRPr="00BF5595" w:rsidRDefault="000C7CC5" w:rsidP="00B13F98">
            <w:pPr>
              <w:tabs>
                <w:tab w:val="left" w:pos="720"/>
              </w:tabs>
              <w:ind w:left="360"/>
              <w:jc w:val="center"/>
              <w:rPr>
                <w:bCs/>
              </w:rPr>
            </w:pPr>
            <w:r w:rsidRPr="00BF5595">
              <w:rPr>
                <w:bCs/>
              </w:rPr>
              <w:t>6</w:t>
            </w:r>
          </w:p>
        </w:tc>
        <w:tc>
          <w:tcPr>
            <w:tcW w:w="2250" w:type="dxa"/>
            <w:vAlign w:val="center"/>
          </w:tcPr>
          <w:p w:rsidR="00B13F98" w:rsidRPr="00BF5595" w:rsidRDefault="00B13F98" w:rsidP="00B13F98">
            <w:pPr>
              <w:tabs>
                <w:tab w:val="left" w:pos="720"/>
              </w:tabs>
              <w:ind w:left="360"/>
              <w:jc w:val="center"/>
              <w:rPr>
                <w:bCs/>
              </w:rPr>
            </w:pPr>
          </w:p>
        </w:tc>
        <w:tc>
          <w:tcPr>
            <w:tcW w:w="2070" w:type="dxa"/>
            <w:vAlign w:val="center"/>
          </w:tcPr>
          <w:p w:rsidR="00B13F98" w:rsidRPr="00BF5595" w:rsidRDefault="00BF5595" w:rsidP="00B13F98">
            <w:pPr>
              <w:tabs>
                <w:tab w:val="left" w:pos="720"/>
              </w:tabs>
              <w:ind w:left="360"/>
              <w:jc w:val="center"/>
              <w:rPr>
                <w:bCs/>
              </w:rPr>
            </w:pPr>
            <w:r w:rsidRPr="00BF5595">
              <w:rPr>
                <w:bCs/>
              </w:rPr>
              <w:fldChar w:fldCharType="begin"/>
            </w:r>
            <w:r w:rsidRPr="00BF5595">
              <w:rPr>
                <w:bCs/>
              </w:rPr>
              <w:instrText xml:space="preserve"> =SUM(ABOVE) \# "#,##0" </w:instrText>
            </w:r>
            <w:r w:rsidRPr="00BF5595">
              <w:rPr>
                <w:bCs/>
              </w:rPr>
              <w:fldChar w:fldCharType="separate"/>
            </w:r>
            <w:r w:rsidRPr="00BF5595">
              <w:rPr>
                <w:bCs/>
                <w:noProof/>
              </w:rPr>
              <w:t xml:space="preserve"> 306</w:t>
            </w:r>
            <w:r w:rsidRPr="00BF5595">
              <w:rPr>
                <w:bCs/>
              </w:rPr>
              <w:fldChar w:fldCharType="end"/>
            </w:r>
          </w:p>
        </w:tc>
      </w:tr>
    </w:tbl>
    <w:p w:rsidR="00B13F98" w:rsidRPr="00BF5595" w:rsidRDefault="00B13F98" w:rsidP="00B13F98">
      <w:pPr>
        <w:tabs>
          <w:tab w:val="left" w:pos="720"/>
        </w:tabs>
        <w:ind w:left="360"/>
        <w:rPr>
          <w:bCs/>
        </w:rPr>
      </w:pPr>
    </w:p>
    <w:p w:rsidR="000C7CC5" w:rsidRDefault="000C7CC5" w:rsidP="000C7CC5">
      <w:pPr>
        <w:pStyle w:val="BodyTextIndent"/>
        <w:ind w:hanging="720"/>
        <w:rPr>
          <w:b w:val="0"/>
        </w:rPr>
      </w:pPr>
      <w:r w:rsidRPr="00BF5595">
        <w:rPr>
          <w:b w:val="0"/>
        </w:rPr>
        <w:tab/>
        <w:t xml:space="preserve">Therefore, the estimated annual wage cost for each industry respondent for </w:t>
      </w:r>
      <w:r w:rsidRPr="00BF5595">
        <w:rPr>
          <w:rFonts w:cs="Arial"/>
          <w:b w:val="0"/>
        </w:rPr>
        <w:t>§</w:t>
      </w:r>
      <w:r w:rsidRPr="00BF5595">
        <w:rPr>
          <w:b w:val="0"/>
        </w:rPr>
        <w:t>780.25 is $3</w:t>
      </w:r>
      <w:r w:rsidR="00BF5595" w:rsidRPr="00BF5595">
        <w:rPr>
          <w:b w:val="0"/>
        </w:rPr>
        <w:t>06</w:t>
      </w:r>
      <w:r w:rsidRPr="00BF5595">
        <w:rPr>
          <w:b w:val="0"/>
        </w:rPr>
        <w:t>.  The total wage cost to all industry respondents is $</w:t>
      </w:r>
      <w:r w:rsidR="00BF5595" w:rsidRPr="00BF5595">
        <w:rPr>
          <w:b w:val="0"/>
        </w:rPr>
        <w:t>306</w:t>
      </w:r>
      <w:r w:rsidRPr="00BF5595">
        <w:rPr>
          <w:b w:val="0"/>
        </w:rPr>
        <w:t xml:space="preserve"> x </w:t>
      </w:r>
      <w:r w:rsidR="00045654" w:rsidRPr="00BF5595">
        <w:rPr>
          <w:b w:val="0"/>
        </w:rPr>
        <w:t>116</w:t>
      </w:r>
      <w:r w:rsidRPr="00BF5595">
        <w:rPr>
          <w:b w:val="0"/>
        </w:rPr>
        <w:t xml:space="preserve"> permits = $</w:t>
      </w:r>
      <w:r w:rsidR="00BF5595" w:rsidRPr="00BF5595">
        <w:rPr>
          <w:b w:val="0"/>
        </w:rPr>
        <w:t>3</w:t>
      </w:r>
      <w:r w:rsidRPr="00BF5595">
        <w:rPr>
          <w:b w:val="0"/>
        </w:rPr>
        <w:t>5,49</w:t>
      </w:r>
      <w:r w:rsidR="00BF5595" w:rsidRPr="00BF5595">
        <w:rPr>
          <w:b w:val="0"/>
        </w:rPr>
        <w:t>6</w:t>
      </w:r>
      <w:r w:rsidRPr="00BF5595">
        <w:rPr>
          <w:b w:val="0"/>
        </w:rPr>
        <w:t>.</w:t>
      </w:r>
    </w:p>
    <w:p w:rsidR="00B13F98" w:rsidRPr="0081225C" w:rsidRDefault="00B13F98" w:rsidP="00B13F98">
      <w:pPr>
        <w:tabs>
          <w:tab w:val="left" w:pos="720"/>
        </w:tabs>
        <w:ind w:left="720"/>
        <w:rPr>
          <w:bCs/>
        </w:rPr>
      </w:pPr>
    </w:p>
    <w:p w:rsidR="00B13F98" w:rsidRPr="0081225C" w:rsidRDefault="00B13F98" w:rsidP="00B13F98">
      <w:pPr>
        <w:tabs>
          <w:tab w:val="left" w:pos="720"/>
        </w:tabs>
        <w:ind w:left="720"/>
        <w:rPr>
          <w:b/>
        </w:rPr>
      </w:pPr>
    </w:p>
    <w:p w:rsidR="000C7CC5" w:rsidRPr="00715563" w:rsidRDefault="000C7CC5" w:rsidP="000C7CC5">
      <w:pPr>
        <w:widowControl/>
        <w:ind w:left="720"/>
        <w:rPr>
          <w:rFonts w:cs="Arial"/>
        </w:rPr>
      </w:pPr>
      <w:r w:rsidRPr="00FF3852">
        <w:t xml:space="preserve">In addition, </w:t>
      </w:r>
      <w:r>
        <w:t xml:space="preserve">it takes 4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0C7CC5" w:rsidRPr="00715563" w:rsidRDefault="000C7CC5" w:rsidP="000C7CC5">
      <w:pPr>
        <w:widowControl/>
        <w:ind w:left="720"/>
        <w:rPr>
          <w:rFonts w:cs="Arial"/>
        </w:rPr>
      </w:pPr>
    </w:p>
    <w:p w:rsidR="000C7CC5" w:rsidRPr="00BF5595" w:rsidRDefault="000C7CC5" w:rsidP="000C7CC5">
      <w:pPr>
        <w:pStyle w:val="BodyTextIndent"/>
        <w:ind w:hanging="720"/>
        <w:rPr>
          <w:b w:val="0"/>
        </w:rPr>
      </w:pPr>
      <w:r>
        <w:rPr>
          <w:b w:val="0"/>
        </w:rPr>
        <w:tab/>
      </w:r>
      <w:r w:rsidRPr="006E7404">
        <w:rPr>
          <w:b w:val="0"/>
        </w:rPr>
        <w:t xml:space="preserve">Using </w:t>
      </w:r>
      <w:r>
        <w:rPr>
          <w:b w:val="0"/>
        </w:rPr>
        <w:t xml:space="preserve">BLS data </w:t>
      </w:r>
      <w:r w:rsidRPr="006E7404">
        <w:rPr>
          <w:b w:val="0"/>
        </w:rPr>
        <w:t xml:space="preserve">for </w:t>
      </w:r>
      <w:r>
        <w:rPr>
          <w:b w:val="0"/>
        </w:rPr>
        <w:t>State government employees as discussed in “</w:t>
      </w:r>
      <w:r>
        <w:rPr>
          <w:rFonts w:cs="Arial"/>
          <w:b w:val="0"/>
          <w:bCs w:val="0"/>
        </w:rPr>
        <w:t xml:space="preserve">Identical Responses to Statements” for item 12 on page 10, we estimate </w:t>
      </w:r>
      <w:r w:rsidRPr="006E7404">
        <w:rPr>
          <w:b w:val="0"/>
        </w:rPr>
        <w:t>th</w:t>
      </w:r>
      <w:r>
        <w:rPr>
          <w:b w:val="0"/>
        </w:rPr>
        <w:t xml:space="preserve">at a State environmental engineering </w:t>
      </w:r>
      <w:r w:rsidRPr="00BF5595">
        <w:rPr>
          <w:b w:val="0"/>
        </w:rPr>
        <w:t>technician will earn $3</w:t>
      </w:r>
      <w:r w:rsidR="00BF5595" w:rsidRPr="00BF5595">
        <w:rPr>
          <w:b w:val="0"/>
        </w:rPr>
        <w:t>3</w:t>
      </w:r>
      <w:r w:rsidRPr="00BF5595">
        <w:rPr>
          <w:b w:val="0"/>
        </w:rPr>
        <w:t>.</w:t>
      </w:r>
      <w:r w:rsidR="00BF5595" w:rsidRPr="00BF5595">
        <w:rPr>
          <w:b w:val="0"/>
        </w:rPr>
        <w:t>80</w:t>
      </w:r>
      <w:r w:rsidRPr="00BF5595">
        <w:rPr>
          <w:b w:val="0"/>
        </w:rPr>
        <w:t xml:space="preserve"> per hour with benefits.  Therefore, the estimated total annual wage cost for State regulatory authorities to review </w:t>
      </w:r>
      <w:r w:rsidRPr="00BF5595">
        <w:rPr>
          <w:rFonts w:cs="Arial"/>
          <w:b w:val="0"/>
        </w:rPr>
        <w:t>§</w:t>
      </w:r>
      <w:r w:rsidRPr="00BF5595">
        <w:rPr>
          <w:b w:val="0"/>
        </w:rPr>
        <w:t>780.25 of each permit application is $3</w:t>
      </w:r>
      <w:r w:rsidR="00BF5595" w:rsidRPr="00BF5595">
        <w:rPr>
          <w:b w:val="0"/>
        </w:rPr>
        <w:t>3</w:t>
      </w:r>
      <w:r w:rsidRPr="00BF5595">
        <w:rPr>
          <w:b w:val="0"/>
        </w:rPr>
        <w:t>.</w:t>
      </w:r>
      <w:r w:rsidR="00BF5595" w:rsidRPr="00BF5595">
        <w:rPr>
          <w:b w:val="0"/>
        </w:rPr>
        <w:t>8</w:t>
      </w:r>
      <w:r w:rsidRPr="00BF5595">
        <w:rPr>
          <w:b w:val="0"/>
        </w:rPr>
        <w:t>0 per hour x 4 hours = $1</w:t>
      </w:r>
      <w:r w:rsidR="00BF5595" w:rsidRPr="00BF5595">
        <w:rPr>
          <w:b w:val="0"/>
        </w:rPr>
        <w:t>35</w:t>
      </w:r>
      <w:r w:rsidRPr="00BF5595">
        <w:rPr>
          <w:b w:val="0"/>
        </w:rPr>
        <w:t xml:space="preserve"> </w:t>
      </w:r>
      <w:r w:rsidR="000A4CD1" w:rsidRPr="00BF5595">
        <w:rPr>
          <w:b w:val="0"/>
        </w:rPr>
        <w:t>(</w:t>
      </w:r>
      <w:r w:rsidRPr="00BF5595">
        <w:rPr>
          <w:b w:val="0"/>
        </w:rPr>
        <w:t>rounded).  The total wage cost to all State regulatory authorities is $1</w:t>
      </w:r>
      <w:r w:rsidR="00BF5595" w:rsidRPr="00BF5595">
        <w:rPr>
          <w:b w:val="0"/>
        </w:rPr>
        <w:t>35</w:t>
      </w:r>
      <w:r w:rsidRPr="00BF5595">
        <w:rPr>
          <w:b w:val="0"/>
        </w:rPr>
        <w:t xml:space="preserve"> x </w:t>
      </w:r>
      <w:r w:rsidR="00045654" w:rsidRPr="00BF5595">
        <w:rPr>
          <w:b w:val="0"/>
        </w:rPr>
        <w:t>114</w:t>
      </w:r>
      <w:r w:rsidRPr="00BF5595">
        <w:rPr>
          <w:b w:val="0"/>
        </w:rPr>
        <w:t xml:space="preserve"> permit applications = $</w:t>
      </w:r>
      <w:r w:rsidR="00BF5595" w:rsidRPr="00BF5595">
        <w:rPr>
          <w:b w:val="0"/>
        </w:rPr>
        <w:t>15</w:t>
      </w:r>
      <w:r w:rsidRPr="00BF5595">
        <w:rPr>
          <w:b w:val="0"/>
        </w:rPr>
        <w:t>,</w:t>
      </w:r>
      <w:r w:rsidR="00BF5595" w:rsidRPr="00BF5595">
        <w:rPr>
          <w:b w:val="0"/>
        </w:rPr>
        <w:t>390</w:t>
      </w:r>
      <w:r w:rsidRPr="00BF5595">
        <w:rPr>
          <w:b w:val="0"/>
        </w:rPr>
        <w:t>.</w:t>
      </w:r>
    </w:p>
    <w:p w:rsidR="000C7CC5" w:rsidRPr="00BF5595" w:rsidRDefault="000C7CC5" w:rsidP="000C7CC5">
      <w:pPr>
        <w:pStyle w:val="BodyTextIndent"/>
        <w:ind w:hanging="720"/>
        <w:rPr>
          <w:rFonts w:cs="Arial"/>
        </w:rPr>
      </w:pPr>
    </w:p>
    <w:p w:rsidR="000C7CC5" w:rsidRPr="00BF5595" w:rsidRDefault="000C7CC5" w:rsidP="000C7CC5">
      <w:pPr>
        <w:widowControl/>
        <w:ind w:left="720"/>
        <w:rPr>
          <w:rFonts w:cs="Arial"/>
        </w:rPr>
      </w:pPr>
      <w:r w:rsidRPr="00BF5595">
        <w:rPr>
          <w:rFonts w:cs="Arial"/>
        </w:rPr>
        <w:t>Therefore, we estimate that the burden to all respondents is $</w:t>
      </w:r>
      <w:r w:rsidR="00BF5595" w:rsidRPr="00BF5595">
        <w:rPr>
          <w:rFonts w:cs="Arial"/>
        </w:rPr>
        <w:t>3</w:t>
      </w:r>
      <w:r w:rsidRPr="00BF5595">
        <w:rPr>
          <w:rFonts w:cs="Arial"/>
        </w:rPr>
        <w:t>5</w:t>
      </w:r>
      <w:r w:rsidRPr="00BF5595">
        <w:t>,</w:t>
      </w:r>
      <w:r w:rsidR="00250C94" w:rsidRPr="00BF5595">
        <w:t>49</w:t>
      </w:r>
      <w:r w:rsidR="00BF5595" w:rsidRPr="00BF5595">
        <w:t>6</w:t>
      </w:r>
      <w:r w:rsidRPr="00BF5595">
        <w:rPr>
          <w:rFonts w:cs="Arial"/>
        </w:rPr>
        <w:t xml:space="preserve"> for industry + $</w:t>
      </w:r>
      <w:r w:rsidR="00BF5595" w:rsidRPr="00BF5595">
        <w:rPr>
          <w:rFonts w:cs="Arial"/>
        </w:rPr>
        <w:t>15</w:t>
      </w:r>
      <w:r w:rsidR="00250C94" w:rsidRPr="00BF5595">
        <w:rPr>
          <w:rFonts w:cs="Arial"/>
        </w:rPr>
        <w:t>,</w:t>
      </w:r>
      <w:r w:rsidR="00BF5595" w:rsidRPr="00BF5595">
        <w:rPr>
          <w:rFonts w:cs="Arial"/>
        </w:rPr>
        <w:t>390</w:t>
      </w:r>
      <w:r w:rsidRPr="00BF5595">
        <w:t xml:space="preserve"> </w:t>
      </w:r>
      <w:r w:rsidRPr="00BF5595">
        <w:rPr>
          <w:rFonts w:cs="Arial"/>
        </w:rPr>
        <w:t>for State regulatory authorities = $</w:t>
      </w:r>
      <w:r w:rsidR="00BF5595" w:rsidRPr="00BF5595">
        <w:rPr>
          <w:rFonts w:cs="Arial"/>
        </w:rPr>
        <w:t>50</w:t>
      </w:r>
      <w:r w:rsidRPr="00BF5595">
        <w:rPr>
          <w:rFonts w:cs="Arial"/>
        </w:rPr>
        <w:t>,</w:t>
      </w:r>
      <w:r w:rsidR="00BF5595" w:rsidRPr="00BF5595">
        <w:rPr>
          <w:rFonts w:cs="Arial"/>
        </w:rPr>
        <w:t>886</w:t>
      </w:r>
      <w:r w:rsidRPr="00BF5595">
        <w:rPr>
          <w:rFonts w:cs="Arial"/>
        </w:rPr>
        <w:t xml:space="preserve">. </w:t>
      </w:r>
    </w:p>
    <w:p w:rsidR="00B13F98" w:rsidRPr="00BF5595" w:rsidRDefault="00B13F98" w:rsidP="00B13F98">
      <w:pPr>
        <w:tabs>
          <w:tab w:val="left" w:pos="720"/>
        </w:tabs>
      </w:pPr>
    </w:p>
    <w:p w:rsidR="00B13F98" w:rsidRPr="000C6DDC" w:rsidRDefault="00B13F98" w:rsidP="00B13F98">
      <w:pPr>
        <w:tabs>
          <w:tab w:val="left" w:pos="720"/>
        </w:tabs>
        <w:ind w:left="720" w:hanging="720"/>
      </w:pPr>
      <w:r w:rsidRPr="00BF5595">
        <w:t>13.</w:t>
      </w:r>
      <w:r w:rsidRPr="00BF5595">
        <w:tab/>
      </w:r>
      <w:r w:rsidRPr="00BF5595">
        <w:rPr>
          <w:rFonts w:cs="Shruti"/>
          <w:u w:val="single"/>
        </w:rPr>
        <w:t>Total Annual Non-Wage Cost Burden to Respondents</w:t>
      </w:r>
      <w:r w:rsidRPr="00BF5595">
        <w:rPr>
          <w:u w:val="single"/>
        </w:rPr>
        <w:t>:</w:t>
      </w:r>
    </w:p>
    <w:p w:rsidR="00B13F98" w:rsidRPr="000C6DDC" w:rsidRDefault="00B13F98" w:rsidP="00B13F98">
      <w:pPr>
        <w:tabs>
          <w:tab w:val="left" w:pos="720"/>
        </w:tabs>
        <w:ind w:left="180"/>
      </w:pPr>
    </w:p>
    <w:p w:rsidR="00B13F98" w:rsidRPr="000C6DDC" w:rsidRDefault="00B13F98" w:rsidP="00B13F98">
      <w:pPr>
        <w:tabs>
          <w:tab w:val="left" w:pos="720"/>
          <w:tab w:val="left" w:pos="1080"/>
        </w:tabs>
        <w:ind w:left="720"/>
      </w:pPr>
      <w:r w:rsidRPr="000C6DDC">
        <w:t>a.</w:t>
      </w:r>
      <w:r w:rsidRPr="000C6DDC">
        <w:tab/>
      </w:r>
      <w:r w:rsidRPr="000C6DDC">
        <w:rPr>
          <w:u w:val="single"/>
        </w:rPr>
        <w:t>Capital and Start-</w:t>
      </w:r>
      <w:r>
        <w:rPr>
          <w:u w:val="single"/>
        </w:rPr>
        <w:t>U</w:t>
      </w:r>
      <w:r w:rsidRPr="000C6DDC">
        <w:rPr>
          <w:u w:val="single"/>
        </w:rPr>
        <w:t>p Costs:</w:t>
      </w:r>
    </w:p>
    <w:p w:rsidR="00B13F98" w:rsidRPr="000C6DDC" w:rsidRDefault="00B13F98" w:rsidP="00B13F98">
      <w:pPr>
        <w:tabs>
          <w:tab w:val="left" w:pos="720"/>
          <w:tab w:val="left" w:pos="1080"/>
        </w:tabs>
        <w:ind w:left="720"/>
      </w:pPr>
    </w:p>
    <w:p w:rsidR="00B13F98" w:rsidRPr="000C6DDC" w:rsidRDefault="00B13F98" w:rsidP="00B13F98">
      <w:pPr>
        <w:tabs>
          <w:tab w:val="left" w:pos="720"/>
        </w:tabs>
        <w:ind w:left="720"/>
      </w:pPr>
      <w:r>
        <w:t>We estimate that n</w:t>
      </w:r>
      <w:r w:rsidRPr="000C6DDC">
        <w:t xml:space="preserve">on-labor costs for each </w:t>
      </w:r>
      <w:r>
        <w:t xml:space="preserve">application will average </w:t>
      </w:r>
      <w:r w:rsidRPr="000C6DDC">
        <w:t>$</w:t>
      </w:r>
      <w:r w:rsidR="00E2259E">
        <w:t>1</w:t>
      </w:r>
      <w:r>
        <w:t xml:space="preserve">00 per application for items such as equipment, copying costs, and travel to the </w:t>
      </w:r>
      <w:r w:rsidR="006510C9">
        <w:t>mine site</w:t>
      </w:r>
      <w:r>
        <w:t xml:space="preserve"> and other locations, which translates to </w:t>
      </w:r>
      <w:r w:rsidRPr="000C6DDC">
        <w:t xml:space="preserve">a </w:t>
      </w:r>
      <w:r w:rsidRPr="00BF5595">
        <w:t>total cost of $</w:t>
      </w:r>
      <w:r w:rsidR="00BF5595" w:rsidRPr="00BF5595">
        <w:t>11,600</w:t>
      </w:r>
      <w:r w:rsidRPr="00BF5595">
        <w:t xml:space="preserve"> for all</w:t>
      </w:r>
      <w:r w:rsidRPr="000C6DDC">
        <w:t xml:space="preserve"> </w:t>
      </w:r>
      <w:r>
        <w:t>applicants (</w:t>
      </w:r>
      <w:r w:rsidR="00045654">
        <w:t>116</w:t>
      </w:r>
      <w:r w:rsidR="0089236A">
        <w:t xml:space="preserve"> </w:t>
      </w:r>
      <w:r>
        <w:t>applications x $</w:t>
      </w:r>
      <w:r w:rsidR="00E2259E">
        <w:t>1</w:t>
      </w:r>
      <w:r>
        <w:t>00 per application).</w:t>
      </w:r>
    </w:p>
    <w:p w:rsidR="00B13F98" w:rsidRPr="000C6DDC" w:rsidRDefault="00B13F98" w:rsidP="00B13F98">
      <w:pPr>
        <w:tabs>
          <w:tab w:val="left" w:pos="720"/>
          <w:tab w:val="left" w:pos="1080"/>
        </w:tabs>
        <w:ind w:left="720"/>
      </w:pPr>
    </w:p>
    <w:p w:rsidR="00B13F98" w:rsidRPr="000C6DDC" w:rsidRDefault="00B13F98" w:rsidP="00B13F98">
      <w:pPr>
        <w:tabs>
          <w:tab w:val="left" w:pos="720"/>
          <w:tab w:val="left" w:pos="1080"/>
        </w:tabs>
        <w:ind w:left="720"/>
      </w:pPr>
      <w:r w:rsidRPr="000C6DDC">
        <w:t>b.</w:t>
      </w:r>
      <w:r w:rsidRPr="000C6DDC">
        <w:tab/>
      </w:r>
      <w:r w:rsidRPr="000C6DDC">
        <w:rPr>
          <w:u w:val="single"/>
        </w:rPr>
        <w:t>Operation, Maintenance, and Services:</w:t>
      </w:r>
    </w:p>
    <w:p w:rsidR="00B13F98" w:rsidRPr="000C6DDC" w:rsidRDefault="00B13F98" w:rsidP="00B13F98">
      <w:pPr>
        <w:tabs>
          <w:tab w:val="left" w:pos="720"/>
          <w:tab w:val="left" w:pos="1080"/>
        </w:tabs>
        <w:ind w:left="720"/>
      </w:pPr>
    </w:p>
    <w:p w:rsidR="00B13F98" w:rsidRPr="000C6DDC" w:rsidRDefault="00B13F98" w:rsidP="00B13F98">
      <w:pPr>
        <w:tabs>
          <w:tab w:val="left" w:pos="720"/>
        </w:tabs>
        <w:ind w:left="720"/>
      </w:pPr>
      <w:r>
        <w:rPr>
          <w:rFonts w:cs="Shruti"/>
        </w:rPr>
        <w:t xml:space="preserve">None other than those associated with customary and usual business practices. </w:t>
      </w:r>
    </w:p>
    <w:p w:rsidR="00B13F98" w:rsidRPr="000C6DDC" w:rsidRDefault="00B13F98" w:rsidP="00B13F98">
      <w:pPr>
        <w:tabs>
          <w:tab w:val="left" w:pos="720"/>
        </w:tabs>
        <w:ind w:left="180"/>
      </w:pPr>
    </w:p>
    <w:p w:rsidR="00B13F98" w:rsidRPr="000C6DDC" w:rsidRDefault="00B13F98" w:rsidP="00B13F98">
      <w:pPr>
        <w:keepNext/>
        <w:keepLines/>
        <w:tabs>
          <w:tab w:val="left" w:pos="720"/>
        </w:tabs>
        <w:ind w:left="720" w:hanging="720"/>
      </w:pPr>
      <w:r w:rsidRPr="000C6DDC">
        <w:t>14.</w:t>
      </w:r>
      <w:r w:rsidRPr="000C6DDC">
        <w:tab/>
      </w:r>
      <w:r w:rsidRPr="000C6DDC">
        <w:rPr>
          <w:u w:val="single"/>
        </w:rPr>
        <w:t>Estimate of Cost</w:t>
      </w:r>
      <w:r>
        <w:rPr>
          <w:u w:val="single"/>
        </w:rPr>
        <w:t>s</w:t>
      </w:r>
      <w:r w:rsidRPr="000C6DDC">
        <w:rPr>
          <w:u w:val="single"/>
        </w:rPr>
        <w:t xml:space="preserve"> to the Federal Government</w:t>
      </w:r>
    </w:p>
    <w:p w:rsidR="00B13F98" w:rsidRPr="000C6DDC" w:rsidRDefault="00B13F98" w:rsidP="00B13F98">
      <w:pPr>
        <w:keepNext/>
        <w:keepLines/>
        <w:tabs>
          <w:tab w:val="left" w:pos="720"/>
        </w:tabs>
        <w:ind w:left="180"/>
      </w:pPr>
    </w:p>
    <w:p w:rsidR="00250C94" w:rsidRPr="00BF5595" w:rsidRDefault="00250C94" w:rsidP="00250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18</w:t>
      </w:r>
      <w:r w:rsidRPr="00054282">
        <w:rPr>
          <w:rFonts w:cs="Arial"/>
        </w:rPr>
        <w:t xml:space="preserve"> hours</w:t>
      </w:r>
      <w:r>
        <w:rPr>
          <w:rFonts w:cs="Arial"/>
        </w:rPr>
        <w:t xml:space="preserve">.  A </w:t>
      </w:r>
      <w:r w:rsidRPr="00054282">
        <w:rPr>
          <w:rFonts w:cs="Arial"/>
        </w:rPr>
        <w:t xml:space="preserve">GS 13/5 </w:t>
      </w:r>
      <w:r w:rsidRPr="00BF5595">
        <w:rPr>
          <w:rFonts w:cs="Arial"/>
        </w:rPr>
        <w:t>regulatory program specialist/engineer earning $6</w:t>
      </w:r>
      <w:r w:rsidR="00BF5595" w:rsidRPr="00BF5595">
        <w:rPr>
          <w:rFonts w:cs="Arial"/>
        </w:rPr>
        <w:t>7.32</w:t>
      </w:r>
      <w:r w:rsidRPr="00BF5595">
        <w:rPr>
          <w:rFonts w:cs="Arial"/>
        </w:rPr>
        <w:t xml:space="preserve"> per hour with benefits (see item 14, page 10 for details) will review the application.  Therefore, the oversight cost for this section will be 18 hours x $6</w:t>
      </w:r>
      <w:r w:rsidR="00BF5595" w:rsidRPr="00BF5595">
        <w:rPr>
          <w:rFonts w:cs="Arial"/>
        </w:rPr>
        <w:t>7</w:t>
      </w:r>
      <w:r w:rsidRPr="00BF5595">
        <w:rPr>
          <w:rFonts w:cs="Arial"/>
        </w:rPr>
        <w:t>.</w:t>
      </w:r>
      <w:r w:rsidR="00BF5595" w:rsidRPr="00BF5595">
        <w:rPr>
          <w:rFonts w:cs="Arial"/>
        </w:rPr>
        <w:t>32</w:t>
      </w:r>
      <w:r w:rsidRPr="00BF5595">
        <w:rPr>
          <w:rFonts w:cs="Arial"/>
        </w:rPr>
        <w:t xml:space="preserve"> = $1,2</w:t>
      </w:r>
      <w:r w:rsidR="00BF5595" w:rsidRPr="00BF5595">
        <w:rPr>
          <w:rFonts w:cs="Arial"/>
        </w:rPr>
        <w:t>12</w:t>
      </w:r>
      <w:r w:rsidRPr="00BF5595">
        <w:rPr>
          <w:rFonts w:cs="Arial"/>
        </w:rPr>
        <w:t>.</w:t>
      </w:r>
    </w:p>
    <w:p w:rsidR="00250C94" w:rsidRPr="00BF5595" w:rsidRDefault="00250C94" w:rsidP="00250C94">
      <w:pPr>
        <w:tabs>
          <w:tab w:val="left" w:pos="-1440"/>
          <w:tab w:val="left" w:pos="-720"/>
          <w:tab w:val="left" w:pos="0"/>
          <w:tab w:val="left" w:pos="720"/>
        </w:tabs>
        <w:ind w:left="720"/>
        <w:rPr>
          <w:rFonts w:cs="Arial"/>
        </w:rPr>
      </w:pPr>
      <w:r w:rsidRPr="00BF5595">
        <w:rPr>
          <w:rFonts w:cs="Arial"/>
        </w:rPr>
        <w:tab/>
      </w:r>
      <w:r w:rsidRPr="00BF5595">
        <w:rPr>
          <w:rFonts w:cs="Arial"/>
        </w:rPr>
        <w:tab/>
      </w:r>
      <w:r w:rsidRPr="00BF5595">
        <w:rPr>
          <w:rFonts w:cs="Arial"/>
        </w:rPr>
        <w:tab/>
      </w:r>
    </w:p>
    <w:p w:rsidR="00250C94" w:rsidRDefault="00250C94" w:rsidP="00250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F5595">
        <w:rPr>
          <w:rFonts w:cs="Arial"/>
          <w:u w:val="single"/>
        </w:rPr>
        <w:t>Federal Programs</w:t>
      </w:r>
      <w:r w:rsidRPr="00BF5595">
        <w:rPr>
          <w:rFonts w:cs="Arial"/>
        </w:rPr>
        <w:t>:  B</w:t>
      </w:r>
      <w:r w:rsidR="00045654" w:rsidRPr="00BF5595">
        <w:rPr>
          <w:rFonts w:cs="Arial"/>
        </w:rPr>
        <w:t>ased upon data collected in 2013</w:t>
      </w:r>
      <w:r w:rsidRPr="00BF5595">
        <w:rPr>
          <w:rFonts w:cs="Arial"/>
        </w:rPr>
        <w:t xml:space="preserve">, we believe that we will receive approximately 2 applications for new permits where </w:t>
      </w:r>
      <w:r w:rsidR="00D4057C" w:rsidRPr="00BF5595">
        <w:rPr>
          <w:rFonts w:cs="Arial"/>
        </w:rPr>
        <w:t>OSMRE</w:t>
      </w:r>
      <w:r w:rsidRPr="00BF5595">
        <w:rPr>
          <w:rFonts w:cs="Arial"/>
        </w:rPr>
        <w:t xml:space="preserve"> is the regulatory authority, requiring 4 hours to review each.  At an average salary of $6</w:t>
      </w:r>
      <w:r w:rsidR="00BF5595" w:rsidRPr="00BF5595">
        <w:rPr>
          <w:rFonts w:cs="Arial"/>
        </w:rPr>
        <w:t>7</w:t>
      </w:r>
      <w:r w:rsidRPr="00BF5595">
        <w:rPr>
          <w:rFonts w:cs="Arial"/>
        </w:rPr>
        <w:t>.</w:t>
      </w:r>
      <w:r w:rsidR="00BF5595" w:rsidRPr="00BF5595">
        <w:rPr>
          <w:rFonts w:cs="Arial"/>
        </w:rPr>
        <w:t>32</w:t>
      </w:r>
      <w:r w:rsidRPr="00BF5595">
        <w:rPr>
          <w:rFonts w:cs="Arial"/>
        </w:rPr>
        <w:t xml:space="preserve"> per hour as referenced above, the annual wage cost to the Federal government to review this section of the permit application will be $53</w:t>
      </w:r>
      <w:r w:rsidR="00BF5595" w:rsidRPr="00BF5595">
        <w:rPr>
          <w:rFonts w:cs="Arial"/>
        </w:rPr>
        <w:t>9</w:t>
      </w:r>
      <w:r w:rsidRPr="00BF5595">
        <w:rPr>
          <w:rFonts w:cs="Arial"/>
        </w:rPr>
        <w:t xml:space="preserve"> (2 findings x 4 hours per finding x $6</w:t>
      </w:r>
      <w:r w:rsidR="00BF5595" w:rsidRPr="00BF5595">
        <w:rPr>
          <w:rFonts w:cs="Arial"/>
        </w:rPr>
        <w:t>7</w:t>
      </w:r>
      <w:r w:rsidRPr="00BF5595">
        <w:rPr>
          <w:rFonts w:cs="Arial"/>
        </w:rPr>
        <w:t>.</w:t>
      </w:r>
      <w:r w:rsidR="00BF5595" w:rsidRPr="00BF5595">
        <w:rPr>
          <w:rFonts w:cs="Arial"/>
        </w:rPr>
        <w:t>32</w:t>
      </w:r>
      <w:r w:rsidRPr="00BF5595">
        <w:rPr>
          <w:rFonts w:cs="Arial"/>
        </w:rPr>
        <w:t xml:space="preserve"> per hour).</w:t>
      </w:r>
    </w:p>
    <w:p w:rsidR="00B13F98" w:rsidRDefault="00B13F98" w:rsidP="00B1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B13F98" w:rsidRDefault="00B13F98" w:rsidP="00B1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50C94" w:rsidRDefault="00250C94" w:rsidP="00B1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13F98" w:rsidRPr="00BF5595" w:rsidRDefault="00B13F98" w:rsidP="00B1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lastRenderedPageBreak/>
        <w:tab/>
      </w:r>
      <w:r w:rsidRPr="00BF5595">
        <w:rPr>
          <w:rFonts w:cs="Arial"/>
          <w:u w:val="single"/>
        </w:rPr>
        <w:t>Total Federal Cost</w:t>
      </w:r>
    </w:p>
    <w:p w:rsidR="00B13F98" w:rsidRPr="00BF5595" w:rsidRDefault="00B13F98" w:rsidP="00B1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13F98" w:rsidRPr="00BF5595" w:rsidRDefault="00B13F98" w:rsidP="000A4CD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F5595">
        <w:rPr>
          <w:rFonts w:cs="Arial"/>
        </w:rPr>
        <w:tab/>
      </w:r>
      <w:r w:rsidR="00250C94" w:rsidRPr="00BF5595">
        <w:rPr>
          <w:rFonts w:cs="Arial"/>
        </w:rPr>
        <w:tab/>
      </w:r>
      <w:r w:rsidRPr="00BF5595">
        <w:rPr>
          <w:rFonts w:cs="Arial"/>
        </w:rPr>
        <w:t>$</w:t>
      </w:r>
      <w:r w:rsidR="00E2259E" w:rsidRPr="00BF5595">
        <w:rPr>
          <w:rFonts w:cs="Arial"/>
        </w:rPr>
        <w:t xml:space="preserve"> </w:t>
      </w:r>
      <w:r w:rsidR="002260A0" w:rsidRPr="00BF5595">
        <w:rPr>
          <w:rFonts w:cs="Arial"/>
        </w:rPr>
        <w:t>1,</w:t>
      </w:r>
      <w:r w:rsidR="00250C94" w:rsidRPr="00BF5595">
        <w:rPr>
          <w:rFonts w:cs="Arial"/>
        </w:rPr>
        <w:t>2</w:t>
      </w:r>
      <w:r w:rsidR="00BF5595" w:rsidRPr="00BF5595">
        <w:rPr>
          <w:rFonts w:cs="Arial"/>
        </w:rPr>
        <w:t>12</w:t>
      </w:r>
      <w:r w:rsidRPr="00BF5595">
        <w:rPr>
          <w:rFonts w:cs="Arial"/>
        </w:rPr>
        <w:t xml:space="preserve">  Oversight</w:t>
      </w:r>
    </w:p>
    <w:p w:rsidR="00B13F98" w:rsidRPr="00BF5595" w:rsidRDefault="00B13F98" w:rsidP="000A4CD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F5595">
        <w:rPr>
          <w:rFonts w:cs="Arial"/>
        </w:rPr>
        <w:tab/>
      </w:r>
      <w:r w:rsidRPr="00BF5595">
        <w:rPr>
          <w:rFonts w:cs="Arial"/>
          <w:u w:val="single"/>
        </w:rPr>
        <w:t>+</w:t>
      </w:r>
      <w:r w:rsidRPr="00BF5595">
        <w:rPr>
          <w:rFonts w:cs="Arial"/>
          <w:u w:val="single"/>
        </w:rPr>
        <w:tab/>
        <w:t xml:space="preserve">$ </w:t>
      </w:r>
      <w:r w:rsidR="002260A0" w:rsidRPr="00BF5595">
        <w:rPr>
          <w:rFonts w:cs="Arial"/>
          <w:u w:val="single"/>
        </w:rPr>
        <w:t xml:space="preserve">   </w:t>
      </w:r>
      <w:r w:rsidR="00250C94" w:rsidRPr="00BF5595">
        <w:rPr>
          <w:rFonts w:cs="Arial"/>
          <w:u w:val="single"/>
        </w:rPr>
        <w:t>53</w:t>
      </w:r>
      <w:r w:rsidR="00BF5595" w:rsidRPr="00BF5595">
        <w:rPr>
          <w:rFonts w:cs="Arial"/>
          <w:u w:val="single"/>
        </w:rPr>
        <w:t>9</w:t>
      </w:r>
      <w:r w:rsidRPr="00BF5595">
        <w:rPr>
          <w:rFonts w:cs="Arial"/>
        </w:rPr>
        <w:t xml:space="preserve">  Federal programs</w:t>
      </w:r>
    </w:p>
    <w:p w:rsidR="00B13F98" w:rsidRDefault="00B13F98" w:rsidP="000A4CD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F5595">
        <w:rPr>
          <w:rFonts w:cs="Arial"/>
        </w:rPr>
        <w:tab/>
      </w:r>
      <w:r w:rsidR="00250C94" w:rsidRPr="00BF5595">
        <w:rPr>
          <w:rFonts w:cs="Arial"/>
        </w:rPr>
        <w:tab/>
      </w:r>
      <w:r w:rsidRPr="00BF5595">
        <w:rPr>
          <w:rFonts w:cs="Arial"/>
        </w:rPr>
        <w:t>$</w:t>
      </w:r>
      <w:r w:rsidR="002260A0" w:rsidRPr="00BF5595">
        <w:rPr>
          <w:rFonts w:cs="Arial"/>
        </w:rPr>
        <w:t xml:space="preserve"> 1,</w:t>
      </w:r>
      <w:r w:rsidR="00250C94" w:rsidRPr="00BF5595">
        <w:rPr>
          <w:rFonts w:cs="Arial"/>
        </w:rPr>
        <w:t>7</w:t>
      </w:r>
      <w:r w:rsidR="00BF5595" w:rsidRPr="00BF5595">
        <w:rPr>
          <w:rFonts w:cs="Arial"/>
        </w:rPr>
        <w:t>51</w:t>
      </w:r>
      <w:r w:rsidRPr="00BF5595">
        <w:rPr>
          <w:rFonts w:cs="Arial"/>
        </w:rPr>
        <w:t xml:space="preserve">  Total Federal cost</w:t>
      </w:r>
    </w:p>
    <w:p w:rsidR="00B13F98" w:rsidRPr="000C6DDC" w:rsidRDefault="00B13F98" w:rsidP="00B13F98">
      <w:pPr>
        <w:tabs>
          <w:tab w:val="left" w:pos="720"/>
        </w:tabs>
      </w:pPr>
    </w:p>
    <w:p w:rsidR="00B13F98" w:rsidRDefault="00B13F98" w:rsidP="002260A0">
      <w:pPr>
        <w:pStyle w:val="BodyTextIndent2"/>
        <w:widowControl/>
        <w:tabs>
          <w:tab w:val="clear" w:pos="-1440"/>
          <w:tab w:val="clear" w:pos="-720"/>
          <w:tab w:val="clear" w:pos="0"/>
          <w:tab w:val="clear" w:pos="2160"/>
          <w:tab w:val="clear" w:pos="2880"/>
          <w:tab w:val="clear" w:pos="3600"/>
          <w:tab w:val="clear" w:pos="4320"/>
          <w:tab w:val="clear" w:pos="5040"/>
          <w:tab w:val="clear" w:pos="5760"/>
          <w:tab w:val="clear" w:pos="6480"/>
          <w:tab w:val="clear" w:pos="7200"/>
          <w:tab w:val="clear" w:pos="7920"/>
          <w:tab w:val="clear" w:pos="8640"/>
          <w:tab w:val="left" w:pos="-1296"/>
          <w:tab w:val="left" w:pos="-576"/>
          <w:tab w:val="left" w:pos="2304"/>
          <w:tab w:val="left" w:pos="3024"/>
          <w:tab w:val="left" w:pos="3744"/>
          <w:tab w:val="left" w:pos="4464"/>
          <w:tab w:val="left" w:pos="5184"/>
          <w:tab w:val="left" w:pos="5904"/>
          <w:tab w:val="left" w:pos="6624"/>
          <w:tab w:val="left" w:pos="7344"/>
          <w:tab w:val="left" w:pos="8064"/>
          <w:tab w:val="left" w:pos="8784"/>
        </w:tabs>
        <w:autoSpaceDE/>
        <w:autoSpaceDN/>
        <w:adjustRightInd/>
        <w:ind w:hanging="720"/>
        <w:rPr>
          <w:rFonts w:cs="Arial"/>
          <w:b/>
        </w:rPr>
      </w:pPr>
      <w:r>
        <w:t>15.</w:t>
      </w:r>
      <w:r>
        <w:tab/>
      </w:r>
      <w:r w:rsidR="00536D8B" w:rsidRPr="00B16C8F">
        <w:t xml:space="preserve">There are currently </w:t>
      </w:r>
      <w:r w:rsidR="00045654">
        <w:t>2,022</w:t>
      </w:r>
      <w:r w:rsidR="00536D8B" w:rsidRPr="00B16C8F">
        <w:t xml:space="preserve"> hours approved for this section.  </w:t>
      </w:r>
      <w:r w:rsidR="00536D8B">
        <w:t xml:space="preserve">Because of a </w:t>
      </w:r>
      <w:r w:rsidR="003E76C7">
        <w:t xml:space="preserve">decrease in the number of applicants, </w:t>
      </w:r>
      <w:r w:rsidR="002260A0" w:rsidRPr="00BC73D4">
        <w:rPr>
          <w:rFonts w:cs="Arial"/>
        </w:rPr>
        <w:t xml:space="preserve">we are requesting approval </w:t>
      </w:r>
      <w:r w:rsidR="002260A0" w:rsidRPr="00250C94">
        <w:rPr>
          <w:rFonts w:cs="Arial"/>
        </w:rPr>
        <w:t xml:space="preserve">of </w:t>
      </w:r>
      <w:r w:rsidR="00BF5595">
        <w:rPr>
          <w:rFonts w:cs="Arial"/>
        </w:rPr>
        <w:t>1</w:t>
      </w:r>
      <w:r w:rsidR="002260A0" w:rsidRPr="00250C94">
        <w:t>,</w:t>
      </w:r>
      <w:r w:rsidR="00BF5595">
        <w:t>152</w:t>
      </w:r>
      <w:r w:rsidR="002260A0" w:rsidRPr="00250C94">
        <w:t xml:space="preserve"> </w:t>
      </w:r>
      <w:r w:rsidR="00250C94" w:rsidRPr="00250C94">
        <w:t>hours</w:t>
      </w:r>
      <w:r w:rsidR="002260A0" w:rsidRPr="00250C94">
        <w:rPr>
          <w:rFonts w:cs="Arial"/>
        </w:rPr>
        <w:t xml:space="preserve"> as shown</w:t>
      </w:r>
      <w:r w:rsidR="002260A0" w:rsidRPr="00BC73D4">
        <w:rPr>
          <w:rFonts w:cs="Arial"/>
        </w:rPr>
        <w:t xml:space="preserve"> below</w:t>
      </w:r>
      <w:r w:rsidR="002260A0" w:rsidRPr="00BC73D4">
        <w:rPr>
          <w:rFonts w:cs="Arial"/>
          <w:b/>
        </w:rPr>
        <w:t>:</w:t>
      </w:r>
    </w:p>
    <w:p w:rsidR="002260A0" w:rsidRPr="00B13F98" w:rsidRDefault="002260A0" w:rsidP="002260A0">
      <w:pPr>
        <w:pStyle w:val="BodyTextIndent2"/>
        <w:widowControl/>
        <w:tabs>
          <w:tab w:val="clear" w:pos="-1440"/>
          <w:tab w:val="clear" w:pos="-720"/>
          <w:tab w:val="clear" w:pos="0"/>
          <w:tab w:val="clear" w:pos="2160"/>
          <w:tab w:val="clear" w:pos="2880"/>
          <w:tab w:val="clear" w:pos="3600"/>
          <w:tab w:val="clear" w:pos="4320"/>
          <w:tab w:val="clear" w:pos="5040"/>
          <w:tab w:val="clear" w:pos="5760"/>
          <w:tab w:val="clear" w:pos="6480"/>
          <w:tab w:val="clear" w:pos="7200"/>
          <w:tab w:val="clear" w:pos="7920"/>
          <w:tab w:val="clear" w:pos="8640"/>
          <w:tab w:val="left" w:pos="-1296"/>
          <w:tab w:val="left" w:pos="-576"/>
          <w:tab w:val="left" w:pos="2304"/>
          <w:tab w:val="left" w:pos="3024"/>
          <w:tab w:val="left" w:pos="3744"/>
          <w:tab w:val="left" w:pos="4464"/>
          <w:tab w:val="left" w:pos="5184"/>
          <w:tab w:val="left" w:pos="5904"/>
          <w:tab w:val="left" w:pos="6624"/>
          <w:tab w:val="left" w:pos="7344"/>
          <w:tab w:val="left" w:pos="8064"/>
          <w:tab w:val="left" w:pos="8784"/>
        </w:tabs>
        <w:autoSpaceDE/>
        <w:autoSpaceDN/>
        <w:adjustRightInd/>
        <w:ind w:hanging="720"/>
        <w:rPr>
          <w:rFonts w:cs="Arial"/>
        </w:rPr>
      </w:pPr>
    </w:p>
    <w:p w:rsidR="00536D8B" w:rsidRPr="00A73856" w:rsidRDefault="00536D8B" w:rsidP="000A4CD1">
      <w:pPr>
        <w:pStyle w:val="BodyTextIndent2"/>
        <w:tabs>
          <w:tab w:val="clear" w:pos="1440"/>
          <w:tab w:val="left" w:pos="1080"/>
        </w:tabs>
        <w:ind w:hanging="720"/>
        <w:rPr>
          <w:rFonts w:cs="Arial"/>
        </w:rPr>
      </w:pPr>
      <w:r w:rsidRPr="00A73856">
        <w:rPr>
          <w:rFonts w:cs="Arial"/>
        </w:rPr>
        <w:t xml:space="preserve"> </w:t>
      </w:r>
      <w:r w:rsidR="00A73856" w:rsidRPr="00A73856">
        <w:rPr>
          <w:rFonts w:cs="Arial"/>
        </w:rPr>
        <w:tab/>
      </w:r>
      <w:r w:rsidR="006728DF">
        <w:rPr>
          <w:rFonts w:cs="Arial"/>
        </w:rPr>
        <w:tab/>
      </w:r>
      <w:r w:rsidR="00045654">
        <w:rPr>
          <w:rFonts w:cs="Arial"/>
        </w:rPr>
        <w:t>2,022</w:t>
      </w:r>
      <w:r w:rsidRPr="00A73856">
        <w:rPr>
          <w:rFonts w:cs="Arial"/>
        </w:rPr>
        <w:t xml:space="preserve"> </w:t>
      </w:r>
      <w:r w:rsidR="00250C94">
        <w:rPr>
          <w:rFonts w:cs="Arial"/>
        </w:rPr>
        <w:t xml:space="preserve"> </w:t>
      </w:r>
      <w:r w:rsidRPr="00A73856">
        <w:rPr>
          <w:rFonts w:cs="Arial"/>
        </w:rPr>
        <w:t>hours currently approved</w:t>
      </w:r>
    </w:p>
    <w:p w:rsidR="00536D8B" w:rsidRPr="00A73856" w:rsidRDefault="006728DF" w:rsidP="000A4CD1">
      <w:pPr>
        <w:pStyle w:val="BodyTextIndent2"/>
        <w:tabs>
          <w:tab w:val="clear" w:pos="1440"/>
          <w:tab w:val="left" w:pos="1080"/>
        </w:tabs>
        <w:ind w:hanging="720"/>
        <w:rPr>
          <w:rFonts w:cs="Arial"/>
        </w:rPr>
      </w:pPr>
      <w:r>
        <w:rPr>
          <w:rFonts w:cs="Arial"/>
        </w:rPr>
        <w:tab/>
      </w:r>
      <w:r w:rsidR="006200E2">
        <w:rPr>
          <w:rFonts w:cs="Arial"/>
          <w:u w:val="single"/>
        </w:rPr>
        <w:t>-</w:t>
      </w:r>
      <w:r w:rsidRPr="00B13F98">
        <w:rPr>
          <w:rFonts w:cs="Arial"/>
          <w:u w:val="single"/>
        </w:rPr>
        <w:tab/>
      </w:r>
      <w:r w:rsidR="00045654">
        <w:rPr>
          <w:rFonts w:cs="Arial"/>
          <w:u w:val="single"/>
        </w:rPr>
        <w:t xml:space="preserve">   </w:t>
      </w:r>
      <w:r w:rsidR="00045654" w:rsidRPr="00F730F0">
        <w:rPr>
          <w:rFonts w:cs="Arial"/>
          <w:u w:val="single"/>
        </w:rPr>
        <w:t>870</w:t>
      </w:r>
      <w:r w:rsidR="00F730F0">
        <w:rPr>
          <w:rFonts w:cs="Arial"/>
        </w:rPr>
        <w:t xml:space="preserve">  </w:t>
      </w:r>
      <w:r w:rsidR="00536D8B" w:rsidRPr="00F730F0">
        <w:rPr>
          <w:rFonts w:cs="Arial"/>
        </w:rPr>
        <w:t>hours</w:t>
      </w:r>
      <w:r w:rsidR="00536D8B" w:rsidRPr="00A73856">
        <w:rPr>
          <w:rFonts w:cs="Arial"/>
        </w:rPr>
        <w:t xml:space="preserve"> </w:t>
      </w:r>
      <w:r w:rsidR="00B13F98">
        <w:rPr>
          <w:rFonts w:cs="Arial"/>
        </w:rPr>
        <w:t xml:space="preserve">due to </w:t>
      </w:r>
      <w:r w:rsidR="00BF5595">
        <w:rPr>
          <w:rFonts w:cs="Arial"/>
        </w:rPr>
        <w:t xml:space="preserve">an </w:t>
      </w:r>
      <w:r w:rsidR="00250C94">
        <w:rPr>
          <w:rFonts w:cs="Arial"/>
        </w:rPr>
        <w:t>adjustment</w:t>
      </w:r>
    </w:p>
    <w:p w:rsidR="00536D8B" w:rsidRDefault="00536D8B" w:rsidP="000A4CD1">
      <w:pPr>
        <w:pStyle w:val="BodyTextIndent2"/>
        <w:tabs>
          <w:tab w:val="clear" w:pos="1440"/>
          <w:tab w:val="left" w:pos="1080"/>
        </w:tabs>
        <w:ind w:hanging="720"/>
        <w:rPr>
          <w:rFonts w:cs="Arial"/>
        </w:rPr>
      </w:pPr>
      <w:r w:rsidRPr="00A73856">
        <w:rPr>
          <w:rFonts w:cs="Arial"/>
        </w:rPr>
        <w:tab/>
      </w:r>
      <w:r w:rsidR="00A73856" w:rsidRPr="00A73856">
        <w:rPr>
          <w:rFonts w:cs="Arial"/>
        </w:rPr>
        <w:tab/>
      </w:r>
      <w:r w:rsidR="00045654">
        <w:t>1,152</w:t>
      </w:r>
      <w:r w:rsidR="002260A0" w:rsidRPr="00176AA9">
        <w:rPr>
          <w:b/>
        </w:rPr>
        <w:t xml:space="preserve"> </w:t>
      </w:r>
      <w:r w:rsidR="00250C94">
        <w:rPr>
          <w:b/>
        </w:rPr>
        <w:t xml:space="preserve"> </w:t>
      </w:r>
      <w:r w:rsidRPr="00A73856">
        <w:rPr>
          <w:rFonts w:cs="Arial"/>
        </w:rPr>
        <w:t>hours requested</w:t>
      </w:r>
    </w:p>
    <w:p w:rsidR="004063A2" w:rsidRPr="00A73856" w:rsidRDefault="004063A2" w:rsidP="006728DF">
      <w:pPr>
        <w:pStyle w:val="BodyTextIndent2"/>
        <w:ind w:hanging="720"/>
        <w:rPr>
          <w:rFonts w:cs="Arial"/>
        </w:rPr>
      </w:pPr>
    </w:p>
    <w:p w:rsidR="004063A2" w:rsidRDefault="004063A2" w:rsidP="004063A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w:t>
      </w:r>
      <w:r w:rsidRPr="00187CD6">
        <w:rPr>
          <w:rFonts w:cs="Arial"/>
        </w:rPr>
        <w:t>request includes a non-wage cost of $</w:t>
      </w:r>
      <w:r w:rsidR="00187CD6" w:rsidRPr="00187CD6">
        <w:rPr>
          <w:rFonts w:cs="Arial"/>
        </w:rPr>
        <w:t>11</w:t>
      </w:r>
      <w:r w:rsidRPr="00187CD6">
        <w:rPr>
          <w:rFonts w:cs="Arial"/>
        </w:rPr>
        <w:t>,</w:t>
      </w:r>
      <w:r w:rsidR="00187CD6" w:rsidRPr="00187CD6">
        <w:rPr>
          <w:rFonts w:cs="Arial"/>
        </w:rPr>
        <w:t>6</w:t>
      </w:r>
      <w:r w:rsidRPr="00187CD6">
        <w:rPr>
          <w:rFonts w:cs="Arial"/>
        </w:rPr>
        <w:t>00.  This represents a reduction of $</w:t>
      </w:r>
      <w:r w:rsidR="00187CD6" w:rsidRPr="00187CD6">
        <w:rPr>
          <w:rFonts w:cs="Arial"/>
        </w:rPr>
        <w:t>8,7</w:t>
      </w:r>
      <w:r w:rsidRPr="00187CD6">
        <w:rPr>
          <w:rFonts w:cs="Arial"/>
        </w:rPr>
        <w:t xml:space="preserve">00 due to </w:t>
      </w:r>
      <w:r w:rsidR="000C6B6E" w:rsidRPr="00187CD6">
        <w:rPr>
          <w:rFonts w:cs="Arial"/>
        </w:rPr>
        <w:t xml:space="preserve">an </w:t>
      </w:r>
      <w:r w:rsidRPr="00187CD6">
        <w:rPr>
          <w:rFonts w:cs="Arial"/>
        </w:rPr>
        <w:t>adjustment</w:t>
      </w:r>
      <w:r>
        <w:rPr>
          <w:rFonts w:cs="Arial"/>
        </w:rPr>
        <w:t>.</w:t>
      </w:r>
    </w:p>
    <w:p w:rsidR="00536D8B" w:rsidRPr="00A73856" w:rsidRDefault="00536D8B" w:rsidP="003743AA">
      <w:pPr>
        <w:pStyle w:val="BodyTextIndent2"/>
        <w:tabs>
          <w:tab w:val="clear" w:pos="720"/>
          <w:tab w:val="clear" w:pos="1440"/>
        </w:tabs>
        <w:ind w:hanging="720"/>
        <w:rPr>
          <w:rFonts w:cs="Arial"/>
        </w:rPr>
      </w:pPr>
    </w:p>
    <w:p w:rsidR="00536D8B" w:rsidRPr="00A73856" w:rsidRDefault="00536D8B" w:rsidP="003743AA">
      <w:pPr>
        <w:pStyle w:val="Quick1"/>
        <w:tabs>
          <w:tab w:val="left" w:pos="720"/>
        </w:tabs>
        <w:ind w:left="720" w:hanging="720"/>
        <w:rPr>
          <w:rFonts w:ascii="Arial" w:hAnsi="Arial" w:cs="Arial"/>
        </w:rPr>
      </w:pPr>
      <w:r w:rsidRPr="00A73856">
        <w:rPr>
          <w:rFonts w:ascii="Arial" w:hAnsi="Arial" w:cs="Arial"/>
        </w:rPr>
        <w:t>See list of items with identical responses.</w:t>
      </w:r>
    </w:p>
    <w:p w:rsidR="00536D8B" w:rsidRPr="00A73856" w:rsidRDefault="00536D8B" w:rsidP="003743AA">
      <w:pPr>
        <w:tabs>
          <w:tab w:val="left" w:pos="720"/>
        </w:tabs>
        <w:ind w:left="720" w:hanging="720"/>
        <w:rPr>
          <w:rFonts w:cs="Arial"/>
        </w:rPr>
      </w:pPr>
    </w:p>
    <w:p w:rsidR="00536D8B" w:rsidRPr="00A73856" w:rsidRDefault="00536D8B" w:rsidP="003743AA">
      <w:pPr>
        <w:tabs>
          <w:tab w:val="left" w:pos="720"/>
        </w:tabs>
        <w:ind w:left="720" w:hanging="720"/>
        <w:rPr>
          <w:rFonts w:cs="Arial"/>
        </w:rPr>
      </w:pPr>
      <w:r w:rsidRPr="00A73856">
        <w:rPr>
          <w:rFonts w:cs="Arial"/>
        </w:rPr>
        <w:t>17.</w:t>
      </w:r>
      <w:r w:rsidRPr="00A73856">
        <w:rPr>
          <w:rFonts w:cs="Arial"/>
        </w:rPr>
        <w:tab/>
        <w:t>See list of items with identical responses.</w:t>
      </w:r>
    </w:p>
    <w:p w:rsidR="00536D8B" w:rsidRPr="00A73856" w:rsidRDefault="00536D8B" w:rsidP="003743AA">
      <w:pPr>
        <w:tabs>
          <w:tab w:val="left" w:pos="720"/>
        </w:tabs>
        <w:ind w:left="720" w:hanging="720"/>
        <w:rPr>
          <w:rFonts w:cs="Arial"/>
        </w:rPr>
      </w:pPr>
    </w:p>
    <w:p w:rsidR="00536D8B" w:rsidRPr="00A73856" w:rsidRDefault="00536D8B" w:rsidP="003743AA">
      <w:pPr>
        <w:pStyle w:val="Quick1"/>
        <w:numPr>
          <w:ilvl w:val="0"/>
          <w:numId w:val="9"/>
        </w:numPr>
        <w:tabs>
          <w:tab w:val="left" w:pos="720"/>
        </w:tabs>
        <w:ind w:left="720" w:hanging="720"/>
        <w:rPr>
          <w:rFonts w:ascii="Arial" w:hAnsi="Arial" w:cs="Arial"/>
        </w:rPr>
      </w:pPr>
      <w:r w:rsidRPr="00A73856">
        <w:rPr>
          <w:rFonts w:ascii="Arial" w:hAnsi="Arial" w:cs="Arial"/>
        </w:rPr>
        <w:t>See list of items with identical responses.</w:t>
      </w:r>
    </w:p>
    <w:p w:rsidR="008B662A" w:rsidRDefault="00536D8B" w:rsidP="00567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cs="Arial"/>
          <w:b/>
          <w:bCs/>
        </w:rPr>
      </w:pPr>
      <w:r w:rsidRPr="00A73856">
        <w:rPr>
          <w:rFonts w:cs="Arial"/>
        </w:rPr>
        <w:br w:type="page"/>
      </w:r>
      <w:r w:rsidR="008B662A">
        <w:rPr>
          <w:rFonts w:cs="Arial"/>
          <w:b/>
          <w:bCs/>
        </w:rPr>
        <w:lastRenderedPageBreak/>
        <w:t xml:space="preserve"> §780.27</w:t>
      </w:r>
      <w:r w:rsidR="00567C90">
        <w:rPr>
          <w:rFonts w:cs="Arial"/>
          <w:b/>
          <w:bCs/>
        </w:rPr>
        <w:t xml:space="preserve"> - </w:t>
      </w:r>
      <w:r w:rsidR="00567C90" w:rsidRPr="00567C90">
        <w:rPr>
          <w:rFonts w:cs="Arial"/>
          <w:b/>
          <w:bCs/>
        </w:rPr>
        <w:t xml:space="preserve">Reclamation </w:t>
      </w:r>
      <w:r w:rsidR="00567C90">
        <w:rPr>
          <w:rFonts w:cs="Arial"/>
          <w:b/>
          <w:bCs/>
        </w:rPr>
        <w:t>P</w:t>
      </w:r>
      <w:r w:rsidR="00567C90" w:rsidRPr="00567C90">
        <w:rPr>
          <w:rFonts w:cs="Arial"/>
          <w:b/>
          <w:bCs/>
        </w:rPr>
        <w:t xml:space="preserve">lan:  Surface </w:t>
      </w:r>
      <w:r w:rsidR="00567C90">
        <w:rPr>
          <w:rFonts w:cs="Arial"/>
          <w:b/>
          <w:bCs/>
        </w:rPr>
        <w:t>M</w:t>
      </w:r>
      <w:r w:rsidR="00567C90" w:rsidRPr="00567C90">
        <w:rPr>
          <w:rFonts w:cs="Arial"/>
          <w:b/>
          <w:bCs/>
        </w:rPr>
        <w:t xml:space="preserve">ining </w:t>
      </w:r>
      <w:r w:rsidR="00567C90">
        <w:rPr>
          <w:rFonts w:cs="Arial"/>
          <w:b/>
          <w:bCs/>
        </w:rPr>
        <w:t>N</w:t>
      </w:r>
      <w:r w:rsidR="00567C90" w:rsidRPr="00567C90">
        <w:rPr>
          <w:rFonts w:cs="Arial"/>
          <w:b/>
          <w:bCs/>
        </w:rPr>
        <w:t xml:space="preserve">ear </w:t>
      </w:r>
      <w:r w:rsidR="00567C90">
        <w:rPr>
          <w:rFonts w:cs="Arial"/>
          <w:b/>
          <w:bCs/>
        </w:rPr>
        <w:t>U</w:t>
      </w:r>
      <w:r w:rsidR="00567C90" w:rsidRPr="00567C90">
        <w:rPr>
          <w:rFonts w:cs="Arial"/>
          <w:b/>
          <w:bCs/>
        </w:rPr>
        <w:t xml:space="preserve">nderground </w:t>
      </w:r>
      <w:r w:rsidR="00567C90">
        <w:rPr>
          <w:rFonts w:cs="Arial"/>
          <w:b/>
          <w:bCs/>
        </w:rPr>
        <w:t>M</w:t>
      </w:r>
      <w:r w:rsidR="00567C90" w:rsidRPr="00567C90">
        <w:rPr>
          <w:rFonts w:cs="Arial"/>
          <w:b/>
          <w:bCs/>
        </w:rPr>
        <w:t>ining</w:t>
      </w:r>
    </w:p>
    <w:p w:rsidR="00567C90" w:rsidRDefault="00567C90" w:rsidP="00567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567C90">
        <w:rPr>
          <w:rFonts w:cs="Arial"/>
        </w:rPr>
        <w:t>I</w:t>
      </w:r>
      <w:r>
        <w:rPr>
          <w:rFonts w:cs="Arial"/>
        </w:rPr>
        <w:t xml:space="preserve">n accordance with </w:t>
      </w:r>
      <w:r w:rsidR="00B52952">
        <w:rPr>
          <w:rFonts w:cs="Arial"/>
        </w:rPr>
        <w:t>s</w:t>
      </w:r>
      <w:r>
        <w:rPr>
          <w:rFonts w:cs="Arial"/>
        </w:rPr>
        <w:t xml:space="preserve">ections 507(b)(14) and 515(b)(12) of Act, </w:t>
      </w:r>
      <w:r w:rsidR="00567C90">
        <w:rPr>
          <w:rFonts w:cs="Arial"/>
        </w:rPr>
        <w:t xml:space="preserve">§780.27 </w:t>
      </w:r>
      <w:r>
        <w:rPr>
          <w:rFonts w:cs="Arial"/>
        </w:rPr>
        <w:t xml:space="preserve">requires surface mine operators, mining within 500 feet of an underground mine, to file an application describing the measures to be used to protect the underground mine workings in comply with the performance standards contained in </w:t>
      </w:r>
      <w:r w:rsidR="00567C90">
        <w:rPr>
          <w:rFonts w:cs="Arial"/>
        </w:rPr>
        <w:t>§</w:t>
      </w:r>
      <w:r>
        <w:rPr>
          <w:rFonts w:cs="Arial"/>
        </w:rPr>
        <w:t>816.79.</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 xml:space="preserve">This information is the basis for the regulatory authority to ensure compliance with the requirement of </w:t>
      </w:r>
      <w:r w:rsidR="00567C90">
        <w:rPr>
          <w:rFonts w:cs="Arial"/>
        </w:rPr>
        <w:t>§816.79</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96575A" w:rsidRDefault="00965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96575A" w:rsidRDefault="0096575A" w:rsidP="0096575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57B06" w:rsidRPr="003E6027" w:rsidRDefault="00357B06" w:rsidP="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357B06" w:rsidRDefault="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2342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w:t>
      </w:r>
      <w:r w:rsidR="005F6CF3">
        <w:rPr>
          <w:rFonts w:cs="Arial"/>
        </w:rPr>
        <w:t>13</w:t>
      </w:r>
      <w:r w:rsidR="003E76C7">
        <w:rPr>
          <w:rFonts w:cs="Arial"/>
        </w:rPr>
        <w:t xml:space="preserve"> </w:t>
      </w:r>
      <w:r>
        <w:rPr>
          <w:rFonts w:cs="Arial"/>
        </w:rPr>
        <w:t xml:space="preserve">annual evaluation reports, studies conducted by </w:t>
      </w:r>
      <w:r w:rsidR="00D4057C">
        <w:rPr>
          <w:rFonts w:cs="Arial"/>
        </w:rPr>
        <w:t>OSMRE</w:t>
      </w:r>
      <w:r>
        <w:rPr>
          <w:rFonts w:cs="Arial"/>
        </w:rPr>
        <w:t xml:space="preserve">, and ongoing contacts with permit applicants, </w:t>
      </w:r>
      <w:r w:rsidR="0059352A">
        <w:rPr>
          <w:rFonts w:cs="Arial"/>
        </w:rPr>
        <w:t>we estimated that 20% of the 1</w:t>
      </w:r>
      <w:r w:rsidR="005F6CF3">
        <w:rPr>
          <w:rFonts w:cs="Arial"/>
        </w:rPr>
        <w:t>16</w:t>
      </w:r>
      <w:r>
        <w:rPr>
          <w:rFonts w:cs="Arial"/>
        </w:rPr>
        <w:t xml:space="preserve"> permit applications </w:t>
      </w:r>
      <w:r w:rsidR="0059352A">
        <w:rPr>
          <w:rFonts w:cs="Arial"/>
        </w:rPr>
        <w:t xml:space="preserve">(23) will be required to submit this information, </w:t>
      </w:r>
      <w:r w:rsidR="00D726AF">
        <w:rPr>
          <w:rFonts w:cs="Arial"/>
        </w:rPr>
        <w:t xml:space="preserve">with each applicant requiring </w:t>
      </w:r>
      <w:r w:rsidR="00391959">
        <w:rPr>
          <w:rFonts w:cs="Arial"/>
        </w:rPr>
        <w:t>10</w:t>
      </w:r>
      <w:r>
        <w:rPr>
          <w:rFonts w:cs="Arial"/>
        </w:rPr>
        <w:t xml:space="preserve"> hours to complete this portion of the application.  Therefore,</w:t>
      </w:r>
      <w:r w:rsidR="002342D6">
        <w:rPr>
          <w:rFonts w:cs="Arial"/>
        </w:rPr>
        <w:t xml:space="preserve"> </w:t>
      </w:r>
      <w:r w:rsidR="0059352A">
        <w:rPr>
          <w:rFonts w:cs="Arial"/>
        </w:rPr>
        <w:t>23</w:t>
      </w:r>
      <w:r>
        <w:rPr>
          <w:rFonts w:cs="Arial"/>
        </w:rPr>
        <w:t xml:space="preserve"> respond</w:t>
      </w:r>
      <w:r w:rsidR="00D726AF">
        <w:rPr>
          <w:rFonts w:cs="Arial"/>
        </w:rPr>
        <w:t xml:space="preserve">ents x </w:t>
      </w:r>
      <w:r w:rsidR="00391959">
        <w:rPr>
          <w:rFonts w:cs="Arial"/>
        </w:rPr>
        <w:t>10</w:t>
      </w:r>
      <w:r w:rsidR="00EC25FB">
        <w:rPr>
          <w:rFonts w:cs="Arial"/>
        </w:rPr>
        <w:t xml:space="preserve"> hours per response =</w:t>
      </w:r>
      <w:r w:rsidR="00717BA4">
        <w:rPr>
          <w:rFonts w:cs="Arial"/>
        </w:rPr>
        <w:t xml:space="preserve"> </w:t>
      </w:r>
      <w:r w:rsidR="0059352A">
        <w:rPr>
          <w:rFonts w:cs="Arial"/>
        </w:rPr>
        <w:t>23</w:t>
      </w:r>
      <w:r w:rsidR="005F6CF3">
        <w:rPr>
          <w:rFonts w:cs="Arial"/>
        </w:rPr>
        <w:t>0</w:t>
      </w:r>
      <w:r>
        <w:rPr>
          <w:rFonts w:cs="Arial"/>
        </w:rPr>
        <w:t xml:space="preserve"> total hours.</w:t>
      </w:r>
    </w:p>
    <w:p w:rsidR="00357B06" w:rsidRPr="003E6027" w:rsidRDefault="0054269C" w:rsidP="0054269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b/>
          <w:i/>
        </w:rPr>
        <w:br w:type="page"/>
      </w:r>
      <w:r w:rsidR="00357B06" w:rsidRPr="003E6027">
        <w:rPr>
          <w:rFonts w:cs="Arial"/>
          <w:b/>
          <w:i/>
        </w:rPr>
        <w:lastRenderedPageBreak/>
        <w:t>Burden on State Regulatory Authorities</w:t>
      </w:r>
    </w:p>
    <w:p w:rsidR="00357B06" w:rsidRDefault="00357B06" w:rsidP="00357B06">
      <w:pPr>
        <w:widowControl/>
        <w:ind w:left="720"/>
        <w:rPr>
          <w:rFonts w:cs="Arial"/>
        </w:rPr>
      </w:pPr>
    </w:p>
    <w:p w:rsidR="00357B06" w:rsidRDefault="00357B06" w:rsidP="00114477">
      <w:pPr>
        <w:widowControl/>
        <w:ind w:left="720"/>
        <w:rPr>
          <w:rFonts w:cs="Arial"/>
        </w:rPr>
      </w:pPr>
      <w:r w:rsidRPr="003E6027">
        <w:rPr>
          <w:rFonts w:cs="Arial"/>
        </w:rPr>
        <w:t>Our FY 20</w:t>
      </w:r>
      <w:r w:rsidR="005F6CF3">
        <w:rPr>
          <w:rFonts w:cs="Arial"/>
        </w:rPr>
        <w:t>13</w:t>
      </w:r>
      <w:r w:rsidRPr="003E6027">
        <w:rPr>
          <w:rFonts w:cs="Arial"/>
        </w:rPr>
        <w:t xml:space="preserve"> oversight data show that the 24 State regulatory authorities have jurisdiction over </w:t>
      </w:r>
      <w:r w:rsidR="0059352A">
        <w:rPr>
          <w:rFonts w:cs="Arial"/>
        </w:rPr>
        <w:t>the 23</w:t>
      </w:r>
      <w:r w:rsidRPr="003E6027">
        <w:rPr>
          <w:rFonts w:cs="Arial"/>
        </w:rPr>
        <w:t xml:space="preserve"> mines mentioned above, requiring </w:t>
      </w:r>
      <w:r>
        <w:rPr>
          <w:rFonts w:cs="Arial"/>
        </w:rPr>
        <w:t>5</w:t>
      </w:r>
      <w:r w:rsidRPr="003E6027">
        <w:rPr>
          <w:rFonts w:cs="Arial"/>
        </w:rPr>
        <w:t xml:space="preserve"> hours to review this section of the permit applicat</w:t>
      </w:r>
      <w:r>
        <w:rPr>
          <w:rFonts w:cs="Arial"/>
        </w:rPr>
        <w:t>i</w:t>
      </w:r>
      <w:r w:rsidRPr="003E6027">
        <w:rPr>
          <w:rFonts w:cs="Arial"/>
        </w:rPr>
        <w:t xml:space="preserve">on.  Therefore, we estimate that the burden to State regulatory authorities is </w:t>
      </w:r>
      <w:r w:rsidR="0059352A">
        <w:rPr>
          <w:rFonts w:cs="Arial"/>
        </w:rPr>
        <w:t>23</w:t>
      </w:r>
      <w:r w:rsidRPr="003E6027">
        <w:rPr>
          <w:rFonts w:cs="Arial"/>
        </w:rPr>
        <w:t xml:space="preserve"> mines x </w:t>
      </w:r>
      <w:r>
        <w:rPr>
          <w:rFonts w:cs="Arial"/>
        </w:rPr>
        <w:t>5</w:t>
      </w:r>
      <w:r w:rsidRPr="003E6027">
        <w:rPr>
          <w:rFonts w:cs="Arial"/>
        </w:rPr>
        <w:t xml:space="preserve"> hour</w:t>
      </w:r>
      <w:r w:rsidR="00C139AC">
        <w:rPr>
          <w:rFonts w:cs="Arial"/>
        </w:rPr>
        <w:t>s</w:t>
      </w:r>
      <w:r w:rsidRPr="003E6027">
        <w:rPr>
          <w:rFonts w:cs="Arial"/>
        </w:rPr>
        <w:t xml:space="preserve"> per review</w:t>
      </w:r>
      <w:r>
        <w:rPr>
          <w:rFonts w:cs="Arial"/>
        </w:rPr>
        <w:t xml:space="preserve"> = </w:t>
      </w:r>
      <w:r w:rsidR="0059352A">
        <w:rPr>
          <w:rFonts w:cs="Arial"/>
        </w:rPr>
        <w:t>11</w:t>
      </w:r>
      <w:r w:rsidR="005F6CF3">
        <w:rPr>
          <w:rFonts w:cs="Arial"/>
        </w:rPr>
        <w:t>5</w:t>
      </w:r>
      <w:r w:rsidR="002342D6">
        <w:rPr>
          <w:rFonts w:cs="Arial"/>
        </w:rPr>
        <w:t xml:space="preserve"> hours.</w:t>
      </w:r>
    </w:p>
    <w:p w:rsidR="002342D6" w:rsidRPr="003E6027" w:rsidRDefault="002342D6" w:rsidP="00114477">
      <w:pPr>
        <w:widowControl/>
        <w:ind w:left="720"/>
        <w:rPr>
          <w:rFonts w:cs="Arial"/>
        </w:rPr>
      </w:pPr>
    </w:p>
    <w:p w:rsidR="00357B06" w:rsidRDefault="00357B06" w:rsidP="00357B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59352A">
        <w:rPr>
          <w:rFonts w:cs="Arial"/>
          <w:b/>
        </w:rPr>
        <w:t>345</w:t>
      </w:r>
      <w:r w:rsidRPr="000330DA">
        <w:rPr>
          <w:rFonts w:cs="Arial"/>
          <w:b/>
        </w:rPr>
        <w:t xml:space="preserve"> hours</w:t>
      </w:r>
      <w:r>
        <w:rPr>
          <w:rFonts w:cs="Arial"/>
        </w:rPr>
        <w:t>.</w:t>
      </w:r>
    </w:p>
    <w:p w:rsidR="00357B06" w:rsidRDefault="00357B06" w:rsidP="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57B06" w:rsidRDefault="0096575A" w:rsidP="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357B06">
        <w:rPr>
          <w:rFonts w:cs="Arial"/>
          <w:u w:val="single"/>
        </w:rPr>
        <w:t>Annual Wage Cost to Respondents</w:t>
      </w:r>
      <w:r w:rsidR="00357B06">
        <w:rPr>
          <w:rFonts w:cs="Arial"/>
        </w:rPr>
        <w:t>:</w:t>
      </w:r>
    </w:p>
    <w:p w:rsidR="00357B06" w:rsidRDefault="00357B06" w:rsidP="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342D6" w:rsidRPr="006E7404" w:rsidRDefault="00CC1B7F" w:rsidP="002342D6">
      <w:pPr>
        <w:pStyle w:val="BodyTextIndent"/>
        <w:ind w:hanging="720"/>
        <w:rPr>
          <w:b w:val="0"/>
        </w:rPr>
      </w:pPr>
      <w:r>
        <w:rPr>
          <w:b w:val="0"/>
        </w:rPr>
        <w:tab/>
      </w:r>
      <w:r w:rsidR="002342D6" w:rsidRPr="006E7404">
        <w:rPr>
          <w:b w:val="0"/>
        </w:rPr>
        <w:t xml:space="preserve">Using </w:t>
      </w:r>
      <w:r w:rsidR="002342D6">
        <w:rPr>
          <w:b w:val="0"/>
        </w:rPr>
        <w:t>BLS data</w:t>
      </w:r>
      <w:r w:rsidR="002342D6" w:rsidRPr="006E7404">
        <w:rPr>
          <w:b w:val="0"/>
        </w:rPr>
        <w:t xml:space="preserve"> for mining companies </w:t>
      </w:r>
      <w:r w:rsidR="002342D6">
        <w:rPr>
          <w:b w:val="0"/>
        </w:rPr>
        <w:t>as discussed in “</w:t>
      </w:r>
      <w:r w:rsidR="002342D6">
        <w:rPr>
          <w:rFonts w:cs="Arial"/>
          <w:b w:val="0"/>
          <w:bCs w:val="0"/>
        </w:rPr>
        <w:t xml:space="preserve">Identical Responses to Statements” for item 12 on page 10, we estimate </w:t>
      </w:r>
      <w:r w:rsidR="002342D6" w:rsidRPr="006E7404">
        <w:rPr>
          <w:b w:val="0"/>
        </w:rPr>
        <w:t>the following wage costs (rounded) required to complete the collection for this section (wage costs include benefits calculated at 1.4 of hourly wages):</w:t>
      </w:r>
    </w:p>
    <w:p w:rsidR="00CC1B7F" w:rsidRPr="006E7404" w:rsidRDefault="00CC1B7F" w:rsidP="00CC1B7F">
      <w:pPr>
        <w:pStyle w:val="BodyTextIndent"/>
        <w:ind w:hanging="720"/>
        <w:rPr>
          <w:b w:val="0"/>
        </w:rPr>
      </w:pPr>
      <w:r w:rsidRPr="006E7404">
        <w:rPr>
          <w:b w:val="0"/>
        </w:rPr>
        <w:t xml:space="preserve"> </w:t>
      </w:r>
    </w:p>
    <w:p w:rsidR="00CC1B7F" w:rsidRPr="006E7404" w:rsidRDefault="00CC1B7F" w:rsidP="00CC1B7F">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CC1B7F" w:rsidRPr="006E7404" w:rsidTr="00273E5B">
        <w:tc>
          <w:tcPr>
            <w:tcW w:w="2520" w:type="dxa"/>
          </w:tcPr>
          <w:p w:rsidR="00CC1B7F" w:rsidRPr="00273E5B" w:rsidRDefault="00CC1B7F" w:rsidP="00273E5B">
            <w:pPr>
              <w:pStyle w:val="BodyTextIndent"/>
              <w:ind w:left="0"/>
              <w:jc w:val="center"/>
              <w:rPr>
                <w:b w:val="0"/>
              </w:rPr>
            </w:pPr>
            <w:r w:rsidRPr="00273E5B">
              <w:rPr>
                <w:b w:val="0"/>
              </w:rPr>
              <w:t>Position</w:t>
            </w:r>
          </w:p>
        </w:tc>
        <w:tc>
          <w:tcPr>
            <w:tcW w:w="2160" w:type="dxa"/>
          </w:tcPr>
          <w:p w:rsidR="00CC1B7F" w:rsidRPr="00273E5B" w:rsidRDefault="00CC1B7F" w:rsidP="00273E5B">
            <w:pPr>
              <w:pStyle w:val="BodyTextIndent"/>
              <w:ind w:left="0"/>
              <w:jc w:val="center"/>
              <w:rPr>
                <w:b w:val="0"/>
              </w:rPr>
            </w:pPr>
            <w:r w:rsidRPr="00273E5B">
              <w:rPr>
                <w:b w:val="0"/>
              </w:rPr>
              <w:t>Hour Burden per Response</w:t>
            </w:r>
          </w:p>
        </w:tc>
        <w:tc>
          <w:tcPr>
            <w:tcW w:w="2250" w:type="dxa"/>
          </w:tcPr>
          <w:p w:rsidR="00CC1B7F" w:rsidRPr="00273E5B" w:rsidRDefault="00CC1B7F" w:rsidP="00273E5B">
            <w:pPr>
              <w:pStyle w:val="BodyTextIndent"/>
              <w:ind w:left="0"/>
              <w:jc w:val="center"/>
              <w:rPr>
                <w:b w:val="0"/>
              </w:rPr>
            </w:pPr>
            <w:r w:rsidRPr="00273E5B">
              <w:rPr>
                <w:b w:val="0"/>
              </w:rPr>
              <w:t>Cost Per Hour ($)</w:t>
            </w:r>
          </w:p>
        </w:tc>
        <w:tc>
          <w:tcPr>
            <w:tcW w:w="2070" w:type="dxa"/>
          </w:tcPr>
          <w:p w:rsidR="00CC1B7F" w:rsidRPr="00273E5B" w:rsidRDefault="00CC1B7F" w:rsidP="00273E5B">
            <w:pPr>
              <w:pStyle w:val="BodyTextIndent"/>
              <w:ind w:left="0"/>
              <w:jc w:val="center"/>
              <w:rPr>
                <w:b w:val="0"/>
              </w:rPr>
            </w:pPr>
            <w:r w:rsidRPr="00273E5B">
              <w:rPr>
                <w:b w:val="0"/>
              </w:rPr>
              <w:t>Total Wage Burden ($)</w:t>
            </w:r>
          </w:p>
        </w:tc>
      </w:tr>
      <w:tr w:rsidR="00CC1B7F" w:rsidRPr="006E7404" w:rsidTr="00273E5B">
        <w:tc>
          <w:tcPr>
            <w:tcW w:w="2520" w:type="dxa"/>
          </w:tcPr>
          <w:p w:rsidR="00CC1B7F" w:rsidRPr="00273E5B" w:rsidRDefault="00CC1B7F" w:rsidP="00273E5B">
            <w:pPr>
              <w:pStyle w:val="BodyTextIndent"/>
              <w:ind w:left="0"/>
              <w:rPr>
                <w:b w:val="0"/>
              </w:rPr>
            </w:pPr>
            <w:r w:rsidRPr="00273E5B">
              <w:rPr>
                <w:b w:val="0"/>
              </w:rPr>
              <w:t>Clerical</w:t>
            </w:r>
          </w:p>
        </w:tc>
        <w:tc>
          <w:tcPr>
            <w:tcW w:w="2160" w:type="dxa"/>
          </w:tcPr>
          <w:p w:rsidR="00CC1B7F" w:rsidRPr="00273E5B" w:rsidRDefault="002342D6" w:rsidP="00273E5B">
            <w:pPr>
              <w:pStyle w:val="BodyTextIndent"/>
              <w:ind w:left="0"/>
              <w:jc w:val="center"/>
              <w:rPr>
                <w:b w:val="0"/>
              </w:rPr>
            </w:pPr>
            <w:r>
              <w:rPr>
                <w:b w:val="0"/>
              </w:rPr>
              <w:t>1</w:t>
            </w:r>
          </w:p>
        </w:tc>
        <w:tc>
          <w:tcPr>
            <w:tcW w:w="2250" w:type="dxa"/>
          </w:tcPr>
          <w:p w:rsidR="00CC1B7F" w:rsidRPr="0059352A" w:rsidRDefault="00165289" w:rsidP="0059352A">
            <w:pPr>
              <w:pStyle w:val="BodyTextIndent"/>
              <w:ind w:left="0"/>
              <w:jc w:val="center"/>
              <w:rPr>
                <w:b w:val="0"/>
              </w:rPr>
            </w:pPr>
            <w:r w:rsidRPr="0059352A">
              <w:rPr>
                <w:b w:val="0"/>
              </w:rPr>
              <w:t>22.</w:t>
            </w:r>
            <w:r w:rsidR="0059352A" w:rsidRPr="0059352A">
              <w:rPr>
                <w:b w:val="0"/>
              </w:rPr>
              <w:t>83</w:t>
            </w:r>
          </w:p>
        </w:tc>
        <w:tc>
          <w:tcPr>
            <w:tcW w:w="2070" w:type="dxa"/>
          </w:tcPr>
          <w:p w:rsidR="00CC1B7F" w:rsidRPr="0059352A" w:rsidRDefault="0059352A" w:rsidP="00273E5B">
            <w:pPr>
              <w:pStyle w:val="BodyTextIndent"/>
              <w:ind w:left="0"/>
              <w:jc w:val="center"/>
              <w:rPr>
                <w:b w:val="0"/>
              </w:rPr>
            </w:pPr>
            <w:r w:rsidRPr="0059352A">
              <w:rPr>
                <w:b w:val="0"/>
              </w:rPr>
              <w:fldChar w:fldCharType="begin"/>
            </w:r>
            <w:r w:rsidRPr="0059352A">
              <w:rPr>
                <w:b w:val="0"/>
              </w:rPr>
              <w:instrText xml:space="preserve"> =product(LEFT) \# "#,##0" </w:instrText>
            </w:r>
            <w:r w:rsidRPr="0059352A">
              <w:rPr>
                <w:b w:val="0"/>
              </w:rPr>
              <w:fldChar w:fldCharType="separate"/>
            </w:r>
            <w:r w:rsidRPr="0059352A">
              <w:rPr>
                <w:b w:val="0"/>
                <w:noProof/>
              </w:rPr>
              <w:t xml:space="preserve">  23</w:t>
            </w:r>
            <w:r w:rsidRPr="0059352A">
              <w:rPr>
                <w:b w:val="0"/>
              </w:rPr>
              <w:fldChar w:fldCharType="end"/>
            </w:r>
          </w:p>
        </w:tc>
      </w:tr>
      <w:tr w:rsidR="00CC1B7F" w:rsidRPr="006E7404" w:rsidTr="00273E5B">
        <w:tc>
          <w:tcPr>
            <w:tcW w:w="2520" w:type="dxa"/>
          </w:tcPr>
          <w:p w:rsidR="00CC1B7F" w:rsidRPr="00273E5B" w:rsidRDefault="00CC1B7F" w:rsidP="00273E5B">
            <w:pPr>
              <w:pStyle w:val="BodyTextIndent"/>
              <w:ind w:left="0"/>
              <w:rPr>
                <w:b w:val="0"/>
              </w:rPr>
            </w:pPr>
            <w:r w:rsidRPr="00273E5B">
              <w:rPr>
                <w:b w:val="0"/>
              </w:rPr>
              <w:t>Mining Engineer</w:t>
            </w:r>
          </w:p>
        </w:tc>
        <w:tc>
          <w:tcPr>
            <w:tcW w:w="2160" w:type="dxa"/>
          </w:tcPr>
          <w:p w:rsidR="00CC1B7F" w:rsidRPr="00273E5B" w:rsidRDefault="002342D6" w:rsidP="00273E5B">
            <w:pPr>
              <w:pStyle w:val="BodyTextIndent"/>
              <w:ind w:left="0"/>
              <w:jc w:val="center"/>
              <w:rPr>
                <w:b w:val="0"/>
              </w:rPr>
            </w:pPr>
            <w:r>
              <w:rPr>
                <w:b w:val="0"/>
              </w:rPr>
              <w:t>8</w:t>
            </w:r>
          </w:p>
        </w:tc>
        <w:tc>
          <w:tcPr>
            <w:tcW w:w="2250" w:type="dxa"/>
          </w:tcPr>
          <w:p w:rsidR="00CC1B7F" w:rsidRPr="0059352A" w:rsidRDefault="00165289" w:rsidP="0059352A">
            <w:pPr>
              <w:pStyle w:val="BodyTextIndent"/>
              <w:ind w:left="0"/>
              <w:jc w:val="center"/>
              <w:rPr>
                <w:b w:val="0"/>
              </w:rPr>
            </w:pPr>
            <w:r w:rsidRPr="0059352A">
              <w:rPr>
                <w:b w:val="0"/>
              </w:rPr>
              <w:t>5</w:t>
            </w:r>
            <w:r w:rsidR="0059352A" w:rsidRPr="0059352A">
              <w:rPr>
                <w:b w:val="0"/>
              </w:rPr>
              <w:t>8</w:t>
            </w:r>
            <w:r w:rsidRPr="0059352A">
              <w:rPr>
                <w:b w:val="0"/>
              </w:rPr>
              <w:t>.</w:t>
            </w:r>
            <w:r w:rsidR="0059352A" w:rsidRPr="0059352A">
              <w:rPr>
                <w:b w:val="0"/>
              </w:rPr>
              <w:t>60</w:t>
            </w:r>
          </w:p>
        </w:tc>
        <w:tc>
          <w:tcPr>
            <w:tcW w:w="2070" w:type="dxa"/>
          </w:tcPr>
          <w:p w:rsidR="00CC1B7F" w:rsidRPr="0059352A" w:rsidRDefault="0059352A" w:rsidP="00273E5B">
            <w:pPr>
              <w:pStyle w:val="BodyTextIndent"/>
              <w:ind w:left="0"/>
              <w:jc w:val="center"/>
              <w:rPr>
                <w:b w:val="0"/>
              </w:rPr>
            </w:pPr>
            <w:r w:rsidRPr="0059352A">
              <w:rPr>
                <w:b w:val="0"/>
              </w:rPr>
              <w:fldChar w:fldCharType="begin"/>
            </w:r>
            <w:r w:rsidRPr="0059352A">
              <w:rPr>
                <w:b w:val="0"/>
              </w:rPr>
              <w:instrText xml:space="preserve"> =product(LEFT) \# "#,##0" </w:instrText>
            </w:r>
            <w:r w:rsidRPr="0059352A">
              <w:rPr>
                <w:b w:val="0"/>
              </w:rPr>
              <w:fldChar w:fldCharType="separate"/>
            </w:r>
            <w:r w:rsidRPr="0059352A">
              <w:rPr>
                <w:b w:val="0"/>
                <w:noProof/>
              </w:rPr>
              <w:t xml:space="preserve"> 469</w:t>
            </w:r>
            <w:r w:rsidRPr="0059352A">
              <w:rPr>
                <w:b w:val="0"/>
              </w:rPr>
              <w:fldChar w:fldCharType="end"/>
            </w:r>
          </w:p>
        </w:tc>
      </w:tr>
      <w:tr w:rsidR="00887D78" w:rsidRPr="00273E5B" w:rsidTr="00273E5B">
        <w:tc>
          <w:tcPr>
            <w:tcW w:w="2520" w:type="dxa"/>
          </w:tcPr>
          <w:p w:rsidR="00887D78" w:rsidRPr="00273E5B" w:rsidRDefault="00887D78" w:rsidP="00273E5B">
            <w:pPr>
              <w:pStyle w:val="BodyTextIndent"/>
              <w:ind w:left="0"/>
              <w:rPr>
                <w:b w:val="0"/>
              </w:rPr>
            </w:pPr>
            <w:r w:rsidRPr="00273E5B">
              <w:rPr>
                <w:b w:val="0"/>
              </w:rPr>
              <w:t>Operations Manager</w:t>
            </w:r>
          </w:p>
        </w:tc>
        <w:tc>
          <w:tcPr>
            <w:tcW w:w="2160" w:type="dxa"/>
          </w:tcPr>
          <w:p w:rsidR="00887D78" w:rsidRPr="00273E5B" w:rsidRDefault="002342D6" w:rsidP="00273E5B">
            <w:pPr>
              <w:pStyle w:val="BodyTextIndent"/>
              <w:ind w:left="0"/>
              <w:jc w:val="center"/>
              <w:rPr>
                <w:b w:val="0"/>
              </w:rPr>
            </w:pPr>
            <w:r>
              <w:rPr>
                <w:b w:val="0"/>
              </w:rPr>
              <w:t>1</w:t>
            </w:r>
          </w:p>
        </w:tc>
        <w:tc>
          <w:tcPr>
            <w:tcW w:w="2250" w:type="dxa"/>
          </w:tcPr>
          <w:p w:rsidR="00887D78" w:rsidRPr="0059352A" w:rsidRDefault="0059352A" w:rsidP="0059352A">
            <w:pPr>
              <w:pStyle w:val="BodyTextIndent"/>
              <w:ind w:left="0"/>
              <w:jc w:val="center"/>
              <w:rPr>
                <w:b w:val="0"/>
              </w:rPr>
            </w:pPr>
            <w:r w:rsidRPr="0059352A">
              <w:rPr>
                <w:b w:val="0"/>
              </w:rPr>
              <w:t>81</w:t>
            </w:r>
            <w:r w:rsidR="00165289" w:rsidRPr="0059352A">
              <w:rPr>
                <w:b w:val="0"/>
              </w:rPr>
              <w:t>.</w:t>
            </w:r>
            <w:r w:rsidRPr="0059352A">
              <w:rPr>
                <w:b w:val="0"/>
              </w:rPr>
              <w:t>63</w:t>
            </w:r>
          </w:p>
        </w:tc>
        <w:tc>
          <w:tcPr>
            <w:tcW w:w="2070" w:type="dxa"/>
          </w:tcPr>
          <w:p w:rsidR="00887D78" w:rsidRPr="0059352A" w:rsidRDefault="0059352A" w:rsidP="00273E5B">
            <w:pPr>
              <w:pStyle w:val="BodyTextIndent"/>
              <w:ind w:left="0"/>
              <w:jc w:val="center"/>
              <w:rPr>
                <w:b w:val="0"/>
              </w:rPr>
            </w:pPr>
            <w:r w:rsidRPr="0059352A">
              <w:rPr>
                <w:b w:val="0"/>
              </w:rPr>
              <w:fldChar w:fldCharType="begin"/>
            </w:r>
            <w:r w:rsidRPr="0059352A">
              <w:rPr>
                <w:b w:val="0"/>
              </w:rPr>
              <w:instrText xml:space="preserve"> =product(LEFT) \# "#,##0" </w:instrText>
            </w:r>
            <w:r w:rsidRPr="0059352A">
              <w:rPr>
                <w:b w:val="0"/>
              </w:rPr>
              <w:fldChar w:fldCharType="separate"/>
            </w:r>
            <w:r w:rsidRPr="0059352A">
              <w:rPr>
                <w:b w:val="0"/>
                <w:noProof/>
              </w:rPr>
              <w:t xml:space="preserve">  82</w:t>
            </w:r>
            <w:r w:rsidRPr="0059352A">
              <w:rPr>
                <w:b w:val="0"/>
              </w:rPr>
              <w:fldChar w:fldCharType="end"/>
            </w:r>
          </w:p>
        </w:tc>
      </w:tr>
      <w:tr w:rsidR="00887D78" w:rsidRPr="006E7404" w:rsidTr="00273E5B">
        <w:tc>
          <w:tcPr>
            <w:tcW w:w="2520" w:type="dxa"/>
          </w:tcPr>
          <w:p w:rsidR="00887D78" w:rsidRPr="00273E5B" w:rsidRDefault="00887D78" w:rsidP="00273E5B">
            <w:pPr>
              <w:pStyle w:val="BodyTextIndent"/>
              <w:ind w:left="0"/>
              <w:rPr>
                <w:b w:val="0"/>
              </w:rPr>
            </w:pPr>
            <w:r w:rsidRPr="00273E5B">
              <w:rPr>
                <w:b w:val="0"/>
              </w:rPr>
              <w:t>Total</w:t>
            </w:r>
          </w:p>
        </w:tc>
        <w:tc>
          <w:tcPr>
            <w:tcW w:w="2160" w:type="dxa"/>
          </w:tcPr>
          <w:p w:rsidR="00887D78" w:rsidRPr="00273E5B" w:rsidRDefault="002342D6" w:rsidP="00273E5B">
            <w:pPr>
              <w:pStyle w:val="BodyTextIndent"/>
              <w:ind w:left="0"/>
              <w:jc w:val="center"/>
              <w:rPr>
                <w:b w:val="0"/>
              </w:rPr>
            </w:pPr>
            <w:r>
              <w:rPr>
                <w:b w:val="0"/>
              </w:rPr>
              <w:t>10</w:t>
            </w:r>
          </w:p>
        </w:tc>
        <w:tc>
          <w:tcPr>
            <w:tcW w:w="2250" w:type="dxa"/>
          </w:tcPr>
          <w:p w:rsidR="00887D78" w:rsidRPr="0059352A" w:rsidRDefault="00887D78" w:rsidP="00273E5B">
            <w:pPr>
              <w:pStyle w:val="BodyTextIndent"/>
              <w:ind w:left="0"/>
              <w:jc w:val="center"/>
              <w:rPr>
                <w:b w:val="0"/>
              </w:rPr>
            </w:pPr>
          </w:p>
        </w:tc>
        <w:tc>
          <w:tcPr>
            <w:tcW w:w="2070" w:type="dxa"/>
          </w:tcPr>
          <w:p w:rsidR="00887D78" w:rsidRPr="0059352A" w:rsidRDefault="0059352A" w:rsidP="00273E5B">
            <w:pPr>
              <w:pStyle w:val="BodyTextIndent"/>
              <w:ind w:left="0"/>
              <w:jc w:val="center"/>
              <w:rPr>
                <w:b w:val="0"/>
              </w:rPr>
            </w:pPr>
            <w:r w:rsidRPr="0059352A">
              <w:rPr>
                <w:b w:val="0"/>
              </w:rPr>
              <w:fldChar w:fldCharType="begin"/>
            </w:r>
            <w:r w:rsidRPr="0059352A">
              <w:rPr>
                <w:b w:val="0"/>
              </w:rPr>
              <w:instrText xml:space="preserve"> =SUM(ABOVE) </w:instrText>
            </w:r>
            <w:r w:rsidRPr="0059352A">
              <w:rPr>
                <w:b w:val="0"/>
              </w:rPr>
              <w:fldChar w:fldCharType="separate"/>
            </w:r>
            <w:r w:rsidRPr="0059352A">
              <w:rPr>
                <w:b w:val="0"/>
                <w:noProof/>
              </w:rPr>
              <w:t>574</w:t>
            </w:r>
            <w:r w:rsidRPr="0059352A">
              <w:rPr>
                <w:b w:val="0"/>
              </w:rPr>
              <w:fldChar w:fldCharType="end"/>
            </w:r>
          </w:p>
        </w:tc>
      </w:tr>
    </w:tbl>
    <w:p w:rsidR="00CC1B7F" w:rsidRPr="006E7404" w:rsidRDefault="00CC1B7F" w:rsidP="00CC1B7F">
      <w:pPr>
        <w:pStyle w:val="BodyTextIndent"/>
        <w:ind w:hanging="720"/>
        <w:rPr>
          <w:b w:val="0"/>
        </w:rPr>
      </w:pPr>
    </w:p>
    <w:p w:rsidR="00CC1B7F" w:rsidRDefault="00CC1B7F" w:rsidP="00CC1B7F">
      <w:pPr>
        <w:pStyle w:val="BodyTextIndent"/>
        <w:ind w:hanging="720"/>
        <w:rPr>
          <w:b w:val="0"/>
        </w:rPr>
      </w:pPr>
      <w:r w:rsidRPr="006E7404">
        <w:rPr>
          <w:b w:val="0"/>
        </w:rPr>
        <w:tab/>
        <w:t xml:space="preserve">Therefore, the estimated annual wage cost for </w:t>
      </w:r>
      <w:r>
        <w:rPr>
          <w:b w:val="0"/>
        </w:rPr>
        <w:t xml:space="preserve">each industry respondent </w:t>
      </w:r>
      <w:r w:rsidRPr="006E7404">
        <w:rPr>
          <w:b w:val="0"/>
        </w:rPr>
        <w:t xml:space="preserve">for </w:t>
      </w:r>
      <w:r>
        <w:rPr>
          <w:rFonts w:cs="Arial"/>
          <w:b w:val="0"/>
        </w:rPr>
        <w:t>§</w:t>
      </w:r>
      <w:r>
        <w:rPr>
          <w:b w:val="0"/>
        </w:rPr>
        <w:t>780.</w:t>
      </w:r>
      <w:r w:rsidR="00887D78" w:rsidRPr="0059352A">
        <w:rPr>
          <w:b w:val="0"/>
        </w:rPr>
        <w:t>27</w:t>
      </w:r>
      <w:r w:rsidRPr="0059352A">
        <w:rPr>
          <w:b w:val="0"/>
        </w:rPr>
        <w:t xml:space="preserve"> is $</w:t>
      </w:r>
      <w:r w:rsidR="00165289" w:rsidRPr="0059352A">
        <w:rPr>
          <w:b w:val="0"/>
        </w:rPr>
        <w:t>5</w:t>
      </w:r>
      <w:r w:rsidR="0059352A" w:rsidRPr="0059352A">
        <w:rPr>
          <w:b w:val="0"/>
        </w:rPr>
        <w:t>7</w:t>
      </w:r>
      <w:r w:rsidR="002342D6" w:rsidRPr="0059352A">
        <w:rPr>
          <w:b w:val="0"/>
        </w:rPr>
        <w:t>4</w:t>
      </w:r>
      <w:r w:rsidRPr="0059352A">
        <w:rPr>
          <w:b w:val="0"/>
        </w:rPr>
        <w:t xml:space="preserve">.  The total wage cost to all industry respondents is </w:t>
      </w:r>
      <w:r w:rsidR="00C82757" w:rsidRPr="0059352A">
        <w:rPr>
          <w:b w:val="0"/>
        </w:rPr>
        <w:t>$</w:t>
      </w:r>
      <w:r w:rsidR="002342D6" w:rsidRPr="0059352A">
        <w:rPr>
          <w:b w:val="0"/>
        </w:rPr>
        <w:t>5</w:t>
      </w:r>
      <w:r w:rsidR="0059352A" w:rsidRPr="0059352A">
        <w:rPr>
          <w:b w:val="0"/>
        </w:rPr>
        <w:t>7</w:t>
      </w:r>
      <w:r w:rsidR="002342D6" w:rsidRPr="0059352A">
        <w:rPr>
          <w:b w:val="0"/>
        </w:rPr>
        <w:t>4</w:t>
      </w:r>
      <w:r w:rsidRPr="0059352A">
        <w:rPr>
          <w:b w:val="0"/>
        </w:rPr>
        <w:t xml:space="preserve"> x </w:t>
      </w:r>
      <w:r w:rsidR="005F6CF3" w:rsidRPr="0059352A">
        <w:rPr>
          <w:b w:val="0"/>
        </w:rPr>
        <w:t>116</w:t>
      </w:r>
      <w:r w:rsidRPr="0059352A">
        <w:rPr>
          <w:b w:val="0"/>
        </w:rPr>
        <w:t xml:space="preserve"> permits = $</w:t>
      </w:r>
      <w:r w:rsidR="002342D6" w:rsidRPr="0059352A">
        <w:rPr>
          <w:b w:val="0"/>
        </w:rPr>
        <w:t>1</w:t>
      </w:r>
      <w:r w:rsidR="0059352A" w:rsidRPr="0059352A">
        <w:rPr>
          <w:b w:val="0"/>
        </w:rPr>
        <w:t>3,202</w:t>
      </w:r>
      <w:r w:rsidRPr="0059352A">
        <w:rPr>
          <w:b w:val="0"/>
        </w:rPr>
        <w:t>.</w:t>
      </w:r>
    </w:p>
    <w:p w:rsidR="00CC1B7F" w:rsidRDefault="00CC1B7F" w:rsidP="00CC1B7F">
      <w:pPr>
        <w:widowControl/>
        <w:ind w:left="720"/>
        <w:rPr>
          <w:b/>
        </w:rPr>
      </w:pPr>
    </w:p>
    <w:p w:rsidR="00CC1B7F" w:rsidRPr="00715563" w:rsidRDefault="00CC1B7F" w:rsidP="00CC1B7F">
      <w:pPr>
        <w:widowControl/>
        <w:ind w:left="720"/>
        <w:rPr>
          <w:rFonts w:cs="Arial"/>
        </w:rPr>
      </w:pPr>
      <w:r w:rsidRPr="00FF3852">
        <w:t xml:space="preserve">In addition, </w:t>
      </w:r>
      <w:r>
        <w:t xml:space="preserve">it takes 5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CC1B7F" w:rsidRPr="00715563" w:rsidRDefault="00CC1B7F" w:rsidP="00CC1B7F">
      <w:pPr>
        <w:widowControl/>
        <w:ind w:left="720"/>
        <w:rPr>
          <w:rFonts w:cs="Arial"/>
        </w:rPr>
      </w:pPr>
    </w:p>
    <w:p w:rsidR="00872F73" w:rsidRPr="00872F73" w:rsidRDefault="00CC1B7F" w:rsidP="00872F73">
      <w:pPr>
        <w:pStyle w:val="BodyTextIndent"/>
        <w:ind w:hanging="720"/>
        <w:rPr>
          <w:b w:val="0"/>
        </w:rPr>
      </w:pPr>
      <w:r>
        <w:rPr>
          <w:b w:val="0"/>
        </w:rPr>
        <w:tab/>
      </w:r>
      <w:r w:rsidR="003E01FB" w:rsidRPr="006E7404">
        <w:rPr>
          <w:b w:val="0"/>
        </w:rPr>
        <w:t xml:space="preserve">Using </w:t>
      </w:r>
      <w:r w:rsidR="003E01FB">
        <w:rPr>
          <w:b w:val="0"/>
        </w:rPr>
        <w:t xml:space="preserve">BLS data </w:t>
      </w:r>
      <w:r w:rsidR="003E01FB" w:rsidRPr="006E7404">
        <w:rPr>
          <w:b w:val="0"/>
        </w:rPr>
        <w:t xml:space="preserve">for </w:t>
      </w:r>
      <w:r w:rsidR="003E01FB">
        <w:rPr>
          <w:b w:val="0"/>
        </w:rPr>
        <w:t>State government employees as discussed in “</w:t>
      </w:r>
      <w:r w:rsidR="003E01FB">
        <w:rPr>
          <w:rFonts w:cs="Arial"/>
          <w:b w:val="0"/>
          <w:bCs w:val="0"/>
        </w:rPr>
        <w:t xml:space="preserve">Identical Responses to Statements” for item 12 on page 10, we estimate </w:t>
      </w:r>
      <w:r w:rsidR="003E01FB" w:rsidRPr="006E7404">
        <w:rPr>
          <w:b w:val="0"/>
        </w:rPr>
        <w:t>th</w:t>
      </w:r>
      <w:r w:rsidR="003E01FB">
        <w:rPr>
          <w:b w:val="0"/>
        </w:rPr>
        <w:t xml:space="preserve">at a State environmental engineering technician </w:t>
      </w:r>
      <w:r w:rsidR="003E01FB" w:rsidRPr="00872F73">
        <w:rPr>
          <w:b w:val="0"/>
        </w:rPr>
        <w:t>will earn $3</w:t>
      </w:r>
      <w:r w:rsidR="00872F73" w:rsidRPr="00872F73">
        <w:rPr>
          <w:b w:val="0"/>
        </w:rPr>
        <w:t>3</w:t>
      </w:r>
      <w:r w:rsidR="003E01FB" w:rsidRPr="00872F73">
        <w:rPr>
          <w:b w:val="0"/>
        </w:rPr>
        <w:t>.</w:t>
      </w:r>
      <w:r w:rsidR="00872F73" w:rsidRPr="00872F73">
        <w:rPr>
          <w:b w:val="0"/>
        </w:rPr>
        <w:t>80</w:t>
      </w:r>
      <w:r w:rsidR="003E01FB" w:rsidRPr="00872F73">
        <w:rPr>
          <w:b w:val="0"/>
        </w:rPr>
        <w:t xml:space="preserve"> per hour with benefits.  Therefore, the estimated total annual wage cost for State regulatory authorities to review </w:t>
      </w:r>
      <w:r w:rsidR="003E01FB" w:rsidRPr="00872F73">
        <w:rPr>
          <w:rFonts w:cs="Arial"/>
          <w:b w:val="0"/>
        </w:rPr>
        <w:t>§</w:t>
      </w:r>
      <w:r w:rsidR="003E01FB" w:rsidRPr="00872F73">
        <w:rPr>
          <w:b w:val="0"/>
        </w:rPr>
        <w:t>780.27 of each permit application is $3</w:t>
      </w:r>
      <w:r w:rsidR="00872F73" w:rsidRPr="00872F73">
        <w:rPr>
          <w:b w:val="0"/>
        </w:rPr>
        <w:t>3</w:t>
      </w:r>
      <w:r w:rsidR="003E01FB" w:rsidRPr="00872F73">
        <w:rPr>
          <w:b w:val="0"/>
        </w:rPr>
        <w:t>.</w:t>
      </w:r>
      <w:r w:rsidR="00872F73" w:rsidRPr="00872F73">
        <w:rPr>
          <w:b w:val="0"/>
        </w:rPr>
        <w:t>80</w:t>
      </w:r>
      <w:r w:rsidR="003E01FB" w:rsidRPr="00872F73">
        <w:rPr>
          <w:b w:val="0"/>
        </w:rPr>
        <w:t xml:space="preserve"> per hour x 5 hours = $1</w:t>
      </w:r>
      <w:r w:rsidR="00872F73" w:rsidRPr="00872F73">
        <w:rPr>
          <w:b w:val="0"/>
        </w:rPr>
        <w:t>69</w:t>
      </w:r>
      <w:r w:rsidR="003E01FB">
        <w:rPr>
          <w:b w:val="0"/>
        </w:rPr>
        <w:t xml:space="preserve"> </w:t>
      </w:r>
      <w:r w:rsidR="00073ED5">
        <w:rPr>
          <w:b w:val="0"/>
        </w:rPr>
        <w:t>(</w:t>
      </w:r>
      <w:r w:rsidR="003E01FB">
        <w:rPr>
          <w:b w:val="0"/>
        </w:rPr>
        <w:t>rounded)</w:t>
      </w:r>
      <w:r w:rsidR="003E01FB" w:rsidRPr="006E7404">
        <w:rPr>
          <w:b w:val="0"/>
        </w:rPr>
        <w:t>.</w:t>
      </w:r>
      <w:r w:rsidR="003E01FB">
        <w:rPr>
          <w:b w:val="0"/>
        </w:rPr>
        <w:t xml:space="preserve">  </w:t>
      </w:r>
      <w:r w:rsidR="00872F73" w:rsidRPr="00872F73">
        <w:rPr>
          <w:b w:val="0"/>
        </w:rPr>
        <w:t>The total wage cost to all State regulatory authorities is $1</w:t>
      </w:r>
      <w:r w:rsidR="00872F73">
        <w:rPr>
          <w:b w:val="0"/>
        </w:rPr>
        <w:t>69</w:t>
      </w:r>
      <w:r w:rsidR="00872F73" w:rsidRPr="00872F73">
        <w:rPr>
          <w:b w:val="0"/>
        </w:rPr>
        <w:t xml:space="preserve"> x </w:t>
      </w:r>
      <w:r w:rsidR="00872F73">
        <w:rPr>
          <w:b w:val="0"/>
        </w:rPr>
        <w:t>23</w:t>
      </w:r>
      <w:r w:rsidR="00872F73" w:rsidRPr="00872F73">
        <w:rPr>
          <w:b w:val="0"/>
        </w:rPr>
        <w:t xml:space="preserve"> permit applications = $</w:t>
      </w:r>
      <w:r w:rsidR="00872F73">
        <w:rPr>
          <w:b w:val="0"/>
        </w:rPr>
        <w:t>3,887</w:t>
      </w:r>
      <w:r w:rsidR="00872F73" w:rsidRPr="00872F73">
        <w:rPr>
          <w:b w:val="0"/>
        </w:rPr>
        <w:t>.</w:t>
      </w:r>
    </w:p>
    <w:p w:rsidR="00872F73" w:rsidRPr="00872F73" w:rsidRDefault="00872F73" w:rsidP="00872F73">
      <w:pPr>
        <w:pStyle w:val="BodyTextIndent"/>
        <w:ind w:hanging="720"/>
        <w:rPr>
          <w:b w:val="0"/>
        </w:rPr>
      </w:pPr>
    </w:p>
    <w:p w:rsidR="00CC1B7F" w:rsidRDefault="00872F73" w:rsidP="00872F73">
      <w:pPr>
        <w:pStyle w:val="BodyTextIndent"/>
        <w:ind w:hanging="720"/>
        <w:rPr>
          <w:rFonts w:cs="Arial"/>
        </w:rPr>
      </w:pPr>
      <w:r>
        <w:rPr>
          <w:b w:val="0"/>
        </w:rPr>
        <w:tab/>
      </w:r>
      <w:r w:rsidRPr="00872F73">
        <w:rPr>
          <w:b w:val="0"/>
        </w:rPr>
        <w:t>Therefore, we estimate that the burden to all respondents is $</w:t>
      </w:r>
      <w:r>
        <w:rPr>
          <w:b w:val="0"/>
        </w:rPr>
        <w:t>1</w:t>
      </w:r>
      <w:r w:rsidRPr="00872F73">
        <w:rPr>
          <w:b w:val="0"/>
        </w:rPr>
        <w:t>3,</w:t>
      </w:r>
      <w:r>
        <w:rPr>
          <w:b w:val="0"/>
        </w:rPr>
        <w:t>202</w:t>
      </w:r>
      <w:r w:rsidRPr="00872F73">
        <w:rPr>
          <w:b w:val="0"/>
        </w:rPr>
        <w:t xml:space="preserve"> for industry + $</w:t>
      </w:r>
      <w:r>
        <w:rPr>
          <w:b w:val="0"/>
        </w:rPr>
        <w:t>3</w:t>
      </w:r>
      <w:r w:rsidRPr="00872F73">
        <w:rPr>
          <w:b w:val="0"/>
        </w:rPr>
        <w:t>,</w:t>
      </w:r>
      <w:r>
        <w:rPr>
          <w:b w:val="0"/>
        </w:rPr>
        <w:t>887</w:t>
      </w:r>
      <w:r w:rsidRPr="00872F73">
        <w:rPr>
          <w:b w:val="0"/>
        </w:rPr>
        <w:t xml:space="preserve"> for State regulatory authorities = $</w:t>
      </w:r>
      <w:r>
        <w:rPr>
          <w:b w:val="0"/>
        </w:rPr>
        <w:t>17</w:t>
      </w:r>
      <w:r w:rsidRPr="00872F73">
        <w:rPr>
          <w:b w:val="0"/>
        </w:rPr>
        <w:t>,</w:t>
      </w:r>
      <w:r>
        <w:rPr>
          <w:b w:val="0"/>
        </w:rPr>
        <w:t>089</w:t>
      </w:r>
      <w:r w:rsidRPr="00872F73">
        <w:rPr>
          <w:b w:val="0"/>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lastRenderedPageBreak/>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 for </w:t>
      </w:r>
      <w:r w:rsidRPr="00872F73">
        <w:rPr>
          <w:rFonts w:cs="Arial"/>
        </w:rPr>
        <w:t xml:space="preserve">each respondent of $25 may be included for permit application costs for items such as equipment, copying and travel to the mine site and other locations for data collection.  Therefore, the estimated total cost to all respondents would be $25 x </w:t>
      </w:r>
      <w:r w:rsidR="00872F73" w:rsidRPr="00872F73">
        <w:rPr>
          <w:rFonts w:cs="Arial"/>
        </w:rPr>
        <w:t>23</w:t>
      </w:r>
      <w:r w:rsidR="00EF52FA" w:rsidRPr="00872F73">
        <w:rPr>
          <w:rFonts w:cs="Arial"/>
        </w:rPr>
        <w:t xml:space="preserve"> </w:t>
      </w:r>
      <w:r w:rsidRPr="00872F73">
        <w:rPr>
          <w:rFonts w:cs="Arial"/>
        </w:rPr>
        <w:t>applications = $</w:t>
      </w:r>
      <w:r w:rsidR="00917E2A" w:rsidRPr="00872F73">
        <w:rPr>
          <w:rFonts w:cs="Arial"/>
        </w:rPr>
        <w:t>575</w:t>
      </w:r>
      <w:r w:rsidR="00BD203D" w:rsidRPr="00872F73">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E01FB" w:rsidRPr="00872F73" w:rsidRDefault="003E01FB" w:rsidP="003E0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872F73">
        <w:rPr>
          <w:rFonts w:cs="Arial"/>
        </w:rPr>
        <w:t>review will require an average of 10 hours.  A GS 13/5 regulatory program specialist/engineer earning $6</w:t>
      </w:r>
      <w:r w:rsidR="00872F73" w:rsidRPr="00872F73">
        <w:rPr>
          <w:rFonts w:cs="Arial"/>
        </w:rPr>
        <w:t>7</w:t>
      </w:r>
      <w:r w:rsidRPr="00872F73">
        <w:rPr>
          <w:rFonts w:cs="Arial"/>
        </w:rPr>
        <w:t>.</w:t>
      </w:r>
      <w:r w:rsidR="00872F73" w:rsidRPr="00872F73">
        <w:rPr>
          <w:rFonts w:cs="Arial"/>
        </w:rPr>
        <w:t>32</w:t>
      </w:r>
      <w:r w:rsidRPr="00872F73">
        <w:rPr>
          <w:rFonts w:cs="Arial"/>
        </w:rPr>
        <w:t xml:space="preserve"> per hour with benefits (see item 14, page 10 for details) will review the application.  Therefore, the oversight cost for this section will be 10 hours x $6</w:t>
      </w:r>
      <w:r w:rsidR="00872F73" w:rsidRPr="00872F73">
        <w:rPr>
          <w:rFonts w:cs="Arial"/>
        </w:rPr>
        <w:t>7</w:t>
      </w:r>
      <w:r w:rsidRPr="00872F73">
        <w:rPr>
          <w:rFonts w:cs="Arial"/>
        </w:rPr>
        <w:t>.</w:t>
      </w:r>
      <w:r w:rsidR="00872F73" w:rsidRPr="00872F73">
        <w:rPr>
          <w:rFonts w:cs="Arial"/>
        </w:rPr>
        <w:t>32</w:t>
      </w:r>
      <w:r w:rsidRPr="00872F73">
        <w:rPr>
          <w:rFonts w:cs="Arial"/>
        </w:rPr>
        <w:t xml:space="preserve"> = $6</w:t>
      </w:r>
      <w:r w:rsidR="00872F73" w:rsidRPr="00872F73">
        <w:rPr>
          <w:rFonts w:cs="Arial"/>
        </w:rPr>
        <w:t>73</w:t>
      </w:r>
      <w:r w:rsidRPr="00872F73">
        <w:rPr>
          <w:rFonts w:cs="Arial"/>
        </w:rPr>
        <w:t>.</w:t>
      </w:r>
    </w:p>
    <w:p w:rsidR="003E01FB" w:rsidRPr="00872F73" w:rsidRDefault="003E01FB" w:rsidP="003E01FB">
      <w:pPr>
        <w:tabs>
          <w:tab w:val="left" w:pos="-1440"/>
          <w:tab w:val="left" w:pos="-720"/>
          <w:tab w:val="left" w:pos="0"/>
          <w:tab w:val="left" w:pos="720"/>
        </w:tabs>
        <w:ind w:left="720"/>
        <w:rPr>
          <w:rFonts w:cs="Arial"/>
        </w:rPr>
      </w:pPr>
      <w:r w:rsidRPr="00872F73">
        <w:rPr>
          <w:rFonts w:cs="Arial"/>
        </w:rPr>
        <w:tab/>
      </w:r>
      <w:r w:rsidRPr="00872F73">
        <w:rPr>
          <w:rFonts w:cs="Arial"/>
        </w:rPr>
        <w:tab/>
      </w:r>
      <w:r w:rsidRPr="00872F73">
        <w:rPr>
          <w:rFonts w:cs="Arial"/>
        </w:rPr>
        <w:tab/>
      </w:r>
    </w:p>
    <w:p w:rsidR="003E01FB" w:rsidRPr="00872F73" w:rsidRDefault="003E01FB" w:rsidP="003E0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872F73">
        <w:rPr>
          <w:rFonts w:cs="Arial"/>
          <w:u w:val="single"/>
        </w:rPr>
        <w:t>Federal Programs</w:t>
      </w:r>
      <w:r w:rsidRPr="00872F73">
        <w:rPr>
          <w:rFonts w:cs="Arial"/>
        </w:rPr>
        <w:t>:  B</w:t>
      </w:r>
      <w:r w:rsidR="005F6CF3" w:rsidRPr="00872F73">
        <w:rPr>
          <w:rFonts w:cs="Arial"/>
        </w:rPr>
        <w:t>ased upon data collected in 2013</w:t>
      </w:r>
      <w:r w:rsidRPr="00872F73">
        <w:rPr>
          <w:rFonts w:cs="Arial"/>
        </w:rPr>
        <w:t xml:space="preserve">, we </w:t>
      </w:r>
      <w:r w:rsidR="00872F73" w:rsidRPr="00872F73">
        <w:rPr>
          <w:rFonts w:cs="Arial"/>
        </w:rPr>
        <w:t xml:space="preserve">do not anticipate receiving any applications which contain information for this section. </w:t>
      </w:r>
    </w:p>
    <w:p w:rsidR="00C82757" w:rsidRPr="00872F73" w:rsidRDefault="00C827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EF52FA" w:rsidRPr="00872F73" w:rsidRDefault="00EF52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Pr="00872F73">
        <w:rPr>
          <w:rFonts w:cs="Arial"/>
          <w:u w:val="single"/>
        </w:rPr>
        <w:t>Total Federal Cost</w:t>
      </w:r>
    </w:p>
    <w:p w:rsidR="00EF52FA" w:rsidRPr="00872F73" w:rsidRDefault="00EF52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F52FA" w:rsidRPr="00872F73" w:rsidRDefault="005B7B4B" w:rsidP="00073ED5">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00073ED5" w:rsidRPr="00872F73">
        <w:rPr>
          <w:rFonts w:cs="Arial"/>
        </w:rPr>
        <w:tab/>
      </w:r>
      <w:r w:rsidRPr="00872F73">
        <w:rPr>
          <w:rFonts w:cs="Arial"/>
        </w:rPr>
        <w:t>$</w:t>
      </w:r>
      <w:r w:rsidR="00391959" w:rsidRPr="00872F73">
        <w:rPr>
          <w:rFonts w:cs="Arial"/>
        </w:rPr>
        <w:t xml:space="preserve"> </w:t>
      </w:r>
      <w:r w:rsidR="003E01FB" w:rsidRPr="00872F73">
        <w:rPr>
          <w:rFonts w:cs="Arial"/>
        </w:rPr>
        <w:t>67</w:t>
      </w:r>
      <w:r w:rsidR="00872F73" w:rsidRPr="00872F73">
        <w:rPr>
          <w:rFonts w:cs="Arial"/>
        </w:rPr>
        <w:t>3</w:t>
      </w:r>
      <w:r w:rsidR="00EF52FA" w:rsidRPr="00872F73">
        <w:rPr>
          <w:rFonts w:cs="Arial"/>
        </w:rPr>
        <w:t xml:space="preserve"> Oversight</w:t>
      </w:r>
    </w:p>
    <w:p w:rsidR="00EF52FA" w:rsidRPr="00872F73" w:rsidRDefault="00EF52FA" w:rsidP="00073ED5">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00B0596B" w:rsidRPr="00872F73">
        <w:rPr>
          <w:rFonts w:cs="Arial"/>
          <w:u w:val="single"/>
        </w:rPr>
        <w:t>+</w:t>
      </w:r>
      <w:r w:rsidR="00073ED5" w:rsidRPr="00872F73">
        <w:rPr>
          <w:rFonts w:cs="Arial"/>
          <w:u w:val="single"/>
        </w:rPr>
        <w:tab/>
      </w:r>
      <w:r w:rsidR="00B0596B" w:rsidRPr="00872F73">
        <w:rPr>
          <w:rFonts w:cs="Arial"/>
          <w:u w:val="single"/>
        </w:rPr>
        <w:t>$</w:t>
      </w:r>
      <w:r w:rsidR="00D726AF" w:rsidRPr="00872F73">
        <w:rPr>
          <w:rFonts w:cs="Arial"/>
          <w:u w:val="single"/>
        </w:rPr>
        <w:t xml:space="preserve"> </w:t>
      </w:r>
      <w:r w:rsidR="00872F73" w:rsidRPr="00872F73">
        <w:rPr>
          <w:rFonts w:cs="Arial"/>
          <w:u w:val="single"/>
        </w:rPr>
        <w:t xml:space="preserve">    0</w:t>
      </w:r>
      <w:r w:rsidRPr="00872F73">
        <w:rPr>
          <w:rFonts w:cs="Arial"/>
        </w:rPr>
        <w:t xml:space="preserve"> Federal Programs</w:t>
      </w:r>
    </w:p>
    <w:p w:rsidR="00EF52FA" w:rsidRPr="00872F73" w:rsidRDefault="00EF52FA" w:rsidP="00073ED5">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00073ED5" w:rsidRPr="00872F73">
        <w:rPr>
          <w:rFonts w:cs="Arial"/>
        </w:rPr>
        <w:tab/>
      </w:r>
      <w:r w:rsidRPr="00872F73">
        <w:rPr>
          <w:rFonts w:cs="Arial"/>
        </w:rPr>
        <w:t>$</w:t>
      </w:r>
      <w:r w:rsidR="00073ED5" w:rsidRPr="00872F73">
        <w:rPr>
          <w:rFonts w:cs="Arial"/>
        </w:rPr>
        <w:t xml:space="preserve"> </w:t>
      </w:r>
      <w:r w:rsidR="00872F73" w:rsidRPr="00872F73">
        <w:rPr>
          <w:rFonts w:cs="Arial"/>
        </w:rPr>
        <w:t>673</w:t>
      </w:r>
      <w:r w:rsidRPr="00872F73">
        <w:rPr>
          <w:rFonts w:cs="Arial"/>
        </w:rPr>
        <w:t xml:space="preserve"> Total Federal Cost</w:t>
      </w:r>
    </w:p>
    <w:p w:rsidR="008B662A" w:rsidRPr="00872F73"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C73D4" w:rsidRPr="00872F73"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sidRPr="00872F73">
        <w:rPr>
          <w:rFonts w:cs="Arial"/>
        </w:rPr>
        <w:t>15.</w:t>
      </w:r>
      <w:r w:rsidRPr="00872F73">
        <w:rPr>
          <w:rFonts w:cs="Arial"/>
        </w:rPr>
        <w:tab/>
      </w:r>
      <w:r w:rsidR="00BC73D4" w:rsidRPr="00872F73">
        <w:rPr>
          <w:rFonts w:cs="Arial"/>
        </w:rPr>
        <w:t xml:space="preserve">There are currently </w:t>
      </w:r>
      <w:r w:rsidR="005F6CF3" w:rsidRPr="00872F73">
        <w:rPr>
          <w:rFonts w:cs="Arial"/>
        </w:rPr>
        <w:t>3,035</w:t>
      </w:r>
      <w:r w:rsidR="00BC73D4" w:rsidRPr="00872F73">
        <w:rPr>
          <w:rFonts w:cs="Arial"/>
        </w:rPr>
        <w:t xml:space="preserve"> hours approved for this section.  Due to a decrease in the number of applications, we are requesting </w:t>
      </w:r>
      <w:r w:rsidR="00872F73" w:rsidRPr="00872F73">
        <w:rPr>
          <w:rFonts w:cs="Arial"/>
        </w:rPr>
        <w:t>a</w:t>
      </w:r>
      <w:r w:rsidR="00BC73D4" w:rsidRPr="00872F73">
        <w:rPr>
          <w:rFonts w:cs="Arial"/>
        </w:rPr>
        <w:t xml:space="preserve">pproval of </w:t>
      </w:r>
      <w:r w:rsidR="00872F73" w:rsidRPr="00872F73">
        <w:rPr>
          <w:rFonts w:cs="Arial"/>
        </w:rPr>
        <w:t>345</w:t>
      </w:r>
      <w:r w:rsidR="003E01FB" w:rsidRPr="00872F73">
        <w:rPr>
          <w:rFonts w:cs="Arial"/>
        </w:rPr>
        <w:t xml:space="preserve"> hours</w:t>
      </w:r>
      <w:r w:rsidR="00BC73D4" w:rsidRPr="00872F73">
        <w:rPr>
          <w:rFonts w:cs="Arial"/>
        </w:rPr>
        <w:t xml:space="preserve"> as shown below</w:t>
      </w:r>
      <w:r w:rsidR="00BC73D4" w:rsidRPr="00872F73">
        <w:rPr>
          <w:rFonts w:cs="Arial"/>
          <w:b/>
        </w:rPr>
        <w:t>:</w:t>
      </w:r>
    </w:p>
    <w:p w:rsidR="00BC73D4" w:rsidRPr="00872F73"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Pr="00872F73"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t xml:space="preserve">   </w:t>
      </w:r>
      <w:r w:rsidR="00165289" w:rsidRPr="00872F73">
        <w:rPr>
          <w:rFonts w:cs="Arial"/>
        </w:rPr>
        <w:t xml:space="preserve"> </w:t>
      </w:r>
      <w:r w:rsidR="005F6CF3" w:rsidRPr="00872F73">
        <w:rPr>
          <w:rFonts w:cs="Arial"/>
        </w:rPr>
        <w:t>3,035</w:t>
      </w:r>
      <w:r w:rsidR="00165289" w:rsidRPr="00872F73">
        <w:rPr>
          <w:rFonts w:cs="Arial"/>
        </w:rPr>
        <w:t xml:space="preserve"> </w:t>
      </w:r>
      <w:r w:rsidRPr="00872F73">
        <w:rPr>
          <w:rFonts w:cs="Arial"/>
        </w:rPr>
        <w:t xml:space="preserve"> hours currently approved</w:t>
      </w:r>
    </w:p>
    <w:p w:rsidR="003E01FB" w:rsidRPr="00872F73" w:rsidRDefault="003E01FB" w:rsidP="003E01FB">
      <w:pPr>
        <w:pStyle w:val="BodyTextIndent2"/>
        <w:ind w:hanging="720"/>
        <w:rPr>
          <w:rFonts w:cs="Arial"/>
        </w:rPr>
      </w:pPr>
      <w:r w:rsidRPr="00872F73">
        <w:rPr>
          <w:rFonts w:cs="Arial"/>
        </w:rPr>
        <w:tab/>
      </w:r>
      <w:r w:rsidR="00BC73D4" w:rsidRPr="00872F73">
        <w:rPr>
          <w:rFonts w:cs="Arial"/>
          <w:u w:val="single"/>
        </w:rPr>
        <w:t>-</w:t>
      </w:r>
      <w:r w:rsidRPr="00872F73">
        <w:rPr>
          <w:rFonts w:cs="Arial"/>
          <w:u w:val="single"/>
        </w:rPr>
        <w:t xml:space="preserve">  </w:t>
      </w:r>
      <w:r w:rsidR="00BC73D4" w:rsidRPr="00872F73">
        <w:rPr>
          <w:rFonts w:cs="Arial"/>
          <w:u w:val="single"/>
        </w:rPr>
        <w:t xml:space="preserve"> </w:t>
      </w:r>
      <w:r w:rsidR="00872F73" w:rsidRPr="00872F73">
        <w:rPr>
          <w:rFonts w:cs="Arial"/>
          <w:u w:val="single"/>
        </w:rPr>
        <w:t>2</w:t>
      </w:r>
      <w:r w:rsidR="005F6CF3" w:rsidRPr="00872F73">
        <w:rPr>
          <w:rFonts w:cs="Arial"/>
          <w:u w:val="single"/>
        </w:rPr>
        <w:t>,</w:t>
      </w:r>
      <w:r w:rsidR="00872F73" w:rsidRPr="00872F73">
        <w:rPr>
          <w:rFonts w:cs="Arial"/>
          <w:u w:val="single"/>
        </w:rPr>
        <w:t>690</w:t>
      </w:r>
      <w:r w:rsidR="00BC73D4" w:rsidRPr="00872F73">
        <w:rPr>
          <w:rFonts w:cs="Arial"/>
        </w:rPr>
        <w:t xml:space="preserve"> </w:t>
      </w:r>
      <w:r w:rsidR="00165289" w:rsidRPr="00872F73">
        <w:rPr>
          <w:rFonts w:cs="Arial"/>
        </w:rPr>
        <w:t xml:space="preserve"> </w:t>
      </w:r>
      <w:r w:rsidRPr="00872F73">
        <w:rPr>
          <w:rFonts w:cs="Arial"/>
        </w:rPr>
        <w:t>hours due to adjustments</w:t>
      </w:r>
    </w:p>
    <w:p w:rsidR="00BC73D4" w:rsidRPr="00872F73"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t xml:space="preserve">   </w:t>
      </w:r>
      <w:r w:rsidR="00165289" w:rsidRPr="00872F73">
        <w:rPr>
          <w:rFonts w:cs="Arial"/>
        </w:rPr>
        <w:t xml:space="preserve"> </w:t>
      </w:r>
      <w:r w:rsidR="0059352A" w:rsidRPr="00872F73">
        <w:rPr>
          <w:rFonts w:cs="Arial"/>
        </w:rPr>
        <w:t xml:space="preserve">   345</w:t>
      </w:r>
      <w:r w:rsidR="00165289" w:rsidRPr="00872F73">
        <w:rPr>
          <w:rFonts w:cs="Arial"/>
        </w:rPr>
        <w:t xml:space="preserve"> </w:t>
      </w:r>
      <w:r w:rsidRPr="00872F73">
        <w:rPr>
          <w:rFonts w:cs="Arial"/>
        </w:rPr>
        <w:t xml:space="preserve"> hours requested</w:t>
      </w:r>
    </w:p>
    <w:p w:rsidR="00D20731" w:rsidRPr="00872F73" w:rsidRDefault="00D20731"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20731" w:rsidRPr="00872F73" w:rsidRDefault="00D20731" w:rsidP="00D20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872F73">
        <w:rPr>
          <w:rFonts w:cs="Arial"/>
        </w:rPr>
        <w:tab/>
        <w:t>This request includes a non-wage cost of $</w:t>
      </w:r>
      <w:r w:rsidR="00872F73" w:rsidRPr="00872F73">
        <w:rPr>
          <w:rFonts w:cs="Arial"/>
        </w:rPr>
        <w:t>575</w:t>
      </w:r>
      <w:r w:rsidRPr="00872F73">
        <w:rPr>
          <w:rFonts w:cs="Arial"/>
        </w:rPr>
        <w:t>.  This represents a reduction of $</w:t>
      </w:r>
      <w:r w:rsidR="00872F73" w:rsidRPr="00872F73">
        <w:rPr>
          <w:rFonts w:cs="Arial"/>
        </w:rPr>
        <w:t>4,</w:t>
      </w:r>
      <w:r w:rsidRPr="00872F73">
        <w:rPr>
          <w:rFonts w:cs="Arial"/>
        </w:rPr>
        <w:t>5</w:t>
      </w:r>
      <w:r w:rsidR="00872F73" w:rsidRPr="00872F73">
        <w:rPr>
          <w:rFonts w:cs="Arial"/>
        </w:rPr>
        <w:t>0</w:t>
      </w:r>
      <w:r w:rsidRPr="00872F73">
        <w:rPr>
          <w:rFonts w:cs="Arial"/>
        </w:rPr>
        <w:t xml:space="preserve">0 due to </w:t>
      </w:r>
      <w:r w:rsidR="000C6B6E" w:rsidRPr="00872F73">
        <w:rPr>
          <w:rFonts w:cs="Arial"/>
        </w:rPr>
        <w:t xml:space="preserve">an </w:t>
      </w:r>
      <w:r w:rsidRPr="00872F73">
        <w:rPr>
          <w:rFonts w:cs="Arial"/>
        </w:rPr>
        <w:t>adjustment.</w:t>
      </w:r>
    </w:p>
    <w:p w:rsidR="00165289" w:rsidRPr="00872F73" w:rsidRDefault="00165289"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872F73">
        <w:rPr>
          <w:rFonts w:cs="Arial"/>
        </w:rPr>
        <w:t>16.</w:t>
      </w:r>
      <w:r w:rsidRPr="00872F73">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96575A" w:rsidRPr="00A7717A" w:rsidRDefault="0096575A" w:rsidP="00A7717A">
      <w:pPr>
        <w:ind w:left="720"/>
        <w:jc w:val="center"/>
        <w:rPr>
          <w:b/>
        </w:rPr>
      </w:pPr>
      <w:r>
        <w:rPr>
          <w:rFonts w:cs="Arial"/>
        </w:rPr>
        <w:br w:type="page"/>
      </w:r>
      <w:r w:rsidR="00A7717A" w:rsidRPr="00A7717A">
        <w:rPr>
          <w:rFonts w:cs="Arial"/>
          <w:b/>
        </w:rPr>
        <w:lastRenderedPageBreak/>
        <w:t>§</w:t>
      </w:r>
      <w:r w:rsidRPr="00A7717A">
        <w:rPr>
          <w:b/>
        </w:rPr>
        <w:t>780.28</w:t>
      </w:r>
      <w:r w:rsidR="00A7717A" w:rsidRPr="00A7717A">
        <w:rPr>
          <w:b/>
        </w:rPr>
        <w:t xml:space="preserve"> - </w:t>
      </w:r>
      <w:r w:rsidR="00B52952" w:rsidRPr="00B52952">
        <w:rPr>
          <w:b/>
        </w:rPr>
        <w:t xml:space="preserve">Activities in or </w:t>
      </w:r>
      <w:r w:rsidR="00B52952">
        <w:rPr>
          <w:b/>
        </w:rPr>
        <w:t>A</w:t>
      </w:r>
      <w:r w:rsidR="00B52952" w:rsidRPr="00B52952">
        <w:rPr>
          <w:b/>
        </w:rPr>
        <w:t xml:space="preserve">djacent to </w:t>
      </w:r>
      <w:r w:rsidR="00B52952">
        <w:rPr>
          <w:b/>
        </w:rPr>
        <w:t>P</w:t>
      </w:r>
      <w:r w:rsidR="00B52952" w:rsidRPr="00B52952">
        <w:rPr>
          <w:b/>
        </w:rPr>
        <w:t xml:space="preserve">erennial or </w:t>
      </w:r>
      <w:r w:rsidR="00B52952">
        <w:rPr>
          <w:b/>
        </w:rPr>
        <w:t>Intermittent S</w:t>
      </w:r>
      <w:r w:rsidR="00B52952" w:rsidRPr="00B52952">
        <w:rPr>
          <w:b/>
        </w:rPr>
        <w:t>treams</w:t>
      </w:r>
    </w:p>
    <w:p w:rsidR="00DB1758" w:rsidRDefault="00DB1758">
      <w:pPr>
        <w:widowControl/>
        <w:autoSpaceDE/>
        <w:autoSpaceDN/>
        <w:adjustRightInd/>
      </w:pPr>
    </w:p>
    <w:p w:rsidR="00DB1758" w:rsidRDefault="00DB1758">
      <w:pPr>
        <w:widowControl/>
        <w:autoSpaceDE/>
        <w:autoSpaceDN/>
        <w:adjustRightInd/>
      </w:pPr>
      <w:r>
        <w:t>T</w:t>
      </w:r>
      <w:r w:rsidRPr="00DB1758">
        <w:t>he U.S. District Court for the District of Columbia on February 20, 2014, vacated the stream buffer zone rule that we published December 12, 2008 (73 FR 75814).  The court remanded the matter to us for further proceedings consistent with the decision.  In relevant part, the Memorandum Decision stated that vacatur of the 2008 stream buffer zone rule resulted in reinstatement of the regulations in effect before the vacated rule took effect.  T</w:t>
      </w:r>
      <w:r>
        <w:t xml:space="preserve">herefore, </w:t>
      </w:r>
      <w:r w:rsidRPr="00DB1758">
        <w:t>consistent with the Memorandum Decision and Order of</w:t>
      </w:r>
      <w:r>
        <w:t xml:space="preserve"> the court, this section has been eliminated.</w:t>
      </w:r>
    </w:p>
    <w:p w:rsidR="00DB1758" w:rsidRDefault="00DB1758">
      <w:pPr>
        <w:widowControl/>
        <w:autoSpaceDE/>
        <w:autoSpaceDN/>
        <w:adjustRightInd/>
      </w:pPr>
      <w:r>
        <w:br w:type="page"/>
      </w:r>
    </w:p>
    <w:p w:rsidR="008B662A" w:rsidRPr="00683F00" w:rsidRDefault="008B662A" w:rsidP="0096575A">
      <w:pPr>
        <w:tabs>
          <w:tab w:val="center" w:pos="4680"/>
          <w:tab w:val="left" w:pos="5040"/>
          <w:tab w:val="left" w:pos="5760"/>
          <w:tab w:val="left" w:pos="6480"/>
          <w:tab w:val="left" w:pos="7200"/>
          <w:tab w:val="left" w:pos="7920"/>
          <w:tab w:val="left" w:pos="8640"/>
        </w:tabs>
        <w:jc w:val="center"/>
        <w:rPr>
          <w:rFonts w:cs="Arial"/>
          <w:b/>
          <w:bCs/>
        </w:rPr>
      </w:pPr>
      <w:r w:rsidRPr="00683F00">
        <w:rPr>
          <w:rFonts w:cs="Arial"/>
          <w:b/>
          <w:bCs/>
        </w:rPr>
        <w:lastRenderedPageBreak/>
        <w:t>§780.29</w:t>
      </w:r>
      <w:r w:rsidR="00C34B90">
        <w:rPr>
          <w:rFonts w:cs="Arial"/>
          <w:b/>
          <w:bCs/>
        </w:rPr>
        <w:t xml:space="preserve"> - Diversions</w:t>
      </w:r>
    </w:p>
    <w:p w:rsidR="008B662A" w:rsidRPr="00951093"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C34B90">
        <w:rPr>
          <w:rFonts w:cs="Arial"/>
        </w:rPr>
        <w:t>I</w:t>
      </w:r>
      <w:r>
        <w:rPr>
          <w:rFonts w:cs="Arial"/>
        </w:rPr>
        <w:t xml:space="preserve">n accordance with </w:t>
      </w:r>
      <w:r w:rsidR="00B52952">
        <w:rPr>
          <w:rFonts w:cs="Arial"/>
        </w:rPr>
        <w:t>s</w:t>
      </w:r>
      <w:r>
        <w:rPr>
          <w:rFonts w:cs="Arial"/>
        </w:rPr>
        <w:t xml:space="preserve">ections 507(b)(7) and 508(a)(5) of the Act, </w:t>
      </w:r>
      <w:r w:rsidR="00C34B90">
        <w:rPr>
          <w:rFonts w:cs="Arial"/>
        </w:rPr>
        <w:t xml:space="preserve">§780.29 </w:t>
      </w:r>
      <w:r>
        <w:rPr>
          <w:rFonts w:cs="Arial"/>
        </w:rPr>
        <w:t xml:space="preserve">requires a description of diversions to be constructed within the proposed permit area to enable the regulatory authority to determine how stream channels, overland flow, and shallow ground-water flow will be controlled.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information is needed by the regulatory authority to determine the methods used by the applicant in the construction of diversions to control stream channels, overland, and shallow ground water flow.  This will provide information to the regulatory authority to determine if proposed diversions are in compliance with applicable regulations.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E6550C" w:rsidRDefault="00E655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E6550C" w:rsidRDefault="00E6550C" w:rsidP="00E6550C">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E6550C" w:rsidRDefault="00E655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686C72" w:rsidRPr="003E6027" w:rsidRDefault="00686C72" w:rsidP="00686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686C72" w:rsidRDefault="00686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rsidP="00526E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w:t>
      </w:r>
      <w:r w:rsidR="00C67339">
        <w:rPr>
          <w:rFonts w:cs="Arial"/>
        </w:rPr>
        <w:t>13</w:t>
      </w:r>
      <w:r>
        <w:rPr>
          <w:rFonts w:cs="Arial"/>
        </w:rPr>
        <w:t xml:space="preserve"> annual evaluation reports, </w:t>
      </w:r>
      <w:r w:rsidR="001C3FEF">
        <w:rPr>
          <w:rFonts w:cs="Arial"/>
        </w:rPr>
        <w:t xml:space="preserve">and </w:t>
      </w:r>
      <w:r w:rsidR="00DD1D7E">
        <w:rPr>
          <w:rFonts w:cs="Arial"/>
        </w:rPr>
        <w:t>information received from r</w:t>
      </w:r>
      <w:r w:rsidR="001C3FEF">
        <w:rPr>
          <w:rFonts w:cs="Arial"/>
        </w:rPr>
        <w:t xml:space="preserve">espondents identified in item 8, there are </w:t>
      </w:r>
      <w:r w:rsidR="00C67339">
        <w:rPr>
          <w:rFonts w:cs="Arial"/>
        </w:rPr>
        <w:t>116</w:t>
      </w:r>
      <w:r>
        <w:rPr>
          <w:rFonts w:cs="Arial"/>
        </w:rPr>
        <w:t xml:space="preserve"> permit applications with each applicant requiring </w:t>
      </w:r>
      <w:r w:rsidR="004E1A27">
        <w:rPr>
          <w:rFonts w:cs="Arial"/>
        </w:rPr>
        <w:t>16</w:t>
      </w:r>
      <w:r>
        <w:rPr>
          <w:rFonts w:cs="Arial"/>
        </w:rPr>
        <w:t xml:space="preserve"> hours to complete this section of the application. Therefore,</w:t>
      </w:r>
      <w:r w:rsidR="00526ECB">
        <w:rPr>
          <w:rFonts w:cs="Arial"/>
        </w:rPr>
        <w:t xml:space="preserve"> </w:t>
      </w:r>
      <w:r w:rsidR="00C67339">
        <w:rPr>
          <w:rFonts w:cs="Arial"/>
        </w:rPr>
        <w:t>116</w:t>
      </w:r>
      <w:r w:rsidR="001C3FEF">
        <w:rPr>
          <w:rFonts w:cs="Arial"/>
        </w:rPr>
        <w:t xml:space="preserve"> respondents x </w:t>
      </w:r>
      <w:r w:rsidR="004E1A27">
        <w:rPr>
          <w:rFonts w:cs="Arial"/>
        </w:rPr>
        <w:t>16</w:t>
      </w:r>
      <w:r>
        <w:rPr>
          <w:rFonts w:cs="Arial"/>
        </w:rPr>
        <w:t xml:space="preserve"> hours per response = </w:t>
      </w:r>
      <w:r w:rsidR="00C67339">
        <w:rPr>
          <w:rFonts w:cs="Arial"/>
        </w:rPr>
        <w:t>1,856</w:t>
      </w:r>
      <w:r>
        <w:rPr>
          <w:rFonts w:cs="Arial"/>
        </w:rPr>
        <w:t xml:space="preserve"> total hours.</w:t>
      </w:r>
    </w:p>
    <w:p w:rsidR="002A41E8" w:rsidRDefault="002A4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2A41E8" w:rsidRPr="003E6027" w:rsidRDefault="002A41E8" w:rsidP="002A41E8">
      <w:pPr>
        <w:widowControl/>
        <w:ind w:left="720"/>
        <w:outlineLvl w:val="0"/>
        <w:rPr>
          <w:rFonts w:cs="Arial"/>
        </w:rPr>
      </w:pPr>
      <w:r w:rsidRPr="003E6027">
        <w:rPr>
          <w:rFonts w:cs="Arial"/>
          <w:b/>
          <w:i/>
        </w:rPr>
        <w:t>Burden on State Regulatory Authorities</w:t>
      </w:r>
    </w:p>
    <w:p w:rsidR="002A41E8" w:rsidRDefault="002A41E8" w:rsidP="002A41E8">
      <w:pPr>
        <w:widowControl/>
        <w:ind w:left="720"/>
        <w:rPr>
          <w:rFonts w:cs="Arial"/>
        </w:rPr>
      </w:pPr>
    </w:p>
    <w:p w:rsidR="002A41E8" w:rsidRPr="003E6027" w:rsidRDefault="002A41E8" w:rsidP="002A41E8">
      <w:pPr>
        <w:widowControl/>
        <w:ind w:left="720"/>
        <w:rPr>
          <w:rFonts w:cs="Arial"/>
        </w:rPr>
      </w:pPr>
      <w:r w:rsidRPr="003E6027">
        <w:rPr>
          <w:rFonts w:cs="Arial"/>
        </w:rPr>
        <w:t>Our FY 20</w:t>
      </w:r>
      <w:r w:rsidR="00C67339">
        <w:rPr>
          <w:rFonts w:cs="Arial"/>
        </w:rPr>
        <w:t>13</w:t>
      </w:r>
      <w:r w:rsidRPr="003E6027">
        <w:rPr>
          <w:rFonts w:cs="Arial"/>
        </w:rPr>
        <w:t xml:space="preserve"> oversight data show that the 24 State regulatory authorities have jurisdiction over </w:t>
      </w:r>
      <w:r w:rsidR="00C67339">
        <w:rPr>
          <w:rFonts w:cs="Arial"/>
        </w:rPr>
        <w:t>114</w:t>
      </w:r>
      <w:r w:rsidRPr="003E6027">
        <w:rPr>
          <w:rFonts w:cs="Arial"/>
        </w:rPr>
        <w:t xml:space="preserve"> of the </w:t>
      </w:r>
      <w:r w:rsidR="00C67339">
        <w:rPr>
          <w:rFonts w:cs="Arial"/>
        </w:rPr>
        <w:t>116</w:t>
      </w:r>
      <w:r w:rsidR="00A03708">
        <w:rPr>
          <w:rFonts w:cs="Arial"/>
        </w:rPr>
        <w:t xml:space="preserve"> </w:t>
      </w:r>
      <w:r w:rsidRPr="003E6027">
        <w:rPr>
          <w:rFonts w:cs="Arial"/>
        </w:rPr>
        <w:t xml:space="preserve">mines mentioned above, requiring </w:t>
      </w:r>
      <w:r w:rsidR="004E1A27">
        <w:rPr>
          <w:rFonts w:cs="Arial"/>
        </w:rPr>
        <w:t>5</w:t>
      </w:r>
      <w:r w:rsidRPr="003E6027">
        <w:rPr>
          <w:rFonts w:cs="Arial"/>
        </w:rPr>
        <w:t xml:space="preserve"> hours to review this section of the permit applicat</w:t>
      </w:r>
      <w:r>
        <w:rPr>
          <w:rFonts w:cs="Arial"/>
        </w:rPr>
        <w:t>i</w:t>
      </w:r>
      <w:r w:rsidRPr="003E6027">
        <w:rPr>
          <w:rFonts w:cs="Arial"/>
        </w:rPr>
        <w:t xml:space="preserve">on.  Therefore, we estimate that the </w:t>
      </w:r>
      <w:r w:rsidR="00424949">
        <w:rPr>
          <w:rFonts w:cs="Arial"/>
        </w:rPr>
        <w:t>b</w:t>
      </w:r>
      <w:r w:rsidRPr="003E6027">
        <w:rPr>
          <w:rFonts w:cs="Arial"/>
        </w:rPr>
        <w:t xml:space="preserve">urden to State regulatory authorities is </w:t>
      </w:r>
      <w:r w:rsidR="00C67339">
        <w:rPr>
          <w:rFonts w:cs="Arial"/>
        </w:rPr>
        <w:t>114</w:t>
      </w:r>
      <w:r w:rsidRPr="003E6027">
        <w:rPr>
          <w:rFonts w:cs="Arial"/>
        </w:rPr>
        <w:t xml:space="preserve"> mines x </w:t>
      </w:r>
      <w:r w:rsidR="004E1A27">
        <w:rPr>
          <w:rFonts w:cs="Arial"/>
        </w:rPr>
        <w:t>5</w:t>
      </w:r>
      <w:r w:rsidRPr="003E6027">
        <w:rPr>
          <w:rFonts w:cs="Arial"/>
        </w:rPr>
        <w:t xml:space="preserve"> hour</w:t>
      </w:r>
      <w:r w:rsidR="0007661E">
        <w:rPr>
          <w:rFonts w:cs="Arial"/>
        </w:rPr>
        <w:t>s</w:t>
      </w:r>
      <w:r w:rsidRPr="003E6027">
        <w:rPr>
          <w:rFonts w:cs="Arial"/>
        </w:rPr>
        <w:t xml:space="preserve"> per review</w:t>
      </w:r>
      <w:r>
        <w:rPr>
          <w:rFonts w:cs="Arial"/>
        </w:rPr>
        <w:t xml:space="preserve"> = </w:t>
      </w:r>
      <w:r w:rsidR="00C67339">
        <w:rPr>
          <w:rFonts w:cs="Arial"/>
        </w:rPr>
        <w:t>570</w:t>
      </w:r>
      <w:r w:rsidRPr="003E6027">
        <w:rPr>
          <w:rFonts w:cs="Arial"/>
        </w:rPr>
        <w:t xml:space="preserve"> hours. </w:t>
      </w:r>
    </w:p>
    <w:p w:rsidR="002A41E8" w:rsidRPr="003E6027" w:rsidRDefault="002A41E8" w:rsidP="002A41E8">
      <w:pPr>
        <w:widowControl/>
        <w:rPr>
          <w:rFonts w:cs="Arial"/>
        </w:rPr>
      </w:pPr>
    </w:p>
    <w:p w:rsidR="002A41E8" w:rsidRDefault="002A41E8" w:rsidP="002A41E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C67339">
        <w:rPr>
          <w:rFonts w:cs="Arial"/>
          <w:b/>
        </w:rPr>
        <w:t>2,426</w:t>
      </w:r>
      <w:r w:rsidRPr="000330DA">
        <w:rPr>
          <w:rFonts w:cs="Arial"/>
          <w:b/>
        </w:rPr>
        <w:t xml:space="preserve"> hours</w:t>
      </w:r>
      <w:r>
        <w:rPr>
          <w:rFonts w:cs="Arial"/>
        </w:rPr>
        <w:t>.</w:t>
      </w:r>
    </w:p>
    <w:p w:rsidR="002A41E8" w:rsidRDefault="002A41E8" w:rsidP="002A4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A41E8" w:rsidRDefault="00E6550C" w:rsidP="002A4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2A41E8">
        <w:rPr>
          <w:rFonts w:cs="Arial"/>
          <w:u w:val="single"/>
        </w:rPr>
        <w:t>Annual Wage Cost to Respondents</w:t>
      </w:r>
      <w:r w:rsidR="002A41E8">
        <w:rPr>
          <w:rFonts w:cs="Arial"/>
        </w:rPr>
        <w:t>:</w:t>
      </w:r>
    </w:p>
    <w:p w:rsidR="002A41E8" w:rsidRDefault="002A41E8" w:rsidP="002A4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06B43" w:rsidRPr="006E7404" w:rsidRDefault="00E00E42" w:rsidP="00C06B43">
      <w:pPr>
        <w:pStyle w:val="BodyTextIndent"/>
        <w:ind w:hanging="720"/>
        <w:rPr>
          <w:b w:val="0"/>
        </w:rPr>
      </w:pPr>
      <w:r>
        <w:rPr>
          <w:b w:val="0"/>
        </w:rPr>
        <w:tab/>
      </w:r>
      <w:r w:rsidR="00C06B43" w:rsidRPr="006E7404">
        <w:rPr>
          <w:b w:val="0"/>
        </w:rPr>
        <w:t xml:space="preserve">Using </w:t>
      </w:r>
      <w:r w:rsidR="00C06B43">
        <w:rPr>
          <w:b w:val="0"/>
        </w:rPr>
        <w:t>BLS data</w:t>
      </w:r>
      <w:r w:rsidR="00C06B43" w:rsidRPr="006E7404">
        <w:rPr>
          <w:b w:val="0"/>
        </w:rPr>
        <w:t xml:space="preserve"> for mining companies </w:t>
      </w:r>
      <w:r w:rsidR="00C06B43">
        <w:rPr>
          <w:b w:val="0"/>
        </w:rPr>
        <w:t>as discussed in “</w:t>
      </w:r>
      <w:r w:rsidR="00C06B43">
        <w:rPr>
          <w:rFonts w:cs="Arial"/>
          <w:b w:val="0"/>
          <w:bCs w:val="0"/>
        </w:rPr>
        <w:t xml:space="preserve">Identical Responses to Statements” for item 12 on page 10, we estimate </w:t>
      </w:r>
      <w:r w:rsidR="00C06B43" w:rsidRPr="006E7404">
        <w:rPr>
          <w:b w:val="0"/>
        </w:rPr>
        <w:t>the following wage costs (rounded) required to complete the collection for this section (wage costs include benefits calculated at 1.4 of hourly wages):</w:t>
      </w:r>
    </w:p>
    <w:p w:rsidR="00C06B43" w:rsidRPr="006E7404" w:rsidRDefault="00C06B43" w:rsidP="00C06B43">
      <w:pPr>
        <w:pStyle w:val="BodyTextIndent"/>
        <w:ind w:hanging="720"/>
        <w:rPr>
          <w:b w:val="0"/>
        </w:rPr>
      </w:pPr>
      <w:r w:rsidRPr="006E7404">
        <w:rPr>
          <w:b w:val="0"/>
        </w:rPr>
        <w:t xml:space="preserve"> </w:t>
      </w:r>
    </w:p>
    <w:p w:rsidR="00E00E42" w:rsidRPr="00B659A6" w:rsidRDefault="00E00E42" w:rsidP="00E00E42">
      <w:pPr>
        <w:pStyle w:val="BodyTextIndent"/>
        <w:ind w:hanging="720"/>
        <w:jc w:val="center"/>
        <w:rPr>
          <w:b w:val="0"/>
        </w:rPr>
      </w:pPr>
      <w:r w:rsidRPr="00B659A6">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E00E42" w:rsidRPr="00B659A6" w:rsidTr="00273E5B">
        <w:tc>
          <w:tcPr>
            <w:tcW w:w="2520" w:type="dxa"/>
          </w:tcPr>
          <w:p w:rsidR="00E00E42" w:rsidRPr="00B659A6" w:rsidRDefault="00E00E42" w:rsidP="00273E5B">
            <w:pPr>
              <w:pStyle w:val="BodyTextIndent"/>
              <w:ind w:left="0"/>
              <w:jc w:val="center"/>
              <w:rPr>
                <w:b w:val="0"/>
              </w:rPr>
            </w:pPr>
            <w:r w:rsidRPr="00B659A6">
              <w:rPr>
                <w:b w:val="0"/>
              </w:rPr>
              <w:t>Position</w:t>
            </w:r>
          </w:p>
        </w:tc>
        <w:tc>
          <w:tcPr>
            <w:tcW w:w="2160" w:type="dxa"/>
          </w:tcPr>
          <w:p w:rsidR="00E00E42" w:rsidRPr="00B659A6" w:rsidRDefault="00E00E42" w:rsidP="00273E5B">
            <w:pPr>
              <w:pStyle w:val="BodyTextIndent"/>
              <w:ind w:left="0"/>
              <w:jc w:val="center"/>
              <w:rPr>
                <w:b w:val="0"/>
              </w:rPr>
            </w:pPr>
            <w:r w:rsidRPr="00B659A6">
              <w:rPr>
                <w:b w:val="0"/>
              </w:rPr>
              <w:t>Hour Burden per Response</w:t>
            </w:r>
          </w:p>
        </w:tc>
        <w:tc>
          <w:tcPr>
            <w:tcW w:w="2250" w:type="dxa"/>
          </w:tcPr>
          <w:p w:rsidR="00E00E42" w:rsidRPr="00B659A6" w:rsidRDefault="00E00E42" w:rsidP="00273E5B">
            <w:pPr>
              <w:pStyle w:val="BodyTextIndent"/>
              <w:ind w:left="0"/>
              <w:jc w:val="center"/>
              <w:rPr>
                <w:b w:val="0"/>
              </w:rPr>
            </w:pPr>
            <w:r w:rsidRPr="00B659A6">
              <w:rPr>
                <w:b w:val="0"/>
              </w:rPr>
              <w:t>Cost Per Hour ($)</w:t>
            </w:r>
          </w:p>
        </w:tc>
        <w:tc>
          <w:tcPr>
            <w:tcW w:w="2070" w:type="dxa"/>
          </w:tcPr>
          <w:p w:rsidR="00E00E42" w:rsidRPr="00B659A6" w:rsidRDefault="00E00E42" w:rsidP="00273E5B">
            <w:pPr>
              <w:pStyle w:val="BodyTextIndent"/>
              <w:ind w:left="0"/>
              <w:jc w:val="center"/>
              <w:rPr>
                <w:b w:val="0"/>
              </w:rPr>
            </w:pPr>
            <w:r w:rsidRPr="00B659A6">
              <w:rPr>
                <w:b w:val="0"/>
              </w:rPr>
              <w:t>Total Wage Burden ($)</w:t>
            </w:r>
          </w:p>
        </w:tc>
      </w:tr>
      <w:tr w:rsidR="00E00E42" w:rsidRPr="00B659A6" w:rsidTr="00273E5B">
        <w:tc>
          <w:tcPr>
            <w:tcW w:w="2520" w:type="dxa"/>
          </w:tcPr>
          <w:p w:rsidR="00E00E42" w:rsidRPr="00B659A6" w:rsidRDefault="00E00E42" w:rsidP="00273E5B">
            <w:pPr>
              <w:pStyle w:val="BodyTextIndent"/>
              <w:ind w:left="0"/>
              <w:rPr>
                <w:b w:val="0"/>
              </w:rPr>
            </w:pPr>
            <w:r w:rsidRPr="00B659A6">
              <w:rPr>
                <w:b w:val="0"/>
              </w:rPr>
              <w:t>Clerical</w:t>
            </w:r>
          </w:p>
        </w:tc>
        <w:tc>
          <w:tcPr>
            <w:tcW w:w="2160" w:type="dxa"/>
          </w:tcPr>
          <w:p w:rsidR="00E00E42" w:rsidRPr="00B659A6" w:rsidRDefault="00C06B43" w:rsidP="00C06B43">
            <w:pPr>
              <w:pStyle w:val="BodyTextIndent"/>
              <w:ind w:left="0"/>
              <w:jc w:val="center"/>
              <w:rPr>
                <w:b w:val="0"/>
              </w:rPr>
            </w:pPr>
            <w:r w:rsidRPr="00B659A6">
              <w:rPr>
                <w:b w:val="0"/>
              </w:rPr>
              <w:t>1</w:t>
            </w:r>
          </w:p>
        </w:tc>
        <w:tc>
          <w:tcPr>
            <w:tcW w:w="2250" w:type="dxa"/>
          </w:tcPr>
          <w:p w:rsidR="00E00E42" w:rsidRPr="00B659A6" w:rsidRDefault="00A03708" w:rsidP="00B659A6">
            <w:pPr>
              <w:pStyle w:val="BodyTextIndent"/>
              <w:ind w:left="0"/>
              <w:jc w:val="center"/>
              <w:rPr>
                <w:b w:val="0"/>
              </w:rPr>
            </w:pPr>
            <w:r w:rsidRPr="00B659A6">
              <w:rPr>
                <w:b w:val="0"/>
              </w:rPr>
              <w:t>22.</w:t>
            </w:r>
            <w:r w:rsidR="00B659A6" w:rsidRPr="00B659A6">
              <w:rPr>
                <w:b w:val="0"/>
              </w:rPr>
              <w:t>83</w:t>
            </w:r>
          </w:p>
        </w:tc>
        <w:tc>
          <w:tcPr>
            <w:tcW w:w="2070" w:type="dxa"/>
          </w:tcPr>
          <w:p w:rsidR="00E00E42" w:rsidRPr="00B659A6" w:rsidRDefault="00B659A6" w:rsidP="00273E5B">
            <w:pPr>
              <w:pStyle w:val="BodyTextIndent"/>
              <w:ind w:left="0"/>
              <w:jc w:val="center"/>
              <w:rPr>
                <w:b w:val="0"/>
              </w:rPr>
            </w:pPr>
            <w:r w:rsidRPr="00B659A6">
              <w:rPr>
                <w:b w:val="0"/>
              </w:rPr>
              <w:fldChar w:fldCharType="begin"/>
            </w:r>
            <w:r w:rsidRPr="00B659A6">
              <w:rPr>
                <w:b w:val="0"/>
              </w:rPr>
              <w:instrText xml:space="preserve"> =product(LEFT) \# "#,##0" </w:instrText>
            </w:r>
            <w:r w:rsidRPr="00B659A6">
              <w:rPr>
                <w:b w:val="0"/>
              </w:rPr>
              <w:fldChar w:fldCharType="separate"/>
            </w:r>
            <w:r w:rsidRPr="00B659A6">
              <w:rPr>
                <w:b w:val="0"/>
                <w:noProof/>
              </w:rPr>
              <w:t xml:space="preserve">  23</w:t>
            </w:r>
            <w:r w:rsidRPr="00B659A6">
              <w:rPr>
                <w:b w:val="0"/>
              </w:rPr>
              <w:fldChar w:fldCharType="end"/>
            </w:r>
          </w:p>
        </w:tc>
      </w:tr>
      <w:tr w:rsidR="00887D78" w:rsidRPr="00B659A6" w:rsidTr="00273E5B">
        <w:tc>
          <w:tcPr>
            <w:tcW w:w="2520" w:type="dxa"/>
          </w:tcPr>
          <w:p w:rsidR="00887D78" w:rsidRPr="00B659A6" w:rsidRDefault="00887D78" w:rsidP="00273E5B">
            <w:pPr>
              <w:pStyle w:val="BodyTextIndent"/>
              <w:ind w:left="0"/>
              <w:rPr>
                <w:b w:val="0"/>
              </w:rPr>
            </w:pPr>
            <w:r w:rsidRPr="00B659A6">
              <w:rPr>
                <w:b w:val="0"/>
              </w:rPr>
              <w:t>Mining Engineer</w:t>
            </w:r>
          </w:p>
        </w:tc>
        <w:tc>
          <w:tcPr>
            <w:tcW w:w="2160" w:type="dxa"/>
          </w:tcPr>
          <w:p w:rsidR="00887D78" w:rsidRPr="00B659A6" w:rsidRDefault="00887D78" w:rsidP="00C06B43">
            <w:pPr>
              <w:pStyle w:val="BodyTextIndent"/>
              <w:ind w:left="0"/>
              <w:jc w:val="center"/>
              <w:rPr>
                <w:b w:val="0"/>
              </w:rPr>
            </w:pPr>
            <w:r w:rsidRPr="00B659A6">
              <w:rPr>
                <w:b w:val="0"/>
              </w:rPr>
              <w:t>1</w:t>
            </w:r>
            <w:r w:rsidR="00C06B43" w:rsidRPr="00B659A6">
              <w:rPr>
                <w:b w:val="0"/>
              </w:rPr>
              <w:t>4</w:t>
            </w:r>
          </w:p>
        </w:tc>
        <w:tc>
          <w:tcPr>
            <w:tcW w:w="2250" w:type="dxa"/>
          </w:tcPr>
          <w:p w:rsidR="00887D78" w:rsidRPr="00B659A6" w:rsidRDefault="00A03708" w:rsidP="00B659A6">
            <w:pPr>
              <w:pStyle w:val="BodyTextIndent"/>
              <w:ind w:left="0"/>
              <w:jc w:val="center"/>
              <w:rPr>
                <w:b w:val="0"/>
              </w:rPr>
            </w:pPr>
            <w:r w:rsidRPr="00B659A6">
              <w:rPr>
                <w:b w:val="0"/>
              </w:rPr>
              <w:t>58</w:t>
            </w:r>
            <w:r w:rsidR="00B659A6" w:rsidRPr="00B659A6">
              <w:rPr>
                <w:b w:val="0"/>
              </w:rPr>
              <w:t>.60</w:t>
            </w:r>
          </w:p>
        </w:tc>
        <w:tc>
          <w:tcPr>
            <w:tcW w:w="2070" w:type="dxa"/>
          </w:tcPr>
          <w:p w:rsidR="00887D78" w:rsidRPr="00B659A6" w:rsidRDefault="00B659A6" w:rsidP="00273E5B">
            <w:pPr>
              <w:pStyle w:val="BodyTextIndent"/>
              <w:ind w:left="0"/>
              <w:jc w:val="center"/>
              <w:rPr>
                <w:b w:val="0"/>
              </w:rPr>
            </w:pPr>
            <w:r w:rsidRPr="00B659A6">
              <w:rPr>
                <w:b w:val="0"/>
              </w:rPr>
              <w:fldChar w:fldCharType="begin"/>
            </w:r>
            <w:r w:rsidRPr="00B659A6">
              <w:rPr>
                <w:b w:val="0"/>
              </w:rPr>
              <w:instrText xml:space="preserve"> =product(LEFT) \# "#,##0" </w:instrText>
            </w:r>
            <w:r w:rsidRPr="00B659A6">
              <w:rPr>
                <w:b w:val="0"/>
              </w:rPr>
              <w:fldChar w:fldCharType="separate"/>
            </w:r>
            <w:r w:rsidRPr="00B659A6">
              <w:rPr>
                <w:b w:val="0"/>
                <w:noProof/>
              </w:rPr>
              <w:t xml:space="preserve"> 820</w:t>
            </w:r>
            <w:r w:rsidRPr="00B659A6">
              <w:rPr>
                <w:b w:val="0"/>
              </w:rPr>
              <w:fldChar w:fldCharType="end"/>
            </w:r>
          </w:p>
        </w:tc>
      </w:tr>
      <w:tr w:rsidR="00887D78" w:rsidRPr="00B659A6" w:rsidTr="00273E5B">
        <w:tc>
          <w:tcPr>
            <w:tcW w:w="2520" w:type="dxa"/>
          </w:tcPr>
          <w:p w:rsidR="00887D78" w:rsidRPr="00B659A6" w:rsidRDefault="00887D78" w:rsidP="00273E5B">
            <w:pPr>
              <w:pStyle w:val="BodyTextIndent"/>
              <w:ind w:left="0"/>
              <w:rPr>
                <w:b w:val="0"/>
              </w:rPr>
            </w:pPr>
            <w:r w:rsidRPr="00B659A6">
              <w:rPr>
                <w:b w:val="0"/>
              </w:rPr>
              <w:t>Operations Manager</w:t>
            </w:r>
          </w:p>
        </w:tc>
        <w:tc>
          <w:tcPr>
            <w:tcW w:w="2160" w:type="dxa"/>
          </w:tcPr>
          <w:p w:rsidR="00887D78" w:rsidRPr="00B659A6" w:rsidRDefault="00C06B43" w:rsidP="00273E5B">
            <w:pPr>
              <w:pStyle w:val="BodyTextIndent"/>
              <w:ind w:left="0"/>
              <w:jc w:val="center"/>
              <w:rPr>
                <w:b w:val="0"/>
              </w:rPr>
            </w:pPr>
            <w:r w:rsidRPr="00B659A6">
              <w:rPr>
                <w:b w:val="0"/>
              </w:rPr>
              <w:t>1</w:t>
            </w:r>
          </w:p>
        </w:tc>
        <w:tc>
          <w:tcPr>
            <w:tcW w:w="2250" w:type="dxa"/>
          </w:tcPr>
          <w:p w:rsidR="00887D78" w:rsidRPr="00B659A6" w:rsidRDefault="00B659A6" w:rsidP="00B659A6">
            <w:pPr>
              <w:pStyle w:val="BodyTextIndent"/>
              <w:ind w:left="0"/>
              <w:jc w:val="center"/>
              <w:rPr>
                <w:b w:val="0"/>
              </w:rPr>
            </w:pPr>
            <w:r w:rsidRPr="00B659A6">
              <w:rPr>
                <w:b w:val="0"/>
              </w:rPr>
              <w:t>81</w:t>
            </w:r>
            <w:r w:rsidR="00A03708" w:rsidRPr="00B659A6">
              <w:rPr>
                <w:b w:val="0"/>
              </w:rPr>
              <w:t>.</w:t>
            </w:r>
            <w:r w:rsidRPr="00B659A6">
              <w:rPr>
                <w:b w:val="0"/>
              </w:rPr>
              <w:t>63</w:t>
            </w:r>
          </w:p>
        </w:tc>
        <w:tc>
          <w:tcPr>
            <w:tcW w:w="2070" w:type="dxa"/>
          </w:tcPr>
          <w:p w:rsidR="00887D78" w:rsidRPr="00B659A6" w:rsidRDefault="00B659A6" w:rsidP="00273E5B">
            <w:pPr>
              <w:pStyle w:val="BodyTextIndent"/>
              <w:ind w:left="0"/>
              <w:jc w:val="center"/>
              <w:rPr>
                <w:b w:val="0"/>
              </w:rPr>
            </w:pPr>
            <w:r w:rsidRPr="00B659A6">
              <w:rPr>
                <w:b w:val="0"/>
              </w:rPr>
              <w:fldChar w:fldCharType="begin"/>
            </w:r>
            <w:r w:rsidRPr="00B659A6">
              <w:rPr>
                <w:b w:val="0"/>
              </w:rPr>
              <w:instrText xml:space="preserve"> =product(LEFT) \# "#,##0" </w:instrText>
            </w:r>
            <w:r w:rsidRPr="00B659A6">
              <w:rPr>
                <w:b w:val="0"/>
              </w:rPr>
              <w:fldChar w:fldCharType="separate"/>
            </w:r>
            <w:r w:rsidRPr="00B659A6">
              <w:rPr>
                <w:b w:val="0"/>
                <w:noProof/>
              </w:rPr>
              <w:t xml:space="preserve">  82</w:t>
            </w:r>
            <w:r w:rsidRPr="00B659A6">
              <w:rPr>
                <w:b w:val="0"/>
              </w:rPr>
              <w:fldChar w:fldCharType="end"/>
            </w:r>
          </w:p>
        </w:tc>
      </w:tr>
      <w:tr w:rsidR="00887D78" w:rsidRPr="00B659A6" w:rsidTr="00273E5B">
        <w:tc>
          <w:tcPr>
            <w:tcW w:w="2520" w:type="dxa"/>
          </w:tcPr>
          <w:p w:rsidR="00887D78" w:rsidRPr="00B659A6" w:rsidRDefault="00887D78" w:rsidP="00273E5B">
            <w:pPr>
              <w:pStyle w:val="BodyTextIndent"/>
              <w:ind w:left="0"/>
              <w:rPr>
                <w:b w:val="0"/>
              </w:rPr>
            </w:pPr>
            <w:r w:rsidRPr="00B659A6">
              <w:rPr>
                <w:b w:val="0"/>
              </w:rPr>
              <w:t>Total</w:t>
            </w:r>
          </w:p>
        </w:tc>
        <w:tc>
          <w:tcPr>
            <w:tcW w:w="2160" w:type="dxa"/>
          </w:tcPr>
          <w:p w:rsidR="00887D78" w:rsidRPr="00B659A6" w:rsidRDefault="00C06B43" w:rsidP="00273E5B">
            <w:pPr>
              <w:pStyle w:val="BodyTextIndent"/>
              <w:ind w:left="0"/>
              <w:jc w:val="center"/>
              <w:rPr>
                <w:b w:val="0"/>
              </w:rPr>
            </w:pPr>
            <w:r w:rsidRPr="00B659A6">
              <w:rPr>
                <w:b w:val="0"/>
              </w:rPr>
              <w:t>16</w:t>
            </w:r>
          </w:p>
        </w:tc>
        <w:tc>
          <w:tcPr>
            <w:tcW w:w="2250" w:type="dxa"/>
          </w:tcPr>
          <w:p w:rsidR="00887D78" w:rsidRPr="00B659A6" w:rsidRDefault="00887D78" w:rsidP="00273E5B">
            <w:pPr>
              <w:pStyle w:val="BodyTextIndent"/>
              <w:ind w:left="0"/>
              <w:jc w:val="center"/>
              <w:rPr>
                <w:b w:val="0"/>
              </w:rPr>
            </w:pPr>
          </w:p>
        </w:tc>
        <w:tc>
          <w:tcPr>
            <w:tcW w:w="2070" w:type="dxa"/>
          </w:tcPr>
          <w:p w:rsidR="00887D78" w:rsidRPr="00B659A6" w:rsidRDefault="00B659A6" w:rsidP="00273E5B">
            <w:pPr>
              <w:pStyle w:val="BodyTextIndent"/>
              <w:ind w:left="0"/>
              <w:jc w:val="center"/>
              <w:rPr>
                <w:b w:val="0"/>
              </w:rPr>
            </w:pPr>
            <w:r w:rsidRPr="00B659A6">
              <w:rPr>
                <w:b w:val="0"/>
              </w:rPr>
              <w:fldChar w:fldCharType="begin"/>
            </w:r>
            <w:r w:rsidRPr="00B659A6">
              <w:rPr>
                <w:b w:val="0"/>
              </w:rPr>
              <w:instrText xml:space="preserve"> =SUM(ABOVE) \# "#,##0" </w:instrText>
            </w:r>
            <w:r w:rsidRPr="00B659A6">
              <w:rPr>
                <w:b w:val="0"/>
              </w:rPr>
              <w:fldChar w:fldCharType="separate"/>
            </w:r>
            <w:r w:rsidRPr="00B659A6">
              <w:rPr>
                <w:b w:val="0"/>
                <w:noProof/>
              </w:rPr>
              <w:t xml:space="preserve"> 925</w:t>
            </w:r>
            <w:r w:rsidRPr="00B659A6">
              <w:rPr>
                <w:b w:val="0"/>
              </w:rPr>
              <w:fldChar w:fldCharType="end"/>
            </w:r>
          </w:p>
        </w:tc>
      </w:tr>
    </w:tbl>
    <w:p w:rsidR="00E00E42" w:rsidRPr="00B659A6" w:rsidRDefault="00E00E42" w:rsidP="00E00E42">
      <w:pPr>
        <w:pStyle w:val="BodyTextIndent"/>
        <w:ind w:hanging="720"/>
        <w:rPr>
          <w:b w:val="0"/>
        </w:rPr>
      </w:pPr>
    </w:p>
    <w:p w:rsidR="00E00E42" w:rsidRPr="00B659A6" w:rsidRDefault="00E00E42" w:rsidP="00E00E42">
      <w:pPr>
        <w:pStyle w:val="BodyTextIndent"/>
        <w:ind w:hanging="720"/>
        <w:rPr>
          <w:b w:val="0"/>
        </w:rPr>
      </w:pPr>
      <w:r w:rsidRPr="00B659A6">
        <w:rPr>
          <w:b w:val="0"/>
        </w:rPr>
        <w:tab/>
        <w:t xml:space="preserve">Therefore, the estimated annual wage cost for each industry respondent for </w:t>
      </w:r>
      <w:r w:rsidRPr="00B659A6">
        <w:rPr>
          <w:rFonts w:cs="Arial"/>
          <w:b w:val="0"/>
        </w:rPr>
        <w:t>§</w:t>
      </w:r>
      <w:r w:rsidRPr="00B659A6">
        <w:rPr>
          <w:b w:val="0"/>
        </w:rPr>
        <w:t>780.</w:t>
      </w:r>
      <w:r w:rsidR="00106648" w:rsidRPr="00B659A6">
        <w:rPr>
          <w:b w:val="0"/>
        </w:rPr>
        <w:t>29</w:t>
      </w:r>
      <w:r w:rsidRPr="00B659A6">
        <w:rPr>
          <w:b w:val="0"/>
        </w:rPr>
        <w:t xml:space="preserve"> is $</w:t>
      </w:r>
      <w:r w:rsidR="00B659A6" w:rsidRPr="00B659A6">
        <w:rPr>
          <w:b w:val="0"/>
        </w:rPr>
        <w:t>925</w:t>
      </w:r>
      <w:r w:rsidRPr="00B659A6">
        <w:rPr>
          <w:b w:val="0"/>
        </w:rPr>
        <w:t xml:space="preserve">.  The total wage cost to all industry respondents is </w:t>
      </w:r>
      <w:r w:rsidR="00DF47AC" w:rsidRPr="00B659A6">
        <w:rPr>
          <w:b w:val="0"/>
        </w:rPr>
        <w:t>$</w:t>
      </w:r>
      <w:r w:rsidR="00B659A6" w:rsidRPr="00B659A6">
        <w:rPr>
          <w:b w:val="0"/>
        </w:rPr>
        <w:t>925</w:t>
      </w:r>
      <w:r w:rsidRPr="00B659A6">
        <w:rPr>
          <w:b w:val="0"/>
        </w:rPr>
        <w:t xml:space="preserve"> x </w:t>
      </w:r>
      <w:r w:rsidR="00C67339" w:rsidRPr="00B659A6">
        <w:rPr>
          <w:b w:val="0"/>
        </w:rPr>
        <w:t xml:space="preserve">116 </w:t>
      </w:r>
      <w:r w:rsidRPr="00B659A6">
        <w:rPr>
          <w:b w:val="0"/>
        </w:rPr>
        <w:t>permits = $</w:t>
      </w:r>
      <w:r w:rsidR="00C06B43" w:rsidRPr="00B659A6">
        <w:rPr>
          <w:b w:val="0"/>
        </w:rPr>
        <w:t>1</w:t>
      </w:r>
      <w:r w:rsidR="00B659A6" w:rsidRPr="00B659A6">
        <w:rPr>
          <w:b w:val="0"/>
        </w:rPr>
        <w:t>0</w:t>
      </w:r>
      <w:r w:rsidR="00C06B43" w:rsidRPr="00B659A6">
        <w:rPr>
          <w:b w:val="0"/>
        </w:rPr>
        <w:t>7</w:t>
      </w:r>
      <w:r w:rsidR="00A03708" w:rsidRPr="00B659A6">
        <w:rPr>
          <w:b w:val="0"/>
        </w:rPr>
        <w:t>,</w:t>
      </w:r>
      <w:r w:rsidR="00B659A6" w:rsidRPr="00B659A6">
        <w:rPr>
          <w:b w:val="0"/>
        </w:rPr>
        <w:t>300</w:t>
      </w:r>
      <w:r w:rsidRPr="00B659A6">
        <w:rPr>
          <w:b w:val="0"/>
        </w:rPr>
        <w:t>.</w:t>
      </w:r>
    </w:p>
    <w:p w:rsidR="00E00E42" w:rsidRPr="00B659A6" w:rsidRDefault="00E00E42" w:rsidP="00E00E42">
      <w:pPr>
        <w:widowControl/>
        <w:ind w:left="720"/>
        <w:rPr>
          <w:b/>
        </w:rPr>
      </w:pPr>
    </w:p>
    <w:p w:rsidR="00E00E42" w:rsidRPr="00B659A6" w:rsidRDefault="00E00E42" w:rsidP="00E00E42">
      <w:pPr>
        <w:widowControl/>
        <w:ind w:left="720"/>
        <w:rPr>
          <w:rFonts w:cs="Arial"/>
        </w:rPr>
      </w:pPr>
      <w:r w:rsidRPr="00B659A6">
        <w:t xml:space="preserve">In addition, it takes </w:t>
      </w:r>
      <w:r w:rsidR="00345CC2" w:rsidRPr="00B659A6">
        <w:t>5</w:t>
      </w:r>
      <w:r w:rsidRPr="00B659A6">
        <w:t xml:space="preserve"> hours for each </w:t>
      </w:r>
      <w:r w:rsidRPr="00B659A6">
        <w:rPr>
          <w:rFonts w:cs="Arial"/>
        </w:rPr>
        <w:t xml:space="preserve">State regulatory authority to review this section of the permit application.  </w:t>
      </w:r>
    </w:p>
    <w:p w:rsidR="00E00E42" w:rsidRPr="00B659A6" w:rsidRDefault="00E00E42" w:rsidP="00E00E42">
      <w:pPr>
        <w:widowControl/>
        <w:ind w:left="720"/>
        <w:rPr>
          <w:rFonts w:cs="Arial"/>
        </w:rPr>
      </w:pPr>
    </w:p>
    <w:p w:rsidR="00C06B43" w:rsidRPr="00B659A6" w:rsidRDefault="00C06B43" w:rsidP="00C06B43">
      <w:pPr>
        <w:pStyle w:val="BodyTextIndent"/>
        <w:ind w:hanging="720"/>
        <w:rPr>
          <w:b w:val="0"/>
        </w:rPr>
      </w:pPr>
      <w:r w:rsidRPr="00B659A6">
        <w:rPr>
          <w:b w:val="0"/>
        </w:rPr>
        <w:tab/>
        <w:t>Using BLS data for State government</w:t>
      </w:r>
      <w:r>
        <w:rPr>
          <w:b w:val="0"/>
        </w:rPr>
        <w:t xml:space="preserve"> employees as discussed in “</w:t>
      </w:r>
      <w:r>
        <w:rPr>
          <w:rFonts w:cs="Arial"/>
          <w:b w:val="0"/>
          <w:bCs w:val="0"/>
        </w:rPr>
        <w:t xml:space="preserve">Identical Responses to </w:t>
      </w:r>
      <w:r w:rsidRPr="00B659A6">
        <w:rPr>
          <w:rFonts w:cs="Arial"/>
          <w:b w:val="0"/>
          <w:bCs w:val="0"/>
        </w:rPr>
        <w:t xml:space="preserve">Statements” for item 12 on page 10, we estimate </w:t>
      </w:r>
      <w:r w:rsidRPr="00B659A6">
        <w:rPr>
          <w:b w:val="0"/>
        </w:rPr>
        <w:t>that a State environmental engineering technician will earn $3</w:t>
      </w:r>
      <w:r w:rsidR="00B659A6" w:rsidRPr="00B659A6">
        <w:rPr>
          <w:b w:val="0"/>
        </w:rPr>
        <w:t>3</w:t>
      </w:r>
      <w:r w:rsidRPr="00B659A6">
        <w:rPr>
          <w:b w:val="0"/>
        </w:rPr>
        <w:t>.</w:t>
      </w:r>
      <w:r w:rsidR="00B659A6" w:rsidRPr="00B659A6">
        <w:rPr>
          <w:b w:val="0"/>
        </w:rPr>
        <w:t>8</w:t>
      </w:r>
      <w:r w:rsidRPr="00B659A6">
        <w:rPr>
          <w:b w:val="0"/>
        </w:rPr>
        <w:t xml:space="preserve">0 per hour with benefits.  Therefore, the estimated total annual wage cost for State regulatory authorities to review </w:t>
      </w:r>
      <w:r w:rsidRPr="00B659A6">
        <w:rPr>
          <w:rFonts w:cs="Arial"/>
          <w:b w:val="0"/>
        </w:rPr>
        <w:t>§</w:t>
      </w:r>
      <w:r w:rsidRPr="00B659A6">
        <w:rPr>
          <w:b w:val="0"/>
        </w:rPr>
        <w:t>780.29 of each permit application is $3</w:t>
      </w:r>
      <w:r w:rsidR="00B659A6" w:rsidRPr="00B659A6">
        <w:rPr>
          <w:b w:val="0"/>
        </w:rPr>
        <w:t>3</w:t>
      </w:r>
      <w:r w:rsidRPr="00B659A6">
        <w:rPr>
          <w:b w:val="0"/>
        </w:rPr>
        <w:t>.</w:t>
      </w:r>
      <w:r w:rsidR="00B659A6" w:rsidRPr="00B659A6">
        <w:rPr>
          <w:b w:val="0"/>
        </w:rPr>
        <w:t>8</w:t>
      </w:r>
      <w:r w:rsidRPr="00B659A6">
        <w:rPr>
          <w:b w:val="0"/>
        </w:rPr>
        <w:t>0 per hour x 5 hours = $1</w:t>
      </w:r>
      <w:r w:rsidR="00B659A6" w:rsidRPr="00B659A6">
        <w:rPr>
          <w:b w:val="0"/>
        </w:rPr>
        <w:t>69</w:t>
      </w:r>
      <w:r w:rsidRPr="00B659A6">
        <w:rPr>
          <w:b w:val="0"/>
        </w:rPr>
        <w:t xml:space="preserve"> </w:t>
      </w:r>
      <w:r w:rsidR="00F6720E" w:rsidRPr="00B659A6">
        <w:rPr>
          <w:b w:val="0"/>
        </w:rPr>
        <w:t>(</w:t>
      </w:r>
      <w:r w:rsidRPr="00B659A6">
        <w:rPr>
          <w:b w:val="0"/>
        </w:rPr>
        <w:t>rounded).  The total wage cost to all State regulatory authorities is $1</w:t>
      </w:r>
      <w:r w:rsidR="00B659A6" w:rsidRPr="00B659A6">
        <w:rPr>
          <w:b w:val="0"/>
        </w:rPr>
        <w:t>69</w:t>
      </w:r>
      <w:r w:rsidRPr="00B659A6">
        <w:rPr>
          <w:b w:val="0"/>
        </w:rPr>
        <w:t xml:space="preserve"> x </w:t>
      </w:r>
      <w:r w:rsidR="00C67339" w:rsidRPr="00B659A6">
        <w:rPr>
          <w:b w:val="0"/>
        </w:rPr>
        <w:t>114</w:t>
      </w:r>
      <w:r w:rsidR="00B659A6" w:rsidRPr="00B659A6">
        <w:rPr>
          <w:b w:val="0"/>
        </w:rPr>
        <w:t xml:space="preserve"> </w:t>
      </w:r>
      <w:r w:rsidRPr="00B659A6">
        <w:rPr>
          <w:b w:val="0"/>
        </w:rPr>
        <w:t>permit applications = $</w:t>
      </w:r>
      <w:r w:rsidR="00B659A6" w:rsidRPr="00B659A6">
        <w:rPr>
          <w:b w:val="0"/>
        </w:rPr>
        <w:t>19</w:t>
      </w:r>
      <w:r w:rsidRPr="00B659A6">
        <w:rPr>
          <w:b w:val="0"/>
        </w:rPr>
        <w:t>,</w:t>
      </w:r>
      <w:r w:rsidR="00B659A6" w:rsidRPr="00B659A6">
        <w:rPr>
          <w:b w:val="0"/>
        </w:rPr>
        <w:t>266</w:t>
      </w:r>
      <w:r w:rsidRPr="00B659A6">
        <w:rPr>
          <w:b w:val="0"/>
        </w:rPr>
        <w:t>.</w:t>
      </w:r>
    </w:p>
    <w:p w:rsidR="00E00E42" w:rsidRPr="00B659A6" w:rsidRDefault="00E00E42" w:rsidP="00E00E42">
      <w:pPr>
        <w:widowControl/>
        <w:ind w:left="720"/>
        <w:rPr>
          <w:rFonts w:cs="Arial"/>
        </w:rPr>
      </w:pPr>
    </w:p>
    <w:p w:rsidR="00E00E42" w:rsidRPr="003E6027" w:rsidRDefault="00E00E42" w:rsidP="00E00E42">
      <w:pPr>
        <w:widowControl/>
        <w:ind w:left="720"/>
        <w:rPr>
          <w:rFonts w:cs="Arial"/>
        </w:rPr>
      </w:pPr>
      <w:r w:rsidRPr="00B659A6">
        <w:rPr>
          <w:rFonts w:cs="Arial"/>
        </w:rPr>
        <w:t>Therefore, we estimate that the burden to all respondents is $</w:t>
      </w:r>
      <w:r w:rsidR="00C06B43" w:rsidRPr="00B659A6">
        <w:rPr>
          <w:rFonts w:cs="Arial"/>
        </w:rPr>
        <w:t>1</w:t>
      </w:r>
      <w:r w:rsidR="00B659A6" w:rsidRPr="00B659A6">
        <w:rPr>
          <w:rFonts w:cs="Arial"/>
        </w:rPr>
        <w:t>0</w:t>
      </w:r>
      <w:r w:rsidR="00C06B43" w:rsidRPr="00B659A6">
        <w:rPr>
          <w:rFonts w:cs="Arial"/>
        </w:rPr>
        <w:t>7,</w:t>
      </w:r>
      <w:r w:rsidR="00B659A6" w:rsidRPr="00B659A6">
        <w:rPr>
          <w:rFonts w:cs="Arial"/>
        </w:rPr>
        <w:t>300</w:t>
      </w:r>
      <w:r w:rsidRPr="00B659A6">
        <w:rPr>
          <w:rFonts w:cs="Arial"/>
        </w:rPr>
        <w:t xml:space="preserve"> for industry + $</w:t>
      </w:r>
      <w:r w:rsidR="00B659A6" w:rsidRPr="00B659A6">
        <w:rPr>
          <w:rFonts w:cs="Arial"/>
        </w:rPr>
        <w:t>19</w:t>
      </w:r>
      <w:r w:rsidRPr="00B659A6">
        <w:rPr>
          <w:rFonts w:cs="Arial"/>
        </w:rPr>
        <w:t>,</w:t>
      </w:r>
      <w:r w:rsidR="00B659A6" w:rsidRPr="00B659A6">
        <w:rPr>
          <w:rFonts w:cs="Arial"/>
        </w:rPr>
        <w:t>266</w:t>
      </w:r>
      <w:r w:rsidRPr="00B659A6">
        <w:rPr>
          <w:rFonts w:cs="Arial"/>
        </w:rPr>
        <w:t xml:space="preserve"> for State regulatory authorities = $</w:t>
      </w:r>
      <w:r w:rsidR="00B659A6" w:rsidRPr="00B659A6">
        <w:rPr>
          <w:rFonts w:cs="Arial"/>
        </w:rPr>
        <w:t>1</w:t>
      </w:r>
      <w:r w:rsidR="00C06B43" w:rsidRPr="00B659A6">
        <w:rPr>
          <w:rFonts w:cs="Arial"/>
        </w:rPr>
        <w:t>2</w:t>
      </w:r>
      <w:r w:rsidR="00B659A6" w:rsidRPr="00B659A6">
        <w:rPr>
          <w:rFonts w:cs="Arial"/>
        </w:rPr>
        <w:t>6</w:t>
      </w:r>
      <w:r w:rsidR="00345CC2" w:rsidRPr="00B659A6">
        <w:rPr>
          <w:rFonts w:cs="Arial"/>
        </w:rPr>
        <w:t>,</w:t>
      </w:r>
      <w:r w:rsidR="00B659A6" w:rsidRPr="00B659A6">
        <w:rPr>
          <w:rFonts w:cs="Arial"/>
        </w:rPr>
        <w:t>566</w:t>
      </w:r>
      <w:r w:rsidRPr="00B659A6">
        <w:rPr>
          <w:rFonts w:cs="Arial"/>
        </w:rPr>
        <w:t>.</w:t>
      </w:r>
      <w:r w:rsidRPr="003E6027">
        <w:rPr>
          <w:rFonts w:cs="Arial"/>
        </w:rPr>
        <w:t xml:space="preserve"> </w:t>
      </w:r>
    </w:p>
    <w:p w:rsidR="00E00E42" w:rsidRDefault="00E00E42" w:rsidP="00E00E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lastRenderedPageBreak/>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 for each </w:t>
      </w:r>
      <w:r w:rsidRPr="00B659A6">
        <w:rPr>
          <w:rFonts w:cs="Arial"/>
        </w:rPr>
        <w:t>respondent of $</w:t>
      </w:r>
      <w:r w:rsidR="00345CC2" w:rsidRPr="00B659A6">
        <w:rPr>
          <w:rFonts w:cs="Arial"/>
        </w:rPr>
        <w:t>50</w:t>
      </w:r>
      <w:r w:rsidRPr="00B659A6">
        <w:rPr>
          <w:rFonts w:cs="Arial"/>
        </w:rPr>
        <w:t xml:space="preserve"> may be included for permit application costs for items such as equipment, copying and travel to the mine site and other locations for data collection.  Therefore, the estimated total cost to all respondents would be $</w:t>
      </w:r>
      <w:r w:rsidR="00345CC2" w:rsidRPr="00B659A6">
        <w:rPr>
          <w:rFonts w:cs="Arial"/>
        </w:rPr>
        <w:t>50</w:t>
      </w:r>
      <w:r w:rsidR="00C67339" w:rsidRPr="00B659A6">
        <w:rPr>
          <w:rFonts w:cs="Arial"/>
        </w:rPr>
        <w:t xml:space="preserve"> </w:t>
      </w:r>
      <w:r w:rsidRPr="00B659A6">
        <w:rPr>
          <w:rFonts w:cs="Arial"/>
        </w:rPr>
        <w:t xml:space="preserve">x </w:t>
      </w:r>
      <w:r w:rsidR="00C67339" w:rsidRPr="00B659A6">
        <w:rPr>
          <w:rFonts w:cs="Arial"/>
        </w:rPr>
        <w:t xml:space="preserve">116 </w:t>
      </w:r>
      <w:r w:rsidRPr="00B659A6">
        <w:rPr>
          <w:rFonts w:cs="Arial"/>
        </w:rPr>
        <w:t>applications = $</w:t>
      </w:r>
      <w:r w:rsidR="00B659A6">
        <w:rPr>
          <w:rFonts w:cs="Arial"/>
        </w:rPr>
        <w:t>5</w:t>
      </w:r>
      <w:r w:rsidR="001C3FEF" w:rsidRPr="00B659A6">
        <w:rPr>
          <w:rFonts w:cs="Arial"/>
        </w:rPr>
        <w:t>,</w:t>
      </w:r>
      <w:r w:rsidR="00B659A6">
        <w:rPr>
          <w:rFonts w:cs="Arial"/>
        </w:rPr>
        <w:t>800</w:t>
      </w:r>
      <w:r w:rsidRPr="00B659A6">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1B1663" w:rsidRPr="00B659A6" w:rsidRDefault="001B1663" w:rsidP="001B1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24</w:t>
      </w:r>
      <w:r w:rsidRPr="00054282">
        <w:rPr>
          <w:rFonts w:cs="Arial"/>
        </w:rPr>
        <w:t xml:space="preserve"> hours</w:t>
      </w:r>
      <w:r>
        <w:rPr>
          <w:rFonts w:cs="Arial"/>
        </w:rPr>
        <w:t xml:space="preserve">.  A </w:t>
      </w:r>
      <w:r w:rsidRPr="00054282">
        <w:rPr>
          <w:rFonts w:cs="Arial"/>
        </w:rPr>
        <w:t xml:space="preserve">GS 13/5 </w:t>
      </w:r>
      <w:r w:rsidRPr="00B659A6">
        <w:rPr>
          <w:rFonts w:cs="Arial"/>
        </w:rPr>
        <w:t>regulatory program specialist/engineer earning $6</w:t>
      </w:r>
      <w:r w:rsidR="00B659A6" w:rsidRPr="00B659A6">
        <w:rPr>
          <w:rFonts w:cs="Arial"/>
        </w:rPr>
        <w:t>7</w:t>
      </w:r>
      <w:r w:rsidRPr="00B659A6">
        <w:rPr>
          <w:rFonts w:cs="Arial"/>
        </w:rPr>
        <w:t>.</w:t>
      </w:r>
      <w:r w:rsidR="00B659A6" w:rsidRPr="00B659A6">
        <w:rPr>
          <w:rFonts w:cs="Arial"/>
        </w:rPr>
        <w:t>32</w:t>
      </w:r>
      <w:r w:rsidRPr="00B659A6">
        <w:rPr>
          <w:rFonts w:cs="Arial"/>
        </w:rPr>
        <w:t xml:space="preserve"> per hour with benefits (see item 14, page 10 for details) will review the application.  Therefore, the oversight cost for this section will be 24 hours x $6</w:t>
      </w:r>
      <w:r w:rsidR="00B659A6" w:rsidRPr="00B659A6">
        <w:rPr>
          <w:rFonts w:cs="Arial"/>
        </w:rPr>
        <w:t>7</w:t>
      </w:r>
      <w:r w:rsidRPr="00B659A6">
        <w:rPr>
          <w:rFonts w:cs="Arial"/>
        </w:rPr>
        <w:t>.</w:t>
      </w:r>
      <w:r w:rsidR="00B659A6" w:rsidRPr="00B659A6">
        <w:rPr>
          <w:rFonts w:cs="Arial"/>
        </w:rPr>
        <w:t>32</w:t>
      </w:r>
      <w:r w:rsidRPr="00B659A6">
        <w:rPr>
          <w:rFonts w:cs="Arial"/>
        </w:rPr>
        <w:t xml:space="preserve"> = $1,6</w:t>
      </w:r>
      <w:r w:rsidR="00B659A6" w:rsidRPr="00B659A6">
        <w:rPr>
          <w:rFonts w:cs="Arial"/>
        </w:rPr>
        <w:t>1</w:t>
      </w:r>
      <w:r w:rsidRPr="00B659A6">
        <w:rPr>
          <w:rFonts w:cs="Arial"/>
        </w:rPr>
        <w:t>6.</w:t>
      </w:r>
    </w:p>
    <w:p w:rsidR="001B1663" w:rsidRPr="00B659A6" w:rsidRDefault="001B1663" w:rsidP="001B1663">
      <w:pPr>
        <w:tabs>
          <w:tab w:val="left" w:pos="-1440"/>
          <w:tab w:val="left" w:pos="-720"/>
          <w:tab w:val="left" w:pos="0"/>
          <w:tab w:val="left" w:pos="720"/>
        </w:tabs>
        <w:ind w:left="720"/>
        <w:rPr>
          <w:rFonts w:cs="Arial"/>
        </w:rPr>
      </w:pPr>
      <w:r w:rsidRPr="00B659A6">
        <w:rPr>
          <w:rFonts w:cs="Arial"/>
        </w:rPr>
        <w:tab/>
      </w:r>
      <w:r w:rsidRPr="00B659A6">
        <w:rPr>
          <w:rFonts w:cs="Arial"/>
        </w:rPr>
        <w:tab/>
      </w:r>
      <w:r w:rsidRPr="00B659A6">
        <w:rPr>
          <w:rFonts w:cs="Arial"/>
        </w:rPr>
        <w:tab/>
      </w:r>
    </w:p>
    <w:p w:rsidR="001B1663" w:rsidRDefault="001B1663" w:rsidP="001B1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659A6">
        <w:rPr>
          <w:rFonts w:cs="Arial"/>
          <w:u w:val="single"/>
        </w:rPr>
        <w:t>Federal Programs</w:t>
      </w:r>
      <w:r w:rsidRPr="00B659A6">
        <w:rPr>
          <w:rFonts w:cs="Arial"/>
        </w:rPr>
        <w:t>:  B</w:t>
      </w:r>
      <w:r w:rsidR="00C67339" w:rsidRPr="00B659A6">
        <w:rPr>
          <w:rFonts w:cs="Arial"/>
        </w:rPr>
        <w:t>ased upon data collected in 2013</w:t>
      </w:r>
      <w:r w:rsidRPr="00B659A6">
        <w:rPr>
          <w:rFonts w:cs="Arial"/>
        </w:rPr>
        <w:t xml:space="preserve">, we believe that we will receive approximately 2 applications for new permits where </w:t>
      </w:r>
      <w:r w:rsidR="00D4057C" w:rsidRPr="00B659A6">
        <w:rPr>
          <w:rFonts w:cs="Arial"/>
        </w:rPr>
        <w:t>OSMRE</w:t>
      </w:r>
      <w:r w:rsidRPr="00B659A6">
        <w:rPr>
          <w:rFonts w:cs="Arial"/>
        </w:rPr>
        <w:t xml:space="preserve"> is the regulatory authority, requiring 5 hours to review each.  At an average salary of $6</w:t>
      </w:r>
      <w:r w:rsidR="00B659A6" w:rsidRPr="00B659A6">
        <w:rPr>
          <w:rFonts w:cs="Arial"/>
        </w:rPr>
        <w:t>7</w:t>
      </w:r>
      <w:r w:rsidRPr="00B659A6">
        <w:rPr>
          <w:rFonts w:cs="Arial"/>
        </w:rPr>
        <w:t>.</w:t>
      </w:r>
      <w:r w:rsidR="00B659A6" w:rsidRPr="00B659A6">
        <w:rPr>
          <w:rFonts w:cs="Arial"/>
        </w:rPr>
        <w:t>32</w:t>
      </w:r>
      <w:r w:rsidRPr="00B659A6">
        <w:rPr>
          <w:rFonts w:cs="Arial"/>
        </w:rPr>
        <w:t xml:space="preserve"> per hour as referenced above, the annual wage cost to the Federal government to review this section of the permit application will be $6</w:t>
      </w:r>
      <w:r w:rsidR="0071074F" w:rsidRPr="00B659A6">
        <w:rPr>
          <w:rFonts w:cs="Arial"/>
        </w:rPr>
        <w:t>7</w:t>
      </w:r>
      <w:r w:rsidR="00B659A6" w:rsidRPr="00B659A6">
        <w:rPr>
          <w:rFonts w:cs="Arial"/>
        </w:rPr>
        <w:t>3</w:t>
      </w:r>
      <w:r w:rsidRPr="00B659A6">
        <w:rPr>
          <w:rFonts w:cs="Arial"/>
        </w:rPr>
        <w:t xml:space="preserve"> (2 findings x 5 hours per finding x $6</w:t>
      </w:r>
      <w:r w:rsidR="00B659A6" w:rsidRPr="00B659A6">
        <w:rPr>
          <w:rFonts w:cs="Arial"/>
        </w:rPr>
        <w:t>7</w:t>
      </w:r>
      <w:r w:rsidRPr="00B659A6">
        <w:rPr>
          <w:rFonts w:cs="Arial"/>
        </w:rPr>
        <w:t>.</w:t>
      </w:r>
      <w:r w:rsidR="00B659A6" w:rsidRPr="00B659A6">
        <w:rPr>
          <w:rFonts w:cs="Arial"/>
        </w:rPr>
        <w:t>32</w:t>
      </w:r>
      <w:r w:rsidRPr="00B659A6">
        <w:rPr>
          <w:rFonts w:cs="Arial"/>
        </w:rPr>
        <w:t xml:space="preserve"> per hour).</w:t>
      </w:r>
    </w:p>
    <w:p w:rsidR="009817EE" w:rsidRDefault="00981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D72DAC" w:rsidRPr="00D72DAC" w:rsidRDefault="00D72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r w:rsidRPr="00D72DAC">
        <w:rPr>
          <w:rFonts w:cs="Arial"/>
          <w:u w:val="single"/>
        </w:rPr>
        <w:t>Total Federal Cost</w:t>
      </w:r>
    </w:p>
    <w:p w:rsidR="00D72DAC" w:rsidRDefault="00D72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Pr="00B659A6" w:rsidRDefault="00301319" w:rsidP="00B659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B659A6">
        <w:rPr>
          <w:rFonts w:cs="Arial"/>
        </w:rPr>
        <w:tab/>
      </w:r>
      <w:r w:rsidRPr="00B659A6">
        <w:rPr>
          <w:rFonts w:cs="Arial"/>
        </w:rPr>
        <w:t xml:space="preserve">$  </w:t>
      </w:r>
      <w:r w:rsidR="00345CC2" w:rsidRPr="00B659A6">
        <w:rPr>
          <w:rFonts w:cs="Arial"/>
        </w:rPr>
        <w:t>1,</w:t>
      </w:r>
      <w:r w:rsidR="0071074F" w:rsidRPr="00B659A6">
        <w:rPr>
          <w:rFonts w:cs="Arial"/>
        </w:rPr>
        <w:t>6</w:t>
      </w:r>
      <w:r w:rsidR="00B659A6" w:rsidRPr="00B659A6">
        <w:rPr>
          <w:rFonts w:cs="Arial"/>
        </w:rPr>
        <w:t>1</w:t>
      </w:r>
      <w:r w:rsidR="0071074F" w:rsidRPr="00B659A6">
        <w:rPr>
          <w:rFonts w:cs="Arial"/>
        </w:rPr>
        <w:t>6</w:t>
      </w:r>
      <w:r w:rsidR="00D72DAC" w:rsidRPr="00B659A6">
        <w:rPr>
          <w:rFonts w:cs="Arial"/>
        </w:rPr>
        <w:t xml:space="preserve">  Oversight</w:t>
      </w:r>
    </w:p>
    <w:p w:rsidR="00D72DAC" w:rsidRPr="00B659A6" w:rsidRDefault="00D72DAC" w:rsidP="00B659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659A6">
        <w:rPr>
          <w:rFonts w:cs="Arial"/>
        </w:rPr>
        <w:tab/>
      </w:r>
      <w:r w:rsidR="00301319" w:rsidRPr="00B659A6">
        <w:rPr>
          <w:rFonts w:cs="Arial"/>
          <w:u w:val="single"/>
        </w:rPr>
        <w:t>+</w:t>
      </w:r>
      <w:r w:rsidR="00B659A6">
        <w:rPr>
          <w:rFonts w:cs="Arial"/>
          <w:u w:val="single"/>
        </w:rPr>
        <w:tab/>
      </w:r>
      <w:r w:rsidR="00301319" w:rsidRPr="00B659A6">
        <w:rPr>
          <w:rFonts w:cs="Arial"/>
          <w:u w:val="single"/>
        </w:rPr>
        <w:t xml:space="preserve">$  </w:t>
      </w:r>
      <w:r w:rsidR="00345CC2" w:rsidRPr="00B659A6">
        <w:rPr>
          <w:rFonts w:cs="Arial"/>
          <w:u w:val="single"/>
        </w:rPr>
        <w:t xml:space="preserve">   </w:t>
      </w:r>
      <w:r w:rsidR="0071074F" w:rsidRPr="00B659A6">
        <w:rPr>
          <w:rFonts w:cs="Arial"/>
          <w:u w:val="single"/>
        </w:rPr>
        <w:t>67</w:t>
      </w:r>
      <w:r w:rsidR="00B659A6" w:rsidRPr="00B659A6">
        <w:rPr>
          <w:rFonts w:cs="Arial"/>
          <w:u w:val="single"/>
        </w:rPr>
        <w:t>3</w:t>
      </w:r>
      <w:r w:rsidRPr="00B659A6">
        <w:rPr>
          <w:rFonts w:cs="Arial"/>
        </w:rPr>
        <w:t xml:space="preserve">  Federal Programs</w:t>
      </w:r>
    </w:p>
    <w:p w:rsidR="00D72DAC" w:rsidRDefault="00D72DAC" w:rsidP="00B659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659A6">
        <w:rPr>
          <w:rFonts w:cs="Arial"/>
        </w:rPr>
        <w:tab/>
      </w:r>
      <w:r w:rsidR="00B659A6">
        <w:rPr>
          <w:rFonts w:cs="Arial"/>
        </w:rPr>
        <w:tab/>
      </w:r>
      <w:r w:rsidRPr="00B659A6">
        <w:rPr>
          <w:rFonts w:cs="Arial"/>
        </w:rPr>
        <w:t>$</w:t>
      </w:r>
      <w:r w:rsidR="0071074F" w:rsidRPr="00B659A6">
        <w:rPr>
          <w:rFonts w:cs="Arial"/>
        </w:rPr>
        <w:t xml:space="preserve">  2,</w:t>
      </w:r>
      <w:r w:rsidR="00B659A6" w:rsidRPr="00B659A6">
        <w:rPr>
          <w:rFonts w:cs="Arial"/>
        </w:rPr>
        <w:t>289</w:t>
      </w:r>
      <w:r w:rsidR="0071074F" w:rsidRPr="00B659A6">
        <w:rPr>
          <w:rFonts w:cs="Arial"/>
        </w:rPr>
        <w:t xml:space="preserve">  </w:t>
      </w:r>
      <w:r w:rsidRPr="00B659A6">
        <w:rPr>
          <w:rFonts w:cs="Arial"/>
        </w:rPr>
        <w:t>Total Federal Cost</w:t>
      </w:r>
    </w:p>
    <w:p w:rsidR="008B662A" w:rsidRDefault="008B662A" w:rsidP="00B659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t>15.</w:t>
      </w:r>
      <w:r>
        <w:tab/>
      </w:r>
      <w:r w:rsidR="00BC73D4" w:rsidRPr="00BC73D4">
        <w:rPr>
          <w:rFonts w:cs="Arial"/>
        </w:rPr>
        <w:t xml:space="preserve">There are currently </w:t>
      </w:r>
      <w:r w:rsidR="00C67339">
        <w:t>4,253</w:t>
      </w:r>
      <w:r w:rsidR="00BC73D4" w:rsidRPr="00BC73D4">
        <w:rPr>
          <w:rFonts w:cs="Arial"/>
        </w:rPr>
        <w:t xml:space="preserve"> hours approved for this section.  Due to a decrease in the number of applications</w:t>
      </w:r>
      <w:r w:rsidR="00B659A6">
        <w:rPr>
          <w:rFonts w:cs="Arial"/>
        </w:rPr>
        <w:t xml:space="preserve"> which includes</w:t>
      </w:r>
      <w:r w:rsidR="00270F5E">
        <w:rPr>
          <w:rFonts w:cs="Arial"/>
        </w:rPr>
        <w:t xml:space="preserve"> this portion of the application</w:t>
      </w:r>
      <w:r w:rsidR="00BC73D4" w:rsidRPr="00BC73D4">
        <w:rPr>
          <w:rFonts w:cs="Arial"/>
        </w:rPr>
        <w:t xml:space="preserve">, we are requesting an approval of </w:t>
      </w:r>
      <w:r w:rsidR="00C67339">
        <w:rPr>
          <w:rFonts w:cs="Arial"/>
        </w:rPr>
        <w:t>2,426</w:t>
      </w:r>
      <w:r w:rsidR="00BC73D4" w:rsidRPr="00BC73D4">
        <w:rPr>
          <w:rFonts w:cs="Arial"/>
        </w:rPr>
        <w:t xml:space="preserve"> as shown below</w:t>
      </w:r>
      <w:r w:rsidR="00BC73D4" w:rsidRPr="00BC73D4">
        <w:rPr>
          <w:rFonts w:cs="Arial"/>
          <w:b/>
        </w:rPr>
        <w:t>:</w:t>
      </w:r>
    </w:p>
    <w:p w:rsidR="00BC73D4" w:rsidRPr="00BC73D4"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Default="00BC73D4" w:rsidP="0071074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71074F">
        <w:rPr>
          <w:rFonts w:cs="Arial"/>
          <w:b/>
        </w:rPr>
        <w:tab/>
      </w:r>
      <w:r w:rsidR="00C67339">
        <w:rPr>
          <w:rFonts w:cs="Arial"/>
        </w:rPr>
        <w:t>4,253</w:t>
      </w:r>
      <w:r>
        <w:rPr>
          <w:rFonts w:cs="Arial"/>
        </w:rPr>
        <w:t xml:space="preserve"> </w:t>
      </w:r>
      <w:r w:rsidR="00B659A6">
        <w:rPr>
          <w:rFonts w:cs="Arial"/>
        </w:rPr>
        <w:t xml:space="preserve"> </w:t>
      </w:r>
      <w:r>
        <w:rPr>
          <w:rFonts w:cs="Arial"/>
        </w:rPr>
        <w:t>hours currently approved</w:t>
      </w:r>
    </w:p>
    <w:p w:rsidR="00BC73D4" w:rsidRPr="001F274A" w:rsidRDefault="00B659A6" w:rsidP="00B659A6">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r w:rsidRPr="001F274A">
        <w:rPr>
          <w:rFonts w:cs="Arial"/>
          <w:u w:val="single"/>
        </w:rPr>
        <w:t>-</w:t>
      </w:r>
      <w:r w:rsidRPr="001F274A">
        <w:rPr>
          <w:rFonts w:cs="Arial"/>
          <w:u w:val="single"/>
        </w:rPr>
        <w:tab/>
      </w:r>
      <w:r w:rsidR="00C67339" w:rsidRPr="001F274A">
        <w:rPr>
          <w:rFonts w:cs="Arial"/>
          <w:u w:val="single"/>
        </w:rPr>
        <w:t>1,827</w:t>
      </w:r>
      <w:r w:rsidR="003B5894" w:rsidRPr="001F274A">
        <w:rPr>
          <w:rFonts w:cs="Arial"/>
        </w:rPr>
        <w:t xml:space="preserve"> </w:t>
      </w:r>
      <w:r w:rsidRPr="001F274A">
        <w:rPr>
          <w:rFonts w:cs="Arial"/>
        </w:rPr>
        <w:t xml:space="preserve"> </w:t>
      </w:r>
      <w:r w:rsidR="00BC73D4" w:rsidRPr="001F274A">
        <w:rPr>
          <w:rFonts w:cs="Arial"/>
        </w:rPr>
        <w:t xml:space="preserve">hours </w:t>
      </w:r>
      <w:r w:rsidR="0071074F" w:rsidRPr="001F274A">
        <w:rPr>
          <w:rFonts w:cs="Arial"/>
        </w:rPr>
        <w:t>due to adjustments</w:t>
      </w:r>
    </w:p>
    <w:p w:rsidR="00BC73D4" w:rsidRPr="001F274A" w:rsidRDefault="0071074F" w:rsidP="0071074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F274A">
        <w:rPr>
          <w:rFonts w:cs="Arial"/>
        </w:rPr>
        <w:tab/>
      </w:r>
      <w:r w:rsidRPr="001F274A">
        <w:rPr>
          <w:rFonts w:cs="Arial"/>
        </w:rPr>
        <w:tab/>
      </w:r>
      <w:r w:rsidR="00C67339" w:rsidRPr="001F274A">
        <w:rPr>
          <w:rFonts w:cs="Arial"/>
        </w:rPr>
        <w:t>2,426</w:t>
      </w:r>
      <w:r w:rsidR="00BC73D4" w:rsidRPr="001F274A">
        <w:rPr>
          <w:rFonts w:cs="Arial"/>
        </w:rPr>
        <w:t xml:space="preserve"> </w:t>
      </w:r>
      <w:r w:rsidR="00B659A6" w:rsidRPr="001F274A">
        <w:rPr>
          <w:rFonts w:cs="Arial"/>
        </w:rPr>
        <w:t xml:space="preserve"> </w:t>
      </w:r>
      <w:r w:rsidR="00BC73D4" w:rsidRPr="001F274A">
        <w:rPr>
          <w:rFonts w:cs="Arial"/>
        </w:rPr>
        <w:t>hours requested</w:t>
      </w:r>
    </w:p>
    <w:p w:rsidR="0071074F" w:rsidRPr="001F274A" w:rsidRDefault="0071074F" w:rsidP="0071074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71074F" w:rsidRDefault="0071074F" w:rsidP="0071074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1F274A">
        <w:rPr>
          <w:rFonts w:cs="Arial"/>
        </w:rPr>
        <w:tab/>
        <w:t>This request includes a non-wage cost of $</w:t>
      </w:r>
      <w:r w:rsidR="00B659A6" w:rsidRPr="001F274A">
        <w:rPr>
          <w:rFonts w:cs="Arial"/>
        </w:rPr>
        <w:t>5</w:t>
      </w:r>
      <w:r w:rsidRPr="001F274A">
        <w:rPr>
          <w:rFonts w:cs="Arial"/>
        </w:rPr>
        <w:t>,</w:t>
      </w:r>
      <w:r w:rsidR="00B659A6" w:rsidRPr="001F274A">
        <w:rPr>
          <w:rFonts w:cs="Arial"/>
        </w:rPr>
        <w:t>800</w:t>
      </w:r>
      <w:r w:rsidRPr="001F274A">
        <w:rPr>
          <w:rFonts w:cs="Arial"/>
        </w:rPr>
        <w:t>.  This represents a reduction of $</w:t>
      </w:r>
      <w:r w:rsidR="001F274A" w:rsidRPr="001F274A">
        <w:rPr>
          <w:rFonts w:cs="Arial"/>
        </w:rPr>
        <w:t>4</w:t>
      </w:r>
      <w:r w:rsidRPr="001F274A">
        <w:rPr>
          <w:rFonts w:cs="Arial"/>
        </w:rPr>
        <w:t>,</w:t>
      </w:r>
      <w:r w:rsidR="001F274A" w:rsidRPr="001F274A">
        <w:rPr>
          <w:rFonts w:cs="Arial"/>
        </w:rPr>
        <w:t>350</w:t>
      </w:r>
      <w:r w:rsidRPr="001F274A">
        <w:rPr>
          <w:rFonts w:cs="Arial"/>
        </w:rPr>
        <w:t xml:space="preserve"> due to </w:t>
      </w:r>
      <w:r w:rsidR="00270F5E" w:rsidRPr="001F274A">
        <w:rPr>
          <w:rFonts w:cs="Arial"/>
        </w:rPr>
        <w:t>an adjustment</w:t>
      </w:r>
      <w:r w:rsidRPr="001F274A">
        <w:rPr>
          <w:rFonts w:cs="Arial"/>
        </w:rPr>
        <w:t>.</w:t>
      </w:r>
    </w:p>
    <w:p w:rsidR="0071074F" w:rsidRPr="00373B25" w:rsidRDefault="0071074F" w:rsidP="0071074F">
      <w:pPr>
        <w:tabs>
          <w:tab w:val="left" w:pos="720"/>
        </w:tabs>
        <w:ind w:left="180" w:hanging="180"/>
        <w:rPr>
          <w:rFonts w:cs="Arial"/>
        </w:rPr>
      </w:pPr>
    </w:p>
    <w:p w:rsidR="00A03708" w:rsidRDefault="00A03708"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lastRenderedPageBreak/>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D7D3F" w:rsidRDefault="008B662A" w:rsidP="002D7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2D7D3F" w:rsidRDefault="002D7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2D7D3F" w:rsidRDefault="002D7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Pr="00546F28" w:rsidRDefault="008B662A" w:rsidP="00546F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rPr>
          <w:rFonts w:cs="Arial"/>
          <w:b/>
          <w:bCs/>
        </w:rPr>
        <w:br w:type="page"/>
      </w:r>
      <w:r w:rsidRPr="00951093">
        <w:rPr>
          <w:b/>
        </w:rPr>
        <w:lastRenderedPageBreak/>
        <w:t>§780.31</w:t>
      </w:r>
      <w:r w:rsidR="000B2498">
        <w:rPr>
          <w:b/>
        </w:rPr>
        <w:t xml:space="preserve"> - </w:t>
      </w:r>
      <w:r w:rsidR="00516C84">
        <w:rPr>
          <w:b/>
        </w:rPr>
        <w:t>Protection of P</w:t>
      </w:r>
      <w:r w:rsidR="00516C84" w:rsidRPr="00516C84">
        <w:rPr>
          <w:b/>
        </w:rPr>
        <w:t xml:space="preserve">ublicly </w:t>
      </w:r>
      <w:r w:rsidR="00516C84">
        <w:rPr>
          <w:b/>
        </w:rPr>
        <w:t>Owned P</w:t>
      </w:r>
      <w:r w:rsidR="00516C84" w:rsidRPr="00516C84">
        <w:rPr>
          <w:b/>
        </w:rPr>
        <w:t xml:space="preserve">arks and </w:t>
      </w:r>
      <w:r w:rsidR="00516C84">
        <w:rPr>
          <w:b/>
        </w:rPr>
        <w:t>H</w:t>
      </w:r>
      <w:r w:rsidR="00516C84" w:rsidRPr="00516C84">
        <w:rPr>
          <w:b/>
        </w:rPr>
        <w:t xml:space="preserve">istoric </w:t>
      </w:r>
      <w:r w:rsidR="00516C84">
        <w:rPr>
          <w:b/>
        </w:rPr>
        <w:t>P</w:t>
      </w:r>
      <w:r w:rsidR="00516C84" w:rsidRPr="00516C84">
        <w:rPr>
          <w:b/>
        </w:rPr>
        <w:t>laces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516C84">
        <w:rPr>
          <w:rFonts w:cs="Arial"/>
        </w:rPr>
        <w:t>I</w:t>
      </w:r>
      <w:r w:rsidR="00B52952">
        <w:rPr>
          <w:rFonts w:cs="Arial"/>
        </w:rPr>
        <w:t>n accordance with s</w:t>
      </w:r>
      <w:r>
        <w:rPr>
          <w:rFonts w:cs="Arial"/>
        </w:rPr>
        <w:t xml:space="preserve">ections 522(e)(1), (2), and (3) of the Act, </w:t>
      </w:r>
      <w:r w:rsidR="00516C84">
        <w:rPr>
          <w:rFonts w:cs="Arial"/>
        </w:rPr>
        <w:t xml:space="preserve">§780.31 </w:t>
      </w:r>
      <w:r>
        <w:rPr>
          <w:rFonts w:cs="Arial"/>
        </w:rPr>
        <w:t>requires the permit applicant to describe measures to minimize or prevent adverse impacts to national forests, public parks and historic places.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information will enable the regulatory authority to determine whether coal mining would adversely affect a publicly owned park or any publicly owned place included in the National Register of Historic Places.  If such a park or historical place were affected, the regulatory authority would notify the agency with jurisdiction over that park or place to review and approve/disapprove a permit for the coal mining operation.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A14610" w:rsidRDefault="00A14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14610" w:rsidRDefault="00A14610" w:rsidP="00A14610">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B403D" w:rsidRPr="003E6027" w:rsidRDefault="004B403D" w:rsidP="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4B403D" w:rsidRDefault="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rsidP="00516C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w:t>
      </w:r>
      <w:r w:rsidR="00C67339">
        <w:rPr>
          <w:rFonts w:cs="Arial"/>
        </w:rPr>
        <w:t>13</w:t>
      </w:r>
      <w:r>
        <w:rPr>
          <w:rFonts w:cs="Arial"/>
        </w:rPr>
        <w:t xml:space="preserve"> annual evaluation reports, studies conducted by </w:t>
      </w:r>
      <w:r w:rsidR="00D4057C">
        <w:rPr>
          <w:rFonts w:cs="Arial"/>
        </w:rPr>
        <w:t>OSMRE</w:t>
      </w:r>
      <w:r>
        <w:rPr>
          <w:rFonts w:cs="Arial"/>
        </w:rPr>
        <w:t xml:space="preserve">, and ongoing contacts with permit applicants, there are </w:t>
      </w:r>
      <w:r w:rsidR="00C67339">
        <w:rPr>
          <w:rFonts w:cs="Arial"/>
        </w:rPr>
        <w:t>116</w:t>
      </w:r>
      <w:r w:rsidR="00D7132B">
        <w:rPr>
          <w:rFonts w:cs="Arial"/>
        </w:rPr>
        <w:t xml:space="preserve"> permits</w:t>
      </w:r>
      <w:r>
        <w:rPr>
          <w:rFonts w:cs="Arial"/>
        </w:rPr>
        <w:t xml:space="preserve"> </w:t>
      </w:r>
      <w:r w:rsidR="006C6DED">
        <w:rPr>
          <w:rFonts w:cs="Arial"/>
        </w:rPr>
        <w:t>with each applicant requiring 8</w:t>
      </w:r>
      <w:r>
        <w:rPr>
          <w:rFonts w:cs="Arial"/>
        </w:rPr>
        <w:t xml:space="preserve"> hours to complete this portion of the application.  Therefore,</w:t>
      </w:r>
      <w:r w:rsidR="00516C84">
        <w:rPr>
          <w:rFonts w:cs="Arial"/>
        </w:rPr>
        <w:t xml:space="preserve"> </w:t>
      </w:r>
      <w:r w:rsidR="00C67339">
        <w:rPr>
          <w:rFonts w:cs="Arial"/>
        </w:rPr>
        <w:t>116</w:t>
      </w:r>
      <w:r w:rsidR="006C6DED">
        <w:rPr>
          <w:rFonts w:cs="Arial"/>
        </w:rPr>
        <w:t xml:space="preserve"> respondents x 8</w:t>
      </w:r>
      <w:r>
        <w:rPr>
          <w:rFonts w:cs="Arial"/>
        </w:rPr>
        <w:t xml:space="preserve"> hours per response = </w:t>
      </w:r>
      <w:r w:rsidR="00C67339">
        <w:rPr>
          <w:rFonts w:cs="Arial"/>
        </w:rPr>
        <w:t>928</w:t>
      </w:r>
      <w:r>
        <w:rPr>
          <w:rFonts w:cs="Arial"/>
        </w:rPr>
        <w:t xml:space="preserve"> total hours.</w:t>
      </w:r>
    </w:p>
    <w:p w:rsidR="004B403D" w:rsidRDefault="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B403D" w:rsidRPr="003E6027" w:rsidRDefault="004B403D" w:rsidP="004B403D">
      <w:pPr>
        <w:widowControl/>
        <w:ind w:left="720"/>
        <w:outlineLvl w:val="0"/>
        <w:rPr>
          <w:rFonts w:cs="Arial"/>
        </w:rPr>
      </w:pPr>
      <w:r w:rsidRPr="003E6027">
        <w:rPr>
          <w:rFonts w:cs="Arial"/>
          <w:b/>
          <w:i/>
        </w:rPr>
        <w:t>Burden on State Regulatory Authorities</w:t>
      </w:r>
    </w:p>
    <w:p w:rsidR="004B403D" w:rsidRDefault="004B403D" w:rsidP="004B403D">
      <w:pPr>
        <w:widowControl/>
        <w:ind w:left="720"/>
        <w:rPr>
          <w:rFonts w:cs="Arial"/>
        </w:rPr>
      </w:pPr>
    </w:p>
    <w:p w:rsidR="004B403D" w:rsidRPr="003E6027" w:rsidRDefault="004B403D" w:rsidP="004B403D">
      <w:pPr>
        <w:widowControl/>
        <w:ind w:left="720"/>
        <w:rPr>
          <w:rFonts w:cs="Arial"/>
        </w:rPr>
      </w:pPr>
      <w:r w:rsidRPr="003E6027">
        <w:rPr>
          <w:rFonts w:cs="Arial"/>
        </w:rPr>
        <w:t>Our FY 20</w:t>
      </w:r>
      <w:r w:rsidR="00C67339">
        <w:rPr>
          <w:rFonts w:cs="Arial"/>
        </w:rPr>
        <w:t>13</w:t>
      </w:r>
      <w:r w:rsidRPr="003E6027">
        <w:rPr>
          <w:rFonts w:cs="Arial"/>
        </w:rPr>
        <w:t xml:space="preserve"> oversight data show that the 24 State regulatory authorities have jurisdiction over </w:t>
      </w:r>
      <w:r w:rsidR="00C67339">
        <w:rPr>
          <w:rFonts w:cs="Arial"/>
        </w:rPr>
        <w:t>114</w:t>
      </w:r>
      <w:r w:rsidRPr="003E6027">
        <w:rPr>
          <w:rFonts w:cs="Arial"/>
        </w:rPr>
        <w:t xml:space="preserve"> of the </w:t>
      </w:r>
      <w:r w:rsidR="00C67339">
        <w:rPr>
          <w:rFonts w:cs="Arial"/>
        </w:rPr>
        <w:t>116</w:t>
      </w:r>
      <w:r w:rsidRPr="003E6027">
        <w:rPr>
          <w:rFonts w:cs="Arial"/>
        </w:rPr>
        <w:t xml:space="preserve"> mines mentioned above, requiring </w:t>
      </w:r>
      <w:r>
        <w:rPr>
          <w:rFonts w:cs="Arial"/>
        </w:rPr>
        <w:t>6</w:t>
      </w:r>
      <w:r w:rsidRPr="003E6027">
        <w:rPr>
          <w:rFonts w:cs="Arial"/>
        </w:rPr>
        <w:t xml:space="preserve"> hours to review this section of the permit applicat</w:t>
      </w:r>
      <w:r>
        <w:rPr>
          <w:rFonts w:cs="Arial"/>
        </w:rPr>
        <w:t>i</w:t>
      </w:r>
      <w:r w:rsidRPr="003E6027">
        <w:rPr>
          <w:rFonts w:cs="Arial"/>
        </w:rPr>
        <w:t xml:space="preserve">on.  Therefore, we estimate that the burden to State regulatory authorities is </w:t>
      </w:r>
      <w:r w:rsidR="00C67339">
        <w:rPr>
          <w:rFonts w:cs="Arial"/>
        </w:rPr>
        <w:t>114</w:t>
      </w:r>
      <w:r w:rsidRPr="003E6027">
        <w:rPr>
          <w:rFonts w:cs="Arial"/>
        </w:rPr>
        <w:t xml:space="preserve"> mines x </w:t>
      </w:r>
      <w:r>
        <w:rPr>
          <w:rFonts w:cs="Arial"/>
        </w:rPr>
        <w:t>6</w:t>
      </w:r>
      <w:r w:rsidRPr="003E6027">
        <w:rPr>
          <w:rFonts w:cs="Arial"/>
        </w:rPr>
        <w:t xml:space="preserve"> hour</w:t>
      </w:r>
      <w:r w:rsidR="00E77C73">
        <w:rPr>
          <w:rFonts w:cs="Arial"/>
        </w:rPr>
        <w:t>s</w:t>
      </w:r>
      <w:r w:rsidRPr="003E6027">
        <w:rPr>
          <w:rFonts w:cs="Arial"/>
        </w:rPr>
        <w:t xml:space="preserve"> per review</w:t>
      </w:r>
      <w:r>
        <w:rPr>
          <w:rFonts w:cs="Arial"/>
        </w:rPr>
        <w:t xml:space="preserve"> = </w:t>
      </w:r>
      <w:r w:rsidR="00C67339">
        <w:rPr>
          <w:rFonts w:cs="Arial"/>
        </w:rPr>
        <w:t>684</w:t>
      </w:r>
      <w:r w:rsidR="00D7132B">
        <w:rPr>
          <w:rFonts w:cs="Arial"/>
        </w:rPr>
        <w:t xml:space="preserve"> hours.</w:t>
      </w:r>
    </w:p>
    <w:p w:rsidR="004B403D" w:rsidRPr="003E6027" w:rsidRDefault="004B403D" w:rsidP="004B403D">
      <w:pPr>
        <w:widowControl/>
        <w:rPr>
          <w:rFonts w:cs="Arial"/>
        </w:rPr>
      </w:pPr>
    </w:p>
    <w:p w:rsidR="004B403D" w:rsidRDefault="004B403D" w:rsidP="004B403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68333E">
        <w:rPr>
          <w:rFonts w:cs="Arial"/>
          <w:b/>
        </w:rPr>
        <w:t>1,612</w:t>
      </w:r>
      <w:r w:rsidR="003D178E">
        <w:rPr>
          <w:rFonts w:cs="Arial"/>
          <w:b/>
        </w:rPr>
        <w:t xml:space="preserve"> </w:t>
      </w:r>
      <w:r w:rsidRPr="000330DA">
        <w:rPr>
          <w:rFonts w:cs="Arial"/>
          <w:b/>
        </w:rPr>
        <w:t>hours</w:t>
      </w:r>
      <w:r>
        <w:rPr>
          <w:rFonts w:cs="Arial"/>
        </w:rPr>
        <w:t>.</w:t>
      </w:r>
    </w:p>
    <w:p w:rsidR="004B403D" w:rsidRDefault="004B403D" w:rsidP="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B403D" w:rsidRDefault="00A14610" w:rsidP="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4B403D">
        <w:rPr>
          <w:rFonts w:cs="Arial"/>
          <w:u w:val="single"/>
        </w:rPr>
        <w:t>Annual Wage Cost to Respondents</w:t>
      </w:r>
      <w:r w:rsidR="004B403D">
        <w:rPr>
          <w:rFonts w:cs="Arial"/>
        </w:rPr>
        <w:t>:</w:t>
      </w:r>
    </w:p>
    <w:p w:rsidR="004B403D" w:rsidRDefault="004B403D" w:rsidP="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16C84" w:rsidRPr="006E7404" w:rsidRDefault="00E00E42" w:rsidP="00516C84">
      <w:pPr>
        <w:pStyle w:val="BodyTextIndent"/>
        <w:ind w:hanging="720"/>
        <w:rPr>
          <w:b w:val="0"/>
        </w:rPr>
      </w:pPr>
      <w:r>
        <w:rPr>
          <w:b w:val="0"/>
        </w:rPr>
        <w:tab/>
      </w:r>
      <w:r w:rsidR="00516C84" w:rsidRPr="006E7404">
        <w:rPr>
          <w:b w:val="0"/>
        </w:rPr>
        <w:t xml:space="preserve">Using </w:t>
      </w:r>
      <w:r w:rsidR="00516C84">
        <w:rPr>
          <w:b w:val="0"/>
        </w:rPr>
        <w:t>BLS data</w:t>
      </w:r>
      <w:r w:rsidR="00516C84" w:rsidRPr="006E7404">
        <w:rPr>
          <w:b w:val="0"/>
        </w:rPr>
        <w:t xml:space="preserve"> for mining companies </w:t>
      </w:r>
      <w:r w:rsidR="00516C84">
        <w:rPr>
          <w:b w:val="0"/>
        </w:rPr>
        <w:t>as discussed in “</w:t>
      </w:r>
      <w:r w:rsidR="00516C84">
        <w:rPr>
          <w:rFonts w:cs="Arial"/>
          <w:b w:val="0"/>
          <w:bCs w:val="0"/>
        </w:rPr>
        <w:t xml:space="preserve">Identical Responses to Statements” for item 12 on page 10, we estimate </w:t>
      </w:r>
      <w:r w:rsidR="00516C84" w:rsidRPr="006E7404">
        <w:rPr>
          <w:b w:val="0"/>
        </w:rPr>
        <w:t>the following wage costs (rounded) required to complete the collection for this section (wage costs include benefits calculated at 1.4 of hourly wages):</w:t>
      </w:r>
    </w:p>
    <w:p w:rsidR="00E00E42" w:rsidRPr="006E7404" w:rsidRDefault="00E00E42" w:rsidP="00E00E42">
      <w:pPr>
        <w:pStyle w:val="BodyTextIndent"/>
        <w:ind w:hanging="720"/>
        <w:rPr>
          <w:b w:val="0"/>
        </w:rPr>
      </w:pPr>
      <w:r w:rsidRPr="006E7404">
        <w:rPr>
          <w:b w:val="0"/>
        </w:rPr>
        <w:t xml:space="preserve"> </w:t>
      </w:r>
    </w:p>
    <w:p w:rsidR="00E00E42" w:rsidRPr="006E7404" w:rsidRDefault="00E00E42" w:rsidP="00E00E42">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E00E42" w:rsidRPr="006E7404" w:rsidTr="00273E5B">
        <w:tc>
          <w:tcPr>
            <w:tcW w:w="2520" w:type="dxa"/>
          </w:tcPr>
          <w:p w:rsidR="00E00E42" w:rsidRPr="00273E5B" w:rsidRDefault="00E00E42" w:rsidP="00273E5B">
            <w:pPr>
              <w:pStyle w:val="BodyTextIndent"/>
              <w:ind w:left="0"/>
              <w:jc w:val="center"/>
              <w:rPr>
                <w:b w:val="0"/>
              </w:rPr>
            </w:pPr>
            <w:r w:rsidRPr="00273E5B">
              <w:rPr>
                <w:b w:val="0"/>
              </w:rPr>
              <w:t>Position</w:t>
            </w:r>
          </w:p>
        </w:tc>
        <w:tc>
          <w:tcPr>
            <w:tcW w:w="2160" w:type="dxa"/>
          </w:tcPr>
          <w:p w:rsidR="00E00E42" w:rsidRPr="00273E5B" w:rsidRDefault="00E00E42" w:rsidP="00273E5B">
            <w:pPr>
              <w:pStyle w:val="BodyTextIndent"/>
              <w:ind w:left="0"/>
              <w:jc w:val="center"/>
              <w:rPr>
                <w:b w:val="0"/>
              </w:rPr>
            </w:pPr>
            <w:r w:rsidRPr="00273E5B">
              <w:rPr>
                <w:b w:val="0"/>
              </w:rPr>
              <w:t>Hour Burden per Response</w:t>
            </w:r>
          </w:p>
        </w:tc>
        <w:tc>
          <w:tcPr>
            <w:tcW w:w="2250" w:type="dxa"/>
          </w:tcPr>
          <w:p w:rsidR="00E00E42" w:rsidRPr="00273E5B" w:rsidRDefault="00E00E42" w:rsidP="00273E5B">
            <w:pPr>
              <w:pStyle w:val="BodyTextIndent"/>
              <w:ind w:left="0"/>
              <w:jc w:val="center"/>
              <w:rPr>
                <w:b w:val="0"/>
              </w:rPr>
            </w:pPr>
            <w:r w:rsidRPr="00273E5B">
              <w:rPr>
                <w:b w:val="0"/>
              </w:rPr>
              <w:t>Cost Per Hour ($)</w:t>
            </w:r>
          </w:p>
        </w:tc>
        <w:tc>
          <w:tcPr>
            <w:tcW w:w="2070" w:type="dxa"/>
          </w:tcPr>
          <w:p w:rsidR="00E00E42" w:rsidRPr="00273E5B" w:rsidRDefault="00E00E42" w:rsidP="00273E5B">
            <w:pPr>
              <w:pStyle w:val="BodyTextIndent"/>
              <w:ind w:left="0"/>
              <w:jc w:val="center"/>
              <w:rPr>
                <w:b w:val="0"/>
              </w:rPr>
            </w:pPr>
            <w:r w:rsidRPr="00273E5B">
              <w:rPr>
                <w:b w:val="0"/>
              </w:rPr>
              <w:t>Total Wage Burden ($)</w:t>
            </w:r>
          </w:p>
        </w:tc>
      </w:tr>
      <w:tr w:rsidR="00E00E42" w:rsidRPr="00E37EC3" w:rsidTr="00273E5B">
        <w:tc>
          <w:tcPr>
            <w:tcW w:w="2520" w:type="dxa"/>
          </w:tcPr>
          <w:p w:rsidR="00E00E42" w:rsidRPr="00E37EC3" w:rsidRDefault="00E00E42" w:rsidP="00273E5B">
            <w:pPr>
              <w:pStyle w:val="BodyTextIndent"/>
              <w:ind w:left="0"/>
              <w:rPr>
                <w:b w:val="0"/>
              </w:rPr>
            </w:pPr>
            <w:r w:rsidRPr="00E37EC3">
              <w:rPr>
                <w:b w:val="0"/>
              </w:rPr>
              <w:t>Environmental Technician</w:t>
            </w:r>
          </w:p>
        </w:tc>
        <w:tc>
          <w:tcPr>
            <w:tcW w:w="2160" w:type="dxa"/>
            <w:vAlign w:val="center"/>
          </w:tcPr>
          <w:p w:rsidR="00E00E42" w:rsidRPr="00E37EC3" w:rsidRDefault="00E00E42" w:rsidP="00273E5B">
            <w:pPr>
              <w:pStyle w:val="BodyTextIndent"/>
              <w:ind w:left="0"/>
              <w:jc w:val="center"/>
              <w:rPr>
                <w:b w:val="0"/>
              </w:rPr>
            </w:pPr>
            <w:r w:rsidRPr="00E37EC3">
              <w:rPr>
                <w:b w:val="0"/>
              </w:rPr>
              <w:t>7</w:t>
            </w:r>
          </w:p>
        </w:tc>
        <w:tc>
          <w:tcPr>
            <w:tcW w:w="2250" w:type="dxa"/>
            <w:vAlign w:val="center"/>
          </w:tcPr>
          <w:p w:rsidR="00E00E42" w:rsidRPr="00E37EC3" w:rsidRDefault="00E37EC3" w:rsidP="00E37EC3">
            <w:pPr>
              <w:pStyle w:val="BodyTextIndent"/>
              <w:ind w:left="0"/>
              <w:jc w:val="center"/>
              <w:rPr>
                <w:b w:val="0"/>
              </w:rPr>
            </w:pPr>
            <w:r w:rsidRPr="00E37EC3">
              <w:rPr>
                <w:b w:val="0"/>
              </w:rPr>
              <w:t>35</w:t>
            </w:r>
            <w:r w:rsidR="0065149A" w:rsidRPr="00E37EC3">
              <w:rPr>
                <w:b w:val="0"/>
              </w:rPr>
              <w:t>.</w:t>
            </w:r>
            <w:r w:rsidRPr="00E37EC3">
              <w:rPr>
                <w:b w:val="0"/>
              </w:rPr>
              <w:t>18</w:t>
            </w:r>
          </w:p>
        </w:tc>
        <w:tc>
          <w:tcPr>
            <w:tcW w:w="2070" w:type="dxa"/>
            <w:vAlign w:val="center"/>
          </w:tcPr>
          <w:p w:rsidR="00E00E42" w:rsidRPr="00E37EC3" w:rsidRDefault="00E37EC3" w:rsidP="00273E5B">
            <w:pPr>
              <w:pStyle w:val="BodyTextIndent"/>
              <w:ind w:left="0"/>
              <w:jc w:val="center"/>
              <w:rPr>
                <w:b w:val="0"/>
              </w:rPr>
            </w:pPr>
            <w:r w:rsidRPr="00E37EC3">
              <w:rPr>
                <w:b w:val="0"/>
              </w:rPr>
              <w:fldChar w:fldCharType="begin"/>
            </w:r>
            <w:r w:rsidRPr="00E37EC3">
              <w:rPr>
                <w:b w:val="0"/>
              </w:rPr>
              <w:instrText xml:space="preserve"> =product(LEFT) \# "#,##0" </w:instrText>
            </w:r>
            <w:r w:rsidRPr="00E37EC3">
              <w:rPr>
                <w:b w:val="0"/>
              </w:rPr>
              <w:fldChar w:fldCharType="separate"/>
            </w:r>
            <w:r w:rsidRPr="00E37EC3">
              <w:rPr>
                <w:b w:val="0"/>
                <w:noProof/>
              </w:rPr>
              <w:t xml:space="preserve"> 246</w:t>
            </w:r>
            <w:r w:rsidRPr="00E37EC3">
              <w:rPr>
                <w:b w:val="0"/>
              </w:rPr>
              <w:fldChar w:fldCharType="end"/>
            </w:r>
          </w:p>
        </w:tc>
      </w:tr>
      <w:tr w:rsidR="00E00E42" w:rsidRPr="00E37EC3" w:rsidTr="00273E5B">
        <w:tc>
          <w:tcPr>
            <w:tcW w:w="2520" w:type="dxa"/>
          </w:tcPr>
          <w:p w:rsidR="00E00E42" w:rsidRPr="00E37EC3" w:rsidRDefault="00E00E42" w:rsidP="00273E5B">
            <w:pPr>
              <w:pStyle w:val="BodyTextIndent"/>
              <w:ind w:left="0"/>
              <w:rPr>
                <w:b w:val="0"/>
              </w:rPr>
            </w:pPr>
            <w:r w:rsidRPr="00E37EC3">
              <w:rPr>
                <w:b w:val="0"/>
              </w:rPr>
              <w:t>Operations Manager</w:t>
            </w:r>
          </w:p>
        </w:tc>
        <w:tc>
          <w:tcPr>
            <w:tcW w:w="2160" w:type="dxa"/>
          </w:tcPr>
          <w:p w:rsidR="00E00E42" w:rsidRPr="00E37EC3" w:rsidRDefault="00E00E42" w:rsidP="00273E5B">
            <w:pPr>
              <w:pStyle w:val="BodyTextIndent"/>
              <w:ind w:left="0"/>
              <w:jc w:val="center"/>
              <w:rPr>
                <w:b w:val="0"/>
              </w:rPr>
            </w:pPr>
            <w:r w:rsidRPr="00E37EC3">
              <w:rPr>
                <w:b w:val="0"/>
              </w:rPr>
              <w:t>1</w:t>
            </w:r>
          </w:p>
        </w:tc>
        <w:tc>
          <w:tcPr>
            <w:tcW w:w="2250" w:type="dxa"/>
          </w:tcPr>
          <w:p w:rsidR="00E00E42" w:rsidRPr="00E37EC3" w:rsidRDefault="00E37EC3" w:rsidP="00E37EC3">
            <w:pPr>
              <w:pStyle w:val="BodyTextIndent"/>
              <w:ind w:left="0"/>
              <w:jc w:val="center"/>
              <w:rPr>
                <w:b w:val="0"/>
              </w:rPr>
            </w:pPr>
            <w:r w:rsidRPr="00E37EC3">
              <w:rPr>
                <w:b w:val="0"/>
              </w:rPr>
              <w:t>81</w:t>
            </w:r>
            <w:r w:rsidR="0065149A" w:rsidRPr="00E37EC3">
              <w:rPr>
                <w:b w:val="0"/>
              </w:rPr>
              <w:t>.</w:t>
            </w:r>
            <w:r w:rsidRPr="00E37EC3">
              <w:rPr>
                <w:b w:val="0"/>
              </w:rPr>
              <w:t>63</w:t>
            </w:r>
          </w:p>
        </w:tc>
        <w:tc>
          <w:tcPr>
            <w:tcW w:w="2070" w:type="dxa"/>
          </w:tcPr>
          <w:p w:rsidR="00E00E42" w:rsidRPr="00E37EC3" w:rsidRDefault="00E37EC3" w:rsidP="00273E5B">
            <w:pPr>
              <w:pStyle w:val="BodyTextIndent"/>
              <w:ind w:left="0"/>
              <w:jc w:val="center"/>
              <w:rPr>
                <w:b w:val="0"/>
              </w:rPr>
            </w:pPr>
            <w:r w:rsidRPr="00E37EC3">
              <w:rPr>
                <w:b w:val="0"/>
              </w:rPr>
              <w:fldChar w:fldCharType="begin"/>
            </w:r>
            <w:r w:rsidRPr="00E37EC3">
              <w:rPr>
                <w:b w:val="0"/>
              </w:rPr>
              <w:instrText xml:space="preserve"> =product(LEFT) \# "#,##0" </w:instrText>
            </w:r>
            <w:r w:rsidRPr="00E37EC3">
              <w:rPr>
                <w:b w:val="0"/>
              </w:rPr>
              <w:fldChar w:fldCharType="separate"/>
            </w:r>
            <w:r w:rsidRPr="00E37EC3">
              <w:rPr>
                <w:b w:val="0"/>
                <w:noProof/>
              </w:rPr>
              <w:t xml:space="preserve">  82</w:t>
            </w:r>
            <w:r w:rsidRPr="00E37EC3">
              <w:rPr>
                <w:b w:val="0"/>
              </w:rPr>
              <w:fldChar w:fldCharType="end"/>
            </w:r>
          </w:p>
        </w:tc>
      </w:tr>
      <w:tr w:rsidR="00E00E42" w:rsidRPr="00E37EC3" w:rsidTr="00273E5B">
        <w:tc>
          <w:tcPr>
            <w:tcW w:w="2520" w:type="dxa"/>
          </w:tcPr>
          <w:p w:rsidR="00E00E42" w:rsidRPr="00E37EC3" w:rsidRDefault="00E00E42" w:rsidP="00273E5B">
            <w:pPr>
              <w:pStyle w:val="BodyTextIndent"/>
              <w:ind w:left="0"/>
              <w:rPr>
                <w:b w:val="0"/>
              </w:rPr>
            </w:pPr>
            <w:r w:rsidRPr="00E37EC3">
              <w:rPr>
                <w:b w:val="0"/>
              </w:rPr>
              <w:t>Total</w:t>
            </w:r>
          </w:p>
        </w:tc>
        <w:tc>
          <w:tcPr>
            <w:tcW w:w="2160" w:type="dxa"/>
          </w:tcPr>
          <w:p w:rsidR="00E00E42" w:rsidRPr="00E37EC3" w:rsidRDefault="00E00E42" w:rsidP="00273E5B">
            <w:pPr>
              <w:pStyle w:val="BodyTextIndent"/>
              <w:ind w:left="0"/>
              <w:jc w:val="center"/>
              <w:rPr>
                <w:b w:val="0"/>
              </w:rPr>
            </w:pPr>
            <w:r w:rsidRPr="00E37EC3">
              <w:rPr>
                <w:b w:val="0"/>
              </w:rPr>
              <w:t>8</w:t>
            </w:r>
          </w:p>
        </w:tc>
        <w:tc>
          <w:tcPr>
            <w:tcW w:w="2250" w:type="dxa"/>
          </w:tcPr>
          <w:p w:rsidR="00E00E42" w:rsidRPr="00E37EC3" w:rsidRDefault="00E00E42" w:rsidP="00273E5B">
            <w:pPr>
              <w:pStyle w:val="BodyTextIndent"/>
              <w:ind w:left="0"/>
              <w:jc w:val="center"/>
              <w:rPr>
                <w:b w:val="0"/>
              </w:rPr>
            </w:pPr>
          </w:p>
        </w:tc>
        <w:tc>
          <w:tcPr>
            <w:tcW w:w="2070" w:type="dxa"/>
          </w:tcPr>
          <w:p w:rsidR="00E00E42" w:rsidRPr="00E37EC3" w:rsidRDefault="00E37EC3" w:rsidP="00273E5B">
            <w:pPr>
              <w:pStyle w:val="BodyTextIndent"/>
              <w:ind w:left="0"/>
              <w:jc w:val="center"/>
              <w:rPr>
                <w:b w:val="0"/>
              </w:rPr>
            </w:pPr>
            <w:r w:rsidRPr="00E37EC3">
              <w:rPr>
                <w:b w:val="0"/>
              </w:rPr>
              <w:fldChar w:fldCharType="begin"/>
            </w:r>
            <w:r w:rsidRPr="00E37EC3">
              <w:rPr>
                <w:b w:val="0"/>
              </w:rPr>
              <w:instrText xml:space="preserve"> =SUM(ABOVE) \# "#,##0" </w:instrText>
            </w:r>
            <w:r w:rsidRPr="00E37EC3">
              <w:rPr>
                <w:b w:val="0"/>
              </w:rPr>
              <w:fldChar w:fldCharType="separate"/>
            </w:r>
            <w:r w:rsidRPr="00E37EC3">
              <w:rPr>
                <w:b w:val="0"/>
                <w:noProof/>
              </w:rPr>
              <w:t xml:space="preserve"> 328</w:t>
            </w:r>
            <w:r w:rsidRPr="00E37EC3">
              <w:rPr>
                <w:b w:val="0"/>
              </w:rPr>
              <w:fldChar w:fldCharType="end"/>
            </w:r>
          </w:p>
        </w:tc>
      </w:tr>
    </w:tbl>
    <w:p w:rsidR="00E00E42" w:rsidRPr="00E37EC3" w:rsidRDefault="00E00E42" w:rsidP="00E00E42">
      <w:pPr>
        <w:pStyle w:val="BodyTextIndent"/>
        <w:ind w:hanging="720"/>
        <w:rPr>
          <w:b w:val="0"/>
        </w:rPr>
      </w:pPr>
    </w:p>
    <w:p w:rsidR="00E00E42" w:rsidRPr="00E37EC3" w:rsidRDefault="00E00E42" w:rsidP="00E00E42">
      <w:pPr>
        <w:pStyle w:val="BodyTextIndent"/>
        <w:ind w:hanging="720"/>
        <w:rPr>
          <w:b w:val="0"/>
        </w:rPr>
      </w:pPr>
      <w:r w:rsidRPr="00E37EC3">
        <w:rPr>
          <w:b w:val="0"/>
        </w:rPr>
        <w:tab/>
        <w:t xml:space="preserve">Therefore, the estimated annual wage cost for each industry respondent for </w:t>
      </w:r>
      <w:r w:rsidRPr="00E37EC3">
        <w:rPr>
          <w:rFonts w:cs="Arial"/>
          <w:b w:val="0"/>
        </w:rPr>
        <w:t>§</w:t>
      </w:r>
      <w:r w:rsidRPr="00E37EC3">
        <w:rPr>
          <w:b w:val="0"/>
        </w:rPr>
        <w:t>780.</w:t>
      </w:r>
      <w:r w:rsidR="00106648" w:rsidRPr="00E37EC3">
        <w:rPr>
          <w:b w:val="0"/>
        </w:rPr>
        <w:t>3</w:t>
      </w:r>
      <w:r w:rsidRPr="00E37EC3">
        <w:rPr>
          <w:b w:val="0"/>
        </w:rPr>
        <w:t>1 is $</w:t>
      </w:r>
      <w:r w:rsidR="00E37EC3" w:rsidRPr="00E37EC3">
        <w:rPr>
          <w:b w:val="0"/>
        </w:rPr>
        <w:t>3</w:t>
      </w:r>
      <w:r w:rsidR="00106648" w:rsidRPr="00E37EC3">
        <w:rPr>
          <w:b w:val="0"/>
        </w:rPr>
        <w:t>2</w:t>
      </w:r>
      <w:r w:rsidR="0065149A" w:rsidRPr="00E37EC3">
        <w:rPr>
          <w:b w:val="0"/>
        </w:rPr>
        <w:t>8</w:t>
      </w:r>
      <w:r w:rsidRPr="00E37EC3">
        <w:rPr>
          <w:b w:val="0"/>
        </w:rPr>
        <w:t xml:space="preserve">.  The total wage cost to all industry respondents is </w:t>
      </w:r>
      <w:r w:rsidR="00106648" w:rsidRPr="00E37EC3">
        <w:rPr>
          <w:b w:val="0"/>
        </w:rPr>
        <w:t>$</w:t>
      </w:r>
      <w:r w:rsidR="00E37EC3" w:rsidRPr="00E37EC3">
        <w:rPr>
          <w:b w:val="0"/>
        </w:rPr>
        <w:t>3</w:t>
      </w:r>
      <w:r w:rsidR="00106648" w:rsidRPr="00E37EC3">
        <w:rPr>
          <w:b w:val="0"/>
        </w:rPr>
        <w:t>2</w:t>
      </w:r>
      <w:r w:rsidR="0065149A" w:rsidRPr="00E37EC3">
        <w:rPr>
          <w:b w:val="0"/>
        </w:rPr>
        <w:t>8</w:t>
      </w:r>
      <w:r w:rsidRPr="00E37EC3">
        <w:rPr>
          <w:b w:val="0"/>
        </w:rPr>
        <w:t xml:space="preserve"> x </w:t>
      </w:r>
      <w:r w:rsidR="0068333E" w:rsidRPr="00E37EC3">
        <w:rPr>
          <w:b w:val="0"/>
        </w:rPr>
        <w:t>116</w:t>
      </w:r>
      <w:r w:rsidRPr="00E37EC3">
        <w:rPr>
          <w:b w:val="0"/>
        </w:rPr>
        <w:t xml:space="preserve"> permits = $</w:t>
      </w:r>
      <w:r w:rsidR="00E37EC3" w:rsidRPr="00E37EC3">
        <w:rPr>
          <w:b w:val="0"/>
        </w:rPr>
        <w:t>38</w:t>
      </w:r>
      <w:r w:rsidR="00106648" w:rsidRPr="00E37EC3">
        <w:rPr>
          <w:b w:val="0"/>
        </w:rPr>
        <w:t>,</w:t>
      </w:r>
      <w:r w:rsidR="00E37EC3" w:rsidRPr="00E37EC3">
        <w:rPr>
          <w:b w:val="0"/>
        </w:rPr>
        <w:t>048</w:t>
      </w:r>
      <w:r w:rsidRPr="00E37EC3">
        <w:rPr>
          <w:b w:val="0"/>
        </w:rPr>
        <w:t>.</w:t>
      </w:r>
    </w:p>
    <w:p w:rsidR="00E00E42" w:rsidRPr="00E37EC3" w:rsidRDefault="00E00E42" w:rsidP="00E00E42">
      <w:pPr>
        <w:widowControl/>
        <w:ind w:left="720"/>
        <w:rPr>
          <w:b/>
        </w:rPr>
      </w:pPr>
    </w:p>
    <w:p w:rsidR="00E00E42" w:rsidRPr="00E37EC3" w:rsidRDefault="00E00E42" w:rsidP="00E00E42">
      <w:pPr>
        <w:widowControl/>
        <w:ind w:left="720"/>
        <w:rPr>
          <w:rFonts w:cs="Arial"/>
        </w:rPr>
      </w:pPr>
      <w:r w:rsidRPr="00E37EC3">
        <w:t xml:space="preserve">In addition, it takes 6 hours for each </w:t>
      </w:r>
      <w:r w:rsidRPr="00E37EC3">
        <w:rPr>
          <w:rFonts w:cs="Arial"/>
        </w:rPr>
        <w:t xml:space="preserve">State regulatory authority to review this section of the permit application.  </w:t>
      </w:r>
    </w:p>
    <w:p w:rsidR="00E00E42" w:rsidRPr="00E37EC3" w:rsidRDefault="00E00E42" w:rsidP="00E00E42">
      <w:pPr>
        <w:widowControl/>
        <w:ind w:left="720"/>
        <w:rPr>
          <w:rFonts w:cs="Arial"/>
        </w:rPr>
      </w:pPr>
    </w:p>
    <w:p w:rsidR="00516C84" w:rsidRPr="00E37EC3" w:rsidRDefault="00E00E42" w:rsidP="00516C84">
      <w:pPr>
        <w:pStyle w:val="BodyTextIndent"/>
        <w:ind w:hanging="720"/>
        <w:rPr>
          <w:b w:val="0"/>
        </w:rPr>
      </w:pPr>
      <w:r w:rsidRPr="00E37EC3">
        <w:rPr>
          <w:b w:val="0"/>
        </w:rPr>
        <w:tab/>
      </w:r>
      <w:r w:rsidR="00516C84" w:rsidRPr="00E37EC3">
        <w:rPr>
          <w:b w:val="0"/>
        </w:rPr>
        <w:t>Using BLS data for State government employees as discussed in “</w:t>
      </w:r>
      <w:r w:rsidR="00516C84" w:rsidRPr="00E37EC3">
        <w:rPr>
          <w:rFonts w:cs="Arial"/>
          <w:b w:val="0"/>
          <w:bCs w:val="0"/>
        </w:rPr>
        <w:t xml:space="preserve">Identical Responses to Statements” for item 12 on page 10, we estimate </w:t>
      </w:r>
      <w:r w:rsidR="00516C84" w:rsidRPr="00E37EC3">
        <w:rPr>
          <w:b w:val="0"/>
        </w:rPr>
        <w:t>that a State environmental engineering technician will earn $3</w:t>
      </w:r>
      <w:r w:rsidR="00E37EC3" w:rsidRPr="00E37EC3">
        <w:rPr>
          <w:b w:val="0"/>
        </w:rPr>
        <w:t>3</w:t>
      </w:r>
      <w:r w:rsidR="00516C84" w:rsidRPr="00E37EC3">
        <w:rPr>
          <w:b w:val="0"/>
        </w:rPr>
        <w:t>.</w:t>
      </w:r>
      <w:r w:rsidR="00E37EC3" w:rsidRPr="00E37EC3">
        <w:rPr>
          <w:b w:val="0"/>
        </w:rPr>
        <w:t>8</w:t>
      </w:r>
      <w:r w:rsidR="00516C84" w:rsidRPr="00E37EC3">
        <w:rPr>
          <w:b w:val="0"/>
        </w:rPr>
        <w:t xml:space="preserve">0 per hour with benefits.  Therefore, the estimated total annual wage cost for State regulatory authorities to review </w:t>
      </w:r>
      <w:r w:rsidR="00516C84" w:rsidRPr="00E37EC3">
        <w:rPr>
          <w:rFonts w:cs="Arial"/>
          <w:b w:val="0"/>
        </w:rPr>
        <w:t>§</w:t>
      </w:r>
      <w:r w:rsidR="00516C84" w:rsidRPr="00E37EC3">
        <w:rPr>
          <w:b w:val="0"/>
        </w:rPr>
        <w:t>780.</w:t>
      </w:r>
      <w:r w:rsidR="00F6720E" w:rsidRPr="00E37EC3">
        <w:rPr>
          <w:b w:val="0"/>
        </w:rPr>
        <w:t>3</w:t>
      </w:r>
      <w:r w:rsidR="00516C84" w:rsidRPr="00E37EC3">
        <w:rPr>
          <w:b w:val="0"/>
        </w:rPr>
        <w:t>1 of each permit application is $3</w:t>
      </w:r>
      <w:r w:rsidR="00E37EC3" w:rsidRPr="00E37EC3">
        <w:rPr>
          <w:b w:val="0"/>
        </w:rPr>
        <w:t>3</w:t>
      </w:r>
      <w:r w:rsidR="00516C84" w:rsidRPr="00E37EC3">
        <w:rPr>
          <w:b w:val="0"/>
        </w:rPr>
        <w:t>.</w:t>
      </w:r>
      <w:r w:rsidR="00E37EC3" w:rsidRPr="00E37EC3">
        <w:rPr>
          <w:b w:val="0"/>
        </w:rPr>
        <w:t>8</w:t>
      </w:r>
      <w:r w:rsidR="00516C84" w:rsidRPr="00E37EC3">
        <w:rPr>
          <w:b w:val="0"/>
        </w:rPr>
        <w:t>0 per hour x 6 hours = $20</w:t>
      </w:r>
      <w:r w:rsidR="00E37EC3" w:rsidRPr="00E37EC3">
        <w:rPr>
          <w:b w:val="0"/>
        </w:rPr>
        <w:t>3</w:t>
      </w:r>
      <w:r w:rsidR="00516C84" w:rsidRPr="00E37EC3">
        <w:rPr>
          <w:b w:val="0"/>
        </w:rPr>
        <w:t xml:space="preserve"> </w:t>
      </w:r>
      <w:r w:rsidR="00F6720E" w:rsidRPr="00E37EC3">
        <w:rPr>
          <w:b w:val="0"/>
        </w:rPr>
        <w:t>(</w:t>
      </w:r>
      <w:r w:rsidR="00516C84" w:rsidRPr="00E37EC3">
        <w:rPr>
          <w:b w:val="0"/>
        </w:rPr>
        <w:t>rounded).  The total wage cost to all State regulatory authorities is $20</w:t>
      </w:r>
      <w:r w:rsidR="00E37EC3" w:rsidRPr="00E37EC3">
        <w:rPr>
          <w:b w:val="0"/>
        </w:rPr>
        <w:t>3</w:t>
      </w:r>
      <w:r w:rsidR="00516C84" w:rsidRPr="00E37EC3">
        <w:rPr>
          <w:b w:val="0"/>
        </w:rPr>
        <w:t xml:space="preserve"> x </w:t>
      </w:r>
      <w:r w:rsidR="0068333E" w:rsidRPr="00E37EC3">
        <w:rPr>
          <w:b w:val="0"/>
        </w:rPr>
        <w:t>114</w:t>
      </w:r>
      <w:r w:rsidR="00516C84" w:rsidRPr="00E37EC3">
        <w:rPr>
          <w:b w:val="0"/>
        </w:rPr>
        <w:t xml:space="preserve"> permit applications = $2</w:t>
      </w:r>
      <w:r w:rsidR="00E37EC3" w:rsidRPr="00E37EC3">
        <w:rPr>
          <w:b w:val="0"/>
        </w:rPr>
        <w:t>3</w:t>
      </w:r>
      <w:r w:rsidR="00516C84" w:rsidRPr="00E37EC3">
        <w:rPr>
          <w:b w:val="0"/>
        </w:rPr>
        <w:t>,</w:t>
      </w:r>
      <w:r w:rsidR="00E37EC3" w:rsidRPr="00E37EC3">
        <w:rPr>
          <w:b w:val="0"/>
        </w:rPr>
        <w:t>142</w:t>
      </w:r>
      <w:r w:rsidR="00516C84" w:rsidRPr="00E37EC3">
        <w:rPr>
          <w:b w:val="0"/>
        </w:rPr>
        <w:t>.</w:t>
      </w:r>
    </w:p>
    <w:p w:rsidR="00E00E42" w:rsidRPr="00E37EC3" w:rsidRDefault="00E00E42" w:rsidP="00516C84">
      <w:pPr>
        <w:pStyle w:val="BodyTextIndent"/>
        <w:ind w:hanging="720"/>
        <w:rPr>
          <w:rFonts w:cs="Arial"/>
        </w:rPr>
      </w:pPr>
    </w:p>
    <w:p w:rsidR="00E00E42" w:rsidRPr="003E6027" w:rsidRDefault="00E00E42" w:rsidP="00E00E42">
      <w:pPr>
        <w:widowControl/>
        <w:ind w:left="720"/>
        <w:rPr>
          <w:rFonts w:cs="Arial"/>
        </w:rPr>
      </w:pPr>
      <w:r w:rsidRPr="00E37EC3">
        <w:rPr>
          <w:rFonts w:cs="Arial"/>
        </w:rPr>
        <w:t>Therefore, we estimate that the burden to all respondents is $</w:t>
      </w:r>
      <w:r w:rsidR="00E37EC3" w:rsidRPr="00E37EC3">
        <w:rPr>
          <w:rFonts w:cs="Arial"/>
        </w:rPr>
        <w:t>3</w:t>
      </w:r>
      <w:r w:rsidR="0065149A" w:rsidRPr="00E37EC3">
        <w:rPr>
          <w:rFonts w:cs="Arial"/>
        </w:rPr>
        <w:t>8,</w:t>
      </w:r>
      <w:r w:rsidR="00E37EC3" w:rsidRPr="00E37EC3">
        <w:rPr>
          <w:rFonts w:cs="Arial"/>
        </w:rPr>
        <w:t>048</w:t>
      </w:r>
      <w:r w:rsidRPr="00E37EC3">
        <w:rPr>
          <w:rFonts w:cs="Arial"/>
        </w:rPr>
        <w:t xml:space="preserve"> for industry + $</w:t>
      </w:r>
      <w:r w:rsidR="00516C84" w:rsidRPr="00E37EC3">
        <w:rPr>
          <w:rFonts w:cs="Arial"/>
        </w:rPr>
        <w:t>2</w:t>
      </w:r>
      <w:r w:rsidR="00E37EC3" w:rsidRPr="00E37EC3">
        <w:rPr>
          <w:rFonts w:cs="Arial"/>
        </w:rPr>
        <w:t>3</w:t>
      </w:r>
      <w:r w:rsidR="0065149A" w:rsidRPr="00E37EC3">
        <w:rPr>
          <w:rFonts w:cs="Arial"/>
        </w:rPr>
        <w:t>,</w:t>
      </w:r>
      <w:r w:rsidR="00E37EC3" w:rsidRPr="00E37EC3">
        <w:rPr>
          <w:rFonts w:cs="Arial"/>
        </w:rPr>
        <w:t>14</w:t>
      </w:r>
      <w:r w:rsidR="00516C84" w:rsidRPr="00E37EC3">
        <w:rPr>
          <w:rFonts w:cs="Arial"/>
        </w:rPr>
        <w:t>2</w:t>
      </w:r>
      <w:r w:rsidR="0065149A" w:rsidRPr="00E37EC3">
        <w:rPr>
          <w:rFonts w:cs="Arial"/>
        </w:rPr>
        <w:t xml:space="preserve"> </w:t>
      </w:r>
      <w:r w:rsidRPr="00E37EC3">
        <w:rPr>
          <w:rFonts w:cs="Arial"/>
        </w:rPr>
        <w:t>for State regulatory authorities = $</w:t>
      </w:r>
      <w:r w:rsidR="00E37EC3" w:rsidRPr="00E37EC3">
        <w:rPr>
          <w:rFonts w:cs="Arial"/>
        </w:rPr>
        <w:t>6</w:t>
      </w:r>
      <w:r w:rsidR="00516C84" w:rsidRPr="00E37EC3">
        <w:rPr>
          <w:rFonts w:cs="Arial"/>
        </w:rPr>
        <w:t>1,</w:t>
      </w:r>
      <w:r w:rsidR="00E37EC3" w:rsidRPr="00E37EC3">
        <w:rPr>
          <w:rFonts w:cs="Arial"/>
        </w:rPr>
        <w:t>190</w:t>
      </w:r>
      <w:r w:rsidRPr="00E37EC3">
        <w:rPr>
          <w:rFonts w:cs="Arial"/>
        </w:rPr>
        <w:t>.</w:t>
      </w:r>
      <w:r w:rsidRPr="003E6027">
        <w:rPr>
          <w:rFonts w:cs="Arial"/>
        </w:rPr>
        <w:t xml:space="preserve"> </w:t>
      </w:r>
    </w:p>
    <w:p w:rsidR="00E00E42" w:rsidRDefault="00E00E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Pr>
          <w:rFonts w:cs="Arial"/>
        </w:rPr>
        <w:lastRenderedPageBreak/>
        <w:t xml:space="preserve">a.  </w:t>
      </w:r>
      <w:r>
        <w:rPr>
          <w:rFonts w:cs="Arial"/>
        </w:rPr>
        <w:tab/>
      </w:r>
      <w:r w:rsidRPr="00A14610">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 for each </w:t>
      </w:r>
      <w:r w:rsidRPr="00E37EC3">
        <w:rPr>
          <w:rFonts w:cs="Arial"/>
        </w:rPr>
        <w:t xml:space="preserve">respondent of $400 may be included for permit application costs for items such as equipment, copying and travel to the mine site and other locations for data collection.  Therefore, the estimated total cost to all respondents would be $400 x </w:t>
      </w:r>
      <w:r w:rsidR="0068333E" w:rsidRPr="00E37EC3">
        <w:rPr>
          <w:rFonts w:cs="Arial"/>
        </w:rPr>
        <w:t>116</w:t>
      </w:r>
      <w:r w:rsidRPr="00E37EC3">
        <w:rPr>
          <w:rFonts w:cs="Arial"/>
        </w:rPr>
        <w:t xml:space="preserve"> applications = $</w:t>
      </w:r>
      <w:r w:rsidR="00E37EC3">
        <w:rPr>
          <w:rFonts w:cs="Arial"/>
        </w:rPr>
        <w:t>46</w:t>
      </w:r>
      <w:r w:rsidR="006C6DED" w:rsidRPr="00E37EC3">
        <w:rPr>
          <w:rFonts w:cs="Arial"/>
        </w:rPr>
        <w:t>,</w:t>
      </w:r>
      <w:r w:rsidR="00E37EC3">
        <w:rPr>
          <w:rFonts w:cs="Arial"/>
        </w:rPr>
        <w:t>4</w:t>
      </w:r>
      <w:r w:rsidR="006C6DED" w:rsidRPr="00E37EC3">
        <w:rPr>
          <w:rFonts w:cs="Arial"/>
        </w:rPr>
        <w:t>00</w:t>
      </w:r>
      <w:r w:rsidRPr="00E37EC3">
        <w:rPr>
          <w:rFonts w:cs="Arial"/>
        </w:rPr>
        <w:t>.</w:t>
      </w: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sidR="00A14610">
        <w:rPr>
          <w:rFonts w:cs="Arial"/>
        </w:rPr>
        <w:tab/>
      </w:r>
      <w:r>
        <w:rPr>
          <w:rFonts w:cs="Arial"/>
        </w:rPr>
        <w:t xml:space="preserve">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E5C27" w:rsidRPr="00E37EC3" w:rsidRDefault="00AE5C27" w:rsidP="00AE5C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80</w:t>
      </w:r>
      <w:r w:rsidRPr="00054282">
        <w:rPr>
          <w:rFonts w:cs="Arial"/>
        </w:rPr>
        <w:t xml:space="preserve"> hours</w:t>
      </w:r>
      <w:r>
        <w:rPr>
          <w:rFonts w:cs="Arial"/>
        </w:rPr>
        <w:t xml:space="preserve">.  A </w:t>
      </w:r>
      <w:r w:rsidRPr="00054282">
        <w:rPr>
          <w:rFonts w:cs="Arial"/>
        </w:rPr>
        <w:t xml:space="preserve">GS </w:t>
      </w:r>
      <w:r w:rsidRPr="00E37EC3">
        <w:rPr>
          <w:rFonts w:cs="Arial"/>
        </w:rPr>
        <w:t>13/5 regulatory program specialist/engineer earning $6</w:t>
      </w:r>
      <w:r w:rsidR="00E37EC3" w:rsidRPr="00E37EC3">
        <w:rPr>
          <w:rFonts w:cs="Arial"/>
        </w:rPr>
        <w:t>7</w:t>
      </w:r>
      <w:r w:rsidRPr="00E37EC3">
        <w:rPr>
          <w:rFonts w:cs="Arial"/>
        </w:rPr>
        <w:t>.</w:t>
      </w:r>
      <w:r w:rsidR="00E37EC3" w:rsidRPr="00E37EC3">
        <w:rPr>
          <w:rFonts w:cs="Arial"/>
        </w:rPr>
        <w:t>32</w:t>
      </w:r>
      <w:r w:rsidRPr="00E37EC3">
        <w:rPr>
          <w:rFonts w:cs="Arial"/>
        </w:rPr>
        <w:t xml:space="preserve"> per hour with benefits (see item 14, page 10 for details) will review the application.  Therefore, the oversight cost for this section will be 80 hours x $6</w:t>
      </w:r>
      <w:r w:rsidR="00E37EC3" w:rsidRPr="00E37EC3">
        <w:rPr>
          <w:rFonts w:cs="Arial"/>
        </w:rPr>
        <w:t>7</w:t>
      </w:r>
      <w:r w:rsidRPr="00E37EC3">
        <w:rPr>
          <w:rFonts w:cs="Arial"/>
        </w:rPr>
        <w:t>.</w:t>
      </w:r>
      <w:r w:rsidR="00E37EC3" w:rsidRPr="00E37EC3">
        <w:rPr>
          <w:rFonts w:cs="Arial"/>
        </w:rPr>
        <w:t>32</w:t>
      </w:r>
      <w:r w:rsidRPr="00E37EC3">
        <w:rPr>
          <w:rFonts w:cs="Arial"/>
        </w:rPr>
        <w:t xml:space="preserve"> = $5,3</w:t>
      </w:r>
      <w:r w:rsidR="00E37EC3" w:rsidRPr="00E37EC3">
        <w:rPr>
          <w:rFonts w:cs="Arial"/>
        </w:rPr>
        <w:t>86</w:t>
      </w:r>
      <w:r w:rsidRPr="00E37EC3">
        <w:rPr>
          <w:rFonts w:cs="Arial"/>
        </w:rPr>
        <w:t>.</w:t>
      </w:r>
    </w:p>
    <w:p w:rsidR="00AE5C27" w:rsidRPr="00E37EC3" w:rsidRDefault="00AE5C27" w:rsidP="00AE5C27">
      <w:pPr>
        <w:tabs>
          <w:tab w:val="left" w:pos="-1440"/>
          <w:tab w:val="left" w:pos="-720"/>
          <w:tab w:val="left" w:pos="0"/>
          <w:tab w:val="left" w:pos="720"/>
        </w:tabs>
        <w:ind w:left="720"/>
        <w:rPr>
          <w:rFonts w:cs="Arial"/>
        </w:rPr>
      </w:pPr>
      <w:r w:rsidRPr="00E37EC3">
        <w:rPr>
          <w:rFonts w:cs="Arial"/>
        </w:rPr>
        <w:tab/>
      </w:r>
      <w:r w:rsidRPr="00E37EC3">
        <w:rPr>
          <w:rFonts w:cs="Arial"/>
        </w:rPr>
        <w:tab/>
      </w:r>
      <w:r w:rsidRPr="00E37EC3">
        <w:rPr>
          <w:rFonts w:cs="Arial"/>
        </w:rPr>
        <w:tab/>
      </w:r>
    </w:p>
    <w:p w:rsidR="00AE5C27" w:rsidRPr="00E37EC3" w:rsidRDefault="00AE5C27" w:rsidP="00AE5C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E37EC3">
        <w:rPr>
          <w:rFonts w:cs="Arial"/>
          <w:u w:val="single"/>
        </w:rPr>
        <w:t>Federal Programs</w:t>
      </w:r>
      <w:r w:rsidRPr="00E37EC3">
        <w:rPr>
          <w:rFonts w:cs="Arial"/>
        </w:rPr>
        <w:t>:  B</w:t>
      </w:r>
      <w:r w:rsidR="0068333E" w:rsidRPr="00E37EC3">
        <w:rPr>
          <w:rFonts w:cs="Arial"/>
        </w:rPr>
        <w:t>ased upon data collected in 2013</w:t>
      </w:r>
      <w:r w:rsidRPr="00E37EC3">
        <w:rPr>
          <w:rFonts w:cs="Arial"/>
        </w:rPr>
        <w:t xml:space="preserve">, we believe that we will receive approximately 2 applications for new permits where </w:t>
      </w:r>
      <w:r w:rsidR="00D4057C" w:rsidRPr="00E37EC3">
        <w:rPr>
          <w:rFonts w:cs="Arial"/>
        </w:rPr>
        <w:t>OSMRE</w:t>
      </w:r>
      <w:r w:rsidRPr="00E37EC3">
        <w:rPr>
          <w:rFonts w:cs="Arial"/>
        </w:rPr>
        <w:t xml:space="preserve"> is the regulatory authority, requiring 6 hours to review each.  At an average salary of $6</w:t>
      </w:r>
      <w:r w:rsidR="00E37EC3" w:rsidRPr="00E37EC3">
        <w:rPr>
          <w:rFonts w:cs="Arial"/>
        </w:rPr>
        <w:t>7</w:t>
      </w:r>
      <w:r w:rsidRPr="00E37EC3">
        <w:rPr>
          <w:rFonts w:cs="Arial"/>
        </w:rPr>
        <w:t>.</w:t>
      </w:r>
      <w:r w:rsidR="00E37EC3" w:rsidRPr="00E37EC3">
        <w:rPr>
          <w:rFonts w:cs="Arial"/>
        </w:rPr>
        <w:t>32</w:t>
      </w:r>
      <w:r w:rsidRPr="00E37EC3">
        <w:rPr>
          <w:rFonts w:cs="Arial"/>
        </w:rPr>
        <w:t xml:space="preserve"> per hour as referenced above, the annual wage cost to the Federal government to review this section of the permit application will be $</w:t>
      </w:r>
      <w:r w:rsidR="00E37EC3" w:rsidRPr="00E37EC3">
        <w:rPr>
          <w:rFonts w:cs="Arial"/>
        </w:rPr>
        <w:t>808</w:t>
      </w:r>
      <w:r w:rsidRPr="00E37EC3">
        <w:rPr>
          <w:rFonts w:cs="Arial"/>
        </w:rPr>
        <w:t xml:space="preserve"> (2 findings x 6 hours per finding x $6</w:t>
      </w:r>
      <w:r w:rsidR="00E37EC3" w:rsidRPr="00E37EC3">
        <w:rPr>
          <w:rFonts w:cs="Arial"/>
        </w:rPr>
        <w:t>7</w:t>
      </w:r>
      <w:r w:rsidRPr="00E37EC3">
        <w:rPr>
          <w:rFonts w:cs="Arial"/>
        </w:rPr>
        <w:t>.</w:t>
      </w:r>
      <w:r w:rsidR="00E37EC3" w:rsidRPr="00E37EC3">
        <w:rPr>
          <w:rFonts w:cs="Arial"/>
        </w:rPr>
        <w:t>32</w:t>
      </w:r>
      <w:r w:rsidRPr="00E37EC3">
        <w:rPr>
          <w:rFonts w:cs="Arial"/>
        </w:rPr>
        <w:t xml:space="preserve"> per hour).</w:t>
      </w:r>
    </w:p>
    <w:p w:rsidR="00517B28" w:rsidRPr="00E37EC3" w:rsidRDefault="00517B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46F28" w:rsidRPr="00E37EC3" w:rsidRDefault="00546F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37EC3">
        <w:rPr>
          <w:rFonts w:cs="Arial"/>
        </w:rPr>
        <w:tab/>
      </w:r>
      <w:r w:rsidRPr="00E37EC3">
        <w:rPr>
          <w:rFonts w:cs="Arial"/>
          <w:u w:val="single"/>
        </w:rPr>
        <w:t>Total Federal Cost</w:t>
      </w:r>
    </w:p>
    <w:p w:rsidR="00546F28" w:rsidRPr="00E37EC3" w:rsidRDefault="00546F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46F28" w:rsidRPr="00E37EC3" w:rsidRDefault="00546F28" w:rsidP="00E37EC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37EC3">
        <w:rPr>
          <w:rFonts w:cs="Arial"/>
        </w:rPr>
        <w:tab/>
      </w:r>
      <w:r w:rsidR="00E37EC3">
        <w:rPr>
          <w:rFonts w:cs="Arial"/>
        </w:rPr>
        <w:tab/>
      </w:r>
      <w:r w:rsidRPr="00E37EC3">
        <w:rPr>
          <w:rFonts w:cs="Arial"/>
        </w:rPr>
        <w:t xml:space="preserve">$ </w:t>
      </w:r>
      <w:r w:rsidR="00AE5C27" w:rsidRPr="00E37EC3">
        <w:rPr>
          <w:rFonts w:cs="Arial"/>
        </w:rPr>
        <w:t>5,3</w:t>
      </w:r>
      <w:r w:rsidR="00E37EC3" w:rsidRPr="00E37EC3">
        <w:rPr>
          <w:rFonts w:cs="Arial"/>
        </w:rPr>
        <w:t>86</w:t>
      </w:r>
      <w:r w:rsidRPr="00E37EC3">
        <w:rPr>
          <w:rFonts w:cs="Arial"/>
        </w:rPr>
        <w:t xml:space="preserve">  Oversight</w:t>
      </w:r>
    </w:p>
    <w:p w:rsidR="00546F28" w:rsidRPr="00E37EC3" w:rsidRDefault="00546F28" w:rsidP="00E37EC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37EC3">
        <w:rPr>
          <w:rFonts w:cs="Arial"/>
        </w:rPr>
        <w:tab/>
      </w:r>
      <w:r w:rsidR="00171DEC" w:rsidRPr="00E37EC3">
        <w:rPr>
          <w:rFonts w:cs="Arial"/>
          <w:u w:val="single"/>
        </w:rPr>
        <w:t>+</w:t>
      </w:r>
      <w:r w:rsidR="00E37EC3">
        <w:rPr>
          <w:rFonts w:cs="Arial"/>
          <w:u w:val="single"/>
        </w:rPr>
        <w:tab/>
      </w:r>
      <w:r w:rsidR="00171DEC" w:rsidRPr="00E37EC3">
        <w:rPr>
          <w:rFonts w:cs="Arial"/>
          <w:u w:val="single"/>
        </w:rPr>
        <w:t>$</w:t>
      </w:r>
      <w:r w:rsidR="00517B28" w:rsidRPr="00E37EC3">
        <w:rPr>
          <w:rFonts w:cs="Arial"/>
          <w:u w:val="single"/>
        </w:rPr>
        <w:t xml:space="preserve">    </w:t>
      </w:r>
      <w:r w:rsidR="00AE5C27" w:rsidRPr="00E37EC3">
        <w:rPr>
          <w:rFonts w:cs="Arial"/>
          <w:u w:val="single"/>
        </w:rPr>
        <w:t>80</w:t>
      </w:r>
      <w:r w:rsidR="00E37EC3" w:rsidRPr="00E37EC3">
        <w:rPr>
          <w:rFonts w:cs="Arial"/>
          <w:u w:val="single"/>
        </w:rPr>
        <w:t>8</w:t>
      </w:r>
      <w:r w:rsidRPr="00E37EC3">
        <w:rPr>
          <w:rFonts w:cs="Arial"/>
        </w:rPr>
        <w:t xml:space="preserve">  Federal Programs</w:t>
      </w:r>
    </w:p>
    <w:p w:rsidR="00546F28" w:rsidRPr="00546F28" w:rsidRDefault="00546F28" w:rsidP="00E37EC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37EC3">
        <w:rPr>
          <w:rFonts w:cs="Arial"/>
        </w:rPr>
        <w:tab/>
      </w:r>
      <w:r w:rsidR="00E37EC3">
        <w:rPr>
          <w:rFonts w:cs="Arial"/>
        </w:rPr>
        <w:tab/>
      </w:r>
      <w:r w:rsidRPr="00E37EC3">
        <w:rPr>
          <w:rFonts w:cs="Arial"/>
        </w:rPr>
        <w:t>$</w:t>
      </w:r>
      <w:r w:rsidR="00A14F64" w:rsidRPr="00E37EC3">
        <w:rPr>
          <w:rFonts w:cs="Arial"/>
        </w:rPr>
        <w:t xml:space="preserve"> 6</w:t>
      </w:r>
      <w:r w:rsidR="00517B28" w:rsidRPr="00E37EC3">
        <w:rPr>
          <w:rFonts w:cs="Arial"/>
        </w:rPr>
        <w:t>,</w:t>
      </w:r>
      <w:r w:rsidR="00A14F64" w:rsidRPr="00E37EC3">
        <w:rPr>
          <w:rFonts w:cs="Arial"/>
        </w:rPr>
        <w:t>1</w:t>
      </w:r>
      <w:r w:rsidR="00E37EC3" w:rsidRPr="00E37EC3">
        <w:rPr>
          <w:rFonts w:cs="Arial"/>
        </w:rPr>
        <w:t>94</w:t>
      </w:r>
      <w:r w:rsidRPr="00E37EC3">
        <w:rPr>
          <w:rFonts w:cs="Arial"/>
        </w:rPr>
        <w:t xml:space="preserve">  Total Federal Cost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Pr>
          <w:rFonts w:cs="Arial"/>
        </w:rPr>
        <w:t>15.</w:t>
      </w:r>
      <w:r>
        <w:rPr>
          <w:rFonts w:cs="Arial"/>
        </w:rPr>
        <w:tab/>
      </w:r>
      <w:r w:rsidR="00BC73D4" w:rsidRPr="00BC73D4">
        <w:rPr>
          <w:rFonts w:cs="Arial"/>
        </w:rPr>
        <w:t xml:space="preserve">There are currently </w:t>
      </w:r>
      <w:r w:rsidR="0068333E">
        <w:rPr>
          <w:rFonts w:cs="Arial"/>
        </w:rPr>
        <w:t>2,830</w:t>
      </w:r>
      <w:r w:rsidR="00BC73D4" w:rsidRPr="00BC73D4">
        <w:rPr>
          <w:rFonts w:cs="Arial"/>
        </w:rPr>
        <w:t xml:space="preserve"> hours approved for this section.  Due to a decrease in the number of applications</w:t>
      </w:r>
      <w:r w:rsidR="00A25201">
        <w:rPr>
          <w:rFonts w:cs="Arial"/>
        </w:rPr>
        <w:t xml:space="preserve"> which </w:t>
      </w:r>
      <w:r w:rsidR="00270F5E">
        <w:rPr>
          <w:rFonts w:cs="Arial"/>
        </w:rPr>
        <w:t>complete this portion of the application</w:t>
      </w:r>
      <w:r w:rsidR="00BC73D4" w:rsidRPr="00BC73D4">
        <w:rPr>
          <w:rFonts w:cs="Arial"/>
        </w:rPr>
        <w:t xml:space="preserve">, we are requesting an approval of </w:t>
      </w:r>
      <w:r w:rsidR="0068333E">
        <w:rPr>
          <w:rFonts w:cs="Arial"/>
        </w:rPr>
        <w:t>1</w:t>
      </w:r>
      <w:r w:rsidR="00A25201">
        <w:rPr>
          <w:rFonts w:cs="Arial"/>
        </w:rPr>
        <w:t>,</w:t>
      </w:r>
      <w:r w:rsidR="0068333E">
        <w:rPr>
          <w:rFonts w:cs="Arial"/>
        </w:rPr>
        <w:t>612</w:t>
      </w:r>
      <w:r w:rsidR="00BC73D4" w:rsidRPr="00BC73D4">
        <w:rPr>
          <w:rFonts w:cs="Arial"/>
        </w:rPr>
        <w:t xml:space="preserve"> as shown below</w:t>
      </w:r>
      <w:r w:rsidR="00BC73D4" w:rsidRPr="00BC73D4">
        <w:rPr>
          <w:rFonts w:cs="Arial"/>
          <w:b/>
        </w:rPr>
        <w:t>:</w:t>
      </w:r>
    </w:p>
    <w:p w:rsidR="00BC73D4" w:rsidRPr="00BC73D4"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Default="00BC73D4" w:rsidP="00A25201">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A25201">
        <w:rPr>
          <w:rFonts w:cs="Arial"/>
          <w:b/>
        </w:rPr>
        <w:tab/>
      </w:r>
      <w:r w:rsidR="0068333E">
        <w:rPr>
          <w:rFonts w:cs="Arial"/>
        </w:rPr>
        <w:t>2,830</w:t>
      </w:r>
      <w:r w:rsidR="00517B28">
        <w:rPr>
          <w:rFonts w:cs="Arial"/>
        </w:rPr>
        <w:t xml:space="preserve"> </w:t>
      </w:r>
      <w:r w:rsidR="00A25201">
        <w:rPr>
          <w:rFonts w:cs="Arial"/>
        </w:rPr>
        <w:t xml:space="preserve"> </w:t>
      </w:r>
      <w:r>
        <w:rPr>
          <w:rFonts w:cs="Arial"/>
        </w:rPr>
        <w:t>hours currently approved</w:t>
      </w:r>
    </w:p>
    <w:p w:rsidR="00BC73D4" w:rsidRDefault="00A25201" w:rsidP="00A25201">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BC73D4" w:rsidRPr="002C11C4">
        <w:rPr>
          <w:rFonts w:cs="Arial"/>
          <w:u w:val="single"/>
        </w:rPr>
        <w:t>-</w:t>
      </w:r>
      <w:r>
        <w:rPr>
          <w:rFonts w:cs="Arial"/>
          <w:u w:val="single"/>
        </w:rPr>
        <w:tab/>
      </w:r>
      <w:r w:rsidR="0068333E">
        <w:rPr>
          <w:rFonts w:cs="Arial"/>
          <w:u w:val="single"/>
        </w:rPr>
        <w:t>1,218</w:t>
      </w:r>
      <w:r w:rsidR="00BC73D4">
        <w:rPr>
          <w:rFonts w:cs="Arial"/>
        </w:rPr>
        <w:t xml:space="preserve"> </w:t>
      </w:r>
      <w:r>
        <w:rPr>
          <w:rFonts w:cs="Arial"/>
        </w:rPr>
        <w:t xml:space="preserve"> </w:t>
      </w:r>
      <w:r w:rsidR="00BC73D4">
        <w:rPr>
          <w:rFonts w:cs="Arial"/>
        </w:rPr>
        <w:t xml:space="preserve">hours </w:t>
      </w:r>
      <w:r w:rsidR="00A14F64">
        <w:rPr>
          <w:rFonts w:cs="Arial"/>
        </w:rPr>
        <w:t xml:space="preserve">due to </w:t>
      </w:r>
      <w:r>
        <w:rPr>
          <w:rFonts w:cs="Arial"/>
        </w:rPr>
        <w:t>an adjustment</w:t>
      </w:r>
    </w:p>
    <w:p w:rsidR="00BC73D4" w:rsidRDefault="00BC73D4" w:rsidP="00A25201">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A25201">
        <w:rPr>
          <w:rFonts w:cs="Arial"/>
        </w:rPr>
        <w:tab/>
      </w:r>
      <w:r w:rsidR="0068333E">
        <w:rPr>
          <w:rFonts w:cs="Arial"/>
        </w:rPr>
        <w:t>1,612</w:t>
      </w:r>
      <w:r w:rsidR="00517B28">
        <w:rPr>
          <w:rFonts w:cs="Arial"/>
        </w:rPr>
        <w:t xml:space="preserve"> </w:t>
      </w:r>
      <w:r>
        <w:rPr>
          <w:rFonts w:cs="Arial"/>
        </w:rPr>
        <w:t>hours requested</w:t>
      </w:r>
    </w:p>
    <w:p w:rsidR="00A14F64" w:rsidRPr="00BC73D4" w:rsidRDefault="00A14F64" w:rsidP="00A14F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A14F64" w:rsidRPr="00A25201" w:rsidRDefault="00A14F64" w:rsidP="00A14F64">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A25201">
        <w:rPr>
          <w:rFonts w:cs="Arial"/>
        </w:rPr>
        <w:t>This request includes a non-wage cost of $</w:t>
      </w:r>
      <w:r w:rsidR="00A25201" w:rsidRPr="00A25201">
        <w:rPr>
          <w:rFonts w:cs="Arial"/>
        </w:rPr>
        <w:t>46</w:t>
      </w:r>
      <w:r w:rsidRPr="00A25201">
        <w:rPr>
          <w:rFonts w:cs="Arial"/>
        </w:rPr>
        <w:t>,</w:t>
      </w:r>
      <w:r w:rsidR="00A25201" w:rsidRPr="00A25201">
        <w:rPr>
          <w:rFonts w:cs="Arial"/>
        </w:rPr>
        <w:t>4</w:t>
      </w:r>
      <w:r w:rsidRPr="00A25201">
        <w:rPr>
          <w:rFonts w:cs="Arial"/>
        </w:rPr>
        <w:t>00.  This represents a reduction of $</w:t>
      </w:r>
      <w:r w:rsidR="00A25201" w:rsidRPr="00A25201">
        <w:rPr>
          <w:rFonts w:cs="Arial"/>
        </w:rPr>
        <w:t>34</w:t>
      </w:r>
      <w:r w:rsidRPr="00A25201">
        <w:rPr>
          <w:rFonts w:cs="Arial"/>
        </w:rPr>
        <w:t>,800 due to</w:t>
      </w:r>
      <w:r w:rsidR="00270F5E" w:rsidRPr="00A25201">
        <w:rPr>
          <w:rFonts w:cs="Arial"/>
        </w:rPr>
        <w:t xml:space="preserve"> an adjustment</w:t>
      </w:r>
      <w:r w:rsidRPr="00A25201">
        <w:rPr>
          <w:rFonts w:cs="Arial"/>
        </w:rPr>
        <w:t>.</w:t>
      </w:r>
    </w:p>
    <w:p w:rsidR="00A14F64" w:rsidRPr="00A25201" w:rsidRDefault="00A14F64" w:rsidP="00A14F64">
      <w:pPr>
        <w:tabs>
          <w:tab w:val="left" w:pos="720"/>
        </w:tabs>
        <w:ind w:left="180" w:hanging="18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A25201">
        <w:rPr>
          <w:rFonts w:cs="Arial"/>
        </w:rPr>
        <w:t>16.</w:t>
      </w:r>
      <w:r w:rsidRPr="00A25201">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546F28">
      <w:pPr>
        <w:pStyle w:val="Header"/>
        <w:tabs>
          <w:tab w:val="clear" w:pos="4320"/>
          <w:tab w:val="center" w:pos="4680"/>
          <w:tab w:val="left" w:pos="5040"/>
          <w:tab w:val="left" w:pos="5760"/>
          <w:tab w:val="left" w:pos="6480"/>
          <w:tab w:val="left" w:pos="7200"/>
          <w:tab w:val="left" w:pos="7920"/>
          <w:tab w:val="left" w:pos="8640"/>
        </w:tabs>
        <w:jc w:val="center"/>
      </w:pPr>
      <w:r>
        <w:rPr>
          <w:rFonts w:cs="Arial"/>
        </w:rPr>
        <w:br w:type="page"/>
      </w:r>
      <w:r>
        <w:rPr>
          <w:rFonts w:cs="Arial"/>
          <w:b/>
          <w:bCs/>
        </w:rPr>
        <w:lastRenderedPageBreak/>
        <w:t xml:space="preserve"> </w:t>
      </w:r>
      <w:r>
        <w:rPr>
          <w:b/>
          <w:bCs/>
        </w:rPr>
        <w:t>§780.33</w:t>
      </w:r>
      <w:r w:rsidR="009D43B7">
        <w:rPr>
          <w:b/>
          <w:bCs/>
        </w:rPr>
        <w:t xml:space="preserve"> - </w:t>
      </w:r>
      <w:r w:rsidR="009D43B7" w:rsidRPr="009D43B7">
        <w:rPr>
          <w:b/>
          <w:bCs/>
        </w:rPr>
        <w:t xml:space="preserve">Relocation or </w:t>
      </w:r>
      <w:r w:rsidR="009D43B7">
        <w:rPr>
          <w:b/>
          <w:bCs/>
        </w:rPr>
        <w:t>U</w:t>
      </w:r>
      <w:r w:rsidR="009D43B7" w:rsidRPr="009D43B7">
        <w:rPr>
          <w:b/>
          <w:bCs/>
        </w:rPr>
        <w:t xml:space="preserve">se of </w:t>
      </w:r>
      <w:r w:rsidR="009D43B7">
        <w:rPr>
          <w:b/>
          <w:bCs/>
        </w:rPr>
        <w:t>P</w:t>
      </w:r>
      <w:r w:rsidR="009D43B7" w:rsidRPr="009D43B7">
        <w:rPr>
          <w:b/>
          <w:bCs/>
        </w:rPr>
        <w:t xml:space="preserve">ublic </w:t>
      </w:r>
      <w:r w:rsidR="009D43B7">
        <w:rPr>
          <w:b/>
          <w:bCs/>
        </w:rPr>
        <w:t>R</w:t>
      </w:r>
      <w:r w:rsidR="009D43B7" w:rsidRPr="009D43B7">
        <w:rPr>
          <w:b/>
          <w:bCs/>
        </w:rPr>
        <w:t>oads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4236A9">
        <w:rPr>
          <w:rFonts w:cs="Arial"/>
        </w:rPr>
        <w:t>I</w:t>
      </w:r>
      <w:r>
        <w:rPr>
          <w:rFonts w:cs="Arial"/>
        </w:rPr>
        <w:t xml:space="preserve">n accordance with </w:t>
      </w:r>
      <w:r w:rsidR="00B52952">
        <w:rPr>
          <w:rFonts w:cs="Arial"/>
        </w:rPr>
        <w:t>s</w:t>
      </w:r>
      <w:r>
        <w:rPr>
          <w:rFonts w:cs="Arial"/>
        </w:rPr>
        <w:t>ections 507(b)(13) and 522</w:t>
      </w:r>
      <w:r w:rsidR="0001228F">
        <w:rPr>
          <w:rFonts w:cs="Arial"/>
        </w:rPr>
        <w:t>(e)</w:t>
      </w:r>
      <w:r>
        <w:rPr>
          <w:rFonts w:cs="Arial"/>
        </w:rPr>
        <w:t xml:space="preserve"> of the Act, </w:t>
      </w:r>
      <w:r w:rsidR="004236A9">
        <w:rPr>
          <w:rFonts w:cs="Arial"/>
        </w:rPr>
        <w:t xml:space="preserve">§780.33 </w:t>
      </w:r>
      <w:r>
        <w:rPr>
          <w:rFonts w:cs="Arial"/>
        </w:rPr>
        <w:t>requires each application to describe with appropriate maps and cross sections the measures to be used to protect public roads in the permit area.</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information is necessary for the regulatory authority to ensure that the rights of present users and nearby landowners affected are protected where there is a public road relocation, the construction of a new road, or mining activity within 100 feet of public roads.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A14610" w:rsidRDefault="00A14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14610" w:rsidRDefault="00A14610" w:rsidP="00A14610">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72508" w:rsidRPr="003E6027" w:rsidRDefault="00A72508" w:rsidP="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A72508" w:rsidRDefault="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rsidP="004236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Based on the </w:t>
      </w:r>
      <w:r w:rsidR="00923890">
        <w:rPr>
          <w:rFonts w:cs="Arial"/>
        </w:rPr>
        <w:t xml:space="preserve">Fiscal Year </w:t>
      </w:r>
      <w:r w:rsidR="0068333E">
        <w:rPr>
          <w:rFonts w:cs="Arial"/>
        </w:rPr>
        <w:t>2013</w:t>
      </w:r>
      <w:r>
        <w:rPr>
          <w:rFonts w:cs="Arial"/>
        </w:rPr>
        <w:t xml:space="preserve"> annual evaluation reports</w:t>
      </w:r>
      <w:r w:rsidR="000836C9">
        <w:rPr>
          <w:rFonts w:cs="Arial"/>
        </w:rPr>
        <w:t xml:space="preserve"> and</w:t>
      </w:r>
      <w:r>
        <w:rPr>
          <w:rFonts w:cs="Arial"/>
        </w:rPr>
        <w:t xml:space="preserve"> </w:t>
      </w:r>
      <w:r w:rsidR="00DD1D7E">
        <w:rPr>
          <w:rFonts w:cs="Arial"/>
        </w:rPr>
        <w:t>information received from respondents identified i</w:t>
      </w:r>
      <w:r w:rsidR="00BA096D">
        <w:rPr>
          <w:rFonts w:cs="Arial"/>
        </w:rPr>
        <w:t>n item 8</w:t>
      </w:r>
      <w:r w:rsidR="000836C9">
        <w:rPr>
          <w:rFonts w:cs="Arial"/>
        </w:rPr>
        <w:t>, t</w:t>
      </w:r>
      <w:r>
        <w:rPr>
          <w:rFonts w:cs="Arial"/>
        </w:rPr>
        <w:t xml:space="preserve">here are </w:t>
      </w:r>
      <w:r w:rsidR="0068333E">
        <w:rPr>
          <w:rFonts w:cs="Arial"/>
        </w:rPr>
        <w:t>116</w:t>
      </w:r>
      <w:r>
        <w:rPr>
          <w:rFonts w:cs="Arial"/>
        </w:rPr>
        <w:t xml:space="preserve"> permit applications</w:t>
      </w:r>
      <w:r w:rsidR="000836C9">
        <w:rPr>
          <w:rFonts w:cs="Arial"/>
        </w:rPr>
        <w:t>,</w:t>
      </w:r>
      <w:r w:rsidR="00923890">
        <w:rPr>
          <w:rFonts w:cs="Arial"/>
        </w:rPr>
        <w:t xml:space="preserve"> with each applicant requiring 12</w:t>
      </w:r>
      <w:r>
        <w:rPr>
          <w:rFonts w:cs="Arial"/>
        </w:rPr>
        <w:t xml:space="preserve"> hours to complete this portion of the application. Therefore,</w:t>
      </w:r>
      <w:r w:rsidR="004236A9">
        <w:rPr>
          <w:rFonts w:cs="Arial"/>
        </w:rPr>
        <w:t xml:space="preserve"> </w:t>
      </w:r>
      <w:r w:rsidR="0068333E">
        <w:rPr>
          <w:rFonts w:cs="Arial"/>
        </w:rPr>
        <w:t>116</w:t>
      </w:r>
      <w:r w:rsidR="00B74EA3">
        <w:rPr>
          <w:rFonts w:cs="Arial"/>
        </w:rPr>
        <w:t xml:space="preserve"> respondents x 12</w:t>
      </w:r>
      <w:r>
        <w:rPr>
          <w:rFonts w:cs="Arial"/>
        </w:rPr>
        <w:t xml:space="preserve"> hours per response = </w:t>
      </w:r>
      <w:r w:rsidR="0068333E">
        <w:rPr>
          <w:rFonts w:cs="Arial"/>
        </w:rPr>
        <w:t>1,392</w:t>
      </w:r>
      <w:r>
        <w:rPr>
          <w:rFonts w:cs="Arial"/>
        </w:rPr>
        <w:t xml:space="preserve"> total hours.</w:t>
      </w:r>
    </w:p>
    <w:p w:rsidR="00A72508" w:rsidRPr="003E6027" w:rsidRDefault="00997252" w:rsidP="0099725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br w:type="page"/>
      </w:r>
      <w:r w:rsidR="00A72508" w:rsidRPr="003E6027">
        <w:rPr>
          <w:rFonts w:cs="Arial"/>
          <w:b/>
          <w:i/>
        </w:rPr>
        <w:lastRenderedPageBreak/>
        <w:t>Burden on State Regulatory Authorities</w:t>
      </w:r>
    </w:p>
    <w:p w:rsidR="00A72508" w:rsidRDefault="00A72508" w:rsidP="00A72508">
      <w:pPr>
        <w:widowControl/>
        <w:ind w:left="720"/>
        <w:rPr>
          <w:rFonts w:cs="Arial"/>
        </w:rPr>
      </w:pPr>
    </w:p>
    <w:p w:rsidR="00A72508" w:rsidRPr="003E6027" w:rsidRDefault="00A72508" w:rsidP="00A72508">
      <w:pPr>
        <w:widowControl/>
        <w:ind w:left="720"/>
        <w:rPr>
          <w:rFonts w:cs="Arial"/>
        </w:rPr>
      </w:pPr>
      <w:r w:rsidRPr="003E6027">
        <w:rPr>
          <w:rFonts w:cs="Arial"/>
        </w:rPr>
        <w:t>Our FY 20</w:t>
      </w:r>
      <w:r w:rsidR="0068333E">
        <w:rPr>
          <w:rFonts w:cs="Arial"/>
        </w:rPr>
        <w:t>13</w:t>
      </w:r>
      <w:r w:rsidRPr="003E6027">
        <w:rPr>
          <w:rFonts w:cs="Arial"/>
        </w:rPr>
        <w:t xml:space="preserve"> oversight data show that the 24 State regulatory authorities have jurisdiction over </w:t>
      </w:r>
      <w:r w:rsidR="0068333E">
        <w:rPr>
          <w:rFonts w:cs="Arial"/>
        </w:rPr>
        <w:t xml:space="preserve">114 </w:t>
      </w:r>
      <w:r w:rsidRPr="003E6027">
        <w:rPr>
          <w:rFonts w:cs="Arial"/>
        </w:rPr>
        <w:t xml:space="preserve">of the </w:t>
      </w:r>
      <w:r w:rsidR="0068333E">
        <w:rPr>
          <w:rFonts w:cs="Arial"/>
        </w:rPr>
        <w:t>116</w:t>
      </w:r>
      <w:r w:rsidR="00B13DA5">
        <w:rPr>
          <w:rFonts w:cs="Arial"/>
        </w:rPr>
        <w:t xml:space="preserve"> </w:t>
      </w:r>
      <w:r w:rsidRPr="003E6027">
        <w:rPr>
          <w:rFonts w:cs="Arial"/>
        </w:rPr>
        <w:t xml:space="preserve">mines mentioned above, requiring </w:t>
      </w:r>
      <w:r>
        <w:rPr>
          <w:rFonts w:cs="Arial"/>
        </w:rPr>
        <w:t>3</w:t>
      </w:r>
      <w:r w:rsidRPr="003E6027">
        <w:rPr>
          <w:rFonts w:cs="Arial"/>
        </w:rPr>
        <w:t xml:space="preserve"> hours to review this section of the permit applicat</w:t>
      </w:r>
      <w:r>
        <w:rPr>
          <w:rFonts w:cs="Arial"/>
        </w:rPr>
        <w:t>i</w:t>
      </w:r>
      <w:r w:rsidRPr="003E6027">
        <w:rPr>
          <w:rFonts w:cs="Arial"/>
        </w:rPr>
        <w:t xml:space="preserve">on.  Therefore, we estimate that the burden to State regulatory authorities is </w:t>
      </w:r>
      <w:r w:rsidR="0068333E">
        <w:rPr>
          <w:rFonts w:cs="Arial"/>
        </w:rPr>
        <w:t>114</w:t>
      </w:r>
      <w:r w:rsidRPr="003E6027">
        <w:rPr>
          <w:rFonts w:cs="Arial"/>
        </w:rPr>
        <w:t xml:space="preserve"> mines x </w:t>
      </w:r>
      <w:r>
        <w:rPr>
          <w:rFonts w:cs="Arial"/>
        </w:rPr>
        <w:t>3</w:t>
      </w:r>
      <w:r w:rsidRPr="003E6027">
        <w:rPr>
          <w:rFonts w:cs="Arial"/>
        </w:rPr>
        <w:t xml:space="preserve"> hour</w:t>
      </w:r>
      <w:r w:rsidR="000836C9">
        <w:rPr>
          <w:rFonts w:cs="Arial"/>
        </w:rPr>
        <w:t>s</w:t>
      </w:r>
      <w:r w:rsidRPr="003E6027">
        <w:rPr>
          <w:rFonts w:cs="Arial"/>
        </w:rPr>
        <w:t xml:space="preserve"> per review</w:t>
      </w:r>
      <w:r>
        <w:rPr>
          <w:rFonts w:cs="Arial"/>
        </w:rPr>
        <w:t xml:space="preserve"> = </w:t>
      </w:r>
      <w:r w:rsidR="0068333E">
        <w:rPr>
          <w:rFonts w:cs="Arial"/>
        </w:rPr>
        <w:t>342</w:t>
      </w:r>
      <w:r w:rsidRPr="003E6027">
        <w:rPr>
          <w:rFonts w:cs="Arial"/>
        </w:rPr>
        <w:t xml:space="preserve"> hours. </w:t>
      </w:r>
    </w:p>
    <w:p w:rsidR="00A72508" w:rsidRPr="003E6027" w:rsidRDefault="00A72508" w:rsidP="00A72508">
      <w:pPr>
        <w:widowControl/>
        <w:rPr>
          <w:rFonts w:cs="Arial"/>
        </w:rPr>
      </w:pPr>
    </w:p>
    <w:p w:rsidR="00A72508" w:rsidRDefault="00A72508" w:rsidP="00A7250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68333E">
        <w:rPr>
          <w:rFonts w:cs="Arial"/>
          <w:b/>
        </w:rPr>
        <w:t>1,734</w:t>
      </w:r>
      <w:r w:rsidRPr="000330DA">
        <w:rPr>
          <w:rFonts w:cs="Arial"/>
          <w:b/>
        </w:rPr>
        <w:t xml:space="preserve"> hours</w:t>
      </w:r>
      <w:r>
        <w:rPr>
          <w:rFonts w:cs="Arial"/>
        </w:rPr>
        <w:t>.</w:t>
      </w:r>
    </w:p>
    <w:p w:rsidR="00A72508" w:rsidRDefault="00A72508" w:rsidP="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72508" w:rsidRDefault="00A14610" w:rsidP="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A72508">
        <w:rPr>
          <w:rFonts w:cs="Arial"/>
          <w:u w:val="single"/>
        </w:rPr>
        <w:t>Annual Wage Cost to Respondents</w:t>
      </w:r>
      <w:r w:rsidR="00A72508">
        <w:rPr>
          <w:rFonts w:cs="Arial"/>
        </w:rPr>
        <w:t>:</w:t>
      </w:r>
    </w:p>
    <w:p w:rsidR="00A72508" w:rsidRDefault="00A72508" w:rsidP="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236A9" w:rsidRPr="006E7404" w:rsidRDefault="00B74EA3" w:rsidP="004236A9">
      <w:pPr>
        <w:pStyle w:val="BodyTextIndent"/>
        <w:ind w:hanging="720"/>
        <w:rPr>
          <w:b w:val="0"/>
        </w:rPr>
      </w:pPr>
      <w:r>
        <w:rPr>
          <w:b w:val="0"/>
        </w:rPr>
        <w:tab/>
      </w:r>
      <w:r w:rsidR="004236A9" w:rsidRPr="006E7404">
        <w:rPr>
          <w:b w:val="0"/>
        </w:rPr>
        <w:t xml:space="preserve">Using </w:t>
      </w:r>
      <w:r w:rsidR="004236A9">
        <w:rPr>
          <w:b w:val="0"/>
        </w:rPr>
        <w:t>BLS data</w:t>
      </w:r>
      <w:r w:rsidR="004236A9" w:rsidRPr="006E7404">
        <w:rPr>
          <w:b w:val="0"/>
        </w:rPr>
        <w:t xml:space="preserve"> for mining companies </w:t>
      </w:r>
      <w:r w:rsidR="004236A9">
        <w:rPr>
          <w:b w:val="0"/>
        </w:rPr>
        <w:t>as discussed in “</w:t>
      </w:r>
      <w:r w:rsidR="004236A9">
        <w:rPr>
          <w:rFonts w:cs="Arial"/>
          <w:b w:val="0"/>
          <w:bCs w:val="0"/>
        </w:rPr>
        <w:t xml:space="preserve">Identical Responses to Statements” for item 12 on page 10, we estimate </w:t>
      </w:r>
      <w:r w:rsidR="004236A9" w:rsidRPr="006E7404">
        <w:rPr>
          <w:b w:val="0"/>
        </w:rPr>
        <w:t>the following wage costs (rounded) required to complete the collection for this section (wage costs include benefits calculated at 1.4 of hourly wages):</w:t>
      </w:r>
    </w:p>
    <w:p w:rsidR="00B74EA3" w:rsidRPr="006E7404" w:rsidRDefault="00B74EA3" w:rsidP="00B74EA3">
      <w:pPr>
        <w:pStyle w:val="BodyTextIndent"/>
        <w:ind w:hanging="720"/>
        <w:rPr>
          <w:b w:val="0"/>
        </w:rPr>
      </w:pPr>
      <w:r w:rsidRPr="006E7404">
        <w:rPr>
          <w:b w:val="0"/>
        </w:rPr>
        <w:t xml:space="preserve"> </w:t>
      </w:r>
    </w:p>
    <w:p w:rsidR="00B74EA3" w:rsidRPr="006E7404" w:rsidRDefault="00B74EA3" w:rsidP="00B74EA3">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B74EA3" w:rsidRPr="001A0031" w:rsidTr="00273E5B">
        <w:tc>
          <w:tcPr>
            <w:tcW w:w="2520" w:type="dxa"/>
          </w:tcPr>
          <w:p w:rsidR="00B74EA3" w:rsidRPr="001A0031" w:rsidRDefault="00B74EA3" w:rsidP="00273E5B">
            <w:pPr>
              <w:pStyle w:val="BodyTextIndent"/>
              <w:ind w:left="0"/>
              <w:jc w:val="center"/>
              <w:rPr>
                <w:b w:val="0"/>
              </w:rPr>
            </w:pPr>
            <w:r w:rsidRPr="001A0031">
              <w:rPr>
                <w:b w:val="0"/>
              </w:rPr>
              <w:t>Position</w:t>
            </w:r>
          </w:p>
        </w:tc>
        <w:tc>
          <w:tcPr>
            <w:tcW w:w="2160" w:type="dxa"/>
          </w:tcPr>
          <w:p w:rsidR="00B74EA3" w:rsidRPr="001A0031" w:rsidRDefault="00B74EA3" w:rsidP="00273E5B">
            <w:pPr>
              <w:pStyle w:val="BodyTextIndent"/>
              <w:ind w:left="0"/>
              <w:jc w:val="center"/>
              <w:rPr>
                <w:b w:val="0"/>
              </w:rPr>
            </w:pPr>
            <w:r w:rsidRPr="001A0031">
              <w:rPr>
                <w:b w:val="0"/>
              </w:rPr>
              <w:t>Hour Burden per Response</w:t>
            </w:r>
          </w:p>
        </w:tc>
        <w:tc>
          <w:tcPr>
            <w:tcW w:w="2250" w:type="dxa"/>
          </w:tcPr>
          <w:p w:rsidR="00B74EA3" w:rsidRPr="001A0031" w:rsidRDefault="00B74EA3" w:rsidP="00273E5B">
            <w:pPr>
              <w:pStyle w:val="BodyTextIndent"/>
              <w:ind w:left="0"/>
              <w:jc w:val="center"/>
              <w:rPr>
                <w:b w:val="0"/>
              </w:rPr>
            </w:pPr>
            <w:r w:rsidRPr="001A0031">
              <w:rPr>
                <w:b w:val="0"/>
              </w:rPr>
              <w:t>Cost Per Hour ($)</w:t>
            </w:r>
          </w:p>
        </w:tc>
        <w:tc>
          <w:tcPr>
            <w:tcW w:w="2070" w:type="dxa"/>
          </w:tcPr>
          <w:p w:rsidR="00B74EA3" w:rsidRPr="001A0031" w:rsidRDefault="00B74EA3" w:rsidP="00273E5B">
            <w:pPr>
              <w:pStyle w:val="BodyTextIndent"/>
              <w:ind w:left="0"/>
              <w:jc w:val="center"/>
              <w:rPr>
                <w:b w:val="0"/>
              </w:rPr>
            </w:pPr>
            <w:r w:rsidRPr="001A0031">
              <w:rPr>
                <w:b w:val="0"/>
              </w:rPr>
              <w:t>Total Wage Burden ($)</w:t>
            </w:r>
          </w:p>
        </w:tc>
      </w:tr>
      <w:tr w:rsidR="00B74EA3" w:rsidRPr="001A0031" w:rsidTr="00273E5B">
        <w:tc>
          <w:tcPr>
            <w:tcW w:w="2520" w:type="dxa"/>
          </w:tcPr>
          <w:p w:rsidR="00B74EA3" w:rsidRPr="001A0031" w:rsidRDefault="00B74EA3" w:rsidP="00273E5B">
            <w:pPr>
              <w:pStyle w:val="BodyTextIndent"/>
              <w:ind w:left="0"/>
              <w:rPr>
                <w:b w:val="0"/>
              </w:rPr>
            </w:pPr>
            <w:r w:rsidRPr="001A0031">
              <w:rPr>
                <w:b w:val="0"/>
              </w:rPr>
              <w:t>Mining Engineer</w:t>
            </w:r>
          </w:p>
        </w:tc>
        <w:tc>
          <w:tcPr>
            <w:tcW w:w="2160" w:type="dxa"/>
          </w:tcPr>
          <w:p w:rsidR="00B74EA3" w:rsidRPr="001A0031" w:rsidRDefault="00B74EA3" w:rsidP="00273E5B">
            <w:pPr>
              <w:pStyle w:val="BodyTextIndent"/>
              <w:ind w:left="0"/>
              <w:jc w:val="center"/>
              <w:rPr>
                <w:b w:val="0"/>
              </w:rPr>
            </w:pPr>
            <w:r w:rsidRPr="001A0031">
              <w:rPr>
                <w:b w:val="0"/>
              </w:rPr>
              <w:t>10</w:t>
            </w:r>
          </w:p>
        </w:tc>
        <w:tc>
          <w:tcPr>
            <w:tcW w:w="2250" w:type="dxa"/>
          </w:tcPr>
          <w:p w:rsidR="00B74EA3" w:rsidRPr="001A0031" w:rsidRDefault="00BC4F91" w:rsidP="001A0031">
            <w:pPr>
              <w:pStyle w:val="BodyTextIndent"/>
              <w:ind w:left="0"/>
              <w:jc w:val="center"/>
              <w:rPr>
                <w:b w:val="0"/>
              </w:rPr>
            </w:pPr>
            <w:r w:rsidRPr="001A0031">
              <w:rPr>
                <w:b w:val="0"/>
              </w:rPr>
              <w:t>5</w:t>
            </w:r>
            <w:r w:rsidR="001A0031" w:rsidRPr="001A0031">
              <w:rPr>
                <w:b w:val="0"/>
              </w:rPr>
              <w:t>8</w:t>
            </w:r>
            <w:r w:rsidRPr="001A0031">
              <w:rPr>
                <w:b w:val="0"/>
              </w:rPr>
              <w:t>.</w:t>
            </w:r>
            <w:r w:rsidR="001A0031" w:rsidRPr="001A0031">
              <w:rPr>
                <w:b w:val="0"/>
              </w:rPr>
              <w:t>60</w:t>
            </w:r>
          </w:p>
        </w:tc>
        <w:tc>
          <w:tcPr>
            <w:tcW w:w="2070" w:type="dxa"/>
          </w:tcPr>
          <w:p w:rsidR="00B74EA3" w:rsidRPr="001A0031" w:rsidRDefault="001A0031" w:rsidP="00273E5B">
            <w:pPr>
              <w:pStyle w:val="BodyTextIndent"/>
              <w:ind w:left="0"/>
              <w:jc w:val="center"/>
              <w:rPr>
                <w:b w:val="0"/>
              </w:rPr>
            </w:pPr>
            <w:r w:rsidRPr="001A0031">
              <w:rPr>
                <w:b w:val="0"/>
              </w:rPr>
              <w:fldChar w:fldCharType="begin"/>
            </w:r>
            <w:r w:rsidRPr="001A0031">
              <w:rPr>
                <w:b w:val="0"/>
              </w:rPr>
              <w:instrText xml:space="preserve"> =product(LEFT) \# "#,##0" </w:instrText>
            </w:r>
            <w:r w:rsidRPr="001A0031">
              <w:rPr>
                <w:b w:val="0"/>
              </w:rPr>
              <w:fldChar w:fldCharType="separate"/>
            </w:r>
            <w:r w:rsidRPr="001A0031">
              <w:rPr>
                <w:b w:val="0"/>
                <w:noProof/>
              </w:rPr>
              <w:t xml:space="preserve"> 586</w:t>
            </w:r>
            <w:r w:rsidRPr="001A0031">
              <w:rPr>
                <w:b w:val="0"/>
              </w:rPr>
              <w:fldChar w:fldCharType="end"/>
            </w:r>
          </w:p>
        </w:tc>
      </w:tr>
      <w:tr w:rsidR="008F308A" w:rsidRPr="001A0031" w:rsidTr="00273E5B">
        <w:tc>
          <w:tcPr>
            <w:tcW w:w="2520" w:type="dxa"/>
          </w:tcPr>
          <w:p w:rsidR="008F308A" w:rsidRPr="001A0031" w:rsidRDefault="008F308A" w:rsidP="00273E5B">
            <w:pPr>
              <w:pStyle w:val="BodyTextIndent"/>
              <w:ind w:left="0"/>
              <w:rPr>
                <w:b w:val="0"/>
              </w:rPr>
            </w:pPr>
            <w:r w:rsidRPr="001A0031">
              <w:rPr>
                <w:b w:val="0"/>
              </w:rPr>
              <w:t>Operations Manager</w:t>
            </w:r>
          </w:p>
        </w:tc>
        <w:tc>
          <w:tcPr>
            <w:tcW w:w="2160" w:type="dxa"/>
          </w:tcPr>
          <w:p w:rsidR="008F308A" w:rsidRPr="001A0031" w:rsidRDefault="008F308A" w:rsidP="00273E5B">
            <w:pPr>
              <w:pStyle w:val="BodyTextIndent"/>
              <w:ind w:left="0"/>
              <w:jc w:val="center"/>
              <w:rPr>
                <w:b w:val="0"/>
              </w:rPr>
            </w:pPr>
            <w:r w:rsidRPr="001A0031">
              <w:rPr>
                <w:b w:val="0"/>
              </w:rPr>
              <w:t>2</w:t>
            </w:r>
          </w:p>
        </w:tc>
        <w:tc>
          <w:tcPr>
            <w:tcW w:w="2250" w:type="dxa"/>
          </w:tcPr>
          <w:p w:rsidR="008F308A" w:rsidRPr="001A0031" w:rsidRDefault="001A0031" w:rsidP="001A0031">
            <w:pPr>
              <w:pStyle w:val="BodyTextIndent"/>
              <w:ind w:left="0"/>
              <w:jc w:val="center"/>
              <w:rPr>
                <w:b w:val="0"/>
              </w:rPr>
            </w:pPr>
            <w:r w:rsidRPr="001A0031">
              <w:rPr>
                <w:b w:val="0"/>
              </w:rPr>
              <w:t>81</w:t>
            </w:r>
            <w:r w:rsidR="00BC4F91" w:rsidRPr="001A0031">
              <w:rPr>
                <w:b w:val="0"/>
              </w:rPr>
              <w:t>.</w:t>
            </w:r>
            <w:r w:rsidRPr="001A0031">
              <w:rPr>
                <w:b w:val="0"/>
              </w:rPr>
              <w:t>63</w:t>
            </w:r>
          </w:p>
        </w:tc>
        <w:tc>
          <w:tcPr>
            <w:tcW w:w="2070" w:type="dxa"/>
          </w:tcPr>
          <w:p w:rsidR="008F308A" w:rsidRPr="001A0031" w:rsidRDefault="001A0031" w:rsidP="00273E5B">
            <w:pPr>
              <w:pStyle w:val="BodyTextIndent"/>
              <w:ind w:left="0"/>
              <w:jc w:val="center"/>
              <w:rPr>
                <w:b w:val="0"/>
              </w:rPr>
            </w:pPr>
            <w:r w:rsidRPr="001A0031">
              <w:rPr>
                <w:b w:val="0"/>
              </w:rPr>
              <w:fldChar w:fldCharType="begin"/>
            </w:r>
            <w:r w:rsidRPr="001A0031">
              <w:rPr>
                <w:b w:val="0"/>
              </w:rPr>
              <w:instrText xml:space="preserve"> =product(LEFT) \# "#,##0" </w:instrText>
            </w:r>
            <w:r w:rsidRPr="001A0031">
              <w:rPr>
                <w:b w:val="0"/>
              </w:rPr>
              <w:fldChar w:fldCharType="separate"/>
            </w:r>
            <w:r w:rsidRPr="001A0031">
              <w:rPr>
                <w:b w:val="0"/>
                <w:noProof/>
              </w:rPr>
              <w:t xml:space="preserve"> 163</w:t>
            </w:r>
            <w:r w:rsidRPr="001A0031">
              <w:rPr>
                <w:b w:val="0"/>
              </w:rPr>
              <w:fldChar w:fldCharType="end"/>
            </w:r>
          </w:p>
        </w:tc>
      </w:tr>
      <w:tr w:rsidR="008F308A" w:rsidRPr="001A0031" w:rsidTr="00273E5B">
        <w:tc>
          <w:tcPr>
            <w:tcW w:w="2520" w:type="dxa"/>
          </w:tcPr>
          <w:p w:rsidR="008F308A" w:rsidRPr="001A0031" w:rsidRDefault="008F308A" w:rsidP="00273E5B">
            <w:pPr>
              <w:pStyle w:val="BodyTextIndent"/>
              <w:ind w:left="0"/>
              <w:rPr>
                <w:b w:val="0"/>
              </w:rPr>
            </w:pPr>
            <w:r w:rsidRPr="001A0031">
              <w:rPr>
                <w:b w:val="0"/>
              </w:rPr>
              <w:t>Total</w:t>
            </w:r>
          </w:p>
        </w:tc>
        <w:tc>
          <w:tcPr>
            <w:tcW w:w="2160" w:type="dxa"/>
          </w:tcPr>
          <w:p w:rsidR="008F308A" w:rsidRPr="001A0031" w:rsidRDefault="008F308A" w:rsidP="00273E5B">
            <w:pPr>
              <w:pStyle w:val="BodyTextIndent"/>
              <w:ind w:left="0"/>
              <w:jc w:val="center"/>
              <w:rPr>
                <w:b w:val="0"/>
              </w:rPr>
            </w:pPr>
            <w:r w:rsidRPr="001A0031">
              <w:rPr>
                <w:b w:val="0"/>
              </w:rPr>
              <w:t>12</w:t>
            </w:r>
          </w:p>
        </w:tc>
        <w:tc>
          <w:tcPr>
            <w:tcW w:w="2250" w:type="dxa"/>
          </w:tcPr>
          <w:p w:rsidR="008F308A" w:rsidRPr="001A0031" w:rsidRDefault="008F308A" w:rsidP="00273E5B">
            <w:pPr>
              <w:pStyle w:val="BodyTextIndent"/>
              <w:ind w:left="0"/>
              <w:jc w:val="center"/>
              <w:rPr>
                <w:b w:val="0"/>
              </w:rPr>
            </w:pPr>
          </w:p>
        </w:tc>
        <w:tc>
          <w:tcPr>
            <w:tcW w:w="2070" w:type="dxa"/>
          </w:tcPr>
          <w:p w:rsidR="008F308A" w:rsidRPr="001A0031" w:rsidRDefault="001A0031" w:rsidP="00273E5B">
            <w:pPr>
              <w:pStyle w:val="BodyTextIndent"/>
              <w:ind w:left="0"/>
              <w:jc w:val="center"/>
              <w:rPr>
                <w:b w:val="0"/>
              </w:rPr>
            </w:pPr>
            <w:r w:rsidRPr="001A0031">
              <w:rPr>
                <w:b w:val="0"/>
              </w:rPr>
              <w:fldChar w:fldCharType="begin"/>
            </w:r>
            <w:r w:rsidRPr="001A0031">
              <w:rPr>
                <w:b w:val="0"/>
              </w:rPr>
              <w:instrText xml:space="preserve"> =SUM(ABOVE) \# "#,##0" </w:instrText>
            </w:r>
            <w:r w:rsidRPr="001A0031">
              <w:rPr>
                <w:b w:val="0"/>
              </w:rPr>
              <w:fldChar w:fldCharType="separate"/>
            </w:r>
            <w:r w:rsidRPr="001A0031">
              <w:rPr>
                <w:b w:val="0"/>
                <w:noProof/>
              </w:rPr>
              <w:t xml:space="preserve"> 749</w:t>
            </w:r>
            <w:r w:rsidRPr="001A0031">
              <w:rPr>
                <w:b w:val="0"/>
              </w:rPr>
              <w:fldChar w:fldCharType="end"/>
            </w:r>
          </w:p>
        </w:tc>
      </w:tr>
    </w:tbl>
    <w:p w:rsidR="00B74EA3" w:rsidRPr="001A0031" w:rsidRDefault="00B74EA3" w:rsidP="00B74EA3">
      <w:pPr>
        <w:pStyle w:val="BodyTextIndent"/>
        <w:ind w:hanging="720"/>
        <w:rPr>
          <w:b w:val="0"/>
        </w:rPr>
      </w:pPr>
    </w:p>
    <w:p w:rsidR="00B74EA3" w:rsidRPr="001A0031" w:rsidRDefault="00B74EA3" w:rsidP="00B74EA3">
      <w:pPr>
        <w:pStyle w:val="BodyTextIndent"/>
        <w:ind w:hanging="720"/>
        <w:rPr>
          <w:b w:val="0"/>
        </w:rPr>
      </w:pPr>
      <w:r w:rsidRPr="001A0031">
        <w:rPr>
          <w:b w:val="0"/>
        </w:rPr>
        <w:tab/>
        <w:t xml:space="preserve">Therefore, the estimated annual wage cost for each industry respondent for </w:t>
      </w:r>
      <w:r w:rsidRPr="001A0031">
        <w:rPr>
          <w:rFonts w:cs="Arial"/>
          <w:b w:val="0"/>
        </w:rPr>
        <w:t>§</w:t>
      </w:r>
      <w:r w:rsidRPr="001A0031">
        <w:rPr>
          <w:b w:val="0"/>
        </w:rPr>
        <w:t>780.</w:t>
      </w:r>
      <w:r w:rsidR="008F308A" w:rsidRPr="001A0031">
        <w:rPr>
          <w:b w:val="0"/>
        </w:rPr>
        <w:t>33</w:t>
      </w:r>
      <w:r w:rsidRPr="001A0031">
        <w:rPr>
          <w:b w:val="0"/>
        </w:rPr>
        <w:t xml:space="preserve"> is $</w:t>
      </w:r>
      <w:r w:rsidR="001A0031" w:rsidRPr="001A0031">
        <w:rPr>
          <w:b w:val="0"/>
        </w:rPr>
        <w:t>749</w:t>
      </w:r>
      <w:r w:rsidRPr="001A0031">
        <w:rPr>
          <w:b w:val="0"/>
        </w:rPr>
        <w:t xml:space="preserve">.  The total wage cost to all industry respondents is </w:t>
      </w:r>
      <w:r w:rsidR="008F308A" w:rsidRPr="001A0031">
        <w:rPr>
          <w:b w:val="0"/>
        </w:rPr>
        <w:t>$</w:t>
      </w:r>
      <w:r w:rsidR="001A0031" w:rsidRPr="001A0031">
        <w:rPr>
          <w:b w:val="0"/>
        </w:rPr>
        <w:t>749</w:t>
      </w:r>
      <w:r w:rsidRPr="001A0031">
        <w:rPr>
          <w:b w:val="0"/>
        </w:rPr>
        <w:t xml:space="preserve"> x </w:t>
      </w:r>
      <w:r w:rsidR="0068333E" w:rsidRPr="001A0031">
        <w:rPr>
          <w:b w:val="0"/>
        </w:rPr>
        <w:t xml:space="preserve">116 </w:t>
      </w:r>
      <w:r w:rsidRPr="001A0031">
        <w:rPr>
          <w:b w:val="0"/>
        </w:rPr>
        <w:t>permits = $</w:t>
      </w:r>
      <w:r w:rsidR="001A0031" w:rsidRPr="001A0031">
        <w:rPr>
          <w:b w:val="0"/>
        </w:rPr>
        <w:t>86</w:t>
      </w:r>
      <w:r w:rsidRPr="001A0031">
        <w:rPr>
          <w:b w:val="0"/>
        </w:rPr>
        <w:t>,</w:t>
      </w:r>
      <w:r w:rsidR="001A0031" w:rsidRPr="001A0031">
        <w:rPr>
          <w:b w:val="0"/>
        </w:rPr>
        <w:t>884</w:t>
      </w:r>
      <w:r w:rsidRPr="001A0031">
        <w:rPr>
          <w:b w:val="0"/>
        </w:rPr>
        <w:t>.</w:t>
      </w:r>
    </w:p>
    <w:p w:rsidR="00B74EA3" w:rsidRPr="001A0031" w:rsidRDefault="00B74EA3" w:rsidP="00B74EA3">
      <w:pPr>
        <w:widowControl/>
        <w:ind w:left="720"/>
        <w:rPr>
          <w:b/>
        </w:rPr>
      </w:pPr>
    </w:p>
    <w:p w:rsidR="00B74EA3" w:rsidRPr="001A0031" w:rsidRDefault="00B74EA3" w:rsidP="00B74EA3">
      <w:pPr>
        <w:widowControl/>
        <w:ind w:left="720"/>
        <w:rPr>
          <w:rFonts w:cs="Arial"/>
        </w:rPr>
      </w:pPr>
      <w:r w:rsidRPr="001A0031">
        <w:t xml:space="preserve">In addition, it takes 3 hours for each </w:t>
      </w:r>
      <w:r w:rsidRPr="001A0031">
        <w:rPr>
          <w:rFonts w:cs="Arial"/>
        </w:rPr>
        <w:t xml:space="preserve">State regulatory authority to review this section of the permit application.  </w:t>
      </w:r>
    </w:p>
    <w:p w:rsidR="00B74EA3" w:rsidRPr="001A0031" w:rsidRDefault="00B74EA3" w:rsidP="00B74EA3">
      <w:pPr>
        <w:widowControl/>
        <w:ind w:left="720"/>
        <w:rPr>
          <w:rFonts w:cs="Arial"/>
        </w:rPr>
      </w:pPr>
    </w:p>
    <w:p w:rsidR="004236A9" w:rsidRPr="001A0031" w:rsidRDefault="00B74EA3" w:rsidP="004236A9">
      <w:pPr>
        <w:pStyle w:val="BodyTextIndent"/>
        <w:ind w:hanging="720"/>
        <w:rPr>
          <w:b w:val="0"/>
        </w:rPr>
      </w:pPr>
      <w:r w:rsidRPr="001A0031">
        <w:rPr>
          <w:b w:val="0"/>
        </w:rPr>
        <w:tab/>
      </w:r>
      <w:r w:rsidR="004236A9" w:rsidRPr="001A0031">
        <w:rPr>
          <w:b w:val="0"/>
        </w:rPr>
        <w:t>Using BLS data for State government employees as discussed in “</w:t>
      </w:r>
      <w:r w:rsidR="004236A9" w:rsidRPr="001A0031">
        <w:rPr>
          <w:rFonts w:cs="Arial"/>
          <w:b w:val="0"/>
          <w:bCs w:val="0"/>
        </w:rPr>
        <w:t xml:space="preserve">Identical Responses to Statements” for item 12 on page 10, we estimate </w:t>
      </w:r>
      <w:r w:rsidR="004236A9" w:rsidRPr="001A0031">
        <w:rPr>
          <w:b w:val="0"/>
        </w:rPr>
        <w:t>that a State environmental engineering technician will earn $3</w:t>
      </w:r>
      <w:r w:rsidR="001A0031" w:rsidRPr="001A0031">
        <w:rPr>
          <w:b w:val="0"/>
        </w:rPr>
        <w:t>3</w:t>
      </w:r>
      <w:r w:rsidR="004236A9" w:rsidRPr="001A0031">
        <w:rPr>
          <w:b w:val="0"/>
        </w:rPr>
        <w:t>.</w:t>
      </w:r>
      <w:r w:rsidR="001A0031" w:rsidRPr="001A0031">
        <w:rPr>
          <w:b w:val="0"/>
        </w:rPr>
        <w:t>80</w:t>
      </w:r>
      <w:r w:rsidR="004236A9" w:rsidRPr="001A0031">
        <w:rPr>
          <w:b w:val="0"/>
        </w:rPr>
        <w:t xml:space="preserve"> per hour with benefits.  Therefore, the estimated total annual wage cost for State regulatory authorities to review </w:t>
      </w:r>
      <w:r w:rsidR="004236A9" w:rsidRPr="001A0031">
        <w:rPr>
          <w:rFonts w:cs="Arial"/>
          <w:b w:val="0"/>
        </w:rPr>
        <w:t>§</w:t>
      </w:r>
      <w:r w:rsidR="004236A9" w:rsidRPr="001A0031">
        <w:rPr>
          <w:b w:val="0"/>
        </w:rPr>
        <w:t>780.</w:t>
      </w:r>
      <w:r w:rsidR="00C32A27" w:rsidRPr="001A0031">
        <w:rPr>
          <w:b w:val="0"/>
        </w:rPr>
        <w:t>33</w:t>
      </w:r>
      <w:r w:rsidR="004236A9" w:rsidRPr="001A0031">
        <w:rPr>
          <w:b w:val="0"/>
        </w:rPr>
        <w:t xml:space="preserve"> of each permit application is $3</w:t>
      </w:r>
      <w:r w:rsidR="001A0031" w:rsidRPr="001A0031">
        <w:rPr>
          <w:b w:val="0"/>
        </w:rPr>
        <w:t>3</w:t>
      </w:r>
      <w:r w:rsidR="004236A9" w:rsidRPr="001A0031">
        <w:rPr>
          <w:b w:val="0"/>
        </w:rPr>
        <w:t>.</w:t>
      </w:r>
      <w:r w:rsidR="001A0031" w:rsidRPr="001A0031">
        <w:rPr>
          <w:b w:val="0"/>
        </w:rPr>
        <w:t>8</w:t>
      </w:r>
      <w:r w:rsidR="004236A9" w:rsidRPr="001A0031">
        <w:rPr>
          <w:b w:val="0"/>
        </w:rPr>
        <w:t xml:space="preserve">0 per hour x </w:t>
      </w:r>
      <w:r w:rsidR="00C32A27" w:rsidRPr="001A0031">
        <w:rPr>
          <w:b w:val="0"/>
        </w:rPr>
        <w:t>3</w:t>
      </w:r>
      <w:r w:rsidR="004236A9" w:rsidRPr="001A0031">
        <w:rPr>
          <w:b w:val="0"/>
        </w:rPr>
        <w:t xml:space="preserve"> hours = $</w:t>
      </w:r>
      <w:r w:rsidR="00C32A27" w:rsidRPr="001A0031">
        <w:rPr>
          <w:b w:val="0"/>
        </w:rPr>
        <w:t>10</w:t>
      </w:r>
      <w:r w:rsidR="001A0031" w:rsidRPr="001A0031">
        <w:rPr>
          <w:b w:val="0"/>
        </w:rPr>
        <w:t>1</w:t>
      </w:r>
      <w:r w:rsidR="004236A9" w:rsidRPr="001A0031">
        <w:rPr>
          <w:b w:val="0"/>
        </w:rPr>
        <w:t xml:space="preserve"> </w:t>
      </w:r>
      <w:r w:rsidR="001822F9" w:rsidRPr="001A0031">
        <w:rPr>
          <w:b w:val="0"/>
        </w:rPr>
        <w:t>(</w:t>
      </w:r>
      <w:r w:rsidR="004236A9" w:rsidRPr="001A0031">
        <w:rPr>
          <w:b w:val="0"/>
        </w:rPr>
        <w:t>rounded).  The total wage cost to all State regulato</w:t>
      </w:r>
      <w:r w:rsidR="00C32A27" w:rsidRPr="001A0031">
        <w:rPr>
          <w:b w:val="0"/>
        </w:rPr>
        <w:t>ry authorities is $</w:t>
      </w:r>
      <w:r w:rsidR="004236A9" w:rsidRPr="001A0031">
        <w:rPr>
          <w:b w:val="0"/>
        </w:rPr>
        <w:t>1</w:t>
      </w:r>
      <w:r w:rsidR="00C32A27" w:rsidRPr="001A0031">
        <w:rPr>
          <w:b w:val="0"/>
        </w:rPr>
        <w:t>0</w:t>
      </w:r>
      <w:r w:rsidR="001A0031" w:rsidRPr="001A0031">
        <w:rPr>
          <w:b w:val="0"/>
        </w:rPr>
        <w:t>1</w:t>
      </w:r>
      <w:r w:rsidR="00C32A27" w:rsidRPr="001A0031">
        <w:rPr>
          <w:b w:val="0"/>
        </w:rPr>
        <w:t xml:space="preserve"> x </w:t>
      </w:r>
      <w:r w:rsidR="0068333E" w:rsidRPr="001A0031">
        <w:rPr>
          <w:b w:val="0"/>
        </w:rPr>
        <w:t>114</w:t>
      </w:r>
      <w:r w:rsidR="00C32A27" w:rsidRPr="001A0031">
        <w:rPr>
          <w:b w:val="0"/>
        </w:rPr>
        <w:t xml:space="preserve"> permit applications = $</w:t>
      </w:r>
      <w:r w:rsidR="001A0031" w:rsidRPr="001A0031">
        <w:rPr>
          <w:b w:val="0"/>
        </w:rPr>
        <w:t>1</w:t>
      </w:r>
      <w:r w:rsidR="00C32A27" w:rsidRPr="001A0031">
        <w:rPr>
          <w:b w:val="0"/>
        </w:rPr>
        <w:t>1</w:t>
      </w:r>
      <w:r w:rsidR="004236A9" w:rsidRPr="001A0031">
        <w:rPr>
          <w:b w:val="0"/>
        </w:rPr>
        <w:t>,</w:t>
      </w:r>
      <w:r w:rsidR="001A0031" w:rsidRPr="001A0031">
        <w:rPr>
          <w:b w:val="0"/>
        </w:rPr>
        <w:t>5</w:t>
      </w:r>
      <w:r w:rsidR="00C32A27" w:rsidRPr="001A0031">
        <w:rPr>
          <w:b w:val="0"/>
        </w:rPr>
        <w:t>1</w:t>
      </w:r>
      <w:r w:rsidR="001A0031" w:rsidRPr="001A0031">
        <w:rPr>
          <w:b w:val="0"/>
        </w:rPr>
        <w:t>4</w:t>
      </w:r>
      <w:r w:rsidR="004236A9" w:rsidRPr="001A0031">
        <w:rPr>
          <w:b w:val="0"/>
        </w:rPr>
        <w:t>.</w:t>
      </w:r>
    </w:p>
    <w:p w:rsidR="00B74EA3" w:rsidRPr="001A0031" w:rsidRDefault="00B74EA3" w:rsidP="004236A9">
      <w:pPr>
        <w:pStyle w:val="BodyTextIndent"/>
        <w:ind w:hanging="720"/>
        <w:rPr>
          <w:rFonts w:cs="Arial"/>
        </w:rPr>
      </w:pPr>
    </w:p>
    <w:p w:rsidR="00B74EA3" w:rsidRPr="001A0031" w:rsidRDefault="00B74EA3" w:rsidP="00B74EA3">
      <w:pPr>
        <w:widowControl/>
        <w:ind w:left="720"/>
        <w:rPr>
          <w:rFonts w:cs="Arial"/>
        </w:rPr>
      </w:pPr>
      <w:r w:rsidRPr="001A0031">
        <w:rPr>
          <w:rFonts w:cs="Arial"/>
        </w:rPr>
        <w:t>Therefore, we estimate that the burden to all respondents is $</w:t>
      </w:r>
      <w:r w:rsidR="001A0031" w:rsidRPr="001A0031">
        <w:rPr>
          <w:rFonts w:cs="Arial"/>
        </w:rPr>
        <w:t>86</w:t>
      </w:r>
      <w:r w:rsidRPr="001A0031">
        <w:rPr>
          <w:rFonts w:cs="Arial"/>
        </w:rPr>
        <w:t>,</w:t>
      </w:r>
      <w:r w:rsidR="001A0031" w:rsidRPr="001A0031">
        <w:rPr>
          <w:rFonts w:cs="Arial"/>
        </w:rPr>
        <w:t>884</w:t>
      </w:r>
      <w:r w:rsidRPr="001A0031">
        <w:rPr>
          <w:rFonts w:cs="Arial"/>
        </w:rPr>
        <w:t xml:space="preserve"> for industry + $</w:t>
      </w:r>
      <w:r w:rsidR="001A0031" w:rsidRPr="001A0031">
        <w:rPr>
          <w:rFonts w:cs="Arial"/>
        </w:rPr>
        <w:t>1</w:t>
      </w:r>
      <w:r w:rsidR="004E0D75" w:rsidRPr="001A0031">
        <w:rPr>
          <w:rFonts w:cs="Arial"/>
        </w:rPr>
        <w:t>1</w:t>
      </w:r>
      <w:r w:rsidRPr="001A0031">
        <w:rPr>
          <w:rFonts w:cs="Arial"/>
        </w:rPr>
        <w:t>,</w:t>
      </w:r>
      <w:r w:rsidR="001A0031" w:rsidRPr="001A0031">
        <w:rPr>
          <w:rFonts w:cs="Arial"/>
        </w:rPr>
        <w:t>514</w:t>
      </w:r>
      <w:r w:rsidRPr="001A0031">
        <w:rPr>
          <w:rFonts w:cs="Arial"/>
        </w:rPr>
        <w:t xml:space="preserve"> for State regulatory authorities = $</w:t>
      </w:r>
      <w:r w:rsidR="001A0031" w:rsidRPr="001A0031">
        <w:rPr>
          <w:rFonts w:cs="Arial"/>
        </w:rPr>
        <w:t>98</w:t>
      </w:r>
      <w:r w:rsidRPr="001A0031">
        <w:rPr>
          <w:rFonts w:cs="Arial"/>
        </w:rPr>
        <w:t>,</w:t>
      </w:r>
      <w:r w:rsidR="001A0031" w:rsidRPr="001A0031">
        <w:rPr>
          <w:rFonts w:cs="Arial"/>
        </w:rPr>
        <w:t>398</w:t>
      </w:r>
      <w:r w:rsidRPr="001A0031">
        <w:rPr>
          <w:rFonts w:cs="Arial"/>
        </w:rPr>
        <w:t xml:space="preserve">. </w:t>
      </w:r>
    </w:p>
    <w:p w:rsidR="00B74EA3" w:rsidRPr="001A0031" w:rsidRDefault="00B74EA3" w:rsidP="00B74E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13.</w:t>
      </w:r>
      <w:r w:rsidRPr="001A0031">
        <w:rPr>
          <w:rFonts w:cs="Arial"/>
        </w:rPr>
        <w:tab/>
      </w:r>
      <w:r w:rsidRPr="001A0031">
        <w:rPr>
          <w:rFonts w:cs="Arial"/>
          <w:u w:val="single"/>
        </w:rPr>
        <w:t>Total Annual Cost Burden to Respondents</w:t>
      </w:r>
      <w:r w:rsidRPr="001A0031">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lastRenderedPageBreak/>
        <w:t>a.</w:t>
      </w:r>
      <w:r>
        <w:rPr>
          <w:rFonts w:cs="Arial"/>
        </w:rPr>
        <w:tab/>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1A0031"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 for </w:t>
      </w:r>
      <w:r w:rsidRPr="001A0031">
        <w:rPr>
          <w:rFonts w:cs="Arial"/>
        </w:rPr>
        <w:t>each respondent of $</w:t>
      </w:r>
      <w:r w:rsidR="004E0D75" w:rsidRPr="001A0031">
        <w:rPr>
          <w:rFonts w:cs="Arial"/>
        </w:rPr>
        <w:t>55</w:t>
      </w:r>
      <w:r w:rsidRPr="001A0031">
        <w:rPr>
          <w:rFonts w:cs="Arial"/>
        </w:rPr>
        <w:t xml:space="preserve"> may be included for permit application costs for items such as equipment, copying and travel to the mine site and other locations for data collection.  Therefore, the estimated total cost to all respondents would be $</w:t>
      </w:r>
      <w:r w:rsidR="004E0D75" w:rsidRPr="001A0031">
        <w:rPr>
          <w:rFonts w:cs="Arial"/>
        </w:rPr>
        <w:t>55</w:t>
      </w:r>
      <w:r w:rsidRPr="001A0031">
        <w:rPr>
          <w:rFonts w:cs="Arial"/>
        </w:rPr>
        <w:t xml:space="preserve"> x</w:t>
      </w:r>
      <w:r w:rsidR="001A0031">
        <w:rPr>
          <w:rFonts w:cs="Arial"/>
        </w:rPr>
        <w:t xml:space="preserve"> </w:t>
      </w:r>
      <w:r w:rsidR="0068333E" w:rsidRPr="001A0031">
        <w:rPr>
          <w:rFonts w:cs="Arial"/>
        </w:rPr>
        <w:t>116</w:t>
      </w:r>
      <w:r w:rsidRPr="001A0031">
        <w:rPr>
          <w:rFonts w:cs="Arial"/>
        </w:rPr>
        <w:t xml:space="preserve"> applications = $</w:t>
      </w:r>
      <w:r w:rsidR="001A0031">
        <w:rPr>
          <w:rFonts w:cs="Arial"/>
        </w:rPr>
        <w:t>6</w:t>
      </w:r>
      <w:r w:rsidR="004E0D75" w:rsidRPr="001A0031">
        <w:rPr>
          <w:rFonts w:cs="Arial"/>
        </w:rPr>
        <w:t>,</w:t>
      </w:r>
      <w:r w:rsidR="001A0031">
        <w:rPr>
          <w:rFonts w:cs="Arial"/>
        </w:rPr>
        <w:t>380</w:t>
      </w:r>
      <w:r w:rsidRPr="001A0031">
        <w:rPr>
          <w:rFonts w:cs="Arial"/>
        </w:rPr>
        <w:t>.</w:t>
      </w:r>
    </w:p>
    <w:p w:rsidR="008B662A" w:rsidRPr="001A0031"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1A0031">
        <w:rPr>
          <w:rFonts w:cs="Arial"/>
        </w:rPr>
        <w:t>b.</w:t>
      </w:r>
      <w:r w:rsidR="00A14610" w:rsidRPr="001A0031">
        <w:rPr>
          <w:rFonts w:cs="Arial"/>
        </w:rPr>
        <w:tab/>
      </w:r>
      <w:r w:rsidRPr="001A0031">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D3703" w:rsidRPr="001A0031" w:rsidRDefault="003D3703" w:rsidP="003D37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w:t>
      </w:r>
      <w:r w:rsidRPr="001A0031">
        <w:rPr>
          <w:rFonts w:cs="Arial"/>
        </w:rPr>
        <w:t>program per year and that the review will require an average of 40 hours.  A GS 13/5 regulatory program specialist/engineer earning $6</w:t>
      </w:r>
      <w:r w:rsidR="001A0031" w:rsidRPr="001A0031">
        <w:rPr>
          <w:rFonts w:cs="Arial"/>
        </w:rPr>
        <w:t>7</w:t>
      </w:r>
      <w:r w:rsidRPr="001A0031">
        <w:rPr>
          <w:rFonts w:cs="Arial"/>
        </w:rPr>
        <w:t>.</w:t>
      </w:r>
      <w:r w:rsidR="001A0031" w:rsidRPr="001A0031">
        <w:rPr>
          <w:rFonts w:cs="Arial"/>
        </w:rPr>
        <w:t>32</w:t>
      </w:r>
      <w:r w:rsidRPr="001A0031">
        <w:rPr>
          <w:rFonts w:cs="Arial"/>
        </w:rPr>
        <w:t xml:space="preserve"> per hour with benefits (see item 14, page 10 for details) will review the application.  Therefore, the oversight cost for this section will be 40 hours x $6</w:t>
      </w:r>
      <w:r w:rsidR="001A0031" w:rsidRPr="001A0031">
        <w:rPr>
          <w:rFonts w:cs="Arial"/>
        </w:rPr>
        <w:t>7</w:t>
      </w:r>
      <w:r w:rsidRPr="001A0031">
        <w:rPr>
          <w:rFonts w:cs="Arial"/>
        </w:rPr>
        <w:t>.</w:t>
      </w:r>
      <w:r w:rsidR="001A0031" w:rsidRPr="001A0031">
        <w:rPr>
          <w:rFonts w:cs="Arial"/>
        </w:rPr>
        <w:t>32</w:t>
      </w:r>
      <w:r w:rsidRPr="001A0031">
        <w:rPr>
          <w:rFonts w:cs="Arial"/>
        </w:rPr>
        <w:t xml:space="preserve"> = $2,6</w:t>
      </w:r>
      <w:r w:rsidR="001A0031" w:rsidRPr="001A0031">
        <w:rPr>
          <w:rFonts w:cs="Arial"/>
        </w:rPr>
        <w:t>93</w:t>
      </w:r>
      <w:r w:rsidRPr="001A0031">
        <w:rPr>
          <w:rFonts w:cs="Arial"/>
        </w:rPr>
        <w:t>.</w:t>
      </w:r>
    </w:p>
    <w:p w:rsidR="003D3703" w:rsidRPr="001A0031" w:rsidRDefault="003D3703" w:rsidP="003D3703">
      <w:pPr>
        <w:tabs>
          <w:tab w:val="left" w:pos="-1440"/>
          <w:tab w:val="left" w:pos="-720"/>
          <w:tab w:val="left" w:pos="0"/>
          <w:tab w:val="left" w:pos="720"/>
        </w:tabs>
        <w:ind w:left="720"/>
        <w:rPr>
          <w:rFonts w:cs="Arial"/>
        </w:rPr>
      </w:pPr>
      <w:r w:rsidRPr="001A0031">
        <w:rPr>
          <w:rFonts w:cs="Arial"/>
        </w:rPr>
        <w:tab/>
      </w:r>
      <w:r w:rsidRPr="001A0031">
        <w:rPr>
          <w:rFonts w:cs="Arial"/>
        </w:rPr>
        <w:tab/>
      </w:r>
      <w:r w:rsidRPr="001A0031">
        <w:rPr>
          <w:rFonts w:cs="Arial"/>
        </w:rPr>
        <w:tab/>
      </w:r>
    </w:p>
    <w:p w:rsidR="003D3703" w:rsidRPr="001A0031" w:rsidRDefault="003D3703" w:rsidP="003D37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1A0031">
        <w:rPr>
          <w:rFonts w:cs="Arial"/>
          <w:u w:val="single"/>
        </w:rPr>
        <w:t>Federal Programs</w:t>
      </w:r>
      <w:r w:rsidRPr="001A0031">
        <w:rPr>
          <w:rFonts w:cs="Arial"/>
        </w:rPr>
        <w:t>:  B</w:t>
      </w:r>
      <w:r w:rsidR="0068333E" w:rsidRPr="001A0031">
        <w:rPr>
          <w:rFonts w:cs="Arial"/>
        </w:rPr>
        <w:t>ased upon data collected in 2013</w:t>
      </w:r>
      <w:r w:rsidRPr="001A0031">
        <w:rPr>
          <w:rFonts w:cs="Arial"/>
        </w:rPr>
        <w:t xml:space="preserve">, we believe that we will receive approximately 2 applications for new permits where </w:t>
      </w:r>
      <w:r w:rsidR="00D4057C" w:rsidRPr="001A0031">
        <w:rPr>
          <w:rFonts w:cs="Arial"/>
        </w:rPr>
        <w:t>OSMRE</w:t>
      </w:r>
      <w:r w:rsidRPr="001A0031">
        <w:rPr>
          <w:rFonts w:cs="Arial"/>
        </w:rPr>
        <w:t xml:space="preserve"> is the regulatory authority, requiring 3 hours to review each.  At an average salary of $6</w:t>
      </w:r>
      <w:r w:rsidR="001A0031" w:rsidRPr="001A0031">
        <w:rPr>
          <w:rFonts w:cs="Arial"/>
        </w:rPr>
        <w:t>7</w:t>
      </w:r>
      <w:r w:rsidRPr="001A0031">
        <w:rPr>
          <w:rFonts w:cs="Arial"/>
        </w:rPr>
        <w:t>.</w:t>
      </w:r>
      <w:r w:rsidR="001A0031" w:rsidRPr="001A0031">
        <w:rPr>
          <w:rFonts w:cs="Arial"/>
        </w:rPr>
        <w:t>32</w:t>
      </w:r>
      <w:r w:rsidRPr="001A0031">
        <w:rPr>
          <w:rFonts w:cs="Arial"/>
        </w:rPr>
        <w:t xml:space="preserve"> per hour as referenced above, the annual wage cost to the Federal government to review this section of the permit application will be $40</w:t>
      </w:r>
      <w:r w:rsidR="001A0031" w:rsidRPr="001A0031">
        <w:rPr>
          <w:rFonts w:cs="Arial"/>
        </w:rPr>
        <w:t>4</w:t>
      </w:r>
      <w:r w:rsidRPr="001A0031">
        <w:rPr>
          <w:rFonts w:cs="Arial"/>
        </w:rPr>
        <w:t xml:space="preserve"> (2 findings x 3 hours per finding x $6</w:t>
      </w:r>
      <w:r w:rsidR="001A0031" w:rsidRPr="001A0031">
        <w:rPr>
          <w:rFonts w:cs="Arial"/>
        </w:rPr>
        <w:t>7</w:t>
      </w:r>
      <w:r w:rsidRPr="001A0031">
        <w:rPr>
          <w:rFonts w:cs="Arial"/>
        </w:rPr>
        <w:t>.</w:t>
      </w:r>
      <w:r w:rsidR="001A0031" w:rsidRPr="001A0031">
        <w:rPr>
          <w:rFonts w:cs="Arial"/>
        </w:rPr>
        <w:t>32</w:t>
      </w:r>
      <w:r w:rsidRPr="001A0031">
        <w:rPr>
          <w:rFonts w:cs="Arial"/>
        </w:rPr>
        <w:t xml:space="preserve"> per hour).</w:t>
      </w:r>
    </w:p>
    <w:p w:rsidR="008B662A" w:rsidRPr="001A0031"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24B18" w:rsidRPr="001A0031" w:rsidRDefault="00424B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Pr="001A0031">
        <w:rPr>
          <w:rFonts w:cs="Arial"/>
          <w:u w:val="single"/>
        </w:rPr>
        <w:t>Total Federal Cost</w:t>
      </w:r>
    </w:p>
    <w:p w:rsidR="00424B18" w:rsidRPr="001A0031" w:rsidRDefault="00424B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24B18" w:rsidRPr="001A0031" w:rsidRDefault="00626A9C" w:rsidP="00557B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00557BC2" w:rsidRPr="001A0031">
        <w:rPr>
          <w:rFonts w:cs="Arial"/>
        </w:rPr>
        <w:tab/>
      </w:r>
      <w:r w:rsidR="005A17F0" w:rsidRPr="001A0031">
        <w:rPr>
          <w:rFonts w:cs="Arial"/>
        </w:rPr>
        <w:t xml:space="preserve">$ </w:t>
      </w:r>
      <w:r w:rsidR="004E0D75" w:rsidRPr="001A0031">
        <w:rPr>
          <w:rFonts w:cs="Arial"/>
        </w:rPr>
        <w:t>2</w:t>
      </w:r>
      <w:r w:rsidR="005A17F0" w:rsidRPr="001A0031">
        <w:rPr>
          <w:rFonts w:cs="Arial"/>
        </w:rPr>
        <w:t>,</w:t>
      </w:r>
      <w:r w:rsidR="003D3703" w:rsidRPr="001A0031">
        <w:rPr>
          <w:rFonts w:cs="Arial"/>
        </w:rPr>
        <w:t>6</w:t>
      </w:r>
      <w:r w:rsidR="001A0031" w:rsidRPr="001A0031">
        <w:rPr>
          <w:rFonts w:cs="Arial"/>
        </w:rPr>
        <w:t>93</w:t>
      </w:r>
      <w:r w:rsidR="00424B18" w:rsidRPr="001A0031">
        <w:rPr>
          <w:rFonts w:cs="Arial"/>
        </w:rPr>
        <w:t xml:space="preserve">  Oversight</w:t>
      </w:r>
    </w:p>
    <w:p w:rsidR="00424B18" w:rsidRPr="001A0031" w:rsidRDefault="00424B18" w:rsidP="00557B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Pr="001A0031">
        <w:rPr>
          <w:rFonts w:cs="Arial"/>
          <w:u w:val="single"/>
        </w:rPr>
        <w:t>+</w:t>
      </w:r>
      <w:r w:rsidR="00557BC2" w:rsidRPr="001A0031">
        <w:rPr>
          <w:rFonts w:cs="Arial"/>
          <w:u w:val="single"/>
        </w:rPr>
        <w:tab/>
      </w:r>
      <w:r w:rsidRPr="001A0031">
        <w:rPr>
          <w:rFonts w:cs="Arial"/>
          <w:u w:val="single"/>
        </w:rPr>
        <w:t xml:space="preserve">$    </w:t>
      </w:r>
      <w:r w:rsidR="003D3703" w:rsidRPr="001A0031">
        <w:rPr>
          <w:rFonts w:cs="Arial"/>
          <w:u w:val="single"/>
        </w:rPr>
        <w:t>40</w:t>
      </w:r>
      <w:r w:rsidR="001A0031" w:rsidRPr="001A0031">
        <w:rPr>
          <w:rFonts w:cs="Arial"/>
          <w:u w:val="single"/>
        </w:rPr>
        <w:t>4</w:t>
      </w:r>
      <w:r w:rsidRPr="001A0031">
        <w:rPr>
          <w:rFonts w:cs="Arial"/>
        </w:rPr>
        <w:t xml:space="preserve">  Federal Programs</w:t>
      </w:r>
    </w:p>
    <w:p w:rsidR="00424B18" w:rsidRDefault="00626A9C" w:rsidP="00557B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00557BC2" w:rsidRPr="001A0031">
        <w:rPr>
          <w:rFonts w:cs="Arial"/>
        </w:rPr>
        <w:tab/>
      </w:r>
      <w:r w:rsidRPr="001A0031">
        <w:rPr>
          <w:rFonts w:cs="Arial"/>
        </w:rPr>
        <w:t xml:space="preserve">$ </w:t>
      </w:r>
      <w:r w:rsidR="00557BC2" w:rsidRPr="001A0031">
        <w:rPr>
          <w:rFonts w:cs="Arial"/>
        </w:rPr>
        <w:t>3</w:t>
      </w:r>
      <w:r w:rsidRPr="001A0031">
        <w:rPr>
          <w:rFonts w:cs="Arial"/>
        </w:rPr>
        <w:t>,</w:t>
      </w:r>
      <w:r w:rsidR="00557BC2" w:rsidRPr="001A0031">
        <w:rPr>
          <w:rFonts w:cs="Arial"/>
        </w:rPr>
        <w:t>0</w:t>
      </w:r>
      <w:r w:rsidR="001A0031" w:rsidRPr="001A0031">
        <w:rPr>
          <w:rFonts w:cs="Arial"/>
        </w:rPr>
        <w:t>97</w:t>
      </w:r>
      <w:r w:rsidR="00424B18" w:rsidRPr="001A0031">
        <w:rPr>
          <w:rFonts w:cs="Arial"/>
        </w:rPr>
        <w:t xml:space="preserve">  Total Federal Cost</w:t>
      </w:r>
    </w:p>
    <w:p w:rsidR="008B662A" w:rsidRDefault="008B662A" w:rsidP="00557B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Pr>
          <w:rFonts w:cs="Arial"/>
        </w:rPr>
        <w:t>15.</w:t>
      </w:r>
      <w:r>
        <w:rPr>
          <w:rFonts w:cs="Arial"/>
        </w:rPr>
        <w:tab/>
      </w:r>
      <w:r w:rsidR="00BC73D4" w:rsidRPr="00BC73D4">
        <w:rPr>
          <w:rFonts w:cs="Arial"/>
        </w:rPr>
        <w:t xml:space="preserve">There are currently </w:t>
      </w:r>
      <w:r w:rsidR="00BC4F91">
        <w:rPr>
          <w:rFonts w:cs="Arial"/>
        </w:rPr>
        <w:t>3,</w:t>
      </w:r>
      <w:r w:rsidR="0068333E">
        <w:rPr>
          <w:rFonts w:cs="Arial"/>
        </w:rPr>
        <w:t xml:space="preserve">039 </w:t>
      </w:r>
      <w:r w:rsidR="00BC73D4" w:rsidRPr="00BC73D4">
        <w:rPr>
          <w:rFonts w:cs="Arial"/>
        </w:rPr>
        <w:t>hours approved for this section.  Due to a decrease in the number of applications</w:t>
      </w:r>
      <w:r w:rsidR="00270F5E" w:rsidRPr="00270F5E">
        <w:rPr>
          <w:rFonts w:cs="Arial"/>
        </w:rPr>
        <w:t xml:space="preserve"> </w:t>
      </w:r>
      <w:r w:rsidR="001A0031">
        <w:rPr>
          <w:rFonts w:cs="Arial"/>
        </w:rPr>
        <w:t xml:space="preserve">which </w:t>
      </w:r>
      <w:r w:rsidR="00270F5E">
        <w:rPr>
          <w:rFonts w:cs="Arial"/>
        </w:rPr>
        <w:t>complete</w:t>
      </w:r>
      <w:r w:rsidR="001A0031">
        <w:rPr>
          <w:rFonts w:cs="Arial"/>
        </w:rPr>
        <w:t>d</w:t>
      </w:r>
      <w:r w:rsidR="00270F5E">
        <w:rPr>
          <w:rFonts w:cs="Arial"/>
        </w:rPr>
        <w:t xml:space="preserve"> this portion of the application</w:t>
      </w:r>
      <w:r w:rsidR="00BC73D4" w:rsidRPr="00BC73D4">
        <w:rPr>
          <w:rFonts w:cs="Arial"/>
        </w:rPr>
        <w:t xml:space="preserve">, we are requesting approval of </w:t>
      </w:r>
      <w:r w:rsidR="001A0031">
        <w:rPr>
          <w:rFonts w:cs="Arial"/>
        </w:rPr>
        <w:t>1</w:t>
      </w:r>
      <w:r w:rsidR="00BC4F91">
        <w:rPr>
          <w:rFonts w:cs="Arial"/>
        </w:rPr>
        <w:t>,</w:t>
      </w:r>
      <w:r w:rsidR="001A0031">
        <w:rPr>
          <w:rFonts w:cs="Arial"/>
        </w:rPr>
        <w:t>734</w:t>
      </w:r>
      <w:r w:rsidR="00BC73D4" w:rsidRPr="00BC73D4">
        <w:rPr>
          <w:rFonts w:cs="Arial"/>
        </w:rPr>
        <w:t xml:space="preserve"> as shown below</w:t>
      </w:r>
      <w:r w:rsidR="00BC73D4" w:rsidRPr="00BC73D4">
        <w:rPr>
          <w:rFonts w:cs="Arial"/>
          <w:b/>
        </w:rPr>
        <w:t>:</w:t>
      </w:r>
    </w:p>
    <w:p w:rsidR="00BC73D4" w:rsidRPr="001A0031"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BC73D4" w:rsidRPr="001A0031" w:rsidRDefault="00557BC2"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001A0031" w:rsidRPr="001A0031">
        <w:rPr>
          <w:rFonts w:cs="Arial"/>
        </w:rPr>
        <w:tab/>
        <w:t>3</w:t>
      </w:r>
      <w:r w:rsidR="00B13DA5" w:rsidRPr="001A0031">
        <w:rPr>
          <w:rFonts w:cs="Arial"/>
        </w:rPr>
        <w:t>,</w:t>
      </w:r>
      <w:r w:rsidR="0068333E" w:rsidRPr="001A0031">
        <w:rPr>
          <w:rFonts w:cs="Arial"/>
        </w:rPr>
        <w:t>039</w:t>
      </w:r>
      <w:r w:rsidR="00BC73D4" w:rsidRPr="001A0031">
        <w:rPr>
          <w:rFonts w:cs="Arial"/>
        </w:rPr>
        <w:t xml:space="preserve"> </w:t>
      </w:r>
      <w:r w:rsidR="001A0031">
        <w:rPr>
          <w:rFonts w:cs="Arial"/>
        </w:rPr>
        <w:t xml:space="preserve"> </w:t>
      </w:r>
      <w:r w:rsidR="00BC73D4" w:rsidRPr="001A0031">
        <w:rPr>
          <w:rFonts w:cs="Arial"/>
        </w:rPr>
        <w:t>hours currently approved</w:t>
      </w:r>
    </w:p>
    <w:p w:rsidR="00BC73D4" w:rsidRPr="00C334B8" w:rsidRDefault="00BC73D4"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 xml:space="preserve">           </w:t>
      </w:r>
      <w:r w:rsidRPr="00C334B8">
        <w:rPr>
          <w:rFonts w:cs="Arial"/>
          <w:u w:val="single"/>
        </w:rPr>
        <w:t>-</w:t>
      </w:r>
      <w:r w:rsidR="0068333E" w:rsidRPr="00C334B8">
        <w:rPr>
          <w:rFonts w:cs="Arial"/>
          <w:u w:val="single"/>
        </w:rPr>
        <w:tab/>
        <w:t>1,305</w:t>
      </w:r>
      <w:r w:rsidRPr="00C334B8">
        <w:rPr>
          <w:rFonts w:cs="Arial"/>
        </w:rPr>
        <w:t xml:space="preserve"> </w:t>
      </w:r>
      <w:r w:rsidR="001A0031" w:rsidRPr="00C334B8">
        <w:rPr>
          <w:rFonts w:cs="Arial"/>
        </w:rPr>
        <w:t xml:space="preserve"> </w:t>
      </w:r>
      <w:r w:rsidRPr="00C334B8">
        <w:rPr>
          <w:rFonts w:cs="Arial"/>
        </w:rPr>
        <w:t xml:space="preserve">hours </w:t>
      </w:r>
      <w:r w:rsidR="00557BC2" w:rsidRPr="00C334B8">
        <w:rPr>
          <w:rFonts w:cs="Arial"/>
        </w:rPr>
        <w:t>due to adjustments</w:t>
      </w:r>
    </w:p>
    <w:p w:rsidR="00BC73D4" w:rsidRPr="00C334B8" w:rsidRDefault="00BC73D4"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334B8">
        <w:rPr>
          <w:rFonts w:cs="Arial"/>
        </w:rPr>
        <w:tab/>
      </w:r>
      <w:r w:rsidR="00557BC2" w:rsidRPr="00C334B8">
        <w:rPr>
          <w:rFonts w:cs="Arial"/>
        </w:rPr>
        <w:tab/>
      </w:r>
      <w:r w:rsidR="0068333E" w:rsidRPr="00C334B8">
        <w:rPr>
          <w:rFonts w:cs="Arial"/>
        </w:rPr>
        <w:t>1,734</w:t>
      </w:r>
      <w:r w:rsidRPr="00C334B8">
        <w:rPr>
          <w:rFonts w:cs="Arial"/>
        </w:rPr>
        <w:t xml:space="preserve"> </w:t>
      </w:r>
      <w:r w:rsidR="001A0031" w:rsidRPr="00C334B8">
        <w:rPr>
          <w:rFonts w:cs="Arial"/>
        </w:rPr>
        <w:t xml:space="preserve"> </w:t>
      </w:r>
      <w:r w:rsidRPr="00C334B8">
        <w:rPr>
          <w:rFonts w:cs="Arial"/>
        </w:rPr>
        <w:t>hours requested</w:t>
      </w:r>
    </w:p>
    <w:p w:rsidR="00557BC2" w:rsidRPr="00C334B8" w:rsidRDefault="00557BC2"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57BC2" w:rsidRDefault="00557BC2"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C334B8">
        <w:rPr>
          <w:rFonts w:cs="Arial"/>
        </w:rPr>
        <w:tab/>
        <w:t>This request includes a non-wage cost of $</w:t>
      </w:r>
      <w:r w:rsidR="00C334B8" w:rsidRPr="00C334B8">
        <w:rPr>
          <w:rFonts w:cs="Arial"/>
        </w:rPr>
        <w:t>6</w:t>
      </w:r>
      <w:r w:rsidRPr="00C334B8">
        <w:rPr>
          <w:rFonts w:cs="Arial"/>
        </w:rPr>
        <w:t>,</w:t>
      </w:r>
      <w:r w:rsidR="00C334B8" w:rsidRPr="00C334B8">
        <w:rPr>
          <w:rFonts w:cs="Arial"/>
        </w:rPr>
        <w:t>380</w:t>
      </w:r>
      <w:r w:rsidRPr="00C334B8">
        <w:rPr>
          <w:rFonts w:cs="Arial"/>
        </w:rPr>
        <w:t>.  This represents a</w:t>
      </w:r>
      <w:r w:rsidR="00C334B8" w:rsidRPr="00C334B8">
        <w:rPr>
          <w:rFonts w:cs="Arial"/>
        </w:rPr>
        <w:t xml:space="preserve"> reduction </w:t>
      </w:r>
      <w:r w:rsidRPr="00C334B8">
        <w:rPr>
          <w:rFonts w:cs="Arial"/>
        </w:rPr>
        <w:t>of $4,</w:t>
      </w:r>
      <w:r w:rsidR="00C334B8" w:rsidRPr="00C334B8">
        <w:rPr>
          <w:rFonts w:cs="Arial"/>
        </w:rPr>
        <w:t>785</w:t>
      </w:r>
      <w:r w:rsidRPr="00C334B8">
        <w:rPr>
          <w:rFonts w:cs="Arial"/>
        </w:rPr>
        <w:t xml:space="preserve"> due to </w:t>
      </w:r>
      <w:r w:rsidR="00270F5E" w:rsidRPr="00C334B8">
        <w:rPr>
          <w:rFonts w:cs="Arial"/>
        </w:rPr>
        <w:t>an adjustment</w:t>
      </w:r>
      <w:r w:rsidRPr="00C334B8">
        <w:rPr>
          <w:rFonts w:cs="Arial"/>
        </w:rPr>
        <w:t>.</w:t>
      </w:r>
    </w:p>
    <w:p w:rsidR="00557BC2" w:rsidRDefault="00557BC2" w:rsidP="00557BC2"/>
    <w:p w:rsidR="00BC4F91" w:rsidRDefault="00BC4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lastRenderedPageBreak/>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424B18" w:rsidRDefault="00424B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Pr="00683F00" w:rsidRDefault="008B662A" w:rsidP="00424B18">
      <w:pPr>
        <w:tabs>
          <w:tab w:val="center" w:pos="4680"/>
          <w:tab w:val="left" w:pos="5040"/>
          <w:tab w:val="left" w:pos="5760"/>
          <w:tab w:val="left" w:pos="6480"/>
          <w:tab w:val="left" w:pos="7200"/>
          <w:tab w:val="left" w:pos="7920"/>
          <w:tab w:val="left" w:pos="8640"/>
        </w:tabs>
        <w:jc w:val="center"/>
        <w:rPr>
          <w:rFonts w:cs="Arial"/>
          <w:b/>
        </w:rPr>
      </w:pPr>
      <w:r>
        <w:br w:type="page"/>
      </w:r>
      <w:r w:rsidR="00424B18" w:rsidRPr="00683F00">
        <w:rPr>
          <w:b/>
        </w:rPr>
        <w:lastRenderedPageBreak/>
        <w:t xml:space="preserve"> </w:t>
      </w:r>
      <w:r w:rsidRPr="00683F00">
        <w:rPr>
          <w:rFonts w:cs="Arial"/>
          <w:b/>
          <w:bCs/>
        </w:rPr>
        <w:t>§780.35</w:t>
      </w:r>
      <w:r w:rsidR="00D81A3E">
        <w:rPr>
          <w:rFonts w:cs="Arial"/>
          <w:b/>
          <w:bCs/>
        </w:rPr>
        <w:t xml:space="preserve"> – Disposal of Excess Spoil</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16F8B" w:rsidRPr="000C6DDC" w:rsidRDefault="00B16F8B" w:rsidP="00B16F8B">
      <w:pPr>
        <w:tabs>
          <w:tab w:val="left" w:pos="720"/>
        </w:tabs>
        <w:ind w:left="720" w:hanging="720"/>
      </w:pPr>
      <w:r w:rsidRPr="000C6DDC">
        <w:rPr>
          <w:u w:val="single"/>
        </w:rPr>
        <w:t>Justification</w:t>
      </w:r>
    </w:p>
    <w:p w:rsidR="00B16F8B" w:rsidRPr="000C6DDC" w:rsidRDefault="00B16F8B" w:rsidP="00D537FA">
      <w:pPr>
        <w:tabs>
          <w:tab w:val="left" w:pos="720"/>
        </w:tabs>
      </w:pPr>
    </w:p>
    <w:p w:rsidR="00B16F8B" w:rsidRDefault="00B16F8B" w:rsidP="00B16F8B">
      <w:pPr>
        <w:tabs>
          <w:tab w:val="left" w:pos="720"/>
        </w:tabs>
        <w:ind w:left="720" w:hanging="720"/>
      </w:pPr>
      <w:r w:rsidRPr="000C6DDC">
        <w:t>1.</w:t>
      </w:r>
      <w:r w:rsidRPr="000C6DDC">
        <w:tab/>
      </w:r>
      <w:r>
        <w:t xml:space="preserve">The regulations at </w:t>
      </w:r>
      <w:r w:rsidR="00D81A3E">
        <w:rPr>
          <w:rFonts w:cs="Arial"/>
        </w:rPr>
        <w:t>§7</w:t>
      </w:r>
      <w:r w:rsidRPr="000C6DDC">
        <w:t>8</w:t>
      </w:r>
      <w:r>
        <w:t>0</w:t>
      </w:r>
      <w:r w:rsidRPr="000C6DDC">
        <w:t>.</w:t>
      </w:r>
      <w:r>
        <w:t>35, which establish permit application requirements for the disposal of excess spoil from surface mines,</w:t>
      </w:r>
      <w:r w:rsidRPr="000C6DDC">
        <w:t xml:space="preserve"> </w:t>
      </w:r>
      <w:r>
        <w:t>reflect the requirement in s</w:t>
      </w:r>
      <w:r w:rsidRPr="000C6DDC">
        <w:t>ection 508(a)(5) of</w:t>
      </w:r>
      <w:r>
        <w:t xml:space="preserve"> SMCRA</w:t>
      </w:r>
      <w:r w:rsidRPr="000C6DDC">
        <w:t xml:space="preserve"> </w:t>
      </w:r>
      <w:r>
        <w:t xml:space="preserve">that the permit application include </w:t>
      </w:r>
      <w:r w:rsidRPr="000C6DDC">
        <w:t xml:space="preserve">a </w:t>
      </w:r>
      <w:r>
        <w:t xml:space="preserve">statement </w:t>
      </w:r>
      <w:r w:rsidRPr="000C6DDC">
        <w:t>of the engineering techniques to be used in mining and reclamation</w:t>
      </w:r>
      <w:r>
        <w:t xml:space="preserve">, as well as a description of how the operation will comply with each requirement of section 515.  Paragraph (b)(22) of section 515 addresses </w:t>
      </w:r>
      <w:r w:rsidRPr="000C6DDC">
        <w:t>the disposal of excess spoil.</w:t>
      </w:r>
    </w:p>
    <w:p w:rsidR="00B16F8B" w:rsidRPr="000C6DDC" w:rsidRDefault="00B16F8B" w:rsidP="00B16F8B">
      <w:pPr>
        <w:tabs>
          <w:tab w:val="left" w:pos="720"/>
        </w:tabs>
        <w:ind w:left="720" w:hanging="720"/>
      </w:pPr>
      <w:r>
        <w:tab/>
      </w:r>
    </w:p>
    <w:p w:rsidR="00B16F8B" w:rsidRPr="000C6DDC" w:rsidRDefault="00B16F8B" w:rsidP="00B16F8B">
      <w:pPr>
        <w:pStyle w:val="BodyTextIndent2"/>
        <w:tabs>
          <w:tab w:val="clear" w:pos="1440"/>
        </w:tabs>
        <w:ind w:hanging="720"/>
      </w:pPr>
      <w:r w:rsidRPr="000C6DDC">
        <w:t>2.</w:t>
      </w:r>
      <w:r w:rsidRPr="000C6DDC">
        <w:tab/>
        <w:t>Th</w:t>
      </w:r>
      <w:r>
        <w:t>e regulatory authority uses the geotechnical investigation and</w:t>
      </w:r>
      <w:r w:rsidRPr="000C6DDC">
        <w:t xml:space="preserve"> fill design</w:t>
      </w:r>
      <w:r>
        <w:t xml:space="preserve"> requirements of this section to ensure that excess spoil is disposed of safely in a stable manner with a minimum of adverse environmental impacts.</w:t>
      </w:r>
    </w:p>
    <w:p w:rsidR="00B16F8B" w:rsidRPr="000C6DDC" w:rsidRDefault="00B16F8B" w:rsidP="00B16F8B">
      <w:pPr>
        <w:tabs>
          <w:tab w:val="left" w:pos="720"/>
        </w:tabs>
        <w:ind w:left="180" w:hanging="720"/>
      </w:pPr>
    </w:p>
    <w:p w:rsidR="00B16F8B" w:rsidRPr="000C6DDC" w:rsidRDefault="00B16F8B" w:rsidP="00B16F8B">
      <w:pPr>
        <w:tabs>
          <w:tab w:val="left" w:pos="720"/>
        </w:tabs>
        <w:ind w:left="720" w:hanging="720"/>
      </w:pPr>
      <w:r w:rsidRPr="000C6DDC">
        <w:t>3.</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4.</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5.</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6.</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7.</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8.</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9.</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10.</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11.</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Default="00B16F8B" w:rsidP="00B16F8B">
      <w:pPr>
        <w:keepNext/>
        <w:keepLines/>
        <w:ind w:left="720" w:hanging="720"/>
        <w:rPr>
          <w:rFonts w:cs="Shruti"/>
          <w:u w:val="single"/>
        </w:rPr>
      </w:pPr>
      <w:r w:rsidRPr="000C6DDC">
        <w:t>12.</w:t>
      </w:r>
      <w:r w:rsidRPr="000C6DDC">
        <w:tab/>
      </w:r>
      <w:r>
        <w:rPr>
          <w:rFonts w:cs="Shruti"/>
          <w:u w:val="single"/>
        </w:rPr>
        <w:t>Reporting and Reviewing Burden</w:t>
      </w:r>
    </w:p>
    <w:p w:rsidR="00B16F8B" w:rsidRDefault="00B16F8B" w:rsidP="00B16F8B">
      <w:pPr>
        <w:keepNext/>
        <w:keepLines/>
        <w:ind w:left="720" w:hanging="720"/>
        <w:rPr>
          <w:rFonts w:cs="Shruti"/>
          <w:u w:val="single"/>
        </w:rPr>
      </w:pPr>
    </w:p>
    <w:p w:rsidR="00B16F8B" w:rsidRDefault="00B16F8B" w:rsidP="00B16F8B">
      <w:pPr>
        <w:keepNext/>
        <w:keepLines/>
        <w:ind w:left="720" w:hanging="720"/>
        <w:rPr>
          <w:rFonts w:cs="Shruti"/>
          <w:u w:val="single"/>
        </w:rPr>
      </w:pPr>
      <w:r>
        <w:rPr>
          <w:rFonts w:cs="Shruti"/>
        </w:rPr>
        <w:tab/>
        <w:t>a.</w:t>
      </w:r>
      <w:r>
        <w:rPr>
          <w:rFonts w:cs="Shruti"/>
        </w:rPr>
        <w:tab/>
      </w:r>
      <w:r w:rsidRPr="00EC74A4">
        <w:rPr>
          <w:rFonts w:cs="Shruti"/>
          <w:u w:val="single"/>
        </w:rPr>
        <w:t>Burden Hour Estimates for Respondents</w:t>
      </w:r>
    </w:p>
    <w:p w:rsidR="00B16F8B" w:rsidRDefault="00B16F8B" w:rsidP="00B16F8B">
      <w:pPr>
        <w:keepNext/>
        <w:keepLines/>
        <w:ind w:left="720" w:hanging="720"/>
        <w:rPr>
          <w:rFonts w:cs="Shruti"/>
          <w:u w:val="single"/>
        </w:rPr>
      </w:pPr>
    </w:p>
    <w:p w:rsidR="00B16F8B" w:rsidRPr="005E5E7B" w:rsidRDefault="00B16F8B" w:rsidP="00B16F8B">
      <w:pPr>
        <w:tabs>
          <w:tab w:val="left" w:pos="720"/>
        </w:tabs>
        <w:ind w:left="720" w:hanging="720"/>
        <w:rPr>
          <w:b/>
          <w:i/>
        </w:rPr>
      </w:pPr>
      <w:r>
        <w:rPr>
          <w:b/>
          <w:i/>
        </w:rPr>
        <w:tab/>
      </w:r>
      <w:r w:rsidRPr="00F366A1">
        <w:rPr>
          <w:b/>
          <w:i/>
        </w:rPr>
        <w:t>Burden on Permit Applicants</w:t>
      </w:r>
    </w:p>
    <w:p w:rsidR="00B16F8B" w:rsidRPr="005E5E7B" w:rsidRDefault="00B16F8B" w:rsidP="00B16F8B">
      <w:pPr>
        <w:tabs>
          <w:tab w:val="left" w:pos="720"/>
        </w:tabs>
        <w:ind w:left="720" w:hanging="720"/>
      </w:pPr>
    </w:p>
    <w:p w:rsidR="00B16F8B" w:rsidRPr="005E5E7B" w:rsidRDefault="00B16F8B" w:rsidP="00B16F8B">
      <w:pPr>
        <w:tabs>
          <w:tab w:val="left" w:pos="720"/>
        </w:tabs>
        <w:ind w:left="720" w:hanging="720"/>
      </w:pPr>
      <w:r w:rsidRPr="005E5E7B">
        <w:tab/>
        <w:t>According to studies that we and the states</w:t>
      </w:r>
      <w:r w:rsidR="00AA4055" w:rsidRPr="005E5E7B">
        <w:t xml:space="preserve"> have previously</w:t>
      </w:r>
      <w:r w:rsidRPr="005E5E7B">
        <w:t xml:space="preserve"> completed</w:t>
      </w:r>
      <w:r w:rsidR="00AA4055" w:rsidRPr="005E5E7B">
        <w:t>,</w:t>
      </w:r>
      <w:r w:rsidRPr="005E5E7B">
        <w:t xml:space="preserve"> more than 98% of all excess spoil fills are located in Kentucky, Virginia, and West Virginia.  Us</w:t>
      </w:r>
      <w:r w:rsidR="00AA4055" w:rsidRPr="005E5E7B">
        <w:t xml:space="preserve">ing data provided by </w:t>
      </w:r>
      <w:r w:rsidR="00D4057C" w:rsidRPr="005E5E7B">
        <w:t>OSMRE</w:t>
      </w:r>
      <w:r w:rsidR="00AA4055" w:rsidRPr="005E5E7B">
        <w:t xml:space="preserve"> and state personnel from those States,</w:t>
      </w:r>
      <w:r w:rsidRPr="005E5E7B">
        <w:t xml:space="preserve"> Kentucky reports that in 20</w:t>
      </w:r>
      <w:r w:rsidR="00AA4055" w:rsidRPr="005E5E7B">
        <w:t>1</w:t>
      </w:r>
      <w:r w:rsidR="00CF2B0E" w:rsidRPr="005E5E7B">
        <w:t>3</w:t>
      </w:r>
      <w:r w:rsidRPr="005E5E7B">
        <w:t xml:space="preserve"> it issued</w:t>
      </w:r>
      <w:r w:rsidR="00AA4055" w:rsidRPr="005E5E7B">
        <w:t xml:space="preserve"> </w:t>
      </w:r>
      <w:r w:rsidR="00196E51" w:rsidRPr="005E5E7B">
        <w:t>108</w:t>
      </w:r>
      <w:r w:rsidRPr="005E5E7B">
        <w:t xml:space="preserve"> permitting actions (new permits, revisions, and amendments) involving excess spoil fills on surface mines, while West Virginia reports issuing an average of </w:t>
      </w:r>
      <w:r w:rsidR="00AB1D2D" w:rsidRPr="005E5E7B">
        <w:t>6</w:t>
      </w:r>
      <w:r w:rsidR="00196E51" w:rsidRPr="005E5E7B">
        <w:t>0</w:t>
      </w:r>
      <w:r w:rsidRPr="005E5E7B">
        <w:t xml:space="preserve"> such actions in </w:t>
      </w:r>
      <w:r w:rsidR="00A04E24" w:rsidRPr="005E5E7B">
        <w:t>2013</w:t>
      </w:r>
      <w:r w:rsidRPr="005E5E7B">
        <w:t xml:space="preserve">.  According </w:t>
      </w:r>
      <w:r w:rsidRPr="005E5E7B">
        <w:lastRenderedPageBreak/>
        <w:t>to our FY 20</w:t>
      </w:r>
      <w:r w:rsidR="00A04E24" w:rsidRPr="005E5E7B">
        <w:t>13</w:t>
      </w:r>
      <w:r w:rsidR="00AA4055" w:rsidRPr="005E5E7B">
        <w:t xml:space="preserve"> </w:t>
      </w:r>
      <w:r w:rsidRPr="005E5E7B">
        <w:t>annual oversight evaluation reports, Virginia and West Virginia issued nearly equal numbers of permits for surface mines in FY 20</w:t>
      </w:r>
      <w:r w:rsidR="00A04E24" w:rsidRPr="005E5E7B">
        <w:t>13</w:t>
      </w:r>
      <w:r w:rsidRPr="005E5E7B">
        <w:t xml:space="preserve">, so we will use the same numbers for Virginia as West Virginia; i.e., we estimate that Virginia also issues an average of </w:t>
      </w:r>
      <w:r w:rsidR="00AB1D2D" w:rsidRPr="005E5E7B">
        <w:t>6</w:t>
      </w:r>
      <w:r w:rsidR="00196E51" w:rsidRPr="005E5E7B">
        <w:t>0</w:t>
      </w:r>
      <w:r w:rsidRPr="005E5E7B">
        <w:t xml:space="preserve"> permitting actions each year involving excess spoil fills on surface mines.  We also estimate that a total of 3 permitting actions in other states (including 2 by </w:t>
      </w:r>
      <w:r w:rsidR="00D4057C" w:rsidRPr="005E5E7B">
        <w:t>OSMRE</w:t>
      </w:r>
      <w:r w:rsidRPr="005E5E7B">
        <w:t xml:space="preserve"> in Tennessee) will involve excess spoil fills on surface mines.  Using these numbers, we estimate that we and the states will issue an average of </w:t>
      </w:r>
      <w:r w:rsidR="00196E51" w:rsidRPr="005E5E7B">
        <w:t>231</w:t>
      </w:r>
      <w:r w:rsidRPr="005E5E7B">
        <w:t xml:space="preserve"> permitting actions (new permits, amendments, and major revisions) per year approving excess spoil fills on surface mines (</w:t>
      </w:r>
      <w:r w:rsidR="00FA7C72" w:rsidRPr="005E5E7B">
        <w:t>1</w:t>
      </w:r>
      <w:r w:rsidR="00196E51" w:rsidRPr="005E5E7B">
        <w:t>08</w:t>
      </w:r>
      <w:r w:rsidRPr="005E5E7B">
        <w:t xml:space="preserve"> in Kentucky + </w:t>
      </w:r>
      <w:r w:rsidR="00196E51" w:rsidRPr="005E5E7B">
        <w:t>60</w:t>
      </w:r>
      <w:r w:rsidRPr="005E5E7B">
        <w:t xml:space="preserve"> in West Virginia +</w:t>
      </w:r>
      <w:r w:rsidR="00196E51" w:rsidRPr="005E5E7B">
        <w:t xml:space="preserve"> </w:t>
      </w:r>
      <w:r w:rsidR="00AB1D2D" w:rsidRPr="005E5E7B">
        <w:t>6</w:t>
      </w:r>
      <w:r w:rsidR="00196E51" w:rsidRPr="005E5E7B">
        <w:t>0</w:t>
      </w:r>
      <w:r w:rsidRPr="005E5E7B">
        <w:t xml:space="preserve"> in Virginia + 3 in other states).</w:t>
      </w:r>
    </w:p>
    <w:p w:rsidR="00B16F8B" w:rsidRPr="005E5E7B" w:rsidRDefault="00B16F8B" w:rsidP="00B16F8B">
      <w:pPr>
        <w:tabs>
          <w:tab w:val="left" w:pos="720"/>
        </w:tabs>
        <w:ind w:left="720" w:hanging="720"/>
      </w:pPr>
    </w:p>
    <w:p w:rsidR="00B16F8B" w:rsidRPr="005E5E7B" w:rsidRDefault="00B16F8B" w:rsidP="00B16F8B">
      <w:pPr>
        <w:tabs>
          <w:tab w:val="left" w:pos="720"/>
        </w:tabs>
        <w:ind w:left="720" w:hanging="720"/>
      </w:pPr>
      <w:r w:rsidRPr="005E5E7B">
        <w:tab/>
      </w:r>
      <w:r w:rsidR="00342FEB" w:rsidRPr="005E5E7B">
        <w:t>Based on information received through c</w:t>
      </w:r>
      <w:r w:rsidRPr="005E5E7B">
        <w:t xml:space="preserve">onsultations with the industry </w:t>
      </w:r>
      <w:r w:rsidR="00342FEB" w:rsidRPr="005E5E7B">
        <w:t xml:space="preserve">and state </w:t>
      </w:r>
      <w:r w:rsidRPr="005E5E7B">
        <w:t>representatives</w:t>
      </w:r>
      <w:r w:rsidR="00342FEB" w:rsidRPr="005E5E7B">
        <w:t>, e</w:t>
      </w:r>
      <w:r w:rsidRPr="005E5E7B">
        <w:t>ach applicant will need 2</w:t>
      </w:r>
      <w:r w:rsidR="00342FEB" w:rsidRPr="005E5E7B">
        <w:t>7</w:t>
      </w:r>
      <w:r w:rsidRPr="005E5E7B">
        <w:t xml:space="preserve"> hours to prepare the information required by </w:t>
      </w:r>
      <w:r w:rsidR="00D81A3E" w:rsidRPr="005E5E7B">
        <w:rPr>
          <w:rFonts w:cs="Arial"/>
        </w:rPr>
        <w:t>§</w:t>
      </w:r>
      <w:r w:rsidRPr="005E5E7B">
        <w:t>780.35</w:t>
      </w:r>
      <w:r w:rsidR="00342FEB" w:rsidRPr="005E5E7B">
        <w:t>.   W</w:t>
      </w:r>
      <w:r w:rsidRPr="005E5E7B">
        <w:t xml:space="preserve">e estimate that the total annual burden to permit applicants for compliance with this section will be </w:t>
      </w:r>
      <w:r w:rsidR="00196E51" w:rsidRPr="005E5E7B">
        <w:t>6,237</w:t>
      </w:r>
      <w:r w:rsidRPr="005E5E7B">
        <w:t xml:space="preserve"> hours (</w:t>
      </w:r>
      <w:r w:rsidR="00196E51" w:rsidRPr="005E5E7B">
        <w:t>231</w:t>
      </w:r>
      <w:r w:rsidRPr="005E5E7B">
        <w:t xml:space="preserve"> applications with excess spoil fills x 27 hours per application).</w:t>
      </w:r>
    </w:p>
    <w:p w:rsidR="00B16F8B" w:rsidRPr="005E5E7B" w:rsidRDefault="00B16F8B" w:rsidP="00B16F8B">
      <w:pPr>
        <w:tabs>
          <w:tab w:val="left" w:pos="720"/>
        </w:tabs>
        <w:ind w:left="720" w:hanging="720"/>
      </w:pPr>
    </w:p>
    <w:p w:rsidR="00B16F8B" w:rsidRPr="005E5E7B" w:rsidRDefault="00B16F8B" w:rsidP="00B16F8B">
      <w:pPr>
        <w:tabs>
          <w:tab w:val="left" w:pos="720"/>
        </w:tabs>
        <w:ind w:left="720" w:hanging="720"/>
        <w:rPr>
          <w:b/>
          <w:i/>
        </w:rPr>
      </w:pPr>
      <w:r w:rsidRPr="005E5E7B">
        <w:rPr>
          <w:b/>
          <w:i/>
        </w:rPr>
        <w:tab/>
        <w:t>Burden on State Regulatory Authorities</w:t>
      </w:r>
    </w:p>
    <w:p w:rsidR="00B16F8B" w:rsidRPr="000C6DDC" w:rsidRDefault="00B16F8B" w:rsidP="00B16F8B">
      <w:pPr>
        <w:tabs>
          <w:tab w:val="left" w:pos="720"/>
        </w:tabs>
        <w:ind w:left="720" w:hanging="720"/>
      </w:pPr>
    </w:p>
    <w:p w:rsidR="00B16F8B" w:rsidRDefault="00B16F8B" w:rsidP="00B16F8B">
      <w:pPr>
        <w:tabs>
          <w:tab w:val="left" w:pos="720"/>
        </w:tabs>
        <w:ind w:left="720" w:hanging="720"/>
      </w:pPr>
      <w:r>
        <w:tab/>
        <w:t xml:space="preserve">Consultations with </w:t>
      </w:r>
      <w:r w:rsidR="00783854">
        <w:t>S</w:t>
      </w:r>
      <w:r w:rsidR="001E0335">
        <w:t xml:space="preserve">tate regulatory authorities indicate that </w:t>
      </w:r>
      <w:r>
        <w:t>for each application,</w:t>
      </w:r>
      <w:r w:rsidRPr="000C6DDC">
        <w:t xml:space="preserve"> </w:t>
      </w:r>
      <w:r>
        <w:t xml:space="preserve">the regulatory authority will need 18 hours to review the information required by </w:t>
      </w:r>
      <w:r w:rsidR="00783854">
        <w:rPr>
          <w:rFonts w:cs="Arial"/>
        </w:rPr>
        <w:t>§</w:t>
      </w:r>
      <w:r>
        <w:t>780.35.  We estimate that the total annual burden</w:t>
      </w:r>
      <w:r w:rsidRPr="00176AA9">
        <w:t xml:space="preserve"> </w:t>
      </w:r>
      <w:r>
        <w:t xml:space="preserve">for </w:t>
      </w:r>
      <w:r w:rsidR="00783854">
        <w:t>S</w:t>
      </w:r>
      <w:r w:rsidRPr="000C6DDC">
        <w:t xml:space="preserve">tate regulatory authorities </w:t>
      </w:r>
      <w:r>
        <w:t xml:space="preserve">to </w:t>
      </w:r>
      <w:r w:rsidRPr="000C6DDC">
        <w:t>review permit application</w:t>
      </w:r>
      <w:r>
        <w:t xml:space="preserve">s </w:t>
      </w:r>
      <w:r w:rsidR="00783854">
        <w:t>for</w:t>
      </w:r>
      <w:r>
        <w:t xml:space="preserve"> </w:t>
      </w:r>
      <w:r w:rsidR="00783854">
        <w:rPr>
          <w:rFonts w:cs="Arial"/>
        </w:rPr>
        <w:t>§</w:t>
      </w:r>
      <w:r w:rsidR="00783854">
        <w:t>780.35</w:t>
      </w:r>
      <w:r>
        <w:t xml:space="preserve"> </w:t>
      </w:r>
      <w:r w:rsidRPr="00783854">
        <w:t xml:space="preserve">will be </w:t>
      </w:r>
      <w:r w:rsidR="00196E51">
        <w:t>4,1</w:t>
      </w:r>
      <w:r w:rsidR="005E5E7B">
        <w:t>22</w:t>
      </w:r>
      <w:r w:rsidRPr="00783854">
        <w:t xml:space="preserve"> hours (</w:t>
      </w:r>
      <w:r w:rsidR="00196E51">
        <w:t>2</w:t>
      </w:r>
      <w:r w:rsidR="005E5E7B">
        <w:t>29</w:t>
      </w:r>
      <w:r>
        <w:t xml:space="preserve"> permit and permit revision applications received per year by </w:t>
      </w:r>
      <w:r w:rsidR="00783854">
        <w:t>S</w:t>
      </w:r>
      <w:r>
        <w:t xml:space="preserve">tate regulatory authorities with proposed excess spoil fills x </w:t>
      </w:r>
      <w:r w:rsidR="00A50F4C">
        <w:t>18</w:t>
      </w:r>
      <w:r w:rsidRPr="000C6DDC">
        <w:t xml:space="preserve"> hour</w:t>
      </w:r>
      <w:r>
        <w:t>s</w:t>
      </w:r>
      <w:r w:rsidRPr="000C6DDC">
        <w:t xml:space="preserve"> per application</w:t>
      </w:r>
      <w:r>
        <w:t>)</w:t>
      </w:r>
      <w:r w:rsidRPr="000C6DDC">
        <w:t>.</w:t>
      </w:r>
    </w:p>
    <w:p w:rsidR="00B16F8B" w:rsidRDefault="00B16F8B" w:rsidP="00B16F8B">
      <w:pPr>
        <w:tabs>
          <w:tab w:val="left" w:pos="720"/>
        </w:tabs>
        <w:ind w:left="720" w:hanging="720"/>
      </w:pPr>
    </w:p>
    <w:p w:rsidR="00B16F8B" w:rsidRDefault="00B16F8B" w:rsidP="00B16F8B">
      <w:pPr>
        <w:tabs>
          <w:tab w:val="left" w:pos="720"/>
        </w:tabs>
        <w:ind w:left="720" w:hanging="720"/>
      </w:pPr>
      <w:r>
        <w:tab/>
      </w:r>
      <w:r w:rsidR="00783854">
        <w:t>Therefore, w</w:t>
      </w:r>
      <w:r>
        <w:t>e estimate that t</w:t>
      </w:r>
      <w:r w:rsidRPr="000C6DDC">
        <w:t xml:space="preserve">he total </w:t>
      </w:r>
      <w:r>
        <w:t xml:space="preserve">annual </w:t>
      </w:r>
      <w:r w:rsidRPr="000C6DDC">
        <w:t xml:space="preserve">burden for all respondents </w:t>
      </w:r>
      <w:r>
        <w:t xml:space="preserve">under this section will be </w:t>
      </w:r>
      <w:r w:rsidR="00196E51">
        <w:rPr>
          <w:b/>
        </w:rPr>
        <w:t>10,3</w:t>
      </w:r>
      <w:r w:rsidR="005E5E7B">
        <w:rPr>
          <w:b/>
        </w:rPr>
        <w:t>5</w:t>
      </w:r>
      <w:r w:rsidR="00196E51">
        <w:rPr>
          <w:b/>
        </w:rPr>
        <w:t>9</w:t>
      </w:r>
      <w:r w:rsidRPr="000D5999">
        <w:rPr>
          <w:b/>
        </w:rPr>
        <w:t xml:space="preserve"> hours</w:t>
      </w:r>
      <w:r>
        <w:t xml:space="preserve"> (</w:t>
      </w:r>
      <w:r w:rsidR="00196E51">
        <w:t>6,237</w:t>
      </w:r>
      <w:r w:rsidRPr="000C6DDC">
        <w:t xml:space="preserve"> hours for </w:t>
      </w:r>
      <w:r>
        <w:t xml:space="preserve">permit applicants + </w:t>
      </w:r>
      <w:r w:rsidR="00196E51">
        <w:t>4,1</w:t>
      </w:r>
      <w:r w:rsidR="005E5E7B">
        <w:t>22</w:t>
      </w:r>
      <w:r>
        <w:t xml:space="preserve"> hours</w:t>
      </w:r>
      <w:r w:rsidRPr="000C6DDC">
        <w:t xml:space="preserve"> for </w:t>
      </w:r>
      <w:r w:rsidR="00783854">
        <w:t>S</w:t>
      </w:r>
      <w:r w:rsidRPr="000C6DDC">
        <w:t xml:space="preserve">tate </w:t>
      </w:r>
      <w:r>
        <w:t xml:space="preserve">regulatory authority </w:t>
      </w:r>
      <w:r w:rsidRPr="000C6DDC">
        <w:t>review</w:t>
      </w:r>
      <w:r>
        <w:t>)</w:t>
      </w:r>
      <w:r w:rsidRPr="000C6DDC">
        <w:t>.</w:t>
      </w:r>
    </w:p>
    <w:p w:rsidR="00B16F8B" w:rsidRDefault="00B16F8B" w:rsidP="00B16F8B">
      <w:pPr>
        <w:tabs>
          <w:tab w:val="left" w:pos="720"/>
        </w:tabs>
        <w:ind w:left="720" w:hanging="720"/>
      </w:pPr>
    </w:p>
    <w:p w:rsidR="00B16F8B" w:rsidRDefault="00B16F8B" w:rsidP="00B16F8B">
      <w:pPr>
        <w:ind w:left="720" w:hanging="720"/>
        <w:rPr>
          <w:rFonts w:cs="Shruti"/>
          <w:u w:val="single"/>
        </w:rPr>
      </w:pPr>
      <w:r>
        <w:rPr>
          <w:rFonts w:cs="Shruti"/>
        </w:rPr>
        <w:tab/>
        <w:t>b.</w:t>
      </w:r>
      <w:r>
        <w:rPr>
          <w:rFonts w:cs="Shruti"/>
        </w:rPr>
        <w:tab/>
      </w:r>
      <w:r>
        <w:rPr>
          <w:rFonts w:cs="Shruti"/>
          <w:u w:val="single"/>
        </w:rPr>
        <w:t>Estimated Annual Wage Cost to Respondents</w:t>
      </w:r>
    </w:p>
    <w:p w:rsidR="00B16F8B" w:rsidRPr="000C6DDC" w:rsidRDefault="00B16F8B" w:rsidP="00B16F8B">
      <w:pPr>
        <w:tabs>
          <w:tab w:val="left" w:pos="720"/>
        </w:tabs>
        <w:ind w:left="720" w:hanging="720"/>
      </w:pPr>
    </w:p>
    <w:p w:rsidR="00783854" w:rsidRPr="006E7404" w:rsidRDefault="00B16F8B" w:rsidP="00783854">
      <w:pPr>
        <w:pStyle w:val="BodyTextIndent"/>
        <w:ind w:hanging="720"/>
        <w:rPr>
          <w:b w:val="0"/>
        </w:rPr>
      </w:pPr>
      <w:r>
        <w:rPr>
          <w:bCs w:val="0"/>
        </w:rPr>
        <w:tab/>
      </w:r>
      <w:r w:rsidR="00783854" w:rsidRPr="006E7404">
        <w:rPr>
          <w:b w:val="0"/>
        </w:rPr>
        <w:t xml:space="preserve">Using </w:t>
      </w:r>
      <w:r w:rsidR="00783854">
        <w:rPr>
          <w:b w:val="0"/>
        </w:rPr>
        <w:t>BLS data</w:t>
      </w:r>
      <w:r w:rsidR="00783854" w:rsidRPr="006E7404">
        <w:rPr>
          <w:b w:val="0"/>
        </w:rPr>
        <w:t xml:space="preserve"> for mining companies </w:t>
      </w:r>
      <w:r w:rsidR="00783854">
        <w:rPr>
          <w:b w:val="0"/>
        </w:rPr>
        <w:t>as discussed in “</w:t>
      </w:r>
      <w:r w:rsidR="00783854">
        <w:rPr>
          <w:rFonts w:cs="Arial"/>
          <w:b w:val="0"/>
          <w:bCs w:val="0"/>
        </w:rPr>
        <w:t xml:space="preserve">Identical Responses to Statements” for item 12 on page 10, we estimate </w:t>
      </w:r>
      <w:r w:rsidR="00783854" w:rsidRPr="006E7404">
        <w:rPr>
          <w:b w:val="0"/>
        </w:rPr>
        <w:t>the following wage costs (rounded) required to complete the collection for this section (wage costs include benefits calculated at 1.4 of hourly wages):</w:t>
      </w:r>
    </w:p>
    <w:p w:rsidR="00B15E6E" w:rsidRDefault="00B15E6E" w:rsidP="00B16F8B">
      <w:pPr>
        <w:tabs>
          <w:tab w:val="left" w:pos="720"/>
        </w:tabs>
        <w:ind w:left="720" w:hanging="720"/>
        <w:rPr>
          <w:bCs/>
        </w:rPr>
      </w:pPr>
    </w:p>
    <w:p w:rsidR="00783854" w:rsidRDefault="00783854" w:rsidP="00B16F8B">
      <w:pPr>
        <w:tabs>
          <w:tab w:val="left" w:pos="720"/>
        </w:tabs>
        <w:ind w:left="720" w:hanging="720"/>
        <w:rPr>
          <w:bCs/>
        </w:rPr>
      </w:pPr>
    </w:p>
    <w:p w:rsidR="00783854" w:rsidRDefault="00783854" w:rsidP="00B16F8B">
      <w:pPr>
        <w:tabs>
          <w:tab w:val="left" w:pos="720"/>
        </w:tabs>
        <w:ind w:left="720" w:hanging="720"/>
        <w:rPr>
          <w:bCs/>
        </w:rPr>
      </w:pPr>
    </w:p>
    <w:p w:rsidR="00783854" w:rsidRDefault="00783854" w:rsidP="00B16F8B">
      <w:pPr>
        <w:tabs>
          <w:tab w:val="left" w:pos="720"/>
        </w:tabs>
        <w:ind w:left="720" w:hanging="720"/>
        <w:rPr>
          <w:bCs/>
        </w:rPr>
      </w:pPr>
    </w:p>
    <w:p w:rsidR="00783854" w:rsidRDefault="00783854" w:rsidP="00B16F8B">
      <w:pPr>
        <w:tabs>
          <w:tab w:val="left" w:pos="720"/>
        </w:tabs>
        <w:ind w:left="720" w:hanging="720"/>
        <w:rPr>
          <w:bCs/>
        </w:rPr>
      </w:pPr>
    </w:p>
    <w:p w:rsidR="00783854" w:rsidRDefault="00783854" w:rsidP="00B16F8B">
      <w:pPr>
        <w:tabs>
          <w:tab w:val="left" w:pos="720"/>
        </w:tabs>
        <w:ind w:left="720" w:hanging="720"/>
        <w:rPr>
          <w:bCs/>
        </w:rPr>
      </w:pPr>
    </w:p>
    <w:p w:rsidR="00783854" w:rsidRPr="0081225C" w:rsidRDefault="00783854" w:rsidP="00B16F8B">
      <w:pPr>
        <w:tabs>
          <w:tab w:val="left" w:pos="720"/>
        </w:tabs>
        <w:ind w:left="720" w:hanging="720"/>
        <w:rPr>
          <w:bCs/>
        </w:rPr>
      </w:pPr>
    </w:p>
    <w:p w:rsidR="00B16F8B" w:rsidRPr="0081225C" w:rsidRDefault="00B16F8B" w:rsidP="00B16F8B">
      <w:pPr>
        <w:tabs>
          <w:tab w:val="left" w:pos="720"/>
        </w:tabs>
        <w:ind w:left="360" w:hanging="720"/>
        <w:rPr>
          <w:bCs/>
        </w:rPr>
      </w:pPr>
    </w:p>
    <w:p w:rsidR="00B16F8B" w:rsidRPr="0081225C" w:rsidRDefault="00B16F8B" w:rsidP="00B16F8B">
      <w:pPr>
        <w:tabs>
          <w:tab w:val="left" w:pos="720"/>
        </w:tabs>
        <w:ind w:left="360" w:hanging="720"/>
        <w:jc w:val="center"/>
        <w:rPr>
          <w:bCs/>
        </w:rPr>
      </w:pPr>
      <w:r w:rsidRPr="0081225C">
        <w:rPr>
          <w:bCs/>
        </w:rPr>
        <w:lastRenderedPageBreak/>
        <w:t>Industry Wage Cost</w:t>
      </w:r>
    </w:p>
    <w:tbl>
      <w:tblPr>
        <w:tblW w:w="858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60"/>
        <w:gridCol w:w="2070"/>
        <w:gridCol w:w="1922"/>
      </w:tblGrid>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Position</w:t>
            </w:r>
          </w:p>
        </w:tc>
        <w:tc>
          <w:tcPr>
            <w:tcW w:w="2160" w:type="dxa"/>
            <w:vAlign w:val="center"/>
          </w:tcPr>
          <w:p w:rsidR="00B16F8B" w:rsidRPr="005E5E7B" w:rsidRDefault="00B16F8B" w:rsidP="00B16F8B">
            <w:pPr>
              <w:tabs>
                <w:tab w:val="left" w:pos="720"/>
              </w:tabs>
              <w:ind w:left="360" w:hanging="360"/>
              <w:rPr>
                <w:bCs/>
              </w:rPr>
            </w:pPr>
            <w:r w:rsidRPr="005E5E7B">
              <w:rPr>
                <w:bCs/>
              </w:rPr>
              <w:t>Hour Burden per Response</w:t>
            </w:r>
          </w:p>
        </w:tc>
        <w:tc>
          <w:tcPr>
            <w:tcW w:w="2070" w:type="dxa"/>
            <w:vAlign w:val="center"/>
          </w:tcPr>
          <w:p w:rsidR="00B16F8B" w:rsidRPr="005E5E7B" w:rsidRDefault="00B16F8B" w:rsidP="00B16F8B">
            <w:pPr>
              <w:tabs>
                <w:tab w:val="left" w:pos="720"/>
              </w:tabs>
              <w:ind w:left="360" w:hanging="360"/>
              <w:rPr>
                <w:bCs/>
              </w:rPr>
            </w:pPr>
            <w:r w:rsidRPr="005E5E7B">
              <w:rPr>
                <w:bCs/>
              </w:rPr>
              <w:t>Cost per Hour ($)</w:t>
            </w:r>
          </w:p>
        </w:tc>
        <w:tc>
          <w:tcPr>
            <w:tcW w:w="1922" w:type="dxa"/>
            <w:vAlign w:val="center"/>
          </w:tcPr>
          <w:p w:rsidR="00B16F8B" w:rsidRPr="005E5E7B" w:rsidRDefault="00B16F8B" w:rsidP="00B16F8B">
            <w:pPr>
              <w:tabs>
                <w:tab w:val="left" w:pos="720"/>
              </w:tabs>
              <w:ind w:left="360" w:hanging="360"/>
              <w:jc w:val="center"/>
              <w:rPr>
                <w:bCs/>
              </w:rPr>
            </w:pPr>
            <w:r w:rsidRPr="005E5E7B">
              <w:rPr>
                <w:bCs/>
              </w:rPr>
              <w:t>Total Wage Burden ($)</w:t>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Clerical</w:t>
            </w:r>
          </w:p>
        </w:tc>
        <w:tc>
          <w:tcPr>
            <w:tcW w:w="2160" w:type="dxa"/>
            <w:vAlign w:val="center"/>
          </w:tcPr>
          <w:p w:rsidR="00B16F8B" w:rsidRPr="005E5E7B" w:rsidRDefault="00B16F8B" w:rsidP="00B16F8B">
            <w:pPr>
              <w:tabs>
                <w:tab w:val="left" w:pos="720"/>
              </w:tabs>
              <w:ind w:left="360" w:hanging="720"/>
              <w:jc w:val="center"/>
              <w:rPr>
                <w:bCs/>
              </w:rPr>
            </w:pPr>
            <w:r w:rsidRPr="005E5E7B">
              <w:rPr>
                <w:bCs/>
              </w:rPr>
              <w:t>1</w:t>
            </w:r>
          </w:p>
        </w:tc>
        <w:tc>
          <w:tcPr>
            <w:tcW w:w="2070" w:type="dxa"/>
            <w:vAlign w:val="center"/>
          </w:tcPr>
          <w:p w:rsidR="00B16F8B" w:rsidRPr="005E5E7B" w:rsidRDefault="00741853" w:rsidP="005E5E7B">
            <w:pPr>
              <w:tabs>
                <w:tab w:val="left" w:pos="720"/>
              </w:tabs>
              <w:ind w:left="360" w:hanging="720"/>
              <w:jc w:val="center"/>
              <w:rPr>
                <w:bCs/>
              </w:rPr>
            </w:pPr>
            <w:r w:rsidRPr="005E5E7B">
              <w:rPr>
                <w:bCs/>
              </w:rPr>
              <w:t>22.</w:t>
            </w:r>
            <w:r w:rsidR="005E5E7B" w:rsidRPr="005E5E7B">
              <w:rPr>
                <w:bCs/>
              </w:rPr>
              <w:t>83</w:t>
            </w:r>
          </w:p>
        </w:tc>
        <w:tc>
          <w:tcPr>
            <w:tcW w:w="1922" w:type="dxa"/>
            <w:vAlign w:val="center"/>
          </w:tcPr>
          <w:p w:rsidR="00B16F8B" w:rsidRPr="005E5E7B" w:rsidRDefault="005E5E7B" w:rsidP="00B16F8B">
            <w:pPr>
              <w:tabs>
                <w:tab w:val="left" w:pos="720"/>
              </w:tabs>
              <w:ind w:left="360" w:hanging="720"/>
              <w:jc w:val="center"/>
              <w:rPr>
                <w:bCs/>
              </w:rPr>
            </w:pPr>
            <w:r w:rsidRPr="005E5E7B">
              <w:rPr>
                <w:bCs/>
              </w:rPr>
              <w:fldChar w:fldCharType="begin"/>
            </w:r>
            <w:r w:rsidRPr="005E5E7B">
              <w:rPr>
                <w:bCs/>
              </w:rPr>
              <w:instrText xml:space="preserve"> =product(LEFT) \# "#,##0" </w:instrText>
            </w:r>
            <w:r w:rsidRPr="005E5E7B">
              <w:rPr>
                <w:bCs/>
              </w:rPr>
              <w:fldChar w:fldCharType="separate"/>
            </w:r>
            <w:r w:rsidRPr="005E5E7B">
              <w:rPr>
                <w:bCs/>
                <w:noProof/>
              </w:rPr>
              <w:t xml:space="preserve">  23</w:t>
            </w:r>
            <w:r w:rsidRPr="005E5E7B">
              <w:rPr>
                <w:bCs/>
              </w:rPr>
              <w:fldChar w:fldCharType="end"/>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Engineering Technician</w:t>
            </w:r>
          </w:p>
        </w:tc>
        <w:tc>
          <w:tcPr>
            <w:tcW w:w="2160" w:type="dxa"/>
            <w:vAlign w:val="center"/>
          </w:tcPr>
          <w:p w:rsidR="00B16F8B" w:rsidRPr="005E5E7B" w:rsidRDefault="00B16F8B" w:rsidP="00B16F8B">
            <w:pPr>
              <w:tabs>
                <w:tab w:val="left" w:pos="720"/>
              </w:tabs>
              <w:ind w:left="360" w:hanging="720"/>
              <w:jc w:val="center"/>
              <w:rPr>
                <w:bCs/>
              </w:rPr>
            </w:pPr>
            <w:r w:rsidRPr="005E5E7B">
              <w:rPr>
                <w:bCs/>
              </w:rPr>
              <w:t>18</w:t>
            </w:r>
          </w:p>
        </w:tc>
        <w:tc>
          <w:tcPr>
            <w:tcW w:w="2070" w:type="dxa"/>
            <w:vAlign w:val="center"/>
          </w:tcPr>
          <w:p w:rsidR="00B16F8B" w:rsidRPr="005E5E7B" w:rsidRDefault="00741853" w:rsidP="005E5E7B">
            <w:pPr>
              <w:tabs>
                <w:tab w:val="left" w:pos="720"/>
              </w:tabs>
              <w:ind w:left="360" w:hanging="720"/>
              <w:jc w:val="center"/>
              <w:rPr>
                <w:bCs/>
              </w:rPr>
            </w:pPr>
            <w:r w:rsidRPr="005E5E7B">
              <w:rPr>
                <w:bCs/>
              </w:rPr>
              <w:t>3</w:t>
            </w:r>
            <w:r w:rsidR="005E5E7B" w:rsidRPr="005E5E7B">
              <w:rPr>
                <w:bCs/>
              </w:rPr>
              <w:t>9</w:t>
            </w:r>
            <w:r w:rsidRPr="005E5E7B">
              <w:rPr>
                <w:bCs/>
              </w:rPr>
              <w:t>.</w:t>
            </w:r>
            <w:r w:rsidR="005E5E7B" w:rsidRPr="005E5E7B">
              <w:rPr>
                <w:bCs/>
              </w:rPr>
              <w:t>09</w:t>
            </w:r>
          </w:p>
        </w:tc>
        <w:tc>
          <w:tcPr>
            <w:tcW w:w="1922" w:type="dxa"/>
            <w:vAlign w:val="center"/>
          </w:tcPr>
          <w:p w:rsidR="00B16F8B" w:rsidRPr="005E5E7B" w:rsidRDefault="005E5E7B" w:rsidP="00B16F8B">
            <w:pPr>
              <w:tabs>
                <w:tab w:val="left" w:pos="720"/>
              </w:tabs>
              <w:ind w:left="360" w:hanging="720"/>
              <w:jc w:val="center"/>
              <w:rPr>
                <w:bCs/>
              </w:rPr>
            </w:pPr>
            <w:r w:rsidRPr="005E5E7B">
              <w:rPr>
                <w:bCs/>
              </w:rPr>
              <w:fldChar w:fldCharType="begin"/>
            </w:r>
            <w:r w:rsidRPr="005E5E7B">
              <w:rPr>
                <w:bCs/>
              </w:rPr>
              <w:instrText xml:space="preserve"> =product(LEFT) \# "#,##0" </w:instrText>
            </w:r>
            <w:r w:rsidRPr="005E5E7B">
              <w:rPr>
                <w:bCs/>
              </w:rPr>
              <w:fldChar w:fldCharType="separate"/>
            </w:r>
            <w:r w:rsidRPr="005E5E7B">
              <w:rPr>
                <w:bCs/>
                <w:noProof/>
              </w:rPr>
              <w:t xml:space="preserve"> 704</w:t>
            </w:r>
            <w:r w:rsidRPr="005E5E7B">
              <w:rPr>
                <w:bCs/>
              </w:rPr>
              <w:fldChar w:fldCharType="end"/>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Mining Engineer</w:t>
            </w:r>
          </w:p>
        </w:tc>
        <w:tc>
          <w:tcPr>
            <w:tcW w:w="2160" w:type="dxa"/>
            <w:vAlign w:val="center"/>
          </w:tcPr>
          <w:p w:rsidR="00B16F8B" w:rsidRPr="005E5E7B" w:rsidRDefault="00B16F8B" w:rsidP="00B16F8B">
            <w:pPr>
              <w:tabs>
                <w:tab w:val="left" w:pos="720"/>
              </w:tabs>
              <w:ind w:left="360" w:hanging="720"/>
              <w:jc w:val="center"/>
              <w:rPr>
                <w:bCs/>
              </w:rPr>
            </w:pPr>
            <w:r w:rsidRPr="005E5E7B">
              <w:rPr>
                <w:bCs/>
              </w:rPr>
              <w:t>7</w:t>
            </w:r>
          </w:p>
        </w:tc>
        <w:tc>
          <w:tcPr>
            <w:tcW w:w="2070" w:type="dxa"/>
            <w:vAlign w:val="center"/>
          </w:tcPr>
          <w:p w:rsidR="00B16F8B" w:rsidRPr="005E5E7B" w:rsidRDefault="00741853" w:rsidP="005E5E7B">
            <w:pPr>
              <w:tabs>
                <w:tab w:val="left" w:pos="720"/>
              </w:tabs>
              <w:ind w:left="360" w:hanging="720"/>
              <w:jc w:val="center"/>
              <w:rPr>
                <w:bCs/>
              </w:rPr>
            </w:pPr>
            <w:r w:rsidRPr="005E5E7B">
              <w:rPr>
                <w:bCs/>
              </w:rPr>
              <w:t>5</w:t>
            </w:r>
            <w:r w:rsidR="005E5E7B" w:rsidRPr="005E5E7B">
              <w:rPr>
                <w:bCs/>
              </w:rPr>
              <w:t>8</w:t>
            </w:r>
            <w:r w:rsidRPr="005E5E7B">
              <w:rPr>
                <w:bCs/>
              </w:rPr>
              <w:t>.</w:t>
            </w:r>
            <w:r w:rsidR="005E5E7B" w:rsidRPr="005E5E7B">
              <w:rPr>
                <w:bCs/>
              </w:rPr>
              <w:t>60</w:t>
            </w:r>
          </w:p>
        </w:tc>
        <w:tc>
          <w:tcPr>
            <w:tcW w:w="1922" w:type="dxa"/>
            <w:vAlign w:val="center"/>
          </w:tcPr>
          <w:p w:rsidR="00B16F8B" w:rsidRPr="005E5E7B" w:rsidRDefault="005E5E7B" w:rsidP="00B16F8B">
            <w:pPr>
              <w:tabs>
                <w:tab w:val="left" w:pos="720"/>
              </w:tabs>
              <w:ind w:left="360" w:hanging="720"/>
              <w:jc w:val="center"/>
              <w:rPr>
                <w:bCs/>
              </w:rPr>
            </w:pPr>
            <w:r w:rsidRPr="005E5E7B">
              <w:rPr>
                <w:bCs/>
              </w:rPr>
              <w:fldChar w:fldCharType="begin"/>
            </w:r>
            <w:r w:rsidRPr="005E5E7B">
              <w:rPr>
                <w:bCs/>
              </w:rPr>
              <w:instrText xml:space="preserve"> =product(LEFT) \# "#,##0" </w:instrText>
            </w:r>
            <w:r w:rsidRPr="005E5E7B">
              <w:rPr>
                <w:bCs/>
              </w:rPr>
              <w:fldChar w:fldCharType="separate"/>
            </w:r>
            <w:r w:rsidRPr="005E5E7B">
              <w:rPr>
                <w:bCs/>
                <w:noProof/>
              </w:rPr>
              <w:t xml:space="preserve"> 410</w:t>
            </w:r>
            <w:r w:rsidRPr="005E5E7B">
              <w:rPr>
                <w:bCs/>
              </w:rPr>
              <w:fldChar w:fldCharType="end"/>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Operations Manager</w:t>
            </w:r>
          </w:p>
        </w:tc>
        <w:tc>
          <w:tcPr>
            <w:tcW w:w="2160" w:type="dxa"/>
            <w:vAlign w:val="center"/>
          </w:tcPr>
          <w:p w:rsidR="00B16F8B" w:rsidRPr="005E5E7B" w:rsidRDefault="00B16F8B" w:rsidP="00B16F8B">
            <w:pPr>
              <w:tabs>
                <w:tab w:val="left" w:pos="720"/>
              </w:tabs>
              <w:ind w:left="360" w:hanging="720"/>
              <w:jc w:val="center"/>
              <w:rPr>
                <w:bCs/>
              </w:rPr>
            </w:pPr>
            <w:r w:rsidRPr="005E5E7B">
              <w:rPr>
                <w:bCs/>
              </w:rPr>
              <w:t>1</w:t>
            </w:r>
          </w:p>
        </w:tc>
        <w:tc>
          <w:tcPr>
            <w:tcW w:w="2070" w:type="dxa"/>
            <w:vAlign w:val="center"/>
          </w:tcPr>
          <w:p w:rsidR="00B16F8B" w:rsidRPr="005E5E7B" w:rsidRDefault="005E5E7B" w:rsidP="005E5E7B">
            <w:pPr>
              <w:tabs>
                <w:tab w:val="left" w:pos="720"/>
              </w:tabs>
              <w:ind w:left="360" w:hanging="720"/>
              <w:jc w:val="center"/>
              <w:rPr>
                <w:bCs/>
              </w:rPr>
            </w:pPr>
            <w:r w:rsidRPr="005E5E7B">
              <w:rPr>
                <w:bCs/>
              </w:rPr>
              <w:t>81</w:t>
            </w:r>
            <w:r w:rsidR="00741853" w:rsidRPr="005E5E7B">
              <w:rPr>
                <w:bCs/>
              </w:rPr>
              <w:t>.</w:t>
            </w:r>
            <w:r w:rsidRPr="005E5E7B">
              <w:rPr>
                <w:bCs/>
              </w:rPr>
              <w:t>63</w:t>
            </w:r>
          </w:p>
        </w:tc>
        <w:tc>
          <w:tcPr>
            <w:tcW w:w="1922" w:type="dxa"/>
            <w:vAlign w:val="center"/>
          </w:tcPr>
          <w:p w:rsidR="00B16F8B" w:rsidRPr="005E5E7B" w:rsidRDefault="005E5E7B" w:rsidP="00B16F8B">
            <w:pPr>
              <w:tabs>
                <w:tab w:val="left" w:pos="720"/>
              </w:tabs>
              <w:ind w:left="360" w:hanging="720"/>
              <w:jc w:val="center"/>
              <w:rPr>
                <w:bCs/>
              </w:rPr>
            </w:pPr>
            <w:r w:rsidRPr="005E5E7B">
              <w:rPr>
                <w:bCs/>
              </w:rPr>
              <w:fldChar w:fldCharType="begin"/>
            </w:r>
            <w:r w:rsidRPr="005E5E7B">
              <w:rPr>
                <w:bCs/>
              </w:rPr>
              <w:instrText xml:space="preserve"> =product(LEFT) \# "#,##0" </w:instrText>
            </w:r>
            <w:r w:rsidRPr="005E5E7B">
              <w:rPr>
                <w:bCs/>
              </w:rPr>
              <w:fldChar w:fldCharType="separate"/>
            </w:r>
            <w:r w:rsidRPr="005E5E7B">
              <w:rPr>
                <w:bCs/>
                <w:noProof/>
              </w:rPr>
              <w:t xml:space="preserve">  82</w:t>
            </w:r>
            <w:r w:rsidRPr="005E5E7B">
              <w:rPr>
                <w:bCs/>
              </w:rPr>
              <w:fldChar w:fldCharType="end"/>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Totals</w:t>
            </w:r>
          </w:p>
        </w:tc>
        <w:tc>
          <w:tcPr>
            <w:tcW w:w="2160" w:type="dxa"/>
            <w:vAlign w:val="center"/>
          </w:tcPr>
          <w:p w:rsidR="00B16F8B" w:rsidRPr="005E5E7B" w:rsidRDefault="00B16F8B" w:rsidP="00B16F8B">
            <w:pPr>
              <w:tabs>
                <w:tab w:val="left" w:pos="720"/>
              </w:tabs>
              <w:ind w:left="360" w:hanging="720"/>
              <w:jc w:val="center"/>
              <w:rPr>
                <w:bCs/>
              </w:rPr>
            </w:pPr>
            <w:r w:rsidRPr="005E5E7B">
              <w:rPr>
                <w:bCs/>
              </w:rPr>
              <w:t>27</w:t>
            </w:r>
          </w:p>
        </w:tc>
        <w:tc>
          <w:tcPr>
            <w:tcW w:w="2070" w:type="dxa"/>
            <w:vAlign w:val="center"/>
          </w:tcPr>
          <w:p w:rsidR="00B16F8B" w:rsidRPr="005E5E7B" w:rsidRDefault="00B16F8B" w:rsidP="00B16F8B">
            <w:pPr>
              <w:tabs>
                <w:tab w:val="left" w:pos="720"/>
              </w:tabs>
              <w:ind w:left="360" w:hanging="720"/>
              <w:jc w:val="center"/>
              <w:rPr>
                <w:bCs/>
              </w:rPr>
            </w:pPr>
          </w:p>
        </w:tc>
        <w:tc>
          <w:tcPr>
            <w:tcW w:w="1922" w:type="dxa"/>
            <w:vAlign w:val="center"/>
          </w:tcPr>
          <w:p w:rsidR="00B16F8B" w:rsidRPr="005E5E7B" w:rsidRDefault="005E5E7B" w:rsidP="00B16F8B">
            <w:pPr>
              <w:tabs>
                <w:tab w:val="left" w:pos="720"/>
              </w:tabs>
              <w:ind w:left="360" w:hanging="720"/>
              <w:jc w:val="center"/>
              <w:rPr>
                <w:bCs/>
              </w:rPr>
            </w:pPr>
            <w:r w:rsidRPr="005E5E7B">
              <w:rPr>
                <w:bCs/>
              </w:rPr>
              <w:fldChar w:fldCharType="begin"/>
            </w:r>
            <w:r w:rsidRPr="005E5E7B">
              <w:rPr>
                <w:bCs/>
              </w:rPr>
              <w:instrText xml:space="preserve"> =SUM(ABOVE) \# "#,##0" </w:instrText>
            </w:r>
            <w:r w:rsidRPr="005E5E7B">
              <w:rPr>
                <w:bCs/>
              </w:rPr>
              <w:fldChar w:fldCharType="separate"/>
            </w:r>
            <w:r w:rsidRPr="005E5E7B">
              <w:rPr>
                <w:bCs/>
                <w:noProof/>
              </w:rPr>
              <w:t>1,219</w:t>
            </w:r>
            <w:r w:rsidRPr="005E5E7B">
              <w:rPr>
                <w:bCs/>
              </w:rPr>
              <w:fldChar w:fldCharType="end"/>
            </w:r>
          </w:p>
        </w:tc>
      </w:tr>
    </w:tbl>
    <w:p w:rsidR="00B16F8B" w:rsidRPr="005E5E7B" w:rsidRDefault="00B16F8B" w:rsidP="00B16F8B">
      <w:pPr>
        <w:tabs>
          <w:tab w:val="left" w:pos="720"/>
        </w:tabs>
        <w:ind w:left="360" w:hanging="720"/>
        <w:rPr>
          <w:bCs/>
        </w:rPr>
      </w:pPr>
    </w:p>
    <w:p w:rsidR="00B16F8B" w:rsidRPr="0081225C" w:rsidRDefault="00B16F8B" w:rsidP="00B16F8B">
      <w:pPr>
        <w:tabs>
          <w:tab w:val="left" w:pos="720"/>
        </w:tabs>
        <w:ind w:left="720" w:hanging="720"/>
        <w:rPr>
          <w:bCs/>
        </w:rPr>
      </w:pPr>
      <w:r w:rsidRPr="005E5E7B">
        <w:rPr>
          <w:bCs/>
        </w:rPr>
        <w:tab/>
        <w:t xml:space="preserve">Therefore, the estimated </w:t>
      </w:r>
      <w:r w:rsidR="00DD000F" w:rsidRPr="005E5E7B">
        <w:rPr>
          <w:bCs/>
        </w:rPr>
        <w:t xml:space="preserve">annual </w:t>
      </w:r>
      <w:r w:rsidRPr="005E5E7B">
        <w:rPr>
          <w:bCs/>
        </w:rPr>
        <w:t xml:space="preserve">wage cost </w:t>
      </w:r>
      <w:r w:rsidR="00DD000F" w:rsidRPr="005E5E7B">
        <w:rPr>
          <w:bCs/>
        </w:rPr>
        <w:t xml:space="preserve">for each </w:t>
      </w:r>
      <w:r w:rsidRPr="005E5E7B">
        <w:rPr>
          <w:bCs/>
        </w:rPr>
        <w:t xml:space="preserve">industry respondent for </w:t>
      </w:r>
      <w:r w:rsidR="00DD000F" w:rsidRPr="005E5E7B">
        <w:rPr>
          <w:rFonts w:cs="Arial"/>
          <w:bCs/>
        </w:rPr>
        <w:t>§</w:t>
      </w:r>
      <w:r w:rsidR="00DD000F" w:rsidRPr="005E5E7B">
        <w:rPr>
          <w:bCs/>
        </w:rPr>
        <w:t xml:space="preserve">780.35 </w:t>
      </w:r>
      <w:r w:rsidRPr="005E5E7B">
        <w:rPr>
          <w:bCs/>
        </w:rPr>
        <w:t>is $</w:t>
      </w:r>
      <w:r w:rsidR="00DD000F" w:rsidRPr="005E5E7B">
        <w:rPr>
          <w:bCs/>
        </w:rPr>
        <w:t>1,</w:t>
      </w:r>
      <w:r w:rsidR="005E5E7B" w:rsidRPr="005E5E7B">
        <w:rPr>
          <w:bCs/>
        </w:rPr>
        <w:t>219</w:t>
      </w:r>
      <w:r w:rsidRPr="005E5E7B">
        <w:rPr>
          <w:bCs/>
        </w:rPr>
        <w:t>.  The total annual wage cost to all industry respondents is $</w:t>
      </w:r>
      <w:r w:rsidR="00A50F4C" w:rsidRPr="005E5E7B">
        <w:rPr>
          <w:bCs/>
        </w:rPr>
        <w:t>2</w:t>
      </w:r>
      <w:r w:rsidR="005E5E7B" w:rsidRPr="005E5E7B">
        <w:rPr>
          <w:bCs/>
        </w:rPr>
        <w:t>81</w:t>
      </w:r>
      <w:r w:rsidR="00A50F4C" w:rsidRPr="005E5E7B">
        <w:rPr>
          <w:bCs/>
        </w:rPr>
        <w:t>,</w:t>
      </w:r>
      <w:r w:rsidR="005E5E7B" w:rsidRPr="005E5E7B">
        <w:rPr>
          <w:bCs/>
        </w:rPr>
        <w:t>589</w:t>
      </w:r>
      <w:r w:rsidRPr="005E5E7B">
        <w:rPr>
          <w:bCs/>
        </w:rPr>
        <w:t xml:space="preserve"> ($</w:t>
      </w:r>
      <w:r w:rsidR="00741853" w:rsidRPr="005E5E7B">
        <w:rPr>
          <w:bCs/>
        </w:rPr>
        <w:t>1,</w:t>
      </w:r>
      <w:r w:rsidR="005E5E7B" w:rsidRPr="005E5E7B">
        <w:rPr>
          <w:bCs/>
        </w:rPr>
        <w:t>219</w:t>
      </w:r>
      <w:r w:rsidRPr="005E5E7B">
        <w:rPr>
          <w:bCs/>
        </w:rPr>
        <w:t xml:space="preserve"> per application x </w:t>
      </w:r>
      <w:r w:rsidR="00196E51" w:rsidRPr="005E5E7B">
        <w:rPr>
          <w:bCs/>
        </w:rPr>
        <w:t>231</w:t>
      </w:r>
      <w:r>
        <w:rPr>
          <w:bCs/>
        </w:rPr>
        <w:t xml:space="preserve"> new</w:t>
      </w:r>
      <w:r w:rsidRPr="0081225C">
        <w:rPr>
          <w:bCs/>
        </w:rPr>
        <w:t xml:space="preserve"> permit</w:t>
      </w:r>
      <w:r>
        <w:rPr>
          <w:bCs/>
        </w:rPr>
        <w:t xml:space="preserve"> and permit revision application</w:t>
      </w:r>
      <w:r w:rsidRPr="0081225C">
        <w:rPr>
          <w:bCs/>
        </w:rPr>
        <w:t xml:space="preserve">s </w:t>
      </w:r>
      <w:r>
        <w:rPr>
          <w:bCs/>
        </w:rPr>
        <w:t>per year that involve this section)</w:t>
      </w:r>
      <w:r w:rsidRPr="0081225C">
        <w:rPr>
          <w:bCs/>
        </w:rPr>
        <w:t>.</w:t>
      </w:r>
    </w:p>
    <w:p w:rsidR="00B16F8B" w:rsidRPr="0081225C" w:rsidRDefault="00B16F8B" w:rsidP="00B16F8B">
      <w:pPr>
        <w:tabs>
          <w:tab w:val="left" w:pos="720"/>
        </w:tabs>
        <w:ind w:left="720" w:hanging="720"/>
        <w:rPr>
          <w:b/>
        </w:rPr>
      </w:pPr>
    </w:p>
    <w:p w:rsidR="00DD000F" w:rsidRPr="00715563" w:rsidRDefault="00DD000F" w:rsidP="00DD000F">
      <w:pPr>
        <w:widowControl/>
        <w:ind w:left="720"/>
        <w:rPr>
          <w:rFonts w:cs="Arial"/>
        </w:rPr>
      </w:pPr>
      <w:r w:rsidRPr="00FF3852">
        <w:t xml:space="preserve">In addition, </w:t>
      </w:r>
      <w:r>
        <w:t xml:space="preserve">it takes 18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DD000F" w:rsidRPr="00715563" w:rsidRDefault="00DD000F" w:rsidP="00DD000F">
      <w:pPr>
        <w:widowControl/>
        <w:ind w:left="720"/>
        <w:rPr>
          <w:rFonts w:cs="Arial"/>
        </w:rPr>
      </w:pPr>
    </w:p>
    <w:p w:rsidR="00DD000F" w:rsidRPr="004F72CA" w:rsidRDefault="00DD000F" w:rsidP="00DD000F">
      <w:pPr>
        <w:pStyle w:val="BodyTextIndent"/>
        <w:ind w:hanging="720"/>
        <w:rPr>
          <w:b w:val="0"/>
        </w:rPr>
      </w:pPr>
      <w:r>
        <w:rPr>
          <w:b w:val="0"/>
        </w:rPr>
        <w:tab/>
      </w:r>
      <w:r w:rsidRPr="006E7404">
        <w:rPr>
          <w:b w:val="0"/>
        </w:rPr>
        <w:t xml:space="preserve">Using </w:t>
      </w:r>
      <w:r>
        <w:rPr>
          <w:b w:val="0"/>
        </w:rPr>
        <w:t xml:space="preserve">BLS data </w:t>
      </w:r>
      <w:r w:rsidRPr="006E7404">
        <w:rPr>
          <w:b w:val="0"/>
        </w:rPr>
        <w:t xml:space="preserve">for </w:t>
      </w:r>
      <w:r>
        <w:rPr>
          <w:b w:val="0"/>
        </w:rPr>
        <w:t>State government employees as discussed in “</w:t>
      </w:r>
      <w:r>
        <w:rPr>
          <w:rFonts w:cs="Arial"/>
          <w:b w:val="0"/>
          <w:bCs w:val="0"/>
        </w:rPr>
        <w:t xml:space="preserve">Identical Responses to Statements” for item </w:t>
      </w:r>
      <w:r w:rsidRPr="004F72CA">
        <w:rPr>
          <w:rFonts w:cs="Arial"/>
          <w:b w:val="0"/>
          <w:bCs w:val="0"/>
        </w:rPr>
        <w:t xml:space="preserve">12 on page 10, we estimate </w:t>
      </w:r>
      <w:r w:rsidRPr="004F72CA">
        <w:rPr>
          <w:b w:val="0"/>
        </w:rPr>
        <w:t>that a State environmental engineering technician will earn $3</w:t>
      </w:r>
      <w:r w:rsidR="005E5E7B" w:rsidRPr="004F72CA">
        <w:rPr>
          <w:b w:val="0"/>
        </w:rPr>
        <w:t>3</w:t>
      </w:r>
      <w:r w:rsidRPr="004F72CA">
        <w:rPr>
          <w:b w:val="0"/>
        </w:rPr>
        <w:t>.</w:t>
      </w:r>
      <w:r w:rsidR="005E5E7B" w:rsidRPr="004F72CA">
        <w:rPr>
          <w:b w:val="0"/>
        </w:rPr>
        <w:t>8</w:t>
      </w:r>
      <w:r w:rsidRPr="004F72CA">
        <w:rPr>
          <w:b w:val="0"/>
        </w:rPr>
        <w:t xml:space="preserve">0 per hour with benefits.  Therefore, the estimated total annual wage cost for State regulatory authorities to review </w:t>
      </w:r>
      <w:r w:rsidRPr="004F72CA">
        <w:rPr>
          <w:rFonts w:cs="Arial"/>
          <w:b w:val="0"/>
        </w:rPr>
        <w:t>§</w:t>
      </w:r>
      <w:r w:rsidRPr="004F72CA">
        <w:rPr>
          <w:b w:val="0"/>
        </w:rPr>
        <w:t>780.35 of each permit application is $3</w:t>
      </w:r>
      <w:r w:rsidR="005E5E7B" w:rsidRPr="004F72CA">
        <w:rPr>
          <w:b w:val="0"/>
        </w:rPr>
        <w:t>3</w:t>
      </w:r>
      <w:r w:rsidRPr="004F72CA">
        <w:rPr>
          <w:b w:val="0"/>
        </w:rPr>
        <w:t>.</w:t>
      </w:r>
      <w:r w:rsidR="005E5E7B" w:rsidRPr="004F72CA">
        <w:rPr>
          <w:b w:val="0"/>
        </w:rPr>
        <w:t>8</w:t>
      </w:r>
      <w:r w:rsidRPr="004F72CA">
        <w:rPr>
          <w:b w:val="0"/>
        </w:rPr>
        <w:t>0 per hour x 18 hours = $60</w:t>
      </w:r>
      <w:r w:rsidR="005E5E7B" w:rsidRPr="004F72CA">
        <w:rPr>
          <w:b w:val="0"/>
        </w:rPr>
        <w:t>8</w:t>
      </w:r>
      <w:r w:rsidRPr="004F72CA">
        <w:rPr>
          <w:b w:val="0"/>
        </w:rPr>
        <w:t xml:space="preserve"> </w:t>
      </w:r>
      <w:r w:rsidR="001822F9" w:rsidRPr="004F72CA">
        <w:rPr>
          <w:b w:val="0"/>
        </w:rPr>
        <w:t>(</w:t>
      </w:r>
      <w:r w:rsidRPr="004F72CA">
        <w:rPr>
          <w:b w:val="0"/>
        </w:rPr>
        <w:t>rounded).  The total wage cost to all State regulatory authorities is $60</w:t>
      </w:r>
      <w:r w:rsidR="005E5E7B" w:rsidRPr="004F72CA">
        <w:rPr>
          <w:b w:val="0"/>
        </w:rPr>
        <w:t>8</w:t>
      </w:r>
      <w:r w:rsidRPr="004F72CA">
        <w:rPr>
          <w:b w:val="0"/>
        </w:rPr>
        <w:t xml:space="preserve"> x </w:t>
      </w:r>
      <w:r w:rsidR="00196E51" w:rsidRPr="004F72CA">
        <w:rPr>
          <w:b w:val="0"/>
        </w:rPr>
        <w:t>2</w:t>
      </w:r>
      <w:r w:rsidR="004F72CA" w:rsidRPr="004F72CA">
        <w:rPr>
          <w:b w:val="0"/>
        </w:rPr>
        <w:t>29</w:t>
      </w:r>
      <w:r w:rsidRPr="004F72CA">
        <w:rPr>
          <w:b w:val="0"/>
        </w:rPr>
        <w:t xml:space="preserve"> permit applications = $</w:t>
      </w:r>
      <w:r w:rsidR="004F72CA" w:rsidRPr="004F72CA">
        <w:rPr>
          <w:b w:val="0"/>
        </w:rPr>
        <w:t>139</w:t>
      </w:r>
      <w:r w:rsidRPr="004F72CA">
        <w:rPr>
          <w:b w:val="0"/>
        </w:rPr>
        <w:t>,</w:t>
      </w:r>
      <w:r w:rsidR="004F72CA" w:rsidRPr="004F72CA">
        <w:rPr>
          <w:b w:val="0"/>
        </w:rPr>
        <w:t>232</w:t>
      </w:r>
      <w:r w:rsidRPr="004F72CA">
        <w:rPr>
          <w:b w:val="0"/>
        </w:rPr>
        <w:t>.</w:t>
      </w:r>
    </w:p>
    <w:p w:rsidR="00DD000F" w:rsidRPr="004F72CA" w:rsidRDefault="00DD000F" w:rsidP="00DD000F">
      <w:pPr>
        <w:pStyle w:val="BodyTextIndent"/>
        <w:ind w:hanging="720"/>
        <w:rPr>
          <w:rFonts w:cs="Arial"/>
        </w:rPr>
      </w:pPr>
    </w:p>
    <w:p w:rsidR="00B97239" w:rsidRPr="004F72CA" w:rsidRDefault="00DD000F" w:rsidP="00DD000F">
      <w:pPr>
        <w:widowControl/>
        <w:ind w:left="720"/>
        <w:rPr>
          <w:rFonts w:cs="Arial"/>
        </w:rPr>
      </w:pPr>
      <w:r w:rsidRPr="004F72CA">
        <w:rPr>
          <w:rFonts w:cs="Arial"/>
        </w:rPr>
        <w:t>Therefore, we estimate that the burden to all respondents is $</w:t>
      </w:r>
      <w:r w:rsidR="004F72CA" w:rsidRPr="004F72CA">
        <w:rPr>
          <w:rFonts w:cs="Arial"/>
        </w:rPr>
        <w:t>281</w:t>
      </w:r>
      <w:r w:rsidRPr="004F72CA">
        <w:rPr>
          <w:rFonts w:cs="Arial"/>
        </w:rPr>
        <w:t>,</w:t>
      </w:r>
      <w:r w:rsidR="004F72CA" w:rsidRPr="004F72CA">
        <w:rPr>
          <w:rFonts w:cs="Arial"/>
        </w:rPr>
        <w:t>589</w:t>
      </w:r>
      <w:r w:rsidRPr="004F72CA">
        <w:rPr>
          <w:rFonts w:cs="Arial"/>
        </w:rPr>
        <w:t xml:space="preserve"> for industry + $</w:t>
      </w:r>
      <w:r w:rsidR="004F72CA" w:rsidRPr="004F72CA">
        <w:rPr>
          <w:rFonts w:cs="Arial"/>
        </w:rPr>
        <w:t>139</w:t>
      </w:r>
      <w:r w:rsidRPr="004F72CA">
        <w:rPr>
          <w:rFonts w:cs="Arial"/>
        </w:rPr>
        <w:t>,</w:t>
      </w:r>
      <w:r w:rsidR="004F72CA" w:rsidRPr="004F72CA">
        <w:rPr>
          <w:rFonts w:cs="Arial"/>
        </w:rPr>
        <w:t>232</w:t>
      </w:r>
      <w:r w:rsidRPr="004F72CA">
        <w:rPr>
          <w:rFonts w:cs="Arial"/>
        </w:rPr>
        <w:t xml:space="preserve"> for State regulatory authorities = $4</w:t>
      </w:r>
      <w:r w:rsidR="004F72CA" w:rsidRPr="004F72CA">
        <w:rPr>
          <w:rFonts w:cs="Arial"/>
        </w:rPr>
        <w:t>20</w:t>
      </w:r>
      <w:r w:rsidRPr="004F72CA">
        <w:rPr>
          <w:rFonts w:cs="Arial"/>
        </w:rPr>
        <w:t>,</w:t>
      </w:r>
      <w:r w:rsidR="004F72CA" w:rsidRPr="004F72CA">
        <w:rPr>
          <w:rFonts w:cs="Arial"/>
        </w:rPr>
        <w:t>821</w:t>
      </w:r>
      <w:r w:rsidRPr="004F72CA">
        <w:rPr>
          <w:rFonts w:cs="Arial"/>
        </w:rPr>
        <w:t>.</w:t>
      </w:r>
    </w:p>
    <w:p w:rsidR="00B97239" w:rsidRPr="004F72CA" w:rsidRDefault="00B97239" w:rsidP="00B16F8B">
      <w:pPr>
        <w:tabs>
          <w:tab w:val="left" w:pos="720"/>
        </w:tabs>
        <w:ind w:left="720" w:hanging="720"/>
      </w:pPr>
    </w:p>
    <w:p w:rsidR="00B16F8B" w:rsidRPr="000C6DDC" w:rsidRDefault="00B16F8B" w:rsidP="00B16F8B">
      <w:pPr>
        <w:tabs>
          <w:tab w:val="left" w:pos="720"/>
        </w:tabs>
        <w:ind w:left="720" w:hanging="720"/>
      </w:pPr>
      <w:r w:rsidRPr="004F72CA">
        <w:t>13.</w:t>
      </w:r>
      <w:r w:rsidRPr="004F72CA">
        <w:tab/>
      </w:r>
      <w:r w:rsidRPr="004F72CA">
        <w:rPr>
          <w:rFonts w:cs="Shruti"/>
          <w:u w:val="single"/>
        </w:rPr>
        <w:t>Total Annual Non-Wage Cost Burden to Respondents</w:t>
      </w:r>
      <w:r w:rsidRPr="004F72CA">
        <w:rPr>
          <w:u w:val="single"/>
        </w:rPr>
        <w:t>.</w:t>
      </w:r>
    </w:p>
    <w:p w:rsidR="00B16F8B" w:rsidRPr="000C6DDC" w:rsidRDefault="00B16F8B" w:rsidP="00B16F8B">
      <w:pPr>
        <w:tabs>
          <w:tab w:val="left" w:pos="720"/>
        </w:tabs>
        <w:ind w:left="720" w:hanging="720"/>
      </w:pPr>
    </w:p>
    <w:p w:rsidR="00C31C98" w:rsidRDefault="00B16F8B"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tab/>
      </w:r>
      <w:r w:rsidR="00C31C98">
        <w:rPr>
          <w:rFonts w:cs="Arial"/>
        </w:rPr>
        <w:t xml:space="preserve">a.  </w:t>
      </w:r>
      <w:r w:rsidR="00C31C98">
        <w:rPr>
          <w:rFonts w:cs="Arial"/>
        </w:rPr>
        <w:tab/>
      </w:r>
      <w:r w:rsidR="00C31C98" w:rsidRPr="00A14610">
        <w:rPr>
          <w:rFonts w:cs="Arial"/>
          <w:u w:val="single"/>
        </w:rPr>
        <w:t>Capital and Start-up Costs</w:t>
      </w: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4F72CA">
        <w:rPr>
          <w:rFonts w:cs="Arial"/>
        </w:rPr>
        <w:t xml:space="preserve">Nonlabor cost for each respondent of $600 may be included for permit application costs for items such as equipment, copying and travel to the mine site and other locations for data collection.  Therefore, the estimated total cost to all respondents would be $600 x </w:t>
      </w:r>
      <w:r w:rsidR="00196E51" w:rsidRPr="004F72CA">
        <w:rPr>
          <w:rFonts w:cs="Arial"/>
        </w:rPr>
        <w:t>231</w:t>
      </w:r>
      <w:r w:rsidRPr="004F72CA">
        <w:rPr>
          <w:rFonts w:cs="Arial"/>
        </w:rPr>
        <w:t xml:space="preserve"> applications = $1</w:t>
      </w:r>
      <w:r w:rsidR="004F72CA" w:rsidRPr="004F72CA">
        <w:rPr>
          <w:rFonts w:cs="Arial"/>
        </w:rPr>
        <w:t>38</w:t>
      </w:r>
      <w:r w:rsidRPr="004F72CA">
        <w:rPr>
          <w:rFonts w:cs="Arial"/>
        </w:rPr>
        <w:t>,</w:t>
      </w:r>
      <w:r w:rsidR="004F72CA" w:rsidRPr="004F72CA">
        <w:rPr>
          <w:rFonts w:cs="Arial"/>
        </w:rPr>
        <w:t>600</w:t>
      </w:r>
      <w:r w:rsidRPr="004F72CA">
        <w:rPr>
          <w:rFonts w:cs="Arial"/>
        </w:rPr>
        <w:t>.</w:t>
      </w:r>
      <w:r>
        <w:rPr>
          <w:rFonts w:cs="Arial"/>
        </w:rPr>
        <w:t xml:space="preserve"> </w:t>
      </w: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t xml:space="preserve"> </w:t>
      </w:r>
      <w:r>
        <w:rPr>
          <w:rFonts w:cs="Arial"/>
          <w:u w:val="single"/>
        </w:rPr>
        <w:t>Operation, Maintenance and Services</w:t>
      </w: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B16F8B" w:rsidRPr="000C6DDC" w:rsidRDefault="00B16F8B" w:rsidP="00C31C98">
      <w:pPr>
        <w:tabs>
          <w:tab w:val="left" w:pos="720"/>
          <w:tab w:val="left" w:pos="1080"/>
        </w:tabs>
        <w:ind w:left="720" w:hanging="720"/>
      </w:pPr>
    </w:p>
    <w:p w:rsidR="00B16F8B" w:rsidRPr="000C6DDC" w:rsidRDefault="00B16F8B" w:rsidP="00B16F8B">
      <w:pPr>
        <w:tabs>
          <w:tab w:val="left" w:pos="720"/>
        </w:tabs>
        <w:ind w:left="720" w:hanging="720"/>
      </w:pPr>
      <w:r w:rsidRPr="000C6DDC">
        <w:t>14.</w:t>
      </w:r>
      <w:r w:rsidRPr="000C6DDC">
        <w:tab/>
      </w:r>
      <w:r w:rsidRPr="000C6DDC">
        <w:rPr>
          <w:u w:val="single"/>
        </w:rPr>
        <w:t>Estimate of Costs to the Federal Government</w:t>
      </w:r>
      <w:r>
        <w:rPr>
          <w:u w:val="single"/>
        </w:rPr>
        <w:t>:</w:t>
      </w:r>
    </w:p>
    <w:p w:rsidR="00B16F8B" w:rsidRPr="000C6DDC" w:rsidRDefault="00B16F8B" w:rsidP="00B16F8B">
      <w:pPr>
        <w:tabs>
          <w:tab w:val="left" w:pos="720"/>
        </w:tabs>
        <w:ind w:left="720" w:hanging="720"/>
      </w:pPr>
    </w:p>
    <w:p w:rsidR="006C7841" w:rsidRPr="007D65B7" w:rsidRDefault="006C7841" w:rsidP="006C78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7D65B7">
        <w:rPr>
          <w:rFonts w:cs="Arial"/>
        </w:rPr>
        <w:t>review will require an average of 100 hours.  A GS 13/5 regulatory program specialist/engineer earning $6</w:t>
      </w:r>
      <w:r w:rsidR="007D65B7" w:rsidRPr="007D65B7">
        <w:rPr>
          <w:rFonts w:cs="Arial"/>
        </w:rPr>
        <w:t>7</w:t>
      </w:r>
      <w:r w:rsidRPr="007D65B7">
        <w:rPr>
          <w:rFonts w:cs="Arial"/>
        </w:rPr>
        <w:t>.</w:t>
      </w:r>
      <w:r w:rsidR="007D65B7" w:rsidRPr="007D65B7">
        <w:rPr>
          <w:rFonts w:cs="Arial"/>
        </w:rPr>
        <w:t>32</w:t>
      </w:r>
      <w:r w:rsidRPr="007D65B7">
        <w:rPr>
          <w:rFonts w:cs="Arial"/>
        </w:rPr>
        <w:t xml:space="preserve"> per hour with benefits (see item 14, page 10 for details) will review the application.  Therefore, the oversight cost for this section will be 100 hours x $6</w:t>
      </w:r>
      <w:r w:rsidR="007D65B7" w:rsidRPr="007D65B7">
        <w:rPr>
          <w:rFonts w:cs="Arial"/>
        </w:rPr>
        <w:t>7</w:t>
      </w:r>
      <w:r w:rsidRPr="007D65B7">
        <w:rPr>
          <w:rFonts w:cs="Arial"/>
        </w:rPr>
        <w:t>.</w:t>
      </w:r>
      <w:r w:rsidR="007D65B7" w:rsidRPr="007D65B7">
        <w:rPr>
          <w:rFonts w:cs="Arial"/>
        </w:rPr>
        <w:t>32 = $6,732</w:t>
      </w:r>
      <w:r w:rsidRPr="007D65B7">
        <w:rPr>
          <w:rFonts w:cs="Arial"/>
        </w:rPr>
        <w:t>.</w:t>
      </w:r>
    </w:p>
    <w:p w:rsidR="006C7841" w:rsidRPr="007D65B7" w:rsidRDefault="006C7841" w:rsidP="006C7841">
      <w:pPr>
        <w:tabs>
          <w:tab w:val="left" w:pos="-1440"/>
          <w:tab w:val="left" w:pos="-720"/>
          <w:tab w:val="left" w:pos="0"/>
          <w:tab w:val="left" w:pos="720"/>
        </w:tabs>
        <w:ind w:left="720"/>
        <w:rPr>
          <w:rFonts w:cs="Arial"/>
        </w:rPr>
      </w:pPr>
      <w:r w:rsidRPr="007D65B7">
        <w:rPr>
          <w:rFonts w:cs="Arial"/>
        </w:rPr>
        <w:tab/>
      </w:r>
      <w:r w:rsidRPr="007D65B7">
        <w:rPr>
          <w:rFonts w:cs="Arial"/>
        </w:rPr>
        <w:tab/>
      </w:r>
      <w:r w:rsidRPr="007D65B7">
        <w:rPr>
          <w:rFonts w:cs="Arial"/>
        </w:rPr>
        <w:tab/>
      </w:r>
    </w:p>
    <w:p w:rsidR="006C7841" w:rsidRPr="007D65B7" w:rsidRDefault="006C7841" w:rsidP="006C78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7D65B7">
        <w:rPr>
          <w:rFonts w:cs="Arial"/>
          <w:u w:val="single"/>
        </w:rPr>
        <w:t>Federal Programs</w:t>
      </w:r>
      <w:r w:rsidRPr="007D65B7">
        <w:rPr>
          <w:rFonts w:cs="Arial"/>
        </w:rPr>
        <w:t>:  Based upon data collected in 2</w:t>
      </w:r>
      <w:r w:rsidR="00196E51" w:rsidRPr="007D65B7">
        <w:rPr>
          <w:rFonts w:cs="Arial"/>
        </w:rPr>
        <w:t>013</w:t>
      </w:r>
      <w:r w:rsidRPr="007D65B7">
        <w:rPr>
          <w:rFonts w:cs="Arial"/>
        </w:rPr>
        <w:t xml:space="preserve">, we believe that we will receive approximately 2 applications for new permits where </w:t>
      </w:r>
      <w:r w:rsidR="00D4057C" w:rsidRPr="007D65B7">
        <w:rPr>
          <w:rFonts w:cs="Arial"/>
        </w:rPr>
        <w:t>OSMRE</w:t>
      </w:r>
      <w:r w:rsidRPr="007D65B7">
        <w:rPr>
          <w:rFonts w:cs="Arial"/>
        </w:rPr>
        <w:t xml:space="preserve"> is the regulatory authority, requiring </w:t>
      </w:r>
      <w:r w:rsidR="00F127FB" w:rsidRPr="007D65B7">
        <w:rPr>
          <w:rFonts w:cs="Arial"/>
        </w:rPr>
        <w:t>18</w:t>
      </w:r>
      <w:r w:rsidRPr="007D65B7">
        <w:rPr>
          <w:rFonts w:cs="Arial"/>
        </w:rPr>
        <w:t xml:space="preserve"> hours to review each.  At an average salary of $66.65 per hour as referenced above, the annual wage cost to the Federal government to review this section of the permit application will be $</w:t>
      </w:r>
      <w:r w:rsidR="00F127FB" w:rsidRPr="007D65B7">
        <w:rPr>
          <w:rFonts w:cs="Arial"/>
        </w:rPr>
        <w:t>2,</w:t>
      </w:r>
      <w:r w:rsidR="007D65B7" w:rsidRPr="007D65B7">
        <w:rPr>
          <w:rFonts w:cs="Arial"/>
        </w:rPr>
        <w:t>424</w:t>
      </w:r>
      <w:r w:rsidRPr="007D65B7">
        <w:rPr>
          <w:rFonts w:cs="Arial"/>
        </w:rPr>
        <w:t xml:space="preserve"> (2 </w:t>
      </w:r>
      <w:r w:rsidR="00F127FB" w:rsidRPr="007D65B7">
        <w:rPr>
          <w:rFonts w:cs="Arial"/>
        </w:rPr>
        <w:t>applications</w:t>
      </w:r>
      <w:r w:rsidRPr="007D65B7">
        <w:rPr>
          <w:rFonts w:cs="Arial"/>
        </w:rPr>
        <w:t xml:space="preserve"> x </w:t>
      </w:r>
      <w:r w:rsidR="00F127FB" w:rsidRPr="007D65B7">
        <w:rPr>
          <w:rFonts w:cs="Arial"/>
        </w:rPr>
        <w:t>18</w:t>
      </w:r>
      <w:r w:rsidRPr="007D65B7">
        <w:rPr>
          <w:rFonts w:cs="Arial"/>
        </w:rPr>
        <w:t xml:space="preserve"> hours per </w:t>
      </w:r>
      <w:r w:rsidR="00F127FB" w:rsidRPr="007D65B7">
        <w:rPr>
          <w:rFonts w:cs="Arial"/>
        </w:rPr>
        <w:t xml:space="preserve">application </w:t>
      </w:r>
      <w:r w:rsidRPr="007D65B7">
        <w:rPr>
          <w:rFonts w:cs="Arial"/>
        </w:rPr>
        <w:t>x $6</w:t>
      </w:r>
      <w:r w:rsidR="007D65B7" w:rsidRPr="007D65B7">
        <w:rPr>
          <w:rFonts w:cs="Arial"/>
        </w:rPr>
        <w:t>7.32</w:t>
      </w:r>
      <w:r w:rsidRPr="007D65B7">
        <w:rPr>
          <w:rFonts w:cs="Arial"/>
        </w:rPr>
        <w:t xml:space="preserve"> per hour).</w:t>
      </w:r>
    </w:p>
    <w:p w:rsidR="00B16F8B" w:rsidRPr="007D65B7" w:rsidRDefault="00B16F8B" w:rsidP="00B16F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B16F8B" w:rsidRPr="007D65B7" w:rsidRDefault="00B16F8B" w:rsidP="00B16F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7D65B7">
        <w:rPr>
          <w:rFonts w:cs="Arial"/>
        </w:rPr>
        <w:tab/>
      </w:r>
      <w:r w:rsidRPr="007D65B7">
        <w:rPr>
          <w:rFonts w:cs="Arial"/>
          <w:u w:val="single"/>
        </w:rPr>
        <w:t>Total Federal Cost</w:t>
      </w:r>
    </w:p>
    <w:p w:rsidR="00B16F8B" w:rsidRPr="007D65B7" w:rsidRDefault="00B16F8B" w:rsidP="00B16F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B16F8B" w:rsidRPr="007D65B7" w:rsidRDefault="00B16F8B" w:rsidP="00F127FB">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7D65B7">
        <w:rPr>
          <w:rFonts w:cs="Arial"/>
        </w:rPr>
        <w:tab/>
      </w:r>
      <w:r w:rsidR="00F127FB" w:rsidRPr="007D65B7">
        <w:rPr>
          <w:rFonts w:cs="Arial"/>
        </w:rPr>
        <w:tab/>
      </w:r>
      <w:r w:rsidRPr="007D65B7">
        <w:rPr>
          <w:rFonts w:cs="Arial"/>
        </w:rPr>
        <w:t xml:space="preserve">$  </w:t>
      </w:r>
      <w:r w:rsidR="00F127FB" w:rsidRPr="007D65B7">
        <w:rPr>
          <w:rFonts w:cs="Arial"/>
        </w:rPr>
        <w:t>6</w:t>
      </w:r>
      <w:r w:rsidR="00D916B4" w:rsidRPr="007D65B7">
        <w:rPr>
          <w:rFonts w:cs="Arial"/>
        </w:rPr>
        <w:t>,</w:t>
      </w:r>
      <w:r w:rsidR="007D65B7" w:rsidRPr="007D65B7">
        <w:rPr>
          <w:rFonts w:cs="Arial"/>
        </w:rPr>
        <w:t>732</w:t>
      </w:r>
      <w:r w:rsidRPr="007D65B7">
        <w:rPr>
          <w:rFonts w:cs="Arial"/>
        </w:rPr>
        <w:t xml:space="preserve">  Oversight</w:t>
      </w:r>
    </w:p>
    <w:p w:rsidR="00B16F8B" w:rsidRPr="007D65B7" w:rsidRDefault="00B16F8B" w:rsidP="00F127FB">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7D65B7">
        <w:rPr>
          <w:rFonts w:cs="Arial"/>
        </w:rPr>
        <w:tab/>
      </w:r>
      <w:r w:rsidRPr="007D65B7">
        <w:rPr>
          <w:rFonts w:cs="Arial"/>
          <w:u w:val="single"/>
        </w:rPr>
        <w:t>+</w:t>
      </w:r>
      <w:r w:rsidRPr="007D65B7">
        <w:rPr>
          <w:rFonts w:cs="Arial"/>
          <w:u w:val="single"/>
        </w:rPr>
        <w:tab/>
        <w:t>$  2,</w:t>
      </w:r>
      <w:r w:rsidR="007D65B7">
        <w:rPr>
          <w:rFonts w:cs="Arial"/>
          <w:u w:val="single"/>
        </w:rPr>
        <w:t>424</w:t>
      </w:r>
      <w:r w:rsidRPr="007D65B7">
        <w:rPr>
          <w:rFonts w:cs="Arial"/>
        </w:rPr>
        <w:t xml:space="preserve">  Federal programs</w:t>
      </w:r>
    </w:p>
    <w:p w:rsidR="00B16F8B" w:rsidRPr="00B16F8B" w:rsidRDefault="00B16F8B" w:rsidP="00F127FB">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7D65B7">
        <w:rPr>
          <w:rFonts w:cs="Arial"/>
        </w:rPr>
        <w:tab/>
      </w:r>
      <w:r w:rsidR="00F127FB" w:rsidRPr="007D65B7">
        <w:rPr>
          <w:rFonts w:cs="Arial"/>
        </w:rPr>
        <w:tab/>
      </w:r>
      <w:r w:rsidRPr="007D65B7">
        <w:rPr>
          <w:rFonts w:cs="Arial"/>
        </w:rPr>
        <w:t xml:space="preserve">$  </w:t>
      </w:r>
      <w:r w:rsidR="00F127FB" w:rsidRPr="007D65B7">
        <w:rPr>
          <w:rFonts w:cs="Arial"/>
        </w:rPr>
        <w:t>9</w:t>
      </w:r>
      <w:r w:rsidRPr="007D65B7">
        <w:rPr>
          <w:rFonts w:cs="Arial"/>
        </w:rPr>
        <w:t>,</w:t>
      </w:r>
      <w:r w:rsidR="007D65B7">
        <w:rPr>
          <w:rFonts w:cs="Arial"/>
        </w:rPr>
        <w:t>156</w:t>
      </w:r>
      <w:r w:rsidRPr="007D65B7">
        <w:rPr>
          <w:rFonts w:cs="Arial"/>
        </w:rPr>
        <w:t xml:space="preserve">  Total Federal cost</w:t>
      </w:r>
    </w:p>
    <w:p w:rsidR="00B16F8B" w:rsidRPr="00B16F8B" w:rsidRDefault="00B16F8B" w:rsidP="00B16F8B">
      <w:pPr>
        <w:tabs>
          <w:tab w:val="left" w:pos="720"/>
          <w:tab w:val="left" w:pos="1080"/>
        </w:tabs>
        <w:ind w:left="720" w:hanging="720"/>
        <w:rPr>
          <w:rFonts w:cs="Arial"/>
        </w:rPr>
      </w:pPr>
    </w:p>
    <w:p w:rsidR="00B16F8B" w:rsidRPr="003602FA" w:rsidRDefault="00B16F8B" w:rsidP="00B16F8B">
      <w:pPr>
        <w:pStyle w:val="Quick1"/>
        <w:keepNext/>
        <w:keepLines/>
        <w:numPr>
          <w:ilvl w:val="0"/>
          <w:numId w:val="0"/>
        </w:numPr>
        <w:ind w:left="720" w:hanging="720"/>
        <w:rPr>
          <w:rFonts w:ascii="Arial" w:hAnsi="Arial" w:cs="Arial"/>
        </w:rPr>
      </w:pPr>
      <w:r w:rsidRPr="00B16F8B">
        <w:rPr>
          <w:rFonts w:ascii="Arial" w:hAnsi="Arial" w:cs="Arial"/>
        </w:rPr>
        <w:t>15.</w:t>
      </w:r>
      <w:r w:rsidRPr="00B16F8B">
        <w:rPr>
          <w:rFonts w:ascii="Arial" w:hAnsi="Arial" w:cs="Arial"/>
        </w:rPr>
        <w:tab/>
        <w:t xml:space="preserve">There are currently </w:t>
      </w:r>
      <w:r w:rsidR="00196E51" w:rsidRPr="00196E51">
        <w:rPr>
          <w:rFonts w:ascii="Arial" w:hAnsi="Arial" w:cs="Arial"/>
        </w:rPr>
        <w:t>14,679</w:t>
      </w:r>
      <w:r w:rsidR="00196E51" w:rsidRPr="00B16F8B">
        <w:rPr>
          <w:rFonts w:cs="Arial"/>
        </w:rPr>
        <w:t xml:space="preserve"> </w:t>
      </w:r>
      <w:r w:rsidRPr="00B16F8B">
        <w:rPr>
          <w:rFonts w:ascii="Arial" w:hAnsi="Arial" w:cs="Arial"/>
        </w:rPr>
        <w:t xml:space="preserve">hours approved for this section.  </w:t>
      </w:r>
      <w:r w:rsidR="00C238BB">
        <w:rPr>
          <w:rFonts w:ascii="Arial" w:hAnsi="Arial" w:cs="Arial"/>
        </w:rPr>
        <w:t>Due to a</w:t>
      </w:r>
      <w:r w:rsidR="00B15E6E">
        <w:rPr>
          <w:rFonts w:ascii="Arial" w:hAnsi="Arial" w:cs="Arial"/>
        </w:rPr>
        <w:t xml:space="preserve"> </w:t>
      </w:r>
      <w:r w:rsidR="00196E51">
        <w:rPr>
          <w:rFonts w:ascii="Arial" w:hAnsi="Arial" w:cs="Arial"/>
        </w:rPr>
        <w:t>de</w:t>
      </w:r>
      <w:r w:rsidR="00B15E6E">
        <w:rPr>
          <w:rFonts w:ascii="Arial" w:hAnsi="Arial" w:cs="Arial"/>
        </w:rPr>
        <w:t xml:space="preserve">crease in the number of permit </w:t>
      </w:r>
      <w:r w:rsidR="007D65B7">
        <w:rPr>
          <w:rFonts w:ascii="Arial" w:hAnsi="Arial" w:cs="Arial"/>
        </w:rPr>
        <w:t xml:space="preserve">applications and </w:t>
      </w:r>
      <w:r w:rsidR="00B15E6E">
        <w:rPr>
          <w:rFonts w:ascii="Arial" w:hAnsi="Arial" w:cs="Arial"/>
        </w:rPr>
        <w:t>revisions that involve excess spoil</w:t>
      </w:r>
      <w:r w:rsidR="007B23C1">
        <w:rPr>
          <w:rFonts w:ascii="Arial" w:hAnsi="Arial" w:cs="Arial"/>
        </w:rPr>
        <w:t xml:space="preserve"> </w:t>
      </w:r>
      <w:r w:rsidR="00B15E6E">
        <w:rPr>
          <w:rFonts w:ascii="Arial" w:hAnsi="Arial" w:cs="Arial"/>
        </w:rPr>
        <w:t>disposal</w:t>
      </w:r>
      <w:r w:rsidR="007B23C1">
        <w:rPr>
          <w:rFonts w:ascii="Arial" w:hAnsi="Arial" w:cs="Arial"/>
        </w:rPr>
        <w:t xml:space="preserve">, </w:t>
      </w:r>
      <w:r w:rsidR="00B15E6E">
        <w:rPr>
          <w:rFonts w:ascii="Arial" w:hAnsi="Arial" w:cs="Arial"/>
        </w:rPr>
        <w:t>w</w:t>
      </w:r>
      <w:r w:rsidRPr="00B16F8B">
        <w:rPr>
          <w:rFonts w:ascii="Arial" w:hAnsi="Arial" w:cs="Arial"/>
        </w:rPr>
        <w:t xml:space="preserve">e are now requesting approval of </w:t>
      </w:r>
      <w:r w:rsidR="00C238BB">
        <w:rPr>
          <w:rFonts w:ascii="Arial" w:hAnsi="Arial" w:cs="Arial"/>
        </w:rPr>
        <w:t>10,3</w:t>
      </w:r>
      <w:r w:rsidR="007B23C1">
        <w:rPr>
          <w:rFonts w:ascii="Arial" w:hAnsi="Arial" w:cs="Arial"/>
        </w:rPr>
        <w:t>5</w:t>
      </w:r>
      <w:r w:rsidR="00C238BB">
        <w:rPr>
          <w:rFonts w:ascii="Arial" w:hAnsi="Arial" w:cs="Arial"/>
        </w:rPr>
        <w:t>9</w:t>
      </w:r>
      <w:r w:rsidRPr="00B16F8B">
        <w:rPr>
          <w:rFonts w:ascii="Arial" w:hAnsi="Arial" w:cs="Arial"/>
        </w:rPr>
        <w:t xml:space="preserve"> burden hours for this section as shown </w:t>
      </w:r>
      <w:r w:rsidRPr="003602FA">
        <w:rPr>
          <w:rFonts w:ascii="Arial" w:hAnsi="Arial" w:cs="Arial"/>
        </w:rPr>
        <w:t>below:</w:t>
      </w:r>
    </w:p>
    <w:p w:rsidR="00B16F8B" w:rsidRPr="003602FA" w:rsidRDefault="00B16F8B" w:rsidP="00B16F8B">
      <w:pPr>
        <w:pStyle w:val="BodyTextIndent2"/>
        <w:keepNext/>
        <w:keepLines/>
        <w:ind w:hanging="720"/>
        <w:rPr>
          <w:rFonts w:cs="Arial"/>
        </w:rPr>
      </w:pPr>
    </w:p>
    <w:p w:rsidR="00B16F8B" w:rsidRPr="003602FA" w:rsidRDefault="00B16F8B" w:rsidP="007B23C1">
      <w:pPr>
        <w:pStyle w:val="BodyTextIndent2"/>
        <w:keepNext/>
        <w:keepLines/>
        <w:tabs>
          <w:tab w:val="clear" w:pos="720"/>
          <w:tab w:val="left" w:pos="1080"/>
        </w:tabs>
        <w:ind w:hanging="720"/>
        <w:rPr>
          <w:rFonts w:cs="Arial"/>
        </w:rPr>
      </w:pPr>
      <w:r w:rsidRPr="003602FA">
        <w:rPr>
          <w:rFonts w:cs="Arial"/>
        </w:rPr>
        <w:tab/>
      </w:r>
      <w:r w:rsidR="007B23C1" w:rsidRPr="003602FA">
        <w:rPr>
          <w:rFonts w:cs="Arial"/>
        </w:rPr>
        <w:tab/>
      </w:r>
      <w:r w:rsidR="00196E51" w:rsidRPr="003602FA">
        <w:rPr>
          <w:rFonts w:cs="Arial"/>
        </w:rPr>
        <w:t>14,679</w:t>
      </w:r>
      <w:r w:rsidRPr="003602FA">
        <w:rPr>
          <w:rFonts w:cs="Arial"/>
        </w:rPr>
        <w:t xml:space="preserve"> </w:t>
      </w:r>
      <w:r w:rsidR="007B23C1" w:rsidRPr="003602FA">
        <w:rPr>
          <w:rFonts w:cs="Arial"/>
        </w:rPr>
        <w:t xml:space="preserve"> </w:t>
      </w:r>
      <w:r w:rsidRPr="003602FA">
        <w:rPr>
          <w:rFonts w:cs="Arial"/>
        </w:rPr>
        <w:t>hours currently approved</w:t>
      </w:r>
    </w:p>
    <w:p w:rsidR="00B16F8B" w:rsidRPr="003602FA" w:rsidRDefault="006305AD" w:rsidP="007B23C1">
      <w:pPr>
        <w:pStyle w:val="BodyTextIndent2"/>
        <w:keepNext/>
        <w:keepLines/>
        <w:tabs>
          <w:tab w:val="left" w:pos="1080"/>
        </w:tabs>
        <w:ind w:hanging="720"/>
        <w:rPr>
          <w:rFonts w:cs="Arial"/>
        </w:rPr>
      </w:pPr>
      <w:r w:rsidRPr="003602FA">
        <w:rPr>
          <w:rFonts w:cs="Arial"/>
        </w:rPr>
        <w:tab/>
      </w:r>
      <w:r w:rsidR="00C238BB" w:rsidRPr="003602FA">
        <w:rPr>
          <w:rFonts w:cs="Arial"/>
          <w:u w:val="single"/>
        </w:rPr>
        <w:t>-</w:t>
      </w:r>
      <w:r w:rsidR="007B23C1" w:rsidRPr="003602FA">
        <w:rPr>
          <w:rFonts w:cs="Arial"/>
          <w:u w:val="single"/>
        </w:rPr>
        <w:tab/>
      </w:r>
      <w:r w:rsidR="00196E51" w:rsidRPr="003602FA">
        <w:rPr>
          <w:rFonts w:cs="Arial"/>
          <w:u w:val="single"/>
        </w:rPr>
        <w:t xml:space="preserve">  </w:t>
      </w:r>
      <w:r w:rsidR="00C238BB" w:rsidRPr="003602FA">
        <w:rPr>
          <w:rFonts w:cs="Arial"/>
          <w:u w:val="single"/>
        </w:rPr>
        <w:t>4,</w:t>
      </w:r>
      <w:r w:rsidR="005E5E7B" w:rsidRPr="003602FA">
        <w:rPr>
          <w:rFonts w:cs="Arial"/>
          <w:u w:val="single"/>
        </w:rPr>
        <w:t>320</w:t>
      </w:r>
      <w:r w:rsidR="00B16F8B" w:rsidRPr="003602FA">
        <w:rPr>
          <w:rFonts w:cs="Arial"/>
        </w:rPr>
        <w:t xml:space="preserve"> </w:t>
      </w:r>
      <w:r w:rsidR="007B23C1" w:rsidRPr="003602FA">
        <w:rPr>
          <w:rFonts w:cs="Arial"/>
        </w:rPr>
        <w:t xml:space="preserve"> </w:t>
      </w:r>
      <w:r w:rsidR="00B16F8B" w:rsidRPr="003602FA">
        <w:rPr>
          <w:rFonts w:cs="Arial"/>
        </w:rPr>
        <w:t xml:space="preserve">hours </w:t>
      </w:r>
      <w:r w:rsidR="00F127FB" w:rsidRPr="003602FA">
        <w:rPr>
          <w:rFonts w:cs="Arial"/>
        </w:rPr>
        <w:t>due to adjustments</w:t>
      </w:r>
    </w:p>
    <w:p w:rsidR="00B16F8B" w:rsidRPr="003602FA" w:rsidRDefault="00F127FB" w:rsidP="007B23C1">
      <w:pPr>
        <w:pStyle w:val="BodyTextIndent2"/>
        <w:keepNext/>
        <w:keepLines/>
        <w:tabs>
          <w:tab w:val="clear" w:pos="720"/>
          <w:tab w:val="left" w:pos="1080"/>
        </w:tabs>
        <w:ind w:hanging="720"/>
        <w:rPr>
          <w:rFonts w:cs="Arial"/>
        </w:rPr>
      </w:pPr>
      <w:r w:rsidRPr="003602FA">
        <w:rPr>
          <w:rFonts w:cs="Arial"/>
        </w:rPr>
        <w:tab/>
      </w:r>
      <w:r w:rsidR="007B23C1" w:rsidRPr="003602FA">
        <w:rPr>
          <w:rFonts w:cs="Arial"/>
        </w:rPr>
        <w:tab/>
      </w:r>
      <w:r w:rsidR="00C238BB" w:rsidRPr="003602FA">
        <w:rPr>
          <w:rFonts w:cs="Arial"/>
        </w:rPr>
        <w:t>10,3</w:t>
      </w:r>
      <w:r w:rsidR="005E5E7B" w:rsidRPr="003602FA">
        <w:rPr>
          <w:rFonts w:cs="Arial"/>
        </w:rPr>
        <w:t>5</w:t>
      </w:r>
      <w:r w:rsidR="00C238BB" w:rsidRPr="003602FA">
        <w:rPr>
          <w:rFonts w:cs="Arial"/>
        </w:rPr>
        <w:t xml:space="preserve">9 </w:t>
      </w:r>
      <w:r w:rsidR="007B23C1" w:rsidRPr="003602FA">
        <w:rPr>
          <w:rFonts w:cs="Arial"/>
        </w:rPr>
        <w:t xml:space="preserve"> </w:t>
      </w:r>
      <w:r w:rsidR="00B16F8B" w:rsidRPr="003602FA">
        <w:rPr>
          <w:rFonts w:cs="Arial"/>
        </w:rPr>
        <w:t>hours requested</w:t>
      </w:r>
    </w:p>
    <w:p w:rsidR="00F127FB" w:rsidRPr="003602FA" w:rsidRDefault="00F127FB" w:rsidP="007B23C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F127FB" w:rsidRPr="003602FA" w:rsidRDefault="00F127FB" w:rsidP="00F127FB">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3602FA">
        <w:rPr>
          <w:rFonts w:cs="Arial"/>
        </w:rPr>
        <w:tab/>
        <w:t>This request includes a non-wage cost of $1</w:t>
      </w:r>
      <w:r w:rsidR="007B23C1" w:rsidRPr="003602FA">
        <w:rPr>
          <w:rFonts w:cs="Arial"/>
        </w:rPr>
        <w:t>38</w:t>
      </w:r>
      <w:r w:rsidRPr="003602FA">
        <w:rPr>
          <w:rFonts w:cs="Arial"/>
        </w:rPr>
        <w:t>,</w:t>
      </w:r>
      <w:r w:rsidR="007B23C1" w:rsidRPr="003602FA">
        <w:rPr>
          <w:rFonts w:cs="Arial"/>
        </w:rPr>
        <w:t>600</w:t>
      </w:r>
      <w:r w:rsidRPr="003602FA">
        <w:rPr>
          <w:rFonts w:cs="Arial"/>
        </w:rPr>
        <w:t xml:space="preserve">.  This represents a </w:t>
      </w:r>
      <w:r w:rsidR="00C238BB" w:rsidRPr="003602FA">
        <w:rPr>
          <w:rFonts w:cs="Arial"/>
        </w:rPr>
        <w:t>decrease</w:t>
      </w:r>
      <w:r w:rsidRPr="003602FA">
        <w:rPr>
          <w:rFonts w:cs="Arial"/>
        </w:rPr>
        <w:t xml:space="preserve"> of $</w:t>
      </w:r>
      <w:r w:rsidR="007B23C1" w:rsidRPr="003602FA">
        <w:rPr>
          <w:rFonts w:cs="Arial"/>
        </w:rPr>
        <w:t>57</w:t>
      </w:r>
      <w:r w:rsidRPr="003602FA">
        <w:rPr>
          <w:rFonts w:cs="Arial"/>
        </w:rPr>
        <w:t>,</w:t>
      </w:r>
      <w:r w:rsidR="007B23C1" w:rsidRPr="003602FA">
        <w:rPr>
          <w:rFonts w:cs="Arial"/>
        </w:rPr>
        <w:t>6</w:t>
      </w:r>
      <w:r w:rsidRPr="003602FA">
        <w:rPr>
          <w:rFonts w:cs="Arial"/>
        </w:rPr>
        <w:t xml:space="preserve">00 due to </w:t>
      </w:r>
      <w:r w:rsidR="00270F5E" w:rsidRPr="003602FA">
        <w:rPr>
          <w:rFonts w:cs="Arial"/>
        </w:rPr>
        <w:t>an adjustment</w:t>
      </w:r>
      <w:r w:rsidRPr="003602FA">
        <w:rPr>
          <w:rFonts w:cs="Arial"/>
        </w:rPr>
        <w:t>.</w:t>
      </w:r>
    </w:p>
    <w:p w:rsidR="00B16F8B" w:rsidRPr="003602FA" w:rsidRDefault="00B16F8B" w:rsidP="00B16F8B">
      <w:pPr>
        <w:tabs>
          <w:tab w:val="left" w:pos="720"/>
        </w:tabs>
        <w:ind w:left="720" w:hanging="720"/>
        <w:rPr>
          <w:rFonts w:cs="Arial"/>
        </w:rPr>
      </w:pPr>
    </w:p>
    <w:p w:rsidR="00B16F8B" w:rsidRPr="003602FA" w:rsidRDefault="00B16F8B" w:rsidP="00B16F8B">
      <w:pPr>
        <w:pStyle w:val="BodyTextIndent3"/>
      </w:pPr>
      <w:r w:rsidRPr="003602FA">
        <w:t>16.</w:t>
      </w:r>
      <w:r w:rsidRPr="003602FA">
        <w:tab/>
        <w:t>See list of items with identical responses.</w:t>
      </w:r>
    </w:p>
    <w:p w:rsidR="00B16F8B" w:rsidRPr="003602FA" w:rsidRDefault="00B16F8B" w:rsidP="00B16F8B">
      <w:pPr>
        <w:tabs>
          <w:tab w:val="left" w:pos="720"/>
        </w:tabs>
        <w:ind w:left="720" w:hanging="720"/>
      </w:pPr>
    </w:p>
    <w:p w:rsidR="00B16F8B" w:rsidRPr="000C6DDC" w:rsidRDefault="00B16F8B" w:rsidP="00B16F8B">
      <w:pPr>
        <w:tabs>
          <w:tab w:val="left" w:pos="720"/>
        </w:tabs>
        <w:ind w:left="720" w:hanging="720"/>
      </w:pPr>
      <w:r w:rsidRPr="003602FA">
        <w:t>17.</w:t>
      </w:r>
      <w:r w:rsidRPr="003602FA">
        <w:tab/>
        <w:t>See list of items with identical responses.</w:t>
      </w:r>
    </w:p>
    <w:p w:rsidR="00B16F8B" w:rsidRPr="000C6DDC" w:rsidRDefault="00B16F8B" w:rsidP="00B16F8B">
      <w:pPr>
        <w:tabs>
          <w:tab w:val="left" w:pos="720"/>
        </w:tabs>
        <w:ind w:left="720" w:hanging="720"/>
      </w:pPr>
    </w:p>
    <w:p w:rsidR="004E1923" w:rsidRDefault="00B16F8B" w:rsidP="004E1923">
      <w:r w:rsidRPr="000C6DDC">
        <w:t>18.</w:t>
      </w:r>
      <w:r w:rsidRPr="000C6DDC">
        <w:tab/>
        <w:t xml:space="preserve">See </w:t>
      </w:r>
      <w:r>
        <w:t>list of items with identical responses</w:t>
      </w:r>
      <w:r w:rsidRPr="000C6DDC">
        <w:t>.</w:t>
      </w:r>
    </w:p>
    <w:p w:rsidR="004E1923" w:rsidRDefault="004E1923" w:rsidP="004E1923">
      <w:pPr>
        <w:tabs>
          <w:tab w:val="left" w:pos="720"/>
        </w:tabs>
        <w:ind w:left="720" w:hanging="720"/>
        <w:jc w:val="center"/>
      </w:pPr>
    </w:p>
    <w:p w:rsidR="008B662A" w:rsidRPr="006305AD" w:rsidRDefault="008C58E2" w:rsidP="004E1923">
      <w:pPr>
        <w:jc w:val="center"/>
      </w:pPr>
      <w:r>
        <w:rPr>
          <w:rFonts w:cs="Arial"/>
        </w:rPr>
        <w:br w:type="page"/>
      </w:r>
      <w:r w:rsidR="008B662A">
        <w:rPr>
          <w:rFonts w:cs="Arial"/>
          <w:b/>
          <w:bCs/>
        </w:rPr>
        <w:lastRenderedPageBreak/>
        <w:t>§780.37</w:t>
      </w:r>
      <w:r w:rsidR="00A26053">
        <w:rPr>
          <w:rFonts w:cs="Arial"/>
          <w:b/>
          <w:bCs/>
        </w:rPr>
        <w:t xml:space="preserve"> </w:t>
      </w:r>
      <w:r w:rsidR="00A17D7C">
        <w:rPr>
          <w:rFonts w:cs="Arial"/>
          <w:b/>
          <w:bCs/>
        </w:rPr>
        <w:t>– Road Systems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t>Sections 507(b)(14), 508(a) and 510(b) of the Act require the submission of a complete mining and reclamation plan showing the locations of each facility and the land to be affected so the regulatory authority can determine the feasibility of the proposed plan to mee</w:t>
      </w:r>
      <w:r w:rsidR="00B52952">
        <w:rPr>
          <w:rFonts w:cs="Arial"/>
        </w:rPr>
        <w:t>t the performance standards of s</w:t>
      </w:r>
      <w:r>
        <w:rPr>
          <w:rFonts w:cs="Arial"/>
        </w:rPr>
        <w:t xml:space="preserve">ections 515(b)(17) and (18) of the Act. The regulation at §780.37(a) establishes the permitting requirements for reclamation plans to include plans and drawings for each road that is used in the surface mining activities.  The regulatory authority reviews and approves these plans that cover the design, specifications, and construction and removal of each proposed road as being in compliance with the performance standards in </w:t>
      </w:r>
      <w:r w:rsidR="00A17D7C">
        <w:rPr>
          <w:rFonts w:cs="Arial"/>
        </w:rPr>
        <w:t>§§</w:t>
      </w:r>
      <w:r>
        <w:rPr>
          <w:rFonts w:cs="Arial"/>
        </w:rPr>
        <w:t xml:space="preserve">816.150 and </w:t>
      </w:r>
      <w:r w:rsidR="00A17D7C">
        <w:rPr>
          <w:rFonts w:cs="Arial"/>
        </w:rPr>
        <w:t>.</w:t>
      </w:r>
      <w:r>
        <w:rPr>
          <w:rFonts w:cs="Arial"/>
        </w:rPr>
        <w:t>151 for roads.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These plans and drawings from the applicant that describe each road width, gradient, surfacing material, cut, fill embankment, culvert, bridge, drainage ditch, low-water crossing and drainage structure are needed so the regulatory authority is provided with comprehensive and reliable information on each structure.  From the drawings and specification, the regulatory authority must approve each road that is located in the channel of an intermittent stream or perennial stream, each road stream ford that is used as a temporary route and each alteration or relocation of a natural drainageway.  These drawings and specifications are approved by the regulatory authority as being properly designed and consistent with engineering and environmental standards.  This information is needed to determine that each road or approved drainage structure does not cause pollution of water, damage to fish or wildlife or their habitat or public or private property.</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lastRenderedPageBreak/>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93F5D" w:rsidRPr="003E6027" w:rsidRDefault="00893F5D" w:rsidP="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893F5D" w:rsidRDefault="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rsidP="00E57E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Based on the </w:t>
      </w:r>
      <w:r w:rsidR="001725D9">
        <w:rPr>
          <w:rFonts w:cs="Arial"/>
        </w:rPr>
        <w:t>Fiscal Year 20</w:t>
      </w:r>
      <w:r w:rsidR="00BC791E">
        <w:rPr>
          <w:rFonts w:cs="Arial"/>
        </w:rPr>
        <w:t>13</w:t>
      </w:r>
      <w:r>
        <w:rPr>
          <w:rFonts w:cs="Arial"/>
        </w:rPr>
        <w:t xml:space="preserve"> annual evaluation reports</w:t>
      </w:r>
      <w:r w:rsidR="00586A62">
        <w:rPr>
          <w:rFonts w:cs="Arial"/>
        </w:rPr>
        <w:t xml:space="preserve"> and </w:t>
      </w:r>
      <w:r w:rsidR="00DD1D7E">
        <w:t xml:space="preserve">information provided by the companies identified in item 8, </w:t>
      </w:r>
      <w:r>
        <w:rPr>
          <w:rFonts w:cs="Arial"/>
        </w:rPr>
        <w:t xml:space="preserve">there were </w:t>
      </w:r>
      <w:r w:rsidR="00BC791E">
        <w:rPr>
          <w:rFonts w:cs="Arial"/>
        </w:rPr>
        <w:t>116</w:t>
      </w:r>
      <w:r>
        <w:rPr>
          <w:rFonts w:cs="Arial"/>
        </w:rPr>
        <w:t xml:space="preserve"> permit applications submitted, with each appl</w:t>
      </w:r>
      <w:r w:rsidR="001725D9">
        <w:rPr>
          <w:rFonts w:cs="Arial"/>
        </w:rPr>
        <w:t>icant requiring approximately 30</w:t>
      </w:r>
      <w:r>
        <w:rPr>
          <w:rFonts w:cs="Arial"/>
        </w:rPr>
        <w:t xml:space="preserve"> hours to prepare the engineering plans and drawings for roads.  Therefore,</w:t>
      </w:r>
      <w:r w:rsidR="00E57E69">
        <w:rPr>
          <w:rFonts w:cs="Arial"/>
        </w:rPr>
        <w:t xml:space="preserve"> </w:t>
      </w:r>
      <w:r w:rsidR="00BC791E">
        <w:rPr>
          <w:rFonts w:cs="Arial"/>
        </w:rPr>
        <w:t>116</w:t>
      </w:r>
      <w:r w:rsidR="001725D9">
        <w:rPr>
          <w:rFonts w:cs="Arial"/>
        </w:rPr>
        <w:t xml:space="preserve"> respondents x 30</w:t>
      </w:r>
      <w:r>
        <w:rPr>
          <w:rFonts w:cs="Arial"/>
        </w:rPr>
        <w:t xml:space="preserve"> hours per response = </w:t>
      </w:r>
      <w:r w:rsidR="00BC791E">
        <w:rPr>
          <w:rFonts w:cs="Arial"/>
        </w:rPr>
        <w:t>3,480</w:t>
      </w:r>
      <w:r>
        <w:rPr>
          <w:rFonts w:cs="Arial"/>
        </w:rPr>
        <w:t xml:space="preserve"> total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93F5D" w:rsidRPr="003E6027" w:rsidRDefault="00893F5D" w:rsidP="00893F5D">
      <w:pPr>
        <w:widowControl/>
        <w:ind w:left="720"/>
        <w:outlineLvl w:val="0"/>
        <w:rPr>
          <w:rFonts w:cs="Arial"/>
        </w:rPr>
      </w:pPr>
      <w:r w:rsidRPr="003E6027">
        <w:rPr>
          <w:rFonts w:cs="Arial"/>
          <w:b/>
          <w:i/>
        </w:rPr>
        <w:t>Burden on State Regulatory Authorities</w:t>
      </w:r>
    </w:p>
    <w:p w:rsidR="00893F5D" w:rsidRDefault="00893F5D" w:rsidP="00893F5D">
      <w:pPr>
        <w:widowControl/>
        <w:ind w:left="720"/>
        <w:rPr>
          <w:rFonts w:cs="Arial"/>
        </w:rPr>
      </w:pPr>
    </w:p>
    <w:p w:rsidR="00893F5D" w:rsidRPr="003E6027" w:rsidRDefault="001725D9" w:rsidP="00893F5D">
      <w:pPr>
        <w:widowControl/>
        <w:ind w:left="720"/>
        <w:rPr>
          <w:rFonts w:cs="Arial"/>
        </w:rPr>
      </w:pPr>
      <w:r>
        <w:rPr>
          <w:rFonts w:cs="Arial"/>
        </w:rPr>
        <w:t>Our FY 20</w:t>
      </w:r>
      <w:r w:rsidR="00BC791E">
        <w:rPr>
          <w:rFonts w:cs="Arial"/>
        </w:rPr>
        <w:t>13</w:t>
      </w:r>
      <w:r w:rsidR="00893F5D" w:rsidRPr="003E6027">
        <w:rPr>
          <w:rFonts w:cs="Arial"/>
        </w:rPr>
        <w:t xml:space="preserve"> oversight data show that the 24 State regulatory authorities have jurisdiction over </w:t>
      </w:r>
      <w:r w:rsidR="00BC791E">
        <w:rPr>
          <w:rFonts w:cs="Arial"/>
        </w:rPr>
        <w:t>114</w:t>
      </w:r>
      <w:r w:rsidR="00893F5D" w:rsidRPr="003E6027">
        <w:rPr>
          <w:rFonts w:cs="Arial"/>
        </w:rPr>
        <w:t xml:space="preserve"> of the </w:t>
      </w:r>
      <w:r w:rsidR="00BC791E">
        <w:rPr>
          <w:rFonts w:cs="Arial"/>
        </w:rPr>
        <w:t>116</w:t>
      </w:r>
      <w:r w:rsidR="00893F5D" w:rsidRPr="003E6027">
        <w:rPr>
          <w:rFonts w:cs="Arial"/>
        </w:rPr>
        <w:t xml:space="preserve"> mines mentioned above, requiring </w:t>
      </w:r>
      <w:r w:rsidR="00893F5D">
        <w:rPr>
          <w:rFonts w:cs="Arial"/>
        </w:rPr>
        <w:t>10</w:t>
      </w:r>
      <w:r w:rsidR="00893F5D" w:rsidRPr="003E6027">
        <w:rPr>
          <w:rFonts w:cs="Arial"/>
        </w:rPr>
        <w:t xml:space="preserve"> hours to review this section of the permit applicat</w:t>
      </w:r>
      <w:r w:rsidR="00893F5D">
        <w:rPr>
          <w:rFonts w:cs="Arial"/>
        </w:rPr>
        <w:t>i</w:t>
      </w:r>
      <w:r w:rsidR="00893F5D" w:rsidRPr="003E6027">
        <w:rPr>
          <w:rFonts w:cs="Arial"/>
        </w:rPr>
        <w:t>on.  Therefore, we estimate that the burden to State regulatory authorities is</w:t>
      </w:r>
      <w:r w:rsidR="00BC791E">
        <w:rPr>
          <w:rFonts w:cs="Arial"/>
        </w:rPr>
        <w:t xml:space="preserve"> 114</w:t>
      </w:r>
      <w:r w:rsidR="00893F5D" w:rsidRPr="003E6027">
        <w:rPr>
          <w:rFonts w:cs="Arial"/>
        </w:rPr>
        <w:t xml:space="preserve"> mines x </w:t>
      </w:r>
      <w:r w:rsidR="00893F5D">
        <w:rPr>
          <w:rFonts w:cs="Arial"/>
        </w:rPr>
        <w:t>10</w:t>
      </w:r>
      <w:r w:rsidR="00893F5D" w:rsidRPr="003E6027">
        <w:rPr>
          <w:rFonts w:cs="Arial"/>
        </w:rPr>
        <w:t xml:space="preserve"> hour</w:t>
      </w:r>
      <w:r w:rsidR="002F780B">
        <w:rPr>
          <w:rFonts w:cs="Arial"/>
        </w:rPr>
        <w:t>s</w:t>
      </w:r>
      <w:r w:rsidR="00893F5D" w:rsidRPr="003E6027">
        <w:rPr>
          <w:rFonts w:cs="Arial"/>
        </w:rPr>
        <w:t xml:space="preserve"> per review</w:t>
      </w:r>
      <w:r w:rsidR="00893F5D">
        <w:rPr>
          <w:rFonts w:cs="Arial"/>
        </w:rPr>
        <w:t xml:space="preserve"> = </w:t>
      </w:r>
      <w:r w:rsidR="00BC791E">
        <w:rPr>
          <w:rFonts w:cs="Arial"/>
        </w:rPr>
        <w:t>1,140</w:t>
      </w:r>
      <w:r w:rsidR="00893F5D" w:rsidRPr="003E6027">
        <w:rPr>
          <w:rFonts w:cs="Arial"/>
        </w:rPr>
        <w:t xml:space="preserve"> hours. </w:t>
      </w:r>
    </w:p>
    <w:p w:rsidR="00893F5D" w:rsidRPr="003E6027" w:rsidRDefault="00893F5D" w:rsidP="00893F5D">
      <w:pPr>
        <w:widowControl/>
        <w:rPr>
          <w:rFonts w:cs="Arial"/>
        </w:rPr>
      </w:pPr>
    </w:p>
    <w:p w:rsidR="00893F5D" w:rsidRDefault="00893F5D" w:rsidP="00893F5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BC791E">
        <w:rPr>
          <w:rFonts w:cs="Arial"/>
          <w:b/>
        </w:rPr>
        <w:t>4,620</w:t>
      </w:r>
      <w:r w:rsidRPr="00893F5D">
        <w:rPr>
          <w:rFonts w:cs="Arial"/>
          <w:b/>
        </w:rPr>
        <w:t xml:space="preserve"> hours</w:t>
      </w:r>
      <w:r>
        <w:rPr>
          <w:rFonts w:cs="Arial"/>
        </w:rPr>
        <w:t>.</w:t>
      </w:r>
    </w:p>
    <w:p w:rsidR="00893F5D" w:rsidRDefault="00893F5D" w:rsidP="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93F5D" w:rsidRDefault="00893F5D" w:rsidP="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Annual Wage Cost to Respondents</w:t>
      </w:r>
      <w:r>
        <w:rPr>
          <w:rFonts w:cs="Arial"/>
        </w:rPr>
        <w:t>:</w:t>
      </w:r>
    </w:p>
    <w:p w:rsidR="00893F5D" w:rsidRDefault="00893F5D" w:rsidP="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57E69" w:rsidRPr="006E7404" w:rsidRDefault="00E57E69" w:rsidP="00E57E69">
      <w:pPr>
        <w:pStyle w:val="BodyTextIndent"/>
        <w:ind w:hanging="720"/>
        <w:rPr>
          <w:b w:val="0"/>
        </w:rPr>
      </w:pPr>
      <w:r>
        <w:rPr>
          <w:b w:val="0"/>
        </w:rPr>
        <w:tab/>
      </w:r>
      <w:r w:rsidRPr="006E7404">
        <w:rPr>
          <w:b w:val="0"/>
        </w:rPr>
        <w:t xml:space="preserve">Using </w:t>
      </w:r>
      <w:r>
        <w:rPr>
          <w:b w:val="0"/>
        </w:rPr>
        <w:t>BLS data</w:t>
      </w:r>
      <w:r w:rsidRPr="006E7404">
        <w:rPr>
          <w:b w:val="0"/>
        </w:rPr>
        <w:t xml:space="preserve"> for mining companies </w:t>
      </w:r>
      <w:r>
        <w:rPr>
          <w:b w:val="0"/>
        </w:rPr>
        <w:t>as discussed in “</w:t>
      </w:r>
      <w:r>
        <w:rPr>
          <w:rFonts w:cs="Arial"/>
          <w:b w:val="0"/>
          <w:bCs w:val="0"/>
        </w:rPr>
        <w:t xml:space="preserve">Identical Responses to Statements” for item 12 on page 10, we estimate </w:t>
      </w:r>
      <w:r w:rsidRPr="006E7404">
        <w:rPr>
          <w:b w:val="0"/>
        </w:rPr>
        <w:t>the following wage costs (rounded) required to complete the collection for this section (wage costs include benefits calculated at 1.4 of hourly wages):</w:t>
      </w:r>
    </w:p>
    <w:p w:rsidR="00854751" w:rsidRPr="006E7404" w:rsidRDefault="00854751" w:rsidP="00854751">
      <w:pPr>
        <w:pStyle w:val="BodyTextIndent"/>
        <w:ind w:hanging="720"/>
        <w:rPr>
          <w:b w:val="0"/>
        </w:rPr>
      </w:pPr>
      <w:r w:rsidRPr="006E7404">
        <w:rPr>
          <w:b w:val="0"/>
        </w:rPr>
        <w:t xml:space="preserve"> </w:t>
      </w:r>
    </w:p>
    <w:p w:rsidR="00854751" w:rsidRPr="006E7404" w:rsidRDefault="00854751" w:rsidP="00854751">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854751" w:rsidRPr="00AD015D" w:rsidTr="00273E5B">
        <w:tc>
          <w:tcPr>
            <w:tcW w:w="2520" w:type="dxa"/>
          </w:tcPr>
          <w:p w:rsidR="00854751" w:rsidRPr="00AD015D" w:rsidRDefault="00854751" w:rsidP="00273E5B">
            <w:pPr>
              <w:pStyle w:val="BodyTextIndent"/>
              <w:ind w:left="0"/>
              <w:jc w:val="center"/>
              <w:rPr>
                <w:b w:val="0"/>
              </w:rPr>
            </w:pPr>
            <w:r w:rsidRPr="00AD015D">
              <w:rPr>
                <w:b w:val="0"/>
              </w:rPr>
              <w:t>Position</w:t>
            </w:r>
          </w:p>
        </w:tc>
        <w:tc>
          <w:tcPr>
            <w:tcW w:w="2160" w:type="dxa"/>
          </w:tcPr>
          <w:p w:rsidR="00854751" w:rsidRPr="00AD015D" w:rsidRDefault="00854751" w:rsidP="00273E5B">
            <w:pPr>
              <w:pStyle w:val="BodyTextIndent"/>
              <w:ind w:left="0"/>
              <w:jc w:val="center"/>
              <w:rPr>
                <w:b w:val="0"/>
              </w:rPr>
            </w:pPr>
            <w:r w:rsidRPr="00AD015D">
              <w:rPr>
                <w:b w:val="0"/>
              </w:rPr>
              <w:t>Hour Burden per Response</w:t>
            </w:r>
          </w:p>
        </w:tc>
        <w:tc>
          <w:tcPr>
            <w:tcW w:w="2250" w:type="dxa"/>
          </w:tcPr>
          <w:p w:rsidR="00854751" w:rsidRPr="00AD015D" w:rsidRDefault="00854751" w:rsidP="00273E5B">
            <w:pPr>
              <w:pStyle w:val="BodyTextIndent"/>
              <w:ind w:left="0"/>
              <w:jc w:val="center"/>
              <w:rPr>
                <w:b w:val="0"/>
              </w:rPr>
            </w:pPr>
            <w:r w:rsidRPr="00AD015D">
              <w:rPr>
                <w:b w:val="0"/>
              </w:rPr>
              <w:t>Cost Per Hour ($)</w:t>
            </w:r>
          </w:p>
        </w:tc>
        <w:tc>
          <w:tcPr>
            <w:tcW w:w="2070" w:type="dxa"/>
          </w:tcPr>
          <w:p w:rsidR="00854751" w:rsidRPr="00AD015D" w:rsidRDefault="00854751" w:rsidP="00273E5B">
            <w:pPr>
              <w:pStyle w:val="BodyTextIndent"/>
              <w:ind w:left="0"/>
              <w:jc w:val="center"/>
              <w:rPr>
                <w:b w:val="0"/>
              </w:rPr>
            </w:pPr>
            <w:r w:rsidRPr="00AD015D">
              <w:rPr>
                <w:b w:val="0"/>
              </w:rPr>
              <w:t>Total Wage Burden ($)</w:t>
            </w:r>
          </w:p>
        </w:tc>
      </w:tr>
      <w:tr w:rsidR="00854751" w:rsidRPr="00AD015D" w:rsidTr="00273E5B">
        <w:tc>
          <w:tcPr>
            <w:tcW w:w="2520" w:type="dxa"/>
          </w:tcPr>
          <w:p w:rsidR="00854751" w:rsidRPr="00AD015D" w:rsidRDefault="00854751" w:rsidP="00273E5B">
            <w:pPr>
              <w:pStyle w:val="BodyTextIndent"/>
              <w:ind w:left="0"/>
              <w:rPr>
                <w:b w:val="0"/>
              </w:rPr>
            </w:pPr>
            <w:r w:rsidRPr="00AD015D">
              <w:rPr>
                <w:b w:val="0"/>
              </w:rPr>
              <w:t xml:space="preserve">Engineering </w:t>
            </w:r>
            <w:r w:rsidRPr="00AD015D">
              <w:rPr>
                <w:b w:val="0"/>
              </w:rPr>
              <w:br/>
              <w:t>Technician</w:t>
            </w:r>
          </w:p>
        </w:tc>
        <w:tc>
          <w:tcPr>
            <w:tcW w:w="2160" w:type="dxa"/>
            <w:vAlign w:val="center"/>
          </w:tcPr>
          <w:p w:rsidR="00854751" w:rsidRPr="00AD015D" w:rsidRDefault="00854751" w:rsidP="00273E5B">
            <w:pPr>
              <w:pStyle w:val="BodyTextIndent"/>
              <w:ind w:left="0"/>
              <w:jc w:val="center"/>
              <w:rPr>
                <w:b w:val="0"/>
              </w:rPr>
            </w:pPr>
            <w:r w:rsidRPr="00AD015D">
              <w:rPr>
                <w:b w:val="0"/>
              </w:rPr>
              <w:t>15</w:t>
            </w:r>
          </w:p>
        </w:tc>
        <w:tc>
          <w:tcPr>
            <w:tcW w:w="2250" w:type="dxa"/>
            <w:vAlign w:val="center"/>
          </w:tcPr>
          <w:p w:rsidR="00854751" w:rsidRPr="00AD015D" w:rsidRDefault="00E3759D" w:rsidP="00AD015D">
            <w:pPr>
              <w:pStyle w:val="BodyTextIndent"/>
              <w:ind w:left="0"/>
              <w:jc w:val="center"/>
              <w:rPr>
                <w:b w:val="0"/>
              </w:rPr>
            </w:pPr>
            <w:r w:rsidRPr="00AD015D">
              <w:rPr>
                <w:b w:val="0"/>
              </w:rPr>
              <w:t>3</w:t>
            </w:r>
            <w:r w:rsidR="00AD015D" w:rsidRPr="00AD015D">
              <w:rPr>
                <w:b w:val="0"/>
              </w:rPr>
              <w:t>9</w:t>
            </w:r>
            <w:r w:rsidRPr="00AD015D">
              <w:rPr>
                <w:b w:val="0"/>
              </w:rPr>
              <w:t>.</w:t>
            </w:r>
            <w:r w:rsidR="00AD015D" w:rsidRPr="00AD015D">
              <w:rPr>
                <w:b w:val="0"/>
              </w:rPr>
              <w:t>09</w:t>
            </w:r>
          </w:p>
        </w:tc>
        <w:tc>
          <w:tcPr>
            <w:tcW w:w="2070" w:type="dxa"/>
            <w:vAlign w:val="center"/>
          </w:tcPr>
          <w:p w:rsidR="00854751" w:rsidRPr="00AD015D" w:rsidRDefault="00AD015D" w:rsidP="00A4254C">
            <w:pPr>
              <w:pStyle w:val="BodyTextIndent"/>
              <w:ind w:left="0"/>
              <w:jc w:val="center"/>
              <w:rPr>
                <w:b w:val="0"/>
              </w:rPr>
            </w:pPr>
            <w:r w:rsidRPr="00AD015D">
              <w:rPr>
                <w:b w:val="0"/>
              </w:rPr>
              <w:fldChar w:fldCharType="begin"/>
            </w:r>
            <w:r w:rsidRPr="00AD015D">
              <w:rPr>
                <w:b w:val="0"/>
              </w:rPr>
              <w:instrText xml:space="preserve"> =product(LEFT) \# "#,##0" </w:instrText>
            </w:r>
            <w:r w:rsidRPr="00AD015D">
              <w:rPr>
                <w:b w:val="0"/>
              </w:rPr>
              <w:fldChar w:fldCharType="separate"/>
            </w:r>
            <w:r w:rsidRPr="00AD015D">
              <w:rPr>
                <w:b w:val="0"/>
                <w:noProof/>
              </w:rPr>
              <w:t xml:space="preserve"> 586</w:t>
            </w:r>
            <w:r w:rsidRPr="00AD015D">
              <w:rPr>
                <w:b w:val="0"/>
              </w:rPr>
              <w:fldChar w:fldCharType="end"/>
            </w:r>
          </w:p>
        </w:tc>
      </w:tr>
      <w:tr w:rsidR="00E3759D" w:rsidRPr="00AD015D" w:rsidTr="00273E5B">
        <w:tc>
          <w:tcPr>
            <w:tcW w:w="2520" w:type="dxa"/>
          </w:tcPr>
          <w:p w:rsidR="00E3759D" w:rsidRPr="00AD015D" w:rsidRDefault="00E3759D" w:rsidP="00273E5B">
            <w:pPr>
              <w:pStyle w:val="BodyTextIndent"/>
              <w:ind w:left="0"/>
              <w:rPr>
                <w:b w:val="0"/>
              </w:rPr>
            </w:pPr>
            <w:r w:rsidRPr="00AD015D">
              <w:rPr>
                <w:b w:val="0"/>
              </w:rPr>
              <w:t>Civil Engineer</w:t>
            </w:r>
          </w:p>
        </w:tc>
        <w:tc>
          <w:tcPr>
            <w:tcW w:w="2160" w:type="dxa"/>
          </w:tcPr>
          <w:p w:rsidR="00E3759D" w:rsidRPr="00AD015D" w:rsidRDefault="00E3759D" w:rsidP="00273E5B">
            <w:pPr>
              <w:pStyle w:val="BodyTextIndent"/>
              <w:ind w:left="0"/>
              <w:jc w:val="center"/>
              <w:rPr>
                <w:b w:val="0"/>
              </w:rPr>
            </w:pPr>
            <w:r w:rsidRPr="00AD015D">
              <w:rPr>
                <w:b w:val="0"/>
              </w:rPr>
              <w:t>13</w:t>
            </w:r>
          </w:p>
        </w:tc>
        <w:tc>
          <w:tcPr>
            <w:tcW w:w="2250" w:type="dxa"/>
          </w:tcPr>
          <w:p w:rsidR="00E3759D" w:rsidRPr="00AD015D" w:rsidRDefault="00AD015D" w:rsidP="00AD015D">
            <w:pPr>
              <w:pStyle w:val="BodyTextIndent"/>
              <w:ind w:left="0"/>
              <w:jc w:val="center"/>
              <w:rPr>
                <w:b w:val="0"/>
              </w:rPr>
            </w:pPr>
            <w:r w:rsidRPr="00AD015D">
              <w:rPr>
                <w:b w:val="0"/>
              </w:rPr>
              <w:t>56</w:t>
            </w:r>
            <w:r w:rsidR="00A4254C" w:rsidRPr="00AD015D">
              <w:rPr>
                <w:b w:val="0"/>
              </w:rPr>
              <w:t>.</w:t>
            </w:r>
            <w:r w:rsidRPr="00AD015D">
              <w:rPr>
                <w:b w:val="0"/>
              </w:rPr>
              <w:t>69</w:t>
            </w:r>
          </w:p>
        </w:tc>
        <w:tc>
          <w:tcPr>
            <w:tcW w:w="2070" w:type="dxa"/>
          </w:tcPr>
          <w:p w:rsidR="00E3759D" w:rsidRPr="00AD015D" w:rsidRDefault="00AD015D" w:rsidP="004E1923">
            <w:pPr>
              <w:pStyle w:val="BodyTextIndent"/>
              <w:ind w:left="0"/>
              <w:jc w:val="center"/>
              <w:rPr>
                <w:b w:val="0"/>
              </w:rPr>
            </w:pPr>
            <w:r w:rsidRPr="00AD015D">
              <w:rPr>
                <w:b w:val="0"/>
              </w:rPr>
              <w:fldChar w:fldCharType="begin"/>
            </w:r>
            <w:r w:rsidRPr="00AD015D">
              <w:rPr>
                <w:b w:val="0"/>
              </w:rPr>
              <w:instrText xml:space="preserve"> =product(LEFT) \# "#,##0" </w:instrText>
            </w:r>
            <w:r w:rsidRPr="00AD015D">
              <w:rPr>
                <w:b w:val="0"/>
              </w:rPr>
              <w:fldChar w:fldCharType="separate"/>
            </w:r>
            <w:r w:rsidRPr="00AD015D">
              <w:rPr>
                <w:b w:val="0"/>
                <w:noProof/>
              </w:rPr>
              <w:t xml:space="preserve"> 737</w:t>
            </w:r>
            <w:r w:rsidRPr="00AD015D">
              <w:rPr>
                <w:b w:val="0"/>
              </w:rPr>
              <w:fldChar w:fldCharType="end"/>
            </w:r>
          </w:p>
        </w:tc>
      </w:tr>
      <w:tr w:rsidR="00E3759D" w:rsidRPr="00AD015D" w:rsidTr="00273E5B">
        <w:tc>
          <w:tcPr>
            <w:tcW w:w="2520" w:type="dxa"/>
          </w:tcPr>
          <w:p w:rsidR="00E3759D" w:rsidRPr="00AD015D" w:rsidRDefault="00E3759D" w:rsidP="00273E5B">
            <w:pPr>
              <w:pStyle w:val="BodyTextIndent"/>
              <w:ind w:left="0"/>
              <w:rPr>
                <w:b w:val="0"/>
              </w:rPr>
            </w:pPr>
            <w:r w:rsidRPr="00AD015D">
              <w:rPr>
                <w:b w:val="0"/>
              </w:rPr>
              <w:t>Operations Manager</w:t>
            </w:r>
          </w:p>
        </w:tc>
        <w:tc>
          <w:tcPr>
            <w:tcW w:w="2160" w:type="dxa"/>
          </w:tcPr>
          <w:p w:rsidR="00E3759D" w:rsidRPr="00AD015D" w:rsidRDefault="00E3759D" w:rsidP="00273E5B">
            <w:pPr>
              <w:pStyle w:val="BodyTextIndent"/>
              <w:ind w:left="0"/>
              <w:jc w:val="center"/>
              <w:rPr>
                <w:b w:val="0"/>
              </w:rPr>
            </w:pPr>
            <w:r w:rsidRPr="00AD015D">
              <w:rPr>
                <w:b w:val="0"/>
              </w:rPr>
              <w:t>2</w:t>
            </w:r>
          </w:p>
        </w:tc>
        <w:tc>
          <w:tcPr>
            <w:tcW w:w="2250" w:type="dxa"/>
          </w:tcPr>
          <w:p w:rsidR="00E3759D" w:rsidRPr="00AD015D" w:rsidRDefault="00AD015D" w:rsidP="00AD015D">
            <w:pPr>
              <w:pStyle w:val="BodyTextIndent"/>
              <w:ind w:left="0"/>
              <w:jc w:val="center"/>
              <w:rPr>
                <w:b w:val="0"/>
              </w:rPr>
            </w:pPr>
            <w:r w:rsidRPr="00AD015D">
              <w:rPr>
                <w:b w:val="0"/>
              </w:rPr>
              <w:t>81</w:t>
            </w:r>
            <w:r w:rsidR="00A4254C" w:rsidRPr="00AD015D">
              <w:rPr>
                <w:b w:val="0"/>
              </w:rPr>
              <w:t>.</w:t>
            </w:r>
            <w:r w:rsidRPr="00AD015D">
              <w:rPr>
                <w:b w:val="0"/>
              </w:rPr>
              <w:t>63</w:t>
            </w:r>
          </w:p>
        </w:tc>
        <w:tc>
          <w:tcPr>
            <w:tcW w:w="2070" w:type="dxa"/>
          </w:tcPr>
          <w:p w:rsidR="00E3759D" w:rsidRPr="00AD015D" w:rsidRDefault="00AD015D" w:rsidP="00A4254C">
            <w:pPr>
              <w:pStyle w:val="BodyTextIndent"/>
              <w:ind w:left="0"/>
              <w:jc w:val="center"/>
              <w:rPr>
                <w:b w:val="0"/>
              </w:rPr>
            </w:pPr>
            <w:r w:rsidRPr="00AD015D">
              <w:rPr>
                <w:b w:val="0"/>
              </w:rPr>
              <w:fldChar w:fldCharType="begin"/>
            </w:r>
            <w:r w:rsidRPr="00AD015D">
              <w:rPr>
                <w:b w:val="0"/>
              </w:rPr>
              <w:instrText xml:space="preserve"> =product(LEFT) \# "#,##0" </w:instrText>
            </w:r>
            <w:r w:rsidRPr="00AD015D">
              <w:rPr>
                <w:b w:val="0"/>
              </w:rPr>
              <w:fldChar w:fldCharType="separate"/>
            </w:r>
            <w:r w:rsidRPr="00AD015D">
              <w:rPr>
                <w:b w:val="0"/>
                <w:noProof/>
              </w:rPr>
              <w:t xml:space="preserve"> 163</w:t>
            </w:r>
            <w:r w:rsidRPr="00AD015D">
              <w:rPr>
                <w:b w:val="0"/>
              </w:rPr>
              <w:fldChar w:fldCharType="end"/>
            </w:r>
          </w:p>
        </w:tc>
      </w:tr>
      <w:tr w:rsidR="00E3759D" w:rsidRPr="00AD015D" w:rsidTr="00273E5B">
        <w:tc>
          <w:tcPr>
            <w:tcW w:w="2520" w:type="dxa"/>
          </w:tcPr>
          <w:p w:rsidR="00E3759D" w:rsidRPr="00AD015D" w:rsidRDefault="00E3759D" w:rsidP="00273E5B">
            <w:pPr>
              <w:pStyle w:val="BodyTextIndent"/>
              <w:ind w:left="0"/>
              <w:rPr>
                <w:b w:val="0"/>
              </w:rPr>
            </w:pPr>
            <w:r w:rsidRPr="00AD015D">
              <w:rPr>
                <w:b w:val="0"/>
              </w:rPr>
              <w:t>Total</w:t>
            </w:r>
          </w:p>
        </w:tc>
        <w:tc>
          <w:tcPr>
            <w:tcW w:w="2160" w:type="dxa"/>
          </w:tcPr>
          <w:p w:rsidR="00E3759D" w:rsidRPr="00AD015D" w:rsidRDefault="00E3759D" w:rsidP="00273E5B">
            <w:pPr>
              <w:pStyle w:val="BodyTextIndent"/>
              <w:ind w:left="0"/>
              <w:jc w:val="center"/>
              <w:rPr>
                <w:b w:val="0"/>
              </w:rPr>
            </w:pPr>
            <w:r w:rsidRPr="00AD015D">
              <w:rPr>
                <w:b w:val="0"/>
              </w:rPr>
              <w:t>30</w:t>
            </w:r>
          </w:p>
        </w:tc>
        <w:tc>
          <w:tcPr>
            <w:tcW w:w="2250" w:type="dxa"/>
          </w:tcPr>
          <w:p w:rsidR="00E3759D" w:rsidRPr="00AD015D" w:rsidRDefault="00E3759D" w:rsidP="00273E5B">
            <w:pPr>
              <w:pStyle w:val="BodyTextIndent"/>
              <w:ind w:left="0"/>
              <w:jc w:val="center"/>
              <w:rPr>
                <w:b w:val="0"/>
              </w:rPr>
            </w:pPr>
          </w:p>
        </w:tc>
        <w:tc>
          <w:tcPr>
            <w:tcW w:w="2070" w:type="dxa"/>
          </w:tcPr>
          <w:p w:rsidR="00E3759D" w:rsidRPr="00AD015D" w:rsidRDefault="00AD015D" w:rsidP="00273E5B">
            <w:pPr>
              <w:pStyle w:val="BodyTextIndent"/>
              <w:ind w:left="0"/>
              <w:jc w:val="center"/>
              <w:rPr>
                <w:b w:val="0"/>
              </w:rPr>
            </w:pPr>
            <w:r w:rsidRPr="00AD015D">
              <w:rPr>
                <w:b w:val="0"/>
              </w:rPr>
              <w:fldChar w:fldCharType="begin"/>
            </w:r>
            <w:r w:rsidRPr="00AD015D">
              <w:rPr>
                <w:b w:val="0"/>
              </w:rPr>
              <w:instrText xml:space="preserve"> =SUM(ABOVE) \# "#,##0" </w:instrText>
            </w:r>
            <w:r w:rsidRPr="00AD015D">
              <w:rPr>
                <w:b w:val="0"/>
              </w:rPr>
              <w:fldChar w:fldCharType="separate"/>
            </w:r>
            <w:r w:rsidRPr="00AD015D">
              <w:rPr>
                <w:b w:val="0"/>
                <w:noProof/>
              </w:rPr>
              <w:t>1,486</w:t>
            </w:r>
            <w:r w:rsidRPr="00AD015D">
              <w:rPr>
                <w:b w:val="0"/>
              </w:rPr>
              <w:fldChar w:fldCharType="end"/>
            </w:r>
          </w:p>
        </w:tc>
      </w:tr>
    </w:tbl>
    <w:p w:rsidR="00854751" w:rsidRPr="00AD015D" w:rsidRDefault="00854751" w:rsidP="00854751">
      <w:pPr>
        <w:pStyle w:val="BodyTextIndent"/>
        <w:ind w:hanging="720"/>
        <w:rPr>
          <w:b w:val="0"/>
        </w:rPr>
      </w:pPr>
    </w:p>
    <w:p w:rsidR="00854751" w:rsidRDefault="00854751" w:rsidP="00854751">
      <w:pPr>
        <w:pStyle w:val="BodyTextIndent"/>
        <w:ind w:hanging="720"/>
        <w:rPr>
          <w:b w:val="0"/>
        </w:rPr>
      </w:pPr>
      <w:r w:rsidRPr="00AD015D">
        <w:rPr>
          <w:b w:val="0"/>
        </w:rPr>
        <w:tab/>
        <w:t xml:space="preserve">Therefore, the estimated annual wage cost for each industry respondent for </w:t>
      </w:r>
      <w:r w:rsidRPr="00AD015D">
        <w:rPr>
          <w:rFonts w:cs="Arial"/>
          <w:b w:val="0"/>
        </w:rPr>
        <w:t>§</w:t>
      </w:r>
      <w:r w:rsidRPr="00AD015D">
        <w:rPr>
          <w:b w:val="0"/>
        </w:rPr>
        <w:t>780.</w:t>
      </w:r>
      <w:r w:rsidR="00E3759D" w:rsidRPr="00AD015D">
        <w:rPr>
          <w:b w:val="0"/>
        </w:rPr>
        <w:t>37</w:t>
      </w:r>
      <w:r w:rsidRPr="00AD015D">
        <w:rPr>
          <w:b w:val="0"/>
        </w:rPr>
        <w:t xml:space="preserve"> is $1,</w:t>
      </w:r>
      <w:r w:rsidR="004E1923" w:rsidRPr="00AD015D">
        <w:rPr>
          <w:b w:val="0"/>
        </w:rPr>
        <w:t>2</w:t>
      </w:r>
      <w:r w:rsidR="00A4254C" w:rsidRPr="00AD015D">
        <w:rPr>
          <w:b w:val="0"/>
        </w:rPr>
        <w:t>7</w:t>
      </w:r>
      <w:r w:rsidR="004E1923" w:rsidRPr="00AD015D">
        <w:rPr>
          <w:b w:val="0"/>
        </w:rPr>
        <w:t>7</w:t>
      </w:r>
      <w:r w:rsidRPr="00AD015D">
        <w:rPr>
          <w:b w:val="0"/>
        </w:rPr>
        <w:t xml:space="preserve">.  The total wage cost to all industry respondents is </w:t>
      </w:r>
      <w:r w:rsidR="00E3759D" w:rsidRPr="00AD015D">
        <w:rPr>
          <w:b w:val="0"/>
        </w:rPr>
        <w:t>$</w:t>
      </w:r>
      <w:r w:rsidRPr="00AD015D">
        <w:rPr>
          <w:b w:val="0"/>
        </w:rPr>
        <w:t>1,</w:t>
      </w:r>
      <w:r w:rsidR="00AD015D" w:rsidRPr="00AD015D">
        <w:rPr>
          <w:b w:val="0"/>
        </w:rPr>
        <w:t>486</w:t>
      </w:r>
      <w:r w:rsidRPr="00AD015D">
        <w:rPr>
          <w:b w:val="0"/>
        </w:rPr>
        <w:t xml:space="preserve"> x </w:t>
      </w:r>
      <w:r w:rsidR="00BC791E" w:rsidRPr="00AD015D">
        <w:rPr>
          <w:b w:val="0"/>
        </w:rPr>
        <w:t xml:space="preserve">116 </w:t>
      </w:r>
      <w:r w:rsidRPr="00AD015D">
        <w:rPr>
          <w:b w:val="0"/>
        </w:rPr>
        <w:t>permits = $</w:t>
      </w:r>
      <w:r w:rsidR="00AD015D" w:rsidRPr="00AD015D">
        <w:rPr>
          <w:b w:val="0"/>
        </w:rPr>
        <w:t>172</w:t>
      </w:r>
      <w:r w:rsidRPr="00AD015D">
        <w:rPr>
          <w:b w:val="0"/>
        </w:rPr>
        <w:t>,</w:t>
      </w:r>
      <w:r w:rsidR="00AD015D" w:rsidRPr="00AD015D">
        <w:rPr>
          <w:b w:val="0"/>
        </w:rPr>
        <w:t>376</w:t>
      </w:r>
      <w:r w:rsidRPr="00AD015D">
        <w:rPr>
          <w:b w:val="0"/>
        </w:rPr>
        <w:t>.</w:t>
      </w:r>
    </w:p>
    <w:p w:rsidR="00854751" w:rsidRDefault="00854751" w:rsidP="00854751">
      <w:pPr>
        <w:widowControl/>
        <w:ind w:left="720"/>
        <w:rPr>
          <w:b/>
        </w:rPr>
      </w:pPr>
    </w:p>
    <w:p w:rsidR="00854751" w:rsidRPr="00715563" w:rsidRDefault="00854751" w:rsidP="00854751">
      <w:pPr>
        <w:widowControl/>
        <w:ind w:left="720"/>
        <w:rPr>
          <w:rFonts w:cs="Arial"/>
        </w:rPr>
      </w:pPr>
      <w:r w:rsidRPr="00FF3852">
        <w:t xml:space="preserve">In addition, </w:t>
      </w:r>
      <w:r>
        <w:t xml:space="preserve">it takes 10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854751" w:rsidRPr="00715563" w:rsidRDefault="00854751" w:rsidP="00854751">
      <w:pPr>
        <w:widowControl/>
        <w:ind w:left="720"/>
        <w:rPr>
          <w:rFonts w:cs="Arial"/>
        </w:rPr>
      </w:pPr>
    </w:p>
    <w:p w:rsidR="004E1923" w:rsidRPr="00AD015D" w:rsidRDefault="00854751" w:rsidP="004E1923">
      <w:pPr>
        <w:pStyle w:val="BodyTextIndent"/>
        <w:ind w:hanging="720"/>
        <w:rPr>
          <w:b w:val="0"/>
        </w:rPr>
      </w:pPr>
      <w:r>
        <w:rPr>
          <w:b w:val="0"/>
        </w:rPr>
        <w:tab/>
      </w:r>
      <w:r w:rsidR="004E1923" w:rsidRPr="006E7404">
        <w:rPr>
          <w:b w:val="0"/>
        </w:rPr>
        <w:t xml:space="preserve">Using </w:t>
      </w:r>
      <w:r w:rsidR="004E1923">
        <w:rPr>
          <w:b w:val="0"/>
        </w:rPr>
        <w:t xml:space="preserve">BLS data </w:t>
      </w:r>
      <w:r w:rsidR="004E1923" w:rsidRPr="006E7404">
        <w:rPr>
          <w:b w:val="0"/>
        </w:rPr>
        <w:t xml:space="preserve">for </w:t>
      </w:r>
      <w:r w:rsidR="004E1923">
        <w:rPr>
          <w:b w:val="0"/>
        </w:rPr>
        <w:t>State government employees as discussed in “</w:t>
      </w:r>
      <w:r w:rsidR="004E1923">
        <w:rPr>
          <w:rFonts w:cs="Arial"/>
          <w:b w:val="0"/>
          <w:bCs w:val="0"/>
        </w:rPr>
        <w:t xml:space="preserve">Identical Responses to Statements” </w:t>
      </w:r>
      <w:r w:rsidR="004E1923" w:rsidRPr="00AD015D">
        <w:rPr>
          <w:rFonts w:cs="Arial"/>
          <w:b w:val="0"/>
          <w:bCs w:val="0"/>
        </w:rPr>
        <w:t xml:space="preserve">for item 12 on page 10, we estimate </w:t>
      </w:r>
      <w:r w:rsidR="004E1923" w:rsidRPr="00AD015D">
        <w:rPr>
          <w:b w:val="0"/>
        </w:rPr>
        <w:t>that a State environmental engineering technician will earn $3</w:t>
      </w:r>
      <w:r w:rsidR="00AD015D" w:rsidRPr="00AD015D">
        <w:rPr>
          <w:b w:val="0"/>
        </w:rPr>
        <w:t>3</w:t>
      </w:r>
      <w:r w:rsidR="004E1923" w:rsidRPr="00AD015D">
        <w:rPr>
          <w:b w:val="0"/>
        </w:rPr>
        <w:t>.</w:t>
      </w:r>
      <w:r w:rsidR="00AD015D" w:rsidRPr="00AD015D">
        <w:rPr>
          <w:b w:val="0"/>
        </w:rPr>
        <w:t>80</w:t>
      </w:r>
      <w:r w:rsidR="004E1923" w:rsidRPr="00AD015D">
        <w:rPr>
          <w:b w:val="0"/>
        </w:rPr>
        <w:t xml:space="preserve"> per hour with benefits.  Therefore, the estimated total annual wage cost for State regulatory authorities to review </w:t>
      </w:r>
      <w:r w:rsidR="004E1923" w:rsidRPr="00AD015D">
        <w:rPr>
          <w:rFonts w:cs="Arial"/>
          <w:b w:val="0"/>
        </w:rPr>
        <w:t>§</w:t>
      </w:r>
      <w:r w:rsidR="004E1923" w:rsidRPr="00AD015D">
        <w:rPr>
          <w:b w:val="0"/>
        </w:rPr>
        <w:t>780.37 of each permit application is $3</w:t>
      </w:r>
      <w:r w:rsidR="00AD015D" w:rsidRPr="00AD015D">
        <w:rPr>
          <w:b w:val="0"/>
        </w:rPr>
        <w:t>3</w:t>
      </w:r>
      <w:r w:rsidR="004E1923" w:rsidRPr="00AD015D">
        <w:rPr>
          <w:b w:val="0"/>
        </w:rPr>
        <w:t>.</w:t>
      </w:r>
      <w:r w:rsidR="00AD015D" w:rsidRPr="00AD015D">
        <w:rPr>
          <w:b w:val="0"/>
        </w:rPr>
        <w:t>8</w:t>
      </w:r>
      <w:r w:rsidR="004E1923" w:rsidRPr="00AD015D">
        <w:rPr>
          <w:b w:val="0"/>
        </w:rPr>
        <w:t>0 per hour x 10 hours = $3</w:t>
      </w:r>
      <w:r w:rsidR="00AD015D" w:rsidRPr="00AD015D">
        <w:rPr>
          <w:b w:val="0"/>
        </w:rPr>
        <w:t>38</w:t>
      </w:r>
      <w:r w:rsidR="004E1923" w:rsidRPr="00AD015D">
        <w:rPr>
          <w:b w:val="0"/>
        </w:rPr>
        <w:t xml:space="preserve"> </w:t>
      </w:r>
      <w:r w:rsidR="001822F9" w:rsidRPr="00AD015D">
        <w:rPr>
          <w:b w:val="0"/>
        </w:rPr>
        <w:t>(</w:t>
      </w:r>
      <w:r w:rsidR="004E1923" w:rsidRPr="00AD015D">
        <w:rPr>
          <w:b w:val="0"/>
        </w:rPr>
        <w:t>rounded).  The total wage cost to all State regulatory authorities is $3</w:t>
      </w:r>
      <w:r w:rsidR="00AD015D" w:rsidRPr="00AD015D">
        <w:rPr>
          <w:b w:val="0"/>
        </w:rPr>
        <w:t>38</w:t>
      </w:r>
      <w:r w:rsidR="004E1923" w:rsidRPr="00AD015D">
        <w:rPr>
          <w:b w:val="0"/>
        </w:rPr>
        <w:t xml:space="preserve"> x </w:t>
      </w:r>
      <w:r w:rsidR="00BC791E" w:rsidRPr="00AD015D">
        <w:rPr>
          <w:b w:val="0"/>
        </w:rPr>
        <w:t xml:space="preserve">114 </w:t>
      </w:r>
      <w:r w:rsidR="004E1923" w:rsidRPr="00AD015D">
        <w:rPr>
          <w:b w:val="0"/>
        </w:rPr>
        <w:t>permit applications = $</w:t>
      </w:r>
      <w:r w:rsidR="00AD015D" w:rsidRPr="00AD015D">
        <w:rPr>
          <w:b w:val="0"/>
        </w:rPr>
        <w:t>38</w:t>
      </w:r>
      <w:r w:rsidR="004E1923" w:rsidRPr="00AD015D">
        <w:rPr>
          <w:b w:val="0"/>
        </w:rPr>
        <w:t>,</w:t>
      </w:r>
      <w:r w:rsidR="00AD015D" w:rsidRPr="00AD015D">
        <w:rPr>
          <w:b w:val="0"/>
        </w:rPr>
        <w:t>532</w:t>
      </w:r>
      <w:r w:rsidR="004E1923" w:rsidRPr="00AD015D">
        <w:rPr>
          <w:b w:val="0"/>
        </w:rPr>
        <w:t>.</w:t>
      </w:r>
    </w:p>
    <w:p w:rsidR="00854751" w:rsidRPr="00AD015D" w:rsidRDefault="00854751" w:rsidP="004E1923">
      <w:pPr>
        <w:pStyle w:val="BodyTextIndent"/>
        <w:ind w:hanging="720"/>
        <w:rPr>
          <w:rFonts w:cs="Arial"/>
        </w:rPr>
      </w:pPr>
    </w:p>
    <w:p w:rsidR="00854751" w:rsidRPr="00AD015D" w:rsidRDefault="00854751" w:rsidP="00854751">
      <w:pPr>
        <w:widowControl/>
        <w:ind w:left="720"/>
        <w:rPr>
          <w:rFonts w:cs="Arial"/>
        </w:rPr>
      </w:pPr>
      <w:r w:rsidRPr="00AD015D">
        <w:rPr>
          <w:rFonts w:cs="Arial"/>
        </w:rPr>
        <w:t>Therefore, we estimate that the burden to all respondents is $</w:t>
      </w:r>
      <w:r w:rsidR="00AD015D" w:rsidRPr="00AD015D">
        <w:rPr>
          <w:rFonts w:cs="Arial"/>
        </w:rPr>
        <w:t>17</w:t>
      </w:r>
      <w:r w:rsidR="004E1923" w:rsidRPr="00AD015D">
        <w:rPr>
          <w:rFonts w:cs="Arial"/>
        </w:rPr>
        <w:t>2</w:t>
      </w:r>
      <w:r w:rsidRPr="00AD015D">
        <w:rPr>
          <w:rFonts w:cs="Arial"/>
        </w:rPr>
        <w:t>,</w:t>
      </w:r>
      <w:r w:rsidR="00AD015D" w:rsidRPr="00AD015D">
        <w:rPr>
          <w:rFonts w:cs="Arial"/>
        </w:rPr>
        <w:t>376</w:t>
      </w:r>
      <w:r w:rsidR="004E1923" w:rsidRPr="00AD015D">
        <w:rPr>
          <w:rFonts w:cs="Arial"/>
        </w:rPr>
        <w:t xml:space="preserve"> </w:t>
      </w:r>
      <w:r w:rsidRPr="00AD015D">
        <w:rPr>
          <w:rFonts w:cs="Arial"/>
        </w:rPr>
        <w:t>for industry + $</w:t>
      </w:r>
      <w:r w:rsidR="00AD015D" w:rsidRPr="00AD015D">
        <w:rPr>
          <w:rFonts w:cs="Arial"/>
        </w:rPr>
        <w:t>38</w:t>
      </w:r>
      <w:r w:rsidRPr="00AD015D">
        <w:rPr>
          <w:rFonts w:cs="Arial"/>
        </w:rPr>
        <w:t>,</w:t>
      </w:r>
      <w:r w:rsidR="00AD015D" w:rsidRPr="00AD015D">
        <w:rPr>
          <w:rFonts w:cs="Arial"/>
        </w:rPr>
        <w:t>532</w:t>
      </w:r>
      <w:r w:rsidRPr="00AD015D">
        <w:rPr>
          <w:rFonts w:cs="Arial"/>
        </w:rPr>
        <w:t xml:space="preserve"> for State regulatory authorities = $</w:t>
      </w:r>
      <w:r w:rsidR="004E1923" w:rsidRPr="00AD015D">
        <w:rPr>
          <w:rFonts w:cs="Arial"/>
        </w:rPr>
        <w:t>2</w:t>
      </w:r>
      <w:r w:rsidR="00AD015D" w:rsidRPr="00AD015D">
        <w:rPr>
          <w:rFonts w:cs="Arial"/>
        </w:rPr>
        <w:t>10</w:t>
      </w:r>
      <w:r w:rsidRPr="00AD015D">
        <w:rPr>
          <w:rFonts w:cs="Arial"/>
        </w:rPr>
        <w:t>,</w:t>
      </w:r>
      <w:r w:rsidR="00AD015D" w:rsidRPr="00AD015D">
        <w:rPr>
          <w:rFonts w:cs="Arial"/>
        </w:rPr>
        <w:t>908</w:t>
      </w:r>
      <w:r w:rsidRPr="00AD015D">
        <w:rPr>
          <w:rFonts w:cs="Arial"/>
        </w:rPr>
        <w:t xml:space="preserve">. </w:t>
      </w:r>
    </w:p>
    <w:p w:rsidR="00893F5D" w:rsidRPr="00AD015D" w:rsidRDefault="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13.</w:t>
      </w:r>
      <w:r w:rsidRPr="00AD015D">
        <w:rPr>
          <w:rFonts w:cs="Arial"/>
        </w:rPr>
        <w:tab/>
      </w:r>
      <w:r w:rsidRPr="00AD015D">
        <w:rPr>
          <w:rFonts w:cs="Arial"/>
          <w:u w:val="single"/>
        </w:rPr>
        <w:t>Total Annual Cost Burden to Respondents</w:t>
      </w:r>
      <w:r w:rsidRPr="00AD015D">
        <w:rPr>
          <w:rFonts w:cs="Arial"/>
        </w:rPr>
        <w:t>:</w:t>
      </w: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AD015D">
        <w:rPr>
          <w:rFonts w:cs="Arial"/>
        </w:rPr>
        <w:t>a.</w:t>
      </w:r>
      <w:r w:rsidRPr="00AD015D">
        <w:rPr>
          <w:rFonts w:cs="Arial"/>
        </w:rPr>
        <w:tab/>
      </w:r>
      <w:r w:rsidRPr="00AD015D">
        <w:rPr>
          <w:rFonts w:cs="Arial"/>
          <w:u w:val="single"/>
        </w:rPr>
        <w:t>Capital and Start-up Costs</w:t>
      </w: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AD015D">
        <w:rPr>
          <w:rFonts w:cs="Arial"/>
        </w:rPr>
        <w:t xml:space="preserve">Nonlabor cost for each respondent of $50 may be included for permit application costs for items such as equipment, copying, travel to the mine site and other locations for data collection and laboratory analyzes.  Therefore, the estimated total cost to all respondents would be $50 x </w:t>
      </w:r>
      <w:r w:rsidR="00BC791E" w:rsidRPr="00AD015D">
        <w:rPr>
          <w:rFonts w:cs="Arial"/>
        </w:rPr>
        <w:t>116</w:t>
      </w:r>
      <w:r w:rsidR="00856675" w:rsidRPr="00AD015D">
        <w:rPr>
          <w:rFonts w:cs="Arial"/>
        </w:rPr>
        <w:t xml:space="preserve"> applications = $</w:t>
      </w:r>
      <w:r w:rsidR="00AD015D" w:rsidRPr="00AD015D">
        <w:rPr>
          <w:rFonts w:cs="Arial"/>
        </w:rPr>
        <w:t>5</w:t>
      </w:r>
      <w:r w:rsidR="001725D9" w:rsidRPr="00AD015D">
        <w:rPr>
          <w:rFonts w:cs="Arial"/>
        </w:rPr>
        <w:t>,</w:t>
      </w:r>
      <w:r w:rsidR="00AD015D" w:rsidRPr="00AD015D">
        <w:rPr>
          <w:rFonts w:cs="Arial"/>
        </w:rPr>
        <w:t>80</w:t>
      </w:r>
      <w:r w:rsidR="001725D9" w:rsidRPr="00AD015D">
        <w:rPr>
          <w:rFonts w:cs="Arial"/>
        </w:rPr>
        <w:t>0</w:t>
      </w:r>
      <w:r w:rsidRPr="00AD015D">
        <w:rPr>
          <w:rFonts w:cs="Arial"/>
        </w:rPr>
        <w:t>.</w:t>
      </w: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AD015D">
        <w:rPr>
          <w:rFonts w:cs="Arial"/>
        </w:rPr>
        <w:t xml:space="preserve">b.  </w:t>
      </w:r>
      <w:r w:rsidRPr="00AD015D">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9972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4E1923" w:rsidRDefault="004E1923" w:rsidP="004E19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p>
    <w:p w:rsidR="004E1923" w:rsidRPr="00AD015D" w:rsidRDefault="004E1923" w:rsidP="004E19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sidRPr="00AD015D">
        <w:rPr>
          <w:rFonts w:cs="Arial"/>
        </w:rPr>
        <w:t>the review will require an average of 80 hours.  A GS 13/5 regulatory program specialist/engineer earning $6</w:t>
      </w:r>
      <w:r w:rsidR="00AD015D" w:rsidRPr="00AD015D">
        <w:rPr>
          <w:rFonts w:cs="Arial"/>
        </w:rPr>
        <w:t>7</w:t>
      </w:r>
      <w:r w:rsidRPr="00AD015D">
        <w:rPr>
          <w:rFonts w:cs="Arial"/>
        </w:rPr>
        <w:t>.</w:t>
      </w:r>
      <w:r w:rsidR="00AD015D" w:rsidRPr="00AD015D">
        <w:rPr>
          <w:rFonts w:cs="Arial"/>
        </w:rPr>
        <w:t>32</w:t>
      </w:r>
      <w:r w:rsidRPr="00AD015D">
        <w:rPr>
          <w:rFonts w:cs="Arial"/>
        </w:rPr>
        <w:t xml:space="preserve"> per hour with benefits (see item 14, page 10 for details) will review the application.  Therefore, the oversight cost for this section will be 80 hours x $6</w:t>
      </w:r>
      <w:r w:rsidR="00AD015D" w:rsidRPr="00AD015D">
        <w:rPr>
          <w:rFonts w:cs="Arial"/>
        </w:rPr>
        <w:t>7</w:t>
      </w:r>
      <w:r w:rsidRPr="00AD015D">
        <w:rPr>
          <w:rFonts w:cs="Arial"/>
        </w:rPr>
        <w:t>.</w:t>
      </w:r>
      <w:r w:rsidR="00AD015D" w:rsidRPr="00AD015D">
        <w:rPr>
          <w:rFonts w:cs="Arial"/>
        </w:rPr>
        <w:t>32</w:t>
      </w:r>
      <w:r w:rsidRPr="00AD015D">
        <w:rPr>
          <w:rFonts w:cs="Arial"/>
        </w:rPr>
        <w:t xml:space="preserve"> = $5,3</w:t>
      </w:r>
      <w:r w:rsidR="00AD015D" w:rsidRPr="00AD015D">
        <w:rPr>
          <w:rFonts w:cs="Arial"/>
        </w:rPr>
        <w:t>86</w:t>
      </w:r>
      <w:r w:rsidRPr="00AD015D">
        <w:rPr>
          <w:rFonts w:cs="Arial"/>
        </w:rPr>
        <w:t>.</w:t>
      </w:r>
    </w:p>
    <w:p w:rsidR="004E1923" w:rsidRPr="00AD015D" w:rsidRDefault="004E1923" w:rsidP="004E1923">
      <w:pPr>
        <w:tabs>
          <w:tab w:val="left" w:pos="-1440"/>
          <w:tab w:val="left" w:pos="-720"/>
          <w:tab w:val="left" w:pos="0"/>
          <w:tab w:val="left" w:pos="720"/>
        </w:tabs>
        <w:ind w:left="720"/>
        <w:rPr>
          <w:rFonts w:cs="Arial"/>
        </w:rPr>
      </w:pPr>
      <w:r w:rsidRPr="00AD015D">
        <w:rPr>
          <w:rFonts w:cs="Arial"/>
        </w:rPr>
        <w:tab/>
      </w:r>
      <w:r w:rsidRPr="00AD015D">
        <w:rPr>
          <w:rFonts w:cs="Arial"/>
        </w:rPr>
        <w:tab/>
      </w:r>
      <w:r w:rsidRPr="00AD015D">
        <w:rPr>
          <w:rFonts w:cs="Arial"/>
        </w:rPr>
        <w:tab/>
      </w:r>
    </w:p>
    <w:p w:rsidR="004E1923" w:rsidRPr="00AD015D" w:rsidRDefault="004E1923" w:rsidP="004E19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AD015D">
        <w:rPr>
          <w:rFonts w:cs="Arial"/>
          <w:u w:val="single"/>
        </w:rPr>
        <w:t>Federal Programs</w:t>
      </w:r>
      <w:r w:rsidRPr="00AD015D">
        <w:rPr>
          <w:rFonts w:cs="Arial"/>
        </w:rPr>
        <w:t xml:space="preserve">:  Based upon data collected in 2010, we believe that we will receive approximately 2 applications for new permits where </w:t>
      </w:r>
      <w:r w:rsidR="00D4057C" w:rsidRPr="00AD015D">
        <w:rPr>
          <w:rFonts w:cs="Arial"/>
        </w:rPr>
        <w:t>OSMRE</w:t>
      </w:r>
      <w:r w:rsidRPr="00AD015D">
        <w:rPr>
          <w:rFonts w:cs="Arial"/>
        </w:rPr>
        <w:t xml:space="preserve"> is the regulatory authority, requiring 10 hours to review each.  At an average salary of $6</w:t>
      </w:r>
      <w:r w:rsidR="00AD015D" w:rsidRPr="00AD015D">
        <w:rPr>
          <w:rFonts w:cs="Arial"/>
        </w:rPr>
        <w:t>7</w:t>
      </w:r>
      <w:r w:rsidRPr="00AD015D">
        <w:rPr>
          <w:rFonts w:cs="Arial"/>
        </w:rPr>
        <w:t>.</w:t>
      </w:r>
      <w:r w:rsidR="00AD015D" w:rsidRPr="00AD015D">
        <w:rPr>
          <w:rFonts w:cs="Arial"/>
        </w:rPr>
        <w:t>32</w:t>
      </w:r>
      <w:r w:rsidRPr="00AD015D">
        <w:rPr>
          <w:rFonts w:cs="Arial"/>
        </w:rPr>
        <w:t xml:space="preserve"> per hour as referenced above, the annual wage cost to the Federal government to review this section of the permit application will be $1,3</w:t>
      </w:r>
      <w:r w:rsidR="00AD015D" w:rsidRPr="00AD015D">
        <w:rPr>
          <w:rFonts w:cs="Arial"/>
        </w:rPr>
        <w:t>46</w:t>
      </w:r>
      <w:r w:rsidRPr="00AD015D">
        <w:rPr>
          <w:rFonts w:cs="Arial"/>
        </w:rPr>
        <w:t xml:space="preserve"> (2 findings x 10 hours per finding x $6</w:t>
      </w:r>
      <w:r w:rsidR="00AD015D" w:rsidRPr="00AD015D">
        <w:rPr>
          <w:rFonts w:cs="Arial"/>
        </w:rPr>
        <w:t>7</w:t>
      </w:r>
      <w:r w:rsidRPr="00AD015D">
        <w:rPr>
          <w:rFonts w:cs="Arial"/>
        </w:rPr>
        <w:t>.</w:t>
      </w:r>
      <w:r w:rsidR="00AD015D" w:rsidRPr="00AD015D">
        <w:rPr>
          <w:rFonts w:cs="Arial"/>
        </w:rPr>
        <w:t>32</w:t>
      </w:r>
      <w:r w:rsidRPr="00AD015D">
        <w:rPr>
          <w:rFonts w:cs="Arial"/>
        </w:rPr>
        <w:t xml:space="preserve"> per hour).</w:t>
      </w:r>
    </w:p>
    <w:p w:rsidR="00E3759D" w:rsidRPr="00AD015D" w:rsidRDefault="00E375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D810DA" w:rsidRPr="00AD015D" w:rsidRDefault="00D81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D810DA" w:rsidRPr="00AD015D" w:rsidRDefault="00D81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D810DA" w:rsidRPr="00AD015D" w:rsidRDefault="00D81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4E1923" w:rsidRPr="00AD015D" w:rsidRDefault="004E19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A409DE" w:rsidRPr="00AD015D" w:rsidRDefault="00A409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lastRenderedPageBreak/>
        <w:tab/>
      </w:r>
      <w:r w:rsidRPr="00AD015D">
        <w:rPr>
          <w:rFonts w:cs="Arial"/>
          <w:u w:val="single"/>
        </w:rPr>
        <w:t>Total Federal Cost</w:t>
      </w:r>
    </w:p>
    <w:p w:rsidR="00A409DE" w:rsidRPr="00AD015D" w:rsidRDefault="00A409DE" w:rsidP="00886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409DE" w:rsidRPr="00AD015D" w:rsidRDefault="00A409DE" w:rsidP="00886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ab/>
      </w:r>
      <w:r w:rsidR="00886731" w:rsidRPr="00AD015D">
        <w:rPr>
          <w:rFonts w:cs="Arial"/>
        </w:rPr>
        <w:tab/>
      </w:r>
      <w:r w:rsidRPr="00AD015D">
        <w:rPr>
          <w:rFonts w:cs="Arial"/>
        </w:rPr>
        <w:t xml:space="preserve">$ </w:t>
      </w:r>
      <w:r w:rsidR="004E1923" w:rsidRPr="00AD015D">
        <w:rPr>
          <w:rFonts w:cs="Arial"/>
        </w:rPr>
        <w:t>5</w:t>
      </w:r>
      <w:r w:rsidR="00BD1F9B" w:rsidRPr="00AD015D">
        <w:rPr>
          <w:rFonts w:cs="Arial"/>
        </w:rPr>
        <w:t>,</w:t>
      </w:r>
      <w:r w:rsidR="004E1923" w:rsidRPr="00AD015D">
        <w:rPr>
          <w:rFonts w:cs="Arial"/>
        </w:rPr>
        <w:t>3</w:t>
      </w:r>
      <w:r w:rsidR="00AD015D" w:rsidRPr="00AD015D">
        <w:rPr>
          <w:rFonts w:cs="Arial"/>
        </w:rPr>
        <w:t>86</w:t>
      </w:r>
      <w:r w:rsidRPr="00AD015D">
        <w:rPr>
          <w:rFonts w:cs="Arial"/>
        </w:rPr>
        <w:t xml:space="preserve">  Oversight</w:t>
      </w:r>
    </w:p>
    <w:p w:rsidR="00A409DE" w:rsidRPr="00AD015D" w:rsidRDefault="00A409DE" w:rsidP="00886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ab/>
      </w:r>
      <w:r w:rsidRPr="00AD015D">
        <w:rPr>
          <w:rFonts w:cs="Arial"/>
          <w:u w:val="single"/>
        </w:rPr>
        <w:t>+</w:t>
      </w:r>
      <w:r w:rsidR="00886731" w:rsidRPr="00AD015D">
        <w:rPr>
          <w:rFonts w:cs="Arial"/>
          <w:u w:val="single"/>
        </w:rPr>
        <w:tab/>
      </w:r>
      <w:r w:rsidRPr="00AD015D">
        <w:rPr>
          <w:rFonts w:cs="Arial"/>
          <w:u w:val="single"/>
        </w:rPr>
        <w:t xml:space="preserve">$ </w:t>
      </w:r>
      <w:r w:rsidR="001725D9" w:rsidRPr="00AD015D">
        <w:rPr>
          <w:rFonts w:cs="Arial"/>
          <w:u w:val="single"/>
        </w:rPr>
        <w:t>1,</w:t>
      </w:r>
      <w:r w:rsidR="004E1923" w:rsidRPr="00AD015D">
        <w:rPr>
          <w:rFonts w:cs="Arial"/>
          <w:u w:val="single"/>
        </w:rPr>
        <w:t>3</w:t>
      </w:r>
      <w:r w:rsidR="00AD015D" w:rsidRPr="00AD015D">
        <w:rPr>
          <w:rFonts w:cs="Arial"/>
          <w:u w:val="single"/>
        </w:rPr>
        <w:t>46</w:t>
      </w:r>
      <w:r w:rsidRPr="00AD015D">
        <w:rPr>
          <w:rFonts w:cs="Arial"/>
        </w:rPr>
        <w:t xml:space="preserve">  Federal Programs</w:t>
      </w:r>
    </w:p>
    <w:p w:rsidR="00A409DE" w:rsidRPr="00AD015D" w:rsidRDefault="00A409DE" w:rsidP="00886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ab/>
      </w:r>
      <w:r w:rsidR="00886731" w:rsidRPr="00AD015D">
        <w:rPr>
          <w:rFonts w:cs="Arial"/>
        </w:rPr>
        <w:tab/>
      </w:r>
      <w:r w:rsidRPr="00AD015D">
        <w:rPr>
          <w:rFonts w:cs="Arial"/>
        </w:rPr>
        <w:t xml:space="preserve">$ </w:t>
      </w:r>
      <w:r w:rsidR="004E1923" w:rsidRPr="00AD015D">
        <w:rPr>
          <w:rFonts w:cs="Arial"/>
        </w:rPr>
        <w:t>6</w:t>
      </w:r>
      <w:r w:rsidR="001725D9" w:rsidRPr="00AD015D">
        <w:rPr>
          <w:rFonts w:cs="Arial"/>
        </w:rPr>
        <w:t>,</w:t>
      </w:r>
      <w:r w:rsidR="00AD015D" w:rsidRPr="00AD015D">
        <w:rPr>
          <w:rFonts w:cs="Arial"/>
        </w:rPr>
        <w:t>732</w:t>
      </w:r>
      <w:r w:rsidRPr="00AD015D">
        <w:rPr>
          <w:rFonts w:cs="Arial"/>
        </w:rPr>
        <w:t xml:space="preserve">  Total Federal Cost</w:t>
      </w: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sidRPr="00AD015D">
        <w:rPr>
          <w:rFonts w:cs="Arial"/>
        </w:rPr>
        <w:t>15.</w:t>
      </w:r>
      <w:r w:rsidRPr="00AD015D">
        <w:rPr>
          <w:rFonts w:cs="Arial"/>
        </w:rPr>
        <w:tab/>
      </w:r>
      <w:r w:rsidR="00BC73D4" w:rsidRPr="00AD015D">
        <w:rPr>
          <w:rFonts w:cs="Arial"/>
        </w:rPr>
        <w:t xml:space="preserve">There are currently </w:t>
      </w:r>
      <w:r w:rsidR="00087672" w:rsidRPr="00AD015D">
        <w:rPr>
          <w:rFonts w:cs="Arial"/>
        </w:rPr>
        <w:t>8,</w:t>
      </w:r>
      <w:r w:rsidR="00BC791E" w:rsidRPr="00AD015D">
        <w:rPr>
          <w:rFonts w:cs="Arial"/>
        </w:rPr>
        <w:t>100</w:t>
      </w:r>
      <w:r w:rsidR="00BC73D4" w:rsidRPr="00AD015D">
        <w:rPr>
          <w:rFonts w:cs="Arial"/>
        </w:rPr>
        <w:t xml:space="preserve"> hours approved for this section</w:t>
      </w:r>
      <w:r w:rsidR="00BC73D4" w:rsidRPr="00BC73D4">
        <w:rPr>
          <w:rFonts w:cs="Arial"/>
        </w:rPr>
        <w:t>.  Due to a decrease in the number of applications</w:t>
      </w:r>
      <w:r w:rsidR="00270F5E" w:rsidRPr="00270F5E">
        <w:rPr>
          <w:rFonts w:cs="Arial"/>
        </w:rPr>
        <w:t xml:space="preserve"> </w:t>
      </w:r>
      <w:r w:rsidR="00AD015D">
        <w:rPr>
          <w:rFonts w:cs="Arial"/>
        </w:rPr>
        <w:t xml:space="preserve">which include </w:t>
      </w:r>
      <w:r w:rsidR="00270F5E">
        <w:rPr>
          <w:rFonts w:cs="Arial"/>
        </w:rPr>
        <w:t>this portion of the application</w:t>
      </w:r>
      <w:r w:rsidR="00BC73D4" w:rsidRPr="00BC73D4">
        <w:rPr>
          <w:rFonts w:cs="Arial"/>
        </w:rPr>
        <w:t xml:space="preserve">, we are requesting approval of </w:t>
      </w:r>
      <w:r w:rsidR="00BC791E">
        <w:rPr>
          <w:rFonts w:cs="Arial"/>
        </w:rPr>
        <w:t xml:space="preserve">4,620 </w:t>
      </w:r>
      <w:r w:rsidR="00BC73D4" w:rsidRPr="00BC73D4">
        <w:rPr>
          <w:rFonts w:cs="Arial"/>
        </w:rPr>
        <w:t>as shown below</w:t>
      </w:r>
      <w:r w:rsidR="00BC73D4" w:rsidRPr="00BC73D4">
        <w:rPr>
          <w:rFonts w:cs="Arial"/>
          <w:b/>
        </w:rPr>
        <w:t>:</w:t>
      </w:r>
    </w:p>
    <w:p w:rsidR="00BC73D4" w:rsidRPr="00BC73D4" w:rsidRDefault="00BC73D4" w:rsidP="004E192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Default="00BC73D4" w:rsidP="004E192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4E1923">
        <w:rPr>
          <w:rFonts w:cs="Arial"/>
          <w:b/>
        </w:rPr>
        <w:tab/>
      </w:r>
      <w:r w:rsidR="00A4254C" w:rsidRPr="00A4254C">
        <w:rPr>
          <w:rFonts w:cs="Arial"/>
        </w:rPr>
        <w:t>8,</w:t>
      </w:r>
      <w:r w:rsidR="00BC791E">
        <w:rPr>
          <w:rFonts w:cs="Arial"/>
        </w:rPr>
        <w:t>100</w:t>
      </w:r>
      <w:r>
        <w:rPr>
          <w:rFonts w:cs="Arial"/>
        </w:rPr>
        <w:t xml:space="preserve"> </w:t>
      </w:r>
      <w:r w:rsidR="00AD015D">
        <w:rPr>
          <w:rFonts w:cs="Arial"/>
        </w:rPr>
        <w:t xml:space="preserve"> </w:t>
      </w:r>
      <w:r>
        <w:rPr>
          <w:rFonts w:cs="Arial"/>
        </w:rPr>
        <w:t>hours currently approved</w:t>
      </w:r>
    </w:p>
    <w:p w:rsidR="00BC73D4" w:rsidRDefault="00BC73D4" w:rsidP="004E192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Pr="002C11C4">
        <w:rPr>
          <w:rFonts w:cs="Arial"/>
          <w:u w:val="single"/>
        </w:rPr>
        <w:t>-</w:t>
      </w:r>
      <w:r w:rsidR="004E1923">
        <w:rPr>
          <w:rFonts w:cs="Arial"/>
          <w:u w:val="single"/>
        </w:rPr>
        <w:tab/>
      </w:r>
      <w:r w:rsidR="00BC791E">
        <w:rPr>
          <w:rFonts w:cs="Arial"/>
          <w:u w:val="single"/>
        </w:rPr>
        <w:t>3,480</w:t>
      </w:r>
      <w:r>
        <w:rPr>
          <w:rFonts w:cs="Arial"/>
        </w:rPr>
        <w:t xml:space="preserve"> </w:t>
      </w:r>
      <w:r w:rsidR="00AD015D">
        <w:rPr>
          <w:rFonts w:cs="Arial"/>
        </w:rPr>
        <w:t xml:space="preserve"> </w:t>
      </w:r>
      <w:r>
        <w:rPr>
          <w:rFonts w:cs="Arial"/>
        </w:rPr>
        <w:t xml:space="preserve">hours </w:t>
      </w:r>
      <w:r w:rsidR="004E1923">
        <w:rPr>
          <w:rFonts w:cs="Arial"/>
        </w:rPr>
        <w:t>due to adjustments</w:t>
      </w:r>
    </w:p>
    <w:p w:rsidR="00BC73D4" w:rsidRDefault="00BC73D4" w:rsidP="004E192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4E1923">
        <w:rPr>
          <w:rFonts w:cs="Arial"/>
        </w:rPr>
        <w:tab/>
      </w:r>
      <w:r w:rsidR="00BC791E">
        <w:rPr>
          <w:rFonts w:cs="Arial"/>
        </w:rPr>
        <w:t>4,620</w:t>
      </w:r>
      <w:r>
        <w:rPr>
          <w:rFonts w:cs="Arial"/>
        </w:rPr>
        <w:t xml:space="preserve"> </w:t>
      </w:r>
      <w:r w:rsidR="00AD015D">
        <w:rPr>
          <w:rFonts w:cs="Arial"/>
        </w:rPr>
        <w:t xml:space="preserve"> </w:t>
      </w:r>
      <w:r>
        <w:rPr>
          <w:rFonts w:cs="Arial"/>
        </w:rPr>
        <w:t>hours requested</w:t>
      </w:r>
    </w:p>
    <w:p w:rsidR="004E1923" w:rsidRDefault="004E1923" w:rsidP="004E192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4E1923" w:rsidRDefault="004E1923" w:rsidP="004E192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request includes a non-wage </w:t>
      </w:r>
      <w:r w:rsidRPr="00AD015D">
        <w:rPr>
          <w:rFonts w:cs="Arial"/>
        </w:rPr>
        <w:t>cost of $</w:t>
      </w:r>
      <w:r w:rsidR="00AD015D" w:rsidRPr="00AD015D">
        <w:rPr>
          <w:rFonts w:cs="Arial"/>
        </w:rPr>
        <w:t>5,800</w:t>
      </w:r>
      <w:r w:rsidRPr="00AD015D">
        <w:rPr>
          <w:rFonts w:cs="Arial"/>
        </w:rPr>
        <w:t>.  This</w:t>
      </w:r>
      <w:r>
        <w:rPr>
          <w:rFonts w:cs="Arial"/>
        </w:rPr>
        <w:t xml:space="preserve"> represents a reduction of $</w:t>
      </w:r>
      <w:r w:rsidR="00AD015D">
        <w:rPr>
          <w:rFonts w:cs="Arial"/>
        </w:rPr>
        <w:t>4,350</w:t>
      </w:r>
      <w:r>
        <w:rPr>
          <w:rFonts w:cs="Arial"/>
        </w:rPr>
        <w:t xml:space="preserve"> due to </w:t>
      </w:r>
      <w:r w:rsidR="00270F5E">
        <w:rPr>
          <w:rFonts w:cs="Arial"/>
        </w:rPr>
        <w:t>an adjustment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683F00" w:rsidRDefault="008B662A">
      <w:pPr>
        <w:tabs>
          <w:tab w:val="center" w:pos="4680"/>
          <w:tab w:val="left" w:pos="5040"/>
          <w:tab w:val="left" w:pos="5760"/>
          <w:tab w:val="left" w:pos="6480"/>
          <w:tab w:val="left" w:pos="7200"/>
          <w:tab w:val="left" w:pos="7920"/>
          <w:tab w:val="left" w:pos="8640"/>
        </w:tabs>
        <w:jc w:val="center"/>
        <w:rPr>
          <w:rFonts w:cs="Arial"/>
          <w:b/>
          <w:bCs/>
        </w:rPr>
      </w:pPr>
      <w:r>
        <w:rPr>
          <w:rFonts w:cs="Arial"/>
        </w:rPr>
        <w:br w:type="page"/>
      </w:r>
      <w:r w:rsidRPr="00683F00">
        <w:rPr>
          <w:rFonts w:cs="Arial"/>
          <w:b/>
          <w:bCs/>
        </w:rPr>
        <w:lastRenderedPageBreak/>
        <w:t>§780.38</w:t>
      </w:r>
      <w:r w:rsidR="0042583B">
        <w:rPr>
          <w:rFonts w:cs="Arial"/>
          <w:b/>
          <w:bCs/>
        </w:rPr>
        <w:t xml:space="preserve"> – Support Facilities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C53991">
        <w:rPr>
          <w:rFonts w:cs="Arial"/>
        </w:rPr>
        <w:t>I</w:t>
      </w:r>
      <w:r>
        <w:rPr>
          <w:rFonts w:cs="Arial"/>
        </w:rPr>
        <w:t xml:space="preserve">n accordance with </w:t>
      </w:r>
      <w:r w:rsidR="00B52952">
        <w:rPr>
          <w:rFonts w:cs="Arial"/>
        </w:rPr>
        <w:t>s</w:t>
      </w:r>
      <w:r>
        <w:rPr>
          <w:rFonts w:cs="Arial"/>
        </w:rPr>
        <w:t xml:space="preserve">ections 507(b)(14), and 508(a) and 510(b) of the Act, </w:t>
      </w:r>
      <w:r w:rsidR="00C53991">
        <w:rPr>
          <w:rFonts w:cs="Arial"/>
        </w:rPr>
        <w:t xml:space="preserve">§780.38 </w:t>
      </w:r>
      <w:r>
        <w:rPr>
          <w:rFonts w:cs="Arial"/>
        </w:rPr>
        <w:t xml:space="preserve">requires the submission of a complete mining and reclamation plan showing the plans and locations of each facility and the land to be affected so the regulatory authority can determine the feasibility of the proposed plan to meet the performance standards of </w:t>
      </w:r>
      <w:r w:rsidR="00B52952">
        <w:rPr>
          <w:rFonts w:cs="Arial"/>
        </w:rPr>
        <w:t>s</w:t>
      </w:r>
      <w:r>
        <w:rPr>
          <w:rFonts w:cs="Arial"/>
        </w:rPr>
        <w:t xml:space="preserve">ection 515(b)(4) of the Act. This section requires the stabilization and protection of all surface areas affected by the surface coal mining and reclamation operation to effectively control erosion and attendant air and water pollution.  The regulation at §780.38 establishes the permitting requirements for each reclamation plan to include descriptions, plans, and drawings for each conveyor, rail system, or other transportation system or support facility that is used in the surface mining activities.  These plans and drawings include a map, appropriate cross-sections, </w:t>
      </w:r>
      <w:r w:rsidR="000A4B4E">
        <w:rPr>
          <w:rFonts w:cs="Arial"/>
        </w:rPr>
        <w:t xml:space="preserve">and </w:t>
      </w:r>
      <w:r>
        <w:rPr>
          <w:rFonts w:cs="Arial"/>
        </w:rPr>
        <w:t>design drawings.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 xml:space="preserve">These plans and drawings from the applicant are needed so the regulatory authority is provided with comprehensive and reliable information on each system or facility.  These plans and specifications are approved by the regulatory authority as being in sufficient detail to demonstrate compliance with </w:t>
      </w:r>
      <w:r w:rsidR="00C53991">
        <w:rPr>
          <w:rFonts w:cs="Arial"/>
        </w:rPr>
        <w:t>§</w:t>
      </w:r>
      <w:r>
        <w:rPr>
          <w:rFonts w:cs="Arial"/>
        </w:rPr>
        <w:t>816.181 for each system or facility.  This information is needed to determine that each system or facility effectively controls erosion, attendant air and water pollution.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252593" w:rsidRDefault="002525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C93C29" w:rsidRPr="003E6027"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592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Based on the </w:t>
      </w:r>
      <w:r w:rsidR="002434B1">
        <w:rPr>
          <w:rFonts w:cs="Arial"/>
        </w:rPr>
        <w:t>F</w:t>
      </w:r>
      <w:r w:rsidR="00940C15">
        <w:rPr>
          <w:rFonts w:cs="Arial"/>
        </w:rPr>
        <w:t>iscal Year 20</w:t>
      </w:r>
      <w:r w:rsidR="00BC791E">
        <w:rPr>
          <w:rFonts w:cs="Arial"/>
        </w:rPr>
        <w:t>13</w:t>
      </w:r>
      <w:r>
        <w:rPr>
          <w:rFonts w:cs="Arial"/>
        </w:rPr>
        <w:t xml:space="preserve"> annual evaluation reports, </w:t>
      </w:r>
      <w:r w:rsidR="00BD4A14">
        <w:t xml:space="preserve">information provided by the </w:t>
      </w:r>
      <w:r w:rsidR="002434B1">
        <w:t>companies identified in item 8</w:t>
      </w:r>
      <w:r>
        <w:rPr>
          <w:rFonts w:cs="Arial"/>
        </w:rPr>
        <w:t>, there are</w:t>
      </w:r>
      <w:r w:rsidR="00B12484">
        <w:rPr>
          <w:rFonts w:cs="Arial"/>
        </w:rPr>
        <w:t xml:space="preserve"> </w:t>
      </w:r>
      <w:r w:rsidR="00BC791E">
        <w:rPr>
          <w:rFonts w:cs="Arial"/>
        </w:rPr>
        <w:t>116</w:t>
      </w:r>
      <w:r>
        <w:rPr>
          <w:rFonts w:cs="Arial"/>
        </w:rPr>
        <w:t xml:space="preserve"> permit applications submitted,</w:t>
      </w:r>
      <w:r w:rsidR="00940C15">
        <w:rPr>
          <w:rFonts w:cs="Arial"/>
        </w:rPr>
        <w:t xml:space="preserve"> with each applicant requiring 25</w:t>
      </w:r>
      <w:r>
        <w:rPr>
          <w:rFonts w:cs="Arial"/>
        </w:rPr>
        <w:t xml:space="preserve"> hours to complete this portion of the application.  Therefore,</w:t>
      </w:r>
      <w:r w:rsidR="00592A20">
        <w:rPr>
          <w:rFonts w:cs="Arial"/>
        </w:rPr>
        <w:t xml:space="preserve"> </w:t>
      </w:r>
      <w:r w:rsidR="00BC791E">
        <w:rPr>
          <w:rFonts w:cs="Arial"/>
        </w:rPr>
        <w:t>116</w:t>
      </w:r>
      <w:r w:rsidR="00940C15">
        <w:rPr>
          <w:rFonts w:cs="Arial"/>
        </w:rPr>
        <w:t xml:space="preserve"> respondents x 25</w:t>
      </w:r>
      <w:r>
        <w:rPr>
          <w:rFonts w:cs="Arial"/>
        </w:rPr>
        <w:t xml:space="preserve"> hours per response = </w:t>
      </w:r>
      <w:r w:rsidR="00BC791E">
        <w:rPr>
          <w:rFonts w:cs="Arial"/>
        </w:rPr>
        <w:t>2,900</w:t>
      </w:r>
      <w:r>
        <w:rPr>
          <w:rFonts w:cs="Arial"/>
        </w:rPr>
        <w:t xml:space="preserve">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93C29" w:rsidRPr="003E6027" w:rsidRDefault="00C93C29" w:rsidP="00C93C29">
      <w:pPr>
        <w:widowControl/>
        <w:ind w:left="720"/>
        <w:outlineLvl w:val="0"/>
        <w:rPr>
          <w:rFonts w:cs="Arial"/>
        </w:rPr>
      </w:pPr>
      <w:r w:rsidRPr="003E6027">
        <w:rPr>
          <w:rFonts w:cs="Arial"/>
          <w:b/>
          <w:i/>
        </w:rPr>
        <w:t>Burden on State Regulatory Authorities</w:t>
      </w:r>
    </w:p>
    <w:p w:rsidR="00C93C29" w:rsidRDefault="00C93C29" w:rsidP="00C93C29">
      <w:pPr>
        <w:widowControl/>
        <w:ind w:left="720"/>
        <w:rPr>
          <w:rFonts w:cs="Arial"/>
        </w:rPr>
      </w:pPr>
    </w:p>
    <w:p w:rsidR="00C93C29" w:rsidRPr="003E6027" w:rsidRDefault="00C93C29" w:rsidP="00C93C29">
      <w:pPr>
        <w:widowControl/>
        <w:ind w:left="720"/>
        <w:rPr>
          <w:rFonts w:cs="Arial"/>
        </w:rPr>
      </w:pPr>
      <w:r w:rsidRPr="003E6027">
        <w:rPr>
          <w:rFonts w:cs="Arial"/>
        </w:rPr>
        <w:t>Our FY 20</w:t>
      </w:r>
      <w:r w:rsidR="00BC791E">
        <w:rPr>
          <w:rFonts w:cs="Arial"/>
        </w:rPr>
        <w:t>13</w:t>
      </w:r>
      <w:r w:rsidRPr="003E6027">
        <w:rPr>
          <w:rFonts w:cs="Arial"/>
        </w:rPr>
        <w:t xml:space="preserve"> oversight data show that the 24 State regulatory authorities have jurisdiction over </w:t>
      </w:r>
      <w:r w:rsidR="00BC791E">
        <w:rPr>
          <w:rFonts w:cs="Arial"/>
        </w:rPr>
        <w:t>114</w:t>
      </w:r>
      <w:r w:rsidRPr="003E6027">
        <w:rPr>
          <w:rFonts w:cs="Arial"/>
        </w:rPr>
        <w:t xml:space="preserve"> of the </w:t>
      </w:r>
      <w:r w:rsidR="00BC791E">
        <w:rPr>
          <w:rFonts w:cs="Arial"/>
        </w:rPr>
        <w:t>116</w:t>
      </w:r>
      <w:r w:rsidRPr="003E6027">
        <w:rPr>
          <w:rFonts w:cs="Arial"/>
        </w:rPr>
        <w:t xml:space="preserve"> mines mentioned above, requiring </w:t>
      </w:r>
      <w:r>
        <w:rPr>
          <w:rFonts w:cs="Arial"/>
        </w:rPr>
        <w:t>5</w:t>
      </w:r>
      <w:r w:rsidRPr="003E6027">
        <w:rPr>
          <w:rFonts w:cs="Arial"/>
        </w:rPr>
        <w:t xml:space="preserve"> hours to review this section of the permit applicat</w:t>
      </w:r>
      <w:r>
        <w:rPr>
          <w:rFonts w:cs="Arial"/>
        </w:rPr>
        <w:t>i</w:t>
      </w:r>
      <w:r w:rsidRPr="003E6027">
        <w:rPr>
          <w:rFonts w:cs="Arial"/>
        </w:rPr>
        <w:t xml:space="preserve">on.  Therefore, we estimate that the burden to State regulatory authorities is </w:t>
      </w:r>
      <w:r w:rsidR="00BC791E">
        <w:rPr>
          <w:rFonts w:cs="Arial"/>
        </w:rPr>
        <w:t>114</w:t>
      </w:r>
      <w:r w:rsidRPr="003E6027">
        <w:rPr>
          <w:rFonts w:cs="Arial"/>
        </w:rPr>
        <w:t xml:space="preserve"> mines x </w:t>
      </w:r>
      <w:r>
        <w:rPr>
          <w:rFonts w:cs="Arial"/>
        </w:rPr>
        <w:t>5</w:t>
      </w:r>
      <w:r w:rsidRPr="003E6027">
        <w:rPr>
          <w:rFonts w:cs="Arial"/>
        </w:rPr>
        <w:t xml:space="preserve"> hour</w:t>
      </w:r>
      <w:r w:rsidR="00252593">
        <w:rPr>
          <w:rFonts w:cs="Arial"/>
        </w:rPr>
        <w:t>s</w:t>
      </w:r>
      <w:r w:rsidRPr="003E6027">
        <w:rPr>
          <w:rFonts w:cs="Arial"/>
        </w:rPr>
        <w:t xml:space="preserve"> per review</w:t>
      </w:r>
      <w:r>
        <w:rPr>
          <w:rFonts w:cs="Arial"/>
        </w:rPr>
        <w:t xml:space="preserve"> = </w:t>
      </w:r>
      <w:r w:rsidR="00BC791E">
        <w:rPr>
          <w:rFonts w:cs="Arial"/>
        </w:rPr>
        <w:t>570</w:t>
      </w:r>
      <w:r w:rsidRPr="003E6027">
        <w:rPr>
          <w:rFonts w:cs="Arial"/>
        </w:rPr>
        <w:t xml:space="preserve"> hours. </w:t>
      </w:r>
    </w:p>
    <w:p w:rsidR="00C93C29" w:rsidRPr="003E6027" w:rsidRDefault="00C93C29" w:rsidP="00C93C29">
      <w:pPr>
        <w:widowControl/>
        <w:rPr>
          <w:rFonts w:cs="Arial"/>
        </w:rPr>
      </w:pPr>
    </w:p>
    <w:p w:rsidR="00C93C29" w:rsidRDefault="00C93C29" w:rsidP="00C93C2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BC791E">
        <w:rPr>
          <w:rFonts w:cs="Arial"/>
          <w:b/>
        </w:rPr>
        <w:t>3,470</w:t>
      </w:r>
      <w:r w:rsidRPr="00893F5D">
        <w:rPr>
          <w:rFonts w:cs="Arial"/>
          <w:b/>
        </w:rPr>
        <w:t xml:space="preserve"> hours</w:t>
      </w:r>
      <w:r>
        <w:rPr>
          <w:rFonts w:cs="Arial"/>
        </w:rPr>
        <w:t>.</w:t>
      </w: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Annual Wage Cost to Respondents</w:t>
      </w:r>
      <w:r>
        <w:rPr>
          <w:rFonts w:cs="Arial"/>
        </w:rPr>
        <w:t>:</w:t>
      </w: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46660" w:rsidRPr="006E7404" w:rsidRDefault="00854751" w:rsidP="00D46660">
      <w:pPr>
        <w:pStyle w:val="BodyTextIndent"/>
        <w:ind w:hanging="720"/>
        <w:rPr>
          <w:b w:val="0"/>
        </w:rPr>
      </w:pPr>
      <w:r>
        <w:rPr>
          <w:b w:val="0"/>
        </w:rPr>
        <w:tab/>
      </w:r>
      <w:r w:rsidR="00D46660" w:rsidRPr="006E7404">
        <w:rPr>
          <w:b w:val="0"/>
        </w:rPr>
        <w:t xml:space="preserve">Using </w:t>
      </w:r>
      <w:r w:rsidR="00D46660">
        <w:rPr>
          <w:b w:val="0"/>
        </w:rPr>
        <w:t>BLS data</w:t>
      </w:r>
      <w:r w:rsidR="00D46660" w:rsidRPr="006E7404">
        <w:rPr>
          <w:b w:val="0"/>
        </w:rPr>
        <w:t xml:space="preserve"> for mining companies </w:t>
      </w:r>
      <w:r w:rsidR="00D46660">
        <w:rPr>
          <w:b w:val="0"/>
        </w:rPr>
        <w:t>as discussed in “</w:t>
      </w:r>
      <w:r w:rsidR="00D46660">
        <w:rPr>
          <w:rFonts w:cs="Arial"/>
          <w:b w:val="0"/>
          <w:bCs w:val="0"/>
        </w:rPr>
        <w:t xml:space="preserve">Identical Responses to Statements” for item 12 on page 10, we estimate </w:t>
      </w:r>
      <w:r w:rsidR="00D46660" w:rsidRPr="006E7404">
        <w:rPr>
          <w:b w:val="0"/>
        </w:rPr>
        <w:t>the following wage costs (rounded) required to complete the collection for this section (wage costs include benefits calculated at 1.4 of hourly wages):</w:t>
      </w:r>
    </w:p>
    <w:p w:rsidR="00854751" w:rsidRPr="006E7404" w:rsidRDefault="00854751" w:rsidP="00854751">
      <w:pPr>
        <w:pStyle w:val="BodyTextIndent"/>
        <w:ind w:hanging="720"/>
        <w:rPr>
          <w:b w:val="0"/>
        </w:rPr>
      </w:pPr>
      <w:r w:rsidRPr="006E7404">
        <w:rPr>
          <w:b w:val="0"/>
        </w:rPr>
        <w:t xml:space="preserve"> </w:t>
      </w:r>
    </w:p>
    <w:p w:rsidR="00854751" w:rsidRPr="006E7404" w:rsidRDefault="00854751" w:rsidP="00854751">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854751" w:rsidRPr="00A35BA0" w:rsidTr="00273E5B">
        <w:tc>
          <w:tcPr>
            <w:tcW w:w="2520" w:type="dxa"/>
          </w:tcPr>
          <w:p w:rsidR="00854751" w:rsidRPr="00A35BA0" w:rsidRDefault="00854751" w:rsidP="00273E5B">
            <w:pPr>
              <w:pStyle w:val="BodyTextIndent"/>
              <w:ind w:left="0"/>
              <w:jc w:val="center"/>
              <w:rPr>
                <w:b w:val="0"/>
              </w:rPr>
            </w:pPr>
            <w:r w:rsidRPr="00A35BA0">
              <w:rPr>
                <w:b w:val="0"/>
              </w:rPr>
              <w:t>Position</w:t>
            </w:r>
          </w:p>
        </w:tc>
        <w:tc>
          <w:tcPr>
            <w:tcW w:w="2160" w:type="dxa"/>
          </w:tcPr>
          <w:p w:rsidR="00854751" w:rsidRPr="00A35BA0" w:rsidRDefault="00854751" w:rsidP="00273E5B">
            <w:pPr>
              <w:pStyle w:val="BodyTextIndent"/>
              <w:ind w:left="0"/>
              <w:jc w:val="center"/>
              <w:rPr>
                <w:b w:val="0"/>
              </w:rPr>
            </w:pPr>
            <w:r w:rsidRPr="00A35BA0">
              <w:rPr>
                <w:b w:val="0"/>
              </w:rPr>
              <w:t>Hour Burden per Response</w:t>
            </w:r>
          </w:p>
        </w:tc>
        <w:tc>
          <w:tcPr>
            <w:tcW w:w="2250" w:type="dxa"/>
          </w:tcPr>
          <w:p w:rsidR="00854751" w:rsidRPr="00A35BA0" w:rsidRDefault="00854751" w:rsidP="00273E5B">
            <w:pPr>
              <w:pStyle w:val="BodyTextIndent"/>
              <w:ind w:left="0"/>
              <w:jc w:val="center"/>
              <w:rPr>
                <w:b w:val="0"/>
              </w:rPr>
            </w:pPr>
            <w:r w:rsidRPr="00A35BA0">
              <w:rPr>
                <w:b w:val="0"/>
              </w:rPr>
              <w:t>Cost Per Hour ($)</w:t>
            </w:r>
          </w:p>
        </w:tc>
        <w:tc>
          <w:tcPr>
            <w:tcW w:w="2070" w:type="dxa"/>
          </w:tcPr>
          <w:p w:rsidR="00854751" w:rsidRPr="00A35BA0" w:rsidRDefault="00854751" w:rsidP="00273E5B">
            <w:pPr>
              <w:pStyle w:val="BodyTextIndent"/>
              <w:ind w:left="0"/>
              <w:jc w:val="center"/>
              <w:rPr>
                <w:b w:val="0"/>
              </w:rPr>
            </w:pPr>
            <w:r w:rsidRPr="00A35BA0">
              <w:rPr>
                <w:b w:val="0"/>
              </w:rPr>
              <w:t>Total Wage Burden ($)</w:t>
            </w:r>
          </w:p>
        </w:tc>
      </w:tr>
      <w:tr w:rsidR="00854751" w:rsidRPr="00A35BA0" w:rsidTr="00273E5B">
        <w:tc>
          <w:tcPr>
            <w:tcW w:w="2520" w:type="dxa"/>
          </w:tcPr>
          <w:p w:rsidR="00854751" w:rsidRPr="00A35BA0" w:rsidRDefault="00854751" w:rsidP="00273E5B">
            <w:pPr>
              <w:pStyle w:val="BodyTextIndent"/>
              <w:ind w:left="0"/>
              <w:rPr>
                <w:b w:val="0"/>
              </w:rPr>
            </w:pPr>
            <w:r w:rsidRPr="00A35BA0">
              <w:rPr>
                <w:b w:val="0"/>
              </w:rPr>
              <w:t xml:space="preserve">Engineering </w:t>
            </w:r>
            <w:r w:rsidRPr="00A35BA0">
              <w:rPr>
                <w:b w:val="0"/>
              </w:rPr>
              <w:br/>
              <w:t>Technician</w:t>
            </w:r>
          </w:p>
        </w:tc>
        <w:tc>
          <w:tcPr>
            <w:tcW w:w="2160" w:type="dxa"/>
            <w:vAlign w:val="center"/>
          </w:tcPr>
          <w:p w:rsidR="00854751" w:rsidRPr="00A35BA0" w:rsidRDefault="00854751" w:rsidP="00273E5B">
            <w:pPr>
              <w:pStyle w:val="BodyTextIndent"/>
              <w:ind w:left="0"/>
              <w:jc w:val="center"/>
              <w:rPr>
                <w:b w:val="0"/>
              </w:rPr>
            </w:pPr>
            <w:r w:rsidRPr="00A35BA0">
              <w:rPr>
                <w:b w:val="0"/>
              </w:rPr>
              <w:t>8</w:t>
            </w:r>
          </w:p>
        </w:tc>
        <w:tc>
          <w:tcPr>
            <w:tcW w:w="2250" w:type="dxa"/>
            <w:vAlign w:val="center"/>
          </w:tcPr>
          <w:p w:rsidR="00854751" w:rsidRPr="00A35BA0" w:rsidRDefault="00FC52FB" w:rsidP="00A35BA0">
            <w:pPr>
              <w:pStyle w:val="BodyTextIndent"/>
              <w:ind w:left="0"/>
              <w:jc w:val="center"/>
              <w:rPr>
                <w:b w:val="0"/>
              </w:rPr>
            </w:pPr>
            <w:r w:rsidRPr="00A35BA0">
              <w:rPr>
                <w:b w:val="0"/>
              </w:rPr>
              <w:t>3</w:t>
            </w:r>
            <w:r w:rsidR="00A35BA0" w:rsidRPr="00A35BA0">
              <w:rPr>
                <w:b w:val="0"/>
              </w:rPr>
              <w:t>9</w:t>
            </w:r>
            <w:r w:rsidRPr="00A35BA0">
              <w:rPr>
                <w:b w:val="0"/>
              </w:rPr>
              <w:t>.</w:t>
            </w:r>
            <w:r w:rsidR="00A35BA0" w:rsidRPr="00A35BA0">
              <w:rPr>
                <w:b w:val="0"/>
              </w:rPr>
              <w:t>09</w:t>
            </w:r>
          </w:p>
        </w:tc>
        <w:tc>
          <w:tcPr>
            <w:tcW w:w="2070" w:type="dxa"/>
            <w:vAlign w:val="center"/>
          </w:tcPr>
          <w:p w:rsidR="00854751" w:rsidRPr="00A35BA0" w:rsidRDefault="00A35BA0" w:rsidP="00FC52FB">
            <w:pPr>
              <w:pStyle w:val="BodyTextIndent"/>
              <w:ind w:left="0"/>
              <w:jc w:val="center"/>
              <w:rPr>
                <w:b w:val="0"/>
              </w:rPr>
            </w:pPr>
            <w:r w:rsidRPr="00A35BA0">
              <w:rPr>
                <w:b w:val="0"/>
              </w:rPr>
              <w:fldChar w:fldCharType="begin"/>
            </w:r>
            <w:r w:rsidRPr="00A35BA0">
              <w:rPr>
                <w:b w:val="0"/>
              </w:rPr>
              <w:instrText xml:space="preserve"> =product(LEFT) \# "#,##0" </w:instrText>
            </w:r>
            <w:r w:rsidRPr="00A35BA0">
              <w:rPr>
                <w:b w:val="0"/>
              </w:rPr>
              <w:fldChar w:fldCharType="separate"/>
            </w:r>
            <w:r w:rsidRPr="00A35BA0">
              <w:rPr>
                <w:b w:val="0"/>
                <w:noProof/>
              </w:rPr>
              <w:t xml:space="preserve"> 313</w:t>
            </w:r>
            <w:r w:rsidRPr="00A35BA0">
              <w:rPr>
                <w:b w:val="0"/>
              </w:rPr>
              <w:fldChar w:fldCharType="end"/>
            </w:r>
          </w:p>
        </w:tc>
      </w:tr>
      <w:tr w:rsidR="00A479CE" w:rsidRPr="00A35BA0" w:rsidTr="00273E5B">
        <w:tc>
          <w:tcPr>
            <w:tcW w:w="2520" w:type="dxa"/>
          </w:tcPr>
          <w:p w:rsidR="00A479CE" w:rsidRPr="00A35BA0" w:rsidRDefault="00A479CE" w:rsidP="00273E5B">
            <w:pPr>
              <w:pStyle w:val="BodyTextIndent"/>
              <w:ind w:left="0"/>
              <w:rPr>
                <w:b w:val="0"/>
              </w:rPr>
            </w:pPr>
            <w:r w:rsidRPr="00A35BA0">
              <w:rPr>
                <w:b w:val="0"/>
              </w:rPr>
              <w:t>Mining Engineer</w:t>
            </w:r>
          </w:p>
        </w:tc>
        <w:tc>
          <w:tcPr>
            <w:tcW w:w="2160" w:type="dxa"/>
            <w:vAlign w:val="center"/>
          </w:tcPr>
          <w:p w:rsidR="00A479CE" w:rsidRPr="00A35BA0" w:rsidRDefault="00A479CE" w:rsidP="00273E5B">
            <w:pPr>
              <w:pStyle w:val="BodyTextIndent"/>
              <w:ind w:left="0"/>
              <w:jc w:val="center"/>
              <w:rPr>
                <w:b w:val="0"/>
              </w:rPr>
            </w:pPr>
            <w:r w:rsidRPr="00A35BA0">
              <w:rPr>
                <w:b w:val="0"/>
              </w:rPr>
              <w:t>15</w:t>
            </w:r>
          </w:p>
        </w:tc>
        <w:tc>
          <w:tcPr>
            <w:tcW w:w="2250" w:type="dxa"/>
            <w:vAlign w:val="center"/>
          </w:tcPr>
          <w:p w:rsidR="00A479CE" w:rsidRPr="00A35BA0" w:rsidRDefault="00FC52FB" w:rsidP="00A35BA0">
            <w:pPr>
              <w:pStyle w:val="BodyTextIndent"/>
              <w:ind w:left="0"/>
              <w:jc w:val="center"/>
              <w:rPr>
                <w:b w:val="0"/>
              </w:rPr>
            </w:pPr>
            <w:r w:rsidRPr="00A35BA0">
              <w:rPr>
                <w:b w:val="0"/>
              </w:rPr>
              <w:t>5</w:t>
            </w:r>
            <w:r w:rsidR="00A35BA0" w:rsidRPr="00A35BA0">
              <w:rPr>
                <w:b w:val="0"/>
              </w:rPr>
              <w:t>8</w:t>
            </w:r>
            <w:r w:rsidRPr="00A35BA0">
              <w:rPr>
                <w:b w:val="0"/>
              </w:rPr>
              <w:t>.</w:t>
            </w:r>
            <w:r w:rsidR="00A35BA0" w:rsidRPr="00A35BA0">
              <w:rPr>
                <w:b w:val="0"/>
              </w:rPr>
              <w:t>60</w:t>
            </w:r>
          </w:p>
        </w:tc>
        <w:tc>
          <w:tcPr>
            <w:tcW w:w="2070" w:type="dxa"/>
            <w:vAlign w:val="center"/>
          </w:tcPr>
          <w:p w:rsidR="00A479CE" w:rsidRPr="00A35BA0" w:rsidRDefault="00A35BA0" w:rsidP="00273E5B">
            <w:pPr>
              <w:pStyle w:val="BodyTextIndent"/>
              <w:ind w:left="0"/>
              <w:jc w:val="center"/>
              <w:rPr>
                <w:b w:val="0"/>
              </w:rPr>
            </w:pPr>
            <w:r w:rsidRPr="00A35BA0">
              <w:rPr>
                <w:b w:val="0"/>
              </w:rPr>
              <w:fldChar w:fldCharType="begin"/>
            </w:r>
            <w:r w:rsidRPr="00A35BA0">
              <w:rPr>
                <w:b w:val="0"/>
              </w:rPr>
              <w:instrText xml:space="preserve"> =product(LEFT) \# "#,##0" </w:instrText>
            </w:r>
            <w:r w:rsidRPr="00A35BA0">
              <w:rPr>
                <w:b w:val="0"/>
              </w:rPr>
              <w:fldChar w:fldCharType="separate"/>
            </w:r>
            <w:r w:rsidRPr="00A35BA0">
              <w:rPr>
                <w:b w:val="0"/>
                <w:noProof/>
              </w:rPr>
              <w:t xml:space="preserve"> 879</w:t>
            </w:r>
            <w:r w:rsidRPr="00A35BA0">
              <w:rPr>
                <w:b w:val="0"/>
              </w:rPr>
              <w:fldChar w:fldCharType="end"/>
            </w:r>
          </w:p>
        </w:tc>
      </w:tr>
      <w:tr w:rsidR="00A479CE" w:rsidRPr="00A35BA0" w:rsidTr="00273E5B">
        <w:tc>
          <w:tcPr>
            <w:tcW w:w="2520" w:type="dxa"/>
          </w:tcPr>
          <w:p w:rsidR="00A479CE" w:rsidRPr="00A35BA0" w:rsidRDefault="00A479CE" w:rsidP="00273E5B">
            <w:pPr>
              <w:pStyle w:val="BodyTextIndent"/>
              <w:ind w:left="0"/>
              <w:rPr>
                <w:b w:val="0"/>
              </w:rPr>
            </w:pPr>
            <w:r w:rsidRPr="00A35BA0">
              <w:rPr>
                <w:b w:val="0"/>
              </w:rPr>
              <w:t>Operations Manager</w:t>
            </w:r>
          </w:p>
        </w:tc>
        <w:tc>
          <w:tcPr>
            <w:tcW w:w="2160" w:type="dxa"/>
            <w:vAlign w:val="center"/>
          </w:tcPr>
          <w:p w:rsidR="00A479CE" w:rsidRPr="00A35BA0" w:rsidRDefault="00A479CE" w:rsidP="00273E5B">
            <w:pPr>
              <w:pStyle w:val="BodyTextIndent"/>
              <w:ind w:left="0"/>
              <w:jc w:val="center"/>
              <w:rPr>
                <w:b w:val="0"/>
              </w:rPr>
            </w:pPr>
            <w:r w:rsidRPr="00A35BA0">
              <w:rPr>
                <w:b w:val="0"/>
              </w:rPr>
              <w:t>2</w:t>
            </w:r>
          </w:p>
        </w:tc>
        <w:tc>
          <w:tcPr>
            <w:tcW w:w="2250" w:type="dxa"/>
            <w:vAlign w:val="center"/>
          </w:tcPr>
          <w:p w:rsidR="00A479CE" w:rsidRPr="00A35BA0" w:rsidRDefault="00A35BA0" w:rsidP="00A35BA0">
            <w:pPr>
              <w:pStyle w:val="BodyTextIndent"/>
              <w:ind w:left="0"/>
              <w:jc w:val="center"/>
              <w:rPr>
                <w:b w:val="0"/>
              </w:rPr>
            </w:pPr>
            <w:r w:rsidRPr="00A35BA0">
              <w:rPr>
                <w:b w:val="0"/>
              </w:rPr>
              <w:t>81</w:t>
            </w:r>
            <w:r w:rsidR="00FC52FB" w:rsidRPr="00A35BA0">
              <w:rPr>
                <w:b w:val="0"/>
              </w:rPr>
              <w:t>.</w:t>
            </w:r>
            <w:r w:rsidRPr="00A35BA0">
              <w:rPr>
                <w:b w:val="0"/>
              </w:rPr>
              <w:t>63</w:t>
            </w:r>
          </w:p>
        </w:tc>
        <w:tc>
          <w:tcPr>
            <w:tcW w:w="2070" w:type="dxa"/>
            <w:vAlign w:val="center"/>
          </w:tcPr>
          <w:p w:rsidR="00A479CE" w:rsidRPr="00A35BA0" w:rsidRDefault="00A35BA0" w:rsidP="00273E5B">
            <w:pPr>
              <w:pStyle w:val="BodyTextIndent"/>
              <w:ind w:left="0"/>
              <w:jc w:val="center"/>
              <w:rPr>
                <w:b w:val="0"/>
              </w:rPr>
            </w:pPr>
            <w:r w:rsidRPr="00A35BA0">
              <w:rPr>
                <w:b w:val="0"/>
              </w:rPr>
              <w:fldChar w:fldCharType="begin"/>
            </w:r>
            <w:r w:rsidRPr="00A35BA0">
              <w:rPr>
                <w:b w:val="0"/>
              </w:rPr>
              <w:instrText xml:space="preserve"> =product(LEFT) \# "#,##0" </w:instrText>
            </w:r>
            <w:r w:rsidRPr="00A35BA0">
              <w:rPr>
                <w:b w:val="0"/>
              </w:rPr>
              <w:fldChar w:fldCharType="separate"/>
            </w:r>
            <w:r w:rsidRPr="00A35BA0">
              <w:rPr>
                <w:b w:val="0"/>
                <w:noProof/>
              </w:rPr>
              <w:t xml:space="preserve"> 163</w:t>
            </w:r>
            <w:r w:rsidRPr="00A35BA0">
              <w:rPr>
                <w:b w:val="0"/>
              </w:rPr>
              <w:fldChar w:fldCharType="end"/>
            </w:r>
          </w:p>
        </w:tc>
      </w:tr>
      <w:tr w:rsidR="00A479CE" w:rsidRPr="00A35BA0" w:rsidTr="00273E5B">
        <w:tc>
          <w:tcPr>
            <w:tcW w:w="2520" w:type="dxa"/>
          </w:tcPr>
          <w:p w:rsidR="00A479CE" w:rsidRPr="00A35BA0" w:rsidRDefault="00A479CE" w:rsidP="00273E5B">
            <w:pPr>
              <w:pStyle w:val="BodyTextIndent"/>
              <w:ind w:left="0"/>
              <w:rPr>
                <w:b w:val="0"/>
              </w:rPr>
            </w:pPr>
            <w:r w:rsidRPr="00A35BA0">
              <w:rPr>
                <w:b w:val="0"/>
              </w:rPr>
              <w:t>Total</w:t>
            </w:r>
          </w:p>
        </w:tc>
        <w:tc>
          <w:tcPr>
            <w:tcW w:w="2160" w:type="dxa"/>
            <w:vAlign w:val="center"/>
          </w:tcPr>
          <w:p w:rsidR="00A479CE" w:rsidRPr="00A35BA0" w:rsidRDefault="00A479CE" w:rsidP="00273E5B">
            <w:pPr>
              <w:pStyle w:val="BodyTextIndent"/>
              <w:ind w:left="0"/>
              <w:jc w:val="center"/>
              <w:rPr>
                <w:b w:val="0"/>
              </w:rPr>
            </w:pPr>
            <w:r w:rsidRPr="00A35BA0">
              <w:rPr>
                <w:b w:val="0"/>
              </w:rPr>
              <w:t>25</w:t>
            </w:r>
          </w:p>
        </w:tc>
        <w:tc>
          <w:tcPr>
            <w:tcW w:w="2250" w:type="dxa"/>
            <w:vAlign w:val="center"/>
          </w:tcPr>
          <w:p w:rsidR="00A479CE" w:rsidRPr="00A35BA0" w:rsidRDefault="00A479CE" w:rsidP="00273E5B">
            <w:pPr>
              <w:pStyle w:val="BodyTextIndent"/>
              <w:ind w:left="0"/>
              <w:jc w:val="center"/>
              <w:rPr>
                <w:b w:val="0"/>
              </w:rPr>
            </w:pPr>
          </w:p>
        </w:tc>
        <w:tc>
          <w:tcPr>
            <w:tcW w:w="2070" w:type="dxa"/>
            <w:vAlign w:val="center"/>
          </w:tcPr>
          <w:p w:rsidR="00A479CE" w:rsidRPr="00A35BA0" w:rsidRDefault="00A35BA0" w:rsidP="00273E5B">
            <w:pPr>
              <w:pStyle w:val="BodyTextIndent"/>
              <w:ind w:left="0"/>
              <w:jc w:val="center"/>
              <w:rPr>
                <w:b w:val="0"/>
              </w:rPr>
            </w:pPr>
            <w:r w:rsidRPr="00A35BA0">
              <w:rPr>
                <w:b w:val="0"/>
              </w:rPr>
              <w:fldChar w:fldCharType="begin"/>
            </w:r>
            <w:r w:rsidRPr="00A35BA0">
              <w:rPr>
                <w:b w:val="0"/>
              </w:rPr>
              <w:instrText xml:space="preserve"> =SUM(ABOVE) \# "#,##0" </w:instrText>
            </w:r>
            <w:r w:rsidRPr="00A35BA0">
              <w:rPr>
                <w:b w:val="0"/>
              </w:rPr>
              <w:fldChar w:fldCharType="separate"/>
            </w:r>
            <w:r w:rsidRPr="00A35BA0">
              <w:rPr>
                <w:b w:val="0"/>
                <w:noProof/>
              </w:rPr>
              <w:t>1,355</w:t>
            </w:r>
            <w:r w:rsidRPr="00A35BA0">
              <w:rPr>
                <w:b w:val="0"/>
              </w:rPr>
              <w:fldChar w:fldCharType="end"/>
            </w:r>
          </w:p>
        </w:tc>
      </w:tr>
    </w:tbl>
    <w:p w:rsidR="00854751" w:rsidRPr="00A35BA0" w:rsidRDefault="00854751" w:rsidP="00854751">
      <w:pPr>
        <w:pStyle w:val="BodyTextIndent"/>
        <w:ind w:hanging="720"/>
        <w:rPr>
          <w:b w:val="0"/>
        </w:rPr>
      </w:pPr>
    </w:p>
    <w:p w:rsidR="00854751" w:rsidRPr="00A35BA0" w:rsidRDefault="00854751" w:rsidP="00854751">
      <w:pPr>
        <w:pStyle w:val="BodyTextIndent"/>
        <w:ind w:hanging="720"/>
        <w:rPr>
          <w:b w:val="0"/>
        </w:rPr>
      </w:pPr>
      <w:r w:rsidRPr="00A35BA0">
        <w:rPr>
          <w:b w:val="0"/>
        </w:rPr>
        <w:tab/>
        <w:t xml:space="preserve">Therefore, the estimated annual wage cost for each industry respondent for </w:t>
      </w:r>
      <w:r w:rsidRPr="00A35BA0">
        <w:rPr>
          <w:rFonts w:cs="Arial"/>
          <w:b w:val="0"/>
        </w:rPr>
        <w:t>§</w:t>
      </w:r>
      <w:r w:rsidRPr="00A35BA0">
        <w:rPr>
          <w:b w:val="0"/>
        </w:rPr>
        <w:t>780.</w:t>
      </w:r>
      <w:r w:rsidR="00A479CE" w:rsidRPr="00A35BA0">
        <w:rPr>
          <w:b w:val="0"/>
        </w:rPr>
        <w:t>38</w:t>
      </w:r>
      <w:r w:rsidRPr="00A35BA0">
        <w:rPr>
          <w:b w:val="0"/>
        </w:rPr>
        <w:t xml:space="preserve"> is $1,</w:t>
      </w:r>
      <w:r w:rsidR="00A35BA0" w:rsidRPr="00A35BA0">
        <w:rPr>
          <w:b w:val="0"/>
        </w:rPr>
        <w:t>355</w:t>
      </w:r>
      <w:r w:rsidRPr="00A35BA0">
        <w:rPr>
          <w:b w:val="0"/>
        </w:rPr>
        <w:t xml:space="preserve">.  The total wage cost to all industry respondents is </w:t>
      </w:r>
      <w:r w:rsidR="00A479CE" w:rsidRPr="00A35BA0">
        <w:rPr>
          <w:b w:val="0"/>
        </w:rPr>
        <w:t>$</w:t>
      </w:r>
      <w:r w:rsidRPr="00A35BA0">
        <w:rPr>
          <w:b w:val="0"/>
        </w:rPr>
        <w:t>1,</w:t>
      </w:r>
      <w:r w:rsidR="00A35BA0" w:rsidRPr="00A35BA0">
        <w:rPr>
          <w:b w:val="0"/>
        </w:rPr>
        <w:t>355</w:t>
      </w:r>
      <w:r w:rsidR="00BC791E" w:rsidRPr="00A35BA0">
        <w:rPr>
          <w:b w:val="0"/>
        </w:rPr>
        <w:t xml:space="preserve"> x 116</w:t>
      </w:r>
      <w:r w:rsidRPr="00A35BA0">
        <w:rPr>
          <w:b w:val="0"/>
        </w:rPr>
        <w:t xml:space="preserve"> permits = $</w:t>
      </w:r>
      <w:r w:rsidR="00A35BA0" w:rsidRPr="00A35BA0">
        <w:rPr>
          <w:b w:val="0"/>
        </w:rPr>
        <w:t>157</w:t>
      </w:r>
      <w:r w:rsidRPr="00A35BA0">
        <w:rPr>
          <w:b w:val="0"/>
        </w:rPr>
        <w:t>,</w:t>
      </w:r>
      <w:r w:rsidR="00A35BA0" w:rsidRPr="00A35BA0">
        <w:rPr>
          <w:b w:val="0"/>
        </w:rPr>
        <w:t>180</w:t>
      </w:r>
      <w:r w:rsidRPr="00A35BA0">
        <w:rPr>
          <w:b w:val="0"/>
        </w:rPr>
        <w:t>.</w:t>
      </w:r>
    </w:p>
    <w:p w:rsidR="00854751" w:rsidRPr="00A35BA0" w:rsidRDefault="00854751" w:rsidP="00854751">
      <w:pPr>
        <w:widowControl/>
        <w:ind w:left="720"/>
        <w:rPr>
          <w:b/>
        </w:rPr>
      </w:pPr>
    </w:p>
    <w:p w:rsidR="00854751" w:rsidRPr="00715563" w:rsidRDefault="00854751" w:rsidP="00854751">
      <w:pPr>
        <w:widowControl/>
        <w:ind w:left="720"/>
        <w:rPr>
          <w:rFonts w:cs="Arial"/>
        </w:rPr>
      </w:pPr>
      <w:r w:rsidRPr="00A35BA0">
        <w:t xml:space="preserve">In addition, it takes 5 hours for each </w:t>
      </w:r>
      <w:r w:rsidRPr="00A35BA0">
        <w:rPr>
          <w:rFonts w:cs="Arial"/>
        </w:rPr>
        <w:t>State regulatory authority to review this section of the permit application.</w:t>
      </w:r>
      <w:r w:rsidRPr="00715563">
        <w:rPr>
          <w:rFonts w:cs="Arial"/>
        </w:rPr>
        <w:t xml:space="preserve">  </w:t>
      </w:r>
    </w:p>
    <w:p w:rsidR="00854751" w:rsidRPr="00715563" w:rsidRDefault="00854751" w:rsidP="00854751">
      <w:pPr>
        <w:widowControl/>
        <w:ind w:left="720"/>
        <w:rPr>
          <w:rFonts w:cs="Arial"/>
        </w:rPr>
      </w:pPr>
    </w:p>
    <w:p w:rsidR="00390695" w:rsidRPr="00C56340" w:rsidRDefault="00854751" w:rsidP="00390695">
      <w:pPr>
        <w:pStyle w:val="BodyTextIndent"/>
        <w:ind w:hanging="720"/>
        <w:rPr>
          <w:b w:val="0"/>
        </w:rPr>
      </w:pPr>
      <w:r>
        <w:rPr>
          <w:b w:val="0"/>
        </w:rPr>
        <w:tab/>
      </w:r>
      <w:r w:rsidR="00390695" w:rsidRPr="006E7404">
        <w:rPr>
          <w:b w:val="0"/>
        </w:rPr>
        <w:t xml:space="preserve">Using </w:t>
      </w:r>
      <w:r w:rsidR="00390695">
        <w:rPr>
          <w:b w:val="0"/>
        </w:rPr>
        <w:t xml:space="preserve">BLS data </w:t>
      </w:r>
      <w:r w:rsidR="00390695" w:rsidRPr="006E7404">
        <w:rPr>
          <w:b w:val="0"/>
        </w:rPr>
        <w:t xml:space="preserve">for </w:t>
      </w:r>
      <w:r w:rsidR="00390695">
        <w:rPr>
          <w:b w:val="0"/>
        </w:rPr>
        <w:t>State government employees as discussed in “</w:t>
      </w:r>
      <w:r w:rsidR="00390695">
        <w:rPr>
          <w:rFonts w:cs="Arial"/>
          <w:b w:val="0"/>
          <w:bCs w:val="0"/>
        </w:rPr>
        <w:t xml:space="preserve">Identical Responses to Statements” </w:t>
      </w:r>
      <w:r w:rsidR="00390695" w:rsidRPr="00C56340">
        <w:rPr>
          <w:rFonts w:cs="Arial"/>
          <w:b w:val="0"/>
          <w:bCs w:val="0"/>
        </w:rPr>
        <w:t xml:space="preserve">for item 12 on page 10, we estimate </w:t>
      </w:r>
      <w:r w:rsidR="00390695" w:rsidRPr="00C56340">
        <w:rPr>
          <w:b w:val="0"/>
        </w:rPr>
        <w:t>that a State engineering technician will earn $3</w:t>
      </w:r>
      <w:r w:rsidR="00C56340" w:rsidRPr="00C56340">
        <w:rPr>
          <w:b w:val="0"/>
        </w:rPr>
        <w:t>3</w:t>
      </w:r>
      <w:r w:rsidR="00390695" w:rsidRPr="00C56340">
        <w:rPr>
          <w:b w:val="0"/>
        </w:rPr>
        <w:t>.</w:t>
      </w:r>
      <w:r w:rsidR="00C56340" w:rsidRPr="00C56340">
        <w:rPr>
          <w:b w:val="0"/>
        </w:rPr>
        <w:t>80</w:t>
      </w:r>
      <w:r w:rsidR="00390695" w:rsidRPr="00C56340">
        <w:rPr>
          <w:b w:val="0"/>
        </w:rPr>
        <w:t xml:space="preserve"> per hour with benefits.  Therefore, the estimated total annual wage cost for State regulatory authorities to review </w:t>
      </w:r>
      <w:r w:rsidR="00390695" w:rsidRPr="00C56340">
        <w:rPr>
          <w:rFonts w:cs="Arial"/>
          <w:b w:val="0"/>
        </w:rPr>
        <w:t>§</w:t>
      </w:r>
      <w:r w:rsidR="00390695" w:rsidRPr="00C56340">
        <w:rPr>
          <w:b w:val="0"/>
        </w:rPr>
        <w:t>780.38 of each permit application is $3</w:t>
      </w:r>
      <w:r w:rsidR="00C56340" w:rsidRPr="00C56340">
        <w:rPr>
          <w:b w:val="0"/>
        </w:rPr>
        <w:t>3</w:t>
      </w:r>
      <w:r w:rsidR="00390695" w:rsidRPr="00C56340">
        <w:rPr>
          <w:b w:val="0"/>
        </w:rPr>
        <w:t>.</w:t>
      </w:r>
      <w:r w:rsidR="00C56340" w:rsidRPr="00C56340">
        <w:rPr>
          <w:b w:val="0"/>
        </w:rPr>
        <w:t>8</w:t>
      </w:r>
      <w:r w:rsidR="00390695" w:rsidRPr="00C56340">
        <w:rPr>
          <w:b w:val="0"/>
        </w:rPr>
        <w:t>0 per hour x 5 hours = $</w:t>
      </w:r>
      <w:r w:rsidR="00C56340" w:rsidRPr="00C56340">
        <w:rPr>
          <w:b w:val="0"/>
        </w:rPr>
        <w:t>169</w:t>
      </w:r>
      <w:r w:rsidR="00390695" w:rsidRPr="00C56340">
        <w:rPr>
          <w:b w:val="0"/>
        </w:rPr>
        <w:t xml:space="preserve"> </w:t>
      </w:r>
      <w:r w:rsidR="0044429B" w:rsidRPr="00C56340">
        <w:rPr>
          <w:b w:val="0"/>
        </w:rPr>
        <w:lastRenderedPageBreak/>
        <w:t>(</w:t>
      </w:r>
      <w:r w:rsidR="00390695" w:rsidRPr="00C56340">
        <w:rPr>
          <w:b w:val="0"/>
        </w:rPr>
        <w:t>rounded).  The total wage cost to all State regulatory authorities is $</w:t>
      </w:r>
      <w:r w:rsidR="0044429B" w:rsidRPr="00C56340">
        <w:rPr>
          <w:b w:val="0"/>
        </w:rPr>
        <w:t>1</w:t>
      </w:r>
      <w:r w:rsidR="00C56340" w:rsidRPr="00C56340">
        <w:rPr>
          <w:b w:val="0"/>
        </w:rPr>
        <w:t>69</w:t>
      </w:r>
      <w:r w:rsidR="00390695" w:rsidRPr="00C56340">
        <w:rPr>
          <w:b w:val="0"/>
        </w:rPr>
        <w:t xml:space="preserve"> x </w:t>
      </w:r>
      <w:r w:rsidR="00BC791E" w:rsidRPr="00C56340">
        <w:rPr>
          <w:b w:val="0"/>
        </w:rPr>
        <w:t xml:space="preserve">114 </w:t>
      </w:r>
      <w:r w:rsidR="00390695" w:rsidRPr="00C56340">
        <w:rPr>
          <w:b w:val="0"/>
        </w:rPr>
        <w:t>permit applications = $</w:t>
      </w:r>
      <w:r w:rsidR="00C56340" w:rsidRPr="00C56340">
        <w:rPr>
          <w:b w:val="0"/>
        </w:rPr>
        <w:t>19</w:t>
      </w:r>
      <w:r w:rsidR="00390695" w:rsidRPr="00C56340">
        <w:rPr>
          <w:b w:val="0"/>
        </w:rPr>
        <w:t>,</w:t>
      </w:r>
      <w:r w:rsidR="00C56340" w:rsidRPr="00C56340">
        <w:rPr>
          <w:b w:val="0"/>
        </w:rPr>
        <w:t>266</w:t>
      </w:r>
      <w:r w:rsidR="00390695" w:rsidRPr="00C56340">
        <w:rPr>
          <w:b w:val="0"/>
        </w:rPr>
        <w:t>.</w:t>
      </w:r>
    </w:p>
    <w:p w:rsidR="00854751" w:rsidRPr="00C56340" w:rsidRDefault="00854751" w:rsidP="00390695">
      <w:pPr>
        <w:pStyle w:val="BodyTextIndent"/>
        <w:ind w:hanging="720"/>
        <w:rPr>
          <w:rFonts w:cs="Arial"/>
        </w:rPr>
      </w:pPr>
    </w:p>
    <w:p w:rsidR="00854751" w:rsidRPr="00C56340" w:rsidRDefault="00854751" w:rsidP="00854751">
      <w:pPr>
        <w:widowControl/>
        <w:ind w:left="720"/>
        <w:rPr>
          <w:rFonts w:cs="Arial"/>
        </w:rPr>
      </w:pPr>
      <w:r w:rsidRPr="00C56340">
        <w:rPr>
          <w:rFonts w:cs="Arial"/>
        </w:rPr>
        <w:t>Therefore, we estimate that the burden to all respondents is $</w:t>
      </w:r>
      <w:r w:rsidR="00C56340" w:rsidRPr="00C56340">
        <w:rPr>
          <w:rFonts w:cs="Arial"/>
        </w:rPr>
        <w:t>157</w:t>
      </w:r>
      <w:r w:rsidRPr="00C56340">
        <w:rPr>
          <w:rFonts w:cs="Arial"/>
        </w:rPr>
        <w:t>,</w:t>
      </w:r>
      <w:r w:rsidR="00C56340" w:rsidRPr="00C56340">
        <w:rPr>
          <w:rFonts w:cs="Arial"/>
        </w:rPr>
        <w:t>180</w:t>
      </w:r>
      <w:r w:rsidRPr="00C56340">
        <w:rPr>
          <w:rFonts w:cs="Arial"/>
        </w:rPr>
        <w:t xml:space="preserve"> for industry + $</w:t>
      </w:r>
      <w:r w:rsidR="00C56340" w:rsidRPr="00C56340">
        <w:rPr>
          <w:rFonts w:cs="Arial"/>
        </w:rPr>
        <w:t>19</w:t>
      </w:r>
      <w:r w:rsidRPr="00C56340">
        <w:rPr>
          <w:rFonts w:cs="Arial"/>
        </w:rPr>
        <w:t>,</w:t>
      </w:r>
      <w:r w:rsidR="00C56340" w:rsidRPr="00C56340">
        <w:rPr>
          <w:rFonts w:cs="Arial"/>
        </w:rPr>
        <w:t>266</w:t>
      </w:r>
      <w:r w:rsidRPr="00C56340">
        <w:rPr>
          <w:rFonts w:cs="Arial"/>
        </w:rPr>
        <w:t xml:space="preserve"> for State regulatory authorities = $</w:t>
      </w:r>
      <w:r w:rsidR="00C56340" w:rsidRPr="00C56340">
        <w:rPr>
          <w:rFonts w:cs="Arial"/>
        </w:rPr>
        <w:t>176</w:t>
      </w:r>
      <w:r w:rsidR="00FC52FB" w:rsidRPr="00C56340">
        <w:rPr>
          <w:rFonts w:cs="Arial"/>
        </w:rPr>
        <w:t>,</w:t>
      </w:r>
      <w:r w:rsidR="00C56340" w:rsidRPr="00C56340">
        <w:rPr>
          <w:rFonts w:cs="Arial"/>
        </w:rPr>
        <w:t>446</w:t>
      </w:r>
      <w:r w:rsidR="0044429B" w:rsidRPr="00C56340">
        <w:rPr>
          <w:rFonts w:cs="Arial"/>
        </w:rPr>
        <w:t>.</w:t>
      </w:r>
    </w:p>
    <w:p w:rsidR="00A479CE" w:rsidRPr="00C56340" w:rsidRDefault="00A47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13.</w:t>
      </w:r>
      <w:r w:rsidRPr="00C56340">
        <w:rPr>
          <w:rFonts w:cs="Arial"/>
        </w:rPr>
        <w:tab/>
      </w:r>
      <w:r w:rsidRPr="00C56340">
        <w:rPr>
          <w:rFonts w:cs="Arial"/>
          <w:u w:val="single"/>
        </w:rPr>
        <w:t>Total Annual Cost Burden to Respondents</w:t>
      </w:r>
      <w:r w:rsidRPr="00C56340">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a.</w:t>
      </w:r>
      <w:r>
        <w:rPr>
          <w:rFonts w:cs="Arial"/>
        </w:rPr>
        <w:tab/>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nonlabor cost for each respondent of $25 may be included for permit application costs for items such as equipment, copying, travel to the mine site and other locations for data collection and laboratory analyzes.  Therefore, the estimated total cost to all </w:t>
      </w:r>
      <w:r w:rsidRPr="00C56340">
        <w:rPr>
          <w:rFonts w:cs="Arial"/>
        </w:rPr>
        <w:t xml:space="preserve">respondents would be $25 x </w:t>
      </w:r>
      <w:r w:rsidR="00BC791E" w:rsidRPr="00C56340">
        <w:rPr>
          <w:rFonts w:cs="Arial"/>
        </w:rPr>
        <w:t>116</w:t>
      </w:r>
      <w:r w:rsidRPr="00C56340">
        <w:rPr>
          <w:rFonts w:cs="Arial"/>
        </w:rPr>
        <w:t xml:space="preserve"> applications = $</w:t>
      </w:r>
      <w:r w:rsidR="00C56340">
        <w:rPr>
          <w:rFonts w:cs="Arial"/>
        </w:rPr>
        <w:t>2</w:t>
      </w:r>
      <w:r w:rsidR="00940C15" w:rsidRPr="00C56340">
        <w:rPr>
          <w:rFonts w:cs="Arial"/>
        </w:rPr>
        <w:t>,</w:t>
      </w:r>
      <w:r w:rsidR="00C56340">
        <w:rPr>
          <w:rFonts w:cs="Arial"/>
        </w:rPr>
        <w:t>900</w:t>
      </w:r>
      <w:r w:rsidRPr="00C56340">
        <w:rPr>
          <w:rFonts w:cs="Arial"/>
        </w:rPr>
        <w:t>.</w:t>
      </w: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80</w:t>
      </w:r>
      <w:r w:rsidRPr="00054282">
        <w:rPr>
          <w:rFonts w:cs="Arial"/>
        </w:rPr>
        <w:t xml:space="preserve"> hours</w:t>
      </w:r>
      <w:r>
        <w:rPr>
          <w:rFonts w:cs="Arial"/>
        </w:rPr>
        <w:t xml:space="preserve">.  A </w:t>
      </w:r>
      <w:r w:rsidRPr="00054282">
        <w:rPr>
          <w:rFonts w:cs="Arial"/>
        </w:rPr>
        <w:t xml:space="preserve">GS 13/5 regulatory </w:t>
      </w:r>
      <w:r w:rsidRPr="00C56340">
        <w:rPr>
          <w:rFonts w:cs="Arial"/>
        </w:rPr>
        <w:t>program specialist/engineer earning $6</w:t>
      </w:r>
      <w:r w:rsidR="00C56340" w:rsidRPr="00C56340">
        <w:rPr>
          <w:rFonts w:cs="Arial"/>
        </w:rPr>
        <w:t>7</w:t>
      </w:r>
      <w:r w:rsidRPr="00C56340">
        <w:rPr>
          <w:rFonts w:cs="Arial"/>
        </w:rPr>
        <w:t>.</w:t>
      </w:r>
      <w:r w:rsidR="00C56340" w:rsidRPr="00C56340">
        <w:rPr>
          <w:rFonts w:cs="Arial"/>
        </w:rPr>
        <w:t>32</w:t>
      </w:r>
      <w:r w:rsidRPr="00C56340">
        <w:rPr>
          <w:rFonts w:cs="Arial"/>
        </w:rPr>
        <w:t xml:space="preserve"> per hour with benefits (see item 14, page 10 for details) will review the application.  Therefore, the oversight cost for this section will be 80 hours x $6</w:t>
      </w:r>
      <w:r w:rsidR="00C56340" w:rsidRPr="00C56340">
        <w:rPr>
          <w:rFonts w:cs="Arial"/>
        </w:rPr>
        <w:t>7</w:t>
      </w:r>
      <w:r w:rsidRPr="00C56340">
        <w:rPr>
          <w:rFonts w:cs="Arial"/>
        </w:rPr>
        <w:t>.</w:t>
      </w:r>
      <w:r w:rsidR="00C56340" w:rsidRPr="00C56340">
        <w:rPr>
          <w:rFonts w:cs="Arial"/>
        </w:rPr>
        <w:t>32</w:t>
      </w:r>
      <w:r w:rsidRPr="00C56340">
        <w:rPr>
          <w:rFonts w:cs="Arial"/>
        </w:rPr>
        <w:t xml:space="preserve"> = $5,</w:t>
      </w:r>
      <w:r w:rsidR="00C56340" w:rsidRPr="00C56340">
        <w:rPr>
          <w:rFonts w:cs="Arial"/>
        </w:rPr>
        <w:t>386</w:t>
      </w:r>
      <w:r w:rsidRPr="00C56340">
        <w:rPr>
          <w:rFonts w:cs="Arial"/>
        </w:rPr>
        <w:t>.</w:t>
      </w:r>
    </w:p>
    <w:p w:rsidR="0044429B" w:rsidRPr="00C56340" w:rsidRDefault="0044429B" w:rsidP="0044429B">
      <w:pPr>
        <w:tabs>
          <w:tab w:val="left" w:pos="-1440"/>
          <w:tab w:val="left" w:pos="-720"/>
          <w:tab w:val="left" w:pos="0"/>
          <w:tab w:val="left" w:pos="720"/>
        </w:tabs>
        <w:ind w:left="720"/>
        <w:rPr>
          <w:rFonts w:cs="Arial"/>
        </w:rPr>
      </w:pPr>
      <w:r w:rsidRPr="00C56340">
        <w:rPr>
          <w:rFonts w:cs="Arial"/>
        </w:rPr>
        <w:tab/>
      </w:r>
      <w:r w:rsidRPr="00C56340">
        <w:rPr>
          <w:rFonts w:cs="Arial"/>
        </w:rPr>
        <w:tab/>
      </w:r>
      <w:r w:rsidRPr="00C56340">
        <w:rPr>
          <w:rFonts w:cs="Arial"/>
        </w:rPr>
        <w:tab/>
      </w: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C56340">
        <w:rPr>
          <w:rFonts w:cs="Arial"/>
          <w:u w:val="single"/>
        </w:rPr>
        <w:t>Federal Programs</w:t>
      </w:r>
      <w:r w:rsidRPr="00C56340">
        <w:rPr>
          <w:rFonts w:cs="Arial"/>
        </w:rPr>
        <w:t>:  B</w:t>
      </w:r>
      <w:r w:rsidR="00BC791E" w:rsidRPr="00C56340">
        <w:rPr>
          <w:rFonts w:cs="Arial"/>
        </w:rPr>
        <w:t>ased upon data collected in 2013</w:t>
      </w:r>
      <w:r w:rsidRPr="00C56340">
        <w:rPr>
          <w:rFonts w:cs="Arial"/>
        </w:rPr>
        <w:t xml:space="preserve">, we believe that we will receive approximately 2 applications for new permits where </w:t>
      </w:r>
      <w:r w:rsidR="00D4057C" w:rsidRPr="00C56340">
        <w:rPr>
          <w:rFonts w:cs="Arial"/>
        </w:rPr>
        <w:t>OSMRE</w:t>
      </w:r>
      <w:r w:rsidRPr="00C56340">
        <w:rPr>
          <w:rFonts w:cs="Arial"/>
        </w:rPr>
        <w:t xml:space="preserve"> is the regulatory authority, requiring 5 hours to review each.  At an average salary of $66.65 per hour as referenced above, the annual wage cost to the Federal government to review this section of the permit application will be $67</w:t>
      </w:r>
      <w:r w:rsidR="00C56340" w:rsidRPr="00C56340">
        <w:rPr>
          <w:rFonts w:cs="Arial"/>
        </w:rPr>
        <w:t>3</w:t>
      </w:r>
      <w:r w:rsidRPr="00C56340">
        <w:rPr>
          <w:rFonts w:cs="Arial"/>
        </w:rPr>
        <w:t xml:space="preserve"> (2 findings x 5 hours per finding x $6</w:t>
      </w:r>
      <w:r w:rsidR="00C56340" w:rsidRPr="00C56340">
        <w:rPr>
          <w:rFonts w:cs="Arial"/>
        </w:rPr>
        <w:t>7</w:t>
      </w:r>
      <w:r w:rsidRPr="00C56340">
        <w:rPr>
          <w:rFonts w:cs="Arial"/>
        </w:rPr>
        <w:t>.</w:t>
      </w:r>
      <w:r w:rsidR="00C56340" w:rsidRPr="00C56340">
        <w:rPr>
          <w:rFonts w:cs="Arial"/>
        </w:rPr>
        <w:t>32</w:t>
      </w:r>
      <w:r w:rsidRPr="00C56340">
        <w:rPr>
          <w:rFonts w:cs="Arial"/>
        </w:rPr>
        <w:t xml:space="preserve"> per hour).</w:t>
      </w: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ab/>
      </w:r>
      <w:r w:rsidRPr="00C56340">
        <w:rPr>
          <w:rFonts w:cs="Arial"/>
          <w:u w:val="single"/>
        </w:rPr>
        <w:t>Total Federal Cost</w:t>
      </w: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4429B" w:rsidRPr="00C56340" w:rsidRDefault="0044429B"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ab/>
      </w:r>
      <w:r w:rsidR="00C56340" w:rsidRPr="00C56340">
        <w:rPr>
          <w:rFonts w:cs="Arial"/>
        </w:rPr>
        <w:tab/>
      </w:r>
      <w:r w:rsidRPr="00C56340">
        <w:rPr>
          <w:rFonts w:cs="Arial"/>
        </w:rPr>
        <w:t>$ 5,3</w:t>
      </w:r>
      <w:r w:rsidR="00C56340" w:rsidRPr="00C56340">
        <w:rPr>
          <w:rFonts w:cs="Arial"/>
        </w:rPr>
        <w:t>86</w:t>
      </w:r>
      <w:r w:rsidRPr="00C56340">
        <w:rPr>
          <w:rFonts w:cs="Arial"/>
        </w:rPr>
        <w:t xml:space="preserve">  Oversight</w:t>
      </w:r>
    </w:p>
    <w:p w:rsidR="0044429B" w:rsidRPr="00C56340" w:rsidRDefault="0044429B"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ab/>
      </w:r>
      <w:r w:rsidRPr="00C56340">
        <w:rPr>
          <w:rFonts w:cs="Arial"/>
          <w:u w:val="single"/>
        </w:rPr>
        <w:t>+</w:t>
      </w:r>
      <w:r w:rsidR="00C56340" w:rsidRPr="00C56340">
        <w:rPr>
          <w:rFonts w:cs="Arial"/>
          <w:u w:val="single"/>
        </w:rPr>
        <w:tab/>
      </w:r>
      <w:r w:rsidRPr="00C56340">
        <w:rPr>
          <w:rFonts w:cs="Arial"/>
          <w:u w:val="single"/>
        </w:rPr>
        <w:t>$    67</w:t>
      </w:r>
      <w:r w:rsidR="00C56340" w:rsidRPr="00C56340">
        <w:rPr>
          <w:rFonts w:cs="Arial"/>
          <w:u w:val="single"/>
        </w:rPr>
        <w:t>3</w:t>
      </w:r>
      <w:r w:rsidRPr="00C56340">
        <w:rPr>
          <w:rFonts w:cs="Arial"/>
        </w:rPr>
        <w:t xml:space="preserve">  Federal Programs</w:t>
      </w:r>
    </w:p>
    <w:p w:rsidR="0044429B" w:rsidRPr="00C56340" w:rsidRDefault="0044429B"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ab/>
      </w:r>
      <w:r w:rsidR="00C56340" w:rsidRPr="00C56340">
        <w:rPr>
          <w:rFonts w:cs="Arial"/>
        </w:rPr>
        <w:tab/>
      </w:r>
      <w:r w:rsidRPr="00C56340">
        <w:rPr>
          <w:rFonts w:cs="Arial"/>
        </w:rPr>
        <w:t xml:space="preserve">$ </w:t>
      </w:r>
      <w:r w:rsidR="00C56340" w:rsidRPr="00C56340">
        <w:rPr>
          <w:rFonts w:cs="Arial"/>
        </w:rPr>
        <w:t>6</w:t>
      </w:r>
      <w:r w:rsidRPr="00C56340">
        <w:rPr>
          <w:rFonts w:cs="Arial"/>
        </w:rPr>
        <w:t>,</w:t>
      </w:r>
      <w:r w:rsidR="00C56340" w:rsidRPr="00C56340">
        <w:rPr>
          <w:rFonts w:cs="Arial"/>
        </w:rPr>
        <w:t>059</w:t>
      </w:r>
      <w:r w:rsidRPr="00C56340">
        <w:rPr>
          <w:rFonts w:cs="Arial"/>
        </w:rPr>
        <w:t xml:space="preserve">  Total Federal Cost</w:t>
      </w:r>
    </w:p>
    <w:p w:rsidR="008B662A" w:rsidRPr="00C56340"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sidRPr="00C56340">
        <w:rPr>
          <w:rFonts w:cs="Arial"/>
        </w:rPr>
        <w:t>15.</w:t>
      </w:r>
      <w:r w:rsidRPr="00C56340">
        <w:rPr>
          <w:rFonts w:cs="Arial"/>
        </w:rPr>
        <w:tab/>
      </w:r>
      <w:r w:rsidR="00BC73D4" w:rsidRPr="00C56340">
        <w:rPr>
          <w:rFonts w:cs="Arial"/>
        </w:rPr>
        <w:t xml:space="preserve">There are currently </w:t>
      </w:r>
      <w:r w:rsidR="00087672" w:rsidRPr="00C56340">
        <w:rPr>
          <w:rFonts w:cs="Arial"/>
        </w:rPr>
        <w:t>6,</w:t>
      </w:r>
      <w:r w:rsidR="00BC791E" w:rsidRPr="00C56340">
        <w:rPr>
          <w:rFonts w:cs="Arial"/>
        </w:rPr>
        <w:t>080</w:t>
      </w:r>
      <w:r w:rsidR="00BC73D4" w:rsidRPr="00C56340">
        <w:rPr>
          <w:rFonts w:cs="Arial"/>
        </w:rPr>
        <w:t xml:space="preserve"> hours approved</w:t>
      </w:r>
      <w:r w:rsidR="00BC73D4" w:rsidRPr="00BC73D4">
        <w:rPr>
          <w:rFonts w:cs="Arial"/>
        </w:rPr>
        <w:t xml:space="preserve"> for this section.  Due to a decrease in the number of applications</w:t>
      </w:r>
      <w:r w:rsidR="00270F5E" w:rsidRPr="00270F5E">
        <w:rPr>
          <w:rFonts w:cs="Arial"/>
        </w:rPr>
        <w:t xml:space="preserve"> </w:t>
      </w:r>
      <w:r w:rsidR="00C56340">
        <w:rPr>
          <w:rFonts w:cs="Arial"/>
        </w:rPr>
        <w:t xml:space="preserve">which </w:t>
      </w:r>
      <w:r w:rsidR="00270F5E">
        <w:rPr>
          <w:rFonts w:cs="Arial"/>
        </w:rPr>
        <w:t>complete this portion of the application</w:t>
      </w:r>
      <w:r w:rsidR="00BC73D4" w:rsidRPr="00BC73D4">
        <w:rPr>
          <w:rFonts w:cs="Arial"/>
        </w:rPr>
        <w:t xml:space="preserve">, we are requesting approval of </w:t>
      </w:r>
      <w:r w:rsidR="00D06374">
        <w:rPr>
          <w:rFonts w:cs="Arial"/>
        </w:rPr>
        <w:t>3,470</w:t>
      </w:r>
      <w:r w:rsidR="00BC73D4" w:rsidRPr="00BC73D4">
        <w:rPr>
          <w:rFonts w:cs="Arial"/>
        </w:rPr>
        <w:t xml:space="preserve"> as shown below</w:t>
      </w:r>
      <w:r w:rsidR="00BC73D4" w:rsidRPr="00BC73D4">
        <w:rPr>
          <w:rFonts w:cs="Arial"/>
          <w:b/>
        </w:rPr>
        <w:t>:</w:t>
      </w:r>
    </w:p>
    <w:p w:rsidR="00BC73D4" w:rsidRPr="00BC73D4"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Default="00BC73D4"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lastRenderedPageBreak/>
        <w:tab/>
      </w:r>
      <w:r w:rsidR="00C56340">
        <w:rPr>
          <w:rFonts w:cs="Arial"/>
          <w:b/>
        </w:rPr>
        <w:tab/>
      </w:r>
      <w:r w:rsidR="00D06374">
        <w:rPr>
          <w:rFonts w:cs="Arial"/>
        </w:rPr>
        <w:t xml:space="preserve">6,080 </w:t>
      </w:r>
      <w:r w:rsidR="00C56340">
        <w:rPr>
          <w:rFonts w:cs="Arial"/>
        </w:rPr>
        <w:t xml:space="preserve"> </w:t>
      </w:r>
      <w:r>
        <w:rPr>
          <w:rFonts w:cs="Arial"/>
        </w:rPr>
        <w:t>hours currently approved</w:t>
      </w:r>
    </w:p>
    <w:p w:rsidR="00BC73D4" w:rsidRDefault="00BC73D4"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Pr="002C11C4">
        <w:rPr>
          <w:rFonts w:cs="Arial"/>
          <w:u w:val="single"/>
        </w:rPr>
        <w:t>-</w:t>
      </w:r>
      <w:r w:rsidR="00C56340">
        <w:rPr>
          <w:rFonts w:cs="Arial"/>
          <w:u w:val="single"/>
        </w:rPr>
        <w:tab/>
      </w:r>
      <w:r w:rsidR="00D06374" w:rsidRPr="00C56340">
        <w:rPr>
          <w:rFonts w:cs="Arial"/>
          <w:u w:val="single"/>
        </w:rPr>
        <w:t>2,610</w:t>
      </w:r>
      <w:r w:rsidR="00C56340">
        <w:rPr>
          <w:rFonts w:cs="Arial"/>
        </w:rPr>
        <w:t xml:space="preserve">  </w:t>
      </w:r>
      <w:r w:rsidRPr="00C56340">
        <w:rPr>
          <w:rFonts w:cs="Arial"/>
        </w:rPr>
        <w:t>hours</w:t>
      </w:r>
      <w:r>
        <w:rPr>
          <w:rFonts w:cs="Arial"/>
        </w:rPr>
        <w:t xml:space="preserve"> </w:t>
      </w:r>
      <w:r w:rsidR="001822F9">
        <w:rPr>
          <w:rFonts w:cs="Arial"/>
        </w:rPr>
        <w:t>due to adjustments</w:t>
      </w:r>
    </w:p>
    <w:p w:rsidR="00BC73D4" w:rsidRDefault="00C56340"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D06374">
        <w:rPr>
          <w:rFonts w:cs="Arial"/>
        </w:rPr>
        <w:t xml:space="preserve">3,470 </w:t>
      </w:r>
      <w:r>
        <w:rPr>
          <w:rFonts w:cs="Arial"/>
        </w:rPr>
        <w:t xml:space="preserve"> </w:t>
      </w:r>
      <w:r w:rsidR="00BC73D4">
        <w:rPr>
          <w:rFonts w:cs="Arial"/>
        </w:rPr>
        <w:t>hours requested</w:t>
      </w:r>
    </w:p>
    <w:p w:rsidR="00206461" w:rsidRDefault="00206461" w:rsidP="00C5634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206461" w:rsidRPr="00C56340" w:rsidRDefault="00206461" w:rsidP="0020646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C56340">
        <w:rPr>
          <w:rFonts w:cs="Arial"/>
        </w:rPr>
        <w:t>This request includes a non-wage cost of $</w:t>
      </w:r>
      <w:r w:rsidR="00C56340" w:rsidRPr="00C56340">
        <w:rPr>
          <w:rFonts w:cs="Arial"/>
        </w:rPr>
        <w:t>2</w:t>
      </w:r>
      <w:r w:rsidRPr="00C56340">
        <w:rPr>
          <w:rFonts w:cs="Arial"/>
        </w:rPr>
        <w:t>,</w:t>
      </w:r>
      <w:r w:rsidR="00C56340" w:rsidRPr="00C56340">
        <w:rPr>
          <w:rFonts w:cs="Arial"/>
        </w:rPr>
        <w:t>900</w:t>
      </w:r>
      <w:r w:rsidRPr="00C56340">
        <w:rPr>
          <w:rFonts w:cs="Arial"/>
        </w:rPr>
        <w:t>.  This represents a reduction of $</w:t>
      </w:r>
      <w:r w:rsidR="00C56340" w:rsidRPr="00C56340">
        <w:rPr>
          <w:rFonts w:cs="Arial"/>
        </w:rPr>
        <w:t>2,175</w:t>
      </w:r>
      <w:r w:rsidRPr="00C56340">
        <w:rPr>
          <w:rFonts w:cs="Arial"/>
        </w:rPr>
        <w:t xml:space="preserve"> due to </w:t>
      </w:r>
      <w:r w:rsidR="00270F5E" w:rsidRPr="00C56340">
        <w:rPr>
          <w:rFonts w:cs="Arial"/>
        </w:rPr>
        <w:t>an adjustment</w:t>
      </w:r>
      <w:r w:rsidRPr="00C56340">
        <w:rPr>
          <w:rFonts w:cs="Arial"/>
        </w:rPr>
        <w:t>.</w:t>
      </w:r>
    </w:p>
    <w:p w:rsidR="00206461" w:rsidRPr="00C56340" w:rsidRDefault="00206461"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C56340">
        <w:rPr>
          <w:rFonts w:cs="Arial"/>
        </w:rPr>
        <w:t>16.</w:t>
      </w:r>
      <w:r w:rsidRPr="00C56340">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8547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340125" w:rsidRDefault="00340125" w:rsidP="008547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340125" w:rsidRPr="00854751" w:rsidRDefault="00340125" w:rsidP="008547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sectPr w:rsidR="00340125" w:rsidRPr="00854751" w:rsidSect="00C55FC8">
      <w:footerReference w:type="even" r:id="rId15"/>
      <w:footerReference w:type="default" r:id="rId16"/>
      <w:endnotePr>
        <w:numFmt w:val="decimal"/>
      </w:endnotePr>
      <w:type w:val="nextColumn"/>
      <w:pgSz w:w="12240" w:h="15840" w:code="1"/>
      <w:pgMar w:top="1440" w:right="1440" w:bottom="1350" w:left="1440" w:header="1440" w:footer="1440" w:gutter="0"/>
      <w:paperSrc w:first="15" w:other="1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E7B" w:rsidRDefault="005E5E7B">
      <w:r>
        <w:separator/>
      </w:r>
    </w:p>
  </w:endnote>
  <w:endnote w:type="continuationSeparator" w:id="0">
    <w:p w:rsidR="005E5E7B" w:rsidRDefault="005E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7B" w:rsidRDefault="005E5E7B" w:rsidP="000D57A0">
    <w:pPr>
      <w:pStyle w:val="Footer"/>
      <w:framePr w:wrap="around" w:vAnchor="text" w:hAnchor="margin" w:xAlign="center" w:y="1"/>
      <w:numPr>
        <w:ins w:id="2" w:author="jtreleas" w:date="2003-09-30T10:28:00Z"/>
      </w:numPr>
      <w:rPr>
        <w:rStyle w:val="PageNumber"/>
      </w:rPr>
    </w:pPr>
    <w:r>
      <w:rPr>
        <w:rStyle w:val="PageNumber"/>
      </w:rPr>
      <w:fldChar w:fldCharType="begin"/>
    </w:r>
    <w:r>
      <w:rPr>
        <w:rStyle w:val="PageNumber"/>
      </w:rPr>
      <w:instrText xml:space="preserve">PAGE  </w:instrText>
    </w:r>
    <w:r>
      <w:rPr>
        <w:rStyle w:val="PageNumber"/>
      </w:rPr>
      <w:fldChar w:fldCharType="end"/>
    </w:r>
  </w:p>
  <w:p w:rsidR="005E5E7B" w:rsidRDefault="005E5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7B" w:rsidRDefault="005E5E7B">
    <w:pPr>
      <w:spacing w:line="240" w:lineRule="exact"/>
    </w:pPr>
  </w:p>
  <w:p w:rsidR="005E5E7B" w:rsidRDefault="005E5E7B" w:rsidP="000D57A0">
    <w:pPr>
      <w:framePr w:wrap="around" w:vAnchor="text" w:hAnchor="margin" w:xAlign="center" w:y="1"/>
      <w:jc w:val="center"/>
    </w:pPr>
    <w:r>
      <w:fldChar w:fldCharType="begin"/>
    </w:r>
    <w:r>
      <w:instrText xml:space="preserve">PAGE </w:instrText>
    </w:r>
    <w:r>
      <w:fldChar w:fldCharType="separate"/>
    </w:r>
    <w:r w:rsidR="00F020CE">
      <w:rPr>
        <w:noProof/>
      </w:rPr>
      <w:t>9</w:t>
    </w:r>
    <w:r>
      <w:fldChar w:fldCharType="end"/>
    </w:r>
  </w:p>
  <w:p w:rsidR="005E5E7B" w:rsidRDefault="005E5E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E7B" w:rsidRDefault="005E5E7B">
      <w:r>
        <w:separator/>
      </w:r>
    </w:p>
  </w:footnote>
  <w:footnote w:type="continuationSeparator" w:id="0">
    <w:p w:rsidR="005E5E7B" w:rsidRDefault="005E5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5"/>
      <w:numFmt w:val="decimal"/>
      <w:pStyle w:val="Quick1"/>
      <w:lvlText w:val="%1."/>
      <w:lvlJc w:val="left"/>
      <w:rPr>
        <w:sz w:val="22"/>
      </w:rPr>
    </w:lvl>
  </w:abstractNum>
  <w:abstractNum w:abstractNumId="1">
    <w:nsid w:val="0825138C"/>
    <w:multiLevelType w:val="hybridMultilevel"/>
    <w:tmpl w:val="39B8C83A"/>
    <w:lvl w:ilvl="0" w:tplc="3E3E2588">
      <w:start w:val="401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1402FC"/>
    <w:multiLevelType w:val="hybridMultilevel"/>
    <w:tmpl w:val="85B4E162"/>
    <w:lvl w:ilvl="0" w:tplc="60843BC6">
      <w:start w:val="15"/>
      <w:numFmt w:val="bullet"/>
      <w:lvlText w:val="-"/>
      <w:lvlJc w:val="left"/>
      <w:pPr>
        <w:ind w:left="1230" w:hanging="360"/>
      </w:pPr>
      <w:rPr>
        <w:rFonts w:ascii="Arial" w:eastAsia="Times New Roman" w:hAnsi="Aria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nsid w:val="0F781683"/>
    <w:multiLevelType w:val="hybridMultilevel"/>
    <w:tmpl w:val="5256FC38"/>
    <w:lvl w:ilvl="0" w:tplc="27EE2A18">
      <w:start w:val="4018"/>
      <w:numFmt w:val="bullet"/>
      <w:lvlText w:val="-"/>
      <w:lvlJc w:val="left"/>
      <w:pPr>
        <w:ind w:left="2640" w:hanging="360"/>
      </w:pPr>
      <w:rPr>
        <w:rFonts w:ascii="Arial" w:eastAsia="Times New Roman" w:hAnsi="Arial" w:cs="Aria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
    <w:nsid w:val="148A3393"/>
    <w:multiLevelType w:val="hybridMultilevel"/>
    <w:tmpl w:val="50AC5642"/>
    <w:lvl w:ilvl="0" w:tplc="14E4C314">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CE6035"/>
    <w:multiLevelType w:val="hybridMultilevel"/>
    <w:tmpl w:val="06FAE524"/>
    <w:lvl w:ilvl="0" w:tplc="839C94D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BC0BEB"/>
    <w:multiLevelType w:val="hybridMultilevel"/>
    <w:tmpl w:val="5192B21C"/>
    <w:lvl w:ilvl="0" w:tplc="D73806EE">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276241"/>
    <w:multiLevelType w:val="hybridMultilevel"/>
    <w:tmpl w:val="E3245C6A"/>
    <w:lvl w:ilvl="0" w:tplc="B9C65602">
      <w:start w:val="1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9B5137"/>
    <w:multiLevelType w:val="hybridMultilevel"/>
    <w:tmpl w:val="78105A7A"/>
    <w:lvl w:ilvl="0" w:tplc="D0B8BF82">
      <w:start w:val="4018"/>
      <w:numFmt w:val="bullet"/>
      <w:lvlText w:val="-"/>
      <w:lvlJc w:val="left"/>
      <w:pPr>
        <w:ind w:left="2565" w:hanging="360"/>
      </w:pPr>
      <w:rPr>
        <w:rFonts w:ascii="Arial" w:eastAsia="Times New Roman" w:hAnsi="Arial" w:cs="Aria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9">
    <w:nsid w:val="34CE7EFE"/>
    <w:multiLevelType w:val="hybridMultilevel"/>
    <w:tmpl w:val="78503262"/>
    <w:lvl w:ilvl="0" w:tplc="39225C1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60733D"/>
    <w:multiLevelType w:val="hybridMultilevel"/>
    <w:tmpl w:val="940AE7BC"/>
    <w:lvl w:ilvl="0" w:tplc="7C66F62C">
      <w:start w:val="10"/>
      <w:numFmt w:val="none"/>
      <w:lvlText w:val="10."/>
      <w:lvlJc w:val="left"/>
      <w:pPr>
        <w:tabs>
          <w:tab w:val="num" w:pos="1080"/>
        </w:tabs>
        <w:ind w:left="1080" w:hanging="720"/>
      </w:pPr>
      <w:rPr>
        <w:rFonts w:hint="default"/>
      </w:rPr>
    </w:lvl>
    <w:lvl w:ilvl="1" w:tplc="C930DAE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AC6309"/>
    <w:multiLevelType w:val="hybridMultilevel"/>
    <w:tmpl w:val="8ACE7038"/>
    <w:lvl w:ilvl="0" w:tplc="DE8650C8">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146FD2"/>
    <w:multiLevelType w:val="hybridMultilevel"/>
    <w:tmpl w:val="709CB53C"/>
    <w:lvl w:ilvl="0" w:tplc="6D421A76">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2E5514"/>
    <w:multiLevelType w:val="hybridMultilevel"/>
    <w:tmpl w:val="5260A95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23405D7"/>
    <w:multiLevelType w:val="hybridMultilevel"/>
    <w:tmpl w:val="7C60E1E6"/>
    <w:lvl w:ilvl="0" w:tplc="EBE0B7E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761AAC"/>
    <w:multiLevelType w:val="hybridMultilevel"/>
    <w:tmpl w:val="F716B73C"/>
    <w:lvl w:ilvl="0" w:tplc="0AC6884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06334B"/>
    <w:multiLevelType w:val="hybridMultilevel"/>
    <w:tmpl w:val="4A8AF0B0"/>
    <w:lvl w:ilvl="0" w:tplc="73389E38">
      <w:start w:val="4018"/>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nsid w:val="4A9D40C7"/>
    <w:multiLevelType w:val="hybridMultilevel"/>
    <w:tmpl w:val="6FD0DE5C"/>
    <w:lvl w:ilvl="0" w:tplc="A6326E36">
      <w:start w:val="4018"/>
      <w:numFmt w:val="bullet"/>
      <w:lvlText w:val="-"/>
      <w:lvlJc w:val="left"/>
      <w:pPr>
        <w:ind w:left="2565" w:hanging="360"/>
      </w:pPr>
      <w:rPr>
        <w:rFonts w:ascii="Arial" w:eastAsia="Times New Roman" w:hAnsi="Arial" w:cs="Aria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18">
    <w:nsid w:val="53CA33A0"/>
    <w:multiLevelType w:val="hybridMultilevel"/>
    <w:tmpl w:val="F470F6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6332C46"/>
    <w:multiLevelType w:val="hybridMultilevel"/>
    <w:tmpl w:val="3A509C1C"/>
    <w:lvl w:ilvl="0" w:tplc="F9E67FD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9873B3"/>
    <w:multiLevelType w:val="hybridMultilevel"/>
    <w:tmpl w:val="C97E9F84"/>
    <w:lvl w:ilvl="0" w:tplc="1AFE0024">
      <w:start w:val="4018"/>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nsid w:val="5E1050D0"/>
    <w:multiLevelType w:val="hybridMultilevel"/>
    <w:tmpl w:val="69C653AA"/>
    <w:lvl w:ilvl="0" w:tplc="5118924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156F22"/>
    <w:multiLevelType w:val="hybridMultilevel"/>
    <w:tmpl w:val="D166E4E4"/>
    <w:lvl w:ilvl="0" w:tplc="3320D18E">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C5129EA"/>
    <w:multiLevelType w:val="hybridMultilevel"/>
    <w:tmpl w:val="B7EA2252"/>
    <w:lvl w:ilvl="0" w:tplc="E4787832">
      <w:start w:val="4018"/>
      <w:numFmt w:val="decimal"/>
      <w:lvlText w:val="%1"/>
      <w:lvlJc w:val="left"/>
      <w:pPr>
        <w:ind w:left="2700" w:hanging="5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ECC565F"/>
    <w:multiLevelType w:val="hybridMultilevel"/>
    <w:tmpl w:val="1D82848C"/>
    <w:lvl w:ilvl="0" w:tplc="A540F504">
      <w:start w:val="401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F736196"/>
    <w:multiLevelType w:val="hybridMultilevel"/>
    <w:tmpl w:val="1F426746"/>
    <w:lvl w:ilvl="0" w:tplc="8D08E3C4">
      <w:start w:val="15"/>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960111"/>
    <w:multiLevelType w:val="hybridMultilevel"/>
    <w:tmpl w:val="ABC64880"/>
    <w:lvl w:ilvl="0" w:tplc="B8E0DB0A">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EDA492C"/>
    <w:multiLevelType w:val="hybridMultilevel"/>
    <w:tmpl w:val="2E7E24CA"/>
    <w:lvl w:ilvl="0" w:tplc="F9A0FDF4">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745A5C"/>
    <w:multiLevelType w:val="hybridMultilevel"/>
    <w:tmpl w:val="E51ABCC2"/>
    <w:lvl w:ilvl="0" w:tplc="E97484B0">
      <w:start w:val="4018"/>
      <w:numFmt w:val="bullet"/>
      <w:lvlText w:val="-"/>
      <w:lvlJc w:val="left"/>
      <w:pPr>
        <w:ind w:left="2385" w:hanging="360"/>
      </w:pPr>
      <w:rPr>
        <w:rFonts w:ascii="Arial" w:eastAsia="Times New Roman" w:hAnsi="Arial" w:cs="Aria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num w:numId="1">
    <w:abstractNumId w:val="18"/>
  </w:num>
  <w:num w:numId="2">
    <w:abstractNumId w:val="12"/>
  </w:num>
  <w:num w:numId="3">
    <w:abstractNumId w:val="10"/>
  </w:num>
  <w:num w:numId="4">
    <w:abstractNumId w:val="13"/>
  </w:num>
  <w:num w:numId="5">
    <w:abstractNumId w:val="14"/>
  </w:num>
  <w:num w:numId="6">
    <w:abstractNumId w:val="21"/>
  </w:num>
  <w:num w:numId="7">
    <w:abstractNumId w:val="5"/>
  </w:num>
  <w:num w:numId="8">
    <w:abstractNumId w:val="0"/>
    <w:lvlOverride w:ilvl="0">
      <w:startOverride w:val="16"/>
      <w:lvl w:ilvl="0">
        <w:start w:val="16"/>
        <w:numFmt w:val="decimal"/>
        <w:pStyle w:val="Quick1"/>
        <w:lvlText w:val="%1."/>
        <w:lvlJc w:val="left"/>
      </w:lvl>
    </w:lvlOverride>
  </w:num>
  <w:num w:numId="9">
    <w:abstractNumId w:val="0"/>
    <w:lvlOverride w:ilvl="0">
      <w:startOverride w:val="18"/>
      <w:lvl w:ilvl="0">
        <w:start w:val="18"/>
        <w:numFmt w:val="decimal"/>
        <w:pStyle w:val="Quick1"/>
        <w:lvlText w:val="%1."/>
        <w:lvlJc w:val="left"/>
      </w:lvl>
    </w:lvlOverride>
  </w:num>
  <w:num w:numId="10">
    <w:abstractNumId w:val="0"/>
  </w:num>
  <w:num w:numId="11">
    <w:abstractNumId w:val="25"/>
  </w:num>
  <w:num w:numId="12">
    <w:abstractNumId w:val="28"/>
  </w:num>
  <w:num w:numId="13">
    <w:abstractNumId w:val="23"/>
  </w:num>
  <w:num w:numId="14">
    <w:abstractNumId w:val="1"/>
  </w:num>
  <w:num w:numId="15">
    <w:abstractNumId w:val="24"/>
  </w:num>
  <w:num w:numId="16">
    <w:abstractNumId w:val="8"/>
  </w:num>
  <w:num w:numId="17">
    <w:abstractNumId w:val="17"/>
  </w:num>
  <w:num w:numId="18">
    <w:abstractNumId w:val="20"/>
  </w:num>
  <w:num w:numId="19">
    <w:abstractNumId w:val="3"/>
  </w:num>
  <w:num w:numId="20">
    <w:abstractNumId w:val="16"/>
  </w:num>
  <w:num w:numId="21">
    <w:abstractNumId w:val="2"/>
  </w:num>
  <w:num w:numId="22">
    <w:abstractNumId w:val="26"/>
  </w:num>
  <w:num w:numId="23">
    <w:abstractNumId w:val="6"/>
  </w:num>
  <w:num w:numId="24">
    <w:abstractNumId w:val="11"/>
  </w:num>
  <w:num w:numId="25">
    <w:abstractNumId w:val="9"/>
  </w:num>
  <w:num w:numId="26">
    <w:abstractNumId w:val="27"/>
  </w:num>
  <w:num w:numId="27">
    <w:abstractNumId w:val="7"/>
  </w:num>
  <w:num w:numId="28">
    <w:abstractNumId w:val="19"/>
  </w:num>
  <w:num w:numId="29">
    <w:abstractNumId w:val="22"/>
  </w:num>
  <w:num w:numId="30">
    <w:abstractNumId w:val="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08"/>
    <w:rsid w:val="00004C8D"/>
    <w:rsid w:val="00005353"/>
    <w:rsid w:val="00006046"/>
    <w:rsid w:val="00006565"/>
    <w:rsid w:val="0001054C"/>
    <w:rsid w:val="0001228F"/>
    <w:rsid w:val="00014C60"/>
    <w:rsid w:val="00015BBB"/>
    <w:rsid w:val="0001707A"/>
    <w:rsid w:val="0001734E"/>
    <w:rsid w:val="000178D8"/>
    <w:rsid w:val="00017B51"/>
    <w:rsid w:val="00022E9B"/>
    <w:rsid w:val="00024539"/>
    <w:rsid w:val="00025516"/>
    <w:rsid w:val="00032509"/>
    <w:rsid w:val="000330DA"/>
    <w:rsid w:val="00033F5E"/>
    <w:rsid w:val="000348AE"/>
    <w:rsid w:val="00034E43"/>
    <w:rsid w:val="00035588"/>
    <w:rsid w:val="00035A88"/>
    <w:rsid w:val="00036EAE"/>
    <w:rsid w:val="00040E5D"/>
    <w:rsid w:val="00042D06"/>
    <w:rsid w:val="00042DD9"/>
    <w:rsid w:val="00045654"/>
    <w:rsid w:val="000514F6"/>
    <w:rsid w:val="00052A34"/>
    <w:rsid w:val="00054282"/>
    <w:rsid w:val="000560FA"/>
    <w:rsid w:val="00057093"/>
    <w:rsid w:val="00060476"/>
    <w:rsid w:val="000623B3"/>
    <w:rsid w:val="00063F69"/>
    <w:rsid w:val="000669CD"/>
    <w:rsid w:val="00066C8E"/>
    <w:rsid w:val="00066FCF"/>
    <w:rsid w:val="00067A79"/>
    <w:rsid w:val="00071598"/>
    <w:rsid w:val="00072624"/>
    <w:rsid w:val="00073ED5"/>
    <w:rsid w:val="00074B47"/>
    <w:rsid w:val="00076089"/>
    <w:rsid w:val="00076576"/>
    <w:rsid w:val="0007661E"/>
    <w:rsid w:val="0007706F"/>
    <w:rsid w:val="00081C06"/>
    <w:rsid w:val="000836C9"/>
    <w:rsid w:val="000859A4"/>
    <w:rsid w:val="00086EB1"/>
    <w:rsid w:val="00087672"/>
    <w:rsid w:val="0008777E"/>
    <w:rsid w:val="00093B64"/>
    <w:rsid w:val="000A111E"/>
    <w:rsid w:val="000A4B4E"/>
    <w:rsid w:val="000A4CD1"/>
    <w:rsid w:val="000A5028"/>
    <w:rsid w:val="000A6193"/>
    <w:rsid w:val="000B2498"/>
    <w:rsid w:val="000B369F"/>
    <w:rsid w:val="000B5034"/>
    <w:rsid w:val="000B6E1E"/>
    <w:rsid w:val="000B7C3F"/>
    <w:rsid w:val="000C066D"/>
    <w:rsid w:val="000C3AFD"/>
    <w:rsid w:val="000C6A9B"/>
    <w:rsid w:val="000C6B6E"/>
    <w:rsid w:val="000C7CC5"/>
    <w:rsid w:val="000D18E8"/>
    <w:rsid w:val="000D1F06"/>
    <w:rsid w:val="000D5219"/>
    <w:rsid w:val="000D57A0"/>
    <w:rsid w:val="000E0307"/>
    <w:rsid w:val="000F5D35"/>
    <w:rsid w:val="00100B2E"/>
    <w:rsid w:val="0010172F"/>
    <w:rsid w:val="00106648"/>
    <w:rsid w:val="00111616"/>
    <w:rsid w:val="00113E08"/>
    <w:rsid w:val="00114477"/>
    <w:rsid w:val="00116904"/>
    <w:rsid w:val="00117251"/>
    <w:rsid w:val="00117DFD"/>
    <w:rsid w:val="00122C51"/>
    <w:rsid w:val="001264FD"/>
    <w:rsid w:val="00127BB7"/>
    <w:rsid w:val="00130099"/>
    <w:rsid w:val="00133E39"/>
    <w:rsid w:val="00134207"/>
    <w:rsid w:val="00134BC3"/>
    <w:rsid w:val="00137081"/>
    <w:rsid w:val="00141598"/>
    <w:rsid w:val="001438ED"/>
    <w:rsid w:val="001537B3"/>
    <w:rsid w:val="00157F24"/>
    <w:rsid w:val="00162488"/>
    <w:rsid w:val="0016273E"/>
    <w:rsid w:val="00162B47"/>
    <w:rsid w:val="00163AE7"/>
    <w:rsid w:val="001641E4"/>
    <w:rsid w:val="00165289"/>
    <w:rsid w:val="00167DAD"/>
    <w:rsid w:val="00171DEC"/>
    <w:rsid w:val="001725D9"/>
    <w:rsid w:val="00173602"/>
    <w:rsid w:val="00177D60"/>
    <w:rsid w:val="00181DFE"/>
    <w:rsid w:val="001822F9"/>
    <w:rsid w:val="0018284D"/>
    <w:rsid w:val="00183705"/>
    <w:rsid w:val="0018740A"/>
    <w:rsid w:val="00187CD6"/>
    <w:rsid w:val="00190629"/>
    <w:rsid w:val="00192F8D"/>
    <w:rsid w:val="00192FBF"/>
    <w:rsid w:val="0019338C"/>
    <w:rsid w:val="00193A79"/>
    <w:rsid w:val="0019521F"/>
    <w:rsid w:val="00196387"/>
    <w:rsid w:val="00196E51"/>
    <w:rsid w:val="001A0031"/>
    <w:rsid w:val="001A25C1"/>
    <w:rsid w:val="001A3BB1"/>
    <w:rsid w:val="001A7359"/>
    <w:rsid w:val="001B1663"/>
    <w:rsid w:val="001B2597"/>
    <w:rsid w:val="001B36B8"/>
    <w:rsid w:val="001B425D"/>
    <w:rsid w:val="001C0CF1"/>
    <w:rsid w:val="001C3FEF"/>
    <w:rsid w:val="001C45AD"/>
    <w:rsid w:val="001C4AAB"/>
    <w:rsid w:val="001C673D"/>
    <w:rsid w:val="001C694E"/>
    <w:rsid w:val="001D07C7"/>
    <w:rsid w:val="001E0279"/>
    <w:rsid w:val="001E0335"/>
    <w:rsid w:val="001E23B0"/>
    <w:rsid w:val="001E53D7"/>
    <w:rsid w:val="001E64F5"/>
    <w:rsid w:val="001F0869"/>
    <w:rsid w:val="001F274A"/>
    <w:rsid w:val="001F2B91"/>
    <w:rsid w:val="001F42D1"/>
    <w:rsid w:val="001F5835"/>
    <w:rsid w:val="001F5CD4"/>
    <w:rsid w:val="001F6598"/>
    <w:rsid w:val="00201938"/>
    <w:rsid w:val="00205A9C"/>
    <w:rsid w:val="00206461"/>
    <w:rsid w:val="0020660F"/>
    <w:rsid w:val="00206F44"/>
    <w:rsid w:val="00213D1A"/>
    <w:rsid w:val="00215215"/>
    <w:rsid w:val="00216EE3"/>
    <w:rsid w:val="002224A7"/>
    <w:rsid w:val="00223ADB"/>
    <w:rsid w:val="00224A8B"/>
    <w:rsid w:val="002260A0"/>
    <w:rsid w:val="00226B91"/>
    <w:rsid w:val="002306F7"/>
    <w:rsid w:val="00230995"/>
    <w:rsid w:val="00232907"/>
    <w:rsid w:val="002335BB"/>
    <w:rsid w:val="002342D6"/>
    <w:rsid w:val="00235462"/>
    <w:rsid w:val="00235D50"/>
    <w:rsid w:val="002371A3"/>
    <w:rsid w:val="002434B1"/>
    <w:rsid w:val="00243ACB"/>
    <w:rsid w:val="0024606C"/>
    <w:rsid w:val="00247300"/>
    <w:rsid w:val="00250021"/>
    <w:rsid w:val="00250C94"/>
    <w:rsid w:val="00250E7B"/>
    <w:rsid w:val="00252593"/>
    <w:rsid w:val="00257090"/>
    <w:rsid w:val="002627E8"/>
    <w:rsid w:val="00263E0F"/>
    <w:rsid w:val="00264E3E"/>
    <w:rsid w:val="00265761"/>
    <w:rsid w:val="002674ED"/>
    <w:rsid w:val="00270F5E"/>
    <w:rsid w:val="00271D92"/>
    <w:rsid w:val="002734C6"/>
    <w:rsid w:val="00273E5B"/>
    <w:rsid w:val="00275537"/>
    <w:rsid w:val="00280585"/>
    <w:rsid w:val="002807F9"/>
    <w:rsid w:val="0028396A"/>
    <w:rsid w:val="00283C3F"/>
    <w:rsid w:val="00292330"/>
    <w:rsid w:val="002928E6"/>
    <w:rsid w:val="00293BBD"/>
    <w:rsid w:val="0029610F"/>
    <w:rsid w:val="00296DBB"/>
    <w:rsid w:val="00297180"/>
    <w:rsid w:val="002A058D"/>
    <w:rsid w:val="002A0969"/>
    <w:rsid w:val="002A14CE"/>
    <w:rsid w:val="002A41E8"/>
    <w:rsid w:val="002A6C11"/>
    <w:rsid w:val="002A7233"/>
    <w:rsid w:val="002B0BEF"/>
    <w:rsid w:val="002B33E6"/>
    <w:rsid w:val="002B5F1B"/>
    <w:rsid w:val="002C11C4"/>
    <w:rsid w:val="002C6121"/>
    <w:rsid w:val="002D0E76"/>
    <w:rsid w:val="002D69D4"/>
    <w:rsid w:val="002D7D3F"/>
    <w:rsid w:val="002E0644"/>
    <w:rsid w:val="002E30B7"/>
    <w:rsid w:val="002F2F68"/>
    <w:rsid w:val="002F55AC"/>
    <w:rsid w:val="002F780B"/>
    <w:rsid w:val="00300FAC"/>
    <w:rsid w:val="00301319"/>
    <w:rsid w:val="00303F9C"/>
    <w:rsid w:val="00305040"/>
    <w:rsid w:val="0030796D"/>
    <w:rsid w:val="00312CC6"/>
    <w:rsid w:val="00316136"/>
    <w:rsid w:val="00317BA8"/>
    <w:rsid w:val="00320C65"/>
    <w:rsid w:val="00322A13"/>
    <w:rsid w:val="00322FBE"/>
    <w:rsid w:val="003256AA"/>
    <w:rsid w:val="0032633C"/>
    <w:rsid w:val="00327581"/>
    <w:rsid w:val="00327990"/>
    <w:rsid w:val="00327CEF"/>
    <w:rsid w:val="003323C2"/>
    <w:rsid w:val="00332B28"/>
    <w:rsid w:val="00337A14"/>
    <w:rsid w:val="00337B9D"/>
    <w:rsid w:val="00340125"/>
    <w:rsid w:val="0034175A"/>
    <w:rsid w:val="0034243A"/>
    <w:rsid w:val="003427AC"/>
    <w:rsid w:val="00342FEB"/>
    <w:rsid w:val="00345CC2"/>
    <w:rsid w:val="00346872"/>
    <w:rsid w:val="00351526"/>
    <w:rsid w:val="00352B26"/>
    <w:rsid w:val="0035338B"/>
    <w:rsid w:val="00353572"/>
    <w:rsid w:val="00353C98"/>
    <w:rsid w:val="003578A4"/>
    <w:rsid w:val="00357B06"/>
    <w:rsid w:val="003602FA"/>
    <w:rsid w:val="00361534"/>
    <w:rsid w:val="00365628"/>
    <w:rsid w:val="00372A03"/>
    <w:rsid w:val="00373B25"/>
    <w:rsid w:val="003743AA"/>
    <w:rsid w:val="003813B4"/>
    <w:rsid w:val="00382425"/>
    <w:rsid w:val="00383ADE"/>
    <w:rsid w:val="00387DEB"/>
    <w:rsid w:val="00390695"/>
    <w:rsid w:val="00391959"/>
    <w:rsid w:val="0039339E"/>
    <w:rsid w:val="003946B4"/>
    <w:rsid w:val="00395F6B"/>
    <w:rsid w:val="00397FB0"/>
    <w:rsid w:val="003A0189"/>
    <w:rsid w:val="003A285C"/>
    <w:rsid w:val="003A3EF6"/>
    <w:rsid w:val="003A6172"/>
    <w:rsid w:val="003B229E"/>
    <w:rsid w:val="003B5894"/>
    <w:rsid w:val="003B5AB5"/>
    <w:rsid w:val="003C04AD"/>
    <w:rsid w:val="003C1350"/>
    <w:rsid w:val="003C1E3A"/>
    <w:rsid w:val="003C365B"/>
    <w:rsid w:val="003C482B"/>
    <w:rsid w:val="003D0CE9"/>
    <w:rsid w:val="003D1346"/>
    <w:rsid w:val="003D178E"/>
    <w:rsid w:val="003D2464"/>
    <w:rsid w:val="003D3703"/>
    <w:rsid w:val="003D4DAF"/>
    <w:rsid w:val="003D65A1"/>
    <w:rsid w:val="003D6C8C"/>
    <w:rsid w:val="003D713C"/>
    <w:rsid w:val="003E01FB"/>
    <w:rsid w:val="003E51B5"/>
    <w:rsid w:val="003E597C"/>
    <w:rsid w:val="003E6027"/>
    <w:rsid w:val="003E76C7"/>
    <w:rsid w:val="003F0A57"/>
    <w:rsid w:val="003F1AFD"/>
    <w:rsid w:val="003F3262"/>
    <w:rsid w:val="003F6E0E"/>
    <w:rsid w:val="003F7C47"/>
    <w:rsid w:val="00400839"/>
    <w:rsid w:val="00401541"/>
    <w:rsid w:val="00403A41"/>
    <w:rsid w:val="004063A2"/>
    <w:rsid w:val="0041026A"/>
    <w:rsid w:val="00412BFA"/>
    <w:rsid w:val="004155CE"/>
    <w:rsid w:val="004169CA"/>
    <w:rsid w:val="004236A9"/>
    <w:rsid w:val="004243C5"/>
    <w:rsid w:val="00424949"/>
    <w:rsid w:val="00424B18"/>
    <w:rsid w:val="0042583B"/>
    <w:rsid w:val="004271FB"/>
    <w:rsid w:val="004332A4"/>
    <w:rsid w:val="00434C6D"/>
    <w:rsid w:val="004352D4"/>
    <w:rsid w:val="00436D47"/>
    <w:rsid w:val="0043755A"/>
    <w:rsid w:val="0044429B"/>
    <w:rsid w:val="00445EA7"/>
    <w:rsid w:val="004467E6"/>
    <w:rsid w:val="0044692C"/>
    <w:rsid w:val="00447FF2"/>
    <w:rsid w:val="00453AAF"/>
    <w:rsid w:val="00460192"/>
    <w:rsid w:val="00464BEA"/>
    <w:rsid w:val="00471559"/>
    <w:rsid w:val="00475E5C"/>
    <w:rsid w:val="004809EC"/>
    <w:rsid w:val="00480EA6"/>
    <w:rsid w:val="00483719"/>
    <w:rsid w:val="00483E11"/>
    <w:rsid w:val="004844B0"/>
    <w:rsid w:val="00484980"/>
    <w:rsid w:val="00485F2B"/>
    <w:rsid w:val="00486D72"/>
    <w:rsid w:val="00487E81"/>
    <w:rsid w:val="0049111B"/>
    <w:rsid w:val="0049355B"/>
    <w:rsid w:val="0049725F"/>
    <w:rsid w:val="00497F20"/>
    <w:rsid w:val="00497F27"/>
    <w:rsid w:val="004A0A70"/>
    <w:rsid w:val="004A16F3"/>
    <w:rsid w:val="004A2C67"/>
    <w:rsid w:val="004A7C19"/>
    <w:rsid w:val="004B3B99"/>
    <w:rsid w:val="004B403D"/>
    <w:rsid w:val="004B46A5"/>
    <w:rsid w:val="004B71BF"/>
    <w:rsid w:val="004C27F1"/>
    <w:rsid w:val="004C36EC"/>
    <w:rsid w:val="004C3ED3"/>
    <w:rsid w:val="004C5551"/>
    <w:rsid w:val="004C7DF5"/>
    <w:rsid w:val="004D0361"/>
    <w:rsid w:val="004D464D"/>
    <w:rsid w:val="004D4D13"/>
    <w:rsid w:val="004E0CC9"/>
    <w:rsid w:val="004E0D75"/>
    <w:rsid w:val="004E0DF6"/>
    <w:rsid w:val="004E1923"/>
    <w:rsid w:val="004E19F6"/>
    <w:rsid w:val="004E1A27"/>
    <w:rsid w:val="004E3A2F"/>
    <w:rsid w:val="004E658F"/>
    <w:rsid w:val="004E67D6"/>
    <w:rsid w:val="004F0015"/>
    <w:rsid w:val="004F2957"/>
    <w:rsid w:val="004F3A1F"/>
    <w:rsid w:val="004F3F29"/>
    <w:rsid w:val="004F401B"/>
    <w:rsid w:val="004F5DBA"/>
    <w:rsid w:val="004F6201"/>
    <w:rsid w:val="004F72CA"/>
    <w:rsid w:val="00500FDF"/>
    <w:rsid w:val="0050610A"/>
    <w:rsid w:val="00513CB4"/>
    <w:rsid w:val="005155B5"/>
    <w:rsid w:val="00516BFA"/>
    <w:rsid w:val="00516C84"/>
    <w:rsid w:val="00517B28"/>
    <w:rsid w:val="00517C28"/>
    <w:rsid w:val="00526ECB"/>
    <w:rsid w:val="005305E9"/>
    <w:rsid w:val="005353F4"/>
    <w:rsid w:val="00536D8B"/>
    <w:rsid w:val="00537600"/>
    <w:rsid w:val="00540BB8"/>
    <w:rsid w:val="0054269C"/>
    <w:rsid w:val="0054307F"/>
    <w:rsid w:val="00546F28"/>
    <w:rsid w:val="00552757"/>
    <w:rsid w:val="00554EC4"/>
    <w:rsid w:val="00556219"/>
    <w:rsid w:val="00556FD5"/>
    <w:rsid w:val="0055713B"/>
    <w:rsid w:val="00557BC2"/>
    <w:rsid w:val="00562DB1"/>
    <w:rsid w:val="00562EEE"/>
    <w:rsid w:val="005640A2"/>
    <w:rsid w:val="0056463D"/>
    <w:rsid w:val="005647A9"/>
    <w:rsid w:val="00564EFA"/>
    <w:rsid w:val="005670A7"/>
    <w:rsid w:val="00567886"/>
    <w:rsid w:val="00567C90"/>
    <w:rsid w:val="00567D30"/>
    <w:rsid w:val="005702A2"/>
    <w:rsid w:val="00570AD9"/>
    <w:rsid w:val="00571F6A"/>
    <w:rsid w:val="005724EF"/>
    <w:rsid w:val="0057474D"/>
    <w:rsid w:val="00574944"/>
    <w:rsid w:val="005751CE"/>
    <w:rsid w:val="00586A62"/>
    <w:rsid w:val="00591961"/>
    <w:rsid w:val="00592A20"/>
    <w:rsid w:val="00592DBF"/>
    <w:rsid w:val="0059352A"/>
    <w:rsid w:val="00596740"/>
    <w:rsid w:val="0059753F"/>
    <w:rsid w:val="005A06B9"/>
    <w:rsid w:val="005A17F0"/>
    <w:rsid w:val="005A2CBC"/>
    <w:rsid w:val="005A51B7"/>
    <w:rsid w:val="005B0DA8"/>
    <w:rsid w:val="005B2420"/>
    <w:rsid w:val="005B7B4B"/>
    <w:rsid w:val="005B7D88"/>
    <w:rsid w:val="005C0249"/>
    <w:rsid w:val="005C0D2A"/>
    <w:rsid w:val="005C18A1"/>
    <w:rsid w:val="005C2FE2"/>
    <w:rsid w:val="005C7B4A"/>
    <w:rsid w:val="005D21F2"/>
    <w:rsid w:val="005D3799"/>
    <w:rsid w:val="005D3E5F"/>
    <w:rsid w:val="005D4406"/>
    <w:rsid w:val="005D62DD"/>
    <w:rsid w:val="005E0A45"/>
    <w:rsid w:val="005E2566"/>
    <w:rsid w:val="005E2E96"/>
    <w:rsid w:val="005E3791"/>
    <w:rsid w:val="005E53E2"/>
    <w:rsid w:val="005E5E7B"/>
    <w:rsid w:val="005F2A31"/>
    <w:rsid w:val="005F2E68"/>
    <w:rsid w:val="005F367B"/>
    <w:rsid w:val="005F53E3"/>
    <w:rsid w:val="005F5FF3"/>
    <w:rsid w:val="005F6CF3"/>
    <w:rsid w:val="005F7251"/>
    <w:rsid w:val="0060041F"/>
    <w:rsid w:val="006014F8"/>
    <w:rsid w:val="0060600E"/>
    <w:rsid w:val="00606488"/>
    <w:rsid w:val="006200E2"/>
    <w:rsid w:val="00621941"/>
    <w:rsid w:val="00623BEA"/>
    <w:rsid w:val="006250EC"/>
    <w:rsid w:val="00626A9C"/>
    <w:rsid w:val="006305AD"/>
    <w:rsid w:val="00630EB4"/>
    <w:rsid w:val="006314DC"/>
    <w:rsid w:val="00634B55"/>
    <w:rsid w:val="00634C40"/>
    <w:rsid w:val="0064070D"/>
    <w:rsid w:val="00641B5B"/>
    <w:rsid w:val="00641DFB"/>
    <w:rsid w:val="00642524"/>
    <w:rsid w:val="00643C35"/>
    <w:rsid w:val="00643DC5"/>
    <w:rsid w:val="006460BF"/>
    <w:rsid w:val="006479FA"/>
    <w:rsid w:val="006510C9"/>
    <w:rsid w:val="0065149A"/>
    <w:rsid w:val="00655284"/>
    <w:rsid w:val="00655E2D"/>
    <w:rsid w:val="00656CC3"/>
    <w:rsid w:val="006577BE"/>
    <w:rsid w:val="00657896"/>
    <w:rsid w:val="00660E3C"/>
    <w:rsid w:val="00661C9D"/>
    <w:rsid w:val="00661CA1"/>
    <w:rsid w:val="006728DF"/>
    <w:rsid w:val="0068333E"/>
    <w:rsid w:val="00683F00"/>
    <w:rsid w:val="00686C72"/>
    <w:rsid w:val="00687986"/>
    <w:rsid w:val="00692BED"/>
    <w:rsid w:val="006933DE"/>
    <w:rsid w:val="0069408D"/>
    <w:rsid w:val="006A2045"/>
    <w:rsid w:val="006A2B52"/>
    <w:rsid w:val="006A460F"/>
    <w:rsid w:val="006A5508"/>
    <w:rsid w:val="006A550B"/>
    <w:rsid w:val="006A75A2"/>
    <w:rsid w:val="006B075B"/>
    <w:rsid w:val="006B19FB"/>
    <w:rsid w:val="006B1E18"/>
    <w:rsid w:val="006B2A6D"/>
    <w:rsid w:val="006B35CD"/>
    <w:rsid w:val="006B3EE5"/>
    <w:rsid w:val="006B5D66"/>
    <w:rsid w:val="006B5FC5"/>
    <w:rsid w:val="006B7AE3"/>
    <w:rsid w:val="006C08F8"/>
    <w:rsid w:val="006C4B70"/>
    <w:rsid w:val="006C4B7D"/>
    <w:rsid w:val="006C5987"/>
    <w:rsid w:val="006C6AC6"/>
    <w:rsid w:val="006C6DED"/>
    <w:rsid w:val="006C6EAA"/>
    <w:rsid w:val="006C7841"/>
    <w:rsid w:val="006C7CFD"/>
    <w:rsid w:val="006D4485"/>
    <w:rsid w:val="006D4516"/>
    <w:rsid w:val="006D6531"/>
    <w:rsid w:val="006D6A29"/>
    <w:rsid w:val="006E48BC"/>
    <w:rsid w:val="006E4B36"/>
    <w:rsid w:val="006E5F9E"/>
    <w:rsid w:val="006E7404"/>
    <w:rsid w:val="006F0459"/>
    <w:rsid w:val="006F04B4"/>
    <w:rsid w:val="006F21C2"/>
    <w:rsid w:val="006F282B"/>
    <w:rsid w:val="006F3164"/>
    <w:rsid w:val="00705B93"/>
    <w:rsid w:val="00706D03"/>
    <w:rsid w:val="0071074F"/>
    <w:rsid w:val="007125CD"/>
    <w:rsid w:val="00715563"/>
    <w:rsid w:val="00717BA4"/>
    <w:rsid w:val="00720C4B"/>
    <w:rsid w:val="0072219C"/>
    <w:rsid w:val="007261AC"/>
    <w:rsid w:val="00731487"/>
    <w:rsid w:val="00732BC5"/>
    <w:rsid w:val="00732FAA"/>
    <w:rsid w:val="00741853"/>
    <w:rsid w:val="00750ED7"/>
    <w:rsid w:val="00754818"/>
    <w:rsid w:val="0075649B"/>
    <w:rsid w:val="007579F1"/>
    <w:rsid w:val="00757B35"/>
    <w:rsid w:val="00761EEE"/>
    <w:rsid w:val="007639D8"/>
    <w:rsid w:val="00763B4A"/>
    <w:rsid w:val="00764DA7"/>
    <w:rsid w:val="00764DB1"/>
    <w:rsid w:val="00765990"/>
    <w:rsid w:val="007661F6"/>
    <w:rsid w:val="00770AE9"/>
    <w:rsid w:val="00770F39"/>
    <w:rsid w:val="00773CBD"/>
    <w:rsid w:val="007740A0"/>
    <w:rsid w:val="0078237A"/>
    <w:rsid w:val="00783854"/>
    <w:rsid w:val="00786140"/>
    <w:rsid w:val="007865BE"/>
    <w:rsid w:val="007961F5"/>
    <w:rsid w:val="00796459"/>
    <w:rsid w:val="00796734"/>
    <w:rsid w:val="007A0060"/>
    <w:rsid w:val="007A10E4"/>
    <w:rsid w:val="007A40FA"/>
    <w:rsid w:val="007A7735"/>
    <w:rsid w:val="007A7E18"/>
    <w:rsid w:val="007B23C1"/>
    <w:rsid w:val="007B37E1"/>
    <w:rsid w:val="007B4220"/>
    <w:rsid w:val="007B7E02"/>
    <w:rsid w:val="007C1F67"/>
    <w:rsid w:val="007C32AE"/>
    <w:rsid w:val="007C410B"/>
    <w:rsid w:val="007C4F7F"/>
    <w:rsid w:val="007D236E"/>
    <w:rsid w:val="007D31BB"/>
    <w:rsid w:val="007D35FB"/>
    <w:rsid w:val="007D53DF"/>
    <w:rsid w:val="007D65B7"/>
    <w:rsid w:val="007E3A1B"/>
    <w:rsid w:val="007E71C1"/>
    <w:rsid w:val="007E7372"/>
    <w:rsid w:val="007F19E9"/>
    <w:rsid w:val="00800954"/>
    <w:rsid w:val="00801E11"/>
    <w:rsid w:val="00802329"/>
    <w:rsid w:val="0080332C"/>
    <w:rsid w:val="00804C38"/>
    <w:rsid w:val="008053E9"/>
    <w:rsid w:val="00806173"/>
    <w:rsid w:val="008063C0"/>
    <w:rsid w:val="00806BE6"/>
    <w:rsid w:val="00807491"/>
    <w:rsid w:val="00810F92"/>
    <w:rsid w:val="008124D4"/>
    <w:rsid w:val="00812B64"/>
    <w:rsid w:val="00812DD2"/>
    <w:rsid w:val="008144DC"/>
    <w:rsid w:val="008170E5"/>
    <w:rsid w:val="00820E22"/>
    <w:rsid w:val="00823BD6"/>
    <w:rsid w:val="00823E02"/>
    <w:rsid w:val="008242E4"/>
    <w:rsid w:val="00824A6F"/>
    <w:rsid w:val="00830397"/>
    <w:rsid w:val="0083173F"/>
    <w:rsid w:val="008435B2"/>
    <w:rsid w:val="0085046A"/>
    <w:rsid w:val="00853EB3"/>
    <w:rsid w:val="00854751"/>
    <w:rsid w:val="00855D06"/>
    <w:rsid w:val="00856675"/>
    <w:rsid w:val="00856DB3"/>
    <w:rsid w:val="008618DE"/>
    <w:rsid w:val="00870B34"/>
    <w:rsid w:val="00872F73"/>
    <w:rsid w:val="008734C3"/>
    <w:rsid w:val="00874EEB"/>
    <w:rsid w:val="00877E26"/>
    <w:rsid w:val="00881298"/>
    <w:rsid w:val="00883624"/>
    <w:rsid w:val="00884E74"/>
    <w:rsid w:val="008854B7"/>
    <w:rsid w:val="008855C5"/>
    <w:rsid w:val="00885AE0"/>
    <w:rsid w:val="00886731"/>
    <w:rsid w:val="00887294"/>
    <w:rsid w:val="0088763A"/>
    <w:rsid w:val="00887D78"/>
    <w:rsid w:val="00887FCD"/>
    <w:rsid w:val="008911BD"/>
    <w:rsid w:val="0089236A"/>
    <w:rsid w:val="00892E03"/>
    <w:rsid w:val="00893F5D"/>
    <w:rsid w:val="0089519B"/>
    <w:rsid w:val="00895EC2"/>
    <w:rsid w:val="008A1040"/>
    <w:rsid w:val="008A1234"/>
    <w:rsid w:val="008A52D4"/>
    <w:rsid w:val="008A5C82"/>
    <w:rsid w:val="008A6F09"/>
    <w:rsid w:val="008B0DE7"/>
    <w:rsid w:val="008B1610"/>
    <w:rsid w:val="008B2976"/>
    <w:rsid w:val="008B2FB1"/>
    <w:rsid w:val="008B47D3"/>
    <w:rsid w:val="008B4827"/>
    <w:rsid w:val="008B662A"/>
    <w:rsid w:val="008B7295"/>
    <w:rsid w:val="008B771D"/>
    <w:rsid w:val="008C561E"/>
    <w:rsid w:val="008C58E2"/>
    <w:rsid w:val="008C58E9"/>
    <w:rsid w:val="008C7B94"/>
    <w:rsid w:val="008D1BF2"/>
    <w:rsid w:val="008D1E49"/>
    <w:rsid w:val="008D637A"/>
    <w:rsid w:val="008D7AC9"/>
    <w:rsid w:val="008E096C"/>
    <w:rsid w:val="008E4B93"/>
    <w:rsid w:val="008F2180"/>
    <w:rsid w:val="008F308A"/>
    <w:rsid w:val="008F573F"/>
    <w:rsid w:val="0090126C"/>
    <w:rsid w:val="00902D6C"/>
    <w:rsid w:val="00903AAC"/>
    <w:rsid w:val="00903DDA"/>
    <w:rsid w:val="0090471E"/>
    <w:rsid w:val="00904892"/>
    <w:rsid w:val="009067C0"/>
    <w:rsid w:val="009100BA"/>
    <w:rsid w:val="00910570"/>
    <w:rsid w:val="00911808"/>
    <w:rsid w:val="00911E13"/>
    <w:rsid w:val="0091253D"/>
    <w:rsid w:val="00914E69"/>
    <w:rsid w:val="00915E90"/>
    <w:rsid w:val="00917E2A"/>
    <w:rsid w:val="00920594"/>
    <w:rsid w:val="00920FFE"/>
    <w:rsid w:val="00921099"/>
    <w:rsid w:val="00923890"/>
    <w:rsid w:val="00927E14"/>
    <w:rsid w:val="0093019C"/>
    <w:rsid w:val="00935A1F"/>
    <w:rsid w:val="00940C15"/>
    <w:rsid w:val="009422F3"/>
    <w:rsid w:val="009442AF"/>
    <w:rsid w:val="00946942"/>
    <w:rsid w:val="00951093"/>
    <w:rsid w:val="009517D2"/>
    <w:rsid w:val="0095440F"/>
    <w:rsid w:val="009545EC"/>
    <w:rsid w:val="00957D03"/>
    <w:rsid w:val="009615D1"/>
    <w:rsid w:val="00963AFF"/>
    <w:rsid w:val="009646ED"/>
    <w:rsid w:val="00964F20"/>
    <w:rsid w:val="0096575A"/>
    <w:rsid w:val="00967250"/>
    <w:rsid w:val="00970187"/>
    <w:rsid w:val="00971E5D"/>
    <w:rsid w:val="00972979"/>
    <w:rsid w:val="00974119"/>
    <w:rsid w:val="00977B76"/>
    <w:rsid w:val="009800F5"/>
    <w:rsid w:val="009817EE"/>
    <w:rsid w:val="0098191B"/>
    <w:rsid w:val="00982639"/>
    <w:rsid w:val="0099266A"/>
    <w:rsid w:val="00996E34"/>
    <w:rsid w:val="00996FE3"/>
    <w:rsid w:val="00997252"/>
    <w:rsid w:val="009973DF"/>
    <w:rsid w:val="009A01D0"/>
    <w:rsid w:val="009A0F63"/>
    <w:rsid w:val="009A3F10"/>
    <w:rsid w:val="009A4F10"/>
    <w:rsid w:val="009A59BD"/>
    <w:rsid w:val="009A60B7"/>
    <w:rsid w:val="009A688B"/>
    <w:rsid w:val="009A76C8"/>
    <w:rsid w:val="009B34D6"/>
    <w:rsid w:val="009B3F41"/>
    <w:rsid w:val="009B44D6"/>
    <w:rsid w:val="009B56AE"/>
    <w:rsid w:val="009B5D27"/>
    <w:rsid w:val="009C1AC6"/>
    <w:rsid w:val="009C1F7D"/>
    <w:rsid w:val="009C5DC7"/>
    <w:rsid w:val="009C723B"/>
    <w:rsid w:val="009D1146"/>
    <w:rsid w:val="009D3578"/>
    <w:rsid w:val="009D3A2B"/>
    <w:rsid w:val="009D43B7"/>
    <w:rsid w:val="009D4FA0"/>
    <w:rsid w:val="009E36A5"/>
    <w:rsid w:val="009E7489"/>
    <w:rsid w:val="009F3C47"/>
    <w:rsid w:val="009F576A"/>
    <w:rsid w:val="009F614E"/>
    <w:rsid w:val="009F6399"/>
    <w:rsid w:val="009F71BE"/>
    <w:rsid w:val="00A00DC4"/>
    <w:rsid w:val="00A03708"/>
    <w:rsid w:val="00A04E24"/>
    <w:rsid w:val="00A061CA"/>
    <w:rsid w:val="00A124F1"/>
    <w:rsid w:val="00A1367D"/>
    <w:rsid w:val="00A13AA1"/>
    <w:rsid w:val="00A14610"/>
    <w:rsid w:val="00A14F64"/>
    <w:rsid w:val="00A16A3A"/>
    <w:rsid w:val="00A17485"/>
    <w:rsid w:val="00A17D7C"/>
    <w:rsid w:val="00A17DDD"/>
    <w:rsid w:val="00A23896"/>
    <w:rsid w:val="00A23C4D"/>
    <w:rsid w:val="00A25201"/>
    <w:rsid w:val="00A26053"/>
    <w:rsid w:val="00A26C72"/>
    <w:rsid w:val="00A27ED1"/>
    <w:rsid w:val="00A300F5"/>
    <w:rsid w:val="00A307A0"/>
    <w:rsid w:val="00A31A59"/>
    <w:rsid w:val="00A35BA0"/>
    <w:rsid w:val="00A409DE"/>
    <w:rsid w:val="00A409FE"/>
    <w:rsid w:val="00A40D83"/>
    <w:rsid w:val="00A40D8B"/>
    <w:rsid w:val="00A4254C"/>
    <w:rsid w:val="00A42E9E"/>
    <w:rsid w:val="00A43568"/>
    <w:rsid w:val="00A435C4"/>
    <w:rsid w:val="00A4373A"/>
    <w:rsid w:val="00A44C28"/>
    <w:rsid w:val="00A44F88"/>
    <w:rsid w:val="00A45083"/>
    <w:rsid w:val="00A473BD"/>
    <w:rsid w:val="00A479CE"/>
    <w:rsid w:val="00A47C22"/>
    <w:rsid w:val="00A50F4C"/>
    <w:rsid w:val="00A53094"/>
    <w:rsid w:val="00A63298"/>
    <w:rsid w:val="00A64120"/>
    <w:rsid w:val="00A64842"/>
    <w:rsid w:val="00A65EAF"/>
    <w:rsid w:val="00A71C95"/>
    <w:rsid w:val="00A72508"/>
    <w:rsid w:val="00A73856"/>
    <w:rsid w:val="00A7717A"/>
    <w:rsid w:val="00A7734C"/>
    <w:rsid w:val="00A81ECD"/>
    <w:rsid w:val="00A869BD"/>
    <w:rsid w:val="00A901F4"/>
    <w:rsid w:val="00A934F9"/>
    <w:rsid w:val="00A95A23"/>
    <w:rsid w:val="00AA1103"/>
    <w:rsid w:val="00AA1123"/>
    <w:rsid w:val="00AA2A8B"/>
    <w:rsid w:val="00AA2BA5"/>
    <w:rsid w:val="00AA324C"/>
    <w:rsid w:val="00AA38AB"/>
    <w:rsid w:val="00AA4055"/>
    <w:rsid w:val="00AA4817"/>
    <w:rsid w:val="00AA7148"/>
    <w:rsid w:val="00AB1D2D"/>
    <w:rsid w:val="00AB2A4A"/>
    <w:rsid w:val="00AB5762"/>
    <w:rsid w:val="00AC28F2"/>
    <w:rsid w:val="00AC3C7B"/>
    <w:rsid w:val="00AC712B"/>
    <w:rsid w:val="00AC7C0A"/>
    <w:rsid w:val="00AD015D"/>
    <w:rsid w:val="00AD1119"/>
    <w:rsid w:val="00AD38EA"/>
    <w:rsid w:val="00AD6051"/>
    <w:rsid w:val="00AD7923"/>
    <w:rsid w:val="00AE0636"/>
    <w:rsid w:val="00AE1412"/>
    <w:rsid w:val="00AE394E"/>
    <w:rsid w:val="00AE39A6"/>
    <w:rsid w:val="00AE5C27"/>
    <w:rsid w:val="00AE7367"/>
    <w:rsid w:val="00AE7BE9"/>
    <w:rsid w:val="00AF7245"/>
    <w:rsid w:val="00B01709"/>
    <w:rsid w:val="00B020CD"/>
    <w:rsid w:val="00B048A5"/>
    <w:rsid w:val="00B0596B"/>
    <w:rsid w:val="00B10118"/>
    <w:rsid w:val="00B12484"/>
    <w:rsid w:val="00B12D32"/>
    <w:rsid w:val="00B13545"/>
    <w:rsid w:val="00B135A3"/>
    <w:rsid w:val="00B13DA5"/>
    <w:rsid w:val="00B13F98"/>
    <w:rsid w:val="00B15AFF"/>
    <w:rsid w:val="00B15E6E"/>
    <w:rsid w:val="00B16F8B"/>
    <w:rsid w:val="00B25041"/>
    <w:rsid w:val="00B25545"/>
    <w:rsid w:val="00B308FF"/>
    <w:rsid w:val="00B3237A"/>
    <w:rsid w:val="00B32976"/>
    <w:rsid w:val="00B40BC7"/>
    <w:rsid w:val="00B45410"/>
    <w:rsid w:val="00B523CD"/>
    <w:rsid w:val="00B52952"/>
    <w:rsid w:val="00B53EB0"/>
    <w:rsid w:val="00B54F39"/>
    <w:rsid w:val="00B60575"/>
    <w:rsid w:val="00B60EE6"/>
    <w:rsid w:val="00B6225E"/>
    <w:rsid w:val="00B631B5"/>
    <w:rsid w:val="00B6390D"/>
    <w:rsid w:val="00B659A6"/>
    <w:rsid w:val="00B676AF"/>
    <w:rsid w:val="00B71D54"/>
    <w:rsid w:val="00B720AE"/>
    <w:rsid w:val="00B74EA3"/>
    <w:rsid w:val="00B7526F"/>
    <w:rsid w:val="00B75935"/>
    <w:rsid w:val="00B7701C"/>
    <w:rsid w:val="00B81BF9"/>
    <w:rsid w:val="00B8769A"/>
    <w:rsid w:val="00B927A1"/>
    <w:rsid w:val="00B92877"/>
    <w:rsid w:val="00B935C4"/>
    <w:rsid w:val="00B9526C"/>
    <w:rsid w:val="00B96CDF"/>
    <w:rsid w:val="00B97239"/>
    <w:rsid w:val="00BA096D"/>
    <w:rsid w:val="00BA3AA9"/>
    <w:rsid w:val="00BA5FFE"/>
    <w:rsid w:val="00BB20CA"/>
    <w:rsid w:val="00BB5255"/>
    <w:rsid w:val="00BC05E6"/>
    <w:rsid w:val="00BC1438"/>
    <w:rsid w:val="00BC171E"/>
    <w:rsid w:val="00BC1B11"/>
    <w:rsid w:val="00BC380B"/>
    <w:rsid w:val="00BC4F91"/>
    <w:rsid w:val="00BC6E09"/>
    <w:rsid w:val="00BC7193"/>
    <w:rsid w:val="00BC73D4"/>
    <w:rsid w:val="00BC791E"/>
    <w:rsid w:val="00BD1C25"/>
    <w:rsid w:val="00BD1F9B"/>
    <w:rsid w:val="00BD203D"/>
    <w:rsid w:val="00BD3B9A"/>
    <w:rsid w:val="00BD462D"/>
    <w:rsid w:val="00BD4A14"/>
    <w:rsid w:val="00BD4BE1"/>
    <w:rsid w:val="00BD632B"/>
    <w:rsid w:val="00BD6B06"/>
    <w:rsid w:val="00BD6D1F"/>
    <w:rsid w:val="00BE4460"/>
    <w:rsid w:val="00BE4A7B"/>
    <w:rsid w:val="00BE7AC3"/>
    <w:rsid w:val="00BF104C"/>
    <w:rsid w:val="00BF3F14"/>
    <w:rsid w:val="00BF5595"/>
    <w:rsid w:val="00BF68C2"/>
    <w:rsid w:val="00BF6A79"/>
    <w:rsid w:val="00BF6FD4"/>
    <w:rsid w:val="00BF7D62"/>
    <w:rsid w:val="00C02E06"/>
    <w:rsid w:val="00C04400"/>
    <w:rsid w:val="00C05089"/>
    <w:rsid w:val="00C05B6C"/>
    <w:rsid w:val="00C06B43"/>
    <w:rsid w:val="00C10D92"/>
    <w:rsid w:val="00C139AC"/>
    <w:rsid w:val="00C15257"/>
    <w:rsid w:val="00C21D5A"/>
    <w:rsid w:val="00C238BB"/>
    <w:rsid w:val="00C241A8"/>
    <w:rsid w:val="00C24B99"/>
    <w:rsid w:val="00C31C98"/>
    <w:rsid w:val="00C32A27"/>
    <w:rsid w:val="00C334B8"/>
    <w:rsid w:val="00C33D96"/>
    <w:rsid w:val="00C34B90"/>
    <w:rsid w:val="00C400A6"/>
    <w:rsid w:val="00C425A7"/>
    <w:rsid w:val="00C50A69"/>
    <w:rsid w:val="00C53991"/>
    <w:rsid w:val="00C53FF0"/>
    <w:rsid w:val="00C54EAE"/>
    <w:rsid w:val="00C55FC8"/>
    <w:rsid w:val="00C56340"/>
    <w:rsid w:val="00C57E81"/>
    <w:rsid w:val="00C60849"/>
    <w:rsid w:val="00C62182"/>
    <w:rsid w:val="00C6349C"/>
    <w:rsid w:val="00C646F1"/>
    <w:rsid w:val="00C64748"/>
    <w:rsid w:val="00C649AA"/>
    <w:rsid w:val="00C65388"/>
    <w:rsid w:val="00C653CE"/>
    <w:rsid w:val="00C67339"/>
    <w:rsid w:val="00C74862"/>
    <w:rsid w:val="00C7536B"/>
    <w:rsid w:val="00C82757"/>
    <w:rsid w:val="00C83661"/>
    <w:rsid w:val="00C83A85"/>
    <w:rsid w:val="00C84B07"/>
    <w:rsid w:val="00C8586F"/>
    <w:rsid w:val="00C8728E"/>
    <w:rsid w:val="00C87E73"/>
    <w:rsid w:val="00C93804"/>
    <w:rsid w:val="00C93C29"/>
    <w:rsid w:val="00C93DDB"/>
    <w:rsid w:val="00C95778"/>
    <w:rsid w:val="00C96443"/>
    <w:rsid w:val="00C97A23"/>
    <w:rsid w:val="00C97F11"/>
    <w:rsid w:val="00CA14BD"/>
    <w:rsid w:val="00CA1DD0"/>
    <w:rsid w:val="00CA6D57"/>
    <w:rsid w:val="00CB11F6"/>
    <w:rsid w:val="00CB4153"/>
    <w:rsid w:val="00CB66B4"/>
    <w:rsid w:val="00CC0C33"/>
    <w:rsid w:val="00CC1B7F"/>
    <w:rsid w:val="00CC4211"/>
    <w:rsid w:val="00CC6516"/>
    <w:rsid w:val="00CD1013"/>
    <w:rsid w:val="00CD36F5"/>
    <w:rsid w:val="00CD4847"/>
    <w:rsid w:val="00CD4C4A"/>
    <w:rsid w:val="00CD786E"/>
    <w:rsid w:val="00CE241A"/>
    <w:rsid w:val="00CE36C3"/>
    <w:rsid w:val="00CE41BE"/>
    <w:rsid w:val="00CF2B0E"/>
    <w:rsid w:val="00CF360A"/>
    <w:rsid w:val="00CF730E"/>
    <w:rsid w:val="00D01433"/>
    <w:rsid w:val="00D01EDE"/>
    <w:rsid w:val="00D03E34"/>
    <w:rsid w:val="00D05FEE"/>
    <w:rsid w:val="00D06374"/>
    <w:rsid w:val="00D07911"/>
    <w:rsid w:val="00D11977"/>
    <w:rsid w:val="00D121D9"/>
    <w:rsid w:val="00D144E1"/>
    <w:rsid w:val="00D1463E"/>
    <w:rsid w:val="00D162CC"/>
    <w:rsid w:val="00D20731"/>
    <w:rsid w:val="00D20DBF"/>
    <w:rsid w:val="00D25B07"/>
    <w:rsid w:val="00D30549"/>
    <w:rsid w:val="00D305B8"/>
    <w:rsid w:val="00D31286"/>
    <w:rsid w:val="00D32D0D"/>
    <w:rsid w:val="00D3337A"/>
    <w:rsid w:val="00D3592F"/>
    <w:rsid w:val="00D4057C"/>
    <w:rsid w:val="00D46660"/>
    <w:rsid w:val="00D52DCC"/>
    <w:rsid w:val="00D52FEA"/>
    <w:rsid w:val="00D537FA"/>
    <w:rsid w:val="00D55592"/>
    <w:rsid w:val="00D56DE2"/>
    <w:rsid w:val="00D57456"/>
    <w:rsid w:val="00D64F0E"/>
    <w:rsid w:val="00D6521E"/>
    <w:rsid w:val="00D6784E"/>
    <w:rsid w:val="00D67888"/>
    <w:rsid w:val="00D7132B"/>
    <w:rsid w:val="00D71855"/>
    <w:rsid w:val="00D726AF"/>
    <w:rsid w:val="00D72DAC"/>
    <w:rsid w:val="00D73827"/>
    <w:rsid w:val="00D76B2B"/>
    <w:rsid w:val="00D810DA"/>
    <w:rsid w:val="00D81A3E"/>
    <w:rsid w:val="00D83513"/>
    <w:rsid w:val="00D9087C"/>
    <w:rsid w:val="00D90A57"/>
    <w:rsid w:val="00D916B4"/>
    <w:rsid w:val="00D93138"/>
    <w:rsid w:val="00D93E8B"/>
    <w:rsid w:val="00D973A2"/>
    <w:rsid w:val="00DA2702"/>
    <w:rsid w:val="00DA486A"/>
    <w:rsid w:val="00DA705C"/>
    <w:rsid w:val="00DA7175"/>
    <w:rsid w:val="00DB0643"/>
    <w:rsid w:val="00DB1758"/>
    <w:rsid w:val="00DB21AB"/>
    <w:rsid w:val="00DB491F"/>
    <w:rsid w:val="00DB5FF5"/>
    <w:rsid w:val="00DB6622"/>
    <w:rsid w:val="00DC3D43"/>
    <w:rsid w:val="00DC4761"/>
    <w:rsid w:val="00DC51D8"/>
    <w:rsid w:val="00DD000F"/>
    <w:rsid w:val="00DD1D7E"/>
    <w:rsid w:val="00DE06A8"/>
    <w:rsid w:val="00DE1180"/>
    <w:rsid w:val="00DE1655"/>
    <w:rsid w:val="00DE3CB3"/>
    <w:rsid w:val="00DF0017"/>
    <w:rsid w:val="00DF1042"/>
    <w:rsid w:val="00DF10BC"/>
    <w:rsid w:val="00DF315D"/>
    <w:rsid w:val="00DF35AE"/>
    <w:rsid w:val="00DF47AC"/>
    <w:rsid w:val="00DF4C19"/>
    <w:rsid w:val="00DF7BBA"/>
    <w:rsid w:val="00E00E42"/>
    <w:rsid w:val="00E025EA"/>
    <w:rsid w:val="00E04950"/>
    <w:rsid w:val="00E07A58"/>
    <w:rsid w:val="00E11942"/>
    <w:rsid w:val="00E13226"/>
    <w:rsid w:val="00E1583D"/>
    <w:rsid w:val="00E16CB3"/>
    <w:rsid w:val="00E16D8E"/>
    <w:rsid w:val="00E1712E"/>
    <w:rsid w:val="00E20883"/>
    <w:rsid w:val="00E21972"/>
    <w:rsid w:val="00E2259E"/>
    <w:rsid w:val="00E23936"/>
    <w:rsid w:val="00E2436B"/>
    <w:rsid w:val="00E24C07"/>
    <w:rsid w:val="00E30479"/>
    <w:rsid w:val="00E34ADB"/>
    <w:rsid w:val="00E3584F"/>
    <w:rsid w:val="00E364E8"/>
    <w:rsid w:val="00E37525"/>
    <w:rsid w:val="00E3759D"/>
    <w:rsid w:val="00E376FC"/>
    <w:rsid w:val="00E37EC3"/>
    <w:rsid w:val="00E40FC4"/>
    <w:rsid w:val="00E41846"/>
    <w:rsid w:val="00E46CF7"/>
    <w:rsid w:val="00E547AA"/>
    <w:rsid w:val="00E56C3A"/>
    <w:rsid w:val="00E5760C"/>
    <w:rsid w:val="00E57E69"/>
    <w:rsid w:val="00E6550C"/>
    <w:rsid w:val="00E744DB"/>
    <w:rsid w:val="00E76566"/>
    <w:rsid w:val="00E771C9"/>
    <w:rsid w:val="00E77C73"/>
    <w:rsid w:val="00E77CAC"/>
    <w:rsid w:val="00E82AF5"/>
    <w:rsid w:val="00E832B5"/>
    <w:rsid w:val="00E87F72"/>
    <w:rsid w:val="00E90800"/>
    <w:rsid w:val="00EA267C"/>
    <w:rsid w:val="00EA5898"/>
    <w:rsid w:val="00EA5A0A"/>
    <w:rsid w:val="00EA6C49"/>
    <w:rsid w:val="00EA7C04"/>
    <w:rsid w:val="00EB58E3"/>
    <w:rsid w:val="00EC25FB"/>
    <w:rsid w:val="00EC7BDE"/>
    <w:rsid w:val="00ED0155"/>
    <w:rsid w:val="00ED4BDF"/>
    <w:rsid w:val="00ED7C59"/>
    <w:rsid w:val="00EE0AA7"/>
    <w:rsid w:val="00EE1C95"/>
    <w:rsid w:val="00EE338A"/>
    <w:rsid w:val="00EF1993"/>
    <w:rsid w:val="00EF52FA"/>
    <w:rsid w:val="00F020CE"/>
    <w:rsid w:val="00F02122"/>
    <w:rsid w:val="00F02178"/>
    <w:rsid w:val="00F023EA"/>
    <w:rsid w:val="00F063C3"/>
    <w:rsid w:val="00F102D7"/>
    <w:rsid w:val="00F1081F"/>
    <w:rsid w:val="00F10D8F"/>
    <w:rsid w:val="00F11A0F"/>
    <w:rsid w:val="00F124A2"/>
    <w:rsid w:val="00F127FB"/>
    <w:rsid w:val="00F16FC7"/>
    <w:rsid w:val="00F23057"/>
    <w:rsid w:val="00F323BC"/>
    <w:rsid w:val="00F3275A"/>
    <w:rsid w:val="00F35017"/>
    <w:rsid w:val="00F47723"/>
    <w:rsid w:val="00F47F8E"/>
    <w:rsid w:val="00F50434"/>
    <w:rsid w:val="00F61774"/>
    <w:rsid w:val="00F63BE0"/>
    <w:rsid w:val="00F65503"/>
    <w:rsid w:val="00F65B53"/>
    <w:rsid w:val="00F6691B"/>
    <w:rsid w:val="00F6720E"/>
    <w:rsid w:val="00F678F7"/>
    <w:rsid w:val="00F710C9"/>
    <w:rsid w:val="00F730F0"/>
    <w:rsid w:val="00F77E38"/>
    <w:rsid w:val="00F77EE2"/>
    <w:rsid w:val="00F86354"/>
    <w:rsid w:val="00F87DBB"/>
    <w:rsid w:val="00F9088B"/>
    <w:rsid w:val="00F9282D"/>
    <w:rsid w:val="00F92D5B"/>
    <w:rsid w:val="00F97FAF"/>
    <w:rsid w:val="00FA2531"/>
    <w:rsid w:val="00FA354E"/>
    <w:rsid w:val="00FA35F0"/>
    <w:rsid w:val="00FA4C3E"/>
    <w:rsid w:val="00FA634E"/>
    <w:rsid w:val="00FA63D4"/>
    <w:rsid w:val="00FA6CBB"/>
    <w:rsid w:val="00FA7963"/>
    <w:rsid w:val="00FA7C72"/>
    <w:rsid w:val="00FC0B18"/>
    <w:rsid w:val="00FC1E60"/>
    <w:rsid w:val="00FC52FB"/>
    <w:rsid w:val="00FC602D"/>
    <w:rsid w:val="00FC6137"/>
    <w:rsid w:val="00FC6E06"/>
    <w:rsid w:val="00FD082C"/>
    <w:rsid w:val="00FD29DB"/>
    <w:rsid w:val="00FD6888"/>
    <w:rsid w:val="00FD794A"/>
    <w:rsid w:val="00FE45F3"/>
    <w:rsid w:val="00FE575C"/>
    <w:rsid w:val="00FE7739"/>
    <w:rsid w:val="00FF3852"/>
    <w:rsid w:val="00FF5087"/>
    <w:rsid w:val="00FF6D60"/>
    <w:rsid w:val="00FF7A67"/>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ind w:firstLine="720"/>
      <w:outlineLvl w:val="0"/>
    </w:pPr>
    <w:rPr>
      <w:rFonts w:cs="Arial"/>
    </w:rPr>
  </w:style>
  <w:style w:type="paragraph" w:styleId="Heading2">
    <w:name w:val="heading 2"/>
    <w:basedOn w:val="Normal"/>
    <w:next w:val="Normal"/>
    <w:qFormat/>
    <w:pPr>
      <w:keepNext/>
      <w:tabs>
        <w:tab w:val="center" w:pos="4680"/>
      </w:tabs>
      <w:jc w:val="center"/>
      <w:outlineLvl w:val="1"/>
    </w:pPr>
    <w:rPr>
      <w:rFonts w:cs="Arial"/>
    </w:rPr>
  </w:style>
  <w:style w:type="paragraph" w:styleId="Heading3">
    <w:name w:val="heading 3"/>
    <w:basedOn w:val="Normal"/>
    <w:next w:val="Normal"/>
    <w:link w:val="Heading3Char"/>
    <w:qFormat/>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cs="Arial"/>
      <w:b/>
      <w:bCs/>
    </w:rPr>
  </w:style>
  <w:style w:type="paragraph" w:styleId="Heading4">
    <w:name w:val="heading 4"/>
    <w:basedOn w:val="Normal"/>
    <w:next w:val="Normal"/>
    <w:qFormat/>
    <w:pPr>
      <w:keepNext/>
      <w:ind w:left="1440" w:right="-1440"/>
      <w:jc w:val="center"/>
      <w:outlineLvl w:val="3"/>
    </w:pPr>
    <w:rPr>
      <w:rFonts w:cs="Arial"/>
      <w:b/>
      <w:bCs/>
    </w:rPr>
  </w:style>
  <w:style w:type="paragraph" w:styleId="Heading5">
    <w:name w:val="heading 5"/>
    <w:basedOn w:val="Normal"/>
    <w:next w:val="Normal"/>
    <w:qFormat/>
    <w:pPr>
      <w:keepNext/>
      <w:widowControl/>
      <w:autoSpaceDE/>
      <w:autoSpaceDN/>
      <w:adjustRightInd/>
      <w:ind w:right="-2318"/>
      <w:outlineLvl w:val="4"/>
    </w:pPr>
    <w:rPr>
      <w:rFonts w:ascii="Times New Roman" w:hAnsi="Times New Roman" w:cs="Arial"/>
      <w:b/>
      <w:bCs/>
      <w:sz w:val="20"/>
      <w:szCs w:val="20"/>
    </w:rPr>
  </w:style>
  <w:style w:type="paragraph" w:styleId="Heading6">
    <w:name w:val="heading 6"/>
    <w:basedOn w:val="Normal"/>
    <w:next w:val="Normal"/>
    <w:qFormat/>
    <w:pPr>
      <w:keepNext/>
      <w:ind w:right="-1440"/>
      <w:jc w:val="center"/>
      <w:outlineLvl w:val="5"/>
    </w:pPr>
    <w:rPr>
      <w:rFonts w:cs="Arial"/>
      <w:b/>
      <w:bCs/>
    </w:rPr>
  </w:style>
  <w:style w:type="paragraph" w:styleId="Heading7">
    <w:name w:val="heading 7"/>
    <w:basedOn w:val="Normal"/>
    <w:next w:val="Normal"/>
    <w:qFormat/>
    <w:pPr>
      <w:keepNext/>
      <w:ind w:left="76" w:right="-161"/>
      <w:jc w:val="center"/>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b/>
      <w:bCs/>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sz w:val="22"/>
    </w:rPr>
  </w:style>
  <w:style w:type="paragraph" w:styleId="BodyText2">
    <w:name w:val="Body Text 2"/>
    <w:basedOn w:val="Normal"/>
    <w:rPr>
      <w:rFonts w:cs="Arial"/>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cs="Arial"/>
    </w:rPr>
  </w:style>
  <w:style w:type="character" w:styleId="Hyperlink">
    <w:name w:val="Hyperlink"/>
    <w:rPr>
      <w:color w:val="0000FF"/>
      <w:u w:val="single"/>
    </w:rPr>
  </w:style>
  <w:style w:type="paragraph" w:customStyle="1" w:styleId="xl24">
    <w:name w:val="xl24"/>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5">
    <w:name w:val="xl25"/>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6">
    <w:name w:val="xl26"/>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pPr>
    <w:rPr>
      <w:rFonts w:cs="Arial"/>
      <w:b/>
      <w:bCs/>
    </w:rPr>
  </w:style>
  <w:style w:type="paragraph" w:customStyle="1" w:styleId="xl27">
    <w:name w:val="xl27"/>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28">
    <w:name w:val="xl28"/>
    <w:basedOn w:val="Normal"/>
    <w:pPr>
      <w:widowControl/>
      <w:pBdr>
        <w:top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29">
    <w:name w:val="xl29"/>
    <w:basedOn w:val="Normal"/>
    <w:pPr>
      <w:widowControl/>
      <w:pBdr>
        <w:top w:val="double" w:sz="6"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0">
    <w:name w:val="xl30"/>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1">
    <w:name w:val="xl31"/>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2">
    <w:name w:val="xl32"/>
    <w:basedOn w:val="Normal"/>
    <w:pPr>
      <w:widowControl/>
      <w:pBdr>
        <w:top w:val="single" w:sz="4"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3">
    <w:name w:val="xl3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5">
    <w:name w:val="xl35"/>
    <w:basedOn w:val="Normal"/>
    <w:pPr>
      <w:widowControl/>
      <w:pBdr>
        <w:top w:val="single" w:sz="4"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6">
    <w:name w:val="xl36"/>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7">
    <w:name w:val="xl37"/>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8">
    <w:name w:val="xl38"/>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39">
    <w:name w:val="xl39"/>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customStyle="1" w:styleId="xl40">
    <w:name w:val="xl40"/>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1">
    <w:name w:val="xl41"/>
    <w:basedOn w:val="Normal"/>
    <w:pPr>
      <w:widowControl/>
      <w:pBdr>
        <w:top w:val="double" w:sz="6"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2">
    <w:name w:val="xl42"/>
    <w:basedOn w:val="Normal"/>
    <w:pPr>
      <w:widowControl/>
      <w:pBdr>
        <w:top w:val="single" w:sz="4"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3">
    <w:name w:val="xl43"/>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4">
    <w:name w:val="xl44"/>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45">
    <w:name w:val="xl45"/>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46">
    <w:name w:val="xl46"/>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7">
    <w:name w:val="xl47"/>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8">
    <w:name w:val="xl48"/>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styleId="Caption">
    <w:name w:val="caption"/>
    <w:basedOn w:val="Normal"/>
    <w:next w:val="Normal"/>
    <w:qFormat/>
    <w:pPr>
      <w:jc w:val="center"/>
    </w:pPr>
    <w:rPr>
      <w:rFonts w:cs="Arial"/>
    </w:rPr>
  </w:style>
  <w:style w:type="character" w:styleId="PageNumber">
    <w:name w:val="page number"/>
    <w:basedOn w:val="DefaultParagraphFont"/>
  </w:style>
  <w:style w:type="paragraph" w:styleId="Title">
    <w:name w:val="Title"/>
    <w:basedOn w:val="Normal"/>
    <w:qFormat/>
    <w:pPr>
      <w:tabs>
        <w:tab w:val="center" w:pos="4680"/>
      </w:tabs>
      <w:ind w:right="1260"/>
      <w:jc w:val="center"/>
    </w:pPr>
    <w:rPr>
      <w:rFonts w:cs="Arial"/>
      <w:b/>
    </w:rPr>
  </w:style>
  <w:style w:type="character" w:styleId="FollowedHyperlink">
    <w:name w:val="FollowedHyperlink"/>
    <w:rPr>
      <w:color w:val="800080"/>
      <w:u w:val="single"/>
    </w:rPr>
  </w:style>
  <w:style w:type="paragraph" w:styleId="DocumentMap">
    <w:name w:val="Document Map"/>
    <w:basedOn w:val="Normal"/>
    <w:semiHidden/>
    <w:rsid w:val="00D83513"/>
    <w:pPr>
      <w:shd w:val="clear" w:color="auto" w:fill="000080"/>
    </w:pPr>
    <w:rPr>
      <w:rFonts w:ascii="Tahoma" w:hAnsi="Tahoma" w:cs="Tahoma"/>
    </w:rPr>
  </w:style>
  <w:style w:type="table" w:styleId="TableGrid">
    <w:name w:val="Table Grid"/>
    <w:basedOn w:val="TableNormal"/>
    <w:rsid w:val="006E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36D8B"/>
    <w:pPr>
      <w:widowControl/>
      <w:numPr>
        <w:numId w:val="8"/>
      </w:numPr>
      <w:autoSpaceDE/>
      <w:autoSpaceDN/>
      <w:adjustRightInd/>
    </w:pPr>
    <w:rPr>
      <w:rFonts w:ascii="Times New Roman" w:hAnsi="Times New Roman"/>
    </w:rPr>
  </w:style>
  <w:style w:type="character" w:customStyle="1" w:styleId="BodyTextIndentChar">
    <w:name w:val="Body Text Indent Char"/>
    <w:link w:val="BodyTextIndent"/>
    <w:rsid w:val="00317BA8"/>
    <w:rPr>
      <w:rFonts w:ascii="Arial" w:hAnsi="Arial"/>
      <w:b/>
      <w:bCs/>
      <w:sz w:val="24"/>
      <w:szCs w:val="24"/>
    </w:rPr>
  </w:style>
  <w:style w:type="paragraph" w:styleId="ListParagraph">
    <w:name w:val="List Paragraph"/>
    <w:basedOn w:val="Normal"/>
    <w:uiPriority w:val="34"/>
    <w:qFormat/>
    <w:rsid w:val="003C1E3A"/>
    <w:pPr>
      <w:ind w:left="720"/>
      <w:contextualSpacing/>
    </w:pPr>
  </w:style>
  <w:style w:type="character" w:customStyle="1" w:styleId="Heading3Char">
    <w:name w:val="Heading 3 Char"/>
    <w:basedOn w:val="DefaultParagraphFont"/>
    <w:link w:val="Heading3"/>
    <w:rsid w:val="009F3C47"/>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ind w:firstLine="720"/>
      <w:outlineLvl w:val="0"/>
    </w:pPr>
    <w:rPr>
      <w:rFonts w:cs="Arial"/>
    </w:rPr>
  </w:style>
  <w:style w:type="paragraph" w:styleId="Heading2">
    <w:name w:val="heading 2"/>
    <w:basedOn w:val="Normal"/>
    <w:next w:val="Normal"/>
    <w:qFormat/>
    <w:pPr>
      <w:keepNext/>
      <w:tabs>
        <w:tab w:val="center" w:pos="4680"/>
      </w:tabs>
      <w:jc w:val="center"/>
      <w:outlineLvl w:val="1"/>
    </w:pPr>
    <w:rPr>
      <w:rFonts w:cs="Arial"/>
    </w:rPr>
  </w:style>
  <w:style w:type="paragraph" w:styleId="Heading3">
    <w:name w:val="heading 3"/>
    <w:basedOn w:val="Normal"/>
    <w:next w:val="Normal"/>
    <w:link w:val="Heading3Char"/>
    <w:qFormat/>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cs="Arial"/>
      <w:b/>
      <w:bCs/>
    </w:rPr>
  </w:style>
  <w:style w:type="paragraph" w:styleId="Heading4">
    <w:name w:val="heading 4"/>
    <w:basedOn w:val="Normal"/>
    <w:next w:val="Normal"/>
    <w:qFormat/>
    <w:pPr>
      <w:keepNext/>
      <w:ind w:left="1440" w:right="-1440"/>
      <w:jc w:val="center"/>
      <w:outlineLvl w:val="3"/>
    </w:pPr>
    <w:rPr>
      <w:rFonts w:cs="Arial"/>
      <w:b/>
      <w:bCs/>
    </w:rPr>
  </w:style>
  <w:style w:type="paragraph" w:styleId="Heading5">
    <w:name w:val="heading 5"/>
    <w:basedOn w:val="Normal"/>
    <w:next w:val="Normal"/>
    <w:qFormat/>
    <w:pPr>
      <w:keepNext/>
      <w:widowControl/>
      <w:autoSpaceDE/>
      <w:autoSpaceDN/>
      <w:adjustRightInd/>
      <w:ind w:right="-2318"/>
      <w:outlineLvl w:val="4"/>
    </w:pPr>
    <w:rPr>
      <w:rFonts w:ascii="Times New Roman" w:hAnsi="Times New Roman" w:cs="Arial"/>
      <w:b/>
      <w:bCs/>
      <w:sz w:val="20"/>
      <w:szCs w:val="20"/>
    </w:rPr>
  </w:style>
  <w:style w:type="paragraph" w:styleId="Heading6">
    <w:name w:val="heading 6"/>
    <w:basedOn w:val="Normal"/>
    <w:next w:val="Normal"/>
    <w:qFormat/>
    <w:pPr>
      <w:keepNext/>
      <w:ind w:right="-1440"/>
      <w:jc w:val="center"/>
      <w:outlineLvl w:val="5"/>
    </w:pPr>
    <w:rPr>
      <w:rFonts w:cs="Arial"/>
      <w:b/>
      <w:bCs/>
    </w:rPr>
  </w:style>
  <w:style w:type="paragraph" w:styleId="Heading7">
    <w:name w:val="heading 7"/>
    <w:basedOn w:val="Normal"/>
    <w:next w:val="Normal"/>
    <w:qFormat/>
    <w:pPr>
      <w:keepNext/>
      <w:ind w:left="76" w:right="-161"/>
      <w:jc w:val="center"/>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b/>
      <w:bCs/>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sz w:val="22"/>
    </w:rPr>
  </w:style>
  <w:style w:type="paragraph" w:styleId="BodyText2">
    <w:name w:val="Body Text 2"/>
    <w:basedOn w:val="Normal"/>
    <w:rPr>
      <w:rFonts w:cs="Arial"/>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cs="Arial"/>
    </w:rPr>
  </w:style>
  <w:style w:type="character" w:styleId="Hyperlink">
    <w:name w:val="Hyperlink"/>
    <w:rPr>
      <w:color w:val="0000FF"/>
      <w:u w:val="single"/>
    </w:rPr>
  </w:style>
  <w:style w:type="paragraph" w:customStyle="1" w:styleId="xl24">
    <w:name w:val="xl24"/>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5">
    <w:name w:val="xl25"/>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6">
    <w:name w:val="xl26"/>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pPr>
    <w:rPr>
      <w:rFonts w:cs="Arial"/>
      <w:b/>
      <w:bCs/>
    </w:rPr>
  </w:style>
  <w:style w:type="paragraph" w:customStyle="1" w:styleId="xl27">
    <w:name w:val="xl27"/>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28">
    <w:name w:val="xl28"/>
    <w:basedOn w:val="Normal"/>
    <w:pPr>
      <w:widowControl/>
      <w:pBdr>
        <w:top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29">
    <w:name w:val="xl29"/>
    <w:basedOn w:val="Normal"/>
    <w:pPr>
      <w:widowControl/>
      <w:pBdr>
        <w:top w:val="double" w:sz="6"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0">
    <w:name w:val="xl30"/>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1">
    <w:name w:val="xl31"/>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2">
    <w:name w:val="xl32"/>
    <w:basedOn w:val="Normal"/>
    <w:pPr>
      <w:widowControl/>
      <w:pBdr>
        <w:top w:val="single" w:sz="4"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3">
    <w:name w:val="xl3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5">
    <w:name w:val="xl35"/>
    <w:basedOn w:val="Normal"/>
    <w:pPr>
      <w:widowControl/>
      <w:pBdr>
        <w:top w:val="single" w:sz="4"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6">
    <w:name w:val="xl36"/>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7">
    <w:name w:val="xl37"/>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8">
    <w:name w:val="xl38"/>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39">
    <w:name w:val="xl39"/>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customStyle="1" w:styleId="xl40">
    <w:name w:val="xl40"/>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1">
    <w:name w:val="xl41"/>
    <w:basedOn w:val="Normal"/>
    <w:pPr>
      <w:widowControl/>
      <w:pBdr>
        <w:top w:val="double" w:sz="6"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2">
    <w:name w:val="xl42"/>
    <w:basedOn w:val="Normal"/>
    <w:pPr>
      <w:widowControl/>
      <w:pBdr>
        <w:top w:val="single" w:sz="4"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3">
    <w:name w:val="xl43"/>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4">
    <w:name w:val="xl44"/>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45">
    <w:name w:val="xl45"/>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46">
    <w:name w:val="xl46"/>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7">
    <w:name w:val="xl47"/>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8">
    <w:name w:val="xl48"/>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styleId="Caption">
    <w:name w:val="caption"/>
    <w:basedOn w:val="Normal"/>
    <w:next w:val="Normal"/>
    <w:qFormat/>
    <w:pPr>
      <w:jc w:val="center"/>
    </w:pPr>
    <w:rPr>
      <w:rFonts w:cs="Arial"/>
    </w:rPr>
  </w:style>
  <w:style w:type="character" w:styleId="PageNumber">
    <w:name w:val="page number"/>
    <w:basedOn w:val="DefaultParagraphFont"/>
  </w:style>
  <w:style w:type="paragraph" w:styleId="Title">
    <w:name w:val="Title"/>
    <w:basedOn w:val="Normal"/>
    <w:qFormat/>
    <w:pPr>
      <w:tabs>
        <w:tab w:val="center" w:pos="4680"/>
      </w:tabs>
      <w:ind w:right="1260"/>
      <w:jc w:val="center"/>
    </w:pPr>
    <w:rPr>
      <w:rFonts w:cs="Arial"/>
      <w:b/>
    </w:rPr>
  </w:style>
  <w:style w:type="character" w:styleId="FollowedHyperlink">
    <w:name w:val="FollowedHyperlink"/>
    <w:rPr>
      <w:color w:val="800080"/>
      <w:u w:val="single"/>
    </w:rPr>
  </w:style>
  <w:style w:type="paragraph" w:styleId="DocumentMap">
    <w:name w:val="Document Map"/>
    <w:basedOn w:val="Normal"/>
    <w:semiHidden/>
    <w:rsid w:val="00D83513"/>
    <w:pPr>
      <w:shd w:val="clear" w:color="auto" w:fill="000080"/>
    </w:pPr>
    <w:rPr>
      <w:rFonts w:ascii="Tahoma" w:hAnsi="Tahoma" w:cs="Tahoma"/>
    </w:rPr>
  </w:style>
  <w:style w:type="table" w:styleId="TableGrid">
    <w:name w:val="Table Grid"/>
    <w:basedOn w:val="TableNormal"/>
    <w:rsid w:val="006E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36D8B"/>
    <w:pPr>
      <w:widowControl/>
      <w:numPr>
        <w:numId w:val="8"/>
      </w:numPr>
      <w:autoSpaceDE/>
      <w:autoSpaceDN/>
      <w:adjustRightInd/>
    </w:pPr>
    <w:rPr>
      <w:rFonts w:ascii="Times New Roman" w:hAnsi="Times New Roman"/>
    </w:rPr>
  </w:style>
  <w:style w:type="character" w:customStyle="1" w:styleId="BodyTextIndentChar">
    <w:name w:val="Body Text Indent Char"/>
    <w:link w:val="BodyTextIndent"/>
    <w:rsid w:val="00317BA8"/>
    <w:rPr>
      <w:rFonts w:ascii="Arial" w:hAnsi="Arial"/>
      <w:b/>
      <w:bCs/>
      <w:sz w:val="24"/>
      <w:szCs w:val="24"/>
    </w:rPr>
  </w:style>
  <w:style w:type="paragraph" w:styleId="ListParagraph">
    <w:name w:val="List Paragraph"/>
    <w:basedOn w:val="Normal"/>
    <w:uiPriority w:val="34"/>
    <w:qFormat/>
    <w:rsid w:val="003C1E3A"/>
    <w:pPr>
      <w:ind w:left="720"/>
      <w:contextualSpacing/>
    </w:pPr>
  </w:style>
  <w:style w:type="character" w:customStyle="1" w:styleId="Heading3Char">
    <w:name w:val="Heading 3 Char"/>
    <w:basedOn w:val="DefaultParagraphFont"/>
    <w:link w:val="Heading3"/>
    <w:rsid w:val="009F3C47"/>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6717">
      <w:bodyDiv w:val="1"/>
      <w:marLeft w:val="0"/>
      <w:marRight w:val="0"/>
      <w:marTop w:val="0"/>
      <w:marBottom w:val="0"/>
      <w:divBdr>
        <w:top w:val="none" w:sz="0" w:space="0" w:color="auto"/>
        <w:left w:val="none" w:sz="0" w:space="0" w:color="auto"/>
        <w:bottom w:val="none" w:sz="0" w:space="0" w:color="auto"/>
        <w:right w:val="none" w:sz="0" w:space="0" w:color="auto"/>
      </w:divBdr>
      <w:divsChild>
        <w:div w:id="413744363">
          <w:marLeft w:val="0"/>
          <w:marRight w:val="0"/>
          <w:marTop w:val="0"/>
          <w:marBottom w:val="0"/>
          <w:divBdr>
            <w:top w:val="none" w:sz="0" w:space="0" w:color="auto"/>
            <w:left w:val="none" w:sz="0" w:space="0" w:color="auto"/>
            <w:bottom w:val="none" w:sz="0" w:space="0" w:color="auto"/>
            <w:right w:val="none" w:sz="0" w:space="0" w:color="auto"/>
          </w:divBdr>
          <w:divsChild>
            <w:div w:id="1313561020">
              <w:marLeft w:val="0"/>
              <w:marRight w:val="0"/>
              <w:marTop w:val="0"/>
              <w:marBottom w:val="0"/>
              <w:divBdr>
                <w:top w:val="single" w:sz="6" w:space="1" w:color="3162C5"/>
                <w:left w:val="single" w:sz="6" w:space="1" w:color="3162C5"/>
                <w:bottom w:val="single" w:sz="6" w:space="1" w:color="3162C5"/>
                <w:right w:val="single" w:sz="6" w:space="1" w:color="3162C5"/>
              </w:divBdr>
              <w:divsChild>
                <w:div w:id="1336689123">
                  <w:marLeft w:val="0"/>
                  <w:marRight w:val="0"/>
                  <w:marTop w:val="0"/>
                  <w:marBottom w:val="0"/>
                  <w:divBdr>
                    <w:top w:val="single" w:sz="6" w:space="1" w:color="2D5AB3"/>
                    <w:left w:val="single" w:sz="6" w:space="1" w:color="2D5AB3"/>
                    <w:bottom w:val="single" w:sz="6" w:space="1" w:color="2D5AB3"/>
                    <w:right w:val="single" w:sz="6" w:space="1" w:color="2D5AB3"/>
                  </w:divBdr>
                  <w:divsChild>
                    <w:div w:id="1818843571">
                      <w:marLeft w:val="0"/>
                      <w:marRight w:val="0"/>
                      <w:marTop w:val="0"/>
                      <w:marBottom w:val="0"/>
                      <w:divBdr>
                        <w:top w:val="single" w:sz="6" w:space="1" w:color="264C98"/>
                        <w:left w:val="single" w:sz="6" w:space="1" w:color="264C98"/>
                        <w:bottom w:val="single" w:sz="6" w:space="1" w:color="264C98"/>
                        <w:right w:val="single" w:sz="6" w:space="1" w:color="264C98"/>
                      </w:divBdr>
                      <w:divsChild>
                        <w:div w:id="241524125">
                          <w:marLeft w:val="0"/>
                          <w:marRight w:val="0"/>
                          <w:marTop w:val="0"/>
                          <w:marBottom w:val="0"/>
                          <w:divBdr>
                            <w:top w:val="single" w:sz="6" w:space="1" w:color="1E3C77"/>
                            <w:left w:val="single" w:sz="6" w:space="1" w:color="1E3C77"/>
                            <w:bottom w:val="single" w:sz="6" w:space="1" w:color="1E3C77"/>
                            <w:right w:val="single" w:sz="6" w:space="1" w:color="1E3C77"/>
                          </w:divBdr>
                          <w:divsChild>
                            <w:div w:id="621233577">
                              <w:marLeft w:val="0"/>
                              <w:marRight w:val="0"/>
                              <w:marTop w:val="0"/>
                              <w:marBottom w:val="0"/>
                              <w:divBdr>
                                <w:top w:val="single" w:sz="6" w:space="6" w:color="183061"/>
                                <w:left w:val="single" w:sz="6" w:space="0" w:color="183061"/>
                                <w:bottom w:val="single" w:sz="6" w:space="0" w:color="183061"/>
                                <w:right w:val="single" w:sz="6" w:space="0" w:color="183061"/>
                              </w:divBdr>
                              <w:divsChild>
                                <w:div w:id="7733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821709">
      <w:bodyDiv w:val="1"/>
      <w:marLeft w:val="0"/>
      <w:marRight w:val="0"/>
      <w:marTop w:val="0"/>
      <w:marBottom w:val="0"/>
      <w:divBdr>
        <w:top w:val="none" w:sz="0" w:space="0" w:color="auto"/>
        <w:left w:val="none" w:sz="0" w:space="0" w:color="auto"/>
        <w:bottom w:val="none" w:sz="0" w:space="0" w:color="auto"/>
        <w:right w:val="none" w:sz="0" w:space="0" w:color="auto"/>
      </w:divBdr>
    </w:div>
    <w:div w:id="20084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4_99920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2121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inothy.Browning@dmme.virginia.gov" TargetMode="External"/><Relationship Id="rId4" Type="http://schemas.microsoft.com/office/2007/relationships/stylesWithEffects" Target="stylesWithEffects.xml"/><Relationship Id="rId9" Type="http://schemas.openxmlformats.org/officeDocument/2006/relationships/hyperlink" Target="mailto:rogerjones@redrivercoal.com" TargetMode="External"/><Relationship Id="rId14" Type="http://schemas.openxmlformats.org/officeDocument/2006/relationships/hyperlink" Target="http://www.opm.gov/policy-data-oversight/pay-leave/salaries-wages/salary-tables/pdf/2014/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7266-6728-4E7F-9D4E-542BCC17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80</Pages>
  <Words>19511</Words>
  <Characters>109951</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SUPPORTING STATEMENT FOR REPORTING</vt:lpstr>
    </vt:vector>
  </TitlesOfParts>
  <Company>Office of Surface Mining</Company>
  <LinksUpToDate>false</LinksUpToDate>
  <CharactersWithSpaces>129204</CharactersWithSpaces>
  <SharedDoc>false</SharedDoc>
  <HLinks>
    <vt:vector size="42" baseType="variant">
      <vt:variant>
        <vt:i4>1900546</vt:i4>
      </vt:variant>
      <vt:variant>
        <vt:i4>39</vt:i4>
      </vt:variant>
      <vt:variant>
        <vt:i4>0</vt:i4>
      </vt:variant>
      <vt:variant>
        <vt:i4>5</vt:i4>
      </vt:variant>
      <vt:variant>
        <vt:lpwstr>http://www.bls.gov/news.release/pdf/ecec.pdf</vt:lpwstr>
      </vt:variant>
      <vt:variant>
        <vt:lpwstr/>
      </vt:variant>
      <vt:variant>
        <vt:i4>3866643</vt:i4>
      </vt:variant>
      <vt:variant>
        <vt:i4>36</vt:i4>
      </vt:variant>
      <vt:variant>
        <vt:i4>0</vt:i4>
      </vt:variant>
      <vt:variant>
        <vt:i4>5</vt:i4>
      </vt:variant>
      <vt:variant>
        <vt:lpwstr>http://www.opm.gov/oca/12tables/html/RUS_h.asp</vt:lpwstr>
      </vt:variant>
      <vt:variant>
        <vt:lpwstr/>
      </vt:variant>
      <vt:variant>
        <vt:i4>1900546</vt:i4>
      </vt:variant>
      <vt:variant>
        <vt:i4>33</vt:i4>
      </vt:variant>
      <vt:variant>
        <vt:i4>0</vt:i4>
      </vt:variant>
      <vt:variant>
        <vt:i4>5</vt:i4>
      </vt:variant>
      <vt:variant>
        <vt:lpwstr>http://www.bls.gov/news.release/pdf/ecec.pdf</vt:lpwstr>
      </vt:variant>
      <vt:variant>
        <vt:lpwstr/>
      </vt:variant>
      <vt:variant>
        <vt:i4>4063319</vt:i4>
      </vt:variant>
      <vt:variant>
        <vt:i4>30</vt:i4>
      </vt:variant>
      <vt:variant>
        <vt:i4>0</vt:i4>
      </vt:variant>
      <vt:variant>
        <vt:i4>5</vt:i4>
      </vt:variant>
      <vt:variant>
        <vt:lpwstr>http://www.bls.gov/oes/current/naics4_999200.htm</vt:lpwstr>
      </vt:variant>
      <vt:variant>
        <vt:lpwstr>b17-0000</vt:lpwstr>
      </vt:variant>
      <vt:variant>
        <vt:i4>2686978</vt:i4>
      </vt:variant>
      <vt:variant>
        <vt:i4>27</vt:i4>
      </vt:variant>
      <vt:variant>
        <vt:i4>0</vt:i4>
      </vt:variant>
      <vt:variant>
        <vt:i4>5</vt:i4>
      </vt:variant>
      <vt:variant>
        <vt:lpwstr>http://www.bls.gov/oes/current/naics4_212100.htm</vt:lpwstr>
      </vt:variant>
      <vt:variant>
        <vt:lpwstr/>
      </vt:variant>
      <vt:variant>
        <vt:i4>7667776</vt:i4>
      </vt:variant>
      <vt:variant>
        <vt:i4>24</vt:i4>
      </vt:variant>
      <vt:variant>
        <vt:i4>0</vt:i4>
      </vt:variant>
      <vt:variant>
        <vt:i4>5</vt:i4>
      </vt:variant>
      <vt:variant>
        <vt:lpwstr>mailto:Tinothy.Browning@dmme.virginia.gov</vt:lpwstr>
      </vt:variant>
      <vt:variant>
        <vt:lpwstr/>
      </vt:variant>
      <vt:variant>
        <vt:i4>5308526</vt:i4>
      </vt:variant>
      <vt:variant>
        <vt:i4>21</vt:i4>
      </vt:variant>
      <vt:variant>
        <vt:i4>0</vt:i4>
      </vt:variant>
      <vt:variant>
        <vt:i4>5</vt:i4>
      </vt:variant>
      <vt:variant>
        <vt:lpwstr>mailto:rogerjones@redrivercoal.com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dc:title>
  <dc:creator>Stephen Parsons</dc:creator>
  <cp:lastModifiedBy>Trelease, John A</cp:lastModifiedBy>
  <cp:revision>21</cp:revision>
  <cp:lastPrinted>2014-10-21T15:05:00Z</cp:lastPrinted>
  <dcterms:created xsi:type="dcterms:W3CDTF">2014-10-27T18:21:00Z</dcterms:created>
  <dcterms:modified xsi:type="dcterms:W3CDTF">2015-03-24T10:51:00Z</dcterms:modified>
</cp:coreProperties>
</file>