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7649E" w14:textId="37982934" w:rsidR="00224499" w:rsidRDefault="00224499">
      <w:r>
        <w:rPr>
          <w:noProof/>
        </w:rPr>
        <mc:AlternateContent>
          <mc:Choice Requires="wps">
            <w:drawing>
              <wp:anchor distT="45720" distB="45720" distL="114300" distR="114300" simplePos="0" relativeHeight="251659264" behindDoc="0" locked="0" layoutInCell="1" allowOverlap="1" wp14:anchorId="63718023" wp14:editId="64EF884D">
                <wp:simplePos x="0" y="0"/>
                <wp:positionH relativeFrom="margin">
                  <wp:align>right</wp:align>
                </wp:positionH>
                <wp:positionV relativeFrom="paragraph">
                  <wp:posOffset>0</wp:posOffset>
                </wp:positionV>
                <wp:extent cx="1950720" cy="8915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14:paraId="464EBA31" w14:textId="5E30897F" w:rsidR="00224499" w:rsidRDefault="00224499" w:rsidP="00224499">
                            <w:pPr>
                              <w:spacing w:line="240" w:lineRule="auto"/>
                            </w:pPr>
                            <w:r>
                              <w:t>Form Approved</w:t>
                            </w:r>
                          </w:p>
                          <w:p w14:paraId="489A3F2C" w14:textId="5549D3C0" w:rsidR="00224499" w:rsidRDefault="00224499" w:rsidP="00224499">
                            <w:pPr>
                              <w:spacing w:line="240" w:lineRule="auto"/>
                            </w:pPr>
                            <w:r>
                              <w:t>OMB Approval No. 0920-1050</w:t>
                            </w:r>
                          </w:p>
                          <w:p w14:paraId="2D9A6DA5" w14:textId="2A87BDF1" w:rsidR="00224499" w:rsidRDefault="00224499" w:rsidP="00224499">
                            <w:pPr>
                              <w:spacing w:line="240" w:lineRule="auto"/>
                            </w:pPr>
                            <w:r>
                              <w:t>Expiration Date: 02/18/2018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718023" id="_x0000_t202" coordsize="21600,21600" o:spt="202" path="m,l,21600r21600,l21600,xe">
                <v:stroke joinstyle="miter"/>
                <v:path gradientshapeok="t" o:connecttype="rect"/>
              </v:shapetype>
              <v:shape id="Text Box 2" o:spid="_x0000_s1026" type="#_x0000_t202" style="position:absolute;margin-left:102.4pt;margin-top:0;width:153.6pt;height:70.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">
                <v:textbox>
                  <w:txbxContent>
                    <w:p w14:paraId="464EBA31" w14:textId="5E30897F" w:rsidR="00224499" w:rsidRDefault="00224499" w:rsidP="00224499">
                      <w:pPr>
                        <w:spacing w:line="240" w:lineRule="auto"/>
                      </w:pPr>
                      <w:r>
                        <w:t>Form Approved</w:t>
                      </w:r>
                    </w:p>
                    <w:p w14:paraId="489A3F2C" w14:textId="5549D3C0" w:rsidR="00224499" w:rsidRDefault="00224499" w:rsidP="00224499">
                      <w:pPr>
                        <w:spacing w:line="240" w:lineRule="auto"/>
                      </w:pPr>
                      <w:r>
                        <w:t>OMB Approval No. 0920-1050</w:t>
                      </w:r>
                    </w:p>
                    <w:p w14:paraId="2D9A6DA5" w14:textId="2A87BDF1" w:rsidR="00224499" w:rsidRDefault="00224499" w:rsidP="00224499">
                      <w:pPr>
                        <w:spacing w:line="240" w:lineRule="auto"/>
                      </w:pPr>
                      <w:r>
                        <w:t>Expiration Date: 02/18/2018</w:t>
                      </w:r>
                    </w:p>
                  </w:txbxContent>
                </v:textbox>
                <w10:wrap type="square" anchorx="margin"/>
              </v:shape>
            </w:pict>
          </mc:Fallback>
        </mc:AlternateContent>
      </w:r>
    </w:p>
    <w:p w14:paraId="263BCA4E" w14:textId="77777777" w:rsidR="00224499" w:rsidRDefault="00224499"/>
    <w:p w14:paraId="5ECCE20F" w14:textId="77777777" w:rsidR="00224499" w:rsidRDefault="00224499"/>
    <w:p w14:paraId="75093D7A" w14:textId="77777777" w:rsidR="00224499" w:rsidRDefault="00224499"/>
    <w:p w14:paraId="632A70C8" w14:textId="0A9B88E7" w:rsidR="00DC57CC" w:rsidRDefault="00241407">
      <w:r w:rsidRPr="00241407">
        <w:t xml:space="preserve">Based on recommendations from external reports, the Federal Select Agent Program (FSAP) has developed a survey to give stakeholders an opportunity to provide input on our inspection process. We would </w:t>
      </w:r>
      <w:r w:rsidR="00B8653C">
        <w:t xml:space="preserve">like to learn about your most recent inspection experience. </w:t>
      </w:r>
      <w:r w:rsidRPr="00241407">
        <w:t>The survey should be completed by an individual who participated in the most recent and previous inspections. We encourage you to provide examples of significant variation</w:t>
      </w:r>
      <w:r w:rsidR="00851E1E">
        <w:t xml:space="preserve"> between this inspection process and previous ones</w:t>
      </w:r>
      <w:r w:rsidR="00706384">
        <w:t xml:space="preserve"> in the space provided at the end of the survey.  </w:t>
      </w:r>
      <w:r w:rsidRPr="00241407">
        <w:t>The survey should take approximately 20 minutes to complete.</w:t>
      </w:r>
    </w:p>
    <w:p w14:paraId="6E35833E" w14:textId="09E17B1F" w:rsidR="00241407" w:rsidRDefault="005F4C9B">
      <w:r>
        <w:t xml:space="preserve">                                  </w:t>
      </w:r>
    </w:p>
    <w:p w14:paraId="15F8D285" w14:textId="1AA45C01" w:rsidR="00241407" w:rsidRDefault="00241407" w:rsidP="00241407">
      <w:pPr>
        <w:pStyle w:val="ListParagraph"/>
        <w:numPr>
          <w:ilvl w:val="0"/>
          <w:numId w:val="1"/>
        </w:numPr>
      </w:pPr>
      <w:r w:rsidRPr="00241407">
        <w:t xml:space="preserve">Was </w:t>
      </w:r>
      <w:r w:rsidR="00851E1E">
        <w:t>y</w:t>
      </w:r>
      <w:r w:rsidRPr="00241407">
        <w:t>our recent site visit a joint (Agriculture Select Agent Services (AgSAS)/Division of Select Agents and Toxins (DSAT))</w:t>
      </w:r>
      <w:r w:rsidR="00BC0423">
        <w:t>, AgSAS only or DSAT only</w:t>
      </w:r>
      <w:r w:rsidRPr="00241407">
        <w:t xml:space="preserve"> inspection? </w:t>
      </w:r>
    </w:p>
    <w:p w14:paraId="05B0E880" w14:textId="36FF511B" w:rsidR="00241407" w:rsidRDefault="00241407" w:rsidP="00241407">
      <w:pPr>
        <w:pStyle w:val="ListParagraph"/>
      </w:pPr>
      <w:r w:rsidRPr="00241407">
        <w:object w:dxaOrig="225" w:dyaOrig="225" w14:anchorId="23813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20.05pt;height:18.15pt" o:ole="">
            <v:imagedata r:id="rId8" o:title=""/>
          </v:shape>
          <w:control r:id="rId9" w:name="DefaultOcxName" w:shapeid="_x0000_i1124"/>
        </w:object>
      </w:r>
      <w:r w:rsidRPr="00241407">
        <w:t>Joint inspection (AgSAS/DSAT)</w:t>
      </w:r>
    </w:p>
    <w:p w14:paraId="6ED4221B" w14:textId="7E1E38A1" w:rsidR="00241407" w:rsidRDefault="00241407" w:rsidP="00241407">
      <w:pPr>
        <w:pStyle w:val="ListParagraph"/>
      </w:pPr>
      <w:r w:rsidRPr="00241407">
        <w:object w:dxaOrig="225" w:dyaOrig="225" w14:anchorId="2E36C648">
          <v:shape id="_x0000_i1127" type="#_x0000_t75" style="width:20.05pt;height:18.15pt" o:ole="">
            <v:imagedata r:id="rId8" o:title=""/>
          </v:shape>
          <w:control r:id="rId10" w:name="DefaultOcxName1" w:shapeid="_x0000_i1127"/>
        </w:object>
      </w:r>
      <w:r w:rsidRPr="00241407">
        <w:t>AgSAS inspectors only</w:t>
      </w:r>
    </w:p>
    <w:p w14:paraId="5B2D5B12" w14:textId="773AC963" w:rsidR="00241407" w:rsidRDefault="00241407" w:rsidP="00241407">
      <w:pPr>
        <w:pStyle w:val="ListParagraph"/>
      </w:pPr>
      <w:r w:rsidRPr="00241407">
        <w:object w:dxaOrig="225" w:dyaOrig="225" w14:anchorId="06617DEB">
          <v:shape id="_x0000_i1130" type="#_x0000_t75" style="width:20.05pt;height:18.15pt" o:ole="">
            <v:imagedata r:id="rId8" o:title=""/>
          </v:shape>
          <w:control r:id="rId11" w:name="DefaultOcxName2" w:shapeid="_x0000_i1130"/>
        </w:object>
      </w:r>
      <w:r w:rsidRPr="00241407">
        <w:t>DSAT inspectors only</w:t>
      </w:r>
    </w:p>
    <w:p w14:paraId="760BA5B7" w14:textId="2030B960" w:rsidR="00BC0423" w:rsidRDefault="00BC0423" w:rsidP="00241407">
      <w:pPr>
        <w:pStyle w:val="ListParagraph"/>
      </w:pPr>
      <w:r w:rsidRPr="00BC0423">
        <w:object w:dxaOrig="225" w:dyaOrig="225" w14:anchorId="652857F7">
          <v:shape id="_x0000_i1133" type="#_x0000_t75" style="width:20.05pt;height:18.15pt" o:ole="">
            <v:imagedata r:id="rId8" o:title=""/>
          </v:shape>
          <w:control r:id="rId12" w:name="DefaultOcxName5" w:shapeid="_x0000_i1133"/>
        </w:object>
      </w:r>
      <w:r w:rsidRPr="00BC0423">
        <w:t>Don't know</w:t>
      </w:r>
    </w:p>
    <w:p w14:paraId="1F52BCCD" w14:textId="77777777" w:rsidR="00706384" w:rsidRDefault="00706384" w:rsidP="00241407">
      <w:pPr>
        <w:pStyle w:val="ListParagraph"/>
      </w:pPr>
    </w:p>
    <w:p w14:paraId="37E15810" w14:textId="62F1ED56" w:rsidR="00241407" w:rsidRPr="00241407" w:rsidRDefault="00241407" w:rsidP="00241407">
      <w:pPr>
        <w:pStyle w:val="ListParagraph"/>
        <w:numPr>
          <w:ilvl w:val="0"/>
          <w:numId w:val="1"/>
        </w:numPr>
      </w:pPr>
      <w:r w:rsidRPr="00241407">
        <w:t>If a joint inspection, was DSAT or AgSAS the lead inspecting agency?</w:t>
      </w:r>
      <w:r>
        <w:t xml:space="preserve"> </w:t>
      </w:r>
      <w:r w:rsidR="00706384">
        <w:t>–</w:t>
      </w:r>
      <w:r>
        <w:t xml:space="preserve"> </w:t>
      </w:r>
      <w:r w:rsidR="00706384" w:rsidRPr="00706384">
        <w:rPr>
          <w:i/>
        </w:rPr>
        <w:t xml:space="preserve">question </w:t>
      </w:r>
      <w:r w:rsidRPr="00241407">
        <w:rPr>
          <w:i/>
        </w:rPr>
        <w:t>will appear only if answered “joint”</w:t>
      </w:r>
    </w:p>
    <w:p w14:paraId="5AFC3DF2" w14:textId="66A74A3E" w:rsidR="00241407" w:rsidRDefault="00241407" w:rsidP="00241407">
      <w:pPr>
        <w:pStyle w:val="ListParagraph"/>
      </w:pPr>
      <w:r w:rsidRPr="00241407">
        <w:object w:dxaOrig="225" w:dyaOrig="225" w14:anchorId="57C39664">
          <v:shape id="_x0000_i1136" type="#_x0000_t75" style="width:20.05pt;height:18.15pt" o:ole="">
            <v:imagedata r:id="rId8" o:title=""/>
          </v:shape>
          <w:control r:id="rId13" w:name="DefaultOcxName3" w:shapeid="_x0000_i1136"/>
        </w:object>
      </w:r>
      <w:r w:rsidRPr="00241407">
        <w:t>DSAT</w:t>
      </w:r>
    </w:p>
    <w:p w14:paraId="19E1487B" w14:textId="72C556F0" w:rsidR="00241407" w:rsidRDefault="00241407" w:rsidP="00241407">
      <w:pPr>
        <w:pStyle w:val="ListParagraph"/>
      </w:pPr>
      <w:r w:rsidRPr="00241407">
        <w:object w:dxaOrig="225" w:dyaOrig="225" w14:anchorId="056D573E">
          <v:shape id="_x0000_i1139" type="#_x0000_t75" style="width:20.05pt;height:18.15pt" o:ole="">
            <v:imagedata r:id="rId8" o:title=""/>
          </v:shape>
          <w:control r:id="rId14" w:name="DefaultOcxName4" w:shapeid="_x0000_i1139"/>
        </w:object>
      </w:r>
      <w:r w:rsidRPr="00241407">
        <w:t>AgSAS</w:t>
      </w:r>
    </w:p>
    <w:p w14:paraId="026CB46F" w14:textId="77777777" w:rsidR="00706384" w:rsidRDefault="00706384" w:rsidP="00241407">
      <w:pPr>
        <w:pStyle w:val="ListParagraph"/>
      </w:pPr>
    </w:p>
    <w:p w14:paraId="70441AE4" w14:textId="059CA1AF" w:rsidR="00BC0423" w:rsidRDefault="00F2282E" w:rsidP="000D5938">
      <w:pPr>
        <w:pStyle w:val="ListParagraph"/>
        <w:numPr>
          <w:ilvl w:val="0"/>
          <w:numId w:val="1"/>
        </w:numPr>
      </w:pPr>
      <w:r>
        <w:t>What was the purpose of the FSAP’s most recent site visit?</w:t>
      </w:r>
    </w:p>
    <w:p w14:paraId="249C0103" w14:textId="68C08B72" w:rsidR="00F2282E" w:rsidRDefault="00F2282E" w:rsidP="00F2282E">
      <w:pPr>
        <w:pStyle w:val="ListParagraph"/>
      </w:pPr>
      <w:r w:rsidRPr="00241407">
        <w:object w:dxaOrig="225" w:dyaOrig="225" w14:anchorId="64156A4D">
          <v:shape id="_x0000_i1142" type="#_x0000_t75" style="width:20.05pt;height:18.15pt" o:ole="">
            <v:imagedata r:id="rId8" o:title=""/>
          </v:shape>
          <w:control r:id="rId15" w:name="DefaultOcxName37" w:shapeid="_x0000_i1142"/>
        </w:object>
      </w:r>
      <w:r>
        <w:t>Renewal inspection</w:t>
      </w:r>
    </w:p>
    <w:p w14:paraId="134C77CD" w14:textId="54E63930" w:rsidR="00F2282E" w:rsidRDefault="00F2282E" w:rsidP="00F2282E">
      <w:pPr>
        <w:pStyle w:val="ListParagraph"/>
      </w:pPr>
      <w:r w:rsidRPr="00F2282E">
        <w:object w:dxaOrig="225" w:dyaOrig="225" w14:anchorId="4A5AAA84">
          <v:shape id="_x0000_i1145" type="#_x0000_t75" style="width:20.05pt;height:18.15pt" o:ole="">
            <v:imagedata r:id="rId8" o:title=""/>
          </v:shape>
          <w:control r:id="rId16" w:name="DefaultOcxName371" w:shapeid="_x0000_i1145"/>
        </w:object>
      </w:r>
      <w:r>
        <w:t>Verification</w:t>
      </w:r>
      <w:r w:rsidRPr="00F2282E">
        <w:t xml:space="preserve"> inspection</w:t>
      </w:r>
    </w:p>
    <w:p w14:paraId="1022DE28" w14:textId="77777777" w:rsidR="00F2282E" w:rsidRDefault="00F2282E" w:rsidP="00F2282E">
      <w:pPr>
        <w:pStyle w:val="ListParagraph"/>
      </w:pPr>
    </w:p>
    <w:p w14:paraId="416883B1" w14:textId="52B0ADB5" w:rsidR="00F2282E" w:rsidRDefault="00F2282E" w:rsidP="00706384">
      <w:pPr>
        <w:pStyle w:val="ListParagraph"/>
        <w:numPr>
          <w:ilvl w:val="0"/>
          <w:numId w:val="1"/>
        </w:numPr>
      </w:pPr>
      <w:r>
        <w:t>Were you given prior notice of FSAP’s planned date of inspection?</w:t>
      </w:r>
    </w:p>
    <w:p w14:paraId="0A9E575C" w14:textId="25A07472" w:rsidR="00F2282E" w:rsidRDefault="00F2282E" w:rsidP="00F2282E">
      <w:pPr>
        <w:pStyle w:val="ListParagraph"/>
      </w:pPr>
      <w:r>
        <w:t xml:space="preserve"> </w:t>
      </w:r>
      <w:r w:rsidRPr="00F2282E">
        <w:object w:dxaOrig="225" w:dyaOrig="225" w14:anchorId="4B580400">
          <v:shape id="_x0000_i1148" type="#_x0000_t75" style="width:20.05pt;height:18.15pt" o:ole="">
            <v:imagedata r:id="rId8" o:title=""/>
          </v:shape>
          <w:control r:id="rId17" w:name="DefaultOcxName372" w:shapeid="_x0000_i1148"/>
        </w:object>
      </w:r>
      <w:r>
        <w:t>Yes</w:t>
      </w:r>
    </w:p>
    <w:p w14:paraId="016ACAA1" w14:textId="054099AE" w:rsidR="00F2282E" w:rsidRDefault="00F2282E" w:rsidP="00F2282E">
      <w:pPr>
        <w:pStyle w:val="ListParagraph"/>
      </w:pPr>
      <w:r w:rsidRPr="00F2282E">
        <w:object w:dxaOrig="225" w:dyaOrig="225" w14:anchorId="6774A856">
          <v:shape id="_x0000_i1151" type="#_x0000_t75" style="width:20.05pt;height:18.15pt" o:ole="">
            <v:imagedata r:id="rId8" o:title=""/>
          </v:shape>
          <w:control r:id="rId18" w:name="DefaultOcxName3721" w:shapeid="_x0000_i1151"/>
        </w:object>
      </w:r>
      <w:r>
        <w:t>No</w:t>
      </w:r>
    </w:p>
    <w:p w14:paraId="446A5300" w14:textId="77777777" w:rsidR="00706384" w:rsidRDefault="00706384" w:rsidP="00F2282E">
      <w:pPr>
        <w:pStyle w:val="ListParagraph"/>
      </w:pPr>
    </w:p>
    <w:p w14:paraId="3D7340DE" w14:textId="77777777" w:rsidR="00725326" w:rsidRDefault="00725326" w:rsidP="00F2282E">
      <w:pPr>
        <w:pStyle w:val="ListParagraph"/>
      </w:pPr>
    </w:p>
    <w:p w14:paraId="22F467C4" w14:textId="77777777" w:rsidR="00725326" w:rsidRDefault="00725326" w:rsidP="00F2282E">
      <w:pPr>
        <w:pStyle w:val="ListParagraph"/>
      </w:pPr>
    </w:p>
    <w:p w14:paraId="153D9CDA" w14:textId="2F778D22" w:rsidR="00725326" w:rsidRDefault="00725326" w:rsidP="00F2282E">
      <w:pPr>
        <w:pStyle w:val="ListParagraph"/>
      </w:pPr>
      <w:ins w:id="0" w:author="Garcia, Albert (CDC/OPHPR/OD)" w:date="2015-10-29T08:49:00Z">
        <w:r>
          <w:rPr>
            <w:noProof/>
          </w:rPr>
          <mc:AlternateContent>
            <mc:Choice Requires="wps">
              <w:drawing>
                <wp:anchor distT="0" distB="0" distL="114300" distR="114300" simplePos="0" relativeHeight="251661312" behindDoc="0" locked="0" layoutInCell="1" allowOverlap="1" wp14:anchorId="00A2D121" wp14:editId="511D9AC8">
                  <wp:simplePos x="0" y="0"/>
                  <wp:positionH relativeFrom="margin">
                    <wp:posOffset>-375285</wp:posOffset>
                  </wp:positionH>
                  <wp:positionV relativeFrom="paragraph">
                    <wp:posOffset>271780</wp:posOffset>
                  </wp:positionV>
                  <wp:extent cx="6979285" cy="518160"/>
                  <wp:effectExtent l="0" t="0" r="12065"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518160"/>
                          </a:xfrm>
                          <a:prstGeom prst="rect">
                            <a:avLst/>
                          </a:prstGeom>
                          <a:solidFill>
                            <a:srgbClr val="FFFFFF"/>
                          </a:solidFill>
                          <a:ln w="9525">
                            <a:solidFill>
                              <a:srgbClr val="000000"/>
                            </a:solidFill>
                            <a:miter lim="800000"/>
                            <a:headEnd/>
                            <a:tailEnd/>
                          </a:ln>
                        </wps:spPr>
                        <wps:txbx>
                          <w:txbxContent>
                            <w:p w14:paraId="77C9C15F" w14:textId="5809485A" w:rsidR="00224499" w:rsidRDefault="00224499" w:rsidP="00224499">
                              <w:pPr>
                                <w:pStyle w:val="NormalWeb"/>
                                <w:spacing w:before="0" w:beforeAutospacing="0" w:after="0" w:afterAutospacing="0"/>
                              </w:pPr>
                              <w:r>
                                <w:rPr>
                                  <w:rFonts w:eastAsia="Arial Unicode MS" w:cstheme="minorBidi"/>
                                  <w:sz w:val="14"/>
                                  <w:szCs w:val="14"/>
                                </w:rPr>
                                <w:t>Public reporting burden of this collection of information is estimated to average 20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14:paraId="120C60C3" w14:textId="77777777" w:rsidR="00224499" w:rsidRDefault="00224499" w:rsidP="00224499">
                              <w:pPr>
                                <w:pStyle w:val="NormalWeb"/>
                                <w:spacing w:before="0" w:beforeAutospacing="0" w:after="0" w:afterAutospacing="0"/>
                              </w:pPr>
                              <w:r>
                                <w:rPr>
                                  <w:rFonts w:eastAsia="Arial Unicode MS" w:cstheme="minorBidi"/>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2D121" id="_x0000_t202" coordsize="21600,21600" o:spt="202" path="m,l,21600r21600,l21600,xe">
                  <v:stroke joinstyle="miter"/>
                  <v:path gradientshapeok="t" o:connecttype="rect"/>
                </v:shapetype>
                <v:shape id="_x0000_s1027" type="#_x0000_t202" style="position:absolute;left:0;text-align:left;margin-left:-29.55pt;margin-top:21.4pt;width:549.55pt;height:4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">
                  <v:textbox>
                    <w:txbxContent>
                      <w:p w14:paraId="77C9C15F" w14:textId="5809485A" w:rsidR="00224499" w:rsidRDefault="00224499" w:rsidP="00224499">
                        <w:pPr>
                          <w:pStyle w:val="NormalWeb"/>
                          <w:spacing w:before="0" w:beforeAutospacing="0" w:after="0" w:afterAutospacing="0"/>
                        </w:pPr>
                        <w:r>
                          <w:rPr>
                            <w:rFonts w:eastAsia="Arial Unicode MS" w:cstheme="minorBidi"/>
                            <w:sz w:val="14"/>
                            <w:szCs w:val="14"/>
                          </w:rPr>
                          <w:t>Public reporting burden of this collection of information is estimated to average 20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14:paraId="120C60C3" w14:textId="77777777" w:rsidR="00224499" w:rsidRDefault="00224499" w:rsidP="00224499">
                        <w:pPr>
                          <w:pStyle w:val="NormalWeb"/>
                          <w:spacing w:before="0" w:beforeAutospacing="0" w:after="0" w:afterAutospacing="0"/>
                        </w:pPr>
                        <w:r>
                          <w:rPr>
                            <w:rFonts w:eastAsia="Arial Unicode MS" w:cstheme="minorBidi"/>
                          </w:rPr>
                          <w:t> </w:t>
                        </w:r>
                      </w:p>
                    </w:txbxContent>
                  </v:textbox>
                  <w10:wrap anchorx="margin"/>
                </v:shape>
              </w:pict>
            </mc:Fallback>
          </mc:AlternateContent>
        </w:r>
      </w:ins>
    </w:p>
    <w:p w14:paraId="77B71815" w14:textId="16F0D066" w:rsidR="00725326" w:rsidRPr="00F2282E" w:rsidRDefault="00725326" w:rsidP="00F2282E">
      <w:pPr>
        <w:pStyle w:val="ListParagraph"/>
      </w:pPr>
    </w:p>
    <w:p w14:paraId="7FC89A08" w14:textId="6EF09CF9" w:rsidR="00BC0423" w:rsidRDefault="00706384" w:rsidP="00706384">
      <w:pPr>
        <w:pStyle w:val="ListParagraph"/>
        <w:numPr>
          <w:ilvl w:val="0"/>
          <w:numId w:val="1"/>
        </w:numPr>
      </w:pPr>
      <w:r>
        <w:lastRenderedPageBreak/>
        <w:t>F</w:t>
      </w:r>
      <w:r w:rsidR="00BC0423" w:rsidRPr="00BC0423">
        <w:t>or this most recent inspection, how would you rate pre-inspection communication by the DSAT and/or AgSAS inspection team?</w:t>
      </w:r>
    </w:p>
    <w:p w14:paraId="4DCA12D3" w14:textId="572334FD" w:rsidR="00BC0423" w:rsidRDefault="00BC0423" w:rsidP="00BC0423">
      <w:pPr>
        <w:pStyle w:val="ListParagraph"/>
        <w:rPr>
          <w:rFonts w:ascii="Arial" w:hAnsi="Arial" w:cs="Arial"/>
          <w:color w:val="000066"/>
          <w:sz w:val="16"/>
          <w:szCs w:val="16"/>
        </w:rPr>
      </w:pPr>
      <w:r w:rsidRPr="00BC0423">
        <w:object w:dxaOrig="225" w:dyaOrig="225" w14:anchorId="4EB8A1FD">
          <v:shape id="_x0000_i1154" type="#_x0000_t75" style="width:20.05pt;height:18.15pt" o:ole="">
            <v:imagedata r:id="rId8" o:title=""/>
          </v:shape>
          <w:control r:id="rId19" w:name="DefaultOcxName6" w:shapeid="_x0000_i1154"/>
        </w:object>
      </w:r>
      <w:r w:rsidRPr="00BC0423">
        <w:t>Very satisfied</w:t>
      </w:r>
      <w:r w:rsidRPr="00BC0423">
        <w:rPr>
          <w:rFonts w:ascii="Arial" w:hAnsi="Arial" w:cs="Arial"/>
          <w:color w:val="000066"/>
          <w:sz w:val="16"/>
          <w:szCs w:val="16"/>
        </w:rPr>
        <w:t xml:space="preserve"> </w:t>
      </w:r>
    </w:p>
    <w:p w14:paraId="5C411479" w14:textId="6FFC02E5" w:rsidR="00BC0423" w:rsidRDefault="00BC0423" w:rsidP="00BC0423">
      <w:pPr>
        <w:pStyle w:val="ListParagraph"/>
      </w:pPr>
      <w:r w:rsidRPr="00BC0423">
        <w:object w:dxaOrig="225" w:dyaOrig="225" w14:anchorId="1C2B5728">
          <v:shape id="_x0000_i1157" type="#_x0000_t75" style="width:20.05pt;height:18.15pt" o:ole="">
            <v:imagedata r:id="rId8" o:title=""/>
          </v:shape>
          <w:control r:id="rId20" w:name="DefaultOcxName7" w:shapeid="_x0000_i1157"/>
        </w:object>
      </w:r>
      <w:r w:rsidRPr="00BC0423">
        <w:t>Satisfied</w:t>
      </w:r>
    </w:p>
    <w:p w14:paraId="47BB4E68" w14:textId="426FCE47" w:rsidR="00BC0423" w:rsidRDefault="00BC0423" w:rsidP="00BC0423">
      <w:pPr>
        <w:pStyle w:val="ListParagraph"/>
      </w:pPr>
      <w:r w:rsidRPr="00BC0423">
        <w:object w:dxaOrig="225" w:dyaOrig="225" w14:anchorId="45BB50C1">
          <v:shape id="_x0000_i1160" type="#_x0000_t75" style="width:20.05pt;height:18.15pt" o:ole="">
            <v:imagedata r:id="rId8" o:title=""/>
          </v:shape>
          <w:control r:id="rId21" w:name="DefaultOcxName8" w:shapeid="_x0000_i1160"/>
        </w:object>
      </w:r>
      <w:r w:rsidRPr="00BC0423">
        <w:t>Neutral</w:t>
      </w:r>
    </w:p>
    <w:p w14:paraId="1EA11C92" w14:textId="77777777" w:rsidR="00224499" w:rsidRDefault="00224499" w:rsidP="00BC0423">
      <w:pPr>
        <w:pStyle w:val="ListParagraph"/>
      </w:pPr>
    </w:p>
    <w:p w14:paraId="77BBCD8F" w14:textId="1B9C69F3" w:rsidR="00BC0423" w:rsidRDefault="00BC0423" w:rsidP="00BC0423">
      <w:pPr>
        <w:pStyle w:val="ListParagraph"/>
      </w:pPr>
      <w:r w:rsidRPr="00BC0423">
        <w:object w:dxaOrig="225" w:dyaOrig="225" w14:anchorId="3E15D0EF">
          <v:shape id="_x0000_i1163" type="#_x0000_t75" style="width:20.05pt;height:18.15pt" o:ole="">
            <v:imagedata r:id="rId8" o:title=""/>
          </v:shape>
          <w:control r:id="rId22" w:name="DefaultOcxName9" w:shapeid="_x0000_i1163"/>
        </w:object>
      </w:r>
      <w:r w:rsidRPr="00BC0423">
        <w:t>Dissatisfied</w:t>
      </w:r>
    </w:p>
    <w:p w14:paraId="7AC9E8B9" w14:textId="64638E3D" w:rsidR="00BC0423" w:rsidRDefault="00BC0423" w:rsidP="00BC0423">
      <w:pPr>
        <w:pStyle w:val="ListParagraph"/>
      </w:pPr>
      <w:r w:rsidRPr="00BC0423">
        <w:object w:dxaOrig="225" w:dyaOrig="225" w14:anchorId="65FD2BFA">
          <v:shape id="_x0000_i1166" type="#_x0000_t75" style="width:20.05pt;height:18.15pt" o:ole="">
            <v:imagedata r:id="rId8" o:title=""/>
          </v:shape>
          <w:control r:id="rId23" w:name="DefaultOcxName10" w:shapeid="_x0000_i1166"/>
        </w:object>
      </w:r>
      <w:r w:rsidRPr="00BC0423">
        <w:t>Very dissatisfied</w:t>
      </w:r>
    </w:p>
    <w:p w14:paraId="4B35A8A0" w14:textId="311D74D7" w:rsidR="000D5938" w:rsidRPr="000D5938" w:rsidRDefault="000D5938" w:rsidP="000D5938">
      <w:pPr>
        <w:pStyle w:val="ListParagraph"/>
      </w:pPr>
      <w:r w:rsidRPr="000D5938">
        <w:object w:dxaOrig="225" w:dyaOrig="225" w14:anchorId="6C386989">
          <v:shape id="_x0000_i1169" type="#_x0000_t75" style="width:20.05pt;height:18.15pt" o:ole="">
            <v:imagedata r:id="rId8" o:title=""/>
          </v:shape>
          <w:control r:id="rId24" w:name="DefaultOcxName3722" w:shapeid="_x0000_i1169"/>
        </w:object>
      </w:r>
      <w:r>
        <w:t>N/A (unannounced inspection)</w:t>
      </w:r>
    </w:p>
    <w:p w14:paraId="7D421BFB" w14:textId="77777777" w:rsidR="000D5938" w:rsidRDefault="000D5938" w:rsidP="00BC0423">
      <w:pPr>
        <w:pStyle w:val="ListParagraph"/>
      </w:pPr>
    </w:p>
    <w:p w14:paraId="2EF1F220" w14:textId="77777777" w:rsidR="00BC0423" w:rsidRDefault="002E76AE" w:rsidP="00BC0423">
      <w:pPr>
        <w:pStyle w:val="ListParagraph"/>
        <w:numPr>
          <w:ilvl w:val="0"/>
          <w:numId w:val="1"/>
        </w:numPr>
      </w:pPr>
      <w:r w:rsidRPr="002E76AE">
        <w:t xml:space="preserve">For this most recent inspection, how was our pre-inspection communication compared to </w:t>
      </w:r>
      <w:r w:rsidR="00E70386">
        <w:t>y</w:t>
      </w:r>
      <w:r w:rsidRPr="002E76AE">
        <w:t>our previous inspections?</w:t>
      </w:r>
    </w:p>
    <w:p w14:paraId="12E28547" w14:textId="3083ACBC" w:rsidR="002E76AE" w:rsidRDefault="002E76AE" w:rsidP="002E76AE">
      <w:pPr>
        <w:pStyle w:val="ListParagraph"/>
      </w:pPr>
      <w:r w:rsidRPr="002E76AE">
        <w:object w:dxaOrig="225" w:dyaOrig="225" w14:anchorId="3C8CF6C7">
          <v:shape id="_x0000_i1172" type="#_x0000_t75" style="width:20.05pt;height:18.15pt" o:ole="">
            <v:imagedata r:id="rId8" o:title=""/>
          </v:shape>
          <w:control r:id="rId25" w:name="DefaultOcxName11" w:shapeid="_x0000_i1172"/>
        </w:object>
      </w:r>
      <w:r w:rsidRPr="002E76AE">
        <w:t>Better</w:t>
      </w:r>
    </w:p>
    <w:p w14:paraId="171FAB7E" w14:textId="3D8E231C" w:rsidR="002E76AE" w:rsidRDefault="002E76AE" w:rsidP="002E76AE">
      <w:pPr>
        <w:pStyle w:val="ListParagraph"/>
      </w:pPr>
      <w:r w:rsidRPr="002E76AE">
        <w:object w:dxaOrig="225" w:dyaOrig="225" w14:anchorId="06E40BC9">
          <v:shape id="_x0000_i1175" type="#_x0000_t75" style="width:20.05pt;height:18.15pt" o:ole="">
            <v:imagedata r:id="rId8" o:title=""/>
          </v:shape>
          <w:control r:id="rId26" w:name="DefaultOcxName12" w:shapeid="_x0000_i1175"/>
        </w:object>
      </w:r>
      <w:r w:rsidRPr="002E76AE">
        <w:t>Same</w:t>
      </w:r>
    </w:p>
    <w:p w14:paraId="3502CB2E" w14:textId="398D8B83" w:rsidR="002E76AE" w:rsidRDefault="002E76AE" w:rsidP="002E76AE">
      <w:pPr>
        <w:pStyle w:val="ListParagraph"/>
      </w:pPr>
      <w:r w:rsidRPr="002E76AE">
        <w:object w:dxaOrig="225" w:dyaOrig="225" w14:anchorId="75A4C92D">
          <v:shape id="_x0000_i1178" type="#_x0000_t75" style="width:20.05pt;height:18.15pt" o:ole="">
            <v:imagedata r:id="rId8" o:title=""/>
          </v:shape>
          <w:control r:id="rId27" w:name="DefaultOcxName13" w:shapeid="_x0000_i1178"/>
        </w:object>
      </w:r>
      <w:r w:rsidRPr="002E76AE">
        <w:t>Worse</w:t>
      </w:r>
    </w:p>
    <w:p w14:paraId="4784F560" w14:textId="291D2066" w:rsidR="000D5938" w:rsidRPr="000D5938" w:rsidRDefault="000D5938" w:rsidP="000D5938">
      <w:pPr>
        <w:pStyle w:val="ListParagraph"/>
      </w:pPr>
      <w:r w:rsidRPr="000D5938">
        <w:object w:dxaOrig="225" w:dyaOrig="225" w14:anchorId="372953E9">
          <v:shape id="_x0000_i1181" type="#_x0000_t75" style="width:20.05pt;height:18.15pt" o:ole="">
            <v:imagedata r:id="rId8" o:title=""/>
          </v:shape>
          <w:control r:id="rId28" w:name="DefaultOcxName3723" w:shapeid="_x0000_i1181"/>
        </w:object>
      </w:r>
      <w:r>
        <w:t>N/A</w:t>
      </w:r>
    </w:p>
    <w:p w14:paraId="36F02E34" w14:textId="77777777" w:rsidR="000D5938" w:rsidRDefault="000D5938" w:rsidP="002E76AE">
      <w:pPr>
        <w:pStyle w:val="ListParagraph"/>
      </w:pPr>
    </w:p>
    <w:p w14:paraId="7FF1E5AA" w14:textId="77777777" w:rsidR="0098453A" w:rsidRDefault="0098453A" w:rsidP="0098453A">
      <w:pPr>
        <w:pStyle w:val="ListParagraph"/>
      </w:pPr>
    </w:p>
    <w:p w14:paraId="7E049EE5" w14:textId="0705EB22" w:rsidR="0098453A" w:rsidRDefault="00B8653C" w:rsidP="0098453A">
      <w:pPr>
        <w:pStyle w:val="ListParagraph"/>
        <w:numPr>
          <w:ilvl w:val="0"/>
          <w:numId w:val="1"/>
        </w:numPr>
      </w:pPr>
      <w:r>
        <w:t>In the determination of regulatory departures cited at this inspectio</w:t>
      </w:r>
      <w:r w:rsidR="00784C59">
        <w:t>n, do you</w:t>
      </w:r>
      <w:r w:rsidR="0098453A" w:rsidRPr="0098453A">
        <w:t xml:space="preserve"> feel </w:t>
      </w:r>
      <w:r>
        <w:t xml:space="preserve">the </w:t>
      </w:r>
      <w:r w:rsidR="0098453A" w:rsidRPr="0098453A">
        <w:t xml:space="preserve">FSAP inspection team </w:t>
      </w:r>
      <w:r>
        <w:t>consistently</w:t>
      </w:r>
      <w:r w:rsidRPr="0098453A">
        <w:t xml:space="preserve"> </w:t>
      </w:r>
      <w:r w:rsidR="0098453A" w:rsidRPr="0098453A">
        <w:t>appl</w:t>
      </w:r>
      <w:r>
        <w:t>ied the</w:t>
      </w:r>
      <w:r w:rsidR="0098453A" w:rsidRPr="0098453A">
        <w:t xml:space="preserve"> select agent regulations and biosafety standards</w:t>
      </w:r>
      <w:r>
        <w:t xml:space="preserve"> relative to prior FSAP interactions</w:t>
      </w:r>
      <w:r w:rsidR="0098453A" w:rsidRPr="0098453A">
        <w:t xml:space="preserve">? </w:t>
      </w:r>
    </w:p>
    <w:p w14:paraId="1250A603" w14:textId="649538EB" w:rsidR="0098453A" w:rsidRDefault="0098453A" w:rsidP="0098453A">
      <w:pPr>
        <w:pStyle w:val="ListParagraph"/>
      </w:pPr>
      <w:r w:rsidRPr="0098453A">
        <w:object w:dxaOrig="225" w:dyaOrig="225" w14:anchorId="4DC6B52A">
          <v:shape id="_x0000_i1184" type="#_x0000_t75" style="width:20.05pt;height:18.15pt" o:ole="">
            <v:imagedata r:id="rId8" o:title=""/>
          </v:shape>
          <w:control r:id="rId29" w:name="DefaultOcxName14" w:shapeid="_x0000_i1184"/>
        </w:object>
      </w:r>
      <w:r w:rsidR="005F4F13">
        <w:t>Y</w:t>
      </w:r>
      <w:r w:rsidR="005F4F13" w:rsidRPr="0098453A">
        <w:t>es</w:t>
      </w:r>
    </w:p>
    <w:p w14:paraId="3AFD8D71" w14:textId="5B04C339" w:rsidR="0098453A" w:rsidRDefault="0098453A" w:rsidP="0098453A">
      <w:pPr>
        <w:pStyle w:val="ListParagraph"/>
      </w:pPr>
      <w:r w:rsidRPr="0098453A">
        <w:object w:dxaOrig="225" w:dyaOrig="225" w14:anchorId="5B20E2CC">
          <v:shape id="_x0000_i1187" type="#_x0000_t75" style="width:20.05pt;height:18.15pt" o:ole="">
            <v:imagedata r:id="rId8" o:title=""/>
          </v:shape>
          <w:control r:id="rId30" w:name="DefaultOcxName15" w:shapeid="_x0000_i1187"/>
        </w:object>
      </w:r>
      <w:r w:rsidRPr="0098453A">
        <w:t>No</w:t>
      </w:r>
    </w:p>
    <w:p w14:paraId="2C28056A" w14:textId="12EEF9B8" w:rsidR="0098453A" w:rsidRDefault="0098453A" w:rsidP="0098453A">
      <w:pPr>
        <w:pStyle w:val="ListParagraph"/>
      </w:pPr>
      <w:r w:rsidRPr="0098453A">
        <w:object w:dxaOrig="225" w:dyaOrig="225" w14:anchorId="17A9A472">
          <v:shape id="_x0000_i1190" type="#_x0000_t75" style="width:20.05pt;height:18.15pt" o:ole="">
            <v:imagedata r:id="rId8" o:title=""/>
          </v:shape>
          <w:control r:id="rId31" w:name="DefaultOcxName16" w:shapeid="_x0000_i1190"/>
        </w:object>
      </w:r>
      <w:r w:rsidRPr="0098453A">
        <w:t>Don't know</w:t>
      </w:r>
    </w:p>
    <w:p w14:paraId="26ACCDC1" w14:textId="77777777" w:rsidR="0098453A" w:rsidRDefault="0098453A" w:rsidP="0098453A">
      <w:pPr>
        <w:pStyle w:val="ListParagraph"/>
      </w:pPr>
    </w:p>
    <w:p w14:paraId="4E5E1E95" w14:textId="797D9F40" w:rsidR="0098453A" w:rsidRDefault="0098453A" w:rsidP="0098453A">
      <w:pPr>
        <w:pStyle w:val="ListParagraph"/>
        <w:numPr>
          <w:ilvl w:val="0"/>
          <w:numId w:val="1"/>
        </w:numPr>
      </w:pPr>
      <w:r w:rsidRPr="0098453A">
        <w:t xml:space="preserve">Were there observations cited during </w:t>
      </w:r>
      <w:r w:rsidR="00E70386">
        <w:t>y</w:t>
      </w:r>
      <w:r w:rsidRPr="0098453A">
        <w:t xml:space="preserve">our recent inspection that you believe do not agree with provisions in the select agent regulations? </w:t>
      </w:r>
    </w:p>
    <w:p w14:paraId="0BC8202F" w14:textId="5BEF0CCD" w:rsidR="0098453A" w:rsidRDefault="0098453A" w:rsidP="0098453A">
      <w:pPr>
        <w:pStyle w:val="ListParagraph"/>
      </w:pPr>
      <w:r w:rsidRPr="0098453A">
        <w:object w:dxaOrig="225" w:dyaOrig="225" w14:anchorId="62167850">
          <v:shape id="_x0000_i1193" type="#_x0000_t75" style="width:20.05pt;height:18.15pt" o:ole="">
            <v:imagedata r:id="rId8" o:title=""/>
          </v:shape>
          <w:control r:id="rId32" w:name="DefaultOcxName17" w:shapeid="_x0000_i1193"/>
        </w:object>
      </w:r>
      <w:r w:rsidRPr="0098453A">
        <w:t>Yes</w:t>
      </w:r>
    </w:p>
    <w:p w14:paraId="17876DB0" w14:textId="08B57D25" w:rsidR="00241407" w:rsidRDefault="0098453A" w:rsidP="00241407">
      <w:pPr>
        <w:pStyle w:val="ListParagraph"/>
      </w:pPr>
      <w:r w:rsidRPr="0098453A">
        <w:object w:dxaOrig="225" w:dyaOrig="225" w14:anchorId="1312792B">
          <v:shape id="_x0000_i1196" type="#_x0000_t75" style="width:20.05pt;height:18.15pt" o:ole="">
            <v:imagedata r:id="rId8" o:title=""/>
          </v:shape>
          <w:control r:id="rId33" w:name="DefaultOcxName18" w:shapeid="_x0000_i1196"/>
        </w:object>
      </w:r>
      <w:r w:rsidRPr="0098453A">
        <w:t>No</w:t>
      </w:r>
    </w:p>
    <w:p w14:paraId="4187BEC5" w14:textId="016DF2C5" w:rsidR="0098453A" w:rsidRDefault="0098453A" w:rsidP="00241407">
      <w:pPr>
        <w:pStyle w:val="ListParagraph"/>
      </w:pPr>
      <w:r w:rsidRPr="0098453A">
        <w:object w:dxaOrig="225" w:dyaOrig="225" w14:anchorId="46BF33DF">
          <v:shape id="_x0000_i1199" type="#_x0000_t75" style="width:20.05pt;height:18.15pt" o:ole="">
            <v:imagedata r:id="rId8" o:title=""/>
          </v:shape>
          <w:control r:id="rId34" w:name="DefaultOcxName19" w:shapeid="_x0000_i1199"/>
        </w:object>
      </w:r>
      <w:r w:rsidRPr="0098453A">
        <w:t>Don't know</w:t>
      </w:r>
    </w:p>
    <w:p w14:paraId="321E8550" w14:textId="77777777" w:rsidR="0098453A" w:rsidRDefault="0098453A" w:rsidP="00241407">
      <w:pPr>
        <w:pStyle w:val="ListParagraph"/>
      </w:pPr>
    </w:p>
    <w:p w14:paraId="57ED2B59" w14:textId="078F4C25" w:rsidR="0098453A" w:rsidRDefault="0098453A" w:rsidP="0098453A">
      <w:pPr>
        <w:pStyle w:val="ListParagraph"/>
        <w:numPr>
          <w:ilvl w:val="0"/>
          <w:numId w:val="1"/>
        </w:numPr>
      </w:pPr>
      <w:r w:rsidRPr="0098453A">
        <w:t>Did inspectors allow you to address/correct deficiencies observed during the inspection</w:t>
      </w:r>
      <w:r w:rsidR="005B15D9">
        <w:t>?</w:t>
      </w:r>
    </w:p>
    <w:p w14:paraId="40A4D4A4" w14:textId="1AB6FE28" w:rsidR="0098453A" w:rsidRDefault="0098453A" w:rsidP="0098453A">
      <w:pPr>
        <w:pStyle w:val="ListParagraph"/>
      </w:pPr>
      <w:r w:rsidRPr="0098453A">
        <w:object w:dxaOrig="225" w:dyaOrig="225" w14:anchorId="3035D644">
          <v:shape id="_x0000_i1202" type="#_x0000_t75" style="width:20.05pt;height:18.15pt" o:ole="">
            <v:imagedata r:id="rId8" o:title=""/>
          </v:shape>
          <w:control r:id="rId35" w:name="DefaultOcxName20" w:shapeid="_x0000_i1202"/>
        </w:object>
      </w:r>
      <w:r w:rsidRPr="0098453A">
        <w:t>Yes</w:t>
      </w:r>
    </w:p>
    <w:p w14:paraId="0E7E7338" w14:textId="15FD149E" w:rsidR="0098453A" w:rsidRDefault="0098453A" w:rsidP="0098453A">
      <w:pPr>
        <w:pStyle w:val="ListParagraph"/>
      </w:pPr>
      <w:r w:rsidRPr="0098453A">
        <w:object w:dxaOrig="225" w:dyaOrig="225" w14:anchorId="1C69C9E5">
          <v:shape id="_x0000_i1205" type="#_x0000_t75" style="width:20.05pt;height:18.15pt" o:ole="">
            <v:imagedata r:id="rId8" o:title=""/>
          </v:shape>
          <w:control r:id="rId36" w:name="DefaultOcxName21" w:shapeid="_x0000_i1205"/>
        </w:object>
      </w:r>
      <w:r w:rsidRPr="0098453A">
        <w:t>No</w:t>
      </w:r>
    </w:p>
    <w:p w14:paraId="2416E471" w14:textId="65317B32" w:rsidR="0098453A" w:rsidRDefault="0098453A" w:rsidP="0098453A">
      <w:pPr>
        <w:pStyle w:val="ListParagraph"/>
      </w:pPr>
      <w:r w:rsidRPr="0098453A">
        <w:object w:dxaOrig="225" w:dyaOrig="225" w14:anchorId="21730BD8">
          <v:shape id="_x0000_i1208" type="#_x0000_t75" style="width:20.05pt;height:18.15pt" o:ole="">
            <v:imagedata r:id="rId8" o:title=""/>
          </v:shape>
          <w:control r:id="rId37" w:name="DefaultOcxName22" w:shapeid="_x0000_i1208"/>
        </w:object>
      </w:r>
      <w:r w:rsidRPr="0098453A">
        <w:t>Don't know</w:t>
      </w:r>
    </w:p>
    <w:p w14:paraId="1D468644" w14:textId="1896007D" w:rsidR="0098453A" w:rsidRDefault="0098453A" w:rsidP="0098453A">
      <w:pPr>
        <w:pStyle w:val="ListParagraph"/>
      </w:pPr>
    </w:p>
    <w:p w14:paraId="35998F8F" w14:textId="77777777" w:rsidR="0098453A" w:rsidRDefault="0098453A" w:rsidP="0098453A">
      <w:pPr>
        <w:pStyle w:val="ListParagraph"/>
      </w:pPr>
    </w:p>
    <w:p w14:paraId="5F2524E8" w14:textId="174F5C44" w:rsidR="0098453A" w:rsidRDefault="0098453A" w:rsidP="0098453A">
      <w:pPr>
        <w:pStyle w:val="ListParagraph"/>
        <w:numPr>
          <w:ilvl w:val="0"/>
          <w:numId w:val="1"/>
        </w:numPr>
      </w:pPr>
      <w:r w:rsidRPr="0098453A">
        <w:t xml:space="preserve">Were you satisfied with the professionalism of the FSAP inspection team? </w:t>
      </w:r>
    </w:p>
    <w:p w14:paraId="2F05CED2" w14:textId="5A2D72F0" w:rsidR="00536AAF" w:rsidRDefault="00536AAF" w:rsidP="00536AAF">
      <w:pPr>
        <w:pStyle w:val="ListParagraph"/>
      </w:pPr>
      <w:r w:rsidRPr="00536AAF">
        <w:object w:dxaOrig="225" w:dyaOrig="225" w14:anchorId="559A130B">
          <v:shape id="_x0000_i1211" type="#_x0000_t75" style="width:20.05pt;height:18.15pt" o:ole="">
            <v:imagedata r:id="rId8" o:title=""/>
          </v:shape>
          <w:control r:id="rId38" w:name="DefaultOcxName23" w:shapeid="_x0000_i1211"/>
        </w:object>
      </w:r>
      <w:r w:rsidRPr="00536AAF">
        <w:t>Yes</w:t>
      </w:r>
    </w:p>
    <w:p w14:paraId="0CDC0F68" w14:textId="2B4639FF" w:rsidR="00536AAF" w:rsidRDefault="00536AAF" w:rsidP="00536AAF">
      <w:pPr>
        <w:pStyle w:val="ListParagraph"/>
      </w:pPr>
      <w:r w:rsidRPr="00536AAF">
        <w:object w:dxaOrig="225" w:dyaOrig="225" w14:anchorId="12D961F8">
          <v:shape id="_x0000_i1214" type="#_x0000_t75" style="width:20.05pt;height:18.15pt" o:ole="">
            <v:imagedata r:id="rId8" o:title=""/>
          </v:shape>
          <w:control r:id="rId39" w:name="DefaultOcxName24" w:shapeid="_x0000_i1214"/>
        </w:object>
      </w:r>
      <w:r w:rsidRPr="00536AAF">
        <w:t>No</w:t>
      </w:r>
    </w:p>
    <w:p w14:paraId="7147B656" w14:textId="5A842CC8" w:rsidR="00536AAF" w:rsidRDefault="00536AAF" w:rsidP="00536AAF">
      <w:pPr>
        <w:pStyle w:val="ListParagraph"/>
      </w:pPr>
      <w:r w:rsidRPr="00536AAF">
        <w:object w:dxaOrig="225" w:dyaOrig="225" w14:anchorId="389019D2">
          <v:shape id="_x0000_i1217" type="#_x0000_t75" style="width:20.05pt;height:18.15pt" o:ole="">
            <v:imagedata r:id="rId8" o:title=""/>
          </v:shape>
          <w:control r:id="rId40" w:name="DefaultOcxName25" w:shapeid="_x0000_i1217"/>
        </w:object>
      </w:r>
      <w:r w:rsidRPr="00536AAF">
        <w:t>Don't know</w:t>
      </w:r>
    </w:p>
    <w:p w14:paraId="672AEBDD" w14:textId="62E4AA72" w:rsidR="00536AAF" w:rsidRDefault="00536AAF" w:rsidP="00536AAF">
      <w:pPr>
        <w:pStyle w:val="ListParagraph"/>
      </w:pPr>
      <w:r>
        <w:t xml:space="preserve">  </w:t>
      </w:r>
    </w:p>
    <w:p w14:paraId="74A76967" w14:textId="77777777" w:rsidR="00536AAF" w:rsidRDefault="00536AAF" w:rsidP="00536AAF">
      <w:pPr>
        <w:pStyle w:val="ListParagraph"/>
      </w:pPr>
    </w:p>
    <w:p w14:paraId="558398BE" w14:textId="5C50FDF4" w:rsidR="00536AAF" w:rsidRDefault="00536AAF" w:rsidP="00536AAF">
      <w:pPr>
        <w:pStyle w:val="ListParagraph"/>
        <w:numPr>
          <w:ilvl w:val="0"/>
          <w:numId w:val="1"/>
        </w:numPr>
      </w:pPr>
      <w:r w:rsidRPr="00536AAF">
        <w:t xml:space="preserve">Were you satisfied with the FSAP inspection team's technical expertise? </w:t>
      </w:r>
    </w:p>
    <w:p w14:paraId="34878279" w14:textId="48195837" w:rsidR="00536AAF" w:rsidRDefault="00536AAF" w:rsidP="00536AAF">
      <w:pPr>
        <w:pStyle w:val="ListParagraph"/>
      </w:pPr>
      <w:r w:rsidRPr="00536AAF">
        <w:object w:dxaOrig="225" w:dyaOrig="225" w14:anchorId="0B3B6602">
          <v:shape id="_x0000_i1220" type="#_x0000_t75" style="width:20.05pt;height:18.15pt" o:ole="">
            <v:imagedata r:id="rId8" o:title=""/>
          </v:shape>
          <w:control r:id="rId41" w:name="DefaultOcxName26" w:shapeid="_x0000_i1220"/>
        </w:object>
      </w:r>
      <w:r w:rsidRPr="00536AAF">
        <w:t>Yes</w:t>
      </w:r>
    </w:p>
    <w:p w14:paraId="4DA52071" w14:textId="7C21B004" w:rsidR="00536AAF" w:rsidRDefault="00536AAF" w:rsidP="00536AAF">
      <w:pPr>
        <w:pStyle w:val="ListParagraph"/>
      </w:pPr>
      <w:r w:rsidRPr="00536AAF">
        <w:object w:dxaOrig="225" w:dyaOrig="225" w14:anchorId="00C5109B">
          <v:shape id="_x0000_i1223" type="#_x0000_t75" style="width:20.05pt;height:18.15pt" o:ole="">
            <v:imagedata r:id="rId8" o:title=""/>
          </v:shape>
          <w:control r:id="rId42" w:name="DefaultOcxName27" w:shapeid="_x0000_i1223"/>
        </w:object>
      </w:r>
      <w:r w:rsidRPr="00536AAF">
        <w:t>No</w:t>
      </w:r>
    </w:p>
    <w:p w14:paraId="52DA69A3" w14:textId="4E9AD63A" w:rsidR="00536AAF" w:rsidRDefault="00536AAF" w:rsidP="00536AAF">
      <w:pPr>
        <w:pStyle w:val="ListParagraph"/>
      </w:pPr>
      <w:r w:rsidRPr="00536AAF">
        <w:object w:dxaOrig="225" w:dyaOrig="225" w14:anchorId="231AAE6D">
          <v:shape id="_x0000_i1226" type="#_x0000_t75" style="width:20.05pt;height:18.15pt" o:ole="">
            <v:imagedata r:id="rId8" o:title=""/>
          </v:shape>
          <w:control r:id="rId43" w:name="DefaultOcxName28" w:shapeid="_x0000_i1226"/>
        </w:object>
      </w:r>
      <w:r w:rsidRPr="00536AAF">
        <w:t>Don't know</w:t>
      </w:r>
    </w:p>
    <w:p w14:paraId="20138335" w14:textId="2A2B6B62" w:rsidR="00536AAF" w:rsidRDefault="00536AAF" w:rsidP="00536AAF">
      <w:pPr>
        <w:pStyle w:val="ListParagraph"/>
      </w:pPr>
    </w:p>
    <w:p w14:paraId="279D5ECC" w14:textId="77777777" w:rsidR="00536AAF" w:rsidRDefault="00536AAF" w:rsidP="00536AAF">
      <w:pPr>
        <w:pStyle w:val="ListParagraph"/>
      </w:pPr>
    </w:p>
    <w:p w14:paraId="5B4A8A14" w14:textId="77777777" w:rsidR="00536AAF" w:rsidRDefault="00536AAF" w:rsidP="00536AAF">
      <w:pPr>
        <w:pStyle w:val="ListParagraph"/>
      </w:pPr>
    </w:p>
    <w:p w14:paraId="55A01687" w14:textId="77777777" w:rsidR="00536AAF" w:rsidRDefault="00536AAF" w:rsidP="00536AAF">
      <w:pPr>
        <w:pStyle w:val="ListParagraph"/>
      </w:pPr>
    </w:p>
    <w:p w14:paraId="798D1D25" w14:textId="77777777" w:rsidR="00536AAF" w:rsidRDefault="00536AAF" w:rsidP="00536AAF">
      <w:pPr>
        <w:pStyle w:val="ListParagraph"/>
      </w:pPr>
    </w:p>
    <w:p w14:paraId="35A4080F" w14:textId="739651D3" w:rsidR="00536AAF" w:rsidRDefault="00536AAF" w:rsidP="00536AAF">
      <w:pPr>
        <w:pStyle w:val="ListParagraph"/>
        <w:numPr>
          <w:ilvl w:val="0"/>
          <w:numId w:val="1"/>
        </w:numPr>
      </w:pPr>
      <w:r w:rsidRPr="00536AAF">
        <w:t>Were you satisfied with the FSAP inspection team's out</w:t>
      </w:r>
      <w:r w:rsidR="00E70386">
        <w:t>-</w:t>
      </w:r>
      <w:r w:rsidRPr="00536AAF">
        <w:t xml:space="preserve">briefing at the conclusion of </w:t>
      </w:r>
      <w:r w:rsidR="00E70386">
        <w:t>your</w:t>
      </w:r>
      <w:r w:rsidR="00E70386" w:rsidRPr="00536AAF">
        <w:t xml:space="preserve"> </w:t>
      </w:r>
      <w:r w:rsidRPr="00536AAF">
        <w:t xml:space="preserve">most recent inspection? </w:t>
      </w:r>
    </w:p>
    <w:p w14:paraId="70D5E56A" w14:textId="72F70A47" w:rsidR="00536AAF" w:rsidRDefault="00536AAF" w:rsidP="00536AAF">
      <w:pPr>
        <w:pStyle w:val="ListParagraph"/>
      </w:pPr>
      <w:r w:rsidRPr="00536AAF">
        <w:object w:dxaOrig="225" w:dyaOrig="225" w14:anchorId="51A25434">
          <v:shape id="_x0000_i1229" type="#_x0000_t75" style="width:20.05pt;height:18.15pt" o:ole="">
            <v:imagedata r:id="rId8" o:title=""/>
          </v:shape>
          <w:control r:id="rId44" w:name="DefaultOcxName29" w:shapeid="_x0000_i1229"/>
        </w:object>
      </w:r>
      <w:r w:rsidRPr="00536AAF">
        <w:t>Yes</w:t>
      </w:r>
    </w:p>
    <w:p w14:paraId="58CEF5AA" w14:textId="3B1158B5" w:rsidR="00536AAF" w:rsidRDefault="00536AAF" w:rsidP="00536AAF">
      <w:pPr>
        <w:pStyle w:val="ListParagraph"/>
      </w:pPr>
      <w:r w:rsidRPr="00536AAF">
        <w:object w:dxaOrig="225" w:dyaOrig="225" w14:anchorId="5B85349B">
          <v:shape id="_x0000_i1232" type="#_x0000_t75" style="width:20.05pt;height:18.15pt" o:ole="">
            <v:imagedata r:id="rId8" o:title=""/>
          </v:shape>
          <w:control r:id="rId45" w:name="DefaultOcxName30" w:shapeid="_x0000_i1232"/>
        </w:object>
      </w:r>
      <w:r w:rsidRPr="00536AAF">
        <w:t>No</w:t>
      </w:r>
    </w:p>
    <w:p w14:paraId="16B352CD" w14:textId="135F9A81" w:rsidR="00536AAF" w:rsidRDefault="00536AAF" w:rsidP="00536AAF">
      <w:pPr>
        <w:pStyle w:val="ListParagraph"/>
      </w:pPr>
      <w:r w:rsidRPr="00536AAF">
        <w:object w:dxaOrig="225" w:dyaOrig="225" w14:anchorId="203FFB12">
          <v:shape id="_x0000_i1235" type="#_x0000_t75" style="width:20.05pt;height:18.15pt" o:ole="">
            <v:imagedata r:id="rId8" o:title=""/>
          </v:shape>
          <w:control r:id="rId46" w:name="DefaultOcxName31" w:shapeid="_x0000_i1235"/>
        </w:object>
      </w:r>
      <w:r w:rsidRPr="00536AAF">
        <w:t>Don't know</w:t>
      </w:r>
    </w:p>
    <w:p w14:paraId="787C465B" w14:textId="68CDF107" w:rsidR="00536AAF" w:rsidRDefault="00536AAF" w:rsidP="00536AAF">
      <w:pPr>
        <w:pStyle w:val="ListParagraph"/>
      </w:pPr>
      <w:r>
        <w:t xml:space="preserve">  </w:t>
      </w:r>
    </w:p>
    <w:p w14:paraId="52A400A0" w14:textId="77777777" w:rsidR="00536AAF" w:rsidRDefault="00536AAF" w:rsidP="00536AAF">
      <w:pPr>
        <w:pStyle w:val="ListParagraph"/>
      </w:pPr>
    </w:p>
    <w:p w14:paraId="4D9D7960" w14:textId="77777777" w:rsidR="00784C59" w:rsidRDefault="00536AAF" w:rsidP="005B15D9">
      <w:pPr>
        <w:pStyle w:val="ListParagraph"/>
        <w:numPr>
          <w:ilvl w:val="0"/>
          <w:numId w:val="1"/>
        </w:numPr>
      </w:pPr>
      <w:r w:rsidRPr="00536AAF">
        <w:t>Do you feel that the FSAP inspection team was adequately prepared to inspect your facility?</w:t>
      </w:r>
    </w:p>
    <w:p w14:paraId="68549D9F" w14:textId="178D1B19" w:rsidR="00536AAF" w:rsidRDefault="00536AAF" w:rsidP="00784C59">
      <w:pPr>
        <w:pStyle w:val="ListParagraph"/>
      </w:pPr>
      <w:r w:rsidRPr="00536AAF">
        <w:t xml:space="preserve"> </w:t>
      </w:r>
      <w:r w:rsidRPr="00536AAF">
        <w:object w:dxaOrig="225" w:dyaOrig="225" w14:anchorId="518FB66F">
          <v:shape id="_x0000_i1238" type="#_x0000_t75" style="width:20.05pt;height:18.15pt" o:ole="">
            <v:imagedata r:id="rId8" o:title=""/>
          </v:shape>
          <w:control r:id="rId47" w:name="DefaultOcxName291" w:shapeid="_x0000_i1238"/>
        </w:object>
      </w:r>
      <w:r w:rsidRPr="00536AAF">
        <w:t>Yes</w:t>
      </w:r>
    </w:p>
    <w:p w14:paraId="112FC6CA" w14:textId="1721089B" w:rsidR="00536AAF" w:rsidRDefault="00536AAF" w:rsidP="00536AAF">
      <w:pPr>
        <w:pStyle w:val="ListParagraph"/>
      </w:pPr>
      <w:r w:rsidRPr="00536AAF">
        <w:object w:dxaOrig="225" w:dyaOrig="225" w14:anchorId="11569273">
          <v:shape id="_x0000_i1241" type="#_x0000_t75" style="width:20.05pt;height:18.15pt" o:ole="">
            <v:imagedata r:id="rId8" o:title=""/>
          </v:shape>
          <w:control r:id="rId48" w:name="DefaultOcxName301" w:shapeid="_x0000_i1241"/>
        </w:object>
      </w:r>
      <w:r w:rsidRPr="00536AAF">
        <w:t>No</w:t>
      </w:r>
    </w:p>
    <w:p w14:paraId="70E9E7AE" w14:textId="309918EC" w:rsidR="00536AAF" w:rsidRDefault="00536AAF" w:rsidP="00536AAF">
      <w:pPr>
        <w:pStyle w:val="ListParagraph"/>
      </w:pPr>
      <w:r w:rsidRPr="00536AAF">
        <w:object w:dxaOrig="225" w:dyaOrig="225" w14:anchorId="413CFC40">
          <v:shape id="_x0000_i1244" type="#_x0000_t75" style="width:20.05pt;height:18.15pt" o:ole="">
            <v:imagedata r:id="rId8" o:title=""/>
          </v:shape>
          <w:control r:id="rId49" w:name="DefaultOcxName311" w:shapeid="_x0000_i1244"/>
        </w:object>
      </w:r>
      <w:r w:rsidRPr="00536AAF">
        <w:t>Don't know</w:t>
      </w:r>
    </w:p>
    <w:p w14:paraId="7A2D1CCB" w14:textId="77777777" w:rsidR="00784C59" w:rsidRDefault="00536AAF" w:rsidP="005B15D9">
      <w:pPr>
        <w:pStyle w:val="ListParagraph"/>
        <w:numPr>
          <w:ilvl w:val="0"/>
          <w:numId w:val="1"/>
        </w:numPr>
      </w:pPr>
      <w:r w:rsidRPr="00536AAF">
        <w:t>Did we conduct our inspection in a manner so that your operations were minimally impacted?</w:t>
      </w:r>
    </w:p>
    <w:p w14:paraId="02B8F001" w14:textId="4617B00B" w:rsidR="00536AAF" w:rsidRDefault="00536AAF" w:rsidP="00784C59">
      <w:pPr>
        <w:pStyle w:val="ListParagraph"/>
      </w:pPr>
      <w:r w:rsidRPr="00536AAF">
        <w:t xml:space="preserve"> </w:t>
      </w:r>
      <w:r w:rsidRPr="00536AAF">
        <w:object w:dxaOrig="225" w:dyaOrig="225" w14:anchorId="5BA5FF1C">
          <v:shape id="_x0000_i1247" type="#_x0000_t75" style="width:20.05pt;height:18.15pt" o:ole="">
            <v:imagedata r:id="rId8" o:title=""/>
          </v:shape>
          <w:control r:id="rId50" w:name="DefaultOcxName2911" w:shapeid="_x0000_i1247"/>
        </w:object>
      </w:r>
      <w:r w:rsidRPr="00536AAF">
        <w:t>Yes</w:t>
      </w:r>
    </w:p>
    <w:p w14:paraId="0BDBF743" w14:textId="38FD2F14" w:rsidR="00536AAF" w:rsidRDefault="00536AAF" w:rsidP="00536AAF">
      <w:pPr>
        <w:pStyle w:val="ListParagraph"/>
      </w:pPr>
      <w:r w:rsidRPr="00536AAF">
        <w:object w:dxaOrig="225" w:dyaOrig="225" w14:anchorId="0A38C98A">
          <v:shape id="_x0000_i1250" type="#_x0000_t75" style="width:20.05pt;height:18.15pt" o:ole="">
            <v:imagedata r:id="rId8" o:title=""/>
          </v:shape>
          <w:control r:id="rId51" w:name="DefaultOcxName3011" w:shapeid="_x0000_i1250"/>
        </w:object>
      </w:r>
      <w:r w:rsidRPr="00536AAF">
        <w:t>No</w:t>
      </w:r>
    </w:p>
    <w:p w14:paraId="10A96EDB" w14:textId="3D65F25F" w:rsidR="00536AAF" w:rsidRDefault="00536AAF" w:rsidP="00536AAF">
      <w:pPr>
        <w:pStyle w:val="ListParagraph"/>
      </w:pPr>
      <w:r w:rsidRPr="00536AAF">
        <w:object w:dxaOrig="225" w:dyaOrig="225" w14:anchorId="3F9869FB">
          <v:shape id="_x0000_i1253" type="#_x0000_t75" style="width:20.05pt;height:18.15pt" o:ole="">
            <v:imagedata r:id="rId8" o:title=""/>
          </v:shape>
          <w:control r:id="rId52" w:name="DefaultOcxName3111" w:shapeid="_x0000_i1253"/>
        </w:object>
      </w:r>
      <w:r w:rsidRPr="00536AAF">
        <w:t>Don't know</w:t>
      </w:r>
    </w:p>
    <w:p w14:paraId="7AE2CED5" w14:textId="77777777" w:rsidR="00536AAF" w:rsidRPr="00536AAF" w:rsidRDefault="00536AAF" w:rsidP="00536AAF">
      <w:pPr>
        <w:pStyle w:val="ListParagraph"/>
      </w:pPr>
    </w:p>
    <w:p w14:paraId="6A25BFDB" w14:textId="77777777" w:rsidR="00536AAF" w:rsidRDefault="00536AAF" w:rsidP="00536AAF">
      <w:pPr>
        <w:pStyle w:val="ListParagraph"/>
        <w:numPr>
          <w:ilvl w:val="0"/>
          <w:numId w:val="1"/>
        </w:numPr>
      </w:pPr>
      <w:r w:rsidRPr="00536AAF">
        <w:t>Based on our most recent site visit of your entity, how would you rate this inspection experience overall compared to your previous inspection?</w:t>
      </w:r>
    </w:p>
    <w:p w14:paraId="453E25C6" w14:textId="274A622A" w:rsidR="00321008" w:rsidRDefault="00321008" w:rsidP="00321008">
      <w:pPr>
        <w:pStyle w:val="ListParagraph"/>
      </w:pPr>
      <w:r w:rsidRPr="00321008">
        <w:object w:dxaOrig="225" w:dyaOrig="225" w14:anchorId="55269A86">
          <v:shape id="_x0000_i1256" type="#_x0000_t75" style="width:20.05pt;height:18.15pt" o:ole="">
            <v:imagedata r:id="rId8" o:title=""/>
          </v:shape>
          <w:control r:id="rId53" w:name="DefaultOcxName32" w:shapeid="_x0000_i1256"/>
        </w:object>
      </w:r>
      <w:r w:rsidRPr="00321008">
        <w:t>Much improved</w:t>
      </w:r>
    </w:p>
    <w:p w14:paraId="7C3C0860" w14:textId="20226E21" w:rsidR="00321008" w:rsidRDefault="00321008" w:rsidP="00321008">
      <w:pPr>
        <w:pStyle w:val="ListParagraph"/>
      </w:pPr>
      <w:r w:rsidRPr="00321008">
        <w:lastRenderedPageBreak/>
        <w:object w:dxaOrig="225" w:dyaOrig="225" w14:anchorId="4502E670">
          <v:shape id="_x0000_i1259" type="#_x0000_t75" style="width:20.05pt;height:18.15pt" o:ole="">
            <v:imagedata r:id="rId8" o:title=""/>
          </v:shape>
          <w:control r:id="rId54" w:name="DefaultOcxName33" w:shapeid="_x0000_i1259"/>
        </w:object>
      </w:r>
      <w:r w:rsidRPr="00321008">
        <w:t>Improved</w:t>
      </w:r>
    </w:p>
    <w:p w14:paraId="261A36D9" w14:textId="6124313D" w:rsidR="00321008" w:rsidRDefault="00321008" w:rsidP="00321008">
      <w:pPr>
        <w:pStyle w:val="ListParagraph"/>
      </w:pPr>
      <w:r w:rsidRPr="00321008">
        <w:object w:dxaOrig="225" w:dyaOrig="225" w14:anchorId="1B4F35C6">
          <v:shape id="_x0000_i1262" type="#_x0000_t75" style="width:20.05pt;height:18.15pt" o:ole="">
            <v:imagedata r:id="rId8" o:title=""/>
          </v:shape>
          <w:control r:id="rId55" w:name="DefaultOcxName34" w:shapeid="_x0000_i1262"/>
        </w:object>
      </w:r>
      <w:r w:rsidRPr="00321008">
        <w:t>Same</w:t>
      </w:r>
    </w:p>
    <w:p w14:paraId="56B6F2EE" w14:textId="58FC4F8F" w:rsidR="00321008" w:rsidRDefault="00321008" w:rsidP="00321008">
      <w:pPr>
        <w:pStyle w:val="ListParagraph"/>
      </w:pPr>
      <w:r w:rsidRPr="00321008">
        <w:object w:dxaOrig="225" w:dyaOrig="225" w14:anchorId="48CEB3A9">
          <v:shape id="_x0000_i1265" type="#_x0000_t75" style="width:20.05pt;height:18.15pt" o:ole="">
            <v:imagedata r:id="rId8" o:title=""/>
          </v:shape>
          <w:control r:id="rId56" w:name="DefaultOcxName35" w:shapeid="_x0000_i1265"/>
        </w:object>
      </w:r>
      <w:r w:rsidRPr="00321008">
        <w:t>Worse</w:t>
      </w:r>
    </w:p>
    <w:p w14:paraId="439274F8" w14:textId="21A1C761" w:rsidR="00321008" w:rsidRDefault="00321008" w:rsidP="00321008">
      <w:pPr>
        <w:pStyle w:val="ListParagraph"/>
      </w:pPr>
      <w:r w:rsidRPr="00321008">
        <w:object w:dxaOrig="225" w:dyaOrig="225" w14:anchorId="3CCF4638">
          <v:shape id="_x0000_i1268" type="#_x0000_t75" style="width:20.05pt;height:18.15pt" o:ole="">
            <v:imagedata r:id="rId8" o:title=""/>
          </v:shape>
          <w:control r:id="rId57" w:name="DefaultOcxName36" w:shapeid="_x0000_i1268"/>
        </w:object>
      </w:r>
      <w:r w:rsidRPr="00321008">
        <w:t>Much worse</w:t>
      </w:r>
    </w:p>
    <w:p w14:paraId="0B4EF2AF" w14:textId="77777777" w:rsidR="00784C59" w:rsidRDefault="00784C59" w:rsidP="00321008">
      <w:pPr>
        <w:pStyle w:val="ListParagraph"/>
      </w:pPr>
    </w:p>
    <w:p w14:paraId="2229D09A" w14:textId="322CCBF8" w:rsidR="00321008" w:rsidRDefault="00E7401D" w:rsidP="00E7401D">
      <w:pPr>
        <w:pStyle w:val="ListParagraph"/>
        <w:numPr>
          <w:ilvl w:val="0"/>
          <w:numId w:val="1"/>
        </w:numPr>
      </w:pPr>
      <w:r>
        <w:t>Please provide positive feedback regarding our most recent inspection:</w:t>
      </w:r>
    </w:p>
    <w:p w14:paraId="6EC0E80E" w14:textId="77777777" w:rsidR="00784C59" w:rsidRDefault="00784C59" w:rsidP="00784C59">
      <w:pPr>
        <w:pStyle w:val="ListParagraph"/>
      </w:pPr>
    </w:p>
    <w:p w14:paraId="170EE9D2" w14:textId="7B99C926" w:rsidR="00E7401D" w:rsidRDefault="00E7401D" w:rsidP="00E7401D">
      <w:pPr>
        <w:pStyle w:val="ListParagraph"/>
        <w:numPr>
          <w:ilvl w:val="0"/>
          <w:numId w:val="1"/>
        </w:numPr>
      </w:pPr>
      <w:r>
        <w:t>What could we do better?</w:t>
      </w:r>
    </w:p>
    <w:p w14:paraId="2624E457" w14:textId="77777777" w:rsidR="00784C59" w:rsidRDefault="00784C59" w:rsidP="00784C59">
      <w:pPr>
        <w:pStyle w:val="ListParagraph"/>
      </w:pPr>
    </w:p>
    <w:p w14:paraId="79936209" w14:textId="77777777" w:rsidR="00784C59" w:rsidRDefault="00784C59" w:rsidP="00784C59">
      <w:pPr>
        <w:pStyle w:val="ListParagraph"/>
      </w:pPr>
    </w:p>
    <w:p w14:paraId="39346D27" w14:textId="6A05568E" w:rsidR="00321008" w:rsidRDefault="00321008" w:rsidP="00321008">
      <w:pPr>
        <w:pStyle w:val="ListParagraph"/>
        <w:numPr>
          <w:ilvl w:val="0"/>
          <w:numId w:val="1"/>
        </w:numPr>
      </w:pPr>
      <w:r>
        <w:t>Please provide any comments</w:t>
      </w:r>
      <w:r w:rsidR="00784C59">
        <w:t xml:space="preserve"> and examples</w:t>
      </w:r>
      <w:r>
        <w:t>:</w:t>
      </w:r>
      <w:r w:rsidR="005F4C9B">
        <w:t xml:space="preserve">           </w:t>
      </w:r>
    </w:p>
    <w:p w14:paraId="2B4C3667" w14:textId="77777777" w:rsidR="00321008" w:rsidRDefault="00321008" w:rsidP="00321008">
      <w:pPr>
        <w:pStyle w:val="ListParagraph"/>
      </w:pPr>
    </w:p>
    <w:p w14:paraId="25CFE0F7" w14:textId="77777777" w:rsidR="00321008" w:rsidRDefault="00321008" w:rsidP="00321008">
      <w:pPr>
        <w:pStyle w:val="ListParagraph"/>
        <w:numPr>
          <w:ilvl w:val="0"/>
          <w:numId w:val="1"/>
        </w:numPr>
      </w:pPr>
      <w:r w:rsidRPr="00321008">
        <w:t>If you would like to be contacted regarding your recent inspection experience, please provide your name, entity name and e-mail address or phone number</w:t>
      </w:r>
      <w:r>
        <w:t>.</w:t>
      </w:r>
    </w:p>
    <w:p w14:paraId="32F62B83" w14:textId="77777777" w:rsidR="00321008" w:rsidRDefault="00321008" w:rsidP="00321008">
      <w:pPr>
        <w:pStyle w:val="ListParagraph"/>
      </w:pPr>
    </w:p>
    <w:p w14:paraId="3BF790F7" w14:textId="2F9CF1B7" w:rsidR="00536AAF" w:rsidRPr="00241407" w:rsidRDefault="00321008" w:rsidP="00D1225E">
      <w:r w:rsidRPr="00321008">
        <w:t>Thank you for co</w:t>
      </w:r>
      <w:bookmarkStart w:id="1" w:name="_GoBack"/>
      <w:bookmarkEnd w:id="1"/>
      <w:r w:rsidRPr="00321008">
        <w:t>mpleting this survey. We value your input as we work to improve our inspection processes.</w:t>
      </w:r>
    </w:p>
    <w:sectPr w:rsidR="00536AAF" w:rsidRPr="00241407"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735F8" w14:textId="77777777" w:rsidR="000D5938" w:rsidRDefault="000D5938" w:rsidP="008B5D54">
      <w:pPr>
        <w:spacing w:after="0" w:line="240" w:lineRule="auto"/>
      </w:pPr>
      <w:r>
        <w:separator/>
      </w:r>
    </w:p>
  </w:endnote>
  <w:endnote w:type="continuationSeparator" w:id="0">
    <w:p w14:paraId="5116597C" w14:textId="77777777" w:rsidR="000D5938" w:rsidRDefault="000D593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0EF3D" w14:textId="77777777" w:rsidR="000D5938" w:rsidRDefault="000D5938" w:rsidP="008B5D54">
      <w:pPr>
        <w:spacing w:after="0" w:line="240" w:lineRule="auto"/>
      </w:pPr>
      <w:r>
        <w:separator/>
      </w:r>
    </w:p>
  </w:footnote>
  <w:footnote w:type="continuationSeparator" w:id="0">
    <w:p w14:paraId="4706E83A" w14:textId="77777777" w:rsidR="000D5938" w:rsidRDefault="000D5938"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C25B2"/>
    <w:multiLevelType w:val="hybridMultilevel"/>
    <w:tmpl w:val="3564B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cia, Albert (CDC/OPHPR/OD)">
    <w15:presenceInfo w15:providerId="AD" w15:userId="S-1-5-21-1207783550-2075000910-922709458-17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07"/>
    <w:rsid w:val="000545AD"/>
    <w:rsid w:val="000D5938"/>
    <w:rsid w:val="00224499"/>
    <w:rsid w:val="00241407"/>
    <w:rsid w:val="00290D0D"/>
    <w:rsid w:val="002E76AE"/>
    <w:rsid w:val="00321008"/>
    <w:rsid w:val="00524344"/>
    <w:rsid w:val="00536AAF"/>
    <w:rsid w:val="005B15D9"/>
    <w:rsid w:val="005C0DCE"/>
    <w:rsid w:val="005F4C9B"/>
    <w:rsid w:val="005F4F13"/>
    <w:rsid w:val="006C6578"/>
    <w:rsid w:val="00706384"/>
    <w:rsid w:val="00725326"/>
    <w:rsid w:val="00784C59"/>
    <w:rsid w:val="00851E1E"/>
    <w:rsid w:val="008B5D54"/>
    <w:rsid w:val="0098453A"/>
    <w:rsid w:val="00991A09"/>
    <w:rsid w:val="009C07EE"/>
    <w:rsid w:val="00A5684E"/>
    <w:rsid w:val="00A66766"/>
    <w:rsid w:val="00A73795"/>
    <w:rsid w:val="00B55735"/>
    <w:rsid w:val="00B608AC"/>
    <w:rsid w:val="00B8653C"/>
    <w:rsid w:val="00BC0423"/>
    <w:rsid w:val="00BF56B9"/>
    <w:rsid w:val="00D1225E"/>
    <w:rsid w:val="00DC57CC"/>
    <w:rsid w:val="00E70386"/>
    <w:rsid w:val="00E7401D"/>
    <w:rsid w:val="00EB7CBC"/>
    <w:rsid w:val="00F2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A3D39A"/>
  <w15:chartTrackingRefBased/>
  <w15:docId w15:val="{44CC355A-4DAA-4BF7-801D-CBA5B5AE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41407"/>
    <w:pPr>
      <w:ind w:left="720"/>
      <w:contextualSpacing/>
    </w:pPr>
  </w:style>
  <w:style w:type="character" w:styleId="CommentReference">
    <w:name w:val="annotation reference"/>
    <w:basedOn w:val="DefaultParagraphFont"/>
    <w:uiPriority w:val="99"/>
    <w:semiHidden/>
    <w:unhideWhenUsed/>
    <w:rsid w:val="00B8653C"/>
    <w:rPr>
      <w:sz w:val="16"/>
      <w:szCs w:val="16"/>
    </w:rPr>
  </w:style>
  <w:style w:type="paragraph" w:styleId="CommentText">
    <w:name w:val="annotation text"/>
    <w:basedOn w:val="Normal"/>
    <w:link w:val="CommentTextChar"/>
    <w:uiPriority w:val="99"/>
    <w:semiHidden/>
    <w:unhideWhenUsed/>
    <w:rsid w:val="00B8653C"/>
    <w:pPr>
      <w:spacing w:line="240" w:lineRule="auto"/>
    </w:pPr>
    <w:rPr>
      <w:sz w:val="20"/>
      <w:szCs w:val="20"/>
    </w:rPr>
  </w:style>
  <w:style w:type="character" w:customStyle="1" w:styleId="CommentTextChar">
    <w:name w:val="Comment Text Char"/>
    <w:basedOn w:val="DefaultParagraphFont"/>
    <w:link w:val="CommentText"/>
    <w:uiPriority w:val="99"/>
    <w:semiHidden/>
    <w:rsid w:val="00B8653C"/>
    <w:rPr>
      <w:sz w:val="20"/>
      <w:szCs w:val="20"/>
    </w:rPr>
  </w:style>
  <w:style w:type="paragraph" w:styleId="CommentSubject">
    <w:name w:val="annotation subject"/>
    <w:basedOn w:val="CommentText"/>
    <w:next w:val="CommentText"/>
    <w:link w:val="CommentSubjectChar"/>
    <w:uiPriority w:val="99"/>
    <w:semiHidden/>
    <w:unhideWhenUsed/>
    <w:rsid w:val="00B8653C"/>
    <w:rPr>
      <w:b/>
      <w:bCs/>
    </w:rPr>
  </w:style>
  <w:style w:type="character" w:customStyle="1" w:styleId="CommentSubjectChar">
    <w:name w:val="Comment Subject Char"/>
    <w:basedOn w:val="CommentTextChar"/>
    <w:link w:val="CommentSubject"/>
    <w:uiPriority w:val="99"/>
    <w:semiHidden/>
    <w:rsid w:val="00B8653C"/>
    <w:rPr>
      <w:b/>
      <w:bCs/>
      <w:sz w:val="20"/>
      <w:szCs w:val="20"/>
    </w:rPr>
  </w:style>
  <w:style w:type="paragraph" w:styleId="BalloonText">
    <w:name w:val="Balloon Text"/>
    <w:basedOn w:val="Normal"/>
    <w:link w:val="BalloonTextChar"/>
    <w:uiPriority w:val="99"/>
    <w:semiHidden/>
    <w:unhideWhenUsed/>
    <w:rsid w:val="00B86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53C"/>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F2282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2282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2282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2282E"/>
    <w:rPr>
      <w:rFonts w:ascii="Arial" w:hAnsi="Arial" w:cs="Arial"/>
      <w:vanish/>
      <w:sz w:val="16"/>
      <w:szCs w:val="16"/>
    </w:rPr>
  </w:style>
  <w:style w:type="paragraph" w:styleId="NormalWeb">
    <w:name w:val="Normal (Web)"/>
    <w:basedOn w:val="Normal"/>
    <w:uiPriority w:val="99"/>
    <w:semiHidden/>
    <w:unhideWhenUsed/>
    <w:rsid w:val="0022449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537004">
      <w:bodyDiv w:val="1"/>
      <w:marLeft w:val="75"/>
      <w:marRight w:val="75"/>
      <w:marTop w:val="75"/>
      <w:marBottom w:val="75"/>
      <w:divBdr>
        <w:top w:val="none" w:sz="0" w:space="0" w:color="auto"/>
        <w:left w:val="none" w:sz="0" w:space="0" w:color="auto"/>
        <w:bottom w:val="none" w:sz="0" w:space="0" w:color="auto"/>
        <w:right w:val="none" w:sz="0" w:space="0" w:color="auto"/>
      </w:divBdr>
      <w:divsChild>
        <w:div w:id="108471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control" Target="activeX/activeX33.xml"/><Relationship Id="rId54" Type="http://schemas.openxmlformats.org/officeDocument/2006/relationships/control" Target="activeX/activeX4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8" Type="http://schemas.openxmlformats.org/officeDocument/2006/relationships/image" Target="media/image1.wmf"/><Relationship Id="rId51" Type="http://schemas.openxmlformats.org/officeDocument/2006/relationships/control" Target="activeX/activeX43.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4EFF9-1D69-4F39-A707-2C76F7C1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Diane (CDC/OPHPR/DSAT)</dc:creator>
  <cp:keywords/>
  <dc:description/>
  <cp:lastModifiedBy>Zirger, Jeffrey (CDC/OD/OADS)</cp:lastModifiedBy>
  <cp:revision>2</cp:revision>
  <dcterms:created xsi:type="dcterms:W3CDTF">2016-04-13T18:39:00Z</dcterms:created>
  <dcterms:modified xsi:type="dcterms:W3CDTF">2016-04-13T18:39:00Z</dcterms:modified>
</cp:coreProperties>
</file>