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C25" w:rsidRPr="00181C25" w:rsidRDefault="00181C25" w:rsidP="00181C25">
      <w:pPr>
        <w:autoSpaceDE w:val="0"/>
        <w:autoSpaceDN w:val="0"/>
        <w:adjustRightInd w:val="0"/>
        <w:jc w:val="center"/>
        <w:rPr>
          <w:b/>
          <w:bCs/>
        </w:rPr>
      </w:pPr>
      <w:r w:rsidRPr="00181C25">
        <w:rPr>
          <w:b/>
          <w:bCs/>
        </w:rPr>
        <w:t>SUPPORTING STATEMENT FOR:</w:t>
      </w:r>
    </w:p>
    <w:p w:rsidR="00181C25" w:rsidRPr="00181C25" w:rsidRDefault="00181C25" w:rsidP="00181C25">
      <w:pPr>
        <w:autoSpaceDE w:val="0"/>
        <w:autoSpaceDN w:val="0"/>
        <w:adjustRightInd w:val="0"/>
        <w:jc w:val="center"/>
        <w:rPr>
          <w:b/>
          <w:bCs/>
        </w:rPr>
      </w:pPr>
      <w:r w:rsidRPr="00181C25">
        <w:rPr>
          <w:b/>
        </w:rPr>
        <w:t>VA PREPAREDNESS COMMUNICATIONS SURVEY</w:t>
      </w:r>
    </w:p>
    <w:p w:rsidR="00181C25" w:rsidRPr="00181C25" w:rsidRDefault="00181C25" w:rsidP="00181C25">
      <w:pPr>
        <w:autoSpaceDE w:val="0"/>
        <w:autoSpaceDN w:val="0"/>
        <w:adjustRightInd w:val="0"/>
        <w:jc w:val="center"/>
        <w:rPr>
          <w:b/>
          <w:bCs/>
        </w:rPr>
      </w:pPr>
      <w:smartTag w:uri="urn:schemas-microsoft-com:office:smarttags" w:element="PersonName">
        <w:r w:rsidRPr="00181C25">
          <w:rPr>
            <w:b/>
            <w:bCs/>
          </w:rPr>
          <w:t>VA</w:t>
        </w:r>
      </w:smartTag>
      <w:r w:rsidRPr="00181C25">
        <w:rPr>
          <w:b/>
          <w:bCs/>
        </w:rPr>
        <w:t xml:space="preserve"> FORM 10-21086(NR)</w:t>
      </w:r>
    </w:p>
    <w:p w:rsidR="00181C25" w:rsidRPr="00181C25" w:rsidRDefault="00181C25" w:rsidP="00181C25">
      <w:pPr>
        <w:autoSpaceDE w:val="0"/>
        <w:autoSpaceDN w:val="0"/>
        <w:adjustRightInd w:val="0"/>
        <w:jc w:val="center"/>
        <w:rPr>
          <w:b/>
        </w:rPr>
      </w:pPr>
      <w:r w:rsidRPr="00181C25">
        <w:rPr>
          <w:b/>
          <w:bCs/>
        </w:rPr>
        <w:t>2900-XXXX</w:t>
      </w:r>
    </w:p>
    <w:p w:rsidR="00181C25" w:rsidRDefault="00181C25" w:rsidP="00181C25">
      <w:pPr>
        <w:autoSpaceDE w:val="0"/>
        <w:autoSpaceDN w:val="0"/>
        <w:adjustRightInd w:val="0"/>
        <w:rPr>
          <w:b/>
          <w:bCs/>
        </w:rPr>
      </w:pPr>
    </w:p>
    <w:p w:rsidR="00181C25" w:rsidRDefault="00181C25" w:rsidP="00181C25">
      <w:pPr>
        <w:autoSpaceDE w:val="0"/>
        <w:autoSpaceDN w:val="0"/>
        <w:adjustRightInd w:val="0"/>
        <w:rPr>
          <w:b/>
          <w:bCs/>
        </w:rPr>
      </w:pPr>
    </w:p>
    <w:p w:rsidR="00181C25" w:rsidRPr="006977AD" w:rsidRDefault="00181C25" w:rsidP="00181C25">
      <w:pPr>
        <w:autoSpaceDE w:val="0"/>
        <w:autoSpaceDN w:val="0"/>
        <w:adjustRightInd w:val="0"/>
        <w:rPr>
          <w:b/>
          <w:bCs/>
        </w:rPr>
      </w:pPr>
      <w:r w:rsidRPr="006977AD">
        <w:rPr>
          <w:b/>
          <w:bCs/>
        </w:rPr>
        <w:t>B. Collections of Information Employing Statistical Methods</w:t>
      </w:r>
    </w:p>
    <w:p w:rsidR="00181C25" w:rsidRPr="006977AD" w:rsidRDefault="00181C25" w:rsidP="00181C25">
      <w:pPr>
        <w:autoSpaceDE w:val="0"/>
        <w:autoSpaceDN w:val="0"/>
        <w:adjustRightInd w:val="0"/>
      </w:pPr>
    </w:p>
    <w:p w:rsidR="00181C25" w:rsidRPr="006977AD" w:rsidRDefault="00181C25" w:rsidP="00181C25">
      <w:pPr>
        <w:autoSpaceDE w:val="0"/>
        <w:autoSpaceDN w:val="0"/>
        <w:adjustRightInd w:val="0"/>
        <w:rPr>
          <w:b/>
        </w:rPr>
      </w:pPr>
      <w:r w:rsidRPr="006977AD">
        <w:rPr>
          <w:b/>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181C25" w:rsidRPr="006977AD" w:rsidRDefault="00181C25" w:rsidP="00181C25">
      <w:pPr>
        <w:autoSpaceDE w:val="0"/>
        <w:autoSpaceDN w:val="0"/>
        <w:adjustRightInd w:val="0"/>
      </w:pPr>
    </w:p>
    <w:p w:rsidR="00C8283A" w:rsidRDefault="00C8283A" w:rsidP="00181C25">
      <w:pPr>
        <w:autoSpaceDE w:val="0"/>
        <w:autoSpaceDN w:val="0"/>
        <w:adjustRightInd w:val="0"/>
        <w:rPr>
          <w:ins w:id="0" w:author="Laura Nelson" w:date="2015-04-15T09:29:00Z"/>
        </w:rPr>
      </w:pPr>
      <w:ins w:id="1" w:author="Laura Nelson" w:date="2015-04-15T09:29:00Z">
        <w:r>
          <w:t>The sample for the proposed study will be pulled from the VA’s VISTA system (</w:t>
        </w:r>
        <w:r>
          <w:rPr>
            <w:szCs w:val="20"/>
          </w:rPr>
          <w:t>Veterans Health Information and Technology Architecture)</w:t>
        </w:r>
        <w:r w:rsidR="0062040D">
          <w:rPr>
            <w:szCs w:val="20"/>
          </w:rPr>
          <w:t>. The VISTA system is a</w:t>
        </w:r>
      </w:ins>
      <w:ins w:id="2" w:author="Laura Nelson" w:date="2015-04-15T09:31:00Z">
        <w:r w:rsidR="0062040D">
          <w:rPr>
            <w:szCs w:val="20"/>
          </w:rPr>
          <w:t xml:space="preserve"> health care</w:t>
        </w:r>
      </w:ins>
      <w:ins w:id="3" w:author="Laura Nelson" w:date="2015-04-15T09:29:00Z">
        <w:r>
          <w:rPr>
            <w:szCs w:val="20"/>
          </w:rPr>
          <w:t xml:space="preserve"> encounter-based record system; any Veteran who has a</w:t>
        </w:r>
      </w:ins>
      <w:ins w:id="4" w:author="Laura Nelson" w:date="2015-04-15T09:30:00Z">
        <w:r>
          <w:rPr>
            <w:szCs w:val="20"/>
          </w:rPr>
          <w:t xml:space="preserve"> medical</w:t>
        </w:r>
      </w:ins>
      <w:ins w:id="5" w:author="Laura Nelson" w:date="2015-04-15T09:29:00Z">
        <w:r>
          <w:rPr>
            <w:szCs w:val="20"/>
          </w:rPr>
          <w:t xml:space="preserve"> appointment at a VA site of care generates a record in the VISTA system</w:t>
        </w:r>
      </w:ins>
      <w:ins w:id="6" w:author="Laura Nelson" w:date="2015-04-15T09:30:00Z">
        <w:r>
          <w:rPr>
            <w:szCs w:val="20"/>
          </w:rPr>
          <w:t xml:space="preserve"> complete with patient contact information, the date, time</w:t>
        </w:r>
      </w:ins>
      <w:ins w:id="7" w:author="Laura Nelson" w:date="2015-04-15T09:31:00Z">
        <w:r w:rsidR="00943B4A">
          <w:rPr>
            <w:szCs w:val="20"/>
          </w:rPr>
          <w:t>, location</w:t>
        </w:r>
      </w:ins>
      <w:ins w:id="8" w:author="Laura Nelson" w:date="2015-04-15T09:32:00Z">
        <w:r w:rsidR="00943B4A">
          <w:rPr>
            <w:szCs w:val="20"/>
          </w:rPr>
          <w:t>,</w:t>
        </w:r>
      </w:ins>
      <w:ins w:id="9" w:author="Laura Nelson" w:date="2015-04-15T09:30:00Z">
        <w:r>
          <w:rPr>
            <w:szCs w:val="20"/>
          </w:rPr>
          <w:t xml:space="preserve"> and nature of the visit</w:t>
        </w:r>
      </w:ins>
      <w:ins w:id="10" w:author="Laura Nelson" w:date="2015-04-15T09:31:00Z">
        <w:r w:rsidR="0062040D">
          <w:rPr>
            <w:szCs w:val="20"/>
          </w:rPr>
          <w:t>, the provider’s name</w:t>
        </w:r>
      </w:ins>
      <w:ins w:id="11" w:author="Laura Nelson" w:date="2015-04-15T09:30:00Z">
        <w:r>
          <w:rPr>
            <w:szCs w:val="20"/>
          </w:rPr>
          <w:t xml:space="preserve"> etc.</w:t>
        </w:r>
      </w:ins>
      <w:ins w:id="12" w:author="Laura Nelson" w:date="2015-04-15T09:32:00Z">
        <w:r w:rsidR="005B3A79">
          <w:rPr>
            <w:szCs w:val="20"/>
          </w:rPr>
          <w:t xml:space="preserve"> Only the minimum necessary information from each encounter record will be used to field the </w:t>
        </w:r>
        <w:r w:rsidR="009A17EB">
          <w:rPr>
            <w:szCs w:val="20"/>
          </w:rPr>
          <w:t xml:space="preserve">proposed </w:t>
        </w:r>
        <w:r w:rsidR="005B3A79">
          <w:rPr>
            <w:szCs w:val="20"/>
          </w:rPr>
          <w:t>survey.</w:t>
        </w:r>
      </w:ins>
    </w:p>
    <w:p w:rsidR="00C8283A" w:rsidRDefault="00C8283A" w:rsidP="00181C25">
      <w:pPr>
        <w:autoSpaceDE w:val="0"/>
        <w:autoSpaceDN w:val="0"/>
        <w:adjustRightInd w:val="0"/>
        <w:rPr>
          <w:ins w:id="13" w:author="Laura Nelson" w:date="2015-04-15T09:29:00Z"/>
        </w:rPr>
      </w:pPr>
    </w:p>
    <w:p w:rsidR="00181C25" w:rsidRDefault="00181C25" w:rsidP="00181C25">
      <w:pPr>
        <w:autoSpaceDE w:val="0"/>
        <w:autoSpaceDN w:val="0"/>
        <w:adjustRightInd w:val="0"/>
      </w:pPr>
      <w:r>
        <w:t xml:space="preserve">The sample will be </w:t>
      </w:r>
      <w:del w:id="14" w:author="Laura Nelson" w:date="2015-04-15T13:12:00Z">
        <w:r w:rsidDel="0075689A">
          <w:delText xml:space="preserve">a nested design </w:delText>
        </w:r>
      </w:del>
      <w:r>
        <w:t xml:space="preserve">stratified by respondent age (&lt; 45, 45-64, and 64+) and respondent ZIP code including coastal/non-coastal regions as well as rural/urban regions. </w:t>
      </w:r>
    </w:p>
    <w:p w:rsidR="00181C25" w:rsidRDefault="00181C25" w:rsidP="00181C25">
      <w:pPr>
        <w:autoSpaceDE w:val="0"/>
        <w:autoSpaceDN w:val="0"/>
        <w:adjustRightInd w:val="0"/>
      </w:pPr>
    </w:p>
    <w:p w:rsidR="00181C25" w:rsidRDefault="00181C25" w:rsidP="00181C25">
      <w:pPr>
        <w:autoSpaceDE w:val="0"/>
        <w:autoSpaceDN w:val="0"/>
        <w:adjustRightInd w:val="0"/>
      </w:pPr>
      <w:r>
        <w:t>The respondent universe for this study is comprised of two distinct populations: Veterans patients who are non-homeless, and Veterans patients who are homeless or transitionally housed (according to data available in the VISTA system).</w:t>
      </w:r>
    </w:p>
    <w:p w:rsidR="00181C25" w:rsidRDefault="00181C25" w:rsidP="00181C25">
      <w:pPr>
        <w:autoSpaceDE w:val="0"/>
        <w:autoSpaceDN w:val="0"/>
        <w:adjustRightInd w:val="0"/>
      </w:pPr>
    </w:p>
    <w:p w:rsidR="00181C25" w:rsidRDefault="00181C25" w:rsidP="00181C25">
      <w:pPr>
        <w:autoSpaceDE w:val="0"/>
        <w:autoSpaceDN w:val="0"/>
        <w:adjustRightInd w:val="0"/>
      </w:pPr>
      <w:r>
        <w:t xml:space="preserve">Non-Homeless Veterans: The respondent universe includes Veterans who, at the time of fielding, both currently live in Veterans Integrated Service Networks (VISNs) 3, 4, or 5 and have </w:t>
      </w:r>
      <w:del w:id="15" w:author="Laura Nelson" w:date="2015-04-15T13:12:00Z">
        <w:r w:rsidDel="0075689A">
          <w:delText xml:space="preserve">gotten </w:delText>
        </w:r>
      </w:del>
      <w:ins w:id="16" w:author="Laura Nelson" w:date="2015-04-15T13:12:00Z">
        <w:r w:rsidR="0075689A">
          <w:t>received</w:t>
        </w:r>
        <w:r w:rsidR="0075689A">
          <w:t xml:space="preserve"> </w:t>
        </w:r>
      </w:ins>
      <w:r>
        <w:t>care from a VA hospital or clinic in that same area at least once in the past 24 months. The three VISNs will be treated as one geographic location. At the time of sample design, VA appointment file data (obtained through VISTA) for this location  identified 645,356 VA patients in a 12-month period.</w:t>
      </w:r>
    </w:p>
    <w:p w:rsidR="00181C25" w:rsidRDefault="00181C25" w:rsidP="00181C25">
      <w:pPr>
        <w:autoSpaceDE w:val="0"/>
        <w:autoSpaceDN w:val="0"/>
        <w:adjustRightInd w:val="0"/>
      </w:pPr>
    </w:p>
    <w:tbl>
      <w:tblPr>
        <w:tblW w:w="8700" w:type="dxa"/>
        <w:tblInd w:w="93" w:type="dxa"/>
        <w:tblLook w:val="04A0" w:firstRow="1" w:lastRow="0" w:firstColumn="1" w:lastColumn="0" w:noHBand="0" w:noVBand="1"/>
      </w:tblPr>
      <w:tblGrid>
        <w:gridCol w:w="1700"/>
        <w:gridCol w:w="960"/>
        <w:gridCol w:w="1133"/>
        <w:gridCol w:w="960"/>
        <w:gridCol w:w="1133"/>
        <w:gridCol w:w="960"/>
        <w:gridCol w:w="1133"/>
        <w:gridCol w:w="960"/>
      </w:tblGrid>
      <w:tr w:rsidR="00181C25" w:rsidTr="003A6AF7">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C25" w:rsidRDefault="00181C25" w:rsidP="003A6AF7">
            <w:pPr>
              <w:rPr>
                <w:color w:val="000000"/>
                <w:sz w:val="20"/>
                <w:szCs w:val="20"/>
              </w:rPr>
            </w:pPr>
            <w:r>
              <w:rPr>
                <w:color w:val="000000"/>
                <w:sz w:val="20"/>
                <w:szCs w:val="20"/>
              </w:rPr>
              <w:t> </w:t>
            </w:r>
          </w:p>
        </w:tc>
        <w:tc>
          <w:tcPr>
            <w:tcW w:w="1980"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181C25" w:rsidRDefault="00181C25" w:rsidP="003A6AF7">
            <w:pPr>
              <w:jc w:val="center"/>
              <w:rPr>
                <w:rFonts w:ascii="Calibri" w:hAnsi="Calibri"/>
                <w:color w:val="000000"/>
                <w:sz w:val="22"/>
                <w:szCs w:val="22"/>
              </w:rPr>
            </w:pPr>
            <w:r>
              <w:rPr>
                <w:rFonts w:ascii="Calibri" w:hAnsi="Calibri"/>
                <w:color w:val="000000"/>
                <w:sz w:val="22"/>
                <w:szCs w:val="22"/>
              </w:rPr>
              <w:t>Age under 45</w:t>
            </w:r>
          </w:p>
        </w:tc>
        <w:tc>
          <w:tcPr>
            <w:tcW w:w="2020" w:type="dxa"/>
            <w:gridSpan w:val="2"/>
            <w:tcBorders>
              <w:top w:val="single" w:sz="4" w:space="0" w:color="auto"/>
              <w:left w:val="nil"/>
              <w:bottom w:val="single" w:sz="4" w:space="0" w:color="auto"/>
              <w:right w:val="single" w:sz="4" w:space="0" w:color="auto"/>
            </w:tcBorders>
            <w:shd w:val="clear" w:color="000000" w:fill="E6B8B7"/>
            <w:noWrap/>
            <w:vAlign w:val="bottom"/>
            <w:hideMark/>
          </w:tcPr>
          <w:p w:rsidR="00181C25" w:rsidRDefault="00181C25" w:rsidP="003A6AF7">
            <w:pPr>
              <w:jc w:val="center"/>
              <w:rPr>
                <w:rFonts w:ascii="Calibri" w:hAnsi="Calibri"/>
                <w:color w:val="000000"/>
                <w:sz w:val="22"/>
                <w:szCs w:val="22"/>
              </w:rPr>
            </w:pPr>
            <w:r>
              <w:rPr>
                <w:rFonts w:ascii="Calibri" w:hAnsi="Calibri"/>
                <w:color w:val="000000"/>
                <w:sz w:val="22"/>
                <w:szCs w:val="22"/>
              </w:rPr>
              <w:t>Age 45 to 64</w:t>
            </w:r>
          </w:p>
        </w:tc>
        <w:tc>
          <w:tcPr>
            <w:tcW w:w="2040"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181C25" w:rsidRDefault="00181C25" w:rsidP="003A6AF7">
            <w:pPr>
              <w:jc w:val="center"/>
              <w:rPr>
                <w:rFonts w:ascii="Calibri" w:hAnsi="Calibri"/>
                <w:color w:val="000000"/>
                <w:sz w:val="22"/>
                <w:szCs w:val="22"/>
              </w:rPr>
            </w:pPr>
            <w:r>
              <w:rPr>
                <w:rFonts w:ascii="Calibri" w:hAnsi="Calibri"/>
                <w:color w:val="000000"/>
                <w:sz w:val="22"/>
                <w:szCs w:val="22"/>
              </w:rPr>
              <w:t>Age over 64</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181C25" w:rsidRDefault="00181C25" w:rsidP="003A6AF7">
            <w:pPr>
              <w:jc w:val="center"/>
              <w:rPr>
                <w:rFonts w:ascii="Calibri" w:hAnsi="Calibri"/>
                <w:color w:val="000000"/>
                <w:sz w:val="22"/>
                <w:szCs w:val="22"/>
              </w:rPr>
            </w:pPr>
            <w:r>
              <w:rPr>
                <w:rFonts w:ascii="Calibri" w:hAnsi="Calibri"/>
                <w:color w:val="000000"/>
                <w:sz w:val="22"/>
                <w:szCs w:val="22"/>
              </w:rPr>
              <w:t>Total</w:t>
            </w:r>
          </w:p>
        </w:tc>
      </w:tr>
      <w:tr w:rsidR="00181C25" w:rsidTr="003A6AF7">
        <w:trPr>
          <w:trHeight w:val="600"/>
        </w:trPr>
        <w:tc>
          <w:tcPr>
            <w:tcW w:w="1700" w:type="dxa"/>
            <w:tcBorders>
              <w:top w:val="nil"/>
              <w:left w:val="single" w:sz="4" w:space="0" w:color="auto"/>
              <w:bottom w:val="single" w:sz="4" w:space="0" w:color="auto"/>
              <w:right w:val="single" w:sz="4" w:space="0" w:color="auto"/>
            </w:tcBorders>
            <w:shd w:val="clear" w:color="000000" w:fill="D9D9D9"/>
            <w:noWrap/>
            <w:vAlign w:val="center"/>
            <w:hideMark/>
          </w:tcPr>
          <w:p w:rsidR="00181C25" w:rsidRDefault="00181C25" w:rsidP="003A6AF7">
            <w:pPr>
              <w:jc w:val="center"/>
              <w:rPr>
                <w:rFonts w:ascii="Calibri" w:hAnsi="Calibri"/>
                <w:color w:val="000000"/>
                <w:sz w:val="22"/>
                <w:szCs w:val="22"/>
              </w:rPr>
            </w:pPr>
            <w:r>
              <w:rPr>
                <w:rFonts w:ascii="Calibri" w:hAnsi="Calibri"/>
                <w:color w:val="000000"/>
                <w:sz w:val="22"/>
                <w:szCs w:val="22"/>
              </w:rPr>
              <w:t>VISNs 3, 4, &amp; 5</w:t>
            </w:r>
          </w:p>
        </w:tc>
        <w:tc>
          <w:tcPr>
            <w:tcW w:w="960" w:type="dxa"/>
            <w:tcBorders>
              <w:top w:val="nil"/>
              <w:left w:val="nil"/>
              <w:bottom w:val="single" w:sz="4" w:space="0" w:color="auto"/>
              <w:right w:val="single" w:sz="4" w:space="0" w:color="auto"/>
            </w:tcBorders>
            <w:shd w:val="clear" w:color="000000" w:fill="D9D9D9"/>
            <w:vAlign w:val="center"/>
            <w:hideMark/>
          </w:tcPr>
          <w:p w:rsidR="00181C25" w:rsidRDefault="00181C25" w:rsidP="003A6AF7">
            <w:pPr>
              <w:jc w:val="center"/>
              <w:rPr>
                <w:rFonts w:ascii="Calibri" w:hAnsi="Calibri"/>
                <w:color w:val="000000"/>
                <w:sz w:val="22"/>
                <w:szCs w:val="22"/>
              </w:rPr>
            </w:pPr>
            <w:r>
              <w:rPr>
                <w:rFonts w:ascii="Calibri" w:hAnsi="Calibri"/>
                <w:color w:val="000000"/>
                <w:sz w:val="22"/>
                <w:szCs w:val="22"/>
              </w:rPr>
              <w:t>Rural</w:t>
            </w:r>
          </w:p>
        </w:tc>
        <w:tc>
          <w:tcPr>
            <w:tcW w:w="1020" w:type="dxa"/>
            <w:tcBorders>
              <w:top w:val="nil"/>
              <w:left w:val="nil"/>
              <w:bottom w:val="single" w:sz="4" w:space="0" w:color="auto"/>
              <w:right w:val="single" w:sz="4" w:space="0" w:color="auto"/>
            </w:tcBorders>
            <w:shd w:val="clear" w:color="000000" w:fill="D9D9D9"/>
            <w:vAlign w:val="center"/>
            <w:hideMark/>
          </w:tcPr>
          <w:p w:rsidR="00181C25" w:rsidRDefault="00181C25" w:rsidP="003A6AF7">
            <w:pPr>
              <w:jc w:val="center"/>
              <w:rPr>
                <w:rFonts w:ascii="Calibri" w:hAnsi="Calibri"/>
                <w:color w:val="000000"/>
                <w:sz w:val="22"/>
                <w:szCs w:val="22"/>
              </w:rPr>
            </w:pPr>
            <w:r>
              <w:rPr>
                <w:rFonts w:ascii="Calibri" w:hAnsi="Calibri"/>
                <w:color w:val="000000"/>
                <w:sz w:val="22"/>
                <w:szCs w:val="22"/>
              </w:rPr>
              <w:t>Urbanized</w:t>
            </w:r>
          </w:p>
        </w:tc>
        <w:tc>
          <w:tcPr>
            <w:tcW w:w="960" w:type="dxa"/>
            <w:tcBorders>
              <w:top w:val="nil"/>
              <w:left w:val="nil"/>
              <w:bottom w:val="single" w:sz="4" w:space="0" w:color="auto"/>
              <w:right w:val="single" w:sz="4" w:space="0" w:color="auto"/>
            </w:tcBorders>
            <w:shd w:val="clear" w:color="000000" w:fill="D9D9D9"/>
            <w:vAlign w:val="center"/>
            <w:hideMark/>
          </w:tcPr>
          <w:p w:rsidR="00181C25" w:rsidRDefault="00181C25" w:rsidP="003A6AF7">
            <w:pPr>
              <w:jc w:val="center"/>
              <w:rPr>
                <w:rFonts w:ascii="Calibri" w:hAnsi="Calibri"/>
                <w:color w:val="000000"/>
                <w:sz w:val="22"/>
                <w:szCs w:val="22"/>
              </w:rPr>
            </w:pPr>
            <w:r>
              <w:rPr>
                <w:rFonts w:ascii="Calibri" w:hAnsi="Calibri"/>
                <w:color w:val="000000"/>
                <w:sz w:val="22"/>
                <w:szCs w:val="22"/>
              </w:rPr>
              <w:t>Rural</w:t>
            </w:r>
          </w:p>
        </w:tc>
        <w:tc>
          <w:tcPr>
            <w:tcW w:w="1060" w:type="dxa"/>
            <w:tcBorders>
              <w:top w:val="nil"/>
              <w:left w:val="nil"/>
              <w:bottom w:val="single" w:sz="4" w:space="0" w:color="auto"/>
              <w:right w:val="single" w:sz="4" w:space="0" w:color="auto"/>
            </w:tcBorders>
            <w:shd w:val="clear" w:color="000000" w:fill="D9D9D9"/>
            <w:vAlign w:val="center"/>
            <w:hideMark/>
          </w:tcPr>
          <w:p w:rsidR="00181C25" w:rsidRDefault="00181C25" w:rsidP="003A6AF7">
            <w:pPr>
              <w:jc w:val="center"/>
              <w:rPr>
                <w:rFonts w:ascii="Calibri" w:hAnsi="Calibri"/>
                <w:color w:val="000000"/>
                <w:sz w:val="22"/>
                <w:szCs w:val="22"/>
              </w:rPr>
            </w:pPr>
            <w:r>
              <w:rPr>
                <w:rFonts w:ascii="Calibri" w:hAnsi="Calibri"/>
                <w:color w:val="000000"/>
                <w:sz w:val="22"/>
                <w:szCs w:val="22"/>
              </w:rPr>
              <w:t>Urbanized</w:t>
            </w:r>
          </w:p>
        </w:tc>
        <w:tc>
          <w:tcPr>
            <w:tcW w:w="960" w:type="dxa"/>
            <w:tcBorders>
              <w:top w:val="nil"/>
              <w:left w:val="nil"/>
              <w:bottom w:val="single" w:sz="4" w:space="0" w:color="auto"/>
              <w:right w:val="single" w:sz="4" w:space="0" w:color="auto"/>
            </w:tcBorders>
            <w:shd w:val="clear" w:color="000000" w:fill="D9D9D9"/>
            <w:vAlign w:val="center"/>
            <w:hideMark/>
          </w:tcPr>
          <w:p w:rsidR="00181C25" w:rsidRDefault="00181C25" w:rsidP="003A6AF7">
            <w:pPr>
              <w:jc w:val="center"/>
              <w:rPr>
                <w:rFonts w:ascii="Calibri" w:hAnsi="Calibri"/>
                <w:color w:val="000000"/>
                <w:sz w:val="22"/>
                <w:szCs w:val="22"/>
              </w:rPr>
            </w:pPr>
            <w:r>
              <w:rPr>
                <w:rFonts w:ascii="Calibri" w:hAnsi="Calibri"/>
                <w:color w:val="000000"/>
                <w:sz w:val="22"/>
                <w:szCs w:val="22"/>
              </w:rPr>
              <w:t>Rural</w:t>
            </w:r>
          </w:p>
        </w:tc>
        <w:tc>
          <w:tcPr>
            <w:tcW w:w="1080" w:type="dxa"/>
            <w:tcBorders>
              <w:top w:val="nil"/>
              <w:left w:val="nil"/>
              <w:bottom w:val="single" w:sz="4" w:space="0" w:color="auto"/>
              <w:right w:val="single" w:sz="4" w:space="0" w:color="auto"/>
            </w:tcBorders>
            <w:shd w:val="clear" w:color="000000" w:fill="D9D9D9"/>
            <w:vAlign w:val="center"/>
            <w:hideMark/>
          </w:tcPr>
          <w:p w:rsidR="00181C25" w:rsidRDefault="00181C25" w:rsidP="003A6AF7">
            <w:pPr>
              <w:jc w:val="center"/>
              <w:rPr>
                <w:rFonts w:ascii="Calibri" w:hAnsi="Calibri"/>
                <w:color w:val="000000"/>
                <w:sz w:val="22"/>
                <w:szCs w:val="22"/>
              </w:rPr>
            </w:pPr>
            <w:r>
              <w:rPr>
                <w:rFonts w:ascii="Calibri" w:hAnsi="Calibri"/>
                <w:color w:val="000000"/>
                <w:sz w:val="22"/>
                <w:szCs w:val="22"/>
              </w:rPr>
              <w:t>Urbanized</w:t>
            </w: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181C25" w:rsidRDefault="00181C25" w:rsidP="003A6AF7">
            <w:pPr>
              <w:rPr>
                <w:rFonts w:ascii="Calibri" w:hAnsi="Calibri"/>
                <w:color w:val="000000"/>
                <w:sz w:val="22"/>
                <w:szCs w:val="22"/>
              </w:rPr>
            </w:pPr>
          </w:p>
        </w:tc>
      </w:tr>
      <w:tr w:rsidR="00181C25" w:rsidTr="003A6AF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181C25" w:rsidRDefault="00181C25" w:rsidP="003A6AF7">
            <w:pPr>
              <w:rPr>
                <w:rFonts w:ascii="Calibri" w:hAnsi="Calibri"/>
                <w:color w:val="000000"/>
                <w:sz w:val="22"/>
                <w:szCs w:val="22"/>
              </w:rPr>
            </w:pPr>
            <w:r>
              <w:rPr>
                <w:rFonts w:ascii="Calibri" w:hAnsi="Calibri"/>
                <w:color w:val="000000"/>
                <w:sz w:val="22"/>
                <w:szCs w:val="22"/>
              </w:rPr>
              <w:t>Coastal</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8,117</w:t>
            </w:r>
          </w:p>
        </w:tc>
        <w:tc>
          <w:tcPr>
            <w:tcW w:w="102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47,388</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18,210</w:t>
            </w:r>
          </w:p>
        </w:tc>
        <w:tc>
          <w:tcPr>
            <w:tcW w:w="10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100,600</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22,947</w:t>
            </w:r>
          </w:p>
        </w:tc>
        <w:tc>
          <w:tcPr>
            <w:tcW w:w="108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134,618</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331,880</w:t>
            </w:r>
          </w:p>
        </w:tc>
      </w:tr>
      <w:tr w:rsidR="00181C25" w:rsidTr="003A6AF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181C25" w:rsidRDefault="00181C25" w:rsidP="003A6AF7">
            <w:pPr>
              <w:rPr>
                <w:rFonts w:ascii="Calibri" w:hAnsi="Calibri"/>
                <w:color w:val="000000"/>
                <w:sz w:val="22"/>
                <w:szCs w:val="22"/>
              </w:rPr>
            </w:pPr>
            <w:r>
              <w:rPr>
                <w:rFonts w:ascii="Calibri" w:hAnsi="Calibri"/>
                <w:color w:val="000000"/>
                <w:sz w:val="22"/>
                <w:szCs w:val="22"/>
              </w:rPr>
              <w:t>Non-Coastal</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23,582</w:t>
            </w:r>
          </w:p>
        </w:tc>
        <w:tc>
          <w:tcPr>
            <w:tcW w:w="102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27,243</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55,938</w:t>
            </w:r>
          </w:p>
        </w:tc>
        <w:tc>
          <w:tcPr>
            <w:tcW w:w="10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53,135</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81,798</w:t>
            </w:r>
          </w:p>
        </w:tc>
        <w:tc>
          <w:tcPr>
            <w:tcW w:w="108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71,780</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rFonts w:ascii="Calibri" w:hAnsi="Calibri"/>
                <w:color w:val="000000"/>
                <w:sz w:val="22"/>
                <w:szCs w:val="22"/>
              </w:rPr>
            </w:pPr>
            <w:r>
              <w:rPr>
                <w:rFonts w:ascii="Calibri" w:hAnsi="Calibri"/>
                <w:color w:val="000000"/>
                <w:sz w:val="22"/>
                <w:szCs w:val="22"/>
              </w:rPr>
              <w:t>313,476</w:t>
            </w:r>
          </w:p>
        </w:tc>
      </w:tr>
      <w:tr w:rsidR="00181C25" w:rsidTr="003A6AF7">
        <w:trPr>
          <w:trHeight w:val="300"/>
        </w:trPr>
        <w:tc>
          <w:tcPr>
            <w:tcW w:w="1700" w:type="dxa"/>
            <w:tcBorders>
              <w:top w:val="nil"/>
              <w:left w:val="nil"/>
              <w:bottom w:val="nil"/>
              <w:right w:val="nil"/>
            </w:tcBorders>
            <w:shd w:val="clear" w:color="auto" w:fill="auto"/>
            <w:noWrap/>
            <w:vAlign w:val="bottom"/>
            <w:hideMark/>
          </w:tcPr>
          <w:p w:rsidR="00181C25" w:rsidRDefault="00181C25" w:rsidP="003A6AF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181C25" w:rsidRDefault="00181C25" w:rsidP="003A6AF7">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181C25" w:rsidRDefault="00181C25" w:rsidP="003A6AF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181C25" w:rsidRDefault="00181C25" w:rsidP="003A6AF7">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181C25" w:rsidRDefault="00181C25" w:rsidP="003A6AF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181C25" w:rsidRDefault="00181C25" w:rsidP="003A6AF7">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181C25" w:rsidRDefault="00181C25" w:rsidP="003A6AF7">
            <w:pPr>
              <w:rPr>
                <w:rFonts w:ascii="Calibri" w:hAnsi="Calibri"/>
                <w:color w:val="000000"/>
                <w:sz w:val="22"/>
                <w:szCs w:val="22"/>
              </w:rPr>
            </w:pPr>
          </w:p>
        </w:tc>
        <w:tc>
          <w:tcPr>
            <w:tcW w:w="960" w:type="dxa"/>
            <w:tcBorders>
              <w:top w:val="nil"/>
              <w:left w:val="nil"/>
              <w:bottom w:val="nil"/>
              <w:right w:val="nil"/>
            </w:tcBorders>
            <w:shd w:val="clear" w:color="000000" w:fill="FFFFFF"/>
            <w:noWrap/>
            <w:vAlign w:val="center"/>
            <w:hideMark/>
          </w:tcPr>
          <w:p w:rsidR="00181C25" w:rsidRDefault="00181C25" w:rsidP="003A6AF7">
            <w:pPr>
              <w:jc w:val="right"/>
              <w:rPr>
                <w:rFonts w:ascii="Calibri" w:hAnsi="Calibri"/>
                <w:b/>
                <w:bCs/>
                <w:color w:val="000000"/>
                <w:sz w:val="22"/>
                <w:szCs w:val="22"/>
              </w:rPr>
            </w:pPr>
            <w:r>
              <w:rPr>
                <w:rFonts w:ascii="Calibri" w:hAnsi="Calibri"/>
                <w:b/>
                <w:bCs/>
                <w:color w:val="000000"/>
                <w:sz w:val="22"/>
                <w:szCs w:val="22"/>
              </w:rPr>
              <w:t>645,356</w:t>
            </w:r>
          </w:p>
        </w:tc>
      </w:tr>
    </w:tbl>
    <w:p w:rsidR="00181C25" w:rsidRDefault="00181C25" w:rsidP="00181C25">
      <w:pPr>
        <w:autoSpaceDE w:val="0"/>
        <w:autoSpaceDN w:val="0"/>
        <w:adjustRightInd w:val="0"/>
      </w:pPr>
    </w:p>
    <w:p w:rsidR="00181C25" w:rsidRDefault="00181C25" w:rsidP="00181C25">
      <w:r>
        <w:t>Homeless or Transitionally Housed Veterans: A substantially smaller proportion of t</w:t>
      </w:r>
      <w:r w:rsidRPr="00764B9F">
        <w:t>he respondent universe includes Veterans who</w:t>
      </w:r>
      <w:r>
        <w:t xml:space="preserve">, at the time of fielding, currently live in VISNs 3, 4, </w:t>
      </w:r>
      <w:r>
        <w:lastRenderedPageBreak/>
        <w:t xml:space="preserve">or 5 and have received care from a VA hospital or clinic in that same area at least once in the past 3 months and have received care from VA recorded as care delivered to the homeless. </w:t>
      </w:r>
      <w:r w:rsidRPr="00764B9F">
        <w:t xml:space="preserve">These Veteran patients have been identified through VISTA encounter data with the variable </w:t>
      </w:r>
      <w:r>
        <w:t>“</w:t>
      </w:r>
      <w:proofErr w:type="spellStart"/>
      <w:r>
        <w:t>primarystopcode</w:t>
      </w:r>
      <w:proofErr w:type="spellEnd"/>
      <w:r>
        <w:t>” where</w:t>
      </w:r>
      <w:r w:rsidRPr="00764B9F">
        <w:t xml:space="preserve"> </w:t>
      </w:r>
      <w:r>
        <w:t xml:space="preserve">a value of </w:t>
      </w:r>
      <w:r w:rsidRPr="00764B9F">
        <w:t>528 = "Telephone/Homeless Mentally Ill"</w:t>
      </w:r>
      <w:r>
        <w:t xml:space="preserve"> and </w:t>
      </w:r>
      <w:r w:rsidRPr="00764B9F">
        <w:t>529 = "Health Care for Homeless Veterans (HCHV)"</w:t>
      </w:r>
      <w:r>
        <w:t>. At the time of sample design, we identified 21,317 Veterans with these criteria over a 12-month time-frame, with roughly 5,000 Veterans meeting these criteria represented in any given 3-month period.</w:t>
      </w:r>
    </w:p>
    <w:p w:rsidR="00181C25" w:rsidRPr="00764B9F" w:rsidRDefault="00181C25" w:rsidP="00181C25"/>
    <w:p w:rsidR="00181C25" w:rsidRDefault="00181C25" w:rsidP="00181C25">
      <w:pPr>
        <w:autoSpaceDE w:val="0"/>
        <w:autoSpaceDN w:val="0"/>
        <w:adjustRightInd w:val="0"/>
      </w:pPr>
      <w:r>
        <w:rPr>
          <w:noProof/>
        </w:rPr>
        <w:drawing>
          <wp:inline distT="0" distB="0" distL="0" distR="0">
            <wp:extent cx="551497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771525"/>
                    </a:xfrm>
                    <a:prstGeom prst="rect">
                      <a:avLst/>
                    </a:prstGeom>
                    <a:noFill/>
                    <a:ln>
                      <a:noFill/>
                    </a:ln>
                  </pic:spPr>
                </pic:pic>
              </a:graphicData>
            </a:graphic>
          </wp:inline>
        </w:drawing>
      </w:r>
    </w:p>
    <w:p w:rsidR="00181C25" w:rsidRDefault="00181C25" w:rsidP="00181C25">
      <w:pPr>
        <w:autoSpaceDE w:val="0"/>
        <w:autoSpaceDN w:val="0"/>
        <w:adjustRightInd w:val="0"/>
      </w:pPr>
    </w:p>
    <w:p w:rsidR="00181C25" w:rsidRDefault="00181C25" w:rsidP="00181C25">
      <w:pPr>
        <w:autoSpaceDE w:val="0"/>
        <w:autoSpaceDN w:val="0"/>
        <w:adjustRightInd w:val="0"/>
      </w:pPr>
    </w:p>
    <w:p w:rsidR="00181C25" w:rsidRDefault="00181C25" w:rsidP="00181C25">
      <w:pPr>
        <w:autoSpaceDE w:val="0"/>
        <w:autoSpaceDN w:val="0"/>
        <w:adjustRightInd w:val="0"/>
      </w:pPr>
      <w:r>
        <w:t xml:space="preserve">Coastal/non-coastal ZIP codes were identified using </w:t>
      </w:r>
      <w:r w:rsidRPr="008524E4">
        <w:t>a database of coastal shoreline counties from the National Oceanic and Atmospheric Administration (NOAA)</w:t>
      </w:r>
      <w:r>
        <w:rPr>
          <w:color w:val="1F497D"/>
        </w:rPr>
        <w:t xml:space="preserve"> (</w:t>
      </w:r>
      <w:hyperlink r:id="rId9" w:history="1">
        <w:r>
          <w:rPr>
            <w:rStyle w:val="Hyperlink"/>
          </w:rPr>
          <w:t>http://coastalsocioeconomics.noaa.gov/coast_defined.html</w:t>
        </w:r>
      </w:hyperlink>
      <w:r>
        <w:rPr>
          <w:color w:val="1F497D"/>
        </w:rPr>
        <w:t xml:space="preserve">). </w:t>
      </w:r>
      <w:r w:rsidRPr="004C21BB">
        <w:t xml:space="preserve">Counties were matched to </w:t>
      </w:r>
      <w:r>
        <w:t>ZIP</w:t>
      </w:r>
      <w:r w:rsidRPr="004C21BB">
        <w:t xml:space="preserve"> codes based on a database of </w:t>
      </w:r>
      <w:r>
        <w:t>ZIP</w:t>
      </w:r>
      <w:r w:rsidRPr="004C21BB">
        <w:t xml:space="preserve"> codes from the U.S. Census Bureau.</w:t>
      </w:r>
      <w:r>
        <w:rPr>
          <w:color w:val="1F497D"/>
        </w:rPr>
        <w:t xml:space="preserve"> </w:t>
      </w:r>
      <w:r w:rsidRPr="00FA1F36">
        <w:t xml:space="preserve">Urban and rural </w:t>
      </w:r>
      <w:r>
        <w:t>ZIP</w:t>
      </w:r>
      <w:r w:rsidRPr="00FA1F36">
        <w:t xml:space="preserve"> codes were defined using a database of </w:t>
      </w:r>
      <w:r>
        <w:t>ZIP</w:t>
      </w:r>
      <w:r w:rsidRPr="00FA1F36">
        <w:t xml:space="preserve"> codes from the U.S. Census Bureau.</w:t>
      </w:r>
    </w:p>
    <w:p w:rsidR="00181C25" w:rsidRDefault="00181C25" w:rsidP="00181C25">
      <w:pPr>
        <w:autoSpaceDE w:val="0"/>
        <w:autoSpaceDN w:val="0"/>
        <w:adjustRightInd w:val="0"/>
      </w:pPr>
    </w:p>
    <w:p w:rsidR="00181C25" w:rsidRDefault="00181C25" w:rsidP="00181C25">
      <w:pPr>
        <w:autoSpaceDE w:val="0"/>
        <w:autoSpaceDN w:val="0"/>
        <w:adjustRightInd w:val="0"/>
      </w:pPr>
      <w:r>
        <w:t xml:space="preserve">There is not a sufficient number of transitionally housed or homeless Veterans to sample by strata, or to be included in the sample through random selection. Therefore, they will be excluded from the sampling process for the </w:t>
      </w:r>
      <w:del w:id="17" w:author="Laura Nelson" w:date="2015-04-15T13:11:00Z">
        <w:r w:rsidDel="0075689A">
          <w:delText xml:space="preserve">nested </w:delText>
        </w:r>
      </w:del>
      <w:ins w:id="18" w:author="Laura Nelson" w:date="2015-04-15T13:11:00Z">
        <w:r w:rsidR="0075689A">
          <w:t>stratified</w:t>
        </w:r>
        <w:r w:rsidR="0075689A">
          <w:t xml:space="preserve"> </w:t>
        </w:r>
      </w:ins>
      <w:r>
        <w:t>sample design and will be sampled separately.</w:t>
      </w:r>
    </w:p>
    <w:p w:rsidR="00181C25" w:rsidRDefault="00181C25" w:rsidP="00181C25">
      <w:pPr>
        <w:autoSpaceDE w:val="0"/>
        <w:autoSpaceDN w:val="0"/>
        <w:adjustRightInd w:val="0"/>
      </w:pPr>
    </w:p>
    <w:p w:rsidR="00181C25" w:rsidRDefault="00181C25" w:rsidP="00181C25">
      <w:r>
        <w:t xml:space="preserve">The sample size needed to obtain the target level of responses is dependent on estimated response rates. A wide range of reported response rates can be found based on the study population, survey mode, and use of financial incentives. One study of Veterans contacted by mail and phone reported response rates of 45% and 69% respectively (Duncan et al. 2005), while another mixed-mode survey of Veterans, very similar to our proposed use of mail, web, and phone components, reported an overall response rate of 34.3% (Eber et al. 2013). Another study conducted with initial monetary incentives found that $2, the amount we propose to provide initially, yielded a response rate of 47.7% (Griffin et al. 2011). Ultimately no published study directly mirrors ours and we will need to estimate response rates. Additionally, our response rates will be based not only on the willingness of the respondent, but also by the quality of the contact information. </w:t>
      </w:r>
    </w:p>
    <w:p w:rsidR="00181C25" w:rsidRDefault="00181C25" w:rsidP="00181C25"/>
    <w:p w:rsidR="00181C25" w:rsidRDefault="00181C25" w:rsidP="00181C25">
      <w:r>
        <w:t>Based on our fielding methodology which will use multiple contacts, modes, and cash incentives, and with good contact information in the sampling frame, we might expect response rates at or above 50%; however, due to the unknown quality of the sample data and the most recent study in 2013 by Eber achieving only at 34.3% response rate, we have estimated our response rate at 36% overall. Estimated response rates do vary by age (Wright et al., 2006). We did not find any literature on survey response rate differences by urban vs. rural or coastal vs. non-coastal. Therefore, our estimated response rate by cell is the following:</w:t>
      </w:r>
    </w:p>
    <w:p w:rsidR="00181C25" w:rsidRDefault="00181C25" w:rsidP="00181C25">
      <w:pPr>
        <w:spacing w:after="120"/>
      </w:pPr>
    </w:p>
    <w:tbl>
      <w:tblPr>
        <w:tblW w:w="8054" w:type="dxa"/>
        <w:tblLook w:val="04A0" w:firstRow="1" w:lastRow="0" w:firstColumn="1" w:lastColumn="0" w:noHBand="0" w:noVBand="1"/>
      </w:tblPr>
      <w:tblGrid>
        <w:gridCol w:w="1775"/>
        <w:gridCol w:w="960"/>
        <w:gridCol w:w="1216"/>
        <w:gridCol w:w="960"/>
        <w:gridCol w:w="1216"/>
        <w:gridCol w:w="960"/>
        <w:gridCol w:w="1216"/>
      </w:tblGrid>
      <w:tr w:rsidR="00181C25" w:rsidRPr="00FA31D9" w:rsidTr="003A6AF7">
        <w:trPr>
          <w:trHeight w:val="300"/>
        </w:trPr>
        <w:tc>
          <w:tcPr>
            <w:tcW w:w="1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C25" w:rsidRPr="00FA31D9" w:rsidRDefault="00181C25" w:rsidP="003A6AF7">
            <w:pPr>
              <w:spacing w:after="120"/>
              <w:rPr>
                <w:color w:val="000000"/>
                <w:sz w:val="20"/>
                <w:szCs w:val="20"/>
              </w:rPr>
            </w:pPr>
            <w:r w:rsidRPr="00FA31D9">
              <w:rPr>
                <w:color w:val="000000"/>
                <w:sz w:val="20"/>
                <w:szCs w:val="20"/>
              </w:rPr>
              <w:t> </w:t>
            </w:r>
          </w:p>
        </w:tc>
        <w:tc>
          <w:tcPr>
            <w:tcW w:w="2093"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181C25" w:rsidRPr="00FA31D9" w:rsidRDefault="00181C25" w:rsidP="003A6AF7">
            <w:pPr>
              <w:spacing w:after="120"/>
              <w:jc w:val="center"/>
              <w:rPr>
                <w:color w:val="000000"/>
              </w:rPr>
            </w:pPr>
            <w:r w:rsidRPr="00FA31D9">
              <w:rPr>
                <w:color w:val="000000"/>
              </w:rPr>
              <w:t>Age under 45</w:t>
            </w:r>
          </w:p>
        </w:tc>
        <w:tc>
          <w:tcPr>
            <w:tcW w:w="2093" w:type="dxa"/>
            <w:gridSpan w:val="2"/>
            <w:tcBorders>
              <w:top w:val="single" w:sz="4" w:space="0" w:color="auto"/>
              <w:left w:val="nil"/>
              <w:bottom w:val="single" w:sz="4" w:space="0" w:color="auto"/>
              <w:right w:val="single" w:sz="4" w:space="0" w:color="auto"/>
            </w:tcBorders>
            <w:shd w:val="clear" w:color="000000" w:fill="E6B8B7"/>
            <w:noWrap/>
            <w:vAlign w:val="bottom"/>
            <w:hideMark/>
          </w:tcPr>
          <w:p w:rsidR="00181C25" w:rsidRPr="00FA31D9" w:rsidRDefault="00181C25" w:rsidP="003A6AF7">
            <w:pPr>
              <w:spacing w:after="120"/>
              <w:jc w:val="center"/>
              <w:rPr>
                <w:color w:val="000000"/>
              </w:rPr>
            </w:pPr>
            <w:r w:rsidRPr="00FA31D9">
              <w:rPr>
                <w:color w:val="000000"/>
              </w:rPr>
              <w:t>Age 45 to 64</w:t>
            </w:r>
          </w:p>
        </w:tc>
        <w:tc>
          <w:tcPr>
            <w:tcW w:w="2093"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181C25" w:rsidRPr="00FA31D9" w:rsidRDefault="00181C25" w:rsidP="003A6AF7">
            <w:pPr>
              <w:spacing w:after="120"/>
              <w:jc w:val="center"/>
              <w:rPr>
                <w:color w:val="000000"/>
              </w:rPr>
            </w:pPr>
            <w:r w:rsidRPr="00FA31D9">
              <w:rPr>
                <w:color w:val="000000"/>
              </w:rPr>
              <w:t>Age over 64</w:t>
            </w:r>
          </w:p>
        </w:tc>
      </w:tr>
      <w:tr w:rsidR="00181C25" w:rsidRPr="00FA31D9" w:rsidTr="003A6AF7">
        <w:trPr>
          <w:trHeight w:val="600"/>
        </w:trPr>
        <w:tc>
          <w:tcPr>
            <w:tcW w:w="1775" w:type="dxa"/>
            <w:tcBorders>
              <w:top w:val="nil"/>
              <w:left w:val="single" w:sz="4" w:space="0" w:color="auto"/>
              <w:bottom w:val="single" w:sz="4" w:space="0" w:color="auto"/>
              <w:right w:val="single" w:sz="4" w:space="0" w:color="auto"/>
            </w:tcBorders>
            <w:shd w:val="clear" w:color="000000" w:fill="D9D9D9"/>
            <w:noWrap/>
            <w:vAlign w:val="center"/>
            <w:hideMark/>
          </w:tcPr>
          <w:p w:rsidR="00181C25" w:rsidRPr="00FA31D9" w:rsidRDefault="00181C25" w:rsidP="003A6AF7">
            <w:pPr>
              <w:spacing w:after="120"/>
              <w:jc w:val="center"/>
              <w:rPr>
                <w:color w:val="000000"/>
              </w:rPr>
            </w:pPr>
            <w:r w:rsidRPr="00FA31D9">
              <w:rPr>
                <w:color w:val="000000"/>
              </w:rPr>
              <w:lastRenderedPageBreak/>
              <w:t xml:space="preserve">VISNs 3, 4, </w:t>
            </w:r>
            <w:r>
              <w:rPr>
                <w:color w:val="000000"/>
              </w:rPr>
              <w:t>&amp;</w:t>
            </w:r>
            <w:r w:rsidRPr="00FA31D9">
              <w:rPr>
                <w:color w:val="000000"/>
              </w:rPr>
              <w:t xml:space="preserve"> 5</w:t>
            </w:r>
          </w:p>
        </w:tc>
        <w:tc>
          <w:tcPr>
            <w:tcW w:w="960" w:type="dxa"/>
            <w:tcBorders>
              <w:top w:val="nil"/>
              <w:left w:val="nil"/>
              <w:bottom w:val="single" w:sz="4" w:space="0" w:color="auto"/>
              <w:right w:val="single" w:sz="4" w:space="0" w:color="auto"/>
            </w:tcBorders>
            <w:shd w:val="clear" w:color="000000" w:fill="D9D9D9"/>
            <w:vAlign w:val="center"/>
            <w:hideMark/>
          </w:tcPr>
          <w:p w:rsidR="00181C25" w:rsidRPr="00FA31D9" w:rsidRDefault="00181C25" w:rsidP="003A6AF7">
            <w:pPr>
              <w:spacing w:after="120"/>
              <w:jc w:val="center"/>
              <w:rPr>
                <w:color w:val="000000"/>
              </w:rPr>
            </w:pPr>
            <w:r w:rsidRPr="00FA31D9">
              <w:rPr>
                <w:color w:val="000000"/>
              </w:rPr>
              <w:t>Rural</w:t>
            </w:r>
          </w:p>
        </w:tc>
        <w:tc>
          <w:tcPr>
            <w:tcW w:w="1133" w:type="dxa"/>
            <w:tcBorders>
              <w:top w:val="nil"/>
              <w:left w:val="nil"/>
              <w:bottom w:val="single" w:sz="4" w:space="0" w:color="auto"/>
              <w:right w:val="single" w:sz="4" w:space="0" w:color="auto"/>
            </w:tcBorders>
            <w:shd w:val="clear" w:color="000000" w:fill="D9D9D9"/>
            <w:vAlign w:val="center"/>
            <w:hideMark/>
          </w:tcPr>
          <w:p w:rsidR="00181C25" w:rsidRPr="00FA31D9" w:rsidRDefault="00181C25" w:rsidP="003A6AF7">
            <w:pPr>
              <w:spacing w:after="120"/>
              <w:jc w:val="center"/>
              <w:rPr>
                <w:color w:val="000000"/>
              </w:rPr>
            </w:pPr>
            <w:r w:rsidRPr="00FA31D9">
              <w:rPr>
                <w:color w:val="000000"/>
              </w:rPr>
              <w:t>Urbanized</w:t>
            </w:r>
          </w:p>
        </w:tc>
        <w:tc>
          <w:tcPr>
            <w:tcW w:w="960" w:type="dxa"/>
            <w:tcBorders>
              <w:top w:val="nil"/>
              <w:left w:val="nil"/>
              <w:bottom w:val="single" w:sz="4" w:space="0" w:color="auto"/>
              <w:right w:val="single" w:sz="4" w:space="0" w:color="auto"/>
            </w:tcBorders>
            <w:shd w:val="clear" w:color="000000" w:fill="D9D9D9"/>
            <w:vAlign w:val="center"/>
            <w:hideMark/>
          </w:tcPr>
          <w:p w:rsidR="00181C25" w:rsidRPr="00FA31D9" w:rsidRDefault="00181C25" w:rsidP="003A6AF7">
            <w:pPr>
              <w:spacing w:after="120"/>
              <w:jc w:val="center"/>
              <w:rPr>
                <w:color w:val="000000"/>
              </w:rPr>
            </w:pPr>
            <w:r w:rsidRPr="00FA31D9">
              <w:rPr>
                <w:color w:val="000000"/>
              </w:rPr>
              <w:t>Rural</w:t>
            </w:r>
          </w:p>
        </w:tc>
        <w:tc>
          <w:tcPr>
            <w:tcW w:w="1133" w:type="dxa"/>
            <w:tcBorders>
              <w:top w:val="nil"/>
              <w:left w:val="nil"/>
              <w:bottom w:val="single" w:sz="4" w:space="0" w:color="auto"/>
              <w:right w:val="single" w:sz="4" w:space="0" w:color="auto"/>
            </w:tcBorders>
            <w:shd w:val="clear" w:color="000000" w:fill="D9D9D9"/>
            <w:vAlign w:val="center"/>
            <w:hideMark/>
          </w:tcPr>
          <w:p w:rsidR="00181C25" w:rsidRPr="00FA31D9" w:rsidRDefault="00181C25" w:rsidP="003A6AF7">
            <w:pPr>
              <w:spacing w:after="120"/>
              <w:jc w:val="center"/>
              <w:rPr>
                <w:color w:val="000000"/>
              </w:rPr>
            </w:pPr>
            <w:r w:rsidRPr="00FA31D9">
              <w:rPr>
                <w:color w:val="000000"/>
              </w:rPr>
              <w:t>Urbanized</w:t>
            </w:r>
          </w:p>
        </w:tc>
        <w:tc>
          <w:tcPr>
            <w:tcW w:w="960" w:type="dxa"/>
            <w:tcBorders>
              <w:top w:val="nil"/>
              <w:left w:val="nil"/>
              <w:bottom w:val="single" w:sz="4" w:space="0" w:color="auto"/>
              <w:right w:val="single" w:sz="4" w:space="0" w:color="auto"/>
            </w:tcBorders>
            <w:shd w:val="clear" w:color="000000" w:fill="D9D9D9"/>
            <w:vAlign w:val="center"/>
            <w:hideMark/>
          </w:tcPr>
          <w:p w:rsidR="00181C25" w:rsidRPr="00FA31D9" w:rsidRDefault="00181C25" w:rsidP="003A6AF7">
            <w:pPr>
              <w:spacing w:after="120"/>
              <w:jc w:val="center"/>
              <w:rPr>
                <w:color w:val="000000"/>
              </w:rPr>
            </w:pPr>
            <w:r w:rsidRPr="00FA31D9">
              <w:rPr>
                <w:color w:val="000000"/>
              </w:rPr>
              <w:t>Rural</w:t>
            </w:r>
          </w:p>
        </w:tc>
        <w:tc>
          <w:tcPr>
            <w:tcW w:w="1133" w:type="dxa"/>
            <w:tcBorders>
              <w:top w:val="nil"/>
              <w:left w:val="nil"/>
              <w:bottom w:val="single" w:sz="4" w:space="0" w:color="auto"/>
              <w:right w:val="single" w:sz="4" w:space="0" w:color="auto"/>
            </w:tcBorders>
            <w:shd w:val="clear" w:color="000000" w:fill="D9D9D9"/>
            <w:vAlign w:val="center"/>
            <w:hideMark/>
          </w:tcPr>
          <w:p w:rsidR="00181C25" w:rsidRPr="00FA31D9" w:rsidRDefault="00181C25" w:rsidP="003A6AF7">
            <w:pPr>
              <w:spacing w:after="120"/>
              <w:jc w:val="center"/>
              <w:rPr>
                <w:color w:val="000000"/>
              </w:rPr>
            </w:pPr>
            <w:r w:rsidRPr="00FA31D9">
              <w:rPr>
                <w:color w:val="000000"/>
              </w:rPr>
              <w:t>Urbanized</w:t>
            </w:r>
          </w:p>
        </w:tc>
      </w:tr>
      <w:tr w:rsidR="00181C25" w:rsidRPr="00FA31D9" w:rsidTr="003A6AF7">
        <w:trPr>
          <w:trHeight w:val="300"/>
        </w:trPr>
        <w:tc>
          <w:tcPr>
            <w:tcW w:w="1775" w:type="dxa"/>
            <w:tcBorders>
              <w:top w:val="nil"/>
              <w:left w:val="single" w:sz="4" w:space="0" w:color="auto"/>
              <w:bottom w:val="single" w:sz="4" w:space="0" w:color="auto"/>
              <w:right w:val="single" w:sz="4" w:space="0" w:color="auto"/>
            </w:tcBorders>
            <w:shd w:val="clear" w:color="auto" w:fill="auto"/>
            <w:noWrap/>
            <w:vAlign w:val="bottom"/>
            <w:hideMark/>
          </w:tcPr>
          <w:p w:rsidR="00181C25" w:rsidRPr="00FA31D9" w:rsidRDefault="00181C25" w:rsidP="003A6AF7">
            <w:pPr>
              <w:spacing w:after="120"/>
              <w:rPr>
                <w:color w:val="000000"/>
              </w:rPr>
            </w:pPr>
            <w:r w:rsidRPr="00FA31D9">
              <w:rPr>
                <w:color w:val="000000"/>
              </w:rPr>
              <w:t>Coastal</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30%</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30%</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35%</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35%</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45%</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45%</w:t>
            </w:r>
          </w:p>
        </w:tc>
      </w:tr>
      <w:tr w:rsidR="00181C25" w:rsidRPr="00FA31D9" w:rsidTr="003A6AF7">
        <w:trPr>
          <w:trHeight w:val="300"/>
        </w:trPr>
        <w:tc>
          <w:tcPr>
            <w:tcW w:w="1775" w:type="dxa"/>
            <w:tcBorders>
              <w:top w:val="nil"/>
              <w:left w:val="single" w:sz="4" w:space="0" w:color="auto"/>
              <w:bottom w:val="single" w:sz="4" w:space="0" w:color="auto"/>
              <w:right w:val="single" w:sz="4" w:space="0" w:color="auto"/>
            </w:tcBorders>
            <w:shd w:val="clear" w:color="auto" w:fill="auto"/>
            <w:noWrap/>
            <w:vAlign w:val="bottom"/>
            <w:hideMark/>
          </w:tcPr>
          <w:p w:rsidR="00181C25" w:rsidRPr="00FA31D9" w:rsidRDefault="00181C25" w:rsidP="003A6AF7">
            <w:pPr>
              <w:spacing w:after="120"/>
              <w:rPr>
                <w:color w:val="000000"/>
              </w:rPr>
            </w:pPr>
            <w:r w:rsidRPr="00FA31D9">
              <w:rPr>
                <w:color w:val="000000"/>
              </w:rPr>
              <w:t>Non-Coastal</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30%</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30%</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35%</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35%</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45%</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45%</w:t>
            </w:r>
          </w:p>
        </w:tc>
      </w:tr>
    </w:tbl>
    <w:p w:rsidR="00181C25" w:rsidRDefault="00181C25" w:rsidP="00181C25"/>
    <w:p w:rsidR="00181C25" w:rsidRDefault="00181C25" w:rsidP="00181C25">
      <w:pPr>
        <w:autoSpaceDE w:val="0"/>
        <w:autoSpaceDN w:val="0"/>
        <w:adjustRightInd w:val="0"/>
        <w:rPr>
          <w:color w:val="000000"/>
        </w:rPr>
      </w:pPr>
      <w:r>
        <w:t>Our</w:t>
      </w:r>
      <w:r>
        <w:rPr>
          <w:color w:val="000000"/>
        </w:rPr>
        <w:t xml:space="preserve"> review of the literature found that only two studies (Sumner et al, 2001 and Elliot et al 2006) used a multi-stage probability sampling approach to contact homeless individuals. To our knowledge, all other surveys of the homeless population have been in-person interviews obtained through a convenience sample. Using the VISTA record of care delivered to a homeless Veteran presents a unique opportunity to obtain a probability sample of homeless or transitional Veterans. Since few studies like this have been done before, our estimated response rate is a conservative 5%.</w:t>
      </w:r>
    </w:p>
    <w:p w:rsidR="00181C25" w:rsidRPr="006977AD" w:rsidRDefault="00181C25" w:rsidP="00181C25">
      <w:pPr>
        <w:autoSpaceDE w:val="0"/>
        <w:autoSpaceDN w:val="0"/>
        <w:adjustRightInd w:val="0"/>
      </w:pPr>
    </w:p>
    <w:p w:rsidR="00181C25" w:rsidRPr="006977AD" w:rsidRDefault="00181C25" w:rsidP="00181C25">
      <w:pPr>
        <w:autoSpaceDE w:val="0"/>
        <w:autoSpaceDN w:val="0"/>
        <w:adjustRightInd w:val="0"/>
        <w:rPr>
          <w:b/>
        </w:rPr>
      </w:pPr>
      <w:r w:rsidRPr="006977AD">
        <w:rPr>
          <w:b/>
        </w:rPr>
        <w:t>2. 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rsidR="00181C25" w:rsidRPr="006977AD" w:rsidRDefault="00181C25" w:rsidP="00181C25">
      <w:pPr>
        <w:autoSpaceDE w:val="0"/>
        <w:autoSpaceDN w:val="0"/>
        <w:adjustRightInd w:val="0"/>
      </w:pPr>
    </w:p>
    <w:p w:rsidR="00181C25" w:rsidRDefault="00181C25" w:rsidP="00181C25">
      <w:pPr>
        <w:spacing w:before="120" w:after="120"/>
      </w:pPr>
      <w:r>
        <w:t>To ensure we have enough survey responses to make statistical comparisons of response data, but not so many as to place undue burden on the study population, we have calculated our sample sizes based on several criteria and assumptions:</w:t>
      </w:r>
    </w:p>
    <w:p w:rsidR="00181C25" w:rsidRPr="00DF634E" w:rsidRDefault="00181C25" w:rsidP="00181C25">
      <w:pPr>
        <w:pStyle w:val="ListParagraph"/>
        <w:numPr>
          <w:ilvl w:val="0"/>
          <w:numId w:val="1"/>
        </w:numPr>
        <w:spacing w:before="120" w:after="120" w:line="240" w:lineRule="auto"/>
        <w:contextualSpacing w:val="0"/>
        <w:rPr>
          <w:rFonts w:ascii="Times New Roman" w:eastAsia="Times New Roman" w:hAnsi="Times New Roman"/>
          <w:sz w:val="24"/>
          <w:szCs w:val="24"/>
        </w:rPr>
      </w:pPr>
      <w:r w:rsidRPr="00DF634E">
        <w:rPr>
          <w:rFonts w:ascii="Times New Roman" w:eastAsia="Times New Roman" w:hAnsi="Times New Roman"/>
          <w:sz w:val="24"/>
          <w:szCs w:val="24"/>
        </w:rPr>
        <w:t>For all statistical hypotheses test</w:t>
      </w:r>
      <w:r>
        <w:rPr>
          <w:rFonts w:ascii="Times New Roman" w:eastAsia="Times New Roman" w:hAnsi="Times New Roman"/>
          <w:sz w:val="24"/>
          <w:szCs w:val="24"/>
        </w:rPr>
        <w:t>s</w:t>
      </w:r>
      <w:r w:rsidRPr="00DF634E">
        <w:rPr>
          <w:rFonts w:ascii="Times New Roman" w:eastAsia="Times New Roman" w:hAnsi="Times New Roman"/>
          <w:sz w:val="24"/>
          <w:szCs w:val="24"/>
        </w:rPr>
        <w:t xml:space="preserve"> performed, we would like to have 95% confidence that we will </w:t>
      </w:r>
      <w:r>
        <w:rPr>
          <w:rFonts w:ascii="Times New Roman" w:eastAsia="Times New Roman" w:hAnsi="Times New Roman"/>
          <w:sz w:val="24"/>
          <w:szCs w:val="24"/>
        </w:rPr>
        <w:t xml:space="preserve">not </w:t>
      </w:r>
      <w:r w:rsidRPr="00DF634E">
        <w:rPr>
          <w:rFonts w:ascii="Times New Roman" w:eastAsia="Times New Roman" w:hAnsi="Times New Roman"/>
          <w:sz w:val="24"/>
          <w:szCs w:val="24"/>
        </w:rPr>
        <w:t xml:space="preserve">reject the null hypothesis when it is true. We have chosen a two-tailed test so that we can compare proportions no matter the direction of change (α = 0.05). </w:t>
      </w:r>
    </w:p>
    <w:p w:rsidR="00181C25" w:rsidRPr="00DF634E" w:rsidRDefault="00181C25" w:rsidP="00181C25">
      <w:pPr>
        <w:pStyle w:val="ListParagraph"/>
        <w:numPr>
          <w:ilvl w:val="0"/>
          <w:numId w:val="1"/>
        </w:numPr>
        <w:spacing w:before="120" w:after="120" w:line="240" w:lineRule="auto"/>
        <w:contextualSpacing w:val="0"/>
        <w:rPr>
          <w:rFonts w:ascii="Times New Roman" w:eastAsia="Times New Roman" w:hAnsi="Times New Roman"/>
          <w:sz w:val="24"/>
          <w:szCs w:val="24"/>
        </w:rPr>
      </w:pPr>
      <w:r w:rsidRPr="00DF634E">
        <w:rPr>
          <w:rFonts w:ascii="Times New Roman" w:eastAsia="Times New Roman" w:hAnsi="Times New Roman"/>
          <w:sz w:val="24"/>
          <w:szCs w:val="24"/>
        </w:rPr>
        <w:t>We would like to have the statistical power to accept the null hypothesis when it is true 80% of the time (β = 0.2</w:t>
      </w:r>
      <w:ins w:id="19" w:author="Wolf Gremel" w:date="2015-04-15T10:23:00Z">
        <w:r w:rsidR="00632DA4">
          <w:rPr>
            <w:rFonts w:ascii="Times New Roman" w:eastAsia="Times New Roman" w:hAnsi="Times New Roman"/>
            <w:sz w:val="24"/>
            <w:szCs w:val="24"/>
          </w:rPr>
          <w:t>0</w:t>
        </w:r>
      </w:ins>
      <w:r w:rsidRPr="00DF634E">
        <w:rPr>
          <w:rFonts w:ascii="Times New Roman" w:eastAsia="Times New Roman" w:hAnsi="Times New Roman"/>
          <w:sz w:val="24"/>
          <w:szCs w:val="24"/>
        </w:rPr>
        <w:t xml:space="preserve">). </w:t>
      </w:r>
    </w:p>
    <w:p w:rsidR="00181C25" w:rsidRPr="00DF634E" w:rsidRDefault="00181C25" w:rsidP="00181C25">
      <w:pPr>
        <w:pStyle w:val="ListParagraph"/>
        <w:numPr>
          <w:ilvl w:val="0"/>
          <w:numId w:val="1"/>
        </w:numPr>
        <w:spacing w:before="120" w:after="120" w:line="240" w:lineRule="auto"/>
        <w:contextualSpacing w:val="0"/>
        <w:rPr>
          <w:rFonts w:ascii="Times New Roman" w:eastAsia="Times New Roman" w:hAnsi="Times New Roman"/>
          <w:sz w:val="24"/>
          <w:szCs w:val="24"/>
        </w:rPr>
      </w:pPr>
      <w:r w:rsidRPr="00DF634E">
        <w:rPr>
          <w:rFonts w:ascii="Times New Roman" w:eastAsia="Times New Roman" w:hAnsi="Times New Roman"/>
          <w:sz w:val="24"/>
          <w:szCs w:val="24"/>
        </w:rPr>
        <w:t xml:space="preserve">At its most conservative, the chance that a particular group of survey respondents will choose one survey response over another for a particular question is 50/50. Since no survey like this has been done before, our estimates will also be conservative (p1 = 0.50). </w:t>
      </w:r>
    </w:p>
    <w:p w:rsidR="00181C25" w:rsidRPr="00DF634E" w:rsidRDefault="00181C25" w:rsidP="00181C25">
      <w:pPr>
        <w:pStyle w:val="ListParagraph"/>
        <w:numPr>
          <w:ilvl w:val="0"/>
          <w:numId w:val="1"/>
        </w:numPr>
        <w:spacing w:before="120" w:after="120" w:line="240" w:lineRule="auto"/>
        <w:contextualSpacing w:val="0"/>
        <w:rPr>
          <w:rFonts w:ascii="Times New Roman" w:eastAsia="Times New Roman" w:hAnsi="Times New Roman"/>
          <w:sz w:val="24"/>
          <w:szCs w:val="24"/>
        </w:rPr>
      </w:pPr>
      <w:r w:rsidRPr="00DF634E">
        <w:rPr>
          <w:rFonts w:ascii="Times New Roman" w:eastAsia="Times New Roman" w:hAnsi="Times New Roman"/>
          <w:sz w:val="24"/>
          <w:szCs w:val="24"/>
        </w:rPr>
        <w:t xml:space="preserve">For comparing proportions of survey item responses between any two groups we would like to be able to determine significant differences of at least 6% (p2 = 0.56). </w:t>
      </w:r>
    </w:p>
    <w:p w:rsidR="00181C25" w:rsidRDefault="00181C25" w:rsidP="00181C25">
      <w:r>
        <w:t>Our two-tailed sample size equation is the following:</w:t>
      </w:r>
    </w:p>
    <w:p w:rsidR="00181C25" w:rsidRDefault="00181C25" w:rsidP="00181C25">
      <w:pPr>
        <w:ind w:left="720"/>
      </w:pPr>
      <w:r>
        <w:rPr>
          <w:noProof/>
          <w:position w:val="-30"/>
        </w:rPr>
        <w:drawing>
          <wp:inline distT="0" distB="0" distL="0" distR="0">
            <wp:extent cx="248602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495300"/>
                    </a:xfrm>
                    <a:prstGeom prst="rect">
                      <a:avLst/>
                    </a:prstGeom>
                    <a:noFill/>
                    <a:ln>
                      <a:noFill/>
                    </a:ln>
                  </pic:spPr>
                </pic:pic>
              </a:graphicData>
            </a:graphic>
          </wp:inline>
        </w:drawing>
      </w:r>
      <w:r>
        <w:t xml:space="preserve">             </w:t>
      </w:r>
    </w:p>
    <w:p w:rsidR="00181C25" w:rsidRDefault="00181C25" w:rsidP="00181C25">
      <w:pPr>
        <w:ind w:left="720"/>
      </w:pPr>
      <w:r>
        <w:t>Where</w:t>
      </w:r>
    </w:p>
    <w:p w:rsidR="00181C25" w:rsidRDefault="00181C25" w:rsidP="00181C25">
      <w:pPr>
        <w:ind w:left="720"/>
      </w:pPr>
      <w:r>
        <w:t xml:space="preserve">α = 0.05 </w:t>
      </w:r>
    </w:p>
    <w:p w:rsidR="00181C25" w:rsidRDefault="00181C25" w:rsidP="00181C25">
      <w:pPr>
        <w:ind w:left="720"/>
      </w:pPr>
      <w:r>
        <w:t>β = 0.2</w:t>
      </w:r>
    </w:p>
    <w:p w:rsidR="00181C25" w:rsidRDefault="00181C25" w:rsidP="00181C25">
      <w:pPr>
        <w:ind w:left="720"/>
      </w:pPr>
      <w:r>
        <w:t xml:space="preserve">Z </w:t>
      </w:r>
      <w:r w:rsidRPr="00AF721D">
        <w:rPr>
          <w:vertAlign w:val="subscript"/>
        </w:rPr>
        <w:t>1-α</w:t>
      </w:r>
      <w:r>
        <w:rPr>
          <w:vertAlign w:val="subscript"/>
        </w:rPr>
        <w:t xml:space="preserve">/2 </w:t>
      </w:r>
      <w:r>
        <w:t>= 1.96</w:t>
      </w:r>
    </w:p>
    <w:p w:rsidR="00181C25" w:rsidRDefault="00181C25" w:rsidP="00181C25">
      <w:pPr>
        <w:ind w:left="720"/>
      </w:pPr>
      <w:r>
        <w:t xml:space="preserve">Z </w:t>
      </w:r>
      <w:r w:rsidRPr="00AF721D">
        <w:rPr>
          <w:vertAlign w:val="subscript"/>
        </w:rPr>
        <w:t>1-</w:t>
      </w:r>
      <w:r w:rsidRPr="00AF721D">
        <w:t xml:space="preserve"> </w:t>
      </w:r>
      <w:r w:rsidRPr="00AF721D">
        <w:rPr>
          <w:vertAlign w:val="subscript"/>
        </w:rPr>
        <w:t>β</w:t>
      </w:r>
      <w:r>
        <w:rPr>
          <w:vertAlign w:val="subscript"/>
        </w:rPr>
        <w:t xml:space="preserve"> </w:t>
      </w:r>
      <w:r>
        <w:t>= 0.84</w:t>
      </w:r>
    </w:p>
    <w:p w:rsidR="00181C25" w:rsidRDefault="00181C25" w:rsidP="00181C25">
      <w:pPr>
        <w:ind w:left="720"/>
      </w:pPr>
      <w:r>
        <w:t>p</w:t>
      </w:r>
      <w:r w:rsidRPr="00510638">
        <w:rPr>
          <w:vertAlign w:val="subscript"/>
        </w:rPr>
        <w:t>1</w:t>
      </w:r>
      <w:r>
        <w:rPr>
          <w:vertAlign w:val="subscript"/>
        </w:rPr>
        <w:t xml:space="preserve"> </w:t>
      </w:r>
      <w:r w:rsidRPr="00D0318F">
        <w:t>= 0.</w:t>
      </w:r>
      <w:r>
        <w:t>50</w:t>
      </w:r>
    </w:p>
    <w:p w:rsidR="00181C25" w:rsidRDefault="00181C25" w:rsidP="00181C25">
      <w:pPr>
        <w:ind w:left="720"/>
      </w:pPr>
      <w:r>
        <w:t>q</w:t>
      </w:r>
      <w:r w:rsidRPr="00AF721D">
        <w:rPr>
          <w:vertAlign w:val="subscript"/>
        </w:rPr>
        <w:t>1</w:t>
      </w:r>
      <w:r>
        <w:t>= 1-p</w:t>
      </w:r>
      <w:r w:rsidRPr="00AF721D">
        <w:rPr>
          <w:vertAlign w:val="subscript"/>
        </w:rPr>
        <w:t>1</w:t>
      </w:r>
      <w:r>
        <w:t xml:space="preserve"> = 0.50</w:t>
      </w:r>
    </w:p>
    <w:p w:rsidR="00181C25" w:rsidRDefault="00181C25" w:rsidP="00181C25">
      <w:pPr>
        <w:ind w:left="720"/>
      </w:pPr>
      <w:r>
        <w:lastRenderedPageBreak/>
        <w:t>p</w:t>
      </w:r>
      <w:r w:rsidRPr="00DA5135">
        <w:rPr>
          <w:vertAlign w:val="subscript"/>
        </w:rPr>
        <w:t>2</w:t>
      </w:r>
      <w:r>
        <w:t xml:space="preserve"> = 0.56</w:t>
      </w:r>
    </w:p>
    <w:p w:rsidR="00181C25" w:rsidRDefault="00181C25" w:rsidP="00181C25">
      <w:pPr>
        <w:ind w:left="720"/>
      </w:pPr>
      <w:r>
        <w:t>q</w:t>
      </w:r>
      <w:r w:rsidRPr="00E7285F">
        <w:rPr>
          <w:vertAlign w:val="subscript"/>
        </w:rPr>
        <w:t>2</w:t>
      </w:r>
      <w:r>
        <w:t>= 1-p</w:t>
      </w:r>
      <w:r w:rsidRPr="00E7285F">
        <w:rPr>
          <w:vertAlign w:val="subscript"/>
        </w:rPr>
        <w:t>2</w:t>
      </w:r>
      <w:r>
        <w:t>= 0.44</w:t>
      </w:r>
    </w:p>
    <w:p w:rsidR="00181C25" w:rsidRDefault="004C772E" w:rsidP="00181C25">
      <w:pPr>
        <w:ind w:left="720"/>
      </w:pPr>
      <m:oMath>
        <m:acc>
          <m:accPr>
            <m:chr m:val="̅"/>
            <m:ctrlPr>
              <w:rPr>
                <w:rFonts w:ascii="Cambria Math" w:hAnsi="Cambria Math"/>
                <w:i/>
              </w:rPr>
            </m:ctrlPr>
          </m:accPr>
          <m:e>
            <m:r>
              <w:rPr>
                <w:rFonts w:ascii="Cambria Math" w:hAnsi="Cambria Math"/>
              </w:rPr>
              <m:t>p</m:t>
            </m:r>
          </m:e>
        </m:acc>
        <m:r>
          <w:rPr>
            <w:rFonts w:ascii="Cambria Math" w:hAnsi="Cambria Math"/>
          </w:rPr>
          <m:t>=</m:t>
        </m:r>
      </m:oMath>
      <w:r w:rsidR="00181C25">
        <w:t xml:space="preserve"> (p</w:t>
      </w:r>
      <w:r w:rsidR="00181C25" w:rsidRPr="002E6B2C">
        <w:rPr>
          <w:vertAlign w:val="subscript"/>
        </w:rPr>
        <w:t>1</w:t>
      </w:r>
      <w:r w:rsidR="00181C25">
        <w:rPr>
          <w:vertAlign w:val="subscript"/>
        </w:rPr>
        <w:t xml:space="preserve"> </w:t>
      </w:r>
      <w:r w:rsidR="00181C25">
        <w:t>+ p</w:t>
      </w:r>
      <w:r w:rsidR="00181C25" w:rsidRPr="002E6B2C">
        <w:rPr>
          <w:vertAlign w:val="subscript"/>
        </w:rPr>
        <w:t>2</w:t>
      </w:r>
      <w:r w:rsidR="00181C25">
        <w:t>)/2 = (.50 + 0.56)/2 = 0.53</w:t>
      </w:r>
    </w:p>
    <w:p w:rsidR="00181C25" w:rsidRPr="002E6B2C" w:rsidRDefault="004C772E" w:rsidP="00181C25">
      <w:pPr>
        <w:ind w:left="720"/>
      </w:pPr>
      <m:oMath>
        <m:acc>
          <m:accPr>
            <m:chr m:val="̅"/>
            <m:ctrlPr>
              <w:rPr>
                <w:rFonts w:ascii="Cambria Math" w:hAnsi="Cambria Math"/>
                <w:i/>
              </w:rPr>
            </m:ctrlPr>
          </m:accPr>
          <m:e>
            <m:r>
              <w:rPr>
                <w:rFonts w:ascii="Cambria Math" w:hAnsi="Cambria Math"/>
              </w:rPr>
              <m:t>q</m:t>
            </m:r>
          </m:e>
        </m:acc>
        <m:r>
          <w:rPr>
            <w:rFonts w:ascii="Cambria Math" w:hAnsi="Cambria Math"/>
          </w:rPr>
          <m:t>=</m:t>
        </m:r>
      </m:oMath>
      <w:r w:rsidR="00181C25" w:rsidRPr="00764535">
        <w:t xml:space="preserve"> 1- </w:t>
      </w:r>
      <m:oMath>
        <m:acc>
          <m:accPr>
            <m:chr m:val="̅"/>
            <m:ctrlPr>
              <w:rPr>
                <w:rFonts w:ascii="Cambria Math" w:hAnsi="Cambria Math"/>
                <w:i/>
              </w:rPr>
            </m:ctrlPr>
          </m:accPr>
          <m:e>
            <m:r>
              <w:rPr>
                <w:rFonts w:ascii="Cambria Math" w:hAnsi="Cambria Math"/>
              </w:rPr>
              <m:t>p</m:t>
            </m:r>
          </m:e>
        </m:acc>
        <m:r>
          <w:rPr>
            <w:rFonts w:ascii="Cambria Math" w:hAnsi="Cambria Math"/>
          </w:rPr>
          <m:t>=</m:t>
        </m:r>
      </m:oMath>
      <w:r w:rsidR="00181C25" w:rsidRPr="00764535">
        <w:t xml:space="preserve"> 0.47</w:t>
      </w:r>
    </w:p>
    <w:p w:rsidR="00181C25" w:rsidRDefault="00181C25" w:rsidP="00181C25"/>
    <w:p w:rsidR="00181C25" w:rsidRDefault="00181C25" w:rsidP="00181C25">
      <w:r>
        <w:t>Thus, to compare the differences in proportions between 2 mutually exclusive groups</w:t>
      </w:r>
      <w:r w:rsidRPr="006A696F">
        <w:t xml:space="preserve"> </w:t>
      </w:r>
      <w:r>
        <w:t>with our parameters we will need N=1,084 responses for each group, or 2,168 (2,172 with rounding).</w:t>
      </w:r>
    </w:p>
    <w:p w:rsidR="00181C25" w:rsidRDefault="00181C25" w:rsidP="00181C25"/>
    <w:p w:rsidR="00181C25" w:rsidRDefault="00181C25" w:rsidP="00181C25"/>
    <w:p w:rsidR="00181C25" w:rsidRDefault="00181C25" w:rsidP="00181C25"/>
    <w:tbl>
      <w:tblPr>
        <w:tblW w:w="9984" w:type="dxa"/>
        <w:tblInd w:w="-72" w:type="dxa"/>
        <w:tblLook w:val="04A0" w:firstRow="1" w:lastRow="0" w:firstColumn="1" w:lastColumn="0" w:noHBand="0" w:noVBand="1"/>
      </w:tblPr>
      <w:tblGrid>
        <w:gridCol w:w="2745"/>
        <w:gridCol w:w="960"/>
        <w:gridCol w:w="1216"/>
        <w:gridCol w:w="960"/>
        <w:gridCol w:w="1216"/>
        <w:gridCol w:w="960"/>
        <w:gridCol w:w="1216"/>
        <w:gridCol w:w="960"/>
      </w:tblGrid>
      <w:tr w:rsidR="00181C25" w:rsidRPr="002F6C04" w:rsidTr="003A6AF7">
        <w:trPr>
          <w:trHeight w:val="300"/>
        </w:trPr>
        <w:tc>
          <w:tcPr>
            <w:tcW w:w="2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C25" w:rsidRPr="002F6C04" w:rsidRDefault="00181C25" w:rsidP="003A6AF7">
            <w:pPr>
              <w:rPr>
                <w:color w:val="000000"/>
                <w:sz w:val="20"/>
                <w:szCs w:val="20"/>
              </w:rPr>
            </w:pPr>
            <w:r w:rsidRPr="002F6C04">
              <w:rPr>
                <w:color w:val="000000"/>
                <w:sz w:val="20"/>
                <w:szCs w:val="20"/>
              </w:rPr>
              <w:t> </w:t>
            </w:r>
          </w:p>
        </w:tc>
        <w:tc>
          <w:tcPr>
            <w:tcW w:w="2093"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181C25" w:rsidRPr="002F6C04" w:rsidRDefault="00181C25" w:rsidP="003A6AF7">
            <w:pPr>
              <w:jc w:val="center"/>
              <w:rPr>
                <w:color w:val="000000"/>
              </w:rPr>
            </w:pPr>
            <w:r w:rsidRPr="002F6C04">
              <w:rPr>
                <w:color w:val="000000"/>
              </w:rPr>
              <w:t>Age under 45</w:t>
            </w:r>
          </w:p>
        </w:tc>
        <w:tc>
          <w:tcPr>
            <w:tcW w:w="2093" w:type="dxa"/>
            <w:gridSpan w:val="2"/>
            <w:tcBorders>
              <w:top w:val="single" w:sz="4" w:space="0" w:color="auto"/>
              <w:left w:val="nil"/>
              <w:bottom w:val="single" w:sz="4" w:space="0" w:color="auto"/>
              <w:right w:val="single" w:sz="4" w:space="0" w:color="auto"/>
            </w:tcBorders>
            <w:shd w:val="clear" w:color="000000" w:fill="E6B8B7"/>
            <w:noWrap/>
            <w:vAlign w:val="bottom"/>
            <w:hideMark/>
          </w:tcPr>
          <w:p w:rsidR="00181C25" w:rsidRPr="002F6C04" w:rsidRDefault="00181C25" w:rsidP="003A6AF7">
            <w:pPr>
              <w:jc w:val="center"/>
              <w:rPr>
                <w:color w:val="000000"/>
              </w:rPr>
            </w:pPr>
            <w:r w:rsidRPr="002F6C04">
              <w:rPr>
                <w:color w:val="000000"/>
              </w:rPr>
              <w:t>Age 45 to 64</w:t>
            </w:r>
          </w:p>
        </w:tc>
        <w:tc>
          <w:tcPr>
            <w:tcW w:w="2093"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181C25" w:rsidRPr="002F6C04" w:rsidRDefault="00181C25" w:rsidP="003A6AF7">
            <w:pPr>
              <w:jc w:val="center"/>
              <w:rPr>
                <w:color w:val="000000"/>
              </w:rPr>
            </w:pPr>
            <w:r w:rsidRPr="002F6C04">
              <w:rPr>
                <w:color w:val="000000"/>
              </w:rPr>
              <w:t>Age over 64</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181C25" w:rsidRPr="002F6C04" w:rsidRDefault="00181C25" w:rsidP="003A6AF7">
            <w:pPr>
              <w:jc w:val="center"/>
              <w:rPr>
                <w:color w:val="000000"/>
              </w:rPr>
            </w:pPr>
            <w:r w:rsidRPr="002F6C04">
              <w:rPr>
                <w:color w:val="000000"/>
              </w:rPr>
              <w:t> </w:t>
            </w:r>
            <w:r>
              <w:rPr>
                <w:color w:val="000000"/>
              </w:rPr>
              <w:t>Total</w:t>
            </w:r>
          </w:p>
        </w:tc>
      </w:tr>
      <w:tr w:rsidR="00181C25" w:rsidRPr="002F6C04" w:rsidTr="003A6AF7">
        <w:trPr>
          <w:trHeight w:val="600"/>
        </w:trPr>
        <w:tc>
          <w:tcPr>
            <w:tcW w:w="2745" w:type="dxa"/>
            <w:tcBorders>
              <w:top w:val="nil"/>
              <w:left w:val="single" w:sz="4" w:space="0" w:color="auto"/>
              <w:bottom w:val="single" w:sz="4" w:space="0" w:color="auto"/>
              <w:right w:val="single" w:sz="4" w:space="0" w:color="auto"/>
            </w:tcBorders>
            <w:shd w:val="clear" w:color="000000" w:fill="D9D9D9"/>
            <w:noWrap/>
            <w:vAlign w:val="center"/>
            <w:hideMark/>
          </w:tcPr>
          <w:p w:rsidR="00181C25" w:rsidRPr="002F6C04" w:rsidRDefault="00181C25" w:rsidP="003A6AF7">
            <w:pPr>
              <w:jc w:val="center"/>
              <w:rPr>
                <w:color w:val="000000"/>
              </w:rPr>
            </w:pPr>
            <w:r w:rsidRPr="002F6C04">
              <w:rPr>
                <w:color w:val="000000"/>
              </w:rPr>
              <w:t>VISNs 3, 4, AND 5</w:t>
            </w:r>
          </w:p>
        </w:tc>
        <w:tc>
          <w:tcPr>
            <w:tcW w:w="960" w:type="dxa"/>
            <w:tcBorders>
              <w:top w:val="nil"/>
              <w:left w:val="nil"/>
              <w:bottom w:val="single" w:sz="4" w:space="0" w:color="auto"/>
              <w:right w:val="single" w:sz="4" w:space="0" w:color="auto"/>
            </w:tcBorders>
            <w:shd w:val="clear" w:color="000000" w:fill="D9D9D9"/>
            <w:vAlign w:val="center"/>
            <w:hideMark/>
          </w:tcPr>
          <w:p w:rsidR="00181C25" w:rsidRPr="002F6C04" w:rsidRDefault="00181C25" w:rsidP="003A6AF7">
            <w:pPr>
              <w:jc w:val="center"/>
              <w:rPr>
                <w:color w:val="000000"/>
              </w:rPr>
            </w:pPr>
            <w:r w:rsidRPr="002F6C04">
              <w:rPr>
                <w:color w:val="000000"/>
              </w:rPr>
              <w:t>Rural</w:t>
            </w:r>
          </w:p>
        </w:tc>
        <w:tc>
          <w:tcPr>
            <w:tcW w:w="1133" w:type="dxa"/>
            <w:tcBorders>
              <w:top w:val="nil"/>
              <w:left w:val="nil"/>
              <w:bottom w:val="single" w:sz="4" w:space="0" w:color="auto"/>
              <w:right w:val="single" w:sz="4" w:space="0" w:color="auto"/>
            </w:tcBorders>
            <w:shd w:val="clear" w:color="000000" w:fill="D9D9D9"/>
            <w:vAlign w:val="center"/>
            <w:hideMark/>
          </w:tcPr>
          <w:p w:rsidR="00181C25" w:rsidRPr="002F6C04" w:rsidRDefault="00181C25" w:rsidP="003A6AF7">
            <w:pPr>
              <w:jc w:val="center"/>
              <w:rPr>
                <w:color w:val="000000"/>
              </w:rPr>
            </w:pPr>
            <w:r w:rsidRPr="002F6C04">
              <w:rPr>
                <w:color w:val="000000"/>
              </w:rPr>
              <w:t>Urbanized</w:t>
            </w:r>
          </w:p>
        </w:tc>
        <w:tc>
          <w:tcPr>
            <w:tcW w:w="960" w:type="dxa"/>
            <w:tcBorders>
              <w:top w:val="nil"/>
              <w:left w:val="nil"/>
              <w:bottom w:val="single" w:sz="4" w:space="0" w:color="auto"/>
              <w:right w:val="single" w:sz="4" w:space="0" w:color="auto"/>
            </w:tcBorders>
            <w:shd w:val="clear" w:color="000000" w:fill="D9D9D9"/>
            <w:vAlign w:val="center"/>
            <w:hideMark/>
          </w:tcPr>
          <w:p w:rsidR="00181C25" w:rsidRPr="002F6C04" w:rsidRDefault="00181C25" w:rsidP="003A6AF7">
            <w:pPr>
              <w:jc w:val="center"/>
              <w:rPr>
                <w:color w:val="000000"/>
              </w:rPr>
            </w:pPr>
            <w:r w:rsidRPr="002F6C04">
              <w:rPr>
                <w:color w:val="000000"/>
              </w:rPr>
              <w:t>Rural</w:t>
            </w:r>
          </w:p>
        </w:tc>
        <w:tc>
          <w:tcPr>
            <w:tcW w:w="1133" w:type="dxa"/>
            <w:tcBorders>
              <w:top w:val="nil"/>
              <w:left w:val="nil"/>
              <w:bottom w:val="single" w:sz="4" w:space="0" w:color="auto"/>
              <w:right w:val="single" w:sz="4" w:space="0" w:color="auto"/>
            </w:tcBorders>
            <w:shd w:val="clear" w:color="000000" w:fill="D9D9D9"/>
            <w:vAlign w:val="center"/>
            <w:hideMark/>
          </w:tcPr>
          <w:p w:rsidR="00181C25" w:rsidRPr="002F6C04" w:rsidRDefault="00181C25" w:rsidP="003A6AF7">
            <w:pPr>
              <w:jc w:val="center"/>
              <w:rPr>
                <w:color w:val="000000"/>
              </w:rPr>
            </w:pPr>
            <w:r w:rsidRPr="002F6C04">
              <w:rPr>
                <w:color w:val="000000"/>
              </w:rPr>
              <w:t>Urbanized</w:t>
            </w:r>
          </w:p>
        </w:tc>
        <w:tc>
          <w:tcPr>
            <w:tcW w:w="960" w:type="dxa"/>
            <w:tcBorders>
              <w:top w:val="nil"/>
              <w:left w:val="nil"/>
              <w:bottom w:val="single" w:sz="4" w:space="0" w:color="auto"/>
              <w:right w:val="single" w:sz="4" w:space="0" w:color="auto"/>
            </w:tcBorders>
            <w:shd w:val="clear" w:color="000000" w:fill="D9D9D9"/>
            <w:vAlign w:val="center"/>
            <w:hideMark/>
          </w:tcPr>
          <w:p w:rsidR="00181C25" w:rsidRPr="002F6C04" w:rsidRDefault="00181C25" w:rsidP="003A6AF7">
            <w:pPr>
              <w:jc w:val="center"/>
              <w:rPr>
                <w:color w:val="000000"/>
              </w:rPr>
            </w:pPr>
            <w:r w:rsidRPr="002F6C04">
              <w:rPr>
                <w:color w:val="000000"/>
              </w:rPr>
              <w:t>Rural</w:t>
            </w:r>
          </w:p>
        </w:tc>
        <w:tc>
          <w:tcPr>
            <w:tcW w:w="1133" w:type="dxa"/>
            <w:tcBorders>
              <w:top w:val="nil"/>
              <w:left w:val="nil"/>
              <w:bottom w:val="single" w:sz="4" w:space="0" w:color="auto"/>
              <w:right w:val="single" w:sz="4" w:space="0" w:color="auto"/>
            </w:tcBorders>
            <w:shd w:val="clear" w:color="000000" w:fill="D9D9D9"/>
            <w:vAlign w:val="center"/>
            <w:hideMark/>
          </w:tcPr>
          <w:p w:rsidR="00181C25" w:rsidRPr="002F6C04" w:rsidRDefault="00181C25" w:rsidP="003A6AF7">
            <w:pPr>
              <w:jc w:val="center"/>
              <w:rPr>
                <w:color w:val="000000"/>
              </w:rPr>
            </w:pPr>
            <w:r w:rsidRPr="002F6C04">
              <w:rPr>
                <w:color w:val="000000"/>
              </w:rPr>
              <w:t>Urbanized</w:t>
            </w: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181C25" w:rsidRPr="002F6C04" w:rsidRDefault="00181C25" w:rsidP="003A6AF7">
            <w:pPr>
              <w:rPr>
                <w:color w:val="000000"/>
              </w:rPr>
            </w:pPr>
          </w:p>
        </w:tc>
      </w:tr>
      <w:tr w:rsidR="00181C25" w:rsidRPr="002F6C04" w:rsidTr="003A6AF7">
        <w:trPr>
          <w:trHeight w:val="300"/>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181C25" w:rsidRPr="002F6C04" w:rsidRDefault="00181C25" w:rsidP="003A6AF7">
            <w:pPr>
              <w:rPr>
                <w:color w:val="000000"/>
              </w:rPr>
            </w:pPr>
            <w:r>
              <w:rPr>
                <w:color w:val="000000"/>
              </w:rPr>
              <w:t>Coastal</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Pr="002F6C04" w:rsidRDefault="00181C25" w:rsidP="003A6AF7">
            <w:pPr>
              <w:jc w:val="right"/>
              <w:rPr>
                <w:color w:val="000000"/>
              </w:rPr>
            </w:pPr>
            <w:r w:rsidRPr="002F6C04">
              <w:rPr>
                <w:color w:val="000000"/>
              </w:rPr>
              <w:t>181</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Pr="002F6C04" w:rsidRDefault="00181C25" w:rsidP="003A6AF7">
            <w:pPr>
              <w:jc w:val="right"/>
              <w:rPr>
                <w:color w:val="000000"/>
              </w:rPr>
            </w:pPr>
            <w:r w:rsidRPr="002F6C04">
              <w:rPr>
                <w:color w:val="000000"/>
              </w:rPr>
              <w:t>181</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Pr="002F6C04" w:rsidRDefault="00181C25" w:rsidP="003A6AF7">
            <w:pPr>
              <w:jc w:val="right"/>
              <w:rPr>
                <w:color w:val="000000"/>
              </w:rPr>
            </w:pPr>
            <w:r w:rsidRPr="002F6C04">
              <w:rPr>
                <w:color w:val="000000"/>
              </w:rPr>
              <w:t>181</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Pr="002F6C04" w:rsidRDefault="00181C25" w:rsidP="003A6AF7">
            <w:pPr>
              <w:jc w:val="right"/>
              <w:rPr>
                <w:color w:val="000000"/>
              </w:rPr>
            </w:pPr>
            <w:r w:rsidRPr="002F6C04">
              <w:rPr>
                <w:color w:val="000000"/>
              </w:rPr>
              <w:t>181</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Pr="002F6C04" w:rsidRDefault="00181C25" w:rsidP="003A6AF7">
            <w:pPr>
              <w:jc w:val="right"/>
              <w:rPr>
                <w:color w:val="000000"/>
              </w:rPr>
            </w:pPr>
            <w:r w:rsidRPr="002F6C04">
              <w:rPr>
                <w:color w:val="000000"/>
              </w:rPr>
              <w:t>181</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Pr="002F6C04" w:rsidRDefault="00181C25" w:rsidP="003A6AF7">
            <w:pPr>
              <w:jc w:val="right"/>
              <w:rPr>
                <w:color w:val="000000"/>
              </w:rPr>
            </w:pPr>
            <w:r w:rsidRPr="002F6C04">
              <w:rPr>
                <w:color w:val="000000"/>
              </w:rPr>
              <w:t>181</w:t>
            </w:r>
          </w:p>
        </w:tc>
        <w:tc>
          <w:tcPr>
            <w:tcW w:w="960" w:type="dxa"/>
            <w:tcBorders>
              <w:top w:val="nil"/>
              <w:left w:val="nil"/>
              <w:bottom w:val="single" w:sz="4" w:space="0" w:color="auto"/>
              <w:right w:val="single" w:sz="4" w:space="0" w:color="auto"/>
            </w:tcBorders>
            <w:shd w:val="clear" w:color="000000" w:fill="F2F2F2"/>
            <w:noWrap/>
            <w:vAlign w:val="bottom"/>
            <w:hideMark/>
          </w:tcPr>
          <w:p w:rsidR="00181C25" w:rsidRPr="002F6C04" w:rsidRDefault="00181C25" w:rsidP="003A6AF7">
            <w:pPr>
              <w:jc w:val="right"/>
              <w:rPr>
                <w:color w:val="000000"/>
              </w:rPr>
            </w:pPr>
            <w:r w:rsidRPr="002F6C04">
              <w:rPr>
                <w:color w:val="000000"/>
              </w:rPr>
              <w:t>1</w:t>
            </w:r>
            <w:r>
              <w:rPr>
                <w:color w:val="000000"/>
              </w:rPr>
              <w:t>,</w:t>
            </w:r>
            <w:r w:rsidRPr="002F6C04">
              <w:rPr>
                <w:color w:val="000000"/>
              </w:rPr>
              <w:t>086</w:t>
            </w:r>
          </w:p>
        </w:tc>
      </w:tr>
      <w:tr w:rsidR="00181C25" w:rsidRPr="002F6C04" w:rsidTr="003A6AF7">
        <w:trPr>
          <w:trHeight w:val="300"/>
        </w:trPr>
        <w:tc>
          <w:tcPr>
            <w:tcW w:w="2745" w:type="dxa"/>
            <w:tcBorders>
              <w:top w:val="nil"/>
              <w:left w:val="single" w:sz="4" w:space="0" w:color="auto"/>
              <w:bottom w:val="single" w:sz="4" w:space="0" w:color="auto"/>
              <w:right w:val="single" w:sz="4" w:space="0" w:color="auto"/>
            </w:tcBorders>
            <w:shd w:val="clear" w:color="auto" w:fill="auto"/>
            <w:noWrap/>
            <w:vAlign w:val="bottom"/>
            <w:hideMark/>
          </w:tcPr>
          <w:p w:rsidR="00181C25" w:rsidRPr="002F6C04" w:rsidRDefault="00181C25" w:rsidP="003A6AF7">
            <w:pPr>
              <w:rPr>
                <w:color w:val="000000"/>
              </w:rPr>
            </w:pPr>
            <w:r>
              <w:rPr>
                <w:color w:val="000000"/>
              </w:rPr>
              <w:t>Non-Coastal</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Pr="002F6C04" w:rsidRDefault="00181C25" w:rsidP="003A6AF7">
            <w:pPr>
              <w:jc w:val="right"/>
              <w:rPr>
                <w:color w:val="000000"/>
              </w:rPr>
            </w:pPr>
            <w:r w:rsidRPr="002F6C04">
              <w:rPr>
                <w:color w:val="000000"/>
              </w:rPr>
              <w:t>181</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Pr="002F6C04" w:rsidRDefault="00181C25" w:rsidP="003A6AF7">
            <w:pPr>
              <w:jc w:val="right"/>
              <w:rPr>
                <w:color w:val="000000"/>
              </w:rPr>
            </w:pPr>
            <w:r w:rsidRPr="002F6C04">
              <w:rPr>
                <w:color w:val="000000"/>
              </w:rPr>
              <w:t>181</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Pr="002F6C04" w:rsidRDefault="00181C25" w:rsidP="003A6AF7">
            <w:pPr>
              <w:jc w:val="right"/>
              <w:rPr>
                <w:color w:val="000000"/>
              </w:rPr>
            </w:pPr>
            <w:r w:rsidRPr="002F6C04">
              <w:rPr>
                <w:color w:val="000000"/>
              </w:rPr>
              <w:t>181</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Pr="002F6C04" w:rsidRDefault="00181C25" w:rsidP="003A6AF7">
            <w:pPr>
              <w:jc w:val="right"/>
              <w:rPr>
                <w:color w:val="000000"/>
              </w:rPr>
            </w:pPr>
            <w:r w:rsidRPr="002F6C04">
              <w:rPr>
                <w:color w:val="000000"/>
              </w:rPr>
              <w:t>181</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Pr="002F6C04" w:rsidRDefault="00181C25" w:rsidP="003A6AF7">
            <w:pPr>
              <w:jc w:val="right"/>
              <w:rPr>
                <w:color w:val="000000"/>
              </w:rPr>
            </w:pPr>
            <w:r w:rsidRPr="002F6C04">
              <w:rPr>
                <w:color w:val="000000"/>
              </w:rPr>
              <w:t>181</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Pr="002F6C04" w:rsidRDefault="00181C25" w:rsidP="003A6AF7">
            <w:pPr>
              <w:jc w:val="right"/>
              <w:rPr>
                <w:color w:val="000000"/>
              </w:rPr>
            </w:pPr>
            <w:r w:rsidRPr="002F6C04">
              <w:rPr>
                <w:color w:val="000000"/>
              </w:rPr>
              <w:t>181</w:t>
            </w:r>
          </w:p>
        </w:tc>
        <w:tc>
          <w:tcPr>
            <w:tcW w:w="960" w:type="dxa"/>
            <w:tcBorders>
              <w:top w:val="nil"/>
              <w:left w:val="nil"/>
              <w:bottom w:val="single" w:sz="4" w:space="0" w:color="auto"/>
              <w:right w:val="single" w:sz="4" w:space="0" w:color="auto"/>
            </w:tcBorders>
            <w:shd w:val="clear" w:color="000000" w:fill="F2F2F2"/>
            <w:noWrap/>
            <w:vAlign w:val="bottom"/>
            <w:hideMark/>
          </w:tcPr>
          <w:p w:rsidR="00181C25" w:rsidRPr="002F6C04" w:rsidRDefault="00181C25" w:rsidP="003A6AF7">
            <w:pPr>
              <w:jc w:val="right"/>
              <w:rPr>
                <w:color w:val="000000"/>
              </w:rPr>
            </w:pPr>
            <w:r w:rsidRPr="002F6C04">
              <w:rPr>
                <w:color w:val="000000"/>
              </w:rPr>
              <w:t>1</w:t>
            </w:r>
            <w:r>
              <w:rPr>
                <w:color w:val="000000"/>
              </w:rPr>
              <w:t>,</w:t>
            </w:r>
            <w:r w:rsidRPr="002F6C04">
              <w:rPr>
                <w:color w:val="000000"/>
              </w:rPr>
              <w:t>086</w:t>
            </w:r>
          </w:p>
        </w:tc>
      </w:tr>
      <w:tr w:rsidR="00181C25" w:rsidRPr="002F6C04" w:rsidTr="003A6AF7">
        <w:trPr>
          <w:trHeight w:val="300"/>
        </w:trPr>
        <w:tc>
          <w:tcPr>
            <w:tcW w:w="2745" w:type="dxa"/>
            <w:tcBorders>
              <w:top w:val="nil"/>
              <w:left w:val="single" w:sz="4" w:space="0" w:color="auto"/>
              <w:bottom w:val="single" w:sz="4" w:space="0" w:color="auto"/>
              <w:right w:val="single" w:sz="4" w:space="0" w:color="auto"/>
            </w:tcBorders>
            <w:shd w:val="clear" w:color="000000" w:fill="F2F2F2"/>
            <w:noWrap/>
            <w:vAlign w:val="center"/>
            <w:hideMark/>
          </w:tcPr>
          <w:p w:rsidR="00181C25" w:rsidRPr="002F6C04" w:rsidRDefault="00181C25" w:rsidP="003A6AF7">
            <w:pPr>
              <w:rPr>
                <w:color w:val="000000"/>
              </w:rPr>
            </w:pPr>
            <w:r w:rsidRPr="002F6C04">
              <w:rPr>
                <w:color w:val="000000"/>
              </w:rPr>
              <w:t>Subtotal</w:t>
            </w:r>
          </w:p>
        </w:tc>
        <w:tc>
          <w:tcPr>
            <w:tcW w:w="960" w:type="dxa"/>
            <w:tcBorders>
              <w:top w:val="nil"/>
              <w:left w:val="nil"/>
              <w:bottom w:val="single" w:sz="4" w:space="0" w:color="auto"/>
              <w:right w:val="single" w:sz="4" w:space="0" w:color="auto"/>
            </w:tcBorders>
            <w:shd w:val="clear" w:color="000000" w:fill="F2F2F2"/>
            <w:noWrap/>
            <w:vAlign w:val="center"/>
            <w:hideMark/>
          </w:tcPr>
          <w:p w:rsidR="00181C25" w:rsidRPr="002F6C04" w:rsidRDefault="00181C25" w:rsidP="003A6AF7">
            <w:pPr>
              <w:jc w:val="right"/>
              <w:rPr>
                <w:color w:val="000000"/>
              </w:rPr>
            </w:pPr>
            <w:r w:rsidRPr="002F6C04">
              <w:rPr>
                <w:color w:val="000000"/>
              </w:rPr>
              <w:t>362</w:t>
            </w:r>
          </w:p>
        </w:tc>
        <w:tc>
          <w:tcPr>
            <w:tcW w:w="1133" w:type="dxa"/>
            <w:tcBorders>
              <w:top w:val="nil"/>
              <w:left w:val="nil"/>
              <w:bottom w:val="single" w:sz="4" w:space="0" w:color="auto"/>
              <w:right w:val="single" w:sz="4" w:space="0" w:color="auto"/>
            </w:tcBorders>
            <w:shd w:val="clear" w:color="000000" w:fill="F2F2F2"/>
            <w:noWrap/>
            <w:vAlign w:val="center"/>
            <w:hideMark/>
          </w:tcPr>
          <w:p w:rsidR="00181C25" w:rsidRPr="002F6C04" w:rsidRDefault="00181C25" w:rsidP="003A6AF7">
            <w:pPr>
              <w:jc w:val="right"/>
              <w:rPr>
                <w:color w:val="000000"/>
              </w:rPr>
            </w:pPr>
            <w:r w:rsidRPr="002F6C04">
              <w:rPr>
                <w:color w:val="000000"/>
              </w:rPr>
              <w:t>362</w:t>
            </w:r>
          </w:p>
        </w:tc>
        <w:tc>
          <w:tcPr>
            <w:tcW w:w="960" w:type="dxa"/>
            <w:tcBorders>
              <w:top w:val="nil"/>
              <w:left w:val="nil"/>
              <w:bottom w:val="single" w:sz="4" w:space="0" w:color="auto"/>
              <w:right w:val="single" w:sz="4" w:space="0" w:color="auto"/>
            </w:tcBorders>
            <w:shd w:val="clear" w:color="000000" w:fill="F2F2F2"/>
            <w:noWrap/>
            <w:vAlign w:val="center"/>
            <w:hideMark/>
          </w:tcPr>
          <w:p w:rsidR="00181C25" w:rsidRPr="002F6C04" w:rsidRDefault="00181C25" w:rsidP="003A6AF7">
            <w:pPr>
              <w:jc w:val="right"/>
              <w:rPr>
                <w:color w:val="000000"/>
              </w:rPr>
            </w:pPr>
            <w:r w:rsidRPr="002F6C04">
              <w:rPr>
                <w:color w:val="000000"/>
              </w:rPr>
              <w:t>362</w:t>
            </w:r>
          </w:p>
        </w:tc>
        <w:tc>
          <w:tcPr>
            <w:tcW w:w="1133" w:type="dxa"/>
            <w:tcBorders>
              <w:top w:val="nil"/>
              <w:left w:val="nil"/>
              <w:bottom w:val="single" w:sz="4" w:space="0" w:color="auto"/>
              <w:right w:val="single" w:sz="4" w:space="0" w:color="auto"/>
            </w:tcBorders>
            <w:shd w:val="clear" w:color="000000" w:fill="F2F2F2"/>
            <w:noWrap/>
            <w:vAlign w:val="center"/>
            <w:hideMark/>
          </w:tcPr>
          <w:p w:rsidR="00181C25" w:rsidRPr="002F6C04" w:rsidRDefault="00181C25" w:rsidP="003A6AF7">
            <w:pPr>
              <w:jc w:val="right"/>
              <w:rPr>
                <w:color w:val="000000"/>
              </w:rPr>
            </w:pPr>
            <w:r w:rsidRPr="002F6C04">
              <w:rPr>
                <w:color w:val="000000"/>
              </w:rPr>
              <w:t>362</w:t>
            </w:r>
          </w:p>
        </w:tc>
        <w:tc>
          <w:tcPr>
            <w:tcW w:w="960" w:type="dxa"/>
            <w:tcBorders>
              <w:top w:val="nil"/>
              <w:left w:val="nil"/>
              <w:bottom w:val="single" w:sz="4" w:space="0" w:color="auto"/>
              <w:right w:val="single" w:sz="4" w:space="0" w:color="auto"/>
            </w:tcBorders>
            <w:shd w:val="clear" w:color="000000" w:fill="F2F2F2"/>
            <w:noWrap/>
            <w:vAlign w:val="center"/>
            <w:hideMark/>
          </w:tcPr>
          <w:p w:rsidR="00181C25" w:rsidRPr="002F6C04" w:rsidRDefault="00181C25" w:rsidP="003A6AF7">
            <w:pPr>
              <w:jc w:val="right"/>
              <w:rPr>
                <w:color w:val="000000"/>
              </w:rPr>
            </w:pPr>
            <w:r w:rsidRPr="002F6C04">
              <w:rPr>
                <w:color w:val="000000"/>
              </w:rPr>
              <w:t>362</w:t>
            </w:r>
          </w:p>
        </w:tc>
        <w:tc>
          <w:tcPr>
            <w:tcW w:w="1133" w:type="dxa"/>
            <w:tcBorders>
              <w:top w:val="nil"/>
              <w:left w:val="nil"/>
              <w:bottom w:val="single" w:sz="4" w:space="0" w:color="auto"/>
              <w:right w:val="single" w:sz="4" w:space="0" w:color="auto"/>
            </w:tcBorders>
            <w:shd w:val="clear" w:color="000000" w:fill="F2F2F2"/>
            <w:noWrap/>
            <w:vAlign w:val="center"/>
            <w:hideMark/>
          </w:tcPr>
          <w:p w:rsidR="00181C25" w:rsidRPr="002F6C04" w:rsidRDefault="00181C25" w:rsidP="003A6AF7">
            <w:pPr>
              <w:jc w:val="right"/>
              <w:rPr>
                <w:color w:val="000000"/>
              </w:rPr>
            </w:pPr>
            <w:r w:rsidRPr="002F6C04">
              <w:rPr>
                <w:color w:val="000000"/>
              </w:rPr>
              <w:t>362</w:t>
            </w:r>
          </w:p>
        </w:tc>
        <w:tc>
          <w:tcPr>
            <w:tcW w:w="960" w:type="dxa"/>
            <w:tcBorders>
              <w:top w:val="nil"/>
              <w:left w:val="nil"/>
              <w:bottom w:val="single" w:sz="4" w:space="0" w:color="auto"/>
              <w:right w:val="single" w:sz="4" w:space="0" w:color="auto"/>
            </w:tcBorders>
            <w:shd w:val="clear" w:color="000000" w:fill="F2F2F2"/>
            <w:noWrap/>
            <w:vAlign w:val="center"/>
            <w:hideMark/>
          </w:tcPr>
          <w:p w:rsidR="00181C25" w:rsidRPr="002F6C04" w:rsidRDefault="00181C25" w:rsidP="003A6AF7">
            <w:pPr>
              <w:jc w:val="right"/>
              <w:rPr>
                <w:color w:val="000000"/>
              </w:rPr>
            </w:pPr>
            <w:r w:rsidRPr="002F6C04">
              <w:rPr>
                <w:color w:val="000000"/>
              </w:rPr>
              <w:t> </w:t>
            </w:r>
          </w:p>
        </w:tc>
      </w:tr>
      <w:tr w:rsidR="00181C25" w:rsidRPr="002F6C04" w:rsidTr="003A6AF7">
        <w:trPr>
          <w:trHeight w:val="300"/>
        </w:trPr>
        <w:tc>
          <w:tcPr>
            <w:tcW w:w="2745" w:type="dxa"/>
            <w:tcBorders>
              <w:top w:val="nil"/>
              <w:left w:val="single" w:sz="4" w:space="0" w:color="auto"/>
              <w:bottom w:val="single" w:sz="4" w:space="0" w:color="auto"/>
              <w:right w:val="single" w:sz="4" w:space="0" w:color="auto"/>
            </w:tcBorders>
            <w:shd w:val="clear" w:color="000000" w:fill="D9D9D9"/>
            <w:noWrap/>
            <w:vAlign w:val="center"/>
            <w:hideMark/>
          </w:tcPr>
          <w:p w:rsidR="00181C25" w:rsidRPr="002F6C04" w:rsidRDefault="00181C25" w:rsidP="003A6AF7">
            <w:pPr>
              <w:rPr>
                <w:color w:val="000000"/>
              </w:rPr>
            </w:pPr>
            <w:r w:rsidRPr="002F6C04">
              <w:rPr>
                <w:color w:val="000000"/>
              </w:rPr>
              <w:t>Total</w:t>
            </w:r>
          </w:p>
        </w:tc>
        <w:tc>
          <w:tcPr>
            <w:tcW w:w="2093"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81C25" w:rsidRPr="002F6C04" w:rsidRDefault="00181C25" w:rsidP="003A6AF7">
            <w:pPr>
              <w:jc w:val="center"/>
              <w:rPr>
                <w:color w:val="000000"/>
              </w:rPr>
            </w:pPr>
            <w:r w:rsidRPr="002F6C04">
              <w:rPr>
                <w:color w:val="000000"/>
              </w:rPr>
              <w:t>724</w:t>
            </w:r>
          </w:p>
        </w:tc>
        <w:tc>
          <w:tcPr>
            <w:tcW w:w="2093"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81C25" w:rsidRPr="002F6C04" w:rsidRDefault="00181C25" w:rsidP="003A6AF7">
            <w:pPr>
              <w:jc w:val="center"/>
              <w:rPr>
                <w:color w:val="000000"/>
              </w:rPr>
            </w:pPr>
            <w:r w:rsidRPr="002F6C04">
              <w:rPr>
                <w:color w:val="000000"/>
              </w:rPr>
              <w:t>724</w:t>
            </w:r>
          </w:p>
        </w:tc>
        <w:tc>
          <w:tcPr>
            <w:tcW w:w="2093"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81C25" w:rsidRPr="002F6C04" w:rsidRDefault="00181C25" w:rsidP="003A6AF7">
            <w:pPr>
              <w:jc w:val="center"/>
              <w:rPr>
                <w:color w:val="000000"/>
              </w:rPr>
            </w:pPr>
            <w:r w:rsidRPr="002F6C04">
              <w:rPr>
                <w:color w:val="000000"/>
              </w:rPr>
              <w:t>724</w:t>
            </w:r>
          </w:p>
        </w:tc>
        <w:tc>
          <w:tcPr>
            <w:tcW w:w="960" w:type="dxa"/>
            <w:tcBorders>
              <w:top w:val="nil"/>
              <w:left w:val="nil"/>
              <w:bottom w:val="single" w:sz="4" w:space="0" w:color="auto"/>
              <w:right w:val="single" w:sz="4" w:space="0" w:color="auto"/>
            </w:tcBorders>
            <w:shd w:val="clear" w:color="000000" w:fill="D9D9D9"/>
            <w:noWrap/>
            <w:vAlign w:val="center"/>
            <w:hideMark/>
          </w:tcPr>
          <w:p w:rsidR="00181C25" w:rsidRPr="002F6C04" w:rsidRDefault="00181C25" w:rsidP="003A6AF7">
            <w:pPr>
              <w:jc w:val="right"/>
              <w:rPr>
                <w:color w:val="000000"/>
              </w:rPr>
            </w:pPr>
            <w:r w:rsidRPr="002F6C04">
              <w:rPr>
                <w:color w:val="000000"/>
              </w:rPr>
              <w:t>2</w:t>
            </w:r>
            <w:r>
              <w:rPr>
                <w:color w:val="000000"/>
              </w:rPr>
              <w:t>,</w:t>
            </w:r>
            <w:r w:rsidRPr="002F6C04">
              <w:rPr>
                <w:color w:val="000000"/>
              </w:rPr>
              <w:t>172</w:t>
            </w:r>
          </w:p>
        </w:tc>
      </w:tr>
    </w:tbl>
    <w:p w:rsidR="00181C25" w:rsidRDefault="00181C25" w:rsidP="00181C25">
      <w:pPr>
        <w:jc w:val="center"/>
      </w:pPr>
    </w:p>
    <w:p w:rsidR="00181C25" w:rsidRDefault="00181C25" w:rsidP="00181C25"/>
    <w:p w:rsidR="00181C25" w:rsidRDefault="00181C25" w:rsidP="00181C25">
      <w:r>
        <w:t xml:space="preserve">As described above in section B.1, our overall estimated response rate is 36% with differing estimated response rates by strata. </w:t>
      </w:r>
    </w:p>
    <w:p w:rsidR="00181C25" w:rsidRDefault="00181C25" w:rsidP="00181C25">
      <w:pPr>
        <w:spacing w:after="120"/>
      </w:pPr>
    </w:p>
    <w:tbl>
      <w:tblPr>
        <w:tblW w:w="8054" w:type="dxa"/>
        <w:tblLook w:val="04A0" w:firstRow="1" w:lastRow="0" w:firstColumn="1" w:lastColumn="0" w:noHBand="0" w:noVBand="1"/>
      </w:tblPr>
      <w:tblGrid>
        <w:gridCol w:w="1775"/>
        <w:gridCol w:w="960"/>
        <w:gridCol w:w="1216"/>
        <w:gridCol w:w="960"/>
        <w:gridCol w:w="1216"/>
        <w:gridCol w:w="960"/>
        <w:gridCol w:w="1216"/>
      </w:tblGrid>
      <w:tr w:rsidR="00181C25" w:rsidRPr="00FA31D9" w:rsidTr="003A6AF7">
        <w:trPr>
          <w:trHeight w:val="300"/>
        </w:trPr>
        <w:tc>
          <w:tcPr>
            <w:tcW w:w="1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C25" w:rsidRPr="00FA31D9" w:rsidRDefault="00181C25" w:rsidP="003A6AF7">
            <w:pPr>
              <w:spacing w:after="120"/>
              <w:rPr>
                <w:color w:val="000000"/>
                <w:sz w:val="20"/>
                <w:szCs w:val="20"/>
              </w:rPr>
            </w:pPr>
            <w:r w:rsidRPr="00FA31D9">
              <w:rPr>
                <w:color w:val="000000"/>
                <w:sz w:val="20"/>
                <w:szCs w:val="20"/>
              </w:rPr>
              <w:t> </w:t>
            </w:r>
          </w:p>
        </w:tc>
        <w:tc>
          <w:tcPr>
            <w:tcW w:w="2093"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181C25" w:rsidRPr="00FA31D9" w:rsidRDefault="00181C25" w:rsidP="003A6AF7">
            <w:pPr>
              <w:spacing w:after="120"/>
              <w:jc w:val="center"/>
              <w:rPr>
                <w:color w:val="000000"/>
              </w:rPr>
            </w:pPr>
            <w:r w:rsidRPr="00FA31D9">
              <w:rPr>
                <w:color w:val="000000"/>
              </w:rPr>
              <w:t>Age under 45</w:t>
            </w:r>
          </w:p>
        </w:tc>
        <w:tc>
          <w:tcPr>
            <w:tcW w:w="2093" w:type="dxa"/>
            <w:gridSpan w:val="2"/>
            <w:tcBorders>
              <w:top w:val="single" w:sz="4" w:space="0" w:color="auto"/>
              <w:left w:val="nil"/>
              <w:bottom w:val="single" w:sz="4" w:space="0" w:color="auto"/>
              <w:right w:val="single" w:sz="4" w:space="0" w:color="auto"/>
            </w:tcBorders>
            <w:shd w:val="clear" w:color="000000" w:fill="E6B8B7"/>
            <w:noWrap/>
            <w:vAlign w:val="bottom"/>
            <w:hideMark/>
          </w:tcPr>
          <w:p w:rsidR="00181C25" w:rsidRPr="00FA31D9" w:rsidRDefault="00181C25" w:rsidP="003A6AF7">
            <w:pPr>
              <w:spacing w:after="120"/>
              <w:jc w:val="center"/>
              <w:rPr>
                <w:color w:val="000000"/>
              </w:rPr>
            </w:pPr>
            <w:r w:rsidRPr="00FA31D9">
              <w:rPr>
                <w:color w:val="000000"/>
              </w:rPr>
              <w:t>Age 45 to 64</w:t>
            </w:r>
          </w:p>
        </w:tc>
        <w:tc>
          <w:tcPr>
            <w:tcW w:w="2093"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181C25" w:rsidRPr="00FA31D9" w:rsidRDefault="00181C25" w:rsidP="003A6AF7">
            <w:pPr>
              <w:spacing w:after="120"/>
              <w:jc w:val="center"/>
              <w:rPr>
                <w:color w:val="000000"/>
              </w:rPr>
            </w:pPr>
            <w:r w:rsidRPr="00FA31D9">
              <w:rPr>
                <w:color w:val="000000"/>
              </w:rPr>
              <w:t>Age over 64</w:t>
            </w:r>
          </w:p>
        </w:tc>
      </w:tr>
      <w:tr w:rsidR="00181C25" w:rsidRPr="00FA31D9" w:rsidTr="003A6AF7">
        <w:trPr>
          <w:trHeight w:val="600"/>
        </w:trPr>
        <w:tc>
          <w:tcPr>
            <w:tcW w:w="1775" w:type="dxa"/>
            <w:tcBorders>
              <w:top w:val="nil"/>
              <w:left w:val="single" w:sz="4" w:space="0" w:color="auto"/>
              <w:bottom w:val="single" w:sz="4" w:space="0" w:color="auto"/>
              <w:right w:val="single" w:sz="4" w:space="0" w:color="auto"/>
            </w:tcBorders>
            <w:shd w:val="clear" w:color="000000" w:fill="D9D9D9"/>
            <w:noWrap/>
            <w:vAlign w:val="center"/>
            <w:hideMark/>
          </w:tcPr>
          <w:p w:rsidR="00181C25" w:rsidRPr="00FA31D9" w:rsidRDefault="00181C25" w:rsidP="003A6AF7">
            <w:pPr>
              <w:spacing w:after="120"/>
              <w:jc w:val="center"/>
              <w:rPr>
                <w:color w:val="000000"/>
              </w:rPr>
            </w:pPr>
            <w:r w:rsidRPr="00FA31D9">
              <w:rPr>
                <w:color w:val="000000"/>
              </w:rPr>
              <w:t>VISNs 3, 4, AND 5</w:t>
            </w:r>
          </w:p>
        </w:tc>
        <w:tc>
          <w:tcPr>
            <w:tcW w:w="960" w:type="dxa"/>
            <w:tcBorders>
              <w:top w:val="nil"/>
              <w:left w:val="nil"/>
              <w:bottom w:val="single" w:sz="4" w:space="0" w:color="auto"/>
              <w:right w:val="single" w:sz="4" w:space="0" w:color="auto"/>
            </w:tcBorders>
            <w:shd w:val="clear" w:color="000000" w:fill="D9D9D9"/>
            <w:vAlign w:val="center"/>
            <w:hideMark/>
          </w:tcPr>
          <w:p w:rsidR="00181C25" w:rsidRPr="00FA31D9" w:rsidRDefault="00181C25" w:rsidP="003A6AF7">
            <w:pPr>
              <w:spacing w:after="120"/>
              <w:jc w:val="center"/>
              <w:rPr>
                <w:color w:val="000000"/>
              </w:rPr>
            </w:pPr>
            <w:r w:rsidRPr="00FA31D9">
              <w:rPr>
                <w:color w:val="000000"/>
              </w:rPr>
              <w:t>Rural</w:t>
            </w:r>
          </w:p>
        </w:tc>
        <w:tc>
          <w:tcPr>
            <w:tcW w:w="1133" w:type="dxa"/>
            <w:tcBorders>
              <w:top w:val="nil"/>
              <w:left w:val="nil"/>
              <w:bottom w:val="single" w:sz="4" w:space="0" w:color="auto"/>
              <w:right w:val="single" w:sz="4" w:space="0" w:color="auto"/>
            </w:tcBorders>
            <w:shd w:val="clear" w:color="000000" w:fill="D9D9D9"/>
            <w:vAlign w:val="center"/>
            <w:hideMark/>
          </w:tcPr>
          <w:p w:rsidR="00181C25" w:rsidRPr="00FA31D9" w:rsidRDefault="00181C25" w:rsidP="003A6AF7">
            <w:pPr>
              <w:spacing w:after="120"/>
              <w:jc w:val="center"/>
              <w:rPr>
                <w:color w:val="000000"/>
              </w:rPr>
            </w:pPr>
            <w:r w:rsidRPr="00FA31D9">
              <w:rPr>
                <w:color w:val="000000"/>
              </w:rPr>
              <w:t>Urbanized</w:t>
            </w:r>
          </w:p>
        </w:tc>
        <w:tc>
          <w:tcPr>
            <w:tcW w:w="960" w:type="dxa"/>
            <w:tcBorders>
              <w:top w:val="nil"/>
              <w:left w:val="nil"/>
              <w:bottom w:val="single" w:sz="4" w:space="0" w:color="auto"/>
              <w:right w:val="single" w:sz="4" w:space="0" w:color="auto"/>
            </w:tcBorders>
            <w:shd w:val="clear" w:color="000000" w:fill="D9D9D9"/>
            <w:vAlign w:val="center"/>
            <w:hideMark/>
          </w:tcPr>
          <w:p w:rsidR="00181C25" w:rsidRPr="00FA31D9" w:rsidRDefault="00181C25" w:rsidP="003A6AF7">
            <w:pPr>
              <w:spacing w:after="120"/>
              <w:jc w:val="center"/>
              <w:rPr>
                <w:color w:val="000000"/>
              </w:rPr>
            </w:pPr>
            <w:r w:rsidRPr="00FA31D9">
              <w:rPr>
                <w:color w:val="000000"/>
              </w:rPr>
              <w:t>Rural</w:t>
            </w:r>
          </w:p>
        </w:tc>
        <w:tc>
          <w:tcPr>
            <w:tcW w:w="1133" w:type="dxa"/>
            <w:tcBorders>
              <w:top w:val="nil"/>
              <w:left w:val="nil"/>
              <w:bottom w:val="single" w:sz="4" w:space="0" w:color="auto"/>
              <w:right w:val="single" w:sz="4" w:space="0" w:color="auto"/>
            </w:tcBorders>
            <w:shd w:val="clear" w:color="000000" w:fill="D9D9D9"/>
            <w:vAlign w:val="center"/>
            <w:hideMark/>
          </w:tcPr>
          <w:p w:rsidR="00181C25" w:rsidRPr="00FA31D9" w:rsidRDefault="00181C25" w:rsidP="003A6AF7">
            <w:pPr>
              <w:spacing w:after="120"/>
              <w:jc w:val="center"/>
              <w:rPr>
                <w:color w:val="000000"/>
              </w:rPr>
            </w:pPr>
            <w:r w:rsidRPr="00FA31D9">
              <w:rPr>
                <w:color w:val="000000"/>
              </w:rPr>
              <w:t>Urbanized</w:t>
            </w:r>
          </w:p>
        </w:tc>
        <w:tc>
          <w:tcPr>
            <w:tcW w:w="960" w:type="dxa"/>
            <w:tcBorders>
              <w:top w:val="nil"/>
              <w:left w:val="nil"/>
              <w:bottom w:val="single" w:sz="4" w:space="0" w:color="auto"/>
              <w:right w:val="single" w:sz="4" w:space="0" w:color="auto"/>
            </w:tcBorders>
            <w:shd w:val="clear" w:color="000000" w:fill="D9D9D9"/>
            <w:vAlign w:val="center"/>
            <w:hideMark/>
          </w:tcPr>
          <w:p w:rsidR="00181C25" w:rsidRPr="00FA31D9" w:rsidRDefault="00181C25" w:rsidP="003A6AF7">
            <w:pPr>
              <w:spacing w:after="120"/>
              <w:jc w:val="center"/>
              <w:rPr>
                <w:color w:val="000000"/>
              </w:rPr>
            </w:pPr>
            <w:r w:rsidRPr="00FA31D9">
              <w:rPr>
                <w:color w:val="000000"/>
              </w:rPr>
              <w:t>Rural</w:t>
            </w:r>
          </w:p>
        </w:tc>
        <w:tc>
          <w:tcPr>
            <w:tcW w:w="1133" w:type="dxa"/>
            <w:tcBorders>
              <w:top w:val="nil"/>
              <w:left w:val="nil"/>
              <w:bottom w:val="single" w:sz="4" w:space="0" w:color="auto"/>
              <w:right w:val="single" w:sz="4" w:space="0" w:color="auto"/>
            </w:tcBorders>
            <w:shd w:val="clear" w:color="000000" w:fill="D9D9D9"/>
            <w:vAlign w:val="center"/>
            <w:hideMark/>
          </w:tcPr>
          <w:p w:rsidR="00181C25" w:rsidRPr="00FA31D9" w:rsidRDefault="00181C25" w:rsidP="003A6AF7">
            <w:pPr>
              <w:spacing w:after="120"/>
              <w:jc w:val="center"/>
              <w:rPr>
                <w:color w:val="000000"/>
              </w:rPr>
            </w:pPr>
            <w:r w:rsidRPr="00FA31D9">
              <w:rPr>
                <w:color w:val="000000"/>
              </w:rPr>
              <w:t>Urbanized</w:t>
            </w:r>
          </w:p>
        </w:tc>
      </w:tr>
      <w:tr w:rsidR="00181C25" w:rsidRPr="00FA31D9" w:rsidTr="003A6AF7">
        <w:trPr>
          <w:trHeight w:val="300"/>
        </w:trPr>
        <w:tc>
          <w:tcPr>
            <w:tcW w:w="1775" w:type="dxa"/>
            <w:tcBorders>
              <w:top w:val="nil"/>
              <w:left w:val="single" w:sz="4" w:space="0" w:color="auto"/>
              <w:bottom w:val="single" w:sz="4" w:space="0" w:color="auto"/>
              <w:right w:val="single" w:sz="4" w:space="0" w:color="auto"/>
            </w:tcBorders>
            <w:shd w:val="clear" w:color="auto" w:fill="auto"/>
            <w:noWrap/>
            <w:vAlign w:val="bottom"/>
            <w:hideMark/>
          </w:tcPr>
          <w:p w:rsidR="00181C25" w:rsidRPr="00FA31D9" w:rsidRDefault="00181C25" w:rsidP="003A6AF7">
            <w:pPr>
              <w:spacing w:after="120"/>
              <w:rPr>
                <w:color w:val="000000"/>
              </w:rPr>
            </w:pPr>
            <w:r w:rsidRPr="00FA31D9">
              <w:rPr>
                <w:color w:val="000000"/>
              </w:rPr>
              <w:t>Coastal</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30%</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30%</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35%</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35%</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45%</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45%</w:t>
            </w:r>
          </w:p>
        </w:tc>
      </w:tr>
      <w:tr w:rsidR="00181C25" w:rsidRPr="00FA31D9" w:rsidTr="003A6AF7">
        <w:trPr>
          <w:trHeight w:val="300"/>
        </w:trPr>
        <w:tc>
          <w:tcPr>
            <w:tcW w:w="1775" w:type="dxa"/>
            <w:tcBorders>
              <w:top w:val="nil"/>
              <w:left w:val="single" w:sz="4" w:space="0" w:color="auto"/>
              <w:bottom w:val="single" w:sz="4" w:space="0" w:color="auto"/>
              <w:right w:val="single" w:sz="4" w:space="0" w:color="auto"/>
            </w:tcBorders>
            <w:shd w:val="clear" w:color="auto" w:fill="auto"/>
            <w:noWrap/>
            <w:vAlign w:val="bottom"/>
            <w:hideMark/>
          </w:tcPr>
          <w:p w:rsidR="00181C25" w:rsidRPr="00FA31D9" w:rsidRDefault="00181C25" w:rsidP="003A6AF7">
            <w:pPr>
              <w:spacing w:after="120"/>
              <w:rPr>
                <w:color w:val="000000"/>
              </w:rPr>
            </w:pPr>
            <w:r w:rsidRPr="00FA31D9">
              <w:rPr>
                <w:color w:val="000000"/>
              </w:rPr>
              <w:t>Non-Coastal</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30%</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30%</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35%</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35%</w:t>
            </w:r>
          </w:p>
        </w:tc>
        <w:tc>
          <w:tcPr>
            <w:tcW w:w="960"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45%</w:t>
            </w:r>
          </w:p>
        </w:tc>
        <w:tc>
          <w:tcPr>
            <w:tcW w:w="1133" w:type="dxa"/>
            <w:tcBorders>
              <w:top w:val="nil"/>
              <w:left w:val="nil"/>
              <w:bottom w:val="single" w:sz="4" w:space="0" w:color="auto"/>
              <w:right w:val="single" w:sz="4" w:space="0" w:color="auto"/>
            </w:tcBorders>
            <w:shd w:val="clear" w:color="auto" w:fill="auto"/>
            <w:noWrap/>
            <w:vAlign w:val="bottom"/>
            <w:hideMark/>
          </w:tcPr>
          <w:p w:rsidR="00181C25" w:rsidRDefault="00181C25" w:rsidP="003A6AF7">
            <w:pPr>
              <w:jc w:val="right"/>
              <w:rPr>
                <w:color w:val="000000"/>
              </w:rPr>
            </w:pPr>
            <w:r>
              <w:rPr>
                <w:color w:val="000000"/>
              </w:rPr>
              <w:t>45%</w:t>
            </w:r>
          </w:p>
        </w:tc>
      </w:tr>
    </w:tbl>
    <w:p w:rsidR="00181C25" w:rsidRDefault="00181C25" w:rsidP="00181C25"/>
    <w:p w:rsidR="00181C25" w:rsidRDefault="00181C25" w:rsidP="00181C25"/>
    <w:p w:rsidR="00181C25" w:rsidRDefault="00181C25" w:rsidP="00181C25">
      <w:r>
        <w:t>Dividing the desired number of completes per cell by the expected response rate, the level of sample we need to achieve 2,172 responses is 6,091. For example 181/0.3 = 603.</w:t>
      </w:r>
    </w:p>
    <w:tbl>
      <w:tblPr>
        <w:tblW w:w="8680" w:type="dxa"/>
        <w:tblInd w:w="93" w:type="dxa"/>
        <w:tblLook w:val="04A0" w:firstRow="1" w:lastRow="0" w:firstColumn="1" w:lastColumn="0" w:noHBand="0" w:noVBand="1"/>
      </w:tblPr>
      <w:tblGrid>
        <w:gridCol w:w="1700"/>
        <w:gridCol w:w="960"/>
        <w:gridCol w:w="1216"/>
        <w:gridCol w:w="960"/>
        <w:gridCol w:w="1216"/>
        <w:gridCol w:w="960"/>
        <w:gridCol w:w="1216"/>
        <w:gridCol w:w="960"/>
      </w:tblGrid>
      <w:tr w:rsidR="00181C25" w:rsidRPr="003343E2" w:rsidTr="003A6AF7">
        <w:trPr>
          <w:trHeight w:val="300"/>
        </w:trPr>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1C25" w:rsidRPr="003343E2" w:rsidRDefault="00181C25" w:rsidP="003A6AF7">
            <w:pPr>
              <w:rPr>
                <w:color w:val="000000"/>
                <w:sz w:val="20"/>
                <w:szCs w:val="20"/>
              </w:rPr>
            </w:pPr>
            <w:r w:rsidRPr="003343E2">
              <w:rPr>
                <w:color w:val="000000"/>
                <w:sz w:val="20"/>
                <w:szCs w:val="20"/>
              </w:rPr>
              <w:t> </w:t>
            </w:r>
          </w:p>
        </w:tc>
        <w:tc>
          <w:tcPr>
            <w:tcW w:w="1980"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181C25" w:rsidRPr="003343E2" w:rsidRDefault="00181C25" w:rsidP="003A6AF7">
            <w:pPr>
              <w:jc w:val="center"/>
              <w:rPr>
                <w:color w:val="000000"/>
              </w:rPr>
            </w:pPr>
            <w:r w:rsidRPr="003343E2">
              <w:rPr>
                <w:color w:val="000000"/>
              </w:rPr>
              <w:t>Age under 45</w:t>
            </w:r>
          </w:p>
        </w:tc>
        <w:tc>
          <w:tcPr>
            <w:tcW w:w="2020" w:type="dxa"/>
            <w:gridSpan w:val="2"/>
            <w:tcBorders>
              <w:top w:val="single" w:sz="4" w:space="0" w:color="auto"/>
              <w:left w:val="nil"/>
              <w:bottom w:val="single" w:sz="4" w:space="0" w:color="auto"/>
              <w:right w:val="single" w:sz="4" w:space="0" w:color="auto"/>
            </w:tcBorders>
            <w:shd w:val="clear" w:color="000000" w:fill="E6B8B7"/>
            <w:noWrap/>
            <w:vAlign w:val="bottom"/>
            <w:hideMark/>
          </w:tcPr>
          <w:p w:rsidR="00181C25" w:rsidRPr="003343E2" w:rsidRDefault="00181C25" w:rsidP="003A6AF7">
            <w:pPr>
              <w:jc w:val="center"/>
              <w:rPr>
                <w:color w:val="000000"/>
              </w:rPr>
            </w:pPr>
            <w:r w:rsidRPr="003343E2">
              <w:rPr>
                <w:color w:val="000000"/>
              </w:rPr>
              <w:t>Age 45 to 64</w:t>
            </w:r>
          </w:p>
        </w:tc>
        <w:tc>
          <w:tcPr>
            <w:tcW w:w="2020" w:type="dxa"/>
            <w:gridSpan w:val="2"/>
            <w:tcBorders>
              <w:top w:val="single" w:sz="4" w:space="0" w:color="auto"/>
              <w:left w:val="nil"/>
              <w:bottom w:val="single" w:sz="4" w:space="0" w:color="auto"/>
              <w:right w:val="single" w:sz="4" w:space="0" w:color="auto"/>
            </w:tcBorders>
            <w:shd w:val="clear" w:color="000000" w:fill="8DB4E2"/>
            <w:noWrap/>
            <w:vAlign w:val="bottom"/>
            <w:hideMark/>
          </w:tcPr>
          <w:p w:rsidR="00181C25" w:rsidRPr="003343E2" w:rsidRDefault="00181C25" w:rsidP="003A6AF7">
            <w:pPr>
              <w:jc w:val="center"/>
              <w:rPr>
                <w:color w:val="000000"/>
              </w:rPr>
            </w:pPr>
            <w:r w:rsidRPr="003343E2">
              <w:rPr>
                <w:color w:val="000000"/>
              </w:rPr>
              <w:t>Age over 64</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181C25" w:rsidRPr="003343E2" w:rsidRDefault="00181C25" w:rsidP="003A6AF7">
            <w:pPr>
              <w:jc w:val="center"/>
              <w:rPr>
                <w:color w:val="000000"/>
              </w:rPr>
            </w:pPr>
            <w:r w:rsidRPr="003343E2">
              <w:rPr>
                <w:color w:val="000000"/>
              </w:rPr>
              <w:t>Total</w:t>
            </w:r>
          </w:p>
        </w:tc>
      </w:tr>
      <w:tr w:rsidR="00181C25" w:rsidRPr="003343E2" w:rsidTr="003A6AF7">
        <w:trPr>
          <w:trHeight w:val="600"/>
        </w:trPr>
        <w:tc>
          <w:tcPr>
            <w:tcW w:w="1700" w:type="dxa"/>
            <w:tcBorders>
              <w:top w:val="nil"/>
              <w:left w:val="single" w:sz="4" w:space="0" w:color="auto"/>
              <w:bottom w:val="single" w:sz="4" w:space="0" w:color="auto"/>
              <w:right w:val="single" w:sz="4" w:space="0" w:color="auto"/>
            </w:tcBorders>
            <w:shd w:val="clear" w:color="000000" w:fill="D9D9D9"/>
            <w:noWrap/>
            <w:vAlign w:val="center"/>
            <w:hideMark/>
          </w:tcPr>
          <w:p w:rsidR="00181C25" w:rsidRPr="003343E2" w:rsidRDefault="00181C25" w:rsidP="003A6AF7">
            <w:pPr>
              <w:jc w:val="center"/>
              <w:rPr>
                <w:color w:val="000000"/>
              </w:rPr>
            </w:pPr>
            <w:r w:rsidRPr="003343E2">
              <w:rPr>
                <w:color w:val="000000"/>
              </w:rPr>
              <w:t>VISNs 3, 4, AND 5</w:t>
            </w:r>
          </w:p>
        </w:tc>
        <w:tc>
          <w:tcPr>
            <w:tcW w:w="960" w:type="dxa"/>
            <w:tcBorders>
              <w:top w:val="nil"/>
              <w:left w:val="nil"/>
              <w:bottom w:val="single" w:sz="4" w:space="0" w:color="auto"/>
              <w:right w:val="single" w:sz="4" w:space="0" w:color="auto"/>
            </w:tcBorders>
            <w:shd w:val="clear" w:color="000000" w:fill="D9D9D9"/>
            <w:vAlign w:val="center"/>
            <w:hideMark/>
          </w:tcPr>
          <w:p w:rsidR="00181C25" w:rsidRPr="003343E2" w:rsidRDefault="00181C25" w:rsidP="003A6AF7">
            <w:pPr>
              <w:jc w:val="center"/>
              <w:rPr>
                <w:color w:val="000000"/>
              </w:rPr>
            </w:pPr>
            <w:r w:rsidRPr="003343E2">
              <w:rPr>
                <w:color w:val="000000"/>
              </w:rPr>
              <w:t>Rural</w:t>
            </w:r>
          </w:p>
        </w:tc>
        <w:tc>
          <w:tcPr>
            <w:tcW w:w="1020" w:type="dxa"/>
            <w:tcBorders>
              <w:top w:val="nil"/>
              <w:left w:val="nil"/>
              <w:bottom w:val="single" w:sz="4" w:space="0" w:color="auto"/>
              <w:right w:val="single" w:sz="4" w:space="0" w:color="auto"/>
            </w:tcBorders>
            <w:shd w:val="clear" w:color="000000" w:fill="D9D9D9"/>
            <w:vAlign w:val="center"/>
            <w:hideMark/>
          </w:tcPr>
          <w:p w:rsidR="00181C25" w:rsidRPr="003343E2" w:rsidRDefault="00181C25" w:rsidP="003A6AF7">
            <w:pPr>
              <w:jc w:val="center"/>
              <w:rPr>
                <w:color w:val="000000"/>
              </w:rPr>
            </w:pPr>
            <w:r w:rsidRPr="003343E2">
              <w:rPr>
                <w:color w:val="000000"/>
              </w:rPr>
              <w:t>Urbanized</w:t>
            </w:r>
          </w:p>
        </w:tc>
        <w:tc>
          <w:tcPr>
            <w:tcW w:w="960" w:type="dxa"/>
            <w:tcBorders>
              <w:top w:val="nil"/>
              <w:left w:val="nil"/>
              <w:bottom w:val="single" w:sz="4" w:space="0" w:color="auto"/>
              <w:right w:val="single" w:sz="4" w:space="0" w:color="auto"/>
            </w:tcBorders>
            <w:shd w:val="clear" w:color="000000" w:fill="D9D9D9"/>
            <w:vAlign w:val="center"/>
            <w:hideMark/>
          </w:tcPr>
          <w:p w:rsidR="00181C25" w:rsidRPr="003343E2" w:rsidRDefault="00181C25" w:rsidP="003A6AF7">
            <w:pPr>
              <w:jc w:val="center"/>
              <w:rPr>
                <w:color w:val="000000"/>
              </w:rPr>
            </w:pPr>
            <w:r w:rsidRPr="003343E2">
              <w:rPr>
                <w:color w:val="000000"/>
              </w:rPr>
              <w:t>Rural</w:t>
            </w:r>
          </w:p>
        </w:tc>
        <w:tc>
          <w:tcPr>
            <w:tcW w:w="1060" w:type="dxa"/>
            <w:tcBorders>
              <w:top w:val="nil"/>
              <w:left w:val="nil"/>
              <w:bottom w:val="single" w:sz="4" w:space="0" w:color="auto"/>
              <w:right w:val="single" w:sz="4" w:space="0" w:color="auto"/>
            </w:tcBorders>
            <w:shd w:val="clear" w:color="000000" w:fill="D9D9D9"/>
            <w:vAlign w:val="center"/>
            <w:hideMark/>
          </w:tcPr>
          <w:p w:rsidR="00181C25" w:rsidRPr="003343E2" w:rsidRDefault="00181C25" w:rsidP="003A6AF7">
            <w:pPr>
              <w:jc w:val="center"/>
              <w:rPr>
                <w:color w:val="000000"/>
              </w:rPr>
            </w:pPr>
            <w:r w:rsidRPr="003343E2">
              <w:rPr>
                <w:color w:val="000000"/>
              </w:rPr>
              <w:t>Urbanized</w:t>
            </w:r>
          </w:p>
        </w:tc>
        <w:tc>
          <w:tcPr>
            <w:tcW w:w="960" w:type="dxa"/>
            <w:tcBorders>
              <w:top w:val="nil"/>
              <w:left w:val="nil"/>
              <w:bottom w:val="single" w:sz="4" w:space="0" w:color="auto"/>
              <w:right w:val="single" w:sz="4" w:space="0" w:color="auto"/>
            </w:tcBorders>
            <w:shd w:val="clear" w:color="000000" w:fill="D9D9D9"/>
            <w:vAlign w:val="center"/>
            <w:hideMark/>
          </w:tcPr>
          <w:p w:rsidR="00181C25" w:rsidRPr="003343E2" w:rsidRDefault="00181C25" w:rsidP="003A6AF7">
            <w:pPr>
              <w:jc w:val="center"/>
              <w:rPr>
                <w:color w:val="000000"/>
              </w:rPr>
            </w:pPr>
            <w:r w:rsidRPr="003343E2">
              <w:rPr>
                <w:color w:val="000000"/>
              </w:rPr>
              <w:t>Rural</w:t>
            </w:r>
          </w:p>
        </w:tc>
        <w:tc>
          <w:tcPr>
            <w:tcW w:w="1060" w:type="dxa"/>
            <w:tcBorders>
              <w:top w:val="nil"/>
              <w:left w:val="nil"/>
              <w:bottom w:val="single" w:sz="4" w:space="0" w:color="auto"/>
              <w:right w:val="single" w:sz="4" w:space="0" w:color="auto"/>
            </w:tcBorders>
            <w:shd w:val="clear" w:color="000000" w:fill="D9D9D9"/>
            <w:vAlign w:val="center"/>
            <w:hideMark/>
          </w:tcPr>
          <w:p w:rsidR="00181C25" w:rsidRPr="003343E2" w:rsidRDefault="00181C25" w:rsidP="003A6AF7">
            <w:pPr>
              <w:jc w:val="center"/>
              <w:rPr>
                <w:color w:val="000000"/>
              </w:rPr>
            </w:pPr>
            <w:r w:rsidRPr="003343E2">
              <w:rPr>
                <w:color w:val="000000"/>
              </w:rPr>
              <w:t>Urbanized</w:t>
            </w: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181C25" w:rsidRPr="003343E2" w:rsidRDefault="00181C25" w:rsidP="003A6AF7">
            <w:pPr>
              <w:rPr>
                <w:color w:val="000000"/>
              </w:rPr>
            </w:pPr>
          </w:p>
        </w:tc>
      </w:tr>
      <w:tr w:rsidR="00181C25" w:rsidRPr="003343E2" w:rsidTr="003A6AF7">
        <w:trPr>
          <w:trHeight w:val="300"/>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181C25" w:rsidRPr="003343E2" w:rsidRDefault="00181C25" w:rsidP="003A6AF7">
            <w:pPr>
              <w:rPr>
                <w:color w:val="000000"/>
              </w:rPr>
            </w:pPr>
            <w:r w:rsidRPr="003343E2">
              <w:rPr>
                <w:color w:val="000000"/>
              </w:rPr>
              <w:t>Coastal</w:t>
            </w:r>
          </w:p>
        </w:tc>
        <w:tc>
          <w:tcPr>
            <w:tcW w:w="96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603</w:t>
            </w:r>
          </w:p>
        </w:tc>
        <w:tc>
          <w:tcPr>
            <w:tcW w:w="102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603</w:t>
            </w:r>
          </w:p>
        </w:tc>
        <w:tc>
          <w:tcPr>
            <w:tcW w:w="96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517</w:t>
            </w:r>
          </w:p>
        </w:tc>
        <w:tc>
          <w:tcPr>
            <w:tcW w:w="106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517</w:t>
            </w:r>
          </w:p>
        </w:tc>
        <w:tc>
          <w:tcPr>
            <w:tcW w:w="96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402</w:t>
            </w:r>
          </w:p>
        </w:tc>
        <w:tc>
          <w:tcPr>
            <w:tcW w:w="106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402</w:t>
            </w:r>
          </w:p>
        </w:tc>
        <w:tc>
          <w:tcPr>
            <w:tcW w:w="96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3045</w:t>
            </w:r>
          </w:p>
        </w:tc>
      </w:tr>
      <w:tr w:rsidR="00181C25" w:rsidRPr="003343E2" w:rsidTr="003A6AF7">
        <w:trPr>
          <w:trHeight w:val="300"/>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181C25" w:rsidRPr="003343E2" w:rsidRDefault="00181C25" w:rsidP="003A6AF7">
            <w:pPr>
              <w:rPr>
                <w:color w:val="000000"/>
              </w:rPr>
            </w:pPr>
            <w:r w:rsidRPr="003343E2">
              <w:rPr>
                <w:color w:val="000000"/>
              </w:rPr>
              <w:t>Non-Coastal</w:t>
            </w:r>
          </w:p>
        </w:tc>
        <w:tc>
          <w:tcPr>
            <w:tcW w:w="96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603</w:t>
            </w:r>
          </w:p>
        </w:tc>
        <w:tc>
          <w:tcPr>
            <w:tcW w:w="102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603</w:t>
            </w:r>
          </w:p>
        </w:tc>
        <w:tc>
          <w:tcPr>
            <w:tcW w:w="96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517</w:t>
            </w:r>
          </w:p>
        </w:tc>
        <w:tc>
          <w:tcPr>
            <w:tcW w:w="106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517</w:t>
            </w:r>
          </w:p>
        </w:tc>
        <w:tc>
          <w:tcPr>
            <w:tcW w:w="96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402</w:t>
            </w:r>
          </w:p>
        </w:tc>
        <w:tc>
          <w:tcPr>
            <w:tcW w:w="106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402</w:t>
            </w:r>
          </w:p>
        </w:tc>
        <w:tc>
          <w:tcPr>
            <w:tcW w:w="960" w:type="dxa"/>
            <w:tcBorders>
              <w:top w:val="nil"/>
              <w:left w:val="nil"/>
              <w:bottom w:val="single" w:sz="4" w:space="0" w:color="auto"/>
              <w:right w:val="single" w:sz="4" w:space="0" w:color="auto"/>
            </w:tcBorders>
            <w:shd w:val="clear" w:color="000000" w:fill="FFFFFF"/>
            <w:noWrap/>
            <w:vAlign w:val="center"/>
            <w:hideMark/>
          </w:tcPr>
          <w:p w:rsidR="00181C25" w:rsidRPr="003343E2" w:rsidRDefault="00181C25" w:rsidP="003A6AF7">
            <w:pPr>
              <w:jc w:val="right"/>
              <w:rPr>
                <w:color w:val="000000"/>
              </w:rPr>
            </w:pPr>
            <w:r w:rsidRPr="003343E2">
              <w:rPr>
                <w:color w:val="000000"/>
              </w:rPr>
              <w:t>3045</w:t>
            </w:r>
          </w:p>
        </w:tc>
      </w:tr>
      <w:tr w:rsidR="00181C25" w:rsidRPr="003343E2" w:rsidTr="003A6AF7">
        <w:trPr>
          <w:trHeight w:val="300"/>
        </w:trPr>
        <w:tc>
          <w:tcPr>
            <w:tcW w:w="1700" w:type="dxa"/>
            <w:tcBorders>
              <w:top w:val="nil"/>
              <w:left w:val="nil"/>
              <w:bottom w:val="nil"/>
              <w:right w:val="nil"/>
            </w:tcBorders>
            <w:shd w:val="clear" w:color="000000" w:fill="FFFFFF"/>
            <w:noWrap/>
            <w:vAlign w:val="bottom"/>
            <w:hideMark/>
          </w:tcPr>
          <w:p w:rsidR="00181C25" w:rsidRPr="003343E2" w:rsidRDefault="00181C25" w:rsidP="003A6AF7">
            <w:pPr>
              <w:rPr>
                <w:color w:val="000000"/>
                <w:sz w:val="20"/>
                <w:szCs w:val="20"/>
              </w:rPr>
            </w:pPr>
            <w:r w:rsidRPr="003343E2">
              <w:rPr>
                <w:color w:val="000000"/>
                <w:sz w:val="20"/>
                <w:szCs w:val="20"/>
              </w:rPr>
              <w:t> </w:t>
            </w:r>
          </w:p>
        </w:tc>
        <w:tc>
          <w:tcPr>
            <w:tcW w:w="960" w:type="dxa"/>
            <w:tcBorders>
              <w:top w:val="nil"/>
              <w:left w:val="nil"/>
              <w:bottom w:val="nil"/>
              <w:right w:val="nil"/>
            </w:tcBorders>
            <w:shd w:val="clear" w:color="000000" w:fill="FFFFFF"/>
            <w:noWrap/>
            <w:vAlign w:val="bottom"/>
            <w:hideMark/>
          </w:tcPr>
          <w:p w:rsidR="00181C25" w:rsidRPr="003343E2" w:rsidRDefault="00181C25" w:rsidP="003A6AF7">
            <w:pPr>
              <w:rPr>
                <w:color w:val="000000"/>
                <w:sz w:val="20"/>
                <w:szCs w:val="20"/>
              </w:rPr>
            </w:pPr>
            <w:r w:rsidRPr="003343E2">
              <w:rPr>
                <w:color w:val="000000"/>
                <w:sz w:val="20"/>
                <w:szCs w:val="20"/>
              </w:rPr>
              <w:t> </w:t>
            </w:r>
          </w:p>
        </w:tc>
        <w:tc>
          <w:tcPr>
            <w:tcW w:w="1020" w:type="dxa"/>
            <w:tcBorders>
              <w:top w:val="nil"/>
              <w:left w:val="nil"/>
              <w:bottom w:val="nil"/>
              <w:right w:val="nil"/>
            </w:tcBorders>
            <w:shd w:val="clear" w:color="000000" w:fill="FFFFFF"/>
            <w:noWrap/>
            <w:vAlign w:val="bottom"/>
            <w:hideMark/>
          </w:tcPr>
          <w:p w:rsidR="00181C25" w:rsidRPr="003343E2" w:rsidRDefault="00181C25" w:rsidP="003A6AF7">
            <w:pPr>
              <w:rPr>
                <w:color w:val="000000"/>
                <w:sz w:val="20"/>
                <w:szCs w:val="20"/>
              </w:rPr>
            </w:pPr>
            <w:r w:rsidRPr="003343E2">
              <w:rPr>
                <w:color w:val="000000"/>
                <w:sz w:val="20"/>
                <w:szCs w:val="20"/>
              </w:rPr>
              <w:t> </w:t>
            </w:r>
          </w:p>
        </w:tc>
        <w:tc>
          <w:tcPr>
            <w:tcW w:w="960" w:type="dxa"/>
            <w:tcBorders>
              <w:top w:val="nil"/>
              <w:left w:val="nil"/>
              <w:bottom w:val="nil"/>
              <w:right w:val="nil"/>
            </w:tcBorders>
            <w:shd w:val="clear" w:color="000000" w:fill="FFFFFF"/>
            <w:noWrap/>
            <w:vAlign w:val="bottom"/>
            <w:hideMark/>
          </w:tcPr>
          <w:p w:rsidR="00181C25" w:rsidRPr="003343E2" w:rsidRDefault="00181C25" w:rsidP="003A6AF7">
            <w:pPr>
              <w:rPr>
                <w:color w:val="000000"/>
                <w:sz w:val="20"/>
                <w:szCs w:val="20"/>
              </w:rPr>
            </w:pPr>
            <w:r w:rsidRPr="003343E2">
              <w:rPr>
                <w:color w:val="000000"/>
                <w:sz w:val="20"/>
                <w:szCs w:val="20"/>
              </w:rPr>
              <w:t> </w:t>
            </w:r>
          </w:p>
        </w:tc>
        <w:tc>
          <w:tcPr>
            <w:tcW w:w="1060" w:type="dxa"/>
            <w:tcBorders>
              <w:top w:val="nil"/>
              <w:left w:val="nil"/>
              <w:bottom w:val="nil"/>
              <w:right w:val="nil"/>
            </w:tcBorders>
            <w:shd w:val="clear" w:color="000000" w:fill="FFFFFF"/>
            <w:noWrap/>
            <w:vAlign w:val="bottom"/>
            <w:hideMark/>
          </w:tcPr>
          <w:p w:rsidR="00181C25" w:rsidRPr="003343E2" w:rsidRDefault="00181C25" w:rsidP="003A6AF7">
            <w:pPr>
              <w:rPr>
                <w:color w:val="000000"/>
                <w:sz w:val="20"/>
                <w:szCs w:val="20"/>
              </w:rPr>
            </w:pPr>
            <w:r w:rsidRPr="003343E2">
              <w:rPr>
                <w:color w:val="000000"/>
                <w:sz w:val="20"/>
                <w:szCs w:val="20"/>
              </w:rPr>
              <w:t> </w:t>
            </w:r>
          </w:p>
        </w:tc>
        <w:tc>
          <w:tcPr>
            <w:tcW w:w="960" w:type="dxa"/>
            <w:tcBorders>
              <w:top w:val="nil"/>
              <w:left w:val="nil"/>
              <w:bottom w:val="nil"/>
              <w:right w:val="nil"/>
            </w:tcBorders>
            <w:shd w:val="clear" w:color="000000" w:fill="FFFFFF"/>
            <w:noWrap/>
            <w:vAlign w:val="bottom"/>
            <w:hideMark/>
          </w:tcPr>
          <w:p w:rsidR="00181C25" w:rsidRPr="003343E2" w:rsidRDefault="00181C25" w:rsidP="003A6AF7">
            <w:pPr>
              <w:rPr>
                <w:color w:val="000000"/>
                <w:sz w:val="20"/>
                <w:szCs w:val="20"/>
              </w:rPr>
            </w:pPr>
            <w:r w:rsidRPr="003343E2">
              <w:rPr>
                <w:color w:val="000000"/>
                <w:sz w:val="20"/>
                <w:szCs w:val="20"/>
              </w:rPr>
              <w:t> </w:t>
            </w:r>
          </w:p>
        </w:tc>
        <w:tc>
          <w:tcPr>
            <w:tcW w:w="1060" w:type="dxa"/>
            <w:tcBorders>
              <w:top w:val="nil"/>
              <w:left w:val="nil"/>
              <w:bottom w:val="nil"/>
              <w:right w:val="nil"/>
            </w:tcBorders>
            <w:shd w:val="clear" w:color="000000" w:fill="FFFFFF"/>
            <w:noWrap/>
            <w:vAlign w:val="bottom"/>
            <w:hideMark/>
          </w:tcPr>
          <w:p w:rsidR="00181C25" w:rsidRPr="003343E2" w:rsidRDefault="00181C25" w:rsidP="003A6AF7">
            <w:pPr>
              <w:rPr>
                <w:color w:val="000000"/>
                <w:sz w:val="20"/>
                <w:szCs w:val="20"/>
              </w:rPr>
            </w:pPr>
            <w:r w:rsidRPr="003343E2">
              <w:rPr>
                <w:color w:val="000000"/>
                <w:sz w:val="20"/>
                <w:szCs w:val="20"/>
              </w:rPr>
              <w:t> </w:t>
            </w:r>
          </w:p>
        </w:tc>
        <w:tc>
          <w:tcPr>
            <w:tcW w:w="960" w:type="dxa"/>
            <w:tcBorders>
              <w:top w:val="nil"/>
              <w:left w:val="nil"/>
              <w:bottom w:val="nil"/>
              <w:right w:val="nil"/>
            </w:tcBorders>
            <w:shd w:val="clear" w:color="000000" w:fill="FFFFFF"/>
            <w:noWrap/>
            <w:vAlign w:val="center"/>
            <w:hideMark/>
          </w:tcPr>
          <w:p w:rsidR="00181C25" w:rsidRPr="003343E2" w:rsidRDefault="00181C25" w:rsidP="003A6AF7">
            <w:pPr>
              <w:jc w:val="right"/>
              <w:rPr>
                <w:b/>
                <w:bCs/>
                <w:color w:val="000000"/>
              </w:rPr>
            </w:pPr>
            <w:r w:rsidRPr="003343E2">
              <w:rPr>
                <w:b/>
                <w:bCs/>
                <w:color w:val="000000"/>
              </w:rPr>
              <w:t>6091</w:t>
            </w:r>
          </w:p>
        </w:tc>
      </w:tr>
    </w:tbl>
    <w:p w:rsidR="00181C25" w:rsidRDefault="00181C25" w:rsidP="00181C25"/>
    <w:p w:rsidR="00181C25" w:rsidRDefault="00181C25" w:rsidP="00181C25">
      <w:pPr>
        <w:autoSpaceDE w:val="0"/>
        <w:autoSpaceDN w:val="0"/>
        <w:adjustRightInd w:val="0"/>
      </w:pPr>
      <w:r>
        <w:t xml:space="preserve">With this number of completes we will be able to detect at least a 6% difference between survey responses calculated by rural/urban and coastal/non-coastal, and at least an 8.5% difference </w:t>
      </w:r>
      <w:r w:rsidRPr="00FE032A">
        <w:t>in proportions by the three age groups</w:t>
      </w:r>
      <w:r>
        <w:t xml:space="preserve">. The sample of 6,091 (rounded to 6,100) will be assembled </w:t>
      </w:r>
      <w:r>
        <w:lastRenderedPageBreak/>
        <w:t xml:space="preserve">into replicates, each representative of the sample as a whole, to contact no more than the minimum necessary to achieve 2,172 completed cases. </w:t>
      </w:r>
    </w:p>
    <w:p w:rsidR="00181C25" w:rsidRDefault="00181C25" w:rsidP="00181C25">
      <w:pPr>
        <w:autoSpaceDE w:val="0"/>
        <w:autoSpaceDN w:val="0"/>
        <w:adjustRightInd w:val="0"/>
      </w:pPr>
    </w:p>
    <w:p w:rsidR="00181C25" w:rsidRDefault="00181C25" w:rsidP="00181C25">
      <w:pPr>
        <w:autoSpaceDE w:val="0"/>
        <w:autoSpaceDN w:val="0"/>
        <w:adjustRightInd w:val="0"/>
      </w:pPr>
      <w:r>
        <w:t>The 6,100 sample will be selected from the universe based on patient ZIP code, age, date of medical encounter, ZIP code of last medical encounter, and presence of a VA service-related disability rating. Active Duty Armed Service personnel are eligible to receive care at VA hospitals and clinics and may be in the sample if not purposefully excluded. The proposed study is a survey of Veterans only, and only Veterans have a listed service-related disability rating with the VA. By selecting our sample with that variable as a criteria, we are more likely to accurately select a Veteran patient who is eligible to complete this survey. With these criteria, sampling units with a medical encounter date within the past 24 months will be drawn randomly from the sample universe using the SAS v9.3 (Carey, NC) software program.</w:t>
      </w:r>
    </w:p>
    <w:p w:rsidR="00181C25" w:rsidRDefault="00181C25" w:rsidP="00181C25">
      <w:pPr>
        <w:autoSpaceDE w:val="0"/>
        <w:autoSpaceDN w:val="0"/>
        <w:adjustRightInd w:val="0"/>
      </w:pPr>
    </w:p>
    <w:p w:rsidR="00181C25" w:rsidRDefault="00181C25" w:rsidP="00181C25">
      <w:pPr>
        <w:autoSpaceDE w:val="0"/>
        <w:autoSpaceDN w:val="0"/>
        <w:adjustRightInd w:val="0"/>
      </w:pPr>
      <w:r>
        <w:rPr>
          <w:color w:val="000000"/>
        </w:rPr>
        <w:t xml:space="preserve">Using the homeless stop codes identified through VA encounter data presents a unique opportunity to obtain a probability sample of homeless or transitionally housed Veterans. Since no study like this has been done before, our estimated response rate is a conservative 5%. To get 100 completes, the goal for this study, we will need a sample size of 2,000 (100/0.05 = 2,000). </w:t>
      </w:r>
      <w:r>
        <w:t xml:space="preserve">The sample of 2,000 will be assembled into replicates, each representative of the sample as a whole, to contact no more than the minimum necessary to achieve 100 completed cases. </w:t>
      </w:r>
    </w:p>
    <w:p w:rsidR="00181C25" w:rsidRDefault="00181C25" w:rsidP="00181C25">
      <w:pPr>
        <w:autoSpaceDE w:val="0"/>
        <w:autoSpaceDN w:val="0"/>
        <w:adjustRightInd w:val="0"/>
      </w:pPr>
    </w:p>
    <w:p w:rsidR="00181C25" w:rsidRDefault="00181C25" w:rsidP="00181C25">
      <w:pPr>
        <w:autoSpaceDE w:val="0"/>
        <w:autoSpaceDN w:val="0"/>
        <w:adjustRightInd w:val="0"/>
      </w:pPr>
      <w:r>
        <w:t xml:space="preserve">The 2,000 sample will be drawn from the 21,317 universe based on the presence of the </w:t>
      </w:r>
      <w:r w:rsidRPr="00764B9F">
        <w:t xml:space="preserve">variable </w:t>
      </w:r>
      <w:r>
        <w:t>“</w:t>
      </w:r>
      <w:proofErr w:type="spellStart"/>
      <w:r>
        <w:t>primarystopcode</w:t>
      </w:r>
      <w:proofErr w:type="spellEnd"/>
      <w:r>
        <w:t>” where a value of</w:t>
      </w:r>
      <w:r w:rsidRPr="00764B9F">
        <w:t xml:space="preserve"> 528 = "Telephone/Homeless Mentally Ill"</w:t>
      </w:r>
      <w:r>
        <w:t xml:space="preserve"> and </w:t>
      </w:r>
      <w:r w:rsidRPr="00764B9F">
        <w:t>529 = "Health Care for Homeless Veterans (HCHV)"</w:t>
      </w:r>
      <w:r>
        <w:t xml:space="preserve">, date of medical encounter, ZIP code of last medical encounter, and patient ZIP code. With these criteria, sampling units with a medical encounter date within the past 3 months will be drawn randomly from the sample universe using the SAS program. </w:t>
      </w:r>
    </w:p>
    <w:p w:rsidR="00181C25" w:rsidRDefault="00181C25" w:rsidP="00181C25">
      <w:pPr>
        <w:autoSpaceDE w:val="0"/>
        <w:autoSpaceDN w:val="0"/>
        <w:adjustRightInd w:val="0"/>
      </w:pPr>
    </w:p>
    <w:p w:rsidR="00181C25" w:rsidRDefault="00181C25" w:rsidP="00181C25">
      <w:pPr>
        <w:autoSpaceDE w:val="0"/>
        <w:autoSpaceDN w:val="0"/>
        <w:adjustRightInd w:val="0"/>
      </w:pPr>
      <w:r>
        <w:t>In total, our sample size is 8,100 (6,100 + 2,000), and our desired number of completes is 2,272 total (2,172 + 100).</w:t>
      </w:r>
    </w:p>
    <w:p w:rsidR="00181C25" w:rsidRDefault="00181C25" w:rsidP="00181C25">
      <w:pPr>
        <w:autoSpaceDE w:val="0"/>
        <w:autoSpaceDN w:val="0"/>
        <w:adjustRightInd w:val="0"/>
        <w:rPr>
          <w:color w:val="000000"/>
        </w:rPr>
      </w:pPr>
    </w:p>
    <w:p w:rsidR="00181C25" w:rsidRDefault="00181C25" w:rsidP="00181C25">
      <w:pPr>
        <w:pStyle w:val="BodyTextIndent2"/>
        <w:spacing w:after="0" w:line="240" w:lineRule="auto"/>
        <w:ind w:left="0"/>
        <w:rPr>
          <w:i/>
        </w:rPr>
      </w:pPr>
      <w:r>
        <w:t>This is a one-time pilot study. The study cannot be conducted less frequently.</w:t>
      </w:r>
    </w:p>
    <w:p w:rsidR="00181C25" w:rsidRPr="006977AD" w:rsidRDefault="00181C25" w:rsidP="00181C25">
      <w:r w:rsidRPr="006977AD">
        <w:tab/>
      </w:r>
    </w:p>
    <w:p w:rsidR="00181C25" w:rsidRPr="006977AD" w:rsidRDefault="00181C25" w:rsidP="00181C25">
      <w:pPr>
        <w:autoSpaceDE w:val="0"/>
        <w:autoSpaceDN w:val="0"/>
        <w:adjustRightInd w:val="0"/>
        <w:rPr>
          <w:b/>
        </w:rPr>
      </w:pPr>
      <w:r w:rsidRPr="006977AD">
        <w:rPr>
          <w:b/>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81C25" w:rsidRPr="006977AD" w:rsidRDefault="00181C25" w:rsidP="00181C25">
      <w:pPr>
        <w:autoSpaceDE w:val="0"/>
        <w:autoSpaceDN w:val="0"/>
        <w:adjustRightInd w:val="0"/>
      </w:pPr>
    </w:p>
    <w:p w:rsidR="00181C25" w:rsidRDefault="00181C25" w:rsidP="00181C25">
      <w:pPr>
        <w:pStyle w:val="BodyTextIndent2"/>
        <w:spacing w:after="0" w:line="240" w:lineRule="auto"/>
        <w:ind w:left="0" w:right="-86"/>
        <w:rPr>
          <w:ins w:id="20" w:author="Laura Nelson" w:date="2015-04-15T09:39:00Z"/>
        </w:rPr>
      </w:pPr>
      <w:r>
        <w:t>The proposed study was designed to maximize response rates. The method of using multiple modes of survey administration, in sequential order and ending with telephone CATI interviews of non-responders has been shown to improve response rates (</w:t>
      </w:r>
      <w:proofErr w:type="spellStart"/>
      <w:r>
        <w:t>Dillman</w:t>
      </w:r>
      <w:proofErr w:type="spellEnd"/>
      <w:r>
        <w:t xml:space="preserve"> et al., 2009). Additionally, the inclusion of a $2 cash incentive with the survey invitation has also been shown to improve response rates (Lesser et al., 2001).  To address possible non-response to sensitive questions, we have placed these at the end of the  survey instrument. To address possible non-response due to respondent confusion, we have used simple sentence structure, small words where possible, avoided vernacular, and used validated questions from other public surveys where possible (e.g. </w:t>
      </w:r>
      <w:r>
        <w:lastRenderedPageBreak/>
        <w:t>U.S. Census Bureau).</w:t>
      </w:r>
      <w:ins w:id="21" w:author="Laura Nelson" w:date="2015-04-15T09:35:00Z">
        <w:r w:rsidR="00D93569">
          <w:t xml:space="preserve"> Lastly, non-response will be adjusted for in the weighting process for completed surveys. The study team will conduct a 4-stage weighting process:</w:t>
        </w:r>
      </w:ins>
    </w:p>
    <w:p w:rsidR="00D93569" w:rsidRDefault="00D93569" w:rsidP="00181C25">
      <w:pPr>
        <w:pStyle w:val="BodyTextIndent2"/>
        <w:spacing w:after="0" w:line="240" w:lineRule="auto"/>
        <w:ind w:left="0" w:right="-86"/>
        <w:rPr>
          <w:ins w:id="22" w:author="Laura Nelson" w:date="2015-04-15T09:35:00Z"/>
        </w:rPr>
      </w:pPr>
    </w:p>
    <w:p w:rsidR="00D93569" w:rsidRPr="00D93569" w:rsidRDefault="00D93569" w:rsidP="00D93569">
      <w:pPr>
        <w:pStyle w:val="TEXT1"/>
        <w:rPr>
          <w:ins w:id="23" w:author="Laura Nelson" w:date="2015-04-15T09:36:00Z"/>
          <w:rFonts w:ascii="Times New Roman" w:eastAsia="Times New Roman" w:hAnsi="Times New Roman" w:cs="Times New Roman"/>
          <w:sz w:val="24"/>
          <w:szCs w:val="24"/>
          <w:lang w:eastAsia="en-US"/>
        </w:rPr>
      </w:pPr>
      <w:ins w:id="24" w:author="Laura Nelson" w:date="2015-04-15T09:36:00Z">
        <w:r w:rsidRPr="00D93569">
          <w:rPr>
            <w:rFonts w:ascii="Times New Roman" w:eastAsia="Times New Roman" w:hAnsi="Times New Roman" w:cs="Times New Roman"/>
            <w:sz w:val="24"/>
            <w:szCs w:val="24"/>
            <w:lang w:eastAsia="en-US"/>
          </w:rPr>
          <w:t xml:space="preserve">1. </w:t>
        </w:r>
        <w:r w:rsidRPr="00D93569">
          <w:rPr>
            <w:rFonts w:ascii="Times New Roman" w:eastAsia="Times New Roman" w:hAnsi="Times New Roman" w:cs="Times New Roman"/>
            <w:i/>
            <w:sz w:val="24"/>
            <w:szCs w:val="24"/>
            <w:lang w:eastAsia="en-US"/>
          </w:rPr>
          <w:t>Base weights</w:t>
        </w:r>
        <w:r w:rsidRPr="00D93569">
          <w:rPr>
            <w:rFonts w:ascii="Times New Roman" w:eastAsia="Times New Roman" w:hAnsi="Times New Roman" w:cs="Times New Roman"/>
            <w:sz w:val="24"/>
            <w:szCs w:val="24"/>
            <w:lang w:eastAsia="en-US"/>
          </w:rPr>
          <w:t xml:space="preserve">.  Base weights are the initial weights assigned to a given potential respondent in the sample.  These weights are calculated as the inverse of the probability of selection for a given individual from within the population, by strata.  These weights essentially represent the number of people that a given person within the sample initially represents.  Given a random draw of individuals, </w:t>
        </w:r>
        <w:bookmarkStart w:id="25" w:name="_GoBack"/>
        <w:bookmarkEnd w:id="25"/>
        <w:r w:rsidRPr="00D93569">
          <w:rPr>
            <w:rFonts w:ascii="Times New Roman" w:eastAsia="Times New Roman" w:hAnsi="Times New Roman" w:cs="Times New Roman"/>
            <w:sz w:val="24"/>
            <w:szCs w:val="24"/>
            <w:lang w:eastAsia="en-US"/>
          </w:rPr>
          <w:t xml:space="preserve">the sample population is representative of the population as a whole once weights are applied with the base weights summing to strata and population totals. </w:t>
        </w:r>
      </w:ins>
    </w:p>
    <w:p w:rsidR="00D93569" w:rsidRPr="00D93569" w:rsidRDefault="00D93569" w:rsidP="00D93569">
      <w:pPr>
        <w:pStyle w:val="TEXT1"/>
        <w:rPr>
          <w:ins w:id="26" w:author="Laura Nelson" w:date="2015-04-15T09:36:00Z"/>
          <w:rFonts w:ascii="Times New Roman" w:eastAsia="Times New Roman" w:hAnsi="Times New Roman" w:cs="Times New Roman"/>
          <w:sz w:val="24"/>
          <w:szCs w:val="24"/>
          <w:lang w:eastAsia="en-US"/>
        </w:rPr>
      </w:pPr>
      <w:ins w:id="27" w:author="Laura Nelson" w:date="2015-04-15T09:36:00Z">
        <w:r w:rsidRPr="00D93569">
          <w:rPr>
            <w:rFonts w:ascii="Times New Roman" w:eastAsia="Times New Roman" w:hAnsi="Times New Roman" w:cs="Times New Roman"/>
            <w:sz w:val="24"/>
            <w:szCs w:val="24"/>
            <w:lang w:eastAsia="en-US"/>
          </w:rPr>
          <w:t xml:space="preserve">2. </w:t>
        </w:r>
        <w:r w:rsidRPr="00D93569">
          <w:rPr>
            <w:rFonts w:ascii="Times New Roman" w:eastAsia="Times New Roman" w:hAnsi="Times New Roman" w:cs="Times New Roman"/>
            <w:i/>
            <w:sz w:val="24"/>
            <w:szCs w:val="24"/>
            <w:lang w:eastAsia="en-US"/>
          </w:rPr>
          <w:t>Propensity Score adjusted Non-response weights</w:t>
        </w:r>
        <w:r w:rsidRPr="00D93569">
          <w:rPr>
            <w:rFonts w:ascii="Times New Roman" w:eastAsia="Times New Roman" w:hAnsi="Times New Roman" w:cs="Times New Roman"/>
            <w:sz w:val="24"/>
            <w:szCs w:val="24"/>
            <w:lang w:eastAsia="en-US"/>
          </w:rPr>
          <w:t xml:space="preserve">.  Although the base sample weight adjusts for varying probabilities of selection, all studies experience differential non-response across strata. To minimize potential bias in results, this differential response requires a post-field non-response weight to be calculated, to bring the final collected sample back to representing the original population. Altarum will use the generally accepted statistical practice of logistic regression to estimate propensity scores for respondents controlling for known factors among both the respondents and non-respondents.  The propensity scores represent the probability of a given person to respond to the survey controlling for known socio-demographic characteristics. The inverse of the propensity scores will be multiplied by the corresponding base weights to bring the respondents in line </w:t>
        </w:r>
      </w:ins>
      <w:ins w:id="28" w:author="Laura Nelson" w:date="2015-04-15T09:45:00Z">
        <w:r w:rsidR="00036961">
          <w:rPr>
            <w:rFonts w:ascii="Times New Roman" w:eastAsia="Times New Roman" w:hAnsi="Times New Roman" w:cs="Times New Roman"/>
            <w:sz w:val="24"/>
            <w:szCs w:val="24"/>
            <w:lang w:eastAsia="en-US"/>
          </w:rPr>
          <w:t>with</w:t>
        </w:r>
      </w:ins>
      <w:ins w:id="29" w:author="Laura Nelson" w:date="2015-04-15T09:36:00Z">
        <w:r w:rsidRPr="00D93569">
          <w:rPr>
            <w:rFonts w:ascii="Times New Roman" w:eastAsia="Times New Roman" w:hAnsi="Times New Roman" w:cs="Times New Roman"/>
            <w:sz w:val="24"/>
            <w:szCs w:val="24"/>
            <w:lang w:eastAsia="en-US"/>
          </w:rPr>
          <w:t xml:space="preserve"> the </w:t>
        </w:r>
      </w:ins>
      <w:ins w:id="30" w:author="Laura Nelson" w:date="2015-04-15T09:45:00Z">
        <w:r w:rsidR="00C00157">
          <w:rPr>
            <w:rFonts w:ascii="Times New Roman" w:eastAsia="Times New Roman" w:hAnsi="Times New Roman" w:cs="Times New Roman"/>
            <w:sz w:val="24"/>
            <w:szCs w:val="24"/>
            <w:lang w:eastAsia="en-US"/>
          </w:rPr>
          <w:t xml:space="preserve">total </w:t>
        </w:r>
      </w:ins>
      <w:ins w:id="31" w:author="Laura Nelson" w:date="2015-04-15T09:41:00Z">
        <w:r w:rsidR="00086AB4">
          <w:rPr>
            <w:rFonts w:ascii="Times New Roman" w:eastAsia="Times New Roman" w:hAnsi="Times New Roman" w:cs="Times New Roman"/>
            <w:sz w:val="24"/>
            <w:szCs w:val="24"/>
            <w:lang w:eastAsia="en-US"/>
          </w:rPr>
          <w:t>VISN 3, 4, and 5 Veteran</w:t>
        </w:r>
      </w:ins>
      <w:ins w:id="32" w:author="Laura Nelson" w:date="2015-04-15T09:36:00Z">
        <w:r w:rsidRPr="00D93569">
          <w:rPr>
            <w:rFonts w:ascii="Times New Roman" w:eastAsia="Times New Roman" w:hAnsi="Times New Roman" w:cs="Times New Roman"/>
            <w:sz w:val="24"/>
            <w:szCs w:val="24"/>
            <w:lang w:eastAsia="en-US"/>
          </w:rPr>
          <w:t xml:space="preserve"> </w:t>
        </w:r>
      </w:ins>
      <w:ins w:id="33" w:author="Laura Nelson" w:date="2015-04-15T09:42:00Z">
        <w:r w:rsidR="00F85EE2" w:rsidRPr="00D93569">
          <w:rPr>
            <w:rFonts w:ascii="Times New Roman" w:eastAsia="Times New Roman" w:hAnsi="Times New Roman" w:cs="Times New Roman"/>
            <w:sz w:val="24"/>
            <w:szCs w:val="24"/>
            <w:lang w:eastAsia="en-US"/>
          </w:rPr>
          <w:t>populations</w:t>
        </w:r>
      </w:ins>
      <w:ins w:id="34" w:author="Laura Nelson" w:date="2015-04-15T09:36:00Z">
        <w:r w:rsidRPr="00D93569">
          <w:rPr>
            <w:rFonts w:ascii="Times New Roman" w:eastAsia="Times New Roman" w:hAnsi="Times New Roman" w:cs="Times New Roman"/>
            <w:sz w:val="24"/>
            <w:szCs w:val="24"/>
            <w:lang w:eastAsia="en-US"/>
          </w:rPr>
          <w:t xml:space="preserve">. </w:t>
        </w:r>
      </w:ins>
    </w:p>
    <w:p w:rsidR="00D93569" w:rsidRPr="00D93569" w:rsidRDefault="00D93569" w:rsidP="00D93569">
      <w:pPr>
        <w:pStyle w:val="TEXT1"/>
        <w:rPr>
          <w:ins w:id="35" w:author="Laura Nelson" w:date="2015-04-15T09:36:00Z"/>
          <w:rFonts w:ascii="Times New Roman" w:eastAsia="Times New Roman" w:hAnsi="Times New Roman" w:cs="Times New Roman"/>
          <w:sz w:val="24"/>
          <w:szCs w:val="24"/>
          <w:lang w:eastAsia="en-US"/>
        </w:rPr>
      </w:pPr>
      <w:ins w:id="36" w:author="Laura Nelson" w:date="2015-04-15T09:36:00Z">
        <w:r w:rsidRPr="00D93569">
          <w:rPr>
            <w:rFonts w:ascii="Times New Roman" w:eastAsia="Times New Roman" w:hAnsi="Times New Roman" w:cs="Times New Roman"/>
            <w:sz w:val="24"/>
            <w:szCs w:val="24"/>
            <w:lang w:eastAsia="en-US"/>
          </w:rPr>
          <w:t xml:space="preserve">3. </w:t>
        </w:r>
      </w:ins>
      <w:ins w:id="37" w:author="Laura Nelson" w:date="2015-04-15T13:14:00Z">
        <w:r w:rsidR="00886993">
          <w:rPr>
            <w:rFonts w:ascii="Times New Roman" w:eastAsia="Times New Roman" w:hAnsi="Times New Roman" w:cs="Times New Roman"/>
            <w:i/>
            <w:sz w:val="24"/>
            <w:szCs w:val="24"/>
            <w:lang w:eastAsia="en-US"/>
          </w:rPr>
          <w:t>Post-Stratification Weights</w:t>
        </w:r>
      </w:ins>
      <w:ins w:id="38" w:author="Laura Nelson" w:date="2015-04-15T09:36:00Z">
        <w:r w:rsidRPr="00D93569">
          <w:rPr>
            <w:rFonts w:ascii="Times New Roman" w:eastAsia="Times New Roman" w:hAnsi="Times New Roman" w:cs="Times New Roman"/>
            <w:sz w:val="24"/>
            <w:szCs w:val="24"/>
            <w:lang w:eastAsia="en-US"/>
          </w:rPr>
          <w:t xml:space="preserve">.  The application of propensity score adjusted non-response weights can lead to a </w:t>
        </w:r>
        <w:proofErr w:type="spellStart"/>
        <w:r w:rsidRPr="00D93569">
          <w:rPr>
            <w:rFonts w:ascii="Times New Roman" w:eastAsia="Times New Roman" w:hAnsi="Times New Roman" w:cs="Times New Roman"/>
            <w:sz w:val="24"/>
            <w:szCs w:val="24"/>
            <w:lang w:eastAsia="en-US"/>
          </w:rPr>
          <w:t>mis</w:t>
        </w:r>
        <w:proofErr w:type="spellEnd"/>
        <w:r w:rsidRPr="00D93569">
          <w:rPr>
            <w:rFonts w:ascii="Times New Roman" w:eastAsia="Times New Roman" w:hAnsi="Times New Roman" w:cs="Times New Roman"/>
            <w:sz w:val="24"/>
            <w:szCs w:val="24"/>
            <w:lang w:eastAsia="en-US"/>
          </w:rPr>
          <w:t xml:space="preserve">-alignment of populations with some potentially excessive weights which skew the respondent populations data.  </w:t>
        </w:r>
      </w:ins>
      <w:ins w:id="39" w:author="Laura Nelson" w:date="2015-04-15T13:17:00Z">
        <w:r w:rsidR="00886993">
          <w:rPr>
            <w:rFonts w:ascii="Times New Roman" w:eastAsia="Times New Roman" w:hAnsi="Times New Roman" w:cs="Times New Roman"/>
            <w:sz w:val="24"/>
            <w:szCs w:val="24"/>
            <w:lang w:eastAsia="en-US"/>
          </w:rPr>
          <w:t xml:space="preserve">Creation of a post-stratification weight will </w:t>
        </w:r>
      </w:ins>
      <w:ins w:id="40" w:author="Laura Nelson" w:date="2015-04-15T09:36:00Z">
        <w:r w:rsidRPr="00D93569">
          <w:rPr>
            <w:rFonts w:ascii="Times New Roman" w:eastAsia="Times New Roman" w:hAnsi="Times New Roman" w:cs="Times New Roman"/>
            <w:sz w:val="24"/>
            <w:szCs w:val="24"/>
            <w:lang w:eastAsia="en-US"/>
          </w:rPr>
          <w:t xml:space="preserve">adjust the weights to ensure they best reflect the populations </w:t>
        </w:r>
      </w:ins>
      <w:ins w:id="41" w:author="Laura Nelson" w:date="2015-04-15T13:17:00Z">
        <w:r w:rsidR="00886993">
          <w:rPr>
            <w:rFonts w:ascii="Times New Roman" w:eastAsia="Times New Roman" w:hAnsi="Times New Roman" w:cs="Times New Roman"/>
            <w:sz w:val="24"/>
            <w:szCs w:val="24"/>
            <w:lang w:eastAsia="en-US"/>
          </w:rPr>
          <w:t>they represent.</w:t>
        </w:r>
      </w:ins>
      <w:ins w:id="42" w:author="Laura Nelson" w:date="2015-04-15T09:36:00Z">
        <w:r w:rsidRPr="00D93569">
          <w:rPr>
            <w:rFonts w:ascii="Times New Roman" w:eastAsia="Times New Roman" w:hAnsi="Times New Roman" w:cs="Times New Roman"/>
            <w:sz w:val="24"/>
            <w:szCs w:val="24"/>
            <w:lang w:eastAsia="en-US"/>
          </w:rPr>
          <w:t xml:space="preserve"> </w:t>
        </w:r>
      </w:ins>
    </w:p>
    <w:p w:rsidR="00D93569" w:rsidRPr="006977AD" w:rsidRDefault="00D93569" w:rsidP="00D93569">
      <w:pPr>
        <w:pStyle w:val="BodyTextIndent2"/>
        <w:spacing w:after="0" w:line="240" w:lineRule="auto"/>
        <w:ind w:left="0" w:right="-86"/>
      </w:pPr>
      <w:ins w:id="43" w:author="Laura Nelson" w:date="2015-04-15T09:36:00Z">
        <w:r w:rsidRPr="00D93569">
          <w:t xml:space="preserve">4. </w:t>
        </w:r>
        <w:r w:rsidRPr="00D93569">
          <w:rPr>
            <w:i/>
          </w:rPr>
          <w:t>Final weights</w:t>
        </w:r>
        <w:r w:rsidRPr="00D93569">
          <w:t xml:space="preserve">.  Final weights for each respondent will be calculated as the product of Base weight </w:t>
        </w:r>
      </w:ins>
      <w:ins w:id="44" w:author="Laura Nelson" w:date="2015-04-15T13:14:00Z">
        <w:r w:rsidR="00886993">
          <w:t>multiplied by the</w:t>
        </w:r>
      </w:ins>
      <w:ins w:id="45" w:author="Laura Nelson" w:date="2015-04-15T09:36:00Z">
        <w:r w:rsidRPr="00D93569">
          <w:t xml:space="preserve"> </w:t>
        </w:r>
        <w:r>
          <w:t>inverse of propensity s</w:t>
        </w:r>
        <w:r w:rsidR="00886993">
          <w:t>core based non-response weight,</w:t>
        </w:r>
      </w:ins>
      <w:ins w:id="46" w:author="Laura Nelson" w:date="2015-04-15T13:14:00Z">
        <w:r w:rsidR="00886993">
          <w:t xml:space="preserve"> multiplied by the post-</w:t>
        </w:r>
      </w:ins>
      <w:ins w:id="47" w:author="Laura Nelson" w:date="2015-04-15T13:15:00Z">
        <w:r w:rsidR="00886993">
          <w:t>stratification</w:t>
        </w:r>
      </w:ins>
      <w:ins w:id="48" w:author="Laura Nelson" w:date="2015-04-15T13:14:00Z">
        <w:r w:rsidR="00886993">
          <w:t xml:space="preserve"> weight. </w:t>
        </w:r>
      </w:ins>
      <w:ins w:id="49" w:author="Laura Nelson" w:date="2015-04-15T09:43:00Z">
        <w:r w:rsidR="00AD18F5">
          <w:t xml:space="preserve">Final weights will be used in conjunction with </w:t>
        </w:r>
      </w:ins>
      <w:ins w:id="50" w:author="Laura Nelson" w:date="2015-04-15T09:36:00Z">
        <w:r w:rsidRPr="00D93569">
          <w:t xml:space="preserve">survey specific analytical techniques </w:t>
        </w:r>
      </w:ins>
      <w:ins w:id="51" w:author="Laura Nelson" w:date="2015-04-15T09:44:00Z">
        <w:r w:rsidR="00AD18F5">
          <w:t>within SAS-callable</w:t>
        </w:r>
      </w:ins>
      <w:ins w:id="52" w:author="Laura Nelson" w:date="2015-04-15T09:36:00Z">
        <w:r w:rsidR="00AD18F5">
          <w:t xml:space="preserve"> SUDAAN</w:t>
        </w:r>
      </w:ins>
      <w:ins w:id="53" w:author="Laura Nelson" w:date="2015-04-15T09:44:00Z">
        <w:r w:rsidR="00AD18F5">
          <w:t xml:space="preserve"> </w:t>
        </w:r>
      </w:ins>
      <w:ins w:id="54" w:author="Laura Nelson" w:date="2015-04-15T09:36:00Z">
        <w:r w:rsidRPr="00D93569">
          <w:t xml:space="preserve">which </w:t>
        </w:r>
      </w:ins>
      <w:ins w:id="55" w:author="Laura Nelson" w:date="2015-04-15T09:44:00Z">
        <w:r w:rsidR="00AD18F5">
          <w:t>account for</w:t>
        </w:r>
      </w:ins>
      <w:ins w:id="56" w:author="Laura Nelson" w:date="2015-04-15T09:36:00Z">
        <w:r w:rsidRPr="00D93569">
          <w:t xml:space="preserve"> the complex survey design</w:t>
        </w:r>
        <w:r w:rsidR="00EE0AFF">
          <w:t>.</w:t>
        </w:r>
        <w:r w:rsidRPr="00D93569">
          <w:t xml:space="preserve"> </w:t>
        </w:r>
      </w:ins>
    </w:p>
    <w:p w:rsidR="00181C25" w:rsidRDefault="00181C25" w:rsidP="00181C25">
      <w:pPr>
        <w:autoSpaceDE w:val="0"/>
        <w:autoSpaceDN w:val="0"/>
        <w:adjustRightInd w:val="0"/>
        <w:rPr>
          <w:ins w:id="57" w:author="Laura Nelson" w:date="2015-04-15T09:47:00Z"/>
        </w:rPr>
      </w:pPr>
    </w:p>
    <w:p w:rsidR="00870E5E" w:rsidRDefault="00870E5E" w:rsidP="00181C25">
      <w:pPr>
        <w:autoSpaceDE w:val="0"/>
        <w:autoSpaceDN w:val="0"/>
        <w:adjustRightInd w:val="0"/>
        <w:rPr>
          <w:ins w:id="58" w:author="Laura Nelson" w:date="2015-04-15T09:53:00Z"/>
        </w:rPr>
      </w:pPr>
      <w:ins w:id="59" w:author="Laura Nelson" w:date="2015-04-15T09:47:00Z">
        <w:r>
          <w:t xml:space="preserve">The survey team will calculate and report an adjusted </w:t>
        </w:r>
      </w:ins>
      <w:ins w:id="60" w:author="Laura Nelson" w:date="2015-04-15T09:48:00Z">
        <w:r>
          <w:t>r</w:t>
        </w:r>
      </w:ins>
      <w:ins w:id="61" w:author="Laura Nelson" w:date="2015-04-15T09:47:00Z">
        <w:r>
          <w:t>esponse rate for the proposed study</w:t>
        </w:r>
      </w:ins>
      <w:ins w:id="62" w:author="Laura Nelson" w:date="2015-04-15T09:48:00Z">
        <w:r>
          <w:t xml:space="preserve">. </w:t>
        </w:r>
      </w:ins>
      <w:ins w:id="63" w:author="Laura Nelson" w:date="2015-04-15T09:49:00Z">
        <w:r>
          <w:t>The proposed study has three sequential modes of contact, ending with a Computer Assisted Telephone Interview (CATI</w:t>
        </w:r>
      </w:ins>
      <w:ins w:id="64" w:author="Laura Nelson" w:date="2015-04-15T09:50:00Z">
        <w:r>
          <w:t>)</w:t>
        </w:r>
      </w:ins>
      <w:ins w:id="65" w:author="Laura Nelson" w:date="2015-04-15T09:49:00Z">
        <w:r>
          <w:t xml:space="preserve"> survey. </w:t>
        </w:r>
      </w:ins>
      <w:ins w:id="66" w:author="Laura Nelson" w:date="2015-04-15T09:52:00Z">
        <w:r w:rsidR="003400EE">
          <w:t xml:space="preserve">Any study participant who does not respond </w:t>
        </w:r>
      </w:ins>
      <w:ins w:id="67" w:author="Laura Nelson" w:date="2015-04-15T09:53:00Z">
        <w:r w:rsidR="003400EE">
          <w:t>to</w:t>
        </w:r>
      </w:ins>
      <w:ins w:id="68" w:author="Laura Nelson" w:date="2015-04-15T09:52:00Z">
        <w:r w:rsidR="003400EE">
          <w:t xml:space="preserve"> the first two contacts (web and mail)</w:t>
        </w:r>
      </w:ins>
      <w:ins w:id="69" w:author="Laura Nelson" w:date="2015-04-15T09:53:00Z">
        <w:r w:rsidR="003400EE">
          <w:t xml:space="preserve"> will be</w:t>
        </w:r>
      </w:ins>
      <w:ins w:id="70" w:author="Laura Nelson" w:date="2015-04-15T09:52:00Z">
        <w:r w:rsidR="003400EE">
          <w:t xml:space="preserve"> </w:t>
        </w:r>
      </w:ins>
      <w:ins w:id="71" w:author="Laura Nelson" w:date="2015-04-15T09:53:00Z">
        <w:r w:rsidR="003400EE">
          <w:t>contacted for a CATI survey. Therefore, t</w:t>
        </w:r>
      </w:ins>
      <w:ins w:id="72" w:author="Laura Nelson" w:date="2015-04-15T09:51:00Z">
        <w:r w:rsidR="00CC7FD7">
          <w:t xml:space="preserve">he study team will use adjusted response rate calculations for a CATI survey as suggested by the American Association of Public Opinion Research (AAPOR). </w:t>
        </w:r>
      </w:ins>
      <w:ins w:id="73" w:author="Laura Nelson" w:date="2015-04-15T09:50:00Z">
        <w:r w:rsidR="00CC7FD7">
          <w:t xml:space="preserve">Any survey completed in the first two contacts (web and mail) will </w:t>
        </w:r>
      </w:ins>
      <w:ins w:id="74" w:author="Laura Nelson" w:date="2015-04-15T09:52:00Z">
        <w:r w:rsidR="00CC7FD7">
          <w:t>be counted as a complete</w:t>
        </w:r>
      </w:ins>
      <w:ins w:id="75" w:author="Laura Nelson" w:date="2015-04-15T09:53:00Z">
        <w:r w:rsidR="003400EE">
          <w:t xml:space="preserve"> in that calculation.</w:t>
        </w:r>
      </w:ins>
    </w:p>
    <w:p w:rsidR="003400EE" w:rsidRPr="006977AD" w:rsidRDefault="003400EE" w:rsidP="00181C25">
      <w:pPr>
        <w:autoSpaceDE w:val="0"/>
        <w:autoSpaceDN w:val="0"/>
        <w:adjustRightInd w:val="0"/>
      </w:pPr>
    </w:p>
    <w:p w:rsidR="00181C25" w:rsidRPr="006977AD" w:rsidRDefault="00181C25" w:rsidP="00181C25">
      <w:pPr>
        <w:autoSpaceDE w:val="0"/>
        <w:autoSpaceDN w:val="0"/>
        <w:adjustRightInd w:val="0"/>
        <w:rPr>
          <w:b/>
        </w:rPr>
      </w:pPr>
      <w:r w:rsidRPr="006977AD">
        <w:rPr>
          <w:b/>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w:t>
      </w:r>
    </w:p>
    <w:p w:rsidR="00181C25" w:rsidRPr="006977AD" w:rsidRDefault="00181C25" w:rsidP="00181C25">
      <w:pPr>
        <w:autoSpaceDE w:val="0"/>
        <w:autoSpaceDN w:val="0"/>
        <w:adjustRightInd w:val="0"/>
      </w:pPr>
    </w:p>
    <w:p w:rsidR="00181C25" w:rsidRPr="006977AD" w:rsidRDefault="00181C25" w:rsidP="00181C25">
      <w:pPr>
        <w:pStyle w:val="Header"/>
        <w:tabs>
          <w:tab w:val="clear" w:pos="4320"/>
          <w:tab w:val="clear" w:pos="8640"/>
        </w:tabs>
      </w:pPr>
      <w:r w:rsidRPr="00AC3C49">
        <w:rPr>
          <w:bCs/>
        </w:rPr>
        <w:t xml:space="preserve">The survey </w:t>
      </w:r>
      <w:r>
        <w:rPr>
          <w:bCs/>
        </w:rPr>
        <w:t xml:space="preserve">will be administered in cycles of replicates. Collected cases will be monitored on an ongoing basis to identify any issues with the instrument, field protocols, or sample. The questionnaire instrument was tested with members of the study team’s organization and reviewed </w:t>
      </w:r>
      <w:r>
        <w:rPr>
          <w:bCs/>
        </w:rPr>
        <w:lastRenderedPageBreak/>
        <w:t>by outside experts for edits. Additionally, where possible, we have used already validated questions from other public surveys (e.g. U.S. Census Bureau) in our questionnaire.</w:t>
      </w:r>
    </w:p>
    <w:p w:rsidR="00181C25" w:rsidRPr="006977AD" w:rsidRDefault="00181C25" w:rsidP="00181C25">
      <w:pPr>
        <w:pStyle w:val="Header"/>
        <w:tabs>
          <w:tab w:val="clear" w:pos="4320"/>
          <w:tab w:val="clear" w:pos="8640"/>
        </w:tabs>
      </w:pPr>
      <w:r w:rsidRPr="006977AD">
        <w:rPr>
          <w:bCs/>
        </w:rPr>
        <w:t xml:space="preserve"> </w:t>
      </w:r>
    </w:p>
    <w:p w:rsidR="00181C25" w:rsidRPr="006977AD" w:rsidRDefault="00181C25" w:rsidP="00181C25">
      <w:pPr>
        <w:autoSpaceDE w:val="0"/>
        <w:autoSpaceDN w:val="0"/>
        <w:adjustRightInd w:val="0"/>
        <w:rPr>
          <w:b/>
        </w:rPr>
      </w:pPr>
      <w:r w:rsidRPr="006977AD">
        <w:rPr>
          <w:b/>
        </w:rPr>
        <w:t>5. Provide the name and telephone number of individuals consulted on statistical aspects of the design and the name of the agency unit, contractor(s), grantee(s), or other person(s) who will actually collect and/or analyze the information for the agency.</w:t>
      </w:r>
    </w:p>
    <w:p w:rsidR="00181C25" w:rsidRPr="006977AD" w:rsidRDefault="00181C25" w:rsidP="00181C25"/>
    <w:p w:rsidR="00181C25" w:rsidRDefault="00181C25" w:rsidP="00181C25">
      <w:r w:rsidRPr="00024378">
        <w:rPr>
          <w:bCs/>
        </w:rPr>
        <w:t>Aram Dobalian</w:t>
      </w:r>
      <w:r w:rsidRPr="00024378">
        <w:t>,</w:t>
      </w:r>
      <w:r w:rsidRPr="006977AD">
        <w:t xml:space="preserve"> PhD, JD </w:t>
      </w:r>
    </w:p>
    <w:p w:rsidR="00181C25" w:rsidRPr="006977AD" w:rsidRDefault="00181C25" w:rsidP="00181C25">
      <w:r w:rsidRPr="006977AD">
        <w:t xml:space="preserve">Principal Investigator  </w:t>
      </w:r>
    </w:p>
    <w:p w:rsidR="00181C25" w:rsidRPr="006977AD" w:rsidRDefault="00181C25" w:rsidP="00181C25">
      <w:r w:rsidRPr="006977AD">
        <w:t>Director, Veterans Emergency Management Evaluation Center (VEMEC)</w:t>
      </w:r>
    </w:p>
    <w:p w:rsidR="00181C25" w:rsidRPr="006977AD" w:rsidRDefault="00181C25" w:rsidP="00181C25">
      <w:r w:rsidRPr="006977AD">
        <w:t>16111 Plummer St. MS-152</w:t>
      </w:r>
    </w:p>
    <w:p w:rsidR="00181C25" w:rsidRPr="006977AD" w:rsidRDefault="00181C25" w:rsidP="00181C25">
      <w:r w:rsidRPr="006977AD">
        <w:t>North Hills, CA 91343</w:t>
      </w:r>
    </w:p>
    <w:p w:rsidR="00181C25" w:rsidRDefault="00181C25" w:rsidP="00181C25">
      <w:r w:rsidRPr="006977AD">
        <w:t>818.891.7711 ext. 7182</w:t>
      </w:r>
    </w:p>
    <w:p w:rsidR="00181C25" w:rsidRDefault="00181C25" w:rsidP="00181C25"/>
    <w:p w:rsidR="00181C25" w:rsidRDefault="00181C25" w:rsidP="00181C25"/>
    <w:p w:rsidR="00181C25" w:rsidRDefault="00181C25" w:rsidP="00181C25">
      <w:r>
        <w:t>Joe Swedorske</w:t>
      </w:r>
    </w:p>
    <w:p w:rsidR="00181C25" w:rsidRDefault="00181C25" w:rsidP="00181C25">
      <w:r>
        <w:t>Lead Survey Sampling Methodologist</w:t>
      </w:r>
    </w:p>
    <w:p w:rsidR="00181C25" w:rsidRDefault="00181C25" w:rsidP="00181C25">
      <w:r>
        <w:t>Altarum Institute</w:t>
      </w:r>
    </w:p>
    <w:p w:rsidR="00181C25" w:rsidRDefault="00181C25" w:rsidP="00181C25">
      <w:r>
        <w:t>3520 Green Court, Suite 300</w:t>
      </w:r>
    </w:p>
    <w:p w:rsidR="00181C25" w:rsidRDefault="00181C25" w:rsidP="00181C25">
      <w:r>
        <w:t>Ann Arbor, MI 48105</w:t>
      </w:r>
    </w:p>
    <w:p w:rsidR="00181C25" w:rsidRDefault="004C772E" w:rsidP="00181C25">
      <w:hyperlink r:id="rId11" w:anchor="@altarum.org" w:history="1">
        <w:r w:rsidR="00181C25" w:rsidRPr="005F16EA">
          <w:rPr>
            <w:rStyle w:val="Hyperlink"/>
          </w:rPr>
          <w:t>joe.swedorske#@altarum.org</w:t>
        </w:r>
      </w:hyperlink>
      <w:r w:rsidR="00181C25">
        <w:t xml:space="preserve"> </w:t>
      </w:r>
    </w:p>
    <w:p w:rsidR="00181C25" w:rsidRDefault="00181C25" w:rsidP="00181C25"/>
    <w:p w:rsidR="00181C25" w:rsidRDefault="00181C25" w:rsidP="00181C25">
      <w:r>
        <w:t>Laura Nelson</w:t>
      </w:r>
    </w:p>
    <w:p w:rsidR="00181C25" w:rsidRDefault="00181C25" w:rsidP="00181C25">
      <w:r>
        <w:t>Project Manager</w:t>
      </w:r>
    </w:p>
    <w:p w:rsidR="00181C25" w:rsidRDefault="00181C25" w:rsidP="00181C25">
      <w:r>
        <w:t>Altarum Institute</w:t>
      </w:r>
    </w:p>
    <w:p w:rsidR="00181C25" w:rsidRDefault="00181C25" w:rsidP="00181C25">
      <w:r>
        <w:t>2000 Duke St. STE 200</w:t>
      </w:r>
    </w:p>
    <w:p w:rsidR="00181C25" w:rsidRDefault="00181C25" w:rsidP="00181C25">
      <w:r>
        <w:t>Alexandria, VA 22314</w:t>
      </w:r>
    </w:p>
    <w:p w:rsidR="00181C25" w:rsidRDefault="004C772E" w:rsidP="00181C25">
      <w:hyperlink r:id="rId12" w:history="1">
        <w:r w:rsidR="00181C25" w:rsidRPr="00D53839">
          <w:rPr>
            <w:rStyle w:val="Hyperlink"/>
          </w:rPr>
          <w:t>Laura.nelson@altarum.org</w:t>
        </w:r>
      </w:hyperlink>
      <w:r w:rsidR="00181C25">
        <w:t xml:space="preserve"> </w:t>
      </w:r>
    </w:p>
    <w:p w:rsidR="00181C25" w:rsidRPr="006977AD" w:rsidRDefault="00181C25" w:rsidP="00181C25"/>
    <w:p w:rsidR="00181C25" w:rsidRPr="006977AD" w:rsidRDefault="00181C25" w:rsidP="00181C25">
      <w:pPr>
        <w:pStyle w:val="Heading5"/>
        <w:tabs>
          <w:tab w:val="left" w:pos="360"/>
        </w:tabs>
        <w:rPr>
          <w:sz w:val="22"/>
          <w:szCs w:val="22"/>
        </w:rPr>
      </w:pPr>
    </w:p>
    <w:p w:rsidR="00181C25" w:rsidRDefault="00181C25" w:rsidP="00181C25">
      <w:pPr>
        <w:rPr>
          <w:b/>
          <w:bCs/>
          <w:i/>
          <w:iCs/>
          <w:sz w:val="22"/>
          <w:szCs w:val="22"/>
        </w:rPr>
      </w:pPr>
      <w:r>
        <w:rPr>
          <w:sz w:val="22"/>
          <w:szCs w:val="22"/>
        </w:rPr>
        <w:br w:type="page"/>
      </w:r>
    </w:p>
    <w:p w:rsidR="00181C25" w:rsidRPr="006977AD" w:rsidRDefault="00181C25" w:rsidP="00181C25">
      <w:pPr>
        <w:pStyle w:val="Heading5"/>
        <w:tabs>
          <w:tab w:val="left" w:pos="360"/>
        </w:tabs>
        <w:rPr>
          <w:sz w:val="22"/>
          <w:szCs w:val="22"/>
        </w:rPr>
      </w:pPr>
      <w:r w:rsidRPr="006977AD">
        <w:rPr>
          <w:sz w:val="22"/>
          <w:szCs w:val="22"/>
        </w:rPr>
        <w:lastRenderedPageBreak/>
        <w:t>References</w:t>
      </w:r>
    </w:p>
    <w:p w:rsidR="00181C25" w:rsidRPr="006977AD" w:rsidRDefault="00181C25" w:rsidP="00181C25"/>
    <w:p w:rsidR="00181C25" w:rsidRPr="006977AD" w:rsidRDefault="004C772E" w:rsidP="00181C25">
      <w:hyperlink r:id="rId13" w:history="1">
        <w:r w:rsidR="00181C25" w:rsidRPr="006977AD">
          <w:rPr>
            <w:rStyle w:val="Hyperlink"/>
          </w:rPr>
          <w:t>http://www.huffingtonpost.com/2012/11/29/superstorm-hurricane-sandy-deaths-2012_n_2209217.html</w:t>
        </w:r>
      </w:hyperlink>
    </w:p>
    <w:p w:rsidR="00181C25" w:rsidRPr="006977AD" w:rsidRDefault="00181C25" w:rsidP="00181C25"/>
    <w:p w:rsidR="00181C25" w:rsidRPr="006977AD" w:rsidRDefault="004C772E" w:rsidP="00181C25">
      <w:hyperlink r:id="rId14" w:history="1">
        <w:r w:rsidR="00181C25" w:rsidRPr="006977AD">
          <w:rPr>
            <w:rStyle w:val="Hyperlink"/>
          </w:rPr>
          <w:t>http://www2.va.gov/directory/guide/region.asp?isflash=0&amp;ID=3http://www2.va.gov/directory/guide/region.asp?ID=3</w:t>
        </w:r>
      </w:hyperlink>
    </w:p>
    <w:p w:rsidR="00181C25" w:rsidRPr="006977AD" w:rsidRDefault="00181C25" w:rsidP="00181C25"/>
    <w:p w:rsidR="00181C25" w:rsidRDefault="00181C25" w:rsidP="00181C25">
      <w:r w:rsidRPr="006977AD">
        <w:t xml:space="preserve">Smith, Gavin. National Hazards Observer. Volume XXXVII Number 3 January 2013. </w:t>
      </w:r>
      <w:hyperlink r:id="rId15" w:history="1">
        <w:r w:rsidRPr="006977AD">
          <w:rPr>
            <w:rStyle w:val="Hyperlink"/>
          </w:rPr>
          <w:t>http://www.colorado.edu/hazards/o/archives/2013/jan13_observerweb.pdf</w:t>
        </w:r>
      </w:hyperlink>
    </w:p>
    <w:p w:rsidR="00181C25" w:rsidRPr="006977AD" w:rsidRDefault="00181C25" w:rsidP="00181C25"/>
    <w:p w:rsidR="00181C25" w:rsidRDefault="00181C25" w:rsidP="00181C25">
      <w:proofErr w:type="spellStart"/>
      <w:r>
        <w:t>Bochicchio</w:t>
      </w:r>
      <w:proofErr w:type="spellEnd"/>
      <w:r>
        <w:t xml:space="preserve">, D. </w:t>
      </w:r>
      <w:proofErr w:type="spellStart"/>
      <w:r>
        <w:t>Memoradum</w:t>
      </w:r>
      <w:proofErr w:type="spellEnd"/>
      <w:r>
        <w:t xml:space="preserve"> to the Department of Veterans Affairs, Veterans Health Administration, Office of Emergency Management. 2014.</w:t>
      </w:r>
    </w:p>
    <w:p w:rsidR="00181C25" w:rsidRDefault="00181C25" w:rsidP="00181C25"/>
    <w:p w:rsidR="00181C25" w:rsidRDefault="00181C25" w:rsidP="00181C25">
      <w:proofErr w:type="spellStart"/>
      <w:r>
        <w:t>Claver</w:t>
      </w:r>
      <w:proofErr w:type="spellEnd"/>
      <w:r>
        <w:t xml:space="preserve"> M, Dobalian A, </w:t>
      </w:r>
      <w:proofErr w:type="spellStart"/>
      <w:r>
        <w:t>Fickel</w:t>
      </w:r>
      <w:proofErr w:type="spellEnd"/>
      <w:r>
        <w:t xml:space="preserve"> JJ, Ricci K, Horn-</w:t>
      </w:r>
      <w:proofErr w:type="spellStart"/>
      <w:r>
        <w:t>Mallers</w:t>
      </w:r>
      <w:proofErr w:type="spellEnd"/>
      <w:r>
        <w:t xml:space="preserve"> M. Comprehensive care for vulnerable elderly veterans during disasters. Archives of Gerontology and Geriatrics. 2013 Jan-Feb;56(1):205-13. 2012 Aug 16. [</w:t>
      </w:r>
      <w:proofErr w:type="spellStart"/>
      <w:r>
        <w:t>Epub</w:t>
      </w:r>
      <w:proofErr w:type="spellEnd"/>
      <w:r>
        <w:t xml:space="preserve"> ahead of print] PMID: 22901664.</w:t>
      </w:r>
    </w:p>
    <w:p w:rsidR="00181C25" w:rsidRDefault="00181C25" w:rsidP="00181C25"/>
    <w:p w:rsidR="00181C25" w:rsidRDefault="00181C25" w:rsidP="00181C25">
      <w:proofErr w:type="spellStart"/>
      <w:r>
        <w:t>Claver</w:t>
      </w:r>
      <w:proofErr w:type="spellEnd"/>
      <w:r>
        <w:t xml:space="preserve"> M, Friedman D, Dobalian A, Ricci K, Horn-</w:t>
      </w:r>
      <w:proofErr w:type="spellStart"/>
      <w:r>
        <w:t>Mallers</w:t>
      </w:r>
      <w:proofErr w:type="spellEnd"/>
      <w:r>
        <w:t xml:space="preserve"> M. The Role of Veterans Affairs in Emergency Management: A Systematic Literature Review. PLOS Currents: Disasters. 2012 Dec 12. Edition 1. PMC Journal – In process.</w:t>
      </w:r>
    </w:p>
    <w:p w:rsidR="00181C25" w:rsidRPr="006977AD" w:rsidRDefault="00181C25" w:rsidP="00181C25"/>
    <w:p w:rsidR="00181C25" w:rsidRDefault="00181C25" w:rsidP="00181C25">
      <w:proofErr w:type="spellStart"/>
      <w:r>
        <w:t>Dillman</w:t>
      </w:r>
      <w:proofErr w:type="spellEnd"/>
      <w:r>
        <w:t xml:space="preserve"> DA, Phelps G, </w:t>
      </w:r>
      <w:proofErr w:type="spellStart"/>
      <w:r>
        <w:t>Tortora</w:t>
      </w:r>
      <w:proofErr w:type="spellEnd"/>
      <w:r>
        <w:t xml:space="preserve"> R, Swift K, </w:t>
      </w:r>
      <w:proofErr w:type="spellStart"/>
      <w:r>
        <w:t>Kohrell</w:t>
      </w:r>
      <w:proofErr w:type="spellEnd"/>
      <w:r>
        <w:t xml:space="preserve"> J, </w:t>
      </w:r>
      <w:proofErr w:type="spellStart"/>
      <w:r>
        <w:t>Berck</w:t>
      </w:r>
      <w:proofErr w:type="spellEnd"/>
      <w:r>
        <w:t xml:space="preserve"> J, Messer BL. Response rate and measurement differences in mixed-mode surveys using mail, telephone, interactive voice response (IVR) and the Internet. </w:t>
      </w:r>
      <w:r w:rsidRPr="00737504">
        <w:t>Social Science Research 38 (2009) 1–18</w:t>
      </w:r>
    </w:p>
    <w:p w:rsidR="00181C25" w:rsidRDefault="00181C25" w:rsidP="00181C25"/>
    <w:p w:rsidR="00181C25" w:rsidRDefault="00181C25" w:rsidP="00181C25">
      <w:r>
        <w:t xml:space="preserve">Dobalian A, </w:t>
      </w:r>
      <w:proofErr w:type="spellStart"/>
      <w:r>
        <w:t>Callis</w:t>
      </w:r>
      <w:proofErr w:type="spellEnd"/>
      <w:r>
        <w:t xml:space="preserve"> R, Davey VJ. Evolution of the Veterans Health Administration’s Role in Emergency Management Since September 11, 2001. Disaster Medicine and Public Health Preparedness. 2011 Sep;5 </w:t>
      </w:r>
      <w:proofErr w:type="spellStart"/>
      <w:r>
        <w:t>Suppl</w:t>
      </w:r>
      <w:proofErr w:type="spellEnd"/>
      <w:r>
        <w:t xml:space="preserve"> 2:S182-84. PMID: 21908696.</w:t>
      </w:r>
    </w:p>
    <w:p w:rsidR="00181C25" w:rsidRDefault="00181C25" w:rsidP="00181C25"/>
    <w:p w:rsidR="00181C25" w:rsidRDefault="00181C25" w:rsidP="00181C25">
      <w:r>
        <w:t xml:space="preserve">Dobalian A, </w:t>
      </w:r>
      <w:proofErr w:type="spellStart"/>
      <w:r>
        <w:t>Claver</w:t>
      </w:r>
      <w:proofErr w:type="spellEnd"/>
      <w:r>
        <w:t xml:space="preserve"> M, </w:t>
      </w:r>
      <w:proofErr w:type="spellStart"/>
      <w:r>
        <w:t>Fickel</w:t>
      </w:r>
      <w:proofErr w:type="spellEnd"/>
      <w:r>
        <w:t xml:space="preserve"> JJ. Hurricanes Katrina and Rita and the Department of Veterans Affairs: A Conceptual Model for Understanding the Evacuation of Nursing Homes. Gerontology. 2010;56(6):581-8. </w:t>
      </w:r>
      <w:proofErr w:type="spellStart"/>
      <w:r>
        <w:t>Epub</w:t>
      </w:r>
      <w:proofErr w:type="spellEnd"/>
      <w:r>
        <w:t xml:space="preserve"> 2010 Mar 24. PIMD: 20332609.</w:t>
      </w:r>
    </w:p>
    <w:p w:rsidR="00181C25" w:rsidRDefault="00181C25" w:rsidP="00181C25"/>
    <w:p w:rsidR="00181C25" w:rsidRDefault="00181C25" w:rsidP="00181C25">
      <w:r w:rsidRPr="00A676B2">
        <w:t xml:space="preserve">Dobalian A, </w:t>
      </w:r>
      <w:proofErr w:type="spellStart"/>
      <w:r w:rsidRPr="00A676B2">
        <w:t>Tsao</w:t>
      </w:r>
      <w:proofErr w:type="spellEnd"/>
      <w:r w:rsidRPr="00A676B2">
        <w:t xml:space="preserve"> JCI, </w:t>
      </w:r>
      <w:proofErr w:type="spellStart"/>
      <w:r w:rsidRPr="00A676B2">
        <w:t>Putzer</w:t>
      </w:r>
      <w:proofErr w:type="spellEnd"/>
      <w:r w:rsidRPr="00A676B2">
        <w:t xml:space="preserve"> GJ, Menendez SM. Improving rural community preparedness for the chronic health consequences of bioterrorism and other public health emergencies. Journal of Public Health Management and Practice. 2007. Sep/Oct;13(5) :476-80. PMID: 17762692.</w:t>
      </w:r>
    </w:p>
    <w:p w:rsidR="00181C25" w:rsidRDefault="00181C25" w:rsidP="00181C25"/>
    <w:p w:rsidR="00181C25" w:rsidRDefault="00181C25" w:rsidP="00181C25">
      <w:r w:rsidRPr="00721A86">
        <w:t>Duncan P</w:t>
      </w:r>
      <w:r>
        <w:t xml:space="preserve">, </w:t>
      </w:r>
      <w:proofErr w:type="spellStart"/>
      <w:r w:rsidRPr="00721A86">
        <w:t>Reker</w:t>
      </w:r>
      <w:proofErr w:type="spellEnd"/>
      <w:r w:rsidRPr="00721A86">
        <w:t xml:space="preserve"> D</w:t>
      </w:r>
      <w:r>
        <w:t xml:space="preserve">, </w:t>
      </w:r>
      <w:r w:rsidRPr="00721A86">
        <w:t>Kwon S</w:t>
      </w:r>
      <w:r>
        <w:t xml:space="preserve">, </w:t>
      </w:r>
      <w:r w:rsidRPr="00721A86">
        <w:t>Lai SM</w:t>
      </w:r>
      <w:r>
        <w:t xml:space="preserve">, </w:t>
      </w:r>
      <w:proofErr w:type="spellStart"/>
      <w:r w:rsidRPr="00721A86">
        <w:t>Studenski</w:t>
      </w:r>
      <w:proofErr w:type="spellEnd"/>
      <w:r w:rsidRPr="00721A86">
        <w:t xml:space="preserve"> S</w:t>
      </w:r>
      <w:r>
        <w:t xml:space="preserve">, </w:t>
      </w:r>
      <w:proofErr w:type="spellStart"/>
      <w:r w:rsidRPr="00721A86">
        <w:t>Perera</w:t>
      </w:r>
      <w:proofErr w:type="spellEnd"/>
      <w:r w:rsidRPr="00721A86">
        <w:t xml:space="preserve"> S</w:t>
      </w:r>
      <w:r>
        <w:t xml:space="preserve">, </w:t>
      </w:r>
      <w:proofErr w:type="spellStart"/>
      <w:r w:rsidRPr="00721A86">
        <w:t>Alfrey</w:t>
      </w:r>
      <w:proofErr w:type="spellEnd"/>
      <w:r w:rsidRPr="00721A86">
        <w:t xml:space="preserve"> C</w:t>
      </w:r>
      <w:r>
        <w:t xml:space="preserve">, </w:t>
      </w:r>
      <w:r w:rsidRPr="00721A86">
        <w:t>Marquez J</w:t>
      </w:r>
      <w:r>
        <w:t>.</w:t>
      </w:r>
      <w:r w:rsidRPr="00721A86">
        <w:t xml:space="preserve"> </w:t>
      </w:r>
      <w:r>
        <w:t>Measuring stroke impact with the stroke impact scale: telephone versus mail administration in veterans with stroke. Med Care. 2005 May;43(5):507-15</w:t>
      </w:r>
    </w:p>
    <w:p w:rsidR="00181C25" w:rsidRDefault="00181C25" w:rsidP="00181C25"/>
    <w:p w:rsidR="00181C25" w:rsidRDefault="00181C25" w:rsidP="00181C25">
      <w:r w:rsidRPr="00721A86">
        <w:t>Eber S</w:t>
      </w:r>
      <w:r>
        <w:t xml:space="preserve">, </w:t>
      </w:r>
      <w:r w:rsidRPr="00721A86">
        <w:t>Barth S</w:t>
      </w:r>
      <w:r>
        <w:t xml:space="preserve">, </w:t>
      </w:r>
      <w:r w:rsidRPr="00721A86">
        <w:t>Kang H</w:t>
      </w:r>
      <w:r>
        <w:t xml:space="preserve">, </w:t>
      </w:r>
      <w:r w:rsidRPr="00721A86">
        <w:t>Mahan C</w:t>
      </w:r>
      <w:r>
        <w:t xml:space="preserve">, </w:t>
      </w:r>
      <w:proofErr w:type="spellStart"/>
      <w:r w:rsidRPr="00721A86">
        <w:t>Dursa</w:t>
      </w:r>
      <w:proofErr w:type="spellEnd"/>
      <w:r w:rsidRPr="00721A86">
        <w:t xml:space="preserve"> E</w:t>
      </w:r>
      <w:r>
        <w:t xml:space="preserve">, </w:t>
      </w:r>
      <w:proofErr w:type="spellStart"/>
      <w:r w:rsidRPr="00721A86">
        <w:t>Schneiderman</w:t>
      </w:r>
      <w:proofErr w:type="spellEnd"/>
      <w:r w:rsidRPr="00721A86">
        <w:t xml:space="preserve"> A</w:t>
      </w:r>
      <w:r>
        <w:t>.</w:t>
      </w:r>
      <w:r w:rsidRPr="00721A86">
        <w:t xml:space="preserve"> </w:t>
      </w:r>
      <w:r>
        <w:t>The National Health Study for a New Generation of United States Veterans: methods for a large-scale study on the health of recent veterans. Mil Med. 2013 Sep;178(9):966-9</w:t>
      </w:r>
    </w:p>
    <w:p w:rsidR="00181C25" w:rsidRDefault="00181C25" w:rsidP="00181C25">
      <w:r>
        <w:lastRenderedPageBreak/>
        <w:t xml:space="preserve">Elliott, M. N., </w:t>
      </w:r>
      <w:proofErr w:type="spellStart"/>
      <w:r>
        <w:t>Golinelli</w:t>
      </w:r>
      <w:proofErr w:type="spellEnd"/>
      <w:r>
        <w:t xml:space="preserve">, D., </w:t>
      </w:r>
      <w:proofErr w:type="spellStart"/>
      <w:r>
        <w:t>Hambarsoomian</w:t>
      </w:r>
      <w:proofErr w:type="spellEnd"/>
      <w:r>
        <w:t>, K., Perlman, J., &amp; Wenzel, S. L. (2006). Sampling with field burden constraints: An application to sheltered homeless and low-income housed women. Field Methods, 18, 43–58.</w:t>
      </w:r>
    </w:p>
    <w:p w:rsidR="00181C25" w:rsidRDefault="00181C25" w:rsidP="00181C25"/>
    <w:p w:rsidR="00181C25" w:rsidRDefault="00181C25" w:rsidP="00181C25">
      <w:r w:rsidRPr="00024378">
        <w:t xml:space="preserve">Griffin JM, Simon AB, Hulbert E, Stevenson J, Grill JP, </w:t>
      </w:r>
      <w:proofErr w:type="spellStart"/>
      <w:r w:rsidRPr="00024378">
        <w:t>Noorbaloochi</w:t>
      </w:r>
      <w:proofErr w:type="spellEnd"/>
      <w:r w:rsidRPr="00024378">
        <w:t xml:space="preserve"> S, </w:t>
      </w:r>
      <w:proofErr w:type="spellStart"/>
      <w:r w:rsidRPr="00024378">
        <w:t>Partin</w:t>
      </w:r>
      <w:proofErr w:type="spellEnd"/>
      <w:r w:rsidRPr="00024378">
        <w:t xml:space="preserve"> MR. A</w:t>
      </w:r>
      <w:r>
        <w:t xml:space="preserve"> comparison of small monetary incentives to convert survey non-respondents: a randomized control trial. BMC Med Res </w:t>
      </w:r>
      <w:proofErr w:type="spellStart"/>
      <w:r>
        <w:t>Methodol</w:t>
      </w:r>
      <w:proofErr w:type="spellEnd"/>
      <w:r>
        <w:t>. 2011 May 26;11:81.</w:t>
      </w:r>
    </w:p>
    <w:p w:rsidR="00181C25" w:rsidRDefault="00181C25" w:rsidP="00181C25"/>
    <w:p w:rsidR="00997CEF" w:rsidRDefault="00997CEF" w:rsidP="00997CEF">
      <w:pPr>
        <w:rPr>
          <w:ins w:id="76" w:author="Laura Nelson" w:date="2015-04-15T08:34:00Z"/>
        </w:rPr>
      </w:pPr>
      <w:ins w:id="77" w:author="Laura Nelson" w:date="2015-04-15T08:34:00Z">
        <w:r>
          <w:t xml:space="preserve">James, J.M. and </w:t>
        </w:r>
        <w:proofErr w:type="spellStart"/>
        <w:r>
          <w:t>Bolstein</w:t>
        </w:r>
        <w:proofErr w:type="spellEnd"/>
        <w:r>
          <w:t>, R., "Large Monetary Incentives and the Effects on Mail Survey Response Rates," Public Opinion Quarterly 56:442-453 (1992).</w:t>
        </w:r>
      </w:ins>
    </w:p>
    <w:p w:rsidR="00997CEF" w:rsidRDefault="00997CEF" w:rsidP="00997CEF">
      <w:pPr>
        <w:rPr>
          <w:ins w:id="78" w:author="Laura Nelson" w:date="2015-04-15T08:34:00Z"/>
        </w:rPr>
      </w:pPr>
    </w:p>
    <w:p w:rsidR="00181C25" w:rsidRDefault="00181C25" w:rsidP="00997CEF">
      <w:r w:rsidRPr="004D3AEB">
        <w:t xml:space="preserve">Lesser VM, </w:t>
      </w:r>
      <w:proofErr w:type="spellStart"/>
      <w:r w:rsidRPr="004D3AEB">
        <w:t>Dillman</w:t>
      </w:r>
      <w:proofErr w:type="spellEnd"/>
      <w:r w:rsidRPr="004D3AEB">
        <w:t xml:space="preserve"> DA, Carlson J, Lorenz F, Mason </w:t>
      </w:r>
      <w:proofErr w:type="spellStart"/>
      <w:r w:rsidRPr="004D3AEB">
        <w:t>RWillits</w:t>
      </w:r>
      <w:proofErr w:type="spellEnd"/>
      <w:r w:rsidRPr="004D3AEB">
        <w:t xml:space="preserve"> F. Quantifying the Influence of Incentives on Mail Survey Response Rates and Their Effects on Nonresponse Error</w:t>
      </w:r>
      <w:r w:rsidRPr="00C34B41">
        <w:t xml:space="preserve">. </w:t>
      </w:r>
      <w:r w:rsidRPr="004D3AEB">
        <w:t>Proceedings of the Annual Meeting of the American Statistical Association, August 5-9, 2001.</w:t>
      </w:r>
    </w:p>
    <w:p w:rsidR="00181C25" w:rsidRDefault="00181C25" w:rsidP="00181C25"/>
    <w:p w:rsidR="00181C25" w:rsidRDefault="00181C25" w:rsidP="00181C25">
      <w:proofErr w:type="spellStart"/>
      <w:r>
        <w:t>Putzer</w:t>
      </w:r>
      <w:proofErr w:type="spellEnd"/>
      <w:r>
        <w:t xml:space="preserve"> GJ, Koro-</w:t>
      </w:r>
      <w:proofErr w:type="spellStart"/>
      <w:r>
        <w:t>Ljungberg</w:t>
      </w:r>
      <w:proofErr w:type="spellEnd"/>
      <w:r>
        <w:t xml:space="preserve"> M, Duncan RP, Dobalian A. Preparedness of rural physicians for bioterrorist events in Florida. South Med J. 2013 Jan;106(1):21-6. </w:t>
      </w:r>
      <w:proofErr w:type="spellStart"/>
      <w:r>
        <w:t>doi</w:t>
      </w:r>
      <w:proofErr w:type="spellEnd"/>
      <w:r>
        <w:t>: 10.1097/SMJ.0b013e31827caed2. PMID: 23263309.</w:t>
      </w:r>
    </w:p>
    <w:p w:rsidR="00181C25" w:rsidRDefault="00181C25" w:rsidP="00181C25"/>
    <w:p w:rsidR="00181C25" w:rsidRDefault="00181C25" w:rsidP="00181C25">
      <w:r w:rsidRPr="005012E8">
        <w:t xml:space="preserve">Redline C, Oliver J, </w:t>
      </w:r>
      <w:proofErr w:type="spellStart"/>
      <w:r w:rsidRPr="005012E8">
        <w:t>Fecso</w:t>
      </w:r>
      <w:proofErr w:type="spellEnd"/>
      <w:r w:rsidRPr="005012E8">
        <w:t xml:space="preserve"> R. The Effect of Cover Letter Appeals and Visual Design on Response Rates in a Government Mail Survey. Conference Papers -- American Association For Public Opinion Research [serial online]. May 13, 2004;:N.PAG</w:t>
      </w:r>
    </w:p>
    <w:p w:rsidR="00181C25" w:rsidRPr="00D652C7" w:rsidRDefault="00181C25" w:rsidP="00181C25">
      <w:pPr>
        <w:shd w:val="clear" w:color="auto" w:fill="FFFFFF"/>
        <w:spacing w:before="150"/>
        <w:textAlignment w:val="baseline"/>
        <w:outlineLvl w:val="0"/>
      </w:pPr>
      <w:r w:rsidRPr="00D652C7">
        <w:t xml:space="preserve">Sumner GC, Andersen RM, Wenzel SL, </w:t>
      </w:r>
      <w:proofErr w:type="spellStart"/>
      <w:r w:rsidRPr="00D652C7">
        <w:t>Gelberg</w:t>
      </w:r>
      <w:proofErr w:type="spellEnd"/>
      <w:r w:rsidRPr="00D652C7">
        <w:t xml:space="preserve"> L. Weighting for Period Perspective in Samples of the Homeless. American Behavioral Scientist 2001; 45 (1): 80-104. </w:t>
      </w:r>
    </w:p>
    <w:p w:rsidR="00181C25" w:rsidRDefault="00181C25" w:rsidP="00181C25"/>
    <w:p w:rsidR="00181C25" w:rsidRDefault="00181C25" w:rsidP="00181C25">
      <w:proofErr w:type="spellStart"/>
      <w:r>
        <w:t>Tsao</w:t>
      </w:r>
      <w:proofErr w:type="spellEnd"/>
      <w:r>
        <w:t xml:space="preserve"> JCI, Dobalian A, </w:t>
      </w:r>
      <w:proofErr w:type="spellStart"/>
      <w:r>
        <w:t>Wiens</w:t>
      </w:r>
      <w:proofErr w:type="spellEnd"/>
      <w:r>
        <w:t xml:space="preserve"> BA, </w:t>
      </w:r>
      <w:proofErr w:type="spellStart"/>
      <w:r>
        <w:t>Gylys</w:t>
      </w:r>
      <w:proofErr w:type="spellEnd"/>
      <w:r>
        <w:t xml:space="preserve"> JA, Evans GD. Posttraumatic stress disorder in rural primary care: Improving care for mental health conditions following bioterrorism. Journal of Rural Health. 2006. Winter;22(1):78-82.</w:t>
      </w:r>
    </w:p>
    <w:p w:rsidR="00181C25" w:rsidRDefault="00181C25" w:rsidP="00181C25"/>
    <w:p w:rsidR="00181C25" w:rsidRDefault="00181C25" w:rsidP="00181C25">
      <w:r>
        <w:t xml:space="preserve">Wright SM, Craig T, Campbell S, Schaefer J, Humble C. Patient Satisfaction of Female and Male Users of Veterans Health Administration Services. </w:t>
      </w:r>
      <w:r w:rsidRPr="002D7E69">
        <w:t>J GEN INTERN MED 2006; 21:S26–32</w:t>
      </w:r>
      <w:r>
        <w:t>.</w:t>
      </w:r>
    </w:p>
    <w:p w:rsidR="00181C25" w:rsidRDefault="00181C25" w:rsidP="00181C25"/>
    <w:p w:rsidR="000A6D82" w:rsidRDefault="000F1FC9">
      <w:ins w:id="79" w:author="Laura Nelson" w:date="2015-04-15T09:53:00Z">
        <w:r>
          <w:t>American Association of Public Opinion Research (AAPOR</w:t>
        </w:r>
      </w:ins>
      <w:ins w:id="80" w:author="Laura Nelson" w:date="2015-04-15T09:54:00Z">
        <w:r>
          <w:t xml:space="preserve">) Response Rate Calculator. </w:t>
        </w:r>
        <w:proofErr w:type="gramStart"/>
        <w:r>
          <w:t xml:space="preserve">Available at </w:t>
        </w:r>
        <w:r>
          <w:fldChar w:fldCharType="begin"/>
        </w:r>
        <w:r>
          <w:instrText xml:space="preserve"> HYPERLINK "</w:instrText>
        </w:r>
        <w:r w:rsidRPr="000F1FC9">
          <w:instrText>http://www.aapor.org/AAPORKentico/Education-Resources/For-Researchers/Poll-Survey-FAQ/Response-Rates-An-Overview.aspx</w:instrText>
        </w:r>
        <w:r>
          <w:instrText xml:space="preserve">" </w:instrText>
        </w:r>
        <w:r>
          <w:fldChar w:fldCharType="separate"/>
        </w:r>
        <w:r w:rsidRPr="008E3236">
          <w:rPr>
            <w:rStyle w:val="Hyperlink"/>
          </w:rPr>
          <w:t>http://www.aapor.org/AAPORKentico/Education-Resources/For-Researchers/Poll-Survey-FAQ/Response-Rates-An-Overview.aspx</w:t>
        </w:r>
        <w:r>
          <w:fldChar w:fldCharType="end"/>
        </w:r>
        <w:r>
          <w:t>.</w:t>
        </w:r>
        <w:proofErr w:type="gramEnd"/>
        <w:r>
          <w:t xml:space="preserve"> Accessed on 4/15/2015.</w:t>
        </w:r>
      </w:ins>
      <w:ins w:id="81" w:author="Laura Nelson" w:date="2015-04-15T09:53:00Z">
        <w:r>
          <w:t xml:space="preserve"> </w:t>
        </w:r>
      </w:ins>
    </w:p>
    <w:sectPr w:rsidR="000A6D82" w:rsidSect="002E0D7E">
      <w:headerReference w:type="defaul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72E" w:rsidRDefault="004C772E">
      <w:r>
        <w:separator/>
      </w:r>
    </w:p>
  </w:endnote>
  <w:endnote w:type="continuationSeparator" w:id="0">
    <w:p w:rsidR="004C772E" w:rsidRDefault="004C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72E" w:rsidRDefault="004C772E">
      <w:r>
        <w:separator/>
      </w:r>
    </w:p>
  </w:footnote>
  <w:footnote w:type="continuationSeparator" w:id="0">
    <w:p w:rsidR="004C772E" w:rsidRDefault="004C7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47" w:rsidRDefault="00181C25" w:rsidP="002E0D7E">
    <w:pPr>
      <w:pStyle w:val="Header"/>
      <w:tabs>
        <w:tab w:val="clear" w:pos="8640"/>
        <w:tab w:val="right" w:pos="9360"/>
      </w:tabs>
    </w:pPr>
    <w:r>
      <w:tab/>
    </w:r>
    <w:r>
      <w:tab/>
    </w:r>
    <w:r>
      <w:rPr>
        <w:rStyle w:val="PageNumber"/>
      </w:rPr>
      <w:fldChar w:fldCharType="begin"/>
    </w:r>
    <w:r>
      <w:rPr>
        <w:rStyle w:val="PageNumber"/>
      </w:rPr>
      <w:instrText xml:space="preserve"> PAGE </w:instrText>
    </w:r>
    <w:r>
      <w:rPr>
        <w:rStyle w:val="PageNumber"/>
      </w:rPr>
      <w:fldChar w:fldCharType="separate"/>
    </w:r>
    <w:r w:rsidR="00A07E4E">
      <w:rPr>
        <w:rStyle w:val="PageNumber"/>
        <w:noProof/>
      </w:rPr>
      <w:t>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67A4D"/>
    <w:multiLevelType w:val="hybridMultilevel"/>
    <w:tmpl w:val="27EE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0B0933"/>
    <w:multiLevelType w:val="hybridMultilevel"/>
    <w:tmpl w:val="595A4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25"/>
    <w:rsid w:val="00036961"/>
    <w:rsid w:val="00086AB4"/>
    <w:rsid w:val="000F1FC9"/>
    <w:rsid w:val="00181C25"/>
    <w:rsid w:val="00241C2C"/>
    <w:rsid w:val="0029308F"/>
    <w:rsid w:val="003400EE"/>
    <w:rsid w:val="004C772E"/>
    <w:rsid w:val="005B3A79"/>
    <w:rsid w:val="005D3D41"/>
    <w:rsid w:val="006119E3"/>
    <w:rsid w:val="0062040D"/>
    <w:rsid w:val="00632DA4"/>
    <w:rsid w:val="00647BB4"/>
    <w:rsid w:val="006C1039"/>
    <w:rsid w:val="007122F8"/>
    <w:rsid w:val="0075689A"/>
    <w:rsid w:val="00870E5E"/>
    <w:rsid w:val="00886993"/>
    <w:rsid w:val="00943B4A"/>
    <w:rsid w:val="00997CEF"/>
    <w:rsid w:val="009A17EB"/>
    <w:rsid w:val="00A07E4E"/>
    <w:rsid w:val="00A6029B"/>
    <w:rsid w:val="00AD18F5"/>
    <w:rsid w:val="00C00157"/>
    <w:rsid w:val="00C8283A"/>
    <w:rsid w:val="00CC7FD7"/>
    <w:rsid w:val="00D93569"/>
    <w:rsid w:val="00DB0A93"/>
    <w:rsid w:val="00E44A15"/>
    <w:rsid w:val="00EE0AFF"/>
    <w:rsid w:val="00F029AB"/>
    <w:rsid w:val="00F8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C2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181C2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81C25"/>
    <w:rPr>
      <w:rFonts w:ascii="Times New Roman" w:eastAsia="Times New Roman" w:hAnsi="Times New Roman" w:cs="Times New Roman"/>
      <w:b/>
      <w:bCs/>
      <w:i/>
      <w:iCs/>
      <w:sz w:val="26"/>
      <w:szCs w:val="26"/>
    </w:rPr>
  </w:style>
  <w:style w:type="character" w:styleId="Hyperlink">
    <w:name w:val="Hyperlink"/>
    <w:rsid w:val="00181C25"/>
    <w:rPr>
      <w:color w:val="0000FF"/>
      <w:u w:val="single"/>
    </w:rPr>
  </w:style>
  <w:style w:type="paragraph" w:styleId="Header">
    <w:name w:val="header"/>
    <w:basedOn w:val="Normal"/>
    <w:link w:val="HeaderChar"/>
    <w:rsid w:val="00181C25"/>
    <w:pPr>
      <w:tabs>
        <w:tab w:val="center" w:pos="4320"/>
        <w:tab w:val="right" w:pos="8640"/>
      </w:tabs>
    </w:pPr>
    <w:rPr>
      <w:szCs w:val="20"/>
    </w:rPr>
  </w:style>
  <w:style w:type="character" w:customStyle="1" w:styleId="HeaderChar">
    <w:name w:val="Header Char"/>
    <w:basedOn w:val="DefaultParagraphFont"/>
    <w:link w:val="Header"/>
    <w:rsid w:val="00181C25"/>
    <w:rPr>
      <w:rFonts w:ascii="Times New Roman" w:eastAsia="Times New Roman" w:hAnsi="Times New Roman" w:cs="Times New Roman"/>
      <w:sz w:val="24"/>
      <w:szCs w:val="20"/>
    </w:rPr>
  </w:style>
  <w:style w:type="paragraph" w:styleId="BodyTextIndent2">
    <w:name w:val="Body Text Indent 2"/>
    <w:basedOn w:val="Normal"/>
    <w:link w:val="BodyTextIndent2Char"/>
    <w:rsid w:val="00181C25"/>
    <w:pPr>
      <w:spacing w:after="120" w:line="480" w:lineRule="auto"/>
      <w:ind w:left="360"/>
    </w:pPr>
  </w:style>
  <w:style w:type="character" w:customStyle="1" w:styleId="BodyTextIndent2Char">
    <w:name w:val="Body Text Indent 2 Char"/>
    <w:basedOn w:val="DefaultParagraphFont"/>
    <w:link w:val="BodyTextIndent2"/>
    <w:rsid w:val="00181C25"/>
    <w:rPr>
      <w:rFonts w:ascii="Times New Roman" w:eastAsia="Times New Roman" w:hAnsi="Times New Roman" w:cs="Times New Roman"/>
      <w:sz w:val="24"/>
      <w:szCs w:val="24"/>
    </w:rPr>
  </w:style>
  <w:style w:type="character" w:styleId="PageNumber">
    <w:name w:val="page number"/>
    <w:basedOn w:val="DefaultParagraphFont"/>
    <w:rsid w:val="00181C25"/>
  </w:style>
  <w:style w:type="character" w:styleId="CommentReference">
    <w:name w:val="annotation reference"/>
    <w:semiHidden/>
    <w:rsid w:val="00181C25"/>
    <w:rPr>
      <w:sz w:val="16"/>
      <w:szCs w:val="16"/>
    </w:rPr>
  </w:style>
  <w:style w:type="paragraph" w:styleId="CommentText">
    <w:name w:val="annotation text"/>
    <w:basedOn w:val="Normal"/>
    <w:link w:val="CommentTextChar"/>
    <w:semiHidden/>
    <w:rsid w:val="00181C25"/>
    <w:rPr>
      <w:sz w:val="20"/>
      <w:szCs w:val="20"/>
    </w:rPr>
  </w:style>
  <w:style w:type="character" w:customStyle="1" w:styleId="CommentTextChar">
    <w:name w:val="Comment Text Char"/>
    <w:basedOn w:val="DefaultParagraphFont"/>
    <w:link w:val="CommentText"/>
    <w:semiHidden/>
    <w:rsid w:val="00181C25"/>
    <w:rPr>
      <w:rFonts w:ascii="Times New Roman" w:eastAsia="Times New Roman" w:hAnsi="Times New Roman" w:cs="Times New Roman"/>
      <w:sz w:val="20"/>
      <w:szCs w:val="20"/>
    </w:rPr>
  </w:style>
  <w:style w:type="paragraph" w:styleId="ListParagraph">
    <w:name w:val="List Paragraph"/>
    <w:basedOn w:val="Normal"/>
    <w:uiPriority w:val="34"/>
    <w:qFormat/>
    <w:rsid w:val="00181C2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81C25"/>
    <w:rPr>
      <w:rFonts w:ascii="Tahoma" w:hAnsi="Tahoma" w:cs="Tahoma"/>
      <w:sz w:val="16"/>
      <w:szCs w:val="16"/>
    </w:rPr>
  </w:style>
  <w:style w:type="character" w:customStyle="1" w:styleId="BalloonTextChar">
    <w:name w:val="Balloon Text Char"/>
    <w:basedOn w:val="DefaultParagraphFont"/>
    <w:link w:val="BalloonText"/>
    <w:uiPriority w:val="99"/>
    <w:semiHidden/>
    <w:rsid w:val="00181C25"/>
    <w:rPr>
      <w:rFonts w:ascii="Tahoma" w:eastAsia="Times New Roman" w:hAnsi="Tahoma" w:cs="Tahoma"/>
      <w:sz w:val="16"/>
      <w:szCs w:val="16"/>
    </w:rPr>
  </w:style>
  <w:style w:type="character" w:customStyle="1" w:styleId="TEXT1Char">
    <w:name w:val="TEXT_1 Char"/>
    <w:aliases w:val="1 Char,first Char,f Char,first Char Char,1 + Lenoft:  0&quot; + Left:  0.5&quot; Char,Before:  4 pt Char,After:  4 pt Char Char,1 + Lenoft:  0&quot; Char,... Char Char"/>
    <w:basedOn w:val="DefaultParagraphFont"/>
    <w:link w:val="TEXT1"/>
    <w:locked/>
    <w:rsid w:val="00D93569"/>
    <w:rPr>
      <w:lang w:eastAsia="x-none"/>
    </w:rPr>
  </w:style>
  <w:style w:type="paragraph" w:customStyle="1" w:styleId="TEXT1">
    <w:name w:val="TEXT_1"/>
    <w:aliases w:val="1,first,f,1 + Lenoft:  0&quot;,1 + Lenoft:  0&quot; + Left:  0.5&quot;,Before:  4 pt,After:  4 pt,..."/>
    <w:basedOn w:val="Normal"/>
    <w:link w:val="TEXT1Char"/>
    <w:rsid w:val="00D93569"/>
    <w:pPr>
      <w:spacing w:before="60" w:after="40"/>
    </w:pPr>
    <w:rPr>
      <w:rFonts w:asciiTheme="minorHAnsi" w:eastAsiaTheme="minorHAnsi" w:hAnsiTheme="minorHAnsi" w:cstheme="minorBidi"/>
      <w:sz w:val="22"/>
      <w:szCs w:val="22"/>
      <w:lang w:eastAsia="x-none"/>
    </w:rPr>
  </w:style>
  <w:style w:type="paragraph" w:styleId="CommentSubject">
    <w:name w:val="annotation subject"/>
    <w:basedOn w:val="CommentText"/>
    <w:next w:val="CommentText"/>
    <w:link w:val="CommentSubjectChar"/>
    <w:uiPriority w:val="99"/>
    <w:semiHidden/>
    <w:unhideWhenUsed/>
    <w:rsid w:val="00632DA4"/>
    <w:rPr>
      <w:b/>
      <w:bCs/>
    </w:rPr>
  </w:style>
  <w:style w:type="character" w:customStyle="1" w:styleId="CommentSubjectChar">
    <w:name w:val="Comment Subject Char"/>
    <w:basedOn w:val="CommentTextChar"/>
    <w:link w:val="CommentSubject"/>
    <w:uiPriority w:val="99"/>
    <w:semiHidden/>
    <w:rsid w:val="00632DA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C2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181C2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81C25"/>
    <w:rPr>
      <w:rFonts w:ascii="Times New Roman" w:eastAsia="Times New Roman" w:hAnsi="Times New Roman" w:cs="Times New Roman"/>
      <w:b/>
      <w:bCs/>
      <w:i/>
      <w:iCs/>
      <w:sz w:val="26"/>
      <w:szCs w:val="26"/>
    </w:rPr>
  </w:style>
  <w:style w:type="character" w:styleId="Hyperlink">
    <w:name w:val="Hyperlink"/>
    <w:rsid w:val="00181C25"/>
    <w:rPr>
      <w:color w:val="0000FF"/>
      <w:u w:val="single"/>
    </w:rPr>
  </w:style>
  <w:style w:type="paragraph" w:styleId="Header">
    <w:name w:val="header"/>
    <w:basedOn w:val="Normal"/>
    <w:link w:val="HeaderChar"/>
    <w:rsid w:val="00181C25"/>
    <w:pPr>
      <w:tabs>
        <w:tab w:val="center" w:pos="4320"/>
        <w:tab w:val="right" w:pos="8640"/>
      </w:tabs>
    </w:pPr>
    <w:rPr>
      <w:szCs w:val="20"/>
    </w:rPr>
  </w:style>
  <w:style w:type="character" w:customStyle="1" w:styleId="HeaderChar">
    <w:name w:val="Header Char"/>
    <w:basedOn w:val="DefaultParagraphFont"/>
    <w:link w:val="Header"/>
    <w:rsid w:val="00181C25"/>
    <w:rPr>
      <w:rFonts w:ascii="Times New Roman" w:eastAsia="Times New Roman" w:hAnsi="Times New Roman" w:cs="Times New Roman"/>
      <w:sz w:val="24"/>
      <w:szCs w:val="20"/>
    </w:rPr>
  </w:style>
  <w:style w:type="paragraph" w:styleId="BodyTextIndent2">
    <w:name w:val="Body Text Indent 2"/>
    <w:basedOn w:val="Normal"/>
    <w:link w:val="BodyTextIndent2Char"/>
    <w:rsid w:val="00181C25"/>
    <w:pPr>
      <w:spacing w:after="120" w:line="480" w:lineRule="auto"/>
      <w:ind w:left="360"/>
    </w:pPr>
  </w:style>
  <w:style w:type="character" w:customStyle="1" w:styleId="BodyTextIndent2Char">
    <w:name w:val="Body Text Indent 2 Char"/>
    <w:basedOn w:val="DefaultParagraphFont"/>
    <w:link w:val="BodyTextIndent2"/>
    <w:rsid w:val="00181C25"/>
    <w:rPr>
      <w:rFonts w:ascii="Times New Roman" w:eastAsia="Times New Roman" w:hAnsi="Times New Roman" w:cs="Times New Roman"/>
      <w:sz w:val="24"/>
      <w:szCs w:val="24"/>
    </w:rPr>
  </w:style>
  <w:style w:type="character" w:styleId="PageNumber">
    <w:name w:val="page number"/>
    <w:basedOn w:val="DefaultParagraphFont"/>
    <w:rsid w:val="00181C25"/>
  </w:style>
  <w:style w:type="character" w:styleId="CommentReference">
    <w:name w:val="annotation reference"/>
    <w:semiHidden/>
    <w:rsid w:val="00181C25"/>
    <w:rPr>
      <w:sz w:val="16"/>
      <w:szCs w:val="16"/>
    </w:rPr>
  </w:style>
  <w:style w:type="paragraph" w:styleId="CommentText">
    <w:name w:val="annotation text"/>
    <w:basedOn w:val="Normal"/>
    <w:link w:val="CommentTextChar"/>
    <w:semiHidden/>
    <w:rsid w:val="00181C25"/>
    <w:rPr>
      <w:sz w:val="20"/>
      <w:szCs w:val="20"/>
    </w:rPr>
  </w:style>
  <w:style w:type="character" w:customStyle="1" w:styleId="CommentTextChar">
    <w:name w:val="Comment Text Char"/>
    <w:basedOn w:val="DefaultParagraphFont"/>
    <w:link w:val="CommentText"/>
    <w:semiHidden/>
    <w:rsid w:val="00181C25"/>
    <w:rPr>
      <w:rFonts w:ascii="Times New Roman" w:eastAsia="Times New Roman" w:hAnsi="Times New Roman" w:cs="Times New Roman"/>
      <w:sz w:val="20"/>
      <w:szCs w:val="20"/>
    </w:rPr>
  </w:style>
  <w:style w:type="paragraph" w:styleId="ListParagraph">
    <w:name w:val="List Paragraph"/>
    <w:basedOn w:val="Normal"/>
    <w:uiPriority w:val="34"/>
    <w:qFormat/>
    <w:rsid w:val="00181C2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81C25"/>
    <w:rPr>
      <w:rFonts w:ascii="Tahoma" w:hAnsi="Tahoma" w:cs="Tahoma"/>
      <w:sz w:val="16"/>
      <w:szCs w:val="16"/>
    </w:rPr>
  </w:style>
  <w:style w:type="character" w:customStyle="1" w:styleId="BalloonTextChar">
    <w:name w:val="Balloon Text Char"/>
    <w:basedOn w:val="DefaultParagraphFont"/>
    <w:link w:val="BalloonText"/>
    <w:uiPriority w:val="99"/>
    <w:semiHidden/>
    <w:rsid w:val="00181C25"/>
    <w:rPr>
      <w:rFonts w:ascii="Tahoma" w:eastAsia="Times New Roman" w:hAnsi="Tahoma" w:cs="Tahoma"/>
      <w:sz w:val="16"/>
      <w:szCs w:val="16"/>
    </w:rPr>
  </w:style>
  <w:style w:type="character" w:customStyle="1" w:styleId="TEXT1Char">
    <w:name w:val="TEXT_1 Char"/>
    <w:aliases w:val="1 Char,first Char,f Char,first Char Char,1 + Lenoft:  0&quot; + Left:  0.5&quot; Char,Before:  4 pt Char,After:  4 pt Char Char,1 + Lenoft:  0&quot; Char,... Char Char"/>
    <w:basedOn w:val="DefaultParagraphFont"/>
    <w:link w:val="TEXT1"/>
    <w:locked/>
    <w:rsid w:val="00D93569"/>
    <w:rPr>
      <w:lang w:eastAsia="x-none"/>
    </w:rPr>
  </w:style>
  <w:style w:type="paragraph" w:customStyle="1" w:styleId="TEXT1">
    <w:name w:val="TEXT_1"/>
    <w:aliases w:val="1,first,f,1 + Lenoft:  0&quot;,1 + Lenoft:  0&quot; + Left:  0.5&quot;,Before:  4 pt,After:  4 pt,..."/>
    <w:basedOn w:val="Normal"/>
    <w:link w:val="TEXT1Char"/>
    <w:rsid w:val="00D93569"/>
    <w:pPr>
      <w:spacing w:before="60" w:after="40"/>
    </w:pPr>
    <w:rPr>
      <w:rFonts w:asciiTheme="minorHAnsi" w:eastAsiaTheme="minorHAnsi" w:hAnsiTheme="minorHAnsi" w:cstheme="minorBidi"/>
      <w:sz w:val="22"/>
      <w:szCs w:val="22"/>
      <w:lang w:eastAsia="x-none"/>
    </w:rPr>
  </w:style>
  <w:style w:type="paragraph" w:styleId="CommentSubject">
    <w:name w:val="annotation subject"/>
    <w:basedOn w:val="CommentText"/>
    <w:next w:val="CommentText"/>
    <w:link w:val="CommentSubjectChar"/>
    <w:uiPriority w:val="99"/>
    <w:semiHidden/>
    <w:unhideWhenUsed/>
    <w:rsid w:val="00632DA4"/>
    <w:rPr>
      <w:b/>
      <w:bCs/>
    </w:rPr>
  </w:style>
  <w:style w:type="character" w:customStyle="1" w:styleId="CommentSubjectChar">
    <w:name w:val="Comment Subject Char"/>
    <w:basedOn w:val="CommentTextChar"/>
    <w:link w:val="CommentSubject"/>
    <w:uiPriority w:val="99"/>
    <w:semiHidden/>
    <w:rsid w:val="00632DA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92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huffingtonpost.com/2012/11/29/superstorm-hurricane-sandy-deaths-2012_n_2209217.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aura.nelson@altarum.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e.swedorske" TargetMode="External"/><Relationship Id="rId5" Type="http://schemas.openxmlformats.org/officeDocument/2006/relationships/webSettings" Target="webSettings.xml"/><Relationship Id="rId15" Type="http://schemas.openxmlformats.org/officeDocument/2006/relationships/hyperlink" Target="http://www.colorado.edu/hazards/o/archives/2013/jan13_observerweb.pdf"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coastalsocioeconomics.noaa.gov/coast_defined.html" TargetMode="External"/><Relationship Id="rId14" Type="http://schemas.openxmlformats.org/officeDocument/2006/relationships/hyperlink" Target="http://www2.va.gov/directory/guide/region.asp?isflash=0&amp;ID=3http://www2.va.gov/directory/guide/region.asp?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Laura Nelson</cp:lastModifiedBy>
  <cp:revision>4</cp:revision>
  <dcterms:created xsi:type="dcterms:W3CDTF">2015-04-15T17:13:00Z</dcterms:created>
  <dcterms:modified xsi:type="dcterms:W3CDTF">2015-04-15T17:17:00Z</dcterms:modified>
</cp:coreProperties>
</file>