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132C" w14:textId="77777777" w:rsidR="006C60B5" w:rsidRDefault="00277C0E" w:rsidP="00277C0E">
      <w:pPr>
        <w:pStyle w:val="Footer"/>
        <w:tabs>
          <w:tab w:val="clear" w:pos="4320"/>
          <w:tab w:val="clear" w:pos="8640"/>
          <w:tab w:val="left" w:pos="7825"/>
        </w:tabs>
        <w:ind w:hanging="450"/>
        <w:rPr>
          <w:sz w:val="32"/>
        </w:rPr>
      </w:pPr>
      <w:bookmarkStart w:id="0" w:name="_GoBack"/>
      <w:bookmarkEnd w:id="0"/>
      <w:r>
        <w:rPr>
          <w:sz w:val="32"/>
        </w:rPr>
        <w:tab/>
      </w:r>
      <w:r>
        <w:rPr>
          <w:sz w:val="32"/>
        </w:rPr>
        <w:tab/>
      </w:r>
    </w:p>
    <w:p w14:paraId="2909523B" w14:textId="77777777" w:rsidR="003A6D05" w:rsidRDefault="003A6D05" w:rsidP="003A6D05">
      <w:pPr>
        <w:pStyle w:val="Footer"/>
        <w:rPr>
          <w:sz w:val="32"/>
        </w:rPr>
        <w:sectPr w:rsidR="003A6D05" w:rsidSect="003A6D0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209" w:gutter="0"/>
          <w:pgNumType w:start="1"/>
          <w:cols w:space="720"/>
          <w:titlePg/>
          <w:docGrid w:linePitch="360"/>
        </w:sectPr>
      </w:pPr>
    </w:p>
    <w:p w14:paraId="65A473B4" w14:textId="77777777" w:rsidR="003A6D05" w:rsidRDefault="003A6D05" w:rsidP="003A6D05">
      <w:pPr>
        <w:rPr>
          <w:b/>
          <w:bCs/>
          <w:color w:val="000000"/>
          <w:sz w:val="16"/>
          <w:szCs w:val="16"/>
        </w:rPr>
      </w:pPr>
      <w:r>
        <w:rPr>
          <w:b/>
          <w:bCs/>
          <w:color w:val="000000"/>
          <w:sz w:val="16"/>
          <w:szCs w:val="16"/>
        </w:rPr>
        <w:lastRenderedPageBreak/>
        <w:br/>
      </w:r>
    </w:p>
    <w:p w14:paraId="70F7AB29" w14:textId="77777777" w:rsidR="00132553" w:rsidRDefault="00132553" w:rsidP="009D3311">
      <w:pPr>
        <w:ind w:right="540"/>
        <w:rPr>
          <w:sz w:val="32"/>
        </w:rPr>
      </w:pPr>
    </w:p>
    <w:p w14:paraId="686E3DE0" w14:textId="77777777" w:rsidR="00704205" w:rsidRDefault="00704205" w:rsidP="009D3311">
      <w:pPr>
        <w:ind w:right="540"/>
        <w:rPr>
          <w:b/>
          <w:bCs/>
          <w:color w:val="000000"/>
          <w:sz w:val="16"/>
          <w:szCs w:val="16"/>
        </w:rPr>
      </w:pPr>
    </w:p>
    <w:p w14:paraId="6848AF7C" w14:textId="77777777" w:rsidR="004D5EBD" w:rsidRDefault="004D5EBD" w:rsidP="009D3311">
      <w:pPr>
        <w:ind w:right="540"/>
        <w:rPr>
          <w:b/>
          <w:bCs/>
          <w:color w:val="000000"/>
          <w:sz w:val="16"/>
          <w:szCs w:val="16"/>
        </w:rPr>
      </w:pPr>
    </w:p>
    <w:p w14:paraId="47812494" w14:textId="77777777" w:rsidR="004D5EBD" w:rsidRDefault="004D5EBD" w:rsidP="009D3311">
      <w:pPr>
        <w:ind w:right="540"/>
        <w:rPr>
          <w:b/>
          <w:bCs/>
          <w:color w:val="000000"/>
          <w:sz w:val="16"/>
          <w:szCs w:val="16"/>
        </w:rPr>
      </w:pPr>
    </w:p>
    <w:p w14:paraId="40651742" w14:textId="77777777" w:rsidR="001639AF" w:rsidRDefault="001639AF" w:rsidP="009368BC">
      <w:pPr>
        <w:ind w:right="540"/>
        <w:rPr>
          <w:ins w:id="14" w:author="H06638  Sherry McCown" w:date="2014-08-15T18:07:00Z"/>
          <w:sz w:val="16"/>
          <w:szCs w:val="16"/>
        </w:rPr>
      </w:pPr>
      <w:ins w:id="15" w:author="H06638  Sherry McCown" w:date="2014-08-15T18:07:00Z">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ins>
    </w:p>
    <w:p w14:paraId="013A227C" w14:textId="77777777" w:rsidR="001639AF" w:rsidRDefault="001639AF" w:rsidP="009368BC">
      <w:pPr>
        <w:ind w:right="540"/>
        <w:rPr>
          <w:ins w:id="16" w:author="H06638  Sherry McCown" w:date="2014-08-15T18:07:00Z"/>
          <w:sz w:val="16"/>
          <w:szCs w:val="16"/>
        </w:rPr>
      </w:pPr>
    </w:p>
    <w:p w14:paraId="2E49AAEA" w14:textId="1AC01F38" w:rsidR="009368BC" w:rsidRPr="003A7F6D" w:rsidRDefault="009368BC" w:rsidP="009368BC">
      <w:pPr>
        <w:ind w:right="540"/>
        <w:rPr>
          <w:bCs/>
          <w:color w:val="000000"/>
          <w:sz w:val="16"/>
          <w:szCs w:val="16"/>
        </w:rPr>
      </w:pPr>
      <w:r>
        <w:rPr>
          <w:b/>
          <w:bCs/>
          <w:color w:val="000000"/>
          <w:sz w:val="16"/>
          <w:szCs w:val="16"/>
        </w:rPr>
        <w:t xml:space="preserve">Applicability.  </w:t>
      </w:r>
      <w:r w:rsidR="00A67243">
        <w:rPr>
          <w:bCs/>
          <w:color w:val="000000"/>
          <w:sz w:val="16"/>
          <w:szCs w:val="16"/>
        </w:rPr>
        <w:t>F</w:t>
      </w:r>
      <w:r w:rsidRPr="004E5848">
        <w:rPr>
          <w:bCs/>
          <w:color w:val="000000"/>
          <w:sz w:val="16"/>
          <w:szCs w:val="16"/>
        </w:rPr>
        <w:t>orm</w:t>
      </w:r>
      <w:r w:rsidR="00A67243">
        <w:rPr>
          <w:bCs/>
          <w:color w:val="000000"/>
          <w:sz w:val="16"/>
          <w:szCs w:val="16"/>
        </w:rPr>
        <w:t xml:space="preserve"> HUD-50075-SM</w:t>
      </w:r>
      <w:del w:id="17" w:author="H06638  Sherry McCown" w:date="2014-08-15T18:07:00Z">
        <w:r w:rsidR="00A67243">
          <w:rPr>
            <w:bCs/>
            <w:color w:val="000000"/>
            <w:sz w:val="16"/>
            <w:szCs w:val="16"/>
          </w:rPr>
          <w:delText xml:space="preserve">-HP </w:delText>
        </w:r>
      </w:del>
      <w:r w:rsidR="00A67243">
        <w:rPr>
          <w:bCs/>
          <w:color w:val="000000"/>
          <w:sz w:val="16"/>
          <w:szCs w:val="16"/>
        </w:rPr>
        <w:t xml:space="preserve"> </w:t>
      </w:r>
      <w:r w:rsidRPr="004E5848">
        <w:rPr>
          <w:bCs/>
          <w:color w:val="000000"/>
          <w:sz w:val="16"/>
          <w:szCs w:val="16"/>
        </w:rPr>
        <w:t>is to be completed</w:t>
      </w:r>
      <w:r w:rsidR="000A0235">
        <w:rPr>
          <w:color w:val="000000"/>
          <w:sz w:val="16"/>
          <w:rPrChange w:id="18" w:author="H06638  Sherry McCown" w:date="2014-08-15T18:07:00Z">
            <w:rPr>
              <w:b/>
              <w:color w:val="000000"/>
              <w:sz w:val="16"/>
            </w:rPr>
          </w:rPrChange>
        </w:rPr>
        <w:t xml:space="preserve"> </w:t>
      </w:r>
      <w:ins w:id="19" w:author="H06638  Sherry McCown" w:date="2014-08-15T18:07:00Z">
        <w:r w:rsidR="000A0235">
          <w:rPr>
            <w:bCs/>
            <w:color w:val="000000"/>
            <w:sz w:val="16"/>
            <w:szCs w:val="16"/>
          </w:rPr>
          <w:t>annually</w:t>
        </w:r>
        <w:r>
          <w:rPr>
            <w:b/>
            <w:bCs/>
            <w:color w:val="000000"/>
            <w:sz w:val="16"/>
            <w:szCs w:val="16"/>
          </w:rPr>
          <w:t xml:space="preserve"> </w:t>
        </w:r>
      </w:ins>
      <w:r w:rsidRPr="009D3311">
        <w:rPr>
          <w:bCs/>
          <w:color w:val="000000"/>
          <w:sz w:val="16"/>
          <w:szCs w:val="16"/>
        </w:rPr>
        <w:t>by</w:t>
      </w:r>
      <w:r>
        <w:rPr>
          <w:b/>
          <w:bCs/>
          <w:color w:val="000000"/>
          <w:sz w:val="16"/>
          <w:szCs w:val="16"/>
        </w:rPr>
        <w:t xml:space="preserve"> </w:t>
      </w:r>
      <w:r w:rsidR="0053489D">
        <w:rPr>
          <w:b/>
          <w:bCs/>
          <w:color w:val="000000"/>
          <w:sz w:val="18"/>
          <w:szCs w:val="18"/>
        </w:rPr>
        <w:t xml:space="preserve">Small </w:t>
      </w:r>
      <w:del w:id="20" w:author="H06638  Sherry McCown" w:date="2014-08-15T18:07:00Z">
        <w:r>
          <w:rPr>
            <w:b/>
            <w:bCs/>
            <w:color w:val="000000"/>
            <w:sz w:val="18"/>
            <w:szCs w:val="18"/>
          </w:rPr>
          <w:delText xml:space="preserve">and High Performing </w:delText>
        </w:r>
      </w:del>
      <w:r>
        <w:rPr>
          <w:b/>
          <w:bCs/>
          <w:color w:val="000000"/>
          <w:sz w:val="18"/>
          <w:szCs w:val="18"/>
        </w:rPr>
        <w:t>PHAs</w:t>
      </w:r>
      <w:r>
        <w:rPr>
          <w:bCs/>
          <w:color w:val="000000"/>
          <w:sz w:val="18"/>
          <w:szCs w:val="18"/>
        </w:rPr>
        <w:t>.  PHAs that meet the definition of a Standard PHA, Troubled</w:t>
      </w:r>
      <w:ins w:id="21" w:author="H06638  Sherry McCown" w:date="2014-08-15T18:07:00Z">
        <w:r>
          <w:rPr>
            <w:bCs/>
            <w:color w:val="000000"/>
            <w:sz w:val="18"/>
            <w:szCs w:val="18"/>
          </w:rPr>
          <w:t xml:space="preserve"> PHA, </w:t>
        </w:r>
        <w:r w:rsidR="002C3FC1">
          <w:rPr>
            <w:bCs/>
            <w:color w:val="000000"/>
            <w:sz w:val="18"/>
            <w:szCs w:val="18"/>
          </w:rPr>
          <w:t>High Performer</w:t>
        </w:r>
      </w:ins>
      <w:r w:rsidR="002C3FC1">
        <w:rPr>
          <w:bCs/>
          <w:color w:val="000000"/>
          <w:sz w:val="18"/>
          <w:szCs w:val="18"/>
        </w:rPr>
        <w:t xml:space="preserve"> PHA, </w:t>
      </w:r>
      <w:r>
        <w:rPr>
          <w:bCs/>
          <w:color w:val="000000"/>
          <w:sz w:val="18"/>
          <w:szCs w:val="18"/>
        </w:rPr>
        <w:t xml:space="preserve">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5B2EB1DE" w14:textId="77777777" w:rsidR="00B60FB0" w:rsidRDefault="00B60FB0" w:rsidP="009D3311">
      <w:pPr>
        <w:ind w:right="540"/>
        <w:rPr>
          <w:b/>
          <w:bCs/>
          <w:color w:val="000000"/>
          <w:sz w:val="16"/>
          <w:szCs w:val="16"/>
        </w:rPr>
      </w:pPr>
    </w:p>
    <w:p w14:paraId="296A7558" w14:textId="77777777" w:rsidR="003A6D05" w:rsidRDefault="003A6D05" w:rsidP="003A6D05">
      <w:pPr>
        <w:ind w:right="540"/>
        <w:rPr>
          <w:b/>
          <w:bCs/>
          <w:color w:val="000000"/>
          <w:sz w:val="16"/>
          <w:szCs w:val="16"/>
        </w:rPr>
      </w:pPr>
      <w:r>
        <w:rPr>
          <w:b/>
          <w:bCs/>
          <w:color w:val="000000"/>
          <w:sz w:val="16"/>
          <w:szCs w:val="16"/>
        </w:rPr>
        <w:t xml:space="preserve">Definitions.  </w:t>
      </w:r>
    </w:p>
    <w:p w14:paraId="74246B1C" w14:textId="77777777" w:rsidR="008A766F" w:rsidRDefault="008A766F" w:rsidP="003A6D05">
      <w:pPr>
        <w:ind w:right="540"/>
        <w:rPr>
          <w:b/>
          <w:bCs/>
          <w:color w:val="000000"/>
          <w:sz w:val="16"/>
          <w:szCs w:val="16"/>
        </w:rPr>
      </w:pPr>
    </w:p>
    <w:p w14:paraId="342E0F94" w14:textId="36354C5F"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del w:id="22" w:author="H06638  Sherry McCown" w:date="2014-08-15T18:07:00Z">
        <w:r w:rsidRPr="008C0688">
          <w:rPr>
            <w:sz w:val="16"/>
            <w:szCs w:val="16"/>
          </w:rPr>
          <w:delText xml:space="preserve">250 or </w:delText>
        </w:r>
      </w:del>
      <w:r w:rsidR="004D5F68">
        <w:rPr>
          <w:sz w:val="16"/>
          <w:szCs w:val="16"/>
        </w:rPr>
        <w:t xml:space="preserve">more </w:t>
      </w:r>
      <w:ins w:id="23" w:author="H06638  Sherry McCown" w:date="2014-08-15T18:07:00Z">
        <w:r w:rsidR="004D5F68">
          <w:rPr>
            <w:sz w:val="16"/>
            <w:szCs w:val="16"/>
          </w:rPr>
          <w:t xml:space="preserve">than 550 combined </w:t>
        </w:r>
      </w:ins>
      <w:r w:rsidRPr="008C0688">
        <w:rPr>
          <w:sz w:val="16"/>
          <w:szCs w:val="16"/>
        </w:rPr>
        <w:t xml:space="preserve">public </w:t>
      </w:r>
      <w:r w:rsidR="004D5F68">
        <w:rPr>
          <w:sz w:val="16"/>
          <w:szCs w:val="16"/>
        </w:rPr>
        <w:t xml:space="preserve">housing units and </w:t>
      </w:r>
      <w:del w:id="24" w:author="H06638  Sherry McCown" w:date="2014-08-15T18:07:00Z">
        <w:r w:rsidRPr="008C0688">
          <w:rPr>
            <w:sz w:val="16"/>
            <w:szCs w:val="16"/>
          </w:rPr>
          <w:delText>any number of</w:delText>
        </w:r>
      </w:del>
      <w:ins w:id="25" w:author="H06638  Sherry McCown" w:date="2014-08-15T18:07:00Z">
        <w:r w:rsidR="004D5F68">
          <w:rPr>
            <w:sz w:val="16"/>
            <w:szCs w:val="16"/>
          </w:rPr>
          <w:t>housing choice</w:t>
        </w:r>
      </w:ins>
      <w:r w:rsidR="004D5F68">
        <w:rPr>
          <w:sz w:val="16"/>
          <w:szCs w:val="16"/>
        </w:rPr>
        <w:t xml:space="preserve"> vouchers, </w:t>
      </w:r>
      <w:del w:id="26" w:author="H06638  Sherry McCown" w:date="2014-08-15T18:07:00Z">
        <w:r w:rsidRPr="008C0688">
          <w:rPr>
            <w:sz w:val="16"/>
            <w:szCs w:val="16"/>
          </w:rPr>
          <w:delText xml:space="preserve">where the total combined units exceeds 550, </w:delText>
        </w:r>
      </w:del>
      <w:r w:rsidRPr="008C0688">
        <w:rPr>
          <w:sz w:val="16"/>
          <w:szCs w:val="16"/>
        </w:rPr>
        <w:t xml:space="preserve">and was </w:t>
      </w:r>
      <w:r w:rsidR="00C06855">
        <w:rPr>
          <w:sz w:val="16"/>
          <w:szCs w:val="16"/>
        </w:rPr>
        <w:t xml:space="preserve">designated as a high performer </w:t>
      </w:r>
      <w:del w:id="27" w:author="H06638  Sherry McCown" w:date="2014-08-15T18:07:00Z">
        <w:r w:rsidRPr="008C0688">
          <w:rPr>
            <w:sz w:val="16"/>
            <w:szCs w:val="16"/>
          </w:rPr>
          <w:delText>in</w:delText>
        </w:r>
      </w:del>
      <w:ins w:id="28" w:author="H06638  Sherry McCown" w:date="2014-08-15T18:07:00Z">
        <w:r w:rsidR="00C06855">
          <w:rPr>
            <w:sz w:val="16"/>
            <w:szCs w:val="16"/>
          </w:rPr>
          <w:t>o</w:t>
        </w:r>
        <w:r w:rsidRPr="008C0688">
          <w:rPr>
            <w:sz w:val="16"/>
            <w:szCs w:val="16"/>
          </w:rPr>
          <w:t>n</w:t>
        </w:r>
      </w:ins>
      <w:r w:rsidRPr="008C0688">
        <w:rPr>
          <w:sz w:val="16"/>
          <w:szCs w:val="16"/>
        </w:rPr>
        <w:t xml:space="preserve"> </w:t>
      </w:r>
      <w:r w:rsidRPr="008C0688">
        <w:rPr>
          <w:sz w:val="16"/>
          <w:szCs w:val="16"/>
          <w:u w:val="single"/>
        </w:rPr>
        <w:t xml:space="preserve">both </w:t>
      </w:r>
      <w:del w:id="29" w:author="H06638  Sherry McCown" w:date="2014-08-15T18:07:00Z">
        <w:r w:rsidRPr="008C0688">
          <w:rPr>
            <w:sz w:val="16"/>
            <w:szCs w:val="16"/>
          </w:rPr>
          <w:delText xml:space="preserve"> </w:delText>
        </w:r>
      </w:del>
      <w:r w:rsidRPr="008C0688">
        <w:rPr>
          <w:sz w:val="16"/>
          <w:szCs w:val="16"/>
        </w:rPr>
        <w:t xml:space="preserve">of the most recent </w:t>
      </w:r>
      <w:ins w:id="30" w:author="H06638  Sherry McCown" w:date="2014-08-15T18:07:00Z">
        <w:r w:rsidR="00C06855">
          <w:rPr>
            <w:sz w:val="16"/>
            <w:szCs w:val="16"/>
          </w:rPr>
          <w:t>Public Housing Assessment System (</w:t>
        </w:r>
      </w:ins>
      <w:r w:rsidRPr="008C0688">
        <w:rPr>
          <w:sz w:val="16"/>
          <w:szCs w:val="16"/>
        </w:rPr>
        <w:t>PHAS</w:t>
      </w:r>
      <w:ins w:id="31" w:author="H06638  Sherry McCown" w:date="2014-08-15T18:07:00Z">
        <w:r w:rsidR="00C06855">
          <w:rPr>
            <w:sz w:val="16"/>
            <w:szCs w:val="16"/>
          </w:rPr>
          <w:t>)</w:t>
        </w:r>
      </w:ins>
      <w:r w:rsidRPr="008C0688">
        <w:rPr>
          <w:sz w:val="16"/>
          <w:szCs w:val="16"/>
        </w:rPr>
        <w:t xml:space="preserve"> and </w:t>
      </w:r>
      <w:ins w:id="32" w:author="H06638  Sherry McCown" w:date="2014-08-15T18:07:00Z">
        <w:r w:rsidR="00C06855">
          <w:rPr>
            <w:sz w:val="16"/>
            <w:szCs w:val="16"/>
          </w:rPr>
          <w:t>Section Eight Management Assessment Program (</w:t>
        </w:r>
      </w:ins>
      <w:r w:rsidRPr="008C0688">
        <w:rPr>
          <w:sz w:val="16"/>
          <w:szCs w:val="16"/>
        </w:rPr>
        <w:t>SEMAP</w:t>
      </w:r>
      <w:ins w:id="33" w:author="H06638  Sherry McCown" w:date="2014-08-15T18:07:00Z">
        <w:r w:rsidR="00C06855">
          <w:rPr>
            <w:sz w:val="16"/>
            <w:szCs w:val="16"/>
          </w:rPr>
          <w:t>)</w:t>
        </w:r>
      </w:ins>
      <w:r w:rsidRPr="008C0688">
        <w:rPr>
          <w:sz w:val="16"/>
          <w:szCs w:val="16"/>
        </w:rPr>
        <w:t xml:space="preserve"> assessments.</w:t>
      </w:r>
    </w:p>
    <w:p w14:paraId="661864B9" w14:textId="35BFA996"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ins w:id="34" w:author="H06638  Sherry McCown" w:date="2014-08-15T18:07:00Z">
        <w:r w:rsidR="00C06855">
          <w:rPr>
            <w:bCs/>
            <w:sz w:val="16"/>
            <w:szCs w:val="16"/>
          </w:rPr>
          <w:t xml:space="preserve">or SEMAP </w:t>
        </w:r>
      </w:ins>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del w:id="35" w:author="H06638  Sherry McCown" w:date="2014-08-15T18:07:00Z">
        <w:r w:rsidR="009D6B42">
          <w:rPr>
            <w:bCs/>
            <w:sz w:val="16"/>
            <w:szCs w:val="16"/>
          </w:rPr>
          <w:delText xml:space="preserve">PHAS </w:delText>
        </w:r>
      </w:del>
      <w:r w:rsidRPr="008C0688">
        <w:rPr>
          <w:bCs/>
          <w:sz w:val="16"/>
          <w:szCs w:val="16"/>
        </w:rPr>
        <w:t>troubled</w:t>
      </w:r>
      <w:r w:rsidR="004D5F68">
        <w:rPr>
          <w:bCs/>
          <w:sz w:val="16"/>
          <w:szCs w:val="16"/>
        </w:rPr>
        <w:t>,</w:t>
      </w:r>
      <w:ins w:id="36" w:author="H06638  Sherry McCown" w:date="2014-08-15T18:07:00Z">
        <w:r w:rsidR="004D5F68">
          <w:rPr>
            <w:bCs/>
            <w:sz w:val="16"/>
            <w:szCs w:val="16"/>
          </w:rPr>
          <w:t xml:space="preserve"> </w:t>
        </w:r>
        <w:r w:rsidR="00C06855">
          <w:rPr>
            <w:bCs/>
            <w:sz w:val="16"/>
            <w:szCs w:val="16"/>
          </w:rPr>
          <w:t>and</w:t>
        </w:r>
      </w:ins>
      <w:r w:rsidR="00C06855">
        <w:rPr>
          <w:bCs/>
          <w:sz w:val="16"/>
          <w:szCs w:val="16"/>
        </w:rPr>
        <w:t xml:space="preserve">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0DD03BE" w14:textId="7CFBA254"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w:t>
      </w:r>
      <w:del w:id="37" w:author="H06638  Sherry McCown" w:date="2014-08-15T18:07:00Z">
        <w:r w:rsidRPr="008C0688">
          <w:rPr>
            <w:sz w:val="16"/>
            <w:szCs w:val="16"/>
          </w:rPr>
          <w:delText>their</w:delText>
        </w:r>
      </w:del>
      <w:ins w:id="38" w:author="H06638  Sherry McCown" w:date="2014-08-15T18:07:00Z">
        <w:r w:rsidR="00C06855">
          <w:rPr>
            <w:sz w:val="16"/>
            <w:szCs w:val="16"/>
          </w:rPr>
          <w:t>its</w:t>
        </w:r>
      </w:ins>
      <w:r w:rsidR="00C06855">
        <w:rPr>
          <w:sz w:val="16"/>
          <w:szCs w:val="16"/>
        </w:rPr>
        <w:t xml:space="preserve"> </w:t>
      </w:r>
      <w:r w:rsidRPr="008C0688">
        <w:rPr>
          <w:sz w:val="16"/>
          <w:szCs w:val="16"/>
        </w:rPr>
        <w:t xml:space="preserve">most recent </w:t>
      </w:r>
      <w:r w:rsidR="00A67243">
        <w:rPr>
          <w:sz w:val="16"/>
          <w:szCs w:val="16"/>
        </w:rPr>
        <w:t xml:space="preserve">SEMAP </w:t>
      </w:r>
      <w:r w:rsidRPr="008C0688">
        <w:rPr>
          <w:sz w:val="16"/>
          <w:szCs w:val="16"/>
        </w:rPr>
        <w:t>assessment</w:t>
      </w:r>
      <w:ins w:id="39" w:author="H06638  Sherry McCown" w:date="2014-08-15T18:07:00Z">
        <w:r w:rsidR="00C06855">
          <w:rPr>
            <w:sz w:val="16"/>
            <w:szCs w:val="16"/>
          </w:rPr>
          <w:t>,</w:t>
        </w:r>
      </w:ins>
      <w:r w:rsidR="00C06855">
        <w:rPr>
          <w:sz w:val="16"/>
          <w:szCs w:val="16"/>
        </w:rPr>
        <w:t xml:space="preserve"> and does not own or </w:t>
      </w:r>
      <w:del w:id="40" w:author="H06638  Sherry McCown" w:date="2014-08-15T18:07:00Z">
        <w:r w:rsidRPr="008C0688">
          <w:rPr>
            <w:sz w:val="16"/>
            <w:szCs w:val="16"/>
          </w:rPr>
          <w:delText>operate</w:delText>
        </w:r>
      </w:del>
      <w:ins w:id="41" w:author="H06638  Sherry McCown" w:date="2014-08-15T18:07:00Z">
        <w:r w:rsidR="00C06855">
          <w:rPr>
            <w:sz w:val="16"/>
            <w:szCs w:val="16"/>
          </w:rPr>
          <w:t>manage</w:t>
        </w:r>
      </w:ins>
      <w:r w:rsidRPr="008C0688">
        <w:rPr>
          <w:sz w:val="16"/>
          <w:szCs w:val="16"/>
        </w:rPr>
        <w:t xml:space="preserve"> public housing.  </w:t>
      </w:r>
    </w:p>
    <w:p w14:paraId="49E57780" w14:textId="5C8F5FA2"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exceeds 550, and that was designated as a standard performer in the most recent </w:t>
      </w:r>
      <w:del w:id="42" w:author="H06638  Sherry McCown" w:date="2014-08-15T18:07:00Z">
        <w:r w:rsidRPr="008C0688">
          <w:rPr>
            <w:sz w:val="16"/>
            <w:szCs w:val="16"/>
          </w:rPr>
          <w:delText>Public Housing Assessment System (PHAS) and Section Eight Management Assessment Program (SEMAP)</w:delText>
        </w:r>
      </w:del>
      <w:ins w:id="43" w:author="H06638  Sherry McCown" w:date="2014-08-15T18:07:00Z">
        <w:r w:rsidRPr="008C0688">
          <w:rPr>
            <w:sz w:val="16"/>
            <w:szCs w:val="16"/>
          </w:rPr>
          <w:t>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w:t>
        </w:r>
      </w:ins>
      <w:r w:rsidRPr="008C0688">
        <w:rPr>
          <w:sz w:val="16"/>
          <w:szCs w:val="16"/>
        </w:rPr>
        <w:t xml:space="preserve"> assessments.</w:t>
      </w:r>
    </w:p>
    <w:p w14:paraId="03263D6C"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D0F1C7E"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7C4F9D2"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895"/>
        <w:gridCol w:w="918"/>
        <w:gridCol w:w="2057"/>
        <w:gridCol w:w="1894"/>
        <w:gridCol w:w="999"/>
        <w:gridCol w:w="1894"/>
        <w:gridCol w:w="999"/>
        <w:gridCol w:w="8812"/>
        <w:tblGridChange w:id="44">
          <w:tblGrid>
            <w:gridCol w:w="108"/>
            <w:gridCol w:w="432"/>
            <w:gridCol w:w="80"/>
            <w:gridCol w:w="1895"/>
            <w:gridCol w:w="918"/>
            <w:gridCol w:w="2057"/>
            <w:gridCol w:w="1894"/>
            <w:gridCol w:w="999"/>
            <w:gridCol w:w="1877"/>
            <w:gridCol w:w="17"/>
            <w:gridCol w:w="999"/>
            <w:gridCol w:w="8812"/>
          </w:tblGrid>
        </w:tblGridChange>
      </w:tblGrid>
      <w:tr w:rsidR="006C60B5" w:rsidRPr="00445D7F" w14:paraId="305D6CDA" w14:textId="77777777" w:rsidTr="00FB7120">
        <w:trPr>
          <w:gridAfter w:val="1"/>
          <w:wAfter w:w="9720" w:type="dxa"/>
          <w:trHeight w:val="461"/>
        </w:trPr>
        <w:tc>
          <w:tcPr>
            <w:tcW w:w="540" w:type="dxa"/>
            <w:shd w:val="clear" w:color="auto" w:fill="BFBFBF"/>
          </w:tcPr>
          <w:p w14:paraId="5AB0DB35" w14:textId="77777777" w:rsidR="006C60B5" w:rsidRPr="006C60B5" w:rsidRDefault="006C60B5" w:rsidP="00A203E5">
            <w:pPr>
              <w:jc w:val="center"/>
              <w:rPr>
                <w:b/>
                <w:sz w:val="20"/>
                <w:szCs w:val="20"/>
              </w:rPr>
            </w:pPr>
          </w:p>
          <w:p w14:paraId="4DD66C13"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7"/>
            <w:shd w:val="clear" w:color="auto" w:fill="BFBFBF"/>
          </w:tcPr>
          <w:p w14:paraId="35FCFD5A" w14:textId="77777777" w:rsidR="006C60B5" w:rsidRPr="006C60B5" w:rsidRDefault="006C60B5" w:rsidP="00A203E5">
            <w:pPr>
              <w:rPr>
                <w:b/>
                <w:sz w:val="20"/>
                <w:szCs w:val="20"/>
              </w:rPr>
            </w:pPr>
          </w:p>
          <w:p w14:paraId="4590477A" w14:textId="77777777" w:rsidR="006C60B5" w:rsidRPr="006C60B5" w:rsidRDefault="006C60B5" w:rsidP="00A203E5">
            <w:pPr>
              <w:rPr>
                <w:b/>
                <w:sz w:val="20"/>
                <w:szCs w:val="20"/>
              </w:rPr>
            </w:pPr>
            <w:r w:rsidRPr="006C60B5">
              <w:rPr>
                <w:b/>
                <w:sz w:val="20"/>
                <w:szCs w:val="20"/>
              </w:rPr>
              <w:t>PHA Information.</w:t>
            </w:r>
          </w:p>
          <w:p w14:paraId="4B12EEBC" w14:textId="77777777" w:rsidR="006C60B5" w:rsidRPr="006C60B5" w:rsidRDefault="006C60B5" w:rsidP="00A203E5">
            <w:pPr>
              <w:rPr>
                <w:bCs/>
                <w:sz w:val="20"/>
                <w:szCs w:val="20"/>
              </w:rPr>
            </w:pPr>
          </w:p>
        </w:tc>
      </w:tr>
      <w:tr w:rsidR="006C60B5" w:rsidRPr="00445D7F" w14:paraId="1F27A7AA" w14:textId="77777777" w:rsidTr="00FB7120">
        <w:trPr>
          <w:gridAfter w:val="1"/>
          <w:wAfter w:w="9720" w:type="dxa"/>
          <w:trHeight w:val="2161"/>
        </w:trPr>
        <w:tc>
          <w:tcPr>
            <w:tcW w:w="540" w:type="dxa"/>
            <w:vMerge w:val="restart"/>
          </w:tcPr>
          <w:p w14:paraId="0B25B6C6" w14:textId="77777777" w:rsidR="00D158FC" w:rsidRDefault="00D158FC" w:rsidP="00A203E5">
            <w:pPr>
              <w:jc w:val="center"/>
              <w:rPr>
                <w:b/>
                <w:sz w:val="16"/>
                <w:szCs w:val="16"/>
              </w:rPr>
            </w:pPr>
          </w:p>
          <w:p w14:paraId="40E179A9" w14:textId="77777777" w:rsidR="006C60B5" w:rsidRDefault="006C60B5" w:rsidP="00A203E5">
            <w:pPr>
              <w:jc w:val="center"/>
              <w:rPr>
                <w:b/>
                <w:sz w:val="16"/>
                <w:szCs w:val="16"/>
              </w:rPr>
            </w:pPr>
            <w:r>
              <w:rPr>
                <w:b/>
                <w:sz w:val="16"/>
                <w:szCs w:val="16"/>
              </w:rPr>
              <w:t>A.1</w:t>
            </w:r>
          </w:p>
        </w:tc>
        <w:tc>
          <w:tcPr>
            <w:tcW w:w="9720" w:type="dxa"/>
            <w:gridSpan w:val="7"/>
          </w:tcPr>
          <w:p w14:paraId="250516EC" w14:textId="77777777" w:rsidR="00D158FC" w:rsidRDefault="00D158FC" w:rsidP="00A203E5">
            <w:pPr>
              <w:rPr>
                <w:b/>
                <w:sz w:val="16"/>
                <w:szCs w:val="16"/>
              </w:rPr>
            </w:pPr>
          </w:p>
          <w:p w14:paraId="4F4D1CFF"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5C5E447E"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336C49">
              <w:rPr>
                <w:sz w:val="16"/>
                <w:szCs w:val="16"/>
              </w:rPr>
            </w:r>
            <w:r w:rsidR="00336C49">
              <w:rPr>
                <w:sz w:val="16"/>
                <w:szCs w:val="16"/>
              </w:rPr>
              <w:fldChar w:fldCharType="separate"/>
            </w:r>
            <w:r w:rsidR="00716156"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336C49">
              <w:rPr>
                <w:sz w:val="16"/>
                <w:szCs w:val="16"/>
              </w:rPr>
            </w:r>
            <w:r w:rsidR="00336C49">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27767828"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06EC5CF8"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34B73FAE"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512C8C7" w14:textId="77777777" w:rsidR="009B7B66" w:rsidRDefault="009B7B66" w:rsidP="009363D4">
            <w:pPr>
              <w:rPr>
                <w:b/>
                <w:bCs/>
                <w:sz w:val="16"/>
                <w:szCs w:val="16"/>
              </w:rPr>
            </w:pPr>
            <w:r>
              <w:rPr>
                <w:b/>
                <w:bCs/>
                <w:sz w:val="16"/>
                <w:szCs w:val="16"/>
              </w:rPr>
              <w:t>Total Combined _____________</w:t>
            </w:r>
          </w:p>
          <w:p w14:paraId="6CAD80F0"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336C49">
              <w:rPr>
                <w:sz w:val="16"/>
                <w:szCs w:val="16"/>
              </w:rPr>
            </w:r>
            <w:r w:rsidR="00336C49">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336C49">
              <w:rPr>
                <w:sz w:val="16"/>
                <w:szCs w:val="16"/>
              </w:rPr>
            </w:r>
            <w:r w:rsidR="00336C49">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573860C3" w14:textId="77777777" w:rsidR="009363D4" w:rsidRDefault="009363D4" w:rsidP="009363D4">
            <w:pPr>
              <w:rPr>
                <w:sz w:val="16"/>
                <w:szCs w:val="16"/>
              </w:rPr>
            </w:pPr>
          </w:p>
          <w:p w14:paraId="28E4F022"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71DD1347" w14:textId="77777777" w:rsidR="00D76196" w:rsidRDefault="00D76196" w:rsidP="009363D4">
            <w:pPr>
              <w:rPr>
                <w:b/>
                <w:bCs/>
                <w:sz w:val="16"/>
                <w:szCs w:val="16"/>
              </w:rPr>
            </w:pPr>
          </w:p>
          <w:p w14:paraId="49397D35" w14:textId="77777777" w:rsidR="00D76196" w:rsidRPr="00DF7BC6" w:rsidRDefault="00D76196" w:rsidP="009363D4">
            <w:pPr>
              <w:rPr>
                <w:b/>
                <w:bCs/>
                <w:sz w:val="16"/>
                <w:szCs w:val="16"/>
              </w:rPr>
            </w:pPr>
          </w:p>
          <w:p w14:paraId="3D85422E" w14:textId="77777777" w:rsidR="005B43EA" w:rsidRDefault="005B43EA" w:rsidP="00A203E5">
            <w:pPr>
              <w:rPr>
                <w:sz w:val="16"/>
                <w:rPrChange w:id="45" w:author="H06638  Sherry McCown" w:date="2014-08-15T18:07:00Z">
                  <w:rPr>
                    <w:b/>
                    <w:sz w:val="16"/>
                  </w:rPr>
                </w:rPrChange>
              </w:rPr>
            </w:pPr>
          </w:p>
          <w:p w14:paraId="3C48B614" w14:textId="77777777" w:rsidR="009244A3" w:rsidRDefault="009244A3" w:rsidP="00A203E5">
            <w:pPr>
              <w:rPr>
                <w:sz w:val="16"/>
                <w:rPrChange w:id="46" w:author="H06638  Sherry McCown" w:date="2014-08-15T18:07:00Z">
                  <w:rPr>
                    <w:b/>
                    <w:sz w:val="16"/>
                  </w:rPr>
                </w:rPrChange>
              </w:rPr>
            </w:pPr>
          </w:p>
          <w:p w14:paraId="4C7DEF29" w14:textId="77777777" w:rsidR="006C60B5" w:rsidRDefault="006C60B5" w:rsidP="00A203E5">
            <w:pPr>
              <w:rPr>
                <w:sz w:val="16"/>
                <w:rPrChange w:id="47" w:author="H06638  Sherry McCown" w:date="2014-08-15T18:07:00Z">
                  <w:rPr>
                    <w:b/>
                    <w:sz w:val="16"/>
                  </w:rPr>
                </w:rPrChange>
              </w:rPr>
            </w:pPr>
          </w:p>
          <w:p w14:paraId="0354B215" w14:textId="77777777" w:rsidR="005B43EA" w:rsidRDefault="005B43EA" w:rsidP="00A203E5">
            <w:pPr>
              <w:rPr>
                <w:del w:id="48" w:author="H06638  Sherry McCown" w:date="2014-08-15T18:07:00Z"/>
                <w:bCs/>
                <w:sz w:val="16"/>
                <w:szCs w:val="16"/>
              </w:rPr>
            </w:pPr>
          </w:p>
          <w:p w14:paraId="63407624" w14:textId="77777777" w:rsidR="009244A3" w:rsidRDefault="009244A3" w:rsidP="00A203E5">
            <w:pPr>
              <w:rPr>
                <w:del w:id="49" w:author="H06638  Sherry McCown" w:date="2014-08-15T18:07:00Z"/>
                <w:bCs/>
                <w:sz w:val="16"/>
                <w:szCs w:val="16"/>
              </w:rPr>
            </w:pPr>
          </w:p>
          <w:p w14:paraId="3B012ADB" w14:textId="77777777" w:rsidR="006C60B5" w:rsidRDefault="006C60B5" w:rsidP="00A203E5">
            <w:pPr>
              <w:rPr>
                <w:del w:id="50" w:author="H06638  Sherry McCown" w:date="2014-08-15T18:07:00Z"/>
                <w:bCs/>
                <w:sz w:val="16"/>
                <w:szCs w:val="16"/>
              </w:rPr>
            </w:pPr>
          </w:p>
          <w:p w14:paraId="164CE631"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336C49">
              <w:rPr>
                <w:smallCaps/>
                <w:sz w:val="16"/>
                <w:szCs w:val="16"/>
              </w:rPr>
            </w:r>
            <w:r w:rsidR="00336C49">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6EBE5A77" w14:textId="77777777" w:rsidTr="00FB7120">
        <w:trPr>
          <w:gridAfter w:val="1"/>
          <w:wAfter w:w="9720" w:type="dxa"/>
          <w:trHeight w:val="312"/>
        </w:trPr>
        <w:tc>
          <w:tcPr>
            <w:tcW w:w="540" w:type="dxa"/>
            <w:vMerge/>
          </w:tcPr>
          <w:p w14:paraId="4F57F1A2" w14:textId="77777777" w:rsidR="006C60B5" w:rsidRPr="00C938EB" w:rsidRDefault="006C60B5" w:rsidP="00A203E5">
            <w:pPr>
              <w:jc w:val="center"/>
              <w:rPr>
                <w:b/>
                <w:sz w:val="16"/>
                <w:szCs w:val="16"/>
              </w:rPr>
            </w:pPr>
          </w:p>
        </w:tc>
        <w:tc>
          <w:tcPr>
            <w:tcW w:w="2070" w:type="dxa"/>
            <w:vMerge w:val="restart"/>
            <w:vAlign w:val="center"/>
          </w:tcPr>
          <w:p w14:paraId="7BDDBBA0"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0473D8EC"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6B558982"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4B892DC5" w14:textId="77777777" w:rsidR="006C60B5" w:rsidRPr="003E72BF" w:rsidRDefault="006C60B5" w:rsidP="00A203E5">
            <w:pPr>
              <w:jc w:val="center"/>
              <w:rPr>
                <w:b/>
                <w:sz w:val="16"/>
                <w:szCs w:val="16"/>
              </w:rPr>
            </w:pPr>
            <w:r>
              <w:rPr>
                <w:b/>
                <w:sz w:val="16"/>
                <w:szCs w:val="16"/>
              </w:rPr>
              <w:t>Program(s) not in the Consortia</w:t>
            </w:r>
          </w:p>
        </w:tc>
        <w:tc>
          <w:tcPr>
            <w:tcW w:w="2340" w:type="dxa"/>
            <w:gridSpan w:val="3"/>
            <w:vAlign w:val="center"/>
          </w:tcPr>
          <w:p w14:paraId="68ADCDD5"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5D8A4F94" w14:textId="77777777" w:rsidTr="00FB7120">
        <w:trPr>
          <w:gridAfter w:val="1"/>
          <w:wAfter w:w="9720" w:type="dxa"/>
          <w:trHeight w:val="231"/>
        </w:trPr>
        <w:tc>
          <w:tcPr>
            <w:tcW w:w="540" w:type="dxa"/>
            <w:vMerge/>
          </w:tcPr>
          <w:p w14:paraId="17A16B43" w14:textId="77777777" w:rsidR="006C60B5" w:rsidRPr="00C938EB" w:rsidRDefault="006C60B5" w:rsidP="00A203E5">
            <w:pPr>
              <w:jc w:val="center"/>
              <w:rPr>
                <w:b/>
                <w:sz w:val="16"/>
                <w:szCs w:val="16"/>
              </w:rPr>
            </w:pPr>
          </w:p>
        </w:tc>
        <w:tc>
          <w:tcPr>
            <w:tcW w:w="2070" w:type="dxa"/>
            <w:vMerge/>
          </w:tcPr>
          <w:p w14:paraId="269CAFB3" w14:textId="77777777" w:rsidR="006C60B5" w:rsidRDefault="006C60B5" w:rsidP="00A203E5">
            <w:pPr>
              <w:rPr>
                <w:b/>
                <w:sz w:val="16"/>
                <w:szCs w:val="16"/>
              </w:rPr>
            </w:pPr>
          </w:p>
        </w:tc>
        <w:tc>
          <w:tcPr>
            <w:tcW w:w="990" w:type="dxa"/>
            <w:vMerge/>
          </w:tcPr>
          <w:p w14:paraId="640D2F01" w14:textId="77777777" w:rsidR="006C60B5" w:rsidRDefault="006C60B5" w:rsidP="00A203E5">
            <w:pPr>
              <w:rPr>
                <w:b/>
                <w:sz w:val="16"/>
                <w:szCs w:val="16"/>
              </w:rPr>
            </w:pPr>
          </w:p>
        </w:tc>
        <w:tc>
          <w:tcPr>
            <w:tcW w:w="2250" w:type="dxa"/>
            <w:vMerge/>
          </w:tcPr>
          <w:p w14:paraId="68D1366B" w14:textId="77777777" w:rsidR="006C60B5" w:rsidRDefault="006C60B5" w:rsidP="00A203E5">
            <w:pPr>
              <w:rPr>
                <w:b/>
                <w:sz w:val="16"/>
                <w:szCs w:val="16"/>
              </w:rPr>
            </w:pPr>
          </w:p>
        </w:tc>
        <w:tc>
          <w:tcPr>
            <w:tcW w:w="2070" w:type="dxa"/>
            <w:vMerge/>
          </w:tcPr>
          <w:p w14:paraId="3D2186C8" w14:textId="77777777" w:rsidR="006C60B5" w:rsidRDefault="006C60B5" w:rsidP="00A203E5">
            <w:pPr>
              <w:rPr>
                <w:b/>
                <w:sz w:val="16"/>
                <w:szCs w:val="16"/>
              </w:rPr>
            </w:pPr>
          </w:p>
        </w:tc>
        <w:tc>
          <w:tcPr>
            <w:tcW w:w="1080" w:type="dxa"/>
            <w:vAlign w:val="center"/>
          </w:tcPr>
          <w:p w14:paraId="4A3C6D50" w14:textId="77777777" w:rsidR="006C60B5" w:rsidRDefault="006C60B5" w:rsidP="00A203E5">
            <w:pPr>
              <w:jc w:val="center"/>
              <w:rPr>
                <w:b/>
                <w:sz w:val="16"/>
                <w:szCs w:val="16"/>
              </w:rPr>
            </w:pPr>
            <w:r>
              <w:rPr>
                <w:b/>
                <w:sz w:val="16"/>
                <w:szCs w:val="16"/>
              </w:rPr>
              <w:t>PH</w:t>
            </w:r>
          </w:p>
        </w:tc>
        <w:tc>
          <w:tcPr>
            <w:tcW w:w="1260" w:type="dxa"/>
            <w:gridSpan w:val="2"/>
            <w:vAlign w:val="center"/>
          </w:tcPr>
          <w:p w14:paraId="0B3A7AEB" w14:textId="77777777" w:rsidR="006C60B5" w:rsidRDefault="006C60B5" w:rsidP="00A203E5">
            <w:pPr>
              <w:jc w:val="center"/>
              <w:rPr>
                <w:b/>
                <w:sz w:val="16"/>
                <w:szCs w:val="16"/>
              </w:rPr>
            </w:pPr>
            <w:r>
              <w:rPr>
                <w:b/>
                <w:sz w:val="16"/>
                <w:szCs w:val="16"/>
              </w:rPr>
              <w:t>HCV</w:t>
            </w:r>
          </w:p>
        </w:tc>
      </w:tr>
      <w:tr w:rsidR="006C60B5" w:rsidRPr="00445D7F" w14:paraId="186E1309" w14:textId="77777777" w:rsidTr="009B7B66">
        <w:trPr>
          <w:gridAfter w:val="1"/>
          <w:wAfter w:w="9720" w:type="dxa"/>
          <w:trHeight w:val="547"/>
        </w:trPr>
        <w:tc>
          <w:tcPr>
            <w:tcW w:w="540" w:type="dxa"/>
            <w:vMerge/>
          </w:tcPr>
          <w:p w14:paraId="1E1BC22D" w14:textId="77777777" w:rsidR="006C60B5" w:rsidRPr="00C938EB" w:rsidRDefault="006C60B5" w:rsidP="00A203E5">
            <w:pPr>
              <w:jc w:val="center"/>
              <w:rPr>
                <w:b/>
                <w:sz w:val="16"/>
                <w:szCs w:val="16"/>
              </w:rPr>
            </w:pPr>
          </w:p>
        </w:tc>
        <w:tc>
          <w:tcPr>
            <w:tcW w:w="2070" w:type="dxa"/>
          </w:tcPr>
          <w:p w14:paraId="29F4F0EC" w14:textId="77777777" w:rsidR="006C60B5" w:rsidRDefault="00D76196" w:rsidP="00A203E5">
            <w:pPr>
              <w:rPr>
                <w:bCs/>
                <w:sz w:val="16"/>
                <w:szCs w:val="16"/>
              </w:rPr>
            </w:pPr>
            <w:r>
              <w:rPr>
                <w:bCs/>
                <w:sz w:val="16"/>
                <w:szCs w:val="16"/>
              </w:rPr>
              <w:t>Lead PHA:</w:t>
            </w:r>
          </w:p>
        </w:tc>
        <w:tc>
          <w:tcPr>
            <w:tcW w:w="990" w:type="dxa"/>
          </w:tcPr>
          <w:p w14:paraId="34CB4688" w14:textId="77777777" w:rsidR="006C60B5" w:rsidRDefault="006C60B5" w:rsidP="00A203E5">
            <w:pPr>
              <w:rPr>
                <w:bCs/>
                <w:sz w:val="16"/>
                <w:szCs w:val="16"/>
              </w:rPr>
            </w:pPr>
          </w:p>
          <w:p w14:paraId="755D9D1B" w14:textId="77777777" w:rsidR="006C60B5" w:rsidRDefault="006C60B5" w:rsidP="00A203E5">
            <w:pPr>
              <w:rPr>
                <w:bCs/>
                <w:sz w:val="16"/>
                <w:szCs w:val="16"/>
              </w:rPr>
            </w:pPr>
          </w:p>
        </w:tc>
        <w:tc>
          <w:tcPr>
            <w:tcW w:w="2250" w:type="dxa"/>
          </w:tcPr>
          <w:p w14:paraId="2360FC83" w14:textId="77777777" w:rsidR="006C60B5" w:rsidRDefault="006C60B5" w:rsidP="00A203E5">
            <w:pPr>
              <w:rPr>
                <w:bCs/>
                <w:sz w:val="16"/>
                <w:szCs w:val="16"/>
              </w:rPr>
            </w:pPr>
          </w:p>
          <w:p w14:paraId="5AC3F00D" w14:textId="77777777" w:rsidR="006C60B5" w:rsidRDefault="006C60B5" w:rsidP="00A203E5">
            <w:pPr>
              <w:rPr>
                <w:bCs/>
                <w:sz w:val="16"/>
                <w:szCs w:val="16"/>
              </w:rPr>
            </w:pPr>
          </w:p>
        </w:tc>
        <w:tc>
          <w:tcPr>
            <w:tcW w:w="2070" w:type="dxa"/>
          </w:tcPr>
          <w:p w14:paraId="29DD00FC" w14:textId="77777777" w:rsidR="006C60B5" w:rsidRDefault="006C60B5" w:rsidP="00A203E5">
            <w:pPr>
              <w:rPr>
                <w:bCs/>
                <w:sz w:val="16"/>
                <w:szCs w:val="16"/>
              </w:rPr>
            </w:pPr>
          </w:p>
          <w:p w14:paraId="1E7B8A5B" w14:textId="77777777" w:rsidR="006C60B5" w:rsidRDefault="006C60B5" w:rsidP="00A203E5">
            <w:pPr>
              <w:rPr>
                <w:bCs/>
                <w:sz w:val="16"/>
                <w:szCs w:val="16"/>
              </w:rPr>
            </w:pPr>
          </w:p>
        </w:tc>
        <w:tc>
          <w:tcPr>
            <w:tcW w:w="1080" w:type="dxa"/>
          </w:tcPr>
          <w:p w14:paraId="0477917D" w14:textId="77777777" w:rsidR="006C60B5" w:rsidRDefault="006C60B5" w:rsidP="00A203E5">
            <w:pPr>
              <w:rPr>
                <w:bCs/>
                <w:sz w:val="16"/>
                <w:szCs w:val="16"/>
              </w:rPr>
            </w:pPr>
          </w:p>
        </w:tc>
        <w:tc>
          <w:tcPr>
            <w:tcW w:w="1260" w:type="dxa"/>
            <w:gridSpan w:val="2"/>
          </w:tcPr>
          <w:p w14:paraId="7A15265F" w14:textId="77777777" w:rsidR="006C60B5" w:rsidRDefault="006C60B5" w:rsidP="00A203E5">
            <w:pPr>
              <w:rPr>
                <w:bCs/>
                <w:sz w:val="16"/>
                <w:szCs w:val="16"/>
              </w:rPr>
            </w:pPr>
          </w:p>
        </w:tc>
      </w:tr>
      <w:tr w:rsidR="006C60B5" w:rsidRPr="00445D7F" w14:paraId="3CA0E0CD" w14:textId="77777777" w:rsidTr="009B7B66">
        <w:trPr>
          <w:gridAfter w:val="1"/>
          <w:wAfter w:w="9720" w:type="dxa"/>
          <w:trHeight w:val="567"/>
        </w:trPr>
        <w:tc>
          <w:tcPr>
            <w:tcW w:w="540" w:type="dxa"/>
            <w:vMerge/>
          </w:tcPr>
          <w:p w14:paraId="51DCF1CC" w14:textId="77777777" w:rsidR="006C60B5" w:rsidRPr="00C938EB" w:rsidRDefault="006C60B5" w:rsidP="00A203E5">
            <w:pPr>
              <w:jc w:val="center"/>
              <w:rPr>
                <w:b/>
                <w:sz w:val="16"/>
                <w:szCs w:val="16"/>
              </w:rPr>
            </w:pPr>
          </w:p>
        </w:tc>
        <w:tc>
          <w:tcPr>
            <w:tcW w:w="2070" w:type="dxa"/>
          </w:tcPr>
          <w:p w14:paraId="2434FB6C" w14:textId="77777777" w:rsidR="006C60B5" w:rsidRDefault="006C60B5" w:rsidP="00A203E5">
            <w:pPr>
              <w:rPr>
                <w:bCs/>
                <w:sz w:val="16"/>
                <w:szCs w:val="16"/>
              </w:rPr>
            </w:pPr>
          </w:p>
          <w:p w14:paraId="1F9E2FAF" w14:textId="77777777" w:rsidR="001C5EE4" w:rsidRDefault="001C5EE4" w:rsidP="00A203E5">
            <w:pPr>
              <w:rPr>
                <w:bCs/>
                <w:sz w:val="16"/>
                <w:szCs w:val="16"/>
              </w:rPr>
            </w:pPr>
          </w:p>
        </w:tc>
        <w:tc>
          <w:tcPr>
            <w:tcW w:w="990" w:type="dxa"/>
          </w:tcPr>
          <w:p w14:paraId="12981110" w14:textId="77777777" w:rsidR="006C60B5" w:rsidRDefault="006C60B5" w:rsidP="00A203E5">
            <w:pPr>
              <w:rPr>
                <w:bCs/>
                <w:sz w:val="16"/>
                <w:szCs w:val="16"/>
              </w:rPr>
            </w:pPr>
          </w:p>
        </w:tc>
        <w:tc>
          <w:tcPr>
            <w:tcW w:w="2250" w:type="dxa"/>
          </w:tcPr>
          <w:p w14:paraId="6ED34709" w14:textId="77777777" w:rsidR="006C60B5" w:rsidRDefault="006C60B5" w:rsidP="00A203E5">
            <w:pPr>
              <w:rPr>
                <w:bCs/>
                <w:sz w:val="16"/>
                <w:szCs w:val="16"/>
              </w:rPr>
            </w:pPr>
          </w:p>
        </w:tc>
        <w:tc>
          <w:tcPr>
            <w:tcW w:w="2070" w:type="dxa"/>
          </w:tcPr>
          <w:p w14:paraId="3A591543" w14:textId="77777777" w:rsidR="006C60B5" w:rsidRDefault="006C60B5" w:rsidP="00A203E5">
            <w:pPr>
              <w:rPr>
                <w:bCs/>
                <w:sz w:val="16"/>
                <w:szCs w:val="16"/>
              </w:rPr>
            </w:pPr>
          </w:p>
        </w:tc>
        <w:tc>
          <w:tcPr>
            <w:tcW w:w="1080" w:type="dxa"/>
          </w:tcPr>
          <w:p w14:paraId="069181E3" w14:textId="77777777" w:rsidR="006C60B5" w:rsidRDefault="006C60B5" w:rsidP="00A203E5">
            <w:pPr>
              <w:rPr>
                <w:bCs/>
                <w:sz w:val="16"/>
                <w:szCs w:val="16"/>
              </w:rPr>
            </w:pPr>
          </w:p>
        </w:tc>
        <w:tc>
          <w:tcPr>
            <w:tcW w:w="1260" w:type="dxa"/>
            <w:gridSpan w:val="2"/>
          </w:tcPr>
          <w:p w14:paraId="17308D13" w14:textId="77777777" w:rsidR="006C60B5" w:rsidRDefault="006C60B5" w:rsidP="00A203E5">
            <w:pPr>
              <w:rPr>
                <w:bCs/>
                <w:sz w:val="16"/>
                <w:szCs w:val="16"/>
              </w:rPr>
            </w:pPr>
          </w:p>
        </w:tc>
      </w:tr>
      <w:tr w:rsidR="006C60B5" w:rsidRPr="00445D7F" w14:paraId="0F1D6146" w14:textId="77777777" w:rsidTr="009B7B66">
        <w:trPr>
          <w:gridAfter w:val="1"/>
          <w:wAfter w:w="9720" w:type="dxa"/>
          <w:trHeight w:val="450"/>
        </w:trPr>
        <w:tc>
          <w:tcPr>
            <w:tcW w:w="540" w:type="dxa"/>
            <w:vMerge/>
          </w:tcPr>
          <w:p w14:paraId="02DCFC95" w14:textId="77777777" w:rsidR="006C60B5" w:rsidRPr="00C938EB" w:rsidRDefault="006C60B5" w:rsidP="00A203E5">
            <w:pPr>
              <w:jc w:val="center"/>
              <w:rPr>
                <w:b/>
                <w:sz w:val="16"/>
                <w:szCs w:val="16"/>
              </w:rPr>
            </w:pPr>
          </w:p>
        </w:tc>
        <w:tc>
          <w:tcPr>
            <w:tcW w:w="2070" w:type="dxa"/>
          </w:tcPr>
          <w:p w14:paraId="72D28704" w14:textId="77777777" w:rsidR="006C60B5" w:rsidRDefault="006C60B5" w:rsidP="00A203E5">
            <w:pPr>
              <w:rPr>
                <w:bCs/>
                <w:sz w:val="16"/>
                <w:szCs w:val="16"/>
              </w:rPr>
            </w:pPr>
          </w:p>
        </w:tc>
        <w:tc>
          <w:tcPr>
            <w:tcW w:w="990" w:type="dxa"/>
          </w:tcPr>
          <w:p w14:paraId="119288B6" w14:textId="77777777" w:rsidR="006C60B5" w:rsidRDefault="006C60B5" w:rsidP="00A203E5">
            <w:pPr>
              <w:rPr>
                <w:bCs/>
                <w:sz w:val="16"/>
                <w:szCs w:val="16"/>
              </w:rPr>
            </w:pPr>
          </w:p>
          <w:p w14:paraId="3D9379DF" w14:textId="77777777" w:rsidR="006C60B5" w:rsidRDefault="006C60B5" w:rsidP="00A203E5">
            <w:pPr>
              <w:rPr>
                <w:bCs/>
                <w:sz w:val="16"/>
                <w:szCs w:val="16"/>
              </w:rPr>
            </w:pPr>
          </w:p>
        </w:tc>
        <w:tc>
          <w:tcPr>
            <w:tcW w:w="2250" w:type="dxa"/>
          </w:tcPr>
          <w:p w14:paraId="5DB72BFD" w14:textId="77777777" w:rsidR="006C60B5" w:rsidRDefault="006C60B5" w:rsidP="00A203E5">
            <w:pPr>
              <w:rPr>
                <w:bCs/>
                <w:sz w:val="16"/>
                <w:szCs w:val="16"/>
              </w:rPr>
            </w:pPr>
          </w:p>
          <w:p w14:paraId="571F69CB" w14:textId="77777777" w:rsidR="006C60B5" w:rsidRDefault="006C60B5" w:rsidP="00A203E5">
            <w:pPr>
              <w:rPr>
                <w:bCs/>
                <w:sz w:val="16"/>
                <w:szCs w:val="16"/>
              </w:rPr>
            </w:pPr>
          </w:p>
        </w:tc>
        <w:tc>
          <w:tcPr>
            <w:tcW w:w="2070" w:type="dxa"/>
          </w:tcPr>
          <w:p w14:paraId="6B2A6543" w14:textId="77777777" w:rsidR="006C60B5" w:rsidRDefault="006C60B5" w:rsidP="00A203E5">
            <w:pPr>
              <w:rPr>
                <w:bCs/>
                <w:sz w:val="16"/>
                <w:szCs w:val="16"/>
              </w:rPr>
            </w:pPr>
          </w:p>
          <w:p w14:paraId="547BB758" w14:textId="77777777" w:rsidR="006C60B5" w:rsidRDefault="006C60B5" w:rsidP="00A203E5">
            <w:pPr>
              <w:rPr>
                <w:bCs/>
                <w:sz w:val="16"/>
                <w:szCs w:val="16"/>
              </w:rPr>
            </w:pPr>
          </w:p>
        </w:tc>
        <w:tc>
          <w:tcPr>
            <w:tcW w:w="1080" w:type="dxa"/>
          </w:tcPr>
          <w:p w14:paraId="29359C7D" w14:textId="77777777" w:rsidR="006C60B5" w:rsidRDefault="006C60B5" w:rsidP="00A203E5">
            <w:pPr>
              <w:rPr>
                <w:bCs/>
                <w:sz w:val="16"/>
                <w:szCs w:val="16"/>
              </w:rPr>
            </w:pPr>
          </w:p>
          <w:p w14:paraId="08C12202" w14:textId="77777777" w:rsidR="006C60B5" w:rsidRDefault="006C60B5" w:rsidP="00A203E5">
            <w:pPr>
              <w:rPr>
                <w:bCs/>
                <w:sz w:val="16"/>
                <w:szCs w:val="16"/>
              </w:rPr>
            </w:pPr>
          </w:p>
        </w:tc>
        <w:tc>
          <w:tcPr>
            <w:tcW w:w="1260" w:type="dxa"/>
            <w:gridSpan w:val="2"/>
          </w:tcPr>
          <w:p w14:paraId="74425BD9" w14:textId="77777777" w:rsidR="006C60B5" w:rsidRDefault="006C60B5" w:rsidP="00A203E5">
            <w:pPr>
              <w:rPr>
                <w:bCs/>
                <w:sz w:val="16"/>
                <w:szCs w:val="16"/>
              </w:rPr>
            </w:pPr>
          </w:p>
          <w:p w14:paraId="30CA8BB8" w14:textId="77777777" w:rsidR="006C60B5" w:rsidRDefault="006C60B5" w:rsidP="00A203E5">
            <w:pPr>
              <w:rPr>
                <w:bCs/>
                <w:sz w:val="16"/>
                <w:szCs w:val="16"/>
              </w:rPr>
            </w:pPr>
          </w:p>
          <w:p w14:paraId="655EDD4B" w14:textId="77777777" w:rsidR="009B7B66" w:rsidRDefault="009B7B66" w:rsidP="00A203E5">
            <w:pPr>
              <w:rPr>
                <w:bCs/>
                <w:sz w:val="16"/>
                <w:szCs w:val="16"/>
              </w:rPr>
            </w:pPr>
          </w:p>
          <w:p w14:paraId="035C8315" w14:textId="77777777" w:rsidR="009B7B66" w:rsidRDefault="009B7B66" w:rsidP="00A203E5">
            <w:pPr>
              <w:rPr>
                <w:bCs/>
                <w:sz w:val="16"/>
                <w:szCs w:val="16"/>
              </w:rPr>
            </w:pPr>
          </w:p>
        </w:tc>
      </w:tr>
      <w:tr w:rsidR="009B7B66" w:rsidRPr="00445D7F" w14:paraId="34229202" w14:textId="77777777" w:rsidTr="009B7B66">
        <w:trPr>
          <w:trHeight w:val="547"/>
          <w:del w:id="51" w:author="H06638  Sherry McCown" w:date="2014-08-15T18:07:00Z"/>
        </w:trPr>
        <w:tc>
          <w:tcPr>
            <w:tcW w:w="540" w:type="dxa"/>
          </w:tcPr>
          <w:p w14:paraId="36D5F3FE" w14:textId="77777777" w:rsidR="009B7B66" w:rsidRPr="00C938EB" w:rsidRDefault="009B7B66" w:rsidP="00A203E5">
            <w:pPr>
              <w:jc w:val="center"/>
              <w:rPr>
                <w:del w:id="52" w:author="H06638  Sherry McCown" w:date="2014-08-15T18:07:00Z"/>
                <w:b/>
                <w:sz w:val="16"/>
                <w:szCs w:val="16"/>
              </w:rPr>
            </w:pPr>
          </w:p>
        </w:tc>
        <w:tc>
          <w:tcPr>
            <w:tcW w:w="2070" w:type="dxa"/>
            <w:gridSpan w:val="2"/>
          </w:tcPr>
          <w:p w14:paraId="48FE2858" w14:textId="77777777" w:rsidR="009B7B66" w:rsidRDefault="009B7B66" w:rsidP="00A203E5">
            <w:pPr>
              <w:rPr>
                <w:del w:id="53" w:author="H06638  Sherry McCown" w:date="2014-08-15T18:07:00Z"/>
                <w:bCs/>
                <w:sz w:val="16"/>
                <w:szCs w:val="16"/>
              </w:rPr>
            </w:pPr>
          </w:p>
        </w:tc>
        <w:tc>
          <w:tcPr>
            <w:tcW w:w="990" w:type="dxa"/>
          </w:tcPr>
          <w:p w14:paraId="595EA656" w14:textId="77777777" w:rsidR="009B7B66" w:rsidRDefault="009B7B66" w:rsidP="00A203E5">
            <w:pPr>
              <w:rPr>
                <w:del w:id="54" w:author="H06638  Sherry McCown" w:date="2014-08-15T18:07:00Z"/>
                <w:bCs/>
                <w:sz w:val="16"/>
                <w:szCs w:val="16"/>
              </w:rPr>
            </w:pPr>
          </w:p>
        </w:tc>
        <w:tc>
          <w:tcPr>
            <w:tcW w:w="2250" w:type="dxa"/>
            <w:gridSpan w:val="2"/>
          </w:tcPr>
          <w:p w14:paraId="1F202070" w14:textId="77777777" w:rsidR="009B7B66" w:rsidRDefault="009B7B66" w:rsidP="00A203E5">
            <w:pPr>
              <w:rPr>
                <w:del w:id="55" w:author="H06638  Sherry McCown" w:date="2014-08-15T18:07:00Z"/>
                <w:bCs/>
                <w:sz w:val="16"/>
                <w:szCs w:val="16"/>
              </w:rPr>
            </w:pPr>
          </w:p>
        </w:tc>
        <w:tc>
          <w:tcPr>
            <w:tcW w:w="2070" w:type="dxa"/>
          </w:tcPr>
          <w:p w14:paraId="2E893172" w14:textId="77777777" w:rsidR="009B7B66" w:rsidRDefault="009B7B66" w:rsidP="00A203E5">
            <w:pPr>
              <w:rPr>
                <w:del w:id="56" w:author="H06638  Sherry McCown" w:date="2014-08-15T18:07:00Z"/>
                <w:bCs/>
                <w:sz w:val="16"/>
                <w:szCs w:val="16"/>
              </w:rPr>
            </w:pPr>
          </w:p>
        </w:tc>
        <w:tc>
          <w:tcPr>
            <w:tcW w:w="1080" w:type="dxa"/>
          </w:tcPr>
          <w:p w14:paraId="603AA433" w14:textId="77777777" w:rsidR="009B7B66" w:rsidRDefault="009B7B66" w:rsidP="00A203E5">
            <w:pPr>
              <w:rPr>
                <w:del w:id="57" w:author="H06638  Sherry McCown" w:date="2014-08-15T18:07:00Z"/>
                <w:bCs/>
                <w:sz w:val="16"/>
                <w:szCs w:val="16"/>
              </w:rPr>
            </w:pPr>
          </w:p>
        </w:tc>
        <w:tc>
          <w:tcPr>
            <w:tcW w:w="1260" w:type="dxa"/>
          </w:tcPr>
          <w:p w14:paraId="44BA24CC" w14:textId="77777777" w:rsidR="009B7B66" w:rsidRDefault="009B7B66" w:rsidP="00A203E5">
            <w:pPr>
              <w:rPr>
                <w:del w:id="58" w:author="H06638  Sherry McCown" w:date="2014-08-15T18:07:00Z"/>
                <w:bCs/>
                <w:sz w:val="16"/>
                <w:szCs w:val="16"/>
              </w:rPr>
            </w:pPr>
          </w:p>
        </w:tc>
      </w:tr>
      <w:tr w:rsidR="00B32F70" w:rsidRPr="006C60B5" w14:paraId="05F3CD38" w14:textId="77777777" w:rsidTr="00FB7120">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75296716" w14:textId="77777777" w:rsidR="00B32F70" w:rsidRPr="00E9213F" w:rsidRDefault="00B32F70" w:rsidP="00A203E5">
            <w:pPr>
              <w:jc w:val="center"/>
              <w:rPr>
                <w:b/>
                <w:bCs/>
                <w:sz w:val="20"/>
                <w:szCs w:val="20"/>
              </w:rPr>
            </w:pPr>
          </w:p>
          <w:p w14:paraId="50649AB9"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3E907C0E" w14:textId="77777777" w:rsidR="00B32F70" w:rsidRPr="00E9213F" w:rsidRDefault="00B32F70" w:rsidP="00A203E5">
            <w:pPr>
              <w:jc w:val="center"/>
              <w:rPr>
                <w:b/>
                <w:bCs/>
                <w:sz w:val="20"/>
                <w:szCs w:val="20"/>
              </w:rPr>
            </w:pPr>
          </w:p>
        </w:tc>
        <w:tc>
          <w:tcPr>
            <w:tcW w:w="9720" w:type="dxa"/>
            <w:gridSpan w:val="7"/>
            <w:tcBorders>
              <w:top w:val="single" w:sz="4" w:space="0" w:color="auto"/>
              <w:left w:val="single" w:sz="4" w:space="0" w:color="auto"/>
              <w:bottom w:val="single" w:sz="4" w:space="0" w:color="auto"/>
              <w:right w:val="single" w:sz="4" w:space="0" w:color="auto"/>
            </w:tcBorders>
            <w:shd w:val="clear" w:color="auto" w:fill="BFBFBF"/>
          </w:tcPr>
          <w:p w14:paraId="47F3FE8D" w14:textId="77777777" w:rsidR="00B32F70" w:rsidRPr="00E9213F" w:rsidRDefault="00B32F70" w:rsidP="00A203E5">
            <w:pPr>
              <w:rPr>
                <w:b/>
                <w:bCs/>
                <w:sz w:val="20"/>
                <w:szCs w:val="20"/>
              </w:rPr>
            </w:pPr>
          </w:p>
          <w:p w14:paraId="76793C6A" w14:textId="2D481FC8"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Submitted with 5-Year PHA Plans</w:t>
            </w:r>
            <w:r w:rsidRPr="0047344A">
              <w:rPr>
                <w:b/>
                <w:bCs/>
                <w:sz w:val="20"/>
                <w:szCs w:val="20"/>
              </w:rPr>
              <w:t xml:space="preserve">.  </w:t>
            </w:r>
            <w:r w:rsidRPr="0047344A">
              <w:rPr>
                <w:bCs/>
                <w:sz w:val="20"/>
                <w:szCs w:val="20"/>
              </w:rPr>
              <w:t xml:space="preserve">Required elements for </w:t>
            </w:r>
            <w:r w:rsidR="005705B8" w:rsidRPr="0047344A">
              <w:rPr>
                <w:bCs/>
                <w:sz w:val="20"/>
                <w:szCs w:val="20"/>
              </w:rPr>
              <w:t xml:space="preserve">all PHAs </w:t>
            </w:r>
            <w:r w:rsidRPr="0047344A">
              <w:rPr>
                <w:bCs/>
                <w:sz w:val="20"/>
                <w:szCs w:val="20"/>
              </w:rPr>
              <w:t>completing this document</w:t>
            </w:r>
            <w:r w:rsidR="00595125">
              <w:rPr>
                <w:bCs/>
                <w:sz w:val="20"/>
                <w:szCs w:val="20"/>
              </w:rPr>
              <w:t xml:space="preserve"> in years in which the 5-Year Plan is also due</w:t>
            </w:r>
            <w:r w:rsidRPr="0047344A">
              <w:rPr>
                <w:bCs/>
                <w:sz w:val="20"/>
                <w:szCs w:val="20"/>
              </w:rPr>
              <w:t>.</w:t>
            </w:r>
            <w:r w:rsidR="00837A39">
              <w:rPr>
                <w:bCs/>
                <w:sz w:val="20"/>
                <w:szCs w:val="20"/>
              </w:rPr>
              <w:t xml:space="preserve"> This section does not need to be completed for years when a PHA is not submitting its 5-Year Plan. </w:t>
            </w:r>
            <w:r w:rsidR="00B81BF4">
              <w:rPr>
                <w:bCs/>
                <w:sz w:val="20"/>
                <w:szCs w:val="20"/>
              </w:rPr>
              <w:t xml:space="preserve"> See Section C for required elements in all other years</w:t>
            </w:r>
            <w:del w:id="59" w:author="H06638  Sherry McCown" w:date="2014-08-15T18:07:00Z">
              <w:r w:rsidR="00B81BF4">
                <w:rPr>
                  <w:bCs/>
                  <w:sz w:val="20"/>
                  <w:szCs w:val="20"/>
                </w:rPr>
                <w:delText>.</w:delText>
              </w:r>
            </w:del>
            <w:ins w:id="60" w:author="H06638  Sherry McCown" w:date="2014-08-15T18:07:00Z">
              <w:r w:rsidR="0015270F">
                <w:rPr>
                  <w:bCs/>
                  <w:sz w:val="20"/>
                  <w:szCs w:val="20"/>
                </w:rPr>
                <w:t xml:space="preserve"> (Years 1-4)</w:t>
              </w:r>
              <w:r w:rsidR="00B81BF4">
                <w:rPr>
                  <w:bCs/>
                  <w:sz w:val="20"/>
                  <w:szCs w:val="20"/>
                </w:rPr>
                <w:t>.</w:t>
              </w:r>
            </w:ins>
          </w:p>
          <w:p w14:paraId="240F9C81" w14:textId="77777777" w:rsidR="00B32F70" w:rsidRPr="00E9213F" w:rsidRDefault="00B32F70" w:rsidP="00A203E5">
            <w:pPr>
              <w:rPr>
                <w:b/>
                <w:bCs/>
                <w:sz w:val="20"/>
                <w:szCs w:val="20"/>
              </w:rPr>
            </w:pPr>
          </w:p>
        </w:tc>
      </w:tr>
      <w:tr w:rsidR="00B32F70" w14:paraId="3B4B3407"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75149457" w14:textId="77777777" w:rsidR="00B32F70" w:rsidRDefault="00B32F70" w:rsidP="00A203E5">
            <w:pPr>
              <w:jc w:val="center"/>
              <w:rPr>
                <w:b/>
                <w:bCs/>
                <w:sz w:val="16"/>
                <w:szCs w:val="16"/>
              </w:rPr>
            </w:pPr>
          </w:p>
          <w:p w14:paraId="318BB3E2"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7"/>
            <w:tcBorders>
              <w:top w:val="single" w:sz="4" w:space="0" w:color="auto"/>
              <w:left w:val="single" w:sz="4" w:space="0" w:color="auto"/>
              <w:bottom w:val="single" w:sz="4" w:space="0" w:color="auto"/>
              <w:right w:val="single" w:sz="4" w:space="0" w:color="auto"/>
            </w:tcBorders>
          </w:tcPr>
          <w:p w14:paraId="5780BCB1" w14:textId="77777777" w:rsidR="002B017E" w:rsidRDefault="002B017E" w:rsidP="00D67408">
            <w:pPr>
              <w:rPr>
                <w:b/>
                <w:bCs/>
                <w:sz w:val="16"/>
                <w:szCs w:val="16"/>
              </w:rPr>
            </w:pPr>
          </w:p>
          <w:p w14:paraId="00D3B91B" w14:textId="77777777" w:rsidR="00D67408" w:rsidRPr="00B32F70" w:rsidRDefault="00D67408" w:rsidP="00D67408">
            <w:pPr>
              <w:rPr>
                <w:b/>
                <w:bCs/>
                <w:sz w:val="16"/>
                <w:szCs w:val="16"/>
              </w:rPr>
            </w:pPr>
            <w:r w:rsidRPr="00B32F70">
              <w:rPr>
                <w:b/>
                <w:bCs/>
                <w:sz w:val="16"/>
                <w:szCs w:val="16"/>
              </w:rPr>
              <w:t xml:space="preserve">Revision of PHA Plan Elements.  </w:t>
            </w:r>
          </w:p>
          <w:p w14:paraId="5570FC60" w14:textId="77777777" w:rsidR="00D67408" w:rsidRPr="00B32F70" w:rsidRDefault="00D67408" w:rsidP="00D67408">
            <w:pPr>
              <w:rPr>
                <w:b/>
                <w:bCs/>
                <w:sz w:val="16"/>
                <w:szCs w:val="16"/>
              </w:rPr>
            </w:pPr>
          </w:p>
          <w:p w14:paraId="6A8ED839" w14:textId="77777777"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D9562F" w:rsidRPr="00D9562F">
              <w:rPr>
                <w:b/>
                <w:bCs/>
                <w:sz w:val="16"/>
                <w:szCs w:val="16"/>
                <w:u w:val="single"/>
              </w:rPr>
              <w:t>Five-Year PHA Plan</w:t>
            </w:r>
            <w:r w:rsidRPr="00BE5FE4">
              <w:rPr>
                <w:bCs/>
                <w:sz w:val="16"/>
                <w:szCs w:val="16"/>
              </w:rPr>
              <w:t xml:space="preserve"> submission?</w:t>
            </w:r>
          </w:p>
          <w:p w14:paraId="0509F6DA" w14:textId="77777777" w:rsidR="00D67408" w:rsidRPr="00BE5FE4" w:rsidRDefault="00D67408" w:rsidP="00D67408">
            <w:pPr>
              <w:rPr>
                <w:bCs/>
                <w:sz w:val="16"/>
                <w:szCs w:val="16"/>
              </w:rPr>
            </w:pPr>
          </w:p>
          <w:p w14:paraId="6A4FAB23" w14:textId="77777777" w:rsidR="00D67408" w:rsidRPr="00BE5FE4" w:rsidRDefault="00D67408" w:rsidP="00D67408">
            <w:pPr>
              <w:rPr>
                <w:bCs/>
                <w:sz w:val="16"/>
                <w:szCs w:val="16"/>
              </w:rPr>
            </w:pPr>
            <w:r>
              <w:rPr>
                <w:bCs/>
                <w:sz w:val="16"/>
                <w:szCs w:val="16"/>
              </w:rPr>
              <w:t xml:space="preserve">Y    N </w:t>
            </w:r>
          </w:p>
          <w:p w14:paraId="0D65426C" w14:textId="42F81951"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tement of Housing Needs</w:t>
            </w:r>
            <w:del w:id="61" w:author="H06638  Sherry McCown" w:date="2014-08-15T18:07:00Z">
              <w:r w:rsidR="00D67408">
                <w:rPr>
                  <w:bCs/>
                  <w:sz w:val="16"/>
                  <w:szCs w:val="16"/>
                </w:rPr>
                <w:delText>.</w:delText>
              </w:r>
            </w:del>
            <w:ins w:id="62" w:author="H06638  Sherry McCown" w:date="2014-08-15T18:07:00Z">
              <w:r w:rsidR="004D5F68">
                <w:rPr>
                  <w:bCs/>
                  <w:sz w:val="16"/>
                  <w:szCs w:val="16"/>
                </w:rPr>
                <w:t xml:space="preserve"> and </w:t>
              </w:r>
              <w:r w:rsidR="00D67408">
                <w:rPr>
                  <w:bCs/>
                  <w:sz w:val="16"/>
                  <w:szCs w:val="16"/>
                </w:rPr>
                <w:t xml:space="preserve">Strategy for Addressing Housing Needs.  </w:t>
              </w:r>
            </w:ins>
            <w:r w:rsidR="00D67408" w:rsidRPr="00BE5FE4">
              <w:rPr>
                <w:bCs/>
                <w:sz w:val="16"/>
                <w:szCs w:val="16"/>
              </w:rPr>
              <w:t xml:space="preserve">  </w:t>
            </w:r>
          </w:p>
          <w:p w14:paraId="42F01437" w14:textId="77777777" w:rsidR="00D67408" w:rsidRDefault="00A2478A" w:rsidP="00D67408">
            <w:pPr>
              <w:rPr>
                <w:del w:id="63" w:author="H06638  Sherry McCown" w:date="2014-08-15T18:07:00Z"/>
                <w:bCs/>
                <w:sz w:val="16"/>
                <w:szCs w:val="16"/>
              </w:rPr>
            </w:pPr>
            <w:del w:id="64" w:author="H06638  Sherry McCown" w:date="2014-08-15T18:07:00Z">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00D67408">
                <w:rPr>
                  <w:bCs/>
                  <w:sz w:val="16"/>
                  <w:szCs w:val="16"/>
                </w:rPr>
                <w:delText xml:space="preserve">Strategy for Addressing Housing Needs.  </w:delText>
              </w:r>
              <w:r w:rsidR="00D67408" w:rsidRPr="00BE5FE4">
                <w:rPr>
                  <w:bCs/>
                  <w:sz w:val="16"/>
                  <w:szCs w:val="16"/>
                </w:rPr>
                <w:delText xml:space="preserve">  </w:delText>
              </w:r>
            </w:del>
          </w:p>
          <w:p w14:paraId="0F444904" w14:textId="77777777" w:rsidR="00D67408" w:rsidRDefault="00716156" w:rsidP="00D67408">
            <w:pPr>
              <w:rPr>
                <w:del w:id="65" w:author="H06638  Sherry McCown" w:date="2014-08-15T18:07:00Z"/>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00365123">
              <w:rPr>
                <w:bCs/>
                <w:sz w:val="16"/>
                <w:szCs w:val="16"/>
              </w:rPr>
              <w:t xml:space="preserve">Deconcentration </w:t>
            </w:r>
            <w:del w:id="66" w:author="H06638  Sherry McCown" w:date="2014-08-15T18:07:00Z">
              <w:r w:rsidR="00D67408">
                <w:rPr>
                  <w:bCs/>
                  <w:sz w:val="16"/>
                  <w:szCs w:val="16"/>
                </w:rPr>
                <w:delText xml:space="preserve">Policy.  </w:delText>
              </w:r>
            </w:del>
          </w:p>
          <w:p w14:paraId="49B1D96C" w14:textId="77777777" w:rsidR="00D67408" w:rsidRDefault="00A2478A" w:rsidP="00D67408">
            <w:pPr>
              <w:rPr>
                <w:del w:id="67" w:author="H06638  Sherry McCown" w:date="2014-08-15T18:07:00Z"/>
                <w:bCs/>
                <w:sz w:val="16"/>
                <w:szCs w:val="16"/>
              </w:rPr>
            </w:pPr>
            <w:del w:id="68" w:author="H06638  Sherry McCown" w:date="2014-08-15T18:07:00Z">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00D67408">
                <w:rPr>
                  <w:bCs/>
                  <w:sz w:val="16"/>
                  <w:szCs w:val="16"/>
                </w:rPr>
                <w:delText xml:space="preserve">Waiting List Procedures.  </w:delText>
              </w:r>
            </w:del>
          </w:p>
          <w:p w14:paraId="2BA19987" w14:textId="77777777" w:rsidR="00D67408" w:rsidRDefault="00A2478A" w:rsidP="00D67408">
            <w:pPr>
              <w:rPr>
                <w:del w:id="69" w:author="H06638  Sherry McCown" w:date="2014-08-15T18:07:00Z"/>
                <w:bCs/>
                <w:sz w:val="16"/>
                <w:szCs w:val="16"/>
              </w:rPr>
            </w:pPr>
            <w:del w:id="70" w:author="H06638  Sherry McCown" w:date="2014-08-15T18:07:00Z">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del>
            <w:ins w:id="71" w:author="H06638  Sherry McCown" w:date="2014-08-15T18:07:00Z">
              <w:r w:rsidR="00365123">
                <w:rPr>
                  <w:bCs/>
                  <w:sz w:val="16"/>
                  <w:szCs w:val="16"/>
                </w:rPr>
                <w:t>and Other Policies that Govern</w:t>
              </w:r>
            </w:ins>
            <w:r w:rsidR="00365123">
              <w:rPr>
                <w:bCs/>
                <w:sz w:val="16"/>
                <w:szCs w:val="16"/>
              </w:rPr>
              <w:t xml:space="preserve"> </w:t>
            </w:r>
            <w:r w:rsidR="00D67408" w:rsidRPr="00BE5FE4">
              <w:rPr>
                <w:bCs/>
                <w:sz w:val="16"/>
                <w:szCs w:val="16"/>
              </w:rPr>
              <w:t>Eligibili</w:t>
            </w:r>
            <w:r w:rsidR="00365123">
              <w:rPr>
                <w:bCs/>
                <w:sz w:val="16"/>
                <w:szCs w:val="16"/>
              </w:rPr>
              <w:t xml:space="preserve">ty, Selection, </w:t>
            </w:r>
            <w:del w:id="72" w:author="H06638  Sherry McCown" w:date="2014-08-15T18:07:00Z">
              <w:r w:rsidR="00D67408">
                <w:rPr>
                  <w:bCs/>
                  <w:sz w:val="16"/>
                  <w:szCs w:val="16"/>
                </w:rPr>
                <w:delText xml:space="preserve">Occupancy, and Admission Policies </w:delText>
              </w:r>
            </w:del>
            <w:r w:rsidR="00365123">
              <w:rPr>
                <w:bCs/>
                <w:sz w:val="16"/>
                <w:szCs w:val="16"/>
              </w:rPr>
              <w:t xml:space="preserve">and </w:t>
            </w:r>
            <w:del w:id="73" w:author="H06638  Sherry McCown" w:date="2014-08-15T18:07:00Z">
              <w:r w:rsidR="00D67408">
                <w:rPr>
                  <w:bCs/>
                  <w:sz w:val="16"/>
                  <w:szCs w:val="16"/>
                </w:rPr>
                <w:delText>Preferences</w:delText>
              </w:r>
              <w:r w:rsidR="00D67408" w:rsidRPr="00BE5FE4">
                <w:rPr>
                  <w:bCs/>
                  <w:sz w:val="16"/>
                  <w:szCs w:val="16"/>
                </w:rPr>
                <w:delText xml:space="preserve">.  </w:delText>
              </w:r>
            </w:del>
          </w:p>
          <w:p w14:paraId="00B1E182" w14:textId="718B94E6" w:rsidR="00D67408" w:rsidRDefault="00A2478A" w:rsidP="00D67408">
            <w:pPr>
              <w:rPr>
                <w:bCs/>
                <w:sz w:val="16"/>
                <w:szCs w:val="16"/>
              </w:rPr>
            </w:pPr>
            <w:del w:id="74" w:author="H06638  Sherry McCown" w:date="2014-08-15T18:07:00Z">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delInstrText xml:space="preserve"> FORMCHECKBOX </w:del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delText xml:space="preserve">  </w:delText>
              </w:r>
              <w:r w:rsidR="00D67408">
                <w:rPr>
                  <w:bCs/>
                  <w:sz w:val="16"/>
                  <w:szCs w:val="16"/>
                </w:rPr>
                <w:delText>Unit Assignment Policies.</w:delText>
              </w:r>
            </w:del>
            <w:ins w:id="75" w:author="H06638  Sherry McCown" w:date="2014-08-15T18:07:00Z">
              <w:r w:rsidR="00D67408">
                <w:rPr>
                  <w:bCs/>
                  <w:sz w:val="16"/>
                  <w:szCs w:val="16"/>
                </w:rPr>
                <w:t>Ad</w:t>
              </w:r>
              <w:r w:rsidR="00365123">
                <w:rPr>
                  <w:bCs/>
                  <w:sz w:val="16"/>
                  <w:szCs w:val="16"/>
                </w:rPr>
                <w:t>missions</w:t>
              </w:r>
              <w:r w:rsidR="00D67408" w:rsidRPr="00BE5FE4">
                <w:rPr>
                  <w:bCs/>
                  <w:sz w:val="16"/>
                  <w:szCs w:val="16"/>
                </w:rPr>
                <w:t xml:space="preserve">.  </w:t>
              </w:r>
            </w:ins>
            <w:r w:rsidR="00D67408">
              <w:rPr>
                <w:bCs/>
                <w:sz w:val="16"/>
                <w:szCs w:val="16"/>
              </w:rPr>
              <w:t xml:space="preserve">  </w:t>
            </w:r>
          </w:p>
          <w:p w14:paraId="4324FB83"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7CD1AE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132AD399" w14:textId="7777777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6D045D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5B77D4A6"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1F25D8D2" w14:textId="77777777" w:rsidR="00D67408" w:rsidRDefault="00D67408" w:rsidP="00D67408">
            <w:pPr>
              <w:rPr>
                <w:bCs/>
                <w:sz w:val="16"/>
                <w:szCs w:val="16"/>
              </w:rPr>
            </w:pPr>
          </w:p>
          <w:p w14:paraId="09FBB514" w14:textId="77777777" w:rsidR="001F04B2" w:rsidRDefault="00D67408" w:rsidP="00D67408">
            <w:pPr>
              <w:rPr>
                <w:bCs/>
                <w:sz w:val="16"/>
                <w:szCs w:val="16"/>
              </w:rPr>
            </w:pPr>
            <w:r>
              <w:rPr>
                <w:bCs/>
                <w:sz w:val="16"/>
                <w:szCs w:val="16"/>
              </w:rPr>
              <w:t xml:space="preserve">(b)  </w:t>
            </w:r>
            <w:r w:rsidR="001F04B2">
              <w:rPr>
                <w:bCs/>
                <w:sz w:val="16"/>
                <w:szCs w:val="16"/>
              </w:rPr>
              <w:t>The PHA must submit its Deconcentration P</w:t>
            </w:r>
            <w:r w:rsidR="00575518">
              <w:rPr>
                <w:bCs/>
                <w:sz w:val="16"/>
                <w:szCs w:val="16"/>
              </w:rPr>
              <w:t>olicy</w:t>
            </w:r>
            <w:r w:rsidR="001F04B2">
              <w:rPr>
                <w:bCs/>
                <w:sz w:val="16"/>
                <w:szCs w:val="16"/>
              </w:rPr>
              <w:t xml:space="preserve"> for Field Office Review.</w:t>
            </w:r>
          </w:p>
          <w:p w14:paraId="185E6A01" w14:textId="77777777" w:rsidR="001F04B2" w:rsidRDefault="001F04B2" w:rsidP="00D67408">
            <w:pPr>
              <w:rPr>
                <w:bCs/>
                <w:sz w:val="16"/>
                <w:szCs w:val="16"/>
              </w:rPr>
            </w:pPr>
          </w:p>
          <w:p w14:paraId="12DC38FD" w14:textId="77777777" w:rsidR="001F04B2" w:rsidRDefault="001F04B2" w:rsidP="00D67408">
            <w:pPr>
              <w:rPr>
                <w:del w:id="76" w:author="H06638  Sherry McCown" w:date="2014-08-15T18:07:00Z"/>
                <w:bCs/>
                <w:sz w:val="16"/>
                <w:szCs w:val="16"/>
              </w:rPr>
            </w:pPr>
          </w:p>
          <w:p w14:paraId="79156281" w14:textId="77777777"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2582F7EF" w14:textId="77777777" w:rsidR="00B81BF4" w:rsidRDefault="00B81BF4" w:rsidP="00D67408">
            <w:pPr>
              <w:rPr>
                <w:del w:id="77" w:author="H06638  Sherry McCown" w:date="2014-08-15T18:07:00Z"/>
                <w:bCs/>
                <w:sz w:val="16"/>
                <w:szCs w:val="16"/>
              </w:rPr>
            </w:pPr>
          </w:p>
          <w:p w14:paraId="2C6E643E" w14:textId="77777777" w:rsidR="00B81BF4" w:rsidRDefault="00B81BF4" w:rsidP="00D67408">
            <w:pPr>
              <w:rPr>
                <w:del w:id="78" w:author="H06638  Sherry McCown" w:date="2014-08-15T18:07:00Z"/>
                <w:bCs/>
                <w:sz w:val="16"/>
                <w:szCs w:val="16"/>
              </w:rPr>
            </w:pPr>
          </w:p>
          <w:p w14:paraId="4470ED44" w14:textId="77777777" w:rsidR="008A766F" w:rsidRPr="00D32426" w:rsidRDefault="008A766F" w:rsidP="000E63B9">
            <w:pPr>
              <w:rPr>
                <w:bCs/>
                <w:sz w:val="16"/>
                <w:szCs w:val="16"/>
              </w:rPr>
            </w:pPr>
          </w:p>
        </w:tc>
      </w:tr>
      <w:tr w:rsidR="00D415C8" w14:paraId="7795ED38"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F17C0B7" w14:textId="77777777" w:rsidR="00D415C8" w:rsidRDefault="00D415C8" w:rsidP="00D415C8">
            <w:pPr>
              <w:jc w:val="center"/>
              <w:rPr>
                <w:b/>
                <w:bCs/>
                <w:sz w:val="16"/>
                <w:szCs w:val="16"/>
              </w:rPr>
            </w:pPr>
          </w:p>
          <w:p w14:paraId="5D4913F4" w14:textId="77777777" w:rsidR="00D415C8" w:rsidRPr="00C938EB" w:rsidRDefault="00D415C8" w:rsidP="00D415C8">
            <w:pPr>
              <w:jc w:val="center"/>
              <w:rPr>
                <w:b/>
                <w:bCs/>
                <w:sz w:val="16"/>
                <w:szCs w:val="16"/>
              </w:rPr>
            </w:pPr>
            <w:r>
              <w:rPr>
                <w:b/>
                <w:bCs/>
                <w:sz w:val="16"/>
                <w:szCs w:val="16"/>
              </w:rPr>
              <w:t>B.2</w:t>
            </w:r>
          </w:p>
          <w:p w14:paraId="578F71EC" w14:textId="77777777" w:rsidR="00D415C8" w:rsidRPr="00C938EB" w:rsidRDefault="00D415C8" w:rsidP="00D415C8">
            <w:pPr>
              <w:jc w:val="center"/>
              <w:rPr>
                <w:b/>
                <w:bCs/>
                <w:sz w:val="16"/>
                <w:szCs w:val="16"/>
              </w:rPr>
            </w:pPr>
          </w:p>
          <w:p w14:paraId="3512555C" w14:textId="77777777" w:rsidR="00D415C8" w:rsidRDefault="00D415C8" w:rsidP="00D415C8">
            <w:pPr>
              <w:jc w:val="center"/>
              <w:rPr>
                <w:b/>
                <w:bCs/>
                <w:sz w:val="16"/>
                <w:szCs w:val="16"/>
              </w:rPr>
            </w:pPr>
          </w:p>
        </w:tc>
        <w:tc>
          <w:tcPr>
            <w:tcW w:w="9720" w:type="dxa"/>
            <w:gridSpan w:val="7"/>
            <w:tcBorders>
              <w:top w:val="single" w:sz="4" w:space="0" w:color="auto"/>
              <w:left w:val="single" w:sz="4" w:space="0" w:color="auto"/>
              <w:bottom w:val="single" w:sz="4" w:space="0" w:color="auto"/>
              <w:right w:val="single" w:sz="4" w:space="0" w:color="auto"/>
            </w:tcBorders>
            <w:vAlign w:val="center"/>
          </w:tcPr>
          <w:p w14:paraId="1B61701C" w14:textId="77777777" w:rsidR="00822AF3" w:rsidRDefault="00822AF3" w:rsidP="001F04B2">
            <w:pPr>
              <w:rPr>
                <w:ins w:id="79" w:author="H06638  Sherry McCown" w:date="2014-08-15T18:07:00Z"/>
                <w:b/>
                <w:bCs/>
                <w:sz w:val="16"/>
                <w:szCs w:val="16"/>
              </w:rPr>
            </w:pPr>
          </w:p>
          <w:p w14:paraId="041692CE"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710A97E3" w14:textId="77777777" w:rsidR="001F04B2" w:rsidRDefault="001F04B2" w:rsidP="001F04B2">
            <w:pPr>
              <w:rPr>
                <w:bCs/>
                <w:i/>
                <w:sz w:val="16"/>
                <w:szCs w:val="16"/>
              </w:rPr>
            </w:pPr>
          </w:p>
          <w:p w14:paraId="3E71E25D"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3205F037" w14:textId="77777777" w:rsidR="001F04B2" w:rsidRDefault="001F04B2" w:rsidP="001F04B2">
            <w:pPr>
              <w:rPr>
                <w:bCs/>
                <w:i/>
                <w:sz w:val="16"/>
                <w:szCs w:val="16"/>
              </w:rPr>
            </w:pPr>
          </w:p>
          <w:p w14:paraId="28DD2D12" w14:textId="77777777" w:rsidR="001F04B2" w:rsidRPr="005518DE" w:rsidRDefault="001F04B2" w:rsidP="001F04B2">
            <w:pPr>
              <w:rPr>
                <w:bCs/>
                <w:sz w:val="16"/>
                <w:szCs w:val="16"/>
              </w:rPr>
            </w:pPr>
            <w:r>
              <w:rPr>
                <w:bCs/>
                <w:sz w:val="16"/>
                <w:szCs w:val="16"/>
              </w:rPr>
              <w:t xml:space="preserve"> Y    N   </w:t>
            </w:r>
          </w:p>
          <w:p w14:paraId="4816E321" w14:textId="22085EE4"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336C49">
              <w:rPr>
                <w:smallCaps/>
                <w:sz w:val="16"/>
                <w:szCs w:val="16"/>
              </w:rPr>
            </w:r>
            <w:r w:rsidR="00336C49">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336C49">
              <w:rPr>
                <w:smallCaps/>
                <w:sz w:val="16"/>
                <w:szCs w:val="16"/>
              </w:rPr>
            </w:r>
            <w:r w:rsidR="00336C49">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del w:id="80" w:author="H06638  Sherry McCown" w:date="2014-08-15T18:07:00Z">
              <w:r w:rsidR="001F04B2">
                <w:rPr>
                  <w:bCs/>
                  <w:sz w:val="16"/>
                  <w:szCs w:val="16"/>
                </w:rPr>
                <w:delText>.</w:delText>
              </w:r>
            </w:del>
            <w:ins w:id="81" w:author="H06638  Sherry McCown" w:date="2014-08-15T18:07:00Z">
              <w:r w:rsidR="0015270F">
                <w:rPr>
                  <w:bCs/>
                  <w:sz w:val="16"/>
                  <w:szCs w:val="16"/>
                </w:rPr>
                <w:t xml:space="preserve"> or Choice Neighborhoods</w:t>
              </w:r>
              <w:r w:rsidR="001F04B2">
                <w:rPr>
                  <w:bCs/>
                  <w:sz w:val="16"/>
                  <w:szCs w:val="16"/>
                </w:rPr>
                <w:t>.</w:t>
              </w:r>
            </w:ins>
            <w:r w:rsidR="001F04B2">
              <w:rPr>
                <w:bCs/>
                <w:sz w:val="16"/>
                <w:szCs w:val="16"/>
              </w:rPr>
              <w:t xml:space="preserve">  </w:t>
            </w:r>
          </w:p>
          <w:p w14:paraId="31144FCB"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7345DA5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59D51869" w14:textId="362D056E"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del w:id="82" w:author="H06638  Sherry McCown" w:date="2014-08-15T18:07:00Z">
              <w:r w:rsidR="001F04B2">
                <w:rPr>
                  <w:bCs/>
                  <w:sz w:val="16"/>
                  <w:szCs w:val="16"/>
                </w:rPr>
                <w:delText xml:space="preserve"> </w:delText>
              </w:r>
            </w:del>
          </w:p>
          <w:p w14:paraId="5F165CD1" w14:textId="77777777" w:rsidR="001F04B2" w:rsidRDefault="008D0668" w:rsidP="001F04B2">
            <w:pPr>
              <w:rPr>
                <w:ins w:id="83" w:author="H06638  Sherry McCown" w:date="2014-08-15T18:07:00Z"/>
                <w:bCs/>
                <w:sz w:val="16"/>
                <w:szCs w:val="16"/>
              </w:rPr>
            </w:pPr>
            <w:ins w:id="84" w:author="H06638  Sherry McCown" w:date="2014-08-15T18:07:00Z">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w:t>
              </w:r>
              <w:r w:rsidR="001F04B2">
                <w:rPr>
                  <w:bCs/>
                  <w:sz w:val="16"/>
                  <w:szCs w:val="16"/>
                </w:rPr>
                <w:t xml:space="preserve"> </w:t>
              </w:r>
            </w:ins>
          </w:p>
          <w:p w14:paraId="77F3B49C"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78361411" w14:textId="77777777" w:rsidR="001F04B2" w:rsidRDefault="001F04B2" w:rsidP="001F04B2">
            <w:pPr>
              <w:rPr>
                <w:del w:id="85" w:author="H06638  Sherry McCown" w:date="2014-08-15T18:07:00Z"/>
                <w:b/>
                <w:bCs/>
                <w:sz w:val="16"/>
                <w:szCs w:val="16"/>
              </w:rPr>
            </w:pPr>
            <w:del w:id="86" w:author="H06638  Sherry McCown" w:date="2014-08-15T18:07:00Z">
              <w:r>
                <w:rPr>
                  <w:b/>
                  <w:bCs/>
                  <w:sz w:val="16"/>
                  <w:szCs w:val="16"/>
                </w:rPr>
                <w:delText xml:space="preserve">  </w:delText>
              </w:r>
            </w:del>
          </w:p>
          <w:p w14:paraId="4DACB87A" w14:textId="77777777" w:rsidR="00B81BF4" w:rsidRPr="00EC1129" w:rsidRDefault="00B81BF4" w:rsidP="001F04B2">
            <w:pPr>
              <w:rPr>
                <w:del w:id="87" w:author="H06638  Sherry McCown" w:date="2014-08-15T18:07:00Z"/>
                <w:smallCaps/>
                <w:sz w:val="16"/>
                <w:szCs w:val="16"/>
              </w:rPr>
            </w:pPr>
          </w:p>
          <w:p w14:paraId="762DF429" w14:textId="77777777" w:rsidR="001F04B2" w:rsidRDefault="001F04B2" w:rsidP="001F04B2">
            <w:pPr>
              <w:rPr>
                <w:del w:id="88" w:author="H06638  Sherry McCown" w:date="2014-08-15T18:07:00Z"/>
                <w:b/>
                <w:bCs/>
                <w:sz w:val="16"/>
                <w:szCs w:val="16"/>
              </w:rPr>
            </w:pPr>
          </w:p>
          <w:p w14:paraId="5B64BA15" w14:textId="77777777" w:rsidR="00510233" w:rsidRDefault="00510233" w:rsidP="00510233">
            <w:pPr>
              <w:rPr>
                <w:ins w:id="89" w:author="H06638  Sherry McCown" w:date="2014-08-15T18:07:00Z"/>
                <w:bCs/>
                <w:sz w:val="16"/>
                <w:szCs w:val="16"/>
              </w:rPr>
            </w:pPr>
            <w:ins w:id="90" w:author="H06638  Sherry McCown" w:date="2014-08-15T18:07:00Z">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ins>
          </w:p>
          <w:p w14:paraId="4243A9BF" w14:textId="77777777" w:rsidR="0015270F" w:rsidRDefault="00716156" w:rsidP="0015270F">
            <w:pPr>
              <w:rPr>
                <w:ins w:id="91" w:author="H06638  Sherry McCown" w:date="2014-08-15T18:07:00Z"/>
                <w:bCs/>
                <w:sz w:val="16"/>
                <w:szCs w:val="16"/>
              </w:rPr>
            </w:pPr>
            <w:ins w:id="92" w:author="H06638  Sherry McCown" w:date="2014-08-15T18:07:00Z">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ins>
          </w:p>
          <w:p w14:paraId="38D3D05D" w14:textId="77777777" w:rsidR="001F04B2" w:rsidRDefault="00822AF3" w:rsidP="001F04B2">
            <w:pPr>
              <w:rPr>
                <w:ins w:id="93" w:author="H06638  Sherry McCown" w:date="2014-08-15T18:07:00Z"/>
                <w:b/>
                <w:bCs/>
                <w:sz w:val="16"/>
                <w:szCs w:val="16"/>
              </w:rPr>
            </w:pPr>
            <w:ins w:id="94" w:author="H06638  Sherry McCown" w:date="2014-08-15T18:07:00Z">
              <w:r>
                <w:rPr>
                  <w:b/>
                  <w:bCs/>
                  <w:sz w:val="16"/>
                  <w:szCs w:val="16"/>
                </w:rPr>
                <w:t xml:space="preserve"> </w:t>
              </w:r>
            </w:ins>
          </w:p>
          <w:p w14:paraId="5BFCD2E9" w14:textId="77777777" w:rsidR="001F04B2" w:rsidRDefault="001F04B2" w:rsidP="001F04B2">
            <w:pPr>
              <w:rPr>
                <w:del w:id="95" w:author="H06638  Sherry McCown" w:date="2014-08-15T18:07:00Z"/>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0D3424D1" w14:textId="77777777" w:rsidR="001F04B2" w:rsidRDefault="001F04B2" w:rsidP="001F04B2">
            <w:pPr>
              <w:rPr>
                <w:del w:id="96" w:author="H06638  Sherry McCown" w:date="2014-08-15T18:07:00Z"/>
                <w:bCs/>
                <w:sz w:val="16"/>
                <w:szCs w:val="16"/>
              </w:rPr>
            </w:pPr>
          </w:p>
          <w:p w14:paraId="2475162E" w14:textId="77777777" w:rsidR="00B81BF4" w:rsidRDefault="00B81BF4" w:rsidP="001F04B2">
            <w:pPr>
              <w:rPr>
                <w:del w:id="97" w:author="H06638  Sherry McCown" w:date="2014-08-15T18:07:00Z"/>
                <w:bCs/>
                <w:sz w:val="16"/>
                <w:szCs w:val="16"/>
              </w:rPr>
            </w:pPr>
          </w:p>
          <w:p w14:paraId="3AE0BBA7" w14:textId="77777777" w:rsidR="001F04B2" w:rsidRDefault="001F04B2" w:rsidP="001F04B2">
            <w:pPr>
              <w:rPr>
                <w:del w:id="98" w:author="H06638  Sherry McCown" w:date="2014-08-15T18:07:00Z"/>
                <w:bCs/>
                <w:sz w:val="16"/>
                <w:szCs w:val="16"/>
              </w:rPr>
            </w:pPr>
          </w:p>
          <w:p w14:paraId="30ED60AB" w14:textId="5A8BC072" w:rsidR="001F04B2" w:rsidRDefault="001F04B2" w:rsidP="001F04B2">
            <w:pPr>
              <w:rPr>
                <w:bCs/>
                <w:sz w:val="16"/>
                <w:szCs w:val="16"/>
              </w:rPr>
            </w:pPr>
            <w:del w:id="99" w:author="H06638  Sherry McCown" w:date="2014-08-15T18:07:00Z">
              <w:r>
                <w:rPr>
                  <w:bCs/>
                  <w:sz w:val="16"/>
                  <w:szCs w:val="16"/>
                </w:rPr>
                <w:delText>(c )</w:delText>
              </w:r>
            </w:del>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3E62B9E5" w14:textId="77777777" w:rsidR="001F04B2" w:rsidRDefault="001F04B2" w:rsidP="001F04B2">
            <w:pPr>
              <w:rPr>
                <w:del w:id="100" w:author="H06638  Sherry McCown" w:date="2014-08-15T18:07:00Z"/>
                <w:bCs/>
                <w:sz w:val="16"/>
                <w:szCs w:val="16"/>
              </w:rPr>
            </w:pPr>
          </w:p>
          <w:p w14:paraId="6C824FEB" w14:textId="77777777" w:rsidR="00B81BF4" w:rsidRDefault="00B81BF4" w:rsidP="001F04B2">
            <w:pPr>
              <w:rPr>
                <w:del w:id="101" w:author="H06638  Sherry McCown" w:date="2014-08-15T18:07:00Z"/>
                <w:bCs/>
                <w:sz w:val="16"/>
                <w:szCs w:val="16"/>
              </w:rPr>
            </w:pPr>
          </w:p>
          <w:p w14:paraId="1DA254A5" w14:textId="77777777" w:rsidR="00D415C8" w:rsidRDefault="00D415C8" w:rsidP="0090193C">
            <w:pPr>
              <w:rPr>
                <w:b/>
                <w:bCs/>
                <w:sz w:val="16"/>
                <w:szCs w:val="16"/>
              </w:rPr>
            </w:pPr>
          </w:p>
        </w:tc>
      </w:tr>
      <w:tr w:rsidR="00837A39" w14:paraId="0AFCC752" w14:textId="77777777" w:rsidTr="00837A39">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DBA6EC9" w14:textId="77777777" w:rsidR="00837A39" w:rsidRDefault="00837A39" w:rsidP="00837A39">
            <w:pPr>
              <w:rPr>
                <w:b/>
                <w:sz w:val="16"/>
                <w:szCs w:val="16"/>
              </w:rPr>
            </w:pPr>
          </w:p>
          <w:p w14:paraId="0438EF03" w14:textId="77777777" w:rsidR="00837A39" w:rsidRDefault="00837A39" w:rsidP="00837A39">
            <w:pPr>
              <w:jc w:val="center"/>
              <w:rPr>
                <w:b/>
                <w:bCs/>
                <w:sz w:val="16"/>
                <w:szCs w:val="16"/>
              </w:rPr>
            </w:pPr>
            <w:r>
              <w:rPr>
                <w:b/>
                <w:sz w:val="16"/>
                <w:szCs w:val="16"/>
              </w:rPr>
              <w:t>B.3</w:t>
            </w:r>
          </w:p>
        </w:tc>
        <w:tc>
          <w:tcPr>
            <w:tcW w:w="9720" w:type="dxa"/>
            <w:gridSpan w:val="7"/>
            <w:tcBorders>
              <w:top w:val="single" w:sz="4" w:space="0" w:color="auto"/>
              <w:left w:val="single" w:sz="4" w:space="0" w:color="auto"/>
              <w:bottom w:val="single" w:sz="4" w:space="0" w:color="auto"/>
              <w:right w:val="single" w:sz="4" w:space="0" w:color="auto"/>
            </w:tcBorders>
          </w:tcPr>
          <w:p w14:paraId="1735FF56" w14:textId="77777777" w:rsidR="00837A39" w:rsidRDefault="00837A39" w:rsidP="00837A39">
            <w:pPr>
              <w:tabs>
                <w:tab w:val="left" w:pos="409"/>
                <w:tab w:val="left" w:pos="522"/>
              </w:tabs>
              <w:rPr>
                <w:b/>
                <w:bCs/>
                <w:sz w:val="16"/>
                <w:szCs w:val="16"/>
              </w:rPr>
            </w:pPr>
          </w:p>
          <w:p w14:paraId="0D915765"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1BD2664E" w14:textId="77777777" w:rsidR="00837A39" w:rsidRPr="00C77A5D" w:rsidRDefault="00837A39" w:rsidP="00837A39">
            <w:pPr>
              <w:rPr>
                <w:sz w:val="16"/>
                <w:szCs w:val="16"/>
              </w:rPr>
            </w:pPr>
          </w:p>
          <w:p w14:paraId="71AB830B"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5BCF2C7D" w14:textId="77777777" w:rsidR="00B81BF4" w:rsidRDefault="00B81BF4" w:rsidP="00B81BF4">
            <w:pPr>
              <w:rPr>
                <w:b/>
                <w:sz w:val="16"/>
                <w:rPrChange w:id="102" w:author="H06638  Sherry McCown" w:date="2014-08-15T18:07:00Z">
                  <w:rPr>
                    <w:sz w:val="16"/>
                  </w:rPr>
                </w:rPrChange>
              </w:rPr>
            </w:pPr>
          </w:p>
          <w:p w14:paraId="35EA9C0A" w14:textId="77777777" w:rsidR="00822AF3" w:rsidRDefault="00822AF3" w:rsidP="00B81BF4">
            <w:pPr>
              <w:rPr>
                <w:b/>
                <w:sz w:val="16"/>
                <w:rPrChange w:id="103" w:author="H06638  Sherry McCown" w:date="2014-08-15T18:07:00Z">
                  <w:rPr>
                    <w:sz w:val="16"/>
                  </w:rPr>
                </w:rPrChange>
              </w:rPr>
            </w:pPr>
          </w:p>
          <w:p w14:paraId="0471034E" w14:textId="77777777" w:rsidR="00822AF3" w:rsidRDefault="00822AF3" w:rsidP="00B81BF4">
            <w:pPr>
              <w:rPr>
                <w:b/>
                <w:sz w:val="16"/>
                <w:rPrChange w:id="104" w:author="H06638  Sherry McCown" w:date="2014-08-15T18:07:00Z">
                  <w:rPr>
                    <w:sz w:val="16"/>
                  </w:rPr>
                </w:rPrChange>
              </w:rPr>
            </w:pPr>
          </w:p>
          <w:p w14:paraId="7E986860" w14:textId="77777777" w:rsidR="00822AF3" w:rsidRDefault="00822AF3" w:rsidP="00B81BF4">
            <w:pPr>
              <w:rPr>
                <w:b/>
                <w:sz w:val="16"/>
                <w:rPrChange w:id="105" w:author="H06638  Sherry McCown" w:date="2014-08-15T18:07:00Z">
                  <w:rPr>
                    <w:sz w:val="16"/>
                  </w:rPr>
                </w:rPrChange>
              </w:rPr>
            </w:pPr>
          </w:p>
          <w:p w14:paraId="37E92F0D" w14:textId="77777777" w:rsidR="00822AF3" w:rsidRDefault="00822AF3" w:rsidP="00B81BF4">
            <w:pPr>
              <w:rPr>
                <w:b/>
                <w:sz w:val="16"/>
                <w:rPrChange w:id="106" w:author="H06638  Sherry McCown" w:date="2014-08-15T18:07:00Z">
                  <w:rPr>
                    <w:sz w:val="16"/>
                  </w:rPr>
                </w:rPrChange>
              </w:rPr>
            </w:pPr>
          </w:p>
          <w:p w14:paraId="07BEC916" w14:textId="77777777" w:rsidR="00822AF3" w:rsidRDefault="00822AF3" w:rsidP="00B81BF4">
            <w:pPr>
              <w:rPr>
                <w:b/>
                <w:sz w:val="16"/>
                <w:rPrChange w:id="107" w:author="H06638  Sherry McCown" w:date="2014-08-15T18:07:00Z">
                  <w:rPr>
                    <w:sz w:val="16"/>
                  </w:rPr>
                </w:rPrChange>
              </w:rPr>
            </w:pPr>
          </w:p>
          <w:p w14:paraId="3D350FC8" w14:textId="77777777" w:rsidR="00822AF3" w:rsidRDefault="00822AF3" w:rsidP="00B81BF4">
            <w:pPr>
              <w:rPr>
                <w:b/>
                <w:sz w:val="16"/>
                <w:rPrChange w:id="108" w:author="H06638  Sherry McCown" w:date="2014-08-15T18:07:00Z">
                  <w:rPr>
                    <w:sz w:val="16"/>
                  </w:rPr>
                </w:rPrChange>
              </w:rPr>
            </w:pPr>
          </w:p>
          <w:p w14:paraId="37AB4DBD" w14:textId="77777777" w:rsidR="00822AF3" w:rsidRDefault="00822AF3" w:rsidP="00B81BF4">
            <w:pPr>
              <w:rPr>
                <w:b/>
                <w:sz w:val="16"/>
                <w:rPrChange w:id="109" w:author="H06638  Sherry McCown" w:date="2014-08-15T18:07:00Z">
                  <w:rPr>
                    <w:sz w:val="16"/>
                  </w:rPr>
                </w:rPrChange>
              </w:rPr>
            </w:pPr>
          </w:p>
          <w:p w14:paraId="41D21C95" w14:textId="77777777" w:rsidR="00822AF3" w:rsidRDefault="00822AF3" w:rsidP="00B81BF4">
            <w:pPr>
              <w:rPr>
                <w:b/>
                <w:sz w:val="16"/>
                <w:rPrChange w:id="110" w:author="H06638  Sherry McCown" w:date="2014-08-15T18:07:00Z">
                  <w:rPr>
                    <w:sz w:val="16"/>
                  </w:rPr>
                </w:rPrChange>
              </w:rPr>
            </w:pPr>
          </w:p>
          <w:p w14:paraId="349F6090" w14:textId="77777777" w:rsidR="00822AF3" w:rsidRDefault="00822AF3" w:rsidP="00B81BF4">
            <w:pPr>
              <w:rPr>
                <w:b/>
                <w:sz w:val="16"/>
                <w:rPrChange w:id="111" w:author="H06638  Sherry McCown" w:date="2014-08-15T18:07:00Z">
                  <w:rPr>
                    <w:sz w:val="16"/>
                  </w:rPr>
                </w:rPrChange>
              </w:rPr>
            </w:pPr>
          </w:p>
          <w:p w14:paraId="61484562" w14:textId="77777777" w:rsidR="00822AF3" w:rsidRDefault="00822AF3" w:rsidP="00B81BF4">
            <w:pPr>
              <w:rPr>
                <w:b/>
                <w:sz w:val="16"/>
                <w:rPrChange w:id="112" w:author="H06638  Sherry McCown" w:date="2014-08-15T18:07:00Z">
                  <w:rPr>
                    <w:sz w:val="16"/>
                  </w:rPr>
                </w:rPrChange>
              </w:rPr>
            </w:pPr>
          </w:p>
          <w:p w14:paraId="2C9AAEF9" w14:textId="77777777" w:rsidR="00822AF3" w:rsidRDefault="00822AF3" w:rsidP="00B81BF4">
            <w:pPr>
              <w:rPr>
                <w:ins w:id="113" w:author="H06638  Sherry McCown" w:date="2014-08-15T18:07:00Z"/>
                <w:b/>
                <w:bCs/>
                <w:sz w:val="16"/>
                <w:szCs w:val="16"/>
              </w:rPr>
            </w:pPr>
          </w:p>
          <w:p w14:paraId="45374F4A" w14:textId="77777777" w:rsidR="00822AF3" w:rsidRDefault="00822AF3" w:rsidP="00B81BF4">
            <w:pPr>
              <w:rPr>
                <w:ins w:id="114" w:author="H06638  Sherry McCown" w:date="2014-08-15T18:07:00Z"/>
                <w:b/>
                <w:bCs/>
                <w:sz w:val="16"/>
                <w:szCs w:val="16"/>
              </w:rPr>
            </w:pPr>
          </w:p>
          <w:p w14:paraId="75E992A3" w14:textId="77777777" w:rsidR="00822AF3" w:rsidRDefault="00822AF3" w:rsidP="00B81BF4">
            <w:pPr>
              <w:rPr>
                <w:ins w:id="115" w:author="H06638  Sherry McCown" w:date="2014-08-15T18:07:00Z"/>
                <w:b/>
                <w:bCs/>
                <w:sz w:val="16"/>
                <w:szCs w:val="16"/>
              </w:rPr>
            </w:pPr>
          </w:p>
          <w:p w14:paraId="1CAB5F5E" w14:textId="77777777" w:rsidR="00822AF3" w:rsidRDefault="00822AF3" w:rsidP="00B81BF4">
            <w:pPr>
              <w:rPr>
                <w:ins w:id="116" w:author="H06638  Sherry McCown" w:date="2014-08-15T18:07:00Z"/>
                <w:b/>
                <w:bCs/>
                <w:sz w:val="16"/>
                <w:szCs w:val="16"/>
              </w:rPr>
            </w:pPr>
          </w:p>
          <w:p w14:paraId="75765F0E" w14:textId="77777777" w:rsidR="00822AF3" w:rsidRDefault="00822AF3" w:rsidP="00B81BF4">
            <w:pPr>
              <w:rPr>
                <w:ins w:id="117" w:author="H06638  Sherry McCown" w:date="2014-08-15T18:07:00Z"/>
                <w:b/>
                <w:bCs/>
                <w:sz w:val="16"/>
                <w:szCs w:val="16"/>
              </w:rPr>
            </w:pPr>
          </w:p>
          <w:p w14:paraId="592987FB" w14:textId="77777777" w:rsidR="00822AF3" w:rsidRDefault="00822AF3" w:rsidP="00B81BF4">
            <w:pPr>
              <w:rPr>
                <w:ins w:id="118" w:author="H06638  Sherry McCown" w:date="2014-08-15T18:07:00Z"/>
                <w:b/>
                <w:bCs/>
                <w:sz w:val="16"/>
                <w:szCs w:val="16"/>
              </w:rPr>
            </w:pPr>
          </w:p>
          <w:p w14:paraId="2952979B" w14:textId="77777777" w:rsidR="00822AF3" w:rsidRDefault="00822AF3" w:rsidP="00B81BF4">
            <w:pPr>
              <w:rPr>
                <w:ins w:id="119" w:author="H06638  Sherry McCown" w:date="2014-08-15T18:07:00Z"/>
                <w:b/>
                <w:bCs/>
                <w:sz w:val="16"/>
                <w:szCs w:val="16"/>
              </w:rPr>
            </w:pPr>
          </w:p>
          <w:p w14:paraId="608ECC9B" w14:textId="77777777" w:rsidR="00822AF3" w:rsidRDefault="00822AF3" w:rsidP="00B81BF4">
            <w:pPr>
              <w:rPr>
                <w:ins w:id="120" w:author="H06638  Sherry McCown" w:date="2014-08-15T18:07:00Z"/>
                <w:b/>
                <w:bCs/>
                <w:sz w:val="16"/>
                <w:szCs w:val="16"/>
              </w:rPr>
            </w:pPr>
          </w:p>
          <w:p w14:paraId="614C3218" w14:textId="77777777" w:rsidR="00822AF3" w:rsidRDefault="00822AF3" w:rsidP="00B81BF4">
            <w:pPr>
              <w:rPr>
                <w:ins w:id="121" w:author="H06638  Sherry McCown" w:date="2014-08-15T18:07:00Z"/>
                <w:b/>
                <w:bCs/>
                <w:sz w:val="16"/>
                <w:szCs w:val="16"/>
              </w:rPr>
            </w:pPr>
          </w:p>
          <w:p w14:paraId="432AB01D" w14:textId="77777777" w:rsidR="00822AF3" w:rsidRDefault="00822AF3" w:rsidP="00B81BF4">
            <w:pPr>
              <w:rPr>
                <w:ins w:id="122" w:author="H06638  Sherry McCown" w:date="2014-08-15T18:07:00Z"/>
                <w:b/>
                <w:bCs/>
                <w:sz w:val="16"/>
                <w:szCs w:val="16"/>
              </w:rPr>
            </w:pPr>
          </w:p>
          <w:p w14:paraId="57B329DE" w14:textId="77777777" w:rsidR="00D60092" w:rsidRDefault="00D60092" w:rsidP="00B81BF4">
            <w:pPr>
              <w:rPr>
                <w:ins w:id="123" w:author="H06638  Sherry McCown" w:date="2014-08-15T18:07:00Z"/>
                <w:b/>
                <w:bCs/>
                <w:sz w:val="16"/>
                <w:szCs w:val="16"/>
              </w:rPr>
            </w:pPr>
          </w:p>
          <w:p w14:paraId="0F5A019E" w14:textId="77777777" w:rsidR="00822AF3" w:rsidRDefault="00822AF3" w:rsidP="00B81BF4">
            <w:pPr>
              <w:rPr>
                <w:b/>
                <w:bCs/>
                <w:sz w:val="16"/>
                <w:szCs w:val="16"/>
              </w:rPr>
            </w:pPr>
          </w:p>
        </w:tc>
      </w:tr>
      <w:tr w:rsidR="00837A39" w14:paraId="525E2695"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73BC1" w14:textId="77777777" w:rsidR="00822AF3" w:rsidRDefault="00822AF3" w:rsidP="00837A39">
            <w:pPr>
              <w:rPr>
                <w:ins w:id="124" w:author="H06638  Sherry McCown" w:date="2014-08-15T18:07:00Z"/>
                <w:b/>
                <w:sz w:val="16"/>
                <w:szCs w:val="16"/>
              </w:rPr>
            </w:pPr>
          </w:p>
          <w:p w14:paraId="5F3C1FF9" w14:textId="77777777" w:rsidR="00837A39" w:rsidRDefault="00837A39" w:rsidP="00837A39">
            <w:pPr>
              <w:rPr>
                <w:b/>
                <w:sz w:val="16"/>
                <w:szCs w:val="16"/>
              </w:rPr>
            </w:pPr>
            <w:r>
              <w:rPr>
                <w:b/>
                <w:sz w:val="16"/>
                <w:szCs w:val="16"/>
              </w:rPr>
              <w:t>C.</w:t>
            </w:r>
          </w:p>
        </w:tc>
        <w:tc>
          <w:tcPr>
            <w:tcW w:w="972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36A87" w14:textId="77777777" w:rsidR="00822AF3" w:rsidRDefault="00822AF3">
            <w:pPr>
              <w:rPr>
                <w:ins w:id="125" w:author="H06638  Sherry McCown" w:date="2014-08-15T18:07:00Z"/>
                <w:b/>
                <w:bCs/>
                <w:sz w:val="20"/>
                <w:szCs w:val="20"/>
              </w:rPr>
            </w:pPr>
          </w:p>
          <w:p w14:paraId="383A7311" w14:textId="79ECECBC" w:rsidR="00402AD8" w:rsidRDefault="00837A39">
            <w:pPr>
              <w:rPr>
                <w:ins w:id="126" w:author="H06638  Sherry McCown" w:date="2014-08-15T18:07:00Z"/>
                <w:bCs/>
                <w:sz w:val="20"/>
                <w:szCs w:val="20"/>
              </w:rPr>
            </w:pPr>
            <w:r w:rsidRPr="00E9213F">
              <w:rPr>
                <w:b/>
                <w:bCs/>
                <w:sz w:val="20"/>
                <w:szCs w:val="20"/>
              </w:rPr>
              <w:t xml:space="preserve">Annual </w:t>
            </w:r>
            <w:r w:rsidRPr="0047344A">
              <w:rPr>
                <w:b/>
                <w:bCs/>
                <w:sz w:val="20"/>
                <w:szCs w:val="20"/>
              </w:rPr>
              <w:t>Plan</w:t>
            </w:r>
            <w:r w:rsidR="00DF551C">
              <w:rPr>
                <w:b/>
                <w:bCs/>
                <w:sz w:val="20"/>
                <w:szCs w:val="20"/>
              </w:rPr>
              <w:t xml:space="preserve"> Elements</w:t>
            </w:r>
            <w:r w:rsidR="006F28E4">
              <w:rPr>
                <w:b/>
                <w:bCs/>
                <w:sz w:val="20"/>
                <w:szCs w:val="20"/>
              </w:rPr>
              <w:t xml:space="preserve"> Submitted All Other Years (Years 1-4)</w:t>
            </w:r>
            <w:r w:rsidRPr="0047344A">
              <w:rPr>
                <w:b/>
                <w:bCs/>
                <w:sz w:val="20"/>
                <w:szCs w:val="20"/>
              </w:rPr>
              <w:t xml:space="preserve">.  </w:t>
            </w:r>
            <w:r w:rsidRPr="0047344A">
              <w:rPr>
                <w:bCs/>
                <w:sz w:val="20"/>
                <w:szCs w:val="20"/>
              </w:rPr>
              <w:t xml:space="preserve">Required elements for </w:t>
            </w:r>
            <w:r>
              <w:rPr>
                <w:bCs/>
                <w:sz w:val="20"/>
                <w:szCs w:val="20"/>
              </w:rPr>
              <w:t xml:space="preserve">all </w:t>
            </w:r>
            <w:del w:id="127" w:author="H06638  Sherry McCown" w:date="2014-08-15T18:07:00Z">
              <w:r w:rsidRPr="0047344A">
                <w:rPr>
                  <w:bCs/>
                  <w:sz w:val="20"/>
                  <w:szCs w:val="20"/>
                </w:rPr>
                <w:delText>PHAs completing this document</w:delText>
              </w:r>
              <w:r>
                <w:rPr>
                  <w:bCs/>
                  <w:sz w:val="20"/>
                  <w:szCs w:val="20"/>
                </w:rPr>
                <w:delText xml:space="preserve"> for all </w:delText>
              </w:r>
            </w:del>
            <w:r>
              <w:rPr>
                <w:bCs/>
                <w:sz w:val="20"/>
                <w:szCs w:val="20"/>
              </w:rPr>
              <w:t>other fiscal years</w:t>
            </w:r>
            <w:del w:id="128" w:author="H06638  Sherry McCown" w:date="2014-08-15T18:07:00Z">
              <w:r>
                <w:rPr>
                  <w:bCs/>
                  <w:sz w:val="20"/>
                  <w:szCs w:val="20"/>
                </w:rPr>
                <w:delText>, if applicable.</w:delText>
              </w:r>
            </w:del>
            <w:ins w:id="129" w:author="H06638  Sherry McCown" w:date="2014-08-15T18:07:00Z">
              <w:r>
                <w:rPr>
                  <w:bCs/>
                  <w:sz w:val="20"/>
                  <w:szCs w:val="20"/>
                </w:rPr>
                <w:t>.</w:t>
              </w:r>
            </w:ins>
            <w:r>
              <w:rPr>
                <w:bCs/>
                <w:sz w:val="20"/>
                <w:szCs w:val="20"/>
              </w:rPr>
              <w:t xml:space="preserve"> This section does not need to be completed in years when a PHA is submitting its 5-Year </w:t>
            </w:r>
            <w:r w:rsidR="006F28E4">
              <w:rPr>
                <w:bCs/>
                <w:sz w:val="20"/>
                <w:szCs w:val="20"/>
              </w:rPr>
              <w:t xml:space="preserve">PHA </w:t>
            </w:r>
            <w:r>
              <w:rPr>
                <w:bCs/>
                <w:sz w:val="20"/>
                <w:szCs w:val="20"/>
              </w:rPr>
              <w:t xml:space="preserve">Plan. </w:t>
            </w:r>
          </w:p>
          <w:p w14:paraId="355D2B98" w14:textId="77777777" w:rsidR="00822AF3" w:rsidRDefault="00822AF3">
            <w:pPr>
              <w:rPr>
                <w:b/>
                <w:bCs/>
                <w:sz w:val="20"/>
                <w:szCs w:val="20"/>
              </w:rPr>
            </w:pPr>
          </w:p>
        </w:tc>
      </w:tr>
      <w:tr w:rsidR="00B01600" w14:paraId="687963C1"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D19" w14:textId="77777777" w:rsidR="00822AF3" w:rsidRDefault="00822AF3" w:rsidP="00B01600">
            <w:pPr>
              <w:rPr>
                <w:ins w:id="130" w:author="H06638  Sherry McCown" w:date="2014-08-15T18:07:00Z"/>
                <w:b/>
                <w:sz w:val="16"/>
                <w:szCs w:val="16"/>
              </w:rPr>
            </w:pPr>
          </w:p>
          <w:p w14:paraId="37CC48D4" w14:textId="77777777" w:rsidR="00B01600" w:rsidRDefault="00B01600" w:rsidP="00B01600">
            <w:pPr>
              <w:rPr>
                <w:b/>
                <w:sz w:val="16"/>
                <w:szCs w:val="16"/>
              </w:rPr>
            </w:pPr>
            <w:r>
              <w:rPr>
                <w:b/>
                <w:sz w:val="16"/>
                <w:szCs w:val="16"/>
              </w:rPr>
              <w:t>C.1.</w:t>
            </w:r>
          </w:p>
        </w:tc>
        <w:tc>
          <w:tcPr>
            <w:tcW w:w="972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312AEF4" w14:textId="77777777" w:rsidR="00822AF3" w:rsidRDefault="00822AF3" w:rsidP="00B01600">
            <w:pPr>
              <w:tabs>
                <w:tab w:val="left" w:pos="409"/>
                <w:tab w:val="left" w:pos="522"/>
              </w:tabs>
              <w:rPr>
                <w:ins w:id="131" w:author="H06638  Sherry McCown" w:date="2014-08-15T18:07:00Z"/>
                <w:b/>
                <w:bCs/>
                <w:sz w:val="16"/>
                <w:szCs w:val="16"/>
              </w:rPr>
            </w:pPr>
          </w:p>
          <w:p w14:paraId="6ECEA5F2" w14:textId="77777777" w:rsidR="00B01600" w:rsidRDefault="00B01600" w:rsidP="00B01600">
            <w:pPr>
              <w:tabs>
                <w:tab w:val="left" w:pos="409"/>
                <w:tab w:val="left" w:pos="522"/>
              </w:tabs>
              <w:rPr>
                <w:b/>
                <w:bCs/>
                <w:sz w:val="16"/>
                <w:szCs w:val="16"/>
              </w:rPr>
            </w:pPr>
            <w:r>
              <w:rPr>
                <w:b/>
                <w:bCs/>
                <w:sz w:val="16"/>
                <w:szCs w:val="16"/>
              </w:rPr>
              <w:t>New Activities</w:t>
            </w:r>
          </w:p>
          <w:p w14:paraId="08C136EB" w14:textId="77777777" w:rsidR="00B01600" w:rsidRDefault="00B01600" w:rsidP="00B01600">
            <w:pPr>
              <w:tabs>
                <w:tab w:val="left" w:pos="409"/>
                <w:tab w:val="left" w:pos="522"/>
              </w:tabs>
              <w:rPr>
                <w:b/>
                <w:bCs/>
                <w:sz w:val="16"/>
                <w:szCs w:val="16"/>
              </w:rPr>
            </w:pPr>
          </w:p>
          <w:p w14:paraId="77648E8A" w14:textId="77777777" w:rsidR="00B01600" w:rsidRDefault="00B01600" w:rsidP="00B01600">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67BD34AC" w14:textId="77777777" w:rsidR="00B01600" w:rsidRDefault="00B01600" w:rsidP="00B01600">
            <w:pPr>
              <w:rPr>
                <w:bCs/>
                <w:i/>
                <w:sz w:val="16"/>
                <w:szCs w:val="16"/>
              </w:rPr>
            </w:pPr>
          </w:p>
          <w:p w14:paraId="609AA3F1" w14:textId="77777777" w:rsidR="00B01600" w:rsidRPr="005518DE" w:rsidRDefault="00B01600" w:rsidP="00B01600">
            <w:pPr>
              <w:rPr>
                <w:bCs/>
                <w:sz w:val="16"/>
                <w:szCs w:val="16"/>
              </w:rPr>
            </w:pPr>
            <w:r>
              <w:rPr>
                <w:bCs/>
                <w:sz w:val="16"/>
                <w:szCs w:val="16"/>
              </w:rPr>
              <w:t xml:space="preserve"> Y    N   </w:t>
            </w:r>
          </w:p>
          <w:p w14:paraId="27903F40" w14:textId="1142E009" w:rsidR="00B01600" w:rsidRPr="005518DE" w:rsidRDefault="00716156" w:rsidP="00B01600">
            <w:pPr>
              <w:rPr>
                <w:bCs/>
                <w:sz w:val="16"/>
                <w:szCs w:val="16"/>
              </w:rPr>
            </w:pP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336C49">
              <w:rPr>
                <w:smallCaps/>
                <w:sz w:val="16"/>
                <w:szCs w:val="16"/>
              </w:rPr>
            </w:r>
            <w:r w:rsidR="00336C49">
              <w:rPr>
                <w:smallCaps/>
                <w:sz w:val="16"/>
                <w:szCs w:val="16"/>
              </w:rPr>
              <w:fldChar w:fldCharType="separate"/>
            </w:r>
            <w:r w:rsidRPr="00445D7F">
              <w:rPr>
                <w:smallCaps/>
                <w:sz w:val="16"/>
                <w:szCs w:val="16"/>
              </w:rPr>
              <w:fldChar w:fldCharType="end"/>
            </w:r>
            <w:r w:rsidR="00B01600">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336C49">
              <w:rPr>
                <w:smallCaps/>
                <w:sz w:val="16"/>
                <w:szCs w:val="16"/>
              </w:rPr>
            </w:r>
            <w:r w:rsidR="00336C49">
              <w:rPr>
                <w:smallCaps/>
                <w:sz w:val="16"/>
                <w:szCs w:val="16"/>
              </w:rPr>
              <w:fldChar w:fldCharType="separate"/>
            </w:r>
            <w:r w:rsidRPr="00445D7F">
              <w:rPr>
                <w:smallCaps/>
                <w:sz w:val="16"/>
                <w:szCs w:val="16"/>
              </w:rPr>
              <w:fldChar w:fldCharType="end"/>
            </w:r>
            <w:r w:rsidR="00B01600">
              <w:rPr>
                <w:smallCaps/>
                <w:sz w:val="16"/>
                <w:szCs w:val="16"/>
              </w:rPr>
              <w:t xml:space="preserve">  </w:t>
            </w:r>
            <w:r w:rsidR="00B01600" w:rsidRPr="005518DE">
              <w:rPr>
                <w:bCs/>
                <w:sz w:val="16"/>
                <w:szCs w:val="16"/>
              </w:rPr>
              <w:t>Hope VI</w:t>
            </w:r>
            <w:del w:id="132" w:author="H06638  Sherry McCown" w:date="2014-08-15T18:07:00Z">
              <w:r w:rsidR="00B01600">
                <w:rPr>
                  <w:bCs/>
                  <w:sz w:val="16"/>
                  <w:szCs w:val="16"/>
                </w:rPr>
                <w:delText>.</w:delText>
              </w:r>
            </w:del>
            <w:ins w:id="133" w:author="H06638  Sherry McCown" w:date="2014-08-15T18:07:00Z">
              <w:r w:rsidR="002C3FC1">
                <w:rPr>
                  <w:bCs/>
                  <w:sz w:val="16"/>
                  <w:szCs w:val="16"/>
                </w:rPr>
                <w:t xml:space="preserve"> or Choice Neighborhoods</w:t>
              </w:r>
              <w:r w:rsidR="00B01600">
                <w:rPr>
                  <w:bCs/>
                  <w:sz w:val="16"/>
                  <w:szCs w:val="16"/>
                </w:rPr>
                <w:t>.</w:t>
              </w:r>
            </w:ins>
            <w:r w:rsidR="00B01600">
              <w:rPr>
                <w:bCs/>
                <w:sz w:val="16"/>
                <w:szCs w:val="16"/>
              </w:rPr>
              <w:t xml:space="preserve">  </w:t>
            </w:r>
          </w:p>
          <w:p w14:paraId="63D746E6"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sidRPr="005518DE">
              <w:rPr>
                <w:bCs/>
                <w:sz w:val="16"/>
                <w:szCs w:val="16"/>
              </w:rPr>
              <w:t>Mixed Finance Modernization or Development</w:t>
            </w:r>
            <w:r w:rsidR="00B01600">
              <w:rPr>
                <w:bCs/>
                <w:sz w:val="16"/>
                <w:szCs w:val="16"/>
              </w:rPr>
              <w:t xml:space="preserve">.  </w:t>
            </w:r>
          </w:p>
          <w:p w14:paraId="54C7DECA"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D</w:t>
            </w:r>
            <w:r w:rsidR="00B01600" w:rsidRPr="005518DE">
              <w:rPr>
                <w:bCs/>
                <w:sz w:val="16"/>
                <w:szCs w:val="16"/>
              </w:rPr>
              <w:t>emolition and/or Disposition</w:t>
            </w:r>
            <w:r w:rsidR="00B01600">
              <w:rPr>
                <w:bCs/>
                <w:sz w:val="16"/>
                <w:szCs w:val="16"/>
              </w:rPr>
              <w:t xml:space="preserve">.  </w:t>
            </w:r>
          </w:p>
          <w:p w14:paraId="12BAC12E"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 xml:space="preserve">Conversion of Public Housing to Tenant-Based Assistance.  </w:t>
            </w:r>
          </w:p>
          <w:p w14:paraId="2191B45D"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Project Based Vouchers.</w:t>
            </w:r>
          </w:p>
          <w:p w14:paraId="4D9976C9" w14:textId="77777777" w:rsidR="00B01600" w:rsidRPr="00EC1129" w:rsidRDefault="00B01600" w:rsidP="00B01600">
            <w:pPr>
              <w:rPr>
                <w:del w:id="134" w:author="H06638  Sherry McCown" w:date="2014-08-15T18:07:00Z"/>
                <w:smallCaps/>
                <w:sz w:val="16"/>
                <w:szCs w:val="16"/>
              </w:rPr>
            </w:pPr>
            <w:del w:id="135" w:author="H06638  Sherry McCown" w:date="2014-08-15T18:07:00Z">
              <w:r>
                <w:rPr>
                  <w:b/>
                  <w:bCs/>
                  <w:sz w:val="16"/>
                  <w:szCs w:val="16"/>
                </w:rPr>
                <w:delText xml:space="preserve">  </w:delText>
              </w:r>
            </w:del>
          </w:p>
          <w:p w14:paraId="6DC12588" w14:textId="136EDBBB" w:rsidR="00B25084" w:rsidRDefault="00B01600" w:rsidP="00B25084">
            <w:pPr>
              <w:rPr>
                <w:ins w:id="136" w:author="H06638  Sherry McCown" w:date="2014-08-15T18:07:00Z"/>
                <w:bCs/>
                <w:sz w:val="16"/>
                <w:szCs w:val="16"/>
              </w:rPr>
            </w:pPr>
            <w:del w:id="137" w:author="H06638  Sherry McCown" w:date="2014-08-15T18:07:00Z">
              <w:r w:rsidRPr="005518DE">
                <w:rPr>
                  <w:bCs/>
                  <w:sz w:val="16"/>
                  <w:szCs w:val="16"/>
                </w:rPr>
                <w:delText>(</w:delText>
              </w:r>
              <w:r>
                <w:rPr>
                  <w:bCs/>
                  <w:sz w:val="16"/>
                  <w:szCs w:val="16"/>
                </w:rPr>
                <w:delText>a</w:delText>
              </w:r>
            </w:del>
            <w:ins w:id="138" w:author="H06638  Sherry McCown" w:date="2014-08-15T18:07:00Z">
              <w:r w:rsidR="00716156"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00716156" w:rsidRPr="005518DE">
                <w:rPr>
                  <w:smallCaps/>
                  <w:sz w:val="16"/>
                  <w:szCs w:val="16"/>
                </w:rPr>
                <w:fldChar w:fldCharType="end"/>
              </w:r>
              <w:r w:rsidR="00B25084" w:rsidRPr="005518DE">
                <w:rPr>
                  <w:smallCaps/>
                  <w:sz w:val="16"/>
                  <w:szCs w:val="16"/>
                </w:rPr>
                <w:t xml:space="preserve">  </w:t>
              </w:r>
              <w:r w:rsidR="00716156"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336C49">
                <w:rPr>
                  <w:smallCaps/>
                  <w:sz w:val="16"/>
                  <w:szCs w:val="16"/>
                </w:rPr>
              </w:r>
              <w:r w:rsidR="00336C49">
                <w:rPr>
                  <w:smallCaps/>
                  <w:sz w:val="16"/>
                  <w:szCs w:val="16"/>
                </w:rPr>
                <w:fldChar w:fldCharType="separate"/>
              </w:r>
              <w:r w:rsidR="00716156" w:rsidRPr="005518DE">
                <w:rPr>
                  <w:smallCaps/>
                  <w:sz w:val="16"/>
                  <w:szCs w:val="16"/>
                </w:rPr>
                <w:fldChar w:fldCharType="end"/>
              </w:r>
              <w:r w:rsidR="00B25084" w:rsidRPr="005518DE">
                <w:rPr>
                  <w:smallCaps/>
                  <w:sz w:val="16"/>
                  <w:szCs w:val="16"/>
                </w:rPr>
                <w:t xml:space="preserve">  </w:t>
              </w:r>
              <w:r w:rsidR="00B25084">
                <w:rPr>
                  <w:bCs/>
                  <w:sz w:val="16"/>
                  <w:szCs w:val="16"/>
                </w:rPr>
                <w:t>Other Capital Grant Programs (i.e., Capital Fund Community Facilities Grants or Emergency Safety and Security Grants).</w:t>
              </w:r>
            </w:ins>
          </w:p>
          <w:p w14:paraId="25C9B2C4" w14:textId="77777777" w:rsidR="00B01600" w:rsidRPr="00EC1129" w:rsidRDefault="00B01600" w:rsidP="00B01600">
            <w:pPr>
              <w:rPr>
                <w:ins w:id="139" w:author="H06638  Sherry McCown" w:date="2014-08-15T18:07:00Z"/>
                <w:smallCaps/>
                <w:sz w:val="16"/>
                <w:szCs w:val="16"/>
              </w:rPr>
            </w:pPr>
            <w:ins w:id="140" w:author="H06638  Sherry McCown" w:date="2014-08-15T18:07:00Z">
              <w:r>
                <w:rPr>
                  <w:b/>
                  <w:bCs/>
                  <w:sz w:val="16"/>
                  <w:szCs w:val="16"/>
                </w:rPr>
                <w:t xml:space="preserve"> </w:t>
              </w:r>
            </w:ins>
          </w:p>
          <w:p w14:paraId="45DBD34F" w14:textId="77777777" w:rsidR="00B01600" w:rsidRDefault="00B01600" w:rsidP="00B01600">
            <w:pPr>
              <w:rPr>
                <w:bCs/>
                <w:sz w:val="16"/>
                <w:szCs w:val="16"/>
              </w:rPr>
            </w:pPr>
            <w:ins w:id="141" w:author="H06638  Sherry McCown" w:date="2014-08-15T18:07:00Z">
              <w:r w:rsidRPr="005518DE">
                <w:rPr>
                  <w:bCs/>
                  <w:sz w:val="16"/>
                  <w:szCs w:val="16"/>
                </w:rPr>
                <w:t>(</w:t>
              </w:r>
              <w:r w:rsidR="007D004D">
                <w:rPr>
                  <w:bCs/>
                  <w:sz w:val="16"/>
                  <w:szCs w:val="16"/>
                </w:rPr>
                <w:t>b</w:t>
              </w:r>
            </w:ins>
            <w:r w:rsidRPr="005518DE">
              <w:rPr>
                <w:bCs/>
                <w:sz w:val="16"/>
                <w:szCs w:val="16"/>
              </w:rPr>
              <w:t>)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1D4649D4" w14:textId="77777777" w:rsidR="00B01600" w:rsidRDefault="00B01600" w:rsidP="00B01600">
            <w:pPr>
              <w:rPr>
                <w:bCs/>
                <w:sz w:val="16"/>
                <w:szCs w:val="16"/>
              </w:rPr>
            </w:pPr>
          </w:p>
          <w:p w14:paraId="2C8B1279" w14:textId="1EF05F31" w:rsidR="00B01600" w:rsidRDefault="007D004D" w:rsidP="00B01600">
            <w:pPr>
              <w:rPr>
                <w:bCs/>
                <w:sz w:val="16"/>
                <w:szCs w:val="16"/>
              </w:rPr>
            </w:pPr>
            <w:r>
              <w:rPr>
                <w:bCs/>
                <w:sz w:val="16"/>
                <w:szCs w:val="16"/>
              </w:rPr>
              <w:t>(</w:t>
            </w:r>
            <w:del w:id="142" w:author="H06638  Sherry McCown" w:date="2014-08-15T18:07:00Z">
              <w:r w:rsidR="00B01600">
                <w:rPr>
                  <w:bCs/>
                  <w:sz w:val="16"/>
                  <w:szCs w:val="16"/>
                </w:rPr>
                <w:delText>b</w:delText>
              </w:r>
            </w:del>
            <w:ins w:id="143" w:author="H06638  Sherry McCown" w:date="2014-08-15T18:07:00Z">
              <w:r>
                <w:rPr>
                  <w:bCs/>
                  <w:sz w:val="16"/>
                  <w:szCs w:val="16"/>
                </w:rPr>
                <w:t>c</w:t>
              </w:r>
            </w:ins>
            <w:r w:rsidR="00B01600">
              <w:rPr>
                <w:bCs/>
                <w:sz w:val="16"/>
                <w:szCs w:val="16"/>
              </w:rPr>
              <w:t xml:space="preserve">) If using Project-Based Vouchers, provide the projected number of project-based units, general locations, and describe how project-basing would be consistent with the PHA Plan. </w:t>
            </w:r>
          </w:p>
          <w:p w14:paraId="6E50783B" w14:textId="77777777" w:rsidR="00B01600" w:rsidRDefault="00B01600" w:rsidP="00B01600">
            <w:pPr>
              <w:rPr>
                <w:bCs/>
                <w:sz w:val="16"/>
                <w:szCs w:val="16"/>
              </w:rPr>
            </w:pPr>
          </w:p>
          <w:p w14:paraId="20216C31" w14:textId="06808E81" w:rsidR="00B01600" w:rsidRDefault="007D004D" w:rsidP="00B01600">
            <w:pPr>
              <w:rPr>
                <w:bCs/>
                <w:sz w:val="16"/>
                <w:szCs w:val="16"/>
              </w:rPr>
            </w:pPr>
            <w:r>
              <w:rPr>
                <w:bCs/>
                <w:sz w:val="16"/>
                <w:szCs w:val="16"/>
              </w:rPr>
              <w:t>(</w:t>
            </w:r>
            <w:del w:id="144" w:author="H06638  Sherry McCown" w:date="2014-08-15T18:07:00Z">
              <w:r w:rsidR="00B01600">
                <w:rPr>
                  <w:bCs/>
                  <w:sz w:val="16"/>
                  <w:szCs w:val="16"/>
                </w:rPr>
                <w:delText>c</w:delText>
              </w:r>
            </w:del>
            <w:ins w:id="145" w:author="H06638  Sherry McCown" w:date="2014-08-15T18:07:00Z">
              <w:r>
                <w:rPr>
                  <w:bCs/>
                  <w:sz w:val="16"/>
                  <w:szCs w:val="16"/>
                </w:rPr>
                <w:t>d</w:t>
              </w:r>
            </w:ins>
            <w:r w:rsidR="00B01600">
              <w:rPr>
                <w:bCs/>
                <w:sz w:val="16"/>
                <w:szCs w:val="16"/>
              </w:rPr>
              <w:t>)  The PHA must submit its Deconcentration P</w:t>
            </w:r>
            <w:r w:rsidR="00575518">
              <w:rPr>
                <w:bCs/>
                <w:sz w:val="16"/>
                <w:szCs w:val="16"/>
              </w:rPr>
              <w:t>olicy</w:t>
            </w:r>
            <w:r w:rsidR="00B01600">
              <w:rPr>
                <w:bCs/>
                <w:sz w:val="16"/>
                <w:szCs w:val="16"/>
              </w:rPr>
              <w:t xml:space="preserve"> for Field Office Review.</w:t>
            </w:r>
          </w:p>
          <w:p w14:paraId="0CE7AB15" w14:textId="77777777" w:rsidR="00B01600" w:rsidRDefault="00B01600" w:rsidP="00B01600">
            <w:pPr>
              <w:rPr>
                <w:del w:id="146" w:author="H06638  Sherry McCown" w:date="2014-08-15T18:07:00Z"/>
                <w:bCs/>
                <w:sz w:val="16"/>
                <w:szCs w:val="16"/>
              </w:rPr>
            </w:pPr>
          </w:p>
          <w:p w14:paraId="3D4057E9" w14:textId="77777777" w:rsidR="00B01600" w:rsidRPr="00E9213F" w:rsidRDefault="00B01600" w:rsidP="00B01600">
            <w:pPr>
              <w:rPr>
                <w:b/>
                <w:bCs/>
                <w:sz w:val="20"/>
                <w:szCs w:val="20"/>
              </w:rPr>
            </w:pPr>
          </w:p>
        </w:tc>
      </w:tr>
      <w:tr w:rsidR="00837A39" w14:paraId="7809DD88" w14:textId="77777777" w:rsidTr="00365123">
        <w:tblPrEx>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7" w:author="H06638  Sherry McCown" w:date="2014-08-15T18:07:00Z">
            <w:tblPrEx>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gridAfter w:val="1"/>
          <w:wAfter w:w="9720" w:type="dxa"/>
          <w:cantSplit/>
          <w:trHeight w:val="1104"/>
          <w:trPrChange w:id="148" w:author="H06638  Sherry McCown" w:date="2014-08-15T18:07:00Z">
            <w:trPr>
              <w:gridAfter w:val="1"/>
              <w:wAfter w:w="9720" w:type="dxa"/>
              <w:cantSplit/>
              <w:trHeight w:val="3948"/>
            </w:trPr>
          </w:trPrChange>
        </w:trPr>
        <w:tc>
          <w:tcPr>
            <w:tcW w:w="540" w:type="dxa"/>
            <w:tcBorders>
              <w:top w:val="single" w:sz="4" w:space="0" w:color="auto"/>
              <w:left w:val="single" w:sz="4" w:space="0" w:color="auto"/>
              <w:bottom w:val="single" w:sz="4" w:space="0" w:color="auto"/>
              <w:right w:val="single" w:sz="4" w:space="0" w:color="auto"/>
            </w:tcBorders>
            <w:tcPrChange w:id="149" w:author="H06638  Sherry McCown" w:date="2014-08-15T18:07:00Z">
              <w:tcPr>
                <w:tcW w:w="540" w:type="dxa"/>
                <w:gridSpan w:val="2"/>
                <w:tcBorders>
                  <w:top w:val="single" w:sz="4" w:space="0" w:color="auto"/>
                  <w:left w:val="single" w:sz="4" w:space="0" w:color="auto"/>
                  <w:bottom w:val="single" w:sz="4" w:space="0" w:color="auto"/>
                  <w:right w:val="single" w:sz="4" w:space="0" w:color="auto"/>
                </w:tcBorders>
              </w:tcPr>
            </w:tcPrChange>
          </w:tcPr>
          <w:p w14:paraId="13F4C25A" w14:textId="77777777" w:rsidR="00822AF3" w:rsidRDefault="00822AF3" w:rsidP="00837A39">
            <w:pPr>
              <w:rPr>
                <w:ins w:id="150" w:author="H06638  Sherry McCown" w:date="2014-08-15T18:07:00Z"/>
                <w:b/>
                <w:sz w:val="16"/>
                <w:szCs w:val="16"/>
              </w:rPr>
            </w:pPr>
          </w:p>
          <w:p w14:paraId="2FD0A501" w14:textId="77777777" w:rsidR="00B01600" w:rsidRDefault="00B01600" w:rsidP="00837A39">
            <w:pPr>
              <w:rPr>
                <w:b/>
                <w:sz w:val="16"/>
                <w:szCs w:val="16"/>
              </w:rPr>
            </w:pPr>
            <w:r>
              <w:rPr>
                <w:b/>
                <w:sz w:val="16"/>
                <w:szCs w:val="16"/>
              </w:rPr>
              <w:t>C.2</w:t>
            </w:r>
          </w:p>
          <w:p w14:paraId="7256D494" w14:textId="77777777" w:rsidR="00B01600" w:rsidRDefault="00B01600" w:rsidP="00837A39">
            <w:pPr>
              <w:rPr>
                <w:b/>
                <w:sz w:val="16"/>
                <w:szCs w:val="16"/>
              </w:rPr>
            </w:pPr>
          </w:p>
          <w:p w14:paraId="08261AF8" w14:textId="77777777" w:rsidR="00B01600" w:rsidRDefault="00B01600" w:rsidP="00837A39">
            <w:pPr>
              <w:rPr>
                <w:b/>
                <w:sz w:val="16"/>
                <w:szCs w:val="16"/>
              </w:rPr>
            </w:pPr>
          </w:p>
          <w:p w14:paraId="38E55078" w14:textId="77777777" w:rsidR="00B01600" w:rsidRDefault="00B01600" w:rsidP="00837A39">
            <w:pPr>
              <w:rPr>
                <w:b/>
                <w:sz w:val="16"/>
                <w:szCs w:val="16"/>
              </w:rPr>
            </w:pPr>
          </w:p>
          <w:p w14:paraId="504CE429" w14:textId="77777777" w:rsidR="00B01600" w:rsidRDefault="00B01600" w:rsidP="00837A39">
            <w:pPr>
              <w:rPr>
                <w:b/>
                <w:sz w:val="16"/>
                <w:szCs w:val="16"/>
              </w:rPr>
            </w:pPr>
          </w:p>
          <w:p w14:paraId="30D9C732" w14:textId="77777777" w:rsidR="00837A39" w:rsidRDefault="00837A39" w:rsidP="00837A39">
            <w:pPr>
              <w:rPr>
                <w:b/>
                <w:sz w:val="16"/>
                <w:szCs w:val="16"/>
              </w:rPr>
            </w:pPr>
          </w:p>
        </w:tc>
        <w:tc>
          <w:tcPr>
            <w:tcW w:w="9720" w:type="dxa"/>
            <w:gridSpan w:val="7"/>
            <w:tcBorders>
              <w:top w:val="single" w:sz="4" w:space="0" w:color="auto"/>
              <w:left w:val="single" w:sz="4" w:space="0" w:color="auto"/>
              <w:bottom w:val="single" w:sz="4" w:space="0" w:color="auto"/>
              <w:right w:val="single" w:sz="4" w:space="0" w:color="auto"/>
            </w:tcBorders>
            <w:tcPrChange w:id="151" w:author="H06638  Sherry McCown" w:date="2014-08-15T18:07:00Z">
              <w:tcPr>
                <w:tcW w:w="9720" w:type="dxa"/>
                <w:gridSpan w:val="7"/>
                <w:tcBorders>
                  <w:top w:val="single" w:sz="4" w:space="0" w:color="auto"/>
                  <w:left w:val="single" w:sz="4" w:space="0" w:color="auto"/>
                  <w:bottom w:val="single" w:sz="4" w:space="0" w:color="auto"/>
                  <w:right w:val="single" w:sz="4" w:space="0" w:color="auto"/>
                </w:tcBorders>
              </w:tcPr>
            </w:tcPrChange>
          </w:tcPr>
          <w:p w14:paraId="2DBB9BE3" w14:textId="77777777" w:rsidR="00822AF3" w:rsidRDefault="00822AF3" w:rsidP="009368BC">
            <w:pPr>
              <w:tabs>
                <w:tab w:val="left" w:pos="409"/>
                <w:tab w:val="left" w:pos="522"/>
              </w:tabs>
              <w:rPr>
                <w:ins w:id="152" w:author="H06638  Sherry McCown" w:date="2014-08-15T18:07:00Z"/>
                <w:b/>
                <w:bCs/>
                <w:sz w:val="16"/>
                <w:szCs w:val="16"/>
              </w:rPr>
            </w:pPr>
          </w:p>
          <w:p w14:paraId="11581B53" w14:textId="77777777"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ins w:id="153" w:author="H06638  Sherry McCown" w:date="2014-08-15T18:07:00Z">
              <w:r w:rsidR="00365123">
                <w:rPr>
                  <w:b/>
                  <w:bCs/>
                  <w:sz w:val="16"/>
                  <w:szCs w:val="16"/>
                </w:rPr>
                <w:t xml:space="preserve"> </w:t>
              </w:r>
            </w:ins>
          </w:p>
          <w:p w14:paraId="7C1CFA0B" w14:textId="77777777" w:rsidR="00BD5A31" w:rsidRDefault="00BD5A31" w:rsidP="009368BC">
            <w:pPr>
              <w:tabs>
                <w:tab w:val="left" w:pos="409"/>
                <w:tab w:val="left" w:pos="522"/>
              </w:tabs>
              <w:rPr>
                <w:b/>
                <w:bCs/>
                <w:sz w:val="16"/>
                <w:szCs w:val="16"/>
              </w:rPr>
            </w:pPr>
          </w:p>
          <w:p w14:paraId="50C98DC5" w14:textId="77777777" w:rsidR="00BD5A31" w:rsidRDefault="00452354" w:rsidP="009368BC">
            <w:pPr>
              <w:tabs>
                <w:tab w:val="left" w:pos="409"/>
                <w:tab w:val="left" w:pos="522"/>
              </w:tabs>
              <w:rPr>
                <w:del w:id="154" w:author="H06638  Sherry McCown" w:date="2014-08-15T18:07:00Z"/>
                <w:sz w:val="16"/>
                <w:szCs w:val="16"/>
              </w:rPr>
            </w:pPr>
            <w:r>
              <w:rPr>
                <w:iCs/>
                <w:sz w:val="16"/>
                <w:szCs w:val="16"/>
                <w:u w:val="single"/>
              </w:rPr>
              <w:t>Form 50077-SM</w:t>
            </w:r>
            <w:del w:id="155" w:author="H06638  Sherry McCown" w:date="2014-08-15T18:07:00Z">
              <w:r>
                <w:rPr>
                  <w:iCs/>
                  <w:sz w:val="16"/>
                  <w:szCs w:val="16"/>
                  <w:u w:val="single"/>
                </w:rPr>
                <w:delText>-HP</w:delText>
              </w:r>
            </w:del>
            <w:r>
              <w:rPr>
                <w:iCs/>
                <w:sz w:val="16"/>
                <w:szCs w:val="16"/>
              </w:rPr>
              <w:t xml:space="preserve">, </w:t>
            </w:r>
            <w:r w:rsidRPr="00BA7B8B">
              <w:rPr>
                <w:bCs/>
                <w:i/>
                <w:iCs/>
                <w:sz w:val="16"/>
                <w:szCs w:val="16"/>
              </w:rPr>
              <w:t>Certification of Compliance with PHA Plans and Related Regulations</w:t>
            </w:r>
            <w:r>
              <w:rPr>
                <w:i/>
                <w:iCs/>
                <w:sz w:val="16"/>
                <w:szCs w:val="16"/>
              </w:rPr>
              <w:t xml:space="preserve">, </w:t>
            </w:r>
            <w:r>
              <w:rPr>
                <w:iCs/>
                <w:sz w:val="16"/>
                <w:szCs w:val="16"/>
              </w:rPr>
              <w:t xml:space="preserve">including Item </w:t>
            </w:r>
            <w:r w:rsidR="00FC2A1D">
              <w:rPr>
                <w:iCs/>
                <w:sz w:val="16"/>
                <w:szCs w:val="16"/>
              </w:rPr>
              <w:t>5</w:t>
            </w:r>
            <w:r>
              <w:rPr>
                <w:iCs/>
                <w:sz w:val="16"/>
                <w:szCs w:val="16"/>
              </w:rPr>
              <w:t xml:space="preserve"> </w:t>
            </w:r>
            <w:r>
              <w:rPr>
                <w:sz w:val="16"/>
                <w:szCs w:val="16"/>
              </w:rPr>
              <w:t>must be submitted by the PHA as an electronic attachment to the PHA Plan.</w:t>
            </w:r>
            <w:r w:rsidR="000C4966">
              <w:rPr>
                <w:sz w:val="16"/>
                <w:szCs w:val="16"/>
              </w:rPr>
              <w:t xml:space="preserve">  Item </w:t>
            </w:r>
            <w:r w:rsidR="00FC2A1D">
              <w:rPr>
                <w:sz w:val="16"/>
                <w:szCs w:val="16"/>
              </w:rPr>
              <w:t>5</w:t>
            </w:r>
            <w:r w:rsidR="000C4966">
              <w:rPr>
                <w:sz w:val="16"/>
                <w:szCs w:val="16"/>
              </w:rPr>
              <w:t xml:space="preserve"> requires certification on whether </w:t>
            </w:r>
            <w:del w:id="156" w:author="H06638  Sherry McCown" w:date="2014-08-15T18:07:00Z">
              <w:r w:rsidR="000C4966">
                <w:rPr>
                  <w:sz w:val="16"/>
                  <w:szCs w:val="16"/>
                </w:rPr>
                <w:delText xml:space="preserve">the following </w:delText>
              </w:r>
            </w:del>
            <w:r w:rsidR="000C4966">
              <w:rPr>
                <w:sz w:val="16"/>
                <w:szCs w:val="16"/>
              </w:rPr>
              <w:t>plan elements have been revised, provided to the RAB for comment before implementation</w:t>
            </w:r>
            <w:r w:rsidR="00F7386D">
              <w:rPr>
                <w:sz w:val="16"/>
                <w:szCs w:val="16"/>
              </w:rPr>
              <w:t xml:space="preserve">, approved by </w:t>
            </w:r>
            <w:r w:rsidR="000C4966">
              <w:rPr>
                <w:sz w:val="16"/>
                <w:szCs w:val="16"/>
              </w:rPr>
              <w:t>the PHA board, and made available for review and inspection by the public.</w:t>
            </w:r>
          </w:p>
          <w:p w14:paraId="5F509974" w14:textId="77777777" w:rsidR="000C4966" w:rsidRDefault="000C4966" w:rsidP="009368BC">
            <w:pPr>
              <w:tabs>
                <w:tab w:val="left" w:pos="409"/>
                <w:tab w:val="left" w:pos="522"/>
              </w:tabs>
              <w:rPr>
                <w:del w:id="157" w:author="H06638  Sherry McCown" w:date="2014-08-15T18:07:00Z"/>
                <w:sz w:val="16"/>
                <w:szCs w:val="16"/>
              </w:rPr>
            </w:pPr>
          </w:p>
          <w:p w14:paraId="321BDDA5" w14:textId="77777777" w:rsidR="000C4966" w:rsidRPr="000C4966" w:rsidRDefault="000C4966" w:rsidP="000C4966">
            <w:pPr>
              <w:ind w:left="360"/>
              <w:rPr>
                <w:del w:id="158" w:author="H06638  Sherry McCown" w:date="2014-08-15T18:07:00Z"/>
                <w:sz w:val="16"/>
                <w:szCs w:val="16"/>
              </w:rPr>
            </w:pPr>
            <w:del w:id="159" w:author="H06638  Sherry McCown" w:date="2014-08-15T18:07:00Z">
              <w:r w:rsidRPr="000C4966">
                <w:rPr>
                  <w:sz w:val="16"/>
                  <w:szCs w:val="16"/>
                </w:rPr>
                <w:delText>___</w:delText>
              </w:r>
              <w:r w:rsidRPr="000C4966">
                <w:rPr>
                  <w:sz w:val="16"/>
                  <w:szCs w:val="16"/>
                </w:rPr>
                <w:tab/>
                <w:delText>903.7a</w:delText>
              </w:r>
              <w:r w:rsidRPr="000C4966">
                <w:rPr>
                  <w:sz w:val="16"/>
                  <w:szCs w:val="16"/>
                </w:rPr>
                <w:tab/>
                <w:delText>Housing Needs</w:delText>
              </w:r>
            </w:del>
          </w:p>
          <w:p w14:paraId="7212C8FF" w14:textId="77777777" w:rsidR="000C4966" w:rsidRPr="000C4966" w:rsidRDefault="000C4966" w:rsidP="000C4966">
            <w:pPr>
              <w:ind w:left="360"/>
              <w:rPr>
                <w:del w:id="160" w:author="H06638  Sherry McCown" w:date="2014-08-15T18:07:00Z"/>
                <w:sz w:val="16"/>
                <w:szCs w:val="16"/>
              </w:rPr>
            </w:pPr>
            <w:del w:id="161" w:author="H06638  Sherry McCown" w:date="2014-08-15T18:07:00Z">
              <w:r w:rsidRPr="000C4966">
                <w:rPr>
                  <w:sz w:val="16"/>
                  <w:szCs w:val="16"/>
                </w:rPr>
                <w:delText>___</w:delText>
              </w:r>
              <w:r w:rsidRPr="000C4966">
                <w:rPr>
                  <w:sz w:val="16"/>
                  <w:szCs w:val="16"/>
                </w:rPr>
                <w:tab/>
                <w:delText>903.7b</w:delText>
              </w:r>
              <w:r w:rsidRPr="000C4966">
                <w:rPr>
                  <w:sz w:val="16"/>
                  <w:szCs w:val="16"/>
                </w:rPr>
                <w:tab/>
                <w:delText>Eligibility, Selection, and Admissions Policies</w:delText>
              </w:r>
            </w:del>
          </w:p>
          <w:p w14:paraId="55B5D878" w14:textId="77777777" w:rsidR="000C4966" w:rsidRPr="000C4966" w:rsidRDefault="000C4966" w:rsidP="000C4966">
            <w:pPr>
              <w:ind w:left="360"/>
              <w:rPr>
                <w:del w:id="162" w:author="H06638  Sherry McCown" w:date="2014-08-15T18:07:00Z"/>
                <w:sz w:val="16"/>
                <w:szCs w:val="16"/>
              </w:rPr>
            </w:pPr>
            <w:del w:id="163" w:author="H06638  Sherry McCown" w:date="2014-08-15T18:07:00Z">
              <w:r w:rsidRPr="000C4966">
                <w:rPr>
                  <w:sz w:val="16"/>
                  <w:szCs w:val="16"/>
                </w:rPr>
                <w:delText>___</w:delText>
              </w:r>
              <w:r w:rsidRPr="000C4966">
                <w:rPr>
                  <w:sz w:val="16"/>
                  <w:szCs w:val="16"/>
                </w:rPr>
                <w:tab/>
                <w:delText>903.7c</w:delText>
              </w:r>
              <w:r w:rsidRPr="000C4966">
                <w:rPr>
                  <w:sz w:val="16"/>
                  <w:szCs w:val="16"/>
                </w:rPr>
                <w:tab/>
                <w:delText>Financial Resources</w:delText>
              </w:r>
            </w:del>
          </w:p>
          <w:p w14:paraId="3C3E5AC5" w14:textId="77777777" w:rsidR="000C4966" w:rsidRPr="000C4966" w:rsidRDefault="000C4966" w:rsidP="000C4966">
            <w:pPr>
              <w:ind w:left="360"/>
              <w:rPr>
                <w:del w:id="164" w:author="H06638  Sherry McCown" w:date="2014-08-15T18:07:00Z"/>
                <w:sz w:val="16"/>
                <w:szCs w:val="16"/>
              </w:rPr>
            </w:pPr>
            <w:del w:id="165" w:author="H06638  Sherry McCown" w:date="2014-08-15T18:07:00Z">
              <w:r w:rsidRPr="000C4966">
                <w:rPr>
                  <w:sz w:val="16"/>
                  <w:szCs w:val="16"/>
                </w:rPr>
                <w:delText>___</w:delText>
              </w:r>
              <w:r w:rsidRPr="000C4966">
                <w:rPr>
                  <w:sz w:val="16"/>
                  <w:szCs w:val="16"/>
                </w:rPr>
                <w:tab/>
                <w:delText>903.7d</w:delText>
              </w:r>
              <w:r w:rsidRPr="000C4966">
                <w:rPr>
                  <w:sz w:val="16"/>
                  <w:szCs w:val="16"/>
                </w:rPr>
                <w:tab/>
                <w:delText>Rent Determination Policies</w:delText>
              </w:r>
            </w:del>
          </w:p>
          <w:p w14:paraId="3F2D15FA" w14:textId="77777777" w:rsidR="000C4966" w:rsidRPr="000C4966" w:rsidRDefault="000C4966" w:rsidP="000C4966">
            <w:pPr>
              <w:ind w:left="360"/>
              <w:rPr>
                <w:del w:id="166" w:author="H06638  Sherry McCown" w:date="2014-08-15T18:07:00Z"/>
                <w:sz w:val="16"/>
                <w:szCs w:val="16"/>
              </w:rPr>
            </w:pPr>
            <w:del w:id="167" w:author="H06638  Sherry McCown" w:date="2014-08-15T18:07:00Z">
              <w:r w:rsidRPr="000C4966">
                <w:rPr>
                  <w:sz w:val="16"/>
                  <w:szCs w:val="16"/>
                </w:rPr>
                <w:delText>___</w:delText>
              </w:r>
              <w:r w:rsidRPr="000C4966">
                <w:rPr>
                  <w:sz w:val="16"/>
                  <w:szCs w:val="16"/>
                </w:rPr>
                <w:tab/>
                <w:delText>903.7h</w:delText>
              </w:r>
              <w:r w:rsidRPr="000C4966">
                <w:rPr>
                  <w:sz w:val="16"/>
                  <w:szCs w:val="16"/>
                </w:rPr>
                <w:tab/>
                <w:delText>Demolition and Disposition</w:delText>
              </w:r>
            </w:del>
          </w:p>
          <w:p w14:paraId="3FB0EC91" w14:textId="77777777" w:rsidR="000C4966" w:rsidRPr="000C4966" w:rsidRDefault="000C4966" w:rsidP="000C4966">
            <w:pPr>
              <w:ind w:left="360"/>
              <w:rPr>
                <w:del w:id="168" w:author="H06638  Sherry McCown" w:date="2014-08-15T18:07:00Z"/>
                <w:sz w:val="16"/>
                <w:szCs w:val="16"/>
              </w:rPr>
            </w:pPr>
            <w:del w:id="169" w:author="H06638  Sherry McCown" w:date="2014-08-15T18:07:00Z">
              <w:r w:rsidRPr="000C4966">
                <w:rPr>
                  <w:sz w:val="16"/>
                  <w:szCs w:val="16"/>
                </w:rPr>
                <w:delText>___</w:delText>
              </w:r>
              <w:r w:rsidRPr="000C4966">
                <w:rPr>
                  <w:sz w:val="16"/>
                  <w:szCs w:val="16"/>
                </w:rPr>
                <w:tab/>
                <w:delText>903.7k</w:delText>
              </w:r>
              <w:r w:rsidRPr="000C4966">
                <w:rPr>
                  <w:sz w:val="16"/>
                  <w:szCs w:val="16"/>
                </w:rPr>
                <w:tab/>
                <w:delText>Homeownership Programs</w:delText>
              </w:r>
            </w:del>
          </w:p>
          <w:p w14:paraId="01703ADD" w14:textId="77777777" w:rsidR="000C4966" w:rsidRPr="000C4966" w:rsidRDefault="000C4966" w:rsidP="000C4966">
            <w:pPr>
              <w:pStyle w:val="PlainText"/>
              <w:ind w:left="720" w:hanging="360"/>
              <w:rPr>
                <w:del w:id="170" w:author="H06638  Sherry McCown" w:date="2014-08-15T18:07:00Z"/>
                <w:rFonts w:ascii="Times New Roman" w:hAnsi="Times New Roman"/>
                <w:sz w:val="16"/>
                <w:szCs w:val="16"/>
              </w:rPr>
            </w:pPr>
            <w:del w:id="171" w:author="H06638  Sherry McCown" w:date="2014-08-15T18:07:00Z">
              <w:r w:rsidRPr="000C4966">
                <w:rPr>
                  <w:rFonts w:ascii="Times New Roman" w:hAnsi="Times New Roman"/>
                  <w:sz w:val="16"/>
                  <w:szCs w:val="16"/>
                </w:rPr>
                <w:delText>___</w:delText>
              </w:r>
              <w:r w:rsidRPr="000C4966">
                <w:rPr>
                  <w:rFonts w:ascii="Times New Roman" w:hAnsi="Times New Roman"/>
                  <w:sz w:val="16"/>
                  <w:szCs w:val="16"/>
                </w:rPr>
                <w:tab/>
                <w:delText>903.7r</w:delText>
              </w:r>
              <w:r w:rsidRPr="000C4966">
                <w:rPr>
                  <w:rFonts w:ascii="Times New Roman" w:hAnsi="Times New Roman"/>
                  <w:sz w:val="16"/>
                  <w:szCs w:val="16"/>
                </w:rPr>
                <w:tab/>
                <w:delText xml:space="preserve">Additional Information </w:delText>
              </w:r>
            </w:del>
          </w:p>
          <w:p w14:paraId="498EEF00" w14:textId="77777777" w:rsidR="000C4966" w:rsidRPr="000C4966" w:rsidRDefault="000C4966" w:rsidP="000C4966">
            <w:pPr>
              <w:pStyle w:val="PlainText"/>
              <w:ind w:left="1440"/>
              <w:rPr>
                <w:del w:id="172" w:author="H06638  Sherry McCown" w:date="2014-08-15T18:07:00Z"/>
                <w:rFonts w:ascii="Times New Roman" w:hAnsi="Times New Roman"/>
                <w:sz w:val="16"/>
                <w:szCs w:val="16"/>
              </w:rPr>
            </w:pPr>
            <w:del w:id="173" w:author="H06638  Sherry McCown" w:date="2014-08-15T18:07:00Z">
              <w:r w:rsidRPr="000C4966">
                <w:rPr>
                  <w:rFonts w:ascii="Times New Roman" w:hAnsi="Times New Roman"/>
                  <w:sz w:val="16"/>
                  <w:szCs w:val="16"/>
                </w:rPr>
                <w:delText>___A.</w:delText>
              </w:r>
              <w:r w:rsidRPr="000C4966">
                <w:rPr>
                  <w:rFonts w:ascii="Times New Roman" w:hAnsi="Times New Roman"/>
                  <w:sz w:val="16"/>
                  <w:szCs w:val="16"/>
                </w:rPr>
                <w:tab/>
                <w:delText xml:space="preserve">Progress in meeting 5-year mission and goals </w:delText>
              </w:r>
            </w:del>
          </w:p>
          <w:p w14:paraId="0B73AE1E" w14:textId="77777777" w:rsidR="000C4966" w:rsidRPr="000C4966" w:rsidRDefault="000C4966" w:rsidP="000C4966">
            <w:pPr>
              <w:pStyle w:val="PlainText"/>
              <w:ind w:left="1440"/>
              <w:rPr>
                <w:del w:id="174" w:author="H06638  Sherry McCown" w:date="2014-08-15T18:07:00Z"/>
                <w:rFonts w:ascii="Times New Roman" w:hAnsi="Times New Roman"/>
                <w:sz w:val="16"/>
                <w:szCs w:val="16"/>
              </w:rPr>
            </w:pPr>
            <w:del w:id="175" w:author="H06638  Sherry McCown" w:date="2014-08-15T18:07:00Z">
              <w:r w:rsidRPr="000C4966">
                <w:rPr>
                  <w:rFonts w:ascii="Times New Roman" w:hAnsi="Times New Roman"/>
                  <w:sz w:val="16"/>
                  <w:szCs w:val="16"/>
                </w:rPr>
                <w:delText>___B.</w:delText>
              </w:r>
              <w:r w:rsidRPr="000C4966">
                <w:rPr>
                  <w:rFonts w:ascii="Times New Roman" w:hAnsi="Times New Roman"/>
                  <w:sz w:val="16"/>
                  <w:szCs w:val="16"/>
                </w:rPr>
                <w:tab/>
                <w:delText xml:space="preserve">Criteria for substantial deviation and significant amendments </w:delText>
              </w:r>
            </w:del>
          </w:p>
          <w:p w14:paraId="6FEB6F0A" w14:textId="77777777" w:rsidR="000C4966" w:rsidRPr="000C4966" w:rsidRDefault="000C4966" w:rsidP="000C4966">
            <w:pPr>
              <w:pStyle w:val="PlainText"/>
              <w:ind w:left="1440"/>
              <w:rPr>
                <w:del w:id="176" w:author="H06638  Sherry McCown" w:date="2014-08-15T18:07:00Z"/>
                <w:rFonts w:ascii="Times New Roman" w:hAnsi="Times New Roman"/>
                <w:sz w:val="16"/>
                <w:szCs w:val="16"/>
              </w:rPr>
            </w:pPr>
            <w:del w:id="177" w:author="H06638  Sherry McCown" w:date="2014-08-15T18:07:00Z">
              <w:r w:rsidRPr="000C4966">
                <w:rPr>
                  <w:rFonts w:ascii="Times New Roman" w:hAnsi="Times New Roman"/>
                  <w:sz w:val="16"/>
                  <w:szCs w:val="16"/>
                </w:rPr>
                <w:delText>___C.</w:delText>
              </w:r>
              <w:r w:rsidRPr="000C4966">
                <w:rPr>
                  <w:rFonts w:ascii="Times New Roman" w:hAnsi="Times New Roman"/>
                  <w:sz w:val="16"/>
                  <w:szCs w:val="16"/>
                </w:rPr>
                <w:tab/>
                <w:delText>Other information requested by HUD</w:delText>
              </w:r>
            </w:del>
          </w:p>
          <w:p w14:paraId="360FD10A" w14:textId="77777777" w:rsidR="000C4966" w:rsidRPr="000C4966" w:rsidRDefault="000C4966" w:rsidP="000C4966">
            <w:pPr>
              <w:pStyle w:val="PlainText"/>
              <w:ind w:left="2160"/>
              <w:rPr>
                <w:del w:id="178" w:author="H06638  Sherry McCown" w:date="2014-08-15T18:07:00Z"/>
                <w:rFonts w:ascii="Times New Roman" w:hAnsi="Times New Roman"/>
                <w:sz w:val="16"/>
                <w:szCs w:val="16"/>
              </w:rPr>
            </w:pPr>
            <w:del w:id="179" w:author="H06638  Sherry McCown" w:date="2014-08-15T18:07:00Z">
              <w:r w:rsidRPr="000C4966">
                <w:rPr>
                  <w:rFonts w:ascii="Times New Roman" w:hAnsi="Times New Roman"/>
                  <w:sz w:val="16"/>
                  <w:szCs w:val="16"/>
                </w:rPr>
                <w:delText>___1.</w:delText>
              </w:r>
              <w:r w:rsidRPr="000C4966">
                <w:rPr>
                  <w:rFonts w:ascii="Times New Roman" w:hAnsi="Times New Roman"/>
                  <w:sz w:val="16"/>
                  <w:szCs w:val="16"/>
                </w:rPr>
                <w:tab/>
                <w:delText>Resident Advisory Board consultation process</w:delText>
              </w:r>
            </w:del>
          </w:p>
          <w:p w14:paraId="17D33098" w14:textId="77777777" w:rsidR="000C4966" w:rsidRPr="000C4966" w:rsidRDefault="000C4966" w:rsidP="000C4966">
            <w:pPr>
              <w:pStyle w:val="PlainText"/>
              <w:ind w:left="2160"/>
              <w:rPr>
                <w:del w:id="180" w:author="H06638  Sherry McCown" w:date="2014-08-15T18:07:00Z"/>
                <w:rFonts w:ascii="Times New Roman" w:hAnsi="Times New Roman"/>
                <w:sz w:val="16"/>
                <w:szCs w:val="16"/>
              </w:rPr>
            </w:pPr>
            <w:del w:id="181" w:author="H06638  Sherry McCown" w:date="2014-08-15T18:07:00Z">
              <w:r w:rsidRPr="000C4966">
                <w:rPr>
                  <w:rFonts w:ascii="Times New Roman" w:hAnsi="Times New Roman"/>
                  <w:sz w:val="16"/>
                  <w:szCs w:val="16"/>
                </w:rPr>
                <w:delText>___2.</w:delText>
              </w:r>
              <w:r w:rsidRPr="000C4966">
                <w:rPr>
                  <w:rFonts w:ascii="Times New Roman" w:hAnsi="Times New Roman"/>
                  <w:sz w:val="16"/>
                  <w:szCs w:val="16"/>
                </w:rPr>
                <w:tab/>
                <w:delText>Membership of Resident Advisory Board</w:delText>
              </w:r>
            </w:del>
          </w:p>
          <w:p w14:paraId="1BFC0765" w14:textId="77777777" w:rsidR="000C4966" w:rsidRPr="000C4966" w:rsidRDefault="000C4966" w:rsidP="000C4966">
            <w:pPr>
              <w:pStyle w:val="PlainText"/>
              <w:ind w:left="2160"/>
              <w:rPr>
                <w:del w:id="182" w:author="H06638  Sherry McCown" w:date="2014-08-15T18:07:00Z"/>
                <w:rFonts w:ascii="Times New Roman" w:hAnsi="Times New Roman"/>
                <w:sz w:val="16"/>
                <w:szCs w:val="16"/>
              </w:rPr>
            </w:pPr>
            <w:del w:id="183" w:author="H06638  Sherry McCown" w:date="2014-08-15T18:07:00Z">
              <w:r w:rsidRPr="000C4966">
                <w:rPr>
                  <w:rFonts w:ascii="Times New Roman" w:hAnsi="Times New Roman"/>
                  <w:sz w:val="16"/>
                  <w:szCs w:val="16"/>
                </w:rPr>
                <w:delText>___3.</w:delText>
              </w:r>
              <w:r w:rsidRPr="000C4966">
                <w:rPr>
                  <w:rFonts w:ascii="Times New Roman" w:hAnsi="Times New Roman"/>
                  <w:sz w:val="16"/>
                  <w:szCs w:val="16"/>
                </w:rPr>
                <w:tab/>
                <w:delText>Resident membership on PHA governing board</w:delText>
              </w:r>
            </w:del>
          </w:p>
          <w:p w14:paraId="2EB46ECE" w14:textId="77777777" w:rsidR="000C4966" w:rsidRDefault="000C4966" w:rsidP="000C4966">
            <w:pPr>
              <w:pStyle w:val="BodyText"/>
              <w:ind w:left="720" w:hanging="360"/>
              <w:rPr>
                <w:del w:id="184" w:author="H06638  Sherry McCown" w:date="2014-08-15T18:07:00Z"/>
              </w:rPr>
            </w:pPr>
          </w:p>
          <w:p w14:paraId="7EB16F5A" w14:textId="08416B99" w:rsidR="00402AD8" w:rsidRPr="00365123" w:rsidRDefault="00402AD8">
            <w:pPr>
              <w:tabs>
                <w:tab w:val="left" w:pos="409"/>
                <w:tab w:val="left" w:pos="522"/>
              </w:tabs>
              <w:rPr>
                <w:sz w:val="16"/>
                <w:szCs w:val="16"/>
              </w:rPr>
              <w:pPrChange w:id="185" w:author="H06638  Sherry McCown" w:date="2014-08-15T18:07:00Z">
                <w:pPr>
                  <w:framePr w:hSpace="180" w:wrap="around" w:vAnchor="text" w:hAnchor="text" w:y="1"/>
                  <w:suppressOverlap/>
                </w:pPr>
              </w:pPrChange>
            </w:pPr>
          </w:p>
        </w:tc>
      </w:tr>
      <w:tr w:rsidR="00837A39" w14:paraId="41E649C2" w14:textId="77777777" w:rsidTr="00D56769">
        <w:trPr>
          <w:gridAfter w:val="1"/>
          <w:wAfter w:w="9720" w:type="dxa"/>
          <w:cantSplit/>
          <w:trHeight w:val="429"/>
        </w:trPr>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4A4C4" w14:textId="77777777" w:rsidR="00B01600" w:rsidRDefault="00B27A60">
            <w:pPr>
              <w:jc w:val="center"/>
              <w:rPr>
                <w:b/>
                <w:sz w:val="20"/>
                <w:szCs w:val="20"/>
              </w:rPr>
            </w:pPr>
            <w:r w:rsidRPr="00B27A60">
              <w:rPr>
                <w:b/>
                <w:sz w:val="20"/>
                <w:szCs w:val="20"/>
              </w:rPr>
              <w:t>D</w:t>
            </w:r>
          </w:p>
        </w:tc>
        <w:tc>
          <w:tcPr>
            <w:tcW w:w="9720"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1BE81" w14:textId="6955DEBC" w:rsidR="00B81BF4" w:rsidRPr="009368BC" w:rsidRDefault="006F28E4" w:rsidP="002C3FC1">
            <w:pPr>
              <w:tabs>
                <w:tab w:val="left" w:pos="409"/>
                <w:tab w:val="left" w:pos="522"/>
              </w:tabs>
              <w:rPr>
                <w:b/>
                <w:bCs/>
                <w:sz w:val="20"/>
                <w:szCs w:val="20"/>
              </w:rPr>
            </w:pPr>
            <w:r>
              <w:rPr>
                <w:b/>
                <w:bCs/>
                <w:sz w:val="20"/>
                <w:szCs w:val="20"/>
              </w:rPr>
              <w:t xml:space="preserve">Other Document </w:t>
            </w:r>
            <w:ins w:id="186" w:author="H06638  Sherry McCown" w:date="2014-08-15T18:07:00Z">
              <w:r w:rsidR="002C3FC1">
                <w:rPr>
                  <w:b/>
                  <w:bCs/>
                  <w:sz w:val="20"/>
                  <w:szCs w:val="20"/>
                </w:rPr>
                <w:t xml:space="preserve">or Certification </w:t>
              </w:r>
            </w:ins>
            <w:r>
              <w:rPr>
                <w:b/>
                <w:bCs/>
                <w:sz w:val="20"/>
                <w:szCs w:val="20"/>
              </w:rPr>
              <w:t xml:space="preserve">Requirements for </w:t>
            </w:r>
            <w:del w:id="187" w:author="H06638  Sherry McCown" w:date="2014-08-15T18:07:00Z">
              <w:r>
                <w:rPr>
                  <w:b/>
                  <w:bCs/>
                  <w:sz w:val="20"/>
                  <w:szCs w:val="20"/>
                </w:rPr>
                <w:delText xml:space="preserve">ALL </w:delText>
              </w:r>
            </w:del>
            <w:r w:rsidR="009368BC">
              <w:rPr>
                <w:b/>
                <w:bCs/>
                <w:sz w:val="20"/>
                <w:szCs w:val="20"/>
              </w:rPr>
              <w:t>Annual Plan</w:t>
            </w:r>
            <w:r>
              <w:rPr>
                <w:b/>
                <w:bCs/>
                <w:sz w:val="20"/>
                <w:szCs w:val="20"/>
              </w:rPr>
              <w:t xml:space="preserve"> Submissions</w:t>
            </w:r>
            <w:r w:rsidR="009368BC">
              <w:rPr>
                <w:b/>
                <w:bCs/>
                <w:sz w:val="20"/>
                <w:szCs w:val="20"/>
              </w:rPr>
              <w:t xml:space="preserve">. </w:t>
            </w:r>
            <w:r w:rsidR="009368BC" w:rsidRPr="009368BC">
              <w:rPr>
                <w:bCs/>
                <w:sz w:val="20"/>
                <w:szCs w:val="20"/>
              </w:rPr>
              <w:t>Require</w:t>
            </w:r>
            <w:r w:rsidR="00837A39" w:rsidRPr="009368BC">
              <w:rPr>
                <w:bCs/>
                <w:sz w:val="20"/>
                <w:szCs w:val="20"/>
              </w:rPr>
              <w:t xml:space="preserve">d </w:t>
            </w:r>
            <w:del w:id="188" w:author="H06638  Sherry McCown" w:date="2014-08-15T18:07:00Z">
              <w:r w:rsidR="00837A39" w:rsidRPr="009368BC">
                <w:rPr>
                  <w:bCs/>
                  <w:sz w:val="20"/>
                  <w:szCs w:val="20"/>
                </w:rPr>
                <w:delText xml:space="preserve">of all PHAs </w:delText>
              </w:r>
            </w:del>
            <w:r w:rsidR="00837A39" w:rsidRPr="009368BC">
              <w:rPr>
                <w:bCs/>
                <w:sz w:val="20"/>
                <w:szCs w:val="20"/>
              </w:rPr>
              <w:t>in all submission years.</w:t>
            </w:r>
            <w:r w:rsidR="00837A39" w:rsidRPr="009368BC">
              <w:rPr>
                <w:b/>
                <w:bCs/>
                <w:sz w:val="20"/>
                <w:szCs w:val="20"/>
              </w:rPr>
              <w:t xml:space="preserve"> </w:t>
            </w:r>
          </w:p>
        </w:tc>
      </w:tr>
      <w:tr w:rsidR="00837A39" w14:paraId="78D606D0"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3AA86AB9" w14:textId="77777777" w:rsidR="00837A39" w:rsidRDefault="00837A39" w:rsidP="00837A39">
            <w:pPr>
              <w:jc w:val="center"/>
              <w:rPr>
                <w:rFonts w:eastAsia="Calibri"/>
                <w:b/>
                <w:bCs/>
                <w:sz w:val="16"/>
                <w:szCs w:val="16"/>
              </w:rPr>
            </w:pPr>
          </w:p>
          <w:p w14:paraId="6A130D7A" w14:textId="77777777" w:rsidR="00837A39" w:rsidRDefault="00837A39" w:rsidP="00837A39">
            <w:pPr>
              <w:jc w:val="center"/>
              <w:rPr>
                <w:rFonts w:eastAsia="Calibri"/>
                <w:b/>
                <w:bCs/>
                <w:sz w:val="20"/>
                <w:szCs w:val="20"/>
              </w:rPr>
            </w:pPr>
            <w:r>
              <w:rPr>
                <w:b/>
                <w:bCs/>
                <w:sz w:val="16"/>
                <w:szCs w:val="16"/>
              </w:rPr>
              <w:t>D.1</w:t>
            </w:r>
          </w:p>
        </w:tc>
        <w:tc>
          <w:tcPr>
            <w:tcW w:w="9720" w:type="dxa"/>
            <w:gridSpan w:val="7"/>
            <w:tcBorders>
              <w:top w:val="single" w:sz="4" w:space="0" w:color="auto"/>
              <w:left w:val="single" w:sz="4" w:space="0" w:color="auto"/>
              <w:bottom w:val="single" w:sz="4" w:space="0" w:color="auto"/>
              <w:right w:val="single" w:sz="4" w:space="0" w:color="auto"/>
            </w:tcBorders>
          </w:tcPr>
          <w:p w14:paraId="77F8EC17" w14:textId="77777777" w:rsidR="00837A39" w:rsidRDefault="00837A39" w:rsidP="00837A39">
            <w:pPr>
              <w:rPr>
                <w:rFonts w:eastAsia="Calibri"/>
                <w:b/>
                <w:bCs/>
                <w:sz w:val="16"/>
                <w:szCs w:val="16"/>
              </w:rPr>
            </w:pPr>
          </w:p>
          <w:p w14:paraId="23862857" w14:textId="77777777" w:rsidR="00837A39" w:rsidRDefault="00837A39" w:rsidP="00837A39">
            <w:pPr>
              <w:rPr>
                <w:rFonts w:ascii="Calibri" w:hAnsi="Calibri"/>
                <w:b/>
                <w:bCs/>
                <w:sz w:val="16"/>
                <w:szCs w:val="16"/>
              </w:rPr>
            </w:pPr>
            <w:r>
              <w:rPr>
                <w:b/>
                <w:bCs/>
                <w:sz w:val="16"/>
                <w:szCs w:val="16"/>
              </w:rPr>
              <w:t xml:space="preserve">Civil Rights Certification.  </w:t>
            </w:r>
          </w:p>
          <w:p w14:paraId="6CC6605A" w14:textId="77777777" w:rsidR="00837A39" w:rsidRDefault="00837A39" w:rsidP="00837A39">
            <w:pPr>
              <w:ind w:left="-18" w:firstLine="18"/>
              <w:rPr>
                <w:b/>
                <w:bCs/>
                <w:sz w:val="16"/>
                <w:szCs w:val="16"/>
              </w:rPr>
            </w:pPr>
          </w:p>
          <w:p w14:paraId="116B593B" w14:textId="77777777" w:rsidR="00837A39" w:rsidRDefault="00BA7B8B" w:rsidP="00F7386D">
            <w:pPr>
              <w:rPr>
                <w:ins w:id="189" w:author="H06638  Sherry McCown" w:date="2014-08-15T18:07:00Z"/>
                <w:sz w:val="16"/>
                <w:szCs w:val="16"/>
              </w:rPr>
            </w:pPr>
            <w:r>
              <w:rPr>
                <w:iCs/>
                <w:sz w:val="16"/>
                <w:szCs w:val="16"/>
                <w:u w:val="single"/>
              </w:rPr>
              <w:t>Form 50077-SM-HP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p w14:paraId="5E4ADB90" w14:textId="77777777" w:rsidR="00822AF3" w:rsidRPr="00BA7B8B" w:rsidRDefault="00822AF3" w:rsidP="00F7386D">
            <w:pPr>
              <w:rPr>
                <w:b/>
                <w:bCs/>
                <w:iCs/>
                <w:sz w:val="16"/>
                <w:szCs w:val="16"/>
              </w:rPr>
            </w:pPr>
          </w:p>
        </w:tc>
      </w:tr>
      <w:tr w:rsidR="00837A39" w14:paraId="4BA511BB" w14:textId="77777777"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14:paraId="45D06228" w14:textId="77777777" w:rsidR="00837A39" w:rsidRDefault="00837A39" w:rsidP="00837A39">
            <w:pPr>
              <w:jc w:val="center"/>
              <w:rPr>
                <w:b/>
                <w:bCs/>
                <w:sz w:val="16"/>
                <w:szCs w:val="16"/>
              </w:rPr>
            </w:pPr>
          </w:p>
          <w:p w14:paraId="66527777" w14:textId="77777777" w:rsidR="00837A39" w:rsidRDefault="00837A39" w:rsidP="00837A39">
            <w:pPr>
              <w:jc w:val="center"/>
              <w:rPr>
                <w:b/>
                <w:bCs/>
                <w:sz w:val="16"/>
                <w:szCs w:val="16"/>
              </w:rPr>
            </w:pPr>
            <w:r>
              <w:rPr>
                <w:b/>
                <w:bCs/>
                <w:sz w:val="16"/>
                <w:szCs w:val="16"/>
              </w:rPr>
              <w:t>D.2</w:t>
            </w:r>
          </w:p>
        </w:tc>
        <w:tc>
          <w:tcPr>
            <w:tcW w:w="9720" w:type="dxa"/>
            <w:gridSpan w:val="7"/>
            <w:tcBorders>
              <w:top w:val="single" w:sz="4" w:space="0" w:color="auto"/>
              <w:left w:val="single" w:sz="4" w:space="0" w:color="auto"/>
              <w:bottom w:val="single" w:sz="4" w:space="0" w:color="auto"/>
              <w:right w:val="single" w:sz="4" w:space="0" w:color="auto"/>
            </w:tcBorders>
          </w:tcPr>
          <w:p w14:paraId="04BDEF65" w14:textId="77777777" w:rsidR="00837A39" w:rsidRPr="00B32F70" w:rsidRDefault="00837A39" w:rsidP="00837A39">
            <w:pPr>
              <w:rPr>
                <w:b/>
                <w:bCs/>
                <w:sz w:val="16"/>
                <w:szCs w:val="16"/>
              </w:rPr>
            </w:pPr>
          </w:p>
          <w:p w14:paraId="05959D08" w14:textId="77777777" w:rsidR="00837A39" w:rsidRPr="00BE5FE4" w:rsidRDefault="00837A39" w:rsidP="00837A39">
            <w:pPr>
              <w:rPr>
                <w:bCs/>
                <w:sz w:val="16"/>
                <w:szCs w:val="16"/>
              </w:rPr>
            </w:pPr>
            <w:r w:rsidRPr="00B32F70">
              <w:rPr>
                <w:b/>
                <w:bCs/>
                <w:sz w:val="16"/>
                <w:szCs w:val="16"/>
              </w:rPr>
              <w:t xml:space="preserve">Resident Advisory Board (RAB) Comments.   </w:t>
            </w:r>
          </w:p>
          <w:p w14:paraId="57B5FD3E" w14:textId="77777777" w:rsidR="00837A39" w:rsidRDefault="00837A39" w:rsidP="00837A39">
            <w:pPr>
              <w:rPr>
                <w:bCs/>
                <w:sz w:val="16"/>
                <w:szCs w:val="16"/>
              </w:rPr>
            </w:pPr>
          </w:p>
          <w:p w14:paraId="7BC11C58" w14:textId="77777777"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3A696098" w14:textId="77777777" w:rsidR="00837A39" w:rsidRPr="00DE62BF" w:rsidRDefault="00837A39" w:rsidP="00837A39"/>
          <w:p w14:paraId="77AB6E06" w14:textId="77777777" w:rsidR="00837A39" w:rsidRPr="00BE5FE4" w:rsidRDefault="00837A39" w:rsidP="00837A39">
            <w:pPr>
              <w:rPr>
                <w:bCs/>
                <w:sz w:val="16"/>
                <w:szCs w:val="16"/>
              </w:rPr>
            </w:pPr>
            <w:r w:rsidRPr="00BE5FE4">
              <w:rPr>
                <w:bCs/>
                <w:sz w:val="16"/>
                <w:szCs w:val="16"/>
              </w:rPr>
              <w:t xml:space="preserve">Y     N   </w:t>
            </w:r>
          </w:p>
          <w:p w14:paraId="06A8CEF9" w14:textId="77777777" w:rsidR="00A67243" w:rsidRPr="00BE5FE4" w:rsidRDefault="00716156"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336C49">
              <w:rPr>
                <w:bCs/>
                <w:sz w:val="16"/>
                <w:szCs w:val="16"/>
              </w:rPr>
            </w:r>
            <w:r w:rsidR="00336C49">
              <w:rPr>
                <w:bCs/>
                <w:sz w:val="16"/>
                <w:szCs w:val="16"/>
              </w:rPr>
              <w:fldChar w:fldCharType="separate"/>
            </w:r>
            <w:r w:rsidRPr="00BE5FE4">
              <w:rPr>
                <w:bCs/>
                <w:sz w:val="16"/>
                <w:szCs w:val="16"/>
              </w:rPr>
              <w:fldChar w:fldCharType="end"/>
            </w:r>
            <w:r w:rsidR="00837A39" w:rsidRPr="00BE5FE4">
              <w:rPr>
                <w:bCs/>
                <w:sz w:val="16"/>
                <w:szCs w:val="16"/>
              </w:rPr>
              <w:t xml:space="preserve">  </w:t>
            </w:r>
          </w:p>
          <w:p w14:paraId="1518E46D" w14:textId="77777777" w:rsidR="00822AF3" w:rsidRDefault="00822AF3" w:rsidP="00325506">
            <w:pPr>
              <w:rPr>
                <w:ins w:id="190" w:author="H06638  Sherry McCown" w:date="2014-08-15T18:07:00Z"/>
                <w:bCs/>
                <w:sz w:val="16"/>
                <w:szCs w:val="16"/>
              </w:rPr>
            </w:pPr>
          </w:p>
          <w:p w14:paraId="76FFE563" w14:textId="77777777"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14:paraId="1E4EBE59" w14:textId="77777777" w:rsidR="00837A39" w:rsidRPr="00B63EA7" w:rsidRDefault="00837A39" w:rsidP="00837A39">
            <w:pPr>
              <w:pStyle w:val="ListParagraph"/>
              <w:rPr>
                <w:del w:id="191" w:author="H06638  Sherry McCown" w:date="2014-08-15T18:07:00Z"/>
                <w:bCs/>
                <w:sz w:val="16"/>
                <w:szCs w:val="16"/>
              </w:rPr>
            </w:pPr>
          </w:p>
          <w:p w14:paraId="52100538" w14:textId="77777777" w:rsidR="00837A39" w:rsidRDefault="00837A39" w:rsidP="00837A39">
            <w:pPr>
              <w:rPr>
                <w:b/>
                <w:bCs/>
                <w:sz w:val="16"/>
                <w:szCs w:val="16"/>
              </w:rPr>
            </w:pPr>
          </w:p>
        </w:tc>
      </w:tr>
      <w:tr w:rsidR="00837A39" w14:paraId="69D1A628" w14:textId="77777777"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14:paraId="16A60B5A" w14:textId="77777777" w:rsidR="00837A39" w:rsidRDefault="00837A39" w:rsidP="00837A39">
            <w:pPr>
              <w:jc w:val="center"/>
              <w:rPr>
                <w:rFonts w:eastAsia="Calibri"/>
                <w:b/>
                <w:bCs/>
                <w:sz w:val="16"/>
                <w:szCs w:val="16"/>
              </w:rPr>
            </w:pPr>
          </w:p>
          <w:p w14:paraId="7B0E3C0E" w14:textId="77777777" w:rsidR="00837A39" w:rsidRDefault="00837A39" w:rsidP="00837A39">
            <w:pPr>
              <w:rPr>
                <w:rFonts w:eastAsia="Calibri"/>
                <w:b/>
                <w:bCs/>
                <w:sz w:val="16"/>
                <w:szCs w:val="16"/>
              </w:rPr>
            </w:pPr>
            <w:r>
              <w:rPr>
                <w:b/>
                <w:bCs/>
                <w:sz w:val="16"/>
                <w:szCs w:val="16"/>
              </w:rPr>
              <w:t>D.3</w:t>
            </w:r>
          </w:p>
        </w:tc>
        <w:tc>
          <w:tcPr>
            <w:tcW w:w="9720" w:type="dxa"/>
            <w:gridSpan w:val="7"/>
            <w:tcBorders>
              <w:top w:val="single" w:sz="4" w:space="0" w:color="auto"/>
              <w:left w:val="single" w:sz="4" w:space="0" w:color="auto"/>
              <w:bottom w:val="single" w:sz="4" w:space="0" w:color="auto"/>
              <w:right w:val="single" w:sz="4" w:space="0" w:color="auto"/>
            </w:tcBorders>
            <w:vAlign w:val="center"/>
          </w:tcPr>
          <w:p w14:paraId="6C22E669" w14:textId="77777777" w:rsidR="00837A39" w:rsidRDefault="00837A39" w:rsidP="00837A39">
            <w:pPr>
              <w:rPr>
                <w:rFonts w:eastAsia="Calibri"/>
                <w:b/>
                <w:bCs/>
                <w:sz w:val="16"/>
                <w:szCs w:val="16"/>
              </w:rPr>
            </w:pPr>
          </w:p>
          <w:p w14:paraId="11EE379E" w14:textId="77777777" w:rsidR="00837A39" w:rsidRDefault="00837A39" w:rsidP="00837A39">
            <w:pPr>
              <w:rPr>
                <w:rFonts w:ascii="Calibri" w:hAnsi="Calibri"/>
                <w:b/>
                <w:bCs/>
                <w:sz w:val="16"/>
                <w:szCs w:val="16"/>
              </w:rPr>
            </w:pPr>
            <w:r>
              <w:rPr>
                <w:b/>
                <w:bCs/>
                <w:sz w:val="16"/>
                <w:szCs w:val="16"/>
              </w:rPr>
              <w:t xml:space="preserve">Certification by State or Local Officials. </w:t>
            </w:r>
          </w:p>
          <w:p w14:paraId="7AD86A68" w14:textId="77777777" w:rsidR="00837A39" w:rsidRDefault="00837A39" w:rsidP="00837A39">
            <w:pPr>
              <w:rPr>
                <w:b/>
                <w:bCs/>
                <w:sz w:val="16"/>
                <w:szCs w:val="16"/>
              </w:rPr>
            </w:pPr>
          </w:p>
          <w:p w14:paraId="5B7718F5" w14:textId="77777777" w:rsidR="00837A39" w:rsidRDefault="00336C49" w:rsidP="00837A39">
            <w:pPr>
              <w:rPr>
                <w:sz w:val="16"/>
                <w:szCs w:val="16"/>
              </w:rPr>
            </w:pPr>
            <w:hyperlink r:id="rId15"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14:paraId="4DE90CF6" w14:textId="77777777" w:rsidR="00837A39" w:rsidRDefault="00837A39" w:rsidP="00837A39">
            <w:pPr>
              <w:rPr>
                <w:del w:id="192" w:author="H06638  Sherry McCown" w:date="2014-08-15T18:07:00Z"/>
                <w:rFonts w:eastAsia="Calibri"/>
                <w:b/>
                <w:bCs/>
                <w:sz w:val="20"/>
                <w:szCs w:val="20"/>
              </w:rPr>
            </w:pPr>
          </w:p>
          <w:p w14:paraId="03054E8B" w14:textId="77777777"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14:paraId="7DA2CE4F" w14:textId="77777777" w:rsidR="00837A39" w:rsidRDefault="00837A39" w:rsidP="00837A39">
            <w:pPr>
              <w:rPr>
                <w:b/>
                <w:bCs/>
                <w:sz w:val="16"/>
                <w:szCs w:val="16"/>
              </w:rPr>
            </w:pPr>
          </w:p>
        </w:tc>
      </w:tr>
      <w:tr w:rsidR="00837A39" w:rsidRPr="00775B59" w14:paraId="7A664B6E" w14:textId="77777777" w:rsidTr="00822AF3">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Change w:id="193" w:author="H06638  Sherry McCown" w:date="2014-08-15T18:07:00Z">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
          </w:tblPrExChange>
        </w:tblPrEx>
        <w:trPr>
          <w:gridAfter w:val="1"/>
          <w:wAfter w:w="9720" w:type="dxa"/>
          <w:cantSplit/>
          <w:trHeight w:val="834"/>
          <w:trPrChange w:id="194" w:author="H06638  Sherry McCown" w:date="2014-08-15T18:07:00Z">
            <w:trPr>
              <w:gridAfter w:val="1"/>
              <w:wAfter w:w="9720" w:type="dxa"/>
              <w:cantSplit/>
              <w:trHeight w:val="978"/>
            </w:trPr>
          </w:trPrChange>
        </w:trPr>
        <w:tc>
          <w:tcPr>
            <w:tcW w:w="540" w:type="dxa"/>
            <w:tcBorders>
              <w:top w:val="single" w:sz="4" w:space="0" w:color="auto"/>
              <w:left w:val="single" w:sz="4" w:space="0" w:color="auto"/>
              <w:bottom w:val="single" w:sz="4" w:space="0" w:color="auto"/>
              <w:right w:val="single" w:sz="4" w:space="0" w:color="auto"/>
            </w:tcBorders>
            <w:shd w:val="clear" w:color="auto" w:fill="BFBFBF"/>
            <w:tcPrChange w:id="195" w:author="H06638  Sherry McCown" w:date="2014-08-15T18:07:00Z">
              <w:tcPr>
                <w:tcW w:w="540" w:type="dxa"/>
                <w:gridSpan w:val="2"/>
                <w:tcBorders>
                  <w:top w:val="single" w:sz="4" w:space="0" w:color="auto"/>
                  <w:left w:val="single" w:sz="4" w:space="0" w:color="auto"/>
                  <w:bottom w:val="single" w:sz="4" w:space="0" w:color="auto"/>
                  <w:right w:val="single" w:sz="4" w:space="0" w:color="auto"/>
                </w:tcBorders>
                <w:shd w:val="clear" w:color="auto" w:fill="BFBFBF"/>
              </w:tcPr>
            </w:tcPrChange>
          </w:tcPr>
          <w:p w14:paraId="2AE04E3C" w14:textId="77777777" w:rsidR="00837A39" w:rsidRPr="00F15E31" w:rsidRDefault="00837A39" w:rsidP="00837A39">
            <w:pPr>
              <w:jc w:val="center"/>
              <w:rPr>
                <w:b/>
                <w:bCs/>
                <w:sz w:val="20"/>
                <w:szCs w:val="20"/>
              </w:rPr>
            </w:pPr>
          </w:p>
          <w:p w14:paraId="7A261761" w14:textId="77777777" w:rsidR="00837A39" w:rsidRPr="00DE62BF" w:rsidRDefault="00837A39" w:rsidP="00837A39">
            <w:pPr>
              <w:jc w:val="center"/>
              <w:rPr>
                <w:b/>
                <w:bCs/>
                <w:sz w:val="20"/>
                <w:szCs w:val="20"/>
              </w:rPr>
            </w:pPr>
            <w:r>
              <w:rPr>
                <w:b/>
                <w:bCs/>
                <w:sz w:val="20"/>
                <w:szCs w:val="20"/>
              </w:rPr>
              <w:t>E</w:t>
            </w:r>
          </w:p>
        </w:tc>
        <w:tc>
          <w:tcPr>
            <w:tcW w:w="9720" w:type="dxa"/>
            <w:gridSpan w:val="7"/>
            <w:tcBorders>
              <w:top w:val="single" w:sz="4" w:space="0" w:color="auto"/>
              <w:left w:val="single" w:sz="4" w:space="0" w:color="auto"/>
              <w:bottom w:val="single" w:sz="4" w:space="0" w:color="auto"/>
              <w:right w:val="single" w:sz="4" w:space="0" w:color="auto"/>
            </w:tcBorders>
            <w:shd w:val="clear" w:color="auto" w:fill="BFBFBF"/>
            <w:tcPrChange w:id="196" w:author="H06638  Sherry McCown" w:date="2014-08-15T18:07:00Z">
              <w:tcPr>
                <w:tcW w:w="9720" w:type="dxa"/>
                <w:gridSpan w:val="7"/>
                <w:tcBorders>
                  <w:top w:val="single" w:sz="4" w:space="0" w:color="auto"/>
                  <w:left w:val="single" w:sz="4" w:space="0" w:color="auto"/>
                  <w:bottom w:val="single" w:sz="4" w:space="0" w:color="auto"/>
                  <w:right w:val="single" w:sz="4" w:space="0" w:color="auto"/>
                </w:tcBorders>
                <w:shd w:val="clear" w:color="auto" w:fill="BFBFBF"/>
              </w:tcPr>
            </w:tcPrChange>
          </w:tcPr>
          <w:p w14:paraId="225BDE4C" w14:textId="77777777" w:rsidR="00837A39" w:rsidRDefault="00837A39" w:rsidP="00837A39">
            <w:pPr>
              <w:rPr>
                <w:rFonts w:cs="Arial"/>
                <w:b/>
                <w:bCs/>
                <w:sz w:val="18"/>
                <w:szCs w:val="18"/>
              </w:rPr>
            </w:pPr>
          </w:p>
          <w:p w14:paraId="396BDF67" w14:textId="00A30ECA" w:rsidR="00837A39" w:rsidRDefault="00DC042F" w:rsidP="00DC042F">
            <w:pPr>
              <w:rPr>
                <w:b/>
                <w:bCs/>
                <w:sz w:val="16"/>
                <w:szCs w:val="16"/>
              </w:rPr>
            </w:pPr>
            <w:ins w:id="197" w:author="H06638  Sherry McCown" w:date="2014-08-15T18:07:00Z">
              <w:r>
                <w:rPr>
                  <w:rFonts w:cs="Arial"/>
                  <w:b/>
                  <w:bCs/>
                  <w:sz w:val="20"/>
                  <w:szCs w:val="20"/>
                </w:rPr>
                <w:t xml:space="preserve">Statement of </w:t>
              </w:r>
            </w:ins>
            <w:r w:rsidR="00837A39">
              <w:rPr>
                <w:rFonts w:cs="Arial"/>
                <w:b/>
                <w:bCs/>
                <w:sz w:val="20"/>
                <w:szCs w:val="20"/>
              </w:rPr>
              <w:t>Capital Improvements</w:t>
            </w:r>
            <w:del w:id="198" w:author="H06638  Sherry McCown" w:date="2014-08-15T18:07:00Z">
              <w:r w:rsidR="00837A39">
                <w:rPr>
                  <w:rFonts w:cs="Arial"/>
                  <w:b/>
                  <w:bCs/>
                  <w:sz w:val="20"/>
                  <w:szCs w:val="20"/>
                </w:rPr>
                <w:delText xml:space="preserve"> and Other Forms</w:delText>
              </w:r>
            </w:del>
            <w:r w:rsidR="00837A39" w:rsidRPr="00DE62BF">
              <w:rPr>
                <w:rFonts w:cs="Arial"/>
                <w:bCs/>
                <w:sz w:val="20"/>
                <w:szCs w:val="20"/>
              </w:rPr>
              <w:t xml:space="preserve">.  </w:t>
            </w:r>
            <w:r w:rsidR="00837A39" w:rsidRPr="0047344A">
              <w:rPr>
                <w:rFonts w:cs="Arial"/>
                <w:bCs/>
                <w:sz w:val="20"/>
                <w:szCs w:val="20"/>
              </w:rPr>
              <w:t xml:space="preserve">Required </w:t>
            </w:r>
            <w:r w:rsidR="00D56769">
              <w:rPr>
                <w:rFonts w:cs="Arial"/>
                <w:bCs/>
                <w:sz w:val="20"/>
                <w:szCs w:val="20"/>
              </w:rPr>
              <w:t xml:space="preserve">in all years </w:t>
            </w:r>
            <w:r w:rsidR="00837A39" w:rsidRPr="0047344A">
              <w:rPr>
                <w:rFonts w:cs="Arial"/>
                <w:bCs/>
                <w:sz w:val="20"/>
                <w:szCs w:val="20"/>
              </w:rPr>
              <w:t>for all PHAs completing this form that administer public housing and receive funding from the Capital Fund Program (CFP).</w:t>
            </w:r>
            <w:r w:rsidR="00837A39">
              <w:rPr>
                <w:rFonts w:cs="Arial"/>
                <w:bCs/>
                <w:sz w:val="18"/>
                <w:szCs w:val="18"/>
              </w:rPr>
              <w:t xml:space="preserve"> </w:t>
            </w:r>
          </w:p>
        </w:tc>
      </w:tr>
      <w:tr w:rsidR="00837A39" w:rsidRPr="00775B59" w14:paraId="30CF903C" w14:textId="77777777" w:rsidTr="00822AF3">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Change w:id="199" w:author="H06638  Sherry McCown" w:date="2014-08-15T18:07:00Z">
            <w:tblPrEx>
              <w:tblW w:w="1998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Ex>
          </w:tblPrExChange>
        </w:tblPrEx>
        <w:trPr>
          <w:gridAfter w:val="1"/>
          <w:wAfter w:w="9720" w:type="dxa"/>
          <w:cantSplit/>
          <w:trHeight w:val="708"/>
          <w:trPrChange w:id="200" w:author="H06638  Sherry McCown" w:date="2014-08-15T18:07:00Z">
            <w:trPr>
              <w:gridAfter w:val="1"/>
              <w:wAfter w:w="9720" w:type="dxa"/>
              <w:cantSplit/>
              <w:trHeight w:val="1970"/>
            </w:trPr>
          </w:trPrChange>
        </w:trPr>
        <w:tc>
          <w:tcPr>
            <w:tcW w:w="540" w:type="dxa"/>
            <w:tcBorders>
              <w:top w:val="single" w:sz="4" w:space="0" w:color="auto"/>
              <w:left w:val="single" w:sz="4" w:space="0" w:color="auto"/>
              <w:bottom w:val="single" w:sz="4" w:space="0" w:color="auto"/>
              <w:right w:val="single" w:sz="4" w:space="0" w:color="auto"/>
            </w:tcBorders>
            <w:shd w:val="clear" w:color="auto" w:fill="auto"/>
            <w:tcPrChange w:id="201" w:author="H06638  Sherry McCown" w:date="2014-08-15T18:07:00Z">
              <w:tcPr>
                <w:tcW w:w="54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168B312" w14:textId="77777777" w:rsidR="00837A39" w:rsidRPr="00F15E31" w:rsidRDefault="00837A39" w:rsidP="00837A39">
            <w:pPr>
              <w:jc w:val="center"/>
              <w:rPr>
                <w:b/>
                <w:bCs/>
                <w:sz w:val="16"/>
                <w:szCs w:val="16"/>
              </w:rPr>
            </w:pPr>
          </w:p>
          <w:p w14:paraId="68AA99F8" w14:textId="77777777" w:rsidR="00837A39" w:rsidRPr="00F15E31" w:rsidRDefault="00837A39" w:rsidP="00837A39">
            <w:pPr>
              <w:jc w:val="center"/>
              <w:rPr>
                <w:b/>
                <w:bCs/>
                <w:sz w:val="20"/>
                <w:szCs w:val="20"/>
              </w:rPr>
            </w:pPr>
            <w:r>
              <w:rPr>
                <w:b/>
                <w:bCs/>
                <w:sz w:val="16"/>
                <w:szCs w:val="16"/>
              </w:rPr>
              <w:t>E</w:t>
            </w:r>
            <w:r w:rsidRPr="00F15E31">
              <w:rPr>
                <w:b/>
                <w:bCs/>
                <w:sz w:val="16"/>
                <w:szCs w:val="16"/>
              </w:rPr>
              <w:t>.1</w:t>
            </w:r>
          </w:p>
        </w:tc>
        <w:tc>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Change w:id="202" w:author="H06638  Sherry McCown" w:date="2014-08-15T18:07:00Z">
              <w:tcPr>
                <w:tcW w:w="9720" w:type="dxa"/>
                <w:gridSpan w:val="7"/>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A7B118F" w14:textId="77777777" w:rsidR="00837A39" w:rsidRDefault="00837A39" w:rsidP="00837A39">
            <w:pPr>
              <w:rPr>
                <w:del w:id="203" w:author="H06638  Sherry McCown" w:date="2014-08-15T18:07:00Z"/>
                <w:rFonts w:cs="Arial"/>
                <w:b/>
                <w:bCs/>
                <w:sz w:val="16"/>
                <w:szCs w:val="16"/>
              </w:rPr>
            </w:pPr>
          </w:p>
          <w:p w14:paraId="2E5D5AF1" w14:textId="77777777" w:rsidR="00837A39" w:rsidRDefault="00837A39" w:rsidP="00837A39">
            <w:pPr>
              <w:pStyle w:val="BodyText"/>
              <w:tabs>
                <w:tab w:val="left" w:pos="2286"/>
              </w:tabs>
              <w:jc w:val="left"/>
              <w:rPr>
                <w:del w:id="204" w:author="H06638  Sherry McCown" w:date="2014-08-15T18:07:00Z"/>
                <w:rFonts w:cs="Arial"/>
                <w:bCs/>
                <w:sz w:val="16"/>
                <w:szCs w:val="16"/>
              </w:rPr>
            </w:pPr>
            <w:del w:id="205" w:author="H06638  Sherry McCown" w:date="2014-08-15T18:07:00Z">
              <w:r>
                <w:rPr>
                  <w:rFonts w:cs="Arial"/>
                  <w:b/>
                  <w:bCs/>
                  <w:sz w:val="16"/>
                  <w:szCs w:val="16"/>
                </w:rPr>
                <w:delText>Capital Improvements.</w:delText>
              </w:r>
              <w:r>
                <w:rPr>
                  <w:bCs/>
                  <w:sz w:val="16"/>
                  <w:szCs w:val="16"/>
                </w:rPr>
                <w:delText xml:space="preserve">  </w:delText>
              </w:r>
              <w:r>
                <w:rPr>
                  <w:rFonts w:cs="Arial"/>
                  <w:bCs/>
                  <w:sz w:val="16"/>
                  <w:szCs w:val="16"/>
                </w:rPr>
                <w:delText>In addition to this</w:delText>
              </w:r>
              <w:r w:rsidRPr="006C60B5">
                <w:rPr>
                  <w:rFonts w:cs="Arial"/>
                  <w:bCs/>
                  <w:sz w:val="16"/>
                  <w:szCs w:val="16"/>
                </w:rPr>
                <w:delText xml:space="preserve"> PHA Plan template</w:delText>
              </w:r>
              <w:r>
                <w:rPr>
                  <w:rFonts w:cs="Arial"/>
                  <w:bCs/>
                  <w:sz w:val="16"/>
                  <w:szCs w:val="16"/>
                </w:rPr>
                <w:delText xml:space="preserve"> and forms listed above, PHAs receiving CFP grants must </w:delText>
              </w:r>
              <w:r w:rsidRPr="006C60B5">
                <w:rPr>
                  <w:rFonts w:cs="Arial"/>
                  <w:bCs/>
                  <w:sz w:val="16"/>
                  <w:szCs w:val="16"/>
                </w:rPr>
                <w:delText>submit the following documents</w:delText>
              </w:r>
              <w:r>
                <w:rPr>
                  <w:rFonts w:cs="Arial"/>
                  <w:bCs/>
                  <w:sz w:val="16"/>
                  <w:szCs w:val="16"/>
                </w:rPr>
                <w:delText xml:space="preserve">.  Items (a) through (c) must be uploaded with the PHA Plan.  Items (d) through (e) may be submitted with signature by mail or electronically with scanned signatures, but electronic submission is encouraged. </w:delText>
              </w:r>
            </w:del>
          </w:p>
          <w:p w14:paraId="4E76932C" w14:textId="77777777" w:rsidR="00837A39" w:rsidRDefault="00837A39" w:rsidP="00837A39">
            <w:pPr>
              <w:pStyle w:val="BodyText"/>
              <w:tabs>
                <w:tab w:val="left" w:pos="2286"/>
              </w:tabs>
              <w:jc w:val="left"/>
              <w:rPr>
                <w:del w:id="206" w:author="H06638  Sherry McCown" w:date="2014-08-15T18:07:00Z"/>
                <w:rFonts w:cs="Arial"/>
                <w:bCs/>
                <w:sz w:val="16"/>
                <w:szCs w:val="16"/>
              </w:rPr>
            </w:pPr>
          </w:p>
          <w:p w14:paraId="35F8E959" w14:textId="77777777" w:rsidR="00837A39" w:rsidRDefault="00837A39" w:rsidP="00837A39">
            <w:pPr>
              <w:pStyle w:val="BodyText"/>
              <w:tabs>
                <w:tab w:val="left" w:pos="2286"/>
              </w:tabs>
              <w:jc w:val="left"/>
              <w:rPr>
                <w:del w:id="207" w:author="H06638  Sherry McCown" w:date="2014-08-15T18:07:00Z"/>
                <w:rFonts w:cs="Arial"/>
                <w:i/>
                <w:iCs/>
                <w:sz w:val="16"/>
                <w:szCs w:val="16"/>
              </w:rPr>
            </w:pPr>
            <w:del w:id="208" w:author="H06638  Sherry McCown" w:date="2014-08-15T18:07:00Z">
              <w:r w:rsidRPr="006C60B5">
                <w:rPr>
                  <w:rFonts w:cs="Arial"/>
                  <w:bCs/>
                  <w:sz w:val="16"/>
                  <w:szCs w:val="16"/>
                </w:rPr>
                <w:delText xml:space="preserve">(a)  </w:delText>
              </w:r>
              <w:r w:rsidR="00696EA6">
                <w:fldChar w:fldCharType="begin"/>
              </w:r>
              <w:r w:rsidR="00696EA6">
                <w:delInstrText xml:space="preserve"> HYPERLINK "http://www.hud.gov/offices/adm/hudclips/forms/files/50075.1.pdf" </w:delInstrText>
              </w:r>
              <w:r w:rsidR="00696EA6">
                <w:fldChar w:fldCharType="separate"/>
              </w:r>
              <w:r>
                <w:rPr>
                  <w:rStyle w:val="Hyperlink"/>
                  <w:rFonts w:cs="Arial"/>
                  <w:bCs/>
                  <w:sz w:val="16"/>
                  <w:szCs w:val="16"/>
                </w:rPr>
                <w:delText>Form HUD-</w:delText>
              </w:r>
              <w:r w:rsidRPr="00AE2C08">
                <w:rPr>
                  <w:rStyle w:val="Hyperlink"/>
                  <w:rFonts w:cs="Arial"/>
                  <w:bCs/>
                  <w:sz w:val="16"/>
                  <w:szCs w:val="16"/>
                </w:rPr>
                <w:delText>50075.1</w:delText>
              </w:r>
              <w:r w:rsidR="00696EA6">
                <w:rPr>
                  <w:rStyle w:val="Hyperlink"/>
                  <w:rFonts w:cs="Arial"/>
                  <w:bCs/>
                  <w:sz w:val="16"/>
                  <w:szCs w:val="16"/>
                </w:rPr>
                <w:fldChar w:fldCharType="end"/>
              </w:r>
              <w:r>
                <w:rPr>
                  <w:rFonts w:cs="Arial"/>
                  <w:bCs/>
                  <w:sz w:val="16"/>
                  <w:szCs w:val="16"/>
                </w:rPr>
                <w:delText>,</w:delText>
              </w:r>
              <w:r w:rsidRPr="008C05A5">
                <w:rPr>
                  <w:rFonts w:cs="Arial"/>
                  <w:i/>
                  <w:iCs/>
                  <w:sz w:val="16"/>
                  <w:szCs w:val="16"/>
                </w:rPr>
                <w:delText xml:space="preserve"> Capital Fund Program </w:delText>
              </w:r>
              <w:r>
                <w:rPr>
                  <w:rFonts w:cs="Arial"/>
                  <w:i/>
                  <w:iCs/>
                  <w:sz w:val="16"/>
                  <w:szCs w:val="16"/>
                </w:rPr>
                <w:delText xml:space="preserve">Original </w:delText>
              </w:r>
              <w:r w:rsidRPr="008C05A5">
                <w:rPr>
                  <w:rFonts w:cs="Arial"/>
                  <w:i/>
                  <w:iCs/>
                  <w:sz w:val="16"/>
                  <w:szCs w:val="16"/>
                </w:rPr>
                <w:delText>Annual Statement</w:delText>
              </w:r>
              <w:r>
                <w:rPr>
                  <w:rFonts w:cs="Arial"/>
                  <w:i/>
                  <w:iCs/>
                  <w:sz w:val="16"/>
                  <w:szCs w:val="16"/>
                </w:rPr>
                <w:delText xml:space="preserve"> </w:delText>
              </w:r>
            </w:del>
          </w:p>
          <w:p w14:paraId="291CBBD9" w14:textId="77777777" w:rsidR="00837A39" w:rsidRDefault="00837A39" w:rsidP="00837A39">
            <w:pPr>
              <w:pStyle w:val="BodyText"/>
              <w:tabs>
                <w:tab w:val="left" w:pos="2286"/>
              </w:tabs>
              <w:jc w:val="left"/>
              <w:rPr>
                <w:del w:id="209" w:author="H06638  Sherry McCown" w:date="2014-08-15T18:07:00Z"/>
                <w:rFonts w:cs="Arial"/>
                <w:i/>
                <w:iCs/>
                <w:sz w:val="16"/>
                <w:szCs w:val="16"/>
              </w:rPr>
            </w:pPr>
            <w:del w:id="210" w:author="H06638  Sherry McCown" w:date="2014-08-15T18:07:00Z">
              <w:r>
                <w:rPr>
                  <w:rFonts w:cs="Arial"/>
                  <w:sz w:val="16"/>
                  <w:szCs w:val="16"/>
                </w:rPr>
                <w:delText xml:space="preserve">(b)  </w:delText>
              </w:r>
              <w:r w:rsidR="00696EA6">
                <w:fldChar w:fldCharType="begin"/>
              </w:r>
              <w:r w:rsidR="00696EA6">
                <w:delInstrText xml:space="preserve"> HYPERLINK "http://www.hud.gov/offices/adm/hudclips/forms/files/50075.2.pdf" </w:delInstrText>
              </w:r>
              <w:r w:rsidR="00696EA6">
                <w:fldChar w:fldCharType="separate"/>
              </w:r>
              <w:r>
                <w:rPr>
                  <w:rStyle w:val="Hyperlink"/>
                  <w:rFonts w:cs="Arial"/>
                  <w:sz w:val="16"/>
                  <w:szCs w:val="16"/>
                </w:rPr>
                <w:delText>Form HUD-</w:delText>
              </w:r>
              <w:r w:rsidRPr="00AE2C08">
                <w:rPr>
                  <w:rStyle w:val="Hyperlink"/>
                  <w:rFonts w:cs="Arial"/>
                  <w:sz w:val="16"/>
                  <w:szCs w:val="16"/>
                </w:rPr>
                <w:delText>50075.2</w:delText>
              </w:r>
              <w:r w:rsidR="00696EA6">
                <w:rPr>
                  <w:rStyle w:val="Hyperlink"/>
                  <w:rFonts w:cs="Arial"/>
                  <w:sz w:val="16"/>
                  <w:szCs w:val="16"/>
                </w:rPr>
                <w:fldChar w:fldCharType="end"/>
              </w:r>
              <w:r>
                <w:rPr>
                  <w:rFonts w:cs="Arial"/>
                  <w:sz w:val="16"/>
                  <w:szCs w:val="16"/>
                </w:rPr>
                <w:delText xml:space="preserve">, </w:delText>
              </w:r>
              <w:r w:rsidRPr="008C05A5">
                <w:rPr>
                  <w:rFonts w:cs="Arial"/>
                  <w:i/>
                  <w:iCs/>
                  <w:sz w:val="16"/>
                  <w:szCs w:val="16"/>
                </w:rPr>
                <w:delText>Capital Fund Program Five-Year Action Plan</w:delText>
              </w:r>
            </w:del>
          </w:p>
          <w:p w14:paraId="4E5F365E" w14:textId="77777777" w:rsidR="00837A39" w:rsidRPr="00C740A8" w:rsidRDefault="00837A39" w:rsidP="00837A39">
            <w:pPr>
              <w:pStyle w:val="BodyText"/>
              <w:tabs>
                <w:tab w:val="left" w:pos="2286"/>
              </w:tabs>
              <w:jc w:val="left"/>
              <w:rPr>
                <w:del w:id="211" w:author="H06638  Sherry McCown" w:date="2014-08-15T18:07:00Z"/>
                <w:rFonts w:cs="Arial"/>
                <w:iCs/>
                <w:sz w:val="16"/>
                <w:szCs w:val="16"/>
              </w:rPr>
            </w:pPr>
            <w:del w:id="212" w:author="H06638  Sherry McCown" w:date="2014-08-15T18:07:00Z">
              <w:r>
                <w:rPr>
                  <w:rFonts w:cs="Arial"/>
                  <w:iCs/>
                  <w:sz w:val="16"/>
                  <w:szCs w:val="16"/>
                </w:rPr>
                <w:delText xml:space="preserve">(c)  </w:delText>
              </w:r>
              <w:r w:rsidR="00696EA6">
                <w:fldChar w:fldCharType="begin"/>
              </w:r>
              <w:r w:rsidR="00696EA6">
                <w:delInstrText xml:space="preserve"> HYPERLINK "http://www.hud.gov/offices/adm/hudclips/forms/files/50077.pdf" </w:delInstrText>
              </w:r>
              <w:r w:rsidR="00696EA6">
                <w:fldChar w:fldCharType="separate"/>
              </w:r>
              <w:r w:rsidRPr="00D00DFC">
                <w:rPr>
                  <w:rStyle w:val="Hyperlink"/>
                  <w:rFonts w:cs="Arial"/>
                  <w:iCs/>
                  <w:sz w:val="16"/>
                  <w:szCs w:val="16"/>
                </w:rPr>
                <w:delText>Form HUD-50077</w:delText>
              </w:r>
              <w:r w:rsidR="00696EA6">
                <w:rPr>
                  <w:rStyle w:val="Hyperlink"/>
                  <w:rFonts w:cs="Arial"/>
                  <w:iCs/>
                  <w:sz w:val="16"/>
                  <w:szCs w:val="16"/>
                </w:rPr>
                <w:fldChar w:fldCharType="end"/>
              </w:r>
              <w:r w:rsidR="00C740A8">
                <w:rPr>
                  <w:sz w:val="16"/>
                  <w:szCs w:val="16"/>
                </w:rPr>
                <w:delText>-SM-HP</w:delText>
              </w:r>
              <w:r>
                <w:rPr>
                  <w:rFonts w:cs="Arial"/>
                  <w:iCs/>
                  <w:sz w:val="16"/>
                  <w:szCs w:val="16"/>
                </w:rPr>
                <w:delText xml:space="preserve">, </w:delText>
              </w:r>
              <w:r>
                <w:rPr>
                  <w:rFonts w:cs="Arial"/>
                  <w:i/>
                  <w:iCs/>
                  <w:sz w:val="16"/>
                  <w:szCs w:val="16"/>
                </w:rPr>
                <w:delText>PHA Certifications of Compliance with PHA Plans and Related Regulations</w:delText>
              </w:r>
              <w:r w:rsidR="00C740A8">
                <w:rPr>
                  <w:rFonts w:cs="Arial"/>
                  <w:i/>
                  <w:iCs/>
                  <w:sz w:val="16"/>
                  <w:szCs w:val="16"/>
                </w:rPr>
                <w:delText xml:space="preserve"> </w:delText>
              </w:r>
              <w:r w:rsidR="00C740A8">
                <w:rPr>
                  <w:rFonts w:cs="Arial"/>
                  <w:iCs/>
                  <w:sz w:val="16"/>
                  <w:szCs w:val="16"/>
                </w:rPr>
                <w:delText>(see items C.2 and D.1 above)</w:delText>
              </w:r>
            </w:del>
          </w:p>
          <w:p w14:paraId="35B59961" w14:textId="77777777" w:rsidR="00837A39" w:rsidRPr="0018302D" w:rsidRDefault="00837A39" w:rsidP="00837A39">
            <w:pPr>
              <w:pStyle w:val="BodyText"/>
              <w:tabs>
                <w:tab w:val="left" w:pos="2286"/>
              </w:tabs>
              <w:jc w:val="left"/>
              <w:rPr>
                <w:del w:id="213" w:author="H06638  Sherry McCown" w:date="2014-08-15T18:07:00Z"/>
                <w:rFonts w:cs="Arial"/>
                <w:i/>
                <w:iCs/>
                <w:sz w:val="16"/>
                <w:szCs w:val="16"/>
              </w:rPr>
            </w:pPr>
            <w:del w:id="214" w:author="H06638  Sherry McCown" w:date="2014-08-15T18:07:00Z">
              <w:r>
                <w:rPr>
                  <w:rFonts w:cs="Arial"/>
                  <w:bCs/>
                  <w:sz w:val="16"/>
                  <w:szCs w:val="16"/>
                </w:rPr>
                <w:delText xml:space="preserve">(d)  </w:delText>
              </w:r>
              <w:r w:rsidR="00696EA6">
                <w:fldChar w:fldCharType="begin"/>
              </w:r>
              <w:r w:rsidR="00696EA6">
                <w:delInstrText xml:space="preserve"> HYPERLINK "http://www.hud.gov/offices/adm/hudclips/forms/files/50071.pdf" </w:delInstrText>
              </w:r>
              <w:r w:rsidR="00696EA6">
                <w:fldChar w:fldCharType="separate"/>
              </w:r>
              <w:r w:rsidRPr="00AE2C08">
                <w:rPr>
                  <w:rStyle w:val="Hyperlink"/>
                  <w:rFonts w:cs="Arial"/>
                  <w:bCs/>
                  <w:sz w:val="16"/>
                  <w:szCs w:val="16"/>
                </w:rPr>
                <w:delText>Form HUD-50071</w:delText>
              </w:r>
              <w:r w:rsidR="00696EA6">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Certification of Payments to Influence Federal Transactions</w:delText>
              </w:r>
              <w:r w:rsidRPr="006C60B5">
                <w:rPr>
                  <w:rFonts w:cs="Arial"/>
                  <w:bCs/>
                  <w:sz w:val="16"/>
                  <w:szCs w:val="16"/>
                </w:rPr>
                <w:delText xml:space="preserve"> </w:delText>
              </w:r>
            </w:del>
          </w:p>
          <w:p w14:paraId="12C9E0ED" w14:textId="77777777" w:rsidR="00837A39" w:rsidRPr="006C60B5" w:rsidRDefault="00837A39" w:rsidP="00837A39">
            <w:pPr>
              <w:pStyle w:val="BodyText"/>
              <w:tabs>
                <w:tab w:val="left" w:pos="2286"/>
              </w:tabs>
              <w:jc w:val="left"/>
              <w:rPr>
                <w:del w:id="215" w:author="H06638  Sherry McCown" w:date="2014-08-15T18:07:00Z"/>
                <w:rFonts w:cs="Arial"/>
                <w:bCs/>
                <w:i/>
                <w:sz w:val="16"/>
                <w:szCs w:val="16"/>
              </w:rPr>
            </w:pPr>
            <w:del w:id="216" w:author="H06638  Sherry McCown" w:date="2014-08-15T18:07:00Z">
              <w:r>
                <w:rPr>
                  <w:rFonts w:cs="Arial"/>
                  <w:bCs/>
                  <w:sz w:val="16"/>
                  <w:szCs w:val="16"/>
                </w:rPr>
                <w:delText>(e</w:delText>
              </w:r>
              <w:r w:rsidRPr="006C60B5">
                <w:rPr>
                  <w:rFonts w:cs="Arial"/>
                  <w:bCs/>
                  <w:sz w:val="16"/>
                  <w:szCs w:val="16"/>
                </w:rPr>
                <w:delText xml:space="preserve">)  </w:delText>
              </w:r>
              <w:r w:rsidR="00696EA6">
                <w:fldChar w:fldCharType="begin"/>
              </w:r>
              <w:r w:rsidR="00696EA6">
                <w:delInstrText xml:space="preserve"> HYPERLINK "http://contacts.gsa.gov/webforms.nsf/0/E0F5394ACA9DDC4085256A3E005C7420/$file/sflll.pdf" </w:delInstrText>
              </w:r>
              <w:r w:rsidR="00696EA6">
                <w:fldChar w:fldCharType="separate"/>
              </w:r>
              <w:r w:rsidRPr="00AE2C08">
                <w:rPr>
                  <w:rStyle w:val="Hyperlink"/>
                  <w:rFonts w:cs="Arial"/>
                  <w:bCs/>
                  <w:sz w:val="16"/>
                  <w:szCs w:val="16"/>
                </w:rPr>
                <w:delText>Form SF-LLL</w:delText>
              </w:r>
              <w:r w:rsidR="00696EA6">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 xml:space="preserve">Disclosure of Lobbying Activities </w:delText>
              </w:r>
            </w:del>
          </w:p>
          <w:p w14:paraId="65C6B0E6" w14:textId="77777777" w:rsidR="00837A39" w:rsidRDefault="00837A39" w:rsidP="00837A39">
            <w:pPr>
              <w:pStyle w:val="BodyText"/>
              <w:tabs>
                <w:tab w:val="left" w:pos="2286"/>
              </w:tabs>
              <w:jc w:val="left"/>
              <w:rPr>
                <w:del w:id="217" w:author="H06638  Sherry McCown" w:date="2014-08-15T18:07:00Z"/>
                <w:rFonts w:cs="Arial"/>
                <w:bCs/>
                <w:sz w:val="16"/>
                <w:szCs w:val="16"/>
              </w:rPr>
            </w:pPr>
            <w:del w:id="218" w:author="H06638  Sherry McCown" w:date="2014-08-15T18:07:00Z">
              <w:r>
                <w:rPr>
                  <w:rFonts w:cs="Arial"/>
                  <w:bCs/>
                  <w:sz w:val="16"/>
                  <w:szCs w:val="16"/>
                </w:rPr>
                <w:delText>(f</w:delText>
              </w:r>
              <w:r w:rsidRPr="006C60B5">
                <w:rPr>
                  <w:rFonts w:cs="Arial"/>
                  <w:bCs/>
                  <w:sz w:val="16"/>
                  <w:szCs w:val="16"/>
                </w:rPr>
                <w:delText xml:space="preserve">)  </w:delText>
              </w:r>
              <w:r w:rsidR="00696EA6">
                <w:fldChar w:fldCharType="begin"/>
              </w:r>
              <w:r w:rsidR="00696EA6">
                <w:delInstrText xml:space="preserve"> HYPERLINK "http://contacts.gsa.gov/webforms.nsf/0/EA2A8377BB76981985256A3E005CCC4E/$file/SF%20LLLA.pdf" </w:delInstrText>
              </w:r>
              <w:r w:rsidR="00696EA6">
                <w:fldChar w:fldCharType="separate"/>
              </w:r>
              <w:r w:rsidRPr="00AE2C08">
                <w:rPr>
                  <w:rStyle w:val="Hyperlink"/>
                  <w:rFonts w:cs="Arial"/>
                  <w:bCs/>
                  <w:sz w:val="16"/>
                  <w:szCs w:val="16"/>
                </w:rPr>
                <w:delText>Form SF-LLL-A</w:delText>
              </w:r>
              <w:r w:rsidR="00696EA6">
                <w:rPr>
                  <w:rStyle w:val="Hyperlink"/>
                  <w:rFonts w:cs="Arial"/>
                  <w:bCs/>
                  <w:sz w:val="16"/>
                  <w:szCs w:val="16"/>
                </w:rPr>
                <w:fldChar w:fldCharType="end"/>
              </w:r>
              <w:r w:rsidRPr="006C60B5">
                <w:rPr>
                  <w:rFonts w:cs="Arial"/>
                  <w:bCs/>
                  <w:sz w:val="16"/>
                  <w:szCs w:val="16"/>
                </w:rPr>
                <w:delText xml:space="preserve">, </w:delText>
              </w:r>
              <w:r w:rsidRPr="006C60B5">
                <w:rPr>
                  <w:rFonts w:cs="Arial"/>
                  <w:bCs/>
                  <w:i/>
                  <w:sz w:val="16"/>
                  <w:szCs w:val="16"/>
                </w:rPr>
                <w:delText>Disclosure of Lobbying Activities</w:delText>
              </w:r>
              <w:r>
                <w:rPr>
                  <w:rFonts w:cs="Arial"/>
                  <w:bCs/>
                  <w:i/>
                  <w:sz w:val="16"/>
                  <w:szCs w:val="16"/>
                </w:rPr>
                <w:delText xml:space="preserve"> </w:delText>
              </w:r>
              <w:r w:rsidRPr="006C60B5">
                <w:rPr>
                  <w:rFonts w:cs="Arial"/>
                  <w:bCs/>
                  <w:i/>
                  <w:sz w:val="16"/>
                  <w:szCs w:val="16"/>
                </w:rPr>
                <w:delText>Continuation Sheet</w:delText>
              </w:r>
              <w:r w:rsidRPr="006C60B5">
                <w:rPr>
                  <w:rFonts w:cs="Arial"/>
                  <w:bCs/>
                  <w:sz w:val="16"/>
                  <w:szCs w:val="16"/>
                </w:rPr>
                <w:delText xml:space="preserve"> </w:delText>
              </w:r>
            </w:del>
          </w:p>
          <w:p w14:paraId="127D485D" w14:textId="77777777" w:rsidR="00837A39" w:rsidRPr="006C60B5" w:rsidRDefault="00837A39" w:rsidP="00837A39">
            <w:pPr>
              <w:pStyle w:val="BodyText"/>
              <w:tabs>
                <w:tab w:val="left" w:pos="2286"/>
              </w:tabs>
              <w:jc w:val="left"/>
              <w:rPr>
                <w:del w:id="219" w:author="H06638  Sherry McCown" w:date="2014-08-15T18:07:00Z"/>
                <w:rFonts w:cs="Arial"/>
                <w:bCs/>
                <w:sz w:val="16"/>
                <w:szCs w:val="16"/>
              </w:rPr>
            </w:pPr>
          </w:p>
          <w:p w14:paraId="73E1B687" w14:textId="77777777" w:rsidR="00837A39" w:rsidRDefault="00837A39" w:rsidP="00837A39">
            <w:pPr>
              <w:rPr>
                <w:ins w:id="220" w:author="H06638  Sherry McCown" w:date="2014-08-15T18:07:00Z"/>
                <w:rFonts w:cs="Arial"/>
                <w:b/>
                <w:bCs/>
                <w:sz w:val="16"/>
                <w:szCs w:val="16"/>
              </w:rPr>
            </w:pPr>
          </w:p>
          <w:p w14:paraId="3524476A" w14:textId="77777777" w:rsidR="00837A39" w:rsidRDefault="00837A39" w:rsidP="00822AF3">
            <w:pPr>
              <w:pStyle w:val="BodyText"/>
              <w:tabs>
                <w:tab w:val="left" w:pos="2286"/>
              </w:tabs>
              <w:jc w:val="left"/>
              <w:rPr>
                <w:ins w:id="221" w:author="H06638  Sherry McCown" w:date="2014-08-15T18:07:00Z"/>
                <w:rFonts w:cs="Arial"/>
                <w:bCs/>
                <w:sz w:val="16"/>
                <w:szCs w:val="16"/>
              </w:rPr>
            </w:pPr>
            <w:ins w:id="222" w:author="H06638  Sherry McCown" w:date="2014-08-15T18:07:00Z">
              <w:r>
                <w:rPr>
                  <w:rFonts w:cs="Arial"/>
                  <w:b/>
                  <w:bCs/>
                  <w:sz w:val="16"/>
                  <w:szCs w:val="16"/>
                </w:rPr>
                <w:t>Capital Improvements.</w:t>
              </w:r>
              <w:r>
                <w:rPr>
                  <w:bCs/>
                  <w:sz w:val="16"/>
                  <w:szCs w:val="16"/>
                </w:rPr>
                <w:t xml:space="preserve"> </w:t>
              </w:r>
              <w:r w:rsidR="00822AF3">
                <w:rPr>
                  <w:rFonts w:cs="Arial"/>
                  <w:bCs/>
                  <w:sz w:val="16"/>
                  <w:szCs w:val="16"/>
                </w:rPr>
                <w:t>Include a reference here to the most recent HUD-approved 5-Year Action Plan (HUD-50075.1) and the date that it was approved by HUD.</w:t>
              </w:r>
            </w:ins>
          </w:p>
          <w:p w14:paraId="4BD4766A" w14:textId="77777777" w:rsidR="00837A39" w:rsidRPr="00F15E31" w:rsidRDefault="00837A39" w:rsidP="00837A39">
            <w:pPr>
              <w:rPr>
                <w:rFonts w:cs="Arial"/>
                <w:b/>
                <w:bCs/>
                <w:sz w:val="16"/>
                <w:szCs w:val="16"/>
              </w:rPr>
            </w:pPr>
          </w:p>
        </w:tc>
      </w:tr>
    </w:tbl>
    <w:p w14:paraId="25DD0B77" w14:textId="77777777" w:rsidR="009368BC" w:rsidRDefault="009368BC" w:rsidP="009368BC">
      <w:pPr>
        <w:tabs>
          <w:tab w:val="left" w:pos="360"/>
        </w:tabs>
        <w:rPr>
          <w:b/>
          <w:bCs/>
          <w:color w:val="000000"/>
          <w:sz w:val="16"/>
          <w:szCs w:val="16"/>
        </w:rPr>
      </w:pPr>
    </w:p>
    <w:p w14:paraId="2C0D9A84" w14:textId="77777777" w:rsidR="009D6B42" w:rsidRDefault="009D6B42" w:rsidP="009368BC">
      <w:pPr>
        <w:tabs>
          <w:tab w:val="left" w:pos="360"/>
        </w:tabs>
        <w:rPr>
          <w:b/>
          <w:bCs/>
          <w:color w:val="000000"/>
          <w:sz w:val="16"/>
          <w:szCs w:val="16"/>
        </w:rPr>
      </w:pPr>
    </w:p>
    <w:p w14:paraId="20ED7BF8" w14:textId="77777777" w:rsidR="00822AF3" w:rsidRDefault="00822AF3">
      <w:pPr>
        <w:rPr>
          <w:b/>
          <w:bCs/>
          <w:color w:val="000000"/>
          <w:sz w:val="16"/>
          <w:szCs w:val="16"/>
        </w:rPr>
        <w:pPrChange w:id="223" w:author="H06638  Sherry McCown" w:date="2014-08-15T18:07:00Z">
          <w:pPr>
            <w:tabs>
              <w:tab w:val="left" w:pos="360"/>
            </w:tabs>
          </w:pPr>
        </w:pPrChange>
      </w:pPr>
    </w:p>
    <w:p w14:paraId="51B98D8B" w14:textId="77777777" w:rsidR="002C3FC1" w:rsidRDefault="002C3FC1">
      <w:pPr>
        <w:rPr>
          <w:rFonts w:eastAsia="Calibri"/>
          <w:b/>
          <w:sz w:val="28"/>
          <w:rPrChange w:id="224" w:author="H06638  Sherry McCown" w:date="2014-08-15T18:07:00Z">
            <w:rPr>
              <w:rFonts w:eastAsia="Calibri"/>
              <w:b/>
              <w:color w:val="000000"/>
              <w:sz w:val="16"/>
            </w:rPr>
          </w:rPrChange>
        </w:rPr>
        <w:pPrChange w:id="225" w:author="H06638  Sherry McCown" w:date="2014-08-15T18:07:00Z">
          <w:pPr>
            <w:tabs>
              <w:tab w:val="left" w:pos="360"/>
            </w:tabs>
          </w:pPr>
        </w:pPrChange>
      </w:pPr>
    </w:p>
    <w:p w14:paraId="6B4DE555" w14:textId="77777777" w:rsidR="00C740A8" w:rsidRDefault="00C740A8" w:rsidP="009368BC">
      <w:pPr>
        <w:tabs>
          <w:tab w:val="left" w:pos="360"/>
        </w:tabs>
        <w:rPr>
          <w:del w:id="226" w:author="H06638  Sherry McCown" w:date="2014-08-15T18:07:00Z"/>
          <w:b/>
          <w:bCs/>
          <w:color w:val="000000"/>
          <w:sz w:val="16"/>
          <w:szCs w:val="16"/>
        </w:rPr>
      </w:pPr>
    </w:p>
    <w:p w14:paraId="2663EE02" w14:textId="77777777" w:rsidR="00C740A8" w:rsidRDefault="00C740A8" w:rsidP="009368BC">
      <w:pPr>
        <w:tabs>
          <w:tab w:val="left" w:pos="360"/>
        </w:tabs>
        <w:rPr>
          <w:del w:id="227" w:author="H06638  Sherry McCown" w:date="2014-08-15T18:07:00Z"/>
          <w:b/>
          <w:bCs/>
          <w:color w:val="000000"/>
          <w:sz w:val="16"/>
          <w:szCs w:val="16"/>
        </w:rPr>
      </w:pPr>
    </w:p>
    <w:p w14:paraId="62AE8D6E" w14:textId="77777777" w:rsidR="00C740A8" w:rsidRDefault="00C740A8" w:rsidP="009368BC">
      <w:pPr>
        <w:tabs>
          <w:tab w:val="left" w:pos="360"/>
        </w:tabs>
        <w:rPr>
          <w:del w:id="228" w:author="H06638  Sherry McCown" w:date="2014-08-15T18:07:00Z"/>
          <w:b/>
          <w:bCs/>
          <w:color w:val="000000"/>
          <w:sz w:val="16"/>
          <w:szCs w:val="16"/>
        </w:rPr>
      </w:pPr>
    </w:p>
    <w:p w14:paraId="5D749278" w14:textId="77777777" w:rsidR="00C740A8" w:rsidRDefault="00C740A8" w:rsidP="009368BC">
      <w:pPr>
        <w:tabs>
          <w:tab w:val="left" w:pos="360"/>
        </w:tabs>
        <w:rPr>
          <w:del w:id="229" w:author="H06638  Sherry McCown" w:date="2014-08-15T18:07:00Z"/>
          <w:b/>
          <w:bCs/>
          <w:color w:val="000000"/>
          <w:sz w:val="16"/>
          <w:szCs w:val="16"/>
        </w:rPr>
      </w:pPr>
    </w:p>
    <w:p w14:paraId="5C23F9CE" w14:textId="77777777" w:rsidR="00C740A8" w:rsidRDefault="00C740A8" w:rsidP="009368BC">
      <w:pPr>
        <w:tabs>
          <w:tab w:val="left" w:pos="360"/>
        </w:tabs>
        <w:rPr>
          <w:del w:id="230" w:author="H06638  Sherry McCown" w:date="2014-08-15T18:07:00Z"/>
          <w:b/>
          <w:bCs/>
          <w:color w:val="000000"/>
          <w:sz w:val="16"/>
          <w:szCs w:val="16"/>
        </w:rPr>
      </w:pPr>
    </w:p>
    <w:p w14:paraId="6B334979" w14:textId="77777777" w:rsidR="00C740A8" w:rsidRDefault="00C740A8" w:rsidP="009368BC">
      <w:pPr>
        <w:tabs>
          <w:tab w:val="left" w:pos="360"/>
        </w:tabs>
        <w:rPr>
          <w:del w:id="231" w:author="H06638  Sherry McCown" w:date="2014-08-15T18:07:00Z"/>
          <w:b/>
          <w:bCs/>
          <w:color w:val="000000"/>
          <w:sz w:val="16"/>
          <w:szCs w:val="16"/>
        </w:rPr>
      </w:pPr>
    </w:p>
    <w:p w14:paraId="2996878B" w14:textId="77777777" w:rsidR="00C740A8" w:rsidRDefault="00C740A8" w:rsidP="009368BC">
      <w:pPr>
        <w:tabs>
          <w:tab w:val="left" w:pos="360"/>
        </w:tabs>
        <w:rPr>
          <w:del w:id="232" w:author="H06638  Sherry McCown" w:date="2014-08-15T18:07:00Z"/>
          <w:b/>
          <w:bCs/>
          <w:color w:val="000000"/>
          <w:sz w:val="16"/>
          <w:szCs w:val="16"/>
        </w:rPr>
      </w:pPr>
    </w:p>
    <w:p w14:paraId="0EDA9838" w14:textId="77777777" w:rsidR="00C740A8" w:rsidRDefault="00C740A8" w:rsidP="009368BC">
      <w:pPr>
        <w:tabs>
          <w:tab w:val="left" w:pos="360"/>
        </w:tabs>
        <w:rPr>
          <w:del w:id="233" w:author="H06638  Sherry McCown" w:date="2014-08-15T18:07:00Z"/>
          <w:b/>
          <w:bCs/>
          <w:color w:val="000000"/>
          <w:sz w:val="16"/>
          <w:szCs w:val="16"/>
        </w:rPr>
      </w:pPr>
    </w:p>
    <w:p w14:paraId="730E6313" w14:textId="77777777" w:rsidR="00C740A8" w:rsidRDefault="00C740A8" w:rsidP="009368BC">
      <w:pPr>
        <w:tabs>
          <w:tab w:val="left" w:pos="360"/>
        </w:tabs>
        <w:rPr>
          <w:del w:id="234" w:author="H06638  Sherry McCown" w:date="2014-08-15T18:07:00Z"/>
          <w:b/>
          <w:bCs/>
          <w:color w:val="000000"/>
          <w:sz w:val="16"/>
          <w:szCs w:val="16"/>
        </w:rPr>
      </w:pPr>
    </w:p>
    <w:p w14:paraId="09FBBBBA" w14:textId="77777777" w:rsidR="00C740A8" w:rsidRDefault="00C740A8" w:rsidP="009368BC">
      <w:pPr>
        <w:tabs>
          <w:tab w:val="left" w:pos="360"/>
        </w:tabs>
        <w:rPr>
          <w:del w:id="235" w:author="H06638  Sherry McCown" w:date="2014-08-15T18:07:00Z"/>
          <w:b/>
          <w:bCs/>
          <w:color w:val="000000"/>
          <w:sz w:val="16"/>
          <w:szCs w:val="16"/>
        </w:rPr>
      </w:pPr>
    </w:p>
    <w:p w14:paraId="195D90BC" w14:textId="77777777" w:rsidR="00C740A8" w:rsidRDefault="00C740A8" w:rsidP="009368BC">
      <w:pPr>
        <w:tabs>
          <w:tab w:val="left" w:pos="360"/>
        </w:tabs>
        <w:rPr>
          <w:del w:id="236" w:author="H06638  Sherry McCown" w:date="2014-08-15T18:07:00Z"/>
          <w:b/>
          <w:bCs/>
          <w:color w:val="000000"/>
          <w:sz w:val="16"/>
          <w:szCs w:val="16"/>
        </w:rPr>
      </w:pPr>
    </w:p>
    <w:p w14:paraId="35863EAF" w14:textId="77777777" w:rsidR="00C740A8" w:rsidRDefault="00C740A8" w:rsidP="009368BC">
      <w:pPr>
        <w:tabs>
          <w:tab w:val="left" w:pos="360"/>
        </w:tabs>
        <w:rPr>
          <w:del w:id="237" w:author="H06638  Sherry McCown" w:date="2014-08-15T18:07:00Z"/>
          <w:b/>
          <w:bCs/>
          <w:color w:val="000000"/>
          <w:sz w:val="16"/>
          <w:szCs w:val="16"/>
        </w:rPr>
      </w:pPr>
    </w:p>
    <w:p w14:paraId="7A1F96DD" w14:textId="77777777" w:rsidR="00C740A8" w:rsidRDefault="00C740A8" w:rsidP="009368BC">
      <w:pPr>
        <w:tabs>
          <w:tab w:val="left" w:pos="360"/>
        </w:tabs>
        <w:rPr>
          <w:del w:id="238" w:author="H06638  Sherry McCown" w:date="2014-08-15T18:07:00Z"/>
          <w:b/>
          <w:bCs/>
          <w:color w:val="000000"/>
          <w:sz w:val="16"/>
          <w:szCs w:val="16"/>
        </w:rPr>
      </w:pPr>
    </w:p>
    <w:p w14:paraId="28EB8D94" w14:textId="77777777" w:rsidR="00C740A8" w:rsidRDefault="00C740A8" w:rsidP="009368BC">
      <w:pPr>
        <w:tabs>
          <w:tab w:val="left" w:pos="360"/>
        </w:tabs>
        <w:rPr>
          <w:del w:id="239" w:author="H06638  Sherry McCown" w:date="2014-08-15T18:07:00Z"/>
          <w:b/>
          <w:bCs/>
          <w:color w:val="000000"/>
          <w:sz w:val="16"/>
          <w:szCs w:val="16"/>
        </w:rPr>
      </w:pPr>
    </w:p>
    <w:p w14:paraId="6FA332D1" w14:textId="77777777" w:rsidR="00C740A8" w:rsidRDefault="00C740A8" w:rsidP="009368BC">
      <w:pPr>
        <w:tabs>
          <w:tab w:val="left" w:pos="360"/>
        </w:tabs>
        <w:rPr>
          <w:del w:id="240" w:author="H06638  Sherry McCown" w:date="2014-08-15T18:07:00Z"/>
          <w:b/>
          <w:bCs/>
          <w:color w:val="000000"/>
          <w:sz w:val="16"/>
          <w:szCs w:val="16"/>
        </w:rPr>
      </w:pPr>
    </w:p>
    <w:p w14:paraId="62E163C6" w14:textId="77777777" w:rsidR="00C740A8" w:rsidRDefault="00C740A8" w:rsidP="009368BC">
      <w:pPr>
        <w:tabs>
          <w:tab w:val="left" w:pos="360"/>
        </w:tabs>
        <w:rPr>
          <w:del w:id="241" w:author="H06638  Sherry McCown" w:date="2014-08-15T18:07:00Z"/>
          <w:b/>
          <w:bCs/>
          <w:color w:val="000000"/>
          <w:sz w:val="16"/>
          <w:szCs w:val="16"/>
        </w:rPr>
      </w:pPr>
    </w:p>
    <w:p w14:paraId="7BBD99B0" w14:textId="77777777" w:rsidR="00C740A8" w:rsidRDefault="00C740A8" w:rsidP="009368BC">
      <w:pPr>
        <w:tabs>
          <w:tab w:val="left" w:pos="360"/>
        </w:tabs>
        <w:rPr>
          <w:del w:id="242" w:author="H06638  Sherry McCown" w:date="2014-08-15T18:07:00Z"/>
          <w:b/>
          <w:bCs/>
          <w:color w:val="000000"/>
          <w:sz w:val="16"/>
          <w:szCs w:val="16"/>
        </w:rPr>
      </w:pPr>
    </w:p>
    <w:p w14:paraId="33BDF152" w14:textId="77777777" w:rsidR="00C740A8" w:rsidRDefault="00C740A8" w:rsidP="009368BC">
      <w:pPr>
        <w:tabs>
          <w:tab w:val="left" w:pos="360"/>
        </w:tabs>
        <w:rPr>
          <w:del w:id="243" w:author="H06638  Sherry McCown" w:date="2014-08-15T18:07:00Z"/>
          <w:b/>
          <w:bCs/>
          <w:color w:val="000000"/>
          <w:sz w:val="16"/>
          <w:szCs w:val="16"/>
        </w:rPr>
      </w:pPr>
    </w:p>
    <w:p w14:paraId="18DF9E59" w14:textId="77777777" w:rsidR="00C740A8" w:rsidRDefault="00C740A8" w:rsidP="009368BC">
      <w:pPr>
        <w:tabs>
          <w:tab w:val="left" w:pos="360"/>
        </w:tabs>
        <w:rPr>
          <w:del w:id="244" w:author="H06638  Sherry McCown" w:date="2014-08-15T18:07:00Z"/>
          <w:b/>
          <w:bCs/>
          <w:color w:val="000000"/>
          <w:sz w:val="16"/>
          <w:szCs w:val="16"/>
        </w:rPr>
      </w:pPr>
    </w:p>
    <w:p w14:paraId="55CA81B7" w14:textId="77777777" w:rsidR="00C740A8" w:rsidRDefault="00C740A8" w:rsidP="009368BC">
      <w:pPr>
        <w:tabs>
          <w:tab w:val="left" w:pos="360"/>
        </w:tabs>
        <w:rPr>
          <w:del w:id="245" w:author="H06638  Sherry McCown" w:date="2014-08-15T18:07:00Z"/>
          <w:b/>
          <w:bCs/>
          <w:color w:val="000000"/>
          <w:sz w:val="16"/>
          <w:szCs w:val="16"/>
        </w:rPr>
      </w:pPr>
    </w:p>
    <w:p w14:paraId="54DF2AF6" w14:textId="77777777" w:rsidR="00C740A8" w:rsidRDefault="00C740A8" w:rsidP="009368BC">
      <w:pPr>
        <w:tabs>
          <w:tab w:val="left" w:pos="360"/>
        </w:tabs>
        <w:rPr>
          <w:del w:id="246" w:author="H06638  Sherry McCown" w:date="2014-08-15T18:07:00Z"/>
          <w:b/>
          <w:bCs/>
          <w:color w:val="000000"/>
          <w:sz w:val="16"/>
          <w:szCs w:val="16"/>
        </w:rPr>
      </w:pPr>
    </w:p>
    <w:p w14:paraId="10800546" w14:textId="77777777" w:rsidR="00C740A8" w:rsidRDefault="00C740A8" w:rsidP="009368BC">
      <w:pPr>
        <w:tabs>
          <w:tab w:val="left" w:pos="360"/>
        </w:tabs>
        <w:rPr>
          <w:del w:id="247" w:author="H06638  Sherry McCown" w:date="2014-08-15T18:07:00Z"/>
          <w:b/>
          <w:bCs/>
          <w:color w:val="000000"/>
          <w:sz w:val="16"/>
          <w:szCs w:val="16"/>
        </w:rPr>
      </w:pPr>
    </w:p>
    <w:p w14:paraId="1A57031B" w14:textId="77777777" w:rsidR="00C740A8" w:rsidRDefault="00C740A8" w:rsidP="009368BC">
      <w:pPr>
        <w:tabs>
          <w:tab w:val="left" w:pos="360"/>
        </w:tabs>
        <w:rPr>
          <w:del w:id="248" w:author="H06638  Sherry McCown" w:date="2014-08-15T18:07:00Z"/>
          <w:b/>
          <w:bCs/>
          <w:color w:val="000000"/>
          <w:sz w:val="16"/>
          <w:szCs w:val="16"/>
        </w:rPr>
      </w:pPr>
    </w:p>
    <w:p w14:paraId="171EF0E3" w14:textId="77777777" w:rsidR="00C740A8" w:rsidRDefault="00C740A8" w:rsidP="009368BC">
      <w:pPr>
        <w:tabs>
          <w:tab w:val="left" w:pos="360"/>
        </w:tabs>
        <w:rPr>
          <w:del w:id="249" w:author="H06638  Sherry McCown" w:date="2014-08-15T18:07:00Z"/>
          <w:b/>
          <w:bCs/>
          <w:color w:val="000000"/>
          <w:sz w:val="16"/>
          <w:szCs w:val="16"/>
        </w:rPr>
      </w:pPr>
    </w:p>
    <w:p w14:paraId="190BF249" w14:textId="77777777" w:rsidR="000D0BFC" w:rsidRDefault="000D0BFC" w:rsidP="009368BC">
      <w:pPr>
        <w:tabs>
          <w:tab w:val="left" w:pos="360"/>
        </w:tabs>
        <w:rPr>
          <w:del w:id="250" w:author="H06638  Sherry McCown" w:date="2014-08-15T18:07:00Z"/>
          <w:b/>
          <w:bCs/>
          <w:color w:val="000000"/>
          <w:sz w:val="16"/>
          <w:szCs w:val="16"/>
        </w:rPr>
      </w:pPr>
    </w:p>
    <w:p w14:paraId="7A5A885F" w14:textId="77777777" w:rsidR="000D0BFC" w:rsidRDefault="000D0BFC" w:rsidP="009368BC">
      <w:pPr>
        <w:tabs>
          <w:tab w:val="left" w:pos="360"/>
        </w:tabs>
        <w:rPr>
          <w:del w:id="251" w:author="H06638  Sherry McCown" w:date="2014-08-15T18:07:00Z"/>
          <w:b/>
          <w:bCs/>
          <w:color w:val="000000"/>
          <w:sz w:val="16"/>
          <w:szCs w:val="16"/>
        </w:rPr>
      </w:pPr>
    </w:p>
    <w:p w14:paraId="7E2EAB01" w14:textId="77777777" w:rsidR="000D0BFC" w:rsidRDefault="000D0BFC" w:rsidP="009368BC">
      <w:pPr>
        <w:tabs>
          <w:tab w:val="left" w:pos="360"/>
        </w:tabs>
        <w:rPr>
          <w:del w:id="252" w:author="H06638  Sherry McCown" w:date="2014-08-15T18:07:00Z"/>
          <w:b/>
          <w:bCs/>
          <w:color w:val="000000"/>
          <w:sz w:val="16"/>
          <w:szCs w:val="16"/>
        </w:rPr>
      </w:pPr>
    </w:p>
    <w:p w14:paraId="5F63475D" w14:textId="77777777" w:rsidR="000D0BFC" w:rsidRDefault="000D0BFC" w:rsidP="009368BC">
      <w:pPr>
        <w:tabs>
          <w:tab w:val="left" w:pos="360"/>
        </w:tabs>
        <w:rPr>
          <w:del w:id="253" w:author="H06638  Sherry McCown" w:date="2014-08-15T18:07:00Z"/>
          <w:b/>
          <w:bCs/>
          <w:color w:val="000000"/>
          <w:sz w:val="16"/>
          <w:szCs w:val="16"/>
        </w:rPr>
      </w:pPr>
    </w:p>
    <w:p w14:paraId="7EB59A51" w14:textId="77777777" w:rsidR="000D0BFC" w:rsidRDefault="000D0BFC" w:rsidP="009368BC">
      <w:pPr>
        <w:tabs>
          <w:tab w:val="left" w:pos="360"/>
        </w:tabs>
        <w:rPr>
          <w:del w:id="254" w:author="H06638  Sherry McCown" w:date="2014-08-15T18:07:00Z"/>
          <w:b/>
          <w:bCs/>
          <w:color w:val="000000"/>
          <w:sz w:val="16"/>
          <w:szCs w:val="16"/>
        </w:rPr>
      </w:pPr>
    </w:p>
    <w:p w14:paraId="17EE05F9" w14:textId="77777777" w:rsidR="000D0BFC" w:rsidRDefault="000D0BFC" w:rsidP="009368BC">
      <w:pPr>
        <w:tabs>
          <w:tab w:val="left" w:pos="360"/>
        </w:tabs>
        <w:rPr>
          <w:del w:id="255" w:author="H06638  Sherry McCown" w:date="2014-08-15T18:07:00Z"/>
          <w:b/>
          <w:bCs/>
          <w:color w:val="000000"/>
          <w:sz w:val="16"/>
          <w:szCs w:val="16"/>
        </w:rPr>
      </w:pPr>
    </w:p>
    <w:p w14:paraId="2167CE31" w14:textId="77777777" w:rsidR="000D0BFC" w:rsidRDefault="000D0BFC" w:rsidP="009368BC">
      <w:pPr>
        <w:tabs>
          <w:tab w:val="left" w:pos="360"/>
        </w:tabs>
        <w:rPr>
          <w:del w:id="256" w:author="H06638  Sherry McCown" w:date="2014-08-15T18:07:00Z"/>
          <w:b/>
          <w:bCs/>
          <w:color w:val="000000"/>
          <w:sz w:val="16"/>
          <w:szCs w:val="16"/>
        </w:rPr>
      </w:pPr>
    </w:p>
    <w:p w14:paraId="265DF223" w14:textId="77777777" w:rsidR="000D0BFC" w:rsidRDefault="000D0BFC" w:rsidP="009368BC">
      <w:pPr>
        <w:tabs>
          <w:tab w:val="left" w:pos="360"/>
        </w:tabs>
        <w:rPr>
          <w:del w:id="257" w:author="H06638  Sherry McCown" w:date="2014-08-15T18:07:00Z"/>
          <w:b/>
          <w:bCs/>
          <w:color w:val="000000"/>
          <w:sz w:val="16"/>
          <w:szCs w:val="16"/>
        </w:rPr>
      </w:pPr>
    </w:p>
    <w:p w14:paraId="7D1EF55D" w14:textId="77777777" w:rsidR="000D0BFC" w:rsidRDefault="000D0BFC" w:rsidP="009368BC">
      <w:pPr>
        <w:tabs>
          <w:tab w:val="left" w:pos="360"/>
        </w:tabs>
        <w:rPr>
          <w:del w:id="258" w:author="H06638  Sherry McCown" w:date="2014-08-15T18:07:00Z"/>
          <w:b/>
          <w:bCs/>
          <w:color w:val="000000"/>
          <w:sz w:val="16"/>
          <w:szCs w:val="16"/>
        </w:rPr>
      </w:pPr>
    </w:p>
    <w:p w14:paraId="27B7EA05" w14:textId="77777777" w:rsidR="000D0BFC" w:rsidRDefault="000D0BFC" w:rsidP="009368BC">
      <w:pPr>
        <w:tabs>
          <w:tab w:val="left" w:pos="360"/>
        </w:tabs>
        <w:rPr>
          <w:del w:id="259" w:author="H06638  Sherry McCown" w:date="2014-08-15T18:07:00Z"/>
          <w:b/>
          <w:bCs/>
          <w:color w:val="000000"/>
          <w:sz w:val="16"/>
          <w:szCs w:val="16"/>
        </w:rPr>
      </w:pPr>
    </w:p>
    <w:p w14:paraId="5599979C" w14:textId="77777777" w:rsidR="000D0BFC" w:rsidRDefault="000D0BFC" w:rsidP="009368BC">
      <w:pPr>
        <w:tabs>
          <w:tab w:val="left" w:pos="360"/>
        </w:tabs>
        <w:rPr>
          <w:del w:id="260" w:author="H06638  Sherry McCown" w:date="2014-08-15T18:07:00Z"/>
          <w:b/>
          <w:bCs/>
          <w:color w:val="000000"/>
          <w:sz w:val="16"/>
          <w:szCs w:val="16"/>
        </w:rPr>
      </w:pPr>
    </w:p>
    <w:p w14:paraId="005A14B1" w14:textId="77777777" w:rsidR="000D0BFC" w:rsidRDefault="000D0BFC" w:rsidP="009368BC">
      <w:pPr>
        <w:tabs>
          <w:tab w:val="left" w:pos="360"/>
        </w:tabs>
        <w:rPr>
          <w:del w:id="261" w:author="H06638  Sherry McCown" w:date="2014-08-15T18:07:00Z"/>
          <w:b/>
          <w:bCs/>
          <w:color w:val="000000"/>
          <w:sz w:val="16"/>
          <w:szCs w:val="16"/>
        </w:rPr>
      </w:pPr>
    </w:p>
    <w:p w14:paraId="1AD875B0" w14:textId="77777777" w:rsidR="000D0BFC" w:rsidRDefault="000D0BFC" w:rsidP="009368BC">
      <w:pPr>
        <w:tabs>
          <w:tab w:val="left" w:pos="360"/>
        </w:tabs>
        <w:rPr>
          <w:del w:id="262" w:author="H06638  Sherry McCown" w:date="2014-08-15T18:07:00Z"/>
          <w:b/>
          <w:bCs/>
          <w:color w:val="000000"/>
          <w:sz w:val="16"/>
          <w:szCs w:val="16"/>
        </w:rPr>
      </w:pPr>
    </w:p>
    <w:p w14:paraId="7D279AEE" w14:textId="77777777" w:rsidR="000D0BFC" w:rsidRDefault="000D0BFC" w:rsidP="009368BC">
      <w:pPr>
        <w:tabs>
          <w:tab w:val="left" w:pos="360"/>
        </w:tabs>
        <w:rPr>
          <w:del w:id="263" w:author="H06638  Sherry McCown" w:date="2014-08-15T18:07:00Z"/>
          <w:b/>
          <w:bCs/>
          <w:color w:val="000000"/>
          <w:sz w:val="16"/>
          <w:szCs w:val="16"/>
        </w:rPr>
      </w:pPr>
    </w:p>
    <w:p w14:paraId="736F9B50" w14:textId="77777777" w:rsidR="000D0BFC" w:rsidRDefault="000D0BFC" w:rsidP="009368BC">
      <w:pPr>
        <w:tabs>
          <w:tab w:val="left" w:pos="360"/>
        </w:tabs>
        <w:rPr>
          <w:del w:id="264" w:author="H06638  Sherry McCown" w:date="2014-08-15T18:07:00Z"/>
          <w:b/>
          <w:bCs/>
          <w:color w:val="000000"/>
          <w:sz w:val="16"/>
          <w:szCs w:val="16"/>
        </w:rPr>
      </w:pPr>
    </w:p>
    <w:p w14:paraId="1BA639D6" w14:textId="77777777" w:rsidR="000D0BFC" w:rsidRDefault="000D0BFC" w:rsidP="009368BC">
      <w:pPr>
        <w:tabs>
          <w:tab w:val="left" w:pos="360"/>
        </w:tabs>
        <w:rPr>
          <w:del w:id="265" w:author="H06638  Sherry McCown" w:date="2014-08-15T18:07:00Z"/>
          <w:b/>
          <w:bCs/>
          <w:color w:val="000000"/>
          <w:sz w:val="16"/>
          <w:szCs w:val="16"/>
        </w:rPr>
      </w:pPr>
    </w:p>
    <w:p w14:paraId="53057E43" w14:textId="77777777" w:rsidR="000D0BFC" w:rsidRDefault="000D0BFC" w:rsidP="009368BC">
      <w:pPr>
        <w:tabs>
          <w:tab w:val="left" w:pos="360"/>
        </w:tabs>
        <w:rPr>
          <w:del w:id="266" w:author="H06638  Sherry McCown" w:date="2014-08-15T18:07:00Z"/>
          <w:b/>
          <w:bCs/>
          <w:color w:val="000000"/>
          <w:sz w:val="16"/>
          <w:szCs w:val="16"/>
        </w:rPr>
      </w:pPr>
    </w:p>
    <w:p w14:paraId="14C9C109" w14:textId="77777777" w:rsidR="000D0BFC" w:rsidRDefault="000D0BFC" w:rsidP="009368BC">
      <w:pPr>
        <w:tabs>
          <w:tab w:val="left" w:pos="360"/>
        </w:tabs>
        <w:rPr>
          <w:del w:id="267" w:author="H06638  Sherry McCown" w:date="2014-08-15T18:07:00Z"/>
          <w:b/>
          <w:bCs/>
          <w:color w:val="000000"/>
          <w:sz w:val="16"/>
          <w:szCs w:val="16"/>
        </w:rPr>
      </w:pPr>
    </w:p>
    <w:p w14:paraId="1AFF30F1" w14:textId="77777777" w:rsidR="000D0BFC" w:rsidRDefault="000D0BFC" w:rsidP="009368BC">
      <w:pPr>
        <w:tabs>
          <w:tab w:val="left" w:pos="360"/>
        </w:tabs>
        <w:rPr>
          <w:del w:id="268" w:author="H06638  Sherry McCown" w:date="2014-08-15T18:07:00Z"/>
          <w:b/>
          <w:bCs/>
          <w:color w:val="000000"/>
          <w:sz w:val="16"/>
          <w:szCs w:val="16"/>
        </w:rPr>
      </w:pPr>
    </w:p>
    <w:p w14:paraId="4B0549A5" w14:textId="77777777" w:rsidR="000D0BFC" w:rsidRDefault="000D0BFC" w:rsidP="009368BC">
      <w:pPr>
        <w:tabs>
          <w:tab w:val="left" w:pos="360"/>
        </w:tabs>
        <w:rPr>
          <w:del w:id="269" w:author="H06638  Sherry McCown" w:date="2014-08-15T18:07:00Z"/>
          <w:b/>
          <w:bCs/>
          <w:color w:val="000000"/>
          <w:sz w:val="16"/>
          <w:szCs w:val="16"/>
        </w:rPr>
      </w:pPr>
    </w:p>
    <w:p w14:paraId="24E70C58" w14:textId="77777777" w:rsidR="000D0BFC" w:rsidRDefault="000D0BFC" w:rsidP="009368BC">
      <w:pPr>
        <w:tabs>
          <w:tab w:val="left" w:pos="360"/>
        </w:tabs>
        <w:rPr>
          <w:del w:id="270" w:author="H06638  Sherry McCown" w:date="2014-08-15T18:07:00Z"/>
          <w:b/>
          <w:bCs/>
          <w:color w:val="000000"/>
          <w:sz w:val="16"/>
          <w:szCs w:val="16"/>
        </w:rPr>
      </w:pPr>
    </w:p>
    <w:p w14:paraId="4ED157CC" w14:textId="77777777" w:rsidR="000D0BFC" w:rsidRDefault="000D0BFC" w:rsidP="009368BC">
      <w:pPr>
        <w:tabs>
          <w:tab w:val="left" w:pos="360"/>
        </w:tabs>
        <w:rPr>
          <w:del w:id="271" w:author="H06638  Sherry McCown" w:date="2014-08-15T18:07:00Z"/>
          <w:b/>
          <w:bCs/>
          <w:color w:val="000000"/>
          <w:sz w:val="16"/>
          <w:szCs w:val="16"/>
        </w:rPr>
      </w:pPr>
    </w:p>
    <w:p w14:paraId="5022000E" w14:textId="77777777" w:rsidR="000D0BFC" w:rsidRDefault="000D0BFC" w:rsidP="009368BC">
      <w:pPr>
        <w:tabs>
          <w:tab w:val="left" w:pos="360"/>
        </w:tabs>
        <w:rPr>
          <w:del w:id="272" w:author="H06638  Sherry McCown" w:date="2014-08-15T18:07:00Z"/>
          <w:b/>
          <w:bCs/>
          <w:color w:val="000000"/>
          <w:sz w:val="16"/>
          <w:szCs w:val="16"/>
        </w:rPr>
      </w:pPr>
    </w:p>
    <w:p w14:paraId="4368F5D9" w14:textId="77777777" w:rsidR="000D0BFC" w:rsidRDefault="000D0BFC" w:rsidP="009368BC">
      <w:pPr>
        <w:tabs>
          <w:tab w:val="left" w:pos="360"/>
        </w:tabs>
        <w:rPr>
          <w:del w:id="273" w:author="H06638  Sherry McCown" w:date="2014-08-15T18:07:00Z"/>
          <w:b/>
          <w:bCs/>
          <w:color w:val="000000"/>
          <w:sz w:val="16"/>
          <w:szCs w:val="16"/>
        </w:rPr>
      </w:pPr>
    </w:p>
    <w:p w14:paraId="2CAC5ABA" w14:textId="77777777" w:rsidR="000D0BFC" w:rsidRDefault="000D0BFC" w:rsidP="009368BC">
      <w:pPr>
        <w:tabs>
          <w:tab w:val="left" w:pos="360"/>
        </w:tabs>
        <w:rPr>
          <w:del w:id="274" w:author="H06638  Sherry McCown" w:date="2014-08-15T18:07:00Z"/>
          <w:b/>
          <w:bCs/>
          <w:color w:val="000000"/>
          <w:sz w:val="16"/>
          <w:szCs w:val="16"/>
        </w:rPr>
      </w:pPr>
    </w:p>
    <w:p w14:paraId="6B2163B0" w14:textId="77777777" w:rsidR="000D0BFC" w:rsidRDefault="000D0BFC" w:rsidP="009368BC">
      <w:pPr>
        <w:tabs>
          <w:tab w:val="left" w:pos="360"/>
        </w:tabs>
        <w:rPr>
          <w:del w:id="275" w:author="H06638  Sherry McCown" w:date="2014-08-15T18:07:00Z"/>
          <w:b/>
          <w:bCs/>
          <w:color w:val="000000"/>
          <w:sz w:val="16"/>
          <w:szCs w:val="16"/>
        </w:rPr>
      </w:pPr>
    </w:p>
    <w:p w14:paraId="7AFA5A22" w14:textId="77777777" w:rsidR="00C740A8" w:rsidRDefault="00C740A8" w:rsidP="009368BC">
      <w:pPr>
        <w:tabs>
          <w:tab w:val="left" w:pos="360"/>
        </w:tabs>
        <w:rPr>
          <w:del w:id="276" w:author="H06638  Sherry McCown" w:date="2014-08-15T18:07:00Z"/>
          <w:b/>
          <w:bCs/>
          <w:color w:val="000000"/>
          <w:sz w:val="16"/>
          <w:szCs w:val="16"/>
        </w:rPr>
      </w:pPr>
    </w:p>
    <w:p w14:paraId="7160CCA6" w14:textId="77777777" w:rsidR="00C740A8" w:rsidRDefault="00C740A8" w:rsidP="009368BC">
      <w:pPr>
        <w:tabs>
          <w:tab w:val="left" w:pos="360"/>
        </w:tabs>
        <w:rPr>
          <w:del w:id="277" w:author="H06638  Sherry McCown" w:date="2014-08-15T18:07:00Z"/>
          <w:b/>
          <w:bCs/>
          <w:color w:val="000000"/>
          <w:sz w:val="16"/>
          <w:szCs w:val="16"/>
        </w:rPr>
      </w:pPr>
    </w:p>
    <w:p w14:paraId="5677ED07" w14:textId="4606E140" w:rsidR="009D6B42" w:rsidRDefault="009D6B42" w:rsidP="009D6B42">
      <w:pPr>
        <w:rPr>
          <w:rFonts w:eastAsia="Calibri"/>
          <w:b/>
          <w:bCs/>
          <w:sz w:val="28"/>
          <w:szCs w:val="28"/>
        </w:rPr>
      </w:pPr>
      <w:r w:rsidRPr="00ED0A68">
        <w:rPr>
          <w:rFonts w:eastAsia="Calibri"/>
          <w:b/>
          <w:bCs/>
          <w:sz w:val="28"/>
          <w:szCs w:val="28"/>
        </w:rPr>
        <w:t>Instructions for Preparation of Form HUD-</w:t>
      </w:r>
      <w:del w:id="278" w:author="H06638  Sherry McCown" w:date="2014-08-15T18:07:00Z">
        <w:r w:rsidRPr="00ED0A68">
          <w:rPr>
            <w:rFonts w:eastAsia="Calibri"/>
            <w:b/>
            <w:bCs/>
            <w:sz w:val="28"/>
            <w:szCs w:val="28"/>
          </w:rPr>
          <w:delText>5007</w:delText>
        </w:r>
        <w:r w:rsidR="00C740A8">
          <w:rPr>
            <w:rFonts w:eastAsia="Calibri"/>
            <w:b/>
            <w:bCs/>
            <w:sz w:val="28"/>
            <w:szCs w:val="28"/>
          </w:rPr>
          <w:delText>7</w:delText>
        </w:r>
      </w:del>
      <w:ins w:id="279" w:author="H06638  Sherry McCown" w:date="2014-08-15T18:07:00Z">
        <w:r w:rsidRPr="00ED0A68">
          <w:rPr>
            <w:rFonts w:eastAsia="Calibri"/>
            <w:b/>
            <w:bCs/>
            <w:sz w:val="28"/>
            <w:szCs w:val="28"/>
          </w:rPr>
          <w:t>5007</w:t>
        </w:r>
        <w:r w:rsidR="002C3FC1">
          <w:rPr>
            <w:rFonts w:eastAsia="Calibri"/>
            <w:b/>
            <w:bCs/>
            <w:sz w:val="28"/>
            <w:szCs w:val="28"/>
          </w:rPr>
          <w:t>5</w:t>
        </w:r>
      </w:ins>
      <w:r w:rsidRPr="00ED0A68">
        <w:rPr>
          <w:rFonts w:eastAsia="Calibri"/>
          <w:b/>
          <w:bCs/>
          <w:sz w:val="28"/>
          <w:szCs w:val="28"/>
        </w:rPr>
        <w:t>-</w:t>
      </w:r>
      <w:r w:rsidR="00B81BF4">
        <w:rPr>
          <w:rFonts w:eastAsia="Calibri"/>
          <w:b/>
          <w:bCs/>
          <w:sz w:val="28"/>
          <w:szCs w:val="28"/>
        </w:rPr>
        <w:t>SM</w:t>
      </w:r>
      <w:del w:id="280" w:author="H06638  Sherry McCown" w:date="2014-08-15T18:07:00Z">
        <w:r w:rsidR="00B81BF4">
          <w:rPr>
            <w:rFonts w:eastAsia="Calibri"/>
            <w:b/>
            <w:bCs/>
            <w:sz w:val="28"/>
            <w:szCs w:val="28"/>
          </w:rPr>
          <w:delText>-HP</w:delText>
        </w:r>
      </w:del>
    </w:p>
    <w:p w14:paraId="51CD1616" w14:textId="77777777"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Small and High Performing</w:t>
      </w:r>
      <w:r w:rsidRPr="00ED0A68">
        <w:rPr>
          <w:rFonts w:eastAsia="Calibri"/>
          <w:b/>
          <w:bCs/>
          <w:sz w:val="28"/>
          <w:szCs w:val="28"/>
        </w:rPr>
        <w:t xml:space="preserve"> PHAs</w:t>
      </w:r>
    </w:p>
    <w:p w14:paraId="43D51D16" w14:textId="77777777" w:rsidR="009D6B42" w:rsidRDefault="009D6B42" w:rsidP="009368BC">
      <w:pPr>
        <w:tabs>
          <w:tab w:val="left" w:pos="360"/>
        </w:tabs>
        <w:rPr>
          <w:b/>
          <w:bCs/>
          <w:color w:val="000000"/>
        </w:rPr>
      </w:pPr>
    </w:p>
    <w:p w14:paraId="61C9BFB0"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3CBB5F5" w14:textId="77777777" w:rsidR="009368BC" w:rsidRDefault="009368BC" w:rsidP="009368BC">
      <w:pPr>
        <w:ind w:left="360"/>
        <w:rPr>
          <w:color w:val="000000"/>
          <w:sz w:val="16"/>
          <w:szCs w:val="16"/>
        </w:rPr>
      </w:pPr>
    </w:p>
    <w:p w14:paraId="09102484"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§903.23(4)(e)</w:t>
        </w:r>
      </w:hyperlink>
      <w:r>
        <w:rPr>
          <w:bCs/>
          <w:sz w:val="16"/>
          <w:szCs w:val="16"/>
        </w:rPr>
        <w:t xml:space="preserve">)  </w:t>
      </w:r>
    </w:p>
    <w:p w14:paraId="4B558B62" w14:textId="77777777" w:rsidR="009368BC" w:rsidRPr="00186312" w:rsidRDefault="009368BC" w:rsidP="009368BC">
      <w:pPr>
        <w:ind w:left="720" w:hanging="360"/>
        <w:rPr>
          <w:color w:val="000000"/>
          <w:sz w:val="16"/>
          <w:szCs w:val="16"/>
        </w:rPr>
      </w:pPr>
    </w:p>
    <w:p w14:paraId="2BD1079E"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0D1E0A26" w14:textId="77777777" w:rsidR="009368BC" w:rsidRDefault="009368BC" w:rsidP="009368BC">
      <w:pPr>
        <w:rPr>
          <w:b/>
          <w:color w:val="000000"/>
          <w:sz w:val="16"/>
          <w:szCs w:val="16"/>
        </w:rPr>
      </w:pPr>
    </w:p>
    <w:p w14:paraId="54780DCC" w14:textId="77777777" w:rsidR="009368BC" w:rsidRPr="007621AF" w:rsidRDefault="009368BC" w:rsidP="009368BC">
      <w:pPr>
        <w:rPr>
          <w:color w:val="000000"/>
          <w:sz w:val="16"/>
          <w:szCs w:val="16"/>
        </w:rPr>
      </w:pPr>
      <w:r>
        <w:rPr>
          <w:b/>
          <w:color w:val="000000"/>
          <w:sz w:val="16"/>
          <w:szCs w:val="16"/>
        </w:rPr>
        <w:t xml:space="preserve">B.     Annual Plan.  </w:t>
      </w:r>
      <w:r>
        <w:rPr>
          <w:color w:val="000000"/>
          <w:sz w:val="16"/>
          <w:szCs w:val="16"/>
        </w:rPr>
        <w:t xml:space="preserve">PHAs must complete this section during years where the 5-Year Plan is also due. </w:t>
      </w:r>
      <w:r w:rsidRPr="00BE5FE4">
        <w:rPr>
          <w:bCs/>
          <w:sz w:val="16"/>
          <w:szCs w:val="16"/>
        </w:rPr>
        <w:t>(</w:t>
      </w:r>
      <w:r>
        <w:rPr>
          <w:bCs/>
          <w:sz w:val="16"/>
          <w:szCs w:val="16"/>
        </w:rPr>
        <w:t>24 CFR §903.12</w:t>
      </w:r>
      <w:r w:rsidRPr="00BE5FE4">
        <w:rPr>
          <w:bCs/>
          <w:sz w:val="16"/>
          <w:szCs w:val="16"/>
        </w:rPr>
        <w:t xml:space="preserve">)  </w:t>
      </w:r>
    </w:p>
    <w:p w14:paraId="1CB63B94" w14:textId="77777777" w:rsidR="009368BC" w:rsidRPr="00186312" w:rsidRDefault="009368BC" w:rsidP="009368BC">
      <w:pPr>
        <w:rPr>
          <w:b/>
          <w:bCs/>
          <w:sz w:val="16"/>
          <w:szCs w:val="16"/>
        </w:rPr>
      </w:pPr>
    </w:p>
    <w:p w14:paraId="161868E5" w14:textId="77777777" w:rsidR="009368BC" w:rsidRPr="00186312" w:rsidRDefault="009368BC" w:rsidP="009368BC">
      <w:pPr>
        <w:ind w:left="720" w:hanging="360"/>
        <w:rPr>
          <w:b/>
          <w:bCs/>
          <w:sz w:val="16"/>
          <w:szCs w:val="16"/>
        </w:rPr>
      </w:pPr>
      <w:r>
        <w:rPr>
          <w:b/>
          <w:bCs/>
          <w:sz w:val="16"/>
          <w:szCs w:val="16"/>
        </w:rPr>
        <w:t>B.1</w:t>
      </w:r>
      <w:r>
        <w:rPr>
          <w:b/>
          <w:bCs/>
          <w:sz w:val="16"/>
          <w:szCs w:val="16"/>
        </w:rPr>
        <w:tab/>
        <w:t xml:space="preserve">Revision of PHA Plan Elements. </w:t>
      </w:r>
      <w:r w:rsidRPr="001B2669">
        <w:rPr>
          <w:bCs/>
          <w:sz w:val="16"/>
          <w:szCs w:val="16"/>
        </w:rPr>
        <w:t>PHA</w:t>
      </w:r>
      <w:r>
        <w:rPr>
          <w:bCs/>
          <w:sz w:val="16"/>
          <w:szCs w:val="16"/>
        </w:rPr>
        <w:t>s</w:t>
      </w:r>
      <w:r w:rsidRPr="001B2669">
        <w:rPr>
          <w:bCs/>
          <w:sz w:val="16"/>
          <w:szCs w:val="16"/>
        </w:rPr>
        <w:t xml:space="preserve"> must:</w:t>
      </w:r>
    </w:p>
    <w:p w14:paraId="417CE1A6" w14:textId="77777777" w:rsidR="009368BC" w:rsidRPr="00186312" w:rsidRDefault="009368BC" w:rsidP="009368BC">
      <w:pPr>
        <w:tabs>
          <w:tab w:val="left" w:pos="360"/>
        </w:tabs>
        <w:ind w:left="720"/>
        <w:rPr>
          <w:b/>
          <w:bCs/>
          <w:sz w:val="16"/>
          <w:szCs w:val="16"/>
        </w:rPr>
      </w:pPr>
    </w:p>
    <w:p w14:paraId="6EE96994"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0B844F86" w14:textId="77777777" w:rsidR="009368BC" w:rsidRPr="00186312" w:rsidRDefault="009368BC" w:rsidP="009368BC">
      <w:pPr>
        <w:tabs>
          <w:tab w:val="left" w:pos="1260"/>
        </w:tabs>
        <w:ind w:left="720" w:hanging="360"/>
        <w:rPr>
          <w:sz w:val="16"/>
          <w:szCs w:val="16"/>
        </w:rPr>
      </w:pPr>
    </w:p>
    <w:p w14:paraId="35C3170E" w14:textId="77777777" w:rsidR="009368BC" w:rsidRPr="009A23CB" w:rsidRDefault="00716156" w:rsidP="009368BC">
      <w:pPr>
        <w:ind w:left="720"/>
        <w:rPr>
          <w:del w:id="281" w:author="H06638  Sherry McCown" w:date="2014-08-15T18:07:00Z"/>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color w:val="000000"/>
          <w:sz w:val="16"/>
          <w:szCs w:val="16"/>
        </w:rPr>
        <w:t xml:space="preserve">Statement of </w:t>
      </w:r>
      <w:r w:rsidR="009368BC" w:rsidRPr="0014000A">
        <w:rPr>
          <w:b/>
          <w:color w:val="000000"/>
          <w:sz w:val="16"/>
          <w:szCs w:val="16"/>
        </w:rPr>
        <w:t>Housing Needs</w:t>
      </w:r>
      <w:del w:id="282" w:author="H06638  Sherry McCown" w:date="2014-08-15T18:07:00Z">
        <w:r w:rsidR="009368BC" w:rsidRPr="0014000A">
          <w:rPr>
            <w:b/>
            <w:color w:val="000000"/>
            <w:sz w:val="16"/>
            <w:szCs w:val="16"/>
          </w:rPr>
          <w:delText>.</w:delText>
        </w:r>
      </w:del>
      <w:ins w:id="283" w:author="H06638  Sherry McCown" w:date="2014-08-15T18:07:00Z">
        <w:r w:rsidR="00822AF3">
          <w:rPr>
            <w:b/>
            <w:color w:val="000000"/>
            <w:sz w:val="16"/>
            <w:szCs w:val="16"/>
          </w:rPr>
          <w:t xml:space="preserve"> and Strategy for Addressing Housing Needs</w:t>
        </w:r>
        <w:r w:rsidR="009368BC" w:rsidRPr="0014000A">
          <w:rPr>
            <w:b/>
            <w:color w:val="000000"/>
            <w:sz w:val="16"/>
            <w:szCs w:val="16"/>
          </w:rPr>
          <w:t>.</w:t>
        </w:r>
      </w:ins>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18" w:anchor="24:4.0.3.1.3.2.5.5" w:history="1">
        <w:r w:rsidR="009368BC" w:rsidRPr="00BE5FE4">
          <w:rPr>
            <w:rStyle w:val="Hyperlink"/>
            <w:bCs/>
            <w:sz w:val="16"/>
            <w:szCs w:val="16"/>
          </w:rPr>
          <w:t>24 CFR §903.7(a)(1)</w:t>
        </w:r>
      </w:hyperlink>
      <w:r w:rsidR="009A23CB">
        <w:rPr>
          <w:sz w:val="16"/>
          <w:szCs w:val="16"/>
        </w:rPr>
        <w:t xml:space="preserve"> and 24 CFR §903.12(b).</w:t>
      </w:r>
    </w:p>
    <w:p w14:paraId="18583B6C" w14:textId="77777777" w:rsidR="00762EA1" w:rsidRDefault="00762EA1" w:rsidP="004E4B0F">
      <w:pPr>
        <w:ind w:left="720"/>
        <w:rPr>
          <w:rFonts w:eastAsia="Calibri"/>
          <w:sz w:val="16"/>
          <w:rPrChange w:id="284" w:author="H06638  Sherry McCown" w:date="2014-08-15T18:07:00Z">
            <w:rPr>
              <w:rFonts w:eastAsia="Calibri"/>
              <w:smallCaps/>
              <w:sz w:val="16"/>
            </w:rPr>
          </w:rPrChange>
        </w:rPr>
      </w:pPr>
      <w:moveFromRangeStart w:id="285" w:author="H06638  Sherry McCown" w:date="2014-08-15T18:07:00Z" w:name="move395889368"/>
    </w:p>
    <w:p w14:paraId="6DEB8BC9" w14:textId="747D8725" w:rsidR="009368BC" w:rsidRDefault="00716156" w:rsidP="009368BC">
      <w:pPr>
        <w:ind w:left="720"/>
        <w:rPr>
          <w:iCs/>
          <w:sz w:val="16"/>
          <w:szCs w:val="16"/>
        </w:rPr>
      </w:pPr>
      <w:moveFrom w:id="286" w:author="H06638  Sherry McCown" w:date="2014-08-15T18:07:00Z">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moveFrom>
      <w:del w:id="287" w:author="H06638  Sherry McCown" w:date="2014-08-15T18:07:00Z">
        <w:r w:rsidR="00336C49">
          <w:rPr>
            <w:smallCaps/>
            <w:sz w:val="16"/>
            <w:szCs w:val="16"/>
          </w:rPr>
        </w:r>
      </w:del>
      <w:moveFrom w:id="288" w:author="H06638  Sherry McCown" w:date="2014-08-15T18:07:00Z">
        <w:r w:rsidR="00336C49">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moveFrom>
      <w:moveFromRangeEnd w:id="285"/>
      <w:del w:id="289" w:author="H06638  Sherry McCown" w:date="2014-08-15T18:07:00Z">
        <w:r w:rsidR="009368BC" w:rsidRPr="0014000A">
          <w:rPr>
            <w:b/>
            <w:bCs/>
            <w:sz w:val="16"/>
            <w:szCs w:val="16"/>
          </w:rPr>
          <w:delText xml:space="preserve">Strategy for Addressing Housing Needs. </w:delText>
        </w:r>
      </w:del>
      <w:r w:rsidR="00822AF3">
        <w:rPr>
          <w:sz w:val="16"/>
          <w:rPrChange w:id="290" w:author="H06638  Sherry McCown" w:date="2014-08-15T18:07:00Z">
            <w:rPr>
              <w:b/>
              <w:sz w:val="16"/>
            </w:rPr>
          </w:rPrChange>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w:t>
      </w:r>
      <w:r w:rsidR="00822AF3">
        <w:rPr>
          <w:color w:val="000000"/>
          <w:sz w:val="16"/>
          <w:szCs w:val="16"/>
        </w:rPr>
        <w:t>ased assistance waiting lists.</w:t>
      </w:r>
      <w:r w:rsidR="009A23CB">
        <w:rPr>
          <w:sz w:val="16"/>
          <w:rPrChange w:id="291" w:author="H06638  Sherry McCown" w:date="2014-08-15T18:07:00Z">
            <w:rPr>
              <w:color w:val="000000"/>
              <w:sz w:val="16"/>
            </w:rPr>
          </w:rPrChange>
        </w:rPr>
        <w:t xml:space="preserve"> </w:t>
      </w:r>
      <w:del w:id="292" w:author="H06638  Sherry McCown" w:date="2014-08-15T18:07:00Z">
        <w:r w:rsidR="009A23CB">
          <w:rPr>
            <w:color w:val="000000"/>
            <w:sz w:val="16"/>
            <w:szCs w:val="16"/>
          </w:rPr>
          <w:delText xml:space="preserve"> </w:delText>
        </w:r>
        <w:r w:rsidR="009A23CB">
          <w:rPr>
            <w:bCs/>
            <w:sz w:val="16"/>
            <w:szCs w:val="16"/>
          </w:rPr>
          <w:delText xml:space="preserve">                         </w:delText>
        </w:r>
      </w:del>
      <w:hyperlink r:id="rId19" w:anchor="24:4.0.3.1.3.2.5.5" w:history="1">
        <w:r w:rsidR="009A23CB" w:rsidRPr="00BE5FE4">
          <w:rPr>
            <w:rStyle w:val="Hyperlink"/>
            <w:bCs/>
            <w:sz w:val="16"/>
            <w:szCs w:val="16"/>
          </w:rPr>
          <w:t>24 CFR §903.7(a)(</w:t>
        </w:r>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14:paraId="005EA27F" w14:textId="77777777" w:rsidR="009368BC" w:rsidRDefault="009368BC" w:rsidP="009368BC">
      <w:pPr>
        <w:ind w:left="720"/>
        <w:rPr>
          <w:smallCaps/>
          <w:sz w:val="16"/>
          <w:rPrChange w:id="293" w:author="H06638  Sherry McCown" w:date="2014-08-15T18:07:00Z">
            <w:rPr>
              <w:sz w:val="16"/>
            </w:rPr>
          </w:rPrChange>
        </w:rPr>
      </w:pPr>
    </w:p>
    <w:p w14:paraId="0EB67C0C" w14:textId="77777777" w:rsidR="009368BC" w:rsidRDefault="009368BC" w:rsidP="009368BC">
      <w:pPr>
        <w:ind w:left="720"/>
        <w:rPr>
          <w:del w:id="294" w:author="H06638  Sherry McCown" w:date="2014-08-15T18:07:00Z"/>
          <w:smallCaps/>
          <w:sz w:val="16"/>
          <w:szCs w:val="16"/>
        </w:rPr>
      </w:pPr>
    </w:p>
    <w:p w14:paraId="62DECE3D" w14:textId="77777777" w:rsidR="009368BC" w:rsidRDefault="00716156" w:rsidP="009368BC">
      <w:pPr>
        <w:ind w:left="720"/>
        <w:rPr>
          <w:del w:id="295" w:author="H06638  Sherry McCown" w:date="2014-08-15T18:07:00Z"/>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610DB1">
        <w:rPr>
          <w:b/>
          <w:bCs/>
          <w:sz w:val="16"/>
          <w:szCs w:val="16"/>
        </w:rPr>
        <w:t xml:space="preserve">Deconcentration </w:t>
      </w:r>
      <w:del w:id="296" w:author="H06638  Sherry McCown" w:date="2014-08-15T18:07:00Z">
        <w:r w:rsidR="009368BC" w:rsidRPr="00610DB1">
          <w:rPr>
            <w:b/>
            <w:bCs/>
            <w:sz w:val="16"/>
            <w:szCs w:val="16"/>
          </w:rPr>
          <w:delText>Policy</w:delText>
        </w:r>
      </w:del>
      <w:ins w:id="297" w:author="H06638  Sherry McCown" w:date="2014-08-15T18:07:00Z">
        <w:r w:rsidR="00822AF3">
          <w:rPr>
            <w:b/>
            <w:bCs/>
            <w:sz w:val="16"/>
            <w:szCs w:val="16"/>
          </w:rPr>
          <w:t>and Other Policies that Govern Eligibility, Selection and Admissions</w:t>
        </w:r>
      </w:ins>
      <w:r w:rsidR="009368BC">
        <w:rPr>
          <w:bCs/>
          <w:sz w:val="16"/>
          <w:szCs w:val="16"/>
        </w:rPr>
        <w:t>.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w:t>
      </w:r>
      <w:r w:rsidR="00620306">
        <w:rPr>
          <w:bCs/>
          <w:sz w:val="16"/>
          <w:szCs w:val="16"/>
        </w:rPr>
        <w:t>n</w:t>
      </w:r>
      <w:r w:rsidR="009368BC">
        <w:rPr>
          <w:bCs/>
          <w:sz w:val="16"/>
          <w:szCs w:val="16"/>
        </w:rPr>
        <w:t xml:space="preserve">tration requirements apply to general occupancy and family public housing developments.  Refer to 24 CFR §903.2(b)(2) for developments not subject to deconcentration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w:t>
      </w:r>
    </w:p>
    <w:p w14:paraId="189ADCD8" w14:textId="77777777" w:rsidR="009368BC" w:rsidRDefault="009368BC" w:rsidP="009368BC">
      <w:pPr>
        <w:ind w:left="720"/>
        <w:rPr>
          <w:del w:id="298" w:author="H06638  Sherry McCown" w:date="2014-08-15T18:07:00Z"/>
          <w:iCs/>
          <w:sz w:val="16"/>
          <w:szCs w:val="16"/>
        </w:rPr>
      </w:pPr>
    </w:p>
    <w:p w14:paraId="08005788" w14:textId="77777777" w:rsidR="009368BC" w:rsidRPr="008177A5" w:rsidRDefault="00A2478A" w:rsidP="009368BC">
      <w:pPr>
        <w:ind w:left="720"/>
        <w:rPr>
          <w:del w:id="299" w:author="H06638  Sherry McCown" w:date="2014-08-15T18:07:00Z"/>
          <w:iCs/>
          <w:sz w:val="16"/>
          <w:szCs w:val="16"/>
        </w:rPr>
      </w:pPr>
      <w:del w:id="300" w:author="H06638  Sherry McCown" w:date="2014-08-15T18:07:00Z">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delInstrText xml:space="preserve"> FORMCHECKBOX </w:del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delText xml:space="preserve">  </w:delText>
        </w:r>
        <w:r w:rsidR="009368BC" w:rsidRPr="00610DB1">
          <w:rPr>
            <w:b/>
            <w:bCs/>
            <w:sz w:val="16"/>
            <w:szCs w:val="16"/>
          </w:rPr>
          <w:delText>Wait</w:delText>
        </w:r>
        <w:r w:rsidR="009368BC">
          <w:rPr>
            <w:b/>
            <w:bCs/>
            <w:sz w:val="16"/>
            <w:szCs w:val="16"/>
          </w:rPr>
          <w:delText xml:space="preserve">ing List </w:delText>
        </w:r>
        <w:r w:rsidR="009368BC" w:rsidRPr="00610DB1">
          <w:rPr>
            <w:b/>
            <w:bCs/>
            <w:sz w:val="16"/>
            <w:szCs w:val="16"/>
          </w:rPr>
          <w:delText>Procedures</w:delText>
        </w:r>
        <w:r w:rsidR="009368BC">
          <w:rPr>
            <w:b/>
            <w:bCs/>
            <w:sz w:val="16"/>
            <w:szCs w:val="16"/>
          </w:rPr>
          <w:delText xml:space="preserve">.  </w:delText>
        </w:r>
      </w:del>
      <w:r w:rsidR="009368BC">
        <w:rPr>
          <w:bCs/>
          <w:sz w:val="16"/>
          <w:szCs w:val="16"/>
        </w:rPr>
        <w:t xml:space="preserve">Describe the PHA’s procedures for </w:t>
      </w:r>
      <w:del w:id="301" w:author="H06638  Sherry McCown" w:date="2014-08-15T18:07:00Z">
        <w:r w:rsidR="009368BC">
          <w:rPr>
            <w:bCs/>
            <w:sz w:val="16"/>
            <w:szCs w:val="16"/>
          </w:rPr>
          <w:delText>maintain</w:delText>
        </w:r>
      </w:del>
      <w:ins w:id="302" w:author="H06638  Sherry McCown" w:date="2014-08-15T18:07:00Z">
        <w:r w:rsidR="009368BC">
          <w:rPr>
            <w:bCs/>
            <w:sz w:val="16"/>
            <w:szCs w:val="16"/>
          </w:rPr>
          <w:t>maintain</w:t>
        </w:r>
        <w:r w:rsidR="00187C81">
          <w:rPr>
            <w:bCs/>
            <w:sz w:val="16"/>
            <w:szCs w:val="16"/>
          </w:rPr>
          <w:t>ing</w:t>
        </w:r>
      </w:ins>
      <w:r w:rsidR="009368BC">
        <w:rPr>
          <w:bCs/>
          <w:sz w:val="16"/>
          <w:szCs w:val="16"/>
        </w:rPr>
        <w:t xml:space="preserve"> waiting lists for admission to public housing and address any site-based waiting lists. </w:t>
      </w:r>
      <w:hyperlink r:id="rId21" w:anchor="24:4.0.3.1.3.2.5.5" w:history="1">
        <w:r w:rsidR="009368BC" w:rsidRPr="00BE5FE4">
          <w:rPr>
            <w:rStyle w:val="Hyperlink"/>
            <w:bCs/>
            <w:sz w:val="16"/>
            <w:szCs w:val="16"/>
          </w:rPr>
          <w:t>24 CFR §903.7(b)</w:t>
        </w:r>
      </w:hyperlink>
    </w:p>
    <w:p w14:paraId="102AA83E" w14:textId="77777777" w:rsidR="008D0668" w:rsidRDefault="008D0668">
      <w:pPr>
        <w:pStyle w:val="NormalWeb"/>
        <w:spacing w:before="0" w:beforeAutospacing="0" w:after="0" w:afterAutospacing="0"/>
        <w:ind w:left="360" w:firstLine="360"/>
        <w:rPr>
          <w:sz w:val="16"/>
          <w:rPrChange w:id="303" w:author="H06638  Sherry McCown" w:date="2014-08-15T18:07:00Z">
            <w:rPr>
              <w:smallCaps/>
              <w:sz w:val="16"/>
            </w:rPr>
          </w:rPrChange>
        </w:rPr>
        <w:pPrChange w:id="304" w:author="H06638  Sherry McCown" w:date="2014-08-15T18:07:00Z">
          <w:pPr>
            <w:ind w:left="720"/>
          </w:pPr>
        </w:pPrChange>
      </w:pPr>
      <w:moveFromRangeStart w:id="305" w:author="H06638  Sherry McCown" w:date="2014-08-15T18:07:00Z" w:name="move395889369"/>
    </w:p>
    <w:p w14:paraId="3F494655" w14:textId="77777777" w:rsidR="009368BC" w:rsidRDefault="008D0668" w:rsidP="009368BC">
      <w:pPr>
        <w:ind w:left="720"/>
        <w:rPr>
          <w:del w:id="306" w:author="H06638  Sherry McCown" w:date="2014-08-15T18:07:00Z"/>
          <w:bCs/>
          <w:sz w:val="16"/>
          <w:szCs w:val="16"/>
        </w:rPr>
      </w:pPr>
      <w:moveFrom w:id="307" w:author="H06638  Sherry McCown" w:date="2014-08-15T18:07: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moveFrom>
      <w:del w:id="308" w:author="H06638  Sherry McCown" w:date="2014-08-15T18:07:00Z">
        <w:r w:rsidR="00336C49">
          <w:rPr>
            <w:smallCaps/>
            <w:sz w:val="16"/>
            <w:szCs w:val="16"/>
          </w:rPr>
        </w:r>
      </w:del>
      <w:moveFrom w:id="309" w:author="H06638  Sherry McCown" w:date="2014-08-15T18:07:00Z">
        <w:r w:rsidR="00336C49">
          <w:rPr>
            <w:smallCaps/>
            <w:sz w:val="16"/>
            <w:szCs w:val="16"/>
          </w:rPr>
          <w:fldChar w:fldCharType="separate"/>
        </w:r>
        <w:r w:rsidRPr="002A3A80">
          <w:rPr>
            <w:smallCaps/>
            <w:sz w:val="16"/>
            <w:szCs w:val="16"/>
          </w:rPr>
          <w:fldChar w:fldCharType="end"/>
        </w:r>
        <w:r>
          <w:rPr>
            <w:smallCaps/>
            <w:sz w:val="16"/>
            <w:szCs w:val="16"/>
          </w:rPr>
          <w:t xml:space="preserve">  </w:t>
        </w:r>
      </w:moveFrom>
      <w:moveFromRangeEnd w:id="305"/>
      <w:del w:id="310" w:author="H06638  Sherry McCown" w:date="2014-08-15T18:07:00Z">
        <w:r w:rsidR="009368BC" w:rsidRPr="00186312">
          <w:rPr>
            <w:b/>
            <w:bCs/>
            <w:sz w:val="16"/>
            <w:szCs w:val="16"/>
          </w:rPr>
          <w:delText>Eligibility, Selection</w:delText>
        </w:r>
        <w:r w:rsidR="009368BC">
          <w:rPr>
            <w:b/>
            <w:bCs/>
            <w:sz w:val="16"/>
            <w:szCs w:val="16"/>
          </w:rPr>
          <w:delText>,</w:delText>
        </w:r>
        <w:r w:rsidR="009368BC" w:rsidRPr="00186312">
          <w:rPr>
            <w:b/>
            <w:bCs/>
            <w:sz w:val="16"/>
            <w:szCs w:val="16"/>
          </w:rPr>
          <w:delText xml:space="preserve"> and Admissions Policies</w:delText>
        </w:r>
        <w:r w:rsidR="009368BC">
          <w:rPr>
            <w:b/>
            <w:bCs/>
            <w:sz w:val="16"/>
            <w:szCs w:val="16"/>
          </w:rPr>
          <w:delText xml:space="preserve"> and Preferences</w:delText>
        </w:r>
        <w:r w:rsidR="009368BC" w:rsidRPr="00186312">
          <w:rPr>
            <w:b/>
            <w:bCs/>
            <w:sz w:val="16"/>
            <w:szCs w:val="16"/>
          </w:rPr>
          <w:delText xml:space="preserve">. </w:delText>
        </w:r>
      </w:del>
      <w:r w:rsidR="00822AF3">
        <w:rPr>
          <w:sz w:val="16"/>
          <w:rPrChange w:id="311" w:author="H06638  Sherry McCown" w:date="2014-08-15T18:07:00Z">
            <w:rPr>
              <w:b/>
              <w:sz w:val="16"/>
            </w:rPr>
          </w:rPrChange>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  </w:t>
      </w:r>
      <w:r w:rsidR="009368BC" w:rsidRPr="00BE5FE4">
        <w:rPr>
          <w:bCs/>
          <w:sz w:val="16"/>
          <w:szCs w:val="16"/>
        </w:rPr>
        <w:t>(</w:t>
      </w:r>
      <w:hyperlink r:id="rId22" w:anchor="24:4.0.3.1.3.2.5.5" w:history="1">
        <w:r w:rsidR="009368BC" w:rsidRPr="00BE5FE4">
          <w:rPr>
            <w:rStyle w:val="Hyperlink"/>
            <w:bCs/>
            <w:sz w:val="16"/>
            <w:szCs w:val="16"/>
          </w:rPr>
          <w:t>24 CFR §903.7(b)</w:t>
        </w:r>
      </w:hyperlink>
    </w:p>
    <w:p w14:paraId="791C0491" w14:textId="77777777" w:rsidR="0015270F" w:rsidRDefault="0015270F">
      <w:pPr>
        <w:pStyle w:val="NormalWeb"/>
        <w:spacing w:before="0" w:beforeAutospacing="0" w:after="0" w:afterAutospacing="0"/>
        <w:ind w:left="360" w:firstLine="360"/>
        <w:rPr>
          <w:bCs/>
          <w:sz w:val="16"/>
          <w:szCs w:val="16"/>
        </w:rPr>
        <w:pPrChange w:id="312" w:author="H06638  Sherry McCown" w:date="2014-08-15T18:07:00Z">
          <w:pPr>
            <w:ind w:left="720"/>
          </w:pPr>
        </w:pPrChange>
      </w:pPr>
      <w:moveFromRangeStart w:id="313" w:author="H06638  Sherry McCown" w:date="2014-08-15T18:07:00Z" w:name="move395889370"/>
    </w:p>
    <w:p w14:paraId="498C9B02" w14:textId="5D0B458F" w:rsidR="009368BC" w:rsidRPr="00822AF3" w:rsidRDefault="00716156" w:rsidP="00822AF3">
      <w:pPr>
        <w:ind w:left="720"/>
        <w:rPr>
          <w:iCs/>
          <w:sz w:val="16"/>
          <w:szCs w:val="16"/>
        </w:rPr>
      </w:pPr>
      <w:moveFrom w:id="314" w:author="H06638  Sherry McCown" w:date="2014-08-15T18:07:00Z">
        <w:r w:rsidRPr="002A3A80">
          <w:rPr>
            <w:smallCaps/>
            <w:sz w:val="16"/>
            <w:szCs w:val="16"/>
          </w:rPr>
          <w:fldChar w:fldCharType="begin">
            <w:ffData>
              <w:name w:val="Check1"/>
              <w:enabled/>
              <w:calcOnExit w:val="0"/>
              <w:checkBox>
                <w:sizeAuto/>
                <w:default w:val="0"/>
              </w:checkBox>
            </w:ffData>
          </w:fldChar>
        </w:r>
        <w:r w:rsidR="0015270F" w:rsidRPr="002A3A80">
          <w:rPr>
            <w:smallCaps/>
            <w:sz w:val="16"/>
            <w:szCs w:val="16"/>
          </w:rPr>
          <w:instrText xml:space="preserve"> FORMCHECKBOX </w:instrText>
        </w:r>
      </w:moveFrom>
      <w:del w:id="315" w:author="H06638  Sherry McCown" w:date="2014-08-15T18:07:00Z">
        <w:r w:rsidR="00336C49">
          <w:rPr>
            <w:smallCaps/>
            <w:sz w:val="16"/>
            <w:szCs w:val="16"/>
          </w:rPr>
        </w:r>
      </w:del>
      <w:moveFrom w:id="316" w:author="H06638  Sherry McCown" w:date="2014-08-15T18:07:00Z">
        <w:r w:rsidR="00336C49">
          <w:rPr>
            <w:smallCaps/>
            <w:sz w:val="16"/>
            <w:szCs w:val="16"/>
          </w:rPr>
          <w:fldChar w:fldCharType="separate"/>
        </w:r>
        <w:r w:rsidRPr="002A3A80">
          <w:rPr>
            <w:smallCaps/>
            <w:sz w:val="16"/>
            <w:szCs w:val="16"/>
          </w:rPr>
          <w:fldChar w:fldCharType="end"/>
        </w:r>
        <w:r w:rsidR="0015270F" w:rsidRPr="002A3A80">
          <w:rPr>
            <w:smallCaps/>
            <w:sz w:val="16"/>
            <w:szCs w:val="16"/>
          </w:rPr>
          <w:t xml:space="preserve"> </w:t>
        </w:r>
        <w:r w:rsidR="0015270F">
          <w:rPr>
            <w:smallCaps/>
            <w:sz w:val="16"/>
            <w:szCs w:val="16"/>
          </w:rPr>
          <w:t xml:space="preserve"> </w:t>
        </w:r>
      </w:moveFrom>
      <w:moveFromRangeEnd w:id="313"/>
      <w:del w:id="317" w:author="H06638  Sherry McCown" w:date="2014-08-15T18:07:00Z">
        <w:r w:rsidR="009368BC" w:rsidRPr="00610DB1">
          <w:rPr>
            <w:b/>
            <w:bCs/>
            <w:sz w:val="16"/>
            <w:szCs w:val="16"/>
          </w:rPr>
          <w:delText xml:space="preserve">Unit Assignment </w:delText>
        </w:r>
        <w:r w:rsidR="009368BC">
          <w:rPr>
            <w:b/>
            <w:bCs/>
            <w:sz w:val="16"/>
            <w:szCs w:val="16"/>
          </w:rPr>
          <w:delText>P</w:delText>
        </w:r>
        <w:r w:rsidR="009368BC" w:rsidRPr="00610DB1">
          <w:rPr>
            <w:b/>
            <w:bCs/>
            <w:sz w:val="16"/>
            <w:szCs w:val="16"/>
          </w:rPr>
          <w:delText>olices</w:delText>
        </w:r>
        <w:r w:rsidR="009368BC">
          <w:rPr>
            <w:bCs/>
            <w:sz w:val="16"/>
            <w:szCs w:val="16"/>
          </w:rPr>
          <w:delText xml:space="preserve">.  </w:delText>
        </w:r>
      </w:del>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32237066" w14:textId="77777777" w:rsidR="009368BC" w:rsidRDefault="009368BC" w:rsidP="009368BC">
      <w:pPr>
        <w:ind w:left="720"/>
        <w:rPr>
          <w:smallCaps/>
          <w:sz w:val="16"/>
          <w:szCs w:val="16"/>
        </w:rPr>
      </w:pPr>
    </w:p>
    <w:p w14:paraId="149BC4A9"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F</w:t>
      </w:r>
      <w:r w:rsidR="009368BC" w:rsidRPr="00186312">
        <w:rPr>
          <w:b/>
          <w:sz w:val="16"/>
          <w:szCs w:val="16"/>
        </w:rPr>
        <w:t xml:space="preserve">inancial Resources.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36D44570" w14:textId="77777777" w:rsidR="009368BC" w:rsidRDefault="009368BC" w:rsidP="009368BC">
      <w:pPr>
        <w:ind w:left="360"/>
        <w:rPr>
          <w:b/>
          <w:bCs/>
          <w:sz w:val="16"/>
          <w:szCs w:val="16"/>
        </w:rPr>
      </w:pPr>
    </w:p>
    <w:p w14:paraId="08789C74"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1616BB8D" w14:textId="77777777" w:rsidR="009368BC" w:rsidRDefault="009368BC" w:rsidP="009368BC">
      <w:pPr>
        <w:rPr>
          <w:rStyle w:val="ptext-3"/>
          <w:iCs/>
          <w:color w:val="000000"/>
          <w:sz w:val="16"/>
          <w:szCs w:val="16"/>
        </w:rPr>
      </w:pPr>
    </w:p>
    <w:p w14:paraId="0125C68D" w14:textId="77777777" w:rsidR="009368BC" w:rsidRPr="009A23CB" w:rsidRDefault="00716156" w:rsidP="009368BC">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Homeownership</w:t>
      </w:r>
      <w:r w:rsidR="009368BC">
        <w:rPr>
          <w:b/>
          <w:bCs/>
          <w:sz w:val="16"/>
          <w:szCs w:val="16"/>
        </w:rPr>
        <w:t xml:space="preserve"> Programs</w:t>
      </w:r>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programs </w:t>
      </w:r>
      <w:r w:rsidR="009368BC" w:rsidRPr="00186312">
        <w:rPr>
          <w:color w:val="000000"/>
          <w:sz w:val="16"/>
          <w:szCs w:val="16"/>
        </w:rPr>
        <w:t xml:space="preserve"> (including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
    <w:p w14:paraId="213EB6C9" w14:textId="77777777" w:rsidR="009368BC" w:rsidRDefault="009368BC" w:rsidP="009368BC">
      <w:pPr>
        <w:rPr>
          <w:iCs/>
          <w:sz w:val="16"/>
          <w:szCs w:val="16"/>
        </w:rPr>
      </w:pPr>
    </w:p>
    <w:p w14:paraId="7DF71342"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Substantial Deviation.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7" w:anchor="24:4.0.3.1.3.2.5.5" w:history="1">
        <w:r w:rsidR="009368BC">
          <w:rPr>
            <w:rStyle w:val="Hyperlink"/>
            <w:bCs/>
            <w:sz w:val="16"/>
            <w:szCs w:val="16"/>
          </w:rPr>
          <w:t>24 CFR §903.7(r)(2</w:t>
        </w:r>
        <w:r w:rsidR="009368BC" w:rsidRPr="00BE5FE4">
          <w:rPr>
            <w:rStyle w:val="Hyperlink"/>
            <w:bCs/>
            <w:sz w:val="16"/>
            <w:szCs w:val="16"/>
          </w:rPr>
          <w:t>)(i)</w:t>
        </w:r>
      </w:hyperlink>
      <w:r w:rsidR="009368BC" w:rsidRPr="00BE5FE4">
        <w:rPr>
          <w:bCs/>
          <w:sz w:val="16"/>
          <w:szCs w:val="16"/>
        </w:rPr>
        <w:t xml:space="preserve">   </w:t>
      </w:r>
    </w:p>
    <w:p w14:paraId="0AAAD94E" w14:textId="77777777" w:rsidR="009368BC" w:rsidRDefault="009368BC" w:rsidP="009368BC">
      <w:pPr>
        <w:ind w:left="720"/>
        <w:rPr>
          <w:iCs/>
          <w:sz w:val="16"/>
          <w:szCs w:val="16"/>
        </w:rPr>
      </w:pPr>
    </w:p>
    <w:p w14:paraId="575F4D0B" w14:textId="147872CB" w:rsidR="009368BC" w:rsidRPr="007C569F"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D44FEF">
        <w:rPr>
          <w:b/>
          <w:bCs/>
          <w:sz w:val="16"/>
          <w:szCs w:val="16"/>
        </w:rPr>
        <w:t>Significant Amendment/Modification</w:t>
      </w:r>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15270F">
        <w:rPr>
          <w:bCs/>
          <w:sz w:val="16"/>
          <w:szCs w:val="16"/>
        </w:rPr>
        <w:t>5-Year Action Plan</w:t>
      </w:r>
      <w:del w:id="318" w:author="H06638  Sherry McCown" w:date="2014-08-15T18:07:00Z">
        <w:r w:rsidR="009368BC" w:rsidRPr="00A53FF3">
          <w:rPr>
            <w:bCs/>
            <w:sz w:val="16"/>
            <w:szCs w:val="16"/>
          </w:rPr>
          <w:delText>) or change in use of replacement reserve funds under the Capital Fund;</w:delText>
        </w:r>
      </w:del>
      <w:ins w:id="319" w:author="H06638  Sherry McCown" w:date="2014-08-15T18:07:00Z">
        <w:r w:rsidR="0015270F">
          <w:rPr>
            <w:bCs/>
            <w:sz w:val="16"/>
            <w:szCs w:val="16"/>
          </w:rPr>
          <w:t>)</w:t>
        </w:r>
        <w:r w:rsidR="009368BC" w:rsidRPr="00A53FF3">
          <w:rPr>
            <w:bCs/>
            <w:sz w:val="16"/>
            <w:szCs w:val="16"/>
          </w:rPr>
          <w:t>;</w:t>
        </w:r>
      </w:ins>
      <w:r w:rsidR="009368BC" w:rsidRPr="00A53FF3">
        <w:rPr>
          <w:bCs/>
          <w:sz w:val="16"/>
          <w:szCs w:val="16"/>
        </w:rPr>
        <w:t xml:space="preserve">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28"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29" w:anchor="24:4.0.3.1.3.2.5.5" w:history="1">
        <w:r w:rsidR="009368BC">
          <w:rPr>
            <w:rStyle w:val="Hyperlink"/>
            <w:bCs/>
            <w:sz w:val="16"/>
            <w:szCs w:val="16"/>
          </w:rPr>
          <w:t>24 CFR §903.7(r)(2</w:t>
        </w:r>
        <w:r w:rsidR="009368BC" w:rsidRPr="00BE5FE4">
          <w:rPr>
            <w:rStyle w:val="Hyperlink"/>
            <w:bCs/>
            <w:sz w:val="16"/>
            <w:szCs w:val="16"/>
          </w:rPr>
          <w:t>)(ii)</w:t>
        </w:r>
      </w:hyperlink>
      <w:r w:rsidR="009368BC" w:rsidRPr="00BE5FE4">
        <w:rPr>
          <w:bCs/>
          <w:sz w:val="16"/>
          <w:szCs w:val="16"/>
        </w:rPr>
        <w:t xml:space="preserve">  </w:t>
      </w:r>
    </w:p>
    <w:p w14:paraId="7E1B7250" w14:textId="77777777" w:rsidR="009368BC" w:rsidRDefault="009368BC" w:rsidP="009368BC">
      <w:pPr>
        <w:tabs>
          <w:tab w:val="left" w:pos="360"/>
          <w:tab w:val="left" w:pos="720"/>
        </w:tabs>
        <w:rPr>
          <w:b/>
          <w:bCs/>
          <w:sz w:val="16"/>
          <w:szCs w:val="16"/>
        </w:rPr>
      </w:pPr>
    </w:p>
    <w:p w14:paraId="7DFD66A9"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7D586E7B" w14:textId="77777777" w:rsidR="009368BC" w:rsidRDefault="009368BC" w:rsidP="009368BC">
      <w:pPr>
        <w:tabs>
          <w:tab w:val="left" w:pos="360"/>
          <w:tab w:val="left" w:pos="720"/>
        </w:tabs>
        <w:rPr>
          <w:bCs/>
          <w:sz w:val="16"/>
          <w:szCs w:val="16"/>
        </w:rPr>
      </w:pPr>
    </w:p>
    <w:p w14:paraId="44936616"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Deconcentration </w:t>
      </w:r>
      <w:r w:rsidR="005E60C5">
        <w:rPr>
          <w:sz w:val="16"/>
          <w:szCs w:val="16"/>
        </w:rPr>
        <w:t>Policy</w:t>
      </w:r>
      <w:r w:rsidRPr="00B774DD">
        <w:rPr>
          <w:sz w:val="16"/>
          <w:szCs w:val="16"/>
        </w:rPr>
        <w:t xml:space="preserve"> for Field Office review.  For additional guidance on what a PHA must do to deconcentrate poverty in its development and comply with fair housing requirements, see </w:t>
      </w:r>
      <w:hyperlink r:id="rId30"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1" w:anchor="24:4.0.3.1.3.2.5.9" w:history="1">
        <w:r>
          <w:rPr>
            <w:rStyle w:val="Hyperlink"/>
            <w:bCs/>
            <w:sz w:val="16"/>
            <w:szCs w:val="16"/>
          </w:rPr>
          <w:t>24 CFR §903.23(b)</w:t>
        </w:r>
      </w:hyperlink>
      <w:r>
        <w:rPr>
          <w:bCs/>
          <w:sz w:val="16"/>
          <w:szCs w:val="16"/>
        </w:rPr>
        <w:t>)</w:t>
      </w:r>
    </w:p>
    <w:p w14:paraId="65C02824" w14:textId="77777777" w:rsidR="009368BC" w:rsidRPr="007C569F" w:rsidRDefault="009368BC" w:rsidP="009368BC">
      <w:pPr>
        <w:pStyle w:val="ListParagraph"/>
        <w:rPr>
          <w:b/>
          <w:bCs/>
          <w:sz w:val="16"/>
          <w:szCs w:val="16"/>
        </w:rPr>
      </w:pPr>
    </w:p>
    <w:p w14:paraId="17D0D83A" w14:textId="77777777" w:rsidR="009368BC" w:rsidRPr="009708CB" w:rsidRDefault="009368BC" w:rsidP="009368BC">
      <w:pPr>
        <w:ind w:left="720" w:hanging="540"/>
        <w:rPr>
          <w:b/>
          <w:bCs/>
          <w:sz w:val="16"/>
          <w:szCs w:val="16"/>
        </w:rPr>
      </w:pPr>
      <w:r>
        <w:rPr>
          <w:b/>
          <w:bCs/>
          <w:sz w:val="16"/>
          <w:szCs w:val="16"/>
        </w:rPr>
        <w:t xml:space="preserve">B.2  </w:t>
      </w:r>
      <w:r>
        <w:rPr>
          <w:b/>
          <w:bCs/>
          <w:sz w:val="16"/>
          <w:szCs w:val="16"/>
        </w:rPr>
        <w:tab/>
        <w:t xml:space="preserve">New Activities.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4203F92B" w14:textId="77777777" w:rsidR="009368BC" w:rsidRDefault="009368BC" w:rsidP="009368BC">
      <w:pPr>
        <w:rPr>
          <w:sz w:val="16"/>
          <w:szCs w:val="16"/>
        </w:rPr>
      </w:pPr>
    </w:p>
    <w:p w14:paraId="2D7AC721" w14:textId="6BD8822D"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Hope VI</w:t>
      </w:r>
      <w:del w:id="320" w:author="H06638  Sherry McCown" w:date="2014-08-15T18:07:00Z">
        <w:r w:rsidR="009368BC">
          <w:rPr>
            <w:b/>
            <w:bCs/>
            <w:sz w:val="16"/>
            <w:szCs w:val="16"/>
          </w:rPr>
          <w:delText>.</w:delText>
        </w:r>
      </w:del>
      <w:ins w:id="321" w:author="H06638  Sherry McCown" w:date="2014-08-15T18:07:00Z">
        <w:r w:rsidR="002C3FC1">
          <w:rPr>
            <w:b/>
            <w:bCs/>
            <w:sz w:val="16"/>
            <w:szCs w:val="16"/>
          </w:rPr>
          <w:t xml:space="preserve"> or Choice Neighborhoods</w:t>
        </w:r>
        <w:r w:rsidR="009368BC">
          <w:rPr>
            <w:b/>
            <w:bCs/>
            <w:sz w:val="16"/>
            <w:szCs w:val="16"/>
          </w:rPr>
          <w:t>.</w:t>
        </w:r>
      </w:ins>
      <w:r w:rsidR="009368BC">
        <w:rPr>
          <w:b/>
          <w:bCs/>
          <w:sz w:val="16"/>
          <w:szCs w:val="16"/>
        </w:rPr>
        <w:t xml:space="preserve">  1</w:t>
      </w:r>
      <w:r w:rsidR="009368BC" w:rsidRPr="00186312">
        <w:rPr>
          <w:rStyle w:val="enum"/>
          <w:color w:val="000000"/>
          <w:sz w:val="16"/>
          <w:szCs w:val="16"/>
        </w:rPr>
        <w:t>)</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2"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3"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A361507" w14:textId="77777777" w:rsidR="009368BC" w:rsidRDefault="009368BC" w:rsidP="009368BC">
      <w:pPr>
        <w:tabs>
          <w:tab w:val="left" w:pos="720"/>
        </w:tabs>
        <w:ind w:left="720" w:hanging="360"/>
        <w:rPr>
          <w:smallCaps/>
          <w:sz w:val="16"/>
          <w:szCs w:val="16"/>
        </w:rPr>
      </w:pPr>
    </w:p>
    <w:p w14:paraId="67D197CA"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 xml:space="preserve">Mixed Finance Modernization or Development.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4"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5"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6EB90FF3" w14:textId="77777777" w:rsidR="009368BC" w:rsidRDefault="009368BC" w:rsidP="009368BC">
      <w:pPr>
        <w:tabs>
          <w:tab w:val="left" w:pos="720"/>
        </w:tabs>
        <w:ind w:left="720" w:hanging="360"/>
        <w:rPr>
          <w:smallCaps/>
          <w:sz w:val="16"/>
          <w:szCs w:val="16"/>
        </w:rPr>
      </w:pPr>
    </w:p>
    <w:p w14:paraId="4CA5C8E0" w14:textId="77777777" w:rsidR="009368BC" w:rsidRDefault="00716156"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sidRPr="00186312">
        <w:rPr>
          <w:b/>
          <w:bCs/>
          <w:sz w:val="16"/>
          <w:szCs w:val="16"/>
        </w:rPr>
        <w:t>Demolition and/or D</w:t>
      </w:r>
      <w:r w:rsidR="009368BC">
        <w:rPr>
          <w:b/>
          <w:bCs/>
          <w:sz w:val="16"/>
          <w:szCs w:val="16"/>
        </w:rPr>
        <w:t>isp</w:t>
      </w:r>
      <w:r w:rsidR="009368BC" w:rsidRPr="00186312">
        <w:rPr>
          <w:b/>
          <w:bCs/>
          <w:sz w:val="16"/>
          <w:szCs w:val="16"/>
        </w:rPr>
        <w:t xml:space="preserve">osition.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6"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37"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14:paraId="0F180CEC" w14:textId="77777777" w:rsidR="009368BC" w:rsidRPr="00727895" w:rsidRDefault="009368BC" w:rsidP="009368BC">
      <w:pPr>
        <w:ind w:left="360"/>
        <w:rPr>
          <w:rStyle w:val="ptext-3"/>
          <w:sz w:val="16"/>
          <w:szCs w:val="16"/>
        </w:rPr>
      </w:pPr>
      <w:r>
        <w:rPr>
          <w:sz w:val="16"/>
          <w:szCs w:val="16"/>
        </w:rPr>
        <w:tab/>
      </w:r>
    </w:p>
    <w:p w14:paraId="28B48184" w14:textId="77777777"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336C49">
        <w:rPr>
          <w:smallCaps/>
          <w:sz w:val="16"/>
          <w:szCs w:val="16"/>
        </w:rPr>
      </w:r>
      <w:r w:rsidR="00336C49">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sidRPr="002A3A80">
        <w:rPr>
          <w:b/>
          <w:bCs/>
          <w:sz w:val="16"/>
          <w:szCs w:val="16"/>
        </w:rPr>
        <w:t xml:space="preserve">Conversion of Public Housing.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 </w:t>
      </w:r>
      <w:r w:rsidR="009368BC" w:rsidRPr="002A3A80">
        <w:rPr>
          <w:rStyle w:val="ptext-3"/>
          <w:color w:val="000000"/>
          <w:sz w:val="16"/>
          <w:szCs w:val="16"/>
        </w:rPr>
        <w:t xml:space="preserve">on HUD’s website at: </w:t>
      </w:r>
      <w:hyperlink r:id="rId38"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39" w:anchor="24:4.0.3.1.3.2.5.5" w:history="1">
        <w:r w:rsidR="009368BC" w:rsidRPr="00273E0A">
          <w:rPr>
            <w:rStyle w:val="Hyperlink"/>
            <w:bCs/>
            <w:sz w:val="16"/>
            <w:szCs w:val="16"/>
          </w:rPr>
          <w:t>24 CFR §903.7(j)</w:t>
        </w:r>
      </w:hyperlink>
      <w:r w:rsidR="009368BC">
        <w:rPr>
          <w:bCs/>
          <w:sz w:val="16"/>
          <w:szCs w:val="16"/>
        </w:rPr>
        <w:t xml:space="preserve">)   </w:t>
      </w:r>
    </w:p>
    <w:p w14:paraId="2FD97F3E" w14:textId="77777777" w:rsidR="009368BC" w:rsidRDefault="009368BC" w:rsidP="009368BC">
      <w:pPr>
        <w:pStyle w:val="NormalWeb"/>
        <w:spacing w:before="0" w:beforeAutospacing="0" w:after="0" w:afterAutospacing="0"/>
        <w:rPr>
          <w:smallCaps/>
          <w:sz w:val="16"/>
          <w:szCs w:val="16"/>
        </w:rPr>
      </w:pPr>
    </w:p>
    <w:p w14:paraId="45F342A4" w14:textId="77777777" w:rsidR="00D60092" w:rsidRDefault="00716156" w:rsidP="009368BC">
      <w:pPr>
        <w:pStyle w:val="NormalWeb"/>
        <w:spacing w:before="0" w:beforeAutospacing="0" w:after="0" w:afterAutospacing="0"/>
        <w:ind w:left="360" w:firstLine="360"/>
        <w:rPr>
          <w:rPrChange w:id="322" w:author="H06638  Sherry McCown" w:date="2014-08-15T18:07:00Z">
            <w:rPr>
              <w:rStyle w:val="ptext-3"/>
              <w:color w:val="000000"/>
              <w:sz w:val="16"/>
            </w:rPr>
          </w:rPrChange>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336C49">
        <w:rPr>
          <w:smallCaps/>
          <w:sz w:val="16"/>
          <w:szCs w:val="16"/>
        </w:rPr>
      </w:r>
      <w:r w:rsidR="00336C49">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r w:rsidR="009368BC">
        <w:rPr>
          <w:b/>
          <w:bCs/>
          <w:sz w:val="16"/>
          <w:szCs w:val="16"/>
        </w:rPr>
        <w:t>Project-Based Vouchers</w:t>
      </w:r>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use  HCVs for new project-based vouchers. </w:t>
      </w:r>
      <w:r w:rsidR="009368BC">
        <w:rPr>
          <w:bCs/>
          <w:sz w:val="16"/>
          <w:szCs w:val="16"/>
        </w:rPr>
        <w:t>(</w:t>
      </w:r>
      <w:hyperlink r:id="rId40" w:anchor="24:4.0.3.1.24.2.41.7" w:history="1">
        <w:r w:rsidR="009368BC" w:rsidRPr="001144BE">
          <w:rPr>
            <w:rStyle w:val="Hyperlink"/>
            <w:bCs/>
            <w:sz w:val="16"/>
            <w:szCs w:val="16"/>
          </w:rPr>
          <w:t>24 CFR §983.57(b)(1)</w:t>
        </w:r>
      </w:hyperlink>
      <w:r w:rsidR="009368BC">
        <w:rPr>
          <w:bCs/>
          <w:sz w:val="16"/>
          <w:szCs w:val="16"/>
        </w:rPr>
        <w:t xml:space="preserve">)  </w:t>
      </w:r>
      <w:ins w:id="323" w:author="H06638  Sherry McCown" w:date="2014-08-15T18:07:00Z">
        <w:r w:rsidR="00D60092" w:rsidRPr="00D60092">
          <w:rPr>
            <w:bCs/>
            <w:sz w:val="16"/>
            <w:szCs w:val="16"/>
          </w:rPr>
          <w:t xml:space="preserve">If using project-based vouchers, </w:t>
        </w:r>
        <w:r w:rsidR="00D60092">
          <w:rPr>
            <w:bCs/>
            <w:sz w:val="16"/>
            <w:szCs w:val="16"/>
          </w:rPr>
          <w:t xml:space="preserve"> </w:t>
        </w:r>
      </w:ins>
    </w:p>
    <w:p w14:paraId="6C06ED88" w14:textId="77777777" w:rsidR="009368BC" w:rsidRDefault="009368BC" w:rsidP="009368BC">
      <w:pPr>
        <w:pStyle w:val="NormalWeb"/>
        <w:spacing w:before="0" w:beforeAutospacing="0" w:after="0" w:afterAutospacing="0"/>
        <w:ind w:left="360" w:firstLine="360"/>
        <w:rPr>
          <w:del w:id="324" w:author="H06638  Sherry McCown" w:date="2014-08-15T18:07:00Z"/>
          <w:sz w:val="16"/>
          <w:szCs w:val="16"/>
        </w:rPr>
      </w:pPr>
    </w:p>
    <w:p w14:paraId="2050749B" w14:textId="60D37DE7" w:rsidR="009368BC" w:rsidRPr="00D60092" w:rsidRDefault="009368BC">
      <w:pPr>
        <w:pStyle w:val="NormalWeb"/>
        <w:spacing w:before="0" w:beforeAutospacing="0" w:after="0" w:afterAutospacing="0"/>
        <w:ind w:left="360" w:firstLine="360"/>
        <w:rPr>
          <w:color w:val="000000"/>
          <w:sz w:val="16"/>
          <w:rPrChange w:id="325" w:author="H06638  Sherry McCown" w:date="2014-08-15T18:07:00Z">
            <w:rPr>
              <w:sz w:val="16"/>
            </w:rPr>
          </w:rPrChange>
        </w:rPr>
        <w:pPrChange w:id="326" w:author="H06638  Sherry McCown" w:date="2014-08-15T18:07:00Z">
          <w:pPr>
            <w:ind w:left="720"/>
          </w:pPr>
        </w:pPrChange>
      </w:pPr>
      <w:del w:id="327" w:author="H06638  Sherry McCown" w:date="2014-08-15T18:07:00Z">
        <w:r>
          <w:rPr>
            <w:sz w:val="16"/>
            <w:szCs w:val="16"/>
          </w:rPr>
          <w:delText xml:space="preserve">For all activities that the PHA plans to undertake in the current Fiscal Year, provide a description of the activity in the space provided. </w:delText>
        </w:r>
        <w:r>
          <w:rPr>
            <w:rFonts w:eastAsia="Calibri"/>
            <w:bCs/>
            <w:sz w:val="16"/>
            <w:szCs w:val="16"/>
          </w:rPr>
          <w:delText>If using project-based vouchers</w:delText>
        </w:r>
        <w:r w:rsidRPr="009A2B3B">
          <w:rPr>
            <w:rFonts w:eastAsia="Calibri"/>
            <w:bCs/>
            <w:sz w:val="16"/>
            <w:szCs w:val="16"/>
          </w:rPr>
          <w:delText>,</w:delText>
        </w:r>
      </w:del>
      <w:ins w:id="328" w:author="H06638  Sherry McCown" w:date="2014-08-15T18:07:00Z">
        <w:r w:rsidR="00D60092">
          <w:rPr>
            <w:bCs/>
            <w:sz w:val="16"/>
            <w:szCs w:val="16"/>
          </w:rPr>
          <w:t xml:space="preserve">     </w:t>
        </w:r>
      </w:ins>
      <w:r w:rsidR="00D60092">
        <w:rPr>
          <w:bCs/>
          <w:sz w:val="16"/>
          <w:szCs w:val="16"/>
        </w:rPr>
        <w:t xml:space="preserve"> </w:t>
      </w:r>
      <w:r w:rsidR="00D60092" w:rsidRPr="00D60092">
        <w:rPr>
          <w:bCs/>
          <w:sz w:val="16"/>
          <w:szCs w:val="16"/>
        </w:rPr>
        <w:t>provide the projected number of project-based units and general locations, and describe how project-basing would be consistent with the PHA Plan.</w:t>
      </w:r>
    </w:p>
    <w:p w14:paraId="49962EC8" w14:textId="77777777" w:rsidR="00762EA1" w:rsidRDefault="00762EA1" w:rsidP="004E4B0F">
      <w:pPr>
        <w:ind w:left="720"/>
        <w:rPr>
          <w:rFonts w:eastAsia="Calibri"/>
          <w:sz w:val="16"/>
          <w:rPrChange w:id="329" w:author="H06638  Sherry McCown" w:date="2014-08-15T18:07:00Z">
            <w:rPr>
              <w:rFonts w:eastAsia="Calibri"/>
              <w:smallCaps/>
              <w:sz w:val="16"/>
            </w:rPr>
          </w:rPrChange>
        </w:rPr>
      </w:pPr>
      <w:moveToRangeStart w:id="330" w:author="H06638  Sherry McCown" w:date="2014-08-15T18:07:00Z" w:name="move395889368"/>
    </w:p>
    <w:p w14:paraId="218D8BA5" w14:textId="77777777" w:rsidR="00762EA1" w:rsidRDefault="00716156" w:rsidP="00762EA1">
      <w:pPr>
        <w:pStyle w:val="NormalWeb"/>
        <w:spacing w:before="0" w:beforeAutospacing="0" w:after="0" w:afterAutospacing="0"/>
        <w:ind w:left="360" w:firstLine="360"/>
        <w:rPr>
          <w:ins w:id="331" w:author="H06638  Sherry McCown" w:date="2014-08-15T18:07:00Z"/>
          <w:bCs/>
          <w:sz w:val="16"/>
          <w:szCs w:val="16"/>
        </w:rPr>
      </w:pPr>
      <w:moveTo w:id="332" w:author="H06638  Sherry McCown" w:date="2014-08-15T18:07:00Z">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moveTo>
      <w:ins w:id="333" w:author="H06638  Sherry McCown" w:date="2014-08-15T18:07:00Z">
        <w:r w:rsidR="00336C49">
          <w:rPr>
            <w:smallCaps/>
            <w:sz w:val="16"/>
            <w:szCs w:val="16"/>
          </w:rPr>
        </w:r>
      </w:ins>
      <w:moveTo w:id="334" w:author="H06638  Sherry McCown" w:date="2014-08-15T18:07:00Z">
        <w:r w:rsidR="00336C49">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moveTo>
      <w:moveToRangeEnd w:id="330"/>
      <w:ins w:id="335" w:author="H06638  Sherry McCown" w:date="2014-08-15T18:07:00Z">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ins>
    </w:p>
    <w:p w14:paraId="4E32FC60" w14:textId="77777777" w:rsidR="00D60092" w:rsidRPr="00762EA1" w:rsidRDefault="00D60092" w:rsidP="00D60092">
      <w:pPr>
        <w:pStyle w:val="NormalWeb"/>
        <w:spacing w:before="0" w:beforeAutospacing="0" w:after="0" w:afterAutospacing="0"/>
        <w:rPr>
          <w:ins w:id="336" w:author="H06638  Sherry McCown" w:date="2014-08-15T18:07:00Z"/>
          <w:color w:val="000000"/>
          <w:sz w:val="16"/>
          <w:szCs w:val="16"/>
        </w:rPr>
      </w:pPr>
      <w:ins w:id="337" w:author="H06638  Sherry McCown" w:date="2014-08-15T18:07:00Z">
        <w:r w:rsidRPr="00D60092">
          <w:rPr>
            <w:color w:val="000000"/>
            <w:sz w:val="16"/>
            <w:szCs w:val="16"/>
          </w:rPr>
          <w:t>.</w:t>
        </w:r>
      </w:ins>
    </w:p>
    <w:p w14:paraId="1508DB00" w14:textId="77777777" w:rsidR="009368BC" w:rsidRPr="00A06D8E" w:rsidRDefault="009368BC" w:rsidP="009368BC">
      <w:pPr>
        <w:pStyle w:val="NormalWeb"/>
        <w:spacing w:before="0" w:beforeAutospacing="0" w:after="0" w:afterAutospacing="0"/>
        <w:ind w:left="360" w:firstLine="360"/>
        <w:rPr>
          <w:sz w:val="16"/>
          <w:szCs w:val="16"/>
        </w:rPr>
      </w:pPr>
    </w:p>
    <w:p w14:paraId="0FC6469A" w14:textId="77777777" w:rsidR="009368BC" w:rsidRDefault="009368BC" w:rsidP="009368BC">
      <w:pPr>
        <w:tabs>
          <w:tab w:val="left" w:pos="360"/>
          <w:tab w:val="left" w:pos="720"/>
        </w:tabs>
        <w:ind w:left="720" w:hanging="450"/>
        <w:rPr>
          <w:sz w:val="16"/>
          <w:szCs w:val="16"/>
        </w:rPr>
      </w:pPr>
      <w:r>
        <w:rPr>
          <w:b/>
          <w:bCs/>
          <w:sz w:val="16"/>
          <w:szCs w:val="16"/>
        </w:rPr>
        <w:t>B.3</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1"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903.7(r)(1)</w:t>
        </w:r>
      </w:hyperlink>
      <w:r w:rsidRPr="00C77A5D">
        <w:rPr>
          <w:sz w:val="16"/>
          <w:szCs w:val="16"/>
        </w:rPr>
        <w:t>)</w:t>
      </w:r>
      <w:r>
        <w:rPr>
          <w:sz w:val="16"/>
          <w:szCs w:val="16"/>
        </w:rPr>
        <w:t xml:space="preserve">  </w:t>
      </w:r>
    </w:p>
    <w:p w14:paraId="448F2CE1" w14:textId="77777777" w:rsidR="00DF551C" w:rsidRDefault="00DF551C" w:rsidP="00DF551C">
      <w:pPr>
        <w:tabs>
          <w:tab w:val="left" w:pos="360"/>
          <w:tab w:val="left" w:pos="720"/>
        </w:tabs>
        <w:rPr>
          <w:bCs/>
          <w:sz w:val="16"/>
          <w:szCs w:val="16"/>
        </w:rPr>
      </w:pPr>
    </w:p>
    <w:p w14:paraId="43B990A6" w14:textId="2C91FEBB" w:rsidR="00DF551C" w:rsidRPr="00DF551C" w:rsidRDefault="00DF551C" w:rsidP="00DF551C">
      <w:pPr>
        <w:tabs>
          <w:tab w:val="left" w:pos="360"/>
          <w:tab w:val="left" w:pos="720"/>
        </w:tabs>
        <w:rPr>
          <w:b/>
          <w:bCs/>
          <w:sz w:val="16"/>
          <w:szCs w:val="16"/>
        </w:rPr>
      </w:pPr>
      <w:r>
        <w:rPr>
          <w:b/>
          <w:bCs/>
          <w:sz w:val="16"/>
          <w:szCs w:val="16"/>
        </w:rPr>
        <w:t>C.</w:t>
      </w:r>
      <w:del w:id="338" w:author="H06638  Sherry McCown" w:date="2014-08-15T18:07:00Z">
        <w:r>
          <w:rPr>
            <w:b/>
            <w:bCs/>
            <w:sz w:val="16"/>
            <w:szCs w:val="16"/>
          </w:rPr>
          <w:tab/>
        </w:r>
      </w:del>
      <w:r>
        <w:rPr>
          <w:b/>
          <w:bCs/>
          <w:sz w:val="16"/>
          <w:szCs w:val="16"/>
        </w:rPr>
        <w:tab/>
      </w:r>
      <w:r>
        <w:rPr>
          <w:b/>
          <w:color w:val="000000"/>
          <w:sz w:val="16"/>
          <w:szCs w:val="16"/>
        </w:rPr>
        <w:t xml:space="preserve">Annual Plan.  </w:t>
      </w:r>
      <w:r>
        <w:rPr>
          <w:color w:val="000000"/>
          <w:sz w:val="16"/>
          <w:szCs w:val="16"/>
        </w:rPr>
        <w:t xml:space="preserve">PHAs must complete this section during years where the 5-Year Plan is not due. </w:t>
      </w:r>
      <w:r w:rsidRPr="00BE5FE4">
        <w:rPr>
          <w:bCs/>
          <w:sz w:val="16"/>
          <w:szCs w:val="16"/>
        </w:rPr>
        <w:t>(</w:t>
      </w:r>
      <w:r>
        <w:rPr>
          <w:bCs/>
          <w:sz w:val="16"/>
          <w:szCs w:val="16"/>
        </w:rPr>
        <w:t>24 CFR §903.12</w:t>
      </w:r>
      <w:r w:rsidRPr="00BE5FE4">
        <w:rPr>
          <w:bCs/>
          <w:sz w:val="16"/>
          <w:szCs w:val="16"/>
        </w:rPr>
        <w:t xml:space="preserve">)  </w:t>
      </w:r>
    </w:p>
    <w:p w14:paraId="40EF1323" w14:textId="77777777" w:rsidR="009368BC" w:rsidRPr="00A4162C" w:rsidRDefault="009368BC" w:rsidP="009368BC">
      <w:pPr>
        <w:tabs>
          <w:tab w:val="left" w:pos="360"/>
          <w:tab w:val="left" w:pos="720"/>
        </w:tabs>
        <w:ind w:left="720" w:hanging="450"/>
        <w:rPr>
          <w:bCs/>
          <w:sz w:val="16"/>
          <w:szCs w:val="16"/>
        </w:rPr>
      </w:pPr>
    </w:p>
    <w:p w14:paraId="2EBDEF98" w14:textId="77777777" w:rsidR="00DF551C" w:rsidRPr="009708CB" w:rsidRDefault="00644BA5" w:rsidP="00DF551C">
      <w:pPr>
        <w:ind w:left="720" w:hanging="540"/>
        <w:rPr>
          <w:b/>
          <w:bCs/>
          <w:sz w:val="16"/>
          <w:szCs w:val="16"/>
        </w:rPr>
      </w:pPr>
      <w:r>
        <w:rPr>
          <w:b/>
          <w:color w:val="000000"/>
          <w:sz w:val="16"/>
          <w:szCs w:val="16"/>
        </w:rPr>
        <w:t xml:space="preserve">  </w:t>
      </w:r>
      <w:r w:rsidR="00DF551C">
        <w:rPr>
          <w:b/>
          <w:color w:val="000000"/>
          <w:sz w:val="16"/>
          <w:szCs w:val="16"/>
        </w:rPr>
        <w:t>C</w:t>
      </w:r>
      <w:r w:rsidR="00BA7B8B">
        <w:rPr>
          <w:b/>
          <w:color w:val="000000"/>
          <w:sz w:val="16"/>
          <w:szCs w:val="16"/>
        </w:rPr>
        <w:t>.1</w:t>
      </w:r>
      <w:r w:rsidR="009368BC">
        <w:rPr>
          <w:b/>
          <w:color w:val="000000"/>
          <w:sz w:val="16"/>
          <w:szCs w:val="16"/>
        </w:rPr>
        <w:tab/>
      </w:r>
      <w:r w:rsidR="00DF551C">
        <w:rPr>
          <w:b/>
          <w:bCs/>
          <w:sz w:val="16"/>
          <w:szCs w:val="16"/>
        </w:rPr>
        <w:t xml:space="preserve">New Activities.  </w:t>
      </w:r>
      <w:r w:rsidR="00DF551C">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479D77CE" w14:textId="77777777" w:rsidR="00DF551C" w:rsidRDefault="00DF551C" w:rsidP="00DF551C">
      <w:pPr>
        <w:rPr>
          <w:sz w:val="16"/>
          <w:szCs w:val="16"/>
        </w:rPr>
      </w:pPr>
    </w:p>
    <w:p w14:paraId="7F09EEA7" w14:textId="77E6106A"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F551C">
        <w:rPr>
          <w:smallCaps/>
          <w:sz w:val="16"/>
          <w:szCs w:val="16"/>
        </w:rPr>
        <w:t xml:space="preserve">  </w:t>
      </w:r>
      <w:r w:rsidR="00DF551C" w:rsidRPr="00186312">
        <w:rPr>
          <w:b/>
          <w:bCs/>
          <w:sz w:val="16"/>
          <w:szCs w:val="16"/>
        </w:rPr>
        <w:t>Hope VI</w:t>
      </w:r>
      <w:del w:id="339" w:author="H06638  Sherry McCown" w:date="2014-08-15T18:07:00Z">
        <w:r w:rsidR="00DF551C">
          <w:rPr>
            <w:b/>
            <w:bCs/>
            <w:sz w:val="16"/>
            <w:szCs w:val="16"/>
          </w:rPr>
          <w:delText>.</w:delText>
        </w:r>
      </w:del>
      <w:ins w:id="340" w:author="H06638  Sherry McCown" w:date="2014-08-15T18:07:00Z">
        <w:r w:rsidR="0015270F">
          <w:rPr>
            <w:b/>
            <w:bCs/>
            <w:sz w:val="16"/>
            <w:szCs w:val="16"/>
          </w:rPr>
          <w:t xml:space="preserve"> or Choice Neighborhoods</w:t>
        </w:r>
        <w:r w:rsidR="00DF551C">
          <w:rPr>
            <w:b/>
            <w:bCs/>
            <w:sz w:val="16"/>
            <w:szCs w:val="16"/>
          </w:rPr>
          <w:t>.</w:t>
        </w:r>
      </w:ins>
      <w:r w:rsidR="00DF551C">
        <w:rPr>
          <w:b/>
          <w:bCs/>
          <w:sz w:val="16"/>
          <w:szCs w:val="16"/>
        </w:rPr>
        <w:t xml:space="preserve">  1</w:t>
      </w:r>
      <w:r w:rsidR="00DF551C" w:rsidRPr="00186312">
        <w:rPr>
          <w:rStyle w:val="enum"/>
          <w:color w:val="000000"/>
          <w:sz w:val="16"/>
          <w:szCs w:val="16"/>
        </w:rPr>
        <w:t>)</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housing (including project number (if known) and unit count) for which the PHA will apply for HOPE VI</w:t>
      </w:r>
      <w:ins w:id="341" w:author="H06638  Sherry McCown" w:date="2014-08-15T18:07:00Z">
        <w:r w:rsidR="0015270F">
          <w:rPr>
            <w:rStyle w:val="ptext-3"/>
            <w:color w:val="000000"/>
            <w:sz w:val="16"/>
            <w:szCs w:val="16"/>
          </w:rPr>
          <w:t xml:space="preserve"> or Choice Neighborhoods</w:t>
        </w:r>
      </w:ins>
      <w:r w:rsidR="00DF551C" w:rsidRPr="00186312">
        <w:rPr>
          <w:rStyle w:val="ptext-3"/>
          <w:color w:val="000000"/>
          <w:sz w:val="16"/>
          <w:szCs w:val="16"/>
        </w:rPr>
        <w:t xml:space="preserve">;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 </w:t>
      </w:r>
      <w:r w:rsidR="00DF551C">
        <w:rPr>
          <w:rStyle w:val="ptext-3"/>
          <w:color w:val="000000"/>
          <w:sz w:val="16"/>
          <w:szCs w:val="16"/>
        </w:rPr>
        <w:t xml:space="preserve"> </w:t>
      </w:r>
      <w:r w:rsidR="00DF551C" w:rsidRPr="00186312">
        <w:rPr>
          <w:rStyle w:val="ptext-3"/>
          <w:color w:val="000000"/>
          <w:sz w:val="16"/>
          <w:szCs w:val="16"/>
        </w:rPr>
        <w:t>The application and approval process for Hope VI</w:t>
      </w:r>
      <w:r w:rsidR="0015270F">
        <w:rPr>
          <w:rStyle w:val="ptext-3"/>
          <w:color w:val="000000"/>
          <w:sz w:val="16"/>
          <w:szCs w:val="16"/>
        </w:rPr>
        <w:t xml:space="preserve"> </w:t>
      </w:r>
      <w:ins w:id="342" w:author="H06638  Sherry McCown" w:date="2014-08-15T18:07:00Z">
        <w:r w:rsidR="0015270F">
          <w:rPr>
            <w:rStyle w:val="ptext-3"/>
            <w:color w:val="000000"/>
            <w:sz w:val="16"/>
            <w:szCs w:val="16"/>
          </w:rPr>
          <w:t>or Choice Neighborhoods</w:t>
        </w:r>
        <w:r w:rsidR="00DF551C">
          <w:rPr>
            <w:rStyle w:val="ptext-3"/>
            <w:color w:val="000000"/>
            <w:sz w:val="16"/>
            <w:szCs w:val="16"/>
          </w:rPr>
          <w:t xml:space="preserve"> </w:t>
        </w:r>
      </w:ins>
      <w:r w:rsidR="00DF551C" w:rsidRPr="00186312">
        <w:rPr>
          <w:rStyle w:val="ptext-3"/>
          <w:color w:val="000000"/>
          <w:sz w:val="16"/>
          <w:szCs w:val="16"/>
        </w:rPr>
        <w:t xml:space="preserve">is a separate process. See guidance on HUD’s website at: </w:t>
      </w:r>
      <w:hyperlink r:id="rId42" w:history="1">
        <w:r w:rsidR="00DF551C" w:rsidRPr="00D73053">
          <w:rPr>
            <w:rStyle w:val="Hyperlink"/>
            <w:sz w:val="16"/>
            <w:szCs w:val="16"/>
          </w:rPr>
          <w:t>http://www.hud.gov/offices/pih/programs/ph/hope6/index.cfm</w:t>
        </w:r>
      </w:hyperlink>
      <w:r w:rsidR="00DF551C">
        <w:t xml:space="preserve">. </w:t>
      </w:r>
      <w:r w:rsidR="00DF551C" w:rsidRPr="00161197">
        <w:rPr>
          <w:bCs/>
          <w:sz w:val="16"/>
          <w:szCs w:val="16"/>
        </w:rPr>
        <w:t>(</w:t>
      </w:r>
      <w:hyperlink r:id="rId43"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3B156E2F" w14:textId="77777777" w:rsidR="00DF551C" w:rsidRDefault="00DF551C" w:rsidP="00DF551C">
      <w:pPr>
        <w:tabs>
          <w:tab w:val="left" w:pos="720"/>
        </w:tabs>
        <w:ind w:left="720" w:hanging="360"/>
        <w:rPr>
          <w:smallCaps/>
          <w:sz w:val="16"/>
          <w:szCs w:val="16"/>
        </w:rPr>
      </w:pPr>
    </w:p>
    <w:p w14:paraId="4030E21B" w14:textId="77777777"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F551C">
        <w:rPr>
          <w:smallCaps/>
          <w:sz w:val="16"/>
          <w:szCs w:val="16"/>
        </w:rPr>
        <w:t xml:space="preserve">  </w:t>
      </w:r>
      <w:r w:rsidR="00DF551C" w:rsidRPr="00186312">
        <w:rPr>
          <w:b/>
          <w:bCs/>
          <w:sz w:val="16"/>
          <w:szCs w:val="16"/>
        </w:rPr>
        <w:t xml:space="preserve">Mixed Finance Modernization or Development.  </w:t>
      </w:r>
      <w:r w:rsidR="00DF551C" w:rsidRPr="00186312">
        <w:rPr>
          <w:rStyle w:val="enum"/>
          <w:color w:val="000000"/>
          <w:sz w:val="16"/>
          <w:szCs w:val="16"/>
        </w:rPr>
        <w:t>1)</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 xml:space="preserve">housing (including project number (if known) and unit count) for which the PHA will apply for Mixed Finance Modernization or Development;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w:t>
      </w:r>
      <w:r w:rsidR="00DF551C">
        <w:rPr>
          <w:rStyle w:val="ptext-3"/>
          <w:color w:val="000000"/>
          <w:sz w:val="16"/>
          <w:szCs w:val="16"/>
        </w:rPr>
        <w:t xml:space="preserve"> </w:t>
      </w:r>
      <w:r w:rsidR="00DF551C" w:rsidRPr="00186312">
        <w:rPr>
          <w:rStyle w:val="ptext-3"/>
          <w:color w:val="000000"/>
          <w:sz w:val="16"/>
          <w:szCs w:val="16"/>
        </w:rPr>
        <w:t xml:space="preserve"> The application and approval process for Mixed Finan</w:t>
      </w:r>
      <w:r w:rsidR="00DF551C">
        <w:rPr>
          <w:rStyle w:val="ptext-3"/>
          <w:color w:val="000000"/>
          <w:sz w:val="16"/>
          <w:szCs w:val="16"/>
        </w:rPr>
        <w:t>ce Modernization or Development</w:t>
      </w:r>
      <w:r w:rsidR="00DF551C" w:rsidRPr="00186312">
        <w:rPr>
          <w:rStyle w:val="ptext-3"/>
          <w:color w:val="000000"/>
          <w:sz w:val="16"/>
          <w:szCs w:val="16"/>
        </w:rPr>
        <w:t xml:space="preserve"> is a separate process. See guidance on HUD’s website at: </w:t>
      </w:r>
      <w:hyperlink r:id="rId44" w:history="1">
        <w:r w:rsidR="00DF551C" w:rsidRPr="00D73053">
          <w:rPr>
            <w:rStyle w:val="Hyperlink"/>
            <w:sz w:val="16"/>
            <w:szCs w:val="16"/>
          </w:rPr>
          <w:t>http://www.hud.gov/offices/pih/programs/ph/hope6/index.cfm</w:t>
        </w:r>
      </w:hyperlink>
      <w:r w:rsidR="00DF551C">
        <w:t xml:space="preserve">. </w:t>
      </w:r>
      <w:r w:rsidR="00DF551C">
        <w:rPr>
          <w:bCs/>
          <w:sz w:val="16"/>
          <w:szCs w:val="16"/>
        </w:rPr>
        <w:t>(</w:t>
      </w:r>
      <w:hyperlink r:id="rId45"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2E5F0844" w14:textId="77777777" w:rsidR="00DF551C" w:rsidRDefault="00DF551C" w:rsidP="00DF551C">
      <w:pPr>
        <w:tabs>
          <w:tab w:val="left" w:pos="720"/>
        </w:tabs>
        <w:ind w:left="720" w:hanging="360"/>
        <w:rPr>
          <w:smallCaps/>
          <w:sz w:val="16"/>
          <w:szCs w:val="16"/>
        </w:rPr>
      </w:pPr>
    </w:p>
    <w:p w14:paraId="0ECCE61B" w14:textId="77777777" w:rsidR="00DF551C" w:rsidRDefault="00716156" w:rsidP="00DF551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336C49">
        <w:rPr>
          <w:smallCaps/>
          <w:sz w:val="16"/>
          <w:szCs w:val="16"/>
        </w:rPr>
      </w:r>
      <w:r w:rsidR="00336C49">
        <w:rPr>
          <w:smallCaps/>
          <w:sz w:val="16"/>
          <w:szCs w:val="16"/>
        </w:rPr>
        <w:fldChar w:fldCharType="separate"/>
      </w:r>
      <w:r w:rsidRPr="000B2633">
        <w:rPr>
          <w:smallCaps/>
          <w:sz w:val="16"/>
          <w:szCs w:val="16"/>
        </w:rPr>
        <w:fldChar w:fldCharType="end"/>
      </w:r>
      <w:r w:rsidR="00DF551C">
        <w:rPr>
          <w:smallCaps/>
          <w:sz w:val="16"/>
          <w:szCs w:val="16"/>
        </w:rPr>
        <w:t xml:space="preserve">  </w:t>
      </w:r>
      <w:r w:rsidR="00DF551C" w:rsidRPr="00186312">
        <w:rPr>
          <w:b/>
          <w:bCs/>
          <w:sz w:val="16"/>
          <w:szCs w:val="16"/>
        </w:rPr>
        <w:t>Demolition and/or D</w:t>
      </w:r>
      <w:r w:rsidR="00DF551C">
        <w:rPr>
          <w:b/>
          <w:bCs/>
          <w:sz w:val="16"/>
          <w:szCs w:val="16"/>
        </w:rPr>
        <w:t>isp</w:t>
      </w:r>
      <w:r w:rsidR="00DF551C" w:rsidRPr="00186312">
        <w:rPr>
          <w:b/>
          <w:bCs/>
          <w:sz w:val="16"/>
          <w:szCs w:val="16"/>
        </w:rPr>
        <w:t xml:space="preserve">osition.  </w:t>
      </w:r>
      <w:r w:rsidR="00DF551C">
        <w:rPr>
          <w:sz w:val="16"/>
          <w:szCs w:val="16"/>
        </w:rPr>
        <w:t xml:space="preserve">Describe </w:t>
      </w:r>
      <w:r w:rsidR="00DF551C" w:rsidRPr="00186312">
        <w:rPr>
          <w:sz w:val="16"/>
          <w:szCs w:val="16"/>
        </w:rPr>
        <w:t>any</w:t>
      </w:r>
      <w:r w:rsidR="00DF551C" w:rsidRPr="00186312">
        <w:rPr>
          <w:b/>
          <w:bCs/>
          <w:sz w:val="16"/>
          <w:szCs w:val="16"/>
        </w:rPr>
        <w:t xml:space="preserve"> </w:t>
      </w:r>
      <w:r w:rsidR="00DF551C" w:rsidRPr="00186312">
        <w:rPr>
          <w:sz w:val="16"/>
          <w:szCs w:val="16"/>
        </w:rPr>
        <w:t xml:space="preserve">public housing projects owned by the </w:t>
      </w:r>
      <w:r w:rsidR="00DF551C">
        <w:rPr>
          <w:sz w:val="16"/>
          <w:szCs w:val="16"/>
        </w:rPr>
        <w:t>PHA and subject to ACCs</w:t>
      </w:r>
      <w:r w:rsidR="00DF551C"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DF551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46" w:history="1">
        <w:r w:rsidR="00DF551C" w:rsidRPr="00975FB1">
          <w:rPr>
            <w:rStyle w:val="Hyperlink"/>
            <w:sz w:val="16"/>
            <w:szCs w:val="16"/>
          </w:rPr>
          <w:t>http://www.hud.gov/offices/pih/centers/sac/demo_dispo/index.cfm</w:t>
        </w:r>
      </w:hyperlink>
      <w:r w:rsidR="00DF551C">
        <w:rPr>
          <w:sz w:val="16"/>
          <w:szCs w:val="16"/>
        </w:rPr>
        <w:t xml:space="preserve">. </w:t>
      </w:r>
      <w:r w:rsidR="00DF551C">
        <w:rPr>
          <w:bCs/>
          <w:sz w:val="16"/>
          <w:szCs w:val="16"/>
        </w:rPr>
        <w:t>(</w:t>
      </w:r>
      <w:hyperlink r:id="rId47" w:anchor="24:4.0.3.1.3.2.5.5" w:history="1">
        <w:r w:rsidR="00DF551C" w:rsidRPr="00273E0A">
          <w:rPr>
            <w:rStyle w:val="Hyperlink"/>
            <w:bCs/>
            <w:sz w:val="16"/>
            <w:szCs w:val="16"/>
          </w:rPr>
          <w:t>24 CFR §903.7(h)</w:t>
        </w:r>
      </w:hyperlink>
      <w:r w:rsidR="00DF551C">
        <w:rPr>
          <w:bCs/>
          <w:sz w:val="16"/>
          <w:szCs w:val="16"/>
        </w:rPr>
        <w:t xml:space="preserve">) </w:t>
      </w:r>
      <w:r w:rsidR="00DF551C">
        <w:rPr>
          <w:sz w:val="16"/>
          <w:szCs w:val="16"/>
        </w:rPr>
        <w:t xml:space="preserve"> </w:t>
      </w:r>
    </w:p>
    <w:p w14:paraId="65A465A2" w14:textId="77777777" w:rsidR="00DF551C" w:rsidRPr="00727895" w:rsidRDefault="00DF551C" w:rsidP="00DF551C">
      <w:pPr>
        <w:ind w:left="360"/>
        <w:rPr>
          <w:rStyle w:val="ptext-3"/>
          <w:sz w:val="16"/>
          <w:szCs w:val="16"/>
        </w:rPr>
      </w:pPr>
      <w:r>
        <w:rPr>
          <w:sz w:val="16"/>
          <w:szCs w:val="16"/>
        </w:rPr>
        <w:tab/>
      </w:r>
    </w:p>
    <w:p w14:paraId="6EDBF128" w14:textId="77777777" w:rsidR="00DF551C" w:rsidRDefault="00716156" w:rsidP="00DF551C">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336C49">
        <w:rPr>
          <w:smallCaps/>
          <w:sz w:val="16"/>
          <w:szCs w:val="16"/>
        </w:rPr>
      </w:r>
      <w:r w:rsidR="00336C49">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r w:rsidR="00DF551C" w:rsidRPr="002A3A80">
        <w:rPr>
          <w:b/>
          <w:bCs/>
          <w:sz w:val="16"/>
          <w:szCs w:val="16"/>
        </w:rPr>
        <w:t xml:space="preserve">Conversion of Public Housing. </w:t>
      </w:r>
      <w:r w:rsidR="00DF551C" w:rsidRPr="002A3A80">
        <w:rPr>
          <w:sz w:val="16"/>
          <w:szCs w:val="16"/>
        </w:rPr>
        <w:t xml:space="preserve"> Describe </w:t>
      </w:r>
      <w:r w:rsidR="00DF551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DF551C" w:rsidRPr="002A3A80">
        <w:rPr>
          <w:rStyle w:val="enum"/>
          <w:color w:val="000000"/>
          <w:sz w:val="16"/>
          <w:szCs w:val="16"/>
        </w:rPr>
        <w:t>2)</w:t>
      </w:r>
      <w:r w:rsidR="00DF551C" w:rsidRPr="002A3A80">
        <w:rPr>
          <w:sz w:val="16"/>
          <w:szCs w:val="16"/>
        </w:rPr>
        <w:t xml:space="preserve"> A</w:t>
      </w:r>
      <w:r w:rsidR="00DF551C" w:rsidRPr="002A3A80">
        <w:rPr>
          <w:rStyle w:val="ptext-3"/>
          <w:color w:val="000000"/>
          <w:sz w:val="16"/>
          <w:szCs w:val="16"/>
        </w:rPr>
        <w:t xml:space="preserve">n analysis of the projects or buildings required to be converted; and </w:t>
      </w:r>
      <w:r w:rsidR="00DF551C" w:rsidRPr="002A3A80">
        <w:rPr>
          <w:rStyle w:val="enum"/>
          <w:color w:val="000000"/>
          <w:sz w:val="16"/>
          <w:szCs w:val="16"/>
        </w:rPr>
        <w:t>3)</w:t>
      </w:r>
      <w:r w:rsidR="00DF551C" w:rsidRPr="002A3A80">
        <w:rPr>
          <w:color w:val="000000"/>
          <w:sz w:val="16"/>
          <w:szCs w:val="16"/>
        </w:rPr>
        <w:t xml:space="preserve"> A</w:t>
      </w:r>
      <w:r w:rsidR="00DF551C"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8" w:history="1">
        <w:r w:rsidR="00DF551C" w:rsidRPr="002A3A80">
          <w:rPr>
            <w:rStyle w:val="Hyperlink"/>
            <w:sz w:val="16"/>
            <w:szCs w:val="16"/>
          </w:rPr>
          <w:t>http://www.hud.gov/offices/pih/centers/sac/conversion.cfm</w:t>
        </w:r>
      </w:hyperlink>
      <w:r w:rsidR="00DF551C">
        <w:t xml:space="preserve">. </w:t>
      </w:r>
      <w:r w:rsidR="00DF551C">
        <w:rPr>
          <w:bCs/>
          <w:sz w:val="16"/>
          <w:szCs w:val="16"/>
        </w:rPr>
        <w:t>(</w:t>
      </w:r>
      <w:hyperlink r:id="rId49" w:anchor="24:4.0.3.1.3.2.5.5" w:history="1">
        <w:r w:rsidR="00DF551C" w:rsidRPr="00273E0A">
          <w:rPr>
            <w:rStyle w:val="Hyperlink"/>
            <w:bCs/>
            <w:sz w:val="16"/>
            <w:szCs w:val="16"/>
          </w:rPr>
          <w:t>24 CFR §903.7(j)</w:t>
        </w:r>
      </w:hyperlink>
      <w:r w:rsidR="00DF551C">
        <w:rPr>
          <w:bCs/>
          <w:sz w:val="16"/>
          <w:szCs w:val="16"/>
        </w:rPr>
        <w:t xml:space="preserve">)   </w:t>
      </w:r>
    </w:p>
    <w:p w14:paraId="06BF8EA9" w14:textId="77777777" w:rsidR="008D0668" w:rsidRDefault="008D0668">
      <w:pPr>
        <w:tabs>
          <w:tab w:val="left" w:pos="90"/>
          <w:tab w:val="left" w:pos="1080"/>
        </w:tabs>
        <w:ind w:left="720"/>
        <w:rPr>
          <w:sz w:val="16"/>
          <w:rPrChange w:id="343" w:author="H06638  Sherry McCown" w:date="2014-08-15T18:07:00Z">
            <w:rPr>
              <w:smallCaps/>
              <w:sz w:val="16"/>
            </w:rPr>
          </w:rPrChange>
        </w:rPr>
        <w:pPrChange w:id="344" w:author="H06638  Sherry McCown" w:date="2014-08-15T18:07:00Z">
          <w:pPr>
            <w:pStyle w:val="NormalWeb"/>
            <w:spacing w:before="0" w:beforeAutospacing="0" w:after="0" w:afterAutospacing="0"/>
          </w:pPr>
        </w:pPrChange>
      </w:pPr>
    </w:p>
    <w:p w14:paraId="7DD097EC" w14:textId="77777777" w:rsidR="008D0668" w:rsidRDefault="008D0668" w:rsidP="008D0668">
      <w:pPr>
        <w:tabs>
          <w:tab w:val="left" w:pos="90"/>
          <w:tab w:val="left" w:pos="1080"/>
        </w:tabs>
        <w:ind w:left="720"/>
        <w:rPr>
          <w:ins w:id="345" w:author="H06638  Sherry McCown" w:date="2014-08-15T18:07:00Z"/>
          <w:sz w:val="16"/>
          <w:szCs w:val="16"/>
        </w:rPr>
      </w:pPr>
      <w:ins w:id="346" w:author="H06638  Sherry McCown" w:date="2014-08-15T18:07: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336C49">
          <w:rPr>
            <w:smallCaps/>
            <w:sz w:val="16"/>
            <w:szCs w:val="16"/>
          </w:rPr>
        </w:r>
        <w:r w:rsidR="00336C49">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 xml:space="preserve">Conversion of Public Housing.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  See additional guidance on HUD’s website at: </w:t>
        </w:r>
        <w:r w:rsidR="00696EA6">
          <w:fldChar w:fldCharType="begin"/>
        </w:r>
        <w:r w:rsidR="00696EA6">
          <w:instrText xml:space="preserve"> HYPERLINK "http://portal.hud.gov/hudportal/HUD?src=/program_offices/administration/hudclips/notices/pih/12pihnotices" </w:instrText>
        </w:r>
        <w:r w:rsidR="00696EA6">
          <w:fldChar w:fldCharType="separate"/>
        </w:r>
        <w:r w:rsidRPr="00025807">
          <w:rPr>
            <w:rStyle w:val="Hyperlink"/>
            <w:sz w:val="16"/>
            <w:szCs w:val="16"/>
          </w:rPr>
          <w:t>Notice PIH 2012-32</w:t>
        </w:r>
        <w:r w:rsidR="00696EA6">
          <w:rPr>
            <w:rStyle w:val="Hyperlink"/>
            <w:sz w:val="16"/>
            <w:szCs w:val="16"/>
          </w:rPr>
          <w:fldChar w:fldCharType="end"/>
        </w:r>
      </w:ins>
    </w:p>
    <w:p w14:paraId="46613138" w14:textId="77777777" w:rsidR="00DF551C" w:rsidRDefault="00DF551C" w:rsidP="00DF551C">
      <w:pPr>
        <w:pStyle w:val="NormalWeb"/>
        <w:spacing w:before="0" w:beforeAutospacing="0" w:after="0" w:afterAutospacing="0"/>
        <w:rPr>
          <w:ins w:id="347" w:author="H06638  Sherry McCown" w:date="2014-08-15T18:07:00Z"/>
          <w:smallCaps/>
          <w:sz w:val="16"/>
          <w:szCs w:val="16"/>
        </w:rPr>
      </w:pPr>
    </w:p>
    <w:p w14:paraId="5010B375" w14:textId="77777777" w:rsidR="00DF551C" w:rsidRDefault="00716156" w:rsidP="00DF551C">
      <w:pPr>
        <w:pStyle w:val="NormalWeb"/>
        <w:spacing w:before="0" w:beforeAutospacing="0" w:after="0" w:afterAutospacing="0"/>
        <w:ind w:left="360" w:firstLine="360"/>
        <w:rPr>
          <w:del w:id="348" w:author="H06638  Sherry McCown" w:date="2014-08-15T18:07:00Z"/>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336C49">
        <w:rPr>
          <w:smallCaps/>
          <w:sz w:val="16"/>
          <w:szCs w:val="16"/>
        </w:rPr>
      </w:r>
      <w:r w:rsidR="00336C49">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r w:rsidR="00DF551C">
        <w:rPr>
          <w:b/>
          <w:bCs/>
          <w:sz w:val="16"/>
          <w:szCs w:val="16"/>
        </w:rPr>
        <w:t>Project-Based Vouchers</w:t>
      </w:r>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w:t>
      </w:r>
      <w:r w:rsidR="00DF551C">
        <w:rPr>
          <w:rStyle w:val="ptext-3"/>
          <w:color w:val="000000"/>
          <w:sz w:val="16"/>
          <w:szCs w:val="16"/>
        </w:rPr>
        <w:t xml:space="preserve">plans to use  HCVs for new project-based vouchers. </w:t>
      </w:r>
      <w:r w:rsidR="00DF551C">
        <w:rPr>
          <w:bCs/>
          <w:sz w:val="16"/>
          <w:szCs w:val="16"/>
        </w:rPr>
        <w:t>(</w:t>
      </w:r>
      <w:hyperlink r:id="rId50" w:anchor="24:4.0.3.1.24.2.41.7" w:history="1">
        <w:r w:rsidR="00DF551C" w:rsidRPr="001144BE">
          <w:rPr>
            <w:rStyle w:val="Hyperlink"/>
            <w:bCs/>
            <w:sz w:val="16"/>
            <w:szCs w:val="16"/>
          </w:rPr>
          <w:t>24 CFR §983.57(b)(1)</w:t>
        </w:r>
      </w:hyperlink>
      <w:r w:rsidR="00DF551C">
        <w:rPr>
          <w:bCs/>
          <w:sz w:val="16"/>
          <w:szCs w:val="16"/>
        </w:rPr>
        <w:t xml:space="preserve">) </w:t>
      </w:r>
      <w:del w:id="349" w:author="H06638  Sherry McCown" w:date="2014-08-15T18:07:00Z">
        <w:r w:rsidR="00DF551C">
          <w:rPr>
            <w:bCs/>
            <w:sz w:val="16"/>
            <w:szCs w:val="16"/>
          </w:rPr>
          <w:delText xml:space="preserve"> </w:delText>
        </w:r>
      </w:del>
    </w:p>
    <w:p w14:paraId="2BC18092" w14:textId="77777777" w:rsidR="00DF551C" w:rsidRDefault="00DF551C" w:rsidP="00DF551C">
      <w:pPr>
        <w:pStyle w:val="NormalWeb"/>
        <w:spacing w:before="0" w:beforeAutospacing="0" w:after="0" w:afterAutospacing="0"/>
        <w:ind w:left="360" w:firstLine="360"/>
        <w:rPr>
          <w:del w:id="350" w:author="H06638  Sherry McCown" w:date="2014-08-15T18:07:00Z"/>
          <w:sz w:val="16"/>
          <w:szCs w:val="16"/>
        </w:rPr>
      </w:pPr>
    </w:p>
    <w:p w14:paraId="19AA0E2F" w14:textId="396E3E8D" w:rsidR="00D60092" w:rsidRDefault="00DF551C" w:rsidP="00DF551C">
      <w:pPr>
        <w:pStyle w:val="NormalWeb"/>
        <w:spacing w:before="0" w:beforeAutospacing="0" w:after="0" w:afterAutospacing="0"/>
        <w:ind w:left="360" w:firstLine="360"/>
        <w:rPr>
          <w:ins w:id="351" w:author="H06638  Sherry McCown" w:date="2014-08-15T18:07:00Z"/>
          <w:bCs/>
          <w:sz w:val="16"/>
          <w:szCs w:val="16"/>
        </w:rPr>
      </w:pPr>
      <w:del w:id="352" w:author="H06638  Sherry McCown" w:date="2014-08-15T18:07:00Z">
        <w:r>
          <w:rPr>
            <w:sz w:val="16"/>
            <w:szCs w:val="16"/>
          </w:rPr>
          <w:delText xml:space="preserve">For all activities that the PHA plans to undertake in the current Fiscal Year, provide a description of the activity in the space provided. </w:delText>
        </w:r>
      </w:del>
      <w:r w:rsidR="00D60092" w:rsidRPr="00D60092">
        <w:rPr>
          <w:bCs/>
          <w:sz w:val="16"/>
          <w:szCs w:val="16"/>
        </w:rPr>
        <w:t>If using project-based vouchers,</w:t>
      </w:r>
      <w:ins w:id="353" w:author="H06638  Sherry McCown" w:date="2014-08-15T18:07:00Z">
        <w:r w:rsidR="00D60092" w:rsidRPr="00D60092">
          <w:rPr>
            <w:bCs/>
            <w:sz w:val="16"/>
            <w:szCs w:val="16"/>
          </w:rPr>
          <w:t xml:space="preserve"> </w:t>
        </w:r>
      </w:ins>
    </w:p>
    <w:p w14:paraId="2BEED693" w14:textId="77777777" w:rsidR="00DF551C" w:rsidRDefault="00D60092">
      <w:pPr>
        <w:pStyle w:val="NormalWeb"/>
        <w:spacing w:before="0" w:beforeAutospacing="0" w:after="0" w:afterAutospacing="0"/>
        <w:ind w:left="360" w:firstLine="360"/>
        <w:rPr>
          <w:bCs/>
          <w:sz w:val="16"/>
          <w:szCs w:val="16"/>
        </w:rPr>
        <w:pPrChange w:id="354" w:author="H06638  Sherry McCown" w:date="2014-08-15T18:07:00Z">
          <w:pPr>
            <w:ind w:left="720"/>
          </w:pPr>
        </w:pPrChange>
      </w:pPr>
      <w:ins w:id="355" w:author="H06638  Sherry McCown" w:date="2014-08-15T18:07:00Z">
        <w:r>
          <w:rPr>
            <w:bCs/>
            <w:sz w:val="16"/>
            <w:szCs w:val="16"/>
          </w:rPr>
          <w:t xml:space="preserve">    </w:t>
        </w:r>
      </w:ins>
      <w:r>
        <w:rPr>
          <w:bCs/>
          <w:sz w:val="16"/>
          <w:szCs w:val="16"/>
        </w:rPr>
        <w:t xml:space="preserve"> </w:t>
      </w:r>
      <w:r w:rsidRPr="00D60092">
        <w:rPr>
          <w:bCs/>
          <w:sz w:val="16"/>
          <w:szCs w:val="16"/>
        </w:rPr>
        <w:t xml:space="preserve">provide the projected number of project-based units and general locations, and describe how project-basing would be consistent with the PHA Plan. </w:t>
      </w:r>
      <w:ins w:id="356" w:author="H06638  Sherry McCown" w:date="2014-08-15T18:07:00Z">
        <w:r w:rsidR="00DF551C">
          <w:rPr>
            <w:bCs/>
            <w:sz w:val="16"/>
            <w:szCs w:val="16"/>
          </w:rPr>
          <w:t xml:space="preserve"> </w:t>
        </w:r>
      </w:ins>
    </w:p>
    <w:p w14:paraId="04AA9368" w14:textId="77777777" w:rsidR="008D0668" w:rsidRDefault="008D0668">
      <w:pPr>
        <w:pStyle w:val="NormalWeb"/>
        <w:spacing w:before="0" w:beforeAutospacing="0" w:after="0" w:afterAutospacing="0"/>
        <w:ind w:left="360" w:firstLine="360"/>
        <w:rPr>
          <w:sz w:val="16"/>
          <w:rPrChange w:id="357" w:author="H06638  Sherry McCown" w:date="2014-08-15T18:07:00Z">
            <w:rPr>
              <w:smallCaps/>
              <w:sz w:val="16"/>
            </w:rPr>
          </w:rPrChange>
        </w:rPr>
        <w:pPrChange w:id="358" w:author="H06638  Sherry McCown" w:date="2014-08-15T18:07:00Z">
          <w:pPr>
            <w:ind w:left="720"/>
          </w:pPr>
        </w:pPrChange>
      </w:pPr>
      <w:moveToRangeStart w:id="359" w:author="H06638  Sherry McCown" w:date="2014-08-15T18:07:00Z" w:name="move395889369"/>
    </w:p>
    <w:p w14:paraId="1EE5B3A2" w14:textId="77777777" w:rsidR="008D0668" w:rsidRDefault="008D0668" w:rsidP="008D0668">
      <w:pPr>
        <w:pStyle w:val="NormalWeb"/>
        <w:spacing w:before="0" w:beforeAutospacing="0" w:after="0" w:afterAutospacing="0"/>
        <w:ind w:left="720"/>
        <w:rPr>
          <w:ins w:id="360" w:author="H06638  Sherry McCown" w:date="2014-08-15T18:07:00Z"/>
          <w:bCs/>
          <w:sz w:val="16"/>
          <w:szCs w:val="16"/>
        </w:rPr>
      </w:pPr>
      <w:moveTo w:id="361" w:author="H06638  Sherry McCown" w:date="2014-08-15T18:07:00Z">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moveTo>
      <w:ins w:id="362" w:author="H06638  Sherry McCown" w:date="2014-08-15T18:07:00Z">
        <w:r w:rsidR="00336C49">
          <w:rPr>
            <w:smallCaps/>
            <w:sz w:val="16"/>
            <w:szCs w:val="16"/>
          </w:rPr>
        </w:r>
      </w:ins>
      <w:moveTo w:id="363" w:author="H06638  Sherry McCown" w:date="2014-08-15T18:07:00Z">
        <w:r w:rsidR="00336C49">
          <w:rPr>
            <w:smallCaps/>
            <w:sz w:val="16"/>
            <w:szCs w:val="16"/>
          </w:rPr>
          <w:fldChar w:fldCharType="separate"/>
        </w:r>
        <w:r w:rsidRPr="002A3A80">
          <w:rPr>
            <w:smallCaps/>
            <w:sz w:val="16"/>
            <w:szCs w:val="16"/>
          </w:rPr>
          <w:fldChar w:fldCharType="end"/>
        </w:r>
        <w:r>
          <w:rPr>
            <w:smallCaps/>
            <w:sz w:val="16"/>
            <w:szCs w:val="16"/>
          </w:rPr>
          <w:t xml:space="preserve">  </w:t>
        </w:r>
      </w:moveTo>
      <w:moveToRangeEnd w:id="359"/>
      <w:ins w:id="364" w:author="H06638  Sherry McCown" w:date="2014-08-15T18:07:00Z">
        <w:r>
          <w:rPr>
            <w:b/>
            <w:bCs/>
            <w:sz w:val="16"/>
            <w:szCs w:val="16"/>
          </w:rPr>
          <w:t>Units with Approved Vacancies for Modernization</w:t>
        </w:r>
        <w:r w:rsidRPr="002A3A80">
          <w:rPr>
            <w:b/>
            <w:bCs/>
            <w:sz w:val="16"/>
            <w:szCs w:val="16"/>
          </w:rPr>
          <w:t>.</w:t>
        </w:r>
        <w:r>
          <w:rPr>
            <w:b/>
            <w:bCs/>
            <w:sz w:val="16"/>
            <w:szCs w:val="16"/>
          </w:rPr>
          <w:t xml:space="preserve"> </w:t>
        </w:r>
        <w:r>
          <w:rPr>
            <w:bCs/>
            <w:sz w:val="16"/>
            <w:szCs w:val="16"/>
          </w:rPr>
          <w:t xml:space="preserve">The PHA must include a statement related to units with approved vacancies that are undergoing modernization in accordance with </w:t>
        </w:r>
        <w:r w:rsidR="00696EA6">
          <w:fldChar w:fldCharType="begin"/>
        </w:r>
        <w:r w:rsidR="00696EA6">
          <w:instrText xml:space="preserve"> HYPERLINK "http://www.ecfr.gov/cgi-bin/retrieveECFR?gp=1&amp;SID=861f819542172e8e9912b8c1348ee120&amp;ty=HTML&amp;h=L&amp;n=24y4.0.3.1.23&amp;r=PART" </w:instrText>
        </w:r>
        <w:r w:rsidR="00696EA6">
          <w:fldChar w:fldCharType="separate"/>
        </w:r>
        <w:r w:rsidRPr="002312BD">
          <w:rPr>
            <w:rStyle w:val="Hyperlink"/>
            <w:bCs/>
            <w:sz w:val="16"/>
            <w:szCs w:val="16"/>
          </w:rPr>
          <w:t>24 CFR §990.145(a)(1)</w:t>
        </w:r>
        <w:r w:rsidR="00696EA6">
          <w:rPr>
            <w:rStyle w:val="Hyperlink"/>
            <w:bCs/>
            <w:sz w:val="16"/>
            <w:szCs w:val="16"/>
          </w:rPr>
          <w:fldChar w:fldCharType="end"/>
        </w:r>
        <w:r>
          <w:rPr>
            <w:bCs/>
            <w:sz w:val="16"/>
            <w:szCs w:val="16"/>
          </w:rPr>
          <w:t>.</w:t>
        </w:r>
      </w:ins>
    </w:p>
    <w:p w14:paraId="6D28FFD4" w14:textId="77777777" w:rsidR="0015270F" w:rsidRDefault="0015270F">
      <w:pPr>
        <w:pStyle w:val="NormalWeb"/>
        <w:spacing w:before="0" w:beforeAutospacing="0" w:after="0" w:afterAutospacing="0"/>
        <w:ind w:left="360" w:firstLine="360"/>
        <w:rPr>
          <w:bCs/>
          <w:sz w:val="16"/>
          <w:szCs w:val="16"/>
        </w:rPr>
        <w:pPrChange w:id="365" w:author="H06638  Sherry McCown" w:date="2014-08-15T18:07:00Z">
          <w:pPr>
            <w:ind w:left="720"/>
          </w:pPr>
        </w:pPrChange>
      </w:pPr>
      <w:moveToRangeStart w:id="366" w:author="H06638  Sherry McCown" w:date="2014-08-15T18:07:00Z" w:name="move395889370"/>
    </w:p>
    <w:p w14:paraId="58EB47C6" w14:textId="77777777" w:rsidR="0015270F" w:rsidRDefault="00716156" w:rsidP="00DF551C">
      <w:pPr>
        <w:pStyle w:val="NormalWeb"/>
        <w:spacing w:before="0" w:beforeAutospacing="0" w:after="0" w:afterAutospacing="0"/>
        <w:ind w:left="360" w:firstLine="360"/>
        <w:rPr>
          <w:ins w:id="367" w:author="H06638  Sherry McCown" w:date="2014-08-15T18:07:00Z"/>
          <w:rStyle w:val="ptext-3"/>
          <w:color w:val="000000"/>
          <w:sz w:val="16"/>
          <w:szCs w:val="16"/>
        </w:rPr>
      </w:pPr>
      <w:moveTo w:id="368" w:author="H06638  Sherry McCown" w:date="2014-08-15T18:07:00Z">
        <w:r w:rsidRPr="002A3A80">
          <w:rPr>
            <w:smallCaps/>
            <w:sz w:val="16"/>
            <w:szCs w:val="16"/>
          </w:rPr>
          <w:fldChar w:fldCharType="begin">
            <w:ffData>
              <w:name w:val="Check1"/>
              <w:enabled/>
              <w:calcOnExit w:val="0"/>
              <w:checkBox>
                <w:sizeAuto/>
                <w:default w:val="0"/>
              </w:checkBox>
            </w:ffData>
          </w:fldChar>
        </w:r>
        <w:r w:rsidR="0015270F" w:rsidRPr="002A3A80">
          <w:rPr>
            <w:smallCaps/>
            <w:sz w:val="16"/>
            <w:szCs w:val="16"/>
          </w:rPr>
          <w:instrText xml:space="preserve"> FORMCHECKBOX </w:instrText>
        </w:r>
      </w:moveTo>
      <w:ins w:id="369" w:author="H06638  Sherry McCown" w:date="2014-08-15T18:07:00Z">
        <w:r w:rsidR="00336C49">
          <w:rPr>
            <w:smallCaps/>
            <w:sz w:val="16"/>
            <w:szCs w:val="16"/>
          </w:rPr>
        </w:r>
      </w:ins>
      <w:moveTo w:id="370" w:author="H06638  Sherry McCown" w:date="2014-08-15T18:07:00Z">
        <w:r w:rsidR="00336C49">
          <w:rPr>
            <w:smallCaps/>
            <w:sz w:val="16"/>
            <w:szCs w:val="16"/>
          </w:rPr>
          <w:fldChar w:fldCharType="separate"/>
        </w:r>
        <w:r w:rsidRPr="002A3A80">
          <w:rPr>
            <w:smallCaps/>
            <w:sz w:val="16"/>
            <w:szCs w:val="16"/>
          </w:rPr>
          <w:fldChar w:fldCharType="end"/>
        </w:r>
        <w:r w:rsidR="0015270F" w:rsidRPr="002A3A80">
          <w:rPr>
            <w:smallCaps/>
            <w:sz w:val="16"/>
            <w:szCs w:val="16"/>
          </w:rPr>
          <w:t xml:space="preserve"> </w:t>
        </w:r>
        <w:r w:rsidR="0015270F">
          <w:rPr>
            <w:smallCaps/>
            <w:sz w:val="16"/>
            <w:szCs w:val="16"/>
          </w:rPr>
          <w:t xml:space="preserve"> </w:t>
        </w:r>
      </w:moveTo>
      <w:moveToRangeEnd w:id="366"/>
      <w:ins w:id="371" w:author="H06638  Sherry McCown" w:date="2014-08-15T18:07:00Z">
        <w:r w:rsidR="0015270F" w:rsidRPr="0015270F">
          <w:rPr>
            <w:b/>
            <w:bCs/>
            <w:sz w:val="16"/>
            <w:szCs w:val="16"/>
          </w:rPr>
          <w:t>Other</w:t>
        </w:r>
        <w:r w:rsidR="0015270F">
          <w:rPr>
            <w:b/>
            <w:bCs/>
            <w:sz w:val="16"/>
            <w:szCs w:val="16"/>
          </w:rPr>
          <w:t xml:space="preserve"> Capital</w:t>
        </w:r>
        <w:r w:rsidR="0015270F" w:rsidRPr="0015270F">
          <w:rPr>
            <w:b/>
            <w:bCs/>
            <w:sz w:val="16"/>
            <w:szCs w:val="16"/>
          </w:rPr>
          <w:t xml:space="preserve"> Grant Programs</w:t>
        </w:r>
        <w:r w:rsidR="0015270F">
          <w:rPr>
            <w:bCs/>
            <w:sz w:val="16"/>
            <w:szCs w:val="16"/>
          </w:rPr>
          <w:t xml:space="preserve"> (i.e., Capital Fund Community Facilities Grants or Emergency Safety and Security Grants).</w:t>
        </w:r>
      </w:ins>
    </w:p>
    <w:p w14:paraId="552D5603" w14:textId="77777777" w:rsidR="00A67243" w:rsidRDefault="00A67243">
      <w:pPr>
        <w:rPr>
          <w:rFonts w:eastAsia="Calibri"/>
          <w:sz w:val="16"/>
          <w:szCs w:val="16"/>
        </w:rPr>
        <w:pPrChange w:id="372" w:author="H06638  Sherry McCown" w:date="2014-08-15T18:07:00Z">
          <w:pPr>
            <w:ind w:left="720"/>
          </w:pPr>
        </w:pPrChange>
      </w:pPr>
    </w:p>
    <w:p w14:paraId="47499E2F" w14:textId="77777777" w:rsidR="00325506" w:rsidRDefault="005E60C5" w:rsidP="00325506">
      <w:pPr>
        <w:tabs>
          <w:tab w:val="left" w:pos="409"/>
          <w:tab w:val="left" w:pos="522"/>
        </w:tabs>
        <w:rPr>
          <w:sz w:val="16"/>
          <w:szCs w:val="16"/>
        </w:rPr>
      </w:pPr>
      <w:r>
        <w:rPr>
          <w:b/>
          <w:color w:val="000000"/>
          <w:sz w:val="16"/>
          <w:szCs w:val="16"/>
        </w:rPr>
        <w:t xml:space="preserve">       C.2     </w:t>
      </w:r>
      <w:r>
        <w:rPr>
          <w:b/>
          <w:bCs/>
          <w:sz w:val="16"/>
          <w:szCs w:val="16"/>
        </w:rPr>
        <w:t xml:space="preserve">Certification Listing Policies and Programs that the PHA has Revised since Submission of its Last Annual Plan. </w:t>
      </w:r>
      <w:r>
        <w:rPr>
          <w:bCs/>
          <w:sz w:val="16"/>
          <w:szCs w:val="16"/>
        </w:rPr>
        <w:t xml:space="preserve">Provide a certification that </w:t>
      </w:r>
      <w:r>
        <w:rPr>
          <w:sz w:val="16"/>
          <w:szCs w:val="16"/>
        </w:rPr>
        <w:t xml:space="preserve">the </w:t>
      </w:r>
    </w:p>
    <w:p w14:paraId="6E465CE5" w14:textId="77777777" w:rsidR="00325506" w:rsidRDefault="005E60C5" w:rsidP="00325506">
      <w:pPr>
        <w:tabs>
          <w:tab w:val="left" w:pos="409"/>
          <w:tab w:val="left" w:pos="522"/>
        </w:tabs>
        <w:rPr>
          <w:sz w:val="16"/>
          <w:szCs w:val="16"/>
        </w:rPr>
      </w:pPr>
      <w:r>
        <w:rPr>
          <w:sz w:val="16"/>
          <w:szCs w:val="16"/>
        </w:rPr>
        <w:t xml:space="preserve">                  following plan elements have been revised, provided to the RAB for comment before implementation, approved by the PHA board, and made available for </w:t>
      </w:r>
    </w:p>
    <w:p w14:paraId="1C66A5A5" w14:textId="77777777" w:rsidR="00325506" w:rsidRDefault="005E60C5" w:rsidP="00325506">
      <w:pPr>
        <w:tabs>
          <w:tab w:val="left" w:pos="409"/>
          <w:tab w:val="left" w:pos="522"/>
        </w:tabs>
        <w:rPr>
          <w:sz w:val="16"/>
          <w:szCs w:val="16"/>
        </w:rPr>
      </w:pPr>
      <w:r>
        <w:rPr>
          <w:sz w:val="16"/>
          <w:szCs w:val="16"/>
        </w:rPr>
        <w:t xml:space="preserve">                  review and inspection by the public</w:t>
      </w:r>
      <w:ins w:id="373" w:author="H06638  Sherry McCown" w:date="2014-08-15T18:07:00Z">
        <w:r w:rsidR="00822AF3">
          <w:rPr>
            <w:sz w:val="16"/>
            <w:szCs w:val="16"/>
          </w:rPr>
          <w:t>. This requirement is satisfied by completing form HUD-50077 SM-HP</w:t>
        </w:r>
        <w:r w:rsidR="00F359CD">
          <w:rPr>
            <w:sz w:val="16"/>
            <w:szCs w:val="16"/>
          </w:rPr>
          <w:t>.</w:t>
        </w:r>
      </w:ins>
    </w:p>
    <w:p w14:paraId="28ED665C" w14:textId="77777777" w:rsidR="00DF551C" w:rsidRDefault="00DF551C" w:rsidP="009368BC">
      <w:pPr>
        <w:tabs>
          <w:tab w:val="left" w:pos="720"/>
        </w:tabs>
        <w:ind w:left="720" w:hanging="720"/>
        <w:rPr>
          <w:b/>
          <w:color w:val="000000"/>
          <w:sz w:val="16"/>
          <w:szCs w:val="16"/>
        </w:rPr>
      </w:pPr>
    </w:p>
    <w:p w14:paraId="367CB2D6" w14:textId="77777777" w:rsidR="00644BA5" w:rsidRPr="00644BA5" w:rsidRDefault="00DF551C" w:rsidP="009368BC">
      <w:pPr>
        <w:tabs>
          <w:tab w:val="left" w:pos="720"/>
        </w:tabs>
        <w:ind w:left="720" w:hanging="720"/>
        <w:rPr>
          <w:color w:val="000000"/>
          <w:sz w:val="16"/>
          <w:szCs w:val="16"/>
        </w:rPr>
      </w:pPr>
      <w:r>
        <w:rPr>
          <w:b/>
          <w:color w:val="000000"/>
          <w:sz w:val="16"/>
          <w:szCs w:val="16"/>
        </w:rPr>
        <w:t xml:space="preserve">D. </w:t>
      </w:r>
      <w:r w:rsidR="00644BA5">
        <w:rPr>
          <w:b/>
          <w:color w:val="000000"/>
          <w:sz w:val="16"/>
          <w:szCs w:val="16"/>
        </w:rPr>
        <w:tab/>
        <w:t xml:space="preserve">Annual Plan. </w:t>
      </w:r>
      <w:r w:rsidR="00644BA5" w:rsidRPr="00644BA5">
        <w:rPr>
          <w:color w:val="000000"/>
          <w:sz w:val="16"/>
          <w:szCs w:val="16"/>
        </w:rPr>
        <w:t>PHAs must complete this section in all years.</w:t>
      </w:r>
      <w:r w:rsidR="00644BA5">
        <w:rPr>
          <w:b/>
          <w:color w:val="000000"/>
          <w:sz w:val="16"/>
          <w:szCs w:val="16"/>
        </w:rPr>
        <w:t xml:space="preserve"> </w:t>
      </w:r>
    </w:p>
    <w:p w14:paraId="68E5864B" w14:textId="77777777" w:rsidR="00644BA5" w:rsidRDefault="00644BA5" w:rsidP="009368BC">
      <w:pPr>
        <w:tabs>
          <w:tab w:val="left" w:pos="720"/>
        </w:tabs>
        <w:ind w:left="720" w:hanging="720"/>
        <w:rPr>
          <w:b/>
          <w:color w:val="000000"/>
          <w:sz w:val="16"/>
          <w:szCs w:val="16"/>
        </w:rPr>
      </w:pPr>
    </w:p>
    <w:p w14:paraId="485DE12F" w14:textId="55627512" w:rsidR="009368BC" w:rsidRPr="002A1B0F" w:rsidRDefault="00644BA5" w:rsidP="009368BC">
      <w:pPr>
        <w:tabs>
          <w:tab w:val="left" w:pos="720"/>
        </w:tabs>
        <w:ind w:left="720" w:hanging="720"/>
        <w:rPr>
          <w:b/>
          <w:color w:val="000000"/>
          <w:sz w:val="16"/>
          <w:szCs w:val="16"/>
        </w:rPr>
      </w:pPr>
      <w:r>
        <w:rPr>
          <w:b/>
          <w:color w:val="000000"/>
          <w:sz w:val="16"/>
          <w:szCs w:val="16"/>
        </w:rPr>
        <w:t xml:space="preserve">        D.1    </w:t>
      </w:r>
      <w:r w:rsidR="009368BC" w:rsidRPr="007C569F">
        <w:rPr>
          <w:b/>
          <w:color w:val="000000"/>
          <w:sz w:val="16"/>
          <w:szCs w:val="16"/>
        </w:rPr>
        <w:t>Civil Rights Certification.</w:t>
      </w:r>
      <w:r w:rsidR="009368BC" w:rsidRPr="007C569F">
        <w:rPr>
          <w:color w:val="000000"/>
          <w:sz w:val="16"/>
          <w:szCs w:val="16"/>
        </w:rPr>
        <w:t xml:space="preserve">  </w:t>
      </w:r>
      <w:r w:rsidR="009368BC" w:rsidRPr="007C569F">
        <w:rPr>
          <w:sz w:val="16"/>
          <w:szCs w:val="16"/>
        </w:rPr>
        <w:t>Form HUD-50077</w:t>
      </w:r>
      <w:ins w:id="374" w:author="H06638  Sherry McCown" w:date="2014-08-15T18:07:00Z">
        <w:r w:rsidR="00822AF3">
          <w:rPr>
            <w:sz w:val="16"/>
            <w:szCs w:val="16"/>
          </w:rPr>
          <w:t xml:space="preserve"> SM-HP</w:t>
        </w:r>
      </w:ins>
      <w:r w:rsidR="009368BC" w:rsidRPr="007C569F">
        <w:rPr>
          <w:sz w:val="16"/>
          <w:szCs w:val="16"/>
        </w:rPr>
        <w:t xml:space="preserve">,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A PHA will be considered in compl</w:t>
      </w:r>
      <w:r w:rsidR="00CD13EA">
        <w:rPr>
          <w:sz w:val="16"/>
          <w:szCs w:val="16"/>
        </w:rPr>
        <w:t>iance with the</w:t>
      </w:r>
      <w:del w:id="375" w:author="H06638  Sherry McCown" w:date="2014-08-15T18:07:00Z">
        <w:r w:rsidR="009368BC" w:rsidRPr="007C569F">
          <w:rPr>
            <w:sz w:val="16"/>
            <w:szCs w:val="16"/>
          </w:rPr>
          <w:delText xml:space="preserve"> Civil Rights and</w:delText>
        </w:r>
      </w:del>
      <w:r w:rsidR="00CD13EA">
        <w:rPr>
          <w:sz w:val="16"/>
          <w:szCs w:val="16"/>
        </w:rPr>
        <w:t xml:space="preserve"> </w:t>
      </w:r>
      <w:r w:rsidR="009368BC"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51" w:anchor="24:4.0.3.1.3.2.5.5" w:history="1">
        <w:r w:rsidR="009368BC">
          <w:rPr>
            <w:rStyle w:val="Hyperlink"/>
            <w:sz w:val="16"/>
            <w:szCs w:val="16"/>
          </w:rPr>
          <w:t>24 CFR §903.7(o)</w:t>
        </w:r>
      </w:hyperlink>
      <w:r w:rsidR="009368BC">
        <w:rPr>
          <w:sz w:val="16"/>
          <w:szCs w:val="16"/>
        </w:rPr>
        <w:t>)</w:t>
      </w:r>
    </w:p>
    <w:p w14:paraId="54949E2A" w14:textId="77777777" w:rsidR="009368BC" w:rsidRDefault="009368BC" w:rsidP="009368BC">
      <w:pPr>
        <w:tabs>
          <w:tab w:val="left" w:pos="360"/>
          <w:tab w:val="left" w:pos="720"/>
        </w:tabs>
        <w:rPr>
          <w:b/>
          <w:bCs/>
          <w:sz w:val="16"/>
          <w:szCs w:val="16"/>
        </w:rPr>
      </w:pPr>
    </w:p>
    <w:p w14:paraId="6484A625" w14:textId="3D32292D" w:rsidR="009368BC" w:rsidRPr="00B774DD" w:rsidRDefault="00BA7B8B" w:rsidP="009368BC">
      <w:pPr>
        <w:tabs>
          <w:tab w:val="left" w:pos="360"/>
          <w:tab w:val="left" w:pos="720"/>
        </w:tabs>
        <w:ind w:left="720" w:hanging="450"/>
        <w:rPr>
          <w:b/>
          <w:bCs/>
          <w:sz w:val="16"/>
          <w:szCs w:val="16"/>
        </w:rPr>
      </w:pPr>
      <w:r>
        <w:rPr>
          <w:b/>
          <w:bCs/>
          <w:sz w:val="16"/>
          <w:szCs w:val="16"/>
        </w:rPr>
        <w:t>D.2</w:t>
      </w:r>
      <w:r w:rsidR="003B6D60">
        <w:rPr>
          <w:b/>
          <w:bCs/>
          <w:sz w:val="16"/>
          <w:szCs w:val="16"/>
        </w:rPr>
        <w:t xml:space="preserve">  </w:t>
      </w:r>
      <w:r w:rsidR="003B6D60">
        <w:rPr>
          <w:b/>
          <w:bCs/>
          <w:sz w:val="16"/>
          <w:szCs w:val="16"/>
        </w:rPr>
        <w:tab/>
      </w:r>
      <w:del w:id="376" w:author="H06638  Sherry McCown" w:date="2014-08-15T18:07:00Z">
        <w:r w:rsidR="009368BC">
          <w:rPr>
            <w:b/>
            <w:bCs/>
            <w:sz w:val="16"/>
            <w:szCs w:val="16"/>
          </w:rPr>
          <w:delText xml:space="preserve">Public and </w:delText>
        </w:r>
      </w:del>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52"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53"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14:paraId="4FE6C111" w14:textId="77777777" w:rsidR="009368BC" w:rsidRDefault="009368BC" w:rsidP="009368BC">
      <w:pPr>
        <w:tabs>
          <w:tab w:val="left" w:pos="720"/>
        </w:tabs>
        <w:rPr>
          <w:sz w:val="16"/>
          <w:szCs w:val="16"/>
        </w:rPr>
      </w:pPr>
    </w:p>
    <w:p w14:paraId="62898B08" w14:textId="77777777" w:rsidR="009368BC" w:rsidRPr="00727895" w:rsidRDefault="00BA7B8B" w:rsidP="009368BC">
      <w:pPr>
        <w:tabs>
          <w:tab w:val="left" w:pos="720"/>
        </w:tabs>
        <w:ind w:left="720" w:hanging="450"/>
        <w:rPr>
          <w:iCs/>
          <w:sz w:val="16"/>
          <w:szCs w:val="16"/>
        </w:rPr>
      </w:pPr>
      <w:r>
        <w:rPr>
          <w:b/>
          <w:sz w:val="16"/>
          <w:szCs w:val="16"/>
        </w:rPr>
        <w:t>D.3</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54" w:anchor="24:4.0.3.1.3.2.5.10" w:history="1">
        <w:r w:rsidR="009368BC">
          <w:rPr>
            <w:rStyle w:val="Hyperlink"/>
            <w:sz w:val="16"/>
            <w:szCs w:val="16"/>
          </w:rPr>
          <w:t>24 CFR §903.15</w:t>
        </w:r>
      </w:hyperlink>
      <w:r w:rsidR="009368BC">
        <w:rPr>
          <w:sz w:val="16"/>
          <w:szCs w:val="16"/>
        </w:rPr>
        <w:t>)</w:t>
      </w:r>
    </w:p>
    <w:p w14:paraId="51A79449" w14:textId="77777777" w:rsidR="009368BC" w:rsidRPr="00A06D8E" w:rsidRDefault="009368BC" w:rsidP="009368BC">
      <w:pPr>
        <w:ind w:left="720"/>
        <w:rPr>
          <w:sz w:val="16"/>
          <w:szCs w:val="16"/>
        </w:rPr>
      </w:pPr>
    </w:p>
    <w:p w14:paraId="24F0A151" w14:textId="066C2079" w:rsidR="009368BC" w:rsidRPr="002B4895" w:rsidRDefault="00644BA5" w:rsidP="009368BC">
      <w:pPr>
        <w:ind w:left="270" w:hanging="270"/>
        <w:rPr>
          <w:b/>
          <w:bCs/>
          <w:color w:val="000000"/>
          <w:sz w:val="16"/>
          <w:szCs w:val="16"/>
        </w:rPr>
      </w:pPr>
      <w:del w:id="377" w:author="H06638  Sherry McCown" w:date="2014-08-15T18:07:00Z">
        <w:r>
          <w:rPr>
            <w:b/>
            <w:color w:val="000000"/>
            <w:sz w:val="16"/>
            <w:szCs w:val="16"/>
          </w:rPr>
          <w:delText>E</w:delText>
        </w:r>
        <w:r w:rsidR="009368BC" w:rsidRPr="002B4895">
          <w:rPr>
            <w:b/>
            <w:color w:val="000000"/>
            <w:sz w:val="16"/>
            <w:szCs w:val="16"/>
          </w:rPr>
          <w:delText xml:space="preserve">. </w:delText>
        </w:r>
        <w:r w:rsidR="009368BC">
          <w:rPr>
            <w:b/>
            <w:color w:val="000000"/>
            <w:sz w:val="16"/>
            <w:szCs w:val="16"/>
          </w:rPr>
          <w:tab/>
        </w:r>
      </w:del>
      <w:ins w:id="378" w:author="H06638  Sherry McCown" w:date="2014-08-15T18:07:00Z">
        <w:r>
          <w:rPr>
            <w:b/>
            <w:color w:val="000000"/>
            <w:sz w:val="16"/>
            <w:szCs w:val="16"/>
          </w:rPr>
          <w:t>E</w:t>
        </w:r>
        <w:r w:rsidR="009368BC" w:rsidRPr="002B4895">
          <w:rPr>
            <w:b/>
            <w:color w:val="000000"/>
            <w:sz w:val="16"/>
            <w:szCs w:val="16"/>
          </w:rPr>
          <w:t xml:space="preserve">. </w:t>
        </w:r>
        <w:r w:rsidR="009368BC">
          <w:rPr>
            <w:b/>
            <w:color w:val="000000"/>
            <w:sz w:val="16"/>
            <w:szCs w:val="16"/>
          </w:rPr>
          <w:tab/>
        </w:r>
        <w:r w:rsidR="00DC042F">
          <w:rPr>
            <w:b/>
            <w:color w:val="000000"/>
            <w:sz w:val="16"/>
            <w:szCs w:val="16"/>
          </w:rPr>
          <w:t xml:space="preserve">Statement of </w:t>
        </w:r>
      </w:ins>
      <w:r w:rsidR="009368BC" w:rsidRPr="002B4895">
        <w:rPr>
          <w:rFonts w:cs="Arial"/>
          <w:b/>
          <w:bCs/>
          <w:sz w:val="16"/>
          <w:szCs w:val="16"/>
        </w:rPr>
        <w:t>Capital Improvements</w:t>
      </w:r>
      <w:del w:id="379" w:author="H06638  Sherry McCown" w:date="2014-08-15T18:07:00Z">
        <w:r w:rsidR="009368BC">
          <w:rPr>
            <w:rFonts w:cs="Arial"/>
            <w:b/>
            <w:bCs/>
            <w:sz w:val="16"/>
            <w:szCs w:val="16"/>
          </w:rPr>
          <w:delText xml:space="preserve"> and Other Forms</w:delText>
        </w:r>
      </w:del>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55"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14:paraId="3E697060" w14:textId="77777777" w:rsidR="009368BC" w:rsidRDefault="009368BC" w:rsidP="009368BC">
      <w:pPr>
        <w:tabs>
          <w:tab w:val="left" w:pos="1080"/>
        </w:tabs>
        <w:rPr>
          <w:i/>
          <w:iCs/>
          <w:sz w:val="16"/>
          <w:szCs w:val="16"/>
        </w:rPr>
      </w:pPr>
    </w:p>
    <w:p w14:paraId="7D2681B8" w14:textId="77777777" w:rsidR="009368BC" w:rsidRPr="00D55F8B" w:rsidRDefault="00644BA5" w:rsidP="009368BC">
      <w:pPr>
        <w:tabs>
          <w:tab w:val="left" w:pos="1080"/>
        </w:tabs>
        <w:ind w:left="630" w:hanging="360"/>
        <w:rPr>
          <w:del w:id="380" w:author="H06638  Sherry McCown" w:date="2014-08-15T18:07:00Z"/>
          <w:iCs/>
          <w:sz w:val="16"/>
          <w:szCs w:val="16"/>
        </w:rPr>
      </w:pPr>
      <w:del w:id="381" w:author="H06638  Sherry McCown" w:date="2014-08-15T18:07:00Z">
        <w:r>
          <w:rPr>
            <w:b/>
            <w:iCs/>
            <w:sz w:val="16"/>
            <w:szCs w:val="16"/>
          </w:rPr>
          <w:delText>E</w:delText>
        </w:r>
        <w:r w:rsidR="009368BC">
          <w:rPr>
            <w:b/>
            <w:iCs/>
            <w:sz w:val="16"/>
            <w:szCs w:val="16"/>
          </w:rPr>
          <w:delText>.1</w:delText>
        </w:r>
        <w:r w:rsidR="009368BC">
          <w:rPr>
            <w:b/>
            <w:iCs/>
            <w:sz w:val="16"/>
            <w:szCs w:val="16"/>
          </w:rPr>
          <w:tab/>
          <w:delText xml:space="preserve"> Capital Fund Program.  </w:delText>
        </w:r>
        <w:r w:rsidR="009368BC" w:rsidRPr="0014000A">
          <w:rPr>
            <w:bCs/>
            <w:sz w:val="16"/>
            <w:szCs w:val="16"/>
          </w:rPr>
          <w:delText xml:space="preserve">In </w:delText>
        </w:r>
        <w:r w:rsidR="009368BC">
          <w:rPr>
            <w:bCs/>
            <w:sz w:val="16"/>
            <w:szCs w:val="16"/>
          </w:rPr>
          <w:delText>addition to the PHA Plan template and the forms listed above, PHAs receiving Capital Fund Program (CFP) grants must submit the following documents.  Items (a) and (c) must be uploaded with the PHA Plan.  Items (d) through (e) may be submitted with signature by mail or electronically with sca</w:delText>
        </w:r>
        <w:r w:rsidR="009368BC" w:rsidRPr="0014000A">
          <w:rPr>
            <w:bCs/>
            <w:sz w:val="16"/>
            <w:szCs w:val="16"/>
          </w:rPr>
          <w:delText>nned signatures</w:delText>
        </w:r>
        <w:r w:rsidR="009368BC">
          <w:rPr>
            <w:bCs/>
            <w:sz w:val="16"/>
            <w:szCs w:val="16"/>
          </w:rPr>
          <w:delText>, but electronic submission is encouraged.</w:delText>
        </w:r>
      </w:del>
    </w:p>
    <w:p w14:paraId="494B5FC9" w14:textId="77777777" w:rsidR="009368BC" w:rsidRPr="00D55F8B" w:rsidRDefault="009368BC" w:rsidP="009368BC">
      <w:pPr>
        <w:tabs>
          <w:tab w:val="left" w:pos="1080"/>
        </w:tabs>
        <w:rPr>
          <w:del w:id="382" w:author="H06638  Sherry McCown" w:date="2014-08-15T18:07:00Z"/>
          <w:b/>
          <w:iCs/>
          <w:sz w:val="16"/>
          <w:szCs w:val="16"/>
        </w:rPr>
      </w:pPr>
    </w:p>
    <w:p w14:paraId="6BA68A18" w14:textId="77777777" w:rsidR="009368BC" w:rsidRPr="007627C0" w:rsidRDefault="009368BC" w:rsidP="009368BC">
      <w:pPr>
        <w:numPr>
          <w:ilvl w:val="0"/>
          <w:numId w:val="24"/>
        </w:numPr>
        <w:tabs>
          <w:tab w:val="left" w:pos="630"/>
        </w:tabs>
        <w:ind w:left="630" w:hanging="270"/>
        <w:rPr>
          <w:del w:id="383" w:author="H06638  Sherry McCown" w:date="2014-08-15T18:07:00Z"/>
          <w:i/>
          <w:iCs/>
          <w:sz w:val="16"/>
          <w:szCs w:val="16"/>
        </w:rPr>
      </w:pPr>
      <w:del w:id="384" w:author="H06638  Sherry McCown" w:date="2014-08-15T18:07:00Z">
        <w:r w:rsidRPr="007627C0">
          <w:rPr>
            <w:iCs/>
            <w:sz w:val="16"/>
            <w:szCs w:val="16"/>
          </w:rPr>
          <w:delText xml:space="preserve">Form HUD-50075.1, </w:delText>
        </w:r>
        <w:r w:rsidRPr="007627C0">
          <w:rPr>
            <w:i/>
            <w:iCs/>
            <w:sz w:val="16"/>
            <w:szCs w:val="16"/>
          </w:rPr>
          <w:delText>Capital Fund Program Original Annual Statement</w:delText>
        </w:r>
      </w:del>
    </w:p>
    <w:p w14:paraId="6F0CA005" w14:textId="77777777" w:rsidR="009368BC" w:rsidRDefault="009368BC" w:rsidP="009368BC">
      <w:pPr>
        <w:numPr>
          <w:ilvl w:val="0"/>
          <w:numId w:val="24"/>
        </w:numPr>
        <w:tabs>
          <w:tab w:val="left" w:pos="630"/>
        </w:tabs>
        <w:ind w:left="630" w:hanging="270"/>
        <w:rPr>
          <w:del w:id="385" w:author="H06638  Sherry McCown" w:date="2014-08-15T18:07:00Z"/>
          <w:i/>
          <w:iCs/>
          <w:sz w:val="16"/>
          <w:szCs w:val="16"/>
        </w:rPr>
      </w:pPr>
      <w:del w:id="386" w:author="H06638  Sherry McCown" w:date="2014-08-15T18:07:00Z">
        <w:r w:rsidRPr="007627C0">
          <w:rPr>
            <w:iCs/>
            <w:sz w:val="16"/>
            <w:szCs w:val="16"/>
          </w:rPr>
          <w:delText xml:space="preserve">Form HUD-50075.2, </w:delText>
        </w:r>
        <w:r w:rsidRPr="007627C0">
          <w:rPr>
            <w:i/>
            <w:iCs/>
            <w:sz w:val="16"/>
            <w:szCs w:val="16"/>
          </w:rPr>
          <w:delText>Capital Fund Program Five-Year Action Plan</w:delText>
        </w:r>
      </w:del>
    </w:p>
    <w:p w14:paraId="5263CFD5" w14:textId="77777777" w:rsidR="009368BC" w:rsidRDefault="009368BC" w:rsidP="009368BC">
      <w:pPr>
        <w:numPr>
          <w:ilvl w:val="0"/>
          <w:numId w:val="24"/>
        </w:numPr>
        <w:tabs>
          <w:tab w:val="left" w:pos="630"/>
        </w:tabs>
        <w:ind w:left="630" w:hanging="270"/>
        <w:rPr>
          <w:del w:id="387" w:author="H06638  Sherry McCown" w:date="2014-08-15T18:07:00Z"/>
          <w:i/>
          <w:iCs/>
          <w:sz w:val="16"/>
          <w:szCs w:val="16"/>
        </w:rPr>
      </w:pPr>
      <w:del w:id="388" w:author="H06638  Sherry McCown" w:date="2014-08-15T18:07:00Z">
        <w:r w:rsidRPr="007627C0">
          <w:rPr>
            <w:iCs/>
            <w:sz w:val="16"/>
            <w:szCs w:val="16"/>
          </w:rPr>
          <w:delText>Form</w:delText>
        </w:r>
        <w:r w:rsidRPr="007627C0">
          <w:rPr>
            <w:sz w:val="16"/>
            <w:szCs w:val="16"/>
          </w:rPr>
          <w:delText xml:space="preserve"> HUD-50071, </w:delText>
        </w:r>
        <w:r w:rsidRPr="007627C0">
          <w:rPr>
            <w:i/>
            <w:iCs/>
            <w:sz w:val="16"/>
            <w:szCs w:val="16"/>
          </w:rPr>
          <w:delText>Certification of Payments t</w:delText>
        </w:r>
        <w:r>
          <w:rPr>
            <w:i/>
            <w:iCs/>
            <w:sz w:val="16"/>
            <w:szCs w:val="16"/>
          </w:rPr>
          <w:delText>o Influence Federal Transaction</w:delText>
        </w:r>
      </w:del>
    </w:p>
    <w:p w14:paraId="5A290D7F" w14:textId="77777777" w:rsidR="009368BC" w:rsidRPr="007627C0" w:rsidRDefault="009368BC" w:rsidP="009368BC">
      <w:pPr>
        <w:numPr>
          <w:ilvl w:val="0"/>
          <w:numId w:val="24"/>
        </w:numPr>
        <w:tabs>
          <w:tab w:val="left" w:pos="630"/>
        </w:tabs>
        <w:ind w:left="630" w:hanging="270"/>
        <w:rPr>
          <w:del w:id="389" w:author="H06638  Sherry McCown" w:date="2014-08-15T18:07:00Z"/>
          <w:iCs/>
          <w:sz w:val="16"/>
          <w:szCs w:val="16"/>
        </w:rPr>
      </w:pPr>
      <w:del w:id="390" w:author="H06638  Sherry McCown" w:date="2014-08-15T18:07:00Z">
        <w:r w:rsidRPr="007627C0">
          <w:rPr>
            <w:iCs/>
            <w:sz w:val="16"/>
            <w:szCs w:val="16"/>
          </w:rPr>
          <w:delText>F</w:delText>
        </w:r>
        <w:r w:rsidRPr="007627C0">
          <w:rPr>
            <w:sz w:val="16"/>
            <w:szCs w:val="16"/>
          </w:rPr>
          <w:delText xml:space="preserve">orm SF-LLL, </w:delText>
        </w:r>
        <w:r w:rsidRPr="007627C0">
          <w:rPr>
            <w:i/>
            <w:iCs/>
            <w:sz w:val="16"/>
            <w:szCs w:val="16"/>
          </w:rPr>
          <w:delText>Disclosure of Lobbying Activities</w:delText>
        </w:r>
      </w:del>
    </w:p>
    <w:p w14:paraId="6E08E572" w14:textId="73F7A949" w:rsidR="002D4522" w:rsidRDefault="009368BC" w:rsidP="00F359CD">
      <w:pPr>
        <w:pStyle w:val="BodyText"/>
        <w:tabs>
          <w:tab w:val="left" w:pos="2286"/>
        </w:tabs>
        <w:jc w:val="left"/>
        <w:rPr>
          <w:ins w:id="391" w:author="H06638  Sherry McCown" w:date="2014-08-15T18:07:00Z"/>
          <w:bCs/>
          <w:sz w:val="16"/>
          <w:szCs w:val="16"/>
        </w:rPr>
      </w:pPr>
      <w:del w:id="392" w:author="H06638  Sherry McCown" w:date="2014-08-15T18:07:00Z">
        <w:r w:rsidRPr="007627C0">
          <w:rPr>
            <w:sz w:val="16"/>
            <w:szCs w:val="16"/>
          </w:rPr>
          <w:delText xml:space="preserve">Form SF-LLL-A, </w:delText>
        </w:r>
        <w:r w:rsidRPr="007627C0">
          <w:rPr>
            <w:i/>
            <w:iCs/>
            <w:sz w:val="16"/>
            <w:szCs w:val="16"/>
          </w:rPr>
          <w:delText>Disclosure of Lobbying Activities Continuation Sheet</w:delText>
        </w:r>
      </w:del>
      <w:ins w:id="393" w:author="H06638  Sherry McCown" w:date="2014-08-15T18:07:00Z">
        <w:r w:rsidR="00201C8E">
          <w:rPr>
            <w:b/>
            <w:iCs/>
            <w:sz w:val="16"/>
            <w:szCs w:val="16"/>
          </w:rPr>
          <w:t xml:space="preserve">        </w:t>
        </w:r>
        <w:r w:rsidR="00644BA5">
          <w:rPr>
            <w:b/>
            <w:iCs/>
            <w:sz w:val="16"/>
            <w:szCs w:val="16"/>
          </w:rPr>
          <w:t>E</w:t>
        </w:r>
        <w:r w:rsidR="00201C8E">
          <w:rPr>
            <w:b/>
            <w:iCs/>
            <w:sz w:val="16"/>
            <w:szCs w:val="16"/>
          </w:rPr>
          <w:t xml:space="preserve">.1   </w:t>
        </w:r>
        <w:r w:rsidR="00201C8E">
          <w:rPr>
            <w:rFonts w:cs="Arial"/>
            <w:b/>
            <w:bCs/>
            <w:sz w:val="16"/>
            <w:szCs w:val="16"/>
          </w:rPr>
          <w:t>Capital Improvements.</w:t>
        </w:r>
        <w:r w:rsidR="00201C8E">
          <w:rPr>
            <w:bCs/>
            <w:sz w:val="16"/>
            <w:szCs w:val="16"/>
          </w:rPr>
          <w:t xml:space="preserve">  </w:t>
        </w:r>
        <w:r w:rsidR="00F359CD" w:rsidRPr="00F359CD">
          <w:rPr>
            <w:bCs/>
            <w:sz w:val="16"/>
            <w:szCs w:val="16"/>
          </w:rPr>
          <w:t>In order to comply with this requirement, the PHA must r</w:t>
        </w:r>
        <w:r w:rsidR="002D4522">
          <w:rPr>
            <w:bCs/>
            <w:sz w:val="16"/>
            <w:szCs w:val="16"/>
          </w:rPr>
          <w:t xml:space="preserve">eference </w:t>
        </w:r>
        <w:r w:rsidR="00F359CD" w:rsidRPr="00F359CD">
          <w:rPr>
            <w:bCs/>
            <w:sz w:val="16"/>
            <w:szCs w:val="16"/>
          </w:rPr>
          <w:t xml:space="preserve">the most recent HUD approved </w:t>
        </w:r>
        <w:r w:rsidR="002D4522">
          <w:rPr>
            <w:bCs/>
            <w:sz w:val="16"/>
            <w:szCs w:val="16"/>
          </w:rPr>
          <w:t>Capital</w:t>
        </w:r>
        <w:r w:rsidR="00F359CD">
          <w:rPr>
            <w:bCs/>
            <w:sz w:val="16"/>
            <w:szCs w:val="16"/>
          </w:rPr>
          <w:t xml:space="preserve"> </w:t>
        </w:r>
        <w:r w:rsidR="00F359CD" w:rsidRPr="00F359CD">
          <w:rPr>
            <w:bCs/>
            <w:sz w:val="16"/>
            <w:szCs w:val="16"/>
          </w:rPr>
          <w:t xml:space="preserve">Fund 5 Year Action Plan. </w:t>
        </w:r>
        <w:r w:rsidR="002D4522">
          <w:rPr>
            <w:bCs/>
            <w:sz w:val="16"/>
            <w:szCs w:val="16"/>
          </w:rPr>
          <w:t xml:space="preserve"> </w:t>
        </w:r>
      </w:ins>
    </w:p>
    <w:p w14:paraId="665726B2" w14:textId="77777777" w:rsidR="002D4522" w:rsidRDefault="002D4522" w:rsidP="00F359CD">
      <w:pPr>
        <w:pStyle w:val="BodyText"/>
        <w:tabs>
          <w:tab w:val="left" w:pos="2286"/>
        </w:tabs>
        <w:jc w:val="left"/>
        <w:rPr>
          <w:ins w:id="394" w:author="H06638  Sherry McCown" w:date="2014-08-15T18:07:00Z"/>
          <w:bCs/>
          <w:sz w:val="16"/>
          <w:szCs w:val="16"/>
        </w:rPr>
      </w:pPr>
      <w:ins w:id="395" w:author="H06638  Sherry McCown" w:date="2014-08-15T18:07:00Z">
        <w:r>
          <w:rPr>
            <w:bCs/>
            <w:sz w:val="16"/>
            <w:szCs w:val="16"/>
          </w:rPr>
          <w:t xml:space="preserve">                 </w:t>
        </w:r>
        <w:r w:rsidR="00F359CD" w:rsidRPr="00F359CD">
          <w:rPr>
            <w:bCs/>
            <w:sz w:val="16"/>
            <w:szCs w:val="16"/>
          </w:rPr>
          <w:t>PHAs can reference the form by including the following language in Section C. 8.0 of the PHA Plan Template</w:t>
        </w:r>
        <w:r>
          <w:rPr>
            <w:bCs/>
            <w:sz w:val="16"/>
            <w:szCs w:val="16"/>
          </w:rPr>
          <w:t>: “See HUD Form</w:t>
        </w:r>
        <w:r w:rsidR="00F359CD">
          <w:rPr>
            <w:bCs/>
            <w:sz w:val="16"/>
            <w:szCs w:val="16"/>
          </w:rPr>
          <w:t xml:space="preserve"> </w:t>
        </w:r>
        <w:r w:rsidR="00F359CD" w:rsidRPr="00F359CD">
          <w:rPr>
            <w:bCs/>
            <w:sz w:val="16"/>
            <w:szCs w:val="16"/>
          </w:rPr>
          <w:t xml:space="preserve">50075.2 </w:t>
        </w:r>
        <w:r w:rsidR="00F359CD">
          <w:rPr>
            <w:bCs/>
            <w:sz w:val="16"/>
            <w:szCs w:val="16"/>
          </w:rPr>
          <w:t xml:space="preserve"> </w:t>
        </w:r>
        <w:r w:rsidR="00F359CD" w:rsidRPr="00F359CD">
          <w:rPr>
            <w:bCs/>
            <w:sz w:val="16"/>
            <w:szCs w:val="16"/>
          </w:rPr>
          <w:t xml:space="preserve">approved by HUD </w:t>
        </w:r>
      </w:ins>
    </w:p>
    <w:p w14:paraId="3874643D" w14:textId="77777777" w:rsidR="00201C8E" w:rsidRPr="00F359CD" w:rsidRDefault="002D4522" w:rsidP="00F359CD">
      <w:pPr>
        <w:pStyle w:val="BodyText"/>
        <w:tabs>
          <w:tab w:val="left" w:pos="2286"/>
        </w:tabs>
        <w:jc w:val="left"/>
        <w:rPr>
          <w:ins w:id="396" w:author="H06638  Sherry McCown" w:date="2014-08-15T18:07:00Z"/>
          <w:bCs/>
          <w:sz w:val="16"/>
          <w:szCs w:val="16"/>
        </w:rPr>
      </w:pPr>
      <w:ins w:id="397" w:author="H06638  Sherry McCown" w:date="2014-08-15T18:07:00Z">
        <w:r>
          <w:rPr>
            <w:bCs/>
            <w:sz w:val="16"/>
            <w:szCs w:val="16"/>
          </w:rPr>
          <w:t xml:space="preserve">                 </w:t>
        </w:r>
        <w:r w:rsidR="00F359CD" w:rsidRPr="00F359CD">
          <w:rPr>
            <w:bCs/>
            <w:sz w:val="16"/>
            <w:szCs w:val="16"/>
          </w:rPr>
          <w:t>on XX/XX/XXXX.”</w:t>
        </w:r>
      </w:ins>
    </w:p>
    <w:p w14:paraId="64364F60" w14:textId="77777777" w:rsidR="009A7457" w:rsidRDefault="009A7457">
      <w:pPr>
        <w:tabs>
          <w:tab w:val="left" w:pos="1080"/>
        </w:tabs>
        <w:ind w:left="630" w:hanging="360"/>
        <w:rPr>
          <w:sz w:val="16"/>
          <w:szCs w:val="16"/>
        </w:rPr>
        <w:pPrChange w:id="398" w:author="H06638  Sherry McCown" w:date="2014-08-15T18:07:00Z">
          <w:pPr>
            <w:numPr>
              <w:numId w:val="24"/>
            </w:numPr>
            <w:tabs>
              <w:tab w:val="left" w:pos="630"/>
            </w:tabs>
            <w:ind w:left="630" w:hanging="270"/>
          </w:pPr>
        </w:pPrChange>
      </w:pPr>
    </w:p>
    <w:p w14:paraId="12900034" w14:textId="77777777" w:rsidR="00F359CD" w:rsidRPr="0000139B" w:rsidRDefault="00F359CD">
      <w:pPr>
        <w:tabs>
          <w:tab w:val="left" w:pos="1080"/>
        </w:tabs>
        <w:ind w:left="630" w:hanging="360"/>
        <w:rPr>
          <w:sz w:val="16"/>
          <w:szCs w:val="16"/>
        </w:rPr>
        <w:sectPr w:rsidR="00F359CD" w:rsidRPr="0000139B" w:rsidSect="002676E1">
          <w:headerReference w:type="even" r:id="rId56"/>
          <w:headerReference w:type="default" r:id="rId57"/>
          <w:footerReference w:type="default" r:id="rId58"/>
          <w:headerReference w:type="first" r:id="rId59"/>
          <w:type w:val="continuous"/>
          <w:pgSz w:w="12240" w:h="15840" w:code="1"/>
          <w:pgMar w:top="720" w:right="720" w:bottom="446" w:left="720" w:header="720" w:footer="576" w:gutter="0"/>
          <w:pgNumType w:start="1"/>
          <w:cols w:space="720"/>
          <w:docGrid w:linePitch="360"/>
        </w:sectPr>
        <w:pPrChange w:id="411" w:author="H06638  Sherry McCown" w:date="2014-08-15T18:07:00Z">
          <w:pPr>
            <w:pStyle w:val="Footer"/>
            <w:ind w:right="540"/>
          </w:pPr>
        </w:pPrChange>
      </w:pPr>
    </w:p>
    <w:p w14:paraId="396474B4"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5DDDDE80" w14:textId="77777777" w:rsidR="00453283" w:rsidRPr="00DB54CF" w:rsidRDefault="00453283" w:rsidP="00453283">
      <w:pPr>
        <w:pStyle w:val="Footer"/>
        <w:pBdr>
          <w:top w:val="single" w:sz="4" w:space="1" w:color="auto"/>
        </w:pBdr>
        <w:ind w:left="-540" w:right="360"/>
        <w:rPr>
          <w:rFonts w:ascii="Cambria" w:hAnsi="Cambria"/>
          <w:sz w:val="14"/>
          <w:szCs w:val="14"/>
        </w:rPr>
      </w:pPr>
    </w:p>
    <w:p w14:paraId="23ADCEC9"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5DE2B947" w14:textId="77777777" w:rsidR="00B43178" w:rsidRDefault="00B43178" w:rsidP="00453283">
      <w:pPr>
        <w:ind w:left="-540" w:right="360"/>
        <w:rPr>
          <w:rFonts w:ascii="Cambria" w:hAnsi="Cambria"/>
          <w:b/>
          <w:sz w:val="14"/>
          <w:szCs w:val="14"/>
        </w:rPr>
      </w:pPr>
    </w:p>
    <w:p w14:paraId="5DEAC4D7" w14:textId="77777777" w:rsidR="00453283" w:rsidRPr="00DB54CF" w:rsidRDefault="00453283" w:rsidP="00453283">
      <w:pPr>
        <w:ind w:left="-540" w:right="360"/>
        <w:rPr>
          <w:sz w:val="14"/>
          <w:szCs w:val="14"/>
        </w:r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128E431A" w14:textId="77777777" w:rsidR="00EE11CA" w:rsidRDefault="00EE11CA" w:rsidP="00BD6EA4">
      <w:pPr>
        <w:tabs>
          <w:tab w:val="left" w:pos="360"/>
          <w:tab w:val="left" w:pos="720"/>
        </w:tabs>
        <w:rPr>
          <w:b/>
          <w:bCs/>
          <w:sz w:val="16"/>
          <w:szCs w:val="16"/>
        </w:rPr>
        <w:sectPr w:rsidR="00EE11CA" w:rsidSect="00B32F70">
          <w:type w:val="continuous"/>
          <w:pgSz w:w="12240" w:h="15840" w:code="1"/>
          <w:pgMar w:top="864" w:right="720" w:bottom="990" w:left="1350" w:header="720" w:footer="0" w:gutter="0"/>
          <w:pgNumType w:start="1"/>
          <w:cols w:space="720"/>
          <w:docGrid w:linePitch="360"/>
        </w:sectPr>
      </w:pPr>
    </w:p>
    <w:p w14:paraId="76B0EB7F" w14:textId="77777777" w:rsidR="000238EE" w:rsidRDefault="000238EE" w:rsidP="002676E1"/>
    <w:sectPr w:rsidR="000238EE" w:rsidSect="000B2633">
      <w:headerReference w:type="even" r:id="rId60"/>
      <w:headerReference w:type="default" r:id="rId61"/>
      <w:footerReference w:type="default" r:id="rId62"/>
      <w:headerReference w:type="first" r:id="rId63"/>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D0DA" w14:textId="77777777" w:rsidR="00696EA6" w:rsidRDefault="00696EA6" w:rsidP="000238EE">
      <w:r>
        <w:separator/>
      </w:r>
    </w:p>
  </w:endnote>
  <w:endnote w:type="continuationSeparator" w:id="0">
    <w:p w14:paraId="3BD3145D" w14:textId="77777777" w:rsidR="00696EA6" w:rsidRDefault="00696EA6" w:rsidP="000238EE">
      <w:r>
        <w:continuationSeparator/>
      </w:r>
    </w:p>
  </w:endnote>
  <w:endnote w:type="continuationNotice" w:id="1">
    <w:p w14:paraId="3580197F" w14:textId="77777777" w:rsidR="00696EA6" w:rsidRDefault="00696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C954" w14:textId="77777777" w:rsidR="00C06855" w:rsidRDefault="00C06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C06855" w:rsidRDefault="00C068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1815" w14:textId="77777777" w:rsidR="00C06855" w:rsidRDefault="00C06855">
    <w:pPr>
      <w:pStyle w:val="Footer"/>
      <w:jc w:val="center"/>
      <w:rPr>
        <w:sz w:val="16"/>
        <w:szCs w:val="16"/>
      </w:rPr>
    </w:pPr>
  </w:p>
  <w:p w14:paraId="0023E900" w14:textId="77777777" w:rsidR="00C06855" w:rsidRDefault="00C06855" w:rsidP="00BD6EA4">
    <w:pPr>
      <w:pStyle w:val="Footer"/>
      <w:pBdr>
        <w:top w:val="single" w:sz="4" w:space="1" w:color="auto"/>
      </w:pBdr>
      <w:jc w:val="center"/>
      <w:rPr>
        <w:sz w:val="16"/>
        <w:szCs w:val="16"/>
      </w:rPr>
    </w:pPr>
  </w:p>
  <w:p w14:paraId="7CAE52C7" w14:textId="7DD61B6E" w:rsidR="00C06855" w:rsidRPr="00BD6EA4" w:rsidRDefault="00C06855"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400C34">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del w:id="3" w:author="H06638  Sherry McCown" w:date="2014-08-15T18:07:00Z">
      <w:r w:rsidR="007D51E0">
        <w:rPr>
          <w:b/>
          <w:noProof/>
          <w:sz w:val="16"/>
          <w:szCs w:val="16"/>
        </w:rPr>
        <w:delText>7</w:delText>
      </w:r>
    </w:del>
    <w:ins w:id="4" w:author="H06638  Sherry McCown" w:date="2014-08-15T18:07:00Z">
      <w:r w:rsidR="00400C34">
        <w:rPr>
          <w:b/>
          <w:noProof/>
          <w:sz w:val="16"/>
          <w:szCs w:val="16"/>
        </w:rPr>
        <w:t>6</w:t>
      </w:r>
    </w:ins>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del w:id="5" w:author="H06638  Sherry McCown" w:date="2014-08-15T18:07:00Z">
      <w:r w:rsidR="00A67243">
        <w:rPr>
          <w:sz w:val="16"/>
          <w:szCs w:val="16"/>
        </w:rPr>
        <w:delText xml:space="preserve"> (4/2011</w:delText>
      </w:r>
    </w:del>
    <w:ins w:id="6" w:author="H06638  Sherry McCown" w:date="2014-08-15T18:07:00Z">
      <w:r w:rsidR="002C3FC1">
        <w:rPr>
          <w:b/>
          <w:sz w:val="16"/>
          <w:szCs w:val="16"/>
        </w:rPr>
        <w:t>-SM</w:t>
      </w:r>
      <w:r>
        <w:rPr>
          <w:sz w:val="16"/>
          <w:szCs w:val="16"/>
        </w:rPr>
        <w:t xml:space="preserve"> (</w:t>
      </w:r>
      <w:r w:rsidR="00DC042F">
        <w:rPr>
          <w:sz w:val="16"/>
          <w:szCs w:val="16"/>
        </w:rPr>
        <w:t>8</w:t>
      </w:r>
      <w:r>
        <w:rPr>
          <w:sz w:val="16"/>
          <w:szCs w:val="16"/>
        </w:rPr>
        <w:t>/201</w:t>
      </w:r>
      <w:r w:rsidR="00DC042F">
        <w:rPr>
          <w:sz w:val="16"/>
          <w:szCs w:val="16"/>
        </w:rPr>
        <w:t>4</w:t>
      </w:r>
    </w:ins>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1986" w14:textId="77777777" w:rsidR="00C06855" w:rsidRDefault="00C06855" w:rsidP="00E101DA">
    <w:pPr>
      <w:pStyle w:val="Footer"/>
      <w:tabs>
        <w:tab w:val="clear" w:pos="8640"/>
      </w:tabs>
      <w:ind w:right="126"/>
      <w:rPr>
        <w:sz w:val="16"/>
      </w:rPr>
    </w:pPr>
  </w:p>
  <w:p w14:paraId="0B65D6F1" w14:textId="5C4AA46D" w:rsidR="00C06855" w:rsidRPr="00BD6EA4" w:rsidRDefault="00C06855"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336C49">
      <w:rPr>
        <w:b/>
        <w:noProof/>
        <w:sz w:val="16"/>
        <w:szCs w:val="16"/>
      </w:rPr>
      <w:t>1</w:t>
    </w:r>
    <w:r w:rsidRPr="00BD6EA4">
      <w:rPr>
        <w:b/>
        <w:sz w:val="16"/>
        <w:szCs w:val="16"/>
      </w:rPr>
      <w:fldChar w:fldCharType="end"/>
    </w:r>
    <w:r w:rsidRPr="00BD6EA4">
      <w:rPr>
        <w:sz w:val="16"/>
        <w:szCs w:val="16"/>
      </w:rPr>
      <w:t xml:space="preserve"> of </w:t>
    </w:r>
    <w:r w:rsidR="00EA53A2">
      <w:rPr>
        <w:sz w:val="16"/>
        <w:rPrChange w:id="11" w:author="H06638  Sherry McCown" w:date="2014-08-15T18:07:00Z">
          <w:rPr>
            <w:b/>
            <w:sz w:val="16"/>
          </w:rPr>
        </w:rPrChange>
      </w:rPr>
      <w:t>6</w:t>
    </w:r>
    <w:r>
      <w:rPr>
        <w:b/>
        <w:sz w:val="16"/>
        <w:szCs w:val="16"/>
      </w:rPr>
      <w:t xml:space="preserve">                              </w:t>
    </w:r>
    <w:r>
      <w:rPr>
        <w:sz w:val="16"/>
        <w:szCs w:val="16"/>
      </w:rPr>
      <w:t xml:space="preserve">                                  </w:t>
    </w:r>
    <w:r w:rsidRPr="00BD6EA4">
      <w:rPr>
        <w:b/>
        <w:sz w:val="16"/>
        <w:szCs w:val="16"/>
      </w:rPr>
      <w:t>form HUD-50075</w:t>
    </w:r>
    <w:r>
      <w:rPr>
        <w:b/>
        <w:sz w:val="16"/>
        <w:szCs w:val="16"/>
      </w:rPr>
      <w:t>-SM</w:t>
    </w:r>
    <w:del w:id="12" w:author="H06638  Sherry McCown" w:date="2014-08-15T18:07:00Z">
      <w:r w:rsidR="00A67243">
        <w:rPr>
          <w:b/>
          <w:sz w:val="16"/>
          <w:szCs w:val="16"/>
        </w:rPr>
        <w:delText>-HP</w:delText>
      </w:r>
      <w:r w:rsidR="00A67243">
        <w:rPr>
          <w:sz w:val="16"/>
          <w:szCs w:val="16"/>
        </w:rPr>
        <w:delText xml:space="preserve"> (12/2011</w:delText>
      </w:r>
    </w:del>
    <w:ins w:id="13" w:author="H06638  Sherry McCown" w:date="2014-08-15T18:07:00Z">
      <w:r>
        <w:rPr>
          <w:sz w:val="16"/>
          <w:szCs w:val="16"/>
        </w:rPr>
        <w:t xml:space="preserve"> (</w:t>
      </w:r>
      <w:r w:rsidR="00DC042F">
        <w:rPr>
          <w:sz w:val="16"/>
          <w:szCs w:val="16"/>
        </w:rPr>
        <w:t>8</w:t>
      </w:r>
      <w:r>
        <w:rPr>
          <w:sz w:val="16"/>
          <w:szCs w:val="16"/>
        </w:rPr>
        <w:t>/201</w:t>
      </w:r>
      <w:r w:rsidR="00DC042F">
        <w:rPr>
          <w:sz w:val="16"/>
          <w:szCs w:val="16"/>
        </w:rPr>
        <w:t>4</w:t>
      </w:r>
    </w:ins>
    <w:r>
      <w:rPr>
        <w:sz w:val="16"/>
        <w:szCs w:val="16"/>
      </w:rPr>
      <w:t>)</w:t>
    </w:r>
  </w:p>
  <w:p w14:paraId="5CF383F0" w14:textId="77777777" w:rsidR="00C06855" w:rsidRDefault="00C06855"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DelRangeStart w:id="401" w:author="H06638  Sherry McCown" w:date="2014-08-15T18:07:00Z"/>
  <w:sdt>
    <w:sdtPr>
      <w:id w:val="42100079"/>
      <w:docPartObj>
        <w:docPartGallery w:val="Page Numbers (Bottom of Page)"/>
        <w:docPartUnique/>
      </w:docPartObj>
    </w:sdtPr>
    <w:sdtEndPr>
      <w:rPr>
        <w:sz w:val="16"/>
        <w:szCs w:val="16"/>
      </w:rPr>
    </w:sdtEndPr>
    <w:sdtContent>
      <w:customXmlDelRangeEnd w:id="401"/>
      <w:p w14:paraId="3FEBEA98" w14:textId="77777777" w:rsidR="00CA1836" w:rsidRDefault="00CA1836">
        <w:pPr>
          <w:pStyle w:val="Footer"/>
          <w:rPr>
            <w:del w:id="402" w:author="H06638  Sherry McCown" w:date="2014-08-15T18:07:00Z"/>
            <w:sz w:val="16"/>
            <w:szCs w:val="16"/>
          </w:rPr>
        </w:pPr>
      </w:p>
      <w:customXmlDelRangeStart w:id="403" w:author="H06638  Sherry McCown" w:date="2014-08-15T18:07:00Z"/>
      <w:sdt>
        <w:sdtPr>
          <w:rPr>
            <w:sz w:val="16"/>
            <w:szCs w:val="16"/>
          </w:rPr>
          <w:id w:val="565050477"/>
          <w:docPartObj>
            <w:docPartGallery w:val="Page Numbers (Top of Page)"/>
            <w:docPartUnique/>
          </w:docPartObj>
        </w:sdtPr>
        <w:sdtEndPr/>
        <w:sdtContent>
          <w:customXmlDelRangeEnd w:id="403"/>
          <w:p w14:paraId="051C731A" w14:textId="77777777" w:rsidR="00A67243" w:rsidRDefault="00A67243">
            <w:pPr>
              <w:pStyle w:val="Footer"/>
              <w:jc w:val="center"/>
              <w:rPr>
                <w:del w:id="404" w:author="H06638  Sherry McCown" w:date="2014-08-15T18:07:00Z"/>
              </w:rPr>
            </w:pPr>
            <w:del w:id="405" w:author="H06638  Sherry McCown" w:date="2014-08-15T18:07:00Z">
              <w:r>
                <w:rPr>
                  <w:sz w:val="16"/>
                  <w:szCs w:val="16"/>
                </w:rPr>
                <w:tab/>
              </w:r>
              <w:r>
                <w:rPr>
                  <w:sz w:val="16"/>
                  <w:szCs w:val="16"/>
                </w:rPr>
                <w:tab/>
              </w:r>
              <w:r w:rsidRPr="00B27A60">
                <w:rPr>
                  <w:sz w:val="16"/>
                  <w:szCs w:val="16"/>
                </w:rPr>
                <w:delText xml:space="preserve">Page </w:delText>
              </w:r>
              <w:r w:rsidR="00A2478A" w:rsidRPr="00B27A60">
                <w:rPr>
                  <w:b/>
                  <w:sz w:val="16"/>
                  <w:szCs w:val="16"/>
                </w:rPr>
                <w:fldChar w:fldCharType="begin"/>
              </w:r>
              <w:r w:rsidRPr="00B27A60">
                <w:rPr>
                  <w:b/>
                  <w:sz w:val="16"/>
                  <w:szCs w:val="16"/>
                </w:rPr>
                <w:delInstrText xml:space="preserve"> PAGE </w:delInstrText>
              </w:r>
              <w:r w:rsidR="00A2478A" w:rsidRPr="00B27A60">
                <w:rPr>
                  <w:b/>
                  <w:sz w:val="16"/>
                  <w:szCs w:val="16"/>
                </w:rPr>
                <w:fldChar w:fldCharType="separate"/>
              </w:r>
              <w:r w:rsidR="00A04DEF">
                <w:rPr>
                  <w:b/>
                  <w:noProof/>
                  <w:sz w:val="16"/>
                  <w:szCs w:val="16"/>
                </w:rPr>
                <w:delText>7</w:delText>
              </w:r>
              <w:r w:rsidR="00A2478A" w:rsidRPr="00B27A60">
                <w:rPr>
                  <w:b/>
                  <w:sz w:val="16"/>
                  <w:szCs w:val="16"/>
                </w:rPr>
                <w:fldChar w:fldCharType="end"/>
              </w:r>
              <w:r w:rsidRPr="00B27A60">
                <w:rPr>
                  <w:sz w:val="16"/>
                  <w:szCs w:val="16"/>
                </w:rPr>
                <w:delText xml:space="preserve"> of </w:delText>
              </w:r>
              <w:r w:rsidR="00A2478A" w:rsidRPr="00B27A60">
                <w:rPr>
                  <w:b/>
                  <w:sz w:val="16"/>
                  <w:szCs w:val="16"/>
                </w:rPr>
                <w:fldChar w:fldCharType="begin"/>
              </w:r>
              <w:r w:rsidRPr="00B27A60">
                <w:rPr>
                  <w:b/>
                  <w:sz w:val="16"/>
                  <w:szCs w:val="16"/>
                </w:rPr>
                <w:delInstrText xml:space="preserve"> NUMPAGES  </w:delInstrText>
              </w:r>
              <w:r w:rsidR="00A2478A" w:rsidRPr="00B27A60">
                <w:rPr>
                  <w:b/>
                  <w:sz w:val="16"/>
                  <w:szCs w:val="16"/>
                </w:rPr>
                <w:fldChar w:fldCharType="separate"/>
              </w:r>
              <w:r w:rsidR="00A04DEF">
                <w:rPr>
                  <w:b/>
                  <w:noProof/>
                  <w:sz w:val="16"/>
                  <w:szCs w:val="16"/>
                </w:rPr>
                <w:delText>7</w:delText>
              </w:r>
              <w:r w:rsidR="00A2478A" w:rsidRPr="00B27A60">
                <w:rPr>
                  <w:b/>
                  <w:sz w:val="16"/>
                  <w:szCs w:val="16"/>
                </w:rPr>
                <w:fldChar w:fldCharType="end"/>
              </w:r>
              <w:r w:rsidRPr="00FD11DC">
                <w:rPr>
                  <w:b/>
                  <w:sz w:val="16"/>
                  <w:szCs w:val="16"/>
                </w:rPr>
                <w:delText xml:space="preserve"> </w:delText>
              </w:r>
              <w:r>
                <w:rPr>
                  <w:b/>
                  <w:sz w:val="16"/>
                  <w:szCs w:val="16"/>
                </w:rPr>
                <w:delText xml:space="preserve">                                         </w:delText>
              </w:r>
              <w:r w:rsidRPr="00BD6EA4">
                <w:rPr>
                  <w:b/>
                  <w:sz w:val="16"/>
                  <w:szCs w:val="16"/>
                </w:rPr>
                <w:delText>form HUD-50075</w:delText>
              </w:r>
              <w:r w:rsidR="004D6449">
                <w:rPr>
                  <w:b/>
                  <w:sz w:val="16"/>
                  <w:szCs w:val="16"/>
                </w:rPr>
                <w:delText>-SRM</w:delText>
              </w:r>
              <w:r>
                <w:rPr>
                  <w:b/>
                  <w:sz w:val="16"/>
                  <w:szCs w:val="16"/>
                </w:rPr>
                <w:delText>-SM-HP</w:delText>
              </w:r>
              <w:r>
                <w:rPr>
                  <w:sz w:val="16"/>
                  <w:szCs w:val="16"/>
                </w:rPr>
                <w:delText xml:space="preserve"> (12/2011)</w:delText>
              </w:r>
            </w:del>
          </w:p>
          <w:customXmlDelRangeStart w:id="406" w:author="H06638  Sherry McCown" w:date="2014-08-15T18:07:00Z"/>
        </w:sdtContent>
      </w:sdt>
      <w:customXmlDelRangeEnd w:id="406"/>
      <w:customXmlDelRangeStart w:id="407" w:author="H06638  Sherry McCown" w:date="2014-08-15T18:07:00Z"/>
    </w:sdtContent>
  </w:sdt>
  <w:customXmlDelRangeEnd w:id="407"/>
  <w:p w14:paraId="15F42755" w14:textId="4299108B" w:rsidR="00696EA6" w:rsidRDefault="00696EA6">
    <w:pPr>
      <w:pStyle w:val="Footer"/>
      <w:rPr>
        <w:rPrChange w:id="408" w:author="H06638  Sherry McCown" w:date="2014-08-15T18:07:00Z">
          <w:rPr>
            <w:sz w:val="16"/>
          </w:rPr>
        </w:rPrChange>
      </w:rPr>
      <w:pPrChange w:id="409" w:author="H06638  Sherry McCown" w:date="2014-08-15T18:07:00Z">
        <w:pPr>
          <w:pStyle w:val="Footer"/>
          <w:pBdr>
            <w:top w:val="single" w:sz="4" w:space="1" w:color="auto"/>
          </w:pBdr>
          <w:ind w:right="540"/>
        </w:pPr>
      </w:pPrChan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00C3" w14:textId="77777777" w:rsidR="00C06855" w:rsidRPr="00A035A8" w:rsidRDefault="00C06855"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5280" w14:textId="77777777" w:rsidR="00696EA6" w:rsidRDefault="00696EA6" w:rsidP="000238EE">
      <w:r>
        <w:separator/>
      </w:r>
    </w:p>
  </w:footnote>
  <w:footnote w:type="continuationSeparator" w:id="0">
    <w:p w14:paraId="20CFCD1D" w14:textId="77777777" w:rsidR="00696EA6" w:rsidRDefault="00696EA6" w:rsidP="000238EE">
      <w:r>
        <w:continuationSeparator/>
      </w:r>
    </w:p>
  </w:footnote>
  <w:footnote w:type="continuationNotice" w:id="1">
    <w:p w14:paraId="79B6CE5A" w14:textId="77777777" w:rsidR="00696EA6" w:rsidRDefault="00696E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A08" w14:textId="53EB1BE6" w:rsidR="00C06855" w:rsidRDefault="00336C49">
    <w:pPr>
      <w:pStyle w:val="Header"/>
      <w:framePr w:wrap="around" w:vAnchor="text" w:hAnchor="margin" w:xAlign="center" w:y="1"/>
      <w:rPr>
        <w:rStyle w:val="PageNumber"/>
      </w:rPr>
    </w:pPr>
    <w:del w:id="1" w:author="H06638  Sherry McCown" w:date="2014-08-15T18:07:00Z">
      <w:r>
        <w:rPr>
          <w:noProof/>
        </w:rPr>
        <w:pict w14:anchorId="5295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2" o:spid="_x0000_s2049" type="#_x0000_t136" style="position:absolute;margin-left:0;margin-top:0;width:543.8pt;height:217.5pt;rotation:315;z-index:-25165721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r w:rsidR="00C06855">
      <w:rPr>
        <w:rStyle w:val="PageNumber"/>
      </w:rPr>
      <w:fldChar w:fldCharType="begin"/>
    </w:r>
    <w:r w:rsidR="00C06855">
      <w:rPr>
        <w:rStyle w:val="PageNumber"/>
      </w:rPr>
      <w:instrText xml:space="preserve">PAGE  </w:instrText>
    </w:r>
    <w:r w:rsidR="00C06855">
      <w:rPr>
        <w:rStyle w:val="PageNumber"/>
      </w:rPr>
      <w:fldChar w:fldCharType="separate"/>
    </w:r>
    <w:r w:rsidR="00C06855">
      <w:rPr>
        <w:rStyle w:val="PageNumber"/>
        <w:noProof/>
      </w:rPr>
      <w:t>2</w:t>
    </w:r>
    <w:r w:rsidR="00C06855">
      <w:rPr>
        <w:rStyle w:val="PageNumber"/>
      </w:rPr>
      <w:fldChar w:fldCharType="end"/>
    </w:r>
  </w:p>
  <w:p w14:paraId="5ABBC1B2" w14:textId="77777777" w:rsidR="00C06855" w:rsidRDefault="00C0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C06855" w:rsidRDefault="00C06855"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C06855" w:rsidRPr="00611E36" w:rsidRDefault="00C06855" w:rsidP="00601D47">
          <w:pPr>
            <w:pStyle w:val="Footer"/>
            <w:ind w:right="-324"/>
            <w:rPr>
              <w:b/>
              <w:bCs/>
              <w:sz w:val="20"/>
              <w:szCs w:val="20"/>
            </w:rPr>
          </w:pPr>
          <w:r w:rsidRPr="00611E36">
            <w:rPr>
              <w:b/>
              <w:bCs/>
              <w:sz w:val="20"/>
              <w:szCs w:val="20"/>
            </w:rPr>
            <w:t>OMB No. 2577-0226</w:t>
          </w:r>
        </w:p>
        <w:p w14:paraId="00DED4D7" w14:textId="77777777" w:rsidR="00C06855" w:rsidRPr="005D1505" w:rsidRDefault="00C06855"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1C49DAD5" w:rsidR="00C06855" w:rsidRDefault="00336C49">
    <w:pPr>
      <w:pStyle w:val="Header"/>
      <w:rPr>
        <w:sz w:val="18"/>
        <w:szCs w:val="18"/>
      </w:rPr>
    </w:pPr>
    <w:del w:id="2" w:author="H06638  Sherry McCown" w:date="2014-08-15T18:07:00Z">
      <w:r>
        <w:rPr>
          <w:noProof/>
        </w:rPr>
        <w:pict w14:anchorId="7D9A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3" o:spid="_x0000_s2050" type="#_x0000_t136" style="position:absolute;margin-left:0;margin-top:0;width:543.8pt;height:217.5pt;rotation:315;z-index:-25165516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r w:rsidR="00C06855">
      <w:rPr>
        <w:sz w:val="18"/>
        <w:szCs w:val="18"/>
      </w:rPr>
      <w:t xml:space="preserve">                                                       </w:t>
    </w:r>
  </w:p>
  <w:p w14:paraId="691D848D" w14:textId="77777777" w:rsidR="00C06855" w:rsidRDefault="00C06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C06855" w:rsidRDefault="00C06855" w:rsidP="00277C0E">
          <w:pPr>
            <w:pStyle w:val="Footer"/>
            <w:rPr>
              <w:b/>
              <w:sz w:val="32"/>
              <w:szCs w:val="32"/>
            </w:rPr>
          </w:pPr>
          <w:r>
            <w:rPr>
              <w:b/>
              <w:sz w:val="32"/>
              <w:szCs w:val="32"/>
            </w:rPr>
            <w:t xml:space="preserve">Streamlined Annual PHA Plan </w:t>
          </w:r>
        </w:p>
        <w:p w14:paraId="26C25DBE" w14:textId="19E753B5" w:rsidR="00C06855" w:rsidRPr="009D3311" w:rsidRDefault="00C06855" w:rsidP="002C3FC1">
          <w:pPr>
            <w:pStyle w:val="Footer"/>
            <w:rPr>
              <w:b/>
              <w:i/>
              <w:sz w:val="32"/>
              <w:szCs w:val="32"/>
            </w:rPr>
          </w:pPr>
          <w:r w:rsidRPr="0015270F">
            <w:rPr>
              <w:b/>
              <w:i/>
              <w:sz w:val="28"/>
              <w:rPrChange w:id="7" w:author="H06638  Sherry McCown" w:date="2014-08-15T18:07:00Z">
                <w:rPr>
                  <w:b/>
                  <w:i/>
                  <w:sz w:val="32"/>
                </w:rPr>
              </w:rPrChange>
            </w:rPr>
            <w:t xml:space="preserve">(Small </w:t>
          </w:r>
          <w:del w:id="8" w:author="H06638  Sherry McCown" w:date="2014-08-15T18:07:00Z">
            <w:r w:rsidR="00A67243">
              <w:rPr>
                <w:b/>
                <w:i/>
                <w:sz w:val="32"/>
                <w:szCs w:val="32"/>
              </w:rPr>
              <w:delText xml:space="preserve">and High Performer </w:delText>
            </w:r>
          </w:del>
          <w:r w:rsidRPr="0015270F">
            <w:rPr>
              <w:b/>
              <w:i/>
              <w:sz w:val="28"/>
              <w:rPrChange w:id="9" w:author="H06638  Sherry McCown" w:date="2014-08-15T18:07:00Z">
                <w:rPr>
                  <w:b/>
                  <w:i/>
                  <w:sz w:val="32"/>
                </w:rPr>
              </w:rPrChange>
            </w:rPr>
            <w:t>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C06855" w:rsidRPr="00611E36" w:rsidRDefault="00C06855"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77777777" w:rsidR="00C06855" w:rsidRPr="005D1505" w:rsidRDefault="00C06855"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7B4D5F3D" w14:textId="70A09A41" w:rsidR="00C06855" w:rsidRDefault="00336C49">
    <w:pPr>
      <w:pStyle w:val="Header"/>
    </w:pPr>
    <w:del w:id="10" w:author="H06638  Sherry McCown" w:date="2014-08-15T18:07:00Z">
      <w:r>
        <w:rPr>
          <w:noProof/>
        </w:rPr>
        <w:pict w14:anchorId="5A830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1" o:spid="_x0000_s2051" type="#_x0000_t136" style="position:absolute;margin-left:0;margin-top:0;width:543.8pt;height:217.5pt;rotation:315;z-index:-25165312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CC8D" w14:textId="3868E576" w:rsidR="00C06855" w:rsidRDefault="00336C49">
    <w:pPr>
      <w:pStyle w:val="Header"/>
    </w:pPr>
    <w:del w:id="399" w:author="H06638  Sherry McCown" w:date="2014-08-15T18:07:00Z">
      <w:r>
        <w:rPr>
          <w:noProof/>
        </w:rPr>
        <w:pict w14:anchorId="3692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8" o:spid="_x0000_s2052" type="#_x0000_t136" style="position:absolute;margin-left:0;margin-top:0;width:543.8pt;height:217.5pt;rotation:315;z-index:-25165107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61CD" w14:textId="14775F72" w:rsidR="00C06855" w:rsidRDefault="00336C49">
    <w:pPr>
      <w:pStyle w:val="Header"/>
    </w:pPr>
    <w:del w:id="400" w:author="H06638  Sherry McCown" w:date="2014-08-15T18:07:00Z">
      <w:r>
        <w:rPr>
          <w:noProof/>
        </w:rPr>
        <w:pict w14:anchorId="2B37B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9" o:spid="_x0000_s2053" type="#_x0000_t136" style="position:absolute;margin-left:0;margin-top:0;width:543.8pt;height:217.5pt;rotation:315;z-index:-251649024;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9911" w14:textId="356130CC" w:rsidR="00C06855" w:rsidRDefault="00336C49">
    <w:pPr>
      <w:pStyle w:val="Header"/>
    </w:pPr>
    <w:del w:id="410" w:author="H06638  Sherry McCown" w:date="2014-08-15T18:07:00Z">
      <w:r>
        <w:rPr>
          <w:noProof/>
        </w:rPr>
        <w:pict w14:anchorId="2F78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27" o:spid="_x0000_s2054" type="#_x0000_t136" style="position:absolute;margin-left:0;margin-top:0;width:543.8pt;height:217.5pt;rotation:315;z-index:-251646976;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C5BF" w14:textId="66EDDB8F" w:rsidR="00C06855" w:rsidRDefault="00336C49">
    <w:pPr>
      <w:pStyle w:val="Header"/>
    </w:pPr>
    <w:del w:id="412" w:author="H06638  Sherry McCown" w:date="2014-08-15T18:07:00Z">
      <w:r>
        <w:rPr>
          <w:noProof/>
        </w:rPr>
        <w:pict w14:anchorId="6C99E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1" o:spid="_x0000_s2055" type="#_x0000_t136" style="position:absolute;margin-left:0;margin-top:0;width:543.8pt;height:217.5pt;rotation:315;z-index:-251644928;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24CC" w14:textId="5EC98758" w:rsidR="00C06855" w:rsidRDefault="00336C49">
    <w:pPr>
      <w:pStyle w:val="Header"/>
    </w:pPr>
    <w:del w:id="413" w:author="H06638  Sherry McCown" w:date="2014-08-15T18:07:00Z">
      <w:r>
        <w:rPr>
          <w:noProof/>
        </w:rPr>
        <w:pict w14:anchorId="4E0CD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2" o:spid="_x0000_s2056" type="#_x0000_t136" style="position:absolute;margin-left:0;margin-top:0;width:543.8pt;height:217.5pt;rotation:315;z-index:-251642880;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CAE" w14:textId="4252730A" w:rsidR="00C06855" w:rsidRDefault="00336C49">
    <w:pPr>
      <w:pStyle w:val="Header"/>
    </w:pPr>
    <w:del w:id="414" w:author="H06638  Sherry McCown" w:date="2014-08-15T18:07:00Z">
      <w:r>
        <w:rPr>
          <w:noProof/>
        </w:rPr>
        <w:pict w14:anchorId="745A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9430" o:spid="_x0000_s2057" type="#_x0000_t136" style="position:absolute;margin-left:0;margin-top:0;width:543.8pt;height:217.5pt;rotation:315;z-index:-251640832;mso-position-horizontal:center;mso-position-horizontal-relative:margin;mso-position-vertical:center;mso-position-vertical-relative:margin" o:allowincell="f" fillcolor="#a5a5a5" stroked="f">
            <v:fill opacity=".5"/>
            <v:textpath style="font-family:&quot;Times New Roman&quot;;font-size:1pt" string="DRAFT"/>
            <w10:wrap anchorx="margin" anchory="margin"/>
          </v:shape>
        </w:pic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38EE"/>
    <w:rsid w:val="0003413F"/>
    <w:rsid w:val="00044431"/>
    <w:rsid w:val="00056965"/>
    <w:rsid w:val="00070754"/>
    <w:rsid w:val="0007149A"/>
    <w:rsid w:val="0008058D"/>
    <w:rsid w:val="00085E38"/>
    <w:rsid w:val="00090986"/>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270F"/>
    <w:rsid w:val="00161197"/>
    <w:rsid w:val="001639AF"/>
    <w:rsid w:val="001729E9"/>
    <w:rsid w:val="001866D0"/>
    <w:rsid w:val="001878FE"/>
    <w:rsid w:val="00187C81"/>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21291"/>
    <w:rsid w:val="00226BBF"/>
    <w:rsid w:val="00234661"/>
    <w:rsid w:val="002518C0"/>
    <w:rsid w:val="00254FB5"/>
    <w:rsid w:val="00263FB2"/>
    <w:rsid w:val="002645F8"/>
    <w:rsid w:val="002676E1"/>
    <w:rsid w:val="00273E0A"/>
    <w:rsid w:val="00274E7C"/>
    <w:rsid w:val="00277C0E"/>
    <w:rsid w:val="00287354"/>
    <w:rsid w:val="00293F5A"/>
    <w:rsid w:val="002952F0"/>
    <w:rsid w:val="002A030A"/>
    <w:rsid w:val="002B017E"/>
    <w:rsid w:val="002B37CC"/>
    <w:rsid w:val="002B4ED6"/>
    <w:rsid w:val="002C3798"/>
    <w:rsid w:val="002C3FC1"/>
    <w:rsid w:val="002C7612"/>
    <w:rsid w:val="002D4522"/>
    <w:rsid w:val="002E004B"/>
    <w:rsid w:val="00306A96"/>
    <w:rsid w:val="00325506"/>
    <w:rsid w:val="00336C49"/>
    <w:rsid w:val="00341FBA"/>
    <w:rsid w:val="00342599"/>
    <w:rsid w:val="00363B42"/>
    <w:rsid w:val="00365123"/>
    <w:rsid w:val="0036791B"/>
    <w:rsid w:val="00373769"/>
    <w:rsid w:val="00383962"/>
    <w:rsid w:val="003867E2"/>
    <w:rsid w:val="00397EE2"/>
    <w:rsid w:val="003A0EF0"/>
    <w:rsid w:val="003A3224"/>
    <w:rsid w:val="003A398A"/>
    <w:rsid w:val="003A6D05"/>
    <w:rsid w:val="003A7F6D"/>
    <w:rsid w:val="003B0EE6"/>
    <w:rsid w:val="003B3AA5"/>
    <w:rsid w:val="003B511B"/>
    <w:rsid w:val="003B6D60"/>
    <w:rsid w:val="003C1160"/>
    <w:rsid w:val="003C5445"/>
    <w:rsid w:val="003C6624"/>
    <w:rsid w:val="003D16EA"/>
    <w:rsid w:val="003E2D0D"/>
    <w:rsid w:val="003F6840"/>
    <w:rsid w:val="00400C34"/>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501A0E"/>
    <w:rsid w:val="00510233"/>
    <w:rsid w:val="00520CE0"/>
    <w:rsid w:val="00523553"/>
    <w:rsid w:val="00524E62"/>
    <w:rsid w:val="0053489D"/>
    <w:rsid w:val="00537DFC"/>
    <w:rsid w:val="005425E5"/>
    <w:rsid w:val="005446C7"/>
    <w:rsid w:val="005559D4"/>
    <w:rsid w:val="005634D3"/>
    <w:rsid w:val="005705B8"/>
    <w:rsid w:val="00575518"/>
    <w:rsid w:val="00575BBB"/>
    <w:rsid w:val="005836CF"/>
    <w:rsid w:val="00595125"/>
    <w:rsid w:val="005967CC"/>
    <w:rsid w:val="005B0BE1"/>
    <w:rsid w:val="005B43EA"/>
    <w:rsid w:val="005D42B4"/>
    <w:rsid w:val="005E5E5B"/>
    <w:rsid w:val="005E60C5"/>
    <w:rsid w:val="00601D47"/>
    <w:rsid w:val="0060330F"/>
    <w:rsid w:val="00605F84"/>
    <w:rsid w:val="0061033E"/>
    <w:rsid w:val="00611E36"/>
    <w:rsid w:val="00620306"/>
    <w:rsid w:val="0062244D"/>
    <w:rsid w:val="006300AC"/>
    <w:rsid w:val="00631DF0"/>
    <w:rsid w:val="00644BA5"/>
    <w:rsid w:val="00653A2A"/>
    <w:rsid w:val="00653C91"/>
    <w:rsid w:val="00653E1B"/>
    <w:rsid w:val="00660B8D"/>
    <w:rsid w:val="006611D2"/>
    <w:rsid w:val="00665AA2"/>
    <w:rsid w:val="006822E7"/>
    <w:rsid w:val="00684A43"/>
    <w:rsid w:val="0069133E"/>
    <w:rsid w:val="00696499"/>
    <w:rsid w:val="00696BD0"/>
    <w:rsid w:val="00696EA6"/>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5CAF"/>
    <w:rsid w:val="00716156"/>
    <w:rsid w:val="00717575"/>
    <w:rsid w:val="00733BE9"/>
    <w:rsid w:val="00736273"/>
    <w:rsid w:val="00743503"/>
    <w:rsid w:val="00745943"/>
    <w:rsid w:val="00760F8E"/>
    <w:rsid w:val="00762EA1"/>
    <w:rsid w:val="007721A7"/>
    <w:rsid w:val="00773AD8"/>
    <w:rsid w:val="00776E8F"/>
    <w:rsid w:val="007804D4"/>
    <w:rsid w:val="00785775"/>
    <w:rsid w:val="00792D3B"/>
    <w:rsid w:val="007A3CCD"/>
    <w:rsid w:val="007B0F42"/>
    <w:rsid w:val="007B1A52"/>
    <w:rsid w:val="007B1A62"/>
    <w:rsid w:val="007C3BB7"/>
    <w:rsid w:val="007C6D27"/>
    <w:rsid w:val="007D004D"/>
    <w:rsid w:val="007D51E0"/>
    <w:rsid w:val="007D6A58"/>
    <w:rsid w:val="007E3294"/>
    <w:rsid w:val="007F2FAD"/>
    <w:rsid w:val="007F3B5A"/>
    <w:rsid w:val="00810E7F"/>
    <w:rsid w:val="00822263"/>
    <w:rsid w:val="00822AF3"/>
    <w:rsid w:val="00830D8A"/>
    <w:rsid w:val="00837A39"/>
    <w:rsid w:val="00837B1B"/>
    <w:rsid w:val="0086581D"/>
    <w:rsid w:val="0086604A"/>
    <w:rsid w:val="00872590"/>
    <w:rsid w:val="008733D9"/>
    <w:rsid w:val="008733E1"/>
    <w:rsid w:val="00874DAB"/>
    <w:rsid w:val="00893A44"/>
    <w:rsid w:val="008A6A58"/>
    <w:rsid w:val="008A7390"/>
    <w:rsid w:val="008A766F"/>
    <w:rsid w:val="008B20BA"/>
    <w:rsid w:val="008D0668"/>
    <w:rsid w:val="008D37C3"/>
    <w:rsid w:val="008E3274"/>
    <w:rsid w:val="008E7996"/>
    <w:rsid w:val="008F2F1C"/>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478A"/>
    <w:rsid w:val="00A26E36"/>
    <w:rsid w:val="00A3437F"/>
    <w:rsid w:val="00A5542F"/>
    <w:rsid w:val="00A56587"/>
    <w:rsid w:val="00A67243"/>
    <w:rsid w:val="00A67770"/>
    <w:rsid w:val="00A714EA"/>
    <w:rsid w:val="00A83F54"/>
    <w:rsid w:val="00A879A6"/>
    <w:rsid w:val="00A92521"/>
    <w:rsid w:val="00A92B3C"/>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5084"/>
    <w:rsid w:val="00B27A60"/>
    <w:rsid w:val="00B32F70"/>
    <w:rsid w:val="00B33CBF"/>
    <w:rsid w:val="00B36F2D"/>
    <w:rsid w:val="00B3769E"/>
    <w:rsid w:val="00B43178"/>
    <w:rsid w:val="00B47663"/>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316B2"/>
    <w:rsid w:val="00C3561A"/>
    <w:rsid w:val="00C53D5A"/>
    <w:rsid w:val="00C57B02"/>
    <w:rsid w:val="00C61895"/>
    <w:rsid w:val="00C65656"/>
    <w:rsid w:val="00C740A8"/>
    <w:rsid w:val="00C7435C"/>
    <w:rsid w:val="00C8248C"/>
    <w:rsid w:val="00C90535"/>
    <w:rsid w:val="00C96B45"/>
    <w:rsid w:val="00C96BC8"/>
    <w:rsid w:val="00CA1836"/>
    <w:rsid w:val="00CA61DF"/>
    <w:rsid w:val="00CD13EA"/>
    <w:rsid w:val="00CE7613"/>
    <w:rsid w:val="00CF1D6F"/>
    <w:rsid w:val="00D00DFC"/>
    <w:rsid w:val="00D158FC"/>
    <w:rsid w:val="00D215CF"/>
    <w:rsid w:val="00D30C26"/>
    <w:rsid w:val="00D30C99"/>
    <w:rsid w:val="00D32426"/>
    <w:rsid w:val="00D415C8"/>
    <w:rsid w:val="00D431D1"/>
    <w:rsid w:val="00D44FEF"/>
    <w:rsid w:val="00D512A6"/>
    <w:rsid w:val="00D56769"/>
    <w:rsid w:val="00D60092"/>
    <w:rsid w:val="00D67408"/>
    <w:rsid w:val="00D76196"/>
    <w:rsid w:val="00D91EEC"/>
    <w:rsid w:val="00D94CB8"/>
    <w:rsid w:val="00D9562F"/>
    <w:rsid w:val="00DA2224"/>
    <w:rsid w:val="00DA690E"/>
    <w:rsid w:val="00DB58FE"/>
    <w:rsid w:val="00DC042F"/>
    <w:rsid w:val="00DC249A"/>
    <w:rsid w:val="00DD1A8A"/>
    <w:rsid w:val="00DD2480"/>
    <w:rsid w:val="00DD25A8"/>
    <w:rsid w:val="00DD3580"/>
    <w:rsid w:val="00DD5DE4"/>
    <w:rsid w:val="00DE11A0"/>
    <w:rsid w:val="00DE1E40"/>
    <w:rsid w:val="00DE4A00"/>
    <w:rsid w:val="00DE62BF"/>
    <w:rsid w:val="00DF551C"/>
    <w:rsid w:val="00DF7BC6"/>
    <w:rsid w:val="00E01983"/>
    <w:rsid w:val="00E02592"/>
    <w:rsid w:val="00E101DA"/>
    <w:rsid w:val="00E12296"/>
    <w:rsid w:val="00E22F7D"/>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A53A2"/>
    <w:rsid w:val="00EB24DC"/>
    <w:rsid w:val="00EC1129"/>
    <w:rsid w:val="00EC2751"/>
    <w:rsid w:val="00EC5A0B"/>
    <w:rsid w:val="00ED75F1"/>
    <w:rsid w:val="00EE0828"/>
    <w:rsid w:val="00EE11CA"/>
    <w:rsid w:val="00EE1A1C"/>
    <w:rsid w:val="00EE4440"/>
    <w:rsid w:val="00EE764E"/>
    <w:rsid w:val="00EE7FE6"/>
    <w:rsid w:val="00EF4028"/>
    <w:rsid w:val="00F23AD4"/>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7120"/>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programs/ph/hope6/index.cfm" TargetMode="External"/><Relationship Id="rId42" Type="http://schemas.openxmlformats.org/officeDocument/2006/relationships/hyperlink" Target="http://www.hud.gov/offices/pih/programs/ph/hope6/index.cfm"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ecfr.gpoaccess.gov/cgi/t/text/text-idx?c=ecfr&amp;sid=b44bf19bef93dd31287608d2c687e271&amp;rgn=div5&amp;view=text&amp;node=24:4.0.3.1.24&amp;idno=24" TargetMode="External"/><Relationship Id="rId55" Type="http://schemas.openxmlformats.org/officeDocument/2006/relationships/hyperlink" Target="http://ecfr.gpoaccess.gov/cgi/t/text/text-idx?c=ecfr&amp;sid=0885bb33f96a064e6519e07d66d87fd6&amp;rgn=div5&amp;view=text&amp;node=24:4.0.3.1.3&amp;idno=24" TargetMode="External"/><Relationship Id="rId63"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0" Type="http://schemas.openxmlformats.org/officeDocument/2006/relationships/hyperlink" Target="http://ecfr.gpoaccess.gov/cgi/t/text/text-idx?c=ecfr&amp;sid=b44bf19bef93dd31287608d2c687e271&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yperlink" Target="http://ecfr.gpoaccess.gov/cgi/t/text/text-idx?c=ecfr&amp;sid=663ef5e048922c731853f513acbdfa81&amp;rgn=div5&amp;view=text&amp;node=24:4.0.3.1.3&amp;idno=24" TargetMode="External"/><Relationship Id="rId54" Type="http://schemas.openxmlformats.org/officeDocument/2006/relationships/hyperlink" Target="http://ecfr.gpoaccess.gov/cgi/t/text/text-idx?c=ecfr&amp;sid=929855241bbc0873ac4be47579a4d2bf&amp;rgn=div5&amp;view=text&amp;node=24:4.0.3.1.3&amp;idno=24"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pih/programs/ph/hope6/index.cfm"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www.hud.gov/offices/adm/hudclips/notices/pih/07pihnotices.cfm" TargetMode="External"/><Relationship Id="rId53" Type="http://schemas.openxmlformats.org/officeDocument/2006/relationships/hyperlink" Target="http://ecfr.gpoaccess.gov/cgi/t/text/text-idx?c=ecfr&amp;sid=f41eb312b1425d2a95a2478fde61e11f&amp;rgn=div5&amp;view=text&amp;node=24:4.0.3.1.3&amp;idno=24" TargetMode="External"/><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portal.hud.gov/hudportal/HUD?src=/program_offices/administration/hudclips/notices/pih" TargetMode="External"/><Relationship Id="rId36" Type="http://schemas.openxmlformats.org/officeDocument/2006/relationships/hyperlink" Target="http://www.hud.gov/offices/pih/centers/sac/demo_dispo/index.cfm" TargetMode="External"/><Relationship Id="rId49" Type="http://schemas.openxmlformats.org/officeDocument/2006/relationships/hyperlink" Target="http://ecfr.gpoaccess.gov/cgi/t/text/text-idx?c=ecfr&amp;sid=13734845220744370804c20da2294a03&amp;rgn=div5&amp;view=text&amp;node=24:4.0.3.1.3&amp;idno=24" TargetMode="External"/><Relationship Id="rId57" Type="http://schemas.openxmlformats.org/officeDocument/2006/relationships/header" Target="header5.xml"/><Relationship Id="rId61"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www.hud.gov/offices/pih/programs/ph/hope6/index.cfm" TargetMode="External"/><Relationship Id="rId52" Type="http://schemas.openxmlformats.org/officeDocument/2006/relationships/hyperlink" Target="http://ecfr.gpoaccess.gov/cgi/t/text/text-idx?c=ecfr&amp;sid=13734845220744370804c20da2294a03&amp;rgn=div5&amp;view=text&amp;node=24:4.0.3.1.3&amp;idno=24" TargetMode="External"/><Relationship Id="rId60" Type="http://schemas.openxmlformats.org/officeDocument/2006/relationships/header" Target="header7.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31b6a8e6f1110b36cc115eb6e4d5e3b4&amp;rgn=div5&amp;view=text&amp;node=24:4.0.3.1.3&amp;idno=24" TargetMode="External"/><Relationship Id="rId35" Type="http://schemas.openxmlformats.org/officeDocument/2006/relationships/hyperlink" Target="http://www.hud.gov/offices/adm/hudclips/notices/pih/07pihnotices.cfm" TargetMode="External"/><Relationship Id="rId43" Type="http://schemas.openxmlformats.org/officeDocument/2006/relationships/hyperlink" Target="http://www.hud.gov/offices/adm/hudclips/notices/pih/07pihnotices.cfm" TargetMode="External"/><Relationship Id="rId48" Type="http://schemas.openxmlformats.org/officeDocument/2006/relationships/hyperlink" Target="http://www.hud.gov/offices/pih/centers/sac/conversion.cfm" TargetMode="External"/><Relationship Id="rId56" Type="http://schemas.openxmlformats.org/officeDocument/2006/relationships/header" Target="header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13734845220744370804c20da2294a03&amp;rgn=div5&amp;view=text&amp;node=24:4.0.3.1.3&amp;idno=2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adm/hudclips/notices/pih/07pihnotices.cfm" TargetMode="External"/><Relationship Id="rId38" Type="http://schemas.openxmlformats.org/officeDocument/2006/relationships/hyperlink" Target="http://www.hud.gov/offices/pih/centers/sac/conversion.cfm" TargetMode="External"/><Relationship Id="rId46" Type="http://schemas.openxmlformats.org/officeDocument/2006/relationships/hyperlink" Target="http://www.hud.gov/offices/pih/centers/sac/demo_dispo/index.cfm"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CD8E-0B7F-416E-8623-7955F02C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5589</Words>
  <Characters>31860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37375</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2011-11-22T14:05:00Z</cp:lastPrinted>
  <dcterms:created xsi:type="dcterms:W3CDTF">2014-09-18T18:01:00Z</dcterms:created>
  <dcterms:modified xsi:type="dcterms:W3CDTF">2014-09-18T18:01:00Z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155310975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-1106207940</vt:i4>
  </property>
  <property fmtid="{D5CDD505-2E9C-101B-9397-08002B2CF9AE}" pid="8" name="_ReviewingToolsShownOnce">
    <vt:lpwstr/>
  </property>
</Properties>
</file>