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EC325" w14:textId="77777777" w:rsidR="00C50184" w:rsidRPr="00C50184" w:rsidRDefault="00C50184" w:rsidP="00C50184">
      <w:pPr>
        <w:pStyle w:val="Title2"/>
        <w:rPr>
          <w:rFonts w:ascii="Times New Roman" w:hAnsi="Times New Roman"/>
        </w:rPr>
      </w:pPr>
      <w:bookmarkStart w:id="0" w:name="_GoBack"/>
      <w:bookmarkEnd w:id="0"/>
      <w:r w:rsidRPr="00C50184">
        <w:rPr>
          <w:rFonts w:ascii="Times New Roman" w:hAnsi="Times New Roman"/>
        </w:rPr>
        <w:t>Privacy Impact Assessment</w:t>
      </w:r>
      <w:r w:rsidR="008F3219">
        <w:rPr>
          <w:rFonts w:ascii="Times New Roman" w:hAnsi="Times New Roman"/>
        </w:rPr>
        <w:t xml:space="preserve"> Update</w:t>
      </w:r>
      <w:r w:rsidRPr="00C50184">
        <w:rPr>
          <w:rFonts w:ascii="Times New Roman" w:hAnsi="Times New Roman"/>
        </w:rPr>
        <w:br/>
        <w:t>for the</w:t>
      </w:r>
    </w:p>
    <w:p w14:paraId="526164D1" w14:textId="77777777" w:rsidR="00C50184" w:rsidRPr="00C50184" w:rsidRDefault="00796DBF" w:rsidP="00C50184">
      <w:pPr>
        <w:pStyle w:val="Title1"/>
        <w:rPr>
          <w:rFonts w:ascii="Times New Roman" w:hAnsi="Times New Roman"/>
        </w:rPr>
      </w:pPr>
      <w:bookmarkStart w:id="1" w:name="Text2"/>
      <w:r>
        <w:rPr>
          <w:rFonts w:ascii="Times New Roman" w:hAnsi="Times New Roman"/>
        </w:rPr>
        <w:t>Electronic System for Travel Authorization (ESTA)</w:t>
      </w:r>
    </w:p>
    <w:p w14:paraId="7D6581DC" w14:textId="77777777" w:rsidR="00C50184" w:rsidRPr="00C50184" w:rsidRDefault="00796DBF" w:rsidP="00C50184">
      <w:pPr>
        <w:pStyle w:val="Contact"/>
        <w:rPr>
          <w:rFonts w:ascii="Times New Roman" w:hAnsi="Times New Roman"/>
          <w:sz w:val="36"/>
          <w:szCs w:val="36"/>
        </w:rPr>
      </w:pPr>
      <w:r>
        <w:rPr>
          <w:rFonts w:ascii="Times New Roman" w:hAnsi="Times New Roman"/>
          <w:sz w:val="36"/>
          <w:szCs w:val="36"/>
        </w:rPr>
        <w:t>DHS/CBP/PIA – 007</w:t>
      </w:r>
      <w:r w:rsidR="004204BF">
        <w:rPr>
          <w:rFonts w:ascii="Times New Roman" w:hAnsi="Times New Roman"/>
          <w:sz w:val="36"/>
          <w:szCs w:val="36"/>
        </w:rPr>
        <w:t>(</w:t>
      </w:r>
      <w:r>
        <w:rPr>
          <w:rFonts w:ascii="Times New Roman" w:hAnsi="Times New Roman"/>
          <w:sz w:val="36"/>
          <w:szCs w:val="36"/>
        </w:rPr>
        <w:t>d</w:t>
      </w:r>
      <w:r w:rsidR="004204BF">
        <w:rPr>
          <w:rFonts w:ascii="Times New Roman" w:hAnsi="Times New Roman"/>
          <w:sz w:val="36"/>
          <w:szCs w:val="36"/>
        </w:rPr>
        <w:t>)</w:t>
      </w:r>
    </w:p>
    <w:bookmarkEnd w:id="1"/>
    <w:p w14:paraId="3A33D041" w14:textId="21BDE010" w:rsidR="00C50184" w:rsidRPr="00C50184" w:rsidRDefault="00EB29EB" w:rsidP="00C50184">
      <w:pPr>
        <w:pStyle w:val="Contact"/>
        <w:rPr>
          <w:rFonts w:ascii="Times New Roman" w:hAnsi="Times New Roman"/>
          <w:sz w:val="36"/>
          <w:szCs w:val="36"/>
        </w:rPr>
      </w:pPr>
      <w:r>
        <w:rPr>
          <w:rFonts w:ascii="Times New Roman" w:hAnsi="Times New Roman"/>
          <w:sz w:val="36"/>
          <w:szCs w:val="36"/>
        </w:rPr>
        <w:t>September 11</w:t>
      </w:r>
      <w:r w:rsidR="00D10DC3">
        <w:rPr>
          <w:rFonts w:ascii="Times New Roman" w:hAnsi="Times New Roman"/>
          <w:sz w:val="36"/>
          <w:szCs w:val="36"/>
        </w:rPr>
        <w:t>, 2014</w:t>
      </w:r>
    </w:p>
    <w:p w14:paraId="70C926DA" w14:textId="77777777" w:rsidR="00C50184" w:rsidRPr="00C50184" w:rsidRDefault="00C50184" w:rsidP="00C50184">
      <w:pPr>
        <w:pStyle w:val="Contact"/>
        <w:rPr>
          <w:rFonts w:ascii="Times New Roman" w:hAnsi="Times New Roman"/>
        </w:rPr>
      </w:pPr>
      <w:r w:rsidRPr="00C50184">
        <w:rPr>
          <w:rFonts w:ascii="Times New Roman" w:hAnsi="Times New Roman"/>
          <w:u w:val="single"/>
        </w:rPr>
        <w:t>Contact Point</w:t>
      </w:r>
      <w:r w:rsidRPr="00C50184">
        <w:rPr>
          <w:rFonts w:ascii="Times New Roman" w:hAnsi="Times New Roman"/>
          <w:u w:val="single"/>
        </w:rPr>
        <w:br/>
      </w:r>
      <w:r w:rsidR="000934F4">
        <w:rPr>
          <w:rFonts w:ascii="Times New Roman" w:hAnsi="Times New Roman"/>
        </w:rPr>
        <w:t>Suzanne Shepherd</w:t>
      </w:r>
      <w:r w:rsidRPr="00C50184">
        <w:rPr>
          <w:rFonts w:ascii="Times New Roman" w:hAnsi="Times New Roman"/>
        </w:rPr>
        <w:br/>
      </w:r>
      <w:r w:rsidR="00796DBF">
        <w:rPr>
          <w:rFonts w:ascii="Times New Roman" w:hAnsi="Times New Roman"/>
        </w:rPr>
        <w:lastRenderedPageBreak/>
        <w:t>Director -ESTA</w:t>
      </w:r>
      <w:r w:rsidRPr="00C50184">
        <w:rPr>
          <w:rFonts w:ascii="Times New Roman" w:hAnsi="Times New Roman"/>
        </w:rPr>
        <w:br/>
      </w:r>
      <w:r w:rsidR="004204BF">
        <w:rPr>
          <w:rFonts w:ascii="Times New Roman" w:hAnsi="Times New Roman"/>
        </w:rPr>
        <w:t>U.S. Customs and Border Protection</w:t>
      </w:r>
      <w:r w:rsidRPr="00C50184">
        <w:rPr>
          <w:rFonts w:ascii="Times New Roman" w:hAnsi="Times New Roman"/>
        </w:rPr>
        <w:br/>
      </w:r>
      <w:r w:rsidR="004204BF">
        <w:rPr>
          <w:rFonts w:ascii="Times New Roman" w:hAnsi="Times New Roman"/>
        </w:rPr>
        <w:t>(202) 344-</w:t>
      </w:r>
      <w:r w:rsidR="000934F4">
        <w:rPr>
          <w:rFonts w:ascii="Times New Roman" w:hAnsi="Times New Roman"/>
        </w:rPr>
        <w:t>3710</w:t>
      </w:r>
    </w:p>
    <w:p w14:paraId="6FE45FD8" w14:textId="77777777" w:rsidR="00C50184" w:rsidRPr="00C50184" w:rsidRDefault="00C50184" w:rsidP="00C50184">
      <w:pPr>
        <w:pStyle w:val="Contact"/>
        <w:rPr>
          <w:rFonts w:ascii="Times New Roman" w:hAnsi="Times New Roman"/>
        </w:rPr>
      </w:pPr>
      <w:r w:rsidRPr="00C50184">
        <w:rPr>
          <w:rFonts w:ascii="Times New Roman" w:hAnsi="Times New Roman"/>
          <w:u w:val="single"/>
        </w:rPr>
        <w:t>Reviewing Official</w:t>
      </w:r>
      <w:r w:rsidRPr="00C50184">
        <w:rPr>
          <w:rFonts w:ascii="Times New Roman" w:hAnsi="Times New Roman"/>
          <w:u w:val="single"/>
        </w:rPr>
        <w:br/>
      </w:r>
      <w:r w:rsidR="00CB6F78">
        <w:rPr>
          <w:rFonts w:ascii="Times New Roman" w:hAnsi="Times New Roman"/>
        </w:rPr>
        <w:t>K</w:t>
      </w:r>
      <w:r w:rsidR="006C217D">
        <w:rPr>
          <w:rFonts w:ascii="Times New Roman" w:hAnsi="Times New Roman"/>
        </w:rPr>
        <w:t>a</w:t>
      </w:r>
      <w:r w:rsidR="00CB6F78">
        <w:rPr>
          <w:rFonts w:ascii="Times New Roman" w:hAnsi="Times New Roman"/>
        </w:rPr>
        <w:t>ren L. Neuman</w:t>
      </w:r>
      <w:r w:rsidRPr="00C50184">
        <w:rPr>
          <w:rFonts w:ascii="Times New Roman" w:hAnsi="Times New Roman"/>
        </w:rPr>
        <w:br/>
        <w:t>Chief Privacy Officer</w:t>
      </w:r>
      <w:r w:rsidRPr="00C50184">
        <w:rPr>
          <w:rFonts w:ascii="Times New Roman" w:hAnsi="Times New Roman"/>
        </w:rPr>
        <w:br/>
        <w:t xml:space="preserve">Department of Homeland Security </w:t>
      </w:r>
      <w:r w:rsidRPr="00C50184">
        <w:rPr>
          <w:rFonts w:ascii="Times New Roman" w:hAnsi="Times New Roman"/>
        </w:rPr>
        <w:br/>
        <w:t>(</w:t>
      </w:r>
      <w:r w:rsidR="00D55A53">
        <w:rPr>
          <w:rFonts w:ascii="Times New Roman" w:hAnsi="Times New Roman"/>
        </w:rPr>
        <w:t>202)</w:t>
      </w:r>
      <w:r w:rsidR="00D95052">
        <w:rPr>
          <w:rFonts w:ascii="Times New Roman" w:hAnsi="Times New Roman"/>
        </w:rPr>
        <w:t xml:space="preserve"> </w:t>
      </w:r>
      <w:r w:rsidR="00D55A53">
        <w:rPr>
          <w:rFonts w:ascii="Times New Roman" w:hAnsi="Times New Roman"/>
        </w:rPr>
        <w:t>343-1717</w:t>
      </w:r>
    </w:p>
    <w:p w14:paraId="273DDBFA" w14:textId="77777777" w:rsidR="004F56EC" w:rsidRPr="00C50184" w:rsidRDefault="00D01E54">
      <w:pPr>
        <w:pStyle w:val="Contact"/>
        <w:rPr>
          <w:rFonts w:ascii="Times New Roman" w:hAnsi="Times New Roman"/>
        </w:rPr>
      </w:pPr>
      <w:r w:rsidRPr="00C50184">
        <w:rPr>
          <w:rFonts w:ascii="Times New Roman" w:hAnsi="Times New Roman"/>
        </w:rPr>
        <w:br w:type="page"/>
      </w:r>
    </w:p>
    <w:p w14:paraId="0B2CDF10" w14:textId="77777777" w:rsidR="0038124B" w:rsidRPr="00C50184" w:rsidRDefault="0038124B">
      <w:pPr>
        <w:pStyle w:val="Heading1"/>
        <w:rPr>
          <w:rFonts w:ascii="Times New Roman" w:hAnsi="Times New Roman"/>
        </w:rPr>
      </w:pPr>
      <w:r w:rsidRPr="00C50184">
        <w:rPr>
          <w:rFonts w:ascii="Times New Roman" w:hAnsi="Times New Roman"/>
        </w:rPr>
        <w:lastRenderedPageBreak/>
        <w:t>Abstract</w:t>
      </w:r>
    </w:p>
    <w:p w14:paraId="5376291A" w14:textId="741506B7" w:rsidR="00C355B4" w:rsidRDefault="007B5D7B">
      <w:pPr>
        <w:pStyle w:val="StyleBodyTimesNewRoman12pt"/>
        <w:rPr>
          <w:szCs w:val="24"/>
        </w:rPr>
      </w:pPr>
      <w:r>
        <w:rPr>
          <w:szCs w:val="24"/>
        </w:rPr>
        <w:t>The Electronic System for Travel Authorization (</w:t>
      </w:r>
      <w:r w:rsidR="00C355B4" w:rsidRPr="00C355B4">
        <w:rPr>
          <w:szCs w:val="24"/>
        </w:rPr>
        <w:t>ESTA</w:t>
      </w:r>
      <w:r>
        <w:rPr>
          <w:szCs w:val="24"/>
        </w:rPr>
        <w:t>)</w:t>
      </w:r>
      <w:r w:rsidR="00C355B4" w:rsidRPr="00C355B4">
        <w:rPr>
          <w:szCs w:val="24"/>
        </w:rPr>
        <w:t xml:space="preserve"> is a web-based application and screening</w:t>
      </w:r>
      <w:r w:rsidR="00C355B4">
        <w:rPr>
          <w:szCs w:val="24"/>
        </w:rPr>
        <w:t xml:space="preserve"> </w:t>
      </w:r>
      <w:r w:rsidR="00C355B4" w:rsidRPr="00C355B4">
        <w:rPr>
          <w:szCs w:val="24"/>
        </w:rPr>
        <w:t xml:space="preserve">system used to determine whether certain </w:t>
      </w:r>
      <w:r>
        <w:rPr>
          <w:szCs w:val="24"/>
        </w:rPr>
        <w:t>foreign nationals</w:t>
      </w:r>
      <w:r w:rsidRPr="00C355B4">
        <w:rPr>
          <w:szCs w:val="24"/>
        </w:rPr>
        <w:t xml:space="preserve"> </w:t>
      </w:r>
      <w:r w:rsidR="00C355B4" w:rsidRPr="00C355B4">
        <w:rPr>
          <w:szCs w:val="24"/>
        </w:rPr>
        <w:t>are eligible to travel to the United States</w:t>
      </w:r>
      <w:r w:rsidR="00C355B4">
        <w:rPr>
          <w:szCs w:val="24"/>
        </w:rPr>
        <w:t xml:space="preserve"> under the Visa Waiver </w:t>
      </w:r>
      <w:r w:rsidR="00C355B4" w:rsidRPr="00C355B4">
        <w:rPr>
          <w:szCs w:val="24"/>
        </w:rPr>
        <w:t xml:space="preserve">Program. </w:t>
      </w:r>
      <w:r>
        <w:rPr>
          <w:szCs w:val="24"/>
        </w:rPr>
        <w:t xml:space="preserve">The U.S. Department of Homeland Security, </w:t>
      </w:r>
      <w:r w:rsidRPr="007B5D7B">
        <w:rPr>
          <w:szCs w:val="24"/>
        </w:rPr>
        <w:t>U.S. Customs and Border Protection is publishing this update to the P</w:t>
      </w:r>
      <w:r w:rsidR="008B64EC">
        <w:rPr>
          <w:szCs w:val="24"/>
        </w:rPr>
        <w:t>rivacy Impact Assessment for</w:t>
      </w:r>
      <w:r w:rsidRPr="007B5D7B">
        <w:rPr>
          <w:szCs w:val="24"/>
        </w:rPr>
        <w:t xml:space="preserve"> </w:t>
      </w:r>
      <w:r>
        <w:rPr>
          <w:szCs w:val="24"/>
        </w:rPr>
        <w:t>ESTA</w:t>
      </w:r>
      <w:r w:rsidRPr="007B5D7B">
        <w:rPr>
          <w:szCs w:val="24"/>
        </w:rPr>
        <w:t>, last updated on June 5, 2013</w:t>
      </w:r>
      <w:r>
        <w:rPr>
          <w:szCs w:val="24"/>
        </w:rPr>
        <w:t xml:space="preserve">, to provide notice of </w:t>
      </w:r>
      <w:r w:rsidR="00C94BF4" w:rsidRPr="00C94BF4">
        <w:rPr>
          <w:szCs w:val="24"/>
        </w:rPr>
        <w:t xml:space="preserve">language changes </w:t>
      </w:r>
      <w:r w:rsidR="00823B77">
        <w:rPr>
          <w:szCs w:val="24"/>
        </w:rPr>
        <w:t>and new data collections associated with</w:t>
      </w:r>
      <w:r w:rsidR="00C94BF4" w:rsidRPr="00C94BF4">
        <w:rPr>
          <w:szCs w:val="24"/>
        </w:rPr>
        <w:t xml:space="preserve"> the </w:t>
      </w:r>
      <w:r w:rsidR="00BC5F74">
        <w:rPr>
          <w:szCs w:val="24"/>
        </w:rPr>
        <w:t>ESTA application</w:t>
      </w:r>
      <w:r w:rsidR="00030911">
        <w:rPr>
          <w:szCs w:val="24"/>
        </w:rPr>
        <w:t xml:space="preserve">.  </w:t>
      </w:r>
    </w:p>
    <w:p w14:paraId="77139E70" w14:textId="77777777" w:rsidR="00C355B4" w:rsidRDefault="00C355B4" w:rsidP="00C355B4">
      <w:pPr>
        <w:pStyle w:val="StyleBodyTimesNewRoman12pt"/>
        <w:rPr>
          <w:szCs w:val="24"/>
        </w:rPr>
      </w:pPr>
    </w:p>
    <w:p w14:paraId="46B22047" w14:textId="77777777" w:rsidR="004F56EC" w:rsidRDefault="00164FF1" w:rsidP="00475CCE">
      <w:pPr>
        <w:pStyle w:val="Heading1"/>
        <w:rPr>
          <w:rFonts w:ascii="Times New Roman" w:hAnsi="Times New Roman"/>
        </w:rPr>
      </w:pPr>
      <w:r>
        <w:rPr>
          <w:rFonts w:ascii="Times New Roman" w:hAnsi="Times New Roman"/>
        </w:rPr>
        <w:t>Overview</w:t>
      </w:r>
    </w:p>
    <w:p w14:paraId="3A8D2BB8" w14:textId="5BE05738" w:rsidR="00164FF1" w:rsidRDefault="008844E5" w:rsidP="00470CD9">
      <w:pPr>
        <w:spacing w:line="271" w:lineRule="auto"/>
        <w:ind w:firstLine="720"/>
        <w:jc w:val="both"/>
        <w:rPr>
          <w:rFonts w:ascii="Times New Roman" w:hAnsi="Times New Roman"/>
          <w:sz w:val="24"/>
          <w:szCs w:val="24"/>
        </w:rPr>
      </w:pPr>
      <w:r>
        <w:rPr>
          <w:rFonts w:ascii="Times New Roman" w:hAnsi="Times New Roman"/>
          <w:sz w:val="24"/>
          <w:szCs w:val="24"/>
        </w:rPr>
        <w:t>The Electronic System for Travel Authorization (</w:t>
      </w:r>
      <w:r w:rsidR="00164FF1" w:rsidRPr="00164FF1">
        <w:rPr>
          <w:rFonts w:ascii="Times New Roman" w:hAnsi="Times New Roman"/>
          <w:sz w:val="24"/>
          <w:szCs w:val="24"/>
        </w:rPr>
        <w:t>ESTA</w:t>
      </w:r>
      <w:r>
        <w:rPr>
          <w:rFonts w:ascii="Times New Roman" w:hAnsi="Times New Roman"/>
          <w:sz w:val="24"/>
          <w:szCs w:val="24"/>
        </w:rPr>
        <w:t>)</w:t>
      </w:r>
      <w:r w:rsidR="00164FF1" w:rsidRPr="00164FF1">
        <w:rPr>
          <w:rFonts w:ascii="Times New Roman" w:hAnsi="Times New Roman"/>
          <w:sz w:val="24"/>
          <w:szCs w:val="24"/>
        </w:rPr>
        <w:t xml:space="preserve"> is a web-based system that </w:t>
      </w:r>
      <w:r w:rsidR="002A11C8">
        <w:rPr>
          <w:rFonts w:ascii="Times New Roman" w:hAnsi="Times New Roman"/>
          <w:sz w:val="24"/>
          <w:szCs w:val="24"/>
        </w:rPr>
        <w:t>the Department of Homeland Security (</w:t>
      </w:r>
      <w:r w:rsidR="00164FF1" w:rsidRPr="00164FF1">
        <w:rPr>
          <w:rFonts w:ascii="Times New Roman" w:hAnsi="Times New Roman"/>
          <w:sz w:val="24"/>
          <w:szCs w:val="24"/>
        </w:rPr>
        <w:t>DHS</w:t>
      </w:r>
      <w:r w:rsidR="002A11C8">
        <w:rPr>
          <w:rFonts w:ascii="Times New Roman" w:hAnsi="Times New Roman"/>
          <w:sz w:val="24"/>
          <w:szCs w:val="24"/>
        </w:rPr>
        <w:t>)</w:t>
      </w:r>
      <w:r w:rsidR="00164FF1" w:rsidRPr="00164FF1">
        <w:rPr>
          <w:rFonts w:ascii="Times New Roman" w:hAnsi="Times New Roman"/>
          <w:sz w:val="24"/>
          <w:szCs w:val="24"/>
        </w:rPr>
        <w:t>/</w:t>
      </w:r>
      <w:r w:rsidR="002A11C8">
        <w:rPr>
          <w:rFonts w:ascii="Times New Roman" w:hAnsi="Times New Roman"/>
          <w:sz w:val="24"/>
          <w:szCs w:val="24"/>
        </w:rPr>
        <w:t>U.S. Cus</w:t>
      </w:r>
      <w:r w:rsidR="002A11C8">
        <w:rPr>
          <w:rFonts w:ascii="Times New Roman" w:hAnsi="Times New Roman"/>
          <w:sz w:val="24"/>
          <w:szCs w:val="24"/>
        </w:rPr>
        <w:lastRenderedPageBreak/>
        <w:t>toms and Border Protection (</w:t>
      </w:r>
      <w:r w:rsidR="00164FF1" w:rsidRPr="00164FF1">
        <w:rPr>
          <w:rFonts w:ascii="Times New Roman" w:hAnsi="Times New Roman"/>
          <w:sz w:val="24"/>
          <w:szCs w:val="24"/>
        </w:rPr>
        <w:t>CBP</w:t>
      </w:r>
      <w:r w:rsidR="002A11C8">
        <w:rPr>
          <w:rFonts w:ascii="Times New Roman" w:hAnsi="Times New Roman"/>
          <w:sz w:val="24"/>
          <w:szCs w:val="24"/>
        </w:rPr>
        <w:t>)</w:t>
      </w:r>
      <w:r w:rsidR="00164FF1" w:rsidRPr="00164FF1">
        <w:rPr>
          <w:rFonts w:ascii="Times New Roman" w:hAnsi="Times New Roman"/>
          <w:sz w:val="24"/>
          <w:szCs w:val="24"/>
        </w:rPr>
        <w:t xml:space="preserve"> developed in 2008 </w:t>
      </w:r>
      <w:r w:rsidR="00164FF1" w:rsidRPr="00D600A7">
        <w:rPr>
          <w:rFonts w:ascii="Times New Roman" w:hAnsi="Times New Roman"/>
          <w:sz w:val="24"/>
          <w:szCs w:val="24"/>
        </w:rPr>
        <w:t xml:space="preserve">to determine the eligibility of </w:t>
      </w:r>
      <w:r w:rsidR="00CA5EBD" w:rsidRPr="00D600A7">
        <w:rPr>
          <w:rFonts w:ascii="Times New Roman" w:hAnsi="Times New Roman"/>
          <w:sz w:val="24"/>
          <w:szCs w:val="24"/>
        </w:rPr>
        <w:t>foreign nationals</w:t>
      </w:r>
      <w:r w:rsidR="00164FF1" w:rsidRPr="00D600A7">
        <w:rPr>
          <w:rFonts w:ascii="Times New Roman" w:hAnsi="Times New Roman"/>
          <w:sz w:val="24"/>
          <w:szCs w:val="24"/>
        </w:rPr>
        <w:t xml:space="preserve"> to travel by air or sea to the United States under the </w:t>
      </w:r>
      <w:r w:rsidRPr="00D600A7">
        <w:rPr>
          <w:rFonts w:ascii="Times New Roman" w:hAnsi="Times New Roman"/>
          <w:sz w:val="24"/>
          <w:szCs w:val="24"/>
        </w:rPr>
        <w:t>Visa Waiver Program (</w:t>
      </w:r>
      <w:r w:rsidR="00333C9B" w:rsidRPr="00D600A7">
        <w:rPr>
          <w:rFonts w:ascii="Times New Roman" w:hAnsi="Times New Roman"/>
          <w:sz w:val="24"/>
          <w:szCs w:val="24"/>
        </w:rPr>
        <w:t>VWP</w:t>
      </w:r>
      <w:r w:rsidRPr="00D600A7">
        <w:rPr>
          <w:rFonts w:ascii="Times New Roman" w:hAnsi="Times New Roman"/>
          <w:sz w:val="24"/>
          <w:szCs w:val="24"/>
        </w:rPr>
        <w:t>)</w:t>
      </w:r>
      <w:r w:rsidR="00164FF1" w:rsidRPr="00D600A7">
        <w:rPr>
          <w:rFonts w:ascii="Times New Roman" w:hAnsi="Times New Roman"/>
          <w:sz w:val="24"/>
          <w:szCs w:val="24"/>
        </w:rPr>
        <w:t xml:space="preserve"> pursuant</w:t>
      </w:r>
      <w:r w:rsidR="00164FF1" w:rsidRPr="00164FF1">
        <w:rPr>
          <w:rFonts w:ascii="Times New Roman" w:hAnsi="Times New Roman"/>
          <w:sz w:val="24"/>
          <w:szCs w:val="24"/>
        </w:rPr>
        <w:t xml:space="preserve"> to Section 711 of the Implementing Recommendations of the</w:t>
      </w:r>
      <w:r w:rsidR="00164FF1">
        <w:rPr>
          <w:rFonts w:ascii="Times New Roman" w:hAnsi="Times New Roman"/>
          <w:sz w:val="24"/>
          <w:szCs w:val="24"/>
        </w:rPr>
        <w:t xml:space="preserve"> </w:t>
      </w:r>
      <w:r w:rsidR="00164FF1" w:rsidRPr="00164FF1">
        <w:rPr>
          <w:rFonts w:ascii="Times New Roman" w:hAnsi="Times New Roman"/>
          <w:sz w:val="24"/>
          <w:szCs w:val="24"/>
        </w:rPr>
        <w:t>9/11 Commission Act of 2007, Pub. L. 110-53, codified at 8 U.S.C. § 1187(a)(11), (h)(3).</w:t>
      </w:r>
      <w:r w:rsidR="00164FF1">
        <w:rPr>
          <w:rFonts w:ascii="Times New Roman" w:hAnsi="Times New Roman"/>
          <w:sz w:val="24"/>
          <w:szCs w:val="24"/>
        </w:rPr>
        <w:t xml:space="preserve">  </w:t>
      </w:r>
      <w:r w:rsidR="00164FF1" w:rsidRPr="00D600A7">
        <w:rPr>
          <w:rFonts w:ascii="Times New Roman" w:hAnsi="Times New Roman"/>
          <w:sz w:val="24"/>
          <w:szCs w:val="24"/>
        </w:rPr>
        <w:t xml:space="preserve">This eligibility determination </w:t>
      </w:r>
      <w:del w:id="2" w:author="CASTELLI, LAURENCE E" w:date="2014-09-10T22:44:00Z">
        <w:r w:rsidR="00E406B5" w:rsidDel="0070611D">
          <w:rPr>
            <w:rFonts w:ascii="Times New Roman" w:hAnsi="Times New Roman"/>
            <w:sz w:val="24"/>
            <w:szCs w:val="24"/>
          </w:rPr>
          <w:delText>was</w:delText>
        </w:r>
        <w:r w:rsidR="00164FF1" w:rsidRPr="00D600A7" w:rsidDel="0070611D">
          <w:rPr>
            <w:rFonts w:ascii="Times New Roman" w:hAnsi="Times New Roman"/>
            <w:sz w:val="24"/>
            <w:szCs w:val="24"/>
          </w:rPr>
          <w:delText xml:space="preserve"> </w:delText>
        </w:r>
      </w:del>
      <w:ins w:id="3" w:author="CASTELLI, LAURENCE E" w:date="2014-09-10T22:44:00Z">
        <w:r w:rsidR="0070611D">
          <w:rPr>
            <w:rFonts w:ascii="Times New Roman" w:hAnsi="Times New Roman"/>
            <w:sz w:val="24"/>
            <w:szCs w:val="24"/>
          </w:rPr>
          <w:t>is</w:t>
        </w:r>
        <w:r w:rsidR="0070611D" w:rsidRPr="00D600A7">
          <w:rPr>
            <w:rFonts w:ascii="Times New Roman" w:hAnsi="Times New Roman"/>
            <w:sz w:val="24"/>
            <w:szCs w:val="24"/>
          </w:rPr>
          <w:t xml:space="preserve"> </w:t>
        </w:r>
      </w:ins>
      <w:r w:rsidR="00164FF1" w:rsidRPr="00D600A7">
        <w:rPr>
          <w:rFonts w:ascii="Times New Roman" w:hAnsi="Times New Roman"/>
          <w:sz w:val="24"/>
          <w:szCs w:val="24"/>
        </w:rPr>
        <w:t xml:space="preserve">made prior to </w:t>
      </w:r>
      <w:r w:rsidR="00CA5EBD" w:rsidRPr="00D600A7">
        <w:rPr>
          <w:rFonts w:ascii="Times New Roman" w:hAnsi="Times New Roman"/>
          <w:sz w:val="24"/>
          <w:szCs w:val="24"/>
        </w:rPr>
        <w:t>a foreign traveler</w:t>
      </w:r>
      <w:r w:rsidR="00164FF1" w:rsidRPr="00D600A7">
        <w:rPr>
          <w:rFonts w:ascii="Times New Roman" w:hAnsi="Times New Roman"/>
          <w:sz w:val="24"/>
          <w:szCs w:val="24"/>
        </w:rPr>
        <w:t xml:space="preserve"> boarding a carrier en route to</w:t>
      </w:r>
      <w:r w:rsidR="00E406B5">
        <w:rPr>
          <w:rFonts w:ascii="Times New Roman" w:hAnsi="Times New Roman"/>
          <w:sz w:val="24"/>
          <w:szCs w:val="24"/>
        </w:rPr>
        <w:t xml:space="preserve"> the United States, and include</w:t>
      </w:r>
      <w:ins w:id="4" w:author="CASTELLI, LAURENCE E" w:date="2014-09-10T22:44:00Z">
        <w:r w:rsidR="0070611D">
          <w:rPr>
            <w:rFonts w:ascii="Times New Roman" w:hAnsi="Times New Roman"/>
            <w:sz w:val="24"/>
            <w:szCs w:val="24"/>
          </w:rPr>
          <w:t>s</w:t>
        </w:r>
      </w:ins>
      <w:del w:id="5" w:author="CASTELLI, LAURENCE E" w:date="2014-09-10T22:44:00Z">
        <w:r w:rsidR="00E406B5" w:rsidDel="0070611D">
          <w:rPr>
            <w:rFonts w:ascii="Times New Roman" w:hAnsi="Times New Roman"/>
            <w:sz w:val="24"/>
            <w:szCs w:val="24"/>
          </w:rPr>
          <w:delText>d</w:delText>
        </w:r>
      </w:del>
      <w:r w:rsidR="00164FF1" w:rsidRPr="00D600A7">
        <w:rPr>
          <w:rFonts w:ascii="Times New Roman" w:hAnsi="Times New Roman"/>
          <w:sz w:val="24"/>
          <w:szCs w:val="24"/>
        </w:rPr>
        <w:t xml:space="preserve"> making a determination as to whether the </w:t>
      </w:r>
      <w:r w:rsidR="008B64EC">
        <w:rPr>
          <w:rFonts w:ascii="Times New Roman" w:hAnsi="Times New Roman"/>
          <w:sz w:val="24"/>
          <w:szCs w:val="24"/>
        </w:rPr>
        <w:t xml:space="preserve">foreign national’s </w:t>
      </w:r>
      <w:r w:rsidR="00E406B5">
        <w:rPr>
          <w:rFonts w:ascii="Times New Roman" w:hAnsi="Times New Roman"/>
          <w:sz w:val="24"/>
          <w:szCs w:val="24"/>
        </w:rPr>
        <w:t>travel pose</w:t>
      </w:r>
      <w:ins w:id="6" w:author="CASTELLI, LAURENCE E" w:date="2014-09-10T22:45:00Z">
        <w:r w:rsidR="0070611D">
          <w:rPr>
            <w:rFonts w:ascii="Times New Roman" w:hAnsi="Times New Roman"/>
            <w:sz w:val="24"/>
            <w:szCs w:val="24"/>
          </w:rPr>
          <w:t>s</w:t>
        </w:r>
      </w:ins>
      <w:del w:id="7" w:author="CASTELLI, LAURENCE E" w:date="2014-09-10T22:45:00Z">
        <w:r w:rsidR="00E406B5" w:rsidDel="0070611D">
          <w:rPr>
            <w:rFonts w:ascii="Times New Roman" w:hAnsi="Times New Roman"/>
            <w:sz w:val="24"/>
            <w:szCs w:val="24"/>
          </w:rPr>
          <w:delText>d</w:delText>
        </w:r>
      </w:del>
      <w:r w:rsidR="00164FF1" w:rsidRPr="00D600A7">
        <w:rPr>
          <w:rFonts w:ascii="Times New Roman" w:hAnsi="Times New Roman"/>
          <w:sz w:val="24"/>
          <w:szCs w:val="24"/>
        </w:rPr>
        <w:t xml:space="preserve"> a law enforcement or security risk.</w:t>
      </w:r>
      <w:r w:rsidR="00164FF1" w:rsidRPr="00164FF1">
        <w:rPr>
          <w:rFonts w:ascii="Times New Roman" w:hAnsi="Times New Roman"/>
          <w:sz w:val="24"/>
          <w:szCs w:val="24"/>
        </w:rPr>
        <w:t xml:space="preserve"> Applicants submit their biographical information and</w:t>
      </w:r>
      <w:r w:rsidR="00164FF1">
        <w:rPr>
          <w:rFonts w:ascii="Times New Roman" w:hAnsi="Times New Roman"/>
          <w:sz w:val="24"/>
          <w:szCs w:val="24"/>
        </w:rPr>
        <w:t xml:space="preserve"> </w:t>
      </w:r>
      <w:r w:rsidR="00164FF1" w:rsidRPr="00164FF1">
        <w:rPr>
          <w:rFonts w:ascii="Times New Roman" w:hAnsi="Times New Roman"/>
          <w:sz w:val="24"/>
          <w:szCs w:val="24"/>
        </w:rPr>
        <w:t>answer eligibility questions usi</w:t>
      </w:r>
      <w:r w:rsidR="00E406B5">
        <w:rPr>
          <w:rFonts w:ascii="Times New Roman" w:hAnsi="Times New Roman"/>
          <w:sz w:val="24"/>
          <w:szCs w:val="24"/>
        </w:rPr>
        <w:t>ng the ESTA website. This allow</w:t>
      </w:r>
      <w:ins w:id="8" w:author="CASTELLI, LAURENCE E" w:date="2014-09-10T22:45:00Z">
        <w:r w:rsidR="0070611D">
          <w:rPr>
            <w:rFonts w:ascii="Times New Roman" w:hAnsi="Times New Roman"/>
            <w:sz w:val="24"/>
            <w:szCs w:val="24"/>
          </w:rPr>
          <w:t>s</w:t>
        </w:r>
      </w:ins>
      <w:del w:id="9" w:author="CASTELLI, LAURENCE E" w:date="2014-09-10T22:45:00Z">
        <w:r w:rsidR="00E406B5" w:rsidDel="0070611D">
          <w:rPr>
            <w:rFonts w:ascii="Times New Roman" w:hAnsi="Times New Roman"/>
            <w:sz w:val="24"/>
            <w:szCs w:val="24"/>
          </w:rPr>
          <w:delText>ed</w:delText>
        </w:r>
      </w:del>
      <w:r w:rsidR="00164FF1" w:rsidRPr="00164FF1">
        <w:rPr>
          <w:rFonts w:ascii="Times New Roman" w:hAnsi="Times New Roman"/>
          <w:sz w:val="24"/>
          <w:szCs w:val="24"/>
        </w:rPr>
        <w:t xml:space="preserve"> CBP</w:t>
      </w:r>
      <w:r w:rsidR="00543419">
        <w:rPr>
          <w:rFonts w:ascii="Times New Roman" w:hAnsi="Times New Roman"/>
          <w:sz w:val="24"/>
          <w:szCs w:val="24"/>
        </w:rPr>
        <w:t xml:space="preserve"> </w:t>
      </w:r>
      <w:r w:rsidR="00164FF1" w:rsidRPr="00164FF1">
        <w:rPr>
          <w:rFonts w:ascii="Times New Roman" w:hAnsi="Times New Roman"/>
          <w:sz w:val="24"/>
          <w:szCs w:val="24"/>
        </w:rPr>
        <w:t>to make a</w:t>
      </w:r>
      <w:r w:rsidR="00164FF1">
        <w:rPr>
          <w:rFonts w:ascii="Times New Roman" w:hAnsi="Times New Roman"/>
          <w:sz w:val="24"/>
          <w:szCs w:val="24"/>
        </w:rPr>
        <w:t xml:space="preserve"> </w:t>
      </w:r>
      <w:r w:rsidR="00164FF1" w:rsidRPr="00164FF1">
        <w:rPr>
          <w:rFonts w:ascii="Times New Roman" w:hAnsi="Times New Roman"/>
          <w:sz w:val="24"/>
          <w:szCs w:val="24"/>
        </w:rPr>
        <w:t>determination about the applicant’s eligibility to travel to the United States under the</w:t>
      </w:r>
      <w:r w:rsidR="00164FF1">
        <w:rPr>
          <w:rFonts w:ascii="Times New Roman" w:hAnsi="Times New Roman"/>
          <w:sz w:val="24"/>
          <w:szCs w:val="24"/>
        </w:rPr>
        <w:t xml:space="preserve"> </w:t>
      </w:r>
      <w:r w:rsidR="00164FF1" w:rsidRPr="00164FF1">
        <w:rPr>
          <w:rFonts w:ascii="Times New Roman" w:hAnsi="Times New Roman"/>
          <w:sz w:val="24"/>
          <w:szCs w:val="24"/>
        </w:rPr>
        <w:t>VWP after vetting the information against selected security and law enforcement</w:t>
      </w:r>
      <w:r w:rsidR="00164FF1">
        <w:rPr>
          <w:rFonts w:ascii="Times New Roman" w:hAnsi="Times New Roman"/>
          <w:sz w:val="24"/>
          <w:szCs w:val="24"/>
        </w:rPr>
        <w:t xml:space="preserve"> databases, using TECS</w:t>
      </w:r>
      <w:r w:rsidR="005959C2">
        <w:rPr>
          <w:rFonts w:ascii="Times New Roman" w:hAnsi="Times New Roman"/>
          <w:sz w:val="24"/>
          <w:szCs w:val="24"/>
        </w:rPr>
        <w:t xml:space="preserve"> (not an acronym)</w:t>
      </w:r>
      <w:r w:rsidR="00164FF1">
        <w:rPr>
          <w:rStyle w:val="FootnoteReference"/>
          <w:rFonts w:ascii="Times New Roman" w:hAnsi="Times New Roman"/>
          <w:sz w:val="24"/>
          <w:szCs w:val="24"/>
        </w:rPr>
        <w:footnoteReference w:id="1"/>
      </w:r>
      <w:r w:rsidR="00164FF1" w:rsidRPr="00164FF1">
        <w:rPr>
          <w:rFonts w:ascii="Times New Roman" w:hAnsi="Times New Roman"/>
          <w:sz w:val="24"/>
          <w:szCs w:val="24"/>
        </w:rPr>
        <w:t xml:space="preserve"> and the Automated T</w:t>
      </w:r>
      <w:r w:rsidR="00164FF1">
        <w:rPr>
          <w:rFonts w:ascii="Times New Roman" w:hAnsi="Times New Roman"/>
          <w:sz w:val="24"/>
          <w:szCs w:val="24"/>
        </w:rPr>
        <w:t xml:space="preserve">argeting System </w:t>
      </w:r>
      <w:r w:rsidR="00164FF1">
        <w:rPr>
          <w:rFonts w:ascii="Times New Roman" w:hAnsi="Times New Roman"/>
          <w:sz w:val="24"/>
          <w:szCs w:val="24"/>
        </w:rPr>
        <w:lastRenderedPageBreak/>
        <w:t>(ATS)</w:t>
      </w:r>
      <w:r w:rsidR="00164FF1">
        <w:rPr>
          <w:rStyle w:val="FootnoteReference"/>
          <w:rFonts w:ascii="Times New Roman" w:hAnsi="Times New Roman"/>
          <w:sz w:val="24"/>
          <w:szCs w:val="24"/>
        </w:rPr>
        <w:footnoteReference w:id="2"/>
      </w:r>
      <w:r w:rsidR="00164FF1">
        <w:rPr>
          <w:rFonts w:ascii="Times New Roman" w:hAnsi="Times New Roman"/>
          <w:sz w:val="24"/>
          <w:szCs w:val="24"/>
        </w:rPr>
        <w:t>.</w:t>
      </w:r>
      <w:r w:rsidR="007768A4">
        <w:rPr>
          <w:rFonts w:ascii="Times New Roman" w:hAnsi="Times New Roman"/>
          <w:sz w:val="24"/>
          <w:szCs w:val="24"/>
        </w:rPr>
        <w:t xml:space="preserve"> </w:t>
      </w:r>
      <w:r w:rsidR="00164FF1">
        <w:rPr>
          <w:rFonts w:ascii="Times New Roman" w:hAnsi="Times New Roman"/>
          <w:sz w:val="24"/>
          <w:szCs w:val="24"/>
        </w:rPr>
        <w:t xml:space="preserve"> </w:t>
      </w:r>
      <w:r w:rsidR="00164FF1" w:rsidRPr="00164FF1">
        <w:rPr>
          <w:rFonts w:ascii="Times New Roman" w:hAnsi="Times New Roman"/>
          <w:sz w:val="24"/>
          <w:szCs w:val="24"/>
        </w:rPr>
        <w:t xml:space="preserve">ATS </w:t>
      </w:r>
      <w:r w:rsidR="007768A4">
        <w:rPr>
          <w:rFonts w:ascii="Times New Roman" w:hAnsi="Times New Roman"/>
          <w:sz w:val="24"/>
          <w:szCs w:val="24"/>
        </w:rPr>
        <w:t xml:space="preserve">also </w:t>
      </w:r>
      <w:r w:rsidR="00164FF1" w:rsidRPr="00164FF1">
        <w:rPr>
          <w:rFonts w:ascii="Times New Roman" w:hAnsi="Times New Roman"/>
          <w:sz w:val="24"/>
          <w:szCs w:val="24"/>
        </w:rPr>
        <w:t>retains a copy of ESTA application data to identify potential high-risk ESTA</w:t>
      </w:r>
      <w:r w:rsidR="00164FF1">
        <w:rPr>
          <w:rFonts w:ascii="Times New Roman" w:hAnsi="Times New Roman"/>
          <w:sz w:val="24"/>
          <w:szCs w:val="24"/>
        </w:rPr>
        <w:t xml:space="preserve"> </w:t>
      </w:r>
      <w:r w:rsidR="00164FF1" w:rsidRPr="00164FF1">
        <w:rPr>
          <w:rFonts w:ascii="Times New Roman" w:hAnsi="Times New Roman"/>
          <w:sz w:val="24"/>
          <w:szCs w:val="24"/>
        </w:rPr>
        <w:t>applicants.</w:t>
      </w:r>
    </w:p>
    <w:p w14:paraId="54D30936" w14:textId="77777777" w:rsidR="00164FF1" w:rsidRDefault="00164FF1" w:rsidP="00164FF1">
      <w:pPr>
        <w:ind w:firstLine="720"/>
        <w:jc w:val="both"/>
        <w:rPr>
          <w:rFonts w:ascii="Times New Roman" w:hAnsi="Times New Roman"/>
          <w:sz w:val="24"/>
          <w:szCs w:val="24"/>
        </w:rPr>
      </w:pPr>
    </w:p>
    <w:p w14:paraId="3F152E84" w14:textId="4327D7B2" w:rsidR="00164FF1" w:rsidRPr="00164FF1" w:rsidRDefault="00970327" w:rsidP="00470CD9">
      <w:pPr>
        <w:spacing w:line="271" w:lineRule="auto"/>
        <w:ind w:firstLine="720"/>
        <w:jc w:val="both"/>
        <w:rPr>
          <w:rFonts w:ascii="Times New Roman" w:hAnsi="Times New Roman"/>
          <w:sz w:val="24"/>
          <w:szCs w:val="24"/>
        </w:rPr>
      </w:pPr>
      <w:r>
        <w:rPr>
          <w:rFonts w:ascii="Times New Roman" w:hAnsi="Times New Roman"/>
          <w:sz w:val="24"/>
          <w:szCs w:val="24"/>
        </w:rPr>
        <w:t>DHS</w:t>
      </w:r>
      <w:r w:rsidR="00A73FF8">
        <w:rPr>
          <w:rFonts w:ascii="Times New Roman" w:hAnsi="Times New Roman"/>
          <w:sz w:val="24"/>
          <w:szCs w:val="24"/>
        </w:rPr>
        <w:t>/CBP</w:t>
      </w:r>
      <w:r w:rsidR="00715051">
        <w:rPr>
          <w:rFonts w:ascii="Times New Roman" w:hAnsi="Times New Roman"/>
          <w:sz w:val="24"/>
          <w:szCs w:val="24"/>
        </w:rPr>
        <w:t xml:space="preserve"> is </w:t>
      </w:r>
      <w:r w:rsidR="009142FF">
        <w:rPr>
          <w:rFonts w:ascii="Times New Roman" w:hAnsi="Times New Roman"/>
          <w:sz w:val="24"/>
          <w:szCs w:val="24"/>
        </w:rPr>
        <w:t xml:space="preserve">now </w:t>
      </w:r>
      <w:r w:rsidR="00715051">
        <w:rPr>
          <w:rFonts w:ascii="Times New Roman" w:hAnsi="Times New Roman"/>
          <w:sz w:val="24"/>
          <w:szCs w:val="24"/>
        </w:rPr>
        <w:t xml:space="preserve">amending </w:t>
      </w:r>
      <w:r w:rsidR="002901E8">
        <w:rPr>
          <w:rFonts w:ascii="Times New Roman" w:hAnsi="Times New Roman"/>
          <w:sz w:val="24"/>
          <w:szCs w:val="24"/>
        </w:rPr>
        <w:t>the</w:t>
      </w:r>
      <w:r w:rsidR="00715051">
        <w:rPr>
          <w:rFonts w:ascii="Times New Roman" w:hAnsi="Times New Roman"/>
          <w:sz w:val="24"/>
          <w:szCs w:val="24"/>
        </w:rPr>
        <w:t xml:space="preserve"> </w:t>
      </w:r>
      <w:r w:rsidR="002901E8">
        <w:rPr>
          <w:rFonts w:ascii="Times New Roman" w:hAnsi="Times New Roman"/>
          <w:sz w:val="24"/>
          <w:szCs w:val="24"/>
        </w:rPr>
        <w:t xml:space="preserve">ESTA application to include additional data fields for any new applicant who seeks a valid ESTA.  This expanded data collection </w:t>
      </w:r>
      <w:r w:rsidR="00F9245A">
        <w:rPr>
          <w:rFonts w:ascii="Times New Roman" w:hAnsi="Times New Roman"/>
          <w:sz w:val="24"/>
          <w:szCs w:val="24"/>
        </w:rPr>
        <w:t xml:space="preserve">aligns with CBP’s missions to promote border security and legitimate travel to the United States.  </w:t>
      </w:r>
      <w:r w:rsidR="00C8283C">
        <w:rPr>
          <w:rFonts w:ascii="Times New Roman" w:hAnsi="Times New Roman"/>
          <w:sz w:val="24"/>
          <w:szCs w:val="24"/>
        </w:rPr>
        <w:t>DHS/CBP is also</w:t>
      </w:r>
      <w:r w:rsidR="00256F1F">
        <w:rPr>
          <w:rFonts w:ascii="Times New Roman" w:hAnsi="Times New Roman"/>
          <w:sz w:val="24"/>
          <w:szCs w:val="24"/>
        </w:rPr>
        <w:t xml:space="preserve"> revising the eligibility </w:t>
      </w:r>
      <w:r w:rsidR="00C8283C" w:rsidRPr="00C8283C">
        <w:rPr>
          <w:rFonts w:ascii="Times New Roman" w:hAnsi="Times New Roman"/>
          <w:sz w:val="24"/>
          <w:szCs w:val="24"/>
        </w:rPr>
        <w:t xml:space="preserve">questions </w:t>
      </w:r>
      <w:r w:rsidR="00256F1F">
        <w:rPr>
          <w:rFonts w:ascii="Times New Roman" w:hAnsi="Times New Roman"/>
          <w:sz w:val="24"/>
          <w:szCs w:val="24"/>
        </w:rPr>
        <w:t xml:space="preserve">on the ESTA application </w:t>
      </w:r>
      <w:r w:rsidR="00C8283C" w:rsidRPr="00C8283C">
        <w:rPr>
          <w:rFonts w:ascii="Times New Roman" w:hAnsi="Times New Roman"/>
          <w:sz w:val="24"/>
          <w:szCs w:val="24"/>
        </w:rPr>
        <w:t>to simplify and clarify the questions and to remove the technical terms that are not easily understood by foreign nationals.</w:t>
      </w:r>
    </w:p>
    <w:p w14:paraId="2AA645E3" w14:textId="77777777" w:rsidR="001A6187" w:rsidRPr="00164FF1" w:rsidRDefault="001A6187" w:rsidP="00164FF1">
      <w:pPr>
        <w:pStyle w:val="StyleBodyTimesNewRoman12pt"/>
        <w:ind w:firstLine="0"/>
        <w:rPr>
          <w:szCs w:val="24"/>
        </w:rPr>
      </w:pPr>
    </w:p>
    <w:p w14:paraId="47D3D754" w14:textId="77777777" w:rsidR="00FC4E69" w:rsidRDefault="00375BC7" w:rsidP="008A4D86">
      <w:pPr>
        <w:pStyle w:val="Heading1"/>
        <w:rPr>
          <w:rFonts w:ascii="Times New Roman" w:hAnsi="Times New Roman"/>
        </w:rPr>
      </w:pPr>
      <w:r w:rsidRPr="00C50184">
        <w:rPr>
          <w:rFonts w:ascii="Times New Roman" w:hAnsi="Times New Roman"/>
        </w:rPr>
        <w:lastRenderedPageBreak/>
        <w:t xml:space="preserve">Reason for </w:t>
      </w:r>
      <w:r w:rsidR="001540E7" w:rsidRPr="00C50184">
        <w:rPr>
          <w:rFonts w:ascii="Times New Roman" w:hAnsi="Times New Roman"/>
        </w:rPr>
        <w:t>the PIA Update</w:t>
      </w:r>
    </w:p>
    <w:p w14:paraId="24F87E65" w14:textId="0B66B8CE" w:rsidR="001C356F" w:rsidRDefault="008A4D86" w:rsidP="00033347">
      <w:pPr>
        <w:pStyle w:val="Default"/>
        <w:spacing w:line="271" w:lineRule="auto"/>
        <w:ind w:firstLine="720"/>
      </w:pPr>
      <w:r w:rsidRPr="008A4D86">
        <w:t>DHS/CBP is updatin</w:t>
      </w:r>
      <w:r w:rsidR="001C356F">
        <w:t>g the existing DHS/CBP/PIA – 007</w:t>
      </w:r>
      <w:r w:rsidR="000B6668">
        <w:t xml:space="preserve"> </w:t>
      </w:r>
      <w:r w:rsidR="001C356F">
        <w:t>ESTA</w:t>
      </w:r>
      <w:r w:rsidRPr="008A4D86">
        <w:t xml:space="preserve">, first published on </w:t>
      </w:r>
      <w:r w:rsidR="001C356F">
        <w:t>June 2, 2008</w:t>
      </w:r>
      <w:r w:rsidRPr="008A4D86">
        <w:t xml:space="preserve"> and updated subsequently on </w:t>
      </w:r>
      <w:r w:rsidR="001C356F">
        <w:t>July 18, 2011</w:t>
      </w:r>
      <w:r w:rsidR="005959C2">
        <w:t>,</w:t>
      </w:r>
      <w:r w:rsidR="00B2355A">
        <w:t xml:space="preserve"> </w:t>
      </w:r>
      <w:r w:rsidR="001C356F">
        <w:t>July 18, 2012,</w:t>
      </w:r>
      <w:r w:rsidR="00B2355A">
        <w:t xml:space="preserve"> </w:t>
      </w:r>
      <w:r w:rsidR="005959C2">
        <w:t xml:space="preserve">and June 5, 2103, </w:t>
      </w:r>
      <w:r>
        <w:t xml:space="preserve">to provide notice of additional </w:t>
      </w:r>
      <w:r w:rsidR="00193D14">
        <w:t>Personal</w:t>
      </w:r>
      <w:r w:rsidR="00F6723C">
        <w:t xml:space="preserve">ly Identifiable </w:t>
      </w:r>
      <w:r w:rsidR="00193D14">
        <w:t>Information (</w:t>
      </w:r>
      <w:r>
        <w:t>PII</w:t>
      </w:r>
      <w:r w:rsidR="00193D14">
        <w:t>)</w:t>
      </w:r>
      <w:r w:rsidR="001C356F">
        <w:t xml:space="preserve"> collected from the public</w:t>
      </w:r>
      <w:r w:rsidR="00640A46">
        <w:t xml:space="preserve"> and</w:t>
      </w:r>
      <w:r w:rsidR="00FB1399">
        <w:t xml:space="preserve"> new categories of individuals affected by </w:t>
      </w:r>
      <w:r w:rsidR="00640A46">
        <w:t>new data elements added to the ESTA application</w:t>
      </w:r>
      <w:r w:rsidR="00B615CA" w:rsidRPr="00B615CA">
        <w:t xml:space="preserve">.  </w:t>
      </w:r>
    </w:p>
    <w:p w14:paraId="45B15CDC" w14:textId="28E19F0E" w:rsidR="00761AEF" w:rsidRDefault="00761AEF" w:rsidP="009648EB">
      <w:pPr>
        <w:pStyle w:val="Default"/>
        <w:spacing w:line="271" w:lineRule="auto"/>
      </w:pPr>
    </w:p>
    <w:p w14:paraId="5EE384BB" w14:textId="0888527E" w:rsidR="00715137" w:rsidRDefault="00715137" w:rsidP="00784F94">
      <w:pPr>
        <w:pStyle w:val="Default"/>
        <w:spacing w:line="271" w:lineRule="auto"/>
        <w:ind w:firstLine="720"/>
        <w:rPr>
          <w:b/>
          <w:i/>
        </w:rPr>
      </w:pPr>
      <w:commentRangeStart w:id="10"/>
      <w:r w:rsidRPr="00715137">
        <w:rPr>
          <w:b/>
          <w:i/>
        </w:rPr>
        <w:t xml:space="preserve">Additional Data Elements on </w:t>
      </w:r>
      <w:r w:rsidR="006D446A">
        <w:rPr>
          <w:b/>
          <w:i/>
        </w:rPr>
        <w:t xml:space="preserve">the </w:t>
      </w:r>
      <w:r w:rsidRPr="00715137">
        <w:rPr>
          <w:b/>
          <w:i/>
        </w:rPr>
        <w:t>ESTA Application</w:t>
      </w:r>
      <w:r w:rsidR="00B14116">
        <w:rPr>
          <w:b/>
          <w:i/>
        </w:rPr>
        <w:t xml:space="preserve"> </w:t>
      </w:r>
      <w:r w:rsidR="006D446A">
        <w:rPr>
          <w:b/>
          <w:i/>
        </w:rPr>
        <w:t>and I-94W</w:t>
      </w:r>
      <w:commentRangeEnd w:id="10"/>
      <w:r w:rsidR="009251BD">
        <w:rPr>
          <w:rStyle w:val="CommentReference"/>
          <w:rFonts w:ascii="Palatino Linotype" w:hAnsi="Palatino Linotype"/>
          <w:snapToGrid w:val="0"/>
          <w:color w:val="auto"/>
          <w:szCs w:val="20"/>
        </w:rPr>
        <w:commentReference w:id="10"/>
      </w:r>
    </w:p>
    <w:p w14:paraId="5967F4B4" w14:textId="77777777" w:rsidR="00CE6010" w:rsidRDefault="00CE6010" w:rsidP="001832B0">
      <w:pPr>
        <w:pStyle w:val="Default"/>
        <w:spacing w:line="271" w:lineRule="auto"/>
      </w:pPr>
    </w:p>
    <w:p w14:paraId="06DF2573" w14:textId="0A515F41" w:rsidR="00180E25" w:rsidRDefault="00CA73F4" w:rsidP="00ED7D4E">
      <w:pPr>
        <w:pStyle w:val="Default"/>
        <w:spacing w:line="271" w:lineRule="auto"/>
        <w:ind w:firstLine="720"/>
      </w:pPr>
      <w:r w:rsidRPr="00CA73F4">
        <w:t xml:space="preserve">The ESTA application </w:t>
      </w:r>
      <w:r w:rsidR="00ED7D4E">
        <w:t xml:space="preserve">is being amended to </w:t>
      </w:r>
      <w:r w:rsidR="00180E25">
        <w:t>include additional data elements that improve DHS/CBP’s ability to identify intending travelers who may pose a risk to U.S. security.  The revised ESTA application now requires all applicants to complete data fields for other names or aliases</w:t>
      </w:r>
      <w:r w:rsidR="00A8717F">
        <w:t xml:space="preserve"> if applicable</w:t>
      </w:r>
      <w:r w:rsidR="00180E25">
        <w:t xml:space="preserve">, other countries of citizenship including any corresponding </w:t>
      </w:r>
      <w:r w:rsidR="00180E25">
        <w:lastRenderedPageBreak/>
        <w:t xml:space="preserve">passport numbers, </w:t>
      </w:r>
      <w:ins w:id="11" w:author="CASTELLI, LAURENCE E" w:date="2014-09-10T22:47:00Z">
        <w:r w:rsidR="0070611D">
          <w:t xml:space="preserve">a </w:t>
        </w:r>
      </w:ins>
      <w:r w:rsidR="00180E25">
        <w:t>national identification number</w:t>
      </w:r>
      <w:r w:rsidR="00A8717F">
        <w:t xml:space="preserve"> if applicable</w:t>
      </w:r>
      <w:r w:rsidR="00180E25">
        <w:t xml:space="preserve">, </w:t>
      </w:r>
      <w:r w:rsidR="00D72280">
        <w:t xml:space="preserve">city of birth, </w:t>
      </w:r>
      <w:r w:rsidR="00180E25">
        <w:t xml:space="preserve">home address, telephone number, contact information in the event of an emergency, U.S. point of contact information, </w:t>
      </w:r>
      <w:r w:rsidR="00D65DF2">
        <w:t xml:space="preserve">father and mother’s name, </w:t>
      </w:r>
      <w:r w:rsidR="00D72280">
        <w:t xml:space="preserve">and current job title.  </w:t>
      </w:r>
      <w:r w:rsidR="00CD0683">
        <w:t>ESTA applicants will also be prompted for</w:t>
      </w:r>
      <w:r w:rsidR="00D65DF2">
        <w:t xml:space="preserve"> current or previous employer information including name, address, and telephone number</w:t>
      </w:r>
      <w:r w:rsidR="008E04B0">
        <w:t xml:space="preserve">, however providing this information is </w:t>
      </w:r>
      <w:ins w:id="12" w:author="CASTELLI, LAURENCE E" w:date="2014-09-10T22:48:00Z">
        <w:r w:rsidR="0070611D">
          <w:t xml:space="preserve">optional. </w:t>
        </w:r>
      </w:ins>
      <w:del w:id="13" w:author="CASTELLI, LAURENCE E" w:date="2014-09-10T22:48:00Z">
        <w:r w:rsidR="008E04B0" w:rsidDel="0070611D">
          <w:delText>at the discretion of the applicant.</w:delText>
        </w:r>
      </w:del>
      <w:r w:rsidR="008E04B0">
        <w:t xml:space="preserve">  </w:t>
      </w:r>
    </w:p>
    <w:p w14:paraId="23C4BCFF" w14:textId="77777777" w:rsidR="00180E25" w:rsidRDefault="00180E25" w:rsidP="00ED7D4E">
      <w:pPr>
        <w:pStyle w:val="Default"/>
        <w:spacing w:line="271" w:lineRule="auto"/>
        <w:ind w:firstLine="720"/>
      </w:pPr>
    </w:p>
    <w:p w14:paraId="04237BCE" w14:textId="6C23F292" w:rsidR="008211BB" w:rsidRDefault="00CA73F4" w:rsidP="00ED7D4E">
      <w:pPr>
        <w:pStyle w:val="Default"/>
        <w:spacing w:line="271" w:lineRule="auto"/>
        <w:ind w:firstLine="720"/>
      </w:pPr>
      <w:r>
        <w:t xml:space="preserve">  </w:t>
      </w:r>
      <w:r w:rsidR="008211BB">
        <w:t xml:space="preserve">The addition of this information on the ESTA application will </w:t>
      </w:r>
      <w:ins w:id="14" w:author="CASTELLI, LAURENCE E" w:date="2014-09-10T22:49:00Z">
        <w:r w:rsidR="0070611D">
          <w:t>enhance DHS/CBP</w:t>
        </w:r>
      </w:ins>
      <w:ins w:id="15" w:author="CASTELLI, LAURENCE E" w:date="2014-09-10T22:50:00Z">
        <w:r w:rsidR="0070611D">
          <w:t xml:space="preserve">’s ability to identify the applicant </w:t>
        </w:r>
      </w:ins>
      <w:del w:id="16" w:author="CASTELLI, LAURENCE E" w:date="2014-09-10T22:50:00Z">
        <w:r w:rsidR="008211BB" w:rsidDel="0070611D">
          <w:delText xml:space="preserve">create a more robust targeting environment </w:delText>
        </w:r>
      </w:del>
      <w:r w:rsidR="008211BB">
        <w:t xml:space="preserve">while </w:t>
      </w:r>
      <w:r w:rsidR="00560BF8">
        <w:t>simultaneously</w:t>
      </w:r>
      <w:r w:rsidR="008211BB">
        <w:t xml:space="preserve"> decreasing the number of inconclusive matches</w:t>
      </w:r>
      <w:r w:rsidR="00070BF9">
        <w:t xml:space="preserve"> to derogatory records, providing benefits to both </w:t>
      </w:r>
      <w:del w:id="17" w:author="CASTELLI, LAURENCE E" w:date="2014-09-10T22:51:00Z">
        <w:r w:rsidR="00070BF9" w:rsidDel="0070611D">
          <w:delText xml:space="preserve">the Department </w:delText>
        </w:r>
      </w:del>
      <w:ins w:id="18" w:author="CASTELLI, LAURENCE E" w:date="2014-09-10T22:51:00Z">
        <w:r w:rsidR="0070611D">
          <w:t xml:space="preserve">DHS/CBP </w:t>
        </w:r>
      </w:ins>
      <w:r w:rsidR="00070BF9">
        <w:t>and the traveler</w:t>
      </w:r>
      <w:r w:rsidR="008211BB">
        <w:t xml:space="preserve">.  </w:t>
      </w:r>
      <w:r w:rsidR="00070BF9">
        <w:t>Enhanced</w:t>
      </w:r>
      <w:r w:rsidR="008211BB">
        <w:t xml:space="preserve"> vetting capabili</w:t>
      </w:r>
      <w:r w:rsidR="00070BF9">
        <w:t>ty</w:t>
      </w:r>
      <w:r w:rsidR="008211BB">
        <w:t xml:space="preserve"> allows </w:t>
      </w:r>
      <w:del w:id="19" w:author="CASTELLI, LAURENCE E" w:date="2014-09-10T22:51:00Z">
        <w:r w:rsidR="008211BB" w:rsidDel="0070611D">
          <w:delText>the Department</w:delText>
        </w:r>
      </w:del>
      <w:ins w:id="20" w:author="CASTELLI, LAURENCE E" w:date="2014-09-10T22:51:00Z">
        <w:r w:rsidR="0070611D">
          <w:t>DHS/CBP</w:t>
        </w:r>
      </w:ins>
      <w:r w:rsidR="008211BB">
        <w:t xml:space="preserve"> to </w:t>
      </w:r>
      <w:r w:rsidR="0005054A">
        <w:t xml:space="preserve">mitigate existing security gaps that may arise </w:t>
      </w:r>
      <w:r w:rsidR="00070BF9">
        <w:t>due to the omission of</w:t>
      </w:r>
      <w:r w:rsidR="0005054A">
        <w:t xml:space="preserve"> these data elements from the </w:t>
      </w:r>
      <w:ins w:id="21" w:author="CASTELLI, LAURENCE E" w:date="2014-09-10T22:52:00Z">
        <w:r w:rsidR="0070611D">
          <w:t xml:space="preserve">current </w:t>
        </w:r>
      </w:ins>
      <w:r w:rsidR="0005054A">
        <w:t xml:space="preserve">ESTA application process.  </w:t>
      </w:r>
      <w:r w:rsidR="00560BF8">
        <w:t>The expansion of collected information on the ESTA application to support enhanced vetting efforts aligns with the original in</w:t>
      </w:r>
      <w:r w:rsidR="00560BF8">
        <w:lastRenderedPageBreak/>
        <w:t>tent of ESTA, to mitigate the risk of individuals using the VWP to circumvent the visa security process.  As a result, t</w:t>
      </w:r>
      <w:r w:rsidR="00560BF8" w:rsidRPr="00560BF8">
        <w:t>his PIA is being updated to provide notice to the public of a new information collection on the ESTA application</w:t>
      </w:r>
      <w:r w:rsidR="00180E25">
        <w:t xml:space="preserve">. </w:t>
      </w:r>
    </w:p>
    <w:p w14:paraId="11899831" w14:textId="77777777" w:rsidR="00D02603" w:rsidRDefault="00D02603" w:rsidP="00784F94">
      <w:pPr>
        <w:pStyle w:val="Default"/>
        <w:spacing w:line="271" w:lineRule="auto"/>
        <w:ind w:firstLine="720"/>
      </w:pPr>
    </w:p>
    <w:p w14:paraId="3F2CF768" w14:textId="5769950F" w:rsidR="00DB41C2" w:rsidRPr="00C64AA7" w:rsidRDefault="006D446A" w:rsidP="00DB41C2">
      <w:pPr>
        <w:pStyle w:val="Default"/>
        <w:spacing w:line="271" w:lineRule="auto"/>
        <w:ind w:firstLine="720"/>
        <w:rPr>
          <w:b/>
          <w:i/>
        </w:rPr>
      </w:pPr>
      <w:commentRangeStart w:id="22"/>
      <w:r>
        <w:rPr>
          <w:b/>
          <w:i/>
        </w:rPr>
        <w:t>Revised Eligibility Questions on the ESTA Application and I-94W</w:t>
      </w:r>
      <w:commentRangeEnd w:id="22"/>
      <w:r w:rsidR="00AE772C">
        <w:rPr>
          <w:rStyle w:val="CommentReference"/>
          <w:rFonts w:ascii="Palatino Linotype" w:hAnsi="Palatino Linotype"/>
          <w:snapToGrid w:val="0"/>
          <w:color w:val="auto"/>
          <w:szCs w:val="20"/>
        </w:rPr>
        <w:commentReference w:id="22"/>
      </w:r>
    </w:p>
    <w:p w14:paraId="3B1C14F7" w14:textId="77777777" w:rsidR="00DB41C2" w:rsidRDefault="00DB41C2" w:rsidP="00DB41C2">
      <w:pPr>
        <w:pStyle w:val="Default"/>
        <w:spacing w:line="271" w:lineRule="auto"/>
        <w:ind w:firstLine="720"/>
      </w:pPr>
    </w:p>
    <w:p w14:paraId="66A054F5" w14:textId="62F61B30" w:rsidR="00D02603" w:rsidRDefault="00DB41C2" w:rsidP="00DB41C2">
      <w:pPr>
        <w:pStyle w:val="Default"/>
        <w:spacing w:line="271" w:lineRule="auto"/>
        <w:ind w:firstLine="720"/>
      </w:pPr>
      <w:r>
        <w:t xml:space="preserve">This PIA is </w:t>
      </w:r>
      <w:r w:rsidR="009A3C1C">
        <w:t xml:space="preserve">also </w:t>
      </w:r>
      <w:r>
        <w:t xml:space="preserve">being updated to reflect the revised eligibility questions that new applicants must complete on the ESTA application. While the substance of the revised eligibility questions remain similar to the previous questions, a number of the questions have been reworded with “plain English” vernacular to make the questions easier to understand by the general public. For example, previous questions asking whether an applicant has been arrested or convicted of a  moral turpitude crime or has been involved in Nazi activity have been reworded to </w:t>
      </w:r>
      <w:ins w:id="23" w:author="CASTELLI, LAURENCE E" w:date="2014-09-10T22:53:00Z">
        <w:r w:rsidR="001E522E">
          <w:t xml:space="preserve">more </w:t>
        </w:r>
      </w:ins>
      <w:r>
        <w:lastRenderedPageBreak/>
        <w:t xml:space="preserve">general questions regarding criminal or terrorist history.  CBP has removed confusing </w:t>
      </w:r>
      <w:r w:rsidR="004479E0">
        <w:t xml:space="preserve">and archaic </w:t>
      </w:r>
      <w:r>
        <w:t xml:space="preserve">language to promote readability and make the ESTA application online more user-friendly.  </w:t>
      </w:r>
    </w:p>
    <w:p w14:paraId="77C7396C" w14:textId="77777777" w:rsidR="00EB29EB" w:rsidRDefault="00EB29EB" w:rsidP="00ED7D4E">
      <w:pPr>
        <w:pStyle w:val="Default"/>
        <w:spacing w:line="271" w:lineRule="auto"/>
        <w:ind w:firstLine="720"/>
      </w:pPr>
    </w:p>
    <w:p w14:paraId="33D5CDAA" w14:textId="77777777" w:rsidR="009A3C1C" w:rsidRDefault="009A3C1C" w:rsidP="00ED7D4E">
      <w:pPr>
        <w:pStyle w:val="Default"/>
        <w:spacing w:line="271" w:lineRule="auto"/>
        <w:ind w:firstLine="720"/>
      </w:pPr>
    </w:p>
    <w:p w14:paraId="2C3FB85E" w14:textId="77777777" w:rsidR="009A3C1C" w:rsidRDefault="009A3C1C" w:rsidP="00ED7D4E">
      <w:pPr>
        <w:pStyle w:val="Default"/>
        <w:spacing w:line="271" w:lineRule="auto"/>
        <w:ind w:firstLine="720"/>
      </w:pPr>
    </w:p>
    <w:p w14:paraId="2DC2666E" w14:textId="77777777" w:rsidR="00B615CA" w:rsidRPr="002D343F" w:rsidRDefault="002D343F" w:rsidP="00784F94">
      <w:pPr>
        <w:pStyle w:val="Default"/>
        <w:spacing w:line="271" w:lineRule="auto"/>
        <w:ind w:firstLine="720"/>
        <w:rPr>
          <w:b/>
          <w:i/>
        </w:rPr>
      </w:pPr>
      <w:r w:rsidRPr="002D343F">
        <w:rPr>
          <w:b/>
          <w:i/>
        </w:rPr>
        <w:t>Systems of Record Notice Update</w:t>
      </w:r>
    </w:p>
    <w:p w14:paraId="15E05E8F" w14:textId="77777777" w:rsidR="00020FD6" w:rsidRDefault="00020FD6" w:rsidP="008A4D86">
      <w:pPr>
        <w:pStyle w:val="Default"/>
        <w:spacing w:line="271" w:lineRule="auto"/>
      </w:pPr>
      <w:r w:rsidRPr="00020FD6">
        <w:tab/>
      </w:r>
    </w:p>
    <w:p w14:paraId="5B986133" w14:textId="3E31183F" w:rsidR="009651C9" w:rsidRDefault="00020FD6">
      <w:pPr>
        <w:pStyle w:val="Default"/>
        <w:spacing w:line="271" w:lineRule="auto"/>
        <w:ind w:firstLine="720"/>
      </w:pPr>
      <w:r w:rsidRPr="00020FD6">
        <w:t xml:space="preserve">The System of Records Notice (SORN) for ESTA, last published on July 30, 2012, is being updated to reflect the </w:t>
      </w:r>
      <w:r w:rsidR="00E20DC4">
        <w:t>changes</w:t>
      </w:r>
      <w:r>
        <w:t xml:space="preserve"> to the ESTA program discussed in this PIA.  </w:t>
      </w:r>
      <w:r w:rsidR="00617D10">
        <w:t>Introducing additional data fields on the</w:t>
      </w:r>
      <w:r>
        <w:t xml:space="preserve"> ESTA </w:t>
      </w:r>
      <w:r w:rsidR="00617D10">
        <w:t>application</w:t>
      </w:r>
      <w:r>
        <w:t xml:space="preserve"> requires a new collection of PII from the public, thus the ESTA SORN is being amended to </w:t>
      </w:r>
      <w:r w:rsidR="00AA0FF8">
        <w:t>include the</w:t>
      </w:r>
      <w:r w:rsidRPr="00020FD6">
        <w:t xml:space="preserve"> revised eligibility questions and additional data elements </w:t>
      </w:r>
      <w:r w:rsidR="00AA0FF8">
        <w:t>on the ESTA application</w:t>
      </w:r>
      <w:r w:rsidR="005E3D90">
        <w:t xml:space="preserve">.  Additionally, the ESTA SORN’s categories of individuals is being amended to provide notice that PII from U.S. citizens and lawful permanent residents may </w:t>
      </w:r>
      <w:r w:rsidR="005E3D90">
        <w:lastRenderedPageBreak/>
        <w:t>be collected as a result of the new ESTA application data fields requiring U.S. point of contact information</w:t>
      </w:r>
      <w:r w:rsidR="00B317F6">
        <w:t xml:space="preserve">. </w:t>
      </w:r>
      <w:r w:rsidR="00AA0FF8">
        <w:t xml:space="preserve"> </w:t>
      </w:r>
    </w:p>
    <w:p w14:paraId="244AF1D0" w14:textId="77777777" w:rsidR="00E31A5D" w:rsidRDefault="00E31A5D" w:rsidP="00B807CF">
      <w:pPr>
        <w:pStyle w:val="Heading1"/>
        <w:rPr>
          <w:rFonts w:ascii="Times New Roman" w:hAnsi="Times New Roman"/>
        </w:rPr>
      </w:pPr>
    </w:p>
    <w:p w14:paraId="01568E8F" w14:textId="77777777" w:rsidR="00B807CF" w:rsidRPr="00C50184" w:rsidRDefault="00B807CF" w:rsidP="00B807CF">
      <w:pPr>
        <w:pStyle w:val="Heading1"/>
        <w:rPr>
          <w:rFonts w:ascii="Times New Roman" w:hAnsi="Times New Roman"/>
        </w:rPr>
      </w:pPr>
      <w:r w:rsidRPr="00C50184">
        <w:rPr>
          <w:rFonts w:ascii="Times New Roman" w:hAnsi="Times New Roman"/>
        </w:rPr>
        <w:t xml:space="preserve">Privacy </w:t>
      </w:r>
      <w:r w:rsidR="00F41D25" w:rsidRPr="00C50184">
        <w:rPr>
          <w:rFonts w:ascii="Times New Roman" w:hAnsi="Times New Roman"/>
        </w:rPr>
        <w:t>Impact Analysis</w:t>
      </w:r>
    </w:p>
    <w:p w14:paraId="70A7C07D" w14:textId="77777777" w:rsidR="00B615CA" w:rsidRDefault="00A15C28" w:rsidP="00C243A8">
      <w:pPr>
        <w:rPr>
          <w:rFonts w:ascii="Times New Roman" w:hAnsi="Times New Roman"/>
          <w:b/>
          <w:sz w:val="24"/>
          <w:szCs w:val="24"/>
        </w:rPr>
      </w:pPr>
      <w:r w:rsidRPr="00C50184">
        <w:rPr>
          <w:rFonts w:ascii="Times New Roman" w:hAnsi="Times New Roman"/>
          <w:b/>
          <w:sz w:val="24"/>
          <w:szCs w:val="24"/>
        </w:rPr>
        <w:tab/>
      </w:r>
      <w:r w:rsidR="00B615CA">
        <w:rPr>
          <w:rFonts w:ascii="Times New Roman" w:hAnsi="Times New Roman"/>
          <w:b/>
          <w:sz w:val="24"/>
          <w:szCs w:val="24"/>
        </w:rPr>
        <w:t>Authorities and Other Requirements</w:t>
      </w:r>
    </w:p>
    <w:p w14:paraId="6E90729F" w14:textId="77777777" w:rsidR="00B615CA" w:rsidRPr="00B615CA" w:rsidRDefault="00B615CA" w:rsidP="00C243A8">
      <w:pPr>
        <w:rPr>
          <w:rFonts w:ascii="Times New Roman" w:hAnsi="Times New Roman"/>
          <w:sz w:val="24"/>
          <w:szCs w:val="24"/>
        </w:rPr>
      </w:pPr>
    </w:p>
    <w:p w14:paraId="368A22D7" w14:textId="77777777" w:rsidR="00B615CA" w:rsidRDefault="00B615CA" w:rsidP="00DE6A8E">
      <w:pPr>
        <w:spacing w:line="271" w:lineRule="auto"/>
        <w:ind w:firstLine="720"/>
        <w:rPr>
          <w:rFonts w:ascii="Times New Roman" w:hAnsi="Times New Roman"/>
          <w:sz w:val="24"/>
          <w:szCs w:val="24"/>
        </w:rPr>
      </w:pPr>
      <w:r w:rsidRPr="00B615CA">
        <w:rPr>
          <w:rFonts w:ascii="Times New Roman" w:hAnsi="Times New Roman"/>
          <w:sz w:val="24"/>
          <w:szCs w:val="24"/>
        </w:rPr>
        <w:t xml:space="preserve">The authority to collect information required in an ESTA application may be found in Title IV of the Homeland Security Act of 2002, 6 U.S.C. § 201, et seq.; the Immigration and Nationality Act (INA), as amended, including 8 U.S.C. § 1187 (h)(3), which authorizes the Secretary of Homeland Security, in consultation with the Secretary of State, to “develop and implement a fully automated electronic travel authorization system to collect such biographical and other information as the Secretary of Homeland Security determines necessary to determine, in advance of </w:t>
      </w:r>
      <w:r w:rsidRPr="00B615CA">
        <w:rPr>
          <w:rFonts w:ascii="Times New Roman" w:hAnsi="Times New Roman"/>
          <w:sz w:val="24"/>
          <w:szCs w:val="24"/>
        </w:rPr>
        <w:lastRenderedPageBreak/>
        <w:t>travel, the eligibility of, and whether there exists a law enforcement or security risk in permitting, the alien to travel to the United States.” Implementing regulations for ESTA are contained in Part 217, title 8, Code of Federal Regulations. CBP collects a fee per travel authorization pursuant to section 217 (h)(3)(B) of the INA (U.S.C. 8 § 1187 (h)(3)(B)) and provides part of the fee to the Corporation for Travel Promotion pursuant to the Travel Promotion Act of 2009, Pub. L. 111-145, 22 U.S.C. § 2131(d).</w:t>
      </w:r>
    </w:p>
    <w:p w14:paraId="6C676D4A" w14:textId="77777777" w:rsidR="00DE6A8E" w:rsidRDefault="00DE6A8E" w:rsidP="00033C89">
      <w:pPr>
        <w:rPr>
          <w:rFonts w:ascii="Times New Roman" w:hAnsi="Times New Roman"/>
          <w:b/>
          <w:sz w:val="24"/>
          <w:szCs w:val="24"/>
        </w:rPr>
      </w:pPr>
    </w:p>
    <w:p w14:paraId="56D8B242" w14:textId="77777777" w:rsidR="00C243A8" w:rsidRDefault="00FE20CC" w:rsidP="009F67DC">
      <w:pPr>
        <w:ind w:firstLine="720"/>
        <w:rPr>
          <w:rFonts w:ascii="Times New Roman" w:hAnsi="Times New Roman"/>
          <w:b/>
          <w:sz w:val="24"/>
          <w:szCs w:val="24"/>
        </w:rPr>
      </w:pPr>
      <w:r>
        <w:rPr>
          <w:rFonts w:ascii="Times New Roman" w:hAnsi="Times New Roman"/>
          <w:b/>
          <w:sz w:val="24"/>
          <w:szCs w:val="24"/>
        </w:rPr>
        <w:t>Characterization of the Information</w:t>
      </w:r>
    </w:p>
    <w:p w14:paraId="523B69EA" w14:textId="77777777" w:rsidR="00866096" w:rsidRDefault="00866096" w:rsidP="00C243A8">
      <w:pPr>
        <w:rPr>
          <w:rFonts w:ascii="Times New Roman" w:hAnsi="Times New Roman"/>
          <w:sz w:val="24"/>
          <w:szCs w:val="24"/>
        </w:rPr>
      </w:pPr>
      <w:r>
        <w:rPr>
          <w:rFonts w:ascii="Times New Roman" w:hAnsi="Times New Roman"/>
          <w:sz w:val="24"/>
          <w:szCs w:val="24"/>
        </w:rPr>
        <w:tab/>
      </w:r>
    </w:p>
    <w:p w14:paraId="4C5B0AFA" w14:textId="15555E3A" w:rsidR="00AF7570" w:rsidRDefault="00866096" w:rsidP="00DE6A8E">
      <w:pPr>
        <w:spacing w:line="271" w:lineRule="auto"/>
        <w:rPr>
          <w:rFonts w:ascii="Times New Roman" w:hAnsi="Times New Roman"/>
          <w:sz w:val="24"/>
          <w:szCs w:val="24"/>
        </w:rPr>
      </w:pPr>
      <w:r>
        <w:rPr>
          <w:rFonts w:ascii="Times New Roman" w:hAnsi="Times New Roman"/>
          <w:sz w:val="24"/>
          <w:szCs w:val="24"/>
        </w:rPr>
        <w:tab/>
      </w:r>
      <w:r w:rsidR="007C1A40">
        <w:rPr>
          <w:rFonts w:ascii="Times New Roman" w:hAnsi="Times New Roman"/>
          <w:sz w:val="24"/>
          <w:szCs w:val="24"/>
        </w:rPr>
        <w:t>Pursuant to regulation, the information collected by ESTA is necessary to issue a travel authorization, as reflected on the Form I-94W.</w:t>
      </w:r>
      <w:r w:rsidR="007C1A40">
        <w:rPr>
          <w:rStyle w:val="FootnoteReference"/>
          <w:rFonts w:ascii="Times New Roman" w:hAnsi="Times New Roman"/>
          <w:sz w:val="24"/>
          <w:szCs w:val="24"/>
        </w:rPr>
        <w:footnoteReference w:id="3"/>
      </w:r>
      <w:r w:rsidR="007C1A40">
        <w:rPr>
          <w:rFonts w:ascii="Times New Roman" w:hAnsi="Times New Roman"/>
          <w:sz w:val="24"/>
          <w:szCs w:val="24"/>
        </w:rPr>
        <w:t xml:space="preserve">  </w:t>
      </w:r>
      <w:r w:rsidR="00FB22CC">
        <w:rPr>
          <w:rFonts w:ascii="Times New Roman" w:hAnsi="Times New Roman"/>
          <w:sz w:val="24"/>
          <w:szCs w:val="24"/>
        </w:rPr>
        <w:t>Currently in the air and sea environments, a VWP nonimmigrant traveler ar</w:t>
      </w:r>
      <w:r w:rsidR="00FB22CC">
        <w:rPr>
          <w:rFonts w:ascii="Times New Roman" w:hAnsi="Times New Roman"/>
          <w:sz w:val="24"/>
          <w:szCs w:val="24"/>
        </w:rPr>
        <w:lastRenderedPageBreak/>
        <w:t xml:space="preserve">riving at a U.S. air or sea </w:t>
      </w:r>
      <w:r w:rsidR="00937DE9">
        <w:rPr>
          <w:rFonts w:ascii="Times New Roman" w:hAnsi="Times New Roman"/>
          <w:sz w:val="24"/>
          <w:szCs w:val="24"/>
        </w:rPr>
        <w:t xml:space="preserve">port of entry </w:t>
      </w:r>
      <w:r w:rsidR="00FB22CC">
        <w:rPr>
          <w:rFonts w:ascii="Times New Roman" w:hAnsi="Times New Roman"/>
          <w:sz w:val="24"/>
          <w:szCs w:val="24"/>
        </w:rPr>
        <w:t>must obtain an approved travel authorization via the ESTA website prior to boarding a carrier bound for the United States</w:t>
      </w:r>
      <w:r w:rsidR="00855B43">
        <w:rPr>
          <w:rFonts w:ascii="Times New Roman" w:hAnsi="Times New Roman"/>
          <w:sz w:val="24"/>
          <w:szCs w:val="24"/>
        </w:rPr>
        <w:t xml:space="preserve">.   </w:t>
      </w:r>
      <w:r w:rsidR="00FB22CC">
        <w:rPr>
          <w:rFonts w:ascii="Times New Roman" w:hAnsi="Times New Roman"/>
          <w:sz w:val="24"/>
          <w:szCs w:val="24"/>
        </w:rPr>
        <w:t xml:space="preserve">The development of the ESTA program has allowed the Department to eliminate the requirement that VWP travelers complete a Form I-94W prior to being admitted to the United States at an air or sea </w:t>
      </w:r>
      <w:r w:rsidR="00773894">
        <w:rPr>
          <w:rFonts w:ascii="Times New Roman" w:hAnsi="Times New Roman"/>
          <w:sz w:val="24"/>
          <w:szCs w:val="24"/>
        </w:rPr>
        <w:t xml:space="preserve">port of entry </w:t>
      </w:r>
      <w:r w:rsidR="004C77AD">
        <w:rPr>
          <w:rFonts w:ascii="Times New Roman" w:hAnsi="Times New Roman"/>
          <w:sz w:val="24"/>
          <w:szCs w:val="24"/>
        </w:rPr>
        <w:t xml:space="preserve">because the ESTA application </w:t>
      </w:r>
      <w:r w:rsidR="00AF7570">
        <w:rPr>
          <w:rFonts w:ascii="Times New Roman" w:hAnsi="Times New Roman"/>
          <w:sz w:val="24"/>
          <w:szCs w:val="24"/>
        </w:rPr>
        <w:t xml:space="preserve">electronically captures duplicate biographical and travel data elements collected on the paper Form I-94W.  </w:t>
      </w:r>
      <w:r w:rsidR="00C5226D" w:rsidRPr="00C5226D">
        <w:rPr>
          <w:rFonts w:ascii="Times New Roman" w:hAnsi="Times New Roman"/>
          <w:sz w:val="24"/>
          <w:szCs w:val="24"/>
        </w:rPr>
        <w:t>With the publication of this PIA, DHS</w:t>
      </w:r>
      <w:r w:rsidR="00042096">
        <w:rPr>
          <w:rFonts w:ascii="Times New Roman" w:hAnsi="Times New Roman"/>
          <w:sz w:val="24"/>
          <w:szCs w:val="24"/>
        </w:rPr>
        <w:t>/CBP</w:t>
      </w:r>
      <w:r w:rsidR="00AD413A">
        <w:rPr>
          <w:rFonts w:ascii="Times New Roman" w:hAnsi="Times New Roman"/>
          <w:sz w:val="24"/>
          <w:szCs w:val="24"/>
        </w:rPr>
        <w:t xml:space="preserve"> is alerting the public of </w:t>
      </w:r>
      <w:r w:rsidR="005B16B4">
        <w:rPr>
          <w:rFonts w:ascii="Times New Roman" w:hAnsi="Times New Roman"/>
          <w:sz w:val="24"/>
          <w:szCs w:val="24"/>
        </w:rPr>
        <w:t>thirteen</w:t>
      </w:r>
      <w:r w:rsidR="00C5226D" w:rsidRPr="00C5226D">
        <w:rPr>
          <w:rFonts w:ascii="Times New Roman" w:hAnsi="Times New Roman"/>
          <w:sz w:val="24"/>
          <w:szCs w:val="24"/>
        </w:rPr>
        <w:t xml:space="preserve"> new data elements added to the ESTA application and to the Form I-94W.   </w:t>
      </w:r>
    </w:p>
    <w:p w14:paraId="5BC0F1E9" w14:textId="77777777" w:rsidR="004C77AD" w:rsidRDefault="004C77AD" w:rsidP="00DE6A8E">
      <w:pPr>
        <w:spacing w:line="271" w:lineRule="auto"/>
        <w:rPr>
          <w:rFonts w:ascii="Times New Roman" w:hAnsi="Times New Roman"/>
          <w:sz w:val="24"/>
          <w:szCs w:val="24"/>
        </w:rPr>
      </w:pPr>
      <w:r>
        <w:rPr>
          <w:rFonts w:ascii="Times New Roman" w:hAnsi="Times New Roman"/>
          <w:sz w:val="24"/>
          <w:szCs w:val="24"/>
        </w:rPr>
        <w:tab/>
      </w:r>
    </w:p>
    <w:p w14:paraId="2AD5DEE0" w14:textId="286A0CA6" w:rsidR="00D44FB7" w:rsidRDefault="001824FE" w:rsidP="00D51825">
      <w:pPr>
        <w:spacing w:line="271" w:lineRule="auto"/>
        <w:ind w:firstLine="720"/>
        <w:rPr>
          <w:rFonts w:ascii="Times New Roman" w:hAnsi="Times New Roman"/>
          <w:sz w:val="24"/>
          <w:szCs w:val="24"/>
        </w:rPr>
      </w:pPr>
      <w:r w:rsidRPr="00C54658">
        <w:rPr>
          <w:rFonts w:ascii="Times New Roman" w:hAnsi="Times New Roman"/>
          <w:sz w:val="24"/>
          <w:szCs w:val="24"/>
        </w:rPr>
        <w:t xml:space="preserve">CBP will </w:t>
      </w:r>
      <w:r w:rsidR="00C5226D">
        <w:rPr>
          <w:rFonts w:ascii="Times New Roman" w:hAnsi="Times New Roman"/>
          <w:sz w:val="24"/>
          <w:szCs w:val="24"/>
        </w:rPr>
        <w:t xml:space="preserve">continue to </w:t>
      </w:r>
      <w:r w:rsidRPr="00C54658">
        <w:rPr>
          <w:rFonts w:ascii="Times New Roman" w:hAnsi="Times New Roman"/>
          <w:sz w:val="24"/>
          <w:szCs w:val="24"/>
        </w:rPr>
        <w:t xml:space="preserve">use the information included in the traveler’s ESTA application to determine the eligibility of the foreign national to </w:t>
      </w:r>
      <w:r w:rsidRPr="00C54658">
        <w:rPr>
          <w:rFonts w:ascii="Times New Roman" w:hAnsi="Times New Roman"/>
          <w:sz w:val="24"/>
          <w:szCs w:val="24"/>
        </w:rPr>
        <w:lastRenderedPageBreak/>
        <w:t>travel to the United States and whether the visitor poses a law enforcement or security risk.</w:t>
      </w:r>
      <w:r w:rsidR="00600759">
        <w:rPr>
          <w:rStyle w:val="FootnoteReference"/>
          <w:rFonts w:ascii="Times New Roman" w:hAnsi="Times New Roman"/>
          <w:sz w:val="24"/>
          <w:szCs w:val="24"/>
        </w:rPr>
        <w:footnoteReference w:id="4"/>
      </w:r>
      <w:r w:rsidRPr="001824FE">
        <w:rPr>
          <w:rFonts w:ascii="Times New Roman" w:hAnsi="Times New Roman"/>
          <w:sz w:val="24"/>
          <w:szCs w:val="24"/>
        </w:rPr>
        <w:t xml:space="preserve">  Once the application is submitted, CBP vets the information provided by the traveler against all appropriate databases</w:t>
      </w:r>
      <w:r w:rsidR="00DC6968">
        <w:rPr>
          <w:rFonts w:ascii="Times New Roman" w:hAnsi="Times New Roman"/>
          <w:sz w:val="24"/>
          <w:szCs w:val="24"/>
        </w:rPr>
        <w:t>.</w:t>
      </w:r>
      <w:r w:rsidRPr="001824FE">
        <w:rPr>
          <w:rFonts w:ascii="Times New Roman" w:hAnsi="Times New Roman"/>
          <w:sz w:val="24"/>
          <w:szCs w:val="24"/>
        </w:rPr>
        <w:t xml:space="preserve">  </w:t>
      </w:r>
      <w:commentRangeStart w:id="24"/>
      <w:r w:rsidR="00604E4A" w:rsidRPr="00773894">
        <w:rPr>
          <w:rFonts w:ascii="Times New Roman" w:hAnsi="Times New Roman"/>
          <w:sz w:val="24"/>
          <w:szCs w:val="24"/>
          <w:highlight w:val="yellow"/>
        </w:rPr>
        <w:t xml:space="preserve">The mandatory data elements </w:t>
      </w:r>
      <w:r w:rsidR="0076528E" w:rsidRPr="00773894">
        <w:rPr>
          <w:rFonts w:ascii="Times New Roman" w:hAnsi="Times New Roman"/>
          <w:sz w:val="24"/>
          <w:szCs w:val="24"/>
          <w:highlight w:val="yellow"/>
        </w:rPr>
        <w:t xml:space="preserve">that an applicant must </w:t>
      </w:r>
      <w:r w:rsidRPr="00773894">
        <w:rPr>
          <w:rFonts w:ascii="Times New Roman" w:hAnsi="Times New Roman"/>
          <w:sz w:val="24"/>
          <w:szCs w:val="24"/>
          <w:highlight w:val="yellow"/>
        </w:rPr>
        <w:t xml:space="preserve">complete </w:t>
      </w:r>
      <w:r w:rsidR="00604E4A" w:rsidRPr="00773894">
        <w:rPr>
          <w:rFonts w:ascii="Times New Roman" w:hAnsi="Times New Roman"/>
          <w:sz w:val="24"/>
          <w:szCs w:val="24"/>
          <w:highlight w:val="yellow"/>
        </w:rPr>
        <w:t>are indicated by a red asterisk on the ESTA website</w:t>
      </w:r>
      <w:r w:rsidR="00DC6968" w:rsidRPr="00773894">
        <w:rPr>
          <w:rFonts w:ascii="Times New Roman" w:hAnsi="Times New Roman"/>
          <w:sz w:val="24"/>
          <w:szCs w:val="24"/>
          <w:highlight w:val="yellow"/>
        </w:rPr>
        <w:t xml:space="preserve"> </w:t>
      </w:r>
      <w:ins w:id="25" w:author="CASTELLI, LAURENCE E" w:date="2014-09-10T22:59:00Z">
        <w:r w:rsidR="001E522E">
          <w:rPr>
            <w:rFonts w:ascii="Times New Roman" w:hAnsi="Times New Roman"/>
            <w:sz w:val="24"/>
            <w:szCs w:val="24"/>
            <w:highlight w:val="yellow"/>
          </w:rPr>
          <w:t>and include</w:t>
        </w:r>
      </w:ins>
      <w:del w:id="26" w:author="CASTELLI, LAURENCE E" w:date="2014-09-10T23:00:00Z">
        <w:r w:rsidR="00DC6968" w:rsidRPr="00773894" w:rsidDel="001E522E">
          <w:rPr>
            <w:rFonts w:ascii="Times New Roman" w:hAnsi="Times New Roman"/>
            <w:sz w:val="24"/>
            <w:szCs w:val="24"/>
            <w:highlight w:val="yellow"/>
          </w:rPr>
          <w:delText>including</w:delText>
        </w:r>
      </w:del>
      <w:r w:rsidR="00DC6968" w:rsidRPr="00773894">
        <w:rPr>
          <w:rFonts w:ascii="Times New Roman" w:hAnsi="Times New Roman"/>
          <w:sz w:val="24"/>
          <w:szCs w:val="24"/>
          <w:highlight w:val="yellow"/>
        </w:rPr>
        <w:t>:</w:t>
      </w:r>
      <w:commentRangeEnd w:id="24"/>
      <w:r w:rsidR="00FE50DD" w:rsidRPr="00773894">
        <w:rPr>
          <w:rStyle w:val="CommentReference"/>
          <w:highlight w:val="yellow"/>
        </w:rPr>
        <w:commentReference w:id="24"/>
      </w:r>
    </w:p>
    <w:p w14:paraId="69D3FFFA" w14:textId="77777777" w:rsidR="00272B70" w:rsidRDefault="00272B70" w:rsidP="00C243A8">
      <w:pPr>
        <w:rPr>
          <w:rFonts w:ascii="Times New Roman" w:hAnsi="Times New Roman"/>
          <w:sz w:val="24"/>
          <w:szCs w:val="24"/>
        </w:rPr>
      </w:pPr>
    </w:p>
    <w:p w14:paraId="05101A67" w14:textId="30A43D98" w:rsidR="00272B70" w:rsidRDefault="005B3BEC" w:rsidP="00FE50DD">
      <w:pPr>
        <w:pStyle w:val="ListParagraph"/>
        <w:numPr>
          <w:ilvl w:val="0"/>
          <w:numId w:val="37"/>
        </w:numPr>
        <w:rPr>
          <w:rFonts w:ascii="Times New Roman" w:hAnsi="Times New Roman"/>
          <w:sz w:val="24"/>
          <w:szCs w:val="24"/>
        </w:rPr>
      </w:pPr>
      <w:r>
        <w:rPr>
          <w:rFonts w:ascii="Times New Roman" w:hAnsi="Times New Roman"/>
          <w:sz w:val="24"/>
          <w:szCs w:val="24"/>
        </w:rPr>
        <w:t>Family name</w:t>
      </w:r>
      <w:r w:rsidR="00272B70" w:rsidRPr="00272B70">
        <w:rPr>
          <w:rFonts w:ascii="Times New Roman" w:hAnsi="Times New Roman"/>
          <w:sz w:val="24"/>
          <w:szCs w:val="24"/>
        </w:rPr>
        <w:t>;</w:t>
      </w:r>
    </w:p>
    <w:p w14:paraId="55D18934" w14:textId="36B549AE" w:rsidR="005B3BEC" w:rsidRDefault="00DE6A8E" w:rsidP="00FE50DD">
      <w:pPr>
        <w:pStyle w:val="ListParagraph"/>
        <w:numPr>
          <w:ilvl w:val="0"/>
          <w:numId w:val="37"/>
        </w:numPr>
        <w:rPr>
          <w:rFonts w:ascii="Times New Roman" w:hAnsi="Times New Roman"/>
          <w:sz w:val="24"/>
          <w:szCs w:val="24"/>
        </w:rPr>
      </w:pPr>
      <w:commentRangeStart w:id="27"/>
      <w:r>
        <w:rPr>
          <w:rFonts w:ascii="Times New Roman" w:hAnsi="Times New Roman"/>
          <w:sz w:val="24"/>
          <w:szCs w:val="24"/>
        </w:rPr>
        <w:t>First (g</w:t>
      </w:r>
      <w:r w:rsidR="005B3BEC">
        <w:rPr>
          <w:rFonts w:ascii="Times New Roman" w:hAnsi="Times New Roman"/>
          <w:sz w:val="24"/>
          <w:szCs w:val="24"/>
        </w:rPr>
        <w:t>iven) name</w:t>
      </w:r>
      <w:commentRangeEnd w:id="27"/>
      <w:r w:rsidR="001E522E">
        <w:rPr>
          <w:rStyle w:val="CommentReference"/>
        </w:rPr>
        <w:commentReference w:id="27"/>
      </w:r>
      <w:r w:rsidR="005B3BEC">
        <w:rPr>
          <w:rFonts w:ascii="Times New Roman" w:hAnsi="Times New Roman"/>
          <w:sz w:val="24"/>
          <w:szCs w:val="24"/>
        </w:rPr>
        <w:t>;</w:t>
      </w:r>
    </w:p>
    <w:p w14:paraId="63D877AB" w14:textId="0273C4B3" w:rsidR="00FE50DD" w:rsidRDefault="00FE50DD" w:rsidP="00FE50DD">
      <w:pPr>
        <w:pStyle w:val="ListParagraph"/>
        <w:numPr>
          <w:ilvl w:val="0"/>
          <w:numId w:val="37"/>
        </w:numPr>
        <w:rPr>
          <w:rFonts w:ascii="Times New Roman" w:hAnsi="Times New Roman"/>
          <w:sz w:val="24"/>
          <w:szCs w:val="24"/>
        </w:rPr>
      </w:pPr>
      <w:r>
        <w:rPr>
          <w:rFonts w:ascii="Times New Roman" w:hAnsi="Times New Roman"/>
          <w:sz w:val="24"/>
          <w:szCs w:val="24"/>
        </w:rPr>
        <w:t>Other names or aliases;</w:t>
      </w:r>
    </w:p>
    <w:p w14:paraId="62897B09" w14:textId="77777777" w:rsidR="005B3BEC" w:rsidRDefault="00DE6A8E" w:rsidP="00272B70">
      <w:pPr>
        <w:pStyle w:val="ListParagraph"/>
        <w:numPr>
          <w:ilvl w:val="0"/>
          <w:numId w:val="37"/>
        </w:numPr>
        <w:rPr>
          <w:rFonts w:ascii="Times New Roman" w:hAnsi="Times New Roman"/>
          <w:sz w:val="24"/>
          <w:szCs w:val="24"/>
        </w:rPr>
      </w:pPr>
      <w:r>
        <w:rPr>
          <w:rFonts w:ascii="Times New Roman" w:hAnsi="Times New Roman"/>
          <w:sz w:val="24"/>
          <w:szCs w:val="24"/>
        </w:rPr>
        <w:t>Birth date (day, month, and y</w:t>
      </w:r>
      <w:r w:rsidR="005B3BEC">
        <w:rPr>
          <w:rFonts w:ascii="Times New Roman" w:hAnsi="Times New Roman"/>
          <w:sz w:val="24"/>
          <w:szCs w:val="24"/>
        </w:rPr>
        <w:t>ear);</w:t>
      </w:r>
    </w:p>
    <w:p w14:paraId="4F41FEBB" w14:textId="77777777" w:rsidR="0009204C" w:rsidRDefault="0009204C" w:rsidP="00272B70">
      <w:pPr>
        <w:pStyle w:val="ListParagraph"/>
        <w:numPr>
          <w:ilvl w:val="0"/>
          <w:numId w:val="37"/>
        </w:numPr>
        <w:rPr>
          <w:rFonts w:ascii="Times New Roman" w:hAnsi="Times New Roman"/>
          <w:sz w:val="24"/>
          <w:szCs w:val="24"/>
        </w:rPr>
      </w:pPr>
      <w:r>
        <w:rPr>
          <w:rFonts w:ascii="Times New Roman" w:hAnsi="Times New Roman"/>
          <w:sz w:val="24"/>
          <w:szCs w:val="24"/>
        </w:rPr>
        <w:t>Country of birth;</w:t>
      </w:r>
    </w:p>
    <w:p w14:paraId="31D62C71" w14:textId="76941D10" w:rsidR="0009204C" w:rsidRDefault="0009204C" w:rsidP="00272B70">
      <w:pPr>
        <w:pStyle w:val="ListParagraph"/>
        <w:numPr>
          <w:ilvl w:val="0"/>
          <w:numId w:val="37"/>
        </w:numPr>
        <w:rPr>
          <w:rFonts w:ascii="Times New Roman" w:hAnsi="Times New Roman"/>
          <w:sz w:val="24"/>
          <w:szCs w:val="24"/>
        </w:rPr>
      </w:pPr>
      <w:r>
        <w:rPr>
          <w:rFonts w:ascii="Times New Roman" w:hAnsi="Times New Roman"/>
          <w:sz w:val="24"/>
          <w:szCs w:val="24"/>
        </w:rPr>
        <w:t>City of birth;</w:t>
      </w:r>
    </w:p>
    <w:p w14:paraId="0073C319" w14:textId="4C88B55F" w:rsidR="005B3BEC" w:rsidRDefault="00FE50DD" w:rsidP="00272B70">
      <w:pPr>
        <w:pStyle w:val="ListParagraph"/>
        <w:numPr>
          <w:ilvl w:val="0"/>
          <w:numId w:val="37"/>
        </w:numPr>
        <w:rPr>
          <w:rFonts w:ascii="Times New Roman" w:hAnsi="Times New Roman"/>
          <w:sz w:val="24"/>
          <w:szCs w:val="24"/>
        </w:rPr>
      </w:pPr>
      <w:r>
        <w:rPr>
          <w:rFonts w:ascii="Times New Roman" w:hAnsi="Times New Roman"/>
          <w:sz w:val="24"/>
          <w:szCs w:val="24"/>
        </w:rPr>
        <w:t>Other citizenship (country, passport number)</w:t>
      </w:r>
      <w:r w:rsidR="005B3BEC">
        <w:rPr>
          <w:rFonts w:ascii="Times New Roman" w:hAnsi="Times New Roman"/>
          <w:sz w:val="24"/>
          <w:szCs w:val="24"/>
        </w:rPr>
        <w:t xml:space="preserve">; </w:t>
      </w:r>
    </w:p>
    <w:p w14:paraId="227CB854" w14:textId="25EE2893" w:rsidR="00FE50DD" w:rsidRDefault="00FE50DD" w:rsidP="00272B70">
      <w:pPr>
        <w:pStyle w:val="ListParagraph"/>
        <w:numPr>
          <w:ilvl w:val="0"/>
          <w:numId w:val="37"/>
        </w:numPr>
        <w:rPr>
          <w:rFonts w:ascii="Times New Roman" w:hAnsi="Times New Roman"/>
          <w:sz w:val="24"/>
          <w:szCs w:val="24"/>
        </w:rPr>
      </w:pPr>
      <w:r>
        <w:rPr>
          <w:rFonts w:ascii="Times New Roman" w:hAnsi="Times New Roman"/>
          <w:sz w:val="24"/>
          <w:szCs w:val="24"/>
        </w:rPr>
        <w:t>National identification number</w:t>
      </w:r>
    </w:p>
    <w:p w14:paraId="25B82EF5" w14:textId="7B1B0263" w:rsidR="00FE50DD" w:rsidRDefault="00FE50DD" w:rsidP="00272B70">
      <w:pPr>
        <w:pStyle w:val="ListParagraph"/>
        <w:numPr>
          <w:ilvl w:val="0"/>
          <w:numId w:val="37"/>
        </w:numPr>
        <w:rPr>
          <w:rFonts w:ascii="Times New Roman" w:hAnsi="Times New Roman"/>
          <w:sz w:val="24"/>
          <w:szCs w:val="24"/>
        </w:rPr>
      </w:pPr>
      <w:r>
        <w:rPr>
          <w:rFonts w:ascii="Times New Roman" w:hAnsi="Times New Roman"/>
          <w:sz w:val="24"/>
          <w:szCs w:val="24"/>
        </w:rPr>
        <w:lastRenderedPageBreak/>
        <w:t>Telephone number</w:t>
      </w:r>
      <w:r w:rsidR="00ED017B">
        <w:rPr>
          <w:rFonts w:ascii="Times New Roman" w:hAnsi="Times New Roman"/>
          <w:sz w:val="24"/>
          <w:szCs w:val="24"/>
        </w:rPr>
        <w:t xml:space="preserve"> (home, mobile, work, or other)</w:t>
      </w:r>
      <w:r>
        <w:rPr>
          <w:rFonts w:ascii="Times New Roman" w:hAnsi="Times New Roman"/>
          <w:sz w:val="24"/>
          <w:szCs w:val="24"/>
        </w:rPr>
        <w:t>;</w:t>
      </w:r>
    </w:p>
    <w:p w14:paraId="7410339A" w14:textId="77777777" w:rsidR="005B3BEC" w:rsidRDefault="00DE6A8E" w:rsidP="00272B70">
      <w:pPr>
        <w:pStyle w:val="ListParagraph"/>
        <w:numPr>
          <w:ilvl w:val="0"/>
          <w:numId w:val="37"/>
        </w:numPr>
        <w:rPr>
          <w:rFonts w:ascii="Times New Roman" w:hAnsi="Times New Roman"/>
          <w:sz w:val="24"/>
          <w:szCs w:val="24"/>
        </w:rPr>
      </w:pPr>
      <w:r>
        <w:rPr>
          <w:rFonts w:ascii="Times New Roman" w:hAnsi="Times New Roman"/>
          <w:sz w:val="24"/>
          <w:szCs w:val="24"/>
        </w:rPr>
        <w:t>Sex (male or f</w:t>
      </w:r>
      <w:r w:rsidR="005B3BEC">
        <w:rPr>
          <w:rFonts w:ascii="Times New Roman" w:hAnsi="Times New Roman"/>
          <w:sz w:val="24"/>
          <w:szCs w:val="24"/>
        </w:rPr>
        <w:t xml:space="preserve">emale); </w:t>
      </w:r>
    </w:p>
    <w:p w14:paraId="2C988A84" w14:textId="77777777" w:rsidR="005B3BEC" w:rsidRDefault="005B3BEC" w:rsidP="00272B70">
      <w:pPr>
        <w:pStyle w:val="ListParagraph"/>
        <w:numPr>
          <w:ilvl w:val="0"/>
          <w:numId w:val="37"/>
        </w:numPr>
        <w:rPr>
          <w:rFonts w:ascii="Times New Roman" w:hAnsi="Times New Roman"/>
          <w:sz w:val="24"/>
          <w:szCs w:val="24"/>
        </w:rPr>
      </w:pPr>
      <w:r>
        <w:rPr>
          <w:rFonts w:ascii="Times New Roman" w:hAnsi="Times New Roman"/>
          <w:sz w:val="24"/>
          <w:szCs w:val="24"/>
        </w:rPr>
        <w:t xml:space="preserve">Country where you live; </w:t>
      </w:r>
    </w:p>
    <w:p w14:paraId="7306BACC" w14:textId="77777777" w:rsidR="005B3BEC" w:rsidRDefault="005B3BEC" w:rsidP="00272B70">
      <w:pPr>
        <w:pStyle w:val="ListParagraph"/>
        <w:numPr>
          <w:ilvl w:val="0"/>
          <w:numId w:val="37"/>
        </w:numPr>
        <w:rPr>
          <w:rFonts w:ascii="Times New Roman" w:hAnsi="Times New Roman"/>
          <w:sz w:val="24"/>
          <w:szCs w:val="24"/>
        </w:rPr>
      </w:pPr>
      <w:r>
        <w:rPr>
          <w:rFonts w:ascii="Times New Roman" w:hAnsi="Times New Roman"/>
          <w:sz w:val="24"/>
          <w:szCs w:val="24"/>
        </w:rPr>
        <w:t xml:space="preserve">Passport number; </w:t>
      </w:r>
    </w:p>
    <w:p w14:paraId="643923EF" w14:textId="5D9D81F6" w:rsidR="005B3BEC" w:rsidRDefault="005B3BEC" w:rsidP="00272B70">
      <w:pPr>
        <w:pStyle w:val="ListParagraph"/>
        <w:numPr>
          <w:ilvl w:val="0"/>
          <w:numId w:val="37"/>
        </w:numPr>
        <w:rPr>
          <w:rFonts w:ascii="Times New Roman" w:hAnsi="Times New Roman"/>
          <w:sz w:val="24"/>
          <w:szCs w:val="24"/>
        </w:rPr>
      </w:pPr>
      <w:r>
        <w:rPr>
          <w:rFonts w:ascii="Times New Roman" w:hAnsi="Times New Roman"/>
          <w:sz w:val="24"/>
          <w:szCs w:val="24"/>
        </w:rPr>
        <w:t>Passport issuing country;</w:t>
      </w:r>
    </w:p>
    <w:p w14:paraId="7F248387" w14:textId="7E8F9A0C" w:rsidR="005B3BEC" w:rsidRDefault="005B3BEC" w:rsidP="00272B70">
      <w:pPr>
        <w:pStyle w:val="ListParagraph"/>
        <w:numPr>
          <w:ilvl w:val="0"/>
          <w:numId w:val="37"/>
        </w:numPr>
        <w:rPr>
          <w:rFonts w:ascii="Times New Roman" w:hAnsi="Times New Roman"/>
          <w:sz w:val="24"/>
          <w:szCs w:val="24"/>
        </w:rPr>
      </w:pPr>
      <w:r>
        <w:rPr>
          <w:rFonts w:ascii="Times New Roman" w:hAnsi="Times New Roman"/>
          <w:sz w:val="24"/>
          <w:szCs w:val="24"/>
        </w:rPr>
        <w:t xml:space="preserve">Passport issuance date (day, month, and year); </w:t>
      </w:r>
    </w:p>
    <w:p w14:paraId="36D6CDFA" w14:textId="6615BCD6" w:rsidR="005B3BEC" w:rsidRDefault="005B3BEC" w:rsidP="00272B70">
      <w:pPr>
        <w:pStyle w:val="ListParagraph"/>
        <w:numPr>
          <w:ilvl w:val="0"/>
          <w:numId w:val="37"/>
        </w:numPr>
        <w:rPr>
          <w:rFonts w:ascii="Times New Roman" w:hAnsi="Times New Roman"/>
          <w:sz w:val="24"/>
          <w:szCs w:val="24"/>
        </w:rPr>
      </w:pPr>
      <w:r>
        <w:rPr>
          <w:rFonts w:ascii="Times New Roman" w:hAnsi="Times New Roman"/>
          <w:sz w:val="24"/>
          <w:szCs w:val="24"/>
        </w:rPr>
        <w:t>Passport expiration date (day, month, and year)</w:t>
      </w:r>
      <w:r w:rsidR="00ED017B">
        <w:rPr>
          <w:rFonts w:ascii="Times New Roman" w:hAnsi="Times New Roman"/>
          <w:sz w:val="24"/>
          <w:szCs w:val="24"/>
        </w:rPr>
        <w:t>;</w:t>
      </w:r>
    </w:p>
    <w:p w14:paraId="027A16E3" w14:textId="66BAA3C0" w:rsidR="00ED017B" w:rsidRDefault="00ED017B" w:rsidP="00272B70">
      <w:pPr>
        <w:pStyle w:val="ListParagraph"/>
        <w:numPr>
          <w:ilvl w:val="0"/>
          <w:numId w:val="37"/>
        </w:numPr>
        <w:rPr>
          <w:rFonts w:ascii="Times New Roman" w:hAnsi="Times New Roman"/>
          <w:sz w:val="24"/>
          <w:szCs w:val="24"/>
        </w:rPr>
      </w:pPr>
      <w:r>
        <w:rPr>
          <w:rFonts w:ascii="Times New Roman" w:hAnsi="Times New Roman"/>
          <w:sz w:val="24"/>
          <w:szCs w:val="24"/>
        </w:rPr>
        <w:t>Emergency point of contact information (name, phone number, email address);</w:t>
      </w:r>
    </w:p>
    <w:p w14:paraId="20CCAAA1" w14:textId="4827E02B" w:rsidR="00ED017B" w:rsidRDefault="00ED017B" w:rsidP="00272B70">
      <w:pPr>
        <w:pStyle w:val="ListParagraph"/>
        <w:numPr>
          <w:ilvl w:val="0"/>
          <w:numId w:val="37"/>
        </w:numPr>
        <w:rPr>
          <w:rFonts w:ascii="Times New Roman" w:hAnsi="Times New Roman"/>
          <w:sz w:val="24"/>
          <w:szCs w:val="24"/>
        </w:rPr>
      </w:pPr>
      <w:r>
        <w:rPr>
          <w:rFonts w:ascii="Times New Roman" w:hAnsi="Times New Roman"/>
          <w:sz w:val="24"/>
          <w:szCs w:val="24"/>
        </w:rPr>
        <w:t>U.S. point of contact information (name, address, phone number); and</w:t>
      </w:r>
    </w:p>
    <w:p w14:paraId="54C3B610" w14:textId="6F7DCCD4" w:rsidR="00ED017B" w:rsidRPr="00773894" w:rsidRDefault="00ED017B" w:rsidP="00ED017B">
      <w:pPr>
        <w:pStyle w:val="ListParagraph"/>
        <w:numPr>
          <w:ilvl w:val="0"/>
          <w:numId w:val="37"/>
        </w:numPr>
        <w:rPr>
          <w:rFonts w:ascii="Times New Roman" w:hAnsi="Times New Roman"/>
          <w:sz w:val="24"/>
          <w:szCs w:val="24"/>
        </w:rPr>
      </w:pPr>
      <w:r>
        <w:rPr>
          <w:rFonts w:ascii="Times New Roman" w:hAnsi="Times New Roman"/>
          <w:sz w:val="24"/>
          <w:szCs w:val="24"/>
        </w:rPr>
        <w:t xml:space="preserve">Father and mother’s name. </w:t>
      </w:r>
    </w:p>
    <w:p w14:paraId="69A8B414" w14:textId="77777777" w:rsidR="005B3BEC" w:rsidRDefault="005B3BEC" w:rsidP="005B3BEC">
      <w:pPr>
        <w:rPr>
          <w:rFonts w:ascii="Times New Roman" w:hAnsi="Times New Roman"/>
          <w:sz w:val="24"/>
          <w:szCs w:val="24"/>
        </w:rPr>
      </w:pPr>
    </w:p>
    <w:p w14:paraId="2DDE75ED" w14:textId="0F956224" w:rsidR="00042096" w:rsidRDefault="00E51D78" w:rsidP="003439C7">
      <w:pPr>
        <w:spacing w:line="271" w:lineRule="auto"/>
        <w:ind w:firstLine="720"/>
        <w:rPr>
          <w:rFonts w:ascii="Times New Roman" w:hAnsi="Times New Roman"/>
          <w:sz w:val="24"/>
          <w:szCs w:val="24"/>
        </w:rPr>
      </w:pPr>
      <w:r>
        <w:rPr>
          <w:rFonts w:ascii="Times New Roman" w:hAnsi="Times New Roman"/>
          <w:sz w:val="24"/>
          <w:szCs w:val="24"/>
        </w:rPr>
        <w:t xml:space="preserve">This PIA is </w:t>
      </w:r>
      <w:r w:rsidR="00042096">
        <w:rPr>
          <w:rFonts w:ascii="Times New Roman" w:hAnsi="Times New Roman"/>
          <w:sz w:val="24"/>
          <w:szCs w:val="24"/>
        </w:rPr>
        <w:t xml:space="preserve">also </w:t>
      </w:r>
      <w:r>
        <w:rPr>
          <w:rFonts w:ascii="Times New Roman" w:hAnsi="Times New Roman"/>
          <w:sz w:val="24"/>
          <w:szCs w:val="24"/>
        </w:rPr>
        <w:t>being updated to provide notice of revised and additional eligibility questions that ESTA applicants must now comp</w:t>
      </w:r>
      <w:r w:rsidR="00182EAE">
        <w:rPr>
          <w:rFonts w:ascii="Times New Roman" w:hAnsi="Times New Roman"/>
          <w:sz w:val="24"/>
          <w:szCs w:val="24"/>
        </w:rPr>
        <w:t>l</w:t>
      </w:r>
      <w:r>
        <w:rPr>
          <w:rFonts w:ascii="Times New Roman" w:hAnsi="Times New Roman"/>
          <w:sz w:val="24"/>
          <w:szCs w:val="24"/>
        </w:rPr>
        <w:t>ete via the ESTA web</w:t>
      </w:r>
      <w:r w:rsidR="007E3E7E">
        <w:rPr>
          <w:rFonts w:ascii="Times New Roman" w:hAnsi="Times New Roman"/>
          <w:sz w:val="24"/>
          <w:szCs w:val="24"/>
        </w:rPr>
        <w:t>site</w:t>
      </w:r>
      <w:r>
        <w:rPr>
          <w:rFonts w:ascii="Times New Roman" w:hAnsi="Times New Roman"/>
          <w:sz w:val="24"/>
          <w:szCs w:val="24"/>
        </w:rPr>
        <w:t xml:space="preserve">.  </w:t>
      </w:r>
      <w:r w:rsidR="00705B65">
        <w:rPr>
          <w:rFonts w:ascii="Times New Roman" w:hAnsi="Times New Roman"/>
          <w:sz w:val="24"/>
          <w:szCs w:val="24"/>
        </w:rPr>
        <w:t xml:space="preserve">CBP has simplified and reformatted the eligibility </w:t>
      </w:r>
      <w:r w:rsidR="00705B65">
        <w:rPr>
          <w:rFonts w:ascii="Times New Roman" w:hAnsi="Times New Roman"/>
          <w:sz w:val="24"/>
          <w:szCs w:val="24"/>
        </w:rPr>
        <w:lastRenderedPageBreak/>
        <w:t>questions to promote readability and understanding by the public.  While some of the language has changed, t</w:t>
      </w:r>
      <w:r>
        <w:rPr>
          <w:rFonts w:ascii="Times New Roman" w:hAnsi="Times New Roman"/>
          <w:sz w:val="24"/>
          <w:szCs w:val="24"/>
        </w:rPr>
        <w:t xml:space="preserve">he scope and substance of the </w:t>
      </w:r>
      <w:r w:rsidR="00C54658">
        <w:rPr>
          <w:rFonts w:ascii="Times New Roman" w:hAnsi="Times New Roman"/>
          <w:sz w:val="24"/>
          <w:szCs w:val="24"/>
        </w:rPr>
        <w:t xml:space="preserve">eligibility </w:t>
      </w:r>
      <w:r>
        <w:rPr>
          <w:rFonts w:ascii="Times New Roman" w:hAnsi="Times New Roman"/>
          <w:sz w:val="24"/>
          <w:szCs w:val="24"/>
        </w:rPr>
        <w:t>questions remain the same</w:t>
      </w:r>
      <w:r w:rsidR="00705B65">
        <w:rPr>
          <w:rFonts w:ascii="Times New Roman" w:hAnsi="Times New Roman"/>
          <w:sz w:val="24"/>
          <w:szCs w:val="24"/>
        </w:rPr>
        <w:t xml:space="preserve">.  </w:t>
      </w:r>
      <w:r w:rsidR="00042096">
        <w:rPr>
          <w:rFonts w:ascii="Times New Roman" w:hAnsi="Times New Roman"/>
          <w:sz w:val="24"/>
          <w:szCs w:val="24"/>
        </w:rPr>
        <w:t xml:space="preserve">CBP has eliminated </w:t>
      </w:r>
      <w:r w:rsidR="003439C7">
        <w:rPr>
          <w:rFonts w:ascii="Times New Roman" w:hAnsi="Times New Roman"/>
          <w:sz w:val="24"/>
          <w:szCs w:val="24"/>
        </w:rPr>
        <w:t xml:space="preserve">ambiguous </w:t>
      </w:r>
      <w:r w:rsidR="00AD0F94">
        <w:rPr>
          <w:rFonts w:ascii="Times New Roman" w:hAnsi="Times New Roman"/>
          <w:sz w:val="24"/>
          <w:szCs w:val="24"/>
        </w:rPr>
        <w:t xml:space="preserve">legal and medical </w:t>
      </w:r>
      <w:r w:rsidR="003439C7">
        <w:rPr>
          <w:rFonts w:ascii="Times New Roman" w:hAnsi="Times New Roman"/>
          <w:sz w:val="24"/>
          <w:szCs w:val="24"/>
        </w:rPr>
        <w:t xml:space="preserve">terms of art </w:t>
      </w:r>
      <w:r w:rsidR="00AD0F94">
        <w:rPr>
          <w:rFonts w:ascii="Times New Roman" w:hAnsi="Times New Roman"/>
          <w:sz w:val="24"/>
          <w:szCs w:val="24"/>
        </w:rPr>
        <w:t>and other</w:t>
      </w:r>
      <w:r w:rsidR="003439C7">
        <w:rPr>
          <w:rFonts w:ascii="Times New Roman" w:hAnsi="Times New Roman"/>
          <w:sz w:val="24"/>
          <w:szCs w:val="24"/>
        </w:rPr>
        <w:t xml:space="preserve"> confusing language that </w:t>
      </w:r>
      <w:r w:rsidR="00042096">
        <w:rPr>
          <w:rFonts w:ascii="Times New Roman" w:hAnsi="Times New Roman"/>
          <w:sz w:val="24"/>
          <w:szCs w:val="24"/>
        </w:rPr>
        <w:t xml:space="preserve">may </w:t>
      </w:r>
      <w:r w:rsidR="00042096" w:rsidRPr="00042096">
        <w:rPr>
          <w:rFonts w:ascii="Times New Roman" w:hAnsi="Times New Roman"/>
          <w:sz w:val="24"/>
          <w:szCs w:val="24"/>
        </w:rPr>
        <w:t xml:space="preserve">not </w:t>
      </w:r>
      <w:r w:rsidR="00042096">
        <w:rPr>
          <w:rFonts w:ascii="Times New Roman" w:hAnsi="Times New Roman"/>
          <w:sz w:val="24"/>
          <w:szCs w:val="24"/>
        </w:rPr>
        <w:t xml:space="preserve">be </w:t>
      </w:r>
      <w:r w:rsidR="00042096" w:rsidRPr="00042096">
        <w:rPr>
          <w:rFonts w:ascii="Times New Roman" w:hAnsi="Times New Roman"/>
          <w:sz w:val="24"/>
          <w:szCs w:val="24"/>
        </w:rPr>
        <w:t>easily understood by foreign nationals.</w:t>
      </w:r>
      <w:r w:rsidR="00581AF8">
        <w:rPr>
          <w:rFonts w:ascii="Times New Roman" w:hAnsi="Times New Roman"/>
          <w:sz w:val="24"/>
          <w:szCs w:val="24"/>
        </w:rPr>
        <w:t xml:space="preserve">  </w:t>
      </w:r>
      <w:r w:rsidR="00AA41E0">
        <w:rPr>
          <w:rFonts w:ascii="Times New Roman" w:hAnsi="Times New Roman"/>
          <w:sz w:val="24"/>
          <w:szCs w:val="24"/>
        </w:rPr>
        <w:t xml:space="preserve">Furthermore, CBP has removed a question entirely concerning withholding </w:t>
      </w:r>
      <w:r w:rsidR="00733C30">
        <w:rPr>
          <w:rFonts w:ascii="Times New Roman" w:hAnsi="Times New Roman"/>
          <w:sz w:val="24"/>
          <w:szCs w:val="24"/>
        </w:rPr>
        <w:t>custody</w:t>
      </w:r>
      <w:r w:rsidR="00AA41E0">
        <w:rPr>
          <w:rFonts w:ascii="Times New Roman" w:hAnsi="Times New Roman"/>
          <w:sz w:val="24"/>
          <w:szCs w:val="24"/>
        </w:rPr>
        <w:t xml:space="preserve"> of a child from a U.S. citizen because the question affected a miniscule percentage of ESTA applicants</w:t>
      </w:r>
      <w:r w:rsidR="00B75DA4">
        <w:rPr>
          <w:rFonts w:ascii="Times New Roman" w:hAnsi="Times New Roman"/>
          <w:sz w:val="24"/>
          <w:szCs w:val="24"/>
        </w:rPr>
        <w:t xml:space="preserve"> and thus </w:t>
      </w:r>
      <w:r w:rsidR="002804C7">
        <w:rPr>
          <w:rFonts w:ascii="Times New Roman" w:hAnsi="Times New Roman"/>
          <w:sz w:val="24"/>
          <w:szCs w:val="24"/>
        </w:rPr>
        <w:t>represented</w:t>
      </w:r>
      <w:r w:rsidR="00B75DA4">
        <w:rPr>
          <w:rFonts w:ascii="Times New Roman" w:hAnsi="Times New Roman"/>
          <w:sz w:val="24"/>
          <w:szCs w:val="24"/>
        </w:rPr>
        <w:t xml:space="preserve"> an overreaching data collection.  The only </w:t>
      </w:r>
      <w:r w:rsidR="00773894">
        <w:rPr>
          <w:rFonts w:ascii="Times New Roman" w:hAnsi="Times New Roman"/>
          <w:sz w:val="24"/>
          <w:szCs w:val="24"/>
        </w:rPr>
        <w:t>substantive addition</w:t>
      </w:r>
      <w:r w:rsidR="00AD0F94">
        <w:rPr>
          <w:rFonts w:ascii="Times New Roman" w:hAnsi="Times New Roman"/>
          <w:sz w:val="24"/>
          <w:szCs w:val="24"/>
        </w:rPr>
        <w:t xml:space="preserve"> to the </w:t>
      </w:r>
      <w:r w:rsidR="00B75DA4">
        <w:rPr>
          <w:rFonts w:ascii="Times New Roman" w:hAnsi="Times New Roman"/>
          <w:sz w:val="24"/>
          <w:szCs w:val="24"/>
        </w:rPr>
        <w:t>eligibility question</w:t>
      </w:r>
      <w:r w:rsidR="00AD0F94">
        <w:rPr>
          <w:rFonts w:ascii="Times New Roman" w:hAnsi="Times New Roman"/>
          <w:sz w:val="24"/>
          <w:szCs w:val="24"/>
        </w:rPr>
        <w:t>s</w:t>
      </w:r>
      <w:r w:rsidR="00B75DA4">
        <w:rPr>
          <w:rFonts w:ascii="Times New Roman" w:hAnsi="Times New Roman"/>
          <w:sz w:val="24"/>
          <w:szCs w:val="24"/>
        </w:rPr>
        <w:t xml:space="preserve"> </w:t>
      </w:r>
      <w:r w:rsidR="00773894">
        <w:rPr>
          <w:rFonts w:ascii="Times New Roman" w:hAnsi="Times New Roman"/>
          <w:sz w:val="24"/>
          <w:szCs w:val="24"/>
        </w:rPr>
        <w:t xml:space="preserve">is </w:t>
      </w:r>
      <w:r w:rsidR="00B75DA4">
        <w:rPr>
          <w:rFonts w:ascii="Times New Roman" w:hAnsi="Times New Roman"/>
          <w:sz w:val="24"/>
          <w:szCs w:val="24"/>
        </w:rPr>
        <w:t>whether an applicant has overstayed their admission period in the United States</w:t>
      </w:r>
      <w:r w:rsidR="00773894">
        <w:rPr>
          <w:rFonts w:ascii="Times New Roman" w:hAnsi="Times New Roman"/>
          <w:sz w:val="24"/>
          <w:szCs w:val="24"/>
        </w:rPr>
        <w:t>?</w:t>
      </w:r>
      <w:r w:rsidR="00B75DA4">
        <w:rPr>
          <w:rFonts w:ascii="Times New Roman" w:hAnsi="Times New Roman"/>
          <w:sz w:val="24"/>
          <w:szCs w:val="24"/>
        </w:rPr>
        <w:t xml:space="preserve">  This question </w:t>
      </w:r>
      <w:r w:rsidR="00733C30">
        <w:rPr>
          <w:rFonts w:ascii="Times New Roman" w:hAnsi="Times New Roman"/>
          <w:sz w:val="24"/>
          <w:szCs w:val="24"/>
        </w:rPr>
        <w:t>assists identifying foreign nationals who have unlawfully oversta</w:t>
      </w:r>
      <w:ins w:id="28" w:author="CASTELLI, LAURENCE E" w:date="2014-09-10T23:03:00Z">
        <w:r w:rsidR="00617FFD">
          <w:rPr>
            <w:rFonts w:ascii="Times New Roman" w:hAnsi="Times New Roman"/>
            <w:sz w:val="24"/>
            <w:szCs w:val="24"/>
          </w:rPr>
          <w:t>yed</w:t>
        </w:r>
      </w:ins>
      <w:del w:id="29" w:author="CASTELLI, LAURENCE E" w:date="2014-09-10T23:02:00Z">
        <w:r w:rsidR="00733C30" w:rsidDel="001E522E">
          <w:rPr>
            <w:rFonts w:ascii="Times New Roman" w:hAnsi="Times New Roman"/>
            <w:sz w:val="24"/>
            <w:szCs w:val="24"/>
          </w:rPr>
          <w:delText>te</w:delText>
        </w:r>
      </w:del>
      <w:del w:id="30" w:author="CASTELLI, LAURENCE E" w:date="2014-09-10T23:03:00Z">
        <w:r w:rsidR="00733C30" w:rsidDel="00617FFD">
          <w:rPr>
            <w:rFonts w:ascii="Times New Roman" w:hAnsi="Times New Roman"/>
            <w:sz w:val="24"/>
            <w:szCs w:val="24"/>
          </w:rPr>
          <w:delText>d</w:delText>
        </w:r>
      </w:del>
      <w:r w:rsidR="00733C30">
        <w:rPr>
          <w:rFonts w:ascii="Times New Roman" w:hAnsi="Times New Roman"/>
          <w:sz w:val="24"/>
          <w:szCs w:val="24"/>
        </w:rPr>
        <w:t xml:space="preserve"> their</w:t>
      </w:r>
      <w:r w:rsidR="004133B1">
        <w:rPr>
          <w:rFonts w:ascii="Times New Roman" w:hAnsi="Times New Roman"/>
          <w:sz w:val="24"/>
          <w:szCs w:val="24"/>
        </w:rPr>
        <w:t xml:space="preserve"> previous period of admission. </w:t>
      </w:r>
    </w:p>
    <w:p w14:paraId="2F9C4869" w14:textId="77777777" w:rsidR="00042096" w:rsidRDefault="00042096" w:rsidP="00773894">
      <w:pPr>
        <w:spacing w:line="271" w:lineRule="auto"/>
        <w:rPr>
          <w:rFonts w:ascii="Times New Roman" w:hAnsi="Times New Roman"/>
          <w:sz w:val="24"/>
          <w:szCs w:val="24"/>
        </w:rPr>
      </w:pPr>
    </w:p>
    <w:p w14:paraId="08114F51" w14:textId="1AFAB139" w:rsidR="005B3BEC" w:rsidRDefault="00705B65" w:rsidP="0079352C">
      <w:pPr>
        <w:spacing w:line="271" w:lineRule="auto"/>
        <w:ind w:firstLine="720"/>
        <w:rPr>
          <w:rFonts w:ascii="Times New Roman" w:hAnsi="Times New Roman"/>
          <w:sz w:val="24"/>
          <w:szCs w:val="24"/>
        </w:rPr>
      </w:pPr>
      <w:r w:rsidRPr="00CD6A23">
        <w:rPr>
          <w:rFonts w:ascii="Times New Roman" w:hAnsi="Times New Roman"/>
          <w:sz w:val="24"/>
          <w:szCs w:val="24"/>
        </w:rPr>
        <w:t>CBP continues to use the questions</w:t>
      </w:r>
      <w:r w:rsidR="00E51D78" w:rsidRPr="00CD6A23">
        <w:rPr>
          <w:rFonts w:ascii="Times New Roman" w:hAnsi="Times New Roman"/>
          <w:sz w:val="24"/>
          <w:szCs w:val="24"/>
        </w:rPr>
        <w:t xml:space="preserve"> </w:t>
      </w:r>
      <w:r w:rsidR="005A6A00" w:rsidRPr="00CD6A23">
        <w:rPr>
          <w:rFonts w:ascii="Times New Roman" w:hAnsi="Times New Roman"/>
          <w:sz w:val="24"/>
          <w:szCs w:val="24"/>
        </w:rPr>
        <w:t xml:space="preserve">to </w:t>
      </w:r>
      <w:r w:rsidR="00E51D78" w:rsidRPr="00CD6A23">
        <w:rPr>
          <w:rFonts w:ascii="Times New Roman" w:hAnsi="Times New Roman"/>
          <w:sz w:val="24"/>
          <w:szCs w:val="24"/>
        </w:rPr>
        <w:t xml:space="preserve">determine whether a VWP traveler is eligible to travel to the United States.  </w:t>
      </w:r>
      <w:r w:rsidR="0097178E">
        <w:rPr>
          <w:rFonts w:ascii="Times New Roman" w:hAnsi="Times New Roman"/>
          <w:sz w:val="24"/>
          <w:szCs w:val="24"/>
        </w:rPr>
        <w:t xml:space="preserve">The eight eligibility questions ESTA applicants must now answer to complete their application </w:t>
      </w:r>
      <w:r w:rsidR="0097178E">
        <w:rPr>
          <w:rFonts w:ascii="Times New Roman" w:hAnsi="Times New Roman"/>
          <w:sz w:val="24"/>
          <w:szCs w:val="24"/>
        </w:rPr>
        <w:lastRenderedPageBreak/>
        <w:t>includes</w:t>
      </w:r>
      <w:r w:rsidR="005B3BEC">
        <w:rPr>
          <w:rFonts w:ascii="Times New Roman" w:hAnsi="Times New Roman"/>
          <w:sz w:val="24"/>
          <w:szCs w:val="24"/>
        </w:rPr>
        <w:t>:</w:t>
      </w:r>
    </w:p>
    <w:p w14:paraId="1B1C870F" w14:textId="77777777" w:rsidR="005B3BEC" w:rsidRDefault="005B3BEC" w:rsidP="0079352C">
      <w:pPr>
        <w:spacing w:line="271" w:lineRule="auto"/>
        <w:rPr>
          <w:rFonts w:ascii="Times New Roman" w:hAnsi="Times New Roman"/>
          <w:sz w:val="24"/>
          <w:szCs w:val="24"/>
        </w:rPr>
      </w:pPr>
    </w:p>
    <w:p w14:paraId="2C27A075" w14:textId="77777777" w:rsidR="005B16B4" w:rsidRPr="005B16B4" w:rsidRDefault="005B16B4" w:rsidP="005B16B4">
      <w:pPr>
        <w:pStyle w:val="ListParagraph"/>
        <w:numPr>
          <w:ilvl w:val="0"/>
          <w:numId w:val="39"/>
        </w:numPr>
        <w:rPr>
          <w:rFonts w:ascii="Times New Roman" w:hAnsi="Times New Roman"/>
          <w:sz w:val="24"/>
          <w:szCs w:val="24"/>
        </w:rPr>
      </w:pPr>
      <w:r w:rsidRPr="005B16B4">
        <w:rPr>
          <w:rFonts w:ascii="Times New Roman" w:hAnsi="Times New Roman"/>
          <w:sz w:val="24"/>
          <w:szCs w:val="24"/>
        </w:rPr>
        <w:t>Do you currently have any of the following diseases (communicable diseases are specified pursuant to section 361(b) of the Public Health Service Act):</w:t>
      </w:r>
    </w:p>
    <w:p w14:paraId="07436846" w14:textId="77777777" w:rsidR="005B16B4" w:rsidRPr="005B16B4" w:rsidRDefault="005B16B4" w:rsidP="00773894">
      <w:pPr>
        <w:pStyle w:val="ListParagraph"/>
        <w:numPr>
          <w:ilvl w:val="1"/>
          <w:numId w:val="39"/>
        </w:numPr>
        <w:rPr>
          <w:rFonts w:ascii="Times New Roman" w:hAnsi="Times New Roman"/>
          <w:sz w:val="24"/>
          <w:szCs w:val="24"/>
        </w:rPr>
      </w:pPr>
      <w:r w:rsidRPr="005B16B4">
        <w:rPr>
          <w:rFonts w:ascii="Times New Roman" w:hAnsi="Times New Roman"/>
          <w:sz w:val="24"/>
          <w:szCs w:val="24"/>
        </w:rPr>
        <w:t>Cholera</w:t>
      </w:r>
    </w:p>
    <w:p w14:paraId="4003E8A5" w14:textId="77777777" w:rsidR="005B16B4" w:rsidRPr="005B16B4" w:rsidRDefault="005B16B4" w:rsidP="00773894">
      <w:pPr>
        <w:pStyle w:val="ListParagraph"/>
        <w:numPr>
          <w:ilvl w:val="1"/>
          <w:numId w:val="39"/>
        </w:numPr>
        <w:rPr>
          <w:rFonts w:ascii="Times New Roman" w:hAnsi="Times New Roman"/>
          <w:sz w:val="24"/>
          <w:szCs w:val="24"/>
        </w:rPr>
      </w:pPr>
      <w:r w:rsidRPr="005B16B4">
        <w:rPr>
          <w:rFonts w:ascii="Times New Roman" w:hAnsi="Times New Roman"/>
          <w:sz w:val="24"/>
          <w:szCs w:val="24"/>
        </w:rPr>
        <w:t>Diptheria</w:t>
      </w:r>
    </w:p>
    <w:p w14:paraId="7100EA04" w14:textId="77777777" w:rsidR="005B16B4" w:rsidRPr="005B16B4" w:rsidRDefault="005B16B4" w:rsidP="00773894">
      <w:pPr>
        <w:pStyle w:val="ListParagraph"/>
        <w:numPr>
          <w:ilvl w:val="1"/>
          <w:numId w:val="39"/>
        </w:numPr>
        <w:rPr>
          <w:rFonts w:ascii="Times New Roman" w:hAnsi="Times New Roman"/>
          <w:sz w:val="24"/>
          <w:szCs w:val="24"/>
        </w:rPr>
      </w:pPr>
      <w:r w:rsidRPr="005B16B4">
        <w:rPr>
          <w:rFonts w:ascii="Times New Roman" w:hAnsi="Times New Roman"/>
          <w:sz w:val="24"/>
          <w:szCs w:val="24"/>
        </w:rPr>
        <w:t>Tuberculosis, infectious</w:t>
      </w:r>
    </w:p>
    <w:p w14:paraId="4B1E80C1" w14:textId="77777777" w:rsidR="005B16B4" w:rsidRPr="005B16B4" w:rsidRDefault="005B16B4" w:rsidP="00773894">
      <w:pPr>
        <w:pStyle w:val="ListParagraph"/>
        <w:numPr>
          <w:ilvl w:val="1"/>
          <w:numId w:val="39"/>
        </w:numPr>
        <w:rPr>
          <w:rFonts w:ascii="Times New Roman" w:hAnsi="Times New Roman"/>
          <w:sz w:val="24"/>
          <w:szCs w:val="24"/>
        </w:rPr>
      </w:pPr>
      <w:r w:rsidRPr="005B16B4">
        <w:rPr>
          <w:rFonts w:ascii="Times New Roman" w:hAnsi="Times New Roman"/>
          <w:sz w:val="24"/>
          <w:szCs w:val="24"/>
        </w:rPr>
        <w:t>Plague</w:t>
      </w:r>
    </w:p>
    <w:p w14:paraId="6C3E5C21" w14:textId="77777777" w:rsidR="005B16B4" w:rsidRPr="005B16B4" w:rsidRDefault="005B16B4" w:rsidP="00773894">
      <w:pPr>
        <w:pStyle w:val="ListParagraph"/>
        <w:numPr>
          <w:ilvl w:val="1"/>
          <w:numId w:val="39"/>
        </w:numPr>
        <w:rPr>
          <w:rFonts w:ascii="Times New Roman" w:hAnsi="Times New Roman"/>
          <w:sz w:val="24"/>
          <w:szCs w:val="24"/>
        </w:rPr>
      </w:pPr>
      <w:r w:rsidRPr="005B16B4">
        <w:rPr>
          <w:rFonts w:ascii="Times New Roman" w:hAnsi="Times New Roman"/>
          <w:sz w:val="24"/>
          <w:szCs w:val="24"/>
        </w:rPr>
        <w:t>Smallpox</w:t>
      </w:r>
    </w:p>
    <w:p w14:paraId="2F614D09" w14:textId="77777777" w:rsidR="005B16B4" w:rsidRPr="005B16B4" w:rsidRDefault="005B16B4" w:rsidP="00773894">
      <w:pPr>
        <w:pStyle w:val="ListParagraph"/>
        <w:numPr>
          <w:ilvl w:val="1"/>
          <w:numId w:val="39"/>
        </w:numPr>
        <w:rPr>
          <w:rFonts w:ascii="Times New Roman" w:hAnsi="Times New Roman"/>
          <w:sz w:val="24"/>
          <w:szCs w:val="24"/>
        </w:rPr>
      </w:pPr>
      <w:r w:rsidRPr="005B16B4">
        <w:rPr>
          <w:rFonts w:ascii="Times New Roman" w:hAnsi="Times New Roman"/>
          <w:sz w:val="24"/>
          <w:szCs w:val="24"/>
        </w:rPr>
        <w:t>Yellow Fever</w:t>
      </w:r>
    </w:p>
    <w:p w14:paraId="42D50D3D" w14:textId="77777777" w:rsidR="005B16B4" w:rsidRPr="005B16B4" w:rsidRDefault="005B16B4" w:rsidP="00773894">
      <w:pPr>
        <w:pStyle w:val="ListParagraph"/>
        <w:numPr>
          <w:ilvl w:val="1"/>
          <w:numId w:val="39"/>
        </w:numPr>
        <w:rPr>
          <w:rFonts w:ascii="Times New Roman" w:hAnsi="Times New Roman"/>
          <w:sz w:val="24"/>
          <w:szCs w:val="24"/>
        </w:rPr>
      </w:pPr>
      <w:r w:rsidRPr="005B16B4">
        <w:rPr>
          <w:rFonts w:ascii="Times New Roman" w:hAnsi="Times New Roman"/>
          <w:sz w:val="24"/>
          <w:szCs w:val="24"/>
        </w:rPr>
        <w:t>Viral Hemorrhagic Fevers, including Ebola, Lassa, Marburg, Crimean-Congo</w:t>
      </w:r>
    </w:p>
    <w:p w14:paraId="0269B521" w14:textId="77777777" w:rsidR="005B16B4" w:rsidRDefault="005B16B4" w:rsidP="00773894">
      <w:pPr>
        <w:pStyle w:val="ListParagraph"/>
        <w:numPr>
          <w:ilvl w:val="1"/>
          <w:numId w:val="39"/>
        </w:numPr>
        <w:rPr>
          <w:rFonts w:ascii="Times New Roman" w:hAnsi="Times New Roman"/>
          <w:sz w:val="24"/>
          <w:szCs w:val="24"/>
        </w:rPr>
      </w:pPr>
      <w:r w:rsidRPr="005B16B4">
        <w:rPr>
          <w:rFonts w:ascii="Times New Roman" w:hAnsi="Times New Roman"/>
          <w:sz w:val="24"/>
          <w:szCs w:val="24"/>
        </w:rPr>
        <w:t>Severe acute respiratory illnesses capable of transmission to other persons and likely to cause mortality.</w:t>
      </w:r>
    </w:p>
    <w:p w14:paraId="72712FFA" w14:textId="77777777" w:rsidR="005B16B4" w:rsidRPr="005B16B4" w:rsidRDefault="005B16B4" w:rsidP="00773894">
      <w:pPr>
        <w:pStyle w:val="ListParagraph"/>
        <w:ind w:left="1440"/>
        <w:rPr>
          <w:rFonts w:ascii="Times New Roman" w:hAnsi="Times New Roman"/>
          <w:sz w:val="24"/>
          <w:szCs w:val="24"/>
        </w:rPr>
      </w:pPr>
    </w:p>
    <w:p w14:paraId="2C566FE8" w14:textId="77777777" w:rsidR="005B16B4" w:rsidRDefault="005B16B4" w:rsidP="005B16B4">
      <w:pPr>
        <w:pStyle w:val="ListParagraph"/>
        <w:numPr>
          <w:ilvl w:val="0"/>
          <w:numId w:val="39"/>
        </w:numPr>
        <w:rPr>
          <w:rFonts w:ascii="Times New Roman" w:hAnsi="Times New Roman"/>
          <w:sz w:val="24"/>
          <w:szCs w:val="24"/>
        </w:rPr>
      </w:pPr>
      <w:r w:rsidRPr="005B16B4">
        <w:rPr>
          <w:rFonts w:ascii="Times New Roman" w:hAnsi="Times New Roman"/>
          <w:sz w:val="24"/>
          <w:szCs w:val="24"/>
        </w:rPr>
        <w:t xml:space="preserve">Have you ever been arrested or convicted for a crime that resulted in </w:t>
      </w:r>
      <w:r w:rsidRPr="005B16B4">
        <w:rPr>
          <w:rFonts w:ascii="Times New Roman" w:hAnsi="Times New Roman"/>
          <w:sz w:val="24"/>
          <w:szCs w:val="24"/>
        </w:rPr>
        <w:lastRenderedPageBreak/>
        <w:t>serious damage to property, or serious harm to another person or government authority;</w:t>
      </w:r>
    </w:p>
    <w:p w14:paraId="7B4A8719" w14:textId="77777777" w:rsidR="005B16B4" w:rsidRPr="005B16B4" w:rsidRDefault="005B16B4" w:rsidP="00773894">
      <w:pPr>
        <w:pStyle w:val="ListParagraph"/>
        <w:rPr>
          <w:rFonts w:ascii="Times New Roman" w:hAnsi="Times New Roman"/>
          <w:sz w:val="24"/>
          <w:szCs w:val="24"/>
        </w:rPr>
      </w:pPr>
    </w:p>
    <w:p w14:paraId="0B0FE49D" w14:textId="77777777" w:rsidR="005B16B4" w:rsidRPr="005B16B4" w:rsidRDefault="005B16B4" w:rsidP="005B16B4">
      <w:pPr>
        <w:pStyle w:val="ListParagraph"/>
        <w:numPr>
          <w:ilvl w:val="0"/>
          <w:numId w:val="39"/>
        </w:numPr>
        <w:rPr>
          <w:rFonts w:ascii="Times New Roman" w:hAnsi="Times New Roman"/>
          <w:sz w:val="24"/>
          <w:szCs w:val="24"/>
        </w:rPr>
      </w:pPr>
      <w:r w:rsidRPr="005B16B4">
        <w:rPr>
          <w:rFonts w:ascii="Times New Roman" w:hAnsi="Times New Roman"/>
          <w:sz w:val="24"/>
          <w:szCs w:val="24"/>
        </w:rPr>
        <w:t>Have you ever violated any law related to possessing, using, or distributing illegal drugs;</w:t>
      </w:r>
    </w:p>
    <w:p w14:paraId="266E5A76" w14:textId="77777777" w:rsidR="005B16B4" w:rsidRDefault="005B16B4" w:rsidP="00773894">
      <w:pPr>
        <w:pStyle w:val="ListParagraph"/>
        <w:rPr>
          <w:rFonts w:ascii="Times New Roman" w:hAnsi="Times New Roman"/>
          <w:sz w:val="24"/>
          <w:szCs w:val="24"/>
        </w:rPr>
      </w:pPr>
    </w:p>
    <w:p w14:paraId="7BC21088" w14:textId="77777777" w:rsidR="005B16B4" w:rsidRDefault="005B16B4" w:rsidP="005B16B4">
      <w:pPr>
        <w:pStyle w:val="ListParagraph"/>
        <w:numPr>
          <w:ilvl w:val="0"/>
          <w:numId w:val="39"/>
        </w:numPr>
        <w:rPr>
          <w:rFonts w:ascii="Times New Roman" w:hAnsi="Times New Roman"/>
          <w:sz w:val="24"/>
          <w:szCs w:val="24"/>
        </w:rPr>
      </w:pPr>
      <w:r w:rsidRPr="005B16B4">
        <w:rPr>
          <w:rFonts w:ascii="Times New Roman" w:hAnsi="Times New Roman"/>
          <w:sz w:val="24"/>
          <w:szCs w:val="24"/>
        </w:rPr>
        <w:t xml:space="preserve">Do you seek to engage in or have you ever engaged in terrorist activities; </w:t>
      </w:r>
    </w:p>
    <w:p w14:paraId="752DBEE4" w14:textId="77777777" w:rsidR="005B16B4" w:rsidRPr="00773894" w:rsidRDefault="005B16B4" w:rsidP="00773894">
      <w:pPr>
        <w:rPr>
          <w:rFonts w:ascii="Times New Roman" w:hAnsi="Times New Roman"/>
          <w:sz w:val="24"/>
          <w:szCs w:val="24"/>
        </w:rPr>
      </w:pPr>
    </w:p>
    <w:p w14:paraId="5F0125C5" w14:textId="77777777" w:rsidR="005B16B4" w:rsidRDefault="005B16B4" w:rsidP="005B16B4">
      <w:pPr>
        <w:pStyle w:val="ListParagraph"/>
        <w:numPr>
          <w:ilvl w:val="0"/>
          <w:numId w:val="39"/>
        </w:numPr>
        <w:rPr>
          <w:rFonts w:ascii="Times New Roman" w:hAnsi="Times New Roman"/>
          <w:sz w:val="24"/>
          <w:szCs w:val="24"/>
        </w:rPr>
      </w:pPr>
      <w:r w:rsidRPr="005B16B4">
        <w:rPr>
          <w:rFonts w:ascii="Times New Roman" w:hAnsi="Times New Roman"/>
          <w:sz w:val="24"/>
          <w:szCs w:val="24"/>
        </w:rPr>
        <w:t>Have you ever committed fraud or misrepresented yourself or others to obtain, or assist others to obtain, a visa or entry into the United States;</w:t>
      </w:r>
    </w:p>
    <w:p w14:paraId="1CE202D9" w14:textId="77777777" w:rsidR="005B16B4" w:rsidRPr="005B16B4" w:rsidRDefault="005B16B4" w:rsidP="00773894">
      <w:pPr>
        <w:pStyle w:val="ListParagraph"/>
        <w:rPr>
          <w:rFonts w:ascii="Times New Roman" w:hAnsi="Times New Roman"/>
          <w:sz w:val="24"/>
          <w:szCs w:val="24"/>
        </w:rPr>
      </w:pPr>
    </w:p>
    <w:p w14:paraId="4A12D3DA" w14:textId="4F35ED75" w:rsidR="005B16B4" w:rsidRDefault="005B16B4" w:rsidP="005B16B4">
      <w:pPr>
        <w:pStyle w:val="ListParagraph"/>
        <w:numPr>
          <w:ilvl w:val="0"/>
          <w:numId w:val="39"/>
        </w:numPr>
        <w:rPr>
          <w:rFonts w:ascii="Times New Roman" w:hAnsi="Times New Roman"/>
          <w:sz w:val="24"/>
          <w:szCs w:val="24"/>
        </w:rPr>
      </w:pPr>
      <w:r w:rsidRPr="005B16B4">
        <w:rPr>
          <w:rFonts w:ascii="Times New Roman" w:hAnsi="Times New Roman"/>
          <w:sz w:val="24"/>
          <w:szCs w:val="24"/>
        </w:rPr>
        <w:t xml:space="preserve">Are you currently seeking employment in the United States or </w:t>
      </w:r>
      <w:del w:id="31" w:author="CASTELLI, LAURENCE E" w:date="2014-09-10T23:04:00Z">
        <w:r w:rsidRPr="005B16B4" w:rsidDel="00617FFD">
          <w:rPr>
            <w:rFonts w:ascii="Times New Roman" w:hAnsi="Times New Roman"/>
            <w:sz w:val="24"/>
            <w:szCs w:val="24"/>
          </w:rPr>
          <w:delText xml:space="preserve">you </w:delText>
        </w:r>
      </w:del>
      <w:r w:rsidRPr="005B16B4">
        <w:rPr>
          <w:rFonts w:ascii="Times New Roman" w:hAnsi="Times New Roman"/>
          <w:sz w:val="24"/>
          <w:szCs w:val="24"/>
        </w:rPr>
        <w:t xml:space="preserve">were </w:t>
      </w:r>
      <w:ins w:id="32" w:author="CASTELLI, LAURENCE E" w:date="2014-09-10T23:04:00Z">
        <w:r w:rsidR="00617FFD" w:rsidRPr="005B16B4">
          <w:rPr>
            <w:rFonts w:ascii="Times New Roman" w:hAnsi="Times New Roman"/>
            <w:sz w:val="24"/>
            <w:szCs w:val="24"/>
          </w:rPr>
          <w:t xml:space="preserve">you </w:t>
        </w:r>
      </w:ins>
      <w:r w:rsidRPr="005B16B4">
        <w:rPr>
          <w:rFonts w:ascii="Times New Roman" w:hAnsi="Times New Roman"/>
          <w:sz w:val="24"/>
          <w:szCs w:val="24"/>
        </w:rPr>
        <w:t xml:space="preserve">previously employed in the United States without prior permission from the U.S. government; </w:t>
      </w:r>
    </w:p>
    <w:p w14:paraId="0190812A" w14:textId="77777777" w:rsidR="005B16B4" w:rsidRPr="005B16B4" w:rsidRDefault="005B16B4" w:rsidP="00773894">
      <w:pPr>
        <w:pStyle w:val="ListParagraph"/>
        <w:rPr>
          <w:rFonts w:ascii="Times New Roman" w:hAnsi="Times New Roman"/>
          <w:sz w:val="24"/>
          <w:szCs w:val="24"/>
        </w:rPr>
      </w:pPr>
    </w:p>
    <w:p w14:paraId="4F563181" w14:textId="77777777" w:rsidR="005B16B4" w:rsidRDefault="005B16B4" w:rsidP="005B16B4">
      <w:pPr>
        <w:pStyle w:val="ListParagraph"/>
        <w:numPr>
          <w:ilvl w:val="0"/>
          <w:numId w:val="39"/>
        </w:numPr>
        <w:rPr>
          <w:rFonts w:ascii="Times New Roman" w:hAnsi="Times New Roman"/>
          <w:sz w:val="24"/>
          <w:szCs w:val="24"/>
        </w:rPr>
      </w:pPr>
      <w:r w:rsidRPr="005B16B4">
        <w:rPr>
          <w:rFonts w:ascii="Times New Roman" w:hAnsi="Times New Roman"/>
          <w:sz w:val="24"/>
          <w:szCs w:val="24"/>
        </w:rPr>
        <w:lastRenderedPageBreak/>
        <w:t>Have you ever been denied a U.S. visa you applied for with your current or previous passport, or have you ever been refused admission to the United States or withdrawn your application for admission at a U.S. port of entry (If yes, when and where); and</w:t>
      </w:r>
    </w:p>
    <w:p w14:paraId="1FB7E15B" w14:textId="77777777" w:rsidR="005B16B4" w:rsidRPr="00773894" w:rsidRDefault="005B16B4" w:rsidP="00773894">
      <w:pPr>
        <w:rPr>
          <w:rFonts w:ascii="Times New Roman" w:hAnsi="Times New Roman"/>
          <w:sz w:val="24"/>
          <w:szCs w:val="24"/>
        </w:rPr>
      </w:pPr>
    </w:p>
    <w:p w14:paraId="38B5FD80" w14:textId="77777777" w:rsidR="005B16B4" w:rsidRPr="005B16B4" w:rsidRDefault="005B16B4" w:rsidP="005B16B4">
      <w:pPr>
        <w:pStyle w:val="ListParagraph"/>
        <w:numPr>
          <w:ilvl w:val="0"/>
          <w:numId w:val="39"/>
        </w:numPr>
        <w:rPr>
          <w:rFonts w:ascii="Times New Roman" w:hAnsi="Times New Roman"/>
          <w:sz w:val="24"/>
          <w:szCs w:val="24"/>
        </w:rPr>
      </w:pPr>
      <w:r w:rsidRPr="005B16B4">
        <w:rPr>
          <w:rFonts w:ascii="Times New Roman" w:hAnsi="Times New Roman"/>
          <w:sz w:val="24"/>
          <w:szCs w:val="24"/>
        </w:rPr>
        <w:t>Have you ever stayed in the United States longer than the admission period granted to you by the U.S. government?</w:t>
      </w:r>
    </w:p>
    <w:p w14:paraId="1EB7C31D" w14:textId="77777777" w:rsidR="005B3BEC" w:rsidRDefault="005B3BEC" w:rsidP="00033C89">
      <w:pPr>
        <w:rPr>
          <w:rFonts w:ascii="Times New Roman" w:hAnsi="Times New Roman"/>
          <w:sz w:val="24"/>
          <w:szCs w:val="24"/>
        </w:rPr>
      </w:pPr>
    </w:p>
    <w:p w14:paraId="0AC4E7E3" w14:textId="77777777" w:rsidR="005B3BEC" w:rsidRDefault="008D19F8" w:rsidP="0079352C">
      <w:pPr>
        <w:spacing w:line="271" w:lineRule="auto"/>
        <w:ind w:firstLine="720"/>
        <w:rPr>
          <w:rFonts w:ascii="Times New Roman" w:hAnsi="Times New Roman"/>
          <w:sz w:val="24"/>
          <w:szCs w:val="24"/>
        </w:rPr>
      </w:pPr>
      <w:r>
        <w:rPr>
          <w:rFonts w:ascii="Times New Roman" w:hAnsi="Times New Roman"/>
          <w:sz w:val="24"/>
          <w:szCs w:val="24"/>
        </w:rPr>
        <w:t>In addition to the mandatory information and eligibility questions listed above, applicants have the option of providing additional data elements to complete their application.  These additional data elements include:</w:t>
      </w:r>
      <w:r w:rsidR="00F91BAE">
        <w:rPr>
          <w:rFonts w:ascii="Times New Roman" w:hAnsi="Times New Roman"/>
          <w:sz w:val="24"/>
          <w:szCs w:val="24"/>
        </w:rPr>
        <w:t xml:space="preserve">  </w:t>
      </w:r>
    </w:p>
    <w:p w14:paraId="3F00935B" w14:textId="77777777" w:rsidR="008D19F8" w:rsidRDefault="008D19F8" w:rsidP="00B5327D">
      <w:pPr>
        <w:ind w:firstLine="360"/>
        <w:rPr>
          <w:rFonts w:ascii="Times New Roman" w:hAnsi="Times New Roman"/>
          <w:sz w:val="24"/>
          <w:szCs w:val="24"/>
        </w:rPr>
      </w:pPr>
    </w:p>
    <w:p w14:paraId="1421E420" w14:textId="77777777" w:rsidR="008D19F8" w:rsidRDefault="008D19F8" w:rsidP="008D19F8">
      <w:pPr>
        <w:pStyle w:val="ListParagraph"/>
        <w:numPr>
          <w:ilvl w:val="0"/>
          <w:numId w:val="39"/>
        </w:numPr>
        <w:rPr>
          <w:rFonts w:ascii="Times New Roman" w:hAnsi="Times New Roman"/>
          <w:sz w:val="24"/>
          <w:szCs w:val="24"/>
        </w:rPr>
      </w:pPr>
      <w:r>
        <w:rPr>
          <w:rFonts w:ascii="Times New Roman" w:hAnsi="Times New Roman"/>
          <w:sz w:val="24"/>
          <w:szCs w:val="24"/>
        </w:rPr>
        <w:t>Email address;</w:t>
      </w:r>
    </w:p>
    <w:p w14:paraId="7B1E8821" w14:textId="77777777" w:rsidR="008D19F8" w:rsidRDefault="00912093" w:rsidP="008D19F8">
      <w:pPr>
        <w:pStyle w:val="ListParagraph"/>
        <w:numPr>
          <w:ilvl w:val="0"/>
          <w:numId w:val="39"/>
        </w:numPr>
        <w:rPr>
          <w:rFonts w:ascii="Times New Roman" w:hAnsi="Times New Roman"/>
          <w:sz w:val="24"/>
          <w:szCs w:val="24"/>
        </w:rPr>
      </w:pPr>
      <w:r>
        <w:rPr>
          <w:rFonts w:ascii="Times New Roman" w:hAnsi="Times New Roman"/>
          <w:sz w:val="24"/>
          <w:szCs w:val="24"/>
        </w:rPr>
        <w:t>City where you are boarding;</w:t>
      </w:r>
    </w:p>
    <w:p w14:paraId="5D594FB3" w14:textId="262E13C8" w:rsidR="00912093" w:rsidRDefault="00912093" w:rsidP="008D19F8">
      <w:pPr>
        <w:pStyle w:val="ListParagraph"/>
        <w:numPr>
          <w:ilvl w:val="0"/>
          <w:numId w:val="39"/>
        </w:numPr>
        <w:rPr>
          <w:rFonts w:ascii="Times New Roman" w:hAnsi="Times New Roman"/>
          <w:sz w:val="24"/>
          <w:szCs w:val="24"/>
        </w:rPr>
      </w:pPr>
      <w:r>
        <w:rPr>
          <w:rFonts w:ascii="Times New Roman" w:hAnsi="Times New Roman"/>
          <w:sz w:val="24"/>
          <w:szCs w:val="24"/>
        </w:rPr>
        <w:t xml:space="preserve">Carrier information (carrier name and flight or vessel number); </w:t>
      </w:r>
    </w:p>
    <w:p w14:paraId="190FE0D0" w14:textId="77777777" w:rsidR="00293E00" w:rsidRDefault="00912093" w:rsidP="008D19F8">
      <w:pPr>
        <w:pStyle w:val="ListParagraph"/>
        <w:numPr>
          <w:ilvl w:val="0"/>
          <w:numId w:val="39"/>
        </w:numPr>
        <w:rPr>
          <w:rFonts w:ascii="Times New Roman" w:hAnsi="Times New Roman"/>
          <w:sz w:val="24"/>
          <w:szCs w:val="24"/>
        </w:rPr>
      </w:pPr>
      <w:r>
        <w:rPr>
          <w:rFonts w:ascii="Times New Roman" w:hAnsi="Times New Roman"/>
          <w:sz w:val="24"/>
          <w:szCs w:val="24"/>
        </w:rPr>
        <w:lastRenderedPageBreak/>
        <w:t>Address while in the United States (address line 1 and 2, city, and state)</w:t>
      </w:r>
      <w:r w:rsidR="00293E00">
        <w:rPr>
          <w:rFonts w:ascii="Times New Roman" w:hAnsi="Times New Roman"/>
          <w:sz w:val="24"/>
          <w:szCs w:val="24"/>
        </w:rPr>
        <w:t>;</w:t>
      </w:r>
    </w:p>
    <w:p w14:paraId="02E3B4D3" w14:textId="77777777" w:rsidR="00293E00" w:rsidRDefault="00293E00" w:rsidP="008D19F8">
      <w:pPr>
        <w:pStyle w:val="ListParagraph"/>
        <w:numPr>
          <w:ilvl w:val="0"/>
          <w:numId w:val="39"/>
        </w:numPr>
        <w:rPr>
          <w:rFonts w:ascii="Times New Roman" w:hAnsi="Times New Roman"/>
          <w:sz w:val="24"/>
          <w:szCs w:val="24"/>
        </w:rPr>
      </w:pPr>
      <w:r>
        <w:rPr>
          <w:rFonts w:ascii="Times New Roman" w:hAnsi="Times New Roman"/>
          <w:sz w:val="24"/>
          <w:szCs w:val="24"/>
        </w:rPr>
        <w:t>Current job title;</w:t>
      </w:r>
    </w:p>
    <w:p w14:paraId="3D6B05FD" w14:textId="77777777" w:rsidR="00293E00" w:rsidRDefault="00293E00" w:rsidP="008D19F8">
      <w:pPr>
        <w:pStyle w:val="ListParagraph"/>
        <w:numPr>
          <w:ilvl w:val="0"/>
          <w:numId w:val="39"/>
        </w:numPr>
        <w:rPr>
          <w:rFonts w:ascii="Times New Roman" w:hAnsi="Times New Roman"/>
          <w:sz w:val="24"/>
          <w:szCs w:val="24"/>
        </w:rPr>
      </w:pPr>
      <w:r>
        <w:rPr>
          <w:rFonts w:ascii="Times New Roman" w:hAnsi="Times New Roman"/>
          <w:sz w:val="24"/>
          <w:szCs w:val="24"/>
        </w:rPr>
        <w:t>Current or previous employer name;</w:t>
      </w:r>
    </w:p>
    <w:p w14:paraId="79F9F5CD" w14:textId="77777777" w:rsidR="00293E00" w:rsidRDefault="00293E00" w:rsidP="008D19F8">
      <w:pPr>
        <w:pStyle w:val="ListParagraph"/>
        <w:numPr>
          <w:ilvl w:val="0"/>
          <w:numId w:val="39"/>
        </w:numPr>
        <w:rPr>
          <w:rFonts w:ascii="Times New Roman" w:hAnsi="Times New Roman"/>
          <w:sz w:val="24"/>
          <w:szCs w:val="24"/>
        </w:rPr>
      </w:pPr>
      <w:r>
        <w:rPr>
          <w:rFonts w:ascii="Times New Roman" w:hAnsi="Times New Roman"/>
          <w:sz w:val="24"/>
          <w:szCs w:val="24"/>
        </w:rPr>
        <w:t>Current or previous employer street address;</w:t>
      </w:r>
    </w:p>
    <w:p w14:paraId="46536DA7" w14:textId="50B99DEC" w:rsidR="00912093" w:rsidRPr="008D19F8" w:rsidRDefault="00293E00" w:rsidP="008D19F8">
      <w:pPr>
        <w:pStyle w:val="ListParagraph"/>
        <w:numPr>
          <w:ilvl w:val="0"/>
          <w:numId w:val="39"/>
        </w:numPr>
        <w:rPr>
          <w:rFonts w:ascii="Times New Roman" w:hAnsi="Times New Roman"/>
          <w:sz w:val="24"/>
          <w:szCs w:val="24"/>
        </w:rPr>
      </w:pPr>
      <w:r>
        <w:rPr>
          <w:rFonts w:ascii="Times New Roman" w:hAnsi="Times New Roman"/>
          <w:sz w:val="24"/>
          <w:szCs w:val="24"/>
        </w:rPr>
        <w:t>Current or previous employer telephone number.</w:t>
      </w:r>
    </w:p>
    <w:p w14:paraId="09A28187" w14:textId="77777777" w:rsidR="0088341B" w:rsidRDefault="0088341B" w:rsidP="003D7536">
      <w:pPr>
        <w:rPr>
          <w:rFonts w:ascii="Times New Roman" w:hAnsi="Times New Roman"/>
          <w:sz w:val="24"/>
          <w:szCs w:val="24"/>
        </w:rPr>
      </w:pPr>
    </w:p>
    <w:p w14:paraId="3A4FD410" w14:textId="77777777" w:rsidR="00615E2D" w:rsidRDefault="00615E2D" w:rsidP="00323669">
      <w:pPr>
        <w:rPr>
          <w:rFonts w:ascii="Times New Roman" w:hAnsi="Times New Roman"/>
          <w:sz w:val="24"/>
          <w:szCs w:val="24"/>
        </w:rPr>
      </w:pPr>
    </w:p>
    <w:p w14:paraId="378A82D1" w14:textId="77777777" w:rsidR="00E23A8C" w:rsidRPr="00E23A8C" w:rsidRDefault="00E23A8C" w:rsidP="00371E3B">
      <w:pPr>
        <w:pStyle w:val="Body"/>
        <w:rPr>
          <w:rStyle w:val="StyleBodyTimesNewRoman12ptChar"/>
          <w:rFonts w:ascii="Times New Roman" w:hAnsi="Times New Roman"/>
          <w:b/>
        </w:rPr>
      </w:pPr>
      <w:r w:rsidRPr="00E23A8C">
        <w:rPr>
          <w:rStyle w:val="StyleBodyTimesNewRoman12ptChar"/>
          <w:rFonts w:ascii="Times New Roman" w:hAnsi="Times New Roman"/>
          <w:b/>
        </w:rPr>
        <w:t>Uses of the System and the Information</w:t>
      </w:r>
    </w:p>
    <w:p w14:paraId="57C96A2F" w14:textId="77777777" w:rsidR="00033C89" w:rsidRDefault="006E0EF0" w:rsidP="00033C89">
      <w:pPr>
        <w:pStyle w:val="Body"/>
        <w:rPr>
          <w:rFonts w:ascii="Times New Roman" w:hAnsi="Times New Roman"/>
          <w:snapToGrid/>
          <w:sz w:val="24"/>
        </w:rPr>
      </w:pPr>
      <w:r w:rsidRPr="006E0EF0">
        <w:rPr>
          <w:rFonts w:ascii="Times New Roman" w:hAnsi="Times New Roman"/>
          <w:snapToGrid/>
          <w:sz w:val="24"/>
        </w:rPr>
        <w:t xml:space="preserve">In the wake of the tragedy of September 11, 2001, Congress enacted the implementing Recommendations of the 9/11 Commission Act of 2007, Pub. L. No. 110-53 to address the security vulnerabilities associated with VWP travelers not being subject to the same degree of screening as other international visitors.  As a result, section 711 of the Implementing Recommendations of the 9/11 Commission Act of 2007, was enacted requiring </w:t>
      </w:r>
      <w:r w:rsidRPr="006E0EF0">
        <w:rPr>
          <w:rFonts w:ascii="Times New Roman" w:hAnsi="Times New Roman"/>
          <w:snapToGrid/>
          <w:sz w:val="24"/>
        </w:rPr>
        <w:lastRenderedPageBreak/>
        <w:t xml:space="preserve">DHS to develop and implement a fully automated electronic travel authorization system to collect biographical and other information necessary to evaluate the </w:t>
      </w:r>
      <w:r w:rsidRPr="00E24330">
        <w:rPr>
          <w:rFonts w:ascii="Times New Roman" w:hAnsi="Times New Roman"/>
          <w:snapToGrid/>
          <w:sz w:val="24"/>
        </w:rPr>
        <w:t>security risks and eligibility of an applicant to travel to the United States under the VWP</w:t>
      </w:r>
      <w:r w:rsidRPr="00E24330">
        <w:rPr>
          <w:rFonts w:ascii="Times New Roman" w:hAnsi="Times New Roman"/>
          <w:snapToGrid/>
          <w:sz w:val="24"/>
          <w:vertAlign w:val="superscript"/>
        </w:rPr>
        <w:footnoteReference w:id="5"/>
      </w:r>
      <w:r w:rsidRPr="00E24330">
        <w:rPr>
          <w:rFonts w:ascii="Times New Roman" w:hAnsi="Times New Roman"/>
          <w:snapToGrid/>
          <w:sz w:val="24"/>
        </w:rPr>
        <w:t>.  Aligning with the 9/11 Commission’s recommendation to address the vulnerabilities associated with less stringent screening of VWP travelers, CBP has added the following data elements to the ESTA application</w:t>
      </w:r>
      <w:r w:rsidR="00DB5DBF" w:rsidRPr="00E24330">
        <w:rPr>
          <w:rFonts w:ascii="Times New Roman" w:hAnsi="Times New Roman"/>
          <w:snapToGrid/>
          <w:sz w:val="24"/>
        </w:rPr>
        <w:t xml:space="preserve"> to make the screening of VWP travelers more robust</w:t>
      </w:r>
      <w:r w:rsidRPr="00E24330">
        <w:rPr>
          <w:rFonts w:ascii="Times New Roman" w:hAnsi="Times New Roman"/>
          <w:snapToGrid/>
          <w:sz w:val="24"/>
        </w:rPr>
        <w:t>:</w:t>
      </w:r>
    </w:p>
    <w:p w14:paraId="7ED68368" w14:textId="790FBA1D" w:rsidR="008B2702" w:rsidRDefault="008B2702" w:rsidP="00357B48">
      <w:pPr>
        <w:pStyle w:val="Body"/>
        <w:numPr>
          <w:ilvl w:val="0"/>
          <w:numId w:val="49"/>
        </w:numPr>
        <w:rPr>
          <w:rFonts w:ascii="Times New Roman" w:hAnsi="Times New Roman"/>
          <w:snapToGrid/>
          <w:sz w:val="24"/>
        </w:rPr>
      </w:pPr>
      <w:r>
        <w:rPr>
          <w:rFonts w:ascii="Times New Roman" w:hAnsi="Times New Roman"/>
          <w:snapToGrid/>
          <w:sz w:val="24"/>
        </w:rPr>
        <w:t>Other names or aliases</w:t>
      </w:r>
      <w:r w:rsidR="00D03FE0">
        <w:rPr>
          <w:rFonts w:ascii="Times New Roman" w:hAnsi="Times New Roman"/>
          <w:snapToGrid/>
          <w:sz w:val="24"/>
        </w:rPr>
        <w:t xml:space="preserve"> </w:t>
      </w:r>
      <w:r>
        <w:rPr>
          <w:rFonts w:ascii="Times New Roman" w:hAnsi="Times New Roman"/>
          <w:snapToGrid/>
          <w:sz w:val="24"/>
        </w:rPr>
        <w:t>– applicants must now document other names or aliases.  Previously only an applicant’s family and first name were required;</w:t>
      </w:r>
    </w:p>
    <w:p w14:paraId="64FB7A3E" w14:textId="26C6FA0F" w:rsidR="006E0EF0" w:rsidRDefault="008B2702" w:rsidP="008B2702">
      <w:pPr>
        <w:pStyle w:val="Body"/>
        <w:numPr>
          <w:ilvl w:val="0"/>
          <w:numId w:val="49"/>
        </w:numPr>
        <w:rPr>
          <w:rFonts w:ascii="Times New Roman" w:hAnsi="Times New Roman"/>
          <w:snapToGrid/>
          <w:sz w:val="24"/>
        </w:rPr>
      </w:pPr>
      <w:r>
        <w:rPr>
          <w:rFonts w:ascii="Times New Roman" w:hAnsi="Times New Roman"/>
          <w:snapToGrid/>
          <w:sz w:val="24"/>
        </w:rPr>
        <w:t>Other</w:t>
      </w:r>
      <w:r w:rsidRPr="006E0EF0">
        <w:rPr>
          <w:rFonts w:ascii="Times New Roman" w:hAnsi="Times New Roman"/>
          <w:snapToGrid/>
          <w:sz w:val="24"/>
        </w:rPr>
        <w:t xml:space="preserve"> </w:t>
      </w:r>
      <w:r w:rsidR="006E0EF0" w:rsidRPr="006E0EF0">
        <w:rPr>
          <w:rFonts w:ascii="Times New Roman" w:hAnsi="Times New Roman"/>
          <w:snapToGrid/>
          <w:sz w:val="24"/>
        </w:rPr>
        <w:t xml:space="preserve">citizenship– applicants </w:t>
      </w:r>
      <w:r>
        <w:rPr>
          <w:rFonts w:ascii="Times New Roman" w:hAnsi="Times New Roman"/>
          <w:snapToGrid/>
          <w:sz w:val="24"/>
        </w:rPr>
        <w:t>are now required to</w:t>
      </w:r>
      <w:r w:rsidR="006E0EF0" w:rsidRPr="006E0EF0">
        <w:rPr>
          <w:rFonts w:ascii="Times New Roman" w:hAnsi="Times New Roman"/>
          <w:snapToGrid/>
          <w:sz w:val="24"/>
        </w:rPr>
        <w:t xml:space="preserve"> provide whether they have dual citizenship and will record all additional countries of citizenship</w:t>
      </w:r>
      <w:r>
        <w:rPr>
          <w:rFonts w:ascii="Times New Roman" w:hAnsi="Times New Roman"/>
          <w:snapToGrid/>
          <w:sz w:val="24"/>
        </w:rPr>
        <w:t xml:space="preserve"> including </w:t>
      </w:r>
      <w:r w:rsidRPr="008B2702">
        <w:rPr>
          <w:rFonts w:ascii="Times New Roman" w:hAnsi="Times New Roman"/>
          <w:snapToGrid/>
          <w:sz w:val="24"/>
        </w:rPr>
        <w:t xml:space="preserve">any additional passports and passport </w:t>
      </w:r>
      <w:r w:rsidRPr="008B2702">
        <w:rPr>
          <w:rFonts w:ascii="Times New Roman" w:hAnsi="Times New Roman"/>
          <w:snapToGrid/>
          <w:sz w:val="24"/>
        </w:rPr>
        <w:lastRenderedPageBreak/>
        <w:t>numbers that may apply</w:t>
      </w:r>
      <w:r w:rsidR="00F27214">
        <w:rPr>
          <w:rFonts w:ascii="Times New Roman" w:hAnsi="Times New Roman"/>
          <w:snapToGrid/>
          <w:sz w:val="24"/>
        </w:rPr>
        <w:t>.  Previously, only one country of citizenship was required</w:t>
      </w:r>
      <w:r w:rsidR="006E0EF0" w:rsidRPr="006E0EF0">
        <w:rPr>
          <w:rFonts w:ascii="Times New Roman" w:hAnsi="Times New Roman"/>
          <w:snapToGrid/>
          <w:sz w:val="24"/>
        </w:rPr>
        <w:t>;</w:t>
      </w:r>
    </w:p>
    <w:p w14:paraId="36FF3962" w14:textId="1BD332C4" w:rsidR="008B2702" w:rsidRDefault="008B2702" w:rsidP="008B2702">
      <w:pPr>
        <w:pStyle w:val="Body"/>
        <w:numPr>
          <w:ilvl w:val="0"/>
          <w:numId w:val="49"/>
        </w:numPr>
        <w:rPr>
          <w:rFonts w:ascii="Times New Roman" w:hAnsi="Times New Roman"/>
          <w:snapToGrid/>
          <w:sz w:val="24"/>
        </w:rPr>
      </w:pPr>
      <w:r>
        <w:rPr>
          <w:rFonts w:ascii="Times New Roman" w:hAnsi="Times New Roman"/>
          <w:snapToGrid/>
          <w:sz w:val="24"/>
        </w:rPr>
        <w:t>National identification number</w:t>
      </w:r>
      <w:r w:rsidR="00D03FE0">
        <w:rPr>
          <w:rFonts w:ascii="Times New Roman" w:hAnsi="Times New Roman"/>
          <w:snapToGrid/>
          <w:sz w:val="24"/>
        </w:rPr>
        <w:t xml:space="preserve"> </w:t>
      </w:r>
      <w:r>
        <w:rPr>
          <w:rFonts w:ascii="Times New Roman" w:hAnsi="Times New Roman"/>
          <w:snapToGrid/>
          <w:sz w:val="24"/>
        </w:rPr>
        <w:t xml:space="preserve">– applicants are required to provide their national identification number if their country of citizenship confers a national identification number to its citizens; </w:t>
      </w:r>
    </w:p>
    <w:p w14:paraId="2A774466" w14:textId="1F490FCC" w:rsidR="008B2702" w:rsidRDefault="008B2702" w:rsidP="008B2702">
      <w:pPr>
        <w:pStyle w:val="Body"/>
        <w:numPr>
          <w:ilvl w:val="0"/>
          <w:numId w:val="49"/>
        </w:numPr>
        <w:rPr>
          <w:rFonts w:ascii="Times New Roman" w:hAnsi="Times New Roman"/>
          <w:snapToGrid/>
          <w:sz w:val="24"/>
        </w:rPr>
      </w:pPr>
      <w:r>
        <w:rPr>
          <w:rFonts w:ascii="Times New Roman" w:hAnsi="Times New Roman"/>
          <w:snapToGrid/>
          <w:sz w:val="24"/>
        </w:rPr>
        <w:t>Home address</w:t>
      </w:r>
      <w:r w:rsidR="00D03FE0">
        <w:rPr>
          <w:rFonts w:ascii="Times New Roman" w:hAnsi="Times New Roman"/>
          <w:snapToGrid/>
          <w:sz w:val="24"/>
        </w:rPr>
        <w:t xml:space="preserve"> </w:t>
      </w:r>
      <w:r w:rsidR="00643C6E">
        <w:rPr>
          <w:rFonts w:ascii="Times New Roman" w:hAnsi="Times New Roman"/>
          <w:snapToGrid/>
          <w:sz w:val="24"/>
        </w:rPr>
        <w:t>– applicants must now provide home address information including street address, city, and state or region</w:t>
      </w:r>
      <w:r>
        <w:rPr>
          <w:rFonts w:ascii="Times New Roman" w:hAnsi="Times New Roman"/>
          <w:snapToGrid/>
          <w:sz w:val="24"/>
        </w:rPr>
        <w:t xml:space="preserve">; </w:t>
      </w:r>
    </w:p>
    <w:p w14:paraId="64D4FA29" w14:textId="35D337D4" w:rsidR="00643C6E" w:rsidRDefault="00D03FE0" w:rsidP="008B2702">
      <w:pPr>
        <w:pStyle w:val="Body"/>
        <w:numPr>
          <w:ilvl w:val="0"/>
          <w:numId w:val="49"/>
        </w:numPr>
        <w:rPr>
          <w:rFonts w:ascii="Times New Roman" w:hAnsi="Times New Roman"/>
          <w:snapToGrid/>
          <w:sz w:val="24"/>
        </w:rPr>
      </w:pPr>
      <w:r>
        <w:rPr>
          <w:rFonts w:ascii="Times New Roman" w:hAnsi="Times New Roman"/>
          <w:snapToGrid/>
          <w:sz w:val="24"/>
        </w:rPr>
        <w:t>Telephone number</w:t>
      </w:r>
      <w:r w:rsidR="00643C6E">
        <w:rPr>
          <w:rFonts w:ascii="Times New Roman" w:hAnsi="Times New Roman"/>
          <w:snapToGrid/>
          <w:sz w:val="24"/>
        </w:rPr>
        <w:t xml:space="preserve"> – applicants are now required to provide at least one telephone number (home, mobile, work, other).  Previously, the telephone number data field was discretionary; </w:t>
      </w:r>
    </w:p>
    <w:p w14:paraId="75FD1A54" w14:textId="4954317A" w:rsidR="00643C6E" w:rsidRDefault="00D03FE0" w:rsidP="008B2702">
      <w:pPr>
        <w:pStyle w:val="Body"/>
        <w:numPr>
          <w:ilvl w:val="0"/>
          <w:numId w:val="49"/>
        </w:numPr>
        <w:rPr>
          <w:rFonts w:ascii="Times New Roman" w:hAnsi="Times New Roman"/>
          <w:snapToGrid/>
          <w:sz w:val="24"/>
        </w:rPr>
      </w:pPr>
      <w:r>
        <w:rPr>
          <w:rFonts w:ascii="Times New Roman" w:hAnsi="Times New Roman"/>
          <w:snapToGrid/>
          <w:sz w:val="24"/>
        </w:rPr>
        <w:t xml:space="preserve">Emergency point of contact information – applicants must now provide a name, phone number, and email address for a point of contact in the event of an emergency; </w:t>
      </w:r>
    </w:p>
    <w:p w14:paraId="02EBEF64" w14:textId="28568A86" w:rsidR="00D03FE0" w:rsidRDefault="00D03FE0" w:rsidP="008B2702">
      <w:pPr>
        <w:pStyle w:val="Body"/>
        <w:numPr>
          <w:ilvl w:val="0"/>
          <w:numId w:val="49"/>
        </w:numPr>
        <w:rPr>
          <w:rFonts w:ascii="Times New Roman" w:hAnsi="Times New Roman"/>
          <w:snapToGrid/>
          <w:sz w:val="24"/>
        </w:rPr>
      </w:pPr>
      <w:r>
        <w:rPr>
          <w:rFonts w:ascii="Times New Roman" w:hAnsi="Times New Roman"/>
          <w:snapToGrid/>
          <w:sz w:val="24"/>
        </w:rPr>
        <w:lastRenderedPageBreak/>
        <w:t xml:space="preserve">U.S. point of contact information </w:t>
      </w:r>
      <w:r w:rsidR="009E77F6">
        <w:rPr>
          <w:rFonts w:ascii="Times New Roman" w:hAnsi="Times New Roman"/>
          <w:snapToGrid/>
          <w:sz w:val="24"/>
        </w:rPr>
        <w:t>–</w:t>
      </w:r>
      <w:r>
        <w:rPr>
          <w:rFonts w:ascii="Times New Roman" w:hAnsi="Times New Roman"/>
          <w:snapToGrid/>
          <w:sz w:val="24"/>
        </w:rPr>
        <w:t xml:space="preserve"> </w:t>
      </w:r>
      <w:r w:rsidR="009E77F6">
        <w:rPr>
          <w:rFonts w:ascii="Times New Roman" w:hAnsi="Times New Roman"/>
          <w:snapToGrid/>
          <w:sz w:val="24"/>
        </w:rPr>
        <w:t>applicants are required to provide a name, address, and phone number for a U.S. point of contact;</w:t>
      </w:r>
    </w:p>
    <w:p w14:paraId="7F061B69" w14:textId="448F8268" w:rsidR="009E77F6" w:rsidRDefault="009E77F6" w:rsidP="008B2702">
      <w:pPr>
        <w:pStyle w:val="Body"/>
        <w:numPr>
          <w:ilvl w:val="0"/>
          <w:numId w:val="49"/>
        </w:numPr>
        <w:rPr>
          <w:rFonts w:ascii="Times New Roman" w:hAnsi="Times New Roman"/>
          <w:snapToGrid/>
          <w:sz w:val="24"/>
        </w:rPr>
      </w:pPr>
      <w:r>
        <w:rPr>
          <w:rFonts w:ascii="Times New Roman" w:hAnsi="Times New Roman"/>
          <w:snapToGrid/>
          <w:sz w:val="24"/>
        </w:rPr>
        <w:t xml:space="preserve">Fathers and mother’s name – applicants are required to include their father and mother’s complete name; </w:t>
      </w:r>
    </w:p>
    <w:p w14:paraId="1D007BE8" w14:textId="77777777" w:rsidR="009E77F6" w:rsidRDefault="009E77F6" w:rsidP="009E77F6">
      <w:pPr>
        <w:pStyle w:val="ListParagraph"/>
        <w:numPr>
          <w:ilvl w:val="0"/>
          <w:numId w:val="49"/>
        </w:numPr>
        <w:rPr>
          <w:rFonts w:ascii="Times New Roman" w:hAnsi="Times New Roman"/>
          <w:snapToGrid/>
          <w:sz w:val="24"/>
        </w:rPr>
      </w:pPr>
      <w:r w:rsidRPr="009E77F6">
        <w:rPr>
          <w:rFonts w:ascii="Times New Roman" w:hAnsi="Times New Roman"/>
          <w:snapToGrid/>
          <w:sz w:val="24"/>
        </w:rPr>
        <w:t>City of birth data field – applicants must now enter their city of birth.  Previously, only the country of birth was required on the ESTA application.</w:t>
      </w:r>
    </w:p>
    <w:p w14:paraId="0365C9B5" w14:textId="77777777" w:rsidR="009E77F6" w:rsidRPr="009E77F6" w:rsidRDefault="009E77F6" w:rsidP="00F27214">
      <w:pPr>
        <w:pStyle w:val="ListParagraph"/>
        <w:ind w:left="1080"/>
        <w:rPr>
          <w:rFonts w:ascii="Times New Roman" w:hAnsi="Times New Roman"/>
          <w:snapToGrid/>
          <w:sz w:val="24"/>
        </w:rPr>
      </w:pPr>
    </w:p>
    <w:p w14:paraId="2FEA24B8" w14:textId="1FDB7DBD" w:rsidR="009E77F6" w:rsidRDefault="009E77F6" w:rsidP="008B2702">
      <w:pPr>
        <w:pStyle w:val="Body"/>
        <w:numPr>
          <w:ilvl w:val="0"/>
          <w:numId w:val="49"/>
        </w:numPr>
        <w:rPr>
          <w:rFonts w:ascii="Times New Roman" w:hAnsi="Times New Roman"/>
          <w:snapToGrid/>
          <w:sz w:val="24"/>
        </w:rPr>
      </w:pPr>
      <w:r>
        <w:rPr>
          <w:rFonts w:ascii="Times New Roman" w:hAnsi="Times New Roman"/>
          <w:snapToGrid/>
          <w:sz w:val="24"/>
        </w:rPr>
        <w:t>Current job title – applicants have the option of including their current job title;</w:t>
      </w:r>
    </w:p>
    <w:p w14:paraId="44162021" w14:textId="5DB45AF3" w:rsidR="009E77F6" w:rsidRDefault="009E77F6" w:rsidP="008B2702">
      <w:pPr>
        <w:pStyle w:val="Body"/>
        <w:numPr>
          <w:ilvl w:val="0"/>
          <w:numId w:val="49"/>
        </w:numPr>
        <w:rPr>
          <w:rFonts w:ascii="Times New Roman" w:hAnsi="Times New Roman"/>
          <w:snapToGrid/>
          <w:sz w:val="24"/>
        </w:rPr>
      </w:pPr>
      <w:r>
        <w:rPr>
          <w:rFonts w:ascii="Times New Roman" w:hAnsi="Times New Roman"/>
          <w:snapToGrid/>
          <w:sz w:val="24"/>
        </w:rPr>
        <w:t>Current or previous employer name – applicants have the option of providing their employer’s name;</w:t>
      </w:r>
    </w:p>
    <w:p w14:paraId="1AD1C55D" w14:textId="2E4EFC81" w:rsidR="009E77F6" w:rsidRDefault="009E77F6" w:rsidP="008B2702">
      <w:pPr>
        <w:pStyle w:val="Body"/>
        <w:numPr>
          <w:ilvl w:val="0"/>
          <w:numId w:val="49"/>
        </w:numPr>
        <w:rPr>
          <w:rFonts w:ascii="Times New Roman" w:hAnsi="Times New Roman"/>
          <w:snapToGrid/>
          <w:sz w:val="24"/>
        </w:rPr>
      </w:pPr>
      <w:r>
        <w:rPr>
          <w:rFonts w:ascii="Times New Roman" w:hAnsi="Times New Roman"/>
          <w:snapToGrid/>
          <w:sz w:val="24"/>
        </w:rPr>
        <w:lastRenderedPageBreak/>
        <w:t>Current or previous employer street address – applicants have the option of providing their employer’s street address; and</w:t>
      </w:r>
    </w:p>
    <w:p w14:paraId="45D09998" w14:textId="5251FC75" w:rsidR="009E77F6" w:rsidRDefault="009E77F6" w:rsidP="008B2702">
      <w:pPr>
        <w:pStyle w:val="Body"/>
        <w:numPr>
          <w:ilvl w:val="0"/>
          <w:numId w:val="49"/>
        </w:numPr>
        <w:rPr>
          <w:rFonts w:ascii="Times New Roman" w:hAnsi="Times New Roman"/>
          <w:snapToGrid/>
          <w:sz w:val="24"/>
        </w:rPr>
      </w:pPr>
      <w:r>
        <w:rPr>
          <w:rFonts w:ascii="Times New Roman" w:hAnsi="Times New Roman"/>
          <w:snapToGrid/>
          <w:sz w:val="24"/>
        </w:rPr>
        <w:t xml:space="preserve">Current of previous employer telephone number – applicants have the option of providing their employer’s telephone number.  </w:t>
      </w:r>
    </w:p>
    <w:p w14:paraId="4A5087EC" w14:textId="0FA128C0" w:rsidR="000A66EA" w:rsidRDefault="006E0EF0" w:rsidP="0001249A">
      <w:pPr>
        <w:pStyle w:val="Body"/>
        <w:rPr>
          <w:rFonts w:ascii="Times New Roman" w:hAnsi="Times New Roman"/>
          <w:snapToGrid/>
          <w:sz w:val="24"/>
        </w:rPr>
      </w:pPr>
      <w:commentRangeStart w:id="33"/>
      <w:r w:rsidRPr="006E0EF0">
        <w:rPr>
          <w:rFonts w:ascii="Times New Roman" w:hAnsi="Times New Roman"/>
          <w:snapToGrid/>
          <w:sz w:val="24"/>
        </w:rPr>
        <w:t xml:space="preserve">The addition of these </w:t>
      </w:r>
      <w:r w:rsidR="00CB4C68">
        <w:rPr>
          <w:rFonts w:ascii="Times New Roman" w:hAnsi="Times New Roman"/>
          <w:snapToGrid/>
          <w:sz w:val="24"/>
        </w:rPr>
        <w:t xml:space="preserve">new </w:t>
      </w:r>
      <w:r w:rsidRPr="006E0EF0">
        <w:rPr>
          <w:rFonts w:ascii="Times New Roman" w:hAnsi="Times New Roman"/>
          <w:snapToGrid/>
          <w:sz w:val="24"/>
        </w:rPr>
        <w:t>data elements provides additional security in the ESTA application process</w:t>
      </w:r>
      <w:r w:rsidR="0066321D">
        <w:rPr>
          <w:rFonts w:ascii="Times New Roman" w:hAnsi="Times New Roman"/>
          <w:snapToGrid/>
          <w:sz w:val="24"/>
        </w:rPr>
        <w:t xml:space="preserve"> by providing more </w:t>
      </w:r>
      <w:r w:rsidR="00E54CBA">
        <w:rPr>
          <w:rFonts w:ascii="Times New Roman" w:hAnsi="Times New Roman"/>
          <w:snapToGrid/>
          <w:sz w:val="24"/>
        </w:rPr>
        <w:t xml:space="preserve">information </w:t>
      </w:r>
      <w:r w:rsidR="0066321D">
        <w:rPr>
          <w:rFonts w:ascii="Times New Roman" w:hAnsi="Times New Roman"/>
          <w:snapToGrid/>
          <w:sz w:val="24"/>
        </w:rPr>
        <w:t>about ESTA applicants.  With this information, the Department is better equipped to identify travelers of interest and distinguish them from legitimate travelers</w:t>
      </w:r>
      <w:r w:rsidR="00E0483D">
        <w:rPr>
          <w:rFonts w:ascii="Times New Roman" w:hAnsi="Times New Roman"/>
          <w:snapToGrid/>
          <w:sz w:val="24"/>
        </w:rPr>
        <w:t xml:space="preserve">, </w:t>
      </w:r>
      <w:r w:rsidR="0066321D">
        <w:rPr>
          <w:rFonts w:ascii="Times New Roman" w:hAnsi="Times New Roman"/>
          <w:snapToGrid/>
          <w:sz w:val="24"/>
        </w:rPr>
        <w:t xml:space="preserve">facilitating the entry of lawful visitors.  </w:t>
      </w:r>
      <w:r w:rsidR="00D11A70">
        <w:rPr>
          <w:rFonts w:ascii="Times New Roman" w:hAnsi="Times New Roman"/>
          <w:snapToGrid/>
          <w:sz w:val="24"/>
        </w:rPr>
        <w:t xml:space="preserve">The collection of additional name, dual citizenship, </w:t>
      </w:r>
      <w:r w:rsidR="00B64C1D">
        <w:rPr>
          <w:rFonts w:ascii="Times New Roman" w:hAnsi="Times New Roman"/>
          <w:snapToGrid/>
          <w:sz w:val="24"/>
        </w:rPr>
        <w:t xml:space="preserve">city of birth, </w:t>
      </w:r>
      <w:r w:rsidR="00B93068">
        <w:rPr>
          <w:rFonts w:ascii="Times New Roman" w:hAnsi="Times New Roman"/>
          <w:snapToGrid/>
          <w:sz w:val="24"/>
        </w:rPr>
        <w:t xml:space="preserve">home address, telephone number, </w:t>
      </w:r>
      <w:r w:rsidR="00D11A70">
        <w:rPr>
          <w:rFonts w:ascii="Times New Roman" w:hAnsi="Times New Roman"/>
          <w:snapToGrid/>
          <w:sz w:val="24"/>
        </w:rPr>
        <w:t xml:space="preserve">father and mother names, </w:t>
      </w:r>
      <w:r w:rsidR="00B93068">
        <w:rPr>
          <w:rFonts w:ascii="Times New Roman" w:hAnsi="Times New Roman"/>
          <w:snapToGrid/>
          <w:sz w:val="24"/>
        </w:rPr>
        <w:t xml:space="preserve">and national identification number </w:t>
      </w:r>
      <w:r w:rsidR="00D11A70">
        <w:rPr>
          <w:rFonts w:ascii="Times New Roman" w:hAnsi="Times New Roman"/>
          <w:snapToGrid/>
          <w:sz w:val="24"/>
        </w:rPr>
        <w:t xml:space="preserve">data </w:t>
      </w:r>
      <w:r w:rsidRPr="006E0EF0">
        <w:rPr>
          <w:rFonts w:ascii="Times New Roman" w:hAnsi="Times New Roman"/>
          <w:snapToGrid/>
          <w:sz w:val="24"/>
        </w:rPr>
        <w:t xml:space="preserve">enhances ESTA vetting capability and reduces the likelihood that an applicant with derogatory holdings will be automatically approved for a travel authorization.  </w:t>
      </w:r>
      <w:r w:rsidR="00C76F59">
        <w:rPr>
          <w:rFonts w:ascii="Times New Roman" w:hAnsi="Times New Roman"/>
          <w:snapToGrid/>
          <w:sz w:val="24"/>
        </w:rPr>
        <w:t xml:space="preserve">The inclusion of these data elements on the ESTA application allows DHS/CBP to more readily verify travelers’ identities to distinguish between </w:t>
      </w:r>
      <w:r w:rsidR="00C76F59">
        <w:rPr>
          <w:rFonts w:ascii="Times New Roman" w:hAnsi="Times New Roman"/>
          <w:snapToGrid/>
          <w:sz w:val="24"/>
        </w:rPr>
        <w:lastRenderedPageBreak/>
        <w:t xml:space="preserve">persons of interest in various targeting and law enforcement databases.  </w:t>
      </w:r>
      <w:r w:rsidR="000A66EA">
        <w:rPr>
          <w:rFonts w:ascii="Times New Roman" w:hAnsi="Times New Roman"/>
          <w:snapToGrid/>
          <w:sz w:val="24"/>
        </w:rPr>
        <w:t xml:space="preserve"> Moreover, all of the requested employer data is used to identify ESTA applicants who associate with persons of interest to law enforcement.</w:t>
      </w:r>
      <w:commentRangeEnd w:id="33"/>
      <w:r w:rsidR="00617FFD">
        <w:rPr>
          <w:rStyle w:val="CommentReference"/>
          <w:rFonts w:ascii="Palatino Linotype" w:hAnsi="Palatino Linotype"/>
        </w:rPr>
        <w:commentReference w:id="33"/>
      </w:r>
      <w:r w:rsidR="000A66EA">
        <w:rPr>
          <w:rFonts w:ascii="Times New Roman" w:hAnsi="Times New Roman"/>
          <w:snapToGrid/>
          <w:sz w:val="24"/>
        </w:rPr>
        <w:t xml:space="preserve">   </w:t>
      </w:r>
    </w:p>
    <w:p w14:paraId="2ABE472E" w14:textId="77777777" w:rsidR="000A66EA" w:rsidRDefault="000A66EA" w:rsidP="0001249A">
      <w:pPr>
        <w:pStyle w:val="Body"/>
        <w:rPr>
          <w:rFonts w:ascii="Times New Roman" w:hAnsi="Times New Roman"/>
          <w:snapToGrid/>
          <w:sz w:val="24"/>
        </w:rPr>
      </w:pPr>
    </w:p>
    <w:p w14:paraId="60BD673B" w14:textId="77777777" w:rsidR="000A66EA" w:rsidRDefault="000A66EA" w:rsidP="0001249A">
      <w:pPr>
        <w:pStyle w:val="Body"/>
        <w:rPr>
          <w:rFonts w:ascii="Times New Roman" w:hAnsi="Times New Roman"/>
          <w:snapToGrid/>
          <w:sz w:val="24"/>
        </w:rPr>
      </w:pPr>
    </w:p>
    <w:p w14:paraId="5543E27C" w14:textId="6DA16403" w:rsidR="006E0EF0" w:rsidRDefault="00E54CBA" w:rsidP="0001249A">
      <w:pPr>
        <w:pStyle w:val="Body"/>
        <w:rPr>
          <w:rFonts w:ascii="Times New Roman" w:hAnsi="Times New Roman"/>
          <w:snapToGrid/>
          <w:sz w:val="24"/>
        </w:rPr>
      </w:pPr>
      <w:r>
        <w:rPr>
          <w:rFonts w:ascii="Times New Roman" w:hAnsi="Times New Roman"/>
          <w:snapToGrid/>
          <w:sz w:val="24"/>
        </w:rPr>
        <w:t>T</w:t>
      </w:r>
      <w:r w:rsidR="003C0976">
        <w:rPr>
          <w:rFonts w:ascii="Times New Roman" w:hAnsi="Times New Roman"/>
          <w:snapToGrid/>
          <w:sz w:val="24"/>
        </w:rPr>
        <w:t>he new</w:t>
      </w:r>
      <w:r w:rsidR="00B64C1D">
        <w:rPr>
          <w:rFonts w:ascii="Times New Roman" w:hAnsi="Times New Roman"/>
          <w:snapToGrid/>
          <w:sz w:val="24"/>
        </w:rPr>
        <w:t xml:space="preserve"> data elements </w:t>
      </w:r>
      <w:r>
        <w:rPr>
          <w:rFonts w:ascii="Times New Roman" w:hAnsi="Times New Roman"/>
          <w:snapToGrid/>
          <w:sz w:val="24"/>
        </w:rPr>
        <w:t xml:space="preserve">also </w:t>
      </w:r>
      <w:r w:rsidR="006E0EF0" w:rsidRPr="006E0EF0">
        <w:rPr>
          <w:rFonts w:ascii="Times New Roman" w:hAnsi="Times New Roman"/>
          <w:snapToGrid/>
          <w:sz w:val="24"/>
        </w:rPr>
        <w:t>provide benefits in reducing the number of inconclusive matches to derogatory records during the vetting process.  When an ESTA application is submitted, CBP examines the application by screening the applicant’s data through ATS (to screen for terrorist</w:t>
      </w:r>
      <w:r w:rsidR="00A35604">
        <w:rPr>
          <w:rFonts w:ascii="Times New Roman" w:hAnsi="Times New Roman"/>
          <w:snapToGrid/>
          <w:sz w:val="24"/>
        </w:rPr>
        <w:t>s</w:t>
      </w:r>
      <w:r w:rsidR="006E0EF0" w:rsidRPr="006E0EF0">
        <w:rPr>
          <w:rFonts w:ascii="Times New Roman" w:hAnsi="Times New Roman"/>
          <w:snapToGrid/>
          <w:sz w:val="24"/>
        </w:rPr>
        <w:t xml:space="preserve"> or threats to aviation and border security) and TECS (for matches to persons identified to be of law enforcement interest).  Inconclusive matches ultimately result in a denial of the ESTA application and the applicant is directed to a U.S. embassy or consulate to apply for a visa.  Therefore, </w:t>
      </w:r>
      <w:r w:rsidR="00B64C1D">
        <w:rPr>
          <w:rFonts w:ascii="Times New Roman" w:hAnsi="Times New Roman"/>
          <w:snapToGrid/>
          <w:sz w:val="24"/>
        </w:rPr>
        <w:t xml:space="preserve">by </w:t>
      </w:r>
      <w:r w:rsidR="006E0EF0" w:rsidRPr="006E0EF0">
        <w:rPr>
          <w:rFonts w:ascii="Times New Roman" w:hAnsi="Times New Roman"/>
          <w:snapToGrid/>
          <w:sz w:val="24"/>
        </w:rPr>
        <w:t xml:space="preserve">requiring </w:t>
      </w:r>
      <w:r w:rsidR="00B64C1D">
        <w:rPr>
          <w:rFonts w:ascii="Times New Roman" w:hAnsi="Times New Roman"/>
          <w:snapToGrid/>
          <w:sz w:val="24"/>
        </w:rPr>
        <w:t>additional</w:t>
      </w:r>
      <w:r w:rsidR="006E0EF0" w:rsidRPr="006E0EF0">
        <w:rPr>
          <w:rFonts w:ascii="Times New Roman" w:hAnsi="Times New Roman"/>
          <w:snapToGrid/>
          <w:sz w:val="24"/>
        </w:rPr>
        <w:t xml:space="preserve"> information </w:t>
      </w:r>
      <w:r w:rsidR="00B64C1D">
        <w:rPr>
          <w:rFonts w:ascii="Times New Roman" w:hAnsi="Times New Roman"/>
          <w:snapToGrid/>
          <w:sz w:val="24"/>
        </w:rPr>
        <w:t xml:space="preserve">from ESTA applicants </w:t>
      </w:r>
      <w:r w:rsidR="006E0EF0" w:rsidRPr="006E0EF0">
        <w:rPr>
          <w:rFonts w:ascii="Times New Roman" w:hAnsi="Times New Roman"/>
          <w:snapToGrid/>
          <w:sz w:val="24"/>
        </w:rPr>
        <w:t xml:space="preserve">and thereby reducing the number of inconclusive matches to derogatory records, CBP has </w:t>
      </w:r>
      <w:r w:rsidR="006E0EF0" w:rsidRPr="006E0EF0">
        <w:rPr>
          <w:rFonts w:ascii="Times New Roman" w:hAnsi="Times New Roman"/>
          <w:snapToGrid/>
          <w:sz w:val="24"/>
        </w:rPr>
        <w:lastRenderedPageBreak/>
        <w:t xml:space="preserve">alleviated the time and monetary burdens to the traveler who would otherwise have to apply for a visa in person at a U.S. embassy or consulate.  </w:t>
      </w:r>
    </w:p>
    <w:p w14:paraId="37D4B75A" w14:textId="5E437EAE" w:rsidR="000A66EA" w:rsidRDefault="0001249A" w:rsidP="000A66EA">
      <w:pPr>
        <w:pStyle w:val="Body"/>
        <w:rPr>
          <w:rStyle w:val="StyleBodyTimesNewRoman12ptChar"/>
          <w:rFonts w:ascii="Times New Roman" w:hAnsi="Times New Roman"/>
        </w:rPr>
      </w:pPr>
      <w:r>
        <w:rPr>
          <w:rFonts w:ascii="Times New Roman" w:hAnsi="Times New Roman"/>
          <w:snapToGrid/>
          <w:sz w:val="24"/>
        </w:rPr>
        <w:t xml:space="preserve">In addition to improved vetting capability, some of the new data elements added to the ESTA application will be used as point of contact information.  Home address </w:t>
      </w:r>
      <w:r w:rsidR="0068639C">
        <w:rPr>
          <w:rFonts w:ascii="Times New Roman" w:hAnsi="Times New Roman"/>
          <w:snapToGrid/>
          <w:sz w:val="24"/>
        </w:rPr>
        <w:t xml:space="preserve">and emergency point of contact </w:t>
      </w:r>
      <w:r>
        <w:rPr>
          <w:rFonts w:ascii="Times New Roman" w:hAnsi="Times New Roman"/>
          <w:snapToGrid/>
          <w:sz w:val="24"/>
        </w:rPr>
        <w:t xml:space="preserve">information may be used </w:t>
      </w:r>
      <w:r w:rsidR="0068639C">
        <w:rPr>
          <w:rFonts w:ascii="Times New Roman" w:hAnsi="Times New Roman"/>
          <w:snapToGrid/>
          <w:sz w:val="24"/>
        </w:rPr>
        <w:t xml:space="preserve">to notify designated individuals </w:t>
      </w:r>
      <w:r>
        <w:rPr>
          <w:rFonts w:ascii="Times New Roman" w:hAnsi="Times New Roman"/>
          <w:snapToGrid/>
          <w:sz w:val="24"/>
        </w:rPr>
        <w:t xml:space="preserve">in the event of a catastrophic event </w:t>
      </w:r>
      <w:r w:rsidR="0068639C">
        <w:rPr>
          <w:rFonts w:ascii="Times New Roman" w:hAnsi="Times New Roman"/>
          <w:snapToGrid/>
          <w:sz w:val="24"/>
        </w:rPr>
        <w:t>such as the destruction or loss of an aircraft</w:t>
      </w:r>
      <w:r w:rsidR="001F7443">
        <w:rPr>
          <w:rFonts w:ascii="Times New Roman" w:hAnsi="Times New Roman"/>
          <w:snapToGrid/>
          <w:sz w:val="24"/>
        </w:rPr>
        <w:t xml:space="preserve">.  Similarly, U.S. point of contact information is used to notify a visitor of an event that may interfere with safe travel while in the United States.  </w:t>
      </w:r>
      <w:r w:rsidR="00921B3A">
        <w:rPr>
          <w:rFonts w:ascii="Times New Roman" w:hAnsi="Times New Roman"/>
          <w:snapToGrid/>
          <w:sz w:val="24"/>
        </w:rPr>
        <w:t xml:space="preserve">The Department recognizes that VWP travelers may not have close U.S. ties or may be staying in multiple hotels while visiting the United States.  As such, an ESTA applicant may provide the name of a first night hotel, friend, family member, or colleague in the United States to satisfy the U.S. point of contact requirement.  </w:t>
      </w:r>
    </w:p>
    <w:p w14:paraId="4DC98180" w14:textId="4AE9564F" w:rsidR="003D251E" w:rsidRDefault="0037523A" w:rsidP="003C0976">
      <w:pPr>
        <w:pStyle w:val="Body"/>
        <w:rPr>
          <w:rStyle w:val="StyleBodyTimesNewRoman12ptChar"/>
          <w:rFonts w:ascii="Times New Roman" w:hAnsi="Times New Roman"/>
        </w:rPr>
      </w:pPr>
      <w:r w:rsidRPr="0087576A">
        <w:rPr>
          <w:rStyle w:val="StyleBodyTimesNewRoman12ptChar"/>
          <w:rFonts w:ascii="Times New Roman" w:hAnsi="Times New Roman"/>
        </w:rPr>
        <w:lastRenderedPageBreak/>
        <w:t xml:space="preserve">CBP continues to collect the </w:t>
      </w:r>
      <w:r w:rsidR="006E0EF0" w:rsidRPr="0087576A">
        <w:rPr>
          <w:rStyle w:val="StyleBodyTimesNewRoman12ptChar"/>
          <w:rFonts w:ascii="Times New Roman" w:hAnsi="Times New Roman"/>
        </w:rPr>
        <w:t xml:space="preserve">remaining </w:t>
      </w:r>
      <w:r w:rsidRPr="0087576A">
        <w:rPr>
          <w:rStyle w:val="StyleBodyTimesNewRoman12ptChar"/>
          <w:rFonts w:ascii="Times New Roman" w:hAnsi="Times New Roman"/>
        </w:rPr>
        <w:t xml:space="preserve">mandatory information </w:t>
      </w:r>
      <w:r w:rsidR="0020501E" w:rsidRPr="0087576A">
        <w:rPr>
          <w:rStyle w:val="StyleBodyTimesNewRoman12ptChar"/>
          <w:rFonts w:ascii="Times New Roman" w:hAnsi="Times New Roman"/>
        </w:rPr>
        <w:t xml:space="preserve">and eligibility questions included on the </w:t>
      </w:r>
      <w:r w:rsidRPr="0087576A">
        <w:rPr>
          <w:rStyle w:val="StyleBodyTimesNewRoman12ptChar"/>
          <w:rFonts w:ascii="Times New Roman" w:hAnsi="Times New Roman"/>
        </w:rPr>
        <w:t>ESTA application to determ</w:t>
      </w:r>
      <w:r w:rsidR="00EE56D3">
        <w:rPr>
          <w:rStyle w:val="StyleBodyTimesNewRoman12ptChar"/>
          <w:rFonts w:ascii="Times New Roman" w:hAnsi="Times New Roman"/>
        </w:rPr>
        <w:t>ine eligibility</w:t>
      </w:r>
      <w:r w:rsidRPr="0087576A">
        <w:rPr>
          <w:rStyle w:val="StyleBodyTimesNewRoman12ptChar"/>
          <w:rFonts w:ascii="Times New Roman" w:hAnsi="Times New Roman"/>
        </w:rPr>
        <w:t xml:space="preserve"> to travel to the United States </w:t>
      </w:r>
      <w:r w:rsidR="0020501E" w:rsidRPr="0087576A">
        <w:rPr>
          <w:rStyle w:val="StyleBodyTimesNewRoman12ptChar"/>
          <w:rFonts w:ascii="Times New Roman" w:hAnsi="Times New Roman"/>
        </w:rPr>
        <w:t xml:space="preserve">under the VWP </w:t>
      </w:r>
      <w:r w:rsidRPr="0087576A">
        <w:rPr>
          <w:rStyle w:val="StyleBodyTimesNewRoman12ptChar"/>
          <w:rFonts w:ascii="Times New Roman" w:hAnsi="Times New Roman"/>
        </w:rPr>
        <w:t>and whether the visitor poses a law enforcement or security risk</w:t>
      </w:r>
      <w:r w:rsidR="000A66EA">
        <w:rPr>
          <w:rStyle w:val="StyleBodyTimesNewRoman12ptChar"/>
          <w:rFonts w:ascii="Times New Roman" w:hAnsi="Times New Roman"/>
        </w:rPr>
        <w:t xml:space="preserve">.  </w:t>
      </w:r>
      <w:r w:rsidR="00B11612">
        <w:rPr>
          <w:rStyle w:val="StyleBodyTimesNewRoman12ptChar"/>
          <w:rFonts w:ascii="Times New Roman" w:hAnsi="Times New Roman"/>
        </w:rPr>
        <w:t xml:space="preserve">The ESTA application vetting process remains the same </w:t>
      </w:r>
      <w:r w:rsidR="0080118D">
        <w:rPr>
          <w:rStyle w:val="StyleBodyTimesNewRoman12ptChar"/>
          <w:rFonts w:ascii="Times New Roman" w:hAnsi="Times New Roman"/>
        </w:rPr>
        <w:t xml:space="preserve">for all VWP travelers despite </w:t>
      </w:r>
      <w:r w:rsidR="000A66EA">
        <w:rPr>
          <w:rStyle w:val="StyleBodyTimesNewRoman12ptChar"/>
          <w:rFonts w:ascii="Times New Roman" w:hAnsi="Times New Roman"/>
        </w:rPr>
        <w:t>the additional data collections</w:t>
      </w:r>
      <w:r w:rsidR="0080118D">
        <w:rPr>
          <w:rStyle w:val="StyleBodyTimesNewRoman12ptChar"/>
          <w:rFonts w:ascii="Times New Roman" w:hAnsi="Times New Roman"/>
        </w:rPr>
        <w:t xml:space="preserve"> </w:t>
      </w:r>
      <w:r w:rsidR="00B11612">
        <w:rPr>
          <w:rStyle w:val="StyleBodyTimesNewRoman12ptChar"/>
          <w:rFonts w:ascii="Times New Roman" w:hAnsi="Times New Roman"/>
        </w:rPr>
        <w:t xml:space="preserve">and is addressed in </w:t>
      </w:r>
      <w:r w:rsidR="0080118D">
        <w:rPr>
          <w:rStyle w:val="StyleBodyTimesNewRoman12ptChar"/>
          <w:rFonts w:ascii="Times New Roman" w:hAnsi="Times New Roman"/>
        </w:rPr>
        <w:t xml:space="preserve">greater </w:t>
      </w:r>
      <w:r w:rsidR="00B11612">
        <w:rPr>
          <w:rStyle w:val="StyleBodyTimesNewRoman12ptChar"/>
          <w:rFonts w:ascii="Times New Roman" w:hAnsi="Times New Roman"/>
        </w:rPr>
        <w:t>detail in previous PIAs.</w:t>
      </w:r>
      <w:r w:rsidR="00371E06">
        <w:rPr>
          <w:rStyle w:val="FootnoteReference"/>
          <w:rFonts w:ascii="Times New Roman" w:hAnsi="Times New Roman"/>
          <w:snapToGrid/>
          <w:sz w:val="24"/>
        </w:rPr>
        <w:footnoteReference w:id="6"/>
      </w:r>
      <w:r w:rsidR="00B11612">
        <w:rPr>
          <w:rStyle w:val="StyleBodyTimesNewRoman12ptChar"/>
          <w:rFonts w:ascii="Times New Roman" w:hAnsi="Times New Roman"/>
        </w:rPr>
        <w:t xml:space="preserve">  </w:t>
      </w:r>
    </w:p>
    <w:p w14:paraId="4679DCF2" w14:textId="77777777" w:rsidR="00C22294" w:rsidRDefault="00C22294" w:rsidP="0064787E">
      <w:pPr>
        <w:pStyle w:val="Body"/>
        <w:rPr>
          <w:rStyle w:val="StyleBodyTimesNewRoman12ptChar"/>
          <w:rFonts w:ascii="Times New Roman" w:hAnsi="Times New Roman"/>
        </w:rPr>
      </w:pPr>
    </w:p>
    <w:p w14:paraId="4C1E1AC3" w14:textId="77777777" w:rsidR="00784F94" w:rsidRDefault="00D2311C" w:rsidP="00F36F19">
      <w:pPr>
        <w:pStyle w:val="Body"/>
        <w:rPr>
          <w:rStyle w:val="StyleBodyTimesNewRoman12ptChar"/>
          <w:rFonts w:ascii="Times New Roman" w:hAnsi="Times New Roman"/>
          <w:b/>
        </w:rPr>
      </w:pPr>
      <w:r w:rsidRPr="00D2311C">
        <w:rPr>
          <w:rStyle w:val="StyleBodyTimesNewRoman12ptChar"/>
          <w:rFonts w:ascii="Times New Roman" w:hAnsi="Times New Roman"/>
          <w:b/>
        </w:rPr>
        <w:lastRenderedPageBreak/>
        <w:t xml:space="preserve">Privacy Impact Analysis: Related to </w:t>
      </w:r>
      <w:r w:rsidR="0006567C" w:rsidRPr="0006567C">
        <w:rPr>
          <w:rStyle w:val="StyleBodyTimesNewRoman12ptChar"/>
          <w:rFonts w:ascii="Times New Roman" w:hAnsi="Times New Roman"/>
          <w:b/>
        </w:rPr>
        <w:t>Uses of the System and the Information</w:t>
      </w:r>
    </w:p>
    <w:p w14:paraId="39F5856E" w14:textId="77777777" w:rsidR="00D2311C" w:rsidRPr="00D2311C" w:rsidRDefault="00D2311C" w:rsidP="00D2311C">
      <w:pPr>
        <w:pStyle w:val="Body"/>
        <w:ind w:firstLine="0"/>
        <w:rPr>
          <w:rStyle w:val="StyleBodyTimesNewRoman12ptChar"/>
          <w:rFonts w:ascii="Times New Roman" w:hAnsi="Times New Roman"/>
        </w:rPr>
      </w:pPr>
      <w:r w:rsidRPr="00D2311C">
        <w:rPr>
          <w:rStyle w:val="StyleBodyTimesNewRoman12ptChar"/>
          <w:rFonts w:ascii="Times New Roman" w:hAnsi="Times New Roman"/>
          <w:b/>
          <w:u w:val="single"/>
        </w:rPr>
        <w:t>Privacy Risk</w:t>
      </w:r>
      <w:r w:rsidRPr="00D2311C">
        <w:rPr>
          <w:rStyle w:val="StyleBodyTimesNewRoman12ptChar"/>
          <w:rFonts w:ascii="Times New Roman" w:hAnsi="Times New Roman"/>
          <w:b/>
        </w:rPr>
        <w:t xml:space="preserve">:  </w:t>
      </w:r>
      <w:r w:rsidR="00D93A95">
        <w:rPr>
          <w:rStyle w:val="StyleBodyTimesNewRoman12ptChar"/>
          <w:rFonts w:ascii="Times New Roman" w:hAnsi="Times New Roman"/>
        </w:rPr>
        <w:t>Additional</w:t>
      </w:r>
      <w:r w:rsidR="00311939">
        <w:rPr>
          <w:rStyle w:val="StyleBodyTimesNewRoman12ptChar"/>
          <w:rFonts w:ascii="Times New Roman" w:hAnsi="Times New Roman"/>
        </w:rPr>
        <w:t xml:space="preserve"> </w:t>
      </w:r>
      <w:r w:rsidRPr="00D2311C">
        <w:rPr>
          <w:rStyle w:val="StyleBodyTimesNewRoman12ptChar"/>
          <w:rFonts w:ascii="Times New Roman" w:hAnsi="Times New Roman"/>
        </w:rPr>
        <w:t xml:space="preserve">information </w:t>
      </w:r>
      <w:r w:rsidR="00311939">
        <w:rPr>
          <w:rStyle w:val="StyleBodyTimesNewRoman12ptChar"/>
          <w:rFonts w:ascii="Times New Roman" w:hAnsi="Times New Roman"/>
        </w:rPr>
        <w:t xml:space="preserve">collected </w:t>
      </w:r>
      <w:r w:rsidR="00D93A95">
        <w:rPr>
          <w:rStyle w:val="StyleBodyTimesNewRoman12ptChar"/>
          <w:rFonts w:ascii="Times New Roman" w:hAnsi="Times New Roman"/>
        </w:rPr>
        <w:t xml:space="preserve">on the ESTA application increases the likelihood that the information </w:t>
      </w:r>
      <w:r w:rsidR="00311939">
        <w:rPr>
          <w:rStyle w:val="StyleBodyTimesNewRoman12ptChar"/>
          <w:rFonts w:ascii="Times New Roman" w:hAnsi="Times New Roman"/>
        </w:rPr>
        <w:t xml:space="preserve">may be misused.  </w:t>
      </w:r>
    </w:p>
    <w:p w14:paraId="1B0C9798" w14:textId="3B8E520D" w:rsidR="00D2311C" w:rsidRDefault="00D2311C" w:rsidP="00D2311C">
      <w:pPr>
        <w:pStyle w:val="Body"/>
        <w:ind w:firstLine="0"/>
        <w:rPr>
          <w:rStyle w:val="StyleBodyTimesNewRoman12ptChar"/>
          <w:rFonts w:ascii="Times New Roman" w:hAnsi="Times New Roman"/>
        </w:rPr>
      </w:pPr>
      <w:r w:rsidRPr="00D2311C">
        <w:rPr>
          <w:rStyle w:val="StyleBodyTimesNewRoman12ptChar"/>
          <w:rFonts w:ascii="Times New Roman" w:hAnsi="Times New Roman"/>
          <w:b/>
          <w:u w:val="single"/>
        </w:rPr>
        <w:t>Mitigation</w:t>
      </w:r>
      <w:r w:rsidRPr="00D2311C">
        <w:rPr>
          <w:rStyle w:val="StyleBodyTimesNewRoman12ptChar"/>
          <w:rFonts w:ascii="Times New Roman" w:hAnsi="Times New Roman"/>
          <w:b/>
        </w:rPr>
        <w:t>:</w:t>
      </w:r>
      <w:r>
        <w:rPr>
          <w:rStyle w:val="StyleBodyTimesNewRoman12ptChar"/>
          <w:rFonts w:ascii="Times New Roman" w:hAnsi="Times New Roman"/>
          <w:b/>
        </w:rPr>
        <w:t xml:space="preserve">  </w:t>
      </w:r>
      <w:r w:rsidR="00837B61" w:rsidRPr="00837B61">
        <w:rPr>
          <w:rStyle w:val="StyleBodyTimesNewRoman12ptChar"/>
          <w:rFonts w:ascii="Times New Roman" w:hAnsi="Times New Roman"/>
        </w:rPr>
        <w:t>With any collection of PII, there is a degree of risk that the information may be misused.  To mitigate this risk, access to data in ESTA is controlled through passwords and restrictive access controls.  Internal users are limited to the roles that define authorized use of the system.  In order to become an authorized internal user, personnel must successfully complete privacy training and hold a favorably adjudicated background investigation.  An internal user must also have a “need-to-know” specific information.</w:t>
      </w:r>
      <w:ins w:id="34" w:author="CASTELLI, LAURENCE E" w:date="2014-09-10T23:23:00Z">
        <w:r w:rsidR="00697C85">
          <w:rPr>
            <w:rStyle w:val="StyleBodyTimesNewRoman12ptChar"/>
            <w:rFonts w:ascii="Times New Roman" w:hAnsi="Times New Roman"/>
          </w:rPr>
          <w:t xml:space="preserve">  Lastly, users </w:t>
        </w:r>
        <w:r w:rsidR="007311E7">
          <w:rPr>
            <w:rStyle w:val="StyleBodyTimesNewRoman12ptChar"/>
            <w:rFonts w:ascii="Times New Roman" w:hAnsi="Times New Roman"/>
          </w:rPr>
          <w:t xml:space="preserve">receive general training and are aware of the CBP Code of Conduct and the </w:t>
        </w:r>
      </w:ins>
      <w:ins w:id="35" w:author="CASTELLI, LAURENCE E" w:date="2014-09-10T23:24:00Z">
        <w:r w:rsidR="007311E7">
          <w:rPr>
            <w:rStyle w:val="StyleBodyTimesNewRoman12ptChar"/>
            <w:rFonts w:ascii="Times New Roman" w:hAnsi="Times New Roman"/>
          </w:rPr>
          <w:t xml:space="preserve">possibility of discipline for misuse or abuse of system access.  </w:t>
        </w:r>
      </w:ins>
      <w:ins w:id="36" w:author="CASTELLI, LAURENCE E" w:date="2014-09-10T23:25:00Z">
        <w:r w:rsidR="007311E7">
          <w:rPr>
            <w:rStyle w:val="StyleBodyTimesNewRoman12ptChar"/>
            <w:rFonts w:ascii="Times New Roman" w:hAnsi="Times New Roman"/>
          </w:rPr>
          <w:t>The</w:t>
        </w:r>
      </w:ins>
      <w:ins w:id="37" w:author="CASTELLI, LAURENCE E" w:date="2014-09-10T23:24:00Z">
        <w:r w:rsidR="007311E7">
          <w:rPr>
            <w:rStyle w:val="StyleBodyTimesNewRoman12ptChar"/>
            <w:rFonts w:ascii="Times New Roman" w:hAnsi="Times New Roman"/>
          </w:rPr>
          <w:t xml:space="preserve"> </w:t>
        </w:r>
      </w:ins>
      <w:ins w:id="38" w:author="CASTELLI, LAURENCE E" w:date="2014-09-10T23:25:00Z">
        <w:r w:rsidR="007311E7">
          <w:rPr>
            <w:rStyle w:val="StyleBodyTimesNewRoman12ptChar"/>
            <w:rFonts w:ascii="Times New Roman" w:hAnsi="Times New Roman"/>
          </w:rPr>
          <w:t xml:space="preserve">CBP Table of Offenses outlines consequences ranging </w:t>
        </w:r>
        <w:r w:rsidR="007311E7">
          <w:rPr>
            <w:rStyle w:val="StyleBodyTimesNewRoman12ptChar"/>
            <w:rFonts w:ascii="Times New Roman" w:hAnsi="Times New Roman"/>
          </w:rPr>
          <w:lastRenderedPageBreak/>
          <w:t xml:space="preserve">from verbal reprimands to dismissal from the federal service for determinations of </w:t>
        </w:r>
      </w:ins>
      <w:ins w:id="39" w:author="CASTELLI, LAURENCE E" w:date="2014-09-10T23:27:00Z">
        <w:r w:rsidR="007311E7">
          <w:rPr>
            <w:rStyle w:val="StyleBodyTimesNewRoman12ptChar"/>
            <w:rFonts w:ascii="Times New Roman" w:hAnsi="Times New Roman"/>
          </w:rPr>
          <w:t>violations</w:t>
        </w:r>
      </w:ins>
      <w:ins w:id="40" w:author="CASTELLI, LAURENCE E" w:date="2014-09-10T23:25:00Z">
        <w:r w:rsidR="007311E7">
          <w:rPr>
            <w:rStyle w:val="StyleBodyTimesNewRoman12ptChar"/>
            <w:rFonts w:ascii="Times New Roman" w:hAnsi="Times New Roman"/>
          </w:rPr>
          <w:t>.</w:t>
        </w:r>
      </w:ins>
      <w:del w:id="41" w:author="CASTELLI, LAURENCE E" w:date="2014-09-10T23:23:00Z">
        <w:r w:rsidR="00837B61" w:rsidRPr="00837B61" w:rsidDel="00697C85">
          <w:rPr>
            <w:rStyle w:val="StyleBodyTimesNewRoman12ptChar"/>
            <w:rFonts w:ascii="Times New Roman" w:hAnsi="Times New Roman"/>
          </w:rPr>
          <w:delText xml:space="preserve">  </w:delText>
        </w:r>
      </w:del>
    </w:p>
    <w:p w14:paraId="4D205266" w14:textId="20ECA6D6" w:rsidR="00837B61" w:rsidRPr="00837B61" w:rsidRDefault="00837B61" w:rsidP="00837B61">
      <w:pPr>
        <w:pStyle w:val="Body"/>
        <w:rPr>
          <w:rStyle w:val="StyleBodyTimesNewRoman12ptChar"/>
          <w:rFonts w:ascii="Times New Roman" w:hAnsi="Times New Roman"/>
        </w:rPr>
      </w:pPr>
      <w:r w:rsidRPr="00837B61">
        <w:rPr>
          <w:rStyle w:val="StyleBodyTimesNewRoman12ptChar"/>
          <w:rFonts w:ascii="Times New Roman" w:hAnsi="Times New Roman"/>
        </w:rPr>
        <w:t xml:space="preserve">Because ESTA will use some aspects of the Advanced Passenger Information System (APIS), which resides on the TECS IT platform, all internal users of the ESTA system are required to complete and pass </w:t>
      </w:r>
      <w:del w:id="42" w:author="CASTELLI, LAURENCE E" w:date="2014-09-10T23:21:00Z">
        <w:r w:rsidRPr="00837B61" w:rsidDel="00697C85">
          <w:rPr>
            <w:rStyle w:val="StyleBodyTimesNewRoman12ptChar"/>
            <w:rFonts w:ascii="Times New Roman" w:hAnsi="Times New Roman"/>
          </w:rPr>
          <w:delText xml:space="preserve">an </w:delText>
        </w:r>
      </w:del>
      <w:ins w:id="43" w:author="CASTELLI, LAURENCE E" w:date="2014-09-10T23:21:00Z">
        <w:r w:rsidR="00697C85">
          <w:rPr>
            <w:rStyle w:val="StyleBodyTimesNewRoman12ptChar"/>
            <w:rFonts w:ascii="Times New Roman" w:hAnsi="Times New Roman"/>
          </w:rPr>
          <w:t>the</w:t>
        </w:r>
        <w:r w:rsidR="00697C85" w:rsidRPr="00837B61">
          <w:rPr>
            <w:rStyle w:val="StyleBodyTimesNewRoman12ptChar"/>
            <w:rFonts w:ascii="Times New Roman" w:hAnsi="Times New Roman"/>
          </w:rPr>
          <w:t xml:space="preserve"> </w:t>
        </w:r>
      </w:ins>
      <w:r w:rsidRPr="00837B61">
        <w:rPr>
          <w:rStyle w:val="StyleBodyTimesNewRoman12ptChar"/>
          <w:rFonts w:ascii="Times New Roman" w:hAnsi="Times New Roman"/>
        </w:rPr>
        <w:t xml:space="preserve">annual TECS Privacy </w:t>
      </w:r>
      <w:del w:id="44" w:author="CASTELLI, LAURENCE E" w:date="2014-09-10T23:20:00Z">
        <w:r w:rsidRPr="00837B61" w:rsidDel="00697C85">
          <w:rPr>
            <w:rStyle w:val="StyleBodyTimesNewRoman12ptChar"/>
            <w:rFonts w:ascii="Times New Roman" w:hAnsi="Times New Roman"/>
          </w:rPr>
          <w:delText xml:space="preserve">Act </w:delText>
        </w:r>
      </w:del>
      <w:r w:rsidRPr="00837B61">
        <w:rPr>
          <w:rStyle w:val="StyleBodyTimesNewRoman12ptChar"/>
          <w:rFonts w:ascii="Times New Roman" w:hAnsi="Times New Roman"/>
        </w:rPr>
        <w:t>Awareness Course (TPA</w:t>
      </w:r>
      <w:del w:id="45" w:author="CASTELLI, LAURENCE E" w:date="2014-09-10T23:20:00Z">
        <w:r w:rsidRPr="00837B61" w:rsidDel="00697C85">
          <w:rPr>
            <w:rStyle w:val="StyleBodyTimesNewRoman12ptChar"/>
            <w:rFonts w:ascii="Times New Roman" w:hAnsi="Times New Roman"/>
          </w:rPr>
          <w:delText>A</w:delText>
        </w:r>
      </w:del>
      <w:r w:rsidRPr="00837B61">
        <w:rPr>
          <w:rStyle w:val="StyleBodyTimesNewRoman12ptChar"/>
          <w:rFonts w:ascii="Times New Roman" w:hAnsi="Times New Roman"/>
        </w:rPr>
        <w:t>C) to maintain their access to the system.  The TPA</w:t>
      </w:r>
      <w:del w:id="46" w:author="CASTELLI, LAURENCE E" w:date="2014-09-10T23:20:00Z">
        <w:r w:rsidRPr="00837B61" w:rsidDel="00697C85">
          <w:rPr>
            <w:rStyle w:val="StyleBodyTimesNewRoman12ptChar"/>
            <w:rFonts w:ascii="Times New Roman" w:hAnsi="Times New Roman"/>
          </w:rPr>
          <w:delText>A</w:delText>
        </w:r>
      </w:del>
      <w:r w:rsidRPr="00837B61">
        <w:rPr>
          <w:rStyle w:val="StyleBodyTimesNewRoman12ptChar"/>
          <w:rFonts w:ascii="Times New Roman" w:hAnsi="Times New Roman"/>
        </w:rPr>
        <w:t>C presents Privacy Act responsibilities and agency policy with regard to the security, sharing,</w:t>
      </w:r>
      <w:ins w:id="47" w:author="CASTELLI, LAURENCE E" w:date="2014-09-10T23:22:00Z">
        <w:r w:rsidR="00697C85">
          <w:rPr>
            <w:rStyle w:val="StyleBodyTimesNewRoman12ptChar"/>
            <w:rFonts w:ascii="Times New Roman" w:hAnsi="Times New Roman"/>
          </w:rPr>
          <w:t xml:space="preserve"> use,</w:t>
        </w:r>
      </w:ins>
      <w:r w:rsidRPr="00837B61">
        <w:rPr>
          <w:rStyle w:val="StyleBodyTimesNewRoman12ptChar"/>
          <w:rFonts w:ascii="Times New Roman" w:hAnsi="Times New Roman"/>
        </w:rPr>
        <w:t xml:space="preserve"> and safeguarding of both official </w:t>
      </w:r>
      <w:r w:rsidR="00E54CBA">
        <w:rPr>
          <w:rStyle w:val="StyleBodyTimesNewRoman12ptChar"/>
          <w:rFonts w:ascii="Times New Roman" w:hAnsi="Times New Roman"/>
        </w:rPr>
        <w:t xml:space="preserve">information </w:t>
      </w:r>
      <w:r w:rsidRPr="00837B61">
        <w:rPr>
          <w:rStyle w:val="StyleBodyTimesNewRoman12ptChar"/>
          <w:rFonts w:ascii="Times New Roman" w:hAnsi="Times New Roman"/>
        </w:rPr>
        <w:t>and PII. The course also provides a number of sharing</w:t>
      </w:r>
      <w:ins w:id="48" w:author="CASTELLI, LAURENCE E" w:date="2014-09-10T23:22:00Z">
        <w:r w:rsidR="00697C85">
          <w:rPr>
            <w:rStyle w:val="StyleBodyTimesNewRoman12ptChar"/>
            <w:rFonts w:ascii="Times New Roman" w:hAnsi="Times New Roman"/>
          </w:rPr>
          <w:t>, use,</w:t>
        </w:r>
      </w:ins>
      <w:r w:rsidRPr="00837B61">
        <w:rPr>
          <w:rStyle w:val="StyleBodyTimesNewRoman12ptChar"/>
          <w:rFonts w:ascii="Times New Roman" w:hAnsi="Times New Roman"/>
        </w:rPr>
        <w:t xml:space="preserve"> and access scenarios to test the internal user’s understanding of appropriate controls put in place to protect privacy as they are presented. An internal user must pass the test scenarios to retain access to TECS and more specifically, ESTA. This training is regularly updated.  </w:t>
      </w:r>
    </w:p>
    <w:p w14:paraId="6C05E506" w14:textId="77777777" w:rsidR="002372ED" w:rsidRDefault="002372ED" w:rsidP="00F36F19">
      <w:pPr>
        <w:pStyle w:val="Body"/>
        <w:rPr>
          <w:rStyle w:val="StyleBodyTimesNewRoman12ptChar"/>
          <w:rFonts w:ascii="Times New Roman" w:hAnsi="Times New Roman"/>
          <w:b/>
        </w:rPr>
      </w:pPr>
    </w:p>
    <w:p w14:paraId="39300C71" w14:textId="77777777" w:rsidR="002A0018" w:rsidRPr="00C50184" w:rsidRDefault="00A15C28" w:rsidP="00F36F19">
      <w:pPr>
        <w:pStyle w:val="Body"/>
        <w:rPr>
          <w:rStyle w:val="StyleBodyTimesNewRoman12ptChar"/>
          <w:rFonts w:ascii="Times New Roman" w:hAnsi="Times New Roman"/>
          <w:b/>
        </w:rPr>
      </w:pPr>
      <w:r w:rsidRPr="00C50184">
        <w:rPr>
          <w:rStyle w:val="StyleBodyTimesNewRoman12ptChar"/>
          <w:rFonts w:ascii="Times New Roman" w:hAnsi="Times New Roman"/>
          <w:b/>
        </w:rPr>
        <w:t>Retention</w:t>
      </w:r>
    </w:p>
    <w:p w14:paraId="035A2F3C" w14:textId="4D3F1274" w:rsidR="00767984" w:rsidRDefault="006C2A80" w:rsidP="00F22247">
      <w:pPr>
        <w:pStyle w:val="StyleBodyTimesNewRoman12pt"/>
        <w:rPr>
          <w:szCs w:val="24"/>
        </w:rPr>
      </w:pPr>
      <w:r w:rsidRPr="006C2A80">
        <w:rPr>
          <w:szCs w:val="24"/>
        </w:rPr>
        <w:lastRenderedPageBreak/>
        <w:t xml:space="preserve">The DHS retention period for </w:t>
      </w:r>
      <w:r w:rsidR="001D4409">
        <w:rPr>
          <w:szCs w:val="24"/>
        </w:rPr>
        <w:t>ESTA</w:t>
      </w:r>
      <w:r w:rsidRPr="006C2A80">
        <w:rPr>
          <w:szCs w:val="24"/>
        </w:rPr>
        <w:t xml:space="preserve"> has not changed. </w:t>
      </w:r>
      <w:r w:rsidR="00F63CEF" w:rsidRPr="00F63CEF">
        <w:rPr>
          <w:szCs w:val="24"/>
        </w:rPr>
        <w:t>CB</w:t>
      </w:r>
      <w:r w:rsidR="002372ED">
        <w:rPr>
          <w:szCs w:val="24"/>
        </w:rPr>
        <w:t>P retains ESTA application data</w:t>
      </w:r>
      <w:r w:rsidR="00F63CEF" w:rsidRPr="00F63CEF">
        <w:rPr>
          <w:szCs w:val="24"/>
        </w:rPr>
        <w:t xml:space="preserve"> for no more than three years in an active database (one year beyond the </w:t>
      </w:r>
      <w:r w:rsidR="00F63CEF">
        <w:rPr>
          <w:szCs w:val="24"/>
        </w:rPr>
        <w:t xml:space="preserve">ESTA authorization </w:t>
      </w:r>
      <w:r w:rsidR="00F63CEF" w:rsidRPr="00F63CEF">
        <w:rPr>
          <w:szCs w:val="24"/>
        </w:rPr>
        <w:t xml:space="preserve">expiration date) and </w:t>
      </w:r>
      <w:r w:rsidR="00600CC8">
        <w:rPr>
          <w:szCs w:val="24"/>
        </w:rPr>
        <w:t xml:space="preserve">twelve years in archive status.  </w:t>
      </w:r>
    </w:p>
    <w:p w14:paraId="35D2BEA7" w14:textId="77777777" w:rsidR="007D70AE" w:rsidRDefault="007D70AE" w:rsidP="002372ED">
      <w:pPr>
        <w:pStyle w:val="Body"/>
        <w:ind w:firstLine="0"/>
        <w:rPr>
          <w:rStyle w:val="StyleBodyTimesNewRoman12ptChar"/>
          <w:rFonts w:ascii="Times New Roman" w:hAnsi="Times New Roman"/>
          <w:b/>
        </w:rPr>
      </w:pPr>
    </w:p>
    <w:p w14:paraId="70E8ECCC" w14:textId="77777777" w:rsidR="00501ECD" w:rsidRPr="00C50184" w:rsidRDefault="00A15C28" w:rsidP="00F36F19">
      <w:pPr>
        <w:pStyle w:val="Body"/>
        <w:rPr>
          <w:rStyle w:val="StyleBodyTimesNewRoman12ptChar"/>
          <w:rFonts w:ascii="Times New Roman" w:hAnsi="Times New Roman"/>
        </w:rPr>
      </w:pPr>
      <w:r w:rsidRPr="00C50184">
        <w:rPr>
          <w:rStyle w:val="StyleBodyTimesNewRoman12ptChar"/>
          <w:rFonts w:ascii="Times New Roman" w:hAnsi="Times New Roman"/>
          <w:b/>
        </w:rPr>
        <w:t>Internal Sharing and Disclosure</w:t>
      </w:r>
    </w:p>
    <w:p w14:paraId="2E0883EF" w14:textId="3042512E" w:rsidR="005C7F5E" w:rsidRDefault="00175D46" w:rsidP="007E7685">
      <w:pPr>
        <w:pStyle w:val="StyleBodyTimesNewRoman12pt"/>
        <w:rPr>
          <w:szCs w:val="24"/>
        </w:rPr>
      </w:pPr>
      <w:r>
        <w:rPr>
          <w:szCs w:val="24"/>
        </w:rPr>
        <w:t xml:space="preserve">No changes have been made to internal sharing and disclosure.  </w:t>
      </w:r>
    </w:p>
    <w:p w14:paraId="1A931169" w14:textId="77777777" w:rsidR="00AF0B26" w:rsidRDefault="00AF0B26" w:rsidP="007E7685">
      <w:pPr>
        <w:pStyle w:val="Body"/>
        <w:ind w:firstLine="0"/>
        <w:rPr>
          <w:rStyle w:val="StyleBodyTimesNewRoman12ptChar"/>
          <w:rFonts w:ascii="Times New Roman" w:hAnsi="Times New Roman"/>
          <w:b/>
        </w:rPr>
      </w:pPr>
    </w:p>
    <w:p w14:paraId="79C4C551" w14:textId="77777777" w:rsidR="007D7057" w:rsidRPr="003F2631" w:rsidRDefault="004118DC" w:rsidP="003F2631">
      <w:pPr>
        <w:pStyle w:val="Body"/>
        <w:rPr>
          <w:rFonts w:ascii="Times New Roman" w:hAnsi="Times New Roman"/>
          <w:snapToGrid/>
          <w:sz w:val="24"/>
        </w:rPr>
      </w:pPr>
      <w:r w:rsidRPr="00C50184">
        <w:rPr>
          <w:rStyle w:val="StyleBodyTimesNewRoman12ptChar"/>
          <w:rFonts w:ascii="Times New Roman" w:hAnsi="Times New Roman"/>
          <w:b/>
        </w:rPr>
        <w:t>External Sharing and Discl</w:t>
      </w:r>
      <w:r w:rsidR="00A15C28" w:rsidRPr="00C50184">
        <w:rPr>
          <w:rStyle w:val="StyleBodyTimesNewRoman12ptChar"/>
          <w:rFonts w:ascii="Times New Roman" w:hAnsi="Times New Roman"/>
          <w:b/>
        </w:rPr>
        <w:t>o</w:t>
      </w:r>
      <w:r w:rsidRPr="00C50184">
        <w:rPr>
          <w:rStyle w:val="StyleBodyTimesNewRoman12ptChar"/>
          <w:rFonts w:ascii="Times New Roman" w:hAnsi="Times New Roman"/>
          <w:b/>
        </w:rPr>
        <w:t>s</w:t>
      </w:r>
      <w:r w:rsidR="00A15C28" w:rsidRPr="00C50184">
        <w:rPr>
          <w:rStyle w:val="StyleBodyTimesNewRoman12ptChar"/>
          <w:rFonts w:ascii="Times New Roman" w:hAnsi="Times New Roman"/>
          <w:b/>
        </w:rPr>
        <w:t>ure</w:t>
      </w:r>
      <w:r w:rsidR="007D7057">
        <w:rPr>
          <w:szCs w:val="24"/>
        </w:rPr>
        <w:t xml:space="preserve"> </w:t>
      </w:r>
    </w:p>
    <w:p w14:paraId="2941D207" w14:textId="0FC580E0" w:rsidR="00E6734A" w:rsidRDefault="00175D46" w:rsidP="007E7685">
      <w:pPr>
        <w:pStyle w:val="StyleBodyTimesNewRoman12pt"/>
        <w:rPr>
          <w:b/>
          <w:szCs w:val="24"/>
        </w:rPr>
      </w:pPr>
      <w:r>
        <w:rPr>
          <w:szCs w:val="24"/>
        </w:rPr>
        <w:t xml:space="preserve">No changes have been made to external sharing.   </w:t>
      </w:r>
    </w:p>
    <w:p w14:paraId="5D23303B" w14:textId="77777777" w:rsidR="00A15C28" w:rsidRPr="00C50184" w:rsidRDefault="00A15C28" w:rsidP="008766B2">
      <w:pPr>
        <w:pStyle w:val="StyleBodyTimesNewRoman12pt"/>
        <w:ind w:firstLine="0"/>
        <w:rPr>
          <w:szCs w:val="24"/>
        </w:rPr>
      </w:pPr>
    </w:p>
    <w:p w14:paraId="29FE3189" w14:textId="77777777" w:rsidR="00A15C28" w:rsidRPr="00C50184" w:rsidRDefault="00A15C28" w:rsidP="00A15C28">
      <w:pPr>
        <w:pStyle w:val="Body"/>
        <w:rPr>
          <w:rStyle w:val="StyleBodyTimesNewRoman12ptChar"/>
          <w:rFonts w:ascii="Times New Roman" w:hAnsi="Times New Roman"/>
        </w:rPr>
      </w:pPr>
      <w:r w:rsidRPr="00C50184">
        <w:rPr>
          <w:rStyle w:val="StyleBodyTimesNewRoman12ptChar"/>
          <w:rFonts w:ascii="Times New Roman" w:hAnsi="Times New Roman"/>
          <w:b/>
        </w:rPr>
        <w:t>Notice</w:t>
      </w:r>
    </w:p>
    <w:p w14:paraId="17BF100A" w14:textId="501FBF28" w:rsidR="009314E5" w:rsidRDefault="00A15C28" w:rsidP="00C331C6">
      <w:pPr>
        <w:spacing w:line="271" w:lineRule="auto"/>
        <w:rPr>
          <w:rStyle w:val="StyleBodyTimesNewRoman12ptChar"/>
          <w:rFonts w:ascii="Times New Roman" w:hAnsi="Times New Roman"/>
        </w:rPr>
      </w:pPr>
      <w:r w:rsidRPr="00C50184">
        <w:rPr>
          <w:szCs w:val="24"/>
        </w:rPr>
        <w:tab/>
      </w:r>
      <w:r w:rsidR="00F576E7" w:rsidRPr="009314E5">
        <w:rPr>
          <w:rFonts w:ascii="Times New Roman" w:hAnsi="Times New Roman"/>
          <w:sz w:val="24"/>
          <w:szCs w:val="24"/>
        </w:rPr>
        <w:t xml:space="preserve">The </w:t>
      </w:r>
      <w:r w:rsidR="00D22762" w:rsidRPr="009314E5">
        <w:rPr>
          <w:rFonts w:ascii="Times New Roman" w:hAnsi="Times New Roman"/>
          <w:sz w:val="24"/>
          <w:szCs w:val="24"/>
        </w:rPr>
        <w:t>ESTA</w:t>
      </w:r>
      <w:r w:rsidR="00F576E7" w:rsidRPr="009314E5">
        <w:rPr>
          <w:rFonts w:ascii="Times New Roman" w:hAnsi="Times New Roman"/>
          <w:sz w:val="24"/>
          <w:szCs w:val="24"/>
        </w:rPr>
        <w:t xml:space="preserve"> SORN was last published in the </w:t>
      </w:r>
      <w:r w:rsidR="00F576E7" w:rsidRPr="009314E5">
        <w:rPr>
          <w:rFonts w:ascii="Times New Roman" w:hAnsi="Times New Roman"/>
          <w:i/>
          <w:sz w:val="24"/>
          <w:szCs w:val="24"/>
        </w:rPr>
        <w:t>Federal Register</w:t>
      </w:r>
      <w:r w:rsidR="00F576E7" w:rsidRPr="009314E5">
        <w:rPr>
          <w:rFonts w:ascii="Times New Roman" w:hAnsi="Times New Roman"/>
          <w:sz w:val="24"/>
          <w:szCs w:val="24"/>
        </w:rPr>
        <w:t xml:space="preserve"> on </w:t>
      </w:r>
      <w:r w:rsidR="00D22762" w:rsidRPr="009314E5">
        <w:rPr>
          <w:rFonts w:ascii="Times New Roman" w:hAnsi="Times New Roman"/>
          <w:sz w:val="24"/>
          <w:szCs w:val="24"/>
        </w:rPr>
        <w:t>July 30, 2012, 77 FR 44642</w:t>
      </w:r>
      <w:r w:rsidR="002D3AEA" w:rsidRPr="009314E5">
        <w:rPr>
          <w:rFonts w:ascii="Times New Roman" w:hAnsi="Times New Roman"/>
          <w:sz w:val="24"/>
          <w:szCs w:val="24"/>
        </w:rPr>
        <w:t xml:space="preserve">.  </w:t>
      </w:r>
      <w:r w:rsidR="000D34B5" w:rsidRPr="009314E5">
        <w:rPr>
          <w:rStyle w:val="StyleBodyTimesNewRoman12ptChar"/>
          <w:rFonts w:ascii="Times New Roman" w:hAnsi="Times New Roman"/>
        </w:rPr>
        <w:t xml:space="preserve">CBP is publishing a newly updated SORN in the </w:t>
      </w:r>
      <w:r w:rsidR="000D34B5" w:rsidRPr="009314E5">
        <w:rPr>
          <w:rStyle w:val="StyleBodyTimesNewRoman12ptChar"/>
          <w:rFonts w:ascii="Times New Roman" w:hAnsi="Times New Roman"/>
        </w:rPr>
        <w:lastRenderedPageBreak/>
        <w:t xml:space="preserve">Federal Register to </w:t>
      </w:r>
      <w:r w:rsidR="009314E5" w:rsidRPr="009314E5">
        <w:rPr>
          <w:rStyle w:val="StyleBodyTimesNewRoman12ptChar"/>
          <w:rFonts w:ascii="Times New Roman" w:hAnsi="Times New Roman"/>
        </w:rPr>
        <w:t xml:space="preserve">provide notice of revised categories of records </w:t>
      </w:r>
      <w:r w:rsidR="00AF0B26">
        <w:rPr>
          <w:rStyle w:val="StyleBodyTimesNewRoman12ptChar"/>
          <w:rFonts w:ascii="Times New Roman" w:hAnsi="Times New Roman"/>
        </w:rPr>
        <w:t>and categories of individuals covered by</w:t>
      </w:r>
      <w:r w:rsidR="009314E5" w:rsidRPr="009314E5">
        <w:rPr>
          <w:rStyle w:val="StyleBodyTimesNewRoman12ptChar"/>
          <w:rFonts w:ascii="Times New Roman" w:hAnsi="Times New Roman"/>
        </w:rPr>
        <w:t xml:space="preserve"> the ESTA system to account for the revised eligibility questions and additional data elements collected on the ESTA application.  </w:t>
      </w:r>
    </w:p>
    <w:p w14:paraId="1ADAD2A3" w14:textId="77777777" w:rsidR="007E7685" w:rsidRDefault="007E7685" w:rsidP="00C331C6">
      <w:pPr>
        <w:spacing w:line="271" w:lineRule="auto"/>
        <w:rPr>
          <w:rStyle w:val="StyleBodyTimesNewRoman12ptChar"/>
          <w:rFonts w:ascii="Times New Roman" w:hAnsi="Times New Roman"/>
        </w:rPr>
      </w:pPr>
    </w:p>
    <w:p w14:paraId="57CF728F" w14:textId="77777777" w:rsidR="007E7685" w:rsidRDefault="007E7685" w:rsidP="00C331C6">
      <w:pPr>
        <w:spacing w:line="271" w:lineRule="auto"/>
        <w:rPr>
          <w:rStyle w:val="StyleBodyTimesNewRoman12ptChar"/>
          <w:rFonts w:ascii="Times New Roman" w:hAnsi="Times New Roman"/>
        </w:rPr>
      </w:pPr>
    </w:p>
    <w:p w14:paraId="4C6ABAC7" w14:textId="77777777" w:rsidR="007E7685" w:rsidRDefault="007E7685" w:rsidP="00C331C6">
      <w:pPr>
        <w:spacing w:line="271" w:lineRule="auto"/>
        <w:rPr>
          <w:rStyle w:val="StyleBodyTimesNewRoman12ptChar"/>
          <w:rFonts w:ascii="Times New Roman" w:hAnsi="Times New Roman"/>
        </w:rPr>
      </w:pPr>
    </w:p>
    <w:p w14:paraId="358C5489" w14:textId="77777777" w:rsidR="007E7685" w:rsidRDefault="007E7685" w:rsidP="00C331C6">
      <w:pPr>
        <w:spacing w:line="271" w:lineRule="auto"/>
        <w:rPr>
          <w:rStyle w:val="StyleBodyTimesNewRoman12ptChar"/>
          <w:rFonts w:ascii="Times New Roman" w:hAnsi="Times New Roman"/>
        </w:rPr>
      </w:pPr>
    </w:p>
    <w:p w14:paraId="2052E182" w14:textId="77777777" w:rsidR="00F37C2E" w:rsidRDefault="00F37C2E" w:rsidP="009C665A">
      <w:pPr>
        <w:spacing w:line="271" w:lineRule="auto"/>
        <w:ind w:firstLine="720"/>
        <w:rPr>
          <w:rStyle w:val="StyleBodyTimesNewRoman12ptChar"/>
          <w:rFonts w:ascii="Times New Roman" w:hAnsi="Times New Roman"/>
          <w:b/>
        </w:rPr>
      </w:pPr>
    </w:p>
    <w:p w14:paraId="26A2099A" w14:textId="77777777" w:rsidR="009C665A" w:rsidRPr="009C665A" w:rsidRDefault="009C665A" w:rsidP="009C665A">
      <w:pPr>
        <w:spacing w:line="271" w:lineRule="auto"/>
        <w:ind w:firstLine="720"/>
        <w:rPr>
          <w:rStyle w:val="StyleBodyTimesNewRoman12ptChar"/>
          <w:rFonts w:ascii="Times New Roman" w:hAnsi="Times New Roman"/>
          <w:b/>
        </w:rPr>
      </w:pPr>
      <w:r w:rsidRPr="009C665A">
        <w:rPr>
          <w:rStyle w:val="StyleBodyTimesNewRoman12ptChar"/>
          <w:rFonts w:ascii="Times New Roman" w:hAnsi="Times New Roman"/>
          <w:b/>
        </w:rPr>
        <w:t>Privacy Impact Analysis: Related to Notice</w:t>
      </w:r>
    </w:p>
    <w:p w14:paraId="31571676" w14:textId="77777777" w:rsidR="009C665A" w:rsidRPr="009C665A" w:rsidRDefault="009C665A" w:rsidP="009C665A">
      <w:pPr>
        <w:spacing w:line="271" w:lineRule="auto"/>
        <w:rPr>
          <w:rStyle w:val="StyleBodyTimesNewRoman12ptChar"/>
          <w:rFonts w:ascii="Times New Roman" w:hAnsi="Times New Roman"/>
        </w:rPr>
      </w:pPr>
    </w:p>
    <w:p w14:paraId="75058B93" w14:textId="77777777" w:rsidR="009C665A" w:rsidRDefault="009C665A" w:rsidP="009C665A">
      <w:pPr>
        <w:spacing w:line="271" w:lineRule="auto"/>
        <w:rPr>
          <w:rStyle w:val="StyleBodyTimesNewRoman12ptChar"/>
          <w:rFonts w:ascii="Times New Roman" w:hAnsi="Times New Roman"/>
        </w:rPr>
      </w:pPr>
      <w:r w:rsidRPr="009C665A">
        <w:rPr>
          <w:rStyle w:val="StyleBodyTimesNewRoman12ptChar"/>
          <w:rFonts w:ascii="Times New Roman" w:hAnsi="Times New Roman"/>
          <w:b/>
          <w:u w:val="single"/>
        </w:rPr>
        <w:t>Privacy Risk</w:t>
      </w:r>
      <w:r w:rsidRPr="009C665A">
        <w:rPr>
          <w:rStyle w:val="StyleBodyTimesNewRoman12ptChar"/>
          <w:rFonts w:ascii="Times New Roman" w:hAnsi="Times New Roman"/>
          <w:b/>
        </w:rPr>
        <w:t>:</w:t>
      </w:r>
      <w:r w:rsidRPr="009C665A">
        <w:rPr>
          <w:rStyle w:val="StyleBodyTimesNewRoman12ptChar"/>
          <w:rFonts w:ascii="Times New Roman" w:hAnsi="Times New Roman"/>
        </w:rPr>
        <w:t xml:space="preserve">  Individuals may not be aware that their information may be recorded in </w:t>
      </w:r>
      <w:r>
        <w:rPr>
          <w:rStyle w:val="StyleBodyTimesNewRoman12ptChar"/>
          <w:rFonts w:ascii="Times New Roman" w:hAnsi="Times New Roman"/>
        </w:rPr>
        <w:t>ESTA.</w:t>
      </w:r>
    </w:p>
    <w:p w14:paraId="70C87704" w14:textId="77777777" w:rsidR="003C3547" w:rsidRDefault="003C3547" w:rsidP="009C665A">
      <w:pPr>
        <w:spacing w:line="271" w:lineRule="auto"/>
        <w:rPr>
          <w:rStyle w:val="StyleBodyTimesNewRoman12ptChar"/>
          <w:rFonts w:ascii="Times New Roman" w:hAnsi="Times New Roman"/>
          <w:b/>
          <w:u w:val="single"/>
        </w:rPr>
      </w:pPr>
    </w:p>
    <w:p w14:paraId="558AD4F4" w14:textId="21C5CA02" w:rsidR="003C3547" w:rsidRPr="003C3547" w:rsidRDefault="009C665A" w:rsidP="003C3547">
      <w:pPr>
        <w:spacing w:line="271" w:lineRule="auto"/>
        <w:rPr>
          <w:rStyle w:val="StyleBodyTimesNewRoman12ptChar"/>
          <w:rFonts w:ascii="Times New Roman" w:hAnsi="Times New Roman"/>
        </w:rPr>
      </w:pPr>
      <w:r w:rsidRPr="009C665A">
        <w:rPr>
          <w:rStyle w:val="StyleBodyTimesNewRoman12ptChar"/>
          <w:rFonts w:ascii="Times New Roman" w:hAnsi="Times New Roman"/>
          <w:b/>
          <w:u w:val="single"/>
        </w:rPr>
        <w:t>Mitigation</w:t>
      </w:r>
      <w:r w:rsidRPr="009C665A">
        <w:rPr>
          <w:rStyle w:val="StyleBodyTimesNewRoman12ptChar"/>
          <w:rFonts w:ascii="Times New Roman" w:hAnsi="Times New Roman"/>
          <w:b/>
        </w:rPr>
        <w:t xml:space="preserve">:  </w:t>
      </w:r>
      <w:r w:rsidR="003C3547">
        <w:rPr>
          <w:rStyle w:val="StyleBodyTimesNewRoman12ptChar"/>
          <w:rFonts w:ascii="Times New Roman" w:hAnsi="Times New Roman"/>
        </w:rPr>
        <w:t xml:space="preserve">Whenever </w:t>
      </w:r>
      <w:ins w:id="49" w:author="CASTELLI, LAURENCE E" w:date="2014-09-10T23:28:00Z">
        <w:r w:rsidR="007311E7">
          <w:rPr>
            <w:rStyle w:val="StyleBodyTimesNewRoman12ptChar"/>
            <w:rFonts w:ascii="Times New Roman" w:hAnsi="Times New Roman"/>
          </w:rPr>
          <w:t xml:space="preserve">a </w:t>
        </w:r>
      </w:ins>
      <w:r w:rsidR="003C3547">
        <w:rPr>
          <w:rStyle w:val="StyleBodyTimesNewRoman12ptChar"/>
          <w:rFonts w:ascii="Times New Roman" w:hAnsi="Times New Roman"/>
        </w:rPr>
        <w:t xml:space="preserve">PII collection is expanded, there is a risk that affected individuals may not know that additional PII will be collected and </w:t>
      </w:r>
      <w:r w:rsidR="003C3547">
        <w:rPr>
          <w:rStyle w:val="StyleBodyTimesNewRoman12ptChar"/>
          <w:rFonts w:ascii="Times New Roman" w:hAnsi="Times New Roman"/>
        </w:rPr>
        <w:lastRenderedPageBreak/>
        <w:t xml:space="preserve">used in the manner described in this PIA.  </w:t>
      </w:r>
    </w:p>
    <w:p w14:paraId="4A188243" w14:textId="3F363922" w:rsidR="003C3547" w:rsidRDefault="003C3547" w:rsidP="003C3547">
      <w:pPr>
        <w:spacing w:line="271" w:lineRule="auto"/>
        <w:rPr>
          <w:rFonts w:ascii="Times New Roman" w:hAnsi="Times New Roman"/>
          <w:snapToGrid/>
          <w:sz w:val="24"/>
        </w:rPr>
      </w:pPr>
      <w:r>
        <w:rPr>
          <w:rFonts w:ascii="Times New Roman" w:hAnsi="Times New Roman"/>
          <w:snapToGrid/>
          <w:sz w:val="24"/>
        </w:rPr>
        <w:t xml:space="preserve">As such, CBP has published an updated ESTA SORN </w:t>
      </w:r>
      <w:r w:rsidRPr="003C3547">
        <w:rPr>
          <w:rFonts w:ascii="Times New Roman" w:hAnsi="Times New Roman"/>
          <w:snapToGrid/>
          <w:sz w:val="24"/>
        </w:rPr>
        <w:t xml:space="preserve">and this </w:t>
      </w:r>
      <w:r w:rsidR="007211F9">
        <w:rPr>
          <w:rFonts w:ascii="Times New Roman" w:hAnsi="Times New Roman"/>
          <w:snapToGrid/>
          <w:sz w:val="24"/>
        </w:rPr>
        <w:t xml:space="preserve">updated </w:t>
      </w:r>
      <w:r>
        <w:rPr>
          <w:rFonts w:ascii="Times New Roman" w:hAnsi="Times New Roman"/>
          <w:snapToGrid/>
          <w:sz w:val="24"/>
        </w:rPr>
        <w:t xml:space="preserve">ESTA </w:t>
      </w:r>
      <w:r w:rsidRPr="003C3547">
        <w:rPr>
          <w:rFonts w:ascii="Times New Roman" w:hAnsi="Times New Roman"/>
          <w:snapToGrid/>
          <w:sz w:val="24"/>
        </w:rPr>
        <w:t>PIA to</w:t>
      </w:r>
      <w:r>
        <w:rPr>
          <w:rFonts w:ascii="Times New Roman" w:hAnsi="Times New Roman"/>
          <w:snapToGrid/>
          <w:sz w:val="24"/>
        </w:rPr>
        <w:t xml:space="preserve"> </w:t>
      </w:r>
      <w:r w:rsidRPr="003C3547">
        <w:rPr>
          <w:rFonts w:ascii="Times New Roman" w:hAnsi="Times New Roman"/>
          <w:snapToGrid/>
          <w:sz w:val="24"/>
        </w:rPr>
        <w:t xml:space="preserve">increase transparency of its operations. </w:t>
      </w:r>
    </w:p>
    <w:p w14:paraId="294A1437" w14:textId="77777777" w:rsidR="00C331C6" w:rsidRPr="00C331C6" w:rsidRDefault="00C331C6" w:rsidP="00C331C6">
      <w:pPr>
        <w:spacing w:line="271" w:lineRule="auto"/>
        <w:rPr>
          <w:rStyle w:val="StyleBodyTimesNewRoman12ptChar"/>
          <w:rFonts w:ascii="Times New Roman" w:hAnsi="Times New Roman"/>
          <w:snapToGrid w:val="0"/>
          <w:szCs w:val="24"/>
        </w:rPr>
      </w:pPr>
    </w:p>
    <w:p w14:paraId="19F64D96" w14:textId="77777777" w:rsidR="00A15C28" w:rsidRPr="00C50184" w:rsidRDefault="00A15C28" w:rsidP="00A15C28">
      <w:pPr>
        <w:pStyle w:val="Body"/>
        <w:rPr>
          <w:rStyle w:val="StyleBodyTimesNewRoman12ptChar"/>
          <w:rFonts w:ascii="Times New Roman" w:hAnsi="Times New Roman"/>
        </w:rPr>
      </w:pPr>
      <w:r w:rsidRPr="00C50184">
        <w:rPr>
          <w:rStyle w:val="StyleBodyTimesNewRoman12ptChar"/>
          <w:rFonts w:ascii="Times New Roman" w:hAnsi="Times New Roman"/>
          <w:b/>
        </w:rPr>
        <w:t>Individual Access, Redress, and Correction</w:t>
      </w:r>
    </w:p>
    <w:p w14:paraId="190B3189" w14:textId="77777777" w:rsidR="00517145" w:rsidRPr="00530023" w:rsidRDefault="00AE19C8" w:rsidP="00C331C6">
      <w:pPr>
        <w:pStyle w:val="StyleBodyTimesNewRoman12pt"/>
        <w:rPr>
          <w:sz w:val="22"/>
          <w:szCs w:val="22"/>
        </w:rPr>
      </w:pPr>
      <w:r w:rsidRPr="00AE19C8">
        <w:rPr>
          <w:szCs w:val="24"/>
        </w:rPr>
        <w:t>No changes have been made to access, redress, and correction</w:t>
      </w:r>
      <w:r w:rsidR="00326393">
        <w:rPr>
          <w:szCs w:val="24"/>
        </w:rPr>
        <w:t xml:space="preserve"> of PII in ESTA</w:t>
      </w:r>
      <w:r w:rsidRPr="00AE19C8">
        <w:rPr>
          <w:szCs w:val="24"/>
        </w:rPr>
        <w:t>.</w:t>
      </w:r>
      <w:r w:rsidR="00517145" w:rsidRPr="00517145">
        <w:rPr>
          <w:sz w:val="22"/>
          <w:szCs w:val="22"/>
        </w:rPr>
        <w:t xml:space="preserve"> </w:t>
      </w:r>
      <w:r w:rsidR="00517145" w:rsidRPr="004E31AD">
        <w:rPr>
          <w:szCs w:val="24"/>
        </w:rPr>
        <w:t>However, CBP is updating the address to which individuals should submit their requests for access, redress, and correction.</w:t>
      </w:r>
    </w:p>
    <w:p w14:paraId="5D781787" w14:textId="77777777" w:rsidR="00326393" w:rsidRDefault="00326393" w:rsidP="00326393">
      <w:pPr>
        <w:pStyle w:val="StyleBodyTimesNewRoman12pt"/>
        <w:ind w:firstLine="0"/>
        <w:rPr>
          <w:szCs w:val="24"/>
        </w:rPr>
      </w:pPr>
    </w:p>
    <w:p w14:paraId="632B902D" w14:textId="77777777" w:rsidR="00AE19C8" w:rsidRPr="00AE19C8" w:rsidRDefault="00326393" w:rsidP="00AE19C8">
      <w:pPr>
        <w:pStyle w:val="StyleBodyTimesNewRoman12pt"/>
        <w:rPr>
          <w:szCs w:val="24"/>
        </w:rPr>
      </w:pPr>
      <w:r w:rsidRPr="00326393">
        <w:rPr>
          <w:szCs w:val="24"/>
        </w:rPr>
        <w:t>Under the Privacy Act and Freedom of Information Act (FOIA) individuals may request access to the information they provide which is maintained in the applicable CBP sy</w:t>
      </w:r>
      <w:r>
        <w:rPr>
          <w:szCs w:val="24"/>
        </w:rPr>
        <w:t>stem of record</w:t>
      </w:r>
      <w:r w:rsidRPr="00326393">
        <w:rPr>
          <w:szCs w:val="24"/>
        </w:rPr>
        <w:t xml:space="preserve">. </w:t>
      </w:r>
      <w:commentRangeStart w:id="50"/>
      <w:r w:rsidRPr="00326393">
        <w:rPr>
          <w:szCs w:val="24"/>
        </w:rPr>
        <w:t xml:space="preserve">Proper written requests under the Privacy Act </w:t>
      </w:r>
      <w:r>
        <w:rPr>
          <w:szCs w:val="24"/>
        </w:rPr>
        <w:t>and FOIA should be addressed to</w:t>
      </w:r>
      <w:commentRangeEnd w:id="50"/>
      <w:r w:rsidR="007311E7">
        <w:rPr>
          <w:rStyle w:val="CommentReference"/>
          <w:rFonts w:ascii="Palatino Linotype" w:hAnsi="Palatino Linotype"/>
        </w:rPr>
        <w:commentReference w:id="50"/>
      </w:r>
      <w:r w:rsidR="00AE19C8" w:rsidRPr="00AE19C8">
        <w:rPr>
          <w:szCs w:val="24"/>
        </w:rPr>
        <w:t>:</w:t>
      </w:r>
    </w:p>
    <w:p w14:paraId="1946EB09" w14:textId="77777777" w:rsidR="00AE19C8" w:rsidRDefault="00AE19C8" w:rsidP="00AE19C8">
      <w:pPr>
        <w:pStyle w:val="StyleBodyTimesNewRoman12pt"/>
        <w:rPr>
          <w:szCs w:val="24"/>
        </w:rPr>
      </w:pPr>
    </w:p>
    <w:p w14:paraId="50B38632" w14:textId="77777777" w:rsidR="00517145" w:rsidRPr="00530023" w:rsidRDefault="00517145" w:rsidP="00517145">
      <w:pPr>
        <w:pStyle w:val="StyleBodyTimesNewRoman12pt"/>
        <w:spacing w:line="240" w:lineRule="auto"/>
        <w:rPr>
          <w:sz w:val="22"/>
          <w:szCs w:val="22"/>
        </w:rPr>
      </w:pPr>
      <w:r w:rsidRPr="00530023">
        <w:rPr>
          <w:sz w:val="22"/>
          <w:szCs w:val="22"/>
        </w:rPr>
        <w:t>CBP FOIA Headquarters Office</w:t>
      </w:r>
    </w:p>
    <w:p w14:paraId="12300269" w14:textId="77777777" w:rsidR="00517145" w:rsidRPr="00530023" w:rsidRDefault="00517145" w:rsidP="00517145">
      <w:pPr>
        <w:pStyle w:val="StyleBodyTimesNewRoman12pt"/>
        <w:spacing w:line="240" w:lineRule="auto"/>
        <w:rPr>
          <w:sz w:val="22"/>
          <w:szCs w:val="22"/>
        </w:rPr>
      </w:pPr>
      <w:r w:rsidRPr="00530023">
        <w:rPr>
          <w:sz w:val="22"/>
          <w:szCs w:val="22"/>
        </w:rPr>
        <w:t>U.S. Customs and Border Protection</w:t>
      </w:r>
    </w:p>
    <w:p w14:paraId="56D92C3E" w14:textId="77777777" w:rsidR="00517145" w:rsidRPr="00530023" w:rsidRDefault="00517145" w:rsidP="00517145">
      <w:pPr>
        <w:pStyle w:val="StyleBodyTimesNewRoman12pt"/>
        <w:spacing w:line="240" w:lineRule="auto"/>
        <w:rPr>
          <w:sz w:val="22"/>
          <w:szCs w:val="22"/>
        </w:rPr>
      </w:pPr>
      <w:r w:rsidRPr="00530023">
        <w:rPr>
          <w:sz w:val="22"/>
          <w:szCs w:val="22"/>
        </w:rPr>
        <w:lastRenderedPageBreak/>
        <w:t>FOIA Division</w:t>
      </w:r>
    </w:p>
    <w:p w14:paraId="648325E8" w14:textId="77777777" w:rsidR="00517145" w:rsidRPr="00530023" w:rsidRDefault="00517145" w:rsidP="00517145">
      <w:pPr>
        <w:pStyle w:val="StyleBodyTimesNewRoman12pt"/>
        <w:spacing w:line="240" w:lineRule="auto"/>
        <w:rPr>
          <w:sz w:val="22"/>
          <w:szCs w:val="22"/>
        </w:rPr>
      </w:pPr>
      <w:r w:rsidRPr="00530023">
        <w:rPr>
          <w:sz w:val="22"/>
          <w:szCs w:val="22"/>
        </w:rPr>
        <w:t>90 K Street NE, 9th Floor</w:t>
      </w:r>
    </w:p>
    <w:p w14:paraId="165217E4" w14:textId="77777777" w:rsidR="00517145" w:rsidRPr="00530023" w:rsidRDefault="00517145" w:rsidP="00517145">
      <w:pPr>
        <w:pStyle w:val="StyleBodyTimesNewRoman12pt"/>
        <w:spacing w:line="240" w:lineRule="auto"/>
        <w:rPr>
          <w:sz w:val="22"/>
          <w:szCs w:val="22"/>
        </w:rPr>
      </w:pPr>
      <w:r w:rsidRPr="00530023">
        <w:rPr>
          <w:sz w:val="22"/>
          <w:szCs w:val="22"/>
        </w:rPr>
        <w:t>Washington, DC 20002</w:t>
      </w:r>
    </w:p>
    <w:p w14:paraId="666B3ACD" w14:textId="77777777" w:rsidR="00765190" w:rsidRDefault="00765190" w:rsidP="00B053C7">
      <w:pPr>
        <w:pStyle w:val="StyleBodyTimesNewRoman12pt"/>
        <w:ind w:firstLine="0"/>
        <w:rPr>
          <w:szCs w:val="24"/>
        </w:rPr>
      </w:pPr>
    </w:p>
    <w:p w14:paraId="3ABBB46C" w14:textId="77777777" w:rsidR="00AE19C8" w:rsidRDefault="00AE19C8" w:rsidP="005A2380">
      <w:pPr>
        <w:pStyle w:val="StyleBodyTimesNewRoman12pt"/>
        <w:rPr>
          <w:szCs w:val="24"/>
        </w:rPr>
      </w:pPr>
      <w:r w:rsidRPr="00AE19C8">
        <w:rPr>
          <w:szCs w:val="24"/>
        </w:rPr>
        <w:t>Requests for access should conform to the requirements of 6 CFR Part 5, which provides the rules for requesting access to Privacy Act records maintained by DHS. The envelope and letter should be clearly marked “Privacy Act Access Request.” The request should include a general description of the records sought and must include the requester’s full name, current address, and date and place of birth. The request must be signed and either notarized or</w:t>
      </w:r>
      <w:r>
        <w:rPr>
          <w:szCs w:val="24"/>
        </w:rPr>
        <w:t xml:space="preserve"> </w:t>
      </w:r>
      <w:r w:rsidRPr="00AE19C8">
        <w:rPr>
          <w:szCs w:val="24"/>
        </w:rPr>
        <w:t>submitted under penalty of perjury.</w:t>
      </w:r>
    </w:p>
    <w:p w14:paraId="4E0566EE" w14:textId="77777777" w:rsidR="005A2380" w:rsidRDefault="005A2380" w:rsidP="00A15C28">
      <w:pPr>
        <w:pStyle w:val="StyleBodyTimesNewRoman12pt"/>
        <w:ind w:firstLine="0"/>
        <w:rPr>
          <w:szCs w:val="24"/>
        </w:rPr>
      </w:pPr>
    </w:p>
    <w:p w14:paraId="404A8E2E" w14:textId="77777777" w:rsidR="00B053C7" w:rsidRPr="00B053C7" w:rsidRDefault="00B053C7" w:rsidP="00B053C7">
      <w:pPr>
        <w:pStyle w:val="StyleBodyTimesNewRoman12pt"/>
        <w:rPr>
          <w:szCs w:val="24"/>
        </w:rPr>
      </w:pPr>
      <w:r w:rsidRPr="00B053C7">
        <w:rPr>
          <w:szCs w:val="24"/>
        </w:rPr>
        <w:t xml:space="preserve">Applicants denied a travel authorization to the United States via ESTA may apply for a visa from the U.S. Department of State. General complaints about treatment or requests for redress can be made to the DHS Traveler Redress Inquiry Program (TRIP), 601 South 12th Street, TSA- 901, </w:t>
      </w:r>
      <w:r w:rsidRPr="00B053C7">
        <w:rPr>
          <w:szCs w:val="24"/>
        </w:rPr>
        <w:lastRenderedPageBreak/>
        <w:t>Arlington, VA 22202-4220 or online at www.dhs.gov/trip. Generally, if a traveler believes that CBP actions are the result of incorrect or inaccurate information, then inquiries should be directed to:</w:t>
      </w:r>
    </w:p>
    <w:p w14:paraId="073D4CC3" w14:textId="77777777" w:rsidR="00B053C7" w:rsidRDefault="00B053C7" w:rsidP="00B053C7">
      <w:pPr>
        <w:pStyle w:val="StyleBodyTimesNewRoman12pt"/>
        <w:rPr>
          <w:szCs w:val="24"/>
        </w:rPr>
      </w:pPr>
    </w:p>
    <w:p w14:paraId="55B68458" w14:textId="77777777" w:rsidR="00F37C2E" w:rsidRDefault="00F37C2E" w:rsidP="00B053C7">
      <w:pPr>
        <w:pStyle w:val="StyleBodyTimesNewRoman12pt"/>
        <w:rPr>
          <w:szCs w:val="24"/>
        </w:rPr>
      </w:pPr>
    </w:p>
    <w:p w14:paraId="560003F3" w14:textId="77777777" w:rsidR="00B053C7" w:rsidRPr="00B053C7" w:rsidRDefault="00B053C7" w:rsidP="00B053C7">
      <w:pPr>
        <w:pStyle w:val="StyleBodyTimesNewRoman12pt"/>
        <w:rPr>
          <w:szCs w:val="24"/>
        </w:rPr>
      </w:pPr>
      <w:r w:rsidRPr="00B053C7">
        <w:rPr>
          <w:szCs w:val="24"/>
        </w:rPr>
        <w:t>CBP INFO Center</w:t>
      </w:r>
    </w:p>
    <w:p w14:paraId="59A47544" w14:textId="77777777" w:rsidR="00B053C7" w:rsidRPr="00B053C7" w:rsidRDefault="00B053C7" w:rsidP="00B053C7">
      <w:pPr>
        <w:pStyle w:val="StyleBodyTimesNewRoman12pt"/>
        <w:rPr>
          <w:szCs w:val="24"/>
        </w:rPr>
      </w:pPr>
      <w:r w:rsidRPr="00B053C7">
        <w:rPr>
          <w:szCs w:val="24"/>
        </w:rPr>
        <w:t>OPA - CSC - Rosslyn</w:t>
      </w:r>
    </w:p>
    <w:p w14:paraId="15339270" w14:textId="77777777" w:rsidR="00B053C7" w:rsidRPr="00B053C7" w:rsidRDefault="00B053C7" w:rsidP="00B053C7">
      <w:pPr>
        <w:pStyle w:val="StyleBodyTimesNewRoman12pt"/>
        <w:rPr>
          <w:szCs w:val="24"/>
        </w:rPr>
      </w:pPr>
      <w:r w:rsidRPr="00B053C7">
        <w:rPr>
          <w:szCs w:val="24"/>
        </w:rPr>
        <w:t>U.S. Customs and Border Protection</w:t>
      </w:r>
    </w:p>
    <w:p w14:paraId="76859944" w14:textId="77777777" w:rsidR="00B053C7" w:rsidRPr="00B053C7" w:rsidRDefault="00B053C7" w:rsidP="00B053C7">
      <w:pPr>
        <w:pStyle w:val="StyleBodyTimesNewRoman12pt"/>
        <w:rPr>
          <w:szCs w:val="24"/>
        </w:rPr>
      </w:pPr>
      <w:r w:rsidRPr="00B053C7">
        <w:rPr>
          <w:szCs w:val="24"/>
        </w:rPr>
        <w:t>1300 Pennsylvania Ave, NW</w:t>
      </w:r>
    </w:p>
    <w:p w14:paraId="7E55C9F3" w14:textId="77777777" w:rsidR="00A15C28" w:rsidRDefault="00B053C7" w:rsidP="00B053C7">
      <w:pPr>
        <w:pStyle w:val="StyleBodyTimesNewRoman12pt"/>
        <w:rPr>
          <w:szCs w:val="24"/>
        </w:rPr>
      </w:pPr>
      <w:r w:rsidRPr="00B053C7">
        <w:rPr>
          <w:szCs w:val="24"/>
        </w:rPr>
        <w:t>Washington, DC 20229</w:t>
      </w:r>
    </w:p>
    <w:p w14:paraId="3C31600C" w14:textId="77777777" w:rsidR="00B053C7" w:rsidRDefault="00B053C7" w:rsidP="00B053C7">
      <w:pPr>
        <w:pStyle w:val="StyleBodyTimesNewRoman12pt"/>
        <w:ind w:firstLine="0"/>
        <w:rPr>
          <w:szCs w:val="24"/>
        </w:rPr>
      </w:pPr>
    </w:p>
    <w:p w14:paraId="4D3E6E12" w14:textId="77777777" w:rsidR="00A15C28" w:rsidRPr="00C50184" w:rsidRDefault="00A15C28" w:rsidP="00A15C28">
      <w:pPr>
        <w:pStyle w:val="Body"/>
        <w:rPr>
          <w:rStyle w:val="StyleBodyTimesNewRoman12ptChar"/>
          <w:rFonts w:ascii="Times New Roman" w:hAnsi="Times New Roman"/>
        </w:rPr>
      </w:pPr>
      <w:r w:rsidRPr="00C50184">
        <w:rPr>
          <w:rStyle w:val="StyleBodyTimesNewRoman12ptChar"/>
          <w:rFonts w:ascii="Times New Roman" w:hAnsi="Times New Roman"/>
          <w:b/>
        </w:rPr>
        <w:t>Technical Access and Security</w:t>
      </w:r>
    </w:p>
    <w:p w14:paraId="6F118DD7" w14:textId="77777777" w:rsidR="005A2380" w:rsidRDefault="00A15C28" w:rsidP="00A15C28">
      <w:pPr>
        <w:pStyle w:val="StyleBodyTimesNewRoman12pt"/>
        <w:ind w:firstLine="0"/>
        <w:rPr>
          <w:szCs w:val="24"/>
        </w:rPr>
      </w:pPr>
      <w:r w:rsidRPr="00C50184">
        <w:rPr>
          <w:szCs w:val="24"/>
        </w:rPr>
        <w:tab/>
      </w:r>
      <w:r w:rsidR="005A2380">
        <w:rPr>
          <w:szCs w:val="24"/>
        </w:rPr>
        <w:t>No changes have been made to technical access or secur</w:t>
      </w:r>
      <w:r w:rsidR="00185254">
        <w:rPr>
          <w:szCs w:val="24"/>
        </w:rPr>
        <w:t>ity.</w:t>
      </w:r>
      <w:r w:rsidR="005A2380">
        <w:rPr>
          <w:szCs w:val="24"/>
        </w:rPr>
        <w:t xml:space="preserve">  </w:t>
      </w:r>
    </w:p>
    <w:p w14:paraId="0F7B6120" w14:textId="77777777" w:rsidR="005A2380" w:rsidRDefault="005A2380" w:rsidP="00A15C28">
      <w:pPr>
        <w:pStyle w:val="StyleBodyTimesNewRoman12pt"/>
        <w:ind w:firstLine="0"/>
        <w:rPr>
          <w:szCs w:val="24"/>
        </w:rPr>
      </w:pPr>
    </w:p>
    <w:p w14:paraId="0B49D162" w14:textId="77777777" w:rsidR="00A15C28" w:rsidRPr="00C50184" w:rsidRDefault="00A15C28" w:rsidP="00A15C28">
      <w:pPr>
        <w:pStyle w:val="Body"/>
        <w:rPr>
          <w:rStyle w:val="StyleBodyTimesNewRoman12ptChar"/>
          <w:rFonts w:ascii="Times New Roman" w:hAnsi="Times New Roman"/>
        </w:rPr>
      </w:pPr>
      <w:r w:rsidRPr="00C50184">
        <w:rPr>
          <w:rStyle w:val="StyleBodyTimesNewRoman12ptChar"/>
          <w:rFonts w:ascii="Times New Roman" w:hAnsi="Times New Roman"/>
          <w:b/>
        </w:rPr>
        <w:t>Technology</w:t>
      </w:r>
    </w:p>
    <w:p w14:paraId="29F25E64" w14:textId="77777777" w:rsidR="00185254" w:rsidRDefault="00185254" w:rsidP="00A15C28">
      <w:pPr>
        <w:pStyle w:val="StyleBodyTimesNewRoman12pt"/>
        <w:ind w:firstLine="0"/>
        <w:rPr>
          <w:szCs w:val="24"/>
        </w:rPr>
      </w:pPr>
      <w:r>
        <w:rPr>
          <w:szCs w:val="24"/>
        </w:rPr>
        <w:lastRenderedPageBreak/>
        <w:tab/>
      </w:r>
      <w:r w:rsidR="000B6668">
        <w:rPr>
          <w:szCs w:val="24"/>
        </w:rPr>
        <w:t>No changes have been made to the existing technology.</w:t>
      </w:r>
    </w:p>
    <w:p w14:paraId="00C1726B" w14:textId="77777777" w:rsidR="00FE505D" w:rsidRPr="007E7685" w:rsidRDefault="00FE505D" w:rsidP="007E7685"/>
    <w:p w14:paraId="13A931B2" w14:textId="77777777" w:rsidR="004F56EC" w:rsidRPr="00C50184" w:rsidRDefault="004F56EC">
      <w:pPr>
        <w:pStyle w:val="Heading1"/>
        <w:rPr>
          <w:rFonts w:ascii="Times New Roman" w:hAnsi="Times New Roman"/>
        </w:rPr>
      </w:pPr>
      <w:r w:rsidRPr="00C50184">
        <w:rPr>
          <w:rFonts w:ascii="Times New Roman" w:hAnsi="Times New Roman"/>
        </w:rPr>
        <w:t>Responsible Official</w:t>
      </w:r>
      <w:r w:rsidR="00262D52">
        <w:rPr>
          <w:rFonts w:ascii="Times New Roman" w:hAnsi="Times New Roman"/>
        </w:rPr>
        <w:t>s</w:t>
      </w:r>
    </w:p>
    <w:p w14:paraId="5CE442B8" w14:textId="77777777" w:rsidR="001C162D" w:rsidRDefault="00D85D2E" w:rsidP="004E31AD">
      <w:pPr>
        <w:pStyle w:val="Body"/>
        <w:spacing w:after="0"/>
        <w:rPr>
          <w:rFonts w:ascii="Times New Roman" w:hAnsi="Times New Roman"/>
          <w:sz w:val="24"/>
          <w:szCs w:val="24"/>
        </w:rPr>
      </w:pPr>
      <w:r>
        <w:rPr>
          <w:rFonts w:ascii="Times New Roman" w:hAnsi="Times New Roman"/>
          <w:sz w:val="24"/>
          <w:szCs w:val="24"/>
        </w:rPr>
        <w:t>Suzanne Shepard</w:t>
      </w:r>
      <w:r w:rsidR="00262D52">
        <w:rPr>
          <w:rFonts w:ascii="Times New Roman" w:hAnsi="Times New Roman"/>
          <w:sz w:val="24"/>
          <w:szCs w:val="24"/>
        </w:rPr>
        <w:t>, Director</w:t>
      </w:r>
      <w:r w:rsidR="00861FE9">
        <w:rPr>
          <w:rFonts w:ascii="Times New Roman" w:hAnsi="Times New Roman"/>
          <w:sz w:val="24"/>
          <w:szCs w:val="24"/>
        </w:rPr>
        <w:t xml:space="preserve"> ESTA</w:t>
      </w:r>
      <w:r w:rsidR="00262D52">
        <w:rPr>
          <w:rFonts w:ascii="Times New Roman" w:hAnsi="Times New Roman"/>
          <w:sz w:val="24"/>
          <w:szCs w:val="24"/>
        </w:rPr>
        <w:t xml:space="preserve"> </w:t>
      </w:r>
    </w:p>
    <w:p w14:paraId="3BE06A81" w14:textId="77777777" w:rsidR="001C162D" w:rsidRDefault="001C162D" w:rsidP="004E31AD">
      <w:pPr>
        <w:pStyle w:val="Body"/>
        <w:spacing w:after="0"/>
        <w:rPr>
          <w:rFonts w:ascii="Times New Roman" w:hAnsi="Times New Roman"/>
          <w:sz w:val="24"/>
          <w:szCs w:val="24"/>
        </w:rPr>
      </w:pPr>
      <w:r>
        <w:rPr>
          <w:rFonts w:ascii="Times New Roman" w:hAnsi="Times New Roman"/>
          <w:sz w:val="24"/>
          <w:szCs w:val="24"/>
        </w:rPr>
        <w:t>U.S.</w:t>
      </w:r>
      <w:r w:rsidR="00861FE9">
        <w:rPr>
          <w:rFonts w:ascii="Times New Roman" w:hAnsi="Times New Roman"/>
          <w:sz w:val="24"/>
          <w:szCs w:val="24"/>
        </w:rPr>
        <w:t xml:space="preserve"> Customs and Border Protection</w:t>
      </w:r>
    </w:p>
    <w:p w14:paraId="2B62B2A7" w14:textId="77777777" w:rsidR="001C162D" w:rsidRDefault="00262D52" w:rsidP="004E31AD">
      <w:pPr>
        <w:pStyle w:val="Body"/>
        <w:spacing w:after="0"/>
        <w:rPr>
          <w:rFonts w:ascii="Times New Roman" w:hAnsi="Times New Roman"/>
          <w:sz w:val="24"/>
          <w:szCs w:val="24"/>
        </w:rPr>
      </w:pPr>
      <w:r>
        <w:rPr>
          <w:rFonts w:ascii="Times New Roman" w:hAnsi="Times New Roman"/>
          <w:sz w:val="24"/>
          <w:szCs w:val="24"/>
        </w:rPr>
        <w:t>D</w:t>
      </w:r>
      <w:r w:rsidR="00861FE9">
        <w:rPr>
          <w:rFonts w:ascii="Times New Roman" w:hAnsi="Times New Roman"/>
          <w:sz w:val="24"/>
          <w:szCs w:val="24"/>
        </w:rPr>
        <w:t>epartment of Homeland Security</w:t>
      </w:r>
    </w:p>
    <w:p w14:paraId="046C77B4" w14:textId="77777777" w:rsidR="001C162D" w:rsidRDefault="001C162D" w:rsidP="004E31AD">
      <w:pPr>
        <w:pStyle w:val="Body"/>
        <w:spacing w:after="0"/>
        <w:rPr>
          <w:rFonts w:ascii="Times New Roman" w:hAnsi="Times New Roman"/>
          <w:sz w:val="24"/>
          <w:szCs w:val="24"/>
        </w:rPr>
      </w:pPr>
    </w:p>
    <w:p w14:paraId="5038EF5C" w14:textId="486562F6" w:rsidR="001C162D" w:rsidRDefault="00407BB2" w:rsidP="004E31AD">
      <w:pPr>
        <w:pStyle w:val="Body"/>
        <w:spacing w:after="0"/>
        <w:rPr>
          <w:rFonts w:ascii="Times New Roman" w:hAnsi="Times New Roman"/>
          <w:sz w:val="24"/>
          <w:szCs w:val="24"/>
        </w:rPr>
      </w:pPr>
      <w:r>
        <w:rPr>
          <w:rFonts w:ascii="Times New Roman" w:hAnsi="Times New Roman"/>
          <w:sz w:val="24"/>
          <w:szCs w:val="24"/>
        </w:rPr>
        <w:t>John Conn</w:t>
      </w:r>
      <w:ins w:id="51" w:author="CASTELLI, LAURENCE E" w:date="2014-09-10T23:30:00Z">
        <w:r w:rsidR="007311E7">
          <w:rPr>
            <w:rFonts w:ascii="Times New Roman" w:hAnsi="Times New Roman"/>
            <w:sz w:val="24"/>
            <w:szCs w:val="24"/>
          </w:rPr>
          <w:t>o</w:t>
        </w:r>
      </w:ins>
      <w:del w:id="52" w:author="CASTELLI, LAURENCE E" w:date="2014-09-10T23:30:00Z">
        <w:r w:rsidDel="007311E7">
          <w:rPr>
            <w:rFonts w:ascii="Times New Roman" w:hAnsi="Times New Roman"/>
            <w:sz w:val="24"/>
            <w:szCs w:val="24"/>
          </w:rPr>
          <w:delText>e</w:delText>
        </w:r>
      </w:del>
      <w:r>
        <w:rPr>
          <w:rFonts w:ascii="Times New Roman" w:hAnsi="Times New Roman"/>
          <w:sz w:val="24"/>
          <w:szCs w:val="24"/>
        </w:rPr>
        <w:t>rs</w:t>
      </w:r>
      <w:r w:rsidR="00861FE9">
        <w:rPr>
          <w:rFonts w:ascii="Times New Roman" w:hAnsi="Times New Roman"/>
          <w:sz w:val="24"/>
          <w:szCs w:val="24"/>
        </w:rPr>
        <w:t xml:space="preserve">, CBP Privacy </w:t>
      </w:r>
      <w:ins w:id="53" w:author="CASTELLI, LAURENCE E" w:date="2014-09-10T23:30:00Z">
        <w:r w:rsidR="007311E7">
          <w:rPr>
            <w:rFonts w:ascii="Times New Roman" w:hAnsi="Times New Roman"/>
            <w:sz w:val="24"/>
            <w:szCs w:val="24"/>
          </w:rPr>
          <w:t>O</w:t>
        </w:r>
      </w:ins>
      <w:del w:id="54" w:author="CASTELLI, LAURENCE E" w:date="2014-09-10T23:30:00Z">
        <w:r w:rsidR="00861FE9" w:rsidDel="007311E7">
          <w:rPr>
            <w:rFonts w:ascii="Times New Roman" w:hAnsi="Times New Roman"/>
            <w:sz w:val="24"/>
            <w:szCs w:val="24"/>
          </w:rPr>
          <w:delText>o</w:delText>
        </w:r>
      </w:del>
      <w:r w:rsidR="00861FE9">
        <w:rPr>
          <w:rFonts w:ascii="Times New Roman" w:hAnsi="Times New Roman"/>
          <w:sz w:val="24"/>
          <w:szCs w:val="24"/>
        </w:rPr>
        <w:t>fficer</w:t>
      </w:r>
    </w:p>
    <w:p w14:paraId="33437464" w14:textId="77777777" w:rsidR="001C162D" w:rsidRDefault="001C162D" w:rsidP="004E31AD">
      <w:pPr>
        <w:pStyle w:val="Body"/>
        <w:spacing w:after="0"/>
        <w:rPr>
          <w:rFonts w:ascii="Times New Roman" w:hAnsi="Times New Roman"/>
          <w:sz w:val="24"/>
          <w:szCs w:val="24"/>
        </w:rPr>
      </w:pPr>
      <w:r>
        <w:rPr>
          <w:rFonts w:ascii="Times New Roman" w:hAnsi="Times New Roman"/>
          <w:sz w:val="24"/>
          <w:szCs w:val="24"/>
        </w:rPr>
        <w:t>U.S.</w:t>
      </w:r>
      <w:r w:rsidR="00861FE9">
        <w:rPr>
          <w:rFonts w:ascii="Times New Roman" w:hAnsi="Times New Roman"/>
          <w:sz w:val="24"/>
          <w:szCs w:val="24"/>
        </w:rPr>
        <w:t xml:space="preserve"> Customs and Border Protection</w:t>
      </w:r>
    </w:p>
    <w:p w14:paraId="3DD4DD3F" w14:textId="77777777" w:rsidR="001C162D" w:rsidRDefault="00262D52" w:rsidP="004E31AD">
      <w:pPr>
        <w:pStyle w:val="Body"/>
        <w:spacing w:after="0"/>
        <w:rPr>
          <w:rFonts w:ascii="Times New Roman" w:hAnsi="Times New Roman"/>
          <w:sz w:val="24"/>
          <w:szCs w:val="24"/>
        </w:rPr>
      </w:pPr>
      <w:r>
        <w:rPr>
          <w:rFonts w:ascii="Times New Roman" w:hAnsi="Times New Roman"/>
          <w:sz w:val="24"/>
          <w:szCs w:val="24"/>
        </w:rPr>
        <w:t>D</w:t>
      </w:r>
      <w:r w:rsidR="00861FE9">
        <w:rPr>
          <w:rFonts w:ascii="Times New Roman" w:hAnsi="Times New Roman"/>
          <w:sz w:val="24"/>
          <w:szCs w:val="24"/>
        </w:rPr>
        <w:t>epartment of Homeland Security</w:t>
      </w:r>
    </w:p>
    <w:p w14:paraId="2A388737" w14:textId="77777777" w:rsidR="00D75886" w:rsidRDefault="00D75886" w:rsidP="00962263">
      <w:pPr>
        <w:pStyle w:val="Heading1"/>
        <w:rPr>
          <w:rFonts w:ascii="Times New Roman" w:hAnsi="Times New Roman"/>
          <w:b w:val="0"/>
          <w:sz w:val="36"/>
        </w:rPr>
      </w:pPr>
    </w:p>
    <w:p w14:paraId="55A80DD7" w14:textId="77777777" w:rsidR="004F56EC" w:rsidRPr="00C50184" w:rsidRDefault="00A10473" w:rsidP="00962263">
      <w:pPr>
        <w:pStyle w:val="Heading1"/>
        <w:rPr>
          <w:rFonts w:ascii="Times New Roman" w:hAnsi="Times New Roman"/>
        </w:rPr>
      </w:pPr>
      <w:r w:rsidRPr="00C50184" w:rsidDel="00A10473">
        <w:rPr>
          <w:rFonts w:ascii="Times New Roman" w:hAnsi="Times New Roman"/>
          <w:b w:val="0"/>
          <w:sz w:val="36"/>
        </w:rPr>
        <w:t xml:space="preserve"> </w:t>
      </w:r>
      <w:r w:rsidR="004F56EC" w:rsidRPr="00C50184">
        <w:rPr>
          <w:rFonts w:ascii="Times New Roman" w:hAnsi="Times New Roman"/>
        </w:rPr>
        <w:t>Approval Signature</w:t>
      </w:r>
    </w:p>
    <w:p w14:paraId="2B27C82C" w14:textId="77777777" w:rsidR="004F56EC" w:rsidRPr="00C50184" w:rsidRDefault="004F56EC">
      <w:pPr>
        <w:pStyle w:val="Body"/>
        <w:rPr>
          <w:rFonts w:ascii="Times New Roman" w:hAnsi="Times New Roman"/>
        </w:rPr>
      </w:pPr>
    </w:p>
    <w:p w14:paraId="30371C5F" w14:textId="77777777" w:rsidR="004F56EC" w:rsidRPr="00C50184" w:rsidRDefault="004F56EC">
      <w:pPr>
        <w:pStyle w:val="Body"/>
        <w:rPr>
          <w:rFonts w:ascii="Times New Roman" w:hAnsi="Times New Roman"/>
        </w:rPr>
      </w:pPr>
    </w:p>
    <w:p w14:paraId="4D4840ED" w14:textId="77777777" w:rsidR="004F56EC" w:rsidRPr="00C50184" w:rsidRDefault="004F56EC">
      <w:pPr>
        <w:pStyle w:val="Body"/>
        <w:rPr>
          <w:rFonts w:ascii="Times New Roman" w:hAnsi="Times New Roman"/>
        </w:rPr>
      </w:pPr>
    </w:p>
    <w:p w14:paraId="67EFAAD2" w14:textId="77777777" w:rsidR="004F56EC" w:rsidRPr="004E26ED" w:rsidRDefault="004F56EC">
      <w:pPr>
        <w:pStyle w:val="Body"/>
        <w:rPr>
          <w:rFonts w:ascii="Times New Roman" w:hAnsi="Times New Roman"/>
          <w:sz w:val="24"/>
          <w:szCs w:val="24"/>
        </w:rPr>
      </w:pPr>
      <w:r w:rsidRPr="004E26ED">
        <w:rPr>
          <w:rFonts w:ascii="Times New Roman" w:hAnsi="Times New Roman"/>
          <w:sz w:val="24"/>
          <w:szCs w:val="24"/>
        </w:rPr>
        <w:t xml:space="preserve">________________________________  </w:t>
      </w:r>
    </w:p>
    <w:p w14:paraId="70793B9D" w14:textId="77777777" w:rsidR="00786652" w:rsidRDefault="00786652">
      <w:pPr>
        <w:pStyle w:val="Body"/>
        <w:ind w:left="720" w:firstLine="0"/>
        <w:jc w:val="left"/>
        <w:rPr>
          <w:rFonts w:ascii="Times New Roman" w:hAnsi="Times New Roman"/>
          <w:sz w:val="24"/>
          <w:szCs w:val="24"/>
        </w:rPr>
      </w:pPr>
      <w:r>
        <w:rPr>
          <w:rFonts w:ascii="Times New Roman" w:hAnsi="Times New Roman"/>
          <w:sz w:val="24"/>
          <w:szCs w:val="24"/>
        </w:rPr>
        <w:t>Karen L. Neuman</w:t>
      </w:r>
    </w:p>
    <w:p w14:paraId="75F0E381" w14:textId="77777777" w:rsidR="004F56EC" w:rsidRPr="00C50184" w:rsidRDefault="004F56EC" w:rsidP="004E31AD">
      <w:pPr>
        <w:pStyle w:val="Body"/>
        <w:ind w:left="720" w:firstLine="0"/>
        <w:jc w:val="left"/>
        <w:rPr>
          <w:rFonts w:ascii="Times New Roman" w:hAnsi="Times New Roman"/>
        </w:rPr>
      </w:pPr>
      <w:r w:rsidRPr="004E26ED">
        <w:rPr>
          <w:rFonts w:ascii="Times New Roman" w:hAnsi="Times New Roman"/>
          <w:sz w:val="24"/>
          <w:szCs w:val="24"/>
        </w:rPr>
        <w:t>Chief Privacy Officer</w:t>
      </w:r>
      <w:r w:rsidRPr="004E26ED">
        <w:rPr>
          <w:rFonts w:ascii="Times New Roman" w:hAnsi="Times New Roman"/>
          <w:sz w:val="24"/>
          <w:szCs w:val="24"/>
        </w:rPr>
        <w:br/>
        <w:t>Department of Homeland Security</w:t>
      </w:r>
    </w:p>
    <w:sectPr w:rsidR="004F56EC" w:rsidRPr="00C50184" w:rsidSect="00272F7B">
      <w:headerReference w:type="default" r:id="rId13"/>
      <w:footerReference w:type="even" r:id="rId14"/>
      <w:footerReference w:type="default" r:id="rId15"/>
      <w:headerReference w:type="first" r:id="rId16"/>
      <w:type w:val="continuous"/>
      <w:pgSz w:w="12240" w:h="15840" w:code="1"/>
      <w:pgMar w:top="2160" w:right="1440" w:bottom="1440" w:left="1440" w:header="576" w:footer="576" w:gutter="0"/>
      <w:cols w:space="720"/>
      <w:noEndnote/>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MORTENSEN, ANNAN" w:date="2014-09-10T17:00:00Z" w:initials="MA">
    <w:p w14:paraId="661AF9B6" w14:textId="4B32F7B9" w:rsidR="009251BD" w:rsidRDefault="009251BD">
      <w:pPr>
        <w:pStyle w:val="CommentText"/>
      </w:pPr>
      <w:r>
        <w:rPr>
          <w:rStyle w:val="CommentReference"/>
        </w:rPr>
        <w:annotationRef/>
      </w:r>
      <w:r>
        <w:t>Final decision on number and content of new data elements is still pending with IPC</w:t>
      </w:r>
    </w:p>
  </w:comment>
  <w:comment w:id="22" w:author="MORTENSEN, ANNAN" w:date="2014-09-10T17:03:00Z" w:initials="MA">
    <w:p w14:paraId="71CB546F" w14:textId="72BA1BDC" w:rsidR="00AE772C" w:rsidRDefault="00AE772C">
      <w:pPr>
        <w:pStyle w:val="CommentText"/>
      </w:pPr>
      <w:r>
        <w:rPr>
          <w:rStyle w:val="CommentReference"/>
        </w:rPr>
        <w:annotationRef/>
      </w:r>
      <w:r w:rsidRPr="00AE772C">
        <w:t>Awaiting final decision on eligibility questions from IPC</w:t>
      </w:r>
    </w:p>
  </w:comment>
  <w:comment w:id="24" w:author="MORTENSEN, ANNAN" w:date="2014-09-08T12:17:00Z" w:initials="MA">
    <w:p w14:paraId="7D254880" w14:textId="6028EC68" w:rsidR="00FE50DD" w:rsidRDefault="00FE50DD">
      <w:pPr>
        <w:pStyle w:val="CommentText"/>
      </w:pPr>
      <w:r>
        <w:rPr>
          <w:rStyle w:val="CommentReference"/>
        </w:rPr>
        <w:annotationRef/>
      </w:r>
      <w:r w:rsidR="00773894">
        <w:t>Awaiting final decision on mandatory vs. discretionary data elements from IPC</w:t>
      </w:r>
      <w:r>
        <w:t>?</w:t>
      </w:r>
    </w:p>
  </w:comment>
  <w:comment w:id="27" w:author="CASTELLI, LAURENCE E" w:date="2014-09-10T23:00:00Z" w:initials="CLE">
    <w:p w14:paraId="07740EF4" w14:textId="48868B6C" w:rsidR="001E522E" w:rsidRDefault="001E522E">
      <w:pPr>
        <w:pStyle w:val="CommentText"/>
      </w:pPr>
      <w:r>
        <w:rPr>
          <w:rStyle w:val="CommentReference"/>
        </w:rPr>
        <w:annotationRef/>
      </w:r>
      <w:r>
        <w:t>Middle name (if available)?</w:t>
      </w:r>
    </w:p>
  </w:comment>
  <w:comment w:id="33" w:author="CASTELLI, LAURENCE E" w:date="2014-09-10T23:12:00Z" w:initials="CLE">
    <w:p w14:paraId="62E384EF" w14:textId="153E972D" w:rsidR="00617FFD" w:rsidRDefault="00617FFD">
      <w:pPr>
        <w:pStyle w:val="CommentText"/>
      </w:pPr>
      <w:r>
        <w:rPr>
          <w:rStyle w:val="CommentReference"/>
        </w:rPr>
        <w:annotationRef/>
      </w:r>
      <w:r>
        <w:t>We will need to rework this paragraph to</w:t>
      </w:r>
      <w:r w:rsidR="00697C85">
        <w:t xml:space="preserve"> include constructively</w:t>
      </w:r>
      <w:r>
        <w:t xml:space="preserve"> and positively why the </w:t>
      </w:r>
      <w:r w:rsidR="00697C85">
        <w:t>additional data elements permit greater refinement in determining identity for travel facilitation and reduce the probability of mis-identification and confusion with falsely matching derogatory information.</w:t>
      </w:r>
    </w:p>
  </w:comment>
  <w:comment w:id="50" w:author="CASTELLI, LAURENCE E" w:date="2014-09-10T23:29:00Z" w:initials="CLE">
    <w:p w14:paraId="3BE37815" w14:textId="52F85FD3" w:rsidR="007311E7" w:rsidRDefault="007311E7">
      <w:pPr>
        <w:pStyle w:val="CommentText"/>
      </w:pPr>
      <w:r>
        <w:rPr>
          <w:rStyle w:val="CommentReference"/>
        </w:rPr>
        <w:annotationRef/>
      </w:r>
      <w:r>
        <w:t>Add information concerning FOIAOnline web based request system.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1AF9B6" w15:done="0"/>
  <w15:commentEx w15:paraId="71CB546F" w15:done="0"/>
  <w15:commentEx w15:paraId="7D254880" w15:done="0"/>
  <w15:commentEx w15:paraId="07740EF4" w15:done="0"/>
  <w15:commentEx w15:paraId="62E384EF" w15:done="0"/>
  <w15:commentEx w15:paraId="3BE378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9663D" w14:textId="77777777" w:rsidR="00A66133" w:rsidRDefault="00A66133">
      <w:r>
        <w:separator/>
      </w:r>
    </w:p>
  </w:endnote>
  <w:endnote w:type="continuationSeparator" w:id="0">
    <w:p w14:paraId="6F0F8502" w14:textId="77777777" w:rsidR="00A66133" w:rsidRDefault="00A66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Joanna MT">
    <w:altName w:val="Century"/>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49E29" w14:textId="77777777" w:rsidR="00A66133" w:rsidRDefault="00A66133">
    <w:pPr>
      <w:pStyle w:val="Header"/>
      <w:framePr w:wrap="around" w:vAnchor="text" w:hAnchor="margin" w:xAlign="center" w:y="1"/>
    </w:pPr>
    <w:r>
      <w:fldChar w:fldCharType="begin"/>
    </w:r>
    <w:r>
      <w:instrText xml:space="preserve">PAGE  </w:instrText>
    </w:r>
    <w:r>
      <w:fldChar w:fldCharType="separate"/>
    </w:r>
    <w:r>
      <w:rPr>
        <w:noProof/>
      </w:rPr>
      <w:t>4</w:t>
    </w:r>
    <w:r>
      <w:rPr>
        <w:noProof/>
      </w:rPr>
      <w:fldChar w:fldCharType="end"/>
    </w:r>
  </w:p>
  <w:p w14:paraId="6D047896" w14:textId="77777777" w:rsidR="00A66133" w:rsidRDefault="00A66133">
    <w:pPr>
      <w:pStyle w:val="Head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E0D96" w14:textId="77777777" w:rsidR="00A66133" w:rsidRDefault="00A66133">
    <w:pPr>
      <w:pStyle w:val="Header"/>
      <w:jc w:val="right"/>
      <w:rPr>
        <w:rFonts w:ascii="Verdana" w:hAnsi="Verdana"/>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6E326" w14:textId="77777777" w:rsidR="00A66133" w:rsidRDefault="00A66133">
      <w:r>
        <w:separator/>
      </w:r>
    </w:p>
  </w:footnote>
  <w:footnote w:type="continuationSeparator" w:id="0">
    <w:p w14:paraId="7E2B49A3" w14:textId="77777777" w:rsidR="00A66133" w:rsidRDefault="00A66133">
      <w:r>
        <w:continuationSeparator/>
      </w:r>
    </w:p>
  </w:footnote>
  <w:footnote w:id="1">
    <w:p w14:paraId="74BC4854" w14:textId="77777777" w:rsidR="00A66133" w:rsidRDefault="00A66133" w:rsidP="00164FF1">
      <w:pPr>
        <w:pStyle w:val="FootnoteText"/>
        <w:ind w:left="720" w:hanging="720"/>
      </w:pPr>
      <w:r>
        <w:rPr>
          <w:rStyle w:val="FootnoteReference"/>
        </w:rPr>
        <w:footnoteRef/>
      </w:r>
      <w:r>
        <w:t xml:space="preserve"> </w:t>
      </w:r>
      <w:r w:rsidR="002E2E6E" w:rsidRPr="002E2E6E">
        <w:rPr>
          <w:i/>
        </w:rPr>
        <w:t>See</w:t>
      </w:r>
      <w:r w:rsidR="002E2E6E">
        <w:t xml:space="preserve"> </w:t>
      </w:r>
      <w:r w:rsidR="00B34EF0">
        <w:t>DHS/CBP/PIA-009</w:t>
      </w:r>
      <w:r w:rsidR="00C222B9" w:rsidRPr="00C222B9">
        <w:t xml:space="preserve"> – TECS System</w:t>
      </w:r>
      <w:r w:rsidR="00C222B9">
        <w:t xml:space="preserve">: </w:t>
      </w:r>
      <w:r w:rsidR="00C222B9" w:rsidRPr="00C222B9">
        <w:t>CBP Primary and Secondary Processing</w:t>
      </w:r>
      <w:r w:rsidR="00B34EF0">
        <w:t xml:space="preserve">, published </w:t>
      </w:r>
      <w:r w:rsidR="00B34EF0" w:rsidRPr="00B34EF0">
        <w:t>December 22, 2010</w:t>
      </w:r>
      <w:r w:rsidR="00B34EF0">
        <w:t xml:space="preserve">. </w:t>
      </w:r>
    </w:p>
  </w:footnote>
  <w:footnote w:id="2">
    <w:p w14:paraId="762FAF81" w14:textId="77777777" w:rsidR="00A66133" w:rsidRDefault="00A66133" w:rsidP="00164FF1">
      <w:pPr>
        <w:pStyle w:val="FootnoteText"/>
        <w:ind w:left="720" w:hanging="720"/>
      </w:pPr>
      <w:r>
        <w:rPr>
          <w:rStyle w:val="FootnoteReference"/>
        </w:rPr>
        <w:footnoteRef/>
      </w:r>
      <w:r>
        <w:t xml:space="preserve"> </w:t>
      </w:r>
      <w:r w:rsidR="002E2E6E" w:rsidRPr="002E2E6E">
        <w:rPr>
          <w:i/>
        </w:rPr>
        <w:t>See</w:t>
      </w:r>
      <w:r w:rsidR="002E2E6E">
        <w:t xml:space="preserve"> </w:t>
      </w:r>
      <w:r w:rsidR="00B34EF0" w:rsidRPr="00B34EF0">
        <w:t xml:space="preserve">DHS/CBP/PIA-006(b) Automated Targeting System (ATS) Update, </w:t>
      </w:r>
      <w:r w:rsidR="00B34EF0">
        <w:t xml:space="preserve">published </w:t>
      </w:r>
      <w:r w:rsidR="00B34EF0" w:rsidRPr="00B34EF0">
        <w:t>June 1, 2012</w:t>
      </w:r>
      <w:r w:rsidR="00B34EF0">
        <w:t>.</w:t>
      </w:r>
    </w:p>
  </w:footnote>
  <w:footnote w:id="3">
    <w:p w14:paraId="72C6ACE6" w14:textId="77777777" w:rsidR="007C1A40" w:rsidRDefault="007C1A40">
      <w:pPr>
        <w:pStyle w:val="FootnoteText"/>
      </w:pPr>
      <w:r>
        <w:rPr>
          <w:rStyle w:val="FootnoteReference"/>
        </w:rPr>
        <w:footnoteRef/>
      </w:r>
      <w:r>
        <w:t xml:space="preserve"> </w:t>
      </w:r>
      <w:r w:rsidRPr="002E2E6E">
        <w:rPr>
          <w:i/>
        </w:rPr>
        <w:t xml:space="preserve">See </w:t>
      </w:r>
      <w:r w:rsidRPr="007C1A40">
        <w:t>8 CFR 217.5(c).</w:t>
      </w:r>
    </w:p>
  </w:footnote>
  <w:footnote w:id="4">
    <w:p w14:paraId="2436A03B" w14:textId="77777777" w:rsidR="00600759" w:rsidRDefault="00600759">
      <w:pPr>
        <w:pStyle w:val="FootnoteText"/>
      </w:pPr>
      <w:r>
        <w:rPr>
          <w:rStyle w:val="FootnoteReference"/>
        </w:rPr>
        <w:footnoteRef/>
      </w:r>
      <w:r>
        <w:t xml:space="preserve"> </w:t>
      </w:r>
      <w:r w:rsidRPr="002E2E6E">
        <w:rPr>
          <w:i/>
        </w:rPr>
        <w:t>See</w:t>
      </w:r>
      <w:r w:rsidRPr="00600759">
        <w:t xml:space="preserve"> 8 U.S.C. 1187(h)(3).</w:t>
      </w:r>
    </w:p>
  </w:footnote>
  <w:footnote w:id="5">
    <w:p w14:paraId="5EADBE04" w14:textId="77777777" w:rsidR="006E0EF0" w:rsidRDefault="006E0EF0" w:rsidP="006E0EF0">
      <w:pPr>
        <w:pStyle w:val="FootnoteText"/>
      </w:pPr>
      <w:r>
        <w:rPr>
          <w:rStyle w:val="FootnoteReference"/>
        </w:rPr>
        <w:footnoteRef/>
      </w:r>
      <w:r>
        <w:t xml:space="preserve"> </w:t>
      </w:r>
      <w:r w:rsidRPr="002E2E6E">
        <w:rPr>
          <w:i/>
        </w:rPr>
        <w:t>See</w:t>
      </w:r>
      <w:r>
        <w:t xml:space="preserve"> 8 U.S.C. 1187(h)(3)(A).  </w:t>
      </w:r>
    </w:p>
  </w:footnote>
  <w:footnote w:id="6">
    <w:p w14:paraId="4A5F7D57" w14:textId="77777777" w:rsidR="00A66133" w:rsidRDefault="00A66133" w:rsidP="00611298">
      <w:pPr>
        <w:pStyle w:val="FootnoteText"/>
      </w:pPr>
      <w:r>
        <w:rPr>
          <w:rStyle w:val="FootnoteReference"/>
        </w:rPr>
        <w:footnoteRef/>
      </w:r>
      <w:r>
        <w:t xml:space="preserve"> </w:t>
      </w:r>
      <w:r w:rsidRPr="002E2E6E">
        <w:rPr>
          <w:i/>
        </w:rPr>
        <w:t>See</w:t>
      </w:r>
      <w:r>
        <w:t xml:space="preserve"> </w:t>
      </w:r>
      <w:r w:rsidR="00611298" w:rsidRPr="00611298">
        <w:t>DHS/CBP/PIA-007(c) - Electronic System for Travel Authorization (ESTA) Update</w:t>
      </w:r>
      <w:r w:rsidR="00611298">
        <w:t xml:space="preserve">, published June 5, 2013; DHS/CBP/PIA-007(b) Electronic System for Travel Authorization (ESTA) - Internet Protocol Address and System of Records Notice Update, published July 18, 2012; </w:t>
      </w:r>
      <w:r w:rsidR="00611298" w:rsidRPr="00611298">
        <w:t xml:space="preserve">DHS/CBP/PIA-007(a) Electronic System for Travel Authorization (ESTA) Fee and Information Sharing Update, </w:t>
      </w:r>
      <w:r w:rsidR="00611298">
        <w:t xml:space="preserve">published </w:t>
      </w:r>
      <w:r w:rsidR="00611298" w:rsidRPr="00611298">
        <w:t>July 18, 2011</w:t>
      </w:r>
      <w:r w:rsidR="00D669AC">
        <w:t xml:space="preserve">; </w:t>
      </w:r>
      <w:r w:rsidR="00611298" w:rsidRPr="00611298">
        <w:t xml:space="preserve">DHS/CBP/PIA-007  Electronic System for Travel Authorization, </w:t>
      </w:r>
      <w:r w:rsidR="00611298">
        <w:t xml:space="preserve">published </w:t>
      </w:r>
      <w:r w:rsidR="00611298" w:rsidRPr="00611298">
        <w:t>June 2, 2008</w:t>
      </w:r>
      <w:r w:rsidR="0061129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58D7C" w14:textId="77777777" w:rsidR="00A66133" w:rsidRPr="008B106D" w:rsidRDefault="00F97DA1">
    <w:pPr>
      <w:widowControl/>
      <w:ind w:left="-720"/>
      <w:jc w:val="right"/>
      <w:rPr>
        <w:rFonts w:ascii="Times New Roman" w:hAnsi="Times New Roman"/>
      </w:rPr>
    </w:pPr>
    <w:sdt>
      <w:sdtPr>
        <w:rPr>
          <w:rFonts w:ascii="Franklin Gothic Book" w:hAnsi="Franklin Gothic Book"/>
          <w:b/>
          <w:sz w:val="24"/>
          <w:szCs w:val="24"/>
        </w:rPr>
        <w:id w:val="629296014"/>
        <w:docPartObj>
          <w:docPartGallery w:val="Watermarks"/>
          <w:docPartUnique/>
        </w:docPartObj>
      </w:sdtPr>
      <w:sdtEndPr/>
      <w:sdtContent>
        <w:r>
          <w:rPr>
            <w:rFonts w:ascii="Franklin Gothic Book" w:hAnsi="Franklin Gothic Book"/>
            <w:b/>
            <w:noProof/>
            <w:sz w:val="24"/>
            <w:szCs w:val="24"/>
            <w:lang w:eastAsia="zh-TW"/>
          </w:rPr>
          <w:pict w14:anchorId="1C02B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3313"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66133">
      <w:rPr>
        <w:noProof/>
        <w:snapToGrid/>
      </w:rPr>
      <w:drawing>
        <wp:anchor distT="0" distB="0" distL="114300" distR="114300" simplePos="0" relativeHeight="251656704" behindDoc="1" locked="0" layoutInCell="1" allowOverlap="1" wp14:anchorId="2F675F64" wp14:editId="2BC33B1F">
          <wp:simplePos x="0" y="0"/>
          <wp:positionH relativeFrom="column">
            <wp:posOffset>-31750</wp:posOffset>
          </wp:positionH>
          <wp:positionV relativeFrom="paragraph">
            <wp:posOffset>-33655</wp:posOffset>
          </wp:positionV>
          <wp:extent cx="2278380" cy="690245"/>
          <wp:effectExtent l="19050" t="0" r="7620" b="0"/>
          <wp:wrapNone/>
          <wp:docPr id="6" name="Picture 1"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00A66133">
      <w:rPr>
        <w:rFonts w:ascii="Franklin Gothic Book" w:hAnsi="Franklin Gothic Book"/>
        <w:b/>
        <w:sz w:val="24"/>
        <w:szCs w:val="24"/>
      </w:rPr>
      <w:t xml:space="preserve"> </w:t>
    </w:r>
    <w:r w:rsidR="00A66133" w:rsidRPr="008B106D">
      <w:rPr>
        <w:rFonts w:ascii="Times New Roman" w:hAnsi="Times New Roman"/>
        <w:b/>
        <w:sz w:val="24"/>
        <w:szCs w:val="24"/>
      </w:rPr>
      <w:t>Privacy Impact Assessment Update</w:t>
    </w:r>
    <w:r w:rsidR="00A66133" w:rsidRPr="008B106D">
      <w:rPr>
        <w:rFonts w:ascii="Times New Roman" w:hAnsi="Times New Roman"/>
      </w:rPr>
      <w:br/>
    </w:r>
    <w:r w:rsidR="00A66133" w:rsidRPr="00D469EC">
      <w:rPr>
        <w:rFonts w:ascii="Times New Roman" w:hAnsi="Times New Roman"/>
        <w:noProof/>
        <w:snapToGrid/>
      </w:rPr>
      <w:drawing>
        <wp:anchor distT="0" distB="0" distL="114300" distR="114300" simplePos="0" relativeHeight="251657728" behindDoc="1" locked="0" layoutInCell="1" allowOverlap="1" wp14:anchorId="7BBFEC26" wp14:editId="0CD3707C">
          <wp:simplePos x="0" y="0"/>
          <wp:positionH relativeFrom="column">
            <wp:posOffset>-31750</wp:posOffset>
          </wp:positionH>
          <wp:positionV relativeFrom="paragraph">
            <wp:posOffset>-33655</wp:posOffset>
          </wp:positionV>
          <wp:extent cx="2278380" cy="690245"/>
          <wp:effectExtent l="19050" t="0" r="7620" b="0"/>
          <wp:wrapNone/>
          <wp:docPr id="3"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00A66133" w:rsidRPr="00D469EC">
      <w:rPr>
        <w:rFonts w:ascii="Times New Roman" w:hAnsi="Times New Roman"/>
        <w:sz w:val="24"/>
        <w:szCs w:val="24"/>
      </w:rPr>
      <w:t xml:space="preserve">CBP, </w:t>
    </w:r>
    <w:r w:rsidR="00A66133">
      <w:rPr>
        <w:rFonts w:ascii="Times New Roman" w:hAnsi="Times New Roman"/>
        <w:sz w:val="24"/>
        <w:szCs w:val="24"/>
      </w:rPr>
      <w:t>Electronic System for Travel Authorization</w:t>
    </w:r>
    <w:r w:rsidR="00A66133" w:rsidRPr="00D469EC">
      <w:rPr>
        <w:rFonts w:ascii="Times New Roman" w:hAnsi="Times New Roman"/>
        <w:sz w:val="24"/>
        <w:szCs w:val="24"/>
      </w:rPr>
      <w:t xml:space="preserve"> (</w:t>
    </w:r>
    <w:r w:rsidR="00A66133">
      <w:rPr>
        <w:rFonts w:ascii="Times New Roman" w:hAnsi="Times New Roman"/>
        <w:sz w:val="24"/>
        <w:szCs w:val="24"/>
      </w:rPr>
      <w:t>ESTA</w:t>
    </w:r>
    <w:r w:rsidR="00A66133" w:rsidRPr="00D469EC">
      <w:rPr>
        <w:rFonts w:ascii="Times New Roman" w:hAnsi="Times New Roman"/>
        <w:sz w:val="24"/>
        <w:szCs w:val="24"/>
      </w:rPr>
      <w:t>)</w:t>
    </w:r>
    <w:r w:rsidR="00A66133">
      <w:rPr>
        <w:rFonts w:ascii="Times New Roman" w:hAnsi="Times New Roman"/>
        <w:sz w:val="24"/>
        <w:szCs w:val="24"/>
      </w:rPr>
      <w:t xml:space="preserve"> </w:t>
    </w:r>
    <w:r w:rsidR="00A66133" w:rsidRPr="008B106D">
      <w:rPr>
        <w:rFonts w:ascii="Times New Roman" w:hAnsi="Times New Roman"/>
      </w:rPr>
      <w:br/>
      <w:t xml:space="preserve">Page </w:t>
    </w:r>
    <w:r w:rsidR="00A66133" w:rsidRPr="008B106D">
      <w:rPr>
        <w:rStyle w:val="PageNumber"/>
        <w:rFonts w:ascii="Times New Roman" w:hAnsi="Times New Roman"/>
      </w:rPr>
      <w:fldChar w:fldCharType="begin"/>
    </w:r>
    <w:r w:rsidR="00A66133" w:rsidRPr="008B106D">
      <w:rPr>
        <w:rStyle w:val="PageNumber"/>
        <w:rFonts w:ascii="Times New Roman" w:hAnsi="Times New Roman"/>
      </w:rPr>
      <w:instrText xml:space="preserve"> PAGE </w:instrText>
    </w:r>
    <w:r w:rsidR="00A66133" w:rsidRPr="008B106D">
      <w:rPr>
        <w:rStyle w:val="PageNumber"/>
        <w:rFonts w:ascii="Times New Roman" w:hAnsi="Times New Roman"/>
      </w:rPr>
      <w:fldChar w:fldCharType="separate"/>
    </w:r>
    <w:r>
      <w:rPr>
        <w:rStyle w:val="PageNumber"/>
        <w:rFonts w:ascii="Times New Roman" w:hAnsi="Times New Roman"/>
        <w:noProof/>
      </w:rPr>
      <w:t>6</w:t>
    </w:r>
    <w:r w:rsidR="00A66133" w:rsidRPr="008B106D">
      <w:rPr>
        <w:rStyle w:val="PageNumber"/>
        <w:rFonts w:ascii="Times New Roman" w:hAnsi="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78ADB" w14:textId="77777777" w:rsidR="00A66133" w:rsidRDefault="00A66133">
    <w:pPr>
      <w:pStyle w:val="Header"/>
      <w:spacing w:before="840"/>
      <w:jc w:val="center"/>
    </w:pPr>
    <w:r>
      <w:rPr>
        <w:noProof/>
        <w:snapToGrid/>
      </w:rPr>
      <w:drawing>
        <wp:inline distT="0" distB="0" distL="0" distR="0" wp14:anchorId="268EF022" wp14:editId="549F0CD6">
          <wp:extent cx="2164080" cy="2172970"/>
          <wp:effectExtent l="19050" t="0" r="7620" b="0"/>
          <wp:docPr id="1" name="Picture 1" descr="DH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 Seal"/>
                  <pic:cNvPicPr>
                    <a:picLocks noChangeAspect="1" noChangeArrowheads="1"/>
                  </pic:cNvPicPr>
                </pic:nvPicPr>
                <pic:blipFill>
                  <a:blip r:embed="rId1"/>
                  <a:srcRect/>
                  <a:stretch>
                    <a:fillRect/>
                  </a:stretch>
                </pic:blipFill>
                <pic:spPr bwMode="auto">
                  <a:xfrm>
                    <a:off x="0" y="0"/>
                    <a:ext cx="2164080" cy="217297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F08"/>
    <w:multiLevelType w:val="hybridMultilevel"/>
    <w:tmpl w:val="574C51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15E29CE"/>
    <w:multiLevelType w:val="hybridMultilevel"/>
    <w:tmpl w:val="13A402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34E6B4E"/>
    <w:multiLevelType w:val="hybridMultilevel"/>
    <w:tmpl w:val="99B65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820BF9"/>
    <w:multiLevelType w:val="hybridMultilevel"/>
    <w:tmpl w:val="1476358A"/>
    <w:lvl w:ilvl="0" w:tplc="EEC24066">
      <w:start w:val="1"/>
      <w:numFmt w:val="bullet"/>
      <w:lvlText w:val=""/>
      <w:lvlJc w:val="left"/>
      <w:pPr>
        <w:tabs>
          <w:tab w:val="num" w:pos="936"/>
        </w:tabs>
        <w:ind w:left="936"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0A70184"/>
    <w:multiLevelType w:val="hybridMultilevel"/>
    <w:tmpl w:val="BE3E06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16F0299"/>
    <w:multiLevelType w:val="hybridMultilevel"/>
    <w:tmpl w:val="AFB2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D32487A"/>
    <w:multiLevelType w:val="hybridMultilevel"/>
    <w:tmpl w:val="693469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26B1F32"/>
    <w:multiLevelType w:val="hybridMultilevel"/>
    <w:tmpl w:val="F60A8F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23C03837"/>
    <w:multiLevelType w:val="hybridMultilevel"/>
    <w:tmpl w:val="8A8C84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3EC4A7F"/>
    <w:multiLevelType w:val="hybridMultilevel"/>
    <w:tmpl w:val="7C1A6B54"/>
    <w:lvl w:ilvl="0" w:tplc="04090015">
      <w:start w:val="1"/>
      <w:numFmt w:val="upperLetter"/>
      <w:lvlText w:val="%1."/>
      <w:lvlJc w:val="left"/>
      <w:pPr>
        <w:tabs>
          <w:tab w:val="num" w:pos="720"/>
        </w:tabs>
        <w:ind w:left="720" w:hanging="360"/>
      </w:pPr>
      <w:rPr>
        <w:rFonts w:hint="default"/>
      </w:rPr>
    </w:lvl>
    <w:lvl w:ilvl="1" w:tplc="16F89592">
      <w:start w:val="1"/>
      <w:numFmt w:val="upperLetter"/>
      <w:lvlText w:val="%2."/>
      <w:lvlJc w:val="left"/>
      <w:pPr>
        <w:tabs>
          <w:tab w:val="num" w:pos="1800"/>
        </w:tabs>
        <w:ind w:left="1800" w:hanging="720"/>
      </w:pPr>
      <w:rPr>
        <w:rFonts w:hint="default"/>
      </w:rPr>
    </w:lvl>
    <w:lvl w:ilvl="2" w:tplc="1004EBCC">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0E62E4"/>
    <w:multiLevelType w:val="hybridMultilevel"/>
    <w:tmpl w:val="3E688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4D82DE2"/>
    <w:multiLevelType w:val="hybridMultilevel"/>
    <w:tmpl w:val="0C7EC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020DBD"/>
    <w:multiLevelType w:val="hybridMultilevel"/>
    <w:tmpl w:val="723866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FE775C7"/>
    <w:multiLevelType w:val="hybridMultilevel"/>
    <w:tmpl w:val="6B10B1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46247FA"/>
    <w:multiLevelType w:val="hybridMultilevel"/>
    <w:tmpl w:val="A360209E"/>
    <w:lvl w:ilvl="0" w:tplc="FFFFFFFF">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nsid w:val="34FA07D1"/>
    <w:multiLevelType w:val="hybridMultilevel"/>
    <w:tmpl w:val="0AA4A848"/>
    <w:lvl w:ilvl="0" w:tplc="FB2EA64A">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nsid w:val="39B0506B"/>
    <w:multiLevelType w:val="hybridMultilevel"/>
    <w:tmpl w:val="CF9A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5C07CE"/>
    <w:multiLevelType w:val="hybridMultilevel"/>
    <w:tmpl w:val="3C3AD532"/>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8">
    <w:nsid w:val="3B7829A8"/>
    <w:multiLevelType w:val="hybridMultilevel"/>
    <w:tmpl w:val="BD3091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0106222"/>
    <w:multiLevelType w:val="hybridMultilevel"/>
    <w:tmpl w:val="E9CE4C5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13C6DE8"/>
    <w:multiLevelType w:val="hybridMultilevel"/>
    <w:tmpl w:val="39AAC1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58C6146"/>
    <w:multiLevelType w:val="hybridMultilevel"/>
    <w:tmpl w:val="F1D2B2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9697A95"/>
    <w:multiLevelType w:val="hybridMultilevel"/>
    <w:tmpl w:val="D060A9D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AC229EB"/>
    <w:multiLevelType w:val="hybridMultilevel"/>
    <w:tmpl w:val="0E808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0B2BE6"/>
    <w:multiLevelType w:val="hybridMultilevel"/>
    <w:tmpl w:val="B4B4E0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C3846E9"/>
    <w:multiLevelType w:val="hybridMultilevel"/>
    <w:tmpl w:val="1FBA7F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4D074959"/>
    <w:multiLevelType w:val="hybridMultilevel"/>
    <w:tmpl w:val="3A7E4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903F89"/>
    <w:multiLevelType w:val="hybridMultilevel"/>
    <w:tmpl w:val="4E22DE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31A413B"/>
    <w:multiLevelType w:val="hybridMultilevel"/>
    <w:tmpl w:val="7CC6591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3646F9E"/>
    <w:multiLevelType w:val="hybridMultilevel"/>
    <w:tmpl w:val="C660D0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D6E15C3"/>
    <w:multiLevelType w:val="hybridMultilevel"/>
    <w:tmpl w:val="0268D1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EA76F42"/>
    <w:multiLevelType w:val="hybridMultilevel"/>
    <w:tmpl w:val="0B0AC9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1164833"/>
    <w:multiLevelType w:val="hybridMultilevel"/>
    <w:tmpl w:val="2BF6F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4765B39"/>
    <w:multiLevelType w:val="hybridMultilevel"/>
    <w:tmpl w:val="A1328E74"/>
    <w:lvl w:ilvl="0" w:tplc="6A523CF0">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4CD5E65"/>
    <w:multiLevelType w:val="hybridMultilevel"/>
    <w:tmpl w:val="2146F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5B64604"/>
    <w:multiLevelType w:val="hybridMultilevel"/>
    <w:tmpl w:val="7D8E1CC4"/>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6">
    <w:nsid w:val="697D23D9"/>
    <w:multiLevelType w:val="hybridMultilevel"/>
    <w:tmpl w:val="F864A2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BD80C53"/>
    <w:multiLevelType w:val="hybridMultilevel"/>
    <w:tmpl w:val="ED78DB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6F8512AD"/>
    <w:multiLevelType w:val="hybridMultilevel"/>
    <w:tmpl w:val="3A6238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30D15E3"/>
    <w:multiLevelType w:val="hybridMultilevel"/>
    <w:tmpl w:val="C9AEB6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4280388"/>
    <w:multiLevelType w:val="hybridMultilevel"/>
    <w:tmpl w:val="5C907A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5602976"/>
    <w:multiLevelType w:val="hybridMultilevel"/>
    <w:tmpl w:val="99D878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76E61F55"/>
    <w:multiLevelType w:val="hybridMultilevel"/>
    <w:tmpl w:val="D14C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F55F75"/>
    <w:multiLevelType w:val="hybridMultilevel"/>
    <w:tmpl w:val="A4A01F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79C7B63"/>
    <w:multiLevelType w:val="hybridMultilevel"/>
    <w:tmpl w:val="CA0485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nsid w:val="79FE4FF8"/>
    <w:multiLevelType w:val="hybridMultilevel"/>
    <w:tmpl w:val="E658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0834B8"/>
    <w:multiLevelType w:val="hybridMultilevel"/>
    <w:tmpl w:val="8B42D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B9F4D83"/>
    <w:multiLevelType w:val="hybridMultilevel"/>
    <w:tmpl w:val="9B8821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nsid w:val="7E140E52"/>
    <w:multiLevelType w:val="hybridMultilevel"/>
    <w:tmpl w:val="1BAE4E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39"/>
  </w:num>
  <w:num w:numId="3">
    <w:abstractNumId w:val="20"/>
  </w:num>
  <w:num w:numId="4">
    <w:abstractNumId w:val="6"/>
  </w:num>
  <w:num w:numId="5">
    <w:abstractNumId w:val="29"/>
  </w:num>
  <w:num w:numId="6">
    <w:abstractNumId w:val="18"/>
  </w:num>
  <w:num w:numId="7">
    <w:abstractNumId w:val="5"/>
  </w:num>
  <w:num w:numId="8">
    <w:abstractNumId w:val="8"/>
  </w:num>
  <w:num w:numId="9">
    <w:abstractNumId w:val="36"/>
  </w:num>
  <w:num w:numId="10">
    <w:abstractNumId w:val="37"/>
  </w:num>
  <w:num w:numId="11">
    <w:abstractNumId w:val="13"/>
  </w:num>
  <w:num w:numId="12">
    <w:abstractNumId w:val="0"/>
  </w:num>
  <w:num w:numId="13">
    <w:abstractNumId w:val="28"/>
  </w:num>
  <w:num w:numId="14">
    <w:abstractNumId w:val="41"/>
  </w:num>
  <w:num w:numId="15">
    <w:abstractNumId w:val="9"/>
  </w:num>
  <w:num w:numId="16">
    <w:abstractNumId w:val="33"/>
  </w:num>
  <w:num w:numId="17">
    <w:abstractNumId w:val="15"/>
  </w:num>
  <w:num w:numId="18">
    <w:abstractNumId w:val="32"/>
  </w:num>
  <w:num w:numId="19">
    <w:abstractNumId w:val="35"/>
  </w:num>
  <w:num w:numId="20">
    <w:abstractNumId w:val="48"/>
  </w:num>
  <w:num w:numId="21">
    <w:abstractNumId w:val="40"/>
  </w:num>
  <w:num w:numId="22">
    <w:abstractNumId w:val="4"/>
  </w:num>
  <w:num w:numId="23">
    <w:abstractNumId w:val="22"/>
  </w:num>
  <w:num w:numId="24">
    <w:abstractNumId w:val="31"/>
  </w:num>
  <w:num w:numId="25">
    <w:abstractNumId w:val="30"/>
  </w:num>
  <w:num w:numId="26">
    <w:abstractNumId w:val="47"/>
  </w:num>
  <w:num w:numId="27">
    <w:abstractNumId w:val="17"/>
  </w:num>
  <w:num w:numId="28">
    <w:abstractNumId w:val="27"/>
  </w:num>
  <w:num w:numId="29">
    <w:abstractNumId w:val="44"/>
  </w:num>
  <w:num w:numId="30">
    <w:abstractNumId w:val="24"/>
  </w:num>
  <w:num w:numId="31">
    <w:abstractNumId w:val="43"/>
  </w:num>
  <w:num w:numId="32">
    <w:abstractNumId w:val="12"/>
  </w:num>
  <w:num w:numId="33">
    <w:abstractNumId w:val="1"/>
  </w:num>
  <w:num w:numId="34">
    <w:abstractNumId w:val="3"/>
  </w:num>
  <w:num w:numId="35">
    <w:abstractNumId w:val="46"/>
  </w:num>
  <w:num w:numId="36">
    <w:abstractNumId w:val="45"/>
  </w:num>
  <w:num w:numId="37">
    <w:abstractNumId w:val="42"/>
  </w:num>
  <w:num w:numId="38">
    <w:abstractNumId w:val="26"/>
  </w:num>
  <w:num w:numId="39">
    <w:abstractNumId w:val="23"/>
  </w:num>
  <w:num w:numId="40">
    <w:abstractNumId w:val="19"/>
  </w:num>
  <w:num w:numId="41">
    <w:abstractNumId w:val="10"/>
  </w:num>
  <w:num w:numId="42">
    <w:abstractNumId w:val="38"/>
  </w:num>
  <w:num w:numId="43">
    <w:abstractNumId w:val="21"/>
  </w:num>
  <w:num w:numId="44">
    <w:abstractNumId w:val="7"/>
  </w:num>
  <w:num w:numId="45">
    <w:abstractNumId w:val="2"/>
  </w:num>
  <w:num w:numId="46">
    <w:abstractNumId w:val="25"/>
  </w:num>
  <w:num w:numId="47">
    <w:abstractNumId w:val="16"/>
  </w:num>
  <w:num w:numId="48">
    <w:abstractNumId w:val="11"/>
  </w:num>
  <w:num w:numId="49">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STELLI, LAURENCE E">
    <w15:presenceInfo w15:providerId="AD" w15:userId="S-1-5-21-2487492328-1375672958-281685340-9277"/>
  </w15:person>
  <w15:person w15:author="MORTENSEN, ANNAN">
    <w15:presenceInfo w15:providerId="AD" w15:userId="S-1-5-21-2487492328-1375672958-281685340-5252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31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499"/>
    <w:rsid w:val="0000150B"/>
    <w:rsid w:val="0000253B"/>
    <w:rsid w:val="000032AB"/>
    <w:rsid w:val="000041BB"/>
    <w:rsid w:val="000050CB"/>
    <w:rsid w:val="00005C1C"/>
    <w:rsid w:val="00011A24"/>
    <w:rsid w:val="0001249A"/>
    <w:rsid w:val="00015424"/>
    <w:rsid w:val="000155E1"/>
    <w:rsid w:val="00016276"/>
    <w:rsid w:val="00020FD6"/>
    <w:rsid w:val="000253F2"/>
    <w:rsid w:val="00025839"/>
    <w:rsid w:val="000278A5"/>
    <w:rsid w:val="00030911"/>
    <w:rsid w:val="000331F4"/>
    <w:rsid w:val="00033347"/>
    <w:rsid w:val="00033C89"/>
    <w:rsid w:val="00033E3F"/>
    <w:rsid w:val="00041B0B"/>
    <w:rsid w:val="00041B75"/>
    <w:rsid w:val="00042096"/>
    <w:rsid w:val="00045EDE"/>
    <w:rsid w:val="0005054A"/>
    <w:rsid w:val="00052096"/>
    <w:rsid w:val="00052A41"/>
    <w:rsid w:val="000606DD"/>
    <w:rsid w:val="00061C13"/>
    <w:rsid w:val="00061CD4"/>
    <w:rsid w:val="00062DC7"/>
    <w:rsid w:val="0006507B"/>
    <w:rsid w:val="0006567C"/>
    <w:rsid w:val="00066D37"/>
    <w:rsid w:val="0007090A"/>
    <w:rsid w:val="00070BF9"/>
    <w:rsid w:val="00072FBB"/>
    <w:rsid w:val="00076380"/>
    <w:rsid w:val="000770C3"/>
    <w:rsid w:val="000809DF"/>
    <w:rsid w:val="00082BE1"/>
    <w:rsid w:val="00082C5B"/>
    <w:rsid w:val="0008385F"/>
    <w:rsid w:val="0008720C"/>
    <w:rsid w:val="00091796"/>
    <w:rsid w:val="00091E94"/>
    <w:rsid w:val="0009204C"/>
    <w:rsid w:val="000934F4"/>
    <w:rsid w:val="00094D57"/>
    <w:rsid w:val="000A0F8B"/>
    <w:rsid w:val="000A16A9"/>
    <w:rsid w:val="000A299E"/>
    <w:rsid w:val="000A66EA"/>
    <w:rsid w:val="000A6767"/>
    <w:rsid w:val="000B0077"/>
    <w:rsid w:val="000B18C0"/>
    <w:rsid w:val="000B656B"/>
    <w:rsid w:val="000B6668"/>
    <w:rsid w:val="000C0965"/>
    <w:rsid w:val="000C2103"/>
    <w:rsid w:val="000C3E71"/>
    <w:rsid w:val="000C54DB"/>
    <w:rsid w:val="000C7C8C"/>
    <w:rsid w:val="000D2247"/>
    <w:rsid w:val="000D2767"/>
    <w:rsid w:val="000D34B5"/>
    <w:rsid w:val="000D6BF7"/>
    <w:rsid w:val="000D78D2"/>
    <w:rsid w:val="000E1E86"/>
    <w:rsid w:val="000E2F99"/>
    <w:rsid w:val="000E6FA6"/>
    <w:rsid w:val="000F000E"/>
    <w:rsid w:val="000F210C"/>
    <w:rsid w:val="000F372B"/>
    <w:rsid w:val="000F3864"/>
    <w:rsid w:val="000F42AC"/>
    <w:rsid w:val="000F506D"/>
    <w:rsid w:val="000F7026"/>
    <w:rsid w:val="0010140D"/>
    <w:rsid w:val="00101CF6"/>
    <w:rsid w:val="00104DC7"/>
    <w:rsid w:val="001067A6"/>
    <w:rsid w:val="00110184"/>
    <w:rsid w:val="00113484"/>
    <w:rsid w:val="00114131"/>
    <w:rsid w:val="001147F5"/>
    <w:rsid w:val="001233B4"/>
    <w:rsid w:val="00126001"/>
    <w:rsid w:val="00136277"/>
    <w:rsid w:val="00140661"/>
    <w:rsid w:val="00141ADD"/>
    <w:rsid w:val="00142D91"/>
    <w:rsid w:val="00143150"/>
    <w:rsid w:val="00144D08"/>
    <w:rsid w:val="00147E16"/>
    <w:rsid w:val="001500E9"/>
    <w:rsid w:val="0015211B"/>
    <w:rsid w:val="001540E7"/>
    <w:rsid w:val="00156088"/>
    <w:rsid w:val="00160089"/>
    <w:rsid w:val="001609BB"/>
    <w:rsid w:val="001636EC"/>
    <w:rsid w:val="001640F3"/>
    <w:rsid w:val="00164BFD"/>
    <w:rsid w:val="00164FF1"/>
    <w:rsid w:val="00165C23"/>
    <w:rsid w:val="001669AB"/>
    <w:rsid w:val="00172310"/>
    <w:rsid w:val="0017315E"/>
    <w:rsid w:val="001732DB"/>
    <w:rsid w:val="00175D46"/>
    <w:rsid w:val="00180E25"/>
    <w:rsid w:val="00181C8F"/>
    <w:rsid w:val="001824FE"/>
    <w:rsid w:val="001829D8"/>
    <w:rsid w:val="00182EAE"/>
    <w:rsid w:val="001832B0"/>
    <w:rsid w:val="00184027"/>
    <w:rsid w:val="00184C25"/>
    <w:rsid w:val="00185254"/>
    <w:rsid w:val="00186BED"/>
    <w:rsid w:val="001913F4"/>
    <w:rsid w:val="00192940"/>
    <w:rsid w:val="00192AB1"/>
    <w:rsid w:val="00192E38"/>
    <w:rsid w:val="00193D14"/>
    <w:rsid w:val="0019520F"/>
    <w:rsid w:val="00195270"/>
    <w:rsid w:val="00196256"/>
    <w:rsid w:val="001A06E0"/>
    <w:rsid w:val="001A3A50"/>
    <w:rsid w:val="001A44DA"/>
    <w:rsid w:val="001A6187"/>
    <w:rsid w:val="001A740E"/>
    <w:rsid w:val="001B1A6D"/>
    <w:rsid w:val="001B1B0D"/>
    <w:rsid w:val="001B1C1A"/>
    <w:rsid w:val="001B37AA"/>
    <w:rsid w:val="001B5B24"/>
    <w:rsid w:val="001C09D7"/>
    <w:rsid w:val="001C162D"/>
    <w:rsid w:val="001C356F"/>
    <w:rsid w:val="001C45A6"/>
    <w:rsid w:val="001C4CA1"/>
    <w:rsid w:val="001C5227"/>
    <w:rsid w:val="001C5A24"/>
    <w:rsid w:val="001D1FF8"/>
    <w:rsid w:val="001D2AB9"/>
    <w:rsid w:val="001D4390"/>
    <w:rsid w:val="001D4409"/>
    <w:rsid w:val="001E04CD"/>
    <w:rsid w:val="001E0A71"/>
    <w:rsid w:val="001E217F"/>
    <w:rsid w:val="001E50A1"/>
    <w:rsid w:val="001E522E"/>
    <w:rsid w:val="001E55C5"/>
    <w:rsid w:val="001E5969"/>
    <w:rsid w:val="001E7620"/>
    <w:rsid w:val="001F1D28"/>
    <w:rsid w:val="001F3DD9"/>
    <w:rsid w:val="001F3DEA"/>
    <w:rsid w:val="001F3E92"/>
    <w:rsid w:val="001F4F33"/>
    <w:rsid w:val="001F607D"/>
    <w:rsid w:val="001F6CA6"/>
    <w:rsid w:val="001F7443"/>
    <w:rsid w:val="00202A00"/>
    <w:rsid w:val="00203654"/>
    <w:rsid w:val="00204E0F"/>
    <w:rsid w:val="0020501E"/>
    <w:rsid w:val="00205AE2"/>
    <w:rsid w:val="0020687B"/>
    <w:rsid w:val="0021233E"/>
    <w:rsid w:val="0021302D"/>
    <w:rsid w:val="002136CF"/>
    <w:rsid w:val="00214454"/>
    <w:rsid w:val="00214696"/>
    <w:rsid w:val="00227B4C"/>
    <w:rsid w:val="0023027F"/>
    <w:rsid w:val="00230E67"/>
    <w:rsid w:val="002325E6"/>
    <w:rsid w:val="002341B8"/>
    <w:rsid w:val="00236FF4"/>
    <w:rsid w:val="0023727F"/>
    <w:rsid w:val="002372ED"/>
    <w:rsid w:val="0023786E"/>
    <w:rsid w:val="00240228"/>
    <w:rsid w:val="002420B4"/>
    <w:rsid w:val="0024675D"/>
    <w:rsid w:val="002469D3"/>
    <w:rsid w:val="00247503"/>
    <w:rsid w:val="00247F76"/>
    <w:rsid w:val="0025000B"/>
    <w:rsid w:val="00251ACC"/>
    <w:rsid w:val="00254EB9"/>
    <w:rsid w:val="0025597A"/>
    <w:rsid w:val="00256F1F"/>
    <w:rsid w:val="00262D52"/>
    <w:rsid w:val="00263936"/>
    <w:rsid w:val="00264CCF"/>
    <w:rsid w:val="00272B70"/>
    <w:rsid w:val="00272F7B"/>
    <w:rsid w:val="002804C7"/>
    <w:rsid w:val="00280D26"/>
    <w:rsid w:val="002821E3"/>
    <w:rsid w:val="00282D1E"/>
    <w:rsid w:val="002847F1"/>
    <w:rsid w:val="002901E8"/>
    <w:rsid w:val="00292428"/>
    <w:rsid w:val="00293E00"/>
    <w:rsid w:val="00295F2B"/>
    <w:rsid w:val="002A0018"/>
    <w:rsid w:val="002A0A47"/>
    <w:rsid w:val="002A11C8"/>
    <w:rsid w:val="002A2E15"/>
    <w:rsid w:val="002A6F9C"/>
    <w:rsid w:val="002B0728"/>
    <w:rsid w:val="002B166A"/>
    <w:rsid w:val="002B36F3"/>
    <w:rsid w:val="002B5FA1"/>
    <w:rsid w:val="002B7FC2"/>
    <w:rsid w:val="002C0010"/>
    <w:rsid w:val="002C1D78"/>
    <w:rsid w:val="002C79FA"/>
    <w:rsid w:val="002D0FD0"/>
    <w:rsid w:val="002D343F"/>
    <w:rsid w:val="002D3AEA"/>
    <w:rsid w:val="002D6AA9"/>
    <w:rsid w:val="002D6FE6"/>
    <w:rsid w:val="002E05CA"/>
    <w:rsid w:val="002E065F"/>
    <w:rsid w:val="002E2E6E"/>
    <w:rsid w:val="002E4D75"/>
    <w:rsid w:val="002E55EA"/>
    <w:rsid w:val="002F0A85"/>
    <w:rsid w:val="002F4846"/>
    <w:rsid w:val="002F52BB"/>
    <w:rsid w:val="00305026"/>
    <w:rsid w:val="00306275"/>
    <w:rsid w:val="00306C16"/>
    <w:rsid w:val="00307C9C"/>
    <w:rsid w:val="00311939"/>
    <w:rsid w:val="00314E46"/>
    <w:rsid w:val="003150D6"/>
    <w:rsid w:val="003200DB"/>
    <w:rsid w:val="00321B91"/>
    <w:rsid w:val="003233EA"/>
    <w:rsid w:val="00323669"/>
    <w:rsid w:val="00323AEC"/>
    <w:rsid w:val="00323B33"/>
    <w:rsid w:val="003246B2"/>
    <w:rsid w:val="00325DE4"/>
    <w:rsid w:val="00326393"/>
    <w:rsid w:val="00332E07"/>
    <w:rsid w:val="00333C9B"/>
    <w:rsid w:val="00334A23"/>
    <w:rsid w:val="003434D3"/>
    <w:rsid w:val="003439C7"/>
    <w:rsid w:val="00345537"/>
    <w:rsid w:val="0034742B"/>
    <w:rsid w:val="003507C2"/>
    <w:rsid w:val="00350E71"/>
    <w:rsid w:val="003523C2"/>
    <w:rsid w:val="00356A47"/>
    <w:rsid w:val="00357B48"/>
    <w:rsid w:val="00363ED6"/>
    <w:rsid w:val="0036514D"/>
    <w:rsid w:val="00367E59"/>
    <w:rsid w:val="00371E06"/>
    <w:rsid w:val="00371E3B"/>
    <w:rsid w:val="00374E70"/>
    <w:rsid w:val="0037523A"/>
    <w:rsid w:val="00375974"/>
    <w:rsid w:val="00375BC7"/>
    <w:rsid w:val="00376E39"/>
    <w:rsid w:val="003777CB"/>
    <w:rsid w:val="0038124B"/>
    <w:rsid w:val="00384715"/>
    <w:rsid w:val="003853B2"/>
    <w:rsid w:val="0039107C"/>
    <w:rsid w:val="00395483"/>
    <w:rsid w:val="003956DB"/>
    <w:rsid w:val="003966DE"/>
    <w:rsid w:val="003A0BD4"/>
    <w:rsid w:val="003A2C1C"/>
    <w:rsid w:val="003A55FC"/>
    <w:rsid w:val="003A6A4A"/>
    <w:rsid w:val="003B06E9"/>
    <w:rsid w:val="003B1DFF"/>
    <w:rsid w:val="003B1FCC"/>
    <w:rsid w:val="003B49B4"/>
    <w:rsid w:val="003B719B"/>
    <w:rsid w:val="003C0976"/>
    <w:rsid w:val="003C2888"/>
    <w:rsid w:val="003C2E12"/>
    <w:rsid w:val="003C3547"/>
    <w:rsid w:val="003C40A2"/>
    <w:rsid w:val="003D251E"/>
    <w:rsid w:val="003D3BF0"/>
    <w:rsid w:val="003D7536"/>
    <w:rsid w:val="003E1547"/>
    <w:rsid w:val="003E1587"/>
    <w:rsid w:val="003E422E"/>
    <w:rsid w:val="003E50EE"/>
    <w:rsid w:val="003E5BF8"/>
    <w:rsid w:val="003E6C9C"/>
    <w:rsid w:val="003E793B"/>
    <w:rsid w:val="003E7E38"/>
    <w:rsid w:val="003F11B2"/>
    <w:rsid w:val="003F1E88"/>
    <w:rsid w:val="003F2631"/>
    <w:rsid w:val="003F2E7E"/>
    <w:rsid w:val="003F33D3"/>
    <w:rsid w:val="003F424B"/>
    <w:rsid w:val="003F4F77"/>
    <w:rsid w:val="003F5232"/>
    <w:rsid w:val="003F7FEB"/>
    <w:rsid w:val="00400041"/>
    <w:rsid w:val="00401766"/>
    <w:rsid w:val="00402F8E"/>
    <w:rsid w:val="004055BE"/>
    <w:rsid w:val="00407BB2"/>
    <w:rsid w:val="004118DC"/>
    <w:rsid w:val="0041205E"/>
    <w:rsid w:val="004124D0"/>
    <w:rsid w:val="004133B1"/>
    <w:rsid w:val="0041411D"/>
    <w:rsid w:val="00415694"/>
    <w:rsid w:val="00415F02"/>
    <w:rsid w:val="00416D0D"/>
    <w:rsid w:val="0041717C"/>
    <w:rsid w:val="004176BA"/>
    <w:rsid w:val="004204BF"/>
    <w:rsid w:val="00420D67"/>
    <w:rsid w:val="004221AA"/>
    <w:rsid w:val="00424B3C"/>
    <w:rsid w:val="004313BE"/>
    <w:rsid w:val="00446A5A"/>
    <w:rsid w:val="004471FB"/>
    <w:rsid w:val="0044790E"/>
    <w:rsid w:val="004479E0"/>
    <w:rsid w:val="00453D23"/>
    <w:rsid w:val="00461AE1"/>
    <w:rsid w:val="004629AF"/>
    <w:rsid w:val="004644B5"/>
    <w:rsid w:val="00466E33"/>
    <w:rsid w:val="00467459"/>
    <w:rsid w:val="00470CD9"/>
    <w:rsid w:val="00474625"/>
    <w:rsid w:val="00475CCE"/>
    <w:rsid w:val="0048019D"/>
    <w:rsid w:val="00480D12"/>
    <w:rsid w:val="004829D0"/>
    <w:rsid w:val="00492A2D"/>
    <w:rsid w:val="00495651"/>
    <w:rsid w:val="004A3946"/>
    <w:rsid w:val="004A4494"/>
    <w:rsid w:val="004B1CF2"/>
    <w:rsid w:val="004B530A"/>
    <w:rsid w:val="004B5F9C"/>
    <w:rsid w:val="004C257C"/>
    <w:rsid w:val="004C360A"/>
    <w:rsid w:val="004C454B"/>
    <w:rsid w:val="004C7629"/>
    <w:rsid w:val="004C77AD"/>
    <w:rsid w:val="004D0651"/>
    <w:rsid w:val="004D1BF4"/>
    <w:rsid w:val="004D2413"/>
    <w:rsid w:val="004D269B"/>
    <w:rsid w:val="004D4090"/>
    <w:rsid w:val="004D7B50"/>
    <w:rsid w:val="004E021D"/>
    <w:rsid w:val="004E1A8F"/>
    <w:rsid w:val="004E26ED"/>
    <w:rsid w:val="004E31AD"/>
    <w:rsid w:val="004F0104"/>
    <w:rsid w:val="004F4C12"/>
    <w:rsid w:val="004F56EC"/>
    <w:rsid w:val="004F736A"/>
    <w:rsid w:val="004F7E45"/>
    <w:rsid w:val="00500450"/>
    <w:rsid w:val="00501ECD"/>
    <w:rsid w:val="00506387"/>
    <w:rsid w:val="00507FEE"/>
    <w:rsid w:val="005125D9"/>
    <w:rsid w:val="0051706E"/>
    <w:rsid w:val="00517145"/>
    <w:rsid w:val="00517BA0"/>
    <w:rsid w:val="00526B01"/>
    <w:rsid w:val="00532E20"/>
    <w:rsid w:val="00541DDB"/>
    <w:rsid w:val="00542DE0"/>
    <w:rsid w:val="00543419"/>
    <w:rsid w:val="005447CE"/>
    <w:rsid w:val="00544CB2"/>
    <w:rsid w:val="00545031"/>
    <w:rsid w:val="00546FA1"/>
    <w:rsid w:val="00557C2A"/>
    <w:rsid w:val="00557DFF"/>
    <w:rsid w:val="00560BF8"/>
    <w:rsid w:val="00570C22"/>
    <w:rsid w:val="00571029"/>
    <w:rsid w:val="00571A83"/>
    <w:rsid w:val="00574771"/>
    <w:rsid w:val="00575B27"/>
    <w:rsid w:val="005770F0"/>
    <w:rsid w:val="00577318"/>
    <w:rsid w:val="00577741"/>
    <w:rsid w:val="00581AF8"/>
    <w:rsid w:val="00582952"/>
    <w:rsid w:val="00590FD3"/>
    <w:rsid w:val="00591324"/>
    <w:rsid w:val="005959C2"/>
    <w:rsid w:val="00595E06"/>
    <w:rsid w:val="00596CC7"/>
    <w:rsid w:val="005A18C5"/>
    <w:rsid w:val="005A2380"/>
    <w:rsid w:val="005A50AD"/>
    <w:rsid w:val="005A647D"/>
    <w:rsid w:val="005A6A00"/>
    <w:rsid w:val="005A7A53"/>
    <w:rsid w:val="005B16B4"/>
    <w:rsid w:val="005B3BEC"/>
    <w:rsid w:val="005B5744"/>
    <w:rsid w:val="005B5A44"/>
    <w:rsid w:val="005B7B61"/>
    <w:rsid w:val="005C1837"/>
    <w:rsid w:val="005C4BFA"/>
    <w:rsid w:val="005C7F5E"/>
    <w:rsid w:val="005D030E"/>
    <w:rsid w:val="005D050D"/>
    <w:rsid w:val="005D4CCE"/>
    <w:rsid w:val="005D666C"/>
    <w:rsid w:val="005E06D4"/>
    <w:rsid w:val="005E1C72"/>
    <w:rsid w:val="005E2D0A"/>
    <w:rsid w:val="005E3D55"/>
    <w:rsid w:val="005E3D90"/>
    <w:rsid w:val="005E3E6A"/>
    <w:rsid w:val="005E58D4"/>
    <w:rsid w:val="005F0EC1"/>
    <w:rsid w:val="005F100D"/>
    <w:rsid w:val="005F1F5F"/>
    <w:rsid w:val="005F206D"/>
    <w:rsid w:val="005F46C7"/>
    <w:rsid w:val="00600759"/>
    <w:rsid w:val="00600CC8"/>
    <w:rsid w:val="006019A6"/>
    <w:rsid w:val="0060481D"/>
    <w:rsid w:val="00604E4A"/>
    <w:rsid w:val="00611298"/>
    <w:rsid w:val="00611499"/>
    <w:rsid w:val="00615E2D"/>
    <w:rsid w:val="006173E8"/>
    <w:rsid w:val="00617D10"/>
    <w:rsid w:val="00617FFD"/>
    <w:rsid w:val="006206E5"/>
    <w:rsid w:val="0062090A"/>
    <w:rsid w:val="00621D40"/>
    <w:rsid w:val="0062472C"/>
    <w:rsid w:val="00625B09"/>
    <w:rsid w:val="00626EDB"/>
    <w:rsid w:val="006326C7"/>
    <w:rsid w:val="00632C72"/>
    <w:rsid w:val="00633253"/>
    <w:rsid w:val="00635035"/>
    <w:rsid w:val="00635EE3"/>
    <w:rsid w:val="00640A46"/>
    <w:rsid w:val="006436F0"/>
    <w:rsid w:val="00643C6E"/>
    <w:rsid w:val="006456C0"/>
    <w:rsid w:val="0064787E"/>
    <w:rsid w:val="006509E5"/>
    <w:rsid w:val="006528AA"/>
    <w:rsid w:val="0065391B"/>
    <w:rsid w:val="00653A04"/>
    <w:rsid w:val="0065605C"/>
    <w:rsid w:val="00661F83"/>
    <w:rsid w:val="0066321D"/>
    <w:rsid w:val="006662C7"/>
    <w:rsid w:val="00670855"/>
    <w:rsid w:val="00670FFD"/>
    <w:rsid w:val="00675BBC"/>
    <w:rsid w:val="00680073"/>
    <w:rsid w:val="006801C8"/>
    <w:rsid w:val="00683AEA"/>
    <w:rsid w:val="00684A1A"/>
    <w:rsid w:val="00684CAC"/>
    <w:rsid w:val="006859C7"/>
    <w:rsid w:val="0068639C"/>
    <w:rsid w:val="006917B8"/>
    <w:rsid w:val="006918DD"/>
    <w:rsid w:val="00693207"/>
    <w:rsid w:val="00693865"/>
    <w:rsid w:val="00697765"/>
    <w:rsid w:val="006979D8"/>
    <w:rsid w:val="00697C85"/>
    <w:rsid w:val="006A54CC"/>
    <w:rsid w:val="006A5FD1"/>
    <w:rsid w:val="006B1109"/>
    <w:rsid w:val="006B132B"/>
    <w:rsid w:val="006B2213"/>
    <w:rsid w:val="006B32FF"/>
    <w:rsid w:val="006B43DB"/>
    <w:rsid w:val="006C16C5"/>
    <w:rsid w:val="006C19DB"/>
    <w:rsid w:val="006C217D"/>
    <w:rsid w:val="006C2A80"/>
    <w:rsid w:val="006C3565"/>
    <w:rsid w:val="006C5C9A"/>
    <w:rsid w:val="006C7C2F"/>
    <w:rsid w:val="006D1420"/>
    <w:rsid w:val="006D3E3C"/>
    <w:rsid w:val="006D446A"/>
    <w:rsid w:val="006D4512"/>
    <w:rsid w:val="006D7614"/>
    <w:rsid w:val="006E0AF6"/>
    <w:rsid w:val="006E0EF0"/>
    <w:rsid w:val="006E3B37"/>
    <w:rsid w:val="006E5A53"/>
    <w:rsid w:val="006E776E"/>
    <w:rsid w:val="006F1D53"/>
    <w:rsid w:val="006F656F"/>
    <w:rsid w:val="00701B9A"/>
    <w:rsid w:val="0070429D"/>
    <w:rsid w:val="00705B65"/>
    <w:rsid w:val="0070611D"/>
    <w:rsid w:val="007075C2"/>
    <w:rsid w:val="00710AE4"/>
    <w:rsid w:val="00713C62"/>
    <w:rsid w:val="00715051"/>
    <w:rsid w:val="00715137"/>
    <w:rsid w:val="00715E88"/>
    <w:rsid w:val="00716754"/>
    <w:rsid w:val="00716EFE"/>
    <w:rsid w:val="00717FB2"/>
    <w:rsid w:val="007211F9"/>
    <w:rsid w:val="007213DF"/>
    <w:rsid w:val="00722260"/>
    <w:rsid w:val="00724C7C"/>
    <w:rsid w:val="00726DBF"/>
    <w:rsid w:val="00727ECE"/>
    <w:rsid w:val="00730E11"/>
    <w:rsid w:val="007311E7"/>
    <w:rsid w:val="00732C2A"/>
    <w:rsid w:val="00733C30"/>
    <w:rsid w:val="00734C4D"/>
    <w:rsid w:val="007369FB"/>
    <w:rsid w:val="007379E7"/>
    <w:rsid w:val="007417FB"/>
    <w:rsid w:val="0074291F"/>
    <w:rsid w:val="00743B0E"/>
    <w:rsid w:val="00745B20"/>
    <w:rsid w:val="00745E6C"/>
    <w:rsid w:val="007528C3"/>
    <w:rsid w:val="007536A8"/>
    <w:rsid w:val="00754978"/>
    <w:rsid w:val="00760FA3"/>
    <w:rsid w:val="00761AEF"/>
    <w:rsid w:val="00762C9C"/>
    <w:rsid w:val="00765190"/>
    <w:rsid w:val="0076528E"/>
    <w:rsid w:val="00767390"/>
    <w:rsid w:val="00767984"/>
    <w:rsid w:val="00771954"/>
    <w:rsid w:val="00773894"/>
    <w:rsid w:val="00774482"/>
    <w:rsid w:val="00775BA4"/>
    <w:rsid w:val="00776893"/>
    <w:rsid w:val="007768A4"/>
    <w:rsid w:val="0078193C"/>
    <w:rsid w:val="00782333"/>
    <w:rsid w:val="0078434F"/>
    <w:rsid w:val="00784F94"/>
    <w:rsid w:val="00786652"/>
    <w:rsid w:val="0079352C"/>
    <w:rsid w:val="007950D8"/>
    <w:rsid w:val="00796DBF"/>
    <w:rsid w:val="007A0270"/>
    <w:rsid w:val="007A048E"/>
    <w:rsid w:val="007A152F"/>
    <w:rsid w:val="007A18B6"/>
    <w:rsid w:val="007A3B30"/>
    <w:rsid w:val="007A646E"/>
    <w:rsid w:val="007B138C"/>
    <w:rsid w:val="007B5BB2"/>
    <w:rsid w:val="007B5D7B"/>
    <w:rsid w:val="007B6726"/>
    <w:rsid w:val="007C1A40"/>
    <w:rsid w:val="007C25D8"/>
    <w:rsid w:val="007D19BD"/>
    <w:rsid w:val="007D38B8"/>
    <w:rsid w:val="007D5514"/>
    <w:rsid w:val="007D59CC"/>
    <w:rsid w:val="007D5FF8"/>
    <w:rsid w:val="007D613A"/>
    <w:rsid w:val="007D61E6"/>
    <w:rsid w:val="007D7057"/>
    <w:rsid w:val="007D70AE"/>
    <w:rsid w:val="007D7117"/>
    <w:rsid w:val="007E3437"/>
    <w:rsid w:val="007E3CD4"/>
    <w:rsid w:val="007E3E7E"/>
    <w:rsid w:val="007E62E5"/>
    <w:rsid w:val="007E7685"/>
    <w:rsid w:val="007E7E08"/>
    <w:rsid w:val="007F3797"/>
    <w:rsid w:val="007F5159"/>
    <w:rsid w:val="007F6E8C"/>
    <w:rsid w:val="007F77B4"/>
    <w:rsid w:val="0080022C"/>
    <w:rsid w:val="00800AC5"/>
    <w:rsid w:val="0080118D"/>
    <w:rsid w:val="008012AA"/>
    <w:rsid w:val="00802179"/>
    <w:rsid w:val="00806D12"/>
    <w:rsid w:val="00810E29"/>
    <w:rsid w:val="00813CE7"/>
    <w:rsid w:val="00814D3C"/>
    <w:rsid w:val="00816BB6"/>
    <w:rsid w:val="008211BB"/>
    <w:rsid w:val="00823B77"/>
    <w:rsid w:val="00825EE4"/>
    <w:rsid w:val="00830380"/>
    <w:rsid w:val="008305CB"/>
    <w:rsid w:val="00830CAF"/>
    <w:rsid w:val="00832D64"/>
    <w:rsid w:val="008344DB"/>
    <w:rsid w:val="0083727E"/>
    <w:rsid w:val="00837B61"/>
    <w:rsid w:val="00840B37"/>
    <w:rsid w:val="008437DE"/>
    <w:rsid w:val="00843B47"/>
    <w:rsid w:val="0084476E"/>
    <w:rsid w:val="00844F20"/>
    <w:rsid w:val="0085243F"/>
    <w:rsid w:val="00855B43"/>
    <w:rsid w:val="008574F3"/>
    <w:rsid w:val="0086096D"/>
    <w:rsid w:val="00861FE9"/>
    <w:rsid w:val="00863708"/>
    <w:rsid w:val="00863A96"/>
    <w:rsid w:val="008643B8"/>
    <w:rsid w:val="008646A8"/>
    <w:rsid w:val="00866096"/>
    <w:rsid w:val="00866983"/>
    <w:rsid w:val="00870816"/>
    <w:rsid w:val="0087096F"/>
    <w:rsid w:val="00870F7D"/>
    <w:rsid w:val="008730BE"/>
    <w:rsid w:val="0087456B"/>
    <w:rsid w:val="0087576A"/>
    <w:rsid w:val="00875CC0"/>
    <w:rsid w:val="008766B2"/>
    <w:rsid w:val="00876B0E"/>
    <w:rsid w:val="0088341B"/>
    <w:rsid w:val="008844E5"/>
    <w:rsid w:val="00884D18"/>
    <w:rsid w:val="00885533"/>
    <w:rsid w:val="00886480"/>
    <w:rsid w:val="008902C5"/>
    <w:rsid w:val="00891372"/>
    <w:rsid w:val="00895AEB"/>
    <w:rsid w:val="00896AE6"/>
    <w:rsid w:val="0089753D"/>
    <w:rsid w:val="008A4D86"/>
    <w:rsid w:val="008B106D"/>
    <w:rsid w:val="008B2702"/>
    <w:rsid w:val="008B300C"/>
    <w:rsid w:val="008B4042"/>
    <w:rsid w:val="008B42C9"/>
    <w:rsid w:val="008B64EC"/>
    <w:rsid w:val="008C6574"/>
    <w:rsid w:val="008D00F1"/>
    <w:rsid w:val="008D0565"/>
    <w:rsid w:val="008D0BA3"/>
    <w:rsid w:val="008D0F18"/>
    <w:rsid w:val="008D117C"/>
    <w:rsid w:val="008D19F8"/>
    <w:rsid w:val="008D28E1"/>
    <w:rsid w:val="008D53E2"/>
    <w:rsid w:val="008D6139"/>
    <w:rsid w:val="008E047F"/>
    <w:rsid w:val="008E04B0"/>
    <w:rsid w:val="008E13E9"/>
    <w:rsid w:val="008E3714"/>
    <w:rsid w:val="008F1177"/>
    <w:rsid w:val="008F11E0"/>
    <w:rsid w:val="008F3219"/>
    <w:rsid w:val="008F3B55"/>
    <w:rsid w:val="00901501"/>
    <w:rsid w:val="00903CC4"/>
    <w:rsid w:val="009046CC"/>
    <w:rsid w:val="00912093"/>
    <w:rsid w:val="009142FF"/>
    <w:rsid w:val="00914F00"/>
    <w:rsid w:val="00917E2A"/>
    <w:rsid w:val="009205ED"/>
    <w:rsid w:val="00921B3A"/>
    <w:rsid w:val="009251BD"/>
    <w:rsid w:val="009261DF"/>
    <w:rsid w:val="0092672E"/>
    <w:rsid w:val="009268D8"/>
    <w:rsid w:val="00926CF9"/>
    <w:rsid w:val="00926DDA"/>
    <w:rsid w:val="00930BE6"/>
    <w:rsid w:val="009314E5"/>
    <w:rsid w:val="009332C7"/>
    <w:rsid w:val="009352CC"/>
    <w:rsid w:val="009354A1"/>
    <w:rsid w:val="00935EA6"/>
    <w:rsid w:val="00937DE9"/>
    <w:rsid w:val="0094097F"/>
    <w:rsid w:val="00942475"/>
    <w:rsid w:val="00942AB8"/>
    <w:rsid w:val="00952F13"/>
    <w:rsid w:val="009540F9"/>
    <w:rsid w:val="00954C7F"/>
    <w:rsid w:val="00956364"/>
    <w:rsid w:val="009606F0"/>
    <w:rsid w:val="00960D95"/>
    <w:rsid w:val="00962263"/>
    <w:rsid w:val="00963E86"/>
    <w:rsid w:val="009648EB"/>
    <w:rsid w:val="009651C9"/>
    <w:rsid w:val="00970327"/>
    <w:rsid w:val="00970ADE"/>
    <w:rsid w:val="0097178E"/>
    <w:rsid w:val="00973209"/>
    <w:rsid w:val="00973669"/>
    <w:rsid w:val="00974BEF"/>
    <w:rsid w:val="00982CBA"/>
    <w:rsid w:val="009843D1"/>
    <w:rsid w:val="00985EBB"/>
    <w:rsid w:val="00986FFA"/>
    <w:rsid w:val="00987390"/>
    <w:rsid w:val="00987434"/>
    <w:rsid w:val="009916B7"/>
    <w:rsid w:val="0099210D"/>
    <w:rsid w:val="00993449"/>
    <w:rsid w:val="009966A7"/>
    <w:rsid w:val="009A0F6D"/>
    <w:rsid w:val="009A3C1C"/>
    <w:rsid w:val="009A46D2"/>
    <w:rsid w:val="009A6884"/>
    <w:rsid w:val="009A6D70"/>
    <w:rsid w:val="009A7434"/>
    <w:rsid w:val="009B2114"/>
    <w:rsid w:val="009B3A53"/>
    <w:rsid w:val="009B5881"/>
    <w:rsid w:val="009C0865"/>
    <w:rsid w:val="009C130F"/>
    <w:rsid w:val="009C2A04"/>
    <w:rsid w:val="009C665A"/>
    <w:rsid w:val="009C7790"/>
    <w:rsid w:val="009D1069"/>
    <w:rsid w:val="009D38F8"/>
    <w:rsid w:val="009D625B"/>
    <w:rsid w:val="009D7649"/>
    <w:rsid w:val="009E77F6"/>
    <w:rsid w:val="009F0E0B"/>
    <w:rsid w:val="009F1908"/>
    <w:rsid w:val="009F4DBA"/>
    <w:rsid w:val="009F67DC"/>
    <w:rsid w:val="009F7623"/>
    <w:rsid w:val="00A007A2"/>
    <w:rsid w:val="00A016CC"/>
    <w:rsid w:val="00A05C13"/>
    <w:rsid w:val="00A10473"/>
    <w:rsid w:val="00A154F6"/>
    <w:rsid w:val="00A15530"/>
    <w:rsid w:val="00A15551"/>
    <w:rsid w:val="00A15C28"/>
    <w:rsid w:val="00A16064"/>
    <w:rsid w:val="00A17786"/>
    <w:rsid w:val="00A26A0C"/>
    <w:rsid w:val="00A275D6"/>
    <w:rsid w:val="00A312C8"/>
    <w:rsid w:val="00A31FC7"/>
    <w:rsid w:val="00A332E5"/>
    <w:rsid w:val="00A3433E"/>
    <w:rsid w:val="00A35604"/>
    <w:rsid w:val="00A4063A"/>
    <w:rsid w:val="00A4459A"/>
    <w:rsid w:val="00A45EC1"/>
    <w:rsid w:val="00A515FC"/>
    <w:rsid w:val="00A51885"/>
    <w:rsid w:val="00A64D5D"/>
    <w:rsid w:val="00A65454"/>
    <w:rsid w:val="00A66133"/>
    <w:rsid w:val="00A67284"/>
    <w:rsid w:val="00A716BC"/>
    <w:rsid w:val="00A7222F"/>
    <w:rsid w:val="00A73FF8"/>
    <w:rsid w:val="00A7400E"/>
    <w:rsid w:val="00A7684C"/>
    <w:rsid w:val="00A76BB5"/>
    <w:rsid w:val="00A81F73"/>
    <w:rsid w:val="00A8717F"/>
    <w:rsid w:val="00A901E0"/>
    <w:rsid w:val="00A903F7"/>
    <w:rsid w:val="00A97698"/>
    <w:rsid w:val="00AA0FF8"/>
    <w:rsid w:val="00AA1396"/>
    <w:rsid w:val="00AA36BA"/>
    <w:rsid w:val="00AA41E0"/>
    <w:rsid w:val="00AA5234"/>
    <w:rsid w:val="00AA561A"/>
    <w:rsid w:val="00AA5C98"/>
    <w:rsid w:val="00AA7754"/>
    <w:rsid w:val="00AB04E2"/>
    <w:rsid w:val="00AB5321"/>
    <w:rsid w:val="00AB696B"/>
    <w:rsid w:val="00AB7430"/>
    <w:rsid w:val="00AC0E66"/>
    <w:rsid w:val="00AC30C4"/>
    <w:rsid w:val="00AC3B1E"/>
    <w:rsid w:val="00AC702A"/>
    <w:rsid w:val="00AD0F94"/>
    <w:rsid w:val="00AD27CD"/>
    <w:rsid w:val="00AD413A"/>
    <w:rsid w:val="00AD463D"/>
    <w:rsid w:val="00AD61F1"/>
    <w:rsid w:val="00AE0FFF"/>
    <w:rsid w:val="00AE19C8"/>
    <w:rsid w:val="00AE20FF"/>
    <w:rsid w:val="00AE772C"/>
    <w:rsid w:val="00AF0B26"/>
    <w:rsid w:val="00AF2B42"/>
    <w:rsid w:val="00AF6468"/>
    <w:rsid w:val="00AF7570"/>
    <w:rsid w:val="00AF773F"/>
    <w:rsid w:val="00B01EB4"/>
    <w:rsid w:val="00B042B4"/>
    <w:rsid w:val="00B053C7"/>
    <w:rsid w:val="00B062E5"/>
    <w:rsid w:val="00B11612"/>
    <w:rsid w:val="00B119F7"/>
    <w:rsid w:val="00B11A9A"/>
    <w:rsid w:val="00B11BF5"/>
    <w:rsid w:val="00B1282B"/>
    <w:rsid w:val="00B14116"/>
    <w:rsid w:val="00B155F2"/>
    <w:rsid w:val="00B17081"/>
    <w:rsid w:val="00B20C7F"/>
    <w:rsid w:val="00B216F6"/>
    <w:rsid w:val="00B2355A"/>
    <w:rsid w:val="00B23A1A"/>
    <w:rsid w:val="00B317F6"/>
    <w:rsid w:val="00B31F2C"/>
    <w:rsid w:val="00B3263C"/>
    <w:rsid w:val="00B34EF0"/>
    <w:rsid w:val="00B356A5"/>
    <w:rsid w:val="00B37ADF"/>
    <w:rsid w:val="00B42E60"/>
    <w:rsid w:val="00B43EF1"/>
    <w:rsid w:val="00B5327D"/>
    <w:rsid w:val="00B54381"/>
    <w:rsid w:val="00B569F8"/>
    <w:rsid w:val="00B56E14"/>
    <w:rsid w:val="00B5793F"/>
    <w:rsid w:val="00B615CA"/>
    <w:rsid w:val="00B628A3"/>
    <w:rsid w:val="00B64605"/>
    <w:rsid w:val="00B64C1D"/>
    <w:rsid w:val="00B6534F"/>
    <w:rsid w:val="00B67437"/>
    <w:rsid w:val="00B703F6"/>
    <w:rsid w:val="00B75DA4"/>
    <w:rsid w:val="00B764B7"/>
    <w:rsid w:val="00B807CF"/>
    <w:rsid w:val="00B82DEE"/>
    <w:rsid w:val="00B85496"/>
    <w:rsid w:val="00B86C61"/>
    <w:rsid w:val="00B87B0B"/>
    <w:rsid w:val="00B928BA"/>
    <w:rsid w:val="00B93068"/>
    <w:rsid w:val="00B937CA"/>
    <w:rsid w:val="00B9570F"/>
    <w:rsid w:val="00BA1C7C"/>
    <w:rsid w:val="00BA4D86"/>
    <w:rsid w:val="00BA58BC"/>
    <w:rsid w:val="00BB0738"/>
    <w:rsid w:val="00BB11F8"/>
    <w:rsid w:val="00BB45C8"/>
    <w:rsid w:val="00BB58F2"/>
    <w:rsid w:val="00BB67C4"/>
    <w:rsid w:val="00BC0D81"/>
    <w:rsid w:val="00BC1118"/>
    <w:rsid w:val="00BC1300"/>
    <w:rsid w:val="00BC158D"/>
    <w:rsid w:val="00BC3647"/>
    <w:rsid w:val="00BC5F74"/>
    <w:rsid w:val="00BD228E"/>
    <w:rsid w:val="00BD347A"/>
    <w:rsid w:val="00BD4E71"/>
    <w:rsid w:val="00BD6B1B"/>
    <w:rsid w:val="00BD735F"/>
    <w:rsid w:val="00BD7FB8"/>
    <w:rsid w:val="00BE4F03"/>
    <w:rsid w:val="00BE6280"/>
    <w:rsid w:val="00BF4DC3"/>
    <w:rsid w:val="00BF6543"/>
    <w:rsid w:val="00BF7623"/>
    <w:rsid w:val="00C018C9"/>
    <w:rsid w:val="00C0726F"/>
    <w:rsid w:val="00C1103D"/>
    <w:rsid w:val="00C1108B"/>
    <w:rsid w:val="00C12149"/>
    <w:rsid w:val="00C132E9"/>
    <w:rsid w:val="00C22294"/>
    <w:rsid w:val="00C222B9"/>
    <w:rsid w:val="00C243A8"/>
    <w:rsid w:val="00C25CC1"/>
    <w:rsid w:val="00C3072A"/>
    <w:rsid w:val="00C313A1"/>
    <w:rsid w:val="00C331C6"/>
    <w:rsid w:val="00C355B4"/>
    <w:rsid w:val="00C4110C"/>
    <w:rsid w:val="00C4255A"/>
    <w:rsid w:val="00C44ED6"/>
    <w:rsid w:val="00C47074"/>
    <w:rsid w:val="00C50184"/>
    <w:rsid w:val="00C5226D"/>
    <w:rsid w:val="00C529C1"/>
    <w:rsid w:val="00C54658"/>
    <w:rsid w:val="00C54725"/>
    <w:rsid w:val="00C55F96"/>
    <w:rsid w:val="00C5665D"/>
    <w:rsid w:val="00C605EF"/>
    <w:rsid w:val="00C61C5D"/>
    <w:rsid w:val="00C6497E"/>
    <w:rsid w:val="00C64AA7"/>
    <w:rsid w:val="00C65CAA"/>
    <w:rsid w:val="00C66AD6"/>
    <w:rsid w:val="00C71706"/>
    <w:rsid w:val="00C7251C"/>
    <w:rsid w:val="00C73787"/>
    <w:rsid w:val="00C738BF"/>
    <w:rsid w:val="00C76F59"/>
    <w:rsid w:val="00C77863"/>
    <w:rsid w:val="00C77E0B"/>
    <w:rsid w:val="00C81AE7"/>
    <w:rsid w:val="00C81F6F"/>
    <w:rsid w:val="00C8283C"/>
    <w:rsid w:val="00C86AD1"/>
    <w:rsid w:val="00C906CD"/>
    <w:rsid w:val="00C94BF4"/>
    <w:rsid w:val="00C94F42"/>
    <w:rsid w:val="00CA0C9E"/>
    <w:rsid w:val="00CA39DB"/>
    <w:rsid w:val="00CA5DC2"/>
    <w:rsid w:val="00CA5EBD"/>
    <w:rsid w:val="00CA73F4"/>
    <w:rsid w:val="00CB11CA"/>
    <w:rsid w:val="00CB1904"/>
    <w:rsid w:val="00CB1E18"/>
    <w:rsid w:val="00CB2F2A"/>
    <w:rsid w:val="00CB3577"/>
    <w:rsid w:val="00CB4C68"/>
    <w:rsid w:val="00CB4F99"/>
    <w:rsid w:val="00CB6303"/>
    <w:rsid w:val="00CB6F78"/>
    <w:rsid w:val="00CB780C"/>
    <w:rsid w:val="00CB7E31"/>
    <w:rsid w:val="00CC1AEC"/>
    <w:rsid w:val="00CC26E6"/>
    <w:rsid w:val="00CC2904"/>
    <w:rsid w:val="00CC3F55"/>
    <w:rsid w:val="00CC42A1"/>
    <w:rsid w:val="00CC481A"/>
    <w:rsid w:val="00CC517D"/>
    <w:rsid w:val="00CC7E98"/>
    <w:rsid w:val="00CD0683"/>
    <w:rsid w:val="00CD1498"/>
    <w:rsid w:val="00CD22EE"/>
    <w:rsid w:val="00CD2A60"/>
    <w:rsid w:val="00CD4C87"/>
    <w:rsid w:val="00CD60E1"/>
    <w:rsid w:val="00CD6A23"/>
    <w:rsid w:val="00CE1FCB"/>
    <w:rsid w:val="00CE248C"/>
    <w:rsid w:val="00CE3020"/>
    <w:rsid w:val="00CE34D2"/>
    <w:rsid w:val="00CE6010"/>
    <w:rsid w:val="00CF0F45"/>
    <w:rsid w:val="00D01650"/>
    <w:rsid w:val="00D01E54"/>
    <w:rsid w:val="00D02603"/>
    <w:rsid w:val="00D03FE0"/>
    <w:rsid w:val="00D060DE"/>
    <w:rsid w:val="00D06E40"/>
    <w:rsid w:val="00D10247"/>
    <w:rsid w:val="00D10DC3"/>
    <w:rsid w:val="00D11A70"/>
    <w:rsid w:val="00D160DC"/>
    <w:rsid w:val="00D20EA4"/>
    <w:rsid w:val="00D22762"/>
    <w:rsid w:val="00D2311C"/>
    <w:rsid w:val="00D2638E"/>
    <w:rsid w:val="00D2739C"/>
    <w:rsid w:val="00D3105E"/>
    <w:rsid w:val="00D31B0A"/>
    <w:rsid w:val="00D31F90"/>
    <w:rsid w:val="00D32399"/>
    <w:rsid w:val="00D32DE6"/>
    <w:rsid w:val="00D33090"/>
    <w:rsid w:val="00D3388D"/>
    <w:rsid w:val="00D35ACA"/>
    <w:rsid w:val="00D3768D"/>
    <w:rsid w:val="00D401DE"/>
    <w:rsid w:val="00D41FFE"/>
    <w:rsid w:val="00D4461C"/>
    <w:rsid w:val="00D44B05"/>
    <w:rsid w:val="00D44D39"/>
    <w:rsid w:val="00D44FB7"/>
    <w:rsid w:val="00D4604A"/>
    <w:rsid w:val="00D469EC"/>
    <w:rsid w:val="00D474CC"/>
    <w:rsid w:val="00D51825"/>
    <w:rsid w:val="00D52293"/>
    <w:rsid w:val="00D54ABE"/>
    <w:rsid w:val="00D55A53"/>
    <w:rsid w:val="00D56F47"/>
    <w:rsid w:val="00D57DE1"/>
    <w:rsid w:val="00D600A7"/>
    <w:rsid w:val="00D605A5"/>
    <w:rsid w:val="00D60A65"/>
    <w:rsid w:val="00D6352C"/>
    <w:rsid w:val="00D65DF2"/>
    <w:rsid w:val="00D669AC"/>
    <w:rsid w:val="00D70433"/>
    <w:rsid w:val="00D71103"/>
    <w:rsid w:val="00D71D23"/>
    <w:rsid w:val="00D72280"/>
    <w:rsid w:val="00D75886"/>
    <w:rsid w:val="00D77FE7"/>
    <w:rsid w:val="00D80DBC"/>
    <w:rsid w:val="00D84FEE"/>
    <w:rsid w:val="00D852E5"/>
    <w:rsid w:val="00D85D2E"/>
    <w:rsid w:val="00D869E6"/>
    <w:rsid w:val="00D873F9"/>
    <w:rsid w:val="00D93A95"/>
    <w:rsid w:val="00D947B3"/>
    <w:rsid w:val="00D95052"/>
    <w:rsid w:val="00D96E31"/>
    <w:rsid w:val="00D97927"/>
    <w:rsid w:val="00D97D80"/>
    <w:rsid w:val="00DA2BAA"/>
    <w:rsid w:val="00DA5202"/>
    <w:rsid w:val="00DA53FB"/>
    <w:rsid w:val="00DB10B7"/>
    <w:rsid w:val="00DB17E2"/>
    <w:rsid w:val="00DB23FD"/>
    <w:rsid w:val="00DB41C2"/>
    <w:rsid w:val="00DB5981"/>
    <w:rsid w:val="00DB5DBF"/>
    <w:rsid w:val="00DB7508"/>
    <w:rsid w:val="00DC179A"/>
    <w:rsid w:val="00DC344E"/>
    <w:rsid w:val="00DC4762"/>
    <w:rsid w:val="00DC5746"/>
    <w:rsid w:val="00DC6742"/>
    <w:rsid w:val="00DC6968"/>
    <w:rsid w:val="00DC7189"/>
    <w:rsid w:val="00DC7CC2"/>
    <w:rsid w:val="00DC7FC2"/>
    <w:rsid w:val="00DD1420"/>
    <w:rsid w:val="00DD525F"/>
    <w:rsid w:val="00DD539B"/>
    <w:rsid w:val="00DE03B4"/>
    <w:rsid w:val="00DE6A8E"/>
    <w:rsid w:val="00DF4A18"/>
    <w:rsid w:val="00DF5D23"/>
    <w:rsid w:val="00E00C5C"/>
    <w:rsid w:val="00E042D4"/>
    <w:rsid w:val="00E0483D"/>
    <w:rsid w:val="00E0518B"/>
    <w:rsid w:val="00E059D3"/>
    <w:rsid w:val="00E07A42"/>
    <w:rsid w:val="00E11E40"/>
    <w:rsid w:val="00E147FD"/>
    <w:rsid w:val="00E17DAB"/>
    <w:rsid w:val="00E20991"/>
    <w:rsid w:val="00E20DC4"/>
    <w:rsid w:val="00E23A8C"/>
    <w:rsid w:val="00E24088"/>
    <w:rsid w:val="00E24330"/>
    <w:rsid w:val="00E265AE"/>
    <w:rsid w:val="00E27CCD"/>
    <w:rsid w:val="00E31A5D"/>
    <w:rsid w:val="00E406B5"/>
    <w:rsid w:val="00E42437"/>
    <w:rsid w:val="00E46BCC"/>
    <w:rsid w:val="00E51D78"/>
    <w:rsid w:val="00E52885"/>
    <w:rsid w:val="00E54CBA"/>
    <w:rsid w:val="00E57B3D"/>
    <w:rsid w:val="00E60CEF"/>
    <w:rsid w:val="00E62D22"/>
    <w:rsid w:val="00E62FF1"/>
    <w:rsid w:val="00E6734A"/>
    <w:rsid w:val="00E720A4"/>
    <w:rsid w:val="00E723A3"/>
    <w:rsid w:val="00E72C62"/>
    <w:rsid w:val="00E734CC"/>
    <w:rsid w:val="00E757C0"/>
    <w:rsid w:val="00E769D0"/>
    <w:rsid w:val="00E76C40"/>
    <w:rsid w:val="00E76E41"/>
    <w:rsid w:val="00E83AF7"/>
    <w:rsid w:val="00E84DE7"/>
    <w:rsid w:val="00E85D22"/>
    <w:rsid w:val="00E86E2C"/>
    <w:rsid w:val="00E91D37"/>
    <w:rsid w:val="00E936CA"/>
    <w:rsid w:val="00E936EF"/>
    <w:rsid w:val="00E964E9"/>
    <w:rsid w:val="00E97555"/>
    <w:rsid w:val="00EA37F0"/>
    <w:rsid w:val="00EA4D53"/>
    <w:rsid w:val="00EA636B"/>
    <w:rsid w:val="00EA65B2"/>
    <w:rsid w:val="00EA7516"/>
    <w:rsid w:val="00EB13D8"/>
    <w:rsid w:val="00EB16B7"/>
    <w:rsid w:val="00EB18E1"/>
    <w:rsid w:val="00EB29EB"/>
    <w:rsid w:val="00EB3465"/>
    <w:rsid w:val="00EB560F"/>
    <w:rsid w:val="00EB6A50"/>
    <w:rsid w:val="00EC1ADC"/>
    <w:rsid w:val="00EC3042"/>
    <w:rsid w:val="00EC6C3F"/>
    <w:rsid w:val="00ED017B"/>
    <w:rsid w:val="00ED0444"/>
    <w:rsid w:val="00ED14CD"/>
    <w:rsid w:val="00ED4CB8"/>
    <w:rsid w:val="00ED7D4E"/>
    <w:rsid w:val="00EE56D3"/>
    <w:rsid w:val="00EE78B0"/>
    <w:rsid w:val="00EF0129"/>
    <w:rsid w:val="00EF20BB"/>
    <w:rsid w:val="00EF2D90"/>
    <w:rsid w:val="00EF45D1"/>
    <w:rsid w:val="00F02FAE"/>
    <w:rsid w:val="00F06DBD"/>
    <w:rsid w:val="00F0702A"/>
    <w:rsid w:val="00F073A2"/>
    <w:rsid w:val="00F07748"/>
    <w:rsid w:val="00F14CCA"/>
    <w:rsid w:val="00F16B0D"/>
    <w:rsid w:val="00F22247"/>
    <w:rsid w:val="00F24B68"/>
    <w:rsid w:val="00F2598D"/>
    <w:rsid w:val="00F259EF"/>
    <w:rsid w:val="00F27214"/>
    <w:rsid w:val="00F31ED9"/>
    <w:rsid w:val="00F36F19"/>
    <w:rsid w:val="00F37C2E"/>
    <w:rsid w:val="00F41025"/>
    <w:rsid w:val="00F41D25"/>
    <w:rsid w:val="00F42987"/>
    <w:rsid w:val="00F470A2"/>
    <w:rsid w:val="00F50EC1"/>
    <w:rsid w:val="00F518AD"/>
    <w:rsid w:val="00F53D0C"/>
    <w:rsid w:val="00F544DB"/>
    <w:rsid w:val="00F54FF2"/>
    <w:rsid w:val="00F553A4"/>
    <w:rsid w:val="00F576E7"/>
    <w:rsid w:val="00F626F8"/>
    <w:rsid w:val="00F62BFA"/>
    <w:rsid w:val="00F63CEF"/>
    <w:rsid w:val="00F65987"/>
    <w:rsid w:val="00F65DA3"/>
    <w:rsid w:val="00F6723C"/>
    <w:rsid w:val="00F67B25"/>
    <w:rsid w:val="00F71B34"/>
    <w:rsid w:val="00F72B4E"/>
    <w:rsid w:val="00F72E1F"/>
    <w:rsid w:val="00F7330C"/>
    <w:rsid w:val="00F77F87"/>
    <w:rsid w:val="00F800A8"/>
    <w:rsid w:val="00F80CAC"/>
    <w:rsid w:val="00F84C53"/>
    <w:rsid w:val="00F85281"/>
    <w:rsid w:val="00F879A4"/>
    <w:rsid w:val="00F90F9E"/>
    <w:rsid w:val="00F91BAE"/>
    <w:rsid w:val="00F92386"/>
    <w:rsid w:val="00F9245A"/>
    <w:rsid w:val="00F9352E"/>
    <w:rsid w:val="00F97835"/>
    <w:rsid w:val="00F97DA1"/>
    <w:rsid w:val="00F97F68"/>
    <w:rsid w:val="00FA3E4B"/>
    <w:rsid w:val="00FA4E0F"/>
    <w:rsid w:val="00FB1122"/>
    <w:rsid w:val="00FB1399"/>
    <w:rsid w:val="00FB145E"/>
    <w:rsid w:val="00FB2065"/>
    <w:rsid w:val="00FB22CC"/>
    <w:rsid w:val="00FB2CBA"/>
    <w:rsid w:val="00FB367E"/>
    <w:rsid w:val="00FB3DB5"/>
    <w:rsid w:val="00FB612D"/>
    <w:rsid w:val="00FB723C"/>
    <w:rsid w:val="00FC02B0"/>
    <w:rsid w:val="00FC0CDC"/>
    <w:rsid w:val="00FC10CB"/>
    <w:rsid w:val="00FC3C3B"/>
    <w:rsid w:val="00FC4E69"/>
    <w:rsid w:val="00FC6C35"/>
    <w:rsid w:val="00FD07F0"/>
    <w:rsid w:val="00FE1931"/>
    <w:rsid w:val="00FE20CC"/>
    <w:rsid w:val="00FE3359"/>
    <w:rsid w:val="00FE4087"/>
    <w:rsid w:val="00FE4E77"/>
    <w:rsid w:val="00FE505D"/>
    <w:rsid w:val="00FE50DD"/>
    <w:rsid w:val="00FE593F"/>
    <w:rsid w:val="00FF6FDF"/>
    <w:rsid w:val="00FF7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14:docId w14:val="16643021"/>
  <w15:docId w15:val="{120A1FC8-5500-4731-8861-C3EB32D9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EF0"/>
    <w:pPr>
      <w:widowControl w:val="0"/>
    </w:pPr>
    <w:rPr>
      <w:rFonts w:ascii="Palatino Linotype" w:hAnsi="Palatino Linotype"/>
      <w:snapToGrid w:val="0"/>
    </w:rPr>
  </w:style>
  <w:style w:type="paragraph" w:styleId="Heading1">
    <w:name w:val="heading 1"/>
    <w:basedOn w:val="Normal"/>
    <w:next w:val="Normal"/>
    <w:qFormat/>
    <w:rsid w:val="00272F7B"/>
    <w:pPr>
      <w:keepNext/>
      <w:widowControl/>
      <w:spacing w:before="120" w:after="240"/>
      <w:outlineLvl w:val="0"/>
    </w:pPr>
    <w:rPr>
      <w:rFonts w:ascii="Franklin Gothic Book" w:hAnsi="Franklin Gothic Book"/>
      <w:b/>
      <w:sz w:val="32"/>
    </w:rPr>
  </w:style>
  <w:style w:type="paragraph" w:styleId="Heading2">
    <w:name w:val="heading 2"/>
    <w:basedOn w:val="Normal"/>
    <w:next w:val="Normal"/>
    <w:qFormat/>
    <w:rsid w:val="007B5BB2"/>
    <w:pPr>
      <w:keepNext/>
      <w:keepLines/>
      <w:widowControl/>
      <w:spacing w:before="120" w:after="240"/>
      <w:ind w:left="1440" w:hanging="720"/>
      <w:outlineLvl w:val="1"/>
    </w:pPr>
    <w:rPr>
      <w:rFonts w:ascii="Franklin Gothic Book" w:hAnsi="Franklin Gothic Book"/>
      <w:b/>
      <w:sz w:val="28"/>
    </w:rPr>
  </w:style>
  <w:style w:type="paragraph" w:styleId="Heading3">
    <w:name w:val="heading 3"/>
    <w:basedOn w:val="Normal"/>
    <w:next w:val="Normal"/>
    <w:qFormat/>
    <w:rsid w:val="00272F7B"/>
    <w:pPr>
      <w:keepNext/>
      <w:spacing w:before="240" w:after="60"/>
      <w:ind w:left="1440"/>
      <w:outlineLvl w:val="2"/>
    </w:pPr>
    <w:rPr>
      <w:rFonts w:ascii="Arial" w:hAnsi="Arial" w:cs="Arial"/>
      <w:b/>
      <w:bCs/>
      <w:sz w:val="26"/>
      <w:szCs w:val="26"/>
    </w:rPr>
  </w:style>
  <w:style w:type="paragraph" w:styleId="Heading5">
    <w:name w:val="heading 5"/>
    <w:basedOn w:val="Normal"/>
    <w:next w:val="Normal"/>
    <w:qFormat/>
    <w:rsid w:val="00272F7B"/>
    <w:pPr>
      <w:widowControl/>
      <w:spacing w:before="240" w:after="60"/>
      <w:outlineLvl w:val="4"/>
    </w:pPr>
    <w:rPr>
      <w:rFonts w:ascii="Times New Roman" w:hAnsi="Times New Roman"/>
      <w:b/>
      <w:bCs/>
      <w:i/>
      <w:iCs/>
      <w:snapToGri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rsid w:val="00272F7B"/>
    <w:pPr>
      <w:widowControl/>
      <w:spacing w:after="120" w:line="271" w:lineRule="auto"/>
      <w:ind w:firstLine="720"/>
      <w:jc w:val="both"/>
    </w:pPr>
    <w:rPr>
      <w:rFonts w:ascii="Joanna MT" w:hAnsi="Joanna MT"/>
      <w:sz w:val="22"/>
    </w:rPr>
  </w:style>
  <w:style w:type="paragraph" w:styleId="Header">
    <w:name w:val="header"/>
    <w:basedOn w:val="Normal"/>
    <w:link w:val="HeaderChar"/>
    <w:rsid w:val="00272F7B"/>
    <w:pPr>
      <w:tabs>
        <w:tab w:val="center" w:pos="4320"/>
        <w:tab w:val="right" w:pos="8640"/>
      </w:tabs>
    </w:pPr>
  </w:style>
  <w:style w:type="paragraph" w:styleId="Footer">
    <w:name w:val="footer"/>
    <w:basedOn w:val="Normal"/>
    <w:rsid w:val="00272F7B"/>
    <w:pPr>
      <w:tabs>
        <w:tab w:val="center" w:pos="4320"/>
        <w:tab w:val="right" w:pos="8640"/>
      </w:tabs>
    </w:pPr>
  </w:style>
  <w:style w:type="character" w:styleId="CommentReference">
    <w:name w:val="annotation reference"/>
    <w:basedOn w:val="DefaultParagraphFont"/>
    <w:semiHidden/>
    <w:rsid w:val="00272F7B"/>
    <w:rPr>
      <w:sz w:val="16"/>
    </w:rPr>
  </w:style>
  <w:style w:type="paragraph" w:styleId="CommentText">
    <w:name w:val="annotation text"/>
    <w:basedOn w:val="Normal"/>
    <w:semiHidden/>
    <w:rsid w:val="00272F7B"/>
  </w:style>
  <w:style w:type="paragraph" w:styleId="FootnoteText">
    <w:name w:val="footnote text"/>
    <w:basedOn w:val="Normal"/>
    <w:link w:val="FootnoteTextChar"/>
    <w:semiHidden/>
    <w:rsid w:val="00272F7B"/>
  </w:style>
  <w:style w:type="character" w:styleId="FootnoteReference">
    <w:name w:val="footnote reference"/>
    <w:basedOn w:val="DefaultParagraphFont"/>
    <w:semiHidden/>
    <w:rsid w:val="00272F7B"/>
    <w:rPr>
      <w:vertAlign w:val="superscript"/>
    </w:rPr>
  </w:style>
  <w:style w:type="paragraph" w:styleId="CommentSubject">
    <w:name w:val="annotation subject"/>
    <w:basedOn w:val="CommentText"/>
    <w:next w:val="CommentText"/>
    <w:semiHidden/>
    <w:rsid w:val="00272F7B"/>
    <w:rPr>
      <w:b/>
      <w:bCs/>
    </w:rPr>
  </w:style>
  <w:style w:type="paragraph" w:styleId="BalloonText">
    <w:name w:val="Balloon Text"/>
    <w:basedOn w:val="Normal"/>
    <w:semiHidden/>
    <w:rsid w:val="00272F7B"/>
    <w:rPr>
      <w:rFonts w:ascii="Tahoma" w:hAnsi="Tahoma" w:cs="Tahoma"/>
      <w:sz w:val="16"/>
      <w:szCs w:val="16"/>
    </w:rPr>
  </w:style>
  <w:style w:type="character" w:styleId="Hyperlink">
    <w:name w:val="Hyperlink"/>
    <w:basedOn w:val="DefaultParagraphFont"/>
    <w:rsid w:val="00272F7B"/>
    <w:rPr>
      <w:color w:val="0000FF"/>
      <w:u w:val="single"/>
    </w:rPr>
  </w:style>
  <w:style w:type="character" w:styleId="FollowedHyperlink">
    <w:name w:val="FollowedHyperlink"/>
    <w:basedOn w:val="DefaultParagraphFont"/>
    <w:rsid w:val="00272F7B"/>
    <w:rPr>
      <w:color w:val="800080"/>
      <w:u w:val="single"/>
    </w:rPr>
  </w:style>
  <w:style w:type="paragraph" w:customStyle="1" w:styleId="Title1">
    <w:name w:val="Title 1"/>
    <w:basedOn w:val="Normal"/>
    <w:rsid w:val="00272F7B"/>
    <w:pPr>
      <w:spacing w:before="240" w:after="360"/>
      <w:jc w:val="center"/>
    </w:pPr>
    <w:rPr>
      <w:rFonts w:ascii="Franklin Gothic Book" w:hAnsi="Franklin Gothic Book"/>
      <w:b/>
      <w:sz w:val="52"/>
    </w:rPr>
  </w:style>
  <w:style w:type="paragraph" w:customStyle="1" w:styleId="Title2">
    <w:name w:val="Title 2"/>
    <w:basedOn w:val="Title1"/>
    <w:rsid w:val="00272F7B"/>
    <w:pPr>
      <w:spacing w:before="120" w:after="240"/>
    </w:pPr>
    <w:rPr>
      <w:sz w:val="36"/>
      <w:szCs w:val="36"/>
    </w:rPr>
  </w:style>
  <w:style w:type="paragraph" w:customStyle="1" w:styleId="Contact">
    <w:name w:val="Contact"/>
    <w:basedOn w:val="Normal"/>
    <w:rsid w:val="00272F7B"/>
    <w:pPr>
      <w:spacing w:before="240" w:after="360"/>
      <w:jc w:val="center"/>
    </w:pPr>
    <w:rPr>
      <w:rFonts w:ascii="Joanna MT" w:hAnsi="Joanna MT"/>
      <w:b/>
      <w:sz w:val="32"/>
      <w:szCs w:val="32"/>
    </w:rPr>
  </w:style>
  <w:style w:type="character" w:styleId="PageNumber">
    <w:name w:val="page number"/>
    <w:basedOn w:val="DefaultParagraphFont"/>
    <w:rsid w:val="00272F7B"/>
  </w:style>
  <w:style w:type="character" w:customStyle="1" w:styleId="Heading2Char">
    <w:name w:val="Heading 2 Char"/>
    <w:basedOn w:val="DefaultParagraphFont"/>
    <w:rsid w:val="00272F7B"/>
    <w:rPr>
      <w:rFonts w:ascii="Franklin Gothic Book" w:hAnsi="Franklin Gothic Book"/>
      <w:b/>
      <w:snapToGrid w:val="0"/>
      <w:sz w:val="28"/>
      <w:lang w:val="en-US" w:eastAsia="en-US" w:bidi="ar-SA"/>
    </w:rPr>
  </w:style>
  <w:style w:type="paragraph" w:styleId="BlockText">
    <w:name w:val="Block Text"/>
    <w:basedOn w:val="Normal"/>
    <w:rsid w:val="00272F7B"/>
    <w:pPr>
      <w:widowControl/>
      <w:ind w:left="720" w:right="720"/>
    </w:pPr>
    <w:rPr>
      <w:rFonts w:ascii="Times New Roman" w:hAnsi="Times New Roman"/>
      <w:snapToGrid/>
      <w:sz w:val="24"/>
    </w:rPr>
  </w:style>
  <w:style w:type="paragraph" w:styleId="PlainText">
    <w:name w:val="Plain Text"/>
    <w:basedOn w:val="Normal"/>
    <w:rsid w:val="00272F7B"/>
    <w:pPr>
      <w:widowControl/>
    </w:pPr>
    <w:rPr>
      <w:rFonts w:ascii="Courier New" w:hAnsi="Courier New" w:cs="Courier New"/>
      <w:snapToGrid/>
    </w:rPr>
  </w:style>
  <w:style w:type="paragraph" w:styleId="BodyTextIndent">
    <w:name w:val="Body Text Indent"/>
    <w:basedOn w:val="Normal"/>
    <w:rsid w:val="00272F7B"/>
    <w:pPr>
      <w:widowControl/>
      <w:autoSpaceDE w:val="0"/>
      <w:autoSpaceDN w:val="0"/>
      <w:adjustRightInd w:val="0"/>
      <w:ind w:left="360"/>
    </w:pPr>
    <w:rPr>
      <w:rFonts w:ascii="Times New Roman" w:hAnsi="Times New Roman"/>
      <w:snapToGrid/>
      <w:sz w:val="24"/>
      <w:szCs w:val="24"/>
    </w:rPr>
  </w:style>
  <w:style w:type="paragraph" w:customStyle="1" w:styleId="ReferenceLine">
    <w:name w:val="Reference Line"/>
    <w:basedOn w:val="BodyText"/>
    <w:rsid w:val="00272F7B"/>
    <w:pPr>
      <w:widowControl/>
      <w:spacing w:after="0"/>
    </w:pPr>
    <w:rPr>
      <w:rFonts w:ascii="Arial" w:eastAsia="MS Mincho" w:hAnsi="Arial"/>
      <w:b/>
      <w:bCs/>
      <w:snapToGrid/>
      <w:sz w:val="24"/>
      <w:szCs w:val="24"/>
    </w:rPr>
  </w:style>
  <w:style w:type="paragraph" w:styleId="BodyText">
    <w:name w:val="Body Text"/>
    <w:basedOn w:val="Normal"/>
    <w:rsid w:val="00272F7B"/>
    <w:pPr>
      <w:spacing w:after="120"/>
    </w:pPr>
  </w:style>
  <w:style w:type="paragraph" w:customStyle="1" w:styleId="StyleTimesNewRoman12ptFirstline05">
    <w:name w:val="Style Times New Roman 12 pt First line:  0.5&quot;"/>
    <w:basedOn w:val="Normal"/>
    <w:rsid w:val="006173E8"/>
    <w:pPr>
      <w:ind w:firstLine="720"/>
    </w:pPr>
    <w:rPr>
      <w:rFonts w:ascii="Times New Roman" w:hAnsi="Times New Roman"/>
      <w:sz w:val="24"/>
    </w:rPr>
  </w:style>
  <w:style w:type="paragraph" w:customStyle="1" w:styleId="StyleBodyTimesNewRoman12pt">
    <w:name w:val="Style Body + Times New Roman 12 pt"/>
    <w:basedOn w:val="Body"/>
    <w:link w:val="StyleBodyTimesNewRoman12ptChar"/>
    <w:rsid w:val="00544CB2"/>
    <w:pPr>
      <w:spacing w:after="0"/>
    </w:pPr>
    <w:rPr>
      <w:rFonts w:ascii="Times New Roman" w:hAnsi="Times New Roman"/>
      <w:sz w:val="24"/>
    </w:rPr>
  </w:style>
  <w:style w:type="character" w:customStyle="1" w:styleId="BodyChar">
    <w:name w:val="Body Char"/>
    <w:basedOn w:val="DefaultParagraphFont"/>
    <w:link w:val="Body"/>
    <w:rsid w:val="00544CB2"/>
    <w:rPr>
      <w:rFonts w:ascii="Joanna MT" w:hAnsi="Joanna MT"/>
      <w:snapToGrid w:val="0"/>
      <w:sz w:val="22"/>
      <w:lang w:val="en-US" w:eastAsia="en-US" w:bidi="ar-SA"/>
    </w:rPr>
  </w:style>
  <w:style w:type="character" w:customStyle="1" w:styleId="StyleBodyTimesNewRoman12ptChar">
    <w:name w:val="Style Body + Times New Roman 12 pt Char"/>
    <w:basedOn w:val="BodyChar"/>
    <w:link w:val="StyleBodyTimesNewRoman12pt"/>
    <w:rsid w:val="00544CB2"/>
    <w:rPr>
      <w:rFonts w:ascii="Joanna MT" w:hAnsi="Joanna MT"/>
      <w:snapToGrid w:val="0"/>
      <w:sz w:val="24"/>
      <w:lang w:val="en-US" w:eastAsia="en-US" w:bidi="ar-SA"/>
    </w:rPr>
  </w:style>
  <w:style w:type="character" w:customStyle="1" w:styleId="HeaderChar">
    <w:name w:val="Header Char"/>
    <w:basedOn w:val="DefaultParagraphFont"/>
    <w:link w:val="Header"/>
    <w:rsid w:val="00C50184"/>
    <w:rPr>
      <w:rFonts w:ascii="Palatino Linotype" w:hAnsi="Palatino Linotype"/>
      <w:snapToGrid w:val="0"/>
    </w:rPr>
  </w:style>
  <w:style w:type="paragraph" w:customStyle="1" w:styleId="Default">
    <w:name w:val="Default"/>
    <w:rsid w:val="008A4D86"/>
    <w:pPr>
      <w:autoSpaceDE w:val="0"/>
      <w:autoSpaceDN w:val="0"/>
      <w:adjustRightInd w:val="0"/>
    </w:pPr>
    <w:rPr>
      <w:color w:val="000000"/>
      <w:sz w:val="24"/>
      <w:szCs w:val="24"/>
    </w:rPr>
  </w:style>
  <w:style w:type="paragraph" w:styleId="ListParagraph">
    <w:name w:val="List Paragraph"/>
    <w:basedOn w:val="Normal"/>
    <w:uiPriority w:val="34"/>
    <w:qFormat/>
    <w:rsid w:val="001F3E92"/>
    <w:pPr>
      <w:ind w:left="720"/>
      <w:contextualSpacing/>
    </w:pPr>
  </w:style>
  <w:style w:type="character" w:customStyle="1" w:styleId="FootnoteTextChar">
    <w:name w:val="Footnote Text Char"/>
    <w:basedOn w:val="DefaultParagraphFont"/>
    <w:link w:val="FootnoteText"/>
    <w:semiHidden/>
    <w:rsid w:val="006E0EF0"/>
    <w:rPr>
      <w:rFonts w:ascii="Palatino Linotype" w:hAnsi="Palatino Linotype"/>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55231">
      <w:bodyDiv w:val="1"/>
      <w:marLeft w:val="0"/>
      <w:marRight w:val="0"/>
      <w:marTop w:val="0"/>
      <w:marBottom w:val="0"/>
      <w:divBdr>
        <w:top w:val="none" w:sz="0" w:space="0" w:color="auto"/>
        <w:left w:val="none" w:sz="0" w:space="0" w:color="auto"/>
        <w:bottom w:val="none" w:sz="0" w:space="0" w:color="auto"/>
        <w:right w:val="none" w:sz="0" w:space="0" w:color="auto"/>
      </w:divBdr>
      <w:divsChild>
        <w:div w:id="2091997874">
          <w:marLeft w:val="0"/>
          <w:marRight w:val="0"/>
          <w:marTop w:val="0"/>
          <w:marBottom w:val="0"/>
          <w:divBdr>
            <w:top w:val="none" w:sz="0" w:space="0" w:color="auto"/>
            <w:left w:val="none" w:sz="0" w:space="0" w:color="auto"/>
            <w:bottom w:val="none" w:sz="0" w:space="0" w:color="auto"/>
            <w:right w:val="none" w:sz="0" w:space="0" w:color="auto"/>
          </w:divBdr>
          <w:divsChild>
            <w:div w:id="937102877">
              <w:marLeft w:val="0"/>
              <w:marRight w:val="0"/>
              <w:marTop w:val="0"/>
              <w:marBottom w:val="0"/>
              <w:divBdr>
                <w:top w:val="none" w:sz="0" w:space="0" w:color="auto"/>
                <w:left w:val="none" w:sz="0" w:space="0" w:color="auto"/>
                <w:bottom w:val="none" w:sz="0" w:space="0" w:color="auto"/>
                <w:right w:val="none" w:sz="0" w:space="0" w:color="auto"/>
              </w:divBdr>
              <w:divsChild>
                <w:div w:id="265308026">
                  <w:marLeft w:val="0"/>
                  <w:marRight w:val="0"/>
                  <w:marTop w:val="0"/>
                  <w:marBottom w:val="0"/>
                  <w:divBdr>
                    <w:top w:val="none" w:sz="0" w:space="0" w:color="auto"/>
                    <w:left w:val="none" w:sz="0" w:space="0" w:color="auto"/>
                    <w:bottom w:val="none" w:sz="0" w:space="0" w:color="auto"/>
                    <w:right w:val="none" w:sz="0" w:space="0" w:color="auto"/>
                  </w:divBdr>
                  <w:divsChild>
                    <w:div w:id="1869954079">
                      <w:marLeft w:val="150"/>
                      <w:marRight w:val="150"/>
                      <w:marTop w:val="0"/>
                      <w:marBottom w:val="0"/>
                      <w:divBdr>
                        <w:top w:val="none" w:sz="0" w:space="0" w:color="auto"/>
                        <w:left w:val="none" w:sz="0" w:space="0" w:color="auto"/>
                        <w:bottom w:val="none" w:sz="0" w:space="0" w:color="auto"/>
                        <w:right w:val="none" w:sz="0" w:space="0" w:color="auto"/>
                      </w:divBdr>
                      <w:divsChild>
                        <w:div w:id="4328915">
                          <w:marLeft w:val="0"/>
                          <w:marRight w:val="0"/>
                          <w:marTop w:val="0"/>
                          <w:marBottom w:val="0"/>
                          <w:divBdr>
                            <w:top w:val="none" w:sz="0" w:space="0" w:color="auto"/>
                            <w:left w:val="none" w:sz="0" w:space="0" w:color="auto"/>
                            <w:bottom w:val="none" w:sz="0" w:space="0" w:color="auto"/>
                            <w:right w:val="none" w:sz="0" w:space="0" w:color="auto"/>
                          </w:divBdr>
                          <w:divsChild>
                            <w:div w:id="1924873190">
                              <w:marLeft w:val="0"/>
                              <w:marRight w:val="0"/>
                              <w:marTop w:val="0"/>
                              <w:marBottom w:val="0"/>
                              <w:divBdr>
                                <w:top w:val="none" w:sz="0" w:space="0" w:color="auto"/>
                                <w:left w:val="none" w:sz="0" w:space="0" w:color="auto"/>
                                <w:bottom w:val="none" w:sz="0" w:space="0" w:color="auto"/>
                                <w:right w:val="none" w:sz="0" w:space="0" w:color="auto"/>
                              </w:divBdr>
                              <w:divsChild>
                                <w:div w:id="1752847219">
                                  <w:marLeft w:val="0"/>
                                  <w:marRight w:val="0"/>
                                  <w:marTop w:val="0"/>
                                  <w:marBottom w:val="0"/>
                                  <w:divBdr>
                                    <w:top w:val="none" w:sz="0" w:space="0" w:color="auto"/>
                                    <w:left w:val="none" w:sz="0" w:space="0" w:color="auto"/>
                                    <w:bottom w:val="none" w:sz="0" w:space="0" w:color="auto"/>
                                    <w:right w:val="none" w:sz="0" w:space="0" w:color="auto"/>
                                  </w:divBdr>
                                  <w:divsChild>
                                    <w:div w:id="1584293461">
                                      <w:marLeft w:val="0"/>
                                      <w:marRight w:val="0"/>
                                      <w:marTop w:val="0"/>
                                      <w:marBottom w:val="0"/>
                                      <w:divBdr>
                                        <w:top w:val="none" w:sz="0" w:space="0" w:color="auto"/>
                                        <w:left w:val="none" w:sz="0" w:space="0" w:color="auto"/>
                                        <w:bottom w:val="none" w:sz="0" w:space="0" w:color="auto"/>
                                        <w:right w:val="none" w:sz="0" w:space="0" w:color="auto"/>
                                      </w:divBdr>
                                      <w:divsChild>
                                        <w:div w:id="574631575">
                                          <w:marLeft w:val="0"/>
                                          <w:marRight w:val="0"/>
                                          <w:marTop w:val="0"/>
                                          <w:marBottom w:val="0"/>
                                          <w:divBdr>
                                            <w:top w:val="none" w:sz="0" w:space="0" w:color="auto"/>
                                            <w:left w:val="none" w:sz="0" w:space="0" w:color="auto"/>
                                            <w:bottom w:val="none" w:sz="0" w:space="0" w:color="auto"/>
                                            <w:right w:val="none" w:sz="0" w:space="0" w:color="auto"/>
                                          </w:divBdr>
                                          <w:divsChild>
                                            <w:div w:id="2109160006">
                                              <w:marLeft w:val="0"/>
                                              <w:marRight w:val="0"/>
                                              <w:marTop w:val="0"/>
                                              <w:marBottom w:val="0"/>
                                              <w:divBdr>
                                                <w:top w:val="none" w:sz="0" w:space="0" w:color="auto"/>
                                                <w:left w:val="none" w:sz="0" w:space="0" w:color="auto"/>
                                                <w:bottom w:val="none" w:sz="0" w:space="0" w:color="auto"/>
                                                <w:right w:val="none" w:sz="0" w:space="0" w:color="auto"/>
                                              </w:divBdr>
                                              <w:divsChild>
                                                <w:div w:id="1136685678">
                                                  <w:marLeft w:val="0"/>
                                                  <w:marRight w:val="0"/>
                                                  <w:marTop w:val="0"/>
                                                  <w:marBottom w:val="0"/>
                                                  <w:divBdr>
                                                    <w:top w:val="none" w:sz="0" w:space="0" w:color="auto"/>
                                                    <w:left w:val="none" w:sz="0" w:space="0" w:color="auto"/>
                                                    <w:bottom w:val="none" w:sz="0" w:space="0" w:color="auto"/>
                                                    <w:right w:val="none" w:sz="0" w:space="0" w:color="auto"/>
                                                  </w:divBdr>
                                                  <w:divsChild>
                                                    <w:div w:id="2671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728838">
      <w:bodyDiv w:val="1"/>
      <w:marLeft w:val="0"/>
      <w:marRight w:val="0"/>
      <w:marTop w:val="0"/>
      <w:marBottom w:val="0"/>
      <w:divBdr>
        <w:top w:val="none" w:sz="0" w:space="0" w:color="auto"/>
        <w:left w:val="none" w:sz="0" w:space="0" w:color="auto"/>
        <w:bottom w:val="none" w:sz="0" w:space="0" w:color="auto"/>
        <w:right w:val="none" w:sz="0" w:space="0" w:color="auto"/>
      </w:divBdr>
    </w:div>
    <w:div w:id="943079084">
      <w:bodyDiv w:val="1"/>
      <w:marLeft w:val="0"/>
      <w:marRight w:val="0"/>
      <w:marTop w:val="0"/>
      <w:marBottom w:val="0"/>
      <w:divBdr>
        <w:top w:val="none" w:sz="0" w:space="0" w:color="auto"/>
        <w:left w:val="none" w:sz="0" w:space="0" w:color="auto"/>
        <w:bottom w:val="none" w:sz="0" w:space="0" w:color="auto"/>
        <w:right w:val="none" w:sz="0" w:space="0" w:color="auto"/>
      </w:divBdr>
      <w:divsChild>
        <w:div w:id="112288289">
          <w:marLeft w:val="0"/>
          <w:marRight w:val="0"/>
          <w:marTop w:val="0"/>
          <w:marBottom w:val="0"/>
          <w:divBdr>
            <w:top w:val="none" w:sz="0" w:space="0" w:color="auto"/>
            <w:left w:val="none" w:sz="0" w:space="0" w:color="auto"/>
            <w:bottom w:val="none" w:sz="0" w:space="0" w:color="auto"/>
            <w:right w:val="none" w:sz="0" w:space="0" w:color="auto"/>
          </w:divBdr>
          <w:divsChild>
            <w:div w:id="83887311">
              <w:marLeft w:val="0"/>
              <w:marRight w:val="0"/>
              <w:marTop w:val="0"/>
              <w:marBottom w:val="0"/>
              <w:divBdr>
                <w:top w:val="none" w:sz="0" w:space="0" w:color="auto"/>
                <w:left w:val="none" w:sz="0" w:space="0" w:color="auto"/>
                <w:bottom w:val="none" w:sz="0" w:space="0" w:color="auto"/>
                <w:right w:val="none" w:sz="0" w:space="0" w:color="auto"/>
              </w:divBdr>
              <w:divsChild>
                <w:div w:id="1911960843">
                  <w:marLeft w:val="0"/>
                  <w:marRight w:val="0"/>
                  <w:marTop w:val="0"/>
                  <w:marBottom w:val="0"/>
                  <w:divBdr>
                    <w:top w:val="none" w:sz="0" w:space="0" w:color="auto"/>
                    <w:left w:val="none" w:sz="0" w:space="0" w:color="auto"/>
                    <w:bottom w:val="none" w:sz="0" w:space="0" w:color="auto"/>
                    <w:right w:val="none" w:sz="0" w:space="0" w:color="auto"/>
                  </w:divBdr>
                  <w:divsChild>
                    <w:div w:id="1302686637">
                      <w:marLeft w:val="150"/>
                      <w:marRight w:val="150"/>
                      <w:marTop w:val="0"/>
                      <w:marBottom w:val="0"/>
                      <w:divBdr>
                        <w:top w:val="none" w:sz="0" w:space="0" w:color="auto"/>
                        <w:left w:val="none" w:sz="0" w:space="0" w:color="auto"/>
                        <w:bottom w:val="none" w:sz="0" w:space="0" w:color="auto"/>
                        <w:right w:val="none" w:sz="0" w:space="0" w:color="auto"/>
                      </w:divBdr>
                      <w:divsChild>
                        <w:div w:id="1086653095">
                          <w:marLeft w:val="0"/>
                          <w:marRight w:val="0"/>
                          <w:marTop w:val="0"/>
                          <w:marBottom w:val="0"/>
                          <w:divBdr>
                            <w:top w:val="none" w:sz="0" w:space="0" w:color="auto"/>
                            <w:left w:val="none" w:sz="0" w:space="0" w:color="auto"/>
                            <w:bottom w:val="none" w:sz="0" w:space="0" w:color="auto"/>
                            <w:right w:val="none" w:sz="0" w:space="0" w:color="auto"/>
                          </w:divBdr>
                          <w:divsChild>
                            <w:div w:id="995186068">
                              <w:marLeft w:val="0"/>
                              <w:marRight w:val="0"/>
                              <w:marTop w:val="0"/>
                              <w:marBottom w:val="0"/>
                              <w:divBdr>
                                <w:top w:val="none" w:sz="0" w:space="0" w:color="auto"/>
                                <w:left w:val="none" w:sz="0" w:space="0" w:color="auto"/>
                                <w:bottom w:val="none" w:sz="0" w:space="0" w:color="auto"/>
                                <w:right w:val="none" w:sz="0" w:space="0" w:color="auto"/>
                              </w:divBdr>
                              <w:divsChild>
                                <w:div w:id="421338215">
                                  <w:marLeft w:val="0"/>
                                  <w:marRight w:val="0"/>
                                  <w:marTop w:val="0"/>
                                  <w:marBottom w:val="0"/>
                                  <w:divBdr>
                                    <w:top w:val="none" w:sz="0" w:space="0" w:color="auto"/>
                                    <w:left w:val="none" w:sz="0" w:space="0" w:color="auto"/>
                                    <w:bottom w:val="none" w:sz="0" w:space="0" w:color="auto"/>
                                    <w:right w:val="none" w:sz="0" w:space="0" w:color="auto"/>
                                  </w:divBdr>
                                  <w:divsChild>
                                    <w:div w:id="1923177976">
                                      <w:marLeft w:val="0"/>
                                      <w:marRight w:val="0"/>
                                      <w:marTop w:val="0"/>
                                      <w:marBottom w:val="0"/>
                                      <w:divBdr>
                                        <w:top w:val="none" w:sz="0" w:space="0" w:color="auto"/>
                                        <w:left w:val="none" w:sz="0" w:space="0" w:color="auto"/>
                                        <w:bottom w:val="none" w:sz="0" w:space="0" w:color="auto"/>
                                        <w:right w:val="none" w:sz="0" w:space="0" w:color="auto"/>
                                      </w:divBdr>
                                      <w:divsChild>
                                        <w:div w:id="986472524">
                                          <w:marLeft w:val="0"/>
                                          <w:marRight w:val="0"/>
                                          <w:marTop w:val="0"/>
                                          <w:marBottom w:val="0"/>
                                          <w:divBdr>
                                            <w:top w:val="none" w:sz="0" w:space="0" w:color="auto"/>
                                            <w:left w:val="none" w:sz="0" w:space="0" w:color="auto"/>
                                            <w:bottom w:val="none" w:sz="0" w:space="0" w:color="auto"/>
                                            <w:right w:val="none" w:sz="0" w:space="0" w:color="auto"/>
                                          </w:divBdr>
                                          <w:divsChild>
                                            <w:div w:id="1908682089">
                                              <w:marLeft w:val="0"/>
                                              <w:marRight w:val="0"/>
                                              <w:marTop w:val="0"/>
                                              <w:marBottom w:val="0"/>
                                              <w:divBdr>
                                                <w:top w:val="none" w:sz="0" w:space="0" w:color="auto"/>
                                                <w:left w:val="none" w:sz="0" w:space="0" w:color="auto"/>
                                                <w:bottom w:val="none" w:sz="0" w:space="0" w:color="auto"/>
                                                <w:right w:val="none" w:sz="0" w:space="0" w:color="auto"/>
                                              </w:divBdr>
                                              <w:divsChild>
                                                <w:div w:id="1742017146">
                                                  <w:marLeft w:val="0"/>
                                                  <w:marRight w:val="0"/>
                                                  <w:marTop w:val="0"/>
                                                  <w:marBottom w:val="0"/>
                                                  <w:divBdr>
                                                    <w:top w:val="none" w:sz="0" w:space="0" w:color="auto"/>
                                                    <w:left w:val="none" w:sz="0" w:space="0" w:color="auto"/>
                                                    <w:bottom w:val="none" w:sz="0" w:space="0" w:color="auto"/>
                                                    <w:right w:val="none" w:sz="0" w:space="0" w:color="auto"/>
                                                  </w:divBdr>
                                                  <w:divsChild>
                                                    <w:div w:id="21418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6785886">
      <w:bodyDiv w:val="1"/>
      <w:marLeft w:val="0"/>
      <w:marRight w:val="0"/>
      <w:marTop w:val="0"/>
      <w:marBottom w:val="0"/>
      <w:divBdr>
        <w:top w:val="none" w:sz="0" w:space="0" w:color="auto"/>
        <w:left w:val="none" w:sz="0" w:space="0" w:color="auto"/>
        <w:bottom w:val="none" w:sz="0" w:space="0" w:color="auto"/>
        <w:right w:val="none" w:sz="0" w:space="0" w:color="auto"/>
      </w:divBdr>
      <w:divsChild>
        <w:div w:id="1101678081">
          <w:marLeft w:val="0"/>
          <w:marRight w:val="0"/>
          <w:marTop w:val="0"/>
          <w:marBottom w:val="0"/>
          <w:divBdr>
            <w:top w:val="none" w:sz="0" w:space="0" w:color="auto"/>
            <w:left w:val="none" w:sz="0" w:space="0" w:color="auto"/>
            <w:bottom w:val="none" w:sz="0" w:space="0" w:color="auto"/>
            <w:right w:val="none" w:sz="0" w:space="0" w:color="auto"/>
          </w:divBdr>
          <w:divsChild>
            <w:div w:id="545794906">
              <w:marLeft w:val="0"/>
              <w:marRight w:val="0"/>
              <w:marTop w:val="0"/>
              <w:marBottom w:val="0"/>
              <w:divBdr>
                <w:top w:val="none" w:sz="0" w:space="0" w:color="auto"/>
                <w:left w:val="none" w:sz="0" w:space="0" w:color="auto"/>
                <w:bottom w:val="none" w:sz="0" w:space="0" w:color="auto"/>
                <w:right w:val="none" w:sz="0" w:space="0" w:color="auto"/>
              </w:divBdr>
              <w:divsChild>
                <w:div w:id="209273151">
                  <w:marLeft w:val="0"/>
                  <w:marRight w:val="0"/>
                  <w:marTop w:val="0"/>
                  <w:marBottom w:val="0"/>
                  <w:divBdr>
                    <w:top w:val="none" w:sz="0" w:space="0" w:color="auto"/>
                    <w:left w:val="none" w:sz="0" w:space="0" w:color="auto"/>
                    <w:bottom w:val="none" w:sz="0" w:space="0" w:color="auto"/>
                    <w:right w:val="none" w:sz="0" w:space="0" w:color="auto"/>
                  </w:divBdr>
                  <w:divsChild>
                    <w:div w:id="490219870">
                      <w:marLeft w:val="150"/>
                      <w:marRight w:val="150"/>
                      <w:marTop w:val="0"/>
                      <w:marBottom w:val="0"/>
                      <w:divBdr>
                        <w:top w:val="none" w:sz="0" w:space="0" w:color="auto"/>
                        <w:left w:val="none" w:sz="0" w:space="0" w:color="auto"/>
                        <w:bottom w:val="none" w:sz="0" w:space="0" w:color="auto"/>
                        <w:right w:val="none" w:sz="0" w:space="0" w:color="auto"/>
                      </w:divBdr>
                      <w:divsChild>
                        <w:div w:id="1521236466">
                          <w:marLeft w:val="0"/>
                          <w:marRight w:val="0"/>
                          <w:marTop w:val="0"/>
                          <w:marBottom w:val="0"/>
                          <w:divBdr>
                            <w:top w:val="none" w:sz="0" w:space="0" w:color="auto"/>
                            <w:left w:val="none" w:sz="0" w:space="0" w:color="auto"/>
                            <w:bottom w:val="none" w:sz="0" w:space="0" w:color="auto"/>
                            <w:right w:val="none" w:sz="0" w:space="0" w:color="auto"/>
                          </w:divBdr>
                          <w:divsChild>
                            <w:div w:id="810369441">
                              <w:marLeft w:val="0"/>
                              <w:marRight w:val="0"/>
                              <w:marTop w:val="0"/>
                              <w:marBottom w:val="0"/>
                              <w:divBdr>
                                <w:top w:val="none" w:sz="0" w:space="0" w:color="auto"/>
                                <w:left w:val="none" w:sz="0" w:space="0" w:color="auto"/>
                                <w:bottom w:val="none" w:sz="0" w:space="0" w:color="auto"/>
                                <w:right w:val="none" w:sz="0" w:space="0" w:color="auto"/>
                              </w:divBdr>
                              <w:divsChild>
                                <w:div w:id="1125656617">
                                  <w:marLeft w:val="0"/>
                                  <w:marRight w:val="0"/>
                                  <w:marTop w:val="0"/>
                                  <w:marBottom w:val="0"/>
                                  <w:divBdr>
                                    <w:top w:val="none" w:sz="0" w:space="0" w:color="auto"/>
                                    <w:left w:val="none" w:sz="0" w:space="0" w:color="auto"/>
                                    <w:bottom w:val="none" w:sz="0" w:space="0" w:color="auto"/>
                                    <w:right w:val="none" w:sz="0" w:space="0" w:color="auto"/>
                                  </w:divBdr>
                                  <w:divsChild>
                                    <w:div w:id="1930699013">
                                      <w:marLeft w:val="0"/>
                                      <w:marRight w:val="0"/>
                                      <w:marTop w:val="0"/>
                                      <w:marBottom w:val="0"/>
                                      <w:divBdr>
                                        <w:top w:val="none" w:sz="0" w:space="0" w:color="auto"/>
                                        <w:left w:val="none" w:sz="0" w:space="0" w:color="auto"/>
                                        <w:bottom w:val="none" w:sz="0" w:space="0" w:color="auto"/>
                                        <w:right w:val="none" w:sz="0" w:space="0" w:color="auto"/>
                                      </w:divBdr>
                                      <w:divsChild>
                                        <w:div w:id="502168461">
                                          <w:marLeft w:val="0"/>
                                          <w:marRight w:val="0"/>
                                          <w:marTop w:val="0"/>
                                          <w:marBottom w:val="0"/>
                                          <w:divBdr>
                                            <w:top w:val="none" w:sz="0" w:space="0" w:color="auto"/>
                                            <w:left w:val="none" w:sz="0" w:space="0" w:color="auto"/>
                                            <w:bottom w:val="none" w:sz="0" w:space="0" w:color="auto"/>
                                            <w:right w:val="none" w:sz="0" w:space="0" w:color="auto"/>
                                          </w:divBdr>
                                          <w:divsChild>
                                            <w:div w:id="999310168">
                                              <w:marLeft w:val="0"/>
                                              <w:marRight w:val="0"/>
                                              <w:marTop w:val="0"/>
                                              <w:marBottom w:val="0"/>
                                              <w:divBdr>
                                                <w:top w:val="none" w:sz="0" w:space="0" w:color="auto"/>
                                                <w:left w:val="none" w:sz="0" w:space="0" w:color="auto"/>
                                                <w:bottom w:val="none" w:sz="0" w:space="0" w:color="auto"/>
                                                <w:right w:val="none" w:sz="0" w:space="0" w:color="auto"/>
                                              </w:divBdr>
                                              <w:divsChild>
                                                <w:div w:id="689068150">
                                                  <w:marLeft w:val="0"/>
                                                  <w:marRight w:val="0"/>
                                                  <w:marTop w:val="0"/>
                                                  <w:marBottom w:val="0"/>
                                                  <w:divBdr>
                                                    <w:top w:val="none" w:sz="0" w:space="0" w:color="auto"/>
                                                    <w:left w:val="none" w:sz="0" w:space="0" w:color="auto"/>
                                                    <w:bottom w:val="none" w:sz="0" w:space="0" w:color="auto"/>
                                                    <w:right w:val="none" w:sz="0" w:space="0" w:color="auto"/>
                                                  </w:divBdr>
                                                  <w:divsChild>
                                                    <w:div w:id="15071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3469473">
      <w:bodyDiv w:val="1"/>
      <w:marLeft w:val="0"/>
      <w:marRight w:val="0"/>
      <w:marTop w:val="0"/>
      <w:marBottom w:val="0"/>
      <w:divBdr>
        <w:top w:val="none" w:sz="0" w:space="0" w:color="auto"/>
        <w:left w:val="none" w:sz="0" w:space="0" w:color="auto"/>
        <w:bottom w:val="none" w:sz="0" w:space="0" w:color="auto"/>
        <w:right w:val="none" w:sz="0" w:space="0" w:color="auto"/>
      </w:divBdr>
    </w:div>
    <w:div w:id="214611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8BDC6477A2449A7C697BB4D1F8876" ma:contentTypeVersion="2" ma:contentTypeDescription="Create a new document." ma:contentTypeScope="" ma:versionID="cec44afbf4470a22efb35c687ab67f11">
  <xsd:schema xmlns:xsd="http://www.w3.org/2001/XMLSchema" xmlns:xs="http://www.w3.org/2001/XMLSchema" xmlns:p="http://schemas.microsoft.com/office/2006/metadata/properties" xmlns:ns1="http://schemas.microsoft.com/sharepoint/v3" xmlns:ns2="4743adb0-40f1-4186-9a4a-174a5589e65e" targetNamespace="http://schemas.microsoft.com/office/2006/metadata/properties" ma:root="true" ma:fieldsID="2d0d3b7623849458201c57b6629cf169" ns1:_="" ns2:_="">
    <xsd:import namespace="http://schemas.microsoft.com/sharepoint/v3"/>
    <xsd:import namespace="4743adb0-40f1-4186-9a4a-174a5589e65e"/>
    <xsd:element name="properties">
      <xsd:complexType>
        <xsd:sequence>
          <xsd:element name="documentManagement">
            <xsd:complexType>
              <xsd:all>
                <xsd:element ref="ns1:PublishingStartDate" minOccurs="0"/>
                <xsd:element ref="ns1:PublishingExpirationDate" minOccurs="0"/>
                <xsd:element ref="ns2:Document_x0020_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43adb0-40f1-4186-9a4a-174a5589e65e" elementFormDefault="qualified">
    <xsd:import namespace="http://schemas.microsoft.com/office/2006/documentManagement/types"/>
    <xsd:import namespace="http://schemas.microsoft.com/office/infopath/2007/PartnerControls"/>
    <xsd:element name="Document_x0020_Name" ma:index="10" ma:displayName="Document Name" ma:description="Name of document used on SharePoint site" ma:internalName="Document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_x0020_Name xmlns="4743adb0-40f1-4186-9a4a-174a5589e65e">PIA Update OLD Template</Document_x0020_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3A0C9-7A3D-4F5C-BC4B-8EAA8F744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3adb0-40f1-4186-9a4a-174a5589e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C4D070-DDE2-48AB-B665-51CABB899208}">
  <ds:schemaRefs>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4743adb0-40f1-4186-9a4a-174a5589e65e"/>
    <ds:schemaRef ds:uri="http://schemas.microsoft.com/sharepoint/v3"/>
    <ds:schemaRef ds:uri="http://purl.org/dc/dcmitype/"/>
    <ds:schemaRef ds:uri="http://purl.org/dc/terms/"/>
  </ds:schemaRefs>
</ds:datastoreItem>
</file>

<file path=customXml/itemProps3.xml><?xml version="1.0" encoding="utf-8"?>
<ds:datastoreItem xmlns:ds="http://schemas.openxmlformats.org/officeDocument/2006/customXml" ds:itemID="{456C2632-8F1A-4132-A346-E7D733D184EA}">
  <ds:schemaRefs>
    <ds:schemaRef ds:uri="http://schemas.microsoft.com/sharepoint/v3/contenttype/forms"/>
  </ds:schemaRefs>
</ds:datastoreItem>
</file>

<file path=customXml/itemProps4.xml><?xml version="1.0" encoding="utf-8"?>
<ds:datastoreItem xmlns:ds="http://schemas.openxmlformats.org/officeDocument/2006/customXml" ds:itemID="{F4E25F40-A29A-43C5-B947-4A744D78C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3637</Words>
  <Characters>20333</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Department of Homeland Security Privacy Impact Assessement Update</vt:lpstr>
    </vt:vector>
  </TitlesOfParts>
  <Company>U.S. Customs Service</Company>
  <LinksUpToDate>false</LinksUpToDate>
  <CharactersWithSpaces>23923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Homeland Security Privacy Impact Assessement Update</dc:title>
  <dc:subject>Department of Homeland Security Privacy Impact Assessement Update</dc:subject>
  <dc:creator>Authorized User</dc:creator>
  <cp:lastModifiedBy>DENNING, TRACEY</cp:lastModifiedBy>
  <cp:revision>2</cp:revision>
  <cp:lastPrinted>2006-06-14T20:53:00Z</cp:lastPrinted>
  <dcterms:created xsi:type="dcterms:W3CDTF">2014-11-03T14:41:00Z</dcterms:created>
  <dcterms:modified xsi:type="dcterms:W3CDTF">2014-11-03T14:41:00Z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0x01010033A8BDC6477A2449A7C697BB4D1F8876</vt:lpwstr>
  </property>
</Properties>
</file>