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2D09AD" w:rsidRDefault="006F179D" w:rsidP="006F179D">
      <w:pPr>
        <w:tabs>
          <w:tab w:val="left" w:pos="9000"/>
        </w:tabs>
        <w:ind w:left="1440" w:right="810"/>
        <w:rPr>
          <w:rFonts w:ascii="Calibri" w:hAnsi="Calibri" w:cs="Calibri"/>
          <w:sz w:val="20"/>
          <w:szCs w:val="22"/>
        </w:rPr>
      </w:pPr>
    </w:p>
    <w:p w14:paraId="26E83664" w14:textId="77777777" w:rsidR="006F179D" w:rsidRPr="002D09AD" w:rsidRDefault="006F179D" w:rsidP="006F179D">
      <w:pPr>
        <w:tabs>
          <w:tab w:val="left" w:pos="9000"/>
        </w:tabs>
        <w:ind w:left="1440" w:right="810"/>
        <w:rPr>
          <w:rFonts w:ascii="Calibri" w:hAnsi="Calibri" w:cs="Calibri"/>
          <w:sz w:val="20"/>
          <w:szCs w:val="22"/>
        </w:rPr>
      </w:pPr>
    </w:p>
    <w:p w14:paraId="357B59DE" w14:textId="77777777" w:rsidR="006F179D" w:rsidRPr="002D09AD" w:rsidRDefault="006F179D" w:rsidP="006F179D">
      <w:pPr>
        <w:tabs>
          <w:tab w:val="left" w:pos="9000"/>
        </w:tabs>
        <w:ind w:left="1440" w:right="810"/>
        <w:rPr>
          <w:rFonts w:ascii="Calibri" w:hAnsi="Calibri" w:cs="Calibri"/>
          <w:sz w:val="20"/>
          <w:szCs w:val="22"/>
        </w:rPr>
      </w:pPr>
    </w:p>
    <w:p w14:paraId="583374AF" w14:textId="77777777" w:rsidR="006F179D" w:rsidRPr="002D09AD" w:rsidRDefault="006F179D" w:rsidP="006F179D">
      <w:pPr>
        <w:tabs>
          <w:tab w:val="left" w:pos="9000"/>
        </w:tabs>
        <w:ind w:left="1440" w:right="810"/>
        <w:rPr>
          <w:rFonts w:ascii="Calibri" w:hAnsi="Calibri" w:cs="Calibri"/>
          <w:sz w:val="20"/>
          <w:szCs w:val="22"/>
        </w:rPr>
      </w:pPr>
    </w:p>
    <w:p w14:paraId="49105203" w14:textId="61178466" w:rsidR="006F179D" w:rsidRPr="002D09AD" w:rsidRDefault="006F179D" w:rsidP="006F179D">
      <w:pPr>
        <w:tabs>
          <w:tab w:val="left" w:pos="9000"/>
        </w:tabs>
        <w:ind w:left="1440" w:right="810"/>
        <w:rPr>
          <w:rFonts w:ascii="Calibri" w:hAnsi="Calibri" w:cs="Calibri"/>
          <w:sz w:val="20"/>
          <w:szCs w:val="22"/>
        </w:rPr>
      </w:pPr>
      <w:r w:rsidRPr="002D09A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2D09AD" w:rsidRDefault="006F179D" w:rsidP="006F179D">
      <w:pPr>
        <w:tabs>
          <w:tab w:val="left" w:pos="9000"/>
        </w:tabs>
        <w:ind w:left="1440" w:right="810"/>
        <w:rPr>
          <w:rFonts w:ascii="Calibri" w:hAnsi="Calibri" w:cs="Calibr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2D09AD" w:rsidRDefault="00EA679B" w:rsidP="00EA679B">
      <w:pPr>
        <w:pStyle w:val="Header"/>
        <w:tabs>
          <w:tab w:val="clear" w:pos="4320"/>
          <w:tab w:val="clear" w:pos="8640"/>
        </w:tabs>
        <w:rPr>
          <w:rFonts w:asciiTheme="minorHAnsi" w:hAnsiTheme="minorHAnsi" w:cstheme="minorHAnsi"/>
          <w:b/>
          <w:bCs/>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60ED9A05" w:rsidR="004F2C91" w:rsidRPr="00C00DE8" w:rsidRDefault="00E55A53" w:rsidP="004F2C91">
            <w:pPr>
              <w:rPr>
                <w:rFonts w:asciiTheme="minorHAnsi" w:hAnsiTheme="minorHAnsi" w:cstheme="minorHAnsi"/>
                <w:sz w:val="20"/>
                <w:szCs w:val="20"/>
              </w:rPr>
            </w:pPr>
            <w:r>
              <w:rPr>
                <w:rFonts w:asciiTheme="minorHAnsi" w:hAnsiTheme="minorHAnsi" w:cstheme="minorHAnsi"/>
                <w:sz w:val="20"/>
                <w:szCs w:val="20"/>
              </w:rPr>
              <w:t>November 15, 2014</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62F625F7" w:rsidR="00D8289D" w:rsidRPr="00C00DE8" w:rsidRDefault="00D8289D" w:rsidP="00E55A53">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E55A53">
              <w:rPr>
                <w:rFonts w:asciiTheme="minorHAnsi" w:hAnsiTheme="minorHAnsi" w:cstheme="minorHAnsi"/>
                <w:b/>
                <w:bCs/>
                <w:sz w:val="22"/>
                <w:szCs w:val="22"/>
              </w:rPr>
              <w:t xml:space="preserve"> Monitoring the Vis</w:t>
            </w:r>
            <w:r w:rsidR="00F70840">
              <w:rPr>
                <w:rFonts w:asciiTheme="minorHAnsi" w:hAnsiTheme="minorHAnsi" w:cstheme="minorHAnsi"/>
                <w:b/>
                <w:bCs/>
                <w:sz w:val="22"/>
                <w:szCs w:val="22"/>
              </w:rPr>
              <w:t>itor Experience at Isle au Haut, Acadia National Park</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B732DF">
        <w:trPr>
          <w:trHeight w:val="1763"/>
        </w:trPr>
        <w:tc>
          <w:tcPr>
            <w:tcW w:w="9990" w:type="dxa"/>
            <w:gridSpan w:val="10"/>
            <w:tcBorders>
              <w:top w:val="single" w:sz="4" w:space="0" w:color="auto"/>
              <w:bottom w:val="single" w:sz="4" w:space="0" w:color="auto"/>
            </w:tcBorders>
          </w:tcPr>
          <w:p w14:paraId="7DD00E4C" w14:textId="77777777" w:rsidR="00980F0A" w:rsidRPr="002D09AD" w:rsidRDefault="00980F0A" w:rsidP="00E05164">
            <w:pPr>
              <w:rPr>
                <w:rFonts w:asciiTheme="minorHAnsi" w:hAnsiTheme="minorHAnsi" w:cstheme="minorHAnsi"/>
                <w:sz w:val="20"/>
                <w:szCs w:val="20"/>
              </w:rPr>
            </w:pPr>
          </w:p>
          <w:p w14:paraId="40BD544D" w14:textId="49191E55" w:rsidR="00D8289D" w:rsidRPr="00CC6763" w:rsidRDefault="00CC6763" w:rsidP="00266128">
            <w:pPr>
              <w:rPr>
                <w:rFonts w:ascii="Garamond" w:hAnsi="Garamond" w:cstheme="minorHAnsi"/>
                <w:sz w:val="20"/>
                <w:szCs w:val="20"/>
              </w:rPr>
            </w:pPr>
            <w:r w:rsidRPr="008F502D">
              <w:rPr>
                <w:rFonts w:asciiTheme="minorHAnsi" w:hAnsiTheme="minorHAnsi" w:cstheme="minorHAnsi"/>
                <w:sz w:val="20"/>
                <w:szCs w:val="20"/>
              </w:rPr>
              <w:t xml:space="preserve">Acadia National Park (ANP) proposes to survey visitors to the Isle au Haut (IAH) district of the park to </w:t>
            </w:r>
            <w:r w:rsidR="0000556C" w:rsidRPr="008F502D">
              <w:rPr>
                <w:rFonts w:asciiTheme="minorHAnsi" w:hAnsiTheme="minorHAnsi" w:cstheme="minorHAnsi"/>
                <w:sz w:val="20"/>
                <w:szCs w:val="20"/>
              </w:rPr>
              <w:t>compare</w:t>
            </w:r>
            <w:r w:rsidRPr="008F502D">
              <w:rPr>
                <w:rFonts w:asciiTheme="minorHAnsi" w:hAnsiTheme="minorHAnsi" w:cstheme="minorHAnsi"/>
                <w:sz w:val="20"/>
                <w:szCs w:val="20"/>
              </w:rPr>
              <w:t xml:space="preserve"> the </w:t>
            </w:r>
            <w:r w:rsidR="0000556C" w:rsidRPr="008F502D">
              <w:rPr>
                <w:rFonts w:asciiTheme="minorHAnsi" w:hAnsiTheme="minorHAnsi" w:cstheme="minorHAnsi"/>
                <w:sz w:val="20"/>
                <w:szCs w:val="20"/>
              </w:rPr>
              <w:t xml:space="preserve">current </w:t>
            </w:r>
            <w:r w:rsidRPr="008F502D">
              <w:rPr>
                <w:rFonts w:asciiTheme="minorHAnsi" w:hAnsiTheme="minorHAnsi" w:cstheme="minorHAnsi"/>
                <w:sz w:val="20"/>
                <w:szCs w:val="20"/>
              </w:rPr>
              <w:t xml:space="preserve">condition of the </w:t>
            </w:r>
            <w:r w:rsidR="0000556C" w:rsidRPr="008F502D">
              <w:rPr>
                <w:rFonts w:asciiTheme="minorHAnsi" w:hAnsiTheme="minorHAnsi" w:cstheme="minorHAnsi"/>
                <w:sz w:val="20"/>
                <w:szCs w:val="20"/>
              </w:rPr>
              <w:t>hiking</w:t>
            </w:r>
            <w:r w:rsidRPr="008F502D">
              <w:rPr>
                <w:rFonts w:asciiTheme="minorHAnsi" w:hAnsiTheme="minorHAnsi" w:cstheme="minorHAnsi"/>
                <w:sz w:val="20"/>
                <w:szCs w:val="20"/>
              </w:rPr>
              <w:t xml:space="preserve"> experience to </w:t>
            </w:r>
            <w:r w:rsidR="00266128">
              <w:rPr>
                <w:rFonts w:asciiTheme="minorHAnsi" w:hAnsiTheme="minorHAnsi" w:cstheme="minorHAnsi"/>
                <w:sz w:val="20"/>
                <w:szCs w:val="20"/>
              </w:rPr>
              <w:t>a standard</w:t>
            </w:r>
            <w:r w:rsidRPr="008F502D">
              <w:rPr>
                <w:rFonts w:asciiTheme="minorHAnsi" w:hAnsiTheme="minorHAnsi" w:cstheme="minorHAnsi"/>
                <w:sz w:val="20"/>
                <w:szCs w:val="20"/>
              </w:rPr>
              <w:t xml:space="preserve"> established in a recently completed Visitor Use Management Plan</w:t>
            </w:r>
            <w:r w:rsidR="0000556C" w:rsidRPr="008F502D">
              <w:rPr>
                <w:rFonts w:asciiTheme="minorHAnsi" w:hAnsiTheme="minorHAnsi" w:cstheme="minorHAnsi"/>
                <w:sz w:val="20"/>
                <w:szCs w:val="20"/>
              </w:rPr>
              <w:t xml:space="preserve">. </w:t>
            </w:r>
            <w:r w:rsidR="00266128">
              <w:rPr>
                <w:rFonts w:asciiTheme="minorHAnsi" w:hAnsiTheme="minorHAnsi" w:cstheme="minorHAnsi"/>
                <w:sz w:val="20"/>
                <w:szCs w:val="20"/>
              </w:rPr>
              <w:t>This standard</w:t>
            </w:r>
            <w:r w:rsidR="0000556C" w:rsidRPr="008F502D">
              <w:rPr>
                <w:rFonts w:asciiTheme="minorHAnsi" w:hAnsiTheme="minorHAnsi" w:cstheme="minorHAnsi"/>
                <w:sz w:val="20"/>
                <w:szCs w:val="20"/>
              </w:rPr>
              <w:t xml:space="preserve"> </w:t>
            </w:r>
            <w:r w:rsidR="00266128">
              <w:rPr>
                <w:rFonts w:asciiTheme="minorHAnsi" w:hAnsiTheme="minorHAnsi" w:cstheme="minorHAnsi"/>
                <w:sz w:val="20"/>
                <w:szCs w:val="20"/>
              </w:rPr>
              <w:t>is</w:t>
            </w:r>
            <w:r w:rsidR="0000556C" w:rsidRPr="008F502D">
              <w:rPr>
                <w:rFonts w:asciiTheme="minorHAnsi" w:hAnsiTheme="minorHAnsi" w:cstheme="minorHAnsi"/>
                <w:sz w:val="20"/>
                <w:szCs w:val="20"/>
              </w:rPr>
              <w:t xml:space="preserve"> based on a daily encounter rate with other hikers</w:t>
            </w:r>
            <w:r w:rsidR="008F502D" w:rsidRPr="008F502D">
              <w:rPr>
                <w:rFonts w:asciiTheme="minorHAnsi" w:hAnsiTheme="minorHAnsi" w:cstheme="minorHAnsi"/>
                <w:sz w:val="20"/>
                <w:szCs w:val="20"/>
              </w:rPr>
              <w:t xml:space="preserve"> along trails.</w:t>
            </w:r>
            <w:r w:rsidR="0000556C" w:rsidRPr="008F502D">
              <w:rPr>
                <w:rFonts w:asciiTheme="minorHAnsi" w:hAnsiTheme="minorHAnsi" w:cstheme="minorHAnsi"/>
                <w:sz w:val="20"/>
                <w:szCs w:val="20"/>
              </w:rPr>
              <w:t xml:space="preserve"> </w:t>
            </w:r>
            <w:r w:rsidR="008F502D">
              <w:rPr>
                <w:rFonts w:asciiTheme="minorHAnsi" w:hAnsiTheme="minorHAnsi" w:cstheme="minorHAnsi"/>
                <w:sz w:val="20"/>
                <w:szCs w:val="20"/>
              </w:rPr>
              <w:t>Visitors will be approached</w:t>
            </w:r>
            <w:r w:rsidR="00DE3B8E">
              <w:rPr>
                <w:rFonts w:asciiTheme="minorHAnsi" w:hAnsiTheme="minorHAnsi" w:cstheme="minorHAnsi"/>
                <w:sz w:val="20"/>
                <w:szCs w:val="20"/>
              </w:rPr>
              <w:t xml:space="preserve"> at the end of their experience as they wait for the ferry back to the mainland. The goal is to obtain 250 usable surveys.</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2BB59B73" w:rsidR="004B381E" w:rsidRPr="00C75D1B" w:rsidRDefault="00E05164">
            <w:pPr>
              <w:rPr>
                <w:rFonts w:asciiTheme="minorHAnsi" w:hAnsiTheme="minorHAnsi" w:cstheme="minorHAnsi"/>
                <w:sz w:val="20"/>
                <w:szCs w:val="22"/>
              </w:rPr>
            </w:pPr>
            <w:r>
              <w:rPr>
                <w:rFonts w:asciiTheme="minorHAnsi" w:hAnsiTheme="minorHAnsi" w:cstheme="minorHAnsi"/>
                <w:sz w:val="20"/>
                <w:szCs w:val="22"/>
              </w:rPr>
              <w:t>Charles Jacobi</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71195B8C" w:rsidR="004B381E" w:rsidRPr="00C75D1B" w:rsidRDefault="00E05164">
            <w:pPr>
              <w:rPr>
                <w:rFonts w:asciiTheme="minorHAnsi" w:hAnsiTheme="minorHAnsi" w:cstheme="minorHAnsi"/>
                <w:sz w:val="20"/>
                <w:szCs w:val="22"/>
              </w:rPr>
            </w:pPr>
            <w:r>
              <w:rPr>
                <w:rFonts w:asciiTheme="minorHAnsi" w:hAnsiTheme="minorHAnsi" w:cstheme="minorHAnsi"/>
                <w:sz w:val="20"/>
                <w:szCs w:val="22"/>
              </w:rPr>
              <w:t>Natural Resource Specialist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68B08F18" w:rsidR="004B381E" w:rsidRPr="00C75D1B" w:rsidRDefault="00E05164">
            <w:pPr>
              <w:rPr>
                <w:rFonts w:asciiTheme="minorHAnsi" w:hAnsiTheme="minorHAnsi" w:cstheme="minorHAnsi"/>
                <w:sz w:val="20"/>
                <w:szCs w:val="22"/>
              </w:rPr>
            </w:pPr>
            <w:r>
              <w:rPr>
                <w:rFonts w:asciiTheme="minorHAnsi" w:hAnsiTheme="minorHAnsi" w:cstheme="minorHAnsi"/>
                <w:sz w:val="20"/>
                <w:szCs w:val="22"/>
              </w:rPr>
              <w:t>Acadia National Park</w:t>
            </w:r>
          </w:p>
        </w:tc>
      </w:tr>
      <w:tr w:rsidR="004B381E" w:rsidRPr="00C00DE8" w14:paraId="3D81E307" w14:textId="77777777" w:rsidTr="00C94987">
        <w:trPr>
          <w:trHeight w:val="414"/>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78752D8" w14:textId="0922D92C" w:rsidR="00E05164" w:rsidRPr="00C75D1B" w:rsidRDefault="00E05164" w:rsidP="00C94987">
            <w:pPr>
              <w:rPr>
                <w:rFonts w:asciiTheme="minorHAnsi" w:hAnsiTheme="minorHAnsi" w:cstheme="minorHAnsi"/>
                <w:sz w:val="20"/>
                <w:szCs w:val="22"/>
              </w:rPr>
            </w:pPr>
            <w:r>
              <w:rPr>
                <w:rFonts w:asciiTheme="minorHAnsi" w:hAnsiTheme="minorHAnsi" w:cstheme="minorHAnsi"/>
                <w:sz w:val="20"/>
                <w:szCs w:val="22"/>
              </w:rPr>
              <w:t>20 McFarland Hill Dr.</w:t>
            </w:r>
            <w:r w:rsidR="00C94987">
              <w:rPr>
                <w:rFonts w:asciiTheme="minorHAnsi" w:hAnsiTheme="minorHAnsi" w:cstheme="minorHAnsi"/>
                <w:sz w:val="20"/>
                <w:szCs w:val="22"/>
              </w:rPr>
              <w:t xml:space="preserve">, </w:t>
            </w:r>
            <w:r>
              <w:rPr>
                <w:rFonts w:asciiTheme="minorHAnsi" w:hAnsiTheme="minorHAnsi" w:cstheme="minorHAnsi"/>
                <w:sz w:val="20"/>
                <w:szCs w:val="22"/>
              </w:rPr>
              <w:t>Bar Harbor, Maine 04609</w:t>
            </w:r>
          </w:p>
        </w:tc>
      </w:tr>
      <w:tr w:rsidR="004B381E" w:rsidRPr="00C00DE8" w14:paraId="765FD8CA" w14:textId="77777777" w:rsidTr="00413AD2">
        <w:trPr>
          <w:trHeight w:val="351"/>
        </w:trPr>
        <w:tc>
          <w:tcPr>
            <w:tcW w:w="1260" w:type="dxa"/>
            <w:gridSpan w:val="3"/>
          </w:tcPr>
          <w:p w14:paraId="75000512" w14:textId="2259E12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6EF3C900" w:rsidR="004B381E" w:rsidRPr="00C75D1B" w:rsidRDefault="00E05164">
            <w:pPr>
              <w:rPr>
                <w:rFonts w:asciiTheme="minorHAnsi" w:hAnsiTheme="minorHAnsi" w:cstheme="minorHAnsi"/>
                <w:sz w:val="20"/>
                <w:szCs w:val="22"/>
              </w:rPr>
            </w:pPr>
            <w:r>
              <w:rPr>
                <w:rFonts w:asciiTheme="minorHAnsi" w:hAnsiTheme="minorHAnsi" w:cstheme="minorHAnsi"/>
                <w:sz w:val="20"/>
                <w:szCs w:val="22"/>
              </w:rPr>
              <w:t>207-288-8727</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7777777" w:rsidR="004B381E" w:rsidRPr="00C75D1B" w:rsidRDefault="004B381E">
            <w:pPr>
              <w:rPr>
                <w:rFonts w:asciiTheme="minorHAnsi" w:hAnsiTheme="minorHAnsi" w:cstheme="minorHAnsi"/>
                <w:sz w:val="20"/>
                <w:szCs w:val="22"/>
              </w:rPr>
            </w:pP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1972E5A9" w:rsidR="004B381E" w:rsidRPr="00C75D1B" w:rsidRDefault="00E05164" w:rsidP="00ED33F3">
            <w:pPr>
              <w:rPr>
                <w:rFonts w:asciiTheme="minorHAnsi" w:hAnsiTheme="minorHAnsi" w:cstheme="minorHAnsi"/>
                <w:sz w:val="20"/>
                <w:szCs w:val="20"/>
              </w:rPr>
            </w:pPr>
            <w:r>
              <w:rPr>
                <w:rFonts w:asciiTheme="minorHAnsi" w:hAnsiTheme="minorHAnsi" w:cstheme="minorHAnsi"/>
                <w:sz w:val="20"/>
                <w:szCs w:val="20"/>
              </w:rPr>
              <w:t>Same as above</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FC6D710" w:rsidR="004B381E" w:rsidRPr="00C75D1B" w:rsidRDefault="004B381E">
            <w:pPr>
              <w:rPr>
                <w:rFonts w:asciiTheme="minorHAnsi" w:hAnsiTheme="minorHAnsi" w:cstheme="minorHAnsi"/>
                <w:sz w:val="20"/>
                <w:szCs w:val="20"/>
              </w:rPr>
            </w:pP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7A355A80" w:rsidR="004B381E" w:rsidRPr="00C75D1B" w:rsidRDefault="004B381E">
            <w:pPr>
              <w:rPr>
                <w:rFonts w:asciiTheme="minorHAnsi" w:hAnsiTheme="minorHAnsi" w:cstheme="minorHAnsi"/>
                <w:sz w:val="20"/>
                <w:szCs w:val="20"/>
              </w:rPr>
            </w:pPr>
          </w:p>
        </w:tc>
      </w:tr>
      <w:tr w:rsidR="004B381E" w:rsidRPr="00C00DE8" w14:paraId="21D7E97D" w14:textId="77777777" w:rsidTr="002D09AD">
        <w:trPr>
          <w:trHeight w:val="279"/>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6B4D18D" w14:textId="6BDDCA99" w:rsidR="004B381E" w:rsidRPr="00C75D1B" w:rsidRDefault="004B381E">
            <w:pPr>
              <w:rPr>
                <w:rFonts w:asciiTheme="minorHAnsi" w:hAnsiTheme="minorHAnsi" w:cstheme="minorHAnsi"/>
                <w:sz w:val="20"/>
                <w:szCs w:val="20"/>
              </w:rPr>
            </w:pP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0428240E" w:rsidR="004B381E" w:rsidRPr="00C75D1B" w:rsidRDefault="004B381E">
            <w:pPr>
              <w:rPr>
                <w:rFonts w:asciiTheme="minorHAnsi" w:hAnsiTheme="minorHAnsi" w:cstheme="minorHAnsi"/>
                <w:sz w:val="20"/>
                <w:szCs w:val="20"/>
              </w:rPr>
            </w:pPr>
          </w:p>
        </w:tc>
      </w:tr>
      <w:tr w:rsidR="004B381E" w:rsidRPr="00C00DE8" w14:paraId="017BACFC" w14:textId="77777777" w:rsidTr="00B732DF">
        <w:trPr>
          <w:trHeight w:val="846"/>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5A4BA3A0" w:rsidR="004B381E" w:rsidRPr="00C75D1B" w:rsidRDefault="004B381E">
            <w:pPr>
              <w:rPr>
                <w:rFonts w:asciiTheme="minorHAnsi" w:hAnsiTheme="minorHAnsi" w:cstheme="minorHAnsi"/>
                <w:sz w:val="20"/>
                <w:szCs w:val="20"/>
              </w:rPr>
            </w:pP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C94987">
        <w:trPr>
          <w:gridBefore w:val="1"/>
          <w:wBefore w:w="87" w:type="dxa"/>
          <w:trHeight w:val="431"/>
        </w:trPr>
        <w:tc>
          <w:tcPr>
            <w:tcW w:w="5493" w:type="dxa"/>
            <w:gridSpan w:val="5"/>
            <w:tcBorders>
              <w:top w:val="single" w:sz="4" w:space="0" w:color="auto"/>
              <w:bottom w:val="single" w:sz="4" w:space="0" w:color="auto"/>
            </w:tcBorders>
            <w:vAlign w:val="bottom"/>
          </w:tcPr>
          <w:p w14:paraId="64BA11D3" w14:textId="65C25E9B" w:rsidR="00D8289D" w:rsidRPr="00C00DE8" w:rsidRDefault="00771A46" w:rsidP="00C94987">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vAlign w:val="bottom"/>
          </w:tcPr>
          <w:p w14:paraId="514AC662" w14:textId="6EE9EC35" w:rsidR="00D8289D" w:rsidRPr="00C00DE8" w:rsidRDefault="00E05164" w:rsidP="00C94987">
            <w:pPr>
              <w:rPr>
                <w:rFonts w:asciiTheme="minorHAnsi" w:hAnsiTheme="minorHAnsi" w:cstheme="minorHAnsi"/>
                <w:sz w:val="22"/>
                <w:szCs w:val="22"/>
              </w:rPr>
            </w:pPr>
            <w:r>
              <w:rPr>
                <w:rFonts w:asciiTheme="minorHAnsi" w:hAnsiTheme="minorHAnsi" w:cstheme="minorHAnsi"/>
                <w:sz w:val="22"/>
                <w:szCs w:val="22"/>
              </w:rPr>
              <w:t>Acadia National Park</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1F179D46"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E05164">
              <w:rPr>
                <w:rFonts w:asciiTheme="minorHAnsi" w:hAnsiTheme="minorHAnsi" w:cstheme="minorHAnsi"/>
                <w:b/>
                <w:sz w:val="22"/>
                <w:szCs w:val="22"/>
              </w:rPr>
              <w:t xml:space="preserve"> July 1, 2015</w:t>
            </w:r>
          </w:p>
        </w:tc>
        <w:tc>
          <w:tcPr>
            <w:tcW w:w="4410" w:type="dxa"/>
            <w:gridSpan w:val="4"/>
            <w:tcBorders>
              <w:top w:val="single" w:sz="4" w:space="0" w:color="auto"/>
            </w:tcBorders>
          </w:tcPr>
          <w:p w14:paraId="44A0AD58" w14:textId="67F94F2F"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E05164">
              <w:rPr>
                <w:rFonts w:asciiTheme="minorHAnsi" w:hAnsiTheme="minorHAnsi" w:cstheme="minorHAnsi"/>
                <w:b/>
                <w:sz w:val="22"/>
                <w:szCs w:val="22"/>
              </w:rPr>
              <w:t xml:space="preserve"> August 31,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562996B7" w:rsidR="00D8289D" w:rsidRPr="00C00DE8" w:rsidRDefault="00E05164" w:rsidP="00E05164">
            <w:pPr>
              <w:rPr>
                <w:rFonts w:asciiTheme="minorHAnsi" w:hAnsiTheme="minorHAnsi" w:cstheme="minorHAnsi"/>
                <w:b/>
                <w:bCs/>
                <w:sz w:val="22"/>
                <w:szCs w:val="22"/>
              </w:rPr>
            </w:pPr>
            <w:r>
              <w:rPr>
                <w:rFonts w:asciiTheme="minorHAnsi" w:hAnsiTheme="minorHAnsi" w:cstheme="minorHAnsi"/>
                <w:b/>
                <w:bCs/>
                <w:sz w:val="22"/>
                <w:szCs w:val="22"/>
              </w:rPr>
              <w:t>XX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3ABF2A37" w:rsidR="00771A46" w:rsidRPr="00C00DE8" w:rsidRDefault="00E05164" w:rsidP="00771A46">
            <w:pPr>
              <w:rPr>
                <w:rFonts w:asciiTheme="minorHAnsi" w:hAnsiTheme="minorHAnsi" w:cstheme="minorHAnsi"/>
                <w:b/>
                <w:bCs/>
                <w:sz w:val="22"/>
                <w:szCs w:val="22"/>
              </w:rPr>
            </w:pPr>
            <w:r>
              <w:rPr>
                <w:rFonts w:asciiTheme="minorHAnsi" w:hAnsiTheme="minorHAnsi" w:cstheme="minorHAnsi"/>
                <w:b/>
                <w:bCs/>
                <w:sz w:val="22"/>
                <w:szCs w:val="22"/>
              </w:rPr>
              <w:t>XX</w:t>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commentRangeStart w:id="0"/>
            <w:r w:rsidRPr="00C00DE8">
              <w:rPr>
                <w:rFonts w:asciiTheme="minorHAnsi" w:hAnsiTheme="minorHAnsi" w:cstheme="minorHAnsi"/>
                <w:b/>
                <w:bCs/>
                <w:sz w:val="22"/>
                <w:szCs w:val="22"/>
              </w:rPr>
              <w:t>Survey Justification:</w:t>
            </w:r>
            <w:commentRangeEnd w:id="0"/>
            <w:r w:rsidR="004D0EA3">
              <w:rPr>
                <w:rStyle w:val="CommentReference"/>
              </w:rPr>
              <w:commentReference w:id="0"/>
            </w:r>
          </w:p>
        </w:tc>
      </w:tr>
      <w:tr w:rsidR="00D8289D" w:rsidRPr="00C00DE8" w14:paraId="241492C3" w14:textId="77777777" w:rsidTr="00B732DF">
        <w:trPr>
          <w:gridBefore w:val="1"/>
          <w:wBefore w:w="87" w:type="dxa"/>
          <w:trHeight w:val="9287"/>
        </w:trPr>
        <w:tc>
          <w:tcPr>
            <w:tcW w:w="9903" w:type="dxa"/>
            <w:gridSpan w:val="9"/>
            <w:tcBorders>
              <w:top w:val="single" w:sz="4" w:space="0" w:color="auto"/>
              <w:bottom w:val="single" w:sz="4" w:space="0" w:color="auto"/>
            </w:tcBorders>
          </w:tcPr>
          <w:p w14:paraId="17769592" w14:textId="2694514F" w:rsidR="000E455A"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050A2402" w14:textId="57C9132B" w:rsidR="00266128" w:rsidRDefault="00865586" w:rsidP="00695BAA">
            <w:pPr>
              <w:pStyle w:val="NormalWeb"/>
              <w:rPr>
                <w:rFonts w:asciiTheme="minorHAnsi" w:hAnsiTheme="minorHAnsi" w:cstheme="minorHAnsi"/>
                <w:sz w:val="22"/>
                <w:szCs w:val="22"/>
              </w:rPr>
            </w:pPr>
            <w:r>
              <w:rPr>
                <w:rFonts w:asciiTheme="minorHAnsi" w:hAnsiTheme="minorHAnsi" w:cstheme="minorHAnsi"/>
                <w:sz w:val="22"/>
                <w:szCs w:val="22"/>
              </w:rPr>
              <w:t xml:space="preserve">The National Park Service (NPS) is charged with understanding and managing visitor experiences as part of its mission. </w:t>
            </w:r>
            <w:r w:rsidR="00606A43">
              <w:rPr>
                <w:rFonts w:asciiTheme="minorHAnsi" w:hAnsiTheme="minorHAnsi" w:cstheme="minorHAnsi"/>
                <w:sz w:val="22"/>
                <w:szCs w:val="22"/>
              </w:rPr>
              <w:t>This survey is needed now because visitor</w:t>
            </w:r>
            <w:r>
              <w:rPr>
                <w:rFonts w:asciiTheme="minorHAnsi" w:hAnsiTheme="minorHAnsi" w:cstheme="minorHAnsi"/>
                <w:sz w:val="22"/>
                <w:szCs w:val="22"/>
              </w:rPr>
              <w:t xml:space="preserve"> experiences at IAH have not been assessed since 2002 when social science research</w:t>
            </w:r>
            <w:r w:rsidR="00224FE2">
              <w:rPr>
                <w:rFonts w:asciiTheme="minorHAnsi" w:hAnsiTheme="minorHAnsi" w:cstheme="minorHAnsi"/>
                <w:sz w:val="22"/>
                <w:szCs w:val="22"/>
              </w:rPr>
              <w:t xml:space="preserve"> (Bacon et al 2004)</w:t>
            </w:r>
            <w:r>
              <w:rPr>
                <w:rFonts w:asciiTheme="minorHAnsi" w:hAnsiTheme="minorHAnsi" w:cstheme="minorHAnsi"/>
                <w:sz w:val="22"/>
                <w:szCs w:val="22"/>
              </w:rPr>
              <w:t xml:space="preserve"> was conducted to help inform the management of IAH, especially hiking </w:t>
            </w:r>
            <w:r w:rsidR="00D46AE8">
              <w:rPr>
                <w:rFonts w:asciiTheme="minorHAnsi" w:hAnsiTheme="minorHAnsi" w:cstheme="minorHAnsi"/>
                <w:sz w:val="22"/>
                <w:szCs w:val="22"/>
              </w:rPr>
              <w:t>along</w:t>
            </w:r>
            <w:r>
              <w:rPr>
                <w:rFonts w:asciiTheme="minorHAnsi" w:hAnsiTheme="minorHAnsi" w:cstheme="minorHAnsi"/>
                <w:sz w:val="22"/>
                <w:szCs w:val="22"/>
              </w:rPr>
              <w:t xml:space="preserve"> park trails. </w:t>
            </w:r>
          </w:p>
          <w:p w14:paraId="2376D207" w14:textId="1EFEE11B" w:rsidR="00266128" w:rsidRDefault="00266128" w:rsidP="00695BAA">
            <w:pPr>
              <w:pStyle w:val="NormalWeb"/>
              <w:rPr>
                <w:rFonts w:asciiTheme="minorHAnsi" w:hAnsiTheme="minorHAnsi" w:cstheme="minorHAnsi"/>
                <w:sz w:val="22"/>
                <w:szCs w:val="22"/>
              </w:rPr>
            </w:pPr>
            <w:r>
              <w:rPr>
                <w:rFonts w:asciiTheme="minorHAnsi" w:hAnsiTheme="minorHAnsi" w:cstheme="minorHAnsi"/>
                <w:sz w:val="22"/>
                <w:szCs w:val="22"/>
              </w:rPr>
              <w:t>This survey</w:t>
            </w:r>
            <w:r w:rsidR="00865586">
              <w:rPr>
                <w:rFonts w:asciiTheme="minorHAnsi" w:hAnsiTheme="minorHAnsi" w:cstheme="minorHAnsi"/>
                <w:sz w:val="22"/>
                <w:szCs w:val="22"/>
              </w:rPr>
              <w:t xml:space="preserve"> is also needed </w:t>
            </w:r>
            <w:r w:rsidR="00E6705C">
              <w:rPr>
                <w:rFonts w:asciiTheme="minorHAnsi" w:hAnsiTheme="minorHAnsi" w:cstheme="minorHAnsi"/>
                <w:sz w:val="22"/>
                <w:szCs w:val="22"/>
              </w:rPr>
              <w:t xml:space="preserve">now </w:t>
            </w:r>
            <w:r w:rsidR="00865586">
              <w:rPr>
                <w:rFonts w:asciiTheme="minorHAnsi" w:hAnsiTheme="minorHAnsi" w:cstheme="minorHAnsi"/>
                <w:sz w:val="22"/>
                <w:szCs w:val="22"/>
              </w:rPr>
              <w:t xml:space="preserve">to help ANP comply with P.L. </w:t>
            </w:r>
            <w:r w:rsidR="00865586" w:rsidRPr="00865586">
              <w:rPr>
                <w:rFonts w:asciiTheme="minorHAnsi" w:hAnsiTheme="minorHAnsi" w:cstheme="minorHAnsi"/>
                <w:sz w:val="22"/>
                <w:szCs w:val="22"/>
              </w:rPr>
              <w:t xml:space="preserve">97-335 </w:t>
            </w:r>
            <w:r w:rsidR="00E6705C">
              <w:rPr>
                <w:rFonts w:asciiTheme="minorHAnsi" w:hAnsiTheme="minorHAnsi" w:cstheme="minorHAnsi"/>
                <w:sz w:val="22"/>
                <w:szCs w:val="22"/>
              </w:rPr>
              <w:t>which</w:t>
            </w:r>
            <w:r w:rsidR="00865586" w:rsidRPr="00865586">
              <w:rPr>
                <w:rFonts w:asciiTheme="minorHAnsi" w:hAnsiTheme="minorHAnsi" w:cstheme="minorHAnsi"/>
                <w:sz w:val="22"/>
                <w:szCs w:val="22"/>
              </w:rPr>
              <w:t xml:space="preserve"> provided specific guidance </w:t>
            </w:r>
            <w:r w:rsidR="007540F8">
              <w:rPr>
                <w:rFonts w:asciiTheme="minorHAnsi" w:hAnsiTheme="minorHAnsi" w:cstheme="minorHAnsi"/>
                <w:sz w:val="22"/>
                <w:szCs w:val="22"/>
              </w:rPr>
              <w:t>to</w:t>
            </w:r>
            <w:r w:rsidR="007540F8" w:rsidRPr="00865586">
              <w:rPr>
                <w:rFonts w:asciiTheme="minorHAnsi" w:hAnsiTheme="minorHAnsi" w:cstheme="minorHAnsi"/>
                <w:sz w:val="22"/>
                <w:szCs w:val="22"/>
              </w:rPr>
              <w:t xml:space="preserve"> </w:t>
            </w:r>
            <w:r w:rsidR="00E6705C">
              <w:rPr>
                <w:rFonts w:asciiTheme="minorHAnsi" w:hAnsiTheme="minorHAnsi" w:cstheme="minorHAnsi"/>
                <w:sz w:val="22"/>
                <w:szCs w:val="22"/>
              </w:rPr>
              <w:t>ANP staff</w:t>
            </w:r>
            <w:r w:rsidR="00865586" w:rsidRPr="00865586">
              <w:rPr>
                <w:rFonts w:asciiTheme="minorHAnsi" w:hAnsiTheme="minorHAnsi" w:cstheme="minorHAnsi"/>
                <w:sz w:val="22"/>
                <w:szCs w:val="22"/>
              </w:rPr>
              <w:t xml:space="preserve"> </w:t>
            </w:r>
            <w:r w:rsidR="00E6705C">
              <w:rPr>
                <w:rFonts w:asciiTheme="minorHAnsi" w:hAnsiTheme="minorHAnsi" w:cstheme="minorHAnsi"/>
                <w:sz w:val="22"/>
                <w:szCs w:val="22"/>
              </w:rPr>
              <w:t>about managing IAH</w:t>
            </w:r>
            <w:r w:rsidR="00865586" w:rsidRPr="00865586">
              <w:rPr>
                <w:rFonts w:asciiTheme="minorHAnsi" w:hAnsiTheme="minorHAnsi" w:cstheme="minorHAnsi"/>
                <w:sz w:val="22"/>
                <w:szCs w:val="22"/>
              </w:rPr>
              <w:t>. The law stated that visitation shall be strictly limited, that a carrying capacity be established, and that the capacity be reviewed on a regular basis and revised as needed.</w:t>
            </w:r>
            <w:r w:rsidR="00E6705C">
              <w:rPr>
                <w:rFonts w:asciiTheme="minorHAnsi" w:hAnsiTheme="minorHAnsi" w:cstheme="minorHAnsi"/>
                <w:sz w:val="22"/>
                <w:szCs w:val="22"/>
              </w:rPr>
              <w:t xml:space="preserve"> To comply with this law, a </w:t>
            </w:r>
            <w:r w:rsidR="00E6705C" w:rsidRPr="00E6705C">
              <w:rPr>
                <w:rFonts w:asciiTheme="minorHAnsi" w:hAnsiTheme="minorHAnsi" w:cstheme="minorHAnsi"/>
                <w:sz w:val="22"/>
                <w:szCs w:val="22"/>
              </w:rPr>
              <w:t>Visitor Use Management Plan</w:t>
            </w:r>
            <w:r w:rsidR="00E6705C">
              <w:rPr>
                <w:rFonts w:asciiTheme="minorHAnsi" w:hAnsiTheme="minorHAnsi" w:cstheme="minorHAnsi"/>
                <w:sz w:val="22"/>
                <w:szCs w:val="22"/>
              </w:rPr>
              <w:t xml:space="preserve"> was recently completed establish</w:t>
            </w:r>
            <w:r w:rsidR="00F67F4F">
              <w:rPr>
                <w:rFonts w:asciiTheme="minorHAnsi" w:hAnsiTheme="minorHAnsi" w:cstheme="minorHAnsi"/>
                <w:sz w:val="22"/>
                <w:szCs w:val="22"/>
              </w:rPr>
              <w:t>ing</w:t>
            </w:r>
            <w:r w:rsidR="00E6705C">
              <w:rPr>
                <w:rFonts w:asciiTheme="minorHAnsi" w:hAnsiTheme="minorHAnsi" w:cstheme="minorHAnsi"/>
                <w:sz w:val="22"/>
                <w:szCs w:val="22"/>
              </w:rPr>
              <w:t xml:space="preserve"> a revised capacity of 128 persons per day that is tied to a</w:t>
            </w:r>
            <w:r w:rsidR="00B740B1">
              <w:rPr>
                <w:rFonts w:asciiTheme="minorHAnsi" w:hAnsiTheme="minorHAnsi" w:cstheme="minorHAnsi"/>
                <w:sz w:val="22"/>
                <w:szCs w:val="22"/>
              </w:rPr>
              <w:t xml:space="preserve"> daily</w:t>
            </w:r>
            <w:r w:rsidR="00E6705C">
              <w:rPr>
                <w:rFonts w:asciiTheme="minorHAnsi" w:hAnsiTheme="minorHAnsi" w:cstheme="minorHAnsi"/>
                <w:sz w:val="22"/>
                <w:szCs w:val="22"/>
              </w:rPr>
              <w:t xml:space="preserve"> encounter </w:t>
            </w:r>
            <w:r w:rsidR="00B740B1">
              <w:rPr>
                <w:rFonts w:asciiTheme="minorHAnsi" w:hAnsiTheme="minorHAnsi" w:cstheme="minorHAnsi"/>
                <w:sz w:val="22"/>
                <w:szCs w:val="22"/>
              </w:rPr>
              <w:t>rate (</w:t>
            </w:r>
            <w:r w:rsidR="00E6705C">
              <w:rPr>
                <w:rFonts w:asciiTheme="minorHAnsi" w:hAnsiTheme="minorHAnsi" w:cstheme="minorHAnsi"/>
                <w:sz w:val="22"/>
                <w:szCs w:val="22"/>
              </w:rPr>
              <w:t>standard</w:t>
            </w:r>
            <w:r w:rsidR="00B740B1">
              <w:rPr>
                <w:rFonts w:asciiTheme="minorHAnsi" w:hAnsiTheme="minorHAnsi" w:cstheme="minorHAnsi"/>
                <w:sz w:val="22"/>
                <w:szCs w:val="22"/>
              </w:rPr>
              <w:t xml:space="preserve">) of no more than six groups per day. </w:t>
            </w:r>
            <w:r w:rsidR="00B740B1">
              <w:rPr>
                <w:rFonts w:asciiTheme="minorHAnsi" w:hAnsiTheme="minorHAnsi"/>
                <w:sz w:val="22"/>
                <w:szCs w:val="22"/>
              </w:rPr>
              <w:t>ANP</w:t>
            </w:r>
            <w:r w:rsidR="00B740B1" w:rsidRPr="00B740B1">
              <w:rPr>
                <w:rFonts w:asciiTheme="minorHAnsi" w:hAnsiTheme="minorHAnsi"/>
                <w:sz w:val="22"/>
                <w:szCs w:val="22"/>
              </w:rPr>
              <w:t xml:space="preserve"> has limited control over access to IAH, and counting or estimating daily visitation</w:t>
            </w:r>
            <w:r w:rsidR="00B740B1" w:rsidRPr="00B740B1">
              <w:rPr>
                <w:rFonts w:asciiTheme="minorHAnsi" w:hAnsiTheme="minorHAnsi" w:cstheme="minorHAnsi"/>
                <w:sz w:val="22"/>
                <w:szCs w:val="22"/>
              </w:rPr>
              <w:t xml:space="preserve"> is a challenge.  Thus, periodic </w:t>
            </w:r>
            <w:r w:rsidR="00315778" w:rsidRPr="00B740B1">
              <w:rPr>
                <w:rFonts w:asciiTheme="minorHAnsi" w:hAnsiTheme="minorHAnsi" w:cstheme="minorHAnsi"/>
                <w:sz w:val="22"/>
                <w:szCs w:val="22"/>
              </w:rPr>
              <w:t>visitor</w:t>
            </w:r>
            <w:r w:rsidR="00315778">
              <w:rPr>
                <w:rFonts w:asciiTheme="minorHAnsi" w:hAnsiTheme="minorHAnsi" w:cstheme="minorHAnsi"/>
                <w:sz w:val="22"/>
                <w:szCs w:val="22"/>
              </w:rPr>
              <w:t xml:space="preserve"> </w:t>
            </w:r>
            <w:r w:rsidR="00B740B1" w:rsidRPr="00B740B1">
              <w:rPr>
                <w:rFonts w:asciiTheme="minorHAnsi" w:hAnsiTheme="minorHAnsi" w:cstheme="minorHAnsi"/>
                <w:sz w:val="22"/>
                <w:szCs w:val="22"/>
              </w:rPr>
              <w:t xml:space="preserve">surveys </w:t>
            </w:r>
            <w:r>
              <w:rPr>
                <w:rFonts w:asciiTheme="minorHAnsi" w:hAnsiTheme="minorHAnsi" w:cstheme="minorHAnsi"/>
                <w:sz w:val="22"/>
                <w:szCs w:val="22"/>
              </w:rPr>
              <w:t>are</w:t>
            </w:r>
            <w:r w:rsidRPr="00B740B1">
              <w:rPr>
                <w:rFonts w:asciiTheme="minorHAnsi" w:hAnsiTheme="minorHAnsi" w:cstheme="minorHAnsi"/>
                <w:sz w:val="22"/>
                <w:szCs w:val="22"/>
              </w:rPr>
              <w:t xml:space="preserve"> necessary </w:t>
            </w:r>
            <w:r w:rsidR="00B740B1" w:rsidRPr="00B740B1">
              <w:rPr>
                <w:rFonts w:asciiTheme="minorHAnsi" w:hAnsiTheme="minorHAnsi" w:cstheme="minorHAnsi"/>
                <w:sz w:val="22"/>
                <w:szCs w:val="22"/>
              </w:rPr>
              <w:t xml:space="preserve">to </w:t>
            </w:r>
            <w:r w:rsidR="00315778">
              <w:rPr>
                <w:rFonts w:asciiTheme="minorHAnsi" w:hAnsiTheme="minorHAnsi" w:cstheme="minorHAnsi"/>
                <w:sz w:val="22"/>
                <w:szCs w:val="22"/>
              </w:rPr>
              <w:t>monitor</w:t>
            </w:r>
            <w:r w:rsidR="00B740B1" w:rsidRPr="00B740B1">
              <w:rPr>
                <w:rFonts w:asciiTheme="minorHAnsi" w:hAnsiTheme="minorHAnsi" w:cstheme="minorHAnsi"/>
                <w:sz w:val="22"/>
                <w:szCs w:val="22"/>
              </w:rPr>
              <w:t xml:space="preserve"> encounter rates to ensure the encounter standard </w:t>
            </w:r>
            <w:r w:rsidR="00315778" w:rsidRPr="00B740B1">
              <w:rPr>
                <w:rFonts w:asciiTheme="minorHAnsi" w:hAnsiTheme="minorHAnsi" w:cstheme="minorHAnsi"/>
                <w:sz w:val="22"/>
                <w:szCs w:val="22"/>
              </w:rPr>
              <w:t>is met</w:t>
            </w:r>
            <w:r w:rsidR="00315778">
              <w:rPr>
                <w:rFonts w:asciiTheme="minorHAnsi" w:hAnsiTheme="minorHAnsi" w:cstheme="minorHAnsi"/>
                <w:sz w:val="22"/>
                <w:szCs w:val="22"/>
              </w:rPr>
              <w:t xml:space="preserve"> </w:t>
            </w:r>
            <w:r w:rsidR="00B740B1">
              <w:rPr>
                <w:rFonts w:asciiTheme="minorHAnsi" w:hAnsiTheme="minorHAnsi" w:cstheme="minorHAnsi"/>
                <w:sz w:val="22"/>
                <w:szCs w:val="22"/>
              </w:rPr>
              <w:t>(and therefore the visitor capacity</w:t>
            </w:r>
            <w:r w:rsidR="00315778">
              <w:rPr>
                <w:rFonts w:asciiTheme="minorHAnsi" w:hAnsiTheme="minorHAnsi" w:cstheme="minorHAnsi"/>
                <w:sz w:val="22"/>
                <w:szCs w:val="22"/>
              </w:rPr>
              <w:t xml:space="preserve"> and P.L. 97-335 as well</w:t>
            </w:r>
            <w:r w:rsidR="00B740B1">
              <w:rPr>
                <w:rFonts w:asciiTheme="minorHAnsi" w:hAnsiTheme="minorHAnsi" w:cstheme="minorHAnsi"/>
                <w:sz w:val="22"/>
                <w:szCs w:val="22"/>
              </w:rPr>
              <w:t>)</w:t>
            </w:r>
            <w:r w:rsidR="00B740B1" w:rsidRPr="00B740B1">
              <w:rPr>
                <w:rFonts w:asciiTheme="minorHAnsi" w:hAnsiTheme="minorHAnsi" w:cstheme="minorHAnsi"/>
                <w:sz w:val="22"/>
                <w:szCs w:val="22"/>
              </w:rPr>
              <w:t>, rather than assuming it is met if use is kept at 128 persons or less.</w:t>
            </w:r>
            <w:r w:rsidR="00315778">
              <w:rPr>
                <w:rFonts w:asciiTheme="minorHAnsi" w:hAnsiTheme="minorHAnsi" w:cstheme="minorHAnsi"/>
                <w:sz w:val="22"/>
                <w:szCs w:val="22"/>
              </w:rPr>
              <w:t xml:space="preserve"> </w:t>
            </w:r>
            <w:r w:rsidR="007540F8">
              <w:rPr>
                <w:rFonts w:asciiTheme="minorHAnsi" w:hAnsiTheme="minorHAnsi" w:cstheme="minorHAnsi"/>
                <w:sz w:val="22"/>
                <w:szCs w:val="22"/>
              </w:rPr>
              <w:t>Monitoring encounter rates is a better and more direct measure of the visitor experience.</w:t>
            </w:r>
          </w:p>
          <w:p w14:paraId="35C5097B" w14:textId="330E8C78" w:rsidR="00606A43" w:rsidRPr="00B740B1" w:rsidRDefault="00315778" w:rsidP="00695BAA">
            <w:pPr>
              <w:pStyle w:val="NormalWeb"/>
              <w:rPr>
                <w:rFonts w:asciiTheme="minorHAnsi" w:hAnsiTheme="minorHAnsi" w:cstheme="minorHAnsi"/>
                <w:sz w:val="22"/>
                <w:szCs w:val="22"/>
              </w:rPr>
            </w:pPr>
            <w:r>
              <w:rPr>
                <w:rFonts w:asciiTheme="minorHAnsi" w:hAnsiTheme="minorHAnsi" w:cstheme="minorHAnsi"/>
                <w:sz w:val="22"/>
                <w:szCs w:val="22"/>
              </w:rPr>
              <w:t xml:space="preserve">ANP shares the island of IAH </w:t>
            </w:r>
            <w:r w:rsidR="00F67F4F">
              <w:rPr>
                <w:rFonts w:asciiTheme="minorHAnsi" w:hAnsiTheme="minorHAnsi" w:cstheme="minorHAnsi"/>
                <w:sz w:val="22"/>
                <w:szCs w:val="22"/>
              </w:rPr>
              <w:t xml:space="preserve">with the Town of IAH and its </w:t>
            </w:r>
            <w:r>
              <w:rPr>
                <w:rFonts w:asciiTheme="minorHAnsi" w:hAnsiTheme="minorHAnsi" w:cstheme="minorHAnsi"/>
                <w:sz w:val="22"/>
                <w:szCs w:val="22"/>
              </w:rPr>
              <w:t>residents</w:t>
            </w:r>
            <w:r w:rsidR="00F67F4F">
              <w:rPr>
                <w:rFonts w:asciiTheme="minorHAnsi" w:hAnsiTheme="minorHAnsi" w:cstheme="minorHAnsi"/>
                <w:sz w:val="22"/>
                <w:szCs w:val="22"/>
              </w:rPr>
              <w:t>, who</w:t>
            </w:r>
            <w:r>
              <w:rPr>
                <w:rFonts w:asciiTheme="minorHAnsi" w:hAnsiTheme="minorHAnsi" w:cstheme="minorHAnsi"/>
                <w:sz w:val="22"/>
                <w:szCs w:val="22"/>
              </w:rPr>
              <w:t xml:space="preserve"> are keenly interested in ANP visitor management </w:t>
            </w:r>
            <w:r w:rsidR="00F67F4F">
              <w:rPr>
                <w:rFonts w:asciiTheme="minorHAnsi" w:hAnsiTheme="minorHAnsi" w:cstheme="minorHAnsi"/>
                <w:sz w:val="22"/>
                <w:szCs w:val="22"/>
              </w:rPr>
              <w:t xml:space="preserve">due to a history of conflict with visitors and </w:t>
            </w:r>
            <w:r w:rsidR="007540F8">
              <w:rPr>
                <w:rFonts w:asciiTheme="minorHAnsi" w:hAnsiTheme="minorHAnsi" w:cstheme="minorHAnsi"/>
                <w:sz w:val="22"/>
                <w:szCs w:val="22"/>
              </w:rPr>
              <w:t xml:space="preserve">their </w:t>
            </w:r>
            <w:r w:rsidR="00F67F4F">
              <w:rPr>
                <w:rFonts w:asciiTheme="minorHAnsi" w:hAnsiTheme="minorHAnsi" w:cstheme="minorHAnsi"/>
                <w:sz w:val="22"/>
                <w:szCs w:val="22"/>
              </w:rPr>
              <w:t>concerns about visitor numbers, all of which led to the enactment of P.L. 97-335. Thus this survey is needed now to demonstrate to the IAH community the NPS commitment to P.L. 97-335</w:t>
            </w:r>
            <w:r w:rsidR="00266128">
              <w:rPr>
                <w:rFonts w:asciiTheme="minorHAnsi" w:hAnsiTheme="minorHAnsi" w:cstheme="minorHAnsi"/>
                <w:sz w:val="22"/>
                <w:szCs w:val="22"/>
              </w:rPr>
              <w:t xml:space="preserve"> and managing IAH proactively</w:t>
            </w:r>
            <w:r w:rsidR="00F67F4F">
              <w:rPr>
                <w:rFonts w:asciiTheme="minorHAnsi" w:hAnsiTheme="minorHAnsi" w:cstheme="minorHAnsi"/>
                <w:sz w:val="22"/>
                <w:szCs w:val="22"/>
              </w:rPr>
              <w:t>.</w:t>
            </w:r>
          </w:p>
          <w:p w14:paraId="2D547C0D" w14:textId="77777777" w:rsidR="00B732DF" w:rsidRDefault="00B732DF" w:rsidP="00A75A66">
            <w:pPr>
              <w:pStyle w:val="BodyTextIndent"/>
              <w:ind w:left="0" w:firstLine="0"/>
              <w:rPr>
                <w:rFonts w:asciiTheme="minorHAnsi" w:hAnsiTheme="minorHAnsi" w:cstheme="minorHAnsi"/>
                <w:strike/>
                <w:sz w:val="22"/>
                <w:szCs w:val="22"/>
              </w:rPr>
            </w:pPr>
          </w:p>
          <w:p w14:paraId="1D27BF50" w14:textId="77777777" w:rsidR="00B732DF" w:rsidRDefault="00B732DF" w:rsidP="00A75A66">
            <w:pPr>
              <w:pStyle w:val="BodyTextIndent"/>
              <w:ind w:left="0" w:firstLine="0"/>
              <w:rPr>
                <w:rFonts w:asciiTheme="minorHAnsi" w:hAnsiTheme="minorHAnsi" w:cstheme="minorHAnsi"/>
                <w:strike/>
                <w:sz w:val="22"/>
                <w:szCs w:val="22"/>
              </w:rPr>
            </w:pPr>
          </w:p>
          <w:p w14:paraId="18E32992" w14:textId="77777777" w:rsidR="00B732DF" w:rsidRDefault="00B732DF" w:rsidP="00A75A66">
            <w:pPr>
              <w:pStyle w:val="BodyTextIndent"/>
              <w:ind w:left="0" w:firstLine="0"/>
              <w:rPr>
                <w:rFonts w:asciiTheme="minorHAnsi" w:hAnsiTheme="minorHAnsi" w:cstheme="minorHAnsi"/>
                <w:strike/>
                <w:sz w:val="22"/>
                <w:szCs w:val="22"/>
              </w:rPr>
            </w:pPr>
          </w:p>
          <w:p w14:paraId="5DBE80C8" w14:textId="77777777" w:rsidR="00B732DF" w:rsidRDefault="00B732DF" w:rsidP="00A75A66">
            <w:pPr>
              <w:pStyle w:val="BodyTextIndent"/>
              <w:ind w:left="0" w:firstLine="0"/>
              <w:rPr>
                <w:rFonts w:asciiTheme="minorHAnsi" w:hAnsiTheme="minorHAnsi" w:cstheme="minorHAnsi"/>
                <w:strike/>
                <w:sz w:val="22"/>
                <w:szCs w:val="22"/>
              </w:rPr>
            </w:pPr>
          </w:p>
          <w:p w14:paraId="61696A01" w14:textId="7097BBFD" w:rsidR="00801348" w:rsidRPr="00E82924" w:rsidRDefault="00801348" w:rsidP="0094655C">
            <w:pPr>
              <w:pStyle w:val="BodyTextIndent"/>
              <w:ind w:left="0" w:firstLine="0"/>
              <w:rPr>
                <w:rFonts w:asciiTheme="minorHAnsi" w:hAnsiTheme="minorHAnsi" w:cstheme="minorHAnsi"/>
                <w:i/>
                <w:sz w:val="22"/>
                <w:szCs w:val="22"/>
              </w:rPr>
            </w:pPr>
            <w:r w:rsidRPr="00E82924">
              <w:rPr>
                <w:rFonts w:ascii="Garamond" w:hAnsi="Garamond" w:cstheme="minorHAnsi"/>
                <w:i/>
                <w:sz w:val="20"/>
              </w:rPr>
              <w:t xml:space="preserve">References:  Bacon, J., D. </w:t>
            </w:r>
            <w:proofErr w:type="spellStart"/>
            <w:r w:rsidRPr="00E82924">
              <w:rPr>
                <w:rFonts w:ascii="Garamond" w:hAnsi="Garamond" w:cstheme="minorHAnsi"/>
                <w:i/>
                <w:sz w:val="20"/>
              </w:rPr>
              <w:t>Laven</w:t>
            </w:r>
            <w:proofErr w:type="spellEnd"/>
            <w:r w:rsidRPr="00E82924">
              <w:rPr>
                <w:rFonts w:ascii="Garamond" w:hAnsi="Garamond" w:cstheme="minorHAnsi"/>
                <w:i/>
                <w:sz w:val="20"/>
              </w:rPr>
              <w:t xml:space="preserve">, S. Lawson, R. Manning, and W. </w:t>
            </w:r>
            <w:proofErr w:type="spellStart"/>
            <w:r w:rsidRPr="00E82924">
              <w:rPr>
                <w:rFonts w:ascii="Garamond" w:hAnsi="Garamond" w:cstheme="minorHAnsi"/>
                <w:i/>
                <w:sz w:val="20"/>
              </w:rPr>
              <w:t>Valliere</w:t>
            </w:r>
            <w:proofErr w:type="spellEnd"/>
            <w:r w:rsidRPr="00E82924">
              <w:rPr>
                <w:rFonts w:ascii="Garamond" w:hAnsi="Garamond" w:cstheme="minorHAnsi"/>
                <w:i/>
                <w:sz w:val="20"/>
              </w:rPr>
              <w:t xml:space="preserve">: Research to Support Carrying Capacity Analysis at Isle au Haut, Acadia National Park, </w:t>
            </w:r>
            <w:proofErr w:type="gramStart"/>
            <w:r w:rsidRPr="00E82924">
              <w:rPr>
                <w:rFonts w:ascii="Garamond" w:hAnsi="Garamond" w:cstheme="minorHAnsi"/>
                <w:i/>
                <w:sz w:val="20"/>
              </w:rPr>
              <w:t>February</w:t>
            </w:r>
            <w:proofErr w:type="gramEnd"/>
            <w:r w:rsidRPr="00E82924">
              <w:rPr>
                <w:rFonts w:ascii="Garamond" w:hAnsi="Garamond" w:cstheme="minorHAnsi"/>
                <w:i/>
                <w:sz w:val="20"/>
              </w:rPr>
              <w:t xml:space="preserve"> 2004. Park Studies Laboratory</w:t>
            </w:r>
            <w:r w:rsidR="00753910" w:rsidRPr="00E82924">
              <w:rPr>
                <w:rFonts w:ascii="Garamond" w:hAnsi="Garamond" w:cstheme="minorHAnsi"/>
                <w:i/>
                <w:sz w:val="20"/>
              </w:rPr>
              <w:t>, Rubenstein School of Environment and Natural Resources, University of Vermont, 361 Aiken Center, Burlington, VT 05405.</w:t>
            </w:r>
          </w:p>
        </w:tc>
      </w:tr>
    </w:tbl>
    <w:p w14:paraId="29481D9A" w14:textId="77777777" w:rsidR="006F179D" w:rsidRDefault="006F179D">
      <w:r>
        <w:br w:type="page"/>
      </w:r>
    </w:p>
    <w:tbl>
      <w:tblPr>
        <w:tblW w:w="9903" w:type="dxa"/>
        <w:tblInd w:w="195" w:type="dxa"/>
        <w:tblLayout w:type="fixed"/>
        <w:tblLook w:val="0000" w:firstRow="0" w:lastRow="0" w:firstColumn="0" w:lastColumn="0" w:noHBand="0" w:noVBand="0"/>
      </w:tblPr>
      <w:tblGrid>
        <w:gridCol w:w="269"/>
        <w:gridCol w:w="454"/>
        <w:gridCol w:w="1350"/>
        <w:gridCol w:w="630"/>
        <w:gridCol w:w="360"/>
        <w:gridCol w:w="360"/>
        <w:gridCol w:w="900"/>
        <w:gridCol w:w="1170"/>
        <w:gridCol w:w="360"/>
        <w:gridCol w:w="630"/>
        <w:gridCol w:w="270"/>
        <w:gridCol w:w="540"/>
        <w:gridCol w:w="1170"/>
        <w:gridCol w:w="716"/>
        <w:gridCol w:w="454"/>
        <w:gridCol w:w="270"/>
        <w:tblGridChange w:id="1">
          <w:tblGrid>
            <w:gridCol w:w="269"/>
            <w:gridCol w:w="454"/>
            <w:gridCol w:w="1350"/>
            <w:gridCol w:w="630"/>
            <w:gridCol w:w="360"/>
            <w:gridCol w:w="360"/>
            <w:gridCol w:w="900"/>
            <w:gridCol w:w="1170"/>
            <w:gridCol w:w="360"/>
            <w:gridCol w:w="630"/>
            <w:gridCol w:w="270"/>
            <w:gridCol w:w="540"/>
            <w:gridCol w:w="1170"/>
            <w:gridCol w:w="716"/>
            <w:gridCol w:w="454"/>
            <w:gridCol w:w="270"/>
          </w:tblGrid>
        </w:tblGridChange>
      </w:tblGrid>
      <w:tr w:rsidR="00D8289D" w:rsidRPr="00C00DE8" w14:paraId="4ECF73B3" w14:textId="77777777" w:rsidTr="00771A46">
        <w:trPr>
          <w:trHeight w:val="350"/>
        </w:trPr>
        <w:tc>
          <w:tcPr>
            <w:tcW w:w="9903" w:type="dxa"/>
            <w:gridSpan w:val="16"/>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B732DF">
        <w:tblPrEx>
          <w:tblW w:w="9903" w:type="dxa"/>
          <w:tblInd w:w="195" w:type="dxa"/>
          <w:tblLayout w:type="fixed"/>
          <w:tblLook w:val="0000" w:firstRow="0" w:lastRow="0" w:firstColumn="0" w:lastColumn="0" w:noHBand="0" w:noVBand="0"/>
          <w:tblPrExChange w:id="2" w:author="Ponds, Phadrea D." w:date="2015-01-28T11:26:00Z">
            <w:tblPrEx>
              <w:tblW w:w="9903" w:type="dxa"/>
              <w:tblInd w:w="195" w:type="dxa"/>
              <w:tblLayout w:type="fixed"/>
              <w:tblLook w:val="0000" w:firstRow="0" w:lastRow="0" w:firstColumn="0" w:lastColumn="0" w:noHBand="0" w:noVBand="0"/>
            </w:tblPrEx>
          </w:tblPrExChange>
        </w:tblPrEx>
        <w:trPr>
          <w:trHeight w:val="4130"/>
          <w:trPrChange w:id="3" w:author="Ponds, Phadrea D." w:date="2015-01-28T11:26:00Z">
            <w:trPr>
              <w:trHeight w:val="4670"/>
            </w:trPr>
          </w:trPrChange>
        </w:trPr>
        <w:tc>
          <w:tcPr>
            <w:tcW w:w="9903" w:type="dxa"/>
            <w:gridSpan w:val="16"/>
            <w:tcBorders>
              <w:top w:val="single" w:sz="4" w:space="0" w:color="auto"/>
            </w:tcBorders>
            <w:tcPrChange w:id="4" w:author="Ponds, Phadrea D." w:date="2015-01-28T11:26:00Z">
              <w:tcPr>
                <w:tcW w:w="9903" w:type="dxa"/>
                <w:gridSpan w:val="16"/>
                <w:tcBorders>
                  <w:top w:val="single" w:sz="4" w:space="0" w:color="auto"/>
                </w:tcBorders>
              </w:tcPr>
            </w:tcPrChange>
          </w:tcPr>
          <w:p w14:paraId="0512E874" w14:textId="542AA49A" w:rsidR="00D8289D" w:rsidRPr="002D09AD" w:rsidRDefault="00D8289D" w:rsidP="00D8289D">
            <w:pPr>
              <w:numPr>
                <w:ilvl w:val="0"/>
                <w:numId w:val="30"/>
              </w:numPr>
              <w:rPr>
                <w:rFonts w:asciiTheme="minorHAnsi" w:hAnsiTheme="minorHAnsi" w:cstheme="minorHAnsi"/>
                <w:sz w:val="22"/>
                <w:szCs w:val="22"/>
              </w:rPr>
            </w:pPr>
            <w:r w:rsidRPr="002D09AD">
              <w:rPr>
                <w:rFonts w:asciiTheme="minorHAnsi" w:hAnsiTheme="minorHAnsi" w:cstheme="minorHAnsi"/>
                <w:sz w:val="22"/>
                <w:szCs w:val="22"/>
              </w:rPr>
              <w:t xml:space="preserve">Respondent Universe:  </w:t>
            </w:r>
          </w:p>
          <w:p w14:paraId="2DC08104" w14:textId="2D73034E" w:rsidR="00F4287D" w:rsidRPr="002D09AD" w:rsidRDefault="00DC1DDC" w:rsidP="00D8289D">
            <w:pPr>
              <w:rPr>
                <w:rFonts w:asciiTheme="minorHAnsi" w:hAnsiTheme="minorHAnsi" w:cstheme="minorHAnsi"/>
                <w:sz w:val="22"/>
                <w:szCs w:val="22"/>
              </w:rPr>
            </w:pPr>
            <w:r w:rsidRPr="002D09AD">
              <w:rPr>
                <w:rFonts w:asciiTheme="minorHAnsi" w:hAnsiTheme="minorHAnsi" w:cstheme="minorHAnsi"/>
                <w:sz w:val="22"/>
                <w:szCs w:val="22"/>
              </w:rPr>
              <w:t>The respondent universe</w:t>
            </w:r>
            <w:r w:rsidR="005E32F9">
              <w:rPr>
                <w:rFonts w:asciiTheme="minorHAnsi" w:hAnsiTheme="minorHAnsi" w:cstheme="minorHAnsi"/>
                <w:sz w:val="22"/>
                <w:szCs w:val="22"/>
              </w:rPr>
              <w:t xml:space="preserve"> for this collection</w:t>
            </w:r>
            <w:r w:rsidRPr="002D09AD">
              <w:rPr>
                <w:rFonts w:asciiTheme="minorHAnsi" w:hAnsiTheme="minorHAnsi" w:cstheme="minorHAnsi"/>
                <w:sz w:val="22"/>
                <w:szCs w:val="22"/>
              </w:rPr>
              <w:t xml:space="preserve"> will be </w:t>
            </w:r>
            <w:r w:rsidR="005E32F9">
              <w:rPr>
                <w:rFonts w:asciiTheme="minorHAnsi" w:hAnsiTheme="minorHAnsi" w:cstheme="minorHAnsi"/>
                <w:sz w:val="22"/>
                <w:szCs w:val="22"/>
              </w:rPr>
              <w:t xml:space="preserve">all </w:t>
            </w:r>
            <w:r w:rsidRPr="002D09AD">
              <w:rPr>
                <w:rFonts w:asciiTheme="minorHAnsi" w:hAnsiTheme="minorHAnsi" w:cstheme="minorHAnsi"/>
                <w:sz w:val="22"/>
                <w:szCs w:val="22"/>
              </w:rPr>
              <w:t>adult</w:t>
            </w:r>
            <w:r w:rsidR="00BF0DF9" w:rsidRPr="002D09AD">
              <w:rPr>
                <w:rFonts w:asciiTheme="minorHAnsi" w:hAnsiTheme="minorHAnsi" w:cstheme="minorHAnsi"/>
                <w:sz w:val="22"/>
                <w:szCs w:val="22"/>
              </w:rPr>
              <w:t>s</w:t>
            </w:r>
            <w:r w:rsidRPr="002D09AD">
              <w:rPr>
                <w:rFonts w:asciiTheme="minorHAnsi" w:hAnsiTheme="minorHAnsi" w:cstheme="minorHAnsi"/>
                <w:sz w:val="22"/>
                <w:szCs w:val="22"/>
              </w:rPr>
              <w:t xml:space="preserve"> </w:t>
            </w:r>
            <w:r w:rsidR="005E32F9">
              <w:rPr>
                <w:rFonts w:asciiTheme="minorHAnsi" w:hAnsiTheme="minorHAnsi" w:cstheme="minorHAnsi"/>
                <w:sz w:val="22"/>
                <w:szCs w:val="22"/>
              </w:rPr>
              <w:t>(</w:t>
            </w:r>
            <w:r w:rsidRPr="002D09AD">
              <w:rPr>
                <w:rFonts w:asciiTheme="minorHAnsi" w:hAnsiTheme="minorHAnsi" w:cstheme="minorHAnsi"/>
                <w:sz w:val="22"/>
                <w:szCs w:val="22"/>
              </w:rPr>
              <w:t>18 years or older</w:t>
            </w:r>
            <w:r w:rsidR="005E32F9">
              <w:rPr>
                <w:rFonts w:asciiTheme="minorHAnsi" w:hAnsiTheme="minorHAnsi" w:cstheme="minorHAnsi"/>
                <w:sz w:val="22"/>
                <w:szCs w:val="22"/>
              </w:rPr>
              <w:t>)</w:t>
            </w:r>
            <w:r w:rsidRPr="002D09AD">
              <w:rPr>
                <w:rFonts w:asciiTheme="minorHAnsi" w:hAnsiTheme="minorHAnsi" w:cstheme="minorHAnsi"/>
                <w:sz w:val="22"/>
                <w:szCs w:val="22"/>
              </w:rPr>
              <w:t xml:space="preserve"> </w:t>
            </w:r>
            <w:r w:rsidR="003B62A0" w:rsidRPr="002D09AD">
              <w:rPr>
                <w:rFonts w:asciiTheme="minorHAnsi" w:hAnsiTheme="minorHAnsi" w:cstheme="minorHAnsi"/>
                <w:sz w:val="22"/>
                <w:szCs w:val="22"/>
              </w:rPr>
              <w:t xml:space="preserve">leaving IAH </w:t>
            </w:r>
            <w:r w:rsidR="005E32F9">
              <w:rPr>
                <w:rFonts w:asciiTheme="minorHAnsi" w:hAnsiTheme="minorHAnsi" w:cstheme="minorHAnsi"/>
                <w:sz w:val="22"/>
                <w:szCs w:val="22"/>
              </w:rPr>
              <w:t>on</w:t>
            </w:r>
            <w:r w:rsidR="005E32F9" w:rsidRPr="002D09AD">
              <w:rPr>
                <w:rFonts w:asciiTheme="minorHAnsi" w:hAnsiTheme="minorHAnsi" w:cstheme="minorHAnsi"/>
                <w:sz w:val="22"/>
                <w:szCs w:val="22"/>
              </w:rPr>
              <w:t xml:space="preserve"> </w:t>
            </w:r>
            <w:r w:rsidR="003B62A0" w:rsidRPr="002D09AD">
              <w:rPr>
                <w:rFonts w:asciiTheme="minorHAnsi" w:hAnsiTheme="minorHAnsi" w:cstheme="minorHAnsi"/>
                <w:sz w:val="22"/>
                <w:szCs w:val="22"/>
              </w:rPr>
              <w:t xml:space="preserve">the </w:t>
            </w:r>
            <w:r w:rsidR="00183767" w:rsidRPr="002D09AD">
              <w:rPr>
                <w:rFonts w:asciiTheme="minorHAnsi" w:hAnsiTheme="minorHAnsi" w:cstheme="minorHAnsi"/>
                <w:sz w:val="22"/>
                <w:szCs w:val="22"/>
              </w:rPr>
              <w:t>4:30</w:t>
            </w:r>
            <w:r w:rsidR="003A66CB" w:rsidRPr="002D09AD">
              <w:rPr>
                <w:rFonts w:asciiTheme="minorHAnsi" w:hAnsiTheme="minorHAnsi" w:cstheme="minorHAnsi"/>
                <w:sz w:val="22"/>
                <w:szCs w:val="22"/>
              </w:rPr>
              <w:t xml:space="preserve"> </w:t>
            </w:r>
            <w:r w:rsidR="00183767" w:rsidRPr="002D09AD">
              <w:rPr>
                <w:rFonts w:asciiTheme="minorHAnsi" w:hAnsiTheme="minorHAnsi" w:cstheme="minorHAnsi"/>
                <w:sz w:val="22"/>
                <w:szCs w:val="22"/>
              </w:rPr>
              <w:t xml:space="preserve">p.m. </w:t>
            </w:r>
            <w:r w:rsidR="003B62A0" w:rsidRPr="002D09AD">
              <w:rPr>
                <w:rFonts w:asciiTheme="minorHAnsi" w:hAnsiTheme="minorHAnsi" w:cstheme="minorHAnsi"/>
                <w:sz w:val="22"/>
                <w:szCs w:val="22"/>
              </w:rPr>
              <w:t>ferry</w:t>
            </w:r>
            <w:r w:rsidR="00327DC0" w:rsidRPr="002D09AD">
              <w:rPr>
                <w:rFonts w:asciiTheme="minorHAnsi" w:hAnsiTheme="minorHAnsi" w:cstheme="minorHAnsi"/>
                <w:sz w:val="22"/>
                <w:szCs w:val="22"/>
              </w:rPr>
              <w:t xml:space="preserve"> </w:t>
            </w:r>
            <w:r w:rsidR="005E32F9">
              <w:rPr>
                <w:rFonts w:asciiTheme="minorHAnsi" w:hAnsiTheme="minorHAnsi" w:cstheme="minorHAnsi"/>
                <w:sz w:val="22"/>
                <w:szCs w:val="22"/>
              </w:rPr>
              <w:t>during the sampling period (</w:t>
            </w:r>
            <w:r w:rsidR="00327DC0" w:rsidRPr="002D09AD">
              <w:rPr>
                <w:rFonts w:asciiTheme="minorHAnsi" w:hAnsiTheme="minorHAnsi" w:cstheme="minorHAnsi"/>
                <w:sz w:val="22"/>
                <w:szCs w:val="22"/>
              </w:rPr>
              <w:t xml:space="preserve">July </w:t>
            </w:r>
            <w:r w:rsidR="005E32F9">
              <w:rPr>
                <w:rFonts w:asciiTheme="minorHAnsi" w:hAnsiTheme="minorHAnsi" w:cstheme="minorHAnsi"/>
                <w:sz w:val="22"/>
                <w:szCs w:val="22"/>
              </w:rPr>
              <w:t>-</w:t>
            </w:r>
            <w:r w:rsidR="00327DC0" w:rsidRPr="002D09AD">
              <w:rPr>
                <w:rFonts w:asciiTheme="minorHAnsi" w:hAnsiTheme="minorHAnsi" w:cstheme="minorHAnsi"/>
                <w:sz w:val="22"/>
                <w:szCs w:val="22"/>
              </w:rPr>
              <w:t>August 2015</w:t>
            </w:r>
            <w:r w:rsidR="005E32F9">
              <w:rPr>
                <w:rFonts w:asciiTheme="minorHAnsi" w:hAnsiTheme="minorHAnsi" w:cstheme="minorHAnsi"/>
                <w:sz w:val="22"/>
                <w:szCs w:val="22"/>
              </w:rPr>
              <w:t>)</w:t>
            </w:r>
            <w:r w:rsidR="00183767" w:rsidRPr="002D09AD">
              <w:rPr>
                <w:rFonts w:asciiTheme="minorHAnsi" w:hAnsiTheme="minorHAnsi" w:cstheme="minorHAnsi"/>
                <w:sz w:val="22"/>
                <w:szCs w:val="22"/>
              </w:rPr>
              <w:t xml:space="preserve">  This ferry picks up park visitors in the park at Duck Harbor and </w:t>
            </w:r>
            <w:r w:rsidR="00C63D0B" w:rsidRPr="002D09AD">
              <w:rPr>
                <w:rFonts w:asciiTheme="minorHAnsi" w:hAnsiTheme="minorHAnsi" w:cstheme="minorHAnsi"/>
                <w:sz w:val="22"/>
                <w:szCs w:val="22"/>
              </w:rPr>
              <w:t>at the Town Landing</w:t>
            </w:r>
            <w:r w:rsidR="00183767" w:rsidRPr="002D09AD">
              <w:rPr>
                <w:rFonts w:asciiTheme="minorHAnsi" w:hAnsiTheme="minorHAnsi" w:cstheme="minorHAnsi"/>
                <w:sz w:val="22"/>
                <w:szCs w:val="22"/>
              </w:rPr>
              <w:t xml:space="preserve">. </w:t>
            </w:r>
            <w:r w:rsidR="00F4287D" w:rsidRPr="002D09AD">
              <w:rPr>
                <w:rFonts w:asciiTheme="minorHAnsi" w:hAnsiTheme="minorHAnsi" w:cstheme="minorHAnsi"/>
                <w:sz w:val="22"/>
                <w:szCs w:val="22"/>
              </w:rPr>
              <w:t>These visitors will have spent a half day to a full day visiting the island and</w:t>
            </w:r>
            <w:r w:rsidR="00B6238E" w:rsidRPr="002D09AD">
              <w:rPr>
                <w:rFonts w:asciiTheme="minorHAnsi" w:hAnsiTheme="minorHAnsi" w:cstheme="minorHAnsi"/>
                <w:sz w:val="22"/>
                <w:szCs w:val="22"/>
              </w:rPr>
              <w:t xml:space="preserve"> </w:t>
            </w:r>
            <w:r w:rsidR="00C63D0B" w:rsidRPr="002D09AD">
              <w:rPr>
                <w:rFonts w:asciiTheme="minorHAnsi" w:hAnsiTheme="minorHAnsi" w:cstheme="minorHAnsi"/>
                <w:sz w:val="22"/>
                <w:szCs w:val="22"/>
              </w:rPr>
              <w:t xml:space="preserve">have </w:t>
            </w:r>
            <w:r w:rsidR="004D0EA3">
              <w:rPr>
                <w:rFonts w:asciiTheme="minorHAnsi" w:hAnsiTheme="minorHAnsi" w:cstheme="minorHAnsi"/>
                <w:sz w:val="22"/>
                <w:szCs w:val="22"/>
              </w:rPr>
              <w:t xml:space="preserve">typically </w:t>
            </w:r>
            <w:r w:rsidR="00C63D0B" w:rsidRPr="002D09AD">
              <w:rPr>
                <w:rFonts w:asciiTheme="minorHAnsi" w:hAnsiTheme="minorHAnsi" w:cstheme="minorHAnsi"/>
                <w:sz w:val="22"/>
                <w:szCs w:val="22"/>
              </w:rPr>
              <w:t xml:space="preserve">been </w:t>
            </w:r>
            <w:r w:rsidR="00B6238E" w:rsidRPr="002D09AD">
              <w:rPr>
                <w:rFonts w:asciiTheme="minorHAnsi" w:hAnsiTheme="minorHAnsi" w:cstheme="minorHAnsi"/>
                <w:sz w:val="22"/>
                <w:szCs w:val="22"/>
              </w:rPr>
              <w:t>hiking in</w:t>
            </w:r>
            <w:r w:rsidR="00F4287D" w:rsidRPr="002D09AD">
              <w:rPr>
                <w:rFonts w:asciiTheme="minorHAnsi" w:hAnsiTheme="minorHAnsi" w:cstheme="minorHAnsi"/>
                <w:sz w:val="22"/>
                <w:szCs w:val="22"/>
              </w:rPr>
              <w:t xml:space="preserve"> the park.</w:t>
            </w:r>
          </w:p>
          <w:p w14:paraId="1CE78713" w14:textId="77777777" w:rsidR="00D8289D" w:rsidRPr="002D09AD" w:rsidRDefault="00D8289D" w:rsidP="00D8289D">
            <w:pPr>
              <w:rPr>
                <w:rFonts w:asciiTheme="minorHAnsi" w:hAnsiTheme="minorHAnsi" w:cstheme="minorHAnsi"/>
                <w:sz w:val="22"/>
                <w:szCs w:val="22"/>
              </w:rPr>
            </w:pPr>
          </w:p>
          <w:p w14:paraId="265C51F0" w14:textId="77777777" w:rsidR="006177D3" w:rsidRPr="002D09AD" w:rsidRDefault="00D8289D" w:rsidP="00D8289D">
            <w:pPr>
              <w:numPr>
                <w:ilvl w:val="0"/>
                <w:numId w:val="30"/>
              </w:numPr>
              <w:pBdr>
                <w:top w:val="single" w:sz="4" w:space="1" w:color="auto"/>
              </w:pBdr>
              <w:rPr>
                <w:rFonts w:asciiTheme="minorHAnsi" w:hAnsiTheme="minorHAnsi" w:cstheme="minorHAnsi"/>
                <w:sz w:val="22"/>
                <w:szCs w:val="22"/>
              </w:rPr>
            </w:pPr>
            <w:r w:rsidRPr="002D09AD">
              <w:rPr>
                <w:rFonts w:asciiTheme="minorHAnsi" w:hAnsiTheme="minorHAnsi" w:cstheme="minorHAnsi"/>
                <w:sz w:val="22"/>
                <w:szCs w:val="22"/>
              </w:rPr>
              <w:t xml:space="preserve">Sampling Plan/Procedures:  </w:t>
            </w:r>
          </w:p>
          <w:p w14:paraId="402801B1" w14:textId="72BB44F6" w:rsidR="00F4287D" w:rsidRPr="002D09AD" w:rsidRDefault="006177D3" w:rsidP="006177D3">
            <w:pPr>
              <w:pBdr>
                <w:top w:val="single" w:sz="4" w:space="1" w:color="auto"/>
              </w:pBdr>
              <w:ind w:left="90"/>
              <w:rPr>
                <w:rFonts w:asciiTheme="minorHAnsi" w:hAnsiTheme="minorHAnsi" w:cstheme="minorHAnsi"/>
                <w:sz w:val="22"/>
                <w:szCs w:val="22"/>
              </w:rPr>
            </w:pPr>
            <w:r w:rsidRPr="002D09AD">
              <w:rPr>
                <w:rFonts w:asciiTheme="minorHAnsi" w:hAnsiTheme="minorHAnsi" w:cstheme="minorHAnsi"/>
                <w:sz w:val="22"/>
                <w:szCs w:val="22"/>
              </w:rPr>
              <w:t xml:space="preserve">Twenty summer days (ten each in July and August) will be randomly selected for </w:t>
            </w:r>
            <w:r w:rsidR="004D0EA3">
              <w:rPr>
                <w:rFonts w:asciiTheme="minorHAnsi" w:hAnsiTheme="minorHAnsi" w:cstheme="minorHAnsi"/>
                <w:sz w:val="22"/>
                <w:szCs w:val="22"/>
              </w:rPr>
              <w:t>this collection</w:t>
            </w:r>
            <w:r w:rsidRPr="002D09AD">
              <w:rPr>
                <w:rFonts w:asciiTheme="minorHAnsi" w:hAnsiTheme="minorHAnsi" w:cstheme="minorHAnsi"/>
                <w:sz w:val="22"/>
                <w:szCs w:val="22"/>
              </w:rPr>
              <w:t>.</w:t>
            </w:r>
            <w:r w:rsidR="00F4287D" w:rsidRPr="002D09AD">
              <w:rPr>
                <w:rFonts w:asciiTheme="minorHAnsi" w:hAnsiTheme="minorHAnsi" w:cstheme="minorHAnsi"/>
                <w:sz w:val="22"/>
                <w:szCs w:val="22"/>
              </w:rPr>
              <w:t xml:space="preserve"> We will approach </w:t>
            </w:r>
            <w:r w:rsidR="007B1941">
              <w:rPr>
                <w:rFonts w:asciiTheme="minorHAnsi" w:hAnsiTheme="minorHAnsi" w:cstheme="minorHAnsi"/>
                <w:sz w:val="22"/>
                <w:szCs w:val="22"/>
              </w:rPr>
              <w:t xml:space="preserve">a total of </w:t>
            </w:r>
            <w:r w:rsidR="00F4287D" w:rsidRPr="002D09AD">
              <w:rPr>
                <w:rFonts w:asciiTheme="minorHAnsi" w:hAnsiTheme="minorHAnsi" w:cstheme="minorHAnsi"/>
                <w:sz w:val="22"/>
                <w:szCs w:val="22"/>
              </w:rPr>
              <w:t>2</w:t>
            </w:r>
            <w:r w:rsidR="00C04503" w:rsidRPr="002D09AD">
              <w:rPr>
                <w:rFonts w:asciiTheme="minorHAnsi" w:hAnsiTheme="minorHAnsi" w:cstheme="minorHAnsi"/>
                <w:sz w:val="22"/>
                <w:szCs w:val="22"/>
              </w:rPr>
              <w:t>65</w:t>
            </w:r>
            <w:r w:rsidR="00F4287D" w:rsidRPr="002D09AD">
              <w:rPr>
                <w:rFonts w:asciiTheme="minorHAnsi" w:hAnsiTheme="minorHAnsi" w:cstheme="minorHAnsi"/>
                <w:sz w:val="22"/>
                <w:szCs w:val="22"/>
              </w:rPr>
              <w:t xml:space="preserve"> visitor groups</w:t>
            </w:r>
            <w:ins w:id="5" w:author="Ponds, Phadrea" w:date="2014-11-24T10:54:00Z">
              <w:r w:rsidR="007B1941">
                <w:rPr>
                  <w:rFonts w:asciiTheme="minorHAnsi" w:hAnsiTheme="minorHAnsi" w:cstheme="minorHAnsi"/>
                  <w:sz w:val="22"/>
                  <w:szCs w:val="22"/>
                </w:rPr>
                <w:t xml:space="preserve"> </w:t>
              </w:r>
            </w:ins>
            <w:r w:rsidR="007B1941">
              <w:rPr>
                <w:rFonts w:asciiTheme="minorHAnsi" w:hAnsiTheme="minorHAnsi" w:cstheme="minorHAnsi"/>
                <w:sz w:val="22"/>
                <w:szCs w:val="22"/>
              </w:rPr>
              <w:t xml:space="preserve">during the sampling period. </w:t>
            </w:r>
            <w:r w:rsidR="00F4287D" w:rsidRPr="002D09AD">
              <w:rPr>
                <w:rFonts w:asciiTheme="minorHAnsi" w:hAnsiTheme="minorHAnsi" w:cstheme="minorHAnsi"/>
                <w:sz w:val="22"/>
                <w:szCs w:val="22"/>
              </w:rPr>
              <w:t xml:space="preserve"> </w:t>
            </w:r>
            <w:r w:rsidR="007B1941" w:rsidRPr="007B1941">
              <w:rPr>
                <w:rFonts w:asciiTheme="minorHAnsi" w:hAnsiTheme="minorHAnsi" w:cstheme="minorHAnsi"/>
                <w:sz w:val="22"/>
                <w:szCs w:val="22"/>
              </w:rPr>
              <w:t xml:space="preserve">Visitor parties will be contacted as they are waiting for the ferry at Duck Harbor and the Town Landing.  The interviewer, a uniformed ranger or volunteer, will first ask if they have been hiking in the park today.  If the answer is no (most likely at the Town Landing for residents, workers, or casual visitors), they will move on to the next group.  </w:t>
            </w:r>
            <w:r w:rsidR="007B1941">
              <w:rPr>
                <w:rFonts w:asciiTheme="minorHAnsi" w:hAnsiTheme="minorHAnsi" w:cstheme="minorHAnsi"/>
                <w:sz w:val="22"/>
                <w:szCs w:val="22"/>
              </w:rPr>
              <w:t>O</w:t>
            </w:r>
            <w:r w:rsidR="00576333" w:rsidRPr="002D09AD">
              <w:rPr>
                <w:rFonts w:asciiTheme="minorHAnsi" w:hAnsiTheme="minorHAnsi" w:cstheme="minorHAnsi"/>
                <w:sz w:val="22"/>
                <w:szCs w:val="22"/>
              </w:rPr>
              <w:t>ne</w:t>
            </w:r>
            <w:r w:rsidR="00EB3B2D" w:rsidRPr="002D09AD">
              <w:rPr>
                <w:rFonts w:asciiTheme="minorHAnsi" w:hAnsiTheme="minorHAnsi" w:cstheme="minorHAnsi"/>
                <w:sz w:val="22"/>
                <w:szCs w:val="22"/>
              </w:rPr>
              <w:t xml:space="preserve"> adult 18 years or older with the closest birthdate </w:t>
            </w:r>
            <w:r w:rsidR="005E32F9">
              <w:rPr>
                <w:rFonts w:asciiTheme="minorHAnsi" w:hAnsiTheme="minorHAnsi" w:cstheme="minorHAnsi"/>
                <w:sz w:val="22"/>
                <w:szCs w:val="22"/>
              </w:rPr>
              <w:t xml:space="preserve">will be </w:t>
            </w:r>
            <w:r w:rsidR="005E32F9" w:rsidRPr="002D09AD">
              <w:rPr>
                <w:rFonts w:asciiTheme="minorHAnsi" w:hAnsiTheme="minorHAnsi" w:cstheme="minorHAnsi"/>
                <w:sz w:val="22"/>
                <w:szCs w:val="22"/>
              </w:rPr>
              <w:t>select</w:t>
            </w:r>
            <w:r w:rsidR="005E32F9">
              <w:rPr>
                <w:rFonts w:asciiTheme="minorHAnsi" w:hAnsiTheme="minorHAnsi" w:cstheme="minorHAnsi"/>
                <w:sz w:val="22"/>
                <w:szCs w:val="22"/>
              </w:rPr>
              <w:t>ed</w:t>
            </w:r>
            <w:r w:rsidR="005E32F9" w:rsidRPr="002D09AD">
              <w:rPr>
                <w:rFonts w:asciiTheme="minorHAnsi" w:hAnsiTheme="minorHAnsi" w:cstheme="minorHAnsi"/>
                <w:sz w:val="22"/>
                <w:szCs w:val="22"/>
              </w:rPr>
              <w:t xml:space="preserve"> </w:t>
            </w:r>
            <w:r w:rsidR="00EB3B2D" w:rsidRPr="002D09AD">
              <w:rPr>
                <w:rFonts w:asciiTheme="minorHAnsi" w:hAnsiTheme="minorHAnsi" w:cstheme="minorHAnsi"/>
                <w:sz w:val="22"/>
                <w:szCs w:val="22"/>
              </w:rPr>
              <w:t>for participation</w:t>
            </w:r>
            <w:r w:rsidR="00F4287D" w:rsidRPr="002D09AD">
              <w:rPr>
                <w:rFonts w:asciiTheme="minorHAnsi" w:hAnsiTheme="minorHAnsi" w:cstheme="minorHAnsi"/>
                <w:sz w:val="22"/>
                <w:szCs w:val="22"/>
              </w:rPr>
              <w:t>.</w:t>
            </w:r>
            <w:r w:rsidR="00EB3B2D" w:rsidRPr="002D09AD">
              <w:rPr>
                <w:rFonts w:asciiTheme="minorHAnsi" w:hAnsiTheme="minorHAnsi" w:cstheme="minorHAnsi"/>
                <w:sz w:val="22"/>
                <w:szCs w:val="22"/>
              </w:rPr>
              <w:t xml:space="preserve">  </w:t>
            </w:r>
            <w:r w:rsidR="00BF0DF9" w:rsidRPr="002D09AD">
              <w:rPr>
                <w:rFonts w:asciiTheme="minorHAnsi" w:hAnsiTheme="minorHAnsi" w:cstheme="minorHAnsi"/>
                <w:sz w:val="22"/>
                <w:szCs w:val="22"/>
              </w:rPr>
              <w:t>W</w:t>
            </w:r>
            <w:r w:rsidR="00EB3B2D" w:rsidRPr="002D09AD">
              <w:rPr>
                <w:rFonts w:asciiTheme="minorHAnsi" w:hAnsiTheme="minorHAnsi" w:cstheme="minorHAnsi"/>
                <w:sz w:val="22"/>
                <w:szCs w:val="22"/>
              </w:rPr>
              <w:t>e expect about 95%, or</w:t>
            </w:r>
            <w:ins w:id="6" w:author="Ponds, Phadrea" w:date="2014-11-24T10:55:00Z">
              <w:r w:rsidR="007B1941">
                <w:rPr>
                  <w:rFonts w:asciiTheme="minorHAnsi" w:hAnsiTheme="minorHAnsi" w:cstheme="minorHAnsi"/>
                  <w:sz w:val="22"/>
                  <w:szCs w:val="22"/>
                </w:rPr>
                <w:t xml:space="preserve"> </w:t>
              </w:r>
            </w:ins>
            <w:r w:rsidR="007B1941">
              <w:rPr>
                <w:rFonts w:asciiTheme="minorHAnsi" w:hAnsiTheme="minorHAnsi" w:cstheme="minorHAnsi"/>
                <w:sz w:val="22"/>
                <w:szCs w:val="22"/>
              </w:rPr>
              <w:t>a total of</w:t>
            </w:r>
            <w:r w:rsidR="00EB3B2D" w:rsidRPr="002D09AD">
              <w:rPr>
                <w:rFonts w:asciiTheme="minorHAnsi" w:hAnsiTheme="minorHAnsi" w:cstheme="minorHAnsi"/>
                <w:sz w:val="22"/>
                <w:szCs w:val="22"/>
              </w:rPr>
              <w:t xml:space="preserve"> 2</w:t>
            </w:r>
            <w:r w:rsidR="003C0E85" w:rsidRPr="002D09AD">
              <w:rPr>
                <w:rFonts w:asciiTheme="minorHAnsi" w:hAnsiTheme="minorHAnsi" w:cstheme="minorHAnsi"/>
                <w:sz w:val="22"/>
                <w:szCs w:val="22"/>
              </w:rPr>
              <w:t>50</w:t>
            </w:r>
            <w:r w:rsidR="00EB3B2D" w:rsidRPr="002D09AD">
              <w:rPr>
                <w:rFonts w:asciiTheme="minorHAnsi" w:hAnsiTheme="minorHAnsi" w:cstheme="minorHAnsi"/>
                <w:sz w:val="22"/>
                <w:szCs w:val="22"/>
              </w:rPr>
              <w:t xml:space="preserve"> individuals to </w:t>
            </w:r>
            <w:r w:rsidR="0094655C" w:rsidRPr="002D09AD">
              <w:rPr>
                <w:rFonts w:asciiTheme="minorHAnsi" w:hAnsiTheme="minorHAnsi" w:cstheme="minorHAnsi"/>
                <w:sz w:val="22"/>
                <w:szCs w:val="22"/>
              </w:rPr>
              <w:t>agree to complete the survey</w:t>
            </w:r>
            <w:r w:rsidR="00EB3B2D" w:rsidRPr="002D09AD">
              <w:rPr>
                <w:rFonts w:asciiTheme="minorHAnsi" w:hAnsiTheme="minorHAnsi" w:cstheme="minorHAnsi"/>
                <w:sz w:val="22"/>
                <w:szCs w:val="22"/>
              </w:rPr>
              <w:t xml:space="preserve">. </w:t>
            </w:r>
            <w:r w:rsidR="007B1941">
              <w:rPr>
                <w:rFonts w:asciiTheme="minorHAnsi" w:hAnsiTheme="minorHAnsi" w:cstheme="minorHAnsi"/>
                <w:sz w:val="22"/>
                <w:szCs w:val="22"/>
              </w:rPr>
              <w:t xml:space="preserve">We anticipate that the total </w:t>
            </w:r>
            <w:r w:rsidR="00EB3B2D" w:rsidRPr="002D09AD">
              <w:rPr>
                <w:rFonts w:asciiTheme="minorHAnsi" w:hAnsiTheme="minorHAnsi" w:cstheme="minorHAnsi"/>
                <w:sz w:val="22"/>
                <w:szCs w:val="22"/>
              </w:rPr>
              <w:t xml:space="preserve">number of </w:t>
            </w:r>
            <w:r w:rsidR="004975EA">
              <w:rPr>
                <w:rFonts w:asciiTheme="minorHAnsi" w:hAnsiTheme="minorHAnsi" w:cstheme="minorHAnsi"/>
                <w:sz w:val="22"/>
                <w:szCs w:val="22"/>
              </w:rPr>
              <w:t xml:space="preserve">daily </w:t>
            </w:r>
            <w:r w:rsidR="00EB3B2D" w:rsidRPr="002D09AD">
              <w:rPr>
                <w:rFonts w:asciiTheme="minorHAnsi" w:hAnsiTheme="minorHAnsi" w:cstheme="minorHAnsi"/>
                <w:sz w:val="22"/>
                <w:szCs w:val="22"/>
              </w:rPr>
              <w:t>participa</w:t>
            </w:r>
            <w:r w:rsidR="007B1941">
              <w:rPr>
                <w:rFonts w:asciiTheme="minorHAnsi" w:hAnsiTheme="minorHAnsi" w:cstheme="minorHAnsi"/>
                <w:sz w:val="22"/>
                <w:szCs w:val="22"/>
              </w:rPr>
              <w:t>nt</w:t>
            </w:r>
            <w:r w:rsidR="00D46AE8">
              <w:rPr>
                <w:rFonts w:asciiTheme="minorHAnsi" w:hAnsiTheme="minorHAnsi" w:cstheme="minorHAnsi"/>
                <w:sz w:val="22"/>
                <w:szCs w:val="22"/>
              </w:rPr>
              <w:t>s</w:t>
            </w:r>
            <w:r w:rsidR="00EB3B2D" w:rsidRPr="002D09AD">
              <w:rPr>
                <w:rFonts w:asciiTheme="minorHAnsi" w:hAnsiTheme="minorHAnsi" w:cstheme="minorHAnsi"/>
                <w:sz w:val="22"/>
                <w:szCs w:val="22"/>
              </w:rPr>
              <w:t xml:space="preserve"> </w:t>
            </w:r>
            <w:r w:rsidR="004975EA">
              <w:rPr>
                <w:rFonts w:asciiTheme="minorHAnsi" w:hAnsiTheme="minorHAnsi" w:cstheme="minorHAnsi"/>
                <w:sz w:val="22"/>
                <w:szCs w:val="22"/>
              </w:rPr>
              <w:t xml:space="preserve">contacted </w:t>
            </w:r>
            <w:r w:rsidR="00EB3B2D" w:rsidRPr="002D09AD">
              <w:rPr>
                <w:rFonts w:asciiTheme="minorHAnsi" w:hAnsiTheme="minorHAnsi" w:cstheme="minorHAnsi"/>
                <w:sz w:val="22"/>
                <w:szCs w:val="22"/>
              </w:rPr>
              <w:t>will be 1</w:t>
            </w:r>
            <w:r w:rsidR="00576333" w:rsidRPr="002D09AD">
              <w:rPr>
                <w:rFonts w:asciiTheme="minorHAnsi" w:hAnsiTheme="minorHAnsi" w:cstheme="minorHAnsi"/>
                <w:sz w:val="22"/>
                <w:szCs w:val="22"/>
              </w:rPr>
              <w:t>3-14</w:t>
            </w:r>
            <w:r w:rsidR="007B1941">
              <w:rPr>
                <w:rFonts w:asciiTheme="minorHAnsi" w:hAnsiTheme="minorHAnsi" w:cstheme="minorHAnsi"/>
                <w:sz w:val="22"/>
                <w:szCs w:val="22"/>
              </w:rPr>
              <w:t>.  W</w:t>
            </w:r>
            <w:r w:rsidR="00EB3B2D" w:rsidRPr="002D09AD">
              <w:rPr>
                <w:rFonts w:asciiTheme="minorHAnsi" w:hAnsiTheme="minorHAnsi" w:cstheme="minorHAnsi"/>
                <w:sz w:val="22"/>
                <w:szCs w:val="22"/>
              </w:rPr>
              <w:t>e will not exceed 2</w:t>
            </w:r>
            <w:r w:rsidR="003C0E85" w:rsidRPr="002D09AD">
              <w:rPr>
                <w:rFonts w:asciiTheme="minorHAnsi" w:hAnsiTheme="minorHAnsi" w:cstheme="minorHAnsi"/>
                <w:sz w:val="22"/>
                <w:szCs w:val="22"/>
              </w:rPr>
              <w:t>65</w:t>
            </w:r>
            <w:r w:rsidR="00EB3B2D" w:rsidRPr="002D09AD">
              <w:rPr>
                <w:rFonts w:asciiTheme="minorHAnsi" w:hAnsiTheme="minorHAnsi" w:cstheme="minorHAnsi"/>
                <w:sz w:val="22"/>
                <w:szCs w:val="22"/>
              </w:rPr>
              <w:t xml:space="preserve"> conta</w:t>
            </w:r>
            <w:r w:rsidR="00BF0DF9" w:rsidRPr="002D09AD">
              <w:rPr>
                <w:rFonts w:asciiTheme="minorHAnsi" w:hAnsiTheme="minorHAnsi" w:cstheme="minorHAnsi"/>
                <w:sz w:val="22"/>
                <w:szCs w:val="22"/>
              </w:rPr>
              <w:t>c</w:t>
            </w:r>
            <w:r w:rsidR="00EB3B2D" w:rsidRPr="002D09AD">
              <w:rPr>
                <w:rFonts w:asciiTheme="minorHAnsi" w:hAnsiTheme="minorHAnsi" w:cstheme="minorHAnsi"/>
                <w:sz w:val="22"/>
                <w:szCs w:val="22"/>
              </w:rPr>
              <w:t>ts for the sampling period.</w:t>
            </w:r>
          </w:p>
          <w:p w14:paraId="42291308" w14:textId="77777777" w:rsidR="00D8289D" w:rsidRPr="002D09AD" w:rsidRDefault="00D8289D" w:rsidP="00D8289D">
            <w:pPr>
              <w:rPr>
                <w:rFonts w:asciiTheme="minorHAnsi" w:hAnsiTheme="minorHAnsi" w:cstheme="minorHAnsi"/>
                <w:sz w:val="22"/>
                <w:szCs w:val="22"/>
              </w:rPr>
            </w:pPr>
          </w:p>
          <w:p w14:paraId="4E525206" w14:textId="77777777" w:rsidR="00D8289D" w:rsidRPr="002D09AD" w:rsidRDefault="00D8289D" w:rsidP="00D8289D">
            <w:pPr>
              <w:numPr>
                <w:ilvl w:val="0"/>
                <w:numId w:val="30"/>
              </w:numPr>
              <w:pBdr>
                <w:top w:val="single" w:sz="4" w:space="1" w:color="auto"/>
              </w:pBdr>
              <w:rPr>
                <w:rFonts w:asciiTheme="minorHAnsi" w:hAnsiTheme="minorHAnsi" w:cstheme="minorHAnsi"/>
                <w:sz w:val="22"/>
                <w:szCs w:val="22"/>
              </w:rPr>
            </w:pPr>
            <w:r w:rsidRPr="002D09AD">
              <w:rPr>
                <w:rFonts w:asciiTheme="minorHAnsi" w:hAnsiTheme="minorHAnsi" w:cstheme="minorHAnsi"/>
                <w:sz w:val="22"/>
                <w:szCs w:val="22"/>
              </w:rPr>
              <w:t xml:space="preserve">Instrument Administration: </w:t>
            </w:r>
          </w:p>
          <w:p w14:paraId="4E2D3351" w14:textId="118B1F00" w:rsidR="007B1941" w:rsidRDefault="007B1941" w:rsidP="00BF0DF9">
            <w:pPr>
              <w:rPr>
                <w:rFonts w:asciiTheme="minorHAnsi" w:hAnsiTheme="minorHAnsi"/>
                <w:sz w:val="22"/>
                <w:szCs w:val="22"/>
              </w:rPr>
            </w:pPr>
            <w:r w:rsidRPr="007B1941">
              <w:rPr>
                <w:rFonts w:asciiTheme="minorHAnsi" w:hAnsiTheme="minorHAnsi"/>
                <w:sz w:val="22"/>
                <w:szCs w:val="22"/>
              </w:rPr>
              <w:t>The initial contact with visitors will be used to explain the study and determine if visitors are interested in participating. This should take approximately 1 minute. If a group is</w:t>
            </w:r>
            <w:ins w:id="7" w:author="Ponds, Phadrea D." w:date="2015-01-28T11:22:00Z">
              <w:r w:rsidR="00B732DF">
                <w:rPr>
                  <w:rFonts w:asciiTheme="minorHAnsi" w:hAnsiTheme="minorHAnsi"/>
                  <w:sz w:val="22"/>
                  <w:szCs w:val="22"/>
                </w:rPr>
                <w:t xml:space="preserve"> </w:t>
              </w:r>
            </w:ins>
            <w:ins w:id="8" w:author="Charlie Jacobi" w:date="2014-12-03T11:50:00Z">
              <w:r w:rsidR="004975EA">
                <w:rPr>
                  <w:rFonts w:asciiTheme="minorHAnsi" w:hAnsiTheme="minorHAnsi"/>
                  <w:sz w:val="22"/>
                  <w:szCs w:val="22"/>
                </w:rPr>
                <w:t>interested</w:t>
              </w:r>
            </w:ins>
            <w:r w:rsidRPr="007B1941">
              <w:rPr>
                <w:rFonts w:asciiTheme="minorHAnsi" w:hAnsiTheme="minorHAnsi"/>
                <w:sz w:val="22"/>
                <w:szCs w:val="22"/>
              </w:rPr>
              <w:t xml:space="preserve">, the survey interviewer will ask the </w:t>
            </w:r>
            <w:ins w:id="9" w:author="Charlie Jacobi" w:date="2014-12-03T13:25:00Z">
              <w:r w:rsidR="00224FE2">
                <w:rPr>
                  <w:rFonts w:asciiTheme="minorHAnsi" w:hAnsiTheme="minorHAnsi"/>
                  <w:sz w:val="22"/>
                  <w:szCs w:val="22"/>
                </w:rPr>
                <w:t xml:space="preserve">adult </w:t>
              </w:r>
            </w:ins>
            <w:r w:rsidRPr="007B1941">
              <w:rPr>
                <w:rFonts w:asciiTheme="minorHAnsi" w:hAnsiTheme="minorHAnsi"/>
                <w:sz w:val="22"/>
                <w:szCs w:val="22"/>
              </w:rPr>
              <w:t xml:space="preserve">individual within the group who has the next birthday to serve as the respondent. Visitors that refuse to participate will be asked if they would be willing to take </w:t>
            </w:r>
            <w:r>
              <w:rPr>
                <w:rFonts w:asciiTheme="minorHAnsi" w:hAnsiTheme="minorHAnsi"/>
                <w:sz w:val="22"/>
                <w:szCs w:val="22"/>
              </w:rPr>
              <w:t>one</w:t>
            </w:r>
            <w:r w:rsidRPr="007B1941">
              <w:rPr>
                <w:rFonts w:asciiTheme="minorHAnsi" w:hAnsiTheme="minorHAnsi"/>
                <w:sz w:val="22"/>
                <w:szCs w:val="22"/>
              </w:rPr>
              <w:t xml:space="preserve"> minute to respond to t</w:t>
            </w:r>
            <w:r>
              <w:rPr>
                <w:rFonts w:asciiTheme="minorHAnsi" w:hAnsiTheme="minorHAnsi"/>
                <w:sz w:val="22"/>
                <w:szCs w:val="22"/>
              </w:rPr>
              <w:t xml:space="preserve">hree </w:t>
            </w:r>
            <w:r w:rsidRPr="007B1941">
              <w:rPr>
                <w:rFonts w:asciiTheme="minorHAnsi" w:hAnsiTheme="minorHAnsi"/>
                <w:sz w:val="22"/>
                <w:szCs w:val="22"/>
              </w:rPr>
              <w:t xml:space="preserve">non-response bias questions(see item 9e below). The number of refusals will be recorded and used to calculate the overall response rate for the collection. </w:t>
            </w:r>
          </w:p>
          <w:p w14:paraId="7430A9A4" w14:textId="77777777" w:rsidR="007B1941" w:rsidRDefault="007B1941" w:rsidP="00BF0DF9">
            <w:pPr>
              <w:rPr>
                <w:ins w:id="10" w:author="Ponds, Phadrea" w:date="2014-11-24T10:52:00Z"/>
                <w:rFonts w:asciiTheme="minorHAnsi" w:hAnsiTheme="minorHAnsi"/>
                <w:sz w:val="22"/>
                <w:szCs w:val="22"/>
              </w:rPr>
            </w:pPr>
          </w:p>
          <w:p w14:paraId="7519ABA8" w14:textId="37A7F31C" w:rsidR="00D8289D" w:rsidRPr="002D09AD" w:rsidRDefault="00FA5581" w:rsidP="00BF0DF9">
            <w:pPr>
              <w:rPr>
                <w:rFonts w:asciiTheme="minorHAnsi" w:hAnsiTheme="minorHAnsi"/>
                <w:sz w:val="22"/>
                <w:szCs w:val="22"/>
              </w:rPr>
            </w:pPr>
            <w:r w:rsidRPr="002D09AD">
              <w:rPr>
                <w:rFonts w:asciiTheme="minorHAnsi" w:hAnsiTheme="minorHAnsi"/>
                <w:sz w:val="22"/>
                <w:szCs w:val="22"/>
              </w:rPr>
              <w:t xml:space="preserve">If the answer is yes, they will </w:t>
            </w:r>
            <w:r w:rsidR="00255094" w:rsidRPr="002D09AD">
              <w:rPr>
                <w:rFonts w:asciiTheme="minorHAnsi" w:hAnsiTheme="minorHAnsi"/>
                <w:sz w:val="22"/>
                <w:szCs w:val="22"/>
              </w:rPr>
              <w:t xml:space="preserve">state that the </w:t>
            </w:r>
            <w:r w:rsidRPr="002D09AD">
              <w:rPr>
                <w:rFonts w:asciiTheme="minorHAnsi" w:hAnsiTheme="minorHAnsi"/>
                <w:sz w:val="22"/>
                <w:szCs w:val="22"/>
              </w:rPr>
              <w:t xml:space="preserve">NPS is conducting a brief visitor survey </w:t>
            </w:r>
            <w:r w:rsidR="00255094" w:rsidRPr="002D09AD">
              <w:rPr>
                <w:rFonts w:asciiTheme="minorHAnsi" w:hAnsiTheme="minorHAnsi"/>
                <w:sz w:val="22"/>
                <w:szCs w:val="22"/>
              </w:rPr>
              <w:t xml:space="preserve">about their experience on IAH, </w:t>
            </w:r>
            <w:r w:rsidRPr="002D09AD">
              <w:rPr>
                <w:rFonts w:asciiTheme="minorHAnsi" w:hAnsiTheme="minorHAnsi"/>
                <w:sz w:val="22"/>
                <w:szCs w:val="22"/>
              </w:rPr>
              <w:t xml:space="preserve">that it is </w:t>
            </w:r>
            <w:r w:rsidR="00255094" w:rsidRPr="002D09AD">
              <w:rPr>
                <w:rFonts w:asciiTheme="minorHAnsi" w:hAnsiTheme="minorHAnsi"/>
                <w:sz w:val="22"/>
                <w:szCs w:val="22"/>
              </w:rPr>
              <w:t>voluntary and will take about three minutes</w:t>
            </w:r>
            <w:r w:rsidRPr="002D09AD">
              <w:rPr>
                <w:rFonts w:asciiTheme="minorHAnsi" w:hAnsiTheme="minorHAnsi"/>
                <w:sz w:val="22"/>
                <w:szCs w:val="22"/>
              </w:rPr>
              <w:t>, and that we would very much like to have their participation.</w:t>
            </w:r>
            <w:r w:rsidR="00255094" w:rsidRPr="002D09AD">
              <w:rPr>
                <w:rFonts w:asciiTheme="minorHAnsi" w:hAnsiTheme="minorHAnsi"/>
                <w:sz w:val="22"/>
                <w:szCs w:val="22"/>
              </w:rPr>
              <w:t xml:space="preserve">  If a visitor refuses to participate</w:t>
            </w:r>
            <w:r w:rsidR="00C63D0B" w:rsidRPr="002D09AD">
              <w:rPr>
                <w:rFonts w:asciiTheme="minorHAnsi" w:hAnsiTheme="minorHAnsi"/>
                <w:sz w:val="22"/>
                <w:szCs w:val="22"/>
              </w:rPr>
              <w:t>,</w:t>
            </w:r>
            <w:r w:rsidR="00255094" w:rsidRPr="002D09AD">
              <w:rPr>
                <w:rFonts w:asciiTheme="minorHAnsi" w:hAnsiTheme="minorHAnsi"/>
                <w:sz w:val="22"/>
                <w:szCs w:val="22"/>
              </w:rPr>
              <w:t xml:space="preserve"> the interviewer will </w:t>
            </w:r>
            <w:r w:rsidR="008A2314" w:rsidRPr="002D09AD">
              <w:rPr>
                <w:rFonts w:asciiTheme="minorHAnsi" w:hAnsiTheme="minorHAnsi"/>
                <w:sz w:val="22"/>
                <w:szCs w:val="22"/>
              </w:rPr>
              <w:t xml:space="preserve">ask </w:t>
            </w:r>
            <w:r w:rsidR="0094655C" w:rsidRPr="002D09AD">
              <w:rPr>
                <w:rFonts w:asciiTheme="minorHAnsi" w:hAnsiTheme="minorHAnsi"/>
                <w:sz w:val="22"/>
                <w:szCs w:val="22"/>
              </w:rPr>
              <w:t xml:space="preserve">for </w:t>
            </w:r>
            <w:r w:rsidR="008A2314" w:rsidRPr="002D09AD">
              <w:rPr>
                <w:rFonts w:asciiTheme="minorHAnsi" w:hAnsiTheme="minorHAnsi"/>
                <w:sz w:val="22"/>
                <w:szCs w:val="22"/>
              </w:rPr>
              <w:t xml:space="preserve">and/or </w:t>
            </w:r>
            <w:r w:rsidR="00255094" w:rsidRPr="002D09AD">
              <w:rPr>
                <w:rFonts w:asciiTheme="minorHAnsi" w:hAnsiTheme="minorHAnsi"/>
                <w:sz w:val="22"/>
                <w:szCs w:val="22"/>
              </w:rPr>
              <w:t>record their age</w:t>
            </w:r>
            <w:proofErr w:type="gramStart"/>
            <w:ins w:id="11" w:author="Charlie Jacobi" w:date="2014-12-03T13:26:00Z">
              <w:r w:rsidR="00224FE2">
                <w:rPr>
                  <w:rFonts w:asciiTheme="minorHAnsi" w:hAnsiTheme="minorHAnsi"/>
                  <w:sz w:val="22"/>
                  <w:szCs w:val="22"/>
                </w:rPr>
                <w:t xml:space="preserve">, </w:t>
              </w:r>
            </w:ins>
            <w:r w:rsidR="00255094" w:rsidRPr="002D09AD">
              <w:rPr>
                <w:rFonts w:asciiTheme="minorHAnsi" w:hAnsiTheme="minorHAnsi"/>
                <w:sz w:val="22"/>
                <w:szCs w:val="22"/>
              </w:rPr>
              <w:t xml:space="preserve"> gender</w:t>
            </w:r>
            <w:proofErr w:type="gramEnd"/>
            <w:ins w:id="12" w:author="Charlie Jacobi" w:date="2014-12-03T13:26:00Z">
              <w:r w:rsidR="000D1673">
                <w:rPr>
                  <w:rFonts w:asciiTheme="minorHAnsi" w:hAnsiTheme="minorHAnsi"/>
                  <w:sz w:val="22"/>
                  <w:szCs w:val="22"/>
                </w:rPr>
                <w:t xml:space="preserve">, </w:t>
              </w:r>
            </w:ins>
            <w:ins w:id="13" w:author="Ponds, Phadrea D." w:date="2015-01-28T11:26:00Z">
              <w:r w:rsidR="00B732DF">
                <w:rPr>
                  <w:rFonts w:asciiTheme="minorHAnsi" w:hAnsiTheme="minorHAnsi"/>
                  <w:sz w:val="22"/>
                  <w:szCs w:val="22"/>
                </w:rPr>
                <w:t xml:space="preserve"> </w:t>
              </w:r>
            </w:ins>
            <w:ins w:id="14" w:author="Charlie Jacobi" w:date="2014-12-03T13:26:00Z">
              <w:r w:rsidR="000D1673">
                <w:rPr>
                  <w:rFonts w:asciiTheme="minorHAnsi" w:hAnsiTheme="minorHAnsi"/>
                  <w:sz w:val="22"/>
                  <w:szCs w:val="22"/>
                </w:rPr>
                <w:t>and the number of persons in their group</w:t>
              </w:r>
            </w:ins>
            <w:r w:rsidR="00255094" w:rsidRPr="002D09AD">
              <w:rPr>
                <w:rFonts w:asciiTheme="minorHAnsi" w:hAnsiTheme="minorHAnsi"/>
                <w:sz w:val="22"/>
                <w:szCs w:val="22"/>
              </w:rPr>
              <w:t xml:space="preserve"> </w:t>
            </w:r>
            <w:r w:rsidR="002A4AAC" w:rsidRPr="002D09AD">
              <w:rPr>
                <w:rFonts w:asciiTheme="minorHAnsi" w:hAnsiTheme="minorHAnsi"/>
                <w:sz w:val="22"/>
                <w:szCs w:val="22"/>
              </w:rPr>
              <w:t>on</w:t>
            </w:r>
            <w:r w:rsidR="00255094" w:rsidRPr="002D09AD">
              <w:rPr>
                <w:rFonts w:asciiTheme="minorHAnsi" w:hAnsiTheme="minorHAnsi"/>
                <w:sz w:val="22"/>
                <w:szCs w:val="22"/>
              </w:rPr>
              <w:t xml:space="preserve"> nonresponse bias</w:t>
            </w:r>
            <w:r w:rsidR="002A4AAC" w:rsidRPr="002D09AD">
              <w:rPr>
                <w:rFonts w:asciiTheme="minorHAnsi" w:hAnsiTheme="minorHAnsi"/>
                <w:sz w:val="22"/>
                <w:szCs w:val="22"/>
              </w:rPr>
              <w:t xml:space="preserve"> data sheet</w:t>
            </w:r>
            <w:r w:rsidR="00255094" w:rsidRPr="002D09AD">
              <w:rPr>
                <w:rFonts w:asciiTheme="minorHAnsi" w:hAnsiTheme="minorHAnsi"/>
                <w:sz w:val="22"/>
                <w:szCs w:val="22"/>
              </w:rPr>
              <w:t>.   If they agree to participate</w:t>
            </w:r>
            <w:r w:rsidR="002A4AAC" w:rsidRPr="002D09AD">
              <w:rPr>
                <w:rFonts w:asciiTheme="minorHAnsi" w:hAnsiTheme="minorHAnsi"/>
                <w:sz w:val="22"/>
                <w:szCs w:val="22"/>
              </w:rPr>
              <w:t>,</w:t>
            </w:r>
            <w:r w:rsidR="00255094" w:rsidRPr="002D09AD">
              <w:rPr>
                <w:rFonts w:asciiTheme="minorHAnsi" w:hAnsiTheme="minorHAnsi"/>
                <w:sz w:val="22"/>
                <w:szCs w:val="22"/>
              </w:rPr>
              <w:t xml:space="preserve"> the interviewer will </w:t>
            </w:r>
            <w:r w:rsidR="002A4AAC" w:rsidRPr="002D09AD">
              <w:rPr>
                <w:rFonts w:asciiTheme="minorHAnsi" w:hAnsiTheme="minorHAnsi"/>
                <w:sz w:val="22"/>
                <w:szCs w:val="22"/>
              </w:rPr>
              <w:t xml:space="preserve">give them a clipboard and </w:t>
            </w:r>
            <w:r w:rsidR="00C217AE" w:rsidRPr="002D09AD">
              <w:rPr>
                <w:rFonts w:asciiTheme="minorHAnsi" w:hAnsiTheme="minorHAnsi"/>
                <w:sz w:val="22"/>
                <w:szCs w:val="22"/>
              </w:rPr>
              <w:t>questionnaire</w:t>
            </w:r>
            <w:r w:rsidR="002A4AAC" w:rsidRPr="002D09AD">
              <w:rPr>
                <w:rFonts w:asciiTheme="minorHAnsi" w:hAnsiTheme="minorHAnsi"/>
                <w:sz w:val="22"/>
                <w:szCs w:val="22"/>
              </w:rPr>
              <w:t xml:space="preserve">, and </w:t>
            </w:r>
            <w:r w:rsidRPr="002D09AD">
              <w:rPr>
                <w:rFonts w:asciiTheme="minorHAnsi" w:hAnsiTheme="minorHAnsi"/>
                <w:sz w:val="22"/>
                <w:szCs w:val="22"/>
              </w:rPr>
              <w:t xml:space="preserve">contact the next visitor group for participation and so on, </w:t>
            </w:r>
            <w:r w:rsidR="002A4AAC" w:rsidRPr="002D09AD">
              <w:rPr>
                <w:rFonts w:asciiTheme="minorHAnsi" w:hAnsiTheme="minorHAnsi"/>
                <w:sz w:val="22"/>
                <w:szCs w:val="22"/>
              </w:rPr>
              <w:t>always</w:t>
            </w:r>
            <w:r w:rsidRPr="002D09AD">
              <w:rPr>
                <w:rFonts w:asciiTheme="minorHAnsi" w:hAnsiTheme="minorHAnsi"/>
                <w:sz w:val="22"/>
                <w:szCs w:val="22"/>
              </w:rPr>
              <w:t xml:space="preserve"> remain</w:t>
            </w:r>
            <w:r w:rsidR="002A4AAC" w:rsidRPr="002D09AD">
              <w:rPr>
                <w:rFonts w:asciiTheme="minorHAnsi" w:hAnsiTheme="minorHAnsi"/>
                <w:sz w:val="22"/>
                <w:szCs w:val="22"/>
              </w:rPr>
              <w:t>ing</w:t>
            </w:r>
            <w:r w:rsidRPr="002D09AD">
              <w:rPr>
                <w:rFonts w:asciiTheme="minorHAnsi" w:hAnsiTheme="minorHAnsi"/>
                <w:sz w:val="22"/>
                <w:szCs w:val="22"/>
              </w:rPr>
              <w:t xml:space="preserve"> available to collect the completed surveys as they are finished.</w:t>
            </w:r>
          </w:p>
          <w:p w14:paraId="3A6002E7" w14:textId="77777777" w:rsidR="002A4AAC" w:rsidRPr="002D09AD" w:rsidRDefault="002A4AAC" w:rsidP="00BF0DF9">
            <w:pPr>
              <w:rPr>
                <w:rFonts w:asciiTheme="minorHAnsi" w:hAnsiTheme="minorHAnsi"/>
                <w:sz w:val="22"/>
                <w:szCs w:val="22"/>
              </w:rPr>
            </w:pPr>
          </w:p>
          <w:p w14:paraId="3AA6D4F4" w14:textId="77777777" w:rsidR="00961025" w:rsidRDefault="002A4AAC" w:rsidP="00B732DF">
            <w:pPr>
              <w:ind w:left="345" w:right="1062"/>
              <w:rPr>
                <w:ins w:id="15" w:author="Ponds, Phadrea" w:date="2014-11-17T12:31:00Z"/>
                <w:rFonts w:asciiTheme="minorHAnsi" w:hAnsiTheme="minorHAnsi"/>
                <w:i/>
                <w:sz w:val="22"/>
                <w:szCs w:val="22"/>
              </w:rPr>
            </w:pPr>
            <w:r w:rsidRPr="002D09AD">
              <w:rPr>
                <w:rFonts w:asciiTheme="minorHAnsi" w:hAnsiTheme="minorHAnsi"/>
                <w:sz w:val="22"/>
                <w:szCs w:val="22"/>
              </w:rPr>
              <w:t xml:space="preserve">Sample Script:  </w:t>
            </w:r>
            <w:r w:rsidRPr="002D09AD">
              <w:rPr>
                <w:rFonts w:asciiTheme="minorHAnsi" w:hAnsiTheme="minorHAnsi"/>
                <w:i/>
                <w:sz w:val="22"/>
                <w:szCs w:val="22"/>
              </w:rPr>
              <w:t>Hi.  My name is Charlie Jacobi and I’m a ranger at the park</w:t>
            </w:r>
            <w:r w:rsidR="00C217AE" w:rsidRPr="002D09AD">
              <w:rPr>
                <w:rFonts w:asciiTheme="minorHAnsi" w:hAnsiTheme="minorHAnsi"/>
                <w:i/>
                <w:sz w:val="22"/>
                <w:szCs w:val="22"/>
              </w:rPr>
              <w:t>.  Have you folks been hiking in the park</w:t>
            </w:r>
            <w:r w:rsidR="00961025">
              <w:rPr>
                <w:rFonts w:asciiTheme="minorHAnsi" w:hAnsiTheme="minorHAnsi"/>
                <w:i/>
                <w:sz w:val="22"/>
                <w:szCs w:val="22"/>
              </w:rPr>
              <w:t xml:space="preserve"> today</w:t>
            </w:r>
            <w:r w:rsidR="00C217AE" w:rsidRPr="002D09AD">
              <w:rPr>
                <w:rFonts w:asciiTheme="minorHAnsi" w:hAnsiTheme="minorHAnsi"/>
                <w:i/>
                <w:sz w:val="22"/>
                <w:szCs w:val="22"/>
              </w:rPr>
              <w:t>?</w:t>
            </w:r>
            <w:r w:rsidRPr="002D09AD">
              <w:rPr>
                <w:rFonts w:asciiTheme="minorHAnsi" w:hAnsiTheme="minorHAnsi"/>
                <w:i/>
                <w:sz w:val="22"/>
                <w:szCs w:val="22"/>
              </w:rPr>
              <w:t xml:space="preserve">  </w:t>
            </w:r>
          </w:p>
          <w:p w14:paraId="32E2524A" w14:textId="77777777" w:rsidR="00961025" w:rsidRPr="007B1941" w:rsidRDefault="00961025" w:rsidP="002D09AD">
            <w:pPr>
              <w:ind w:left="705" w:right="1062"/>
              <w:rPr>
                <w:ins w:id="16" w:author="Ponds, Phadrea" w:date="2014-11-17T12:31:00Z"/>
                <w:rFonts w:asciiTheme="minorHAnsi" w:hAnsiTheme="minorHAnsi"/>
                <w:i/>
                <w:sz w:val="20"/>
                <w:szCs w:val="20"/>
              </w:rPr>
            </w:pPr>
          </w:p>
          <w:p w14:paraId="2A492C06" w14:textId="0D5C67D5" w:rsidR="00CA3360" w:rsidRPr="007B1941" w:rsidRDefault="009465BE" w:rsidP="009465BE">
            <w:pPr>
              <w:ind w:left="1605" w:right="1062" w:hanging="1260"/>
              <w:rPr>
                <w:rFonts w:asciiTheme="minorHAnsi" w:hAnsiTheme="minorHAnsi"/>
                <w:i/>
                <w:sz w:val="20"/>
                <w:szCs w:val="20"/>
              </w:rPr>
            </w:pPr>
            <w:r>
              <w:rPr>
                <w:rFonts w:asciiTheme="minorHAnsi" w:hAnsiTheme="minorHAnsi"/>
                <w:i/>
                <w:sz w:val="20"/>
                <w:szCs w:val="20"/>
              </w:rPr>
              <w:sym w:font="Wingdings" w:char="F0E8"/>
            </w:r>
            <w:r w:rsidR="00961025" w:rsidRPr="007B1941">
              <w:rPr>
                <w:rFonts w:asciiTheme="minorHAnsi" w:hAnsiTheme="minorHAnsi"/>
                <w:i/>
                <w:sz w:val="20"/>
                <w:szCs w:val="20"/>
              </w:rPr>
              <w:t xml:space="preserve">If YES then - </w:t>
            </w:r>
            <w:r w:rsidRPr="00B732DF">
              <w:rPr>
                <w:rFonts w:asciiTheme="minorHAnsi" w:hAnsiTheme="minorHAnsi"/>
                <w:sz w:val="20"/>
                <w:szCs w:val="20"/>
              </w:rPr>
              <w:t xml:space="preserve">The interviewer will say: </w:t>
            </w:r>
            <w:r w:rsidR="002A4AAC" w:rsidRPr="007B1941">
              <w:rPr>
                <w:rFonts w:asciiTheme="minorHAnsi" w:hAnsiTheme="minorHAnsi"/>
                <w:i/>
                <w:sz w:val="20"/>
                <w:szCs w:val="20"/>
              </w:rPr>
              <w:t xml:space="preserve">We’re conducting a brief visitor </w:t>
            </w:r>
            <w:r w:rsidR="00C217AE" w:rsidRPr="007B1941">
              <w:rPr>
                <w:rFonts w:asciiTheme="minorHAnsi" w:hAnsiTheme="minorHAnsi"/>
                <w:i/>
                <w:sz w:val="20"/>
                <w:szCs w:val="20"/>
              </w:rPr>
              <w:t xml:space="preserve">survey </w:t>
            </w:r>
            <w:r w:rsidR="002A4AAC" w:rsidRPr="007B1941">
              <w:rPr>
                <w:rFonts w:asciiTheme="minorHAnsi" w:hAnsiTheme="minorHAnsi"/>
                <w:i/>
                <w:sz w:val="20"/>
                <w:szCs w:val="20"/>
              </w:rPr>
              <w:t xml:space="preserve">about your </w:t>
            </w:r>
            <w:r w:rsidR="00C217AE" w:rsidRPr="007B1941">
              <w:rPr>
                <w:rFonts w:asciiTheme="minorHAnsi" w:hAnsiTheme="minorHAnsi"/>
                <w:i/>
                <w:sz w:val="20"/>
                <w:szCs w:val="20"/>
              </w:rPr>
              <w:t xml:space="preserve">hiking </w:t>
            </w:r>
            <w:r w:rsidR="002A4AAC" w:rsidRPr="007B1941">
              <w:rPr>
                <w:rFonts w:asciiTheme="minorHAnsi" w:hAnsiTheme="minorHAnsi"/>
                <w:i/>
                <w:sz w:val="20"/>
                <w:szCs w:val="20"/>
              </w:rPr>
              <w:t>experience on Isle au Haut today. It’s voluntary, takes about three minutes</w:t>
            </w:r>
            <w:ins w:id="17" w:author="Ponds, Phadrea" w:date="2014-11-24T10:37:00Z">
              <w:r w:rsidR="00CA3360" w:rsidRPr="007B1941">
                <w:rPr>
                  <w:rFonts w:asciiTheme="minorHAnsi" w:hAnsiTheme="minorHAnsi"/>
                  <w:i/>
                  <w:sz w:val="20"/>
                  <w:szCs w:val="20"/>
                </w:rPr>
                <w:t xml:space="preserve"> </w:t>
              </w:r>
            </w:ins>
            <w:r w:rsidR="00CA3360" w:rsidRPr="007B1941">
              <w:rPr>
                <w:rFonts w:asciiTheme="minorHAnsi" w:hAnsiTheme="minorHAnsi"/>
                <w:i/>
                <w:sz w:val="20"/>
                <w:szCs w:val="20"/>
              </w:rPr>
              <w:t>to complete. We would really</w:t>
            </w:r>
            <w:r w:rsidR="00C217AE" w:rsidRPr="007B1941">
              <w:rPr>
                <w:rFonts w:asciiTheme="minorHAnsi" w:hAnsiTheme="minorHAnsi"/>
                <w:i/>
                <w:sz w:val="20"/>
                <w:szCs w:val="20"/>
              </w:rPr>
              <w:t xml:space="preserve"> appreciate your </w:t>
            </w:r>
            <w:r w:rsidR="00CA3360" w:rsidRPr="007B1941">
              <w:rPr>
                <w:rFonts w:asciiTheme="minorHAnsi" w:hAnsiTheme="minorHAnsi"/>
                <w:i/>
                <w:sz w:val="20"/>
                <w:szCs w:val="20"/>
              </w:rPr>
              <w:t>help today</w:t>
            </w:r>
            <w:r w:rsidR="000D1673">
              <w:rPr>
                <w:rFonts w:asciiTheme="minorHAnsi" w:hAnsiTheme="minorHAnsi"/>
                <w:i/>
                <w:sz w:val="20"/>
                <w:szCs w:val="20"/>
              </w:rPr>
              <w:t>.</w:t>
            </w:r>
            <w:r w:rsidR="00CA3360" w:rsidRPr="007B1941">
              <w:rPr>
                <w:rFonts w:asciiTheme="minorHAnsi" w:hAnsiTheme="minorHAnsi"/>
                <w:i/>
                <w:sz w:val="20"/>
                <w:szCs w:val="20"/>
              </w:rPr>
              <w:t xml:space="preserve"> Has any member of your group been asked to take this survey before?”</w:t>
            </w:r>
          </w:p>
          <w:p w14:paraId="7F825239" w14:textId="77777777" w:rsidR="00CA3360" w:rsidRPr="007B1941" w:rsidRDefault="00CA3360" w:rsidP="001033D4">
            <w:pPr>
              <w:ind w:left="1440" w:right="1062" w:hanging="1095"/>
              <w:rPr>
                <w:rFonts w:asciiTheme="minorHAnsi" w:hAnsiTheme="minorHAnsi"/>
                <w:i/>
                <w:sz w:val="20"/>
                <w:szCs w:val="20"/>
              </w:rPr>
            </w:pPr>
          </w:p>
          <w:p w14:paraId="02F995E8" w14:textId="0D271AFF" w:rsidR="00CA3360" w:rsidRPr="009465BE" w:rsidRDefault="00CA3360" w:rsidP="009465BE">
            <w:pPr>
              <w:ind w:left="1605" w:right="1062" w:hanging="285"/>
              <w:rPr>
                <w:rFonts w:asciiTheme="minorHAnsi" w:hAnsiTheme="minorHAnsi"/>
                <w:i/>
                <w:sz w:val="20"/>
                <w:szCs w:val="20"/>
              </w:rPr>
            </w:pPr>
            <w:r w:rsidRPr="009465BE">
              <w:rPr>
                <w:rFonts w:asciiTheme="minorHAnsi" w:hAnsiTheme="minorHAnsi"/>
                <w:i/>
                <w:sz w:val="20"/>
                <w:szCs w:val="20"/>
              </w:rPr>
              <w:sym w:font="Wingdings" w:char="F0E8"/>
            </w:r>
            <w:r w:rsidR="009465BE">
              <w:rPr>
                <w:rFonts w:asciiTheme="minorHAnsi" w:hAnsiTheme="minorHAnsi"/>
                <w:i/>
                <w:sz w:val="20"/>
                <w:szCs w:val="20"/>
              </w:rPr>
              <w:t xml:space="preserve">  </w:t>
            </w:r>
            <w:r w:rsidRPr="009465BE">
              <w:rPr>
                <w:rFonts w:asciiTheme="minorHAnsi" w:hAnsiTheme="minorHAnsi"/>
                <w:i/>
                <w:sz w:val="20"/>
                <w:szCs w:val="20"/>
              </w:rPr>
              <w:t>If “</w:t>
            </w:r>
            <w:r w:rsidRPr="009465BE">
              <w:rPr>
                <w:rFonts w:asciiTheme="minorHAnsi" w:hAnsiTheme="minorHAnsi"/>
                <w:b/>
                <w:i/>
                <w:sz w:val="20"/>
                <w:szCs w:val="20"/>
              </w:rPr>
              <w:t>YES</w:t>
            </w:r>
            <w:r w:rsidRPr="009465BE">
              <w:rPr>
                <w:rFonts w:asciiTheme="minorHAnsi" w:hAnsiTheme="minorHAnsi"/>
                <w:i/>
                <w:sz w:val="20"/>
                <w:szCs w:val="20"/>
              </w:rPr>
              <w:t xml:space="preserve">” </w:t>
            </w:r>
            <w:r w:rsidRPr="009465BE">
              <w:rPr>
                <w:rFonts w:asciiTheme="minorHAnsi" w:hAnsiTheme="minorHAnsi"/>
                <w:sz w:val="20"/>
                <w:szCs w:val="20"/>
              </w:rPr>
              <w:t>(already asked to participate)</w:t>
            </w:r>
            <w:r w:rsidRPr="009465BE">
              <w:rPr>
                <w:rFonts w:asciiTheme="minorHAnsi" w:hAnsiTheme="minorHAnsi"/>
                <w:i/>
                <w:sz w:val="20"/>
                <w:szCs w:val="20"/>
              </w:rPr>
              <w:t xml:space="preserve"> </w:t>
            </w:r>
            <w:r w:rsidRPr="000E04DD">
              <w:rPr>
                <w:rFonts w:asciiTheme="minorHAnsi" w:hAnsiTheme="minorHAnsi"/>
                <w:sz w:val="20"/>
                <w:szCs w:val="20"/>
              </w:rPr>
              <w:t xml:space="preserve">then, </w:t>
            </w:r>
            <w:r w:rsidR="009465BE" w:rsidRPr="000E04DD">
              <w:rPr>
                <w:rFonts w:asciiTheme="minorHAnsi" w:hAnsiTheme="minorHAnsi"/>
                <w:sz w:val="20"/>
                <w:szCs w:val="20"/>
              </w:rPr>
              <w:t>the interviewer will say</w:t>
            </w:r>
            <w:r w:rsidR="009465BE">
              <w:rPr>
                <w:rFonts w:asciiTheme="minorHAnsi" w:hAnsiTheme="minorHAnsi"/>
                <w:i/>
                <w:sz w:val="20"/>
                <w:szCs w:val="20"/>
              </w:rPr>
              <w:t xml:space="preserve">: </w:t>
            </w:r>
            <w:r w:rsidRPr="009465BE">
              <w:rPr>
                <w:rFonts w:asciiTheme="minorHAnsi" w:hAnsiTheme="minorHAnsi"/>
                <w:i/>
                <w:sz w:val="20"/>
                <w:szCs w:val="20"/>
              </w:rPr>
              <w:t>“Thank you for participating in this study. Have a great day</w:t>
            </w:r>
          </w:p>
          <w:p w14:paraId="45993FA1" w14:textId="77777777" w:rsidR="00CA3360" w:rsidRPr="009465BE" w:rsidRDefault="00CA3360" w:rsidP="00CA3360">
            <w:pPr>
              <w:ind w:left="1440" w:right="1062" w:hanging="15"/>
              <w:rPr>
                <w:rFonts w:asciiTheme="minorHAnsi" w:hAnsiTheme="minorHAnsi"/>
                <w:i/>
                <w:sz w:val="20"/>
                <w:szCs w:val="20"/>
              </w:rPr>
            </w:pPr>
          </w:p>
          <w:p w14:paraId="4B10D089" w14:textId="24A8F04E" w:rsidR="007B1941" w:rsidRPr="009465BE" w:rsidRDefault="00CA3360" w:rsidP="009465BE">
            <w:pPr>
              <w:ind w:left="1605" w:right="1062" w:hanging="270"/>
              <w:rPr>
                <w:rFonts w:asciiTheme="minorHAnsi" w:hAnsiTheme="minorHAnsi"/>
                <w:i/>
                <w:sz w:val="20"/>
                <w:szCs w:val="20"/>
              </w:rPr>
            </w:pPr>
            <w:r w:rsidRPr="009465BE">
              <w:rPr>
                <w:rFonts w:asciiTheme="minorHAnsi" w:hAnsiTheme="minorHAnsi"/>
                <w:i/>
                <w:sz w:val="20"/>
                <w:szCs w:val="20"/>
              </w:rPr>
              <w:sym w:font="Wingdings" w:char="F0E8"/>
            </w:r>
            <w:r w:rsidR="009465BE">
              <w:rPr>
                <w:rFonts w:asciiTheme="minorHAnsi" w:hAnsiTheme="minorHAnsi"/>
                <w:i/>
                <w:sz w:val="20"/>
                <w:szCs w:val="20"/>
              </w:rPr>
              <w:t xml:space="preserve">  </w:t>
            </w:r>
            <w:r w:rsidRPr="009465BE">
              <w:rPr>
                <w:rFonts w:asciiTheme="minorHAnsi" w:hAnsiTheme="minorHAnsi"/>
                <w:i/>
                <w:sz w:val="20"/>
                <w:szCs w:val="20"/>
              </w:rPr>
              <w:t>If “</w:t>
            </w:r>
            <w:r w:rsidRPr="009465BE">
              <w:rPr>
                <w:rFonts w:asciiTheme="minorHAnsi" w:hAnsiTheme="minorHAnsi"/>
                <w:b/>
                <w:i/>
                <w:sz w:val="20"/>
                <w:szCs w:val="20"/>
              </w:rPr>
              <w:t>NO</w:t>
            </w:r>
            <w:r w:rsidRPr="009465BE">
              <w:rPr>
                <w:rFonts w:asciiTheme="minorHAnsi" w:hAnsiTheme="minorHAnsi"/>
                <w:i/>
                <w:sz w:val="20"/>
                <w:szCs w:val="20"/>
              </w:rPr>
              <w:t xml:space="preserve">” </w:t>
            </w:r>
            <w:r w:rsidRPr="009465BE">
              <w:rPr>
                <w:rFonts w:asciiTheme="minorHAnsi" w:hAnsiTheme="minorHAnsi"/>
                <w:sz w:val="20"/>
                <w:szCs w:val="20"/>
              </w:rPr>
              <w:t>(have not been previously asked to participate)</w:t>
            </w:r>
            <w:r w:rsidRPr="009465BE">
              <w:rPr>
                <w:rFonts w:asciiTheme="minorHAnsi" w:hAnsiTheme="minorHAnsi"/>
                <w:i/>
                <w:sz w:val="20"/>
                <w:szCs w:val="20"/>
              </w:rPr>
              <w:t xml:space="preserve"> </w:t>
            </w:r>
            <w:r w:rsidRPr="000E04DD">
              <w:rPr>
                <w:rFonts w:asciiTheme="minorHAnsi" w:hAnsiTheme="minorHAnsi"/>
                <w:sz w:val="20"/>
                <w:szCs w:val="20"/>
              </w:rPr>
              <w:t xml:space="preserve">then, </w:t>
            </w:r>
            <w:r w:rsidR="009465BE" w:rsidRPr="000E04DD">
              <w:rPr>
                <w:rFonts w:asciiTheme="minorHAnsi" w:hAnsiTheme="minorHAnsi"/>
                <w:sz w:val="20"/>
                <w:szCs w:val="20"/>
              </w:rPr>
              <w:t>the interviewer will ask</w:t>
            </w:r>
            <w:r w:rsidR="009465BE">
              <w:rPr>
                <w:rFonts w:asciiTheme="minorHAnsi" w:hAnsiTheme="minorHAnsi"/>
                <w:i/>
                <w:sz w:val="20"/>
                <w:szCs w:val="20"/>
              </w:rPr>
              <w:t xml:space="preserve">: </w:t>
            </w:r>
            <w:r w:rsidRPr="009465BE">
              <w:rPr>
                <w:rFonts w:asciiTheme="minorHAnsi" w:hAnsiTheme="minorHAnsi"/>
                <w:i/>
                <w:sz w:val="20"/>
                <w:szCs w:val="20"/>
              </w:rPr>
              <w:t>“Who in your group is at least 1</w:t>
            </w:r>
            <w:r w:rsidR="007B1941" w:rsidRPr="009465BE">
              <w:rPr>
                <w:rFonts w:asciiTheme="minorHAnsi" w:hAnsiTheme="minorHAnsi"/>
                <w:i/>
                <w:sz w:val="20"/>
                <w:szCs w:val="20"/>
              </w:rPr>
              <w:t>8</w:t>
            </w:r>
            <w:r w:rsidR="009465BE">
              <w:rPr>
                <w:rFonts w:asciiTheme="minorHAnsi" w:hAnsiTheme="minorHAnsi"/>
                <w:i/>
                <w:sz w:val="20"/>
                <w:szCs w:val="20"/>
              </w:rPr>
              <w:t xml:space="preserve"> years old, with </w:t>
            </w:r>
            <w:r w:rsidRPr="009465BE">
              <w:rPr>
                <w:rFonts w:asciiTheme="minorHAnsi" w:hAnsiTheme="minorHAnsi"/>
                <w:i/>
                <w:sz w:val="20"/>
                <w:szCs w:val="20"/>
              </w:rPr>
              <w:t>the next birthday and is willing to complete the questionnaire?</w:t>
            </w:r>
            <w:r w:rsidR="007B1941" w:rsidRPr="009465BE">
              <w:rPr>
                <w:rFonts w:asciiTheme="minorHAnsi" w:hAnsiTheme="minorHAnsi"/>
                <w:sz w:val="20"/>
                <w:szCs w:val="20"/>
              </w:rPr>
              <w:t xml:space="preserve"> The interviewer will give them a clipboard and questionnaire</w:t>
            </w:r>
            <w:r w:rsidR="009465BE">
              <w:rPr>
                <w:rFonts w:asciiTheme="minorHAnsi" w:hAnsiTheme="minorHAnsi"/>
                <w:sz w:val="20"/>
                <w:szCs w:val="20"/>
              </w:rPr>
              <w:t>.</w:t>
            </w:r>
            <w:r w:rsidR="007B1941" w:rsidRPr="009465BE">
              <w:rPr>
                <w:rFonts w:asciiTheme="minorHAnsi" w:hAnsiTheme="minorHAnsi"/>
                <w:sz w:val="20"/>
                <w:szCs w:val="20"/>
              </w:rPr>
              <w:t xml:space="preserve"> </w:t>
            </w:r>
            <w:r w:rsidR="009465BE">
              <w:rPr>
                <w:rFonts w:asciiTheme="minorHAnsi" w:hAnsiTheme="minorHAnsi"/>
                <w:sz w:val="20"/>
                <w:szCs w:val="20"/>
              </w:rPr>
              <w:t>After that the interviewer will proceed to</w:t>
            </w:r>
            <w:r w:rsidR="007B1941" w:rsidRPr="009465BE">
              <w:rPr>
                <w:rFonts w:asciiTheme="minorHAnsi" w:hAnsiTheme="minorHAnsi"/>
                <w:sz w:val="20"/>
                <w:szCs w:val="20"/>
              </w:rPr>
              <w:t xml:space="preserve"> contact the next visitor group for participation and so on, always remaining available to </w:t>
            </w:r>
            <w:r w:rsidR="009465BE">
              <w:rPr>
                <w:rFonts w:asciiTheme="minorHAnsi" w:hAnsiTheme="minorHAnsi"/>
                <w:sz w:val="20"/>
                <w:szCs w:val="20"/>
              </w:rPr>
              <w:t xml:space="preserve">answer questions and </w:t>
            </w:r>
            <w:r w:rsidR="007B1941" w:rsidRPr="009465BE">
              <w:rPr>
                <w:rFonts w:asciiTheme="minorHAnsi" w:hAnsiTheme="minorHAnsi"/>
                <w:sz w:val="20"/>
                <w:szCs w:val="20"/>
              </w:rPr>
              <w:t>collect the completed surveys as they are finished.</w:t>
            </w:r>
          </w:p>
          <w:p w14:paraId="3629C354" w14:textId="1B5E076D" w:rsidR="00CA3360" w:rsidRPr="009465BE" w:rsidRDefault="00CA3360" w:rsidP="00CA3360">
            <w:pPr>
              <w:ind w:left="1440" w:right="1062" w:hanging="15"/>
              <w:rPr>
                <w:rFonts w:asciiTheme="minorHAnsi" w:hAnsiTheme="minorHAnsi"/>
                <w:i/>
                <w:sz w:val="20"/>
                <w:szCs w:val="20"/>
              </w:rPr>
            </w:pPr>
          </w:p>
          <w:p w14:paraId="47757269" w14:textId="09EB5266" w:rsidR="00CA3360" w:rsidRPr="009465BE" w:rsidRDefault="00CA3360" w:rsidP="009465BE">
            <w:pPr>
              <w:ind w:left="1605" w:right="1062" w:hanging="285"/>
              <w:rPr>
                <w:rFonts w:asciiTheme="minorHAnsi" w:hAnsiTheme="minorHAnsi"/>
                <w:i/>
                <w:sz w:val="20"/>
                <w:szCs w:val="20"/>
              </w:rPr>
            </w:pPr>
            <w:r w:rsidRPr="007B1941">
              <w:rPr>
                <w:rFonts w:asciiTheme="minorHAnsi" w:hAnsiTheme="minorHAnsi"/>
                <w:sz w:val="20"/>
                <w:szCs w:val="20"/>
              </w:rPr>
              <w:sym w:font="Wingdings" w:char="F0E8"/>
            </w:r>
            <w:r w:rsidR="009465BE">
              <w:rPr>
                <w:rFonts w:asciiTheme="minorHAnsi" w:hAnsiTheme="minorHAnsi"/>
                <w:sz w:val="20"/>
                <w:szCs w:val="20"/>
              </w:rPr>
              <w:t xml:space="preserve">  </w:t>
            </w:r>
            <w:r w:rsidRPr="007B1941">
              <w:rPr>
                <w:rFonts w:asciiTheme="minorHAnsi" w:hAnsiTheme="minorHAnsi"/>
                <w:sz w:val="20"/>
                <w:szCs w:val="20"/>
              </w:rPr>
              <w:t xml:space="preserve">If </w:t>
            </w:r>
            <w:r w:rsidRPr="007B1941">
              <w:rPr>
                <w:rFonts w:asciiTheme="minorHAnsi" w:hAnsiTheme="minorHAnsi"/>
                <w:b/>
                <w:sz w:val="20"/>
                <w:szCs w:val="20"/>
              </w:rPr>
              <w:t xml:space="preserve">No one </w:t>
            </w:r>
            <w:r w:rsidR="009465BE">
              <w:rPr>
                <w:rFonts w:asciiTheme="minorHAnsi" w:hAnsiTheme="minorHAnsi"/>
                <w:b/>
                <w:sz w:val="20"/>
                <w:szCs w:val="20"/>
              </w:rPr>
              <w:t xml:space="preserve">in the group </w:t>
            </w:r>
            <w:r w:rsidRPr="007B1941">
              <w:rPr>
                <w:rFonts w:asciiTheme="minorHAnsi" w:hAnsiTheme="minorHAnsi"/>
                <w:b/>
                <w:sz w:val="20"/>
                <w:szCs w:val="20"/>
              </w:rPr>
              <w:t>agrees to participate</w:t>
            </w:r>
            <w:r w:rsidRPr="007B1941">
              <w:rPr>
                <w:rFonts w:asciiTheme="minorHAnsi" w:hAnsiTheme="minorHAnsi"/>
                <w:sz w:val="20"/>
                <w:szCs w:val="20"/>
              </w:rPr>
              <w:t xml:space="preserve">– (soft refusal) </w:t>
            </w:r>
            <w:r w:rsidR="009465BE">
              <w:rPr>
                <w:rFonts w:asciiTheme="minorHAnsi" w:hAnsiTheme="minorHAnsi"/>
                <w:sz w:val="20"/>
                <w:szCs w:val="20"/>
              </w:rPr>
              <w:t>–</w:t>
            </w:r>
            <w:r w:rsidRPr="007B1941">
              <w:rPr>
                <w:rFonts w:asciiTheme="minorHAnsi" w:hAnsiTheme="minorHAnsi"/>
                <w:sz w:val="20"/>
                <w:szCs w:val="20"/>
              </w:rPr>
              <w:t xml:space="preserve"> </w:t>
            </w:r>
            <w:r w:rsidR="009465BE">
              <w:rPr>
                <w:rFonts w:asciiTheme="minorHAnsi" w:hAnsiTheme="minorHAnsi"/>
                <w:sz w:val="20"/>
                <w:szCs w:val="20"/>
              </w:rPr>
              <w:t xml:space="preserve">the visitor (person 18 years or older) will be </w:t>
            </w:r>
            <w:r w:rsidRPr="007B1941">
              <w:rPr>
                <w:rFonts w:asciiTheme="minorHAnsi" w:hAnsiTheme="minorHAnsi"/>
                <w:sz w:val="20"/>
                <w:szCs w:val="20"/>
              </w:rPr>
              <w:t>ask</w:t>
            </w:r>
            <w:r w:rsidR="009465BE">
              <w:rPr>
                <w:rFonts w:asciiTheme="minorHAnsi" w:hAnsiTheme="minorHAnsi"/>
                <w:sz w:val="20"/>
                <w:szCs w:val="20"/>
              </w:rPr>
              <w:t>ed</w:t>
            </w:r>
            <w:r w:rsidRPr="007B1941">
              <w:rPr>
                <w:rFonts w:asciiTheme="minorHAnsi" w:hAnsiTheme="minorHAnsi"/>
                <w:sz w:val="20"/>
                <w:szCs w:val="20"/>
              </w:rPr>
              <w:t xml:space="preserve"> if they would be willing to answer the non-response bias </w:t>
            </w:r>
            <w:r w:rsidRPr="007B1941">
              <w:rPr>
                <w:rFonts w:asciiTheme="minorHAnsi" w:hAnsiTheme="minorHAnsi"/>
                <w:sz w:val="20"/>
                <w:szCs w:val="20"/>
              </w:rPr>
              <w:lastRenderedPageBreak/>
              <w:t>questions (listed bel</w:t>
            </w:r>
            <w:r w:rsidRPr="009465BE">
              <w:rPr>
                <w:rFonts w:asciiTheme="minorHAnsi" w:hAnsiTheme="minorHAnsi"/>
                <w:sz w:val="20"/>
                <w:szCs w:val="20"/>
              </w:rPr>
              <w:t>ow) and then thank them for their time.</w:t>
            </w:r>
            <w:r w:rsidRPr="009465BE">
              <w:rPr>
                <w:rFonts w:asciiTheme="minorHAnsi" w:hAnsiTheme="minorHAnsi"/>
                <w:b/>
                <w:i/>
                <w:sz w:val="20"/>
                <w:szCs w:val="20"/>
              </w:rPr>
              <w:t xml:space="preserve"> </w:t>
            </w:r>
            <w:r w:rsidRPr="009465BE">
              <w:rPr>
                <w:rFonts w:asciiTheme="minorHAnsi" w:hAnsiTheme="minorHAnsi"/>
                <w:sz w:val="20"/>
                <w:szCs w:val="20"/>
              </w:rPr>
              <w:t>[The surveyor will record responses on the tracking sheet].</w:t>
            </w:r>
          </w:p>
          <w:p w14:paraId="1E86B243" w14:textId="77777777" w:rsidR="00CA3360" w:rsidRPr="009465BE" w:rsidRDefault="00CA3360" w:rsidP="00CA3360">
            <w:pPr>
              <w:ind w:left="1440" w:right="1062" w:hanging="15"/>
              <w:rPr>
                <w:ins w:id="18" w:author="Ponds, Phadrea" w:date="2014-11-24T10:43:00Z"/>
                <w:rFonts w:asciiTheme="minorHAnsi" w:hAnsiTheme="minorHAnsi"/>
                <w:i/>
                <w:sz w:val="20"/>
                <w:szCs w:val="22"/>
              </w:rPr>
            </w:pPr>
          </w:p>
          <w:p w14:paraId="2FBF1FAF" w14:textId="100F6687" w:rsidR="00CA3360" w:rsidRPr="009465BE" w:rsidRDefault="009465BE" w:rsidP="007B1941">
            <w:pPr>
              <w:ind w:left="345" w:right="1062" w:hanging="15"/>
              <w:rPr>
                <w:rFonts w:asciiTheme="minorHAnsi" w:hAnsiTheme="minorHAnsi"/>
                <w:i/>
                <w:sz w:val="20"/>
                <w:szCs w:val="22"/>
              </w:rPr>
            </w:pPr>
            <w:r w:rsidRPr="009465BE">
              <w:rPr>
                <w:rFonts w:asciiTheme="minorHAnsi" w:hAnsiTheme="minorHAnsi"/>
                <w:i/>
                <w:sz w:val="20"/>
                <w:szCs w:val="22"/>
              </w:rPr>
              <w:sym w:font="Wingdings" w:char="F0E8"/>
            </w:r>
            <w:r w:rsidR="00CA3360" w:rsidRPr="009465BE">
              <w:rPr>
                <w:rFonts w:asciiTheme="minorHAnsi" w:hAnsiTheme="minorHAnsi"/>
                <w:i/>
                <w:sz w:val="20"/>
                <w:szCs w:val="22"/>
              </w:rPr>
              <w:t>If NO– (hard refusal) - end the contact and thank them for their time.</w:t>
            </w:r>
          </w:p>
          <w:p w14:paraId="68FECF79" w14:textId="77777777" w:rsidR="00CA3360" w:rsidRDefault="00CA3360" w:rsidP="001033D4">
            <w:pPr>
              <w:ind w:left="1440" w:right="1062" w:hanging="1095"/>
              <w:rPr>
                <w:ins w:id="19" w:author="Ponds, Phadrea" w:date="2014-11-24T10:45:00Z"/>
                <w:rFonts w:asciiTheme="minorHAnsi" w:hAnsiTheme="minorHAnsi"/>
                <w:i/>
                <w:sz w:val="22"/>
                <w:szCs w:val="22"/>
              </w:rPr>
            </w:pPr>
          </w:p>
          <w:p w14:paraId="768E4DE6" w14:textId="4C4F6A8A" w:rsidR="00D8289D" w:rsidRPr="002D09AD" w:rsidRDefault="00D8289D" w:rsidP="00DB38E9">
            <w:pPr>
              <w:pStyle w:val="ListParagraph"/>
              <w:numPr>
                <w:ilvl w:val="0"/>
                <w:numId w:val="30"/>
              </w:numPr>
              <w:pBdr>
                <w:top w:val="single" w:sz="4" w:space="1" w:color="auto"/>
              </w:pBdr>
              <w:rPr>
                <w:rFonts w:asciiTheme="minorHAnsi" w:hAnsiTheme="minorHAnsi" w:cstheme="minorHAnsi"/>
                <w:sz w:val="22"/>
                <w:szCs w:val="22"/>
              </w:rPr>
            </w:pPr>
            <w:r w:rsidRPr="002D09AD">
              <w:rPr>
                <w:rFonts w:asciiTheme="minorHAnsi" w:hAnsiTheme="minorHAnsi" w:cstheme="minorHAnsi"/>
                <w:sz w:val="22"/>
                <w:szCs w:val="22"/>
              </w:rPr>
              <w:t>Expected Response Rate/Confidence Levels:</w:t>
            </w:r>
          </w:p>
          <w:p w14:paraId="740A929F" w14:textId="55081EEC" w:rsidR="009465BE" w:rsidRDefault="009465BE" w:rsidP="00495E64">
            <w:pPr>
              <w:pBdr>
                <w:top w:val="single" w:sz="4" w:space="1" w:color="auto"/>
              </w:pBdr>
              <w:ind w:left="90"/>
              <w:rPr>
                <w:rFonts w:asciiTheme="minorHAnsi" w:hAnsiTheme="minorHAnsi" w:cstheme="minorHAnsi"/>
                <w:sz w:val="22"/>
                <w:szCs w:val="22"/>
              </w:rPr>
            </w:pPr>
            <w:r w:rsidRPr="009465BE">
              <w:rPr>
                <w:rFonts w:asciiTheme="minorHAnsi" w:hAnsiTheme="minorHAnsi" w:cstheme="minorHAnsi"/>
                <w:sz w:val="22"/>
                <w:szCs w:val="22"/>
              </w:rPr>
              <w:t xml:space="preserve">A total of </w:t>
            </w:r>
            <w:r>
              <w:rPr>
                <w:rFonts w:asciiTheme="minorHAnsi" w:hAnsiTheme="minorHAnsi" w:cstheme="minorHAnsi"/>
                <w:sz w:val="22"/>
                <w:szCs w:val="22"/>
              </w:rPr>
              <w:t>265</w:t>
            </w:r>
            <w:r w:rsidRPr="009465BE">
              <w:rPr>
                <w:rFonts w:asciiTheme="minorHAnsi" w:hAnsiTheme="minorHAnsi" w:cstheme="minorHAnsi"/>
                <w:sz w:val="22"/>
                <w:szCs w:val="22"/>
              </w:rPr>
              <w:t xml:space="preserve"> visitors will be contacted during the sampling period. We estimate that </w:t>
            </w:r>
            <w:r>
              <w:rPr>
                <w:rFonts w:asciiTheme="minorHAnsi" w:hAnsiTheme="minorHAnsi" w:cstheme="minorHAnsi"/>
                <w:sz w:val="22"/>
                <w:szCs w:val="22"/>
              </w:rPr>
              <w:t>250</w:t>
            </w:r>
            <w:r w:rsidRPr="009465BE">
              <w:rPr>
                <w:rFonts w:asciiTheme="minorHAnsi" w:hAnsiTheme="minorHAnsi" w:cstheme="minorHAnsi"/>
                <w:sz w:val="22"/>
                <w:szCs w:val="22"/>
              </w:rPr>
              <w:t xml:space="preserve"> (</w:t>
            </w:r>
            <w:r w:rsidR="003D366E">
              <w:rPr>
                <w:rFonts w:asciiTheme="minorHAnsi" w:hAnsiTheme="minorHAnsi" w:cstheme="minorHAnsi"/>
                <w:sz w:val="22"/>
                <w:szCs w:val="22"/>
              </w:rPr>
              <w:t>95</w:t>
            </w:r>
            <w:r w:rsidRPr="009465BE">
              <w:rPr>
                <w:rFonts w:asciiTheme="minorHAnsi" w:hAnsiTheme="minorHAnsi" w:cstheme="minorHAnsi"/>
                <w:sz w:val="22"/>
                <w:szCs w:val="22"/>
              </w:rPr>
              <w:t xml:space="preserve">%) visitors will agree to participate </w:t>
            </w:r>
            <w:r>
              <w:rPr>
                <w:rFonts w:asciiTheme="minorHAnsi" w:hAnsiTheme="minorHAnsi" w:cstheme="minorHAnsi"/>
                <w:sz w:val="22"/>
                <w:szCs w:val="22"/>
              </w:rPr>
              <w:t>and return a completed questionnaire.</w:t>
            </w:r>
            <w:r w:rsidRPr="009465BE">
              <w:rPr>
                <w:rFonts w:asciiTheme="minorHAnsi" w:hAnsiTheme="minorHAnsi" w:cstheme="minorHAnsi"/>
                <w:sz w:val="22"/>
                <w:szCs w:val="22"/>
              </w:rPr>
              <w:t xml:space="preserve"> </w:t>
            </w:r>
            <w:r>
              <w:rPr>
                <w:rFonts w:asciiTheme="minorHAnsi" w:hAnsiTheme="minorHAnsi" w:cstheme="minorHAnsi"/>
                <w:sz w:val="22"/>
                <w:szCs w:val="22"/>
              </w:rPr>
              <w:t>The</w:t>
            </w:r>
            <w:r w:rsidRPr="009465BE">
              <w:rPr>
                <w:rFonts w:asciiTheme="minorHAnsi" w:hAnsiTheme="minorHAnsi" w:cstheme="minorHAnsi"/>
                <w:sz w:val="22"/>
                <w:szCs w:val="22"/>
              </w:rPr>
              <w:t xml:space="preserve"> refusals will be recorded and reported in a survey log, and will be used in calculating the response rate</w:t>
            </w:r>
            <w:r>
              <w:rPr>
                <w:rFonts w:asciiTheme="minorHAnsi" w:hAnsiTheme="minorHAnsi" w:cstheme="minorHAnsi"/>
                <w:sz w:val="22"/>
                <w:szCs w:val="22"/>
              </w:rPr>
              <w:t xml:space="preserve">. </w:t>
            </w:r>
            <w:r w:rsidRPr="009465BE">
              <w:rPr>
                <w:rFonts w:asciiTheme="minorHAnsi" w:hAnsiTheme="minorHAnsi" w:cstheme="minorHAnsi"/>
                <w:sz w:val="22"/>
                <w:szCs w:val="22"/>
              </w:rPr>
              <w:t xml:space="preserve"> This response rate was estimated based on</w:t>
            </w:r>
            <w:r w:rsidR="003D366E">
              <w:rPr>
                <w:rFonts w:asciiTheme="minorHAnsi" w:hAnsiTheme="minorHAnsi" w:cstheme="minorHAnsi"/>
                <w:sz w:val="22"/>
                <w:szCs w:val="22"/>
              </w:rPr>
              <w:t xml:space="preserve"> previous</w:t>
            </w:r>
            <w:r w:rsidRPr="009465BE">
              <w:rPr>
                <w:rFonts w:asciiTheme="minorHAnsi" w:hAnsiTheme="minorHAnsi" w:cstheme="minorHAnsi"/>
                <w:sz w:val="22"/>
                <w:szCs w:val="22"/>
              </w:rPr>
              <w:t xml:space="preserve"> surveys </w:t>
            </w:r>
            <w:r w:rsidR="003D366E">
              <w:rPr>
                <w:rFonts w:asciiTheme="minorHAnsi" w:hAnsiTheme="minorHAnsi" w:cstheme="minorHAnsi"/>
                <w:sz w:val="22"/>
                <w:szCs w:val="22"/>
              </w:rPr>
              <w:t xml:space="preserve">conducted in other areas of this unit. </w:t>
            </w:r>
            <w:r w:rsidRPr="009465BE">
              <w:rPr>
                <w:rFonts w:asciiTheme="minorHAnsi" w:hAnsiTheme="minorHAnsi" w:cstheme="minorHAnsi"/>
                <w:sz w:val="22"/>
                <w:szCs w:val="22"/>
              </w:rPr>
              <w:t>Based on the survey sample size, there will be 95% confidence that the day-use survey findings will be accurate to within 5 percentage points.</w:t>
            </w:r>
          </w:p>
          <w:p w14:paraId="54A7C9CF" w14:textId="77777777" w:rsidR="009465BE" w:rsidRDefault="009465BE" w:rsidP="00495E64">
            <w:pPr>
              <w:pBdr>
                <w:top w:val="single" w:sz="4" w:space="1" w:color="auto"/>
              </w:pBdr>
              <w:ind w:left="90"/>
              <w:rPr>
                <w:ins w:id="20" w:author="Ponds, Phadrea" w:date="2014-11-24T11:05:00Z"/>
                <w:rFonts w:asciiTheme="minorHAnsi" w:hAnsiTheme="minorHAnsi" w:cstheme="minorHAnsi"/>
                <w:sz w:val="22"/>
                <w:szCs w:val="22"/>
              </w:rPr>
            </w:pPr>
          </w:p>
          <w:p w14:paraId="41637431" w14:textId="2810DB76" w:rsidR="00D7750B" w:rsidRDefault="00C04503" w:rsidP="003D366E">
            <w:pPr>
              <w:pBdr>
                <w:top w:val="single" w:sz="4" w:space="1" w:color="auto"/>
              </w:pBdr>
              <w:ind w:left="90"/>
              <w:rPr>
                <w:ins w:id="21" w:author="Ponds, Phadrea" w:date="2014-11-24T11:13:00Z"/>
                <w:rFonts w:asciiTheme="minorHAnsi" w:hAnsiTheme="minorHAnsi" w:cstheme="minorHAnsi"/>
                <w:sz w:val="22"/>
                <w:szCs w:val="22"/>
              </w:rPr>
            </w:pPr>
            <w:r w:rsidRPr="002D09AD">
              <w:rPr>
                <w:rFonts w:asciiTheme="minorHAnsi" w:hAnsiTheme="minorHAnsi" w:cstheme="minorHAnsi"/>
                <w:sz w:val="22"/>
                <w:szCs w:val="22"/>
              </w:rPr>
              <w:t xml:space="preserve">The </w:t>
            </w:r>
            <w:r w:rsidR="003D366E">
              <w:rPr>
                <w:rFonts w:asciiTheme="minorHAnsi" w:hAnsiTheme="minorHAnsi" w:cstheme="minorHAnsi"/>
                <w:sz w:val="22"/>
                <w:szCs w:val="22"/>
              </w:rPr>
              <w:t xml:space="preserve">sample for this collection will be stratified because the </w:t>
            </w:r>
            <w:r w:rsidRPr="002D09AD">
              <w:rPr>
                <w:rFonts w:asciiTheme="minorHAnsi" w:hAnsiTheme="minorHAnsi" w:cstheme="minorHAnsi"/>
                <w:sz w:val="22"/>
                <w:szCs w:val="22"/>
              </w:rPr>
              <w:t>majority of visitors leave from Duck Harbor</w:t>
            </w:r>
            <w:r w:rsidR="003D366E">
              <w:rPr>
                <w:rFonts w:asciiTheme="minorHAnsi" w:hAnsiTheme="minorHAnsi" w:cstheme="minorHAnsi"/>
                <w:sz w:val="22"/>
                <w:szCs w:val="22"/>
              </w:rPr>
              <w:t xml:space="preserve">. </w:t>
            </w:r>
            <w:ins w:id="22" w:author="Charlie Jacobi" w:date="2014-12-03T13:05:00Z">
              <w:r w:rsidR="00F15572">
                <w:rPr>
                  <w:rFonts w:asciiTheme="minorHAnsi" w:hAnsiTheme="minorHAnsi" w:cstheme="minorHAnsi"/>
                  <w:sz w:val="22"/>
                  <w:szCs w:val="22"/>
                </w:rPr>
                <w:t xml:space="preserve"> </w:t>
              </w:r>
            </w:ins>
            <w:r w:rsidR="003D366E">
              <w:rPr>
                <w:rFonts w:asciiTheme="minorHAnsi" w:hAnsiTheme="minorHAnsi" w:cstheme="minorHAnsi"/>
                <w:sz w:val="22"/>
                <w:szCs w:val="22"/>
              </w:rPr>
              <w:t xml:space="preserve">We will </w:t>
            </w:r>
            <w:r w:rsidRPr="002D09AD">
              <w:rPr>
                <w:rFonts w:asciiTheme="minorHAnsi" w:hAnsiTheme="minorHAnsi" w:cstheme="minorHAnsi"/>
                <w:sz w:val="22"/>
                <w:szCs w:val="22"/>
              </w:rPr>
              <w:t xml:space="preserve">attempt to obtain </w:t>
            </w:r>
            <w:r w:rsidR="003D366E" w:rsidRPr="002D09AD">
              <w:rPr>
                <w:rFonts w:asciiTheme="minorHAnsi" w:hAnsiTheme="minorHAnsi" w:cstheme="minorHAnsi"/>
                <w:sz w:val="22"/>
                <w:szCs w:val="22"/>
              </w:rPr>
              <w:t xml:space="preserve">200 surveys </w:t>
            </w:r>
            <w:r w:rsidR="003D366E">
              <w:rPr>
                <w:rFonts w:asciiTheme="minorHAnsi" w:hAnsiTheme="minorHAnsi" w:cstheme="minorHAnsi"/>
                <w:sz w:val="22"/>
                <w:szCs w:val="22"/>
              </w:rPr>
              <w:t>(</w:t>
            </w:r>
            <w:r w:rsidR="00ED40D3" w:rsidRPr="002D09AD">
              <w:rPr>
                <w:rFonts w:asciiTheme="minorHAnsi" w:hAnsiTheme="minorHAnsi" w:cstheme="minorHAnsi"/>
                <w:sz w:val="22"/>
                <w:szCs w:val="22"/>
              </w:rPr>
              <w:t>80</w:t>
            </w:r>
            <w:r w:rsidRPr="002D09AD">
              <w:rPr>
                <w:rFonts w:asciiTheme="minorHAnsi" w:hAnsiTheme="minorHAnsi" w:cstheme="minorHAnsi"/>
                <w:sz w:val="22"/>
                <w:szCs w:val="22"/>
              </w:rPr>
              <w:t>%</w:t>
            </w:r>
            <w:r w:rsidR="003D366E">
              <w:rPr>
                <w:rFonts w:asciiTheme="minorHAnsi" w:hAnsiTheme="minorHAnsi" w:cstheme="minorHAnsi"/>
                <w:sz w:val="22"/>
                <w:szCs w:val="22"/>
              </w:rPr>
              <w:t>)</w:t>
            </w:r>
            <w:r w:rsidRPr="002D09AD">
              <w:rPr>
                <w:rFonts w:asciiTheme="minorHAnsi" w:hAnsiTheme="minorHAnsi" w:cstheme="minorHAnsi"/>
                <w:sz w:val="22"/>
                <w:szCs w:val="22"/>
              </w:rPr>
              <w:t>,</w:t>
            </w:r>
            <w:ins w:id="23" w:author="Charlie Jacobi" w:date="2014-12-03T13:05:00Z">
              <w:r w:rsidR="00F15572">
                <w:rPr>
                  <w:rFonts w:asciiTheme="minorHAnsi" w:hAnsiTheme="minorHAnsi" w:cstheme="minorHAnsi"/>
                  <w:sz w:val="22"/>
                  <w:szCs w:val="22"/>
                </w:rPr>
                <w:t xml:space="preserve"> </w:t>
              </w:r>
            </w:ins>
            <w:r w:rsidRPr="002D09AD">
              <w:rPr>
                <w:rFonts w:asciiTheme="minorHAnsi" w:hAnsiTheme="minorHAnsi" w:cstheme="minorHAnsi"/>
                <w:sz w:val="22"/>
                <w:szCs w:val="22"/>
              </w:rPr>
              <w:t>from Duck Harbor</w:t>
            </w:r>
            <w:r w:rsidR="00ED40D3" w:rsidRPr="002D09AD">
              <w:rPr>
                <w:rFonts w:asciiTheme="minorHAnsi" w:hAnsiTheme="minorHAnsi" w:cstheme="minorHAnsi"/>
                <w:sz w:val="22"/>
                <w:szCs w:val="22"/>
              </w:rPr>
              <w:t xml:space="preserve">, and </w:t>
            </w:r>
            <w:r w:rsidR="003D366E" w:rsidRPr="002D09AD">
              <w:rPr>
                <w:rFonts w:asciiTheme="minorHAnsi" w:hAnsiTheme="minorHAnsi" w:cstheme="minorHAnsi"/>
                <w:sz w:val="22"/>
                <w:szCs w:val="22"/>
              </w:rPr>
              <w:t xml:space="preserve">50 surveys </w:t>
            </w:r>
            <w:r w:rsidR="003D366E">
              <w:rPr>
                <w:rFonts w:asciiTheme="minorHAnsi" w:hAnsiTheme="minorHAnsi" w:cstheme="minorHAnsi"/>
                <w:sz w:val="22"/>
                <w:szCs w:val="22"/>
              </w:rPr>
              <w:t>(</w:t>
            </w:r>
            <w:r w:rsidR="00ED40D3" w:rsidRPr="002D09AD">
              <w:rPr>
                <w:rFonts w:asciiTheme="minorHAnsi" w:hAnsiTheme="minorHAnsi" w:cstheme="minorHAnsi"/>
                <w:sz w:val="22"/>
                <w:szCs w:val="22"/>
              </w:rPr>
              <w:t>20</w:t>
            </w:r>
            <w:r w:rsidRPr="002D09AD">
              <w:rPr>
                <w:rFonts w:asciiTheme="minorHAnsi" w:hAnsiTheme="minorHAnsi" w:cstheme="minorHAnsi"/>
                <w:sz w:val="22"/>
                <w:szCs w:val="22"/>
              </w:rPr>
              <w:t>%</w:t>
            </w:r>
            <w:r w:rsidR="003D366E">
              <w:rPr>
                <w:rFonts w:asciiTheme="minorHAnsi" w:hAnsiTheme="minorHAnsi" w:cstheme="minorHAnsi"/>
                <w:sz w:val="22"/>
                <w:szCs w:val="22"/>
              </w:rPr>
              <w:t>)</w:t>
            </w:r>
            <w:r w:rsidR="00ED40D3" w:rsidRPr="002D09AD">
              <w:rPr>
                <w:rFonts w:asciiTheme="minorHAnsi" w:hAnsiTheme="minorHAnsi" w:cstheme="minorHAnsi"/>
                <w:sz w:val="22"/>
                <w:szCs w:val="22"/>
              </w:rPr>
              <w:t xml:space="preserve"> </w:t>
            </w:r>
            <w:r w:rsidRPr="002D09AD">
              <w:rPr>
                <w:rFonts w:asciiTheme="minorHAnsi" w:hAnsiTheme="minorHAnsi" w:cstheme="minorHAnsi"/>
                <w:sz w:val="22"/>
                <w:szCs w:val="22"/>
              </w:rPr>
              <w:t xml:space="preserve">from the Town Landing.  </w:t>
            </w:r>
            <w:r w:rsidR="003D366E">
              <w:rPr>
                <w:rFonts w:asciiTheme="minorHAnsi" w:hAnsiTheme="minorHAnsi" w:cstheme="minorHAnsi"/>
                <w:sz w:val="22"/>
                <w:szCs w:val="22"/>
              </w:rPr>
              <w:t>W</w:t>
            </w:r>
            <w:r w:rsidRPr="002D09AD">
              <w:rPr>
                <w:rFonts w:asciiTheme="minorHAnsi" w:hAnsiTheme="minorHAnsi" w:cstheme="minorHAnsi"/>
                <w:sz w:val="22"/>
                <w:szCs w:val="22"/>
              </w:rPr>
              <w:t xml:space="preserve">e will approach a total </w:t>
            </w:r>
            <w:r w:rsidR="00ED40D3" w:rsidRPr="002D09AD">
              <w:rPr>
                <w:rFonts w:asciiTheme="minorHAnsi" w:hAnsiTheme="minorHAnsi" w:cstheme="minorHAnsi"/>
                <w:sz w:val="22"/>
                <w:szCs w:val="22"/>
              </w:rPr>
              <w:t>212</w:t>
            </w:r>
            <w:r w:rsidRPr="002D09AD">
              <w:rPr>
                <w:rFonts w:asciiTheme="minorHAnsi" w:hAnsiTheme="minorHAnsi" w:cstheme="minorHAnsi"/>
                <w:sz w:val="22"/>
                <w:szCs w:val="22"/>
              </w:rPr>
              <w:t xml:space="preserve"> </w:t>
            </w:r>
            <w:r w:rsidR="003D366E">
              <w:rPr>
                <w:rFonts w:asciiTheme="minorHAnsi" w:hAnsiTheme="minorHAnsi" w:cstheme="minorHAnsi"/>
                <w:sz w:val="22"/>
                <w:szCs w:val="22"/>
              </w:rPr>
              <w:t xml:space="preserve">visitor groups </w:t>
            </w:r>
            <w:r w:rsidRPr="002D09AD">
              <w:rPr>
                <w:rFonts w:asciiTheme="minorHAnsi" w:hAnsiTheme="minorHAnsi" w:cstheme="minorHAnsi"/>
                <w:sz w:val="22"/>
                <w:szCs w:val="22"/>
              </w:rPr>
              <w:t xml:space="preserve">at Duck Harbor and </w:t>
            </w:r>
            <w:r w:rsidR="00ED40D3" w:rsidRPr="002D09AD">
              <w:rPr>
                <w:rFonts w:asciiTheme="minorHAnsi" w:hAnsiTheme="minorHAnsi" w:cstheme="minorHAnsi"/>
                <w:sz w:val="22"/>
                <w:szCs w:val="22"/>
              </w:rPr>
              <w:t>53</w:t>
            </w:r>
            <w:r w:rsidRPr="002D09AD">
              <w:rPr>
                <w:rFonts w:asciiTheme="minorHAnsi" w:hAnsiTheme="minorHAnsi" w:cstheme="minorHAnsi"/>
                <w:sz w:val="22"/>
                <w:szCs w:val="22"/>
              </w:rPr>
              <w:t xml:space="preserve"> at the Town Landing</w:t>
            </w:r>
            <w:r w:rsidR="003D366E">
              <w:rPr>
                <w:rFonts w:asciiTheme="minorHAnsi" w:hAnsiTheme="minorHAnsi" w:cstheme="minorHAnsi"/>
                <w:sz w:val="22"/>
                <w:szCs w:val="22"/>
              </w:rPr>
              <w:t>.</w:t>
            </w:r>
            <w:r w:rsidRPr="002D09AD">
              <w:rPr>
                <w:rFonts w:asciiTheme="minorHAnsi" w:hAnsiTheme="minorHAnsi" w:cstheme="minorHAnsi"/>
                <w:sz w:val="22"/>
                <w:szCs w:val="22"/>
              </w:rPr>
              <w:t xml:space="preserve"> </w:t>
            </w:r>
          </w:p>
          <w:p w14:paraId="60141106" w14:textId="1267B098" w:rsidR="003D366E" w:rsidRPr="002D09AD" w:rsidRDefault="003D366E" w:rsidP="003D366E">
            <w:pPr>
              <w:pBdr>
                <w:top w:val="single" w:sz="4" w:space="1" w:color="auto"/>
              </w:pBdr>
              <w:ind w:left="90"/>
              <w:rPr>
                <w:rFonts w:asciiTheme="minorHAnsi" w:hAnsiTheme="minorHAnsi" w:cstheme="minorHAnsi"/>
                <w:sz w:val="22"/>
                <w:szCs w:val="22"/>
              </w:rPr>
            </w:pPr>
          </w:p>
        </w:tc>
      </w:tr>
      <w:tr w:rsidR="00EC0D7B" w:rsidRPr="00C00DE8" w14:paraId="3AB3FA49" w14:textId="77777777" w:rsidTr="00EC0D7B">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000F2FD9" w14:textId="77777777" w:rsidR="00EC0D7B" w:rsidRDefault="00EC0D7B" w:rsidP="00173ADD">
            <w:pPr>
              <w:rPr>
                <w:ins w:id="24" w:author="Ponds, Phadrea" w:date="2014-11-24T10:48:00Z"/>
                <w:rFonts w:asciiTheme="minorHAnsi" w:hAnsiTheme="minorHAnsi" w:cstheme="minorHAnsi"/>
                <w:sz w:val="22"/>
                <w:szCs w:val="22"/>
              </w:rPr>
            </w:pPr>
          </w:p>
          <w:p w14:paraId="61AB404B" w14:textId="77777777" w:rsidR="007B1941" w:rsidRDefault="007B1941" w:rsidP="00173ADD">
            <w:pPr>
              <w:rPr>
                <w:ins w:id="25" w:author="Ponds, Phadrea" w:date="2014-11-24T10:48:00Z"/>
                <w:rFonts w:asciiTheme="minorHAnsi" w:hAnsiTheme="minorHAnsi" w:cstheme="minorHAnsi"/>
                <w:sz w:val="22"/>
                <w:szCs w:val="22"/>
              </w:rPr>
            </w:pPr>
          </w:p>
          <w:p w14:paraId="01CE5A63" w14:textId="77777777" w:rsidR="007B1941" w:rsidRDefault="007B1941" w:rsidP="00173ADD">
            <w:pPr>
              <w:rPr>
                <w:ins w:id="26" w:author="Ponds, Phadrea" w:date="2014-11-24T10:48:00Z"/>
                <w:rFonts w:asciiTheme="minorHAnsi" w:hAnsiTheme="minorHAnsi" w:cstheme="minorHAnsi"/>
                <w:sz w:val="22"/>
                <w:szCs w:val="22"/>
              </w:rPr>
            </w:pPr>
          </w:p>
          <w:p w14:paraId="646E409C" w14:textId="77777777" w:rsidR="007B1941" w:rsidRDefault="007B1941" w:rsidP="00173ADD">
            <w:pPr>
              <w:rPr>
                <w:ins w:id="27" w:author="Ponds, Phadrea" w:date="2014-11-24T10:48:00Z"/>
                <w:rFonts w:asciiTheme="minorHAnsi" w:hAnsiTheme="minorHAnsi" w:cstheme="minorHAnsi"/>
                <w:sz w:val="22"/>
                <w:szCs w:val="22"/>
              </w:rPr>
            </w:pPr>
          </w:p>
          <w:p w14:paraId="74B186CC" w14:textId="77777777" w:rsidR="007B1941" w:rsidRDefault="007B1941" w:rsidP="00173ADD">
            <w:pPr>
              <w:rPr>
                <w:ins w:id="28" w:author="Ponds, Phadrea" w:date="2014-11-24T10:48:00Z"/>
                <w:rFonts w:asciiTheme="minorHAnsi" w:hAnsiTheme="minorHAnsi" w:cstheme="minorHAnsi"/>
                <w:sz w:val="22"/>
                <w:szCs w:val="22"/>
              </w:rPr>
            </w:pPr>
          </w:p>
          <w:p w14:paraId="598D470E" w14:textId="77777777" w:rsidR="007B1941" w:rsidRDefault="007B1941" w:rsidP="00173ADD">
            <w:pPr>
              <w:rPr>
                <w:ins w:id="29" w:author="Ponds, Phadrea" w:date="2014-11-24T10:48:00Z"/>
                <w:rFonts w:asciiTheme="minorHAnsi" w:hAnsiTheme="minorHAnsi" w:cstheme="minorHAnsi"/>
                <w:sz w:val="22"/>
                <w:szCs w:val="22"/>
              </w:rPr>
            </w:pPr>
          </w:p>
          <w:p w14:paraId="39422C8D" w14:textId="016CD75F" w:rsidR="007B1941" w:rsidRPr="00C00DE8" w:rsidRDefault="007B1941" w:rsidP="00173ADD">
            <w:pPr>
              <w:rPr>
                <w:rFonts w:asciiTheme="minorHAnsi" w:hAnsiTheme="minorHAnsi" w:cstheme="minorHAnsi"/>
                <w:sz w:val="22"/>
                <w:szCs w:val="22"/>
              </w:rPr>
            </w:pPr>
          </w:p>
        </w:tc>
      </w:tr>
      <w:tr w:rsidR="00EC0D7B" w:rsidRPr="00C00DE8" w14:paraId="42892C0F" w14:textId="77777777" w:rsidTr="00EC0D7B">
        <w:trPr>
          <w:trHeight w:val="303"/>
        </w:trPr>
        <w:tc>
          <w:tcPr>
            <w:tcW w:w="723"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63C5B5B0" w14:textId="704646A9" w:rsidR="00EC0D7B" w:rsidRPr="00E769BC" w:rsidRDefault="00D7750B" w:rsidP="00885E07">
            <w:pPr>
              <w:pStyle w:val="NoSpacing"/>
              <w:rPr>
                <w:rFonts w:asciiTheme="minorHAnsi" w:hAnsiTheme="minorHAnsi" w:cstheme="minorHAnsi"/>
                <w:sz w:val="20"/>
                <w:szCs w:val="20"/>
              </w:rPr>
            </w:pPr>
            <w:r>
              <w:rPr>
                <w:rFonts w:asciiTheme="minorHAnsi" w:hAnsiTheme="minorHAnsi" w:cstheme="minorHAnsi"/>
                <w:sz w:val="20"/>
                <w:szCs w:val="20"/>
              </w:rPr>
              <w:t>Duck Harbor</w:t>
            </w:r>
          </w:p>
        </w:tc>
        <w:tc>
          <w:tcPr>
            <w:tcW w:w="1620" w:type="dxa"/>
            <w:gridSpan w:val="3"/>
            <w:tcBorders>
              <w:top w:val="single" w:sz="4" w:space="0" w:color="auto"/>
              <w:left w:val="single" w:sz="4" w:space="0" w:color="auto"/>
              <w:bottom w:val="single" w:sz="4" w:space="0" w:color="auto"/>
              <w:right w:val="single" w:sz="4" w:space="0" w:color="auto"/>
            </w:tcBorders>
          </w:tcPr>
          <w:p w14:paraId="32D7FA2E" w14:textId="2F8F5D91"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212</w:t>
            </w:r>
          </w:p>
        </w:tc>
        <w:tc>
          <w:tcPr>
            <w:tcW w:w="1530" w:type="dxa"/>
            <w:gridSpan w:val="2"/>
            <w:tcBorders>
              <w:top w:val="single" w:sz="4" w:space="0" w:color="auto"/>
              <w:left w:val="single" w:sz="4" w:space="0" w:color="auto"/>
              <w:bottom w:val="single" w:sz="4" w:space="0" w:color="auto"/>
              <w:right w:val="single" w:sz="4" w:space="0" w:color="auto"/>
            </w:tcBorders>
          </w:tcPr>
          <w:p w14:paraId="22A57700" w14:textId="66AF5B16"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0D8A28CD"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200</w:t>
            </w:r>
          </w:p>
        </w:tc>
        <w:tc>
          <w:tcPr>
            <w:tcW w:w="1170" w:type="dxa"/>
            <w:tcBorders>
              <w:top w:val="single" w:sz="4" w:space="0" w:color="auto"/>
              <w:left w:val="single" w:sz="4" w:space="0" w:color="auto"/>
              <w:bottom w:val="single" w:sz="4" w:space="0" w:color="auto"/>
              <w:right w:val="single" w:sz="4" w:space="0" w:color="auto"/>
            </w:tcBorders>
          </w:tcPr>
          <w:p w14:paraId="7BF317DD" w14:textId="7C2B7288"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6.5%</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47B670E7"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EC0D7B" w:rsidRPr="00C00DE8" w:rsidRDefault="00EC0D7B" w:rsidP="00626D76">
            <w:pPr>
              <w:rPr>
                <w:rFonts w:asciiTheme="minorHAnsi" w:hAnsiTheme="minorHAnsi" w:cstheme="minorHAnsi"/>
                <w:sz w:val="22"/>
                <w:szCs w:val="22"/>
              </w:rPr>
            </w:pPr>
          </w:p>
        </w:tc>
      </w:tr>
      <w:tr w:rsidR="00EC0D7B" w:rsidRPr="00C00DE8" w14:paraId="4453C61F" w14:textId="77777777" w:rsidTr="00EC0D7B">
        <w:trPr>
          <w:trHeight w:val="225"/>
        </w:trPr>
        <w:tc>
          <w:tcPr>
            <w:tcW w:w="723"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5A9A5C1" w14:textId="26BE5935" w:rsidR="00EC0D7B" w:rsidRPr="00E769BC" w:rsidRDefault="00D7750B" w:rsidP="00885E07">
            <w:pPr>
              <w:pStyle w:val="NoSpacing"/>
              <w:rPr>
                <w:rFonts w:asciiTheme="minorHAnsi" w:hAnsiTheme="minorHAnsi" w:cstheme="minorHAnsi"/>
                <w:sz w:val="20"/>
                <w:szCs w:val="20"/>
              </w:rPr>
            </w:pPr>
            <w:r>
              <w:rPr>
                <w:rFonts w:asciiTheme="minorHAnsi" w:hAnsiTheme="minorHAnsi" w:cstheme="minorHAnsi"/>
                <w:sz w:val="20"/>
                <w:szCs w:val="20"/>
              </w:rPr>
              <w:t>Town Landing</w:t>
            </w:r>
          </w:p>
        </w:tc>
        <w:tc>
          <w:tcPr>
            <w:tcW w:w="1620" w:type="dxa"/>
            <w:gridSpan w:val="3"/>
            <w:tcBorders>
              <w:top w:val="single" w:sz="4" w:space="0" w:color="auto"/>
              <w:left w:val="single" w:sz="4" w:space="0" w:color="auto"/>
              <w:bottom w:val="single" w:sz="4" w:space="0" w:color="auto"/>
              <w:right w:val="single" w:sz="4" w:space="0" w:color="auto"/>
            </w:tcBorders>
          </w:tcPr>
          <w:p w14:paraId="78489455" w14:textId="2A053DBF"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53</w:t>
            </w:r>
          </w:p>
        </w:tc>
        <w:tc>
          <w:tcPr>
            <w:tcW w:w="1530" w:type="dxa"/>
            <w:gridSpan w:val="2"/>
            <w:tcBorders>
              <w:top w:val="single" w:sz="4" w:space="0" w:color="auto"/>
              <w:left w:val="single" w:sz="4" w:space="0" w:color="auto"/>
              <w:bottom w:val="single" w:sz="4" w:space="0" w:color="auto"/>
              <w:right w:val="single" w:sz="4" w:space="0" w:color="auto"/>
            </w:tcBorders>
          </w:tcPr>
          <w:p w14:paraId="136F7C10" w14:textId="6F710F02"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1440" w:type="dxa"/>
            <w:gridSpan w:val="3"/>
            <w:tcBorders>
              <w:top w:val="single" w:sz="4" w:space="0" w:color="auto"/>
              <w:left w:val="single" w:sz="4" w:space="0" w:color="auto"/>
              <w:bottom w:val="single" w:sz="4" w:space="0" w:color="auto"/>
              <w:right w:val="single" w:sz="4" w:space="0" w:color="auto"/>
            </w:tcBorders>
          </w:tcPr>
          <w:p w14:paraId="36F73CF7" w14:textId="084BED95"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Borders>
              <w:top w:val="single" w:sz="4" w:space="0" w:color="auto"/>
              <w:left w:val="single" w:sz="4" w:space="0" w:color="auto"/>
              <w:bottom w:val="single" w:sz="4" w:space="0" w:color="auto"/>
              <w:right w:val="single" w:sz="4" w:space="0" w:color="auto"/>
            </w:tcBorders>
          </w:tcPr>
          <w:p w14:paraId="45EAB0B0" w14:textId="27B8EB66"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6.5%</w:t>
            </w: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68275360"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57892B6D" w14:textId="7FE37444" w:rsidR="00EC0D7B" w:rsidRPr="00C00DE8" w:rsidRDefault="00EC0D7B" w:rsidP="00D70A76">
            <w:pPr>
              <w:rPr>
                <w:rFonts w:asciiTheme="minorHAnsi" w:hAnsiTheme="minorHAnsi" w:cstheme="minorHAnsi"/>
                <w:sz w:val="22"/>
                <w:szCs w:val="22"/>
              </w:rPr>
            </w:pPr>
          </w:p>
        </w:tc>
      </w:tr>
      <w:tr w:rsidR="00EC0D7B" w:rsidRPr="00C00DE8" w14:paraId="54EC4DAB" w14:textId="77777777" w:rsidTr="00C94987">
        <w:trPr>
          <w:trHeight w:val="200"/>
        </w:trPr>
        <w:tc>
          <w:tcPr>
            <w:tcW w:w="723" w:type="dxa"/>
            <w:gridSpan w:val="2"/>
            <w:vMerge/>
            <w:tcBorders>
              <w:bottom w:val="single" w:sz="4" w:space="0" w:color="auto"/>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gridSpan w:val="3"/>
            <w:tcBorders>
              <w:top w:val="single" w:sz="4" w:space="0" w:color="auto"/>
              <w:left w:val="single" w:sz="4" w:space="0" w:color="auto"/>
              <w:bottom w:val="single" w:sz="4" w:space="0" w:color="auto"/>
              <w:right w:val="single" w:sz="4" w:space="0" w:color="auto"/>
            </w:tcBorders>
          </w:tcPr>
          <w:p w14:paraId="3354BDA3" w14:textId="6B56BB16"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265</w:t>
            </w:r>
          </w:p>
        </w:tc>
        <w:tc>
          <w:tcPr>
            <w:tcW w:w="1530" w:type="dxa"/>
            <w:gridSpan w:val="2"/>
            <w:tcBorders>
              <w:top w:val="single" w:sz="4" w:space="0" w:color="auto"/>
              <w:left w:val="single" w:sz="4" w:space="0" w:color="auto"/>
              <w:bottom w:val="single" w:sz="4" w:space="0" w:color="auto"/>
              <w:right w:val="single" w:sz="4" w:space="0" w:color="auto"/>
            </w:tcBorders>
          </w:tcPr>
          <w:p w14:paraId="54FBEEEE" w14:textId="5F59A7E0"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63E62DF1"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250</w:t>
            </w:r>
          </w:p>
        </w:tc>
        <w:tc>
          <w:tcPr>
            <w:tcW w:w="1170" w:type="dxa"/>
            <w:tcBorders>
              <w:top w:val="single" w:sz="4" w:space="0" w:color="auto"/>
              <w:left w:val="single" w:sz="4" w:space="0" w:color="auto"/>
              <w:bottom w:val="single" w:sz="4" w:space="0" w:color="auto"/>
              <w:right w:val="single" w:sz="4" w:space="0" w:color="auto"/>
            </w:tcBorders>
          </w:tcPr>
          <w:p w14:paraId="7A302981" w14:textId="70BED9E0"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6.5%</w:t>
            </w: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585F84F1" w:rsidR="00EC0D7B" w:rsidRPr="00E769BC" w:rsidRDefault="00D7750B"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bottom w:val="single" w:sz="4" w:space="0" w:color="auto"/>
            </w:tcBorders>
          </w:tcPr>
          <w:p w14:paraId="24B528D6" w14:textId="5F5E9BCA" w:rsidR="00EC0D7B" w:rsidRPr="00C00DE8" w:rsidRDefault="00EC0D7B" w:rsidP="00FB115D">
            <w:pPr>
              <w:rPr>
                <w:rFonts w:asciiTheme="minorHAnsi" w:hAnsiTheme="minorHAnsi" w:cstheme="minorHAnsi"/>
                <w:sz w:val="22"/>
                <w:szCs w:val="22"/>
              </w:rPr>
            </w:pPr>
          </w:p>
        </w:tc>
      </w:tr>
      <w:tr w:rsidR="00D8289D" w:rsidRPr="00C00DE8" w14:paraId="44F43048" w14:textId="77777777" w:rsidTr="00970414">
        <w:trPr>
          <w:trHeight w:val="620"/>
        </w:trPr>
        <w:tc>
          <w:tcPr>
            <w:tcW w:w="9903" w:type="dxa"/>
            <w:gridSpan w:val="16"/>
            <w:tcBorders>
              <w:top w:val="single" w:sz="4" w:space="0" w:color="auto"/>
            </w:tcBorders>
          </w:tcPr>
          <w:p w14:paraId="779DE758" w14:textId="1F6C2FBA" w:rsidR="00D8289D" w:rsidRPr="002D09AD" w:rsidRDefault="00D8289D" w:rsidP="00D8289D">
            <w:pPr>
              <w:pStyle w:val="ListParagraph"/>
              <w:numPr>
                <w:ilvl w:val="0"/>
                <w:numId w:val="40"/>
              </w:numPr>
              <w:rPr>
                <w:rFonts w:asciiTheme="minorHAnsi" w:hAnsiTheme="minorHAnsi" w:cstheme="minorHAnsi"/>
                <w:b/>
                <w:sz w:val="22"/>
                <w:szCs w:val="22"/>
              </w:rPr>
            </w:pPr>
            <w:r w:rsidRPr="002D09AD">
              <w:rPr>
                <w:rFonts w:asciiTheme="minorHAnsi" w:hAnsiTheme="minorHAnsi" w:cstheme="minorHAnsi"/>
                <w:b/>
                <w:sz w:val="22"/>
                <w:szCs w:val="22"/>
              </w:rPr>
              <w:t xml:space="preserve">Strategies for dealing with potential non-response bias: </w:t>
            </w:r>
          </w:p>
          <w:p w14:paraId="3814FF2E" w14:textId="7CDC9C40" w:rsidR="007B1941" w:rsidRPr="007B1941" w:rsidRDefault="00970414" w:rsidP="007B1941">
            <w:pPr>
              <w:rPr>
                <w:rFonts w:asciiTheme="minorHAnsi" w:hAnsiTheme="minorHAnsi" w:cstheme="minorHAnsi"/>
                <w:sz w:val="22"/>
                <w:szCs w:val="22"/>
              </w:rPr>
            </w:pPr>
            <w:r>
              <w:rPr>
                <w:rFonts w:asciiTheme="minorHAnsi" w:hAnsiTheme="minorHAnsi" w:cstheme="minorHAnsi"/>
                <w:sz w:val="22"/>
                <w:szCs w:val="22"/>
              </w:rPr>
              <w:t xml:space="preserve">After </w:t>
            </w:r>
            <w:r w:rsidR="007B1941" w:rsidRPr="007B1941">
              <w:rPr>
                <w:rFonts w:asciiTheme="minorHAnsi" w:hAnsiTheme="minorHAnsi" w:cstheme="minorHAnsi"/>
                <w:sz w:val="22"/>
                <w:szCs w:val="22"/>
              </w:rPr>
              <w:t>the initial contact, the interviewer will ask each visitor</w:t>
            </w:r>
            <w:r w:rsidR="001E3799">
              <w:rPr>
                <w:rFonts w:asciiTheme="minorHAnsi" w:hAnsiTheme="minorHAnsi" w:cstheme="minorHAnsi"/>
                <w:sz w:val="22"/>
                <w:szCs w:val="22"/>
              </w:rPr>
              <w:t xml:space="preserve"> three</w:t>
            </w:r>
            <w:r w:rsidR="007B1941" w:rsidRPr="007B1941">
              <w:rPr>
                <w:rFonts w:asciiTheme="minorHAnsi" w:hAnsiTheme="minorHAnsi" w:cstheme="minorHAnsi"/>
                <w:sz w:val="22"/>
                <w:szCs w:val="22"/>
              </w:rPr>
              <w:t xml:space="preserve"> questions taken from the survey. These questions will be used in a non-response bias analysis. </w:t>
            </w:r>
          </w:p>
          <w:p w14:paraId="188E6453" w14:textId="7490691C" w:rsidR="007B1941" w:rsidRPr="007B1941" w:rsidRDefault="00B732DF" w:rsidP="00B732DF">
            <w:pPr>
              <w:tabs>
                <w:tab w:val="left" w:pos="1130"/>
              </w:tabs>
              <w:rPr>
                <w:rFonts w:asciiTheme="minorHAnsi" w:hAnsiTheme="minorHAnsi" w:cstheme="minorHAnsi"/>
                <w:sz w:val="22"/>
                <w:szCs w:val="22"/>
              </w:rPr>
            </w:pPr>
            <w:r>
              <w:rPr>
                <w:rFonts w:asciiTheme="minorHAnsi" w:hAnsiTheme="minorHAnsi" w:cstheme="minorHAnsi"/>
                <w:sz w:val="22"/>
                <w:szCs w:val="22"/>
              </w:rPr>
              <w:tab/>
            </w:r>
          </w:p>
          <w:p w14:paraId="29AB8B1C" w14:textId="366341CE" w:rsidR="007B1941" w:rsidRPr="007B1941" w:rsidRDefault="007B1941" w:rsidP="003D366E">
            <w:pPr>
              <w:ind w:left="720"/>
              <w:rPr>
                <w:rFonts w:asciiTheme="minorHAnsi" w:hAnsiTheme="minorHAnsi" w:cstheme="minorHAnsi"/>
                <w:sz w:val="22"/>
                <w:szCs w:val="22"/>
              </w:rPr>
            </w:pPr>
            <w:r w:rsidRPr="007B1941">
              <w:rPr>
                <w:rFonts w:asciiTheme="minorHAnsi" w:hAnsiTheme="minorHAnsi" w:cstheme="minorHAnsi"/>
                <w:sz w:val="22"/>
                <w:szCs w:val="22"/>
              </w:rPr>
              <w:t xml:space="preserve">1) </w:t>
            </w:r>
            <w:r w:rsidR="001E3799">
              <w:rPr>
                <w:rFonts w:asciiTheme="minorHAnsi" w:hAnsiTheme="minorHAnsi" w:cstheme="minorHAnsi"/>
                <w:sz w:val="22"/>
                <w:szCs w:val="22"/>
              </w:rPr>
              <w:t xml:space="preserve"> </w:t>
            </w:r>
            <w:r w:rsidR="00970414">
              <w:rPr>
                <w:rFonts w:asciiTheme="minorHAnsi" w:hAnsiTheme="minorHAnsi" w:cstheme="minorHAnsi"/>
                <w:sz w:val="22"/>
                <w:szCs w:val="22"/>
              </w:rPr>
              <w:t>What is your gender</w:t>
            </w:r>
            <w:r w:rsidR="001E3799">
              <w:rPr>
                <w:rFonts w:asciiTheme="minorHAnsi" w:hAnsiTheme="minorHAnsi" w:cstheme="minorHAnsi"/>
                <w:sz w:val="22"/>
                <w:szCs w:val="22"/>
              </w:rPr>
              <w:t xml:space="preserve"> (will be observed)</w:t>
            </w:r>
            <w:r w:rsidRPr="007B1941">
              <w:rPr>
                <w:rFonts w:asciiTheme="minorHAnsi" w:hAnsiTheme="minorHAnsi" w:cstheme="minorHAnsi"/>
                <w:sz w:val="22"/>
                <w:szCs w:val="22"/>
              </w:rPr>
              <w:t xml:space="preserve">?  </w:t>
            </w:r>
          </w:p>
          <w:p w14:paraId="35048B89" w14:textId="77777777" w:rsidR="007B1941" w:rsidRPr="007B1941" w:rsidRDefault="007B1941" w:rsidP="003D366E">
            <w:pPr>
              <w:ind w:left="720"/>
              <w:rPr>
                <w:rFonts w:asciiTheme="minorHAnsi" w:hAnsiTheme="minorHAnsi" w:cstheme="minorHAnsi"/>
                <w:sz w:val="22"/>
                <w:szCs w:val="22"/>
              </w:rPr>
            </w:pPr>
            <w:r w:rsidRPr="007B1941">
              <w:rPr>
                <w:rFonts w:asciiTheme="minorHAnsi" w:hAnsiTheme="minorHAnsi" w:cstheme="minorHAnsi"/>
                <w:sz w:val="22"/>
                <w:szCs w:val="22"/>
              </w:rPr>
              <w:t>2) How many people are in your group?</w:t>
            </w:r>
          </w:p>
          <w:p w14:paraId="0D44E7A7" w14:textId="717BDA8F" w:rsidR="00B732DF" w:rsidRPr="007B1941" w:rsidRDefault="00B732DF" w:rsidP="003D366E">
            <w:pPr>
              <w:ind w:left="720"/>
              <w:rPr>
                <w:rFonts w:asciiTheme="minorHAnsi" w:hAnsiTheme="minorHAnsi" w:cstheme="minorHAnsi"/>
                <w:sz w:val="22"/>
                <w:szCs w:val="22"/>
              </w:rPr>
            </w:pPr>
            <w:r>
              <w:rPr>
                <w:rFonts w:asciiTheme="minorHAnsi" w:hAnsiTheme="minorHAnsi" w:cstheme="minorHAnsi"/>
                <w:sz w:val="22"/>
                <w:szCs w:val="22"/>
              </w:rPr>
              <w:t xml:space="preserve">3. </w:t>
            </w:r>
            <w:r w:rsidR="007B1941" w:rsidRPr="007B1941">
              <w:rPr>
                <w:rFonts w:asciiTheme="minorHAnsi" w:hAnsiTheme="minorHAnsi" w:cstheme="minorHAnsi"/>
                <w:sz w:val="22"/>
                <w:szCs w:val="22"/>
              </w:rPr>
              <w:t>How did this visit to fit into your travel plans? (</w:t>
            </w:r>
            <w:proofErr w:type="gramStart"/>
            <w:r w:rsidR="007B1941" w:rsidRPr="007B1941">
              <w:rPr>
                <w:rFonts w:asciiTheme="minorHAnsi" w:hAnsiTheme="minorHAnsi" w:cstheme="minorHAnsi"/>
                <w:sz w:val="22"/>
                <w:szCs w:val="22"/>
              </w:rPr>
              <w:t>primary</w:t>
            </w:r>
            <w:proofErr w:type="gramEnd"/>
            <w:r w:rsidR="007B1941" w:rsidRPr="007B1941">
              <w:rPr>
                <w:rFonts w:asciiTheme="minorHAnsi" w:hAnsiTheme="minorHAnsi" w:cstheme="minorHAnsi"/>
                <w:sz w:val="22"/>
                <w:szCs w:val="22"/>
              </w:rPr>
              <w:t xml:space="preserve"> destination, one of several destinations, not a planned destination).</w:t>
            </w:r>
          </w:p>
          <w:p w14:paraId="1B30CE77" w14:textId="4AF375B6" w:rsidR="007B1941" w:rsidRPr="007B1941" w:rsidRDefault="00B732DF" w:rsidP="003D366E">
            <w:pPr>
              <w:ind w:left="720"/>
              <w:rPr>
                <w:rFonts w:asciiTheme="minorHAnsi" w:hAnsiTheme="minorHAnsi" w:cstheme="minorHAnsi"/>
                <w:sz w:val="22"/>
                <w:szCs w:val="22"/>
              </w:rPr>
            </w:pPr>
            <w:r>
              <w:rPr>
                <w:rFonts w:asciiTheme="minorHAnsi" w:hAnsiTheme="minorHAnsi" w:cstheme="minorHAnsi"/>
                <w:sz w:val="22"/>
                <w:szCs w:val="22"/>
              </w:rPr>
              <w:t>4</w:t>
            </w:r>
            <w:r w:rsidR="007B1941" w:rsidRPr="007B1941">
              <w:rPr>
                <w:rFonts w:asciiTheme="minorHAnsi" w:hAnsiTheme="minorHAnsi" w:cstheme="minorHAnsi"/>
                <w:sz w:val="22"/>
                <w:szCs w:val="22"/>
              </w:rPr>
              <w:t xml:space="preserve">) How old is the person who </w:t>
            </w:r>
            <w:r w:rsidR="00970414">
              <w:rPr>
                <w:rFonts w:asciiTheme="minorHAnsi" w:hAnsiTheme="minorHAnsi" w:cstheme="minorHAnsi"/>
                <w:sz w:val="22"/>
                <w:szCs w:val="22"/>
              </w:rPr>
              <w:t>–might have</w:t>
            </w:r>
            <w:r w:rsidR="00970414" w:rsidRPr="007B1941">
              <w:rPr>
                <w:rFonts w:asciiTheme="minorHAnsi" w:hAnsiTheme="minorHAnsi" w:cstheme="minorHAnsi"/>
                <w:sz w:val="22"/>
                <w:szCs w:val="22"/>
              </w:rPr>
              <w:t xml:space="preserve"> </w:t>
            </w:r>
            <w:r w:rsidR="007B1941" w:rsidRPr="007B1941">
              <w:rPr>
                <w:rFonts w:asciiTheme="minorHAnsi" w:hAnsiTheme="minorHAnsi" w:cstheme="minorHAnsi"/>
                <w:sz w:val="22"/>
                <w:szCs w:val="22"/>
              </w:rPr>
              <w:t>complete</w:t>
            </w:r>
            <w:r w:rsidR="00970414">
              <w:rPr>
                <w:rFonts w:asciiTheme="minorHAnsi" w:hAnsiTheme="minorHAnsi" w:cstheme="minorHAnsi"/>
                <w:sz w:val="22"/>
                <w:szCs w:val="22"/>
              </w:rPr>
              <w:t>d</w:t>
            </w:r>
            <w:r w:rsidR="007B1941" w:rsidRPr="007B1941">
              <w:rPr>
                <w:rFonts w:asciiTheme="minorHAnsi" w:hAnsiTheme="minorHAnsi" w:cstheme="minorHAnsi"/>
                <w:sz w:val="22"/>
                <w:szCs w:val="22"/>
              </w:rPr>
              <w:t xml:space="preserve"> the questionnaire?</w:t>
            </w:r>
          </w:p>
          <w:p w14:paraId="3A6D7C14" w14:textId="77777777" w:rsidR="007B1941" w:rsidRPr="007B1941" w:rsidRDefault="007B1941" w:rsidP="007B1941">
            <w:pPr>
              <w:rPr>
                <w:rFonts w:asciiTheme="minorHAnsi" w:hAnsiTheme="minorHAnsi" w:cstheme="minorHAnsi"/>
                <w:sz w:val="22"/>
                <w:szCs w:val="22"/>
              </w:rPr>
            </w:pPr>
          </w:p>
          <w:p w14:paraId="22B7BA25" w14:textId="153DE4BC" w:rsidR="007B1941" w:rsidRDefault="007B1941" w:rsidP="007B1941">
            <w:pPr>
              <w:rPr>
                <w:rFonts w:asciiTheme="minorHAnsi" w:hAnsiTheme="minorHAnsi" w:cstheme="minorHAnsi"/>
                <w:sz w:val="22"/>
                <w:szCs w:val="22"/>
              </w:rPr>
            </w:pPr>
            <w:r w:rsidRPr="007B1941">
              <w:rPr>
                <w:rFonts w:asciiTheme="minorHAnsi" w:hAnsiTheme="minorHAnsi" w:cstheme="minorHAnsi"/>
                <w:sz w:val="22"/>
                <w:szCs w:val="22"/>
              </w:rPr>
              <w:t>Responses will be recorded on a log for every survey contact. Results of the non-response bias check will be reported and any implications for planning and management will be discussed.</w:t>
            </w:r>
          </w:p>
          <w:p w14:paraId="2D666401" w14:textId="77777777" w:rsidR="00D8289D" w:rsidRPr="002D09AD" w:rsidRDefault="00D8289D" w:rsidP="003968DF">
            <w:pPr>
              <w:autoSpaceDE/>
              <w:autoSpaceDN/>
              <w:ind w:left="720"/>
              <w:contextualSpacing/>
              <w:rPr>
                <w:rFonts w:asciiTheme="minorHAnsi" w:eastAsiaTheme="minorEastAsia" w:hAnsiTheme="minorHAnsi"/>
                <w:sz w:val="22"/>
                <w:szCs w:val="22"/>
              </w:rPr>
            </w:pPr>
          </w:p>
          <w:p w14:paraId="3F711FE7" w14:textId="6210C48C" w:rsidR="00D8289D" w:rsidRPr="002D09A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2D09AD">
              <w:rPr>
                <w:rFonts w:asciiTheme="minorHAnsi" w:hAnsiTheme="minorHAnsi" w:cstheme="minorHAnsi"/>
                <w:b/>
                <w:sz w:val="22"/>
                <w:szCs w:val="22"/>
              </w:rPr>
              <w:t>Description of any pre-testing and peer review of the methods and/or instrument (recommended):</w:t>
            </w:r>
          </w:p>
          <w:p w14:paraId="7A706589" w14:textId="2839DD14" w:rsidR="00D8289D" w:rsidRPr="00C00DE8" w:rsidRDefault="002535CC" w:rsidP="002D09AD">
            <w:pPr>
              <w:pStyle w:val="ListParagraph"/>
              <w:ind w:left="-6"/>
              <w:rPr>
                <w:rFonts w:asciiTheme="minorHAnsi" w:hAnsiTheme="minorHAnsi" w:cstheme="minorHAnsi"/>
                <w:sz w:val="22"/>
                <w:szCs w:val="22"/>
              </w:rPr>
            </w:pPr>
            <w:r w:rsidRPr="002D09AD">
              <w:rPr>
                <w:rFonts w:asciiTheme="minorHAnsi" w:hAnsiTheme="minorHAnsi" w:cstheme="minorHAnsi"/>
                <w:sz w:val="22"/>
                <w:szCs w:val="22"/>
              </w:rPr>
              <w:t>All of the questions in this survey have been used in pr</w:t>
            </w:r>
            <w:r w:rsidR="003B2E61" w:rsidRPr="002D09AD">
              <w:rPr>
                <w:rFonts w:asciiTheme="minorHAnsi" w:hAnsiTheme="minorHAnsi" w:cstheme="minorHAnsi"/>
                <w:sz w:val="22"/>
                <w:szCs w:val="22"/>
              </w:rPr>
              <w:t>ior</w:t>
            </w:r>
            <w:r w:rsidRPr="002D09AD">
              <w:rPr>
                <w:rFonts w:asciiTheme="minorHAnsi" w:hAnsiTheme="minorHAnsi" w:cstheme="minorHAnsi"/>
                <w:sz w:val="22"/>
                <w:szCs w:val="22"/>
              </w:rPr>
              <w:t xml:space="preserve"> OMB approved surveys</w:t>
            </w:r>
            <w:r w:rsidR="003B2E61" w:rsidRPr="002D09AD">
              <w:rPr>
                <w:rFonts w:asciiTheme="minorHAnsi" w:hAnsiTheme="minorHAnsi" w:cstheme="minorHAnsi"/>
                <w:sz w:val="22"/>
                <w:szCs w:val="22"/>
              </w:rPr>
              <w:t xml:space="preserve"> at Isle au Haut and other surveys in Acadia National Park. </w:t>
            </w:r>
            <w:r w:rsidR="003D366E">
              <w:rPr>
                <w:rFonts w:asciiTheme="minorHAnsi" w:hAnsiTheme="minorHAnsi" w:cstheme="minorHAnsi"/>
                <w:sz w:val="22"/>
                <w:szCs w:val="22"/>
              </w:rPr>
              <w:t>All</w:t>
            </w:r>
            <w:r w:rsidR="003B2E61" w:rsidRPr="002D09AD">
              <w:rPr>
                <w:rFonts w:asciiTheme="minorHAnsi" w:hAnsiTheme="minorHAnsi" w:cstheme="minorHAnsi"/>
                <w:sz w:val="22"/>
                <w:szCs w:val="22"/>
              </w:rPr>
              <w:t xml:space="preserve"> questions are </w:t>
            </w:r>
            <w:r w:rsidR="003D366E">
              <w:rPr>
                <w:rFonts w:asciiTheme="minorHAnsi" w:hAnsiTheme="minorHAnsi" w:cstheme="minorHAnsi"/>
                <w:sz w:val="22"/>
                <w:szCs w:val="22"/>
              </w:rPr>
              <w:t>taken</w:t>
            </w:r>
            <w:r w:rsidR="00E04114" w:rsidRPr="002D09AD">
              <w:rPr>
                <w:rFonts w:asciiTheme="minorHAnsi" w:hAnsiTheme="minorHAnsi" w:cstheme="minorHAnsi"/>
                <w:sz w:val="22"/>
                <w:szCs w:val="22"/>
              </w:rPr>
              <w:t xml:space="preserve"> </w:t>
            </w:r>
            <w:r w:rsidR="003D366E">
              <w:rPr>
                <w:rFonts w:asciiTheme="minorHAnsi" w:hAnsiTheme="minorHAnsi" w:cstheme="minorHAnsi"/>
                <w:sz w:val="22"/>
                <w:szCs w:val="22"/>
              </w:rPr>
              <w:t>from the currently approved</w:t>
            </w:r>
            <w:r w:rsidR="00E04114" w:rsidRPr="002D09AD">
              <w:rPr>
                <w:rFonts w:asciiTheme="minorHAnsi" w:hAnsiTheme="minorHAnsi" w:cstheme="minorHAnsi"/>
                <w:sz w:val="22"/>
                <w:szCs w:val="22"/>
              </w:rPr>
              <w:t xml:space="preserve"> </w:t>
            </w:r>
            <w:r w:rsidR="003B2E61" w:rsidRPr="002D09AD">
              <w:rPr>
                <w:rFonts w:asciiTheme="minorHAnsi" w:hAnsiTheme="minorHAnsi" w:cstheme="minorHAnsi"/>
                <w:sz w:val="22"/>
                <w:szCs w:val="22"/>
              </w:rPr>
              <w:t>NPS Pool of Known Questions</w:t>
            </w:r>
            <w:r w:rsidR="002D09AD">
              <w:rPr>
                <w:rFonts w:asciiTheme="minorHAnsi" w:hAnsiTheme="minorHAnsi" w:cstheme="minorHAnsi"/>
                <w:sz w:val="22"/>
                <w:szCs w:val="22"/>
              </w:rPr>
              <w:t>.</w:t>
            </w:r>
          </w:p>
        </w:tc>
      </w:tr>
      <w:tr w:rsidR="00D8289D" w:rsidRPr="00C00DE8" w14:paraId="184EF6F0" w14:textId="77777777" w:rsidTr="00482640">
        <w:trPr>
          <w:trHeight w:val="2772"/>
        </w:trPr>
        <w:tc>
          <w:tcPr>
            <w:tcW w:w="9903" w:type="dxa"/>
            <w:gridSpan w:val="16"/>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bookmarkStart w:id="30" w:name="_GoBack" w:colFirst="0" w:colLast="1"/>
          </w:p>
        </w:tc>
      </w:tr>
      <w:bookmarkEnd w:id="30"/>
      <w:tr w:rsidR="00D8289D" w:rsidRPr="00C00DE8" w14:paraId="27F2768C" w14:textId="77777777" w:rsidTr="00771A46">
        <w:trPr>
          <w:trHeight w:val="359"/>
        </w:trPr>
        <w:tc>
          <w:tcPr>
            <w:tcW w:w="9903" w:type="dxa"/>
            <w:gridSpan w:val="16"/>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lastRenderedPageBreak/>
              <w:t>Burden Estimates</w:t>
            </w:r>
          </w:p>
        </w:tc>
      </w:tr>
      <w:tr w:rsidR="00D8289D" w:rsidRPr="00C00DE8" w14:paraId="52693CE8" w14:textId="77777777" w:rsidTr="00C94987">
        <w:trPr>
          <w:trHeight w:val="4013"/>
        </w:trPr>
        <w:tc>
          <w:tcPr>
            <w:tcW w:w="9903" w:type="dxa"/>
            <w:gridSpan w:val="16"/>
            <w:tcBorders>
              <w:top w:val="single" w:sz="4" w:space="0" w:color="auto"/>
            </w:tcBorders>
          </w:tcPr>
          <w:p w14:paraId="444D91C5" w14:textId="3E6F43B7" w:rsidR="00D8289D" w:rsidRPr="002D09AD" w:rsidRDefault="003D366E" w:rsidP="00B732DF">
            <w:pPr>
              <w:ind w:right="342"/>
              <w:rPr>
                <w:rFonts w:asciiTheme="minorHAnsi" w:hAnsiTheme="minorHAnsi" w:cstheme="minorHAnsi"/>
                <w:sz w:val="22"/>
                <w:szCs w:val="22"/>
              </w:rPr>
            </w:pPr>
            <w:r>
              <w:rPr>
                <w:rFonts w:asciiTheme="minorHAnsi" w:hAnsiTheme="minorHAnsi" w:cstheme="minorHAnsi"/>
                <w:sz w:val="22"/>
                <w:szCs w:val="22"/>
              </w:rPr>
              <w:t>Overall, w</w:t>
            </w:r>
            <w:r w:rsidR="00D7750B" w:rsidRPr="002D09AD">
              <w:rPr>
                <w:rFonts w:asciiTheme="minorHAnsi" w:hAnsiTheme="minorHAnsi" w:cstheme="minorHAnsi"/>
                <w:sz w:val="22"/>
                <w:szCs w:val="22"/>
              </w:rPr>
              <w:t xml:space="preserve">e plan to approach </w:t>
            </w:r>
            <w:r>
              <w:rPr>
                <w:rFonts w:asciiTheme="minorHAnsi" w:hAnsiTheme="minorHAnsi" w:cstheme="minorHAnsi"/>
                <w:sz w:val="22"/>
                <w:szCs w:val="22"/>
              </w:rPr>
              <w:t xml:space="preserve">at least </w:t>
            </w:r>
            <w:r w:rsidR="00D7750B" w:rsidRPr="002D09AD">
              <w:rPr>
                <w:rFonts w:asciiTheme="minorHAnsi" w:hAnsiTheme="minorHAnsi" w:cstheme="minorHAnsi"/>
                <w:sz w:val="22"/>
                <w:szCs w:val="22"/>
              </w:rPr>
              <w:t xml:space="preserve">265 </w:t>
            </w:r>
            <w:r w:rsidR="0057098C" w:rsidRPr="002D09AD">
              <w:rPr>
                <w:rFonts w:asciiTheme="minorHAnsi" w:hAnsiTheme="minorHAnsi" w:cstheme="minorHAnsi"/>
                <w:sz w:val="22"/>
                <w:szCs w:val="22"/>
              </w:rPr>
              <w:t xml:space="preserve">groups during the sampling period.  With an anticipated 95% response rate, we expect 250 individuals to </w:t>
            </w:r>
            <w:r>
              <w:rPr>
                <w:rFonts w:asciiTheme="minorHAnsi" w:hAnsiTheme="minorHAnsi" w:cstheme="minorHAnsi"/>
                <w:sz w:val="22"/>
                <w:szCs w:val="22"/>
              </w:rPr>
              <w:t>return a</w:t>
            </w:r>
            <w:r w:rsidR="00327DC0" w:rsidRPr="002D09AD">
              <w:rPr>
                <w:rFonts w:asciiTheme="minorHAnsi" w:hAnsiTheme="minorHAnsi" w:cstheme="minorHAnsi"/>
                <w:sz w:val="22"/>
                <w:szCs w:val="22"/>
              </w:rPr>
              <w:t xml:space="preserve"> </w:t>
            </w:r>
            <w:r w:rsidR="0057098C" w:rsidRPr="002D09AD">
              <w:rPr>
                <w:rFonts w:asciiTheme="minorHAnsi" w:hAnsiTheme="minorHAnsi" w:cstheme="minorHAnsi"/>
                <w:sz w:val="22"/>
                <w:szCs w:val="22"/>
              </w:rPr>
              <w:t>complete</w:t>
            </w:r>
            <w:r>
              <w:rPr>
                <w:rFonts w:asciiTheme="minorHAnsi" w:hAnsiTheme="minorHAnsi" w:cstheme="minorHAnsi"/>
                <w:sz w:val="22"/>
                <w:szCs w:val="22"/>
              </w:rPr>
              <w:t>d</w:t>
            </w:r>
            <w:r w:rsidR="0057098C" w:rsidRPr="002D09AD">
              <w:rPr>
                <w:rFonts w:asciiTheme="minorHAnsi" w:hAnsiTheme="minorHAnsi" w:cstheme="minorHAnsi"/>
                <w:sz w:val="22"/>
                <w:szCs w:val="22"/>
              </w:rPr>
              <w:t xml:space="preserve"> survey</w:t>
            </w:r>
            <w:r>
              <w:rPr>
                <w:rFonts w:asciiTheme="minorHAnsi" w:hAnsiTheme="minorHAnsi" w:cstheme="minorHAnsi"/>
                <w:sz w:val="22"/>
                <w:szCs w:val="22"/>
              </w:rPr>
              <w:t xml:space="preserve"> instrument</w:t>
            </w:r>
            <w:r w:rsidR="0057098C" w:rsidRPr="002D09AD">
              <w:rPr>
                <w:rFonts w:asciiTheme="minorHAnsi" w:hAnsiTheme="minorHAnsi" w:cstheme="minorHAnsi"/>
                <w:sz w:val="22"/>
                <w:szCs w:val="22"/>
              </w:rPr>
              <w:t>.</w:t>
            </w:r>
          </w:p>
          <w:p w14:paraId="54DFC25C" w14:textId="77777777" w:rsidR="0057098C" w:rsidRPr="002D09AD" w:rsidRDefault="0057098C" w:rsidP="0057098C">
            <w:pPr>
              <w:ind w:left="94" w:right="342"/>
              <w:rPr>
                <w:rFonts w:asciiTheme="minorHAnsi" w:hAnsiTheme="minorHAnsi" w:cstheme="minorHAnsi"/>
                <w:sz w:val="22"/>
                <w:szCs w:val="22"/>
              </w:rPr>
            </w:pPr>
          </w:p>
          <w:p w14:paraId="7A9AA916" w14:textId="77777777" w:rsidR="00852A85" w:rsidRDefault="00852A85" w:rsidP="00852A85">
            <w:pPr>
              <w:ind w:left="94" w:right="342"/>
              <w:rPr>
                <w:rFonts w:asciiTheme="minorHAnsi" w:hAnsiTheme="minorHAnsi" w:cstheme="minorHAnsi"/>
                <w:sz w:val="22"/>
                <w:szCs w:val="22"/>
              </w:rPr>
            </w:pPr>
            <w:r w:rsidRPr="003D366E">
              <w:rPr>
                <w:rFonts w:asciiTheme="minorHAnsi" w:hAnsiTheme="minorHAnsi" w:cstheme="minorHAnsi"/>
                <w:sz w:val="22"/>
                <w:szCs w:val="22"/>
              </w:rPr>
              <w:t xml:space="preserve">We expect that the </w:t>
            </w:r>
            <w:r>
              <w:rPr>
                <w:rFonts w:asciiTheme="minorHAnsi" w:hAnsiTheme="minorHAnsi" w:cstheme="minorHAnsi"/>
                <w:sz w:val="22"/>
                <w:szCs w:val="22"/>
              </w:rPr>
              <w:t xml:space="preserve">initial </w:t>
            </w:r>
            <w:r w:rsidRPr="003D366E">
              <w:rPr>
                <w:rFonts w:asciiTheme="minorHAnsi" w:hAnsiTheme="minorHAnsi" w:cstheme="minorHAnsi"/>
                <w:sz w:val="22"/>
                <w:szCs w:val="22"/>
              </w:rPr>
              <w:t xml:space="preserve">contact time </w:t>
            </w:r>
            <w:r>
              <w:rPr>
                <w:rFonts w:asciiTheme="minorHAnsi" w:hAnsiTheme="minorHAnsi" w:cstheme="minorHAnsi"/>
                <w:sz w:val="22"/>
                <w:szCs w:val="22"/>
              </w:rPr>
              <w:t xml:space="preserve">for all visitors </w:t>
            </w:r>
            <w:r w:rsidRPr="003D366E">
              <w:rPr>
                <w:rFonts w:asciiTheme="minorHAnsi" w:hAnsiTheme="minorHAnsi" w:cstheme="minorHAnsi"/>
                <w:sz w:val="22"/>
                <w:szCs w:val="22"/>
              </w:rPr>
              <w:t xml:space="preserve">will be </w:t>
            </w:r>
            <w:r>
              <w:rPr>
                <w:rFonts w:asciiTheme="minorHAnsi" w:hAnsiTheme="minorHAnsi" w:cstheme="minorHAnsi"/>
                <w:sz w:val="22"/>
                <w:szCs w:val="22"/>
              </w:rPr>
              <w:t>one</w:t>
            </w:r>
            <w:r w:rsidRPr="003D366E">
              <w:rPr>
                <w:rFonts w:asciiTheme="minorHAnsi" w:hAnsiTheme="minorHAnsi" w:cstheme="minorHAnsi"/>
                <w:sz w:val="22"/>
                <w:szCs w:val="22"/>
              </w:rPr>
              <w:t xml:space="preserve"> minute</w:t>
            </w:r>
            <w:r>
              <w:rPr>
                <w:rFonts w:asciiTheme="minorHAnsi" w:hAnsiTheme="minorHAnsi" w:cstheme="minorHAnsi"/>
                <w:sz w:val="22"/>
                <w:szCs w:val="22"/>
              </w:rPr>
              <w:t xml:space="preserve">. This time will be used to explain the purpose of the survey and to solicited participation (265 visitors x1 minute = 4 hours). </w:t>
            </w:r>
            <w:r w:rsidRPr="003D366E">
              <w:rPr>
                <w:rFonts w:asciiTheme="minorHAnsi" w:hAnsiTheme="minorHAnsi" w:cstheme="minorHAnsi"/>
                <w:sz w:val="22"/>
                <w:szCs w:val="22"/>
              </w:rPr>
              <w:t xml:space="preserve"> </w:t>
            </w:r>
          </w:p>
          <w:p w14:paraId="6171F8DA" w14:textId="77777777" w:rsidR="00852A85" w:rsidRDefault="00852A85" w:rsidP="00852A85">
            <w:pPr>
              <w:ind w:left="94" w:right="342"/>
              <w:rPr>
                <w:rFonts w:asciiTheme="minorHAnsi" w:hAnsiTheme="minorHAnsi" w:cstheme="minorHAnsi"/>
                <w:sz w:val="22"/>
                <w:szCs w:val="22"/>
              </w:rPr>
            </w:pPr>
          </w:p>
          <w:p w14:paraId="1954B1DF" w14:textId="2BBDD105" w:rsidR="00852A85" w:rsidRDefault="00852A85" w:rsidP="00852A85">
            <w:pPr>
              <w:ind w:left="94" w:right="342"/>
              <w:rPr>
                <w:rFonts w:asciiTheme="minorHAnsi" w:hAnsiTheme="minorHAnsi" w:cstheme="minorHAnsi"/>
                <w:sz w:val="22"/>
                <w:szCs w:val="22"/>
              </w:rPr>
            </w:pPr>
            <w:r w:rsidRPr="003D366E">
              <w:rPr>
                <w:rFonts w:asciiTheme="minorHAnsi" w:hAnsiTheme="minorHAnsi" w:cstheme="minorHAnsi"/>
                <w:sz w:val="22"/>
                <w:szCs w:val="22"/>
              </w:rPr>
              <w:t xml:space="preserve">We expect that </w:t>
            </w:r>
            <w:r>
              <w:rPr>
                <w:rFonts w:asciiTheme="minorHAnsi" w:hAnsiTheme="minorHAnsi" w:cstheme="minorHAnsi"/>
                <w:sz w:val="22"/>
                <w:szCs w:val="22"/>
              </w:rPr>
              <w:t>15</w:t>
            </w:r>
            <w:r w:rsidRPr="003D366E">
              <w:rPr>
                <w:rFonts w:asciiTheme="minorHAnsi" w:hAnsiTheme="minorHAnsi" w:cstheme="minorHAnsi"/>
                <w:sz w:val="22"/>
                <w:szCs w:val="22"/>
              </w:rPr>
              <w:t>(</w:t>
            </w:r>
            <w:r>
              <w:rPr>
                <w:rFonts w:asciiTheme="minorHAnsi" w:hAnsiTheme="minorHAnsi" w:cstheme="minorHAnsi"/>
                <w:sz w:val="22"/>
                <w:szCs w:val="22"/>
              </w:rPr>
              <w:t>6%</w:t>
            </w:r>
            <w:r w:rsidRPr="003D366E">
              <w:rPr>
                <w:rFonts w:asciiTheme="minorHAnsi" w:hAnsiTheme="minorHAnsi" w:cstheme="minorHAnsi"/>
                <w:sz w:val="22"/>
                <w:szCs w:val="22"/>
              </w:rPr>
              <w:t xml:space="preserve">) visitors will refuse to </w:t>
            </w:r>
            <w:r w:rsidR="00D509C6">
              <w:rPr>
                <w:rFonts w:asciiTheme="minorHAnsi" w:hAnsiTheme="minorHAnsi" w:cstheme="minorHAnsi"/>
                <w:sz w:val="22"/>
                <w:szCs w:val="22"/>
              </w:rPr>
              <w:t>participate in the survey. F</w:t>
            </w:r>
            <w:r w:rsidRPr="003D366E">
              <w:rPr>
                <w:rFonts w:asciiTheme="minorHAnsi" w:hAnsiTheme="minorHAnsi" w:cstheme="minorHAnsi"/>
                <w:sz w:val="22"/>
                <w:szCs w:val="22"/>
              </w:rPr>
              <w:t>or those individuals we will record their reason for refusal if given</w:t>
            </w:r>
            <w:r w:rsidR="00D509C6">
              <w:rPr>
                <w:rFonts w:asciiTheme="minorHAnsi" w:hAnsiTheme="minorHAnsi" w:cstheme="minorHAnsi"/>
                <w:sz w:val="22"/>
                <w:szCs w:val="22"/>
              </w:rPr>
              <w:t xml:space="preserve"> and a</w:t>
            </w:r>
            <w:r>
              <w:rPr>
                <w:rFonts w:asciiTheme="minorHAnsi" w:hAnsiTheme="minorHAnsi" w:cstheme="minorHAnsi"/>
                <w:sz w:val="22"/>
                <w:szCs w:val="22"/>
              </w:rPr>
              <w:t xml:space="preserve">n additional </w:t>
            </w:r>
            <w:r w:rsidRPr="003D366E">
              <w:rPr>
                <w:rFonts w:asciiTheme="minorHAnsi" w:hAnsiTheme="minorHAnsi" w:cstheme="minorHAnsi"/>
                <w:sz w:val="22"/>
                <w:szCs w:val="22"/>
              </w:rPr>
              <w:t>minute</w:t>
            </w:r>
            <w:r>
              <w:rPr>
                <w:rFonts w:asciiTheme="minorHAnsi" w:hAnsiTheme="minorHAnsi" w:cstheme="minorHAnsi"/>
                <w:sz w:val="22"/>
                <w:szCs w:val="22"/>
              </w:rPr>
              <w:t xml:space="preserve"> will be required to complete the non-response bias check for </w:t>
            </w:r>
            <w:r w:rsidR="00D509C6">
              <w:rPr>
                <w:rFonts w:asciiTheme="minorHAnsi" w:hAnsiTheme="minorHAnsi" w:cstheme="minorHAnsi"/>
                <w:sz w:val="22"/>
                <w:szCs w:val="22"/>
              </w:rPr>
              <w:t>this group</w:t>
            </w:r>
            <w:r>
              <w:rPr>
                <w:rFonts w:asciiTheme="minorHAnsi" w:hAnsiTheme="minorHAnsi" w:cstheme="minorHAnsi"/>
                <w:sz w:val="22"/>
                <w:szCs w:val="22"/>
              </w:rPr>
              <w:t xml:space="preserve"> (15 refusals x 1 minutes = &lt;1 hour). </w:t>
            </w:r>
            <w:r w:rsidRPr="003D366E">
              <w:rPr>
                <w:rFonts w:asciiTheme="minorHAnsi" w:hAnsiTheme="minorHAnsi" w:cstheme="minorHAnsi"/>
                <w:sz w:val="22"/>
                <w:szCs w:val="22"/>
              </w:rPr>
              <w:t xml:space="preserve"> </w:t>
            </w:r>
          </w:p>
          <w:p w14:paraId="50AEDFC7" w14:textId="77777777" w:rsidR="003D366E" w:rsidRPr="003D366E" w:rsidRDefault="003D366E" w:rsidP="003D366E">
            <w:pPr>
              <w:ind w:left="94" w:right="342"/>
              <w:rPr>
                <w:rFonts w:asciiTheme="minorHAnsi" w:hAnsiTheme="minorHAnsi" w:cstheme="minorHAnsi"/>
                <w:sz w:val="22"/>
                <w:szCs w:val="22"/>
              </w:rPr>
            </w:pPr>
          </w:p>
          <w:p w14:paraId="0340A729" w14:textId="6FC99DA5" w:rsidR="00852A85" w:rsidRDefault="00852A85" w:rsidP="00852A85">
            <w:pPr>
              <w:ind w:left="94" w:right="342"/>
              <w:rPr>
                <w:rFonts w:asciiTheme="minorHAnsi" w:hAnsiTheme="minorHAnsi" w:cstheme="minorHAnsi"/>
                <w:sz w:val="22"/>
                <w:szCs w:val="22"/>
              </w:rPr>
            </w:pPr>
            <w:r w:rsidRPr="00852A85">
              <w:rPr>
                <w:rFonts w:asciiTheme="minorHAnsi" w:hAnsiTheme="minorHAnsi" w:cstheme="minorHAnsi"/>
                <w:sz w:val="22"/>
                <w:szCs w:val="22"/>
              </w:rPr>
              <w:t xml:space="preserve">For those who agree to participate (n= </w:t>
            </w:r>
            <w:r>
              <w:rPr>
                <w:rFonts w:asciiTheme="minorHAnsi" w:hAnsiTheme="minorHAnsi" w:cstheme="minorHAnsi"/>
                <w:sz w:val="22"/>
                <w:szCs w:val="22"/>
              </w:rPr>
              <w:t>250</w:t>
            </w:r>
            <w:r w:rsidRPr="00852A85">
              <w:rPr>
                <w:rFonts w:asciiTheme="minorHAnsi" w:hAnsiTheme="minorHAnsi" w:cstheme="minorHAnsi"/>
                <w:sz w:val="22"/>
                <w:szCs w:val="22"/>
              </w:rPr>
              <w:t xml:space="preserve">) we expect </w:t>
            </w:r>
            <w:r>
              <w:rPr>
                <w:rFonts w:asciiTheme="minorHAnsi" w:hAnsiTheme="minorHAnsi" w:cstheme="minorHAnsi"/>
                <w:sz w:val="22"/>
                <w:szCs w:val="22"/>
              </w:rPr>
              <w:t>that, an additional 3</w:t>
            </w:r>
            <w:r w:rsidRPr="00852A85">
              <w:rPr>
                <w:rFonts w:asciiTheme="minorHAnsi" w:hAnsiTheme="minorHAnsi" w:cstheme="minorHAnsi"/>
                <w:sz w:val="22"/>
                <w:szCs w:val="22"/>
              </w:rPr>
              <w:t xml:space="preserve"> minutes </w:t>
            </w:r>
            <w:r>
              <w:rPr>
                <w:rFonts w:asciiTheme="minorHAnsi" w:hAnsiTheme="minorHAnsi" w:cstheme="minorHAnsi"/>
                <w:sz w:val="22"/>
                <w:szCs w:val="22"/>
              </w:rPr>
              <w:t xml:space="preserve">(beyond the initial contact) </w:t>
            </w:r>
            <w:r w:rsidRPr="00852A85">
              <w:rPr>
                <w:rFonts w:asciiTheme="minorHAnsi" w:hAnsiTheme="minorHAnsi" w:cstheme="minorHAnsi"/>
                <w:sz w:val="22"/>
                <w:szCs w:val="22"/>
              </w:rPr>
              <w:t>will be required to complete and return the questionnaire (</w:t>
            </w:r>
            <w:r>
              <w:rPr>
                <w:rFonts w:asciiTheme="minorHAnsi" w:hAnsiTheme="minorHAnsi" w:cstheme="minorHAnsi"/>
                <w:sz w:val="22"/>
                <w:szCs w:val="22"/>
              </w:rPr>
              <w:t>13 hours</w:t>
            </w:r>
            <w:r w:rsidRPr="00852A85">
              <w:rPr>
                <w:rFonts w:asciiTheme="minorHAnsi" w:hAnsiTheme="minorHAnsi" w:cstheme="minorHAnsi"/>
                <w:sz w:val="22"/>
                <w:szCs w:val="22"/>
              </w:rPr>
              <w:t xml:space="preserve">). </w:t>
            </w:r>
          </w:p>
          <w:p w14:paraId="209E5357" w14:textId="77777777" w:rsidR="00852A85" w:rsidRDefault="00852A85" w:rsidP="00852A85">
            <w:pPr>
              <w:ind w:left="94" w:right="342"/>
              <w:rPr>
                <w:rFonts w:asciiTheme="minorHAnsi" w:hAnsiTheme="minorHAnsi" w:cstheme="minorHAnsi"/>
                <w:sz w:val="22"/>
                <w:szCs w:val="22"/>
              </w:rPr>
            </w:pPr>
          </w:p>
          <w:p w14:paraId="28A9CDE6" w14:textId="79956D56" w:rsidR="00852A85" w:rsidRPr="00852A85" w:rsidRDefault="00852A85" w:rsidP="00852A85">
            <w:pPr>
              <w:ind w:left="94" w:right="342"/>
              <w:rPr>
                <w:rFonts w:asciiTheme="minorHAnsi" w:hAnsiTheme="minorHAnsi" w:cstheme="minorHAnsi"/>
                <w:sz w:val="22"/>
                <w:szCs w:val="22"/>
              </w:rPr>
            </w:pPr>
            <w:r w:rsidRPr="00852A85">
              <w:rPr>
                <w:rFonts w:asciiTheme="minorHAnsi" w:hAnsiTheme="minorHAnsi" w:cstheme="minorHAnsi"/>
                <w:sz w:val="22"/>
                <w:szCs w:val="22"/>
              </w:rPr>
              <w:t>The total burden for this collection is estimated to be</w:t>
            </w:r>
            <w:r w:rsidR="000D1673">
              <w:rPr>
                <w:rFonts w:asciiTheme="minorHAnsi" w:hAnsiTheme="minorHAnsi" w:cstheme="minorHAnsi"/>
                <w:sz w:val="22"/>
                <w:szCs w:val="22"/>
              </w:rPr>
              <w:t xml:space="preserve"> 17</w:t>
            </w:r>
            <w:r w:rsidRPr="00852A85">
              <w:rPr>
                <w:rFonts w:asciiTheme="minorHAnsi" w:hAnsiTheme="minorHAnsi" w:cstheme="minorHAnsi"/>
                <w:sz w:val="22"/>
                <w:szCs w:val="22"/>
              </w:rPr>
              <w:t xml:space="preserve"> annual hours.</w:t>
            </w:r>
          </w:p>
          <w:p w14:paraId="123D3D66" w14:textId="7CBEFE13" w:rsidR="00327DC0" w:rsidRPr="00D7750B" w:rsidRDefault="00327DC0" w:rsidP="00B732DF">
            <w:pPr>
              <w:ind w:right="342"/>
              <w:rPr>
                <w:rFonts w:ascii="Garamond" w:hAnsi="Garamond" w:cstheme="minorHAnsi"/>
                <w:sz w:val="22"/>
                <w:szCs w:val="22"/>
              </w:rPr>
            </w:pPr>
          </w:p>
        </w:tc>
      </w:tr>
      <w:tr w:rsidR="00D8289D" w:rsidRPr="00C00DE8" w14:paraId="1A9D88DB" w14:textId="77777777" w:rsidTr="00C94987">
        <w:trPr>
          <w:trHeight w:val="170"/>
        </w:trPr>
        <w:tc>
          <w:tcPr>
            <w:tcW w:w="9903" w:type="dxa"/>
            <w:gridSpan w:val="16"/>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7540F8">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2"/>
            <w:tcBorders>
              <w:top w:val="single" w:sz="4" w:space="0" w:color="auto"/>
              <w:left w:val="single" w:sz="4" w:space="0" w:color="auto"/>
            </w:tcBorders>
            <w:vAlign w:val="center"/>
          </w:tcPr>
          <w:p w14:paraId="39617A8B" w14:textId="49E6413E" w:rsidR="00D8289D" w:rsidRPr="00D8289D" w:rsidRDefault="00D8289D" w:rsidP="00D509C6">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right w:val="single" w:sz="4" w:space="0" w:color="auto"/>
            </w:tcBorders>
            <w:vAlign w:val="center"/>
          </w:tcPr>
          <w:p w14:paraId="6BA6F684" w14:textId="3B606B6A"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265</w:t>
            </w:r>
          </w:p>
        </w:tc>
        <w:tc>
          <w:tcPr>
            <w:tcW w:w="360" w:type="dxa"/>
            <w:tcBorders>
              <w:left w:val="single" w:sz="4" w:space="0" w:color="auto"/>
              <w:right w:val="single" w:sz="4" w:space="0" w:color="auto"/>
            </w:tcBorders>
            <w:vAlign w:val="center"/>
          </w:tcPr>
          <w:p w14:paraId="7F4C25DA" w14:textId="77777777" w:rsidR="00D8289D" w:rsidRPr="00C00DE8" w:rsidRDefault="00D8289D" w:rsidP="00D509C6">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center"/>
          </w:tcPr>
          <w:p w14:paraId="27551ECC" w14:textId="2161C722" w:rsidR="00D8289D" w:rsidRPr="00D8289D" w:rsidRDefault="00D8289D" w:rsidP="00D509C6">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right w:val="single" w:sz="4" w:space="0" w:color="auto"/>
            </w:tcBorders>
            <w:vAlign w:val="center"/>
          </w:tcPr>
          <w:p w14:paraId="078B42AB" w14:textId="7D0583AB"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vAlign w:val="center"/>
          </w:tcPr>
          <w:p w14:paraId="04894356" w14:textId="77777777" w:rsidR="00D8289D" w:rsidRPr="00C00DE8" w:rsidRDefault="00D8289D" w:rsidP="00D509C6">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center"/>
          </w:tcPr>
          <w:p w14:paraId="20E8E9F9" w14:textId="7329D62B" w:rsidR="00D8289D" w:rsidRPr="00D8289D" w:rsidRDefault="00D8289D" w:rsidP="00D509C6">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right w:val="single" w:sz="4" w:space="0" w:color="auto"/>
            </w:tcBorders>
            <w:vAlign w:val="center"/>
          </w:tcPr>
          <w:p w14:paraId="2264C3FC" w14:textId="2FFED822" w:rsidR="00D8289D" w:rsidRPr="00C00DE8" w:rsidRDefault="00D509C6" w:rsidP="00D509C6">
            <w:pPr>
              <w:pStyle w:val="NoSpacing"/>
              <w:jc w:val="center"/>
              <w:rPr>
                <w:rFonts w:asciiTheme="minorHAnsi" w:hAnsiTheme="minorHAnsi" w:cstheme="minorHAnsi"/>
                <w:sz w:val="22"/>
                <w:szCs w:val="22"/>
              </w:rPr>
            </w:pPr>
            <w:r>
              <w:rPr>
                <w:rFonts w:asciiTheme="minorHAnsi" w:hAnsiTheme="minorHAnsi" w:cstheme="minorHAnsi"/>
                <w:sz w:val="22"/>
                <w:szCs w:val="22"/>
              </w:rPr>
              <w:t>4</w:t>
            </w:r>
          </w:p>
        </w:tc>
      </w:tr>
      <w:tr w:rsidR="00D8289D" w:rsidRPr="00C00DE8" w14:paraId="5E9BC965" w14:textId="77777777" w:rsidTr="007540F8">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center"/>
          </w:tcPr>
          <w:p w14:paraId="0AAA1708" w14:textId="040F2E63" w:rsidR="00D8289D" w:rsidRPr="00D8289D" w:rsidRDefault="00D8289D" w:rsidP="00D509C6">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right w:val="single" w:sz="4" w:space="0" w:color="auto"/>
            </w:tcBorders>
            <w:vAlign w:val="center"/>
          </w:tcPr>
          <w:p w14:paraId="3A42377E" w14:textId="4CD48C01"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15</w:t>
            </w:r>
          </w:p>
        </w:tc>
        <w:tc>
          <w:tcPr>
            <w:tcW w:w="360" w:type="dxa"/>
            <w:tcBorders>
              <w:left w:val="single" w:sz="4" w:space="0" w:color="auto"/>
              <w:right w:val="single" w:sz="4" w:space="0" w:color="auto"/>
            </w:tcBorders>
            <w:vAlign w:val="center"/>
          </w:tcPr>
          <w:p w14:paraId="1957AF59" w14:textId="77777777" w:rsidR="00D8289D" w:rsidRPr="00C00DE8" w:rsidRDefault="00D8289D" w:rsidP="00D509C6">
            <w:pPr>
              <w:pStyle w:val="NoSpacing"/>
              <w:rPr>
                <w:rFonts w:asciiTheme="minorHAnsi" w:hAnsiTheme="minorHAnsi" w:cstheme="minorHAnsi"/>
                <w:sz w:val="22"/>
                <w:szCs w:val="22"/>
              </w:rPr>
            </w:pPr>
          </w:p>
        </w:tc>
        <w:tc>
          <w:tcPr>
            <w:tcW w:w="2070" w:type="dxa"/>
            <w:gridSpan w:val="2"/>
            <w:tcBorders>
              <w:left w:val="single" w:sz="4" w:space="0" w:color="auto"/>
            </w:tcBorders>
            <w:vAlign w:val="center"/>
          </w:tcPr>
          <w:p w14:paraId="53EEA340" w14:textId="77777777" w:rsidR="00D8289D" w:rsidRPr="00D8289D" w:rsidRDefault="00D8289D" w:rsidP="00D509C6">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right w:val="single" w:sz="4" w:space="0" w:color="auto"/>
            </w:tcBorders>
            <w:vAlign w:val="center"/>
          </w:tcPr>
          <w:p w14:paraId="04F9B7C1" w14:textId="57991FDF"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vAlign w:val="center"/>
          </w:tcPr>
          <w:p w14:paraId="7B0B10FF" w14:textId="77777777" w:rsidR="00D8289D" w:rsidRPr="00C00DE8" w:rsidRDefault="00D8289D" w:rsidP="00D509C6">
            <w:pPr>
              <w:pStyle w:val="NoSpacing"/>
              <w:rPr>
                <w:rFonts w:asciiTheme="minorHAnsi" w:hAnsiTheme="minorHAnsi" w:cstheme="minorHAnsi"/>
                <w:sz w:val="22"/>
                <w:szCs w:val="22"/>
              </w:rPr>
            </w:pPr>
          </w:p>
        </w:tc>
        <w:tc>
          <w:tcPr>
            <w:tcW w:w="2426" w:type="dxa"/>
            <w:gridSpan w:val="3"/>
            <w:tcBorders>
              <w:left w:val="single" w:sz="4" w:space="0" w:color="auto"/>
            </w:tcBorders>
            <w:vAlign w:val="center"/>
          </w:tcPr>
          <w:p w14:paraId="7297F514" w14:textId="69F73013" w:rsidR="00D8289D" w:rsidRPr="00D8289D" w:rsidRDefault="00D8289D" w:rsidP="00D509C6">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right w:val="single" w:sz="4" w:space="0" w:color="auto"/>
            </w:tcBorders>
            <w:vAlign w:val="center"/>
          </w:tcPr>
          <w:p w14:paraId="4AA1F694" w14:textId="14238D5C" w:rsidR="00327DC0" w:rsidRPr="00C00DE8" w:rsidRDefault="00D509C6" w:rsidP="00D509C6">
            <w:pPr>
              <w:pStyle w:val="NoSpacing"/>
              <w:jc w:val="center"/>
              <w:rPr>
                <w:rFonts w:asciiTheme="minorHAnsi" w:hAnsiTheme="minorHAnsi" w:cstheme="minorHAnsi"/>
                <w:sz w:val="22"/>
                <w:szCs w:val="22"/>
              </w:rPr>
            </w:pPr>
            <w:r>
              <w:rPr>
                <w:rFonts w:asciiTheme="minorHAnsi" w:hAnsiTheme="minorHAnsi" w:cstheme="minorHAnsi"/>
                <w:sz w:val="22"/>
                <w:szCs w:val="22"/>
              </w:rPr>
              <w:t>&lt;1</w:t>
            </w:r>
          </w:p>
        </w:tc>
      </w:tr>
      <w:tr w:rsidR="00D8289D" w:rsidRPr="00C00DE8" w14:paraId="12145711" w14:textId="77777777" w:rsidTr="007540F8">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center"/>
          </w:tcPr>
          <w:p w14:paraId="60243C29" w14:textId="4C68E14B" w:rsidR="00D8289D" w:rsidRPr="00D8289D" w:rsidRDefault="00D8289D" w:rsidP="00D509C6">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right w:val="single" w:sz="4" w:space="0" w:color="auto"/>
            </w:tcBorders>
            <w:vAlign w:val="center"/>
          </w:tcPr>
          <w:p w14:paraId="6924DBD1" w14:textId="110BEC8A"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250</w:t>
            </w:r>
          </w:p>
        </w:tc>
        <w:tc>
          <w:tcPr>
            <w:tcW w:w="360" w:type="dxa"/>
            <w:tcBorders>
              <w:left w:val="single" w:sz="4" w:space="0" w:color="auto"/>
              <w:right w:val="single" w:sz="4" w:space="0" w:color="auto"/>
            </w:tcBorders>
            <w:vAlign w:val="center"/>
          </w:tcPr>
          <w:p w14:paraId="4611C27B" w14:textId="77777777" w:rsidR="00D8289D" w:rsidRPr="00C00DE8" w:rsidRDefault="00D8289D" w:rsidP="00D509C6">
            <w:pPr>
              <w:pStyle w:val="NoSpacing"/>
              <w:rPr>
                <w:rFonts w:asciiTheme="minorHAnsi" w:hAnsiTheme="minorHAnsi" w:cstheme="minorHAnsi"/>
                <w:sz w:val="22"/>
                <w:szCs w:val="22"/>
              </w:rPr>
            </w:pPr>
          </w:p>
        </w:tc>
        <w:tc>
          <w:tcPr>
            <w:tcW w:w="2070" w:type="dxa"/>
            <w:gridSpan w:val="2"/>
            <w:tcBorders>
              <w:left w:val="single" w:sz="4" w:space="0" w:color="auto"/>
            </w:tcBorders>
            <w:vAlign w:val="center"/>
          </w:tcPr>
          <w:p w14:paraId="325ED58E" w14:textId="7696E3EF" w:rsidR="00D8289D" w:rsidRPr="00D8289D" w:rsidRDefault="00EC0D7B" w:rsidP="00D509C6">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right w:val="single" w:sz="4" w:space="0" w:color="auto"/>
            </w:tcBorders>
            <w:vAlign w:val="center"/>
          </w:tcPr>
          <w:p w14:paraId="7B337F80" w14:textId="28688574" w:rsidR="00D8289D" w:rsidRPr="00C00DE8" w:rsidRDefault="000252A3" w:rsidP="00D509C6">
            <w:pPr>
              <w:pStyle w:val="NoSpacing"/>
              <w:jc w:val="center"/>
              <w:rPr>
                <w:rFonts w:asciiTheme="minorHAnsi" w:hAnsiTheme="minorHAnsi" w:cstheme="minorHAnsi"/>
                <w:sz w:val="22"/>
                <w:szCs w:val="22"/>
              </w:rPr>
            </w:pPr>
            <w:r>
              <w:rPr>
                <w:rFonts w:asciiTheme="minorHAnsi" w:hAnsiTheme="minorHAnsi" w:cstheme="minorHAnsi"/>
                <w:sz w:val="22"/>
                <w:szCs w:val="22"/>
              </w:rPr>
              <w:t>3</w:t>
            </w:r>
          </w:p>
        </w:tc>
        <w:tc>
          <w:tcPr>
            <w:tcW w:w="270" w:type="dxa"/>
            <w:tcBorders>
              <w:left w:val="single" w:sz="4" w:space="0" w:color="auto"/>
              <w:right w:val="single" w:sz="4" w:space="0" w:color="auto"/>
            </w:tcBorders>
            <w:vAlign w:val="center"/>
          </w:tcPr>
          <w:p w14:paraId="01AF4651" w14:textId="77777777" w:rsidR="00D8289D" w:rsidRPr="00C00DE8" w:rsidRDefault="00D8289D" w:rsidP="00D509C6">
            <w:pPr>
              <w:pStyle w:val="NoSpacing"/>
              <w:rPr>
                <w:rFonts w:asciiTheme="minorHAnsi" w:hAnsiTheme="minorHAnsi" w:cstheme="minorHAnsi"/>
                <w:sz w:val="22"/>
                <w:szCs w:val="22"/>
              </w:rPr>
            </w:pPr>
          </w:p>
        </w:tc>
        <w:tc>
          <w:tcPr>
            <w:tcW w:w="2426" w:type="dxa"/>
            <w:gridSpan w:val="3"/>
            <w:tcBorders>
              <w:left w:val="single" w:sz="4" w:space="0" w:color="auto"/>
            </w:tcBorders>
            <w:vAlign w:val="center"/>
          </w:tcPr>
          <w:p w14:paraId="3C294BCC" w14:textId="44CBFF5B" w:rsidR="00D8289D" w:rsidRPr="00D8289D" w:rsidRDefault="00EC0D7B" w:rsidP="00D509C6">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bottom w:val="single" w:sz="4" w:space="0" w:color="auto"/>
              <w:right w:val="single" w:sz="4" w:space="0" w:color="auto"/>
            </w:tcBorders>
            <w:vAlign w:val="center"/>
          </w:tcPr>
          <w:p w14:paraId="174D97B2" w14:textId="32F2BAFE" w:rsidR="00D8289D" w:rsidRPr="00C00DE8" w:rsidRDefault="00D509C6" w:rsidP="00D509C6">
            <w:pPr>
              <w:pStyle w:val="NoSpacing"/>
              <w:jc w:val="center"/>
              <w:rPr>
                <w:rFonts w:asciiTheme="minorHAnsi" w:hAnsiTheme="minorHAnsi" w:cstheme="minorHAnsi"/>
                <w:sz w:val="22"/>
                <w:szCs w:val="22"/>
              </w:rPr>
            </w:pPr>
            <w:r>
              <w:rPr>
                <w:rFonts w:asciiTheme="minorHAnsi" w:hAnsiTheme="minorHAnsi" w:cstheme="minorHAnsi"/>
                <w:sz w:val="22"/>
                <w:szCs w:val="22"/>
              </w:rPr>
              <w:t>13</w:t>
            </w:r>
          </w:p>
        </w:tc>
      </w:tr>
      <w:tr w:rsidR="00EC0D7B" w:rsidRPr="00C00DE8" w14:paraId="3BE9E63C" w14:textId="77777777" w:rsidTr="00D509C6">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center"/>
          </w:tcPr>
          <w:p w14:paraId="092F8944" w14:textId="767A639C" w:rsidR="00EC0D7B" w:rsidRDefault="00EC0D7B" w:rsidP="00D509C6">
            <w:pPr>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vAlign w:val="center"/>
          </w:tcPr>
          <w:p w14:paraId="7FB19B77" w14:textId="77777777" w:rsidR="00EC0D7B" w:rsidRPr="00C00DE8" w:rsidRDefault="00EC0D7B" w:rsidP="00D509C6">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vAlign w:val="center"/>
          </w:tcPr>
          <w:p w14:paraId="5BA6130C" w14:textId="77777777" w:rsidR="00EC0D7B" w:rsidRPr="00C00DE8" w:rsidRDefault="00EC0D7B" w:rsidP="00D509C6">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vAlign w:val="center"/>
          </w:tcPr>
          <w:p w14:paraId="0D35A614" w14:textId="77777777" w:rsidR="00EC0D7B" w:rsidRDefault="00EC0D7B" w:rsidP="00D509C6">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vAlign w:val="center"/>
          </w:tcPr>
          <w:p w14:paraId="5E310443" w14:textId="77777777" w:rsidR="00EC0D7B" w:rsidRPr="00C00DE8" w:rsidRDefault="00EC0D7B" w:rsidP="00D509C6">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vAlign w:val="center"/>
          </w:tcPr>
          <w:p w14:paraId="197D649F" w14:textId="77777777" w:rsidR="00EC0D7B" w:rsidRPr="00C00DE8" w:rsidRDefault="00EC0D7B" w:rsidP="00D509C6">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center"/>
          </w:tcPr>
          <w:p w14:paraId="7A89D8E9" w14:textId="397C4F8A" w:rsidR="00EC0D7B" w:rsidRDefault="00EC0D7B" w:rsidP="00D509C6">
            <w:pPr>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vAlign w:val="center"/>
          </w:tcPr>
          <w:p w14:paraId="155368D8" w14:textId="24FC816F" w:rsidR="00EC0D7B" w:rsidRPr="00C00DE8" w:rsidRDefault="00D509C6" w:rsidP="00D509C6">
            <w:pPr>
              <w:pStyle w:val="NoSpacing"/>
              <w:jc w:val="center"/>
              <w:rPr>
                <w:rFonts w:asciiTheme="minorHAnsi" w:hAnsiTheme="minorHAnsi" w:cstheme="minorHAnsi"/>
                <w:sz w:val="22"/>
                <w:szCs w:val="22"/>
              </w:rPr>
            </w:pPr>
            <w:r>
              <w:rPr>
                <w:rFonts w:asciiTheme="minorHAnsi" w:hAnsiTheme="minorHAnsi" w:cstheme="minorHAnsi"/>
                <w:sz w:val="22"/>
                <w:szCs w:val="22"/>
              </w:rPr>
              <w:t>17</w:t>
            </w:r>
          </w:p>
        </w:tc>
      </w:tr>
    </w:tbl>
    <w:p w14:paraId="0196779E" w14:textId="19E56739" w:rsidR="00B23587" w:rsidRPr="004B381E" w:rsidRDefault="004B381E" w:rsidP="00C94987">
      <w:pPr>
        <w:pBdr>
          <w:top w:val="single" w:sz="4" w:space="0"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77777777" w:rsidR="00D8289D" w:rsidRDefault="00D8289D" w:rsidP="0076366C">
      <w:pPr>
        <w:rPr>
          <w:rFonts w:asciiTheme="minorHAnsi" w:hAnsiTheme="minorHAnsi" w:cstheme="minorHAnsi"/>
          <w:sz w:val="20"/>
          <w:szCs w:val="20"/>
        </w:rPr>
      </w:pPr>
    </w:p>
    <w:p w14:paraId="0AA7B4E8" w14:textId="758DF614" w:rsidR="00D8289D" w:rsidRPr="002D09AD" w:rsidRDefault="00D509C6" w:rsidP="0076366C">
      <w:pPr>
        <w:rPr>
          <w:rFonts w:asciiTheme="minorHAnsi" w:hAnsiTheme="minorHAnsi" w:cstheme="minorHAnsi"/>
          <w:sz w:val="22"/>
          <w:szCs w:val="22"/>
        </w:rPr>
      </w:pPr>
      <w:r w:rsidRPr="00D509C6">
        <w:rPr>
          <w:rFonts w:asciiTheme="minorHAnsi" w:hAnsiTheme="minorHAnsi" w:cstheme="minorHAnsi"/>
          <w:sz w:val="22"/>
          <w:szCs w:val="22"/>
        </w:rPr>
        <w:t>The study results will be presented in an internal report.  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w:t>
      </w:r>
      <w:r>
        <w:rPr>
          <w:rFonts w:asciiTheme="minorHAnsi" w:hAnsiTheme="minorHAnsi" w:cstheme="minorHAnsi"/>
          <w:sz w:val="22"/>
          <w:szCs w:val="22"/>
        </w:rPr>
        <w:t>.</w:t>
      </w:r>
    </w:p>
    <w:sectPr w:rsidR="00D8289D" w:rsidRPr="002D09AD" w:rsidSect="006F179D">
      <w:footerReference w:type="default" r:id="rId10"/>
      <w:headerReference w:type="first" r:id="rId11"/>
      <w:foot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onds, Phadrea" w:date="2014-12-03T11:57:00Z" w:initials="PP">
    <w:p w14:paraId="730AFC33" w14:textId="257DCA98" w:rsidR="004D0EA3" w:rsidRDefault="004D0EA3">
      <w:pPr>
        <w:pStyle w:val="CommentText"/>
      </w:pPr>
      <w:r>
        <w:rPr>
          <w:rStyle w:val="CommentReference"/>
        </w:rPr>
        <w:annotationRef/>
      </w:r>
      <w:r>
        <w:t>The write-up below is a discussion of the background or the “what” of this collection. This section is used to discuss the “why” of this submission. Justify why the survey is needed now.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35D49" w14:textId="77777777" w:rsidR="00456BD1" w:rsidRDefault="00456BD1">
      <w:r>
        <w:separator/>
      </w:r>
    </w:p>
  </w:endnote>
  <w:endnote w:type="continuationSeparator" w:id="0">
    <w:p w14:paraId="13CD6691" w14:textId="77777777" w:rsidR="00456BD1" w:rsidRDefault="0045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82640">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82640">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949527"/>
      <w:docPartObj>
        <w:docPartGallery w:val="Page Numbers (Bottom of Page)"/>
        <w:docPartUnique/>
      </w:docPartObj>
    </w:sdtPr>
    <w:sdtEndPr>
      <w:rPr>
        <w:noProof/>
      </w:rPr>
    </w:sdtEndPr>
    <w:sdtContent>
      <w:p w14:paraId="1219FDFE" w14:textId="31E7AEF4" w:rsidR="00980F0A" w:rsidRDefault="00980F0A">
        <w:pPr>
          <w:pStyle w:val="Footer"/>
          <w:jc w:val="right"/>
        </w:pPr>
        <w:r>
          <w:fldChar w:fldCharType="begin"/>
        </w:r>
        <w:r>
          <w:instrText xml:space="preserve"> PAGE   \* MERGEFORMAT </w:instrText>
        </w:r>
        <w:r>
          <w:fldChar w:fldCharType="separate"/>
        </w:r>
        <w:r w:rsidR="00B732DF">
          <w:rPr>
            <w:noProof/>
          </w:rPr>
          <w:t>1</w:t>
        </w:r>
        <w:r>
          <w:rPr>
            <w:noProof/>
          </w:rPr>
          <w:fldChar w:fldCharType="end"/>
        </w:r>
      </w:p>
    </w:sdtContent>
  </w:sdt>
  <w:p w14:paraId="7113726F" w14:textId="77777777" w:rsidR="00980F0A" w:rsidRDefault="0098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5AD3C" w14:textId="77777777" w:rsidR="00456BD1" w:rsidRDefault="00456BD1">
      <w:r>
        <w:separator/>
      </w:r>
    </w:p>
  </w:footnote>
  <w:footnote w:type="continuationSeparator" w:id="0">
    <w:p w14:paraId="68149282" w14:textId="77777777" w:rsidR="00456BD1" w:rsidRDefault="0045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72604E75"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09AD">
                            <w:rPr>
                              <w:rFonts w:asciiTheme="minorHAnsi" w:hAnsiTheme="minorHAnsi" w:cstheme="minorHAnsi"/>
                              <w:b/>
                              <w:sz w:val="16"/>
                              <w:szCs w:val="20"/>
                            </w:rPr>
                            <w:t>2014</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72604E75"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09AD">
                      <w:rPr>
                        <w:rFonts w:asciiTheme="minorHAnsi" w:hAnsiTheme="minorHAnsi" w:cstheme="minorHAnsi"/>
                        <w:b/>
                        <w:sz w:val="16"/>
                        <w:szCs w:val="20"/>
                      </w:rPr>
                      <w:t>2014</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3"/>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5"/>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4"/>
  </w:num>
  <w:num w:numId="34">
    <w:abstractNumId w:val="19"/>
  </w:num>
  <w:num w:numId="35">
    <w:abstractNumId w:val="28"/>
  </w:num>
  <w:num w:numId="36">
    <w:abstractNumId w:val="10"/>
  </w:num>
  <w:num w:numId="37">
    <w:abstractNumId w:val="34"/>
  </w:num>
  <w:num w:numId="38">
    <w:abstractNumId w:val="27"/>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56C"/>
    <w:rsid w:val="00005900"/>
    <w:rsid w:val="00011E34"/>
    <w:rsid w:val="0001632F"/>
    <w:rsid w:val="000252A3"/>
    <w:rsid w:val="00046954"/>
    <w:rsid w:val="00047824"/>
    <w:rsid w:val="0005751D"/>
    <w:rsid w:val="000600C1"/>
    <w:rsid w:val="00061395"/>
    <w:rsid w:val="000628B9"/>
    <w:rsid w:val="00066F45"/>
    <w:rsid w:val="00086037"/>
    <w:rsid w:val="00093DBC"/>
    <w:rsid w:val="000A14CF"/>
    <w:rsid w:val="000A3716"/>
    <w:rsid w:val="000A7057"/>
    <w:rsid w:val="000C1031"/>
    <w:rsid w:val="000C4F37"/>
    <w:rsid w:val="000D1673"/>
    <w:rsid w:val="000D3769"/>
    <w:rsid w:val="000E04DD"/>
    <w:rsid w:val="000E455A"/>
    <w:rsid w:val="000F39FB"/>
    <w:rsid w:val="001033D4"/>
    <w:rsid w:val="00111295"/>
    <w:rsid w:val="0011217F"/>
    <w:rsid w:val="00123C0B"/>
    <w:rsid w:val="00153B7A"/>
    <w:rsid w:val="00153CE9"/>
    <w:rsid w:val="00155B94"/>
    <w:rsid w:val="00183767"/>
    <w:rsid w:val="00186B45"/>
    <w:rsid w:val="00193CF5"/>
    <w:rsid w:val="001A06ED"/>
    <w:rsid w:val="001A0AAF"/>
    <w:rsid w:val="001A75F6"/>
    <w:rsid w:val="001D1640"/>
    <w:rsid w:val="001D358B"/>
    <w:rsid w:val="001D486A"/>
    <w:rsid w:val="001E3799"/>
    <w:rsid w:val="001E40E5"/>
    <w:rsid w:val="001F1538"/>
    <w:rsid w:val="001F3E22"/>
    <w:rsid w:val="00206D67"/>
    <w:rsid w:val="00211CE2"/>
    <w:rsid w:val="002242C4"/>
    <w:rsid w:val="00224FE2"/>
    <w:rsid w:val="00227CBF"/>
    <w:rsid w:val="002313D4"/>
    <w:rsid w:val="00242F7F"/>
    <w:rsid w:val="002535CC"/>
    <w:rsid w:val="00255094"/>
    <w:rsid w:val="00257C8A"/>
    <w:rsid w:val="00266128"/>
    <w:rsid w:val="00280097"/>
    <w:rsid w:val="00281B8F"/>
    <w:rsid w:val="0029502C"/>
    <w:rsid w:val="00296DAD"/>
    <w:rsid w:val="002A4AAC"/>
    <w:rsid w:val="002B545C"/>
    <w:rsid w:val="002C0040"/>
    <w:rsid w:val="002D09AD"/>
    <w:rsid w:val="00301C3F"/>
    <w:rsid w:val="00307C73"/>
    <w:rsid w:val="00310A63"/>
    <w:rsid w:val="00315778"/>
    <w:rsid w:val="00320526"/>
    <w:rsid w:val="0032427E"/>
    <w:rsid w:val="00327DC0"/>
    <w:rsid w:val="00343E18"/>
    <w:rsid w:val="00370F78"/>
    <w:rsid w:val="0037389E"/>
    <w:rsid w:val="00381AA7"/>
    <w:rsid w:val="00392F5A"/>
    <w:rsid w:val="003968DF"/>
    <w:rsid w:val="00397B11"/>
    <w:rsid w:val="003A2433"/>
    <w:rsid w:val="003A5BAD"/>
    <w:rsid w:val="003A66CB"/>
    <w:rsid w:val="003B2E61"/>
    <w:rsid w:val="003B62A0"/>
    <w:rsid w:val="003C0925"/>
    <w:rsid w:val="003C0E85"/>
    <w:rsid w:val="003C3050"/>
    <w:rsid w:val="003D366E"/>
    <w:rsid w:val="00413AD2"/>
    <w:rsid w:val="0044008C"/>
    <w:rsid w:val="00456BD1"/>
    <w:rsid w:val="00462E3A"/>
    <w:rsid w:val="00463A4C"/>
    <w:rsid w:val="00472D52"/>
    <w:rsid w:val="00482640"/>
    <w:rsid w:val="00494AE1"/>
    <w:rsid w:val="00495E64"/>
    <w:rsid w:val="00496951"/>
    <w:rsid w:val="004975EA"/>
    <w:rsid w:val="00497AFE"/>
    <w:rsid w:val="004A3D0E"/>
    <w:rsid w:val="004A42EA"/>
    <w:rsid w:val="004B3528"/>
    <w:rsid w:val="004B381E"/>
    <w:rsid w:val="004B428F"/>
    <w:rsid w:val="004B626E"/>
    <w:rsid w:val="004D0EA3"/>
    <w:rsid w:val="004D313E"/>
    <w:rsid w:val="004E0AA0"/>
    <w:rsid w:val="004E7BCC"/>
    <w:rsid w:val="004F2C91"/>
    <w:rsid w:val="005014EF"/>
    <w:rsid w:val="00502A84"/>
    <w:rsid w:val="00504E64"/>
    <w:rsid w:val="00505544"/>
    <w:rsid w:val="00512331"/>
    <w:rsid w:val="005429E5"/>
    <w:rsid w:val="00547821"/>
    <w:rsid w:val="00550743"/>
    <w:rsid w:val="00552858"/>
    <w:rsid w:val="00555574"/>
    <w:rsid w:val="005559BE"/>
    <w:rsid w:val="0057098C"/>
    <w:rsid w:val="00576333"/>
    <w:rsid w:val="00576E21"/>
    <w:rsid w:val="00592200"/>
    <w:rsid w:val="005946B9"/>
    <w:rsid w:val="00597486"/>
    <w:rsid w:val="005A703D"/>
    <w:rsid w:val="005B26F9"/>
    <w:rsid w:val="005B51D1"/>
    <w:rsid w:val="005C20B8"/>
    <w:rsid w:val="005C45C4"/>
    <w:rsid w:val="005D2BE1"/>
    <w:rsid w:val="005D6E00"/>
    <w:rsid w:val="005E32F9"/>
    <w:rsid w:val="005F4AF3"/>
    <w:rsid w:val="005F6D80"/>
    <w:rsid w:val="005F784E"/>
    <w:rsid w:val="006010D9"/>
    <w:rsid w:val="00606A43"/>
    <w:rsid w:val="00606ECA"/>
    <w:rsid w:val="00613844"/>
    <w:rsid w:val="006158AB"/>
    <w:rsid w:val="006177D3"/>
    <w:rsid w:val="006232C1"/>
    <w:rsid w:val="00632EE2"/>
    <w:rsid w:val="00633F3E"/>
    <w:rsid w:val="0064006B"/>
    <w:rsid w:val="0064115F"/>
    <w:rsid w:val="006511C9"/>
    <w:rsid w:val="00660075"/>
    <w:rsid w:val="00660ABA"/>
    <w:rsid w:val="00672916"/>
    <w:rsid w:val="00685045"/>
    <w:rsid w:val="00686274"/>
    <w:rsid w:val="0068718C"/>
    <w:rsid w:val="0069583D"/>
    <w:rsid w:val="00695BAA"/>
    <w:rsid w:val="006A128D"/>
    <w:rsid w:val="006B0719"/>
    <w:rsid w:val="006C121A"/>
    <w:rsid w:val="006C5CB9"/>
    <w:rsid w:val="006D2D71"/>
    <w:rsid w:val="006D3C49"/>
    <w:rsid w:val="006D54B3"/>
    <w:rsid w:val="006D6A59"/>
    <w:rsid w:val="006E76A4"/>
    <w:rsid w:val="006F133B"/>
    <w:rsid w:val="006F179D"/>
    <w:rsid w:val="0070778D"/>
    <w:rsid w:val="00707AB7"/>
    <w:rsid w:val="00716C1B"/>
    <w:rsid w:val="00725EA5"/>
    <w:rsid w:val="007336CB"/>
    <w:rsid w:val="00744F47"/>
    <w:rsid w:val="007459EB"/>
    <w:rsid w:val="00746D51"/>
    <w:rsid w:val="00750F54"/>
    <w:rsid w:val="00753200"/>
    <w:rsid w:val="00753910"/>
    <w:rsid w:val="007540F8"/>
    <w:rsid w:val="00762E6A"/>
    <w:rsid w:val="0076366C"/>
    <w:rsid w:val="007650BD"/>
    <w:rsid w:val="00765AD9"/>
    <w:rsid w:val="00771A46"/>
    <w:rsid w:val="00776A95"/>
    <w:rsid w:val="00777976"/>
    <w:rsid w:val="007869F0"/>
    <w:rsid w:val="007B1941"/>
    <w:rsid w:val="007B4D4D"/>
    <w:rsid w:val="007E4616"/>
    <w:rsid w:val="00801348"/>
    <w:rsid w:val="00810E38"/>
    <w:rsid w:val="00812D08"/>
    <w:rsid w:val="0082293E"/>
    <w:rsid w:val="00826F92"/>
    <w:rsid w:val="0084150D"/>
    <w:rsid w:val="00841678"/>
    <w:rsid w:val="00841F53"/>
    <w:rsid w:val="008432A4"/>
    <w:rsid w:val="00844236"/>
    <w:rsid w:val="00844E7E"/>
    <w:rsid w:val="00852A85"/>
    <w:rsid w:val="008560B9"/>
    <w:rsid w:val="00860119"/>
    <w:rsid w:val="00862AC4"/>
    <w:rsid w:val="00865586"/>
    <w:rsid w:val="00872B78"/>
    <w:rsid w:val="00883EA0"/>
    <w:rsid w:val="00885569"/>
    <w:rsid w:val="00885E07"/>
    <w:rsid w:val="008909B7"/>
    <w:rsid w:val="008A2314"/>
    <w:rsid w:val="008B0311"/>
    <w:rsid w:val="008C4EDA"/>
    <w:rsid w:val="008D30EF"/>
    <w:rsid w:val="008E4AD9"/>
    <w:rsid w:val="008E58D4"/>
    <w:rsid w:val="008F502D"/>
    <w:rsid w:val="009037B6"/>
    <w:rsid w:val="00914E59"/>
    <w:rsid w:val="00924EA6"/>
    <w:rsid w:val="00931057"/>
    <w:rsid w:val="0094655C"/>
    <w:rsid w:val="009465BE"/>
    <w:rsid w:val="00961025"/>
    <w:rsid w:val="009645C1"/>
    <w:rsid w:val="00970414"/>
    <w:rsid w:val="00980F0A"/>
    <w:rsid w:val="00983CE9"/>
    <w:rsid w:val="009909C1"/>
    <w:rsid w:val="00997E10"/>
    <w:rsid w:val="009B1C22"/>
    <w:rsid w:val="009E55CF"/>
    <w:rsid w:val="009E6164"/>
    <w:rsid w:val="009E7BC2"/>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75A66"/>
    <w:rsid w:val="00A9077C"/>
    <w:rsid w:val="00A95BAA"/>
    <w:rsid w:val="00AA3041"/>
    <w:rsid w:val="00AB24F5"/>
    <w:rsid w:val="00AB43CC"/>
    <w:rsid w:val="00AB7BC7"/>
    <w:rsid w:val="00AC1BF6"/>
    <w:rsid w:val="00AC5C88"/>
    <w:rsid w:val="00AD52D4"/>
    <w:rsid w:val="00AF08A4"/>
    <w:rsid w:val="00AF7245"/>
    <w:rsid w:val="00B07197"/>
    <w:rsid w:val="00B118DE"/>
    <w:rsid w:val="00B23587"/>
    <w:rsid w:val="00B31D2C"/>
    <w:rsid w:val="00B32E5A"/>
    <w:rsid w:val="00B512C7"/>
    <w:rsid w:val="00B6238E"/>
    <w:rsid w:val="00B71E6F"/>
    <w:rsid w:val="00B732DF"/>
    <w:rsid w:val="00B740B1"/>
    <w:rsid w:val="00B96F70"/>
    <w:rsid w:val="00B97EB0"/>
    <w:rsid w:val="00BA29E2"/>
    <w:rsid w:val="00BB4F0F"/>
    <w:rsid w:val="00BC03CD"/>
    <w:rsid w:val="00BC1924"/>
    <w:rsid w:val="00BC3D42"/>
    <w:rsid w:val="00BC566A"/>
    <w:rsid w:val="00BF0DF9"/>
    <w:rsid w:val="00BF5A82"/>
    <w:rsid w:val="00C00DE8"/>
    <w:rsid w:val="00C04503"/>
    <w:rsid w:val="00C1026C"/>
    <w:rsid w:val="00C10BD5"/>
    <w:rsid w:val="00C217AE"/>
    <w:rsid w:val="00C22980"/>
    <w:rsid w:val="00C36160"/>
    <w:rsid w:val="00C37CF2"/>
    <w:rsid w:val="00C63A11"/>
    <w:rsid w:val="00C63D0B"/>
    <w:rsid w:val="00C70240"/>
    <w:rsid w:val="00C75D1B"/>
    <w:rsid w:val="00C85C7E"/>
    <w:rsid w:val="00C94987"/>
    <w:rsid w:val="00CA0417"/>
    <w:rsid w:val="00CA3360"/>
    <w:rsid w:val="00CA6DA9"/>
    <w:rsid w:val="00CB0642"/>
    <w:rsid w:val="00CC2C56"/>
    <w:rsid w:val="00CC6763"/>
    <w:rsid w:val="00CD4A51"/>
    <w:rsid w:val="00CD7D66"/>
    <w:rsid w:val="00CE558E"/>
    <w:rsid w:val="00CF6279"/>
    <w:rsid w:val="00D0751B"/>
    <w:rsid w:val="00D07EE4"/>
    <w:rsid w:val="00D1550D"/>
    <w:rsid w:val="00D15AFD"/>
    <w:rsid w:val="00D163DE"/>
    <w:rsid w:val="00D31C37"/>
    <w:rsid w:val="00D43840"/>
    <w:rsid w:val="00D46AE8"/>
    <w:rsid w:val="00D509C6"/>
    <w:rsid w:val="00D62A63"/>
    <w:rsid w:val="00D677E9"/>
    <w:rsid w:val="00D717F6"/>
    <w:rsid w:val="00D74CEE"/>
    <w:rsid w:val="00D7533E"/>
    <w:rsid w:val="00D7750B"/>
    <w:rsid w:val="00D8289D"/>
    <w:rsid w:val="00D91AF6"/>
    <w:rsid w:val="00D9269E"/>
    <w:rsid w:val="00D9388E"/>
    <w:rsid w:val="00DA7C0F"/>
    <w:rsid w:val="00DB38E9"/>
    <w:rsid w:val="00DC1DDC"/>
    <w:rsid w:val="00DD51FA"/>
    <w:rsid w:val="00DE3B8E"/>
    <w:rsid w:val="00E04114"/>
    <w:rsid w:val="00E05164"/>
    <w:rsid w:val="00E14619"/>
    <w:rsid w:val="00E21DE9"/>
    <w:rsid w:val="00E3082E"/>
    <w:rsid w:val="00E318E0"/>
    <w:rsid w:val="00E359D5"/>
    <w:rsid w:val="00E378AF"/>
    <w:rsid w:val="00E505ED"/>
    <w:rsid w:val="00E53C44"/>
    <w:rsid w:val="00E55A53"/>
    <w:rsid w:val="00E56621"/>
    <w:rsid w:val="00E6373B"/>
    <w:rsid w:val="00E6705C"/>
    <w:rsid w:val="00E75E37"/>
    <w:rsid w:val="00E769BC"/>
    <w:rsid w:val="00E82924"/>
    <w:rsid w:val="00E95D44"/>
    <w:rsid w:val="00E97966"/>
    <w:rsid w:val="00EA65B8"/>
    <w:rsid w:val="00EA679B"/>
    <w:rsid w:val="00EB3B2D"/>
    <w:rsid w:val="00EC0D7B"/>
    <w:rsid w:val="00ED33F3"/>
    <w:rsid w:val="00ED40D3"/>
    <w:rsid w:val="00ED57EF"/>
    <w:rsid w:val="00EE1AC9"/>
    <w:rsid w:val="00EE258D"/>
    <w:rsid w:val="00EE6E42"/>
    <w:rsid w:val="00EF25F3"/>
    <w:rsid w:val="00EF5703"/>
    <w:rsid w:val="00F01DC2"/>
    <w:rsid w:val="00F15572"/>
    <w:rsid w:val="00F20570"/>
    <w:rsid w:val="00F2784A"/>
    <w:rsid w:val="00F40466"/>
    <w:rsid w:val="00F4287D"/>
    <w:rsid w:val="00F428AC"/>
    <w:rsid w:val="00F44E7C"/>
    <w:rsid w:val="00F623A6"/>
    <w:rsid w:val="00F67F4F"/>
    <w:rsid w:val="00F70840"/>
    <w:rsid w:val="00F82B53"/>
    <w:rsid w:val="00F91B9C"/>
    <w:rsid w:val="00F93FFA"/>
    <w:rsid w:val="00F946ED"/>
    <w:rsid w:val="00FA2C20"/>
    <w:rsid w:val="00FA2D3F"/>
    <w:rsid w:val="00FA5581"/>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A75A66"/>
    <w:pPr>
      <w:autoSpaceDE/>
      <w:autoSpaceDN/>
      <w:ind w:left="1440" w:hanging="720"/>
    </w:pPr>
    <w:rPr>
      <w:szCs w:val="20"/>
    </w:rPr>
  </w:style>
  <w:style w:type="character" w:customStyle="1" w:styleId="BodyTextIndentChar">
    <w:name w:val="Body Text Indent Char"/>
    <w:basedOn w:val="DefaultParagraphFont"/>
    <w:link w:val="BodyTextIndent"/>
    <w:rsid w:val="00A75A66"/>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A75A66"/>
    <w:pPr>
      <w:autoSpaceDE/>
      <w:autoSpaceDN/>
      <w:ind w:left="1440" w:hanging="720"/>
    </w:pPr>
    <w:rPr>
      <w:szCs w:val="20"/>
    </w:rPr>
  </w:style>
  <w:style w:type="character" w:customStyle="1" w:styleId="BodyTextIndentChar">
    <w:name w:val="Body Text Indent Char"/>
    <w:basedOn w:val="DefaultParagraphFont"/>
    <w:link w:val="BodyTextIndent"/>
    <w:rsid w:val="00A75A66"/>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0BA1-0C35-4A06-BEEF-800CE276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2015-01-28T21:54:00Z</dcterms:created>
  <dcterms:modified xsi:type="dcterms:W3CDTF">2015-01-28T21:54:00Z</dcterms:modified>
</cp:coreProperties>
</file>