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F5A" w:rsidRPr="00066F45" w:rsidRDefault="00B35C92">
      <w:pPr>
        <w:rPr>
          <w:rFonts w:asciiTheme="minorHAnsi" w:hAnsiTheme="minorHAnsi" w:cs="Calibri"/>
          <w:sz w:val="22"/>
          <w:szCs w:val="22"/>
        </w:rPr>
      </w:pPr>
      <w:r>
        <w:rPr>
          <w:noProof/>
        </w:rPr>
        <w:pict>
          <v:rect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w:r>
    </w:p>
    <w:tbl>
      <w:tblPr>
        <w:tblW w:w="0" w:type="auto"/>
        <w:tblInd w:w="108" w:type="dxa"/>
        <w:tblLayout w:type="fixed"/>
        <w:tblLook w:val="0000" w:firstRow="0" w:lastRow="0" w:firstColumn="0" w:lastColumn="0" w:noHBand="0" w:noVBand="0"/>
      </w:tblPr>
      <w:tblGrid>
        <w:gridCol w:w="5040"/>
        <w:gridCol w:w="5040"/>
      </w:tblGrid>
      <w:tr w:rsidR="00392F5A" w:rsidRPr="00066F45">
        <w:trPr>
          <w:trHeight w:val="900"/>
        </w:trPr>
        <w:tc>
          <w:tcPr>
            <w:tcW w:w="5040" w:type="dxa"/>
            <w:tcBorders>
              <w:top w:val="nil"/>
              <w:left w:val="nil"/>
              <w:bottom w:val="nil"/>
              <w:right w:val="nil"/>
            </w:tcBorders>
          </w:tcPr>
          <w:p w:rsidR="00392F5A" w:rsidRPr="0027711A" w:rsidRDefault="00392F5A">
            <w:pPr>
              <w:rPr>
                <w:rFonts w:asciiTheme="minorHAnsi" w:hAnsiTheme="minorHAnsi" w:cs="Calibri"/>
                <w:b/>
                <w:bCs/>
                <w:sz w:val="28"/>
                <w:szCs w:val="28"/>
              </w:rPr>
            </w:pPr>
            <w:r w:rsidRPr="0027711A">
              <w:rPr>
                <w:rFonts w:asciiTheme="minorHAnsi" w:hAnsiTheme="minorHAnsi" w:cs="Calibri"/>
                <w:b/>
                <w:bCs/>
                <w:sz w:val="28"/>
                <w:szCs w:val="28"/>
              </w:rPr>
              <w:t>National Park Service</w:t>
            </w:r>
          </w:p>
          <w:p w:rsidR="00392F5A" w:rsidRPr="0027711A" w:rsidRDefault="00392F5A">
            <w:pPr>
              <w:rPr>
                <w:rFonts w:asciiTheme="minorHAnsi" w:hAnsiTheme="minorHAnsi" w:cs="Calibri"/>
                <w:b/>
                <w:bCs/>
                <w:sz w:val="28"/>
                <w:szCs w:val="28"/>
              </w:rPr>
            </w:pPr>
            <w:r w:rsidRPr="0027711A">
              <w:rPr>
                <w:rFonts w:asciiTheme="minorHAnsi" w:hAnsiTheme="minorHAnsi" w:cs="Calibri"/>
                <w:b/>
                <w:bCs/>
                <w:sz w:val="28"/>
                <w:szCs w:val="28"/>
              </w:rPr>
              <w:t>U.S. Department of the Interior</w:t>
            </w:r>
          </w:p>
          <w:p w:rsidR="00392F5A" w:rsidRPr="0027711A" w:rsidRDefault="00392F5A">
            <w:pPr>
              <w:pStyle w:val="TOC2"/>
              <w:tabs>
                <w:tab w:val="clear" w:pos="720"/>
                <w:tab w:val="clear" w:pos="9350"/>
              </w:tabs>
              <w:rPr>
                <w:rFonts w:asciiTheme="minorHAnsi" w:hAnsiTheme="minorHAnsi" w:cs="Calibri"/>
                <w:noProof w:val="0"/>
                <w:sz w:val="28"/>
                <w:szCs w:val="28"/>
              </w:rPr>
            </w:pPr>
          </w:p>
          <w:p w:rsidR="00392F5A" w:rsidRPr="00066F45" w:rsidRDefault="00392F5A">
            <w:pPr>
              <w:rPr>
                <w:rFonts w:asciiTheme="minorHAnsi" w:hAnsiTheme="minorHAnsi" w:cs="Calibri"/>
              </w:rPr>
            </w:pPr>
            <w:r w:rsidRPr="0027711A">
              <w:rPr>
                <w:rFonts w:asciiTheme="minorHAnsi" w:hAnsiTheme="minorHAnsi" w:cs="Calibri"/>
                <w:b/>
                <w:bCs/>
                <w:sz w:val="28"/>
                <w:szCs w:val="28"/>
              </w:rPr>
              <w:t>Social Science Program</w:t>
            </w:r>
          </w:p>
        </w:tc>
        <w:tc>
          <w:tcPr>
            <w:tcW w:w="5040" w:type="dxa"/>
            <w:tcBorders>
              <w:top w:val="nil"/>
              <w:left w:val="nil"/>
              <w:bottom w:val="nil"/>
              <w:right w:val="nil"/>
            </w:tcBorders>
          </w:tcPr>
          <w:p w:rsidR="00392F5A" w:rsidRPr="00066F45" w:rsidRDefault="0064006B">
            <w:pPr>
              <w:spacing w:before="40"/>
              <w:jc w:val="right"/>
              <w:rPr>
                <w:rFonts w:asciiTheme="minorHAnsi" w:hAnsiTheme="minorHAnsi" w:cs="Calibri"/>
              </w:rPr>
            </w:pPr>
            <w:r>
              <w:rPr>
                <w:rFonts w:asciiTheme="minorHAnsi" w:hAnsiTheme="minorHAnsi" w:cs="Calibri"/>
                <w:noProof/>
                <w:sz w:val="22"/>
                <w:szCs w:val="22"/>
              </w:rPr>
              <w:drawing>
                <wp:inline distT="0" distB="0" distL="0" distR="0">
                  <wp:extent cx="605646" cy="802481"/>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05646" cy="802481"/>
                          </a:xfrm>
                          <a:prstGeom prst="rect">
                            <a:avLst/>
                          </a:prstGeom>
                          <a:noFill/>
                          <a:ln w="9525">
                            <a:noFill/>
                            <a:miter lim="800000"/>
                            <a:headEnd/>
                            <a:tailEnd/>
                          </a:ln>
                        </pic:spPr>
                      </pic:pic>
                    </a:graphicData>
                  </a:graphic>
                </wp:inline>
              </w:drawing>
            </w:r>
          </w:p>
        </w:tc>
      </w:tr>
    </w:tbl>
    <w:p w:rsidR="00392F5A" w:rsidRPr="0027711A" w:rsidRDefault="00B35C92">
      <w:pPr>
        <w:pStyle w:val="Header"/>
        <w:tabs>
          <w:tab w:val="clear" w:pos="4320"/>
          <w:tab w:val="clear" w:pos="8640"/>
        </w:tabs>
        <w:spacing w:before="200"/>
        <w:rPr>
          <w:rFonts w:asciiTheme="minorHAnsi" w:hAnsiTheme="minorHAnsi" w:cs="Calibri"/>
          <w:b/>
          <w:bCs/>
          <w:sz w:val="28"/>
          <w:szCs w:val="28"/>
        </w:rPr>
      </w:pPr>
      <w:r>
        <w:rPr>
          <w:noProof/>
        </w:rPr>
        <w:pict>
          <v:line id="Line 3" o:spid="_x0000_s1027"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w:r>
      <w:r w:rsidR="00392F5A" w:rsidRPr="0027711A">
        <w:rPr>
          <w:rFonts w:asciiTheme="minorHAnsi" w:hAnsiTheme="minorHAnsi" w:cs="Calibri"/>
          <w:b/>
          <w:bCs/>
          <w:sz w:val="28"/>
          <w:szCs w:val="28"/>
        </w:rPr>
        <w:t>Expedited Approval for NPS-Sponsored Public Surveys</w:t>
      </w:r>
    </w:p>
    <w:p w:rsidR="00392F5A" w:rsidRPr="00066F45" w:rsidRDefault="00392F5A">
      <w:pPr>
        <w:pStyle w:val="Header"/>
        <w:tabs>
          <w:tab w:val="clear" w:pos="4320"/>
          <w:tab w:val="clear" w:pos="8640"/>
        </w:tabs>
        <w:jc w:val="center"/>
        <w:rPr>
          <w:rFonts w:asciiTheme="minorHAnsi" w:hAnsiTheme="minorHAnsi" w:cs="Calibri"/>
          <w:b/>
          <w:bCs/>
          <w:sz w:val="22"/>
          <w:szCs w:val="22"/>
        </w:rPr>
      </w:pPr>
    </w:p>
    <w:tbl>
      <w:tblPr>
        <w:tblW w:w="9990" w:type="dxa"/>
        <w:tblInd w:w="108" w:type="dxa"/>
        <w:tblLayout w:type="fixed"/>
        <w:tblLook w:val="0000" w:firstRow="0" w:lastRow="0" w:firstColumn="0" w:lastColumn="0" w:noHBand="0" w:noVBand="0"/>
      </w:tblPr>
      <w:tblGrid>
        <w:gridCol w:w="393"/>
        <w:gridCol w:w="57"/>
        <w:gridCol w:w="1618"/>
        <w:gridCol w:w="182"/>
        <w:gridCol w:w="450"/>
        <w:gridCol w:w="90"/>
        <w:gridCol w:w="593"/>
        <w:gridCol w:w="133"/>
        <w:gridCol w:w="566"/>
        <w:gridCol w:w="471"/>
        <w:gridCol w:w="85"/>
        <w:gridCol w:w="312"/>
        <w:gridCol w:w="77"/>
        <w:gridCol w:w="373"/>
        <w:gridCol w:w="270"/>
        <w:gridCol w:w="77"/>
        <w:gridCol w:w="336"/>
        <w:gridCol w:w="91"/>
        <w:gridCol w:w="126"/>
        <w:gridCol w:w="333"/>
        <w:gridCol w:w="117"/>
        <w:gridCol w:w="415"/>
        <w:gridCol w:w="125"/>
        <w:gridCol w:w="313"/>
        <w:gridCol w:w="745"/>
        <w:gridCol w:w="22"/>
        <w:gridCol w:w="180"/>
        <w:gridCol w:w="152"/>
        <w:gridCol w:w="730"/>
        <w:gridCol w:w="345"/>
        <w:gridCol w:w="213"/>
      </w:tblGrid>
      <w:tr w:rsidR="005F4AF3" w:rsidRPr="00370F78" w:rsidTr="007336CB">
        <w:trPr>
          <w:gridAfter w:val="1"/>
          <w:wAfter w:w="213" w:type="dxa"/>
        </w:trPr>
        <w:tc>
          <w:tcPr>
            <w:tcW w:w="393" w:type="dxa"/>
            <w:tcBorders>
              <w:top w:val="single" w:sz="4" w:space="0" w:color="auto"/>
              <w:left w:val="single" w:sz="4" w:space="0" w:color="auto"/>
              <w:bottom w:val="single" w:sz="4" w:space="0" w:color="auto"/>
            </w:tcBorders>
          </w:tcPr>
          <w:p w:rsidR="00753200" w:rsidRPr="00066F45" w:rsidRDefault="00753200" w:rsidP="00D1550D">
            <w:pPr>
              <w:jc w:val="right"/>
              <w:rPr>
                <w:rFonts w:asciiTheme="minorHAnsi" w:hAnsiTheme="minorHAnsi" w:cs="Calibri"/>
              </w:rPr>
            </w:pPr>
            <w:r w:rsidRPr="00066F45">
              <w:rPr>
                <w:rFonts w:asciiTheme="minorHAnsi" w:hAnsiTheme="minorHAnsi" w:cs="Calibri"/>
                <w:sz w:val="22"/>
                <w:szCs w:val="22"/>
              </w:rPr>
              <w:br w:type="page"/>
            </w:r>
            <w:r w:rsidRPr="00066F45">
              <w:rPr>
                <w:rFonts w:asciiTheme="minorHAnsi" w:hAnsiTheme="minorHAnsi" w:cs="Calibri"/>
                <w:sz w:val="22"/>
                <w:szCs w:val="22"/>
              </w:rPr>
              <w:br w:type="page"/>
              <w:t>1.</w:t>
            </w:r>
          </w:p>
        </w:tc>
        <w:tc>
          <w:tcPr>
            <w:tcW w:w="1675" w:type="dxa"/>
            <w:gridSpan w:val="2"/>
            <w:tcBorders>
              <w:top w:val="single" w:sz="4" w:space="0" w:color="auto"/>
              <w:bottom w:val="single" w:sz="4" w:space="0" w:color="auto"/>
            </w:tcBorders>
          </w:tcPr>
          <w:p w:rsidR="00753200" w:rsidRPr="00066F45" w:rsidRDefault="00753200" w:rsidP="00753200">
            <w:pPr>
              <w:jc w:val="right"/>
              <w:rPr>
                <w:rFonts w:asciiTheme="minorHAnsi" w:hAnsiTheme="minorHAnsi" w:cs="Calibri"/>
                <w:b/>
                <w:bCs/>
              </w:rPr>
            </w:pPr>
            <w:r w:rsidRPr="00066F45">
              <w:rPr>
                <w:rFonts w:asciiTheme="minorHAnsi" w:hAnsiTheme="minorHAnsi" w:cs="Calibri"/>
                <w:b/>
                <w:bCs/>
                <w:sz w:val="22"/>
                <w:szCs w:val="22"/>
              </w:rPr>
              <w:t>Project Title:</w:t>
            </w:r>
          </w:p>
        </w:tc>
        <w:tc>
          <w:tcPr>
            <w:tcW w:w="4565" w:type="dxa"/>
            <w:gridSpan w:val="17"/>
            <w:tcBorders>
              <w:top w:val="single" w:sz="4" w:space="0" w:color="auto"/>
              <w:bottom w:val="single" w:sz="4" w:space="0" w:color="auto"/>
            </w:tcBorders>
          </w:tcPr>
          <w:p w:rsidR="00753200" w:rsidRPr="00066F45" w:rsidRDefault="00F25555" w:rsidP="007336CB">
            <w:pPr>
              <w:rPr>
                <w:rFonts w:asciiTheme="minorHAnsi" w:hAnsiTheme="minorHAnsi" w:cs="Calibri"/>
              </w:rPr>
            </w:pPr>
            <w:r w:rsidRPr="00F25555">
              <w:rPr>
                <w:rFonts w:asciiTheme="minorHAnsi" w:hAnsiTheme="minorHAnsi" w:cs="Calibri"/>
              </w:rPr>
              <w:t>Everglades National Park Angler Study and Snake Bight Pole &amp; Troll Zone Visitor Use Survey</w:t>
            </w:r>
          </w:p>
        </w:tc>
        <w:tc>
          <w:tcPr>
            <w:tcW w:w="2069" w:type="dxa"/>
            <w:gridSpan w:val="8"/>
            <w:tcBorders>
              <w:top w:val="single" w:sz="4" w:space="0" w:color="auto"/>
              <w:bottom w:val="single" w:sz="4" w:space="0" w:color="auto"/>
            </w:tcBorders>
          </w:tcPr>
          <w:p w:rsidR="00753200" w:rsidRPr="00066F45" w:rsidRDefault="00753200" w:rsidP="00F3120E">
            <w:pPr>
              <w:ind w:right="162"/>
              <w:jc w:val="right"/>
              <w:rPr>
                <w:rFonts w:asciiTheme="minorHAnsi" w:hAnsiTheme="minorHAnsi" w:cs="Calibri"/>
              </w:rPr>
            </w:pPr>
            <w:r w:rsidRPr="00753200">
              <w:rPr>
                <w:rFonts w:ascii="Calibri" w:hAnsi="Calibri" w:cs="Calibri"/>
                <w:b/>
                <w:bCs/>
                <w:sz w:val="22"/>
                <w:szCs w:val="22"/>
              </w:rPr>
              <w:t>Submission Date</w:t>
            </w:r>
            <w:r w:rsidR="003241E3">
              <w:rPr>
                <w:rFonts w:ascii="Calibri" w:hAnsi="Calibri" w:cs="Calibri"/>
                <w:b/>
                <w:bCs/>
                <w:sz w:val="22"/>
                <w:szCs w:val="22"/>
              </w:rPr>
              <w:t xml:space="preserve">: </w:t>
            </w:r>
          </w:p>
        </w:tc>
        <w:tc>
          <w:tcPr>
            <w:tcW w:w="1075" w:type="dxa"/>
            <w:gridSpan w:val="2"/>
            <w:tcBorders>
              <w:top w:val="single" w:sz="4" w:space="0" w:color="auto"/>
              <w:bottom w:val="single" w:sz="4" w:space="0" w:color="auto"/>
              <w:right w:val="single" w:sz="4" w:space="0" w:color="auto"/>
            </w:tcBorders>
          </w:tcPr>
          <w:p w:rsidR="00753200" w:rsidRPr="00066F45" w:rsidRDefault="00753200">
            <w:pPr>
              <w:rPr>
                <w:rFonts w:asciiTheme="minorHAnsi" w:hAnsiTheme="minorHAnsi" w:cs="Calibri"/>
              </w:rPr>
            </w:pPr>
          </w:p>
        </w:tc>
      </w:tr>
      <w:tr w:rsidR="005F4AF3" w:rsidRPr="00370F78" w:rsidTr="007336CB">
        <w:trPr>
          <w:gridAfter w:val="28"/>
          <w:wAfter w:w="7922" w:type="dxa"/>
          <w:trHeight w:val="125"/>
        </w:trPr>
        <w:tc>
          <w:tcPr>
            <w:tcW w:w="393" w:type="dxa"/>
          </w:tcPr>
          <w:p w:rsidR="00753200" w:rsidRPr="00066F45" w:rsidRDefault="00753200" w:rsidP="00D1550D">
            <w:pPr>
              <w:jc w:val="right"/>
              <w:rPr>
                <w:rFonts w:asciiTheme="minorHAnsi" w:hAnsiTheme="minorHAnsi" w:cs="Calibri"/>
              </w:rPr>
            </w:pPr>
          </w:p>
        </w:tc>
        <w:tc>
          <w:tcPr>
            <w:tcW w:w="1675" w:type="dxa"/>
            <w:gridSpan w:val="2"/>
          </w:tcPr>
          <w:p w:rsidR="00753200" w:rsidRPr="00066F45" w:rsidRDefault="00753200">
            <w:pPr>
              <w:jc w:val="right"/>
              <w:rPr>
                <w:rFonts w:asciiTheme="minorHAnsi" w:hAnsiTheme="minorHAnsi" w:cs="Calibri"/>
                <w:b/>
                <w:bCs/>
              </w:rPr>
            </w:pPr>
          </w:p>
        </w:tc>
      </w:tr>
      <w:tr w:rsidR="005F4AF3" w:rsidRPr="00370F78" w:rsidTr="007336CB">
        <w:tc>
          <w:tcPr>
            <w:tcW w:w="393" w:type="dxa"/>
            <w:tcBorders>
              <w:top w:val="single" w:sz="4" w:space="0" w:color="auto"/>
              <w:left w:val="single" w:sz="4" w:space="0" w:color="auto"/>
              <w:bottom w:val="single" w:sz="4" w:space="0" w:color="auto"/>
            </w:tcBorders>
          </w:tcPr>
          <w:p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2.</w:t>
            </w:r>
          </w:p>
        </w:tc>
        <w:tc>
          <w:tcPr>
            <w:tcW w:w="1675" w:type="dxa"/>
            <w:gridSpan w:val="2"/>
            <w:tcBorders>
              <w:top w:val="single" w:sz="4" w:space="0" w:color="auto"/>
              <w:bottom w:val="single" w:sz="4" w:space="0" w:color="auto"/>
            </w:tcBorders>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Abstract:</w:t>
            </w:r>
          </w:p>
        </w:tc>
        <w:tc>
          <w:tcPr>
            <w:tcW w:w="7922" w:type="dxa"/>
            <w:gridSpan w:val="28"/>
            <w:tcBorders>
              <w:top w:val="single" w:sz="4" w:space="0" w:color="auto"/>
              <w:bottom w:val="single" w:sz="4" w:space="0" w:color="auto"/>
              <w:right w:val="single" w:sz="4" w:space="0" w:color="auto"/>
            </w:tcBorders>
          </w:tcPr>
          <w:p w:rsidR="00DE3D61" w:rsidRPr="00DE3D61" w:rsidRDefault="00DE3D61" w:rsidP="00DE3D61">
            <w:pPr>
              <w:adjustRightInd w:val="0"/>
              <w:rPr>
                <w:rFonts w:asciiTheme="minorHAnsi" w:hAnsiTheme="minorHAnsi" w:cs="Tms Rmn"/>
                <w:color w:val="000000"/>
              </w:rPr>
            </w:pPr>
            <w:r w:rsidRPr="00DE3D61">
              <w:rPr>
                <w:rFonts w:asciiTheme="minorHAnsi" w:hAnsiTheme="minorHAnsi" w:cs="Tms Rmn"/>
                <w:color w:val="000000"/>
              </w:rPr>
              <w:t xml:space="preserve">Everglades National Park will conduct a fisheries-dependent study to define the population status of the Park’s target </w:t>
            </w:r>
            <w:proofErr w:type="spellStart"/>
            <w:r w:rsidRPr="00DE3D61">
              <w:rPr>
                <w:rFonts w:asciiTheme="minorHAnsi" w:hAnsiTheme="minorHAnsi" w:cs="Tms Rmn"/>
                <w:color w:val="000000"/>
              </w:rPr>
              <w:t>gamefish</w:t>
            </w:r>
            <w:proofErr w:type="spellEnd"/>
            <w:r w:rsidRPr="00DE3D61">
              <w:rPr>
                <w:rFonts w:asciiTheme="minorHAnsi" w:hAnsiTheme="minorHAnsi" w:cs="Tms Rmn"/>
                <w:color w:val="000000"/>
              </w:rPr>
              <w:t xml:space="preserve">, and to identify visitor experiences in the newly designated “Pole and Troll Zone” in the Snake Bight area of Florida Bay. Combustion motor use is now prohibited within the zone. The zone is intended to enhance a range of visitor experiences, including shallow-water fishing, canoeing, and kayaking while protecting fragile </w:t>
            </w:r>
            <w:proofErr w:type="spellStart"/>
            <w:r w:rsidRPr="00DE3D61">
              <w:rPr>
                <w:rFonts w:asciiTheme="minorHAnsi" w:hAnsiTheme="minorHAnsi" w:cs="Tms Rmn"/>
                <w:color w:val="000000"/>
              </w:rPr>
              <w:t>seagrass</w:t>
            </w:r>
            <w:proofErr w:type="spellEnd"/>
            <w:r w:rsidRPr="00DE3D61">
              <w:rPr>
                <w:rFonts w:asciiTheme="minorHAnsi" w:hAnsiTheme="minorHAnsi" w:cs="Tms Rmn"/>
                <w:color w:val="000000"/>
              </w:rPr>
              <w:t xml:space="preserve"> beds. Fisheries technicians will interview individual anglers, measure fish, count boat trailers in the Park boat-ramp parking lots, and ask questions regarding angler experience in using the Pole and Troll Zone. This study will provide data on effort, catch, harvest, and size distribution of targeted </w:t>
            </w:r>
            <w:proofErr w:type="spellStart"/>
            <w:r w:rsidRPr="00DE3D61">
              <w:rPr>
                <w:rFonts w:asciiTheme="minorHAnsi" w:hAnsiTheme="minorHAnsi" w:cs="Tms Rmn"/>
                <w:color w:val="000000"/>
              </w:rPr>
              <w:t>gamefish</w:t>
            </w:r>
            <w:proofErr w:type="spellEnd"/>
            <w:r w:rsidRPr="00DE3D61">
              <w:rPr>
                <w:rFonts w:asciiTheme="minorHAnsi" w:hAnsiTheme="minorHAnsi" w:cs="Tms Rmn"/>
                <w:color w:val="000000"/>
              </w:rPr>
              <w:t xml:space="preserve"> species in the Park, and visitor perceptions about fishing within the zone. These data will guide park management decisions regarding park-specific fisheries regulations and management of the Pole and Troll Zone.</w:t>
            </w:r>
          </w:p>
          <w:p w:rsidR="00392F5A" w:rsidRPr="00066F45" w:rsidRDefault="00392F5A" w:rsidP="00F25555">
            <w:pPr>
              <w:rPr>
                <w:rFonts w:asciiTheme="minorHAnsi" w:hAnsiTheme="minorHAnsi" w:cs="Calibri"/>
              </w:rPr>
            </w:pPr>
          </w:p>
        </w:tc>
      </w:tr>
      <w:tr w:rsidR="005F4AF3" w:rsidRPr="00370F78" w:rsidTr="006C0BFD">
        <w:trPr>
          <w:trHeight w:val="233"/>
        </w:trPr>
        <w:tc>
          <w:tcPr>
            <w:tcW w:w="393" w:type="dxa"/>
            <w:tcBorders>
              <w:top w:val="single" w:sz="4" w:space="0" w:color="auto"/>
            </w:tcBorders>
          </w:tcPr>
          <w:p w:rsidR="00392F5A" w:rsidRPr="00066F45" w:rsidRDefault="00392F5A" w:rsidP="00D1550D">
            <w:pPr>
              <w:jc w:val="right"/>
              <w:rPr>
                <w:rFonts w:asciiTheme="minorHAnsi" w:hAnsiTheme="minorHAnsi" w:cs="Calibri"/>
              </w:rPr>
            </w:pPr>
          </w:p>
        </w:tc>
        <w:tc>
          <w:tcPr>
            <w:tcW w:w="1675" w:type="dxa"/>
            <w:gridSpan w:val="2"/>
            <w:tcBorders>
              <w:top w:val="single" w:sz="4" w:space="0" w:color="auto"/>
            </w:tcBorders>
          </w:tcPr>
          <w:p w:rsidR="00392F5A" w:rsidRPr="00066F45" w:rsidRDefault="00392F5A">
            <w:pPr>
              <w:jc w:val="right"/>
              <w:rPr>
                <w:rFonts w:asciiTheme="minorHAnsi" w:hAnsiTheme="minorHAnsi" w:cs="Calibri"/>
                <w:b/>
                <w:bCs/>
              </w:rPr>
            </w:pPr>
          </w:p>
        </w:tc>
        <w:tc>
          <w:tcPr>
            <w:tcW w:w="7922" w:type="dxa"/>
            <w:gridSpan w:val="28"/>
            <w:tcBorders>
              <w:top w:val="single" w:sz="4" w:space="0" w:color="auto"/>
            </w:tcBorders>
          </w:tcPr>
          <w:p w:rsidR="00392F5A" w:rsidRPr="003B1572" w:rsidRDefault="00392F5A">
            <w:pPr>
              <w:rPr>
                <w:rFonts w:asciiTheme="minorHAnsi" w:hAnsiTheme="minorHAnsi" w:cs="Calibri"/>
                <w:sz w:val="18"/>
                <w:szCs w:val="18"/>
              </w:rPr>
            </w:pPr>
            <w:r w:rsidRPr="003B1572">
              <w:rPr>
                <w:rFonts w:asciiTheme="minorHAnsi" w:hAnsiTheme="minorHAnsi" w:cs="Calibri"/>
                <w:sz w:val="18"/>
                <w:szCs w:val="18"/>
              </w:rPr>
              <w:t>(not to exceed 150 words)</w:t>
            </w:r>
          </w:p>
        </w:tc>
      </w:tr>
      <w:tr w:rsidR="005F4AF3" w:rsidRPr="00066F45" w:rsidTr="003B1572">
        <w:trPr>
          <w:trHeight w:val="548"/>
        </w:trPr>
        <w:tc>
          <w:tcPr>
            <w:tcW w:w="393" w:type="dxa"/>
            <w:tcBorders>
              <w:top w:val="single" w:sz="4" w:space="0" w:color="auto"/>
              <w:left w:val="single" w:sz="4" w:space="0" w:color="auto"/>
            </w:tcBorders>
            <w:vAlign w:val="center"/>
          </w:tcPr>
          <w:p w:rsidR="00392F5A" w:rsidRPr="00066F45" w:rsidRDefault="00392F5A" w:rsidP="00A159E5">
            <w:pPr>
              <w:rPr>
                <w:rFonts w:asciiTheme="minorHAnsi" w:hAnsiTheme="minorHAnsi" w:cs="Calibri"/>
              </w:rPr>
            </w:pPr>
            <w:r w:rsidRPr="00066F45">
              <w:rPr>
                <w:rFonts w:asciiTheme="minorHAnsi" w:hAnsiTheme="minorHAnsi" w:cs="Calibri"/>
                <w:sz w:val="22"/>
                <w:szCs w:val="22"/>
              </w:rPr>
              <w:t>3.</w:t>
            </w:r>
          </w:p>
        </w:tc>
        <w:tc>
          <w:tcPr>
            <w:tcW w:w="9597" w:type="dxa"/>
            <w:gridSpan w:val="30"/>
            <w:tcBorders>
              <w:top w:val="single" w:sz="4" w:space="0" w:color="auto"/>
              <w:right w:val="single" w:sz="4" w:space="0" w:color="auto"/>
            </w:tcBorders>
            <w:vAlign w:val="center"/>
          </w:tcPr>
          <w:p w:rsidR="00392F5A" w:rsidRPr="00066F45" w:rsidRDefault="00392F5A" w:rsidP="00AB7BC7">
            <w:pPr>
              <w:rPr>
                <w:rFonts w:asciiTheme="minorHAnsi" w:hAnsiTheme="minorHAnsi" w:cs="Calibri"/>
                <w:b/>
                <w:bCs/>
              </w:rPr>
            </w:pPr>
            <w:r w:rsidRPr="00066F45">
              <w:rPr>
                <w:rFonts w:asciiTheme="minorHAnsi" w:hAnsiTheme="minorHAnsi" w:cs="Calibri"/>
                <w:b/>
                <w:bCs/>
                <w:sz w:val="22"/>
                <w:szCs w:val="22"/>
              </w:rPr>
              <w:t>Principal Investigator Contact Information</w:t>
            </w:r>
          </w:p>
        </w:tc>
      </w:tr>
      <w:tr w:rsidR="005F4AF3" w:rsidRPr="00370F78" w:rsidTr="007336CB">
        <w:tc>
          <w:tcPr>
            <w:tcW w:w="393" w:type="dxa"/>
            <w:tcBorders>
              <w:left w:val="single" w:sz="4" w:space="0" w:color="auto"/>
            </w:tcBorders>
          </w:tcPr>
          <w:p w:rsidR="00392F5A" w:rsidRPr="00066F45" w:rsidRDefault="00392F5A" w:rsidP="00066F45">
            <w:pPr>
              <w:jc w:val="right"/>
              <w:rPr>
                <w:rFonts w:asciiTheme="minorHAnsi" w:hAnsiTheme="minorHAnsi" w:cs="Calibri"/>
              </w:rPr>
            </w:pPr>
          </w:p>
        </w:tc>
        <w:tc>
          <w:tcPr>
            <w:tcW w:w="1675" w:type="dxa"/>
            <w:gridSpan w:val="2"/>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First Name:</w:t>
            </w:r>
          </w:p>
        </w:tc>
        <w:tc>
          <w:tcPr>
            <w:tcW w:w="2570" w:type="dxa"/>
            <w:gridSpan w:val="8"/>
          </w:tcPr>
          <w:p w:rsidR="00392F5A" w:rsidRPr="00066F45" w:rsidRDefault="00F25555">
            <w:pPr>
              <w:rPr>
                <w:rFonts w:asciiTheme="minorHAnsi" w:hAnsiTheme="minorHAnsi" w:cs="Calibri"/>
              </w:rPr>
            </w:pPr>
            <w:r w:rsidRPr="00F25555">
              <w:rPr>
                <w:rFonts w:asciiTheme="minorHAnsi" w:hAnsiTheme="minorHAnsi" w:cs="Calibri"/>
              </w:rPr>
              <w:t>Jason</w:t>
            </w:r>
          </w:p>
        </w:tc>
        <w:tc>
          <w:tcPr>
            <w:tcW w:w="1536" w:type="dxa"/>
            <w:gridSpan w:val="7"/>
          </w:tcPr>
          <w:p w:rsidR="00392F5A" w:rsidRPr="00066F45" w:rsidRDefault="00392F5A">
            <w:pPr>
              <w:jc w:val="right"/>
              <w:rPr>
                <w:rFonts w:asciiTheme="minorHAnsi" w:hAnsiTheme="minorHAnsi" w:cs="Calibri"/>
              </w:rPr>
            </w:pPr>
            <w:r w:rsidRPr="00066F45">
              <w:rPr>
                <w:rFonts w:asciiTheme="minorHAnsi" w:hAnsiTheme="minorHAnsi" w:cs="Calibri"/>
                <w:b/>
                <w:bCs/>
                <w:sz w:val="22"/>
                <w:szCs w:val="22"/>
              </w:rPr>
              <w:t>Last Name:</w:t>
            </w:r>
          </w:p>
        </w:tc>
        <w:tc>
          <w:tcPr>
            <w:tcW w:w="3816" w:type="dxa"/>
            <w:gridSpan w:val="13"/>
            <w:tcBorders>
              <w:right w:val="single" w:sz="4" w:space="0" w:color="auto"/>
            </w:tcBorders>
          </w:tcPr>
          <w:p w:rsidR="00392F5A" w:rsidRPr="00066F45" w:rsidRDefault="00DE3D61">
            <w:pPr>
              <w:rPr>
                <w:rFonts w:asciiTheme="minorHAnsi" w:hAnsiTheme="minorHAnsi" w:cs="Calibri"/>
              </w:rPr>
            </w:pPr>
            <w:r>
              <w:rPr>
                <w:rFonts w:asciiTheme="minorHAnsi" w:hAnsiTheme="minorHAnsi" w:cs="Calibri"/>
              </w:rPr>
              <w:t>Osborne</w:t>
            </w:r>
          </w:p>
        </w:tc>
      </w:tr>
      <w:tr w:rsidR="00193835" w:rsidRPr="00370F78" w:rsidTr="001206E5">
        <w:tc>
          <w:tcPr>
            <w:tcW w:w="393" w:type="dxa"/>
            <w:tcBorders>
              <w:left w:val="single" w:sz="4" w:space="0" w:color="auto"/>
            </w:tcBorders>
          </w:tcPr>
          <w:p w:rsidR="00193835" w:rsidRPr="00066F45" w:rsidRDefault="00193835" w:rsidP="00D1550D">
            <w:pPr>
              <w:jc w:val="right"/>
              <w:rPr>
                <w:rFonts w:asciiTheme="minorHAnsi" w:hAnsiTheme="minorHAnsi" w:cs="Calibri"/>
              </w:rPr>
            </w:pPr>
          </w:p>
        </w:tc>
        <w:tc>
          <w:tcPr>
            <w:tcW w:w="1675" w:type="dxa"/>
            <w:gridSpan w:val="2"/>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Title:</w:t>
            </w:r>
          </w:p>
        </w:tc>
        <w:tc>
          <w:tcPr>
            <w:tcW w:w="7922" w:type="dxa"/>
            <w:gridSpan w:val="28"/>
            <w:tcBorders>
              <w:right w:val="single" w:sz="4" w:space="0" w:color="auto"/>
            </w:tcBorders>
          </w:tcPr>
          <w:p w:rsidR="00193835" w:rsidRPr="00066F45" w:rsidRDefault="00955CC2">
            <w:pPr>
              <w:rPr>
                <w:rFonts w:asciiTheme="minorHAnsi" w:hAnsiTheme="minorHAnsi" w:cs="Calibri"/>
              </w:rPr>
            </w:pPr>
            <w:r w:rsidRPr="00955CC2">
              <w:rPr>
                <w:rFonts w:asciiTheme="minorHAnsi" w:hAnsiTheme="minorHAnsi" w:cs="Calibri"/>
              </w:rPr>
              <w:t>Biological Science Technician (Fisheries)</w:t>
            </w:r>
          </w:p>
        </w:tc>
      </w:tr>
      <w:tr w:rsidR="00193835" w:rsidRPr="00370F78" w:rsidTr="001206E5">
        <w:tc>
          <w:tcPr>
            <w:tcW w:w="393" w:type="dxa"/>
            <w:tcBorders>
              <w:left w:val="single" w:sz="4" w:space="0" w:color="auto"/>
            </w:tcBorders>
          </w:tcPr>
          <w:p w:rsidR="00193835" w:rsidRPr="00066F45" w:rsidRDefault="00193835" w:rsidP="00066F45">
            <w:pPr>
              <w:jc w:val="right"/>
              <w:rPr>
                <w:rFonts w:asciiTheme="minorHAnsi" w:hAnsiTheme="minorHAnsi" w:cs="Calibri"/>
              </w:rPr>
            </w:pPr>
          </w:p>
        </w:tc>
        <w:tc>
          <w:tcPr>
            <w:tcW w:w="1675" w:type="dxa"/>
            <w:gridSpan w:val="2"/>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Affiliation:</w:t>
            </w:r>
          </w:p>
        </w:tc>
        <w:tc>
          <w:tcPr>
            <w:tcW w:w="7922" w:type="dxa"/>
            <w:gridSpan w:val="28"/>
            <w:tcBorders>
              <w:right w:val="single" w:sz="4" w:space="0" w:color="auto"/>
            </w:tcBorders>
          </w:tcPr>
          <w:p w:rsidR="00193835" w:rsidRPr="00066F45" w:rsidRDefault="00955CC2">
            <w:pPr>
              <w:rPr>
                <w:rFonts w:asciiTheme="minorHAnsi" w:hAnsiTheme="minorHAnsi" w:cs="Calibri"/>
              </w:rPr>
            </w:pPr>
            <w:r w:rsidRPr="00955CC2">
              <w:rPr>
                <w:rFonts w:asciiTheme="minorHAnsi" w:hAnsiTheme="minorHAnsi" w:cs="Calibri"/>
              </w:rPr>
              <w:t>National Park Service</w:t>
            </w:r>
          </w:p>
        </w:tc>
      </w:tr>
      <w:tr w:rsidR="00193835" w:rsidRPr="00370F78" w:rsidTr="001206E5">
        <w:tc>
          <w:tcPr>
            <w:tcW w:w="393" w:type="dxa"/>
            <w:tcBorders>
              <w:left w:val="single" w:sz="4" w:space="0" w:color="auto"/>
            </w:tcBorders>
          </w:tcPr>
          <w:p w:rsidR="00193835" w:rsidRPr="00066F45" w:rsidRDefault="00193835" w:rsidP="00066F45">
            <w:pPr>
              <w:jc w:val="right"/>
              <w:rPr>
                <w:rFonts w:asciiTheme="minorHAnsi" w:hAnsiTheme="minorHAnsi" w:cs="Calibri"/>
              </w:rPr>
            </w:pPr>
          </w:p>
        </w:tc>
        <w:tc>
          <w:tcPr>
            <w:tcW w:w="1675" w:type="dxa"/>
            <w:gridSpan w:val="2"/>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Street Address:</w:t>
            </w:r>
          </w:p>
        </w:tc>
        <w:tc>
          <w:tcPr>
            <w:tcW w:w="7922" w:type="dxa"/>
            <w:gridSpan w:val="28"/>
            <w:tcBorders>
              <w:right w:val="single" w:sz="4" w:space="0" w:color="auto"/>
            </w:tcBorders>
          </w:tcPr>
          <w:p w:rsidR="00193835" w:rsidRPr="00066F45" w:rsidRDefault="00955CC2">
            <w:pPr>
              <w:rPr>
                <w:rFonts w:asciiTheme="minorHAnsi" w:hAnsiTheme="minorHAnsi" w:cs="Calibri"/>
              </w:rPr>
            </w:pPr>
            <w:r w:rsidRPr="00955CC2">
              <w:rPr>
                <w:rFonts w:asciiTheme="minorHAnsi" w:hAnsiTheme="minorHAnsi" w:cs="Calibri"/>
              </w:rPr>
              <w:t>40001 State Road 9336</w:t>
            </w:r>
          </w:p>
        </w:tc>
      </w:tr>
      <w:tr w:rsidR="007336CB" w:rsidRPr="00370F78" w:rsidTr="007336CB">
        <w:tc>
          <w:tcPr>
            <w:tcW w:w="393" w:type="dxa"/>
            <w:tcBorders>
              <w:left w:val="single" w:sz="4" w:space="0" w:color="auto"/>
            </w:tcBorders>
          </w:tcPr>
          <w:p w:rsidR="007336CB" w:rsidRPr="00066F45" w:rsidRDefault="007336CB" w:rsidP="00066F45">
            <w:pPr>
              <w:jc w:val="right"/>
              <w:rPr>
                <w:rFonts w:asciiTheme="minorHAnsi" w:hAnsiTheme="minorHAnsi" w:cs="Calibri"/>
              </w:rPr>
            </w:pPr>
          </w:p>
        </w:tc>
        <w:tc>
          <w:tcPr>
            <w:tcW w:w="1675" w:type="dxa"/>
            <w:gridSpan w:val="2"/>
          </w:tcPr>
          <w:p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City:</w:t>
            </w:r>
          </w:p>
        </w:tc>
        <w:tc>
          <w:tcPr>
            <w:tcW w:w="2014" w:type="dxa"/>
            <w:gridSpan w:val="6"/>
          </w:tcPr>
          <w:p w:rsidR="007336CB" w:rsidRPr="00066F45" w:rsidRDefault="00955CC2">
            <w:pPr>
              <w:rPr>
                <w:rFonts w:asciiTheme="minorHAnsi" w:hAnsiTheme="minorHAnsi" w:cs="Calibri"/>
              </w:rPr>
            </w:pPr>
            <w:r w:rsidRPr="00955CC2">
              <w:rPr>
                <w:rFonts w:asciiTheme="minorHAnsi" w:hAnsiTheme="minorHAnsi" w:cs="Calibri"/>
              </w:rPr>
              <w:t>Homestead</w:t>
            </w:r>
          </w:p>
        </w:tc>
        <w:tc>
          <w:tcPr>
            <w:tcW w:w="945" w:type="dxa"/>
            <w:gridSpan w:val="4"/>
          </w:tcPr>
          <w:p w:rsidR="007336CB" w:rsidRPr="00066F45" w:rsidRDefault="007336CB">
            <w:pPr>
              <w:jc w:val="right"/>
              <w:rPr>
                <w:rFonts w:asciiTheme="minorHAnsi" w:hAnsiTheme="minorHAnsi" w:cs="Calibri"/>
              </w:rPr>
            </w:pPr>
            <w:r w:rsidRPr="00066F45">
              <w:rPr>
                <w:rFonts w:asciiTheme="minorHAnsi" w:hAnsiTheme="minorHAnsi" w:cs="Calibri"/>
                <w:b/>
                <w:bCs/>
                <w:sz w:val="22"/>
                <w:szCs w:val="22"/>
              </w:rPr>
              <w:t>State:</w:t>
            </w:r>
          </w:p>
        </w:tc>
        <w:tc>
          <w:tcPr>
            <w:tcW w:w="720" w:type="dxa"/>
            <w:gridSpan w:val="3"/>
          </w:tcPr>
          <w:p w:rsidR="007336CB" w:rsidRPr="00066F45" w:rsidRDefault="00955CC2">
            <w:pPr>
              <w:rPr>
                <w:rFonts w:asciiTheme="minorHAnsi" w:hAnsiTheme="minorHAnsi" w:cs="Calibri"/>
              </w:rPr>
            </w:pPr>
            <w:r>
              <w:rPr>
                <w:rFonts w:asciiTheme="minorHAnsi" w:hAnsiTheme="minorHAnsi" w:cs="Calibri"/>
              </w:rPr>
              <w:t>FL</w:t>
            </w:r>
          </w:p>
        </w:tc>
        <w:tc>
          <w:tcPr>
            <w:tcW w:w="1856" w:type="dxa"/>
            <w:gridSpan w:val="8"/>
          </w:tcPr>
          <w:p w:rsidR="007336CB" w:rsidRPr="00955CC2" w:rsidRDefault="007336CB">
            <w:pPr>
              <w:jc w:val="right"/>
              <w:rPr>
                <w:rFonts w:asciiTheme="minorHAnsi" w:hAnsiTheme="minorHAnsi" w:cs="Calibri"/>
                <w:bCs/>
              </w:rPr>
            </w:pPr>
            <w:r w:rsidRPr="00955CC2">
              <w:rPr>
                <w:rFonts w:asciiTheme="minorHAnsi" w:hAnsiTheme="minorHAnsi" w:cs="Calibri"/>
                <w:bCs/>
                <w:sz w:val="22"/>
                <w:szCs w:val="22"/>
              </w:rPr>
              <w:t>Zip code:</w:t>
            </w:r>
          </w:p>
        </w:tc>
        <w:tc>
          <w:tcPr>
            <w:tcW w:w="2387" w:type="dxa"/>
            <w:gridSpan w:val="7"/>
            <w:tcBorders>
              <w:right w:val="single" w:sz="4" w:space="0" w:color="auto"/>
            </w:tcBorders>
          </w:tcPr>
          <w:p w:rsidR="007336CB" w:rsidRPr="00955CC2" w:rsidRDefault="00955CC2">
            <w:pPr>
              <w:rPr>
                <w:rFonts w:asciiTheme="minorHAnsi" w:hAnsiTheme="minorHAnsi" w:cs="Calibri"/>
                <w:bCs/>
              </w:rPr>
            </w:pPr>
            <w:r w:rsidRPr="00955CC2">
              <w:rPr>
                <w:rFonts w:asciiTheme="minorHAnsi" w:hAnsiTheme="minorHAnsi" w:cs="Calibri"/>
                <w:bCs/>
              </w:rPr>
              <w:t>33034</w:t>
            </w:r>
          </w:p>
        </w:tc>
      </w:tr>
      <w:tr w:rsidR="007336CB" w:rsidRPr="00370F78" w:rsidTr="007336CB">
        <w:tc>
          <w:tcPr>
            <w:tcW w:w="393" w:type="dxa"/>
            <w:tcBorders>
              <w:left w:val="single" w:sz="4" w:space="0" w:color="auto"/>
            </w:tcBorders>
          </w:tcPr>
          <w:p w:rsidR="007336CB" w:rsidRPr="00066F45" w:rsidRDefault="007336CB">
            <w:pPr>
              <w:jc w:val="right"/>
              <w:rPr>
                <w:rFonts w:asciiTheme="minorHAnsi" w:hAnsiTheme="minorHAnsi" w:cs="Calibri"/>
              </w:rPr>
            </w:pPr>
          </w:p>
        </w:tc>
        <w:tc>
          <w:tcPr>
            <w:tcW w:w="1675" w:type="dxa"/>
            <w:gridSpan w:val="2"/>
          </w:tcPr>
          <w:p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Phone:</w:t>
            </w:r>
          </w:p>
        </w:tc>
        <w:tc>
          <w:tcPr>
            <w:tcW w:w="2014" w:type="dxa"/>
            <w:gridSpan w:val="6"/>
          </w:tcPr>
          <w:p w:rsidR="007336CB" w:rsidRPr="00066F45" w:rsidRDefault="0073770A">
            <w:pPr>
              <w:rPr>
                <w:rFonts w:asciiTheme="minorHAnsi" w:hAnsiTheme="minorHAnsi" w:cs="Calibri"/>
              </w:rPr>
            </w:pPr>
            <w:r w:rsidRPr="0073770A">
              <w:rPr>
                <w:rFonts w:asciiTheme="minorHAnsi" w:hAnsiTheme="minorHAnsi" w:cs="Calibri"/>
              </w:rPr>
              <w:t>305-242-7843</w:t>
            </w:r>
          </w:p>
        </w:tc>
        <w:tc>
          <w:tcPr>
            <w:tcW w:w="945" w:type="dxa"/>
            <w:gridSpan w:val="4"/>
          </w:tcPr>
          <w:p w:rsidR="007336CB" w:rsidRPr="00066F45" w:rsidRDefault="007336CB">
            <w:pPr>
              <w:jc w:val="right"/>
              <w:rPr>
                <w:rFonts w:asciiTheme="minorHAnsi" w:hAnsiTheme="minorHAnsi" w:cs="Calibri"/>
              </w:rPr>
            </w:pPr>
            <w:r w:rsidRPr="00066F45">
              <w:rPr>
                <w:rFonts w:asciiTheme="minorHAnsi" w:hAnsiTheme="minorHAnsi" w:cs="Calibri"/>
                <w:b/>
                <w:bCs/>
                <w:sz w:val="22"/>
                <w:szCs w:val="22"/>
              </w:rPr>
              <w:t>Fax:</w:t>
            </w:r>
          </w:p>
        </w:tc>
        <w:tc>
          <w:tcPr>
            <w:tcW w:w="4963" w:type="dxa"/>
            <w:gridSpan w:val="18"/>
            <w:tcBorders>
              <w:right w:val="single" w:sz="4" w:space="0" w:color="auto"/>
            </w:tcBorders>
          </w:tcPr>
          <w:p w:rsidR="007336CB" w:rsidRPr="00066F45" w:rsidRDefault="0073770A">
            <w:pPr>
              <w:rPr>
                <w:rFonts w:asciiTheme="minorHAnsi" w:hAnsiTheme="minorHAnsi" w:cs="Calibri"/>
              </w:rPr>
            </w:pPr>
            <w:r w:rsidRPr="0073770A">
              <w:rPr>
                <w:rFonts w:asciiTheme="minorHAnsi" w:hAnsiTheme="minorHAnsi" w:cs="Calibri"/>
              </w:rPr>
              <w:t>305-242-7836</w:t>
            </w:r>
          </w:p>
        </w:tc>
      </w:tr>
      <w:tr w:rsidR="00193835" w:rsidRPr="00370F78" w:rsidTr="001206E5">
        <w:tc>
          <w:tcPr>
            <w:tcW w:w="393" w:type="dxa"/>
            <w:tcBorders>
              <w:left w:val="single" w:sz="4" w:space="0" w:color="auto"/>
              <w:bottom w:val="single" w:sz="4" w:space="0" w:color="auto"/>
            </w:tcBorders>
          </w:tcPr>
          <w:p w:rsidR="00193835" w:rsidRPr="00066F45" w:rsidRDefault="00193835">
            <w:pPr>
              <w:jc w:val="right"/>
              <w:rPr>
                <w:rFonts w:asciiTheme="minorHAnsi" w:hAnsiTheme="minorHAnsi" w:cs="Calibri"/>
              </w:rPr>
            </w:pPr>
          </w:p>
        </w:tc>
        <w:tc>
          <w:tcPr>
            <w:tcW w:w="1675" w:type="dxa"/>
            <w:gridSpan w:val="2"/>
            <w:tcBorders>
              <w:bottom w:val="single" w:sz="4" w:space="0" w:color="auto"/>
            </w:tcBorders>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Email:</w:t>
            </w:r>
          </w:p>
        </w:tc>
        <w:tc>
          <w:tcPr>
            <w:tcW w:w="7922" w:type="dxa"/>
            <w:gridSpan w:val="28"/>
            <w:tcBorders>
              <w:bottom w:val="single" w:sz="4" w:space="0" w:color="auto"/>
              <w:right w:val="single" w:sz="4" w:space="0" w:color="auto"/>
            </w:tcBorders>
          </w:tcPr>
          <w:p w:rsidR="00193835" w:rsidRPr="00066F45" w:rsidRDefault="0073770A">
            <w:pPr>
              <w:rPr>
                <w:rFonts w:asciiTheme="minorHAnsi" w:hAnsiTheme="minorHAnsi" w:cs="Calibri"/>
              </w:rPr>
            </w:pPr>
            <w:r w:rsidRPr="0073770A">
              <w:rPr>
                <w:rFonts w:asciiTheme="minorHAnsi" w:hAnsiTheme="minorHAnsi" w:cs="Calibri"/>
              </w:rPr>
              <w:t>Jason_Osborne@nps.gov</w:t>
            </w:r>
          </w:p>
        </w:tc>
      </w:tr>
      <w:tr w:rsidR="00AB7BC7" w:rsidRPr="00066F45" w:rsidTr="006C0BFD">
        <w:trPr>
          <w:trHeight w:val="305"/>
        </w:trPr>
        <w:tc>
          <w:tcPr>
            <w:tcW w:w="393" w:type="dxa"/>
            <w:tcBorders>
              <w:top w:val="single" w:sz="4" w:space="0" w:color="auto"/>
              <w:bottom w:val="single" w:sz="4" w:space="0" w:color="auto"/>
            </w:tcBorders>
            <w:vAlign w:val="center"/>
          </w:tcPr>
          <w:p w:rsidR="00AB7BC7" w:rsidRPr="00066F45" w:rsidRDefault="00AB7BC7" w:rsidP="00AB7BC7">
            <w:pPr>
              <w:rPr>
                <w:rFonts w:asciiTheme="minorHAnsi" w:hAnsiTheme="minorHAnsi" w:cs="Calibri"/>
              </w:rPr>
            </w:pPr>
          </w:p>
        </w:tc>
        <w:tc>
          <w:tcPr>
            <w:tcW w:w="9597" w:type="dxa"/>
            <w:gridSpan w:val="30"/>
            <w:tcBorders>
              <w:top w:val="single" w:sz="4" w:space="0" w:color="auto"/>
              <w:bottom w:val="single" w:sz="4" w:space="0" w:color="auto"/>
            </w:tcBorders>
            <w:vAlign w:val="center"/>
          </w:tcPr>
          <w:p w:rsidR="00AB7BC7" w:rsidRPr="00066F45" w:rsidRDefault="00AB7BC7" w:rsidP="00AB7BC7">
            <w:pPr>
              <w:rPr>
                <w:rFonts w:asciiTheme="minorHAnsi" w:hAnsiTheme="minorHAnsi" w:cs="Calibri"/>
                <w:b/>
                <w:bCs/>
              </w:rPr>
            </w:pPr>
          </w:p>
        </w:tc>
      </w:tr>
      <w:tr w:rsidR="005F4AF3" w:rsidRPr="00066F45" w:rsidTr="007336CB">
        <w:trPr>
          <w:trHeight w:val="468"/>
        </w:trPr>
        <w:tc>
          <w:tcPr>
            <w:tcW w:w="393" w:type="dxa"/>
            <w:tcBorders>
              <w:top w:val="single" w:sz="4" w:space="0" w:color="auto"/>
              <w:left w:val="single" w:sz="4" w:space="0" w:color="auto"/>
            </w:tcBorders>
            <w:vAlign w:val="center"/>
          </w:tcPr>
          <w:p w:rsidR="00392F5A" w:rsidRPr="00066F45" w:rsidRDefault="00392F5A" w:rsidP="00A159E5">
            <w:pPr>
              <w:rPr>
                <w:rFonts w:asciiTheme="minorHAnsi" w:hAnsiTheme="minorHAnsi" w:cs="Calibri"/>
              </w:rPr>
            </w:pPr>
            <w:r w:rsidRPr="00066F45">
              <w:rPr>
                <w:rFonts w:asciiTheme="minorHAnsi" w:hAnsiTheme="minorHAnsi" w:cs="Calibri"/>
                <w:sz w:val="22"/>
                <w:szCs w:val="22"/>
              </w:rPr>
              <w:t xml:space="preserve">4. </w:t>
            </w:r>
          </w:p>
        </w:tc>
        <w:tc>
          <w:tcPr>
            <w:tcW w:w="9597" w:type="dxa"/>
            <w:gridSpan w:val="30"/>
            <w:tcBorders>
              <w:top w:val="single" w:sz="4" w:space="0" w:color="auto"/>
              <w:right w:val="single" w:sz="4" w:space="0" w:color="auto"/>
            </w:tcBorders>
            <w:vAlign w:val="center"/>
          </w:tcPr>
          <w:p w:rsidR="00392F5A" w:rsidRPr="00066F45" w:rsidRDefault="00392F5A" w:rsidP="00AB7BC7">
            <w:pPr>
              <w:rPr>
                <w:rFonts w:asciiTheme="minorHAnsi" w:hAnsiTheme="minorHAnsi" w:cs="Calibri"/>
                <w:b/>
                <w:bCs/>
              </w:rPr>
            </w:pPr>
            <w:r w:rsidRPr="00066F45">
              <w:rPr>
                <w:rFonts w:asciiTheme="minorHAnsi" w:hAnsiTheme="minorHAnsi" w:cs="Calibri"/>
                <w:b/>
                <w:bCs/>
                <w:sz w:val="22"/>
                <w:szCs w:val="22"/>
              </w:rPr>
              <w:t>Park or Program Liaison Contact Information</w:t>
            </w:r>
          </w:p>
        </w:tc>
      </w:tr>
      <w:tr w:rsidR="005F4AF3" w:rsidRPr="00370F78" w:rsidTr="007336CB">
        <w:tc>
          <w:tcPr>
            <w:tcW w:w="393" w:type="dxa"/>
            <w:tcBorders>
              <w:left w:val="single" w:sz="4" w:space="0" w:color="auto"/>
            </w:tcBorders>
          </w:tcPr>
          <w:p w:rsidR="00392F5A" w:rsidRPr="00066F45" w:rsidRDefault="00392F5A" w:rsidP="00066F45">
            <w:pPr>
              <w:jc w:val="right"/>
              <w:rPr>
                <w:rFonts w:asciiTheme="minorHAnsi" w:hAnsiTheme="minorHAnsi" w:cs="Calibri"/>
              </w:rPr>
            </w:pPr>
          </w:p>
        </w:tc>
        <w:tc>
          <w:tcPr>
            <w:tcW w:w="1675" w:type="dxa"/>
            <w:gridSpan w:val="2"/>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First Name:</w:t>
            </w:r>
          </w:p>
        </w:tc>
        <w:tc>
          <w:tcPr>
            <w:tcW w:w="2570" w:type="dxa"/>
            <w:gridSpan w:val="8"/>
          </w:tcPr>
          <w:p w:rsidR="00392F5A" w:rsidRPr="00751B59" w:rsidRDefault="0073770A">
            <w:pPr>
              <w:rPr>
                <w:rFonts w:asciiTheme="minorHAnsi" w:hAnsiTheme="minorHAnsi" w:cs="Calibri"/>
              </w:rPr>
            </w:pPr>
            <w:r w:rsidRPr="00751B59">
              <w:rPr>
                <w:rFonts w:asciiTheme="minorHAnsi" w:hAnsiTheme="minorHAnsi" w:cs="Calibri"/>
                <w:sz w:val="22"/>
                <w:szCs w:val="22"/>
              </w:rPr>
              <w:t>Tracy</w:t>
            </w:r>
          </w:p>
        </w:tc>
        <w:tc>
          <w:tcPr>
            <w:tcW w:w="1536" w:type="dxa"/>
            <w:gridSpan w:val="7"/>
          </w:tcPr>
          <w:p w:rsidR="00392F5A" w:rsidRPr="00066F45" w:rsidRDefault="00392F5A">
            <w:pPr>
              <w:jc w:val="right"/>
              <w:rPr>
                <w:rFonts w:asciiTheme="minorHAnsi" w:hAnsiTheme="minorHAnsi" w:cs="Calibri"/>
              </w:rPr>
            </w:pPr>
            <w:r w:rsidRPr="00066F45">
              <w:rPr>
                <w:rFonts w:asciiTheme="minorHAnsi" w:hAnsiTheme="minorHAnsi" w:cs="Calibri"/>
                <w:b/>
                <w:bCs/>
                <w:sz w:val="22"/>
                <w:szCs w:val="22"/>
              </w:rPr>
              <w:t>Last Name:</w:t>
            </w:r>
          </w:p>
        </w:tc>
        <w:tc>
          <w:tcPr>
            <w:tcW w:w="3816" w:type="dxa"/>
            <w:gridSpan w:val="13"/>
            <w:tcBorders>
              <w:right w:val="single" w:sz="4" w:space="0" w:color="auto"/>
            </w:tcBorders>
          </w:tcPr>
          <w:p w:rsidR="00392F5A" w:rsidRPr="00066F45" w:rsidRDefault="0073770A">
            <w:pPr>
              <w:rPr>
                <w:rFonts w:asciiTheme="minorHAnsi" w:hAnsiTheme="minorHAnsi" w:cs="Calibri"/>
              </w:rPr>
            </w:pPr>
            <w:r w:rsidRPr="0073770A">
              <w:rPr>
                <w:rFonts w:asciiTheme="minorHAnsi" w:hAnsiTheme="minorHAnsi" w:cs="Calibri"/>
              </w:rPr>
              <w:t>Ziegler</w:t>
            </w:r>
          </w:p>
        </w:tc>
      </w:tr>
      <w:tr w:rsidR="00193835" w:rsidRPr="00370F78" w:rsidTr="001206E5">
        <w:tc>
          <w:tcPr>
            <w:tcW w:w="393" w:type="dxa"/>
            <w:tcBorders>
              <w:left w:val="single" w:sz="4" w:space="0" w:color="auto"/>
            </w:tcBorders>
          </w:tcPr>
          <w:p w:rsidR="00193835" w:rsidRPr="00066F45" w:rsidRDefault="00193835" w:rsidP="00D1550D">
            <w:pPr>
              <w:jc w:val="right"/>
              <w:rPr>
                <w:rFonts w:asciiTheme="minorHAnsi" w:hAnsiTheme="minorHAnsi" w:cs="Calibri"/>
              </w:rPr>
            </w:pPr>
          </w:p>
        </w:tc>
        <w:tc>
          <w:tcPr>
            <w:tcW w:w="1675" w:type="dxa"/>
            <w:gridSpan w:val="2"/>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Title:</w:t>
            </w:r>
          </w:p>
        </w:tc>
        <w:tc>
          <w:tcPr>
            <w:tcW w:w="7922" w:type="dxa"/>
            <w:gridSpan w:val="28"/>
            <w:tcBorders>
              <w:right w:val="single" w:sz="4" w:space="0" w:color="auto"/>
            </w:tcBorders>
          </w:tcPr>
          <w:p w:rsidR="00193835" w:rsidRPr="00751B59" w:rsidRDefault="0073770A">
            <w:pPr>
              <w:rPr>
                <w:rFonts w:asciiTheme="minorHAnsi" w:hAnsiTheme="minorHAnsi" w:cs="Calibri"/>
              </w:rPr>
            </w:pPr>
            <w:r w:rsidRPr="00751B59">
              <w:rPr>
                <w:rFonts w:asciiTheme="minorHAnsi" w:hAnsiTheme="minorHAnsi" w:cs="Calibri"/>
                <w:sz w:val="22"/>
                <w:szCs w:val="22"/>
              </w:rPr>
              <w:t>Supervisory Marine Biologist</w:t>
            </w:r>
          </w:p>
        </w:tc>
      </w:tr>
      <w:tr w:rsidR="00193835" w:rsidRPr="00370F78" w:rsidTr="001206E5">
        <w:tc>
          <w:tcPr>
            <w:tcW w:w="393" w:type="dxa"/>
            <w:tcBorders>
              <w:left w:val="single" w:sz="4" w:space="0" w:color="auto"/>
            </w:tcBorders>
          </w:tcPr>
          <w:p w:rsidR="00193835" w:rsidRPr="00066F45" w:rsidRDefault="00193835" w:rsidP="00066F45">
            <w:pPr>
              <w:jc w:val="right"/>
              <w:rPr>
                <w:rFonts w:asciiTheme="minorHAnsi" w:hAnsiTheme="minorHAnsi" w:cs="Calibri"/>
              </w:rPr>
            </w:pPr>
          </w:p>
        </w:tc>
        <w:tc>
          <w:tcPr>
            <w:tcW w:w="1675" w:type="dxa"/>
            <w:gridSpan w:val="2"/>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Park:</w:t>
            </w:r>
          </w:p>
        </w:tc>
        <w:tc>
          <w:tcPr>
            <w:tcW w:w="7922" w:type="dxa"/>
            <w:gridSpan w:val="28"/>
            <w:tcBorders>
              <w:right w:val="single" w:sz="4" w:space="0" w:color="auto"/>
            </w:tcBorders>
          </w:tcPr>
          <w:p w:rsidR="00193835" w:rsidRPr="00751B59" w:rsidRDefault="0073770A">
            <w:pPr>
              <w:rPr>
                <w:rFonts w:asciiTheme="minorHAnsi" w:hAnsiTheme="minorHAnsi" w:cs="Calibri"/>
              </w:rPr>
            </w:pPr>
            <w:r w:rsidRPr="00751B59">
              <w:rPr>
                <w:rFonts w:asciiTheme="minorHAnsi" w:hAnsiTheme="minorHAnsi" w:cs="Calibri"/>
                <w:sz w:val="22"/>
                <w:szCs w:val="22"/>
              </w:rPr>
              <w:t>Everglades National Park</w:t>
            </w:r>
          </w:p>
        </w:tc>
      </w:tr>
      <w:tr w:rsidR="00AB7BC7" w:rsidRPr="00370F78" w:rsidTr="007336CB">
        <w:tc>
          <w:tcPr>
            <w:tcW w:w="393" w:type="dxa"/>
            <w:tcBorders>
              <w:left w:val="single" w:sz="4" w:space="0" w:color="auto"/>
            </w:tcBorders>
          </w:tcPr>
          <w:p w:rsidR="00AB7BC7" w:rsidRPr="00066F45" w:rsidRDefault="00AB7BC7" w:rsidP="00066F45">
            <w:pPr>
              <w:jc w:val="right"/>
              <w:rPr>
                <w:rFonts w:asciiTheme="minorHAnsi" w:hAnsiTheme="minorHAnsi" w:cs="Calibri"/>
              </w:rPr>
            </w:pPr>
          </w:p>
        </w:tc>
        <w:tc>
          <w:tcPr>
            <w:tcW w:w="1675" w:type="dxa"/>
            <w:gridSpan w:val="2"/>
          </w:tcPr>
          <w:p w:rsidR="00AB7BC7" w:rsidRPr="00066F45" w:rsidRDefault="00AB7BC7">
            <w:pPr>
              <w:jc w:val="right"/>
              <w:rPr>
                <w:rFonts w:asciiTheme="minorHAnsi" w:hAnsiTheme="minorHAnsi" w:cs="Calibri"/>
                <w:b/>
                <w:bCs/>
              </w:rPr>
            </w:pPr>
            <w:r w:rsidRPr="00066F45">
              <w:rPr>
                <w:rFonts w:asciiTheme="minorHAnsi" w:hAnsiTheme="minorHAnsi" w:cs="Calibri"/>
                <w:b/>
                <w:bCs/>
                <w:sz w:val="22"/>
                <w:szCs w:val="22"/>
              </w:rPr>
              <w:t>Park Office/Division:</w:t>
            </w:r>
          </w:p>
        </w:tc>
        <w:tc>
          <w:tcPr>
            <w:tcW w:w="7922" w:type="dxa"/>
            <w:gridSpan w:val="28"/>
            <w:tcBorders>
              <w:right w:val="single" w:sz="4" w:space="0" w:color="auto"/>
            </w:tcBorders>
          </w:tcPr>
          <w:p w:rsidR="00AB7BC7" w:rsidRPr="00751B59" w:rsidRDefault="003B1572" w:rsidP="007336CB">
            <w:pPr>
              <w:pStyle w:val="PlainText"/>
              <w:rPr>
                <w:rFonts w:asciiTheme="minorHAnsi" w:hAnsiTheme="minorHAnsi" w:cs="Calibri"/>
                <w:sz w:val="22"/>
                <w:szCs w:val="22"/>
              </w:rPr>
            </w:pPr>
            <w:r w:rsidRPr="00751B59">
              <w:rPr>
                <w:rFonts w:asciiTheme="minorHAnsi" w:hAnsiTheme="minorHAnsi" w:cs="Calibri"/>
              </w:rPr>
              <w:t>Florida Bay Interagency Science Center</w:t>
            </w:r>
          </w:p>
        </w:tc>
      </w:tr>
      <w:tr w:rsidR="007336CB" w:rsidRPr="00370F78" w:rsidTr="007336CB">
        <w:tc>
          <w:tcPr>
            <w:tcW w:w="393" w:type="dxa"/>
            <w:tcBorders>
              <w:left w:val="single" w:sz="4" w:space="0" w:color="auto"/>
            </w:tcBorders>
          </w:tcPr>
          <w:p w:rsidR="007336CB" w:rsidRPr="00066F45" w:rsidRDefault="007336CB" w:rsidP="00066F45">
            <w:pPr>
              <w:jc w:val="right"/>
              <w:rPr>
                <w:rFonts w:asciiTheme="minorHAnsi" w:hAnsiTheme="minorHAnsi" w:cs="Calibri"/>
              </w:rPr>
            </w:pPr>
          </w:p>
        </w:tc>
        <w:tc>
          <w:tcPr>
            <w:tcW w:w="1675" w:type="dxa"/>
            <w:gridSpan w:val="2"/>
          </w:tcPr>
          <w:p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Street Address:</w:t>
            </w:r>
          </w:p>
        </w:tc>
        <w:tc>
          <w:tcPr>
            <w:tcW w:w="7922" w:type="dxa"/>
            <w:gridSpan w:val="28"/>
            <w:tcBorders>
              <w:right w:val="single" w:sz="4" w:space="0" w:color="auto"/>
            </w:tcBorders>
          </w:tcPr>
          <w:p w:rsidR="007336CB" w:rsidRPr="00066F45" w:rsidRDefault="003B1572">
            <w:pPr>
              <w:rPr>
                <w:rFonts w:asciiTheme="minorHAnsi" w:hAnsiTheme="minorHAnsi" w:cs="Calibri"/>
              </w:rPr>
            </w:pPr>
            <w:r w:rsidRPr="00751B59">
              <w:rPr>
                <w:rFonts w:asciiTheme="minorHAnsi" w:hAnsiTheme="minorHAnsi" w:cs="Calibri"/>
              </w:rPr>
              <w:t>98630 Overseas Highway</w:t>
            </w:r>
          </w:p>
        </w:tc>
      </w:tr>
      <w:tr w:rsidR="00193835" w:rsidRPr="00370F78" w:rsidTr="00751B59">
        <w:tc>
          <w:tcPr>
            <w:tcW w:w="393" w:type="dxa"/>
            <w:tcBorders>
              <w:left w:val="single" w:sz="4" w:space="0" w:color="auto"/>
            </w:tcBorders>
          </w:tcPr>
          <w:p w:rsidR="00193835" w:rsidRPr="00066F45" w:rsidRDefault="00193835" w:rsidP="00066F45">
            <w:pPr>
              <w:jc w:val="right"/>
              <w:rPr>
                <w:rFonts w:asciiTheme="minorHAnsi" w:hAnsiTheme="minorHAnsi" w:cs="Calibri"/>
              </w:rPr>
            </w:pPr>
          </w:p>
        </w:tc>
        <w:tc>
          <w:tcPr>
            <w:tcW w:w="1675" w:type="dxa"/>
            <w:gridSpan w:val="2"/>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City:</w:t>
            </w:r>
          </w:p>
        </w:tc>
        <w:tc>
          <w:tcPr>
            <w:tcW w:w="3332" w:type="dxa"/>
            <w:gridSpan w:val="11"/>
          </w:tcPr>
          <w:p w:rsidR="00193835" w:rsidRPr="00066F45" w:rsidRDefault="003B1572">
            <w:pPr>
              <w:rPr>
                <w:rFonts w:asciiTheme="minorHAnsi" w:hAnsiTheme="minorHAnsi" w:cs="Calibri"/>
              </w:rPr>
            </w:pPr>
            <w:r>
              <w:rPr>
                <w:rFonts w:asciiTheme="minorHAnsi" w:hAnsiTheme="minorHAnsi" w:cs="Calibri"/>
              </w:rPr>
              <w:t>Key largo</w:t>
            </w:r>
          </w:p>
        </w:tc>
        <w:tc>
          <w:tcPr>
            <w:tcW w:w="900" w:type="dxa"/>
            <w:gridSpan w:val="5"/>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State:</w:t>
            </w:r>
          </w:p>
        </w:tc>
        <w:tc>
          <w:tcPr>
            <w:tcW w:w="990" w:type="dxa"/>
            <w:gridSpan w:val="4"/>
          </w:tcPr>
          <w:p w:rsidR="00193835" w:rsidRPr="00066F45" w:rsidRDefault="00751B59">
            <w:pPr>
              <w:rPr>
                <w:rFonts w:asciiTheme="minorHAnsi" w:hAnsiTheme="minorHAnsi" w:cs="Calibri"/>
              </w:rPr>
            </w:pPr>
            <w:r>
              <w:rPr>
                <w:rFonts w:asciiTheme="minorHAnsi" w:hAnsiTheme="minorHAnsi" w:cs="Calibri"/>
              </w:rPr>
              <w:t>FL</w:t>
            </w:r>
          </w:p>
        </w:tc>
        <w:tc>
          <w:tcPr>
            <w:tcW w:w="1260" w:type="dxa"/>
            <w:gridSpan w:val="4"/>
          </w:tcPr>
          <w:p w:rsidR="00193835" w:rsidRPr="00066F45" w:rsidRDefault="00193835">
            <w:pPr>
              <w:jc w:val="right"/>
              <w:rPr>
                <w:rFonts w:asciiTheme="minorHAnsi" w:hAnsiTheme="minorHAnsi" w:cs="Calibri"/>
                <w:b/>
                <w:bCs/>
              </w:rPr>
            </w:pPr>
            <w:r w:rsidRPr="00066F45">
              <w:rPr>
                <w:rFonts w:asciiTheme="minorHAnsi" w:hAnsiTheme="minorHAnsi" w:cs="Calibri"/>
                <w:b/>
                <w:bCs/>
                <w:sz w:val="22"/>
                <w:szCs w:val="22"/>
              </w:rPr>
              <w:t>Zip code:</w:t>
            </w:r>
          </w:p>
        </w:tc>
        <w:tc>
          <w:tcPr>
            <w:tcW w:w="1440" w:type="dxa"/>
            <w:gridSpan w:val="4"/>
            <w:tcBorders>
              <w:right w:val="single" w:sz="4" w:space="0" w:color="auto"/>
            </w:tcBorders>
          </w:tcPr>
          <w:p w:rsidR="00193835" w:rsidRPr="00066F45" w:rsidRDefault="00751B59">
            <w:pPr>
              <w:rPr>
                <w:rFonts w:asciiTheme="minorHAnsi" w:hAnsiTheme="minorHAnsi" w:cs="Calibri"/>
              </w:rPr>
            </w:pPr>
            <w:r>
              <w:rPr>
                <w:rFonts w:asciiTheme="minorHAnsi" w:hAnsiTheme="minorHAnsi" w:cs="Calibri"/>
              </w:rPr>
              <w:t>33037</w:t>
            </w:r>
          </w:p>
        </w:tc>
      </w:tr>
      <w:tr w:rsidR="007336CB" w:rsidRPr="00370F78" w:rsidTr="00751B59">
        <w:tc>
          <w:tcPr>
            <w:tcW w:w="393" w:type="dxa"/>
            <w:tcBorders>
              <w:left w:val="single" w:sz="4" w:space="0" w:color="auto"/>
            </w:tcBorders>
          </w:tcPr>
          <w:p w:rsidR="007336CB" w:rsidRPr="00066F45" w:rsidRDefault="007336CB" w:rsidP="00D1550D">
            <w:pPr>
              <w:jc w:val="right"/>
              <w:rPr>
                <w:rFonts w:asciiTheme="minorHAnsi" w:hAnsiTheme="minorHAnsi" w:cs="Calibri"/>
              </w:rPr>
            </w:pPr>
          </w:p>
        </w:tc>
        <w:tc>
          <w:tcPr>
            <w:tcW w:w="1675" w:type="dxa"/>
            <w:gridSpan w:val="2"/>
          </w:tcPr>
          <w:p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Phone:</w:t>
            </w:r>
          </w:p>
        </w:tc>
        <w:tc>
          <w:tcPr>
            <w:tcW w:w="3332" w:type="dxa"/>
            <w:gridSpan w:val="11"/>
          </w:tcPr>
          <w:p w:rsidR="007336CB" w:rsidRPr="00066F45" w:rsidRDefault="003B1572" w:rsidP="004A42EA">
            <w:pPr>
              <w:rPr>
                <w:rFonts w:asciiTheme="minorHAnsi" w:hAnsiTheme="minorHAnsi" w:cs="Calibri"/>
              </w:rPr>
            </w:pPr>
            <w:r w:rsidRPr="003B1572">
              <w:rPr>
                <w:rFonts w:asciiTheme="minorHAnsi" w:hAnsiTheme="minorHAnsi" w:cs="Calibri"/>
              </w:rPr>
              <w:t>305-852-0324, ext 0320</w:t>
            </w:r>
          </w:p>
        </w:tc>
        <w:tc>
          <w:tcPr>
            <w:tcW w:w="900" w:type="dxa"/>
            <w:gridSpan w:val="5"/>
          </w:tcPr>
          <w:p w:rsidR="007336CB" w:rsidRPr="00066F45" w:rsidRDefault="007336CB">
            <w:pPr>
              <w:jc w:val="right"/>
              <w:rPr>
                <w:rFonts w:asciiTheme="minorHAnsi" w:hAnsiTheme="minorHAnsi" w:cs="Calibri"/>
              </w:rPr>
            </w:pPr>
            <w:r w:rsidRPr="00066F45">
              <w:rPr>
                <w:rFonts w:asciiTheme="minorHAnsi" w:hAnsiTheme="minorHAnsi" w:cs="Calibri"/>
                <w:b/>
                <w:bCs/>
                <w:sz w:val="22"/>
                <w:szCs w:val="22"/>
              </w:rPr>
              <w:t>Fax:</w:t>
            </w:r>
          </w:p>
        </w:tc>
        <w:tc>
          <w:tcPr>
            <w:tcW w:w="3690" w:type="dxa"/>
            <w:gridSpan w:val="12"/>
            <w:tcBorders>
              <w:right w:val="single" w:sz="4" w:space="0" w:color="auto"/>
            </w:tcBorders>
          </w:tcPr>
          <w:p w:rsidR="007336CB" w:rsidRPr="00066F45" w:rsidRDefault="003B1572">
            <w:pPr>
              <w:rPr>
                <w:rFonts w:asciiTheme="minorHAnsi" w:hAnsiTheme="minorHAnsi" w:cs="Calibri"/>
              </w:rPr>
            </w:pPr>
            <w:r w:rsidRPr="003B1572">
              <w:rPr>
                <w:rFonts w:asciiTheme="minorHAnsi" w:hAnsiTheme="minorHAnsi" w:cs="Calibri"/>
              </w:rPr>
              <w:t>305-852-0325</w:t>
            </w:r>
          </w:p>
        </w:tc>
      </w:tr>
      <w:tr w:rsidR="007336CB" w:rsidRPr="00370F78" w:rsidTr="007336CB">
        <w:tc>
          <w:tcPr>
            <w:tcW w:w="393" w:type="dxa"/>
            <w:tcBorders>
              <w:left w:val="single" w:sz="4" w:space="0" w:color="auto"/>
              <w:bottom w:val="single" w:sz="4" w:space="0" w:color="auto"/>
            </w:tcBorders>
          </w:tcPr>
          <w:p w:rsidR="007336CB" w:rsidRPr="00066F45" w:rsidRDefault="007336CB">
            <w:pPr>
              <w:jc w:val="right"/>
              <w:rPr>
                <w:rFonts w:asciiTheme="minorHAnsi" w:hAnsiTheme="minorHAnsi" w:cs="Calibri"/>
              </w:rPr>
            </w:pPr>
          </w:p>
        </w:tc>
        <w:tc>
          <w:tcPr>
            <w:tcW w:w="1675" w:type="dxa"/>
            <w:gridSpan w:val="2"/>
            <w:tcBorders>
              <w:bottom w:val="single" w:sz="4" w:space="0" w:color="auto"/>
            </w:tcBorders>
          </w:tcPr>
          <w:p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Email:</w:t>
            </w:r>
          </w:p>
        </w:tc>
        <w:tc>
          <w:tcPr>
            <w:tcW w:w="7922" w:type="dxa"/>
            <w:gridSpan w:val="28"/>
            <w:tcBorders>
              <w:bottom w:val="single" w:sz="4" w:space="0" w:color="auto"/>
              <w:right w:val="single" w:sz="4" w:space="0" w:color="auto"/>
            </w:tcBorders>
          </w:tcPr>
          <w:p w:rsidR="007336CB" w:rsidRPr="00066F45" w:rsidRDefault="003B1572">
            <w:pPr>
              <w:rPr>
                <w:rFonts w:asciiTheme="minorHAnsi" w:hAnsiTheme="minorHAnsi" w:cs="Calibri"/>
              </w:rPr>
            </w:pPr>
            <w:r w:rsidRPr="003B1572">
              <w:rPr>
                <w:rFonts w:asciiTheme="minorHAnsi" w:hAnsiTheme="minorHAnsi" w:cs="Calibri"/>
              </w:rPr>
              <w:t>Tracy_Ziegler@nps.gov</w:t>
            </w:r>
          </w:p>
        </w:tc>
      </w:tr>
      <w:tr w:rsidR="005F4AF3" w:rsidRPr="00066F45" w:rsidTr="00A0273B">
        <w:trPr>
          <w:trHeight w:val="431"/>
        </w:trPr>
        <w:tc>
          <w:tcPr>
            <w:tcW w:w="9990" w:type="dxa"/>
            <w:gridSpan w:val="31"/>
            <w:tcBorders>
              <w:bottom w:val="single" w:sz="4" w:space="0" w:color="auto"/>
            </w:tcBorders>
          </w:tcPr>
          <w:p w:rsidR="00392F5A" w:rsidRPr="00066F45" w:rsidRDefault="00392F5A" w:rsidP="00A0273B">
            <w:pPr>
              <w:pStyle w:val="Heading4"/>
            </w:pPr>
            <w:r w:rsidRPr="00066F45">
              <w:rPr>
                <w:rFonts w:asciiTheme="minorHAnsi" w:hAnsiTheme="minorHAnsi" w:cs="Calibri"/>
                <w:sz w:val="22"/>
                <w:szCs w:val="22"/>
              </w:rPr>
              <w:t>Project Information</w:t>
            </w:r>
          </w:p>
        </w:tc>
      </w:tr>
      <w:tr w:rsidR="005F4AF3" w:rsidRPr="00066F45" w:rsidTr="004A42EA">
        <w:tc>
          <w:tcPr>
            <w:tcW w:w="450" w:type="dxa"/>
            <w:gridSpan w:val="2"/>
            <w:tcBorders>
              <w:top w:val="single" w:sz="4" w:space="0" w:color="auto"/>
              <w:left w:val="single" w:sz="4" w:space="0" w:color="auto"/>
              <w:bottom w:val="single" w:sz="4" w:space="0" w:color="auto"/>
            </w:tcBorders>
          </w:tcPr>
          <w:p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5.</w:t>
            </w:r>
          </w:p>
        </w:tc>
        <w:tc>
          <w:tcPr>
            <w:tcW w:w="3066" w:type="dxa"/>
            <w:gridSpan w:val="6"/>
            <w:tcBorders>
              <w:top w:val="single" w:sz="4" w:space="0" w:color="auto"/>
              <w:bottom w:val="single" w:sz="4" w:space="0" w:color="auto"/>
            </w:tcBorders>
          </w:tcPr>
          <w:p w:rsidR="00392F5A" w:rsidRPr="00066F45" w:rsidRDefault="00392F5A">
            <w:pPr>
              <w:rPr>
                <w:rFonts w:asciiTheme="minorHAnsi" w:hAnsiTheme="minorHAnsi" w:cs="Calibri"/>
                <w:b/>
                <w:bCs/>
              </w:rPr>
            </w:pPr>
            <w:r w:rsidRPr="00066F45">
              <w:rPr>
                <w:rFonts w:asciiTheme="minorHAnsi" w:hAnsiTheme="minorHAnsi" w:cs="Calibri"/>
                <w:b/>
                <w:bCs/>
                <w:sz w:val="22"/>
                <w:szCs w:val="22"/>
              </w:rPr>
              <w:t>Park(s) For Which Research is to be Conducted:</w:t>
            </w:r>
          </w:p>
        </w:tc>
        <w:tc>
          <w:tcPr>
            <w:tcW w:w="6474" w:type="dxa"/>
            <w:gridSpan w:val="23"/>
            <w:tcBorders>
              <w:top w:val="single" w:sz="4" w:space="0" w:color="auto"/>
              <w:bottom w:val="single" w:sz="4" w:space="0" w:color="auto"/>
              <w:right w:val="single" w:sz="4" w:space="0" w:color="auto"/>
            </w:tcBorders>
          </w:tcPr>
          <w:p w:rsidR="00392F5A" w:rsidRPr="00066F45" w:rsidRDefault="003B1572">
            <w:pPr>
              <w:rPr>
                <w:rFonts w:asciiTheme="minorHAnsi" w:hAnsiTheme="minorHAnsi" w:cs="Calibri"/>
              </w:rPr>
            </w:pPr>
            <w:r w:rsidRPr="003B1572">
              <w:rPr>
                <w:rFonts w:asciiTheme="minorHAnsi" w:hAnsiTheme="minorHAnsi" w:cs="Calibri"/>
              </w:rPr>
              <w:t>Everglades National Park</w:t>
            </w:r>
          </w:p>
        </w:tc>
      </w:tr>
      <w:tr w:rsidR="005F4AF3" w:rsidRPr="00066F45" w:rsidTr="004A42EA">
        <w:tc>
          <w:tcPr>
            <w:tcW w:w="450" w:type="dxa"/>
            <w:gridSpan w:val="2"/>
            <w:tcBorders>
              <w:top w:val="single" w:sz="4" w:space="0" w:color="auto"/>
              <w:bottom w:val="single" w:sz="4" w:space="0" w:color="auto"/>
            </w:tcBorders>
          </w:tcPr>
          <w:p w:rsidR="00392F5A" w:rsidRPr="00066F45" w:rsidRDefault="00392F5A" w:rsidP="00D1550D">
            <w:pPr>
              <w:jc w:val="right"/>
              <w:rPr>
                <w:rFonts w:asciiTheme="minorHAnsi" w:hAnsiTheme="minorHAnsi" w:cs="Calibri"/>
              </w:rPr>
            </w:pPr>
          </w:p>
        </w:tc>
        <w:tc>
          <w:tcPr>
            <w:tcW w:w="3066" w:type="dxa"/>
            <w:gridSpan w:val="6"/>
            <w:tcBorders>
              <w:top w:val="single" w:sz="4" w:space="0" w:color="auto"/>
              <w:bottom w:val="single" w:sz="4" w:space="0" w:color="auto"/>
            </w:tcBorders>
          </w:tcPr>
          <w:p w:rsidR="00392F5A" w:rsidRPr="00066F45" w:rsidRDefault="00392F5A">
            <w:pPr>
              <w:rPr>
                <w:rFonts w:asciiTheme="minorHAnsi" w:hAnsiTheme="minorHAnsi" w:cs="Calibri"/>
                <w:b/>
                <w:bCs/>
              </w:rPr>
            </w:pPr>
          </w:p>
        </w:tc>
        <w:tc>
          <w:tcPr>
            <w:tcW w:w="6474" w:type="dxa"/>
            <w:gridSpan w:val="23"/>
            <w:tcBorders>
              <w:top w:val="single" w:sz="4" w:space="0" w:color="auto"/>
              <w:bottom w:val="single" w:sz="4" w:space="0" w:color="auto"/>
            </w:tcBorders>
          </w:tcPr>
          <w:p w:rsidR="00392F5A" w:rsidRPr="00066F45" w:rsidRDefault="00392F5A">
            <w:pPr>
              <w:rPr>
                <w:rFonts w:asciiTheme="minorHAnsi" w:hAnsiTheme="minorHAnsi" w:cs="Calibri"/>
              </w:rPr>
            </w:pPr>
          </w:p>
        </w:tc>
      </w:tr>
      <w:tr w:rsidR="00193835" w:rsidRPr="00370F78" w:rsidTr="00193835">
        <w:tc>
          <w:tcPr>
            <w:tcW w:w="450" w:type="dxa"/>
            <w:gridSpan w:val="2"/>
            <w:tcBorders>
              <w:top w:val="single" w:sz="4" w:space="0" w:color="auto"/>
              <w:left w:val="single" w:sz="4" w:space="0" w:color="auto"/>
              <w:bottom w:val="single" w:sz="4" w:space="0" w:color="auto"/>
            </w:tcBorders>
          </w:tcPr>
          <w:p w:rsidR="00193835" w:rsidRPr="00066F45" w:rsidRDefault="00193835" w:rsidP="00D1550D">
            <w:pPr>
              <w:jc w:val="right"/>
              <w:rPr>
                <w:rFonts w:asciiTheme="minorHAnsi" w:hAnsiTheme="minorHAnsi" w:cs="Calibri"/>
              </w:rPr>
            </w:pPr>
            <w:r w:rsidRPr="00066F45">
              <w:rPr>
                <w:rFonts w:asciiTheme="minorHAnsi" w:hAnsiTheme="minorHAnsi" w:cs="Calibri"/>
                <w:sz w:val="22"/>
                <w:szCs w:val="22"/>
              </w:rPr>
              <w:t>6.</w:t>
            </w:r>
          </w:p>
        </w:tc>
        <w:tc>
          <w:tcPr>
            <w:tcW w:w="1800" w:type="dxa"/>
            <w:gridSpan w:val="2"/>
            <w:tcBorders>
              <w:top w:val="single" w:sz="4" w:space="0" w:color="auto"/>
              <w:bottom w:val="single" w:sz="4" w:space="0" w:color="auto"/>
            </w:tcBorders>
          </w:tcPr>
          <w:p w:rsidR="00193835" w:rsidRPr="00066F45" w:rsidRDefault="00193835">
            <w:pPr>
              <w:rPr>
                <w:rFonts w:asciiTheme="minorHAnsi" w:hAnsiTheme="minorHAnsi" w:cs="Calibri"/>
                <w:b/>
                <w:bCs/>
              </w:rPr>
            </w:pPr>
            <w:r w:rsidRPr="00066F45">
              <w:rPr>
                <w:rFonts w:asciiTheme="minorHAnsi" w:hAnsiTheme="minorHAnsi" w:cs="Calibri"/>
                <w:b/>
                <w:bCs/>
                <w:sz w:val="22"/>
                <w:szCs w:val="22"/>
              </w:rPr>
              <w:t>Survey Dates:</w:t>
            </w:r>
          </w:p>
        </w:tc>
        <w:tc>
          <w:tcPr>
            <w:tcW w:w="2700" w:type="dxa"/>
            <w:gridSpan w:val="8"/>
            <w:tcBorders>
              <w:top w:val="single" w:sz="4" w:space="0" w:color="auto"/>
              <w:bottom w:val="single" w:sz="4" w:space="0" w:color="auto"/>
            </w:tcBorders>
          </w:tcPr>
          <w:p w:rsidR="00193835" w:rsidRPr="00066F45" w:rsidRDefault="00AE0C12">
            <w:pPr>
              <w:rPr>
                <w:rFonts w:asciiTheme="minorHAnsi" w:hAnsiTheme="minorHAnsi" w:cs="Calibri"/>
              </w:rPr>
            </w:pPr>
            <w:r>
              <w:rPr>
                <w:rFonts w:asciiTheme="minorHAnsi" w:hAnsiTheme="minorHAnsi" w:cs="Calibri"/>
              </w:rPr>
              <w:t>8</w:t>
            </w:r>
            <w:r w:rsidR="003B1572" w:rsidRPr="003B1572">
              <w:rPr>
                <w:rFonts w:asciiTheme="minorHAnsi" w:hAnsiTheme="minorHAnsi" w:cs="Calibri"/>
              </w:rPr>
              <w:t>/</w:t>
            </w:r>
            <w:r>
              <w:rPr>
                <w:rFonts w:asciiTheme="minorHAnsi" w:hAnsiTheme="minorHAnsi" w:cs="Calibri"/>
              </w:rPr>
              <w:t>3</w:t>
            </w:r>
            <w:r w:rsidR="003B1572" w:rsidRPr="003B1572">
              <w:rPr>
                <w:rFonts w:asciiTheme="minorHAnsi" w:hAnsiTheme="minorHAnsi" w:cs="Calibri"/>
              </w:rPr>
              <w:t>1/2011</w:t>
            </w:r>
          </w:p>
        </w:tc>
        <w:tc>
          <w:tcPr>
            <w:tcW w:w="720" w:type="dxa"/>
            <w:gridSpan w:val="3"/>
            <w:tcBorders>
              <w:top w:val="single" w:sz="4" w:space="0" w:color="auto"/>
              <w:bottom w:val="single" w:sz="4" w:space="0" w:color="auto"/>
            </w:tcBorders>
          </w:tcPr>
          <w:p w:rsidR="00193835" w:rsidRPr="00066F45" w:rsidRDefault="00193835">
            <w:pPr>
              <w:rPr>
                <w:rFonts w:asciiTheme="minorHAnsi" w:hAnsiTheme="minorHAnsi" w:cs="Calibri"/>
              </w:rPr>
            </w:pPr>
            <w:r w:rsidRPr="00066F45">
              <w:rPr>
                <w:rFonts w:asciiTheme="minorHAnsi" w:hAnsiTheme="minorHAnsi" w:cs="Calibri"/>
                <w:sz w:val="22"/>
                <w:szCs w:val="22"/>
              </w:rPr>
              <w:t>to</w:t>
            </w:r>
          </w:p>
        </w:tc>
        <w:tc>
          <w:tcPr>
            <w:tcW w:w="4320" w:type="dxa"/>
            <w:gridSpan w:val="16"/>
            <w:tcBorders>
              <w:top w:val="single" w:sz="4" w:space="0" w:color="auto"/>
              <w:bottom w:val="single" w:sz="4" w:space="0" w:color="auto"/>
              <w:right w:val="single" w:sz="4" w:space="0" w:color="auto"/>
            </w:tcBorders>
          </w:tcPr>
          <w:p w:rsidR="00193835" w:rsidRPr="00066F45" w:rsidRDefault="00AE0C12">
            <w:pPr>
              <w:rPr>
                <w:rFonts w:asciiTheme="minorHAnsi" w:hAnsiTheme="minorHAnsi" w:cs="Calibri"/>
              </w:rPr>
            </w:pPr>
            <w:r>
              <w:rPr>
                <w:rFonts w:asciiTheme="minorHAnsi" w:hAnsiTheme="minorHAnsi" w:cs="Calibri"/>
              </w:rPr>
              <w:t>8</w:t>
            </w:r>
            <w:r w:rsidR="003B1572" w:rsidRPr="003B1572">
              <w:rPr>
                <w:rFonts w:asciiTheme="minorHAnsi" w:hAnsiTheme="minorHAnsi" w:cs="Calibri"/>
              </w:rPr>
              <w:t>/</w:t>
            </w:r>
            <w:r>
              <w:rPr>
                <w:rFonts w:asciiTheme="minorHAnsi" w:hAnsiTheme="minorHAnsi" w:cs="Calibri"/>
              </w:rPr>
              <w:t>3</w:t>
            </w:r>
            <w:r w:rsidR="003B1572" w:rsidRPr="003B1572">
              <w:rPr>
                <w:rFonts w:asciiTheme="minorHAnsi" w:hAnsiTheme="minorHAnsi" w:cs="Calibri"/>
              </w:rPr>
              <w:t>1/2014</w:t>
            </w:r>
          </w:p>
        </w:tc>
      </w:tr>
      <w:tr w:rsidR="005F4AF3" w:rsidRPr="00066F45" w:rsidTr="004A42EA">
        <w:trPr>
          <w:trHeight w:val="287"/>
        </w:trPr>
        <w:tc>
          <w:tcPr>
            <w:tcW w:w="450" w:type="dxa"/>
            <w:gridSpan w:val="2"/>
            <w:tcBorders>
              <w:top w:val="single" w:sz="4" w:space="0" w:color="auto"/>
              <w:bottom w:val="single" w:sz="4" w:space="0" w:color="auto"/>
            </w:tcBorders>
          </w:tcPr>
          <w:p w:rsidR="00392F5A" w:rsidRPr="00066F45" w:rsidRDefault="00392F5A" w:rsidP="00D1550D">
            <w:pPr>
              <w:jc w:val="right"/>
              <w:rPr>
                <w:rFonts w:asciiTheme="minorHAnsi" w:hAnsiTheme="minorHAnsi" w:cs="Calibri"/>
              </w:rPr>
            </w:pPr>
          </w:p>
        </w:tc>
        <w:tc>
          <w:tcPr>
            <w:tcW w:w="9540" w:type="dxa"/>
            <w:gridSpan w:val="29"/>
            <w:tcBorders>
              <w:top w:val="single" w:sz="4" w:space="0" w:color="auto"/>
              <w:bottom w:val="single" w:sz="4" w:space="0" w:color="auto"/>
            </w:tcBorders>
          </w:tcPr>
          <w:p w:rsidR="00392F5A" w:rsidRPr="00066F45" w:rsidRDefault="00392F5A">
            <w:pPr>
              <w:rPr>
                <w:rFonts w:asciiTheme="minorHAnsi" w:hAnsiTheme="minorHAnsi" w:cs="Calibri"/>
                <w:b/>
                <w:bCs/>
              </w:rPr>
            </w:pPr>
          </w:p>
        </w:tc>
      </w:tr>
      <w:tr w:rsidR="005F4AF3" w:rsidRPr="00066F45" w:rsidTr="004A42EA">
        <w:trPr>
          <w:trHeight w:val="360"/>
        </w:trPr>
        <w:tc>
          <w:tcPr>
            <w:tcW w:w="450" w:type="dxa"/>
            <w:gridSpan w:val="2"/>
            <w:tcBorders>
              <w:top w:val="single" w:sz="4" w:space="0" w:color="auto"/>
              <w:left w:val="single" w:sz="4" w:space="0" w:color="auto"/>
            </w:tcBorders>
          </w:tcPr>
          <w:p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7.</w:t>
            </w:r>
          </w:p>
        </w:tc>
        <w:tc>
          <w:tcPr>
            <w:tcW w:w="9540" w:type="dxa"/>
            <w:gridSpan w:val="29"/>
            <w:tcBorders>
              <w:top w:val="single" w:sz="4" w:space="0" w:color="auto"/>
              <w:right w:val="single" w:sz="4" w:space="0" w:color="auto"/>
            </w:tcBorders>
          </w:tcPr>
          <w:p w:rsidR="00392F5A" w:rsidRPr="00066F45" w:rsidRDefault="00392F5A">
            <w:pPr>
              <w:rPr>
                <w:rFonts w:asciiTheme="minorHAnsi" w:hAnsiTheme="minorHAnsi" w:cs="Calibri"/>
              </w:rPr>
            </w:pPr>
            <w:r w:rsidRPr="00066F45">
              <w:rPr>
                <w:rFonts w:asciiTheme="minorHAnsi" w:hAnsiTheme="minorHAnsi" w:cs="Calibri"/>
                <w:b/>
                <w:bCs/>
                <w:sz w:val="22"/>
                <w:szCs w:val="22"/>
              </w:rPr>
              <w:t>Type of Information Collection Instrument (Check ALL that Apply)</w:t>
            </w:r>
          </w:p>
        </w:tc>
      </w:tr>
      <w:tr w:rsidR="00765AD9" w:rsidRPr="00066F45" w:rsidTr="00A0273B">
        <w:trPr>
          <w:trHeight w:val="675"/>
        </w:trPr>
        <w:tc>
          <w:tcPr>
            <w:tcW w:w="450" w:type="dxa"/>
            <w:gridSpan w:val="2"/>
            <w:tcBorders>
              <w:left w:val="single" w:sz="4" w:space="0" w:color="auto"/>
            </w:tcBorders>
          </w:tcPr>
          <w:p w:rsidR="00392F5A" w:rsidRPr="00066F45" w:rsidRDefault="00392F5A" w:rsidP="00D1550D">
            <w:pPr>
              <w:jc w:val="right"/>
              <w:rPr>
                <w:rFonts w:asciiTheme="minorHAnsi" w:hAnsiTheme="minorHAnsi" w:cs="Calibri"/>
              </w:rPr>
            </w:pPr>
          </w:p>
        </w:tc>
        <w:tc>
          <w:tcPr>
            <w:tcW w:w="2250" w:type="dxa"/>
            <w:gridSpan w:val="3"/>
          </w:tcPr>
          <w:p w:rsidR="00392F5A" w:rsidRPr="00066F45" w:rsidRDefault="00B77887" w:rsidP="00F91B9C">
            <w:pPr>
              <w:rPr>
                <w:rFonts w:asciiTheme="minorHAnsi" w:hAnsiTheme="minorHAnsi" w:cs="Calibri"/>
                <w:b/>
                <w:bCs/>
              </w:rPr>
            </w:pPr>
            <w:r>
              <w:rPr>
                <w:rFonts w:ascii="Calibri" w:hAnsi="Calibri" w:cs="Calibri"/>
                <w:sz w:val="22"/>
                <w:szCs w:val="22"/>
                <w:highlight w:val="lightGray"/>
              </w:rPr>
              <w:sym w:font="Wingdings" w:char="F072"/>
            </w:r>
            <w:r w:rsidR="00392F5A" w:rsidRPr="00066F45">
              <w:rPr>
                <w:rFonts w:asciiTheme="minorHAnsi" w:hAnsiTheme="minorHAnsi" w:cs="Calibri"/>
                <w:b/>
                <w:bCs/>
                <w:sz w:val="22"/>
                <w:szCs w:val="22"/>
              </w:rPr>
              <w:t>Mail-Back Questionnaire</w:t>
            </w:r>
          </w:p>
          <w:p w:rsidR="00392F5A" w:rsidRPr="00066F45" w:rsidRDefault="00392F5A">
            <w:pPr>
              <w:rPr>
                <w:rFonts w:asciiTheme="minorHAnsi" w:hAnsiTheme="minorHAnsi" w:cs="Calibri"/>
                <w:b/>
                <w:bCs/>
              </w:rPr>
            </w:pPr>
          </w:p>
        </w:tc>
        <w:tc>
          <w:tcPr>
            <w:tcW w:w="2250" w:type="dxa"/>
            <w:gridSpan w:val="7"/>
          </w:tcPr>
          <w:p w:rsidR="00392F5A" w:rsidRPr="00066F45" w:rsidRDefault="00392F5A" w:rsidP="00066F45">
            <w:pPr>
              <w:numPr>
                <w:ilvl w:val="0"/>
                <w:numId w:val="36"/>
              </w:numPr>
              <w:ind w:left="365"/>
              <w:rPr>
                <w:rFonts w:asciiTheme="minorHAnsi" w:hAnsiTheme="minorHAnsi" w:cs="Calibri"/>
              </w:rPr>
            </w:pPr>
            <w:r w:rsidRPr="00066F45">
              <w:rPr>
                <w:rFonts w:asciiTheme="minorHAnsi" w:hAnsiTheme="minorHAnsi" w:cs="Calibri"/>
                <w:b/>
                <w:bCs/>
                <w:sz w:val="22"/>
                <w:szCs w:val="22"/>
              </w:rPr>
              <w:t>On-Site Questionnaire</w:t>
            </w:r>
          </w:p>
        </w:tc>
        <w:tc>
          <w:tcPr>
            <w:tcW w:w="1800" w:type="dxa"/>
            <w:gridSpan w:val="9"/>
          </w:tcPr>
          <w:p w:rsidR="00392F5A" w:rsidRPr="00066F45" w:rsidRDefault="00066F45" w:rsidP="00F91B9C">
            <w:pPr>
              <w:rPr>
                <w:rFonts w:asciiTheme="minorHAnsi" w:hAnsiTheme="minorHAnsi" w:cs="Calibri"/>
              </w:rPr>
            </w:pPr>
            <w:r w:rsidRPr="00066F45">
              <w:rPr>
                <w:rFonts w:ascii="Calibri" w:hAnsi="Calibri" w:cs="Calibri"/>
                <w:sz w:val="22"/>
                <w:szCs w:val="22"/>
                <w:highlight w:val="lightGray"/>
              </w:rPr>
              <w:sym w:font="Wingdings" w:char="F0FE"/>
            </w:r>
            <w:r w:rsidR="00392F5A" w:rsidRPr="00066F45">
              <w:rPr>
                <w:rFonts w:asciiTheme="minorHAnsi" w:hAnsiTheme="minorHAnsi" w:cs="Calibri"/>
                <w:b/>
                <w:bCs/>
                <w:sz w:val="22"/>
                <w:szCs w:val="22"/>
              </w:rPr>
              <w:t>Face-to-Face Interview</w:t>
            </w:r>
          </w:p>
        </w:tc>
        <w:tc>
          <w:tcPr>
            <w:tcW w:w="1620" w:type="dxa"/>
            <w:gridSpan w:val="5"/>
          </w:tcPr>
          <w:p w:rsidR="00392F5A" w:rsidRPr="00066F45" w:rsidRDefault="00392F5A">
            <w:pPr>
              <w:numPr>
                <w:ilvl w:val="0"/>
                <w:numId w:val="31"/>
              </w:numPr>
              <w:tabs>
                <w:tab w:val="left" w:pos="289"/>
              </w:tabs>
              <w:ind w:left="289" w:hanging="341"/>
              <w:rPr>
                <w:rFonts w:asciiTheme="minorHAnsi" w:hAnsiTheme="minorHAnsi" w:cs="Calibri"/>
                <w:b/>
                <w:bCs/>
              </w:rPr>
            </w:pPr>
            <w:r w:rsidRPr="00066F45">
              <w:rPr>
                <w:rFonts w:asciiTheme="minorHAnsi" w:hAnsiTheme="minorHAnsi" w:cs="Calibri"/>
                <w:b/>
                <w:bCs/>
                <w:sz w:val="22"/>
                <w:szCs w:val="22"/>
              </w:rPr>
              <w:t>Telephone Survey</w:t>
            </w:r>
          </w:p>
        </w:tc>
        <w:tc>
          <w:tcPr>
            <w:tcW w:w="1620" w:type="dxa"/>
            <w:gridSpan w:val="5"/>
            <w:tcBorders>
              <w:right w:val="single" w:sz="4" w:space="0" w:color="auto"/>
            </w:tcBorders>
          </w:tcPr>
          <w:p w:rsidR="00392F5A" w:rsidRPr="00066F45" w:rsidRDefault="00392F5A">
            <w:pPr>
              <w:numPr>
                <w:ilvl w:val="0"/>
                <w:numId w:val="31"/>
              </w:numPr>
              <w:tabs>
                <w:tab w:val="left" w:pos="289"/>
              </w:tabs>
              <w:ind w:left="289" w:hanging="341"/>
              <w:rPr>
                <w:rFonts w:asciiTheme="minorHAnsi" w:hAnsiTheme="minorHAnsi" w:cs="Calibri"/>
                <w:b/>
                <w:bCs/>
              </w:rPr>
            </w:pPr>
            <w:r w:rsidRPr="00066F45">
              <w:rPr>
                <w:rFonts w:asciiTheme="minorHAnsi" w:hAnsiTheme="minorHAnsi" w:cs="Calibri"/>
                <w:b/>
                <w:bCs/>
                <w:sz w:val="22"/>
                <w:szCs w:val="22"/>
              </w:rPr>
              <w:t>Focus Groups</w:t>
            </w:r>
          </w:p>
        </w:tc>
      </w:tr>
      <w:tr w:rsidR="00193835" w:rsidRPr="00066F45" w:rsidTr="00193835">
        <w:tc>
          <w:tcPr>
            <w:tcW w:w="450" w:type="dxa"/>
            <w:gridSpan w:val="2"/>
            <w:tcBorders>
              <w:left w:val="single" w:sz="4" w:space="0" w:color="auto"/>
              <w:bottom w:val="single" w:sz="4" w:space="0" w:color="auto"/>
            </w:tcBorders>
          </w:tcPr>
          <w:p w:rsidR="00193835" w:rsidRPr="00066F45" w:rsidRDefault="00193835" w:rsidP="00D1550D">
            <w:pPr>
              <w:jc w:val="right"/>
              <w:rPr>
                <w:rFonts w:asciiTheme="minorHAnsi" w:hAnsiTheme="minorHAnsi" w:cs="Calibri"/>
              </w:rPr>
            </w:pPr>
          </w:p>
        </w:tc>
        <w:tc>
          <w:tcPr>
            <w:tcW w:w="2340" w:type="dxa"/>
            <w:gridSpan w:val="4"/>
            <w:tcBorders>
              <w:bottom w:val="single" w:sz="4" w:space="0" w:color="auto"/>
            </w:tcBorders>
          </w:tcPr>
          <w:p w:rsidR="00193835" w:rsidRPr="00066F45" w:rsidRDefault="00B77887" w:rsidP="00F91B9C">
            <w:pPr>
              <w:rPr>
                <w:rFonts w:asciiTheme="minorHAnsi" w:hAnsiTheme="minorHAnsi" w:cs="Calibri"/>
                <w:b/>
                <w:bCs/>
              </w:rPr>
            </w:pPr>
            <w:r>
              <w:rPr>
                <w:rFonts w:ascii="Calibri" w:hAnsi="Calibri" w:cs="Calibri"/>
                <w:sz w:val="22"/>
                <w:szCs w:val="22"/>
                <w:highlight w:val="lightGray"/>
              </w:rPr>
              <w:sym w:font="Wingdings" w:char="F072"/>
            </w:r>
            <w:r w:rsidR="00193835" w:rsidRPr="00066F45">
              <w:rPr>
                <w:rFonts w:asciiTheme="minorHAnsi" w:hAnsiTheme="minorHAnsi" w:cs="Calibri"/>
                <w:b/>
                <w:bCs/>
                <w:sz w:val="22"/>
                <w:szCs w:val="22"/>
              </w:rPr>
              <w:t>Other (explain)</w:t>
            </w:r>
          </w:p>
        </w:tc>
        <w:tc>
          <w:tcPr>
            <w:tcW w:w="7200" w:type="dxa"/>
            <w:gridSpan w:val="25"/>
            <w:tcBorders>
              <w:bottom w:val="single" w:sz="4" w:space="0" w:color="auto"/>
              <w:right w:val="single" w:sz="4" w:space="0" w:color="auto"/>
            </w:tcBorders>
          </w:tcPr>
          <w:p w:rsidR="00193835" w:rsidRPr="00066F45" w:rsidRDefault="00193835">
            <w:pPr>
              <w:rPr>
                <w:rFonts w:asciiTheme="minorHAnsi" w:hAnsiTheme="minorHAnsi" w:cs="Calibri"/>
              </w:rPr>
            </w:pPr>
          </w:p>
        </w:tc>
      </w:tr>
      <w:tr w:rsidR="005F4AF3" w:rsidRPr="00066F45" w:rsidTr="004A42EA">
        <w:tc>
          <w:tcPr>
            <w:tcW w:w="9990" w:type="dxa"/>
            <w:gridSpan w:val="31"/>
            <w:tcBorders>
              <w:top w:val="single" w:sz="4" w:space="0" w:color="auto"/>
              <w:bottom w:val="single" w:sz="4" w:space="0" w:color="auto"/>
            </w:tcBorders>
          </w:tcPr>
          <w:p w:rsidR="00392F5A" w:rsidRPr="00066F45" w:rsidRDefault="00392F5A">
            <w:pPr>
              <w:rPr>
                <w:rFonts w:asciiTheme="minorHAnsi" w:hAnsiTheme="minorHAnsi" w:cs="Calibri"/>
                <w:b/>
                <w:bCs/>
              </w:rPr>
            </w:pPr>
          </w:p>
        </w:tc>
      </w:tr>
      <w:tr w:rsidR="005F4AF3" w:rsidRPr="00066F45" w:rsidTr="00A0273B">
        <w:trPr>
          <w:trHeight w:val="791"/>
        </w:trPr>
        <w:tc>
          <w:tcPr>
            <w:tcW w:w="450" w:type="dxa"/>
            <w:gridSpan w:val="2"/>
            <w:tcBorders>
              <w:top w:val="single" w:sz="4" w:space="0" w:color="auto"/>
              <w:left w:val="single" w:sz="4" w:space="0" w:color="auto"/>
              <w:bottom w:val="single" w:sz="4" w:space="0" w:color="auto"/>
            </w:tcBorders>
          </w:tcPr>
          <w:p w:rsidR="00392F5A" w:rsidRPr="00066F45" w:rsidRDefault="00392F5A">
            <w:pPr>
              <w:jc w:val="right"/>
              <w:rPr>
                <w:rFonts w:asciiTheme="minorHAnsi" w:hAnsiTheme="minorHAnsi" w:cs="Calibri"/>
              </w:rPr>
            </w:pPr>
            <w:r w:rsidRPr="00066F45">
              <w:rPr>
                <w:rFonts w:asciiTheme="minorHAnsi" w:hAnsiTheme="minorHAnsi" w:cs="Calibri"/>
                <w:sz w:val="22"/>
                <w:szCs w:val="22"/>
              </w:rPr>
              <w:t>8.</w:t>
            </w:r>
          </w:p>
        </w:tc>
        <w:tc>
          <w:tcPr>
            <w:tcW w:w="2250" w:type="dxa"/>
            <w:gridSpan w:val="3"/>
            <w:tcBorders>
              <w:top w:val="single" w:sz="4" w:space="0" w:color="auto"/>
              <w:bottom w:val="single" w:sz="4" w:space="0" w:color="auto"/>
            </w:tcBorders>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Survey Justification:</w:t>
            </w:r>
          </w:p>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(Use as much space as needed; if necessary include additional explanation on a</w:t>
            </w:r>
          </w:p>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separate page.)</w:t>
            </w:r>
          </w:p>
        </w:tc>
        <w:tc>
          <w:tcPr>
            <w:tcW w:w="7290" w:type="dxa"/>
            <w:gridSpan w:val="26"/>
            <w:tcBorders>
              <w:top w:val="single" w:sz="4" w:space="0" w:color="auto"/>
              <w:bottom w:val="single" w:sz="4" w:space="0" w:color="auto"/>
              <w:right w:val="single" w:sz="4" w:space="0" w:color="auto"/>
            </w:tcBorders>
          </w:tcPr>
          <w:p w:rsidR="00B23587" w:rsidRPr="00066F45" w:rsidRDefault="00B23587">
            <w:pPr>
              <w:adjustRightInd w:val="0"/>
              <w:rPr>
                <w:rFonts w:asciiTheme="minorHAnsi" w:hAnsiTheme="minorHAnsi" w:cs="Calibri"/>
                <w:i/>
              </w:rPr>
            </w:pPr>
            <w:r w:rsidRPr="00066F45">
              <w:rPr>
                <w:rFonts w:asciiTheme="minorHAnsi" w:hAnsiTheme="minorHAnsi" w:cs="Calibri"/>
                <w:i/>
                <w:sz w:val="22"/>
                <w:szCs w:val="22"/>
              </w:rPr>
              <w:t xml:space="preserve">Social science research in support of park planning and management is mandated in the </w:t>
            </w:r>
            <w:r w:rsidRPr="00066F45">
              <w:rPr>
                <w:rFonts w:asciiTheme="minorHAnsi" w:hAnsiTheme="minorHAnsi" w:cs="Calibri"/>
                <w:i/>
                <w:iCs/>
                <w:sz w:val="22"/>
                <w:szCs w:val="22"/>
              </w:rPr>
              <w:t xml:space="preserve">NPS Management Policies 2006 </w:t>
            </w:r>
            <w:r w:rsidRPr="00066F45">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rsidR="00B77887" w:rsidRPr="00B77887" w:rsidRDefault="00B77887" w:rsidP="00B77887">
            <w:pPr>
              <w:pStyle w:val="NormalWeb"/>
              <w:rPr>
                <w:rFonts w:asciiTheme="minorHAnsi" w:hAnsiTheme="minorHAnsi" w:cs="Calibri"/>
              </w:rPr>
            </w:pPr>
            <w:r w:rsidRPr="00B77887">
              <w:rPr>
                <w:rFonts w:asciiTheme="minorHAnsi" w:hAnsiTheme="minorHAnsi" w:cs="Calibri"/>
                <w:sz w:val="22"/>
                <w:szCs w:val="22"/>
              </w:rPr>
              <w:t xml:space="preserve">NPS goals and management objectives are based on the preservation of diversity and ecological integrity of fish populations. This Angler Study will be established to monitor the fishing activity and the harvest of </w:t>
            </w:r>
            <w:proofErr w:type="spellStart"/>
            <w:r w:rsidRPr="00B77887">
              <w:rPr>
                <w:rFonts w:asciiTheme="minorHAnsi" w:hAnsiTheme="minorHAnsi" w:cs="Calibri"/>
                <w:sz w:val="22"/>
                <w:szCs w:val="22"/>
              </w:rPr>
              <w:t>gamefish</w:t>
            </w:r>
            <w:proofErr w:type="spellEnd"/>
            <w:r w:rsidRPr="00B77887">
              <w:rPr>
                <w:rFonts w:asciiTheme="minorHAnsi" w:hAnsiTheme="minorHAnsi" w:cs="Calibri"/>
                <w:sz w:val="22"/>
                <w:szCs w:val="22"/>
              </w:rPr>
              <w:t xml:space="preserve"> in Everglades National Park (EVER). The objectives of this marine fisheries monitoring program are to determine catch rates, relative abundance, age structure, and estimated total catch and harvest of </w:t>
            </w:r>
            <w:proofErr w:type="spellStart"/>
            <w:r w:rsidRPr="00B77887">
              <w:rPr>
                <w:rFonts w:asciiTheme="minorHAnsi" w:hAnsiTheme="minorHAnsi" w:cs="Calibri"/>
                <w:sz w:val="22"/>
                <w:szCs w:val="22"/>
              </w:rPr>
              <w:t>gamefish</w:t>
            </w:r>
            <w:proofErr w:type="spellEnd"/>
            <w:r w:rsidRPr="00B77887">
              <w:rPr>
                <w:rFonts w:asciiTheme="minorHAnsi" w:hAnsiTheme="minorHAnsi" w:cs="Calibri"/>
                <w:sz w:val="22"/>
                <w:szCs w:val="22"/>
              </w:rPr>
              <w:t xml:space="preserve"> and to monitor the boating and fishing activity. </w:t>
            </w:r>
            <w:r w:rsidR="000E06C2" w:rsidRPr="00B77887">
              <w:rPr>
                <w:rFonts w:asciiTheme="minorHAnsi" w:hAnsiTheme="minorHAnsi" w:cs="Calibri"/>
                <w:sz w:val="22"/>
                <w:szCs w:val="22"/>
              </w:rPr>
              <w:t>T</w:t>
            </w:r>
            <w:r w:rsidR="000E06C2">
              <w:rPr>
                <w:rFonts w:asciiTheme="minorHAnsi" w:hAnsiTheme="minorHAnsi" w:cs="Calibri"/>
                <w:sz w:val="22"/>
                <w:szCs w:val="22"/>
              </w:rPr>
              <w:t>he data</w:t>
            </w:r>
            <w:r w:rsidRPr="00B77887">
              <w:rPr>
                <w:rFonts w:asciiTheme="minorHAnsi" w:hAnsiTheme="minorHAnsi" w:cs="Calibri"/>
                <w:sz w:val="22"/>
                <w:szCs w:val="22"/>
              </w:rPr>
              <w:t xml:space="preserve"> collected</w:t>
            </w:r>
            <w:r w:rsidR="000E06C2">
              <w:rPr>
                <w:rFonts w:asciiTheme="minorHAnsi" w:hAnsiTheme="minorHAnsi" w:cs="Calibri"/>
                <w:sz w:val="22"/>
                <w:szCs w:val="22"/>
              </w:rPr>
              <w:t xml:space="preserve"> during this study</w:t>
            </w:r>
            <w:r w:rsidRPr="00B77887">
              <w:rPr>
                <w:rFonts w:asciiTheme="minorHAnsi" w:hAnsiTheme="minorHAnsi" w:cs="Calibri"/>
                <w:sz w:val="22"/>
                <w:szCs w:val="22"/>
              </w:rPr>
              <w:t xml:space="preserve"> will be used to monitor the abundance and distribution of </w:t>
            </w:r>
            <w:r w:rsidR="000E06C2">
              <w:rPr>
                <w:rFonts w:asciiTheme="minorHAnsi" w:hAnsiTheme="minorHAnsi" w:cs="Calibri"/>
                <w:sz w:val="22"/>
                <w:szCs w:val="22"/>
              </w:rPr>
              <w:t>the</w:t>
            </w:r>
            <w:r w:rsidR="000E06C2" w:rsidRPr="00B77887">
              <w:rPr>
                <w:rFonts w:asciiTheme="minorHAnsi" w:hAnsiTheme="minorHAnsi" w:cs="Calibri"/>
                <w:sz w:val="22"/>
                <w:szCs w:val="22"/>
              </w:rPr>
              <w:t xml:space="preserve"> </w:t>
            </w:r>
            <w:r w:rsidRPr="00B77887">
              <w:rPr>
                <w:rFonts w:asciiTheme="minorHAnsi" w:hAnsiTheme="minorHAnsi" w:cs="Calibri"/>
                <w:sz w:val="22"/>
                <w:szCs w:val="22"/>
              </w:rPr>
              <w:t xml:space="preserve">marine </w:t>
            </w:r>
            <w:r w:rsidR="000E06C2" w:rsidRPr="00B77887">
              <w:rPr>
                <w:rFonts w:asciiTheme="minorHAnsi" w:hAnsiTheme="minorHAnsi" w:cs="Calibri"/>
                <w:sz w:val="22"/>
                <w:szCs w:val="22"/>
              </w:rPr>
              <w:t xml:space="preserve">fish </w:t>
            </w:r>
            <w:r w:rsidRPr="00B77887">
              <w:rPr>
                <w:rFonts w:asciiTheme="minorHAnsi" w:hAnsiTheme="minorHAnsi" w:cs="Calibri"/>
                <w:sz w:val="22"/>
                <w:szCs w:val="22"/>
              </w:rPr>
              <w:t xml:space="preserve">species and provide park managers with </w:t>
            </w:r>
            <w:r w:rsidR="000E06C2">
              <w:rPr>
                <w:rFonts w:asciiTheme="minorHAnsi" w:hAnsiTheme="minorHAnsi" w:cs="Calibri"/>
                <w:sz w:val="22"/>
                <w:szCs w:val="22"/>
              </w:rPr>
              <w:t>information</w:t>
            </w:r>
            <w:r w:rsidR="000E06C2" w:rsidRPr="00B77887">
              <w:rPr>
                <w:rFonts w:asciiTheme="minorHAnsi" w:hAnsiTheme="minorHAnsi" w:cs="Calibri"/>
                <w:sz w:val="22"/>
                <w:szCs w:val="22"/>
              </w:rPr>
              <w:t xml:space="preserve"> </w:t>
            </w:r>
            <w:r w:rsidRPr="00B77887">
              <w:rPr>
                <w:rFonts w:asciiTheme="minorHAnsi" w:hAnsiTheme="minorHAnsi" w:cs="Calibri"/>
                <w:sz w:val="22"/>
                <w:szCs w:val="22"/>
              </w:rPr>
              <w:t xml:space="preserve">needed to assess </w:t>
            </w:r>
            <w:r w:rsidR="000E06C2">
              <w:rPr>
                <w:rFonts w:asciiTheme="minorHAnsi" w:hAnsiTheme="minorHAnsi" w:cs="Calibri"/>
                <w:sz w:val="22"/>
                <w:szCs w:val="22"/>
              </w:rPr>
              <w:t xml:space="preserve">local </w:t>
            </w:r>
            <w:r w:rsidRPr="00B77887">
              <w:rPr>
                <w:rFonts w:asciiTheme="minorHAnsi" w:hAnsiTheme="minorHAnsi" w:cs="Calibri"/>
                <w:sz w:val="22"/>
                <w:szCs w:val="22"/>
              </w:rPr>
              <w:t>fish populations.</w:t>
            </w:r>
          </w:p>
          <w:p w:rsidR="000E06C2" w:rsidRDefault="000E06C2" w:rsidP="000E06C2">
            <w:pPr>
              <w:pStyle w:val="NormalWeb"/>
              <w:rPr>
                <w:rFonts w:asciiTheme="minorHAnsi" w:hAnsiTheme="minorHAnsi" w:cs="Calibri"/>
              </w:rPr>
            </w:pPr>
            <w:r>
              <w:rPr>
                <w:rFonts w:asciiTheme="minorHAnsi" w:hAnsiTheme="minorHAnsi" w:cs="Calibri"/>
                <w:sz w:val="22"/>
                <w:szCs w:val="22"/>
              </w:rPr>
              <w:t>This</w:t>
            </w:r>
            <w:r w:rsidRPr="000E06C2">
              <w:rPr>
                <w:rFonts w:asciiTheme="minorHAnsi" w:hAnsiTheme="minorHAnsi" w:cs="Calibri"/>
                <w:sz w:val="22"/>
                <w:szCs w:val="22"/>
              </w:rPr>
              <w:t xml:space="preserve"> </w:t>
            </w:r>
            <w:r>
              <w:rPr>
                <w:rFonts w:asciiTheme="minorHAnsi" w:hAnsiTheme="minorHAnsi" w:cs="Calibri"/>
                <w:sz w:val="22"/>
                <w:szCs w:val="22"/>
              </w:rPr>
              <w:t>study will</w:t>
            </w:r>
            <w:r w:rsidRPr="000E06C2">
              <w:rPr>
                <w:rFonts w:asciiTheme="minorHAnsi" w:hAnsiTheme="minorHAnsi" w:cs="Calibri"/>
                <w:sz w:val="22"/>
                <w:szCs w:val="22"/>
              </w:rPr>
              <w:t xml:space="preserve"> provide fishery resource managers with </w:t>
            </w:r>
            <w:r>
              <w:rPr>
                <w:rFonts w:asciiTheme="minorHAnsi" w:hAnsiTheme="minorHAnsi" w:cs="Calibri"/>
                <w:sz w:val="22"/>
                <w:szCs w:val="22"/>
              </w:rPr>
              <w:t>i</w:t>
            </w:r>
            <w:r w:rsidRPr="000E06C2">
              <w:rPr>
                <w:rFonts w:asciiTheme="minorHAnsi" w:hAnsiTheme="minorHAnsi" w:cs="Calibri"/>
                <w:sz w:val="22"/>
                <w:szCs w:val="22"/>
              </w:rPr>
              <w:t>nformation</w:t>
            </w:r>
            <w:r>
              <w:rPr>
                <w:rFonts w:asciiTheme="minorHAnsi" w:hAnsiTheme="minorHAnsi" w:cs="Calibri"/>
                <w:sz w:val="22"/>
                <w:szCs w:val="22"/>
              </w:rPr>
              <w:t xml:space="preserve"> that will</w:t>
            </w:r>
            <w:r w:rsidRPr="000E06C2">
              <w:rPr>
                <w:rFonts w:asciiTheme="minorHAnsi" w:hAnsiTheme="minorHAnsi" w:cs="Calibri"/>
                <w:sz w:val="22"/>
                <w:szCs w:val="22"/>
              </w:rPr>
              <w:t xml:space="preserve"> help define the population status of game</w:t>
            </w:r>
            <w:ins w:id="0" w:author="Ponds, Phadrea" w:date="2014-08-20T09:51:00Z">
              <w:r w:rsidR="00F947A7">
                <w:rPr>
                  <w:rFonts w:asciiTheme="minorHAnsi" w:hAnsiTheme="minorHAnsi" w:cs="Calibri"/>
                  <w:sz w:val="22"/>
                  <w:szCs w:val="22"/>
                </w:rPr>
                <w:t xml:space="preserve"> </w:t>
              </w:r>
            </w:ins>
            <w:r w:rsidRPr="000E06C2">
              <w:rPr>
                <w:rFonts w:asciiTheme="minorHAnsi" w:hAnsiTheme="minorHAnsi" w:cs="Calibri"/>
                <w:sz w:val="22"/>
                <w:szCs w:val="22"/>
              </w:rPr>
              <w:t>fish within the p</w:t>
            </w:r>
            <w:r>
              <w:rPr>
                <w:rFonts w:asciiTheme="minorHAnsi" w:hAnsiTheme="minorHAnsi" w:cs="Calibri"/>
                <w:sz w:val="22"/>
                <w:szCs w:val="22"/>
              </w:rPr>
              <w:t xml:space="preserve">ark.  An on-site survey will be used to collect </w:t>
            </w:r>
            <w:r w:rsidR="00A0273B">
              <w:rPr>
                <w:rFonts w:asciiTheme="minorHAnsi" w:hAnsiTheme="minorHAnsi" w:cs="Calibri"/>
                <w:sz w:val="22"/>
                <w:szCs w:val="22"/>
              </w:rPr>
              <w:t xml:space="preserve">recreation use </w:t>
            </w:r>
            <w:r>
              <w:rPr>
                <w:rFonts w:asciiTheme="minorHAnsi" w:hAnsiTheme="minorHAnsi" w:cs="Calibri"/>
                <w:sz w:val="22"/>
                <w:szCs w:val="22"/>
              </w:rPr>
              <w:t>information from</w:t>
            </w:r>
            <w:r w:rsidRPr="000E06C2">
              <w:rPr>
                <w:rFonts w:asciiTheme="minorHAnsi" w:hAnsiTheme="minorHAnsi" w:cs="Calibri"/>
                <w:sz w:val="22"/>
                <w:szCs w:val="22"/>
              </w:rPr>
              <w:t xml:space="preserve"> individual anglers</w:t>
            </w:r>
            <w:r>
              <w:rPr>
                <w:rFonts w:asciiTheme="minorHAnsi" w:hAnsiTheme="minorHAnsi" w:cs="Calibri"/>
                <w:sz w:val="22"/>
                <w:szCs w:val="22"/>
              </w:rPr>
              <w:t xml:space="preserve"> at</w:t>
            </w:r>
            <w:r w:rsidRPr="000E06C2">
              <w:rPr>
                <w:rFonts w:asciiTheme="minorHAnsi" w:hAnsiTheme="minorHAnsi" w:cs="Calibri"/>
                <w:sz w:val="22"/>
                <w:szCs w:val="22"/>
              </w:rPr>
              <w:t xml:space="preserve"> the Flamingo </w:t>
            </w:r>
            <w:r w:rsidR="00DE3D61">
              <w:rPr>
                <w:rFonts w:asciiTheme="minorHAnsi" w:hAnsiTheme="minorHAnsi" w:cs="Calibri"/>
                <w:sz w:val="22"/>
                <w:szCs w:val="22"/>
              </w:rPr>
              <w:t xml:space="preserve">and Everglades City/Chokoloskee </w:t>
            </w:r>
            <w:r w:rsidRPr="000E06C2">
              <w:rPr>
                <w:rFonts w:asciiTheme="minorHAnsi" w:hAnsiTheme="minorHAnsi" w:cs="Calibri"/>
                <w:sz w:val="22"/>
                <w:szCs w:val="22"/>
              </w:rPr>
              <w:t>boat ramp parking lots.</w:t>
            </w:r>
            <w:r w:rsidR="00A0273B">
              <w:rPr>
                <w:rFonts w:asciiTheme="minorHAnsi" w:hAnsiTheme="minorHAnsi" w:cs="Calibri"/>
                <w:sz w:val="22"/>
                <w:szCs w:val="22"/>
              </w:rPr>
              <w:t xml:space="preserve"> P</w:t>
            </w:r>
            <w:r w:rsidRPr="000E06C2">
              <w:rPr>
                <w:rFonts w:asciiTheme="minorHAnsi" w:hAnsiTheme="minorHAnsi" w:cs="Calibri"/>
                <w:sz w:val="22"/>
                <w:szCs w:val="22"/>
              </w:rPr>
              <w:t xml:space="preserve">ark </w:t>
            </w:r>
            <w:r>
              <w:rPr>
                <w:rFonts w:asciiTheme="minorHAnsi" w:hAnsiTheme="minorHAnsi" w:cs="Calibri"/>
                <w:sz w:val="22"/>
                <w:szCs w:val="22"/>
              </w:rPr>
              <w:t xml:space="preserve">managers </w:t>
            </w:r>
            <w:r w:rsidRPr="000E06C2">
              <w:rPr>
                <w:rFonts w:asciiTheme="minorHAnsi" w:hAnsiTheme="minorHAnsi" w:cs="Calibri"/>
                <w:sz w:val="22"/>
                <w:szCs w:val="22"/>
              </w:rPr>
              <w:t xml:space="preserve">will </w:t>
            </w:r>
            <w:r w:rsidR="00A0273B">
              <w:rPr>
                <w:rFonts w:asciiTheme="minorHAnsi" w:hAnsiTheme="minorHAnsi" w:cs="Calibri"/>
                <w:sz w:val="22"/>
                <w:szCs w:val="22"/>
              </w:rPr>
              <w:t xml:space="preserve">use the data to </w:t>
            </w:r>
            <w:r>
              <w:rPr>
                <w:rFonts w:asciiTheme="minorHAnsi" w:hAnsiTheme="minorHAnsi" w:cs="Calibri"/>
                <w:sz w:val="22"/>
                <w:szCs w:val="22"/>
              </w:rPr>
              <w:t>understand more</w:t>
            </w:r>
            <w:r w:rsidRPr="000E06C2">
              <w:rPr>
                <w:rFonts w:asciiTheme="minorHAnsi" w:hAnsiTheme="minorHAnsi" w:cs="Calibri"/>
                <w:sz w:val="22"/>
                <w:szCs w:val="22"/>
              </w:rPr>
              <w:t xml:space="preserve"> about the</w:t>
            </w:r>
            <w:r>
              <w:rPr>
                <w:rFonts w:asciiTheme="minorHAnsi" w:hAnsiTheme="minorHAnsi" w:cs="Calibri"/>
                <w:sz w:val="22"/>
                <w:szCs w:val="22"/>
              </w:rPr>
              <w:t xml:space="preserve"> </w:t>
            </w:r>
            <w:r w:rsidRPr="000E06C2">
              <w:rPr>
                <w:rFonts w:asciiTheme="minorHAnsi" w:hAnsiTheme="minorHAnsi" w:cs="Calibri"/>
                <w:sz w:val="22"/>
                <w:szCs w:val="22"/>
              </w:rPr>
              <w:t xml:space="preserve">catch, harvest, size </w:t>
            </w:r>
            <w:r w:rsidR="00A0273B">
              <w:rPr>
                <w:rFonts w:asciiTheme="minorHAnsi" w:hAnsiTheme="minorHAnsi" w:cs="Calibri"/>
                <w:sz w:val="22"/>
                <w:szCs w:val="22"/>
              </w:rPr>
              <w:t xml:space="preserve">and </w:t>
            </w:r>
            <w:r w:rsidRPr="000E06C2">
              <w:rPr>
                <w:rFonts w:asciiTheme="minorHAnsi" w:hAnsiTheme="minorHAnsi" w:cs="Calibri"/>
                <w:sz w:val="22"/>
                <w:szCs w:val="22"/>
              </w:rPr>
              <w:t>distribution of several important game</w:t>
            </w:r>
            <w:ins w:id="1" w:author="Ponds, Phadrea" w:date="2014-08-20T09:51:00Z">
              <w:r w:rsidR="00F947A7">
                <w:rPr>
                  <w:rFonts w:asciiTheme="minorHAnsi" w:hAnsiTheme="minorHAnsi" w:cs="Calibri"/>
                  <w:sz w:val="22"/>
                  <w:szCs w:val="22"/>
                </w:rPr>
                <w:t xml:space="preserve"> </w:t>
              </w:r>
            </w:ins>
            <w:r w:rsidRPr="000E06C2">
              <w:rPr>
                <w:rFonts w:asciiTheme="minorHAnsi" w:hAnsiTheme="minorHAnsi" w:cs="Calibri"/>
                <w:sz w:val="22"/>
                <w:szCs w:val="22"/>
              </w:rPr>
              <w:t>fish species</w:t>
            </w:r>
            <w:r>
              <w:rPr>
                <w:rFonts w:asciiTheme="minorHAnsi" w:hAnsiTheme="minorHAnsi" w:cs="Calibri"/>
                <w:sz w:val="22"/>
                <w:szCs w:val="22"/>
              </w:rPr>
              <w:t xml:space="preserve"> </w:t>
            </w:r>
            <w:r w:rsidR="00A0273B">
              <w:rPr>
                <w:rFonts w:asciiTheme="minorHAnsi" w:hAnsiTheme="minorHAnsi" w:cs="Calibri"/>
                <w:sz w:val="22"/>
                <w:szCs w:val="22"/>
              </w:rPr>
              <w:t xml:space="preserve">within </w:t>
            </w:r>
            <w:r>
              <w:rPr>
                <w:rFonts w:asciiTheme="minorHAnsi" w:hAnsiTheme="minorHAnsi" w:cs="Calibri"/>
                <w:sz w:val="22"/>
                <w:szCs w:val="22"/>
              </w:rPr>
              <w:t>the Park</w:t>
            </w:r>
            <w:r w:rsidRPr="000E06C2">
              <w:rPr>
                <w:rFonts w:asciiTheme="minorHAnsi" w:hAnsiTheme="minorHAnsi" w:cs="Calibri"/>
                <w:sz w:val="22"/>
                <w:szCs w:val="22"/>
              </w:rPr>
              <w:t>. T</w:t>
            </w:r>
            <w:r>
              <w:rPr>
                <w:rFonts w:asciiTheme="minorHAnsi" w:hAnsiTheme="minorHAnsi" w:cs="Calibri"/>
                <w:sz w:val="22"/>
                <w:szCs w:val="22"/>
              </w:rPr>
              <w:t xml:space="preserve">he data will also allow the principal investigator to </w:t>
            </w:r>
            <w:r w:rsidRPr="000E06C2">
              <w:rPr>
                <w:rFonts w:asciiTheme="minorHAnsi" w:hAnsiTheme="minorHAnsi" w:cs="Calibri"/>
                <w:sz w:val="22"/>
                <w:szCs w:val="22"/>
              </w:rPr>
              <w:t xml:space="preserve">estimate the fishing quality and recreational pressure </w:t>
            </w:r>
            <w:r>
              <w:rPr>
                <w:rFonts w:asciiTheme="minorHAnsi" w:hAnsiTheme="minorHAnsi" w:cs="Calibri"/>
                <w:sz w:val="22"/>
                <w:szCs w:val="22"/>
              </w:rPr>
              <w:t xml:space="preserve">caused </w:t>
            </w:r>
            <w:r w:rsidR="00A0273B">
              <w:rPr>
                <w:rFonts w:asciiTheme="minorHAnsi" w:hAnsiTheme="minorHAnsi" w:cs="Calibri"/>
                <w:sz w:val="22"/>
                <w:szCs w:val="22"/>
              </w:rPr>
              <w:t>fishing</w:t>
            </w:r>
            <w:r w:rsidRPr="000E06C2">
              <w:rPr>
                <w:rFonts w:asciiTheme="minorHAnsi" w:hAnsiTheme="minorHAnsi" w:cs="Calibri"/>
                <w:sz w:val="22"/>
                <w:szCs w:val="22"/>
              </w:rPr>
              <w:t xml:space="preserve"> </w:t>
            </w:r>
            <w:r>
              <w:rPr>
                <w:rFonts w:asciiTheme="minorHAnsi" w:hAnsiTheme="minorHAnsi" w:cs="Calibri"/>
                <w:sz w:val="22"/>
                <w:szCs w:val="22"/>
              </w:rPr>
              <w:t xml:space="preserve">activities </w:t>
            </w:r>
            <w:r w:rsidRPr="000E06C2">
              <w:rPr>
                <w:rFonts w:asciiTheme="minorHAnsi" w:hAnsiTheme="minorHAnsi" w:cs="Calibri"/>
                <w:sz w:val="22"/>
                <w:szCs w:val="22"/>
              </w:rPr>
              <w:t xml:space="preserve">within the park. The trailer count information will </w:t>
            </w:r>
            <w:r w:rsidR="00A0273B">
              <w:rPr>
                <w:rFonts w:asciiTheme="minorHAnsi" w:hAnsiTheme="minorHAnsi" w:cs="Calibri"/>
                <w:sz w:val="22"/>
                <w:szCs w:val="22"/>
              </w:rPr>
              <w:t>help estimate</w:t>
            </w:r>
            <w:r w:rsidRPr="000E06C2">
              <w:rPr>
                <w:rFonts w:asciiTheme="minorHAnsi" w:hAnsiTheme="minorHAnsi" w:cs="Calibri"/>
                <w:sz w:val="22"/>
                <w:szCs w:val="22"/>
              </w:rPr>
              <w:t xml:space="preserve"> the</w:t>
            </w:r>
            <w:r>
              <w:rPr>
                <w:rFonts w:asciiTheme="minorHAnsi" w:hAnsiTheme="minorHAnsi" w:cs="Calibri"/>
                <w:sz w:val="22"/>
                <w:szCs w:val="22"/>
              </w:rPr>
              <w:t xml:space="preserve"> </w:t>
            </w:r>
            <w:r w:rsidR="00A0273B">
              <w:rPr>
                <w:rFonts w:asciiTheme="minorHAnsi" w:hAnsiTheme="minorHAnsi" w:cs="Calibri"/>
                <w:sz w:val="22"/>
                <w:szCs w:val="22"/>
              </w:rPr>
              <w:t xml:space="preserve">possible </w:t>
            </w:r>
            <w:r>
              <w:rPr>
                <w:rFonts w:asciiTheme="minorHAnsi" w:hAnsiTheme="minorHAnsi" w:cs="Calibri"/>
                <w:sz w:val="22"/>
                <w:szCs w:val="22"/>
              </w:rPr>
              <w:t xml:space="preserve">carrying capacity of </w:t>
            </w:r>
            <w:r w:rsidRPr="000E06C2">
              <w:rPr>
                <w:rFonts w:asciiTheme="minorHAnsi" w:hAnsiTheme="minorHAnsi" w:cs="Calibri"/>
                <w:sz w:val="22"/>
                <w:szCs w:val="22"/>
              </w:rPr>
              <w:t xml:space="preserve">fishing boats </w:t>
            </w:r>
            <w:r>
              <w:rPr>
                <w:rFonts w:asciiTheme="minorHAnsi" w:hAnsiTheme="minorHAnsi" w:cs="Calibri"/>
                <w:sz w:val="22"/>
                <w:szCs w:val="22"/>
              </w:rPr>
              <w:t xml:space="preserve">on the water </w:t>
            </w:r>
            <w:r w:rsidRPr="000E06C2">
              <w:rPr>
                <w:rFonts w:asciiTheme="minorHAnsi" w:hAnsiTheme="minorHAnsi" w:cs="Calibri"/>
                <w:sz w:val="22"/>
                <w:szCs w:val="22"/>
              </w:rPr>
              <w:t xml:space="preserve">on a daily basis. </w:t>
            </w:r>
          </w:p>
          <w:p w:rsidR="002242C4" w:rsidRPr="00B77887" w:rsidRDefault="00B77887" w:rsidP="000E06C2">
            <w:pPr>
              <w:pStyle w:val="NormalWeb"/>
              <w:rPr>
                <w:rFonts w:asciiTheme="minorHAnsi" w:hAnsiTheme="minorHAnsi" w:cs="Calibri"/>
              </w:rPr>
            </w:pPr>
            <w:r w:rsidRPr="00B77887">
              <w:rPr>
                <w:rFonts w:asciiTheme="minorHAnsi" w:hAnsiTheme="minorHAnsi" w:cs="Calibri"/>
                <w:sz w:val="22"/>
                <w:szCs w:val="22"/>
              </w:rPr>
              <w:t xml:space="preserve">One of the main objectives of the Snake Bight Pole &amp; Troll Zone (PTZ) is to </w:t>
            </w:r>
            <w:r w:rsidRPr="00B77887">
              <w:rPr>
                <w:rFonts w:asciiTheme="minorHAnsi" w:hAnsiTheme="minorHAnsi" w:cs="Calibri"/>
                <w:sz w:val="22"/>
                <w:szCs w:val="22"/>
              </w:rPr>
              <w:lastRenderedPageBreak/>
              <w:t xml:space="preserve">enhance shallow-water fishing opportunities. A survey of the area’s use by fishermen and their perceptions, along with additional monitoring by park staff, will aid in determining the effectiveness of the zone and whether the objectives (protecting </w:t>
            </w:r>
            <w:proofErr w:type="spellStart"/>
            <w:r w:rsidRPr="00B77887">
              <w:rPr>
                <w:rFonts w:asciiTheme="minorHAnsi" w:hAnsiTheme="minorHAnsi" w:cs="Calibri"/>
                <w:sz w:val="22"/>
                <w:szCs w:val="22"/>
              </w:rPr>
              <w:t>seagrass</w:t>
            </w:r>
            <w:proofErr w:type="spellEnd"/>
            <w:r w:rsidRPr="00B77887">
              <w:rPr>
                <w:rFonts w:asciiTheme="minorHAnsi" w:hAnsiTheme="minorHAnsi" w:cs="Calibri"/>
                <w:sz w:val="22"/>
                <w:szCs w:val="22"/>
              </w:rPr>
              <w:t xml:space="preserve"> and wildlife habitat, and enhancing visitor experiences) have been met.</w:t>
            </w:r>
          </w:p>
        </w:tc>
      </w:tr>
      <w:tr w:rsidR="00765AD9" w:rsidRPr="00066F45" w:rsidTr="00A0273B">
        <w:trPr>
          <w:trHeight w:val="260"/>
        </w:trPr>
        <w:tc>
          <w:tcPr>
            <w:tcW w:w="450" w:type="dxa"/>
            <w:gridSpan w:val="2"/>
            <w:tcBorders>
              <w:top w:val="single" w:sz="4" w:space="0" w:color="auto"/>
              <w:bottom w:val="single" w:sz="4" w:space="0" w:color="auto"/>
            </w:tcBorders>
          </w:tcPr>
          <w:p w:rsidR="00392F5A" w:rsidRPr="00066F45" w:rsidRDefault="00392F5A">
            <w:pPr>
              <w:jc w:val="right"/>
              <w:rPr>
                <w:rFonts w:asciiTheme="minorHAnsi" w:hAnsiTheme="minorHAnsi" w:cs="Calibri"/>
              </w:rPr>
            </w:pPr>
          </w:p>
        </w:tc>
        <w:tc>
          <w:tcPr>
            <w:tcW w:w="2250" w:type="dxa"/>
            <w:gridSpan w:val="3"/>
            <w:tcBorders>
              <w:bottom w:val="single" w:sz="4" w:space="0" w:color="auto"/>
            </w:tcBorders>
          </w:tcPr>
          <w:p w:rsidR="00392F5A" w:rsidRPr="00066F45" w:rsidRDefault="00392F5A">
            <w:pPr>
              <w:jc w:val="right"/>
              <w:rPr>
                <w:rFonts w:asciiTheme="minorHAnsi" w:hAnsiTheme="minorHAnsi" w:cs="Calibri"/>
                <w:b/>
                <w:bCs/>
              </w:rPr>
            </w:pPr>
          </w:p>
        </w:tc>
        <w:tc>
          <w:tcPr>
            <w:tcW w:w="7290" w:type="dxa"/>
            <w:gridSpan w:val="26"/>
            <w:tcBorders>
              <w:bottom w:val="single" w:sz="4" w:space="0" w:color="auto"/>
            </w:tcBorders>
          </w:tcPr>
          <w:p w:rsidR="00392F5A" w:rsidRPr="00066F45" w:rsidRDefault="00392F5A">
            <w:pPr>
              <w:rPr>
                <w:rFonts w:asciiTheme="minorHAnsi" w:hAnsiTheme="minorHAnsi" w:cs="Calibri"/>
              </w:rPr>
            </w:pPr>
          </w:p>
        </w:tc>
      </w:tr>
      <w:tr w:rsidR="00765AD9" w:rsidRPr="00613844" w:rsidTr="004A42EA">
        <w:trPr>
          <w:trHeight w:val="3056"/>
        </w:trPr>
        <w:tc>
          <w:tcPr>
            <w:tcW w:w="450" w:type="dxa"/>
            <w:gridSpan w:val="2"/>
            <w:tcBorders>
              <w:top w:val="single" w:sz="4" w:space="0" w:color="auto"/>
              <w:left w:val="single" w:sz="4" w:space="0" w:color="auto"/>
            </w:tcBorders>
          </w:tcPr>
          <w:p w:rsidR="00CA6DA9" w:rsidRPr="00066F45" w:rsidRDefault="00D1550D">
            <w:pPr>
              <w:jc w:val="right"/>
              <w:rPr>
                <w:rFonts w:asciiTheme="minorHAnsi" w:hAnsiTheme="minorHAnsi" w:cs="Calibri"/>
              </w:rPr>
            </w:pPr>
            <w:r>
              <w:rPr>
                <w:rFonts w:asciiTheme="minorHAnsi" w:hAnsiTheme="minorHAnsi" w:cs="Calibri"/>
                <w:sz w:val="22"/>
                <w:szCs w:val="22"/>
              </w:rPr>
              <w:t>9</w:t>
            </w:r>
            <w:r w:rsidR="00CA6DA9" w:rsidRPr="00066F45">
              <w:rPr>
                <w:rFonts w:asciiTheme="minorHAnsi" w:hAnsiTheme="minorHAnsi" w:cs="Calibri"/>
                <w:sz w:val="22"/>
                <w:szCs w:val="22"/>
              </w:rPr>
              <w:t>.</w:t>
            </w:r>
          </w:p>
        </w:tc>
        <w:tc>
          <w:tcPr>
            <w:tcW w:w="2250" w:type="dxa"/>
            <w:gridSpan w:val="3"/>
            <w:tcBorders>
              <w:top w:val="single" w:sz="4" w:space="0" w:color="auto"/>
            </w:tcBorders>
          </w:tcPr>
          <w:p w:rsidR="00CA6DA9" w:rsidRPr="00066F45" w:rsidRDefault="00CA6DA9">
            <w:pPr>
              <w:jc w:val="right"/>
              <w:rPr>
                <w:rFonts w:asciiTheme="minorHAnsi" w:hAnsiTheme="minorHAnsi" w:cs="Calibri"/>
                <w:b/>
                <w:bCs/>
              </w:rPr>
            </w:pPr>
            <w:r w:rsidRPr="00066F45">
              <w:rPr>
                <w:rFonts w:asciiTheme="minorHAnsi" w:hAnsiTheme="minorHAnsi" w:cs="Calibri"/>
                <w:b/>
                <w:bCs/>
                <w:sz w:val="22"/>
                <w:szCs w:val="22"/>
              </w:rPr>
              <w:t>Survey Methodology: (Use as much space as needed; if necessary include additional explanation on a</w:t>
            </w:r>
          </w:p>
          <w:p w:rsidR="00CA6DA9" w:rsidRPr="00066F45" w:rsidRDefault="00CA6DA9">
            <w:pPr>
              <w:jc w:val="right"/>
              <w:rPr>
                <w:rFonts w:asciiTheme="minorHAnsi" w:hAnsiTheme="minorHAnsi" w:cs="Calibri"/>
                <w:b/>
                <w:bCs/>
              </w:rPr>
            </w:pPr>
            <w:r w:rsidRPr="00066F45">
              <w:rPr>
                <w:rFonts w:asciiTheme="minorHAnsi" w:hAnsiTheme="minorHAnsi" w:cs="Calibri"/>
                <w:b/>
                <w:bCs/>
                <w:sz w:val="22"/>
                <w:szCs w:val="22"/>
              </w:rPr>
              <w:t>separate page.)</w:t>
            </w:r>
          </w:p>
        </w:tc>
        <w:tc>
          <w:tcPr>
            <w:tcW w:w="7290" w:type="dxa"/>
            <w:gridSpan w:val="26"/>
            <w:tcBorders>
              <w:top w:val="single" w:sz="4" w:space="0" w:color="auto"/>
              <w:right w:val="single" w:sz="4" w:space="0" w:color="auto"/>
            </w:tcBorders>
          </w:tcPr>
          <w:p w:rsidR="00CA6DA9" w:rsidRPr="00066F45" w:rsidRDefault="00CA6DA9">
            <w:pPr>
              <w:numPr>
                <w:ilvl w:val="0"/>
                <w:numId w:val="30"/>
              </w:numPr>
              <w:rPr>
                <w:rFonts w:asciiTheme="minorHAnsi" w:hAnsiTheme="minorHAnsi" w:cs="Calibri"/>
                <w:b/>
              </w:rPr>
            </w:pPr>
            <w:r w:rsidRPr="00066F45">
              <w:rPr>
                <w:rFonts w:asciiTheme="minorHAnsi" w:hAnsiTheme="minorHAnsi" w:cs="Calibri"/>
                <w:b/>
                <w:sz w:val="22"/>
                <w:szCs w:val="22"/>
              </w:rPr>
              <w:t xml:space="preserve">Respondent Universe:  </w:t>
            </w:r>
          </w:p>
          <w:p w:rsidR="003631A0" w:rsidRPr="00020E94" w:rsidRDefault="003631A0">
            <w:pPr>
              <w:rPr>
                <w:rFonts w:asciiTheme="minorHAnsi" w:hAnsiTheme="minorHAnsi" w:cs="Calibri"/>
              </w:rPr>
            </w:pPr>
            <w:r w:rsidRPr="00A0273B">
              <w:rPr>
                <w:rFonts w:asciiTheme="minorHAnsi" w:hAnsiTheme="minorHAnsi" w:cs="Calibri"/>
                <w:sz w:val="22"/>
                <w:szCs w:val="22"/>
              </w:rPr>
              <w:t>This study is only interested in interviewing recreational anglers and pleasure boaters and not other anglers that use an Everglades National Park (EVER) professional guide for their trip. The respondents will be recreational anglers and pleasure boaters that are</w:t>
            </w:r>
            <w:r w:rsidR="00B77887" w:rsidRPr="00A0273B">
              <w:rPr>
                <w:rFonts w:asciiTheme="minorHAnsi" w:hAnsiTheme="minorHAnsi" w:cs="Calibri"/>
                <w:sz w:val="22"/>
                <w:szCs w:val="22"/>
              </w:rPr>
              <w:t xml:space="preserve"> over 16 years </w:t>
            </w:r>
            <w:r w:rsidRPr="00A0273B">
              <w:rPr>
                <w:rFonts w:asciiTheme="minorHAnsi" w:hAnsiTheme="minorHAnsi" w:cs="Calibri"/>
                <w:sz w:val="22"/>
                <w:szCs w:val="22"/>
              </w:rPr>
              <w:t>old.</w:t>
            </w:r>
          </w:p>
          <w:p w:rsidR="00B77887" w:rsidRPr="004724BD" w:rsidRDefault="00B77887">
            <w:pPr>
              <w:rPr>
                <w:rFonts w:asciiTheme="minorHAnsi" w:hAnsiTheme="minorHAnsi" w:cs="Calibri"/>
              </w:rPr>
            </w:pPr>
          </w:p>
          <w:p w:rsidR="00CA6DA9" w:rsidRPr="004724BD" w:rsidRDefault="00CA6DA9" w:rsidP="00066F45">
            <w:pPr>
              <w:numPr>
                <w:ilvl w:val="0"/>
                <w:numId w:val="30"/>
              </w:numPr>
              <w:rPr>
                <w:rFonts w:asciiTheme="minorHAnsi" w:hAnsiTheme="minorHAnsi" w:cs="Calibri"/>
                <w:b/>
              </w:rPr>
            </w:pPr>
            <w:r w:rsidRPr="004724BD">
              <w:rPr>
                <w:rFonts w:asciiTheme="minorHAnsi" w:hAnsiTheme="minorHAnsi" w:cs="Calibri"/>
                <w:b/>
                <w:sz w:val="22"/>
                <w:szCs w:val="22"/>
              </w:rPr>
              <w:t xml:space="preserve">Sampling Plan/Procedures:  </w:t>
            </w:r>
          </w:p>
          <w:p w:rsidR="00020E94" w:rsidRDefault="00020E94" w:rsidP="003631A0">
            <w:pPr>
              <w:rPr>
                <w:rFonts w:asciiTheme="minorHAnsi" w:hAnsiTheme="minorHAnsi" w:cs="Calibri"/>
              </w:rPr>
            </w:pPr>
            <w:r w:rsidRPr="00020E94">
              <w:rPr>
                <w:rFonts w:asciiTheme="minorHAnsi" w:hAnsiTheme="minorHAnsi" w:cs="Calibri"/>
                <w:sz w:val="22"/>
                <w:szCs w:val="22"/>
              </w:rPr>
              <w:t>Two survey locations have been selected for this survey: Flamingo and Everglades City/Chokoloskee. The survey locations were chosen because they are the most representative areas in or near the park to conduct the interviews.</w:t>
            </w:r>
          </w:p>
          <w:p w:rsidR="00020E94" w:rsidRDefault="00020E94" w:rsidP="003631A0">
            <w:pPr>
              <w:rPr>
                <w:rFonts w:asciiTheme="minorHAnsi" w:hAnsiTheme="minorHAnsi" w:cs="Calibri"/>
              </w:rPr>
            </w:pPr>
          </w:p>
          <w:p w:rsidR="003631A0" w:rsidRDefault="003631A0" w:rsidP="003631A0">
            <w:pPr>
              <w:rPr>
                <w:rFonts w:asciiTheme="minorHAnsi" w:hAnsiTheme="minorHAnsi" w:cs="Calibri"/>
              </w:rPr>
            </w:pPr>
            <w:r>
              <w:rPr>
                <w:rFonts w:asciiTheme="minorHAnsi" w:hAnsiTheme="minorHAnsi" w:cs="Calibri"/>
                <w:sz w:val="22"/>
                <w:szCs w:val="22"/>
              </w:rPr>
              <w:t>T</w:t>
            </w:r>
            <w:r w:rsidRPr="004724BD">
              <w:rPr>
                <w:rFonts w:asciiTheme="minorHAnsi" w:hAnsiTheme="minorHAnsi" w:cs="Calibri"/>
                <w:sz w:val="22"/>
                <w:szCs w:val="22"/>
              </w:rPr>
              <w:t xml:space="preserve">he </w:t>
            </w:r>
            <w:r w:rsidR="00020E94">
              <w:rPr>
                <w:rFonts w:asciiTheme="minorHAnsi" w:hAnsiTheme="minorHAnsi" w:cs="Calibri"/>
                <w:sz w:val="22"/>
                <w:szCs w:val="22"/>
              </w:rPr>
              <w:t>surveyor</w:t>
            </w:r>
            <w:r w:rsidRPr="004724BD">
              <w:rPr>
                <w:rFonts w:asciiTheme="minorHAnsi" w:hAnsiTheme="minorHAnsi" w:cs="Calibri"/>
                <w:sz w:val="22"/>
                <w:szCs w:val="22"/>
              </w:rPr>
              <w:t xml:space="preserve"> will </w:t>
            </w:r>
            <w:r w:rsidR="00020E94">
              <w:rPr>
                <w:rFonts w:asciiTheme="minorHAnsi" w:hAnsiTheme="minorHAnsi" w:cs="Calibri"/>
                <w:sz w:val="22"/>
                <w:szCs w:val="22"/>
              </w:rPr>
              <w:t xml:space="preserve">begin the process by </w:t>
            </w:r>
            <w:r w:rsidRPr="004724BD">
              <w:rPr>
                <w:rFonts w:asciiTheme="minorHAnsi" w:hAnsiTheme="minorHAnsi" w:cs="Calibri"/>
                <w:sz w:val="22"/>
                <w:szCs w:val="22"/>
              </w:rPr>
              <w:t>ask</w:t>
            </w:r>
            <w:r w:rsidR="00020E94">
              <w:rPr>
                <w:rFonts w:asciiTheme="minorHAnsi" w:hAnsiTheme="minorHAnsi" w:cs="Calibri"/>
                <w:sz w:val="22"/>
                <w:szCs w:val="22"/>
              </w:rPr>
              <w:t>ing</w:t>
            </w:r>
            <w:r w:rsidRPr="004724BD">
              <w:rPr>
                <w:rFonts w:asciiTheme="minorHAnsi" w:hAnsiTheme="minorHAnsi" w:cs="Calibri"/>
                <w:sz w:val="22"/>
                <w:szCs w:val="22"/>
              </w:rPr>
              <w:t xml:space="preserve"> the captain of </w:t>
            </w:r>
            <w:r w:rsidR="00020E94">
              <w:rPr>
                <w:rFonts w:asciiTheme="minorHAnsi" w:hAnsiTheme="minorHAnsi" w:cs="Calibri"/>
                <w:sz w:val="22"/>
                <w:szCs w:val="22"/>
              </w:rPr>
              <w:t xml:space="preserve">each </w:t>
            </w:r>
            <w:r w:rsidRPr="004724BD">
              <w:rPr>
                <w:rFonts w:asciiTheme="minorHAnsi" w:hAnsiTheme="minorHAnsi" w:cs="Calibri"/>
                <w:sz w:val="22"/>
                <w:szCs w:val="22"/>
              </w:rPr>
              <w:t xml:space="preserve">boat if they would like to participate </w:t>
            </w:r>
            <w:r w:rsidR="00020E94">
              <w:rPr>
                <w:rFonts w:asciiTheme="minorHAnsi" w:hAnsiTheme="minorHAnsi" w:cs="Calibri"/>
                <w:sz w:val="22"/>
                <w:szCs w:val="22"/>
              </w:rPr>
              <w:t>in an on-site</w:t>
            </w:r>
            <w:r w:rsidRPr="004724BD">
              <w:rPr>
                <w:rFonts w:asciiTheme="minorHAnsi" w:hAnsiTheme="minorHAnsi" w:cs="Calibri"/>
                <w:sz w:val="22"/>
                <w:szCs w:val="22"/>
              </w:rPr>
              <w:t xml:space="preserve"> survey. </w:t>
            </w:r>
            <w:r>
              <w:rPr>
                <w:rFonts w:asciiTheme="minorHAnsi" w:hAnsiTheme="minorHAnsi" w:cs="Calibri"/>
                <w:sz w:val="22"/>
                <w:szCs w:val="22"/>
              </w:rPr>
              <w:t>Only</w:t>
            </w:r>
            <w:r w:rsidRPr="004724BD">
              <w:rPr>
                <w:rFonts w:asciiTheme="minorHAnsi" w:hAnsiTheme="minorHAnsi" w:cs="Calibri"/>
                <w:sz w:val="22"/>
                <w:szCs w:val="22"/>
              </w:rPr>
              <w:t xml:space="preserve"> one individual per boat </w:t>
            </w:r>
            <w:r w:rsidR="00020E94">
              <w:rPr>
                <w:rFonts w:asciiTheme="minorHAnsi" w:hAnsiTheme="minorHAnsi" w:cs="Calibri"/>
                <w:sz w:val="22"/>
                <w:szCs w:val="22"/>
              </w:rPr>
              <w:t>(</w:t>
            </w:r>
            <w:r w:rsidR="00020E94" w:rsidRPr="004724BD">
              <w:rPr>
                <w:rFonts w:asciiTheme="minorHAnsi" w:hAnsiTheme="minorHAnsi" w:cs="Calibri"/>
                <w:sz w:val="22"/>
                <w:szCs w:val="22"/>
              </w:rPr>
              <w:t xml:space="preserve">16 years </w:t>
            </w:r>
            <w:r w:rsidR="00020E94">
              <w:rPr>
                <w:rFonts w:asciiTheme="minorHAnsi" w:hAnsiTheme="minorHAnsi" w:cs="Calibri"/>
                <w:sz w:val="22"/>
                <w:szCs w:val="22"/>
              </w:rPr>
              <w:t xml:space="preserve">or older) </w:t>
            </w:r>
            <w:r w:rsidRPr="004724BD">
              <w:rPr>
                <w:rFonts w:asciiTheme="minorHAnsi" w:hAnsiTheme="minorHAnsi" w:cs="Calibri"/>
                <w:sz w:val="22"/>
                <w:szCs w:val="22"/>
              </w:rPr>
              <w:t xml:space="preserve">will be selected for </w:t>
            </w:r>
            <w:r>
              <w:rPr>
                <w:rFonts w:asciiTheme="minorHAnsi" w:hAnsiTheme="minorHAnsi" w:cs="Calibri"/>
                <w:sz w:val="22"/>
                <w:szCs w:val="22"/>
              </w:rPr>
              <w:t>to take the survey</w:t>
            </w:r>
            <w:r w:rsidRPr="004724BD">
              <w:rPr>
                <w:rFonts w:asciiTheme="minorHAnsi" w:hAnsiTheme="minorHAnsi" w:cs="Calibri"/>
                <w:sz w:val="22"/>
                <w:szCs w:val="22"/>
              </w:rPr>
              <w:t xml:space="preserve">. </w:t>
            </w:r>
          </w:p>
          <w:p w:rsidR="003631A0" w:rsidRPr="004724BD" w:rsidRDefault="003631A0" w:rsidP="003631A0">
            <w:pPr>
              <w:rPr>
                <w:rFonts w:asciiTheme="minorHAnsi" w:hAnsiTheme="minorHAnsi" w:cs="Calibri"/>
              </w:rPr>
            </w:pPr>
          </w:p>
          <w:p w:rsidR="0053608A" w:rsidRDefault="003631A0">
            <w:pPr>
              <w:rPr>
                <w:rFonts w:asciiTheme="minorHAnsi" w:hAnsiTheme="minorHAnsi" w:cs="Calibri"/>
              </w:rPr>
            </w:pPr>
            <w:r>
              <w:rPr>
                <w:rFonts w:asciiTheme="minorHAnsi" w:hAnsiTheme="minorHAnsi" w:cs="Calibri"/>
                <w:sz w:val="22"/>
                <w:szCs w:val="22"/>
              </w:rPr>
              <w:t>The m</w:t>
            </w:r>
            <w:r w:rsidR="00B77887" w:rsidRPr="004724BD">
              <w:rPr>
                <w:rFonts w:asciiTheme="minorHAnsi" w:hAnsiTheme="minorHAnsi" w:cs="Calibri"/>
                <w:sz w:val="22"/>
                <w:szCs w:val="22"/>
              </w:rPr>
              <w:t xml:space="preserve">ethods </w:t>
            </w:r>
            <w:r>
              <w:rPr>
                <w:rFonts w:asciiTheme="minorHAnsi" w:hAnsiTheme="minorHAnsi" w:cs="Calibri"/>
                <w:sz w:val="22"/>
                <w:szCs w:val="22"/>
              </w:rPr>
              <w:t>used will be the same as those used to</w:t>
            </w:r>
            <w:r w:rsidRPr="004724BD">
              <w:rPr>
                <w:rFonts w:asciiTheme="minorHAnsi" w:hAnsiTheme="minorHAnsi" w:cs="Calibri"/>
                <w:sz w:val="22"/>
                <w:szCs w:val="22"/>
              </w:rPr>
              <w:t xml:space="preserve"> </w:t>
            </w:r>
            <w:r w:rsidR="0053608A">
              <w:rPr>
                <w:rFonts w:asciiTheme="minorHAnsi" w:hAnsiTheme="minorHAnsi" w:cs="Calibri"/>
                <w:sz w:val="22"/>
                <w:szCs w:val="22"/>
              </w:rPr>
              <w:t>collect</w:t>
            </w:r>
            <w:r w:rsidR="0053608A" w:rsidRPr="004724BD">
              <w:rPr>
                <w:rFonts w:asciiTheme="minorHAnsi" w:hAnsiTheme="minorHAnsi" w:cs="Calibri"/>
                <w:sz w:val="22"/>
                <w:szCs w:val="22"/>
              </w:rPr>
              <w:t xml:space="preserve"> </w:t>
            </w:r>
            <w:r w:rsidR="00B77887" w:rsidRPr="004724BD">
              <w:rPr>
                <w:rFonts w:asciiTheme="minorHAnsi" w:hAnsiTheme="minorHAnsi" w:cs="Calibri"/>
                <w:sz w:val="22"/>
                <w:szCs w:val="22"/>
              </w:rPr>
              <w:t xml:space="preserve">recreational fishing and boating activity data by </w:t>
            </w:r>
            <w:proofErr w:type="spellStart"/>
            <w:r w:rsidR="00B77887" w:rsidRPr="004724BD">
              <w:rPr>
                <w:rFonts w:asciiTheme="minorHAnsi" w:hAnsiTheme="minorHAnsi" w:cs="Calibri"/>
                <w:sz w:val="22"/>
                <w:szCs w:val="22"/>
              </w:rPr>
              <w:t>Higman</w:t>
            </w:r>
            <w:proofErr w:type="spellEnd"/>
            <w:r w:rsidR="00B77887" w:rsidRPr="004724BD">
              <w:rPr>
                <w:rFonts w:asciiTheme="minorHAnsi" w:hAnsiTheme="minorHAnsi" w:cs="Calibri"/>
                <w:sz w:val="22"/>
                <w:szCs w:val="22"/>
              </w:rPr>
              <w:t xml:space="preserve"> (1967), Davis and </w:t>
            </w:r>
            <w:proofErr w:type="spellStart"/>
            <w:r w:rsidR="00B77887" w:rsidRPr="004724BD">
              <w:rPr>
                <w:rFonts w:asciiTheme="minorHAnsi" w:hAnsiTheme="minorHAnsi" w:cs="Calibri"/>
                <w:sz w:val="22"/>
                <w:szCs w:val="22"/>
              </w:rPr>
              <w:t>Thue</w:t>
            </w:r>
            <w:proofErr w:type="spellEnd"/>
            <w:r w:rsidR="00B77887" w:rsidRPr="004724BD">
              <w:rPr>
                <w:rFonts w:asciiTheme="minorHAnsi" w:hAnsiTheme="minorHAnsi" w:cs="Calibri"/>
                <w:sz w:val="22"/>
                <w:szCs w:val="22"/>
              </w:rPr>
              <w:t xml:space="preserve"> (1979), and </w:t>
            </w:r>
            <w:proofErr w:type="spellStart"/>
            <w:r w:rsidR="00B77887" w:rsidRPr="004724BD">
              <w:rPr>
                <w:rFonts w:asciiTheme="minorHAnsi" w:hAnsiTheme="minorHAnsi" w:cs="Calibri"/>
                <w:sz w:val="22"/>
                <w:szCs w:val="22"/>
              </w:rPr>
              <w:t>Tilmant</w:t>
            </w:r>
            <w:proofErr w:type="spellEnd"/>
            <w:r w:rsidR="00B77887" w:rsidRPr="004724BD">
              <w:rPr>
                <w:rFonts w:asciiTheme="minorHAnsi" w:hAnsiTheme="minorHAnsi" w:cs="Calibri"/>
                <w:sz w:val="22"/>
                <w:szCs w:val="22"/>
              </w:rPr>
              <w:t xml:space="preserve"> et al (1986). Every third part</w:t>
            </w:r>
            <w:r w:rsidR="0053608A">
              <w:rPr>
                <w:rFonts w:asciiTheme="minorHAnsi" w:hAnsiTheme="minorHAnsi" w:cs="Calibri"/>
                <w:sz w:val="22"/>
                <w:szCs w:val="22"/>
              </w:rPr>
              <w:t>y</w:t>
            </w:r>
            <w:r w:rsidR="00B77887" w:rsidRPr="004724BD">
              <w:rPr>
                <w:rFonts w:asciiTheme="minorHAnsi" w:hAnsiTheme="minorHAnsi" w:cs="Calibri"/>
                <w:sz w:val="22"/>
                <w:szCs w:val="22"/>
              </w:rPr>
              <w:t xml:space="preserve"> will be selected to be interviewed at boat launch sites upon </w:t>
            </w:r>
            <w:r w:rsidR="0053608A">
              <w:rPr>
                <w:rFonts w:asciiTheme="minorHAnsi" w:hAnsiTheme="minorHAnsi" w:cs="Calibri"/>
                <w:sz w:val="22"/>
                <w:szCs w:val="22"/>
              </w:rPr>
              <w:t xml:space="preserve">the </w:t>
            </w:r>
            <w:r w:rsidR="00B77887" w:rsidRPr="004724BD">
              <w:rPr>
                <w:rFonts w:asciiTheme="minorHAnsi" w:hAnsiTheme="minorHAnsi" w:cs="Calibri"/>
                <w:sz w:val="22"/>
                <w:szCs w:val="22"/>
              </w:rPr>
              <w:t xml:space="preserve">completion of their fishing trip. </w:t>
            </w:r>
          </w:p>
          <w:p w:rsidR="0053608A" w:rsidRDefault="0053608A">
            <w:pPr>
              <w:rPr>
                <w:rFonts w:asciiTheme="minorHAnsi" w:hAnsiTheme="minorHAnsi" w:cs="Calibri"/>
              </w:rPr>
            </w:pPr>
          </w:p>
          <w:p w:rsidR="00B77887" w:rsidRDefault="00B77887">
            <w:pPr>
              <w:rPr>
                <w:rFonts w:asciiTheme="minorHAnsi" w:hAnsiTheme="minorHAnsi" w:cs="Calibri"/>
              </w:rPr>
            </w:pPr>
            <w:r w:rsidRPr="004724BD">
              <w:rPr>
                <w:rFonts w:asciiTheme="minorHAnsi" w:hAnsiTheme="minorHAnsi" w:cs="Calibri"/>
                <w:sz w:val="22"/>
                <w:szCs w:val="22"/>
              </w:rPr>
              <w:t>Surveys will be conducted every Saturday and Sunday, from 12:00pm – 6:00pm</w:t>
            </w:r>
            <w:r w:rsidR="0053608A">
              <w:rPr>
                <w:rFonts w:asciiTheme="minorHAnsi" w:hAnsiTheme="minorHAnsi" w:cs="Calibri"/>
                <w:sz w:val="22"/>
                <w:szCs w:val="22"/>
              </w:rPr>
              <w:t>. Based on our experiences, S</w:t>
            </w:r>
            <w:r w:rsidR="0053608A" w:rsidRPr="0053608A">
              <w:rPr>
                <w:rFonts w:asciiTheme="minorHAnsi" w:hAnsiTheme="minorHAnsi" w:cs="Calibri"/>
                <w:sz w:val="22"/>
                <w:szCs w:val="22"/>
              </w:rPr>
              <w:t>aturdays and Sundays are the busiest time of the week for anglers/boaters to visit the park.</w:t>
            </w:r>
            <w:r w:rsidR="0053608A">
              <w:t xml:space="preserve"> </w:t>
            </w:r>
            <w:r w:rsidR="0053608A">
              <w:rPr>
                <w:rFonts w:asciiTheme="minorHAnsi" w:hAnsiTheme="minorHAnsi" w:cs="Calibri"/>
                <w:sz w:val="22"/>
                <w:szCs w:val="22"/>
              </w:rPr>
              <w:t>The</w:t>
            </w:r>
            <w:r w:rsidR="0053608A" w:rsidRPr="0053608A">
              <w:rPr>
                <w:rFonts w:asciiTheme="minorHAnsi" w:hAnsiTheme="minorHAnsi" w:cs="Calibri"/>
                <w:sz w:val="22"/>
                <w:szCs w:val="22"/>
              </w:rPr>
              <w:t xml:space="preserve"> surveys will be </w:t>
            </w:r>
            <w:r w:rsidR="0099137E">
              <w:rPr>
                <w:rFonts w:asciiTheme="minorHAnsi" w:hAnsiTheme="minorHAnsi" w:cs="Calibri"/>
                <w:sz w:val="22"/>
                <w:szCs w:val="22"/>
              </w:rPr>
              <w:t>conduc</w:t>
            </w:r>
            <w:r w:rsidR="0053608A">
              <w:rPr>
                <w:rFonts w:asciiTheme="minorHAnsi" w:hAnsiTheme="minorHAnsi" w:cs="Calibri"/>
                <w:sz w:val="22"/>
                <w:szCs w:val="22"/>
              </w:rPr>
              <w:t xml:space="preserve">ted </w:t>
            </w:r>
            <w:r w:rsidR="0053608A" w:rsidRPr="0053608A">
              <w:rPr>
                <w:rFonts w:asciiTheme="minorHAnsi" w:hAnsiTheme="minorHAnsi" w:cs="Calibri"/>
                <w:sz w:val="22"/>
                <w:szCs w:val="22"/>
              </w:rPr>
              <w:t xml:space="preserve"> during a six hour period</w:t>
            </w:r>
            <w:r w:rsidR="0053608A">
              <w:rPr>
                <w:rFonts w:asciiTheme="minorHAnsi" w:hAnsiTheme="minorHAnsi" w:cs="Calibri"/>
                <w:sz w:val="22"/>
                <w:szCs w:val="22"/>
              </w:rPr>
              <w:t xml:space="preserve"> that are</w:t>
            </w:r>
            <w:r w:rsidR="0053608A" w:rsidRPr="0053608A">
              <w:rPr>
                <w:rFonts w:asciiTheme="minorHAnsi" w:hAnsiTheme="minorHAnsi" w:cs="Calibri"/>
                <w:sz w:val="22"/>
                <w:szCs w:val="22"/>
              </w:rPr>
              <w:t xml:space="preserve"> </w:t>
            </w:r>
            <w:r w:rsidR="0053608A">
              <w:rPr>
                <w:rFonts w:asciiTheme="minorHAnsi" w:hAnsiTheme="minorHAnsi" w:cs="Calibri"/>
                <w:sz w:val="22"/>
                <w:szCs w:val="22"/>
              </w:rPr>
              <w:t>considered as</w:t>
            </w:r>
            <w:r w:rsidR="0053608A" w:rsidRPr="0053608A">
              <w:rPr>
                <w:rFonts w:asciiTheme="minorHAnsi" w:hAnsiTheme="minorHAnsi" w:cs="Calibri"/>
                <w:sz w:val="22"/>
                <w:szCs w:val="22"/>
              </w:rPr>
              <w:t xml:space="preserve"> times with low to high boating traffic (including times when boaters are typically launching their boats and times after boaters normally return from their day on the water).</w:t>
            </w:r>
          </w:p>
          <w:p w:rsidR="0053608A" w:rsidRPr="004724BD" w:rsidRDefault="0053608A">
            <w:pPr>
              <w:rPr>
                <w:rFonts w:asciiTheme="minorHAnsi" w:hAnsiTheme="minorHAnsi" w:cs="Calibri"/>
              </w:rPr>
            </w:pPr>
          </w:p>
          <w:p w:rsidR="007336CB" w:rsidRPr="004724BD" w:rsidRDefault="00CA6DA9">
            <w:pPr>
              <w:numPr>
                <w:ilvl w:val="0"/>
                <w:numId w:val="30"/>
              </w:numPr>
              <w:rPr>
                <w:rFonts w:asciiTheme="minorHAnsi" w:hAnsiTheme="minorHAnsi" w:cs="Calibri"/>
                <w:b/>
              </w:rPr>
            </w:pPr>
            <w:r w:rsidRPr="004724BD">
              <w:rPr>
                <w:rFonts w:asciiTheme="minorHAnsi" w:hAnsiTheme="minorHAnsi" w:cs="Calibri"/>
                <w:b/>
                <w:sz w:val="22"/>
                <w:szCs w:val="22"/>
              </w:rPr>
              <w:t xml:space="preserve">Instrument Administration: </w:t>
            </w:r>
          </w:p>
          <w:p w:rsidR="007336CB" w:rsidRPr="004724BD" w:rsidRDefault="00B77887" w:rsidP="00B77887">
            <w:pPr>
              <w:pStyle w:val="ListParagraph"/>
              <w:ind w:left="0"/>
              <w:rPr>
                <w:rFonts w:asciiTheme="minorHAnsi" w:hAnsiTheme="minorHAnsi" w:cs="Calibri"/>
              </w:rPr>
            </w:pPr>
            <w:r w:rsidRPr="004724BD">
              <w:rPr>
                <w:rFonts w:asciiTheme="minorHAnsi" w:hAnsiTheme="minorHAnsi" w:cs="Calibri"/>
                <w:sz w:val="22"/>
                <w:szCs w:val="22"/>
              </w:rPr>
              <w:t>The survey will be administered via face-to-face interviews.</w:t>
            </w:r>
          </w:p>
          <w:p w:rsidR="00434F5E" w:rsidRPr="004724BD" w:rsidRDefault="00434F5E" w:rsidP="00434F5E">
            <w:pPr>
              <w:rPr>
                <w:rFonts w:asciiTheme="minorHAnsi" w:hAnsiTheme="minorHAnsi" w:cs="Calibri"/>
              </w:rPr>
            </w:pPr>
          </w:p>
          <w:p w:rsidR="00434F5E" w:rsidRPr="004724BD" w:rsidRDefault="00434F5E" w:rsidP="00434F5E">
            <w:pPr>
              <w:rPr>
                <w:rFonts w:asciiTheme="minorHAnsi" w:hAnsiTheme="minorHAnsi" w:cs="Calibri"/>
              </w:rPr>
            </w:pPr>
            <w:r w:rsidRPr="004724BD">
              <w:rPr>
                <w:rFonts w:asciiTheme="minorHAnsi" w:hAnsiTheme="minorHAnsi" w:cs="Calibri"/>
                <w:b/>
                <w:sz w:val="22"/>
                <w:szCs w:val="22"/>
              </w:rPr>
              <w:t>Interview Protocol</w:t>
            </w:r>
            <w:r w:rsidRPr="004724BD">
              <w:rPr>
                <w:rFonts w:asciiTheme="minorHAnsi" w:hAnsiTheme="minorHAnsi" w:cs="Calibri"/>
                <w:sz w:val="22"/>
                <w:szCs w:val="22"/>
              </w:rPr>
              <w:t>:</w:t>
            </w:r>
          </w:p>
          <w:p w:rsidR="00434F5E" w:rsidRPr="004724BD" w:rsidRDefault="00434F5E" w:rsidP="00434F5E">
            <w:pPr>
              <w:pStyle w:val="ListParagraph"/>
              <w:ind w:left="0"/>
              <w:rPr>
                <w:rFonts w:asciiTheme="minorHAnsi" w:hAnsiTheme="minorHAnsi" w:cs="Calibri"/>
              </w:rPr>
            </w:pPr>
            <w:r w:rsidRPr="004724BD">
              <w:rPr>
                <w:rFonts w:asciiTheme="minorHAnsi" w:hAnsiTheme="minorHAnsi" w:cs="Calibri"/>
                <w:sz w:val="22"/>
                <w:szCs w:val="22"/>
              </w:rPr>
              <w:t xml:space="preserve">The interviewer will make a brief introduction to approach anglers and invite them to participate in a face-to-face interview.  Individuals who agree to participate will be informed about the survey and its subject matter.  Participants will be informed that their names will not be recorded, so anonymity will be assured. Interviewers will ask to interview the captain of the boat. Interviewers will require that the captain </w:t>
            </w:r>
            <w:proofErr w:type="gramStart"/>
            <w:r w:rsidRPr="004724BD">
              <w:rPr>
                <w:rFonts w:asciiTheme="minorHAnsi" w:hAnsiTheme="minorHAnsi" w:cs="Calibri"/>
                <w:sz w:val="22"/>
                <w:szCs w:val="22"/>
              </w:rPr>
              <w:t>is  at</w:t>
            </w:r>
            <w:proofErr w:type="gramEnd"/>
            <w:r w:rsidRPr="004724BD">
              <w:rPr>
                <w:rFonts w:asciiTheme="minorHAnsi" w:hAnsiTheme="minorHAnsi" w:cs="Calibri"/>
                <w:sz w:val="22"/>
                <w:szCs w:val="22"/>
              </w:rPr>
              <w:t xml:space="preserve"> least 16 years old.  Interviewers will note the location, date, the time of contact</w:t>
            </w:r>
            <w:r w:rsidR="00CA0E10" w:rsidRPr="004724BD">
              <w:rPr>
                <w:rFonts w:asciiTheme="minorHAnsi" w:hAnsiTheme="minorHAnsi" w:cs="Calibri"/>
                <w:sz w:val="22"/>
                <w:szCs w:val="22"/>
              </w:rPr>
              <w:t xml:space="preserve"> directly on each survey instrument. T</w:t>
            </w:r>
            <w:r w:rsidRPr="004724BD">
              <w:rPr>
                <w:rFonts w:asciiTheme="minorHAnsi" w:hAnsiTheme="minorHAnsi" w:cs="Calibri"/>
                <w:sz w:val="22"/>
                <w:szCs w:val="22"/>
              </w:rPr>
              <w:t xml:space="preserve">he number of people in the group, and any refusals to participate </w:t>
            </w:r>
            <w:r w:rsidR="00CA0E10" w:rsidRPr="004724BD">
              <w:rPr>
                <w:rFonts w:asciiTheme="minorHAnsi" w:hAnsiTheme="minorHAnsi" w:cs="Calibri"/>
                <w:sz w:val="22"/>
                <w:szCs w:val="22"/>
              </w:rPr>
              <w:t xml:space="preserve">will be documented </w:t>
            </w:r>
            <w:r w:rsidRPr="004724BD">
              <w:rPr>
                <w:rFonts w:asciiTheme="minorHAnsi" w:hAnsiTheme="minorHAnsi" w:cs="Calibri"/>
                <w:sz w:val="22"/>
                <w:szCs w:val="22"/>
              </w:rPr>
              <w:t>in the interviewer’s log sheet.</w:t>
            </w:r>
          </w:p>
          <w:p w:rsidR="00434F5E" w:rsidRPr="004724BD" w:rsidRDefault="00434F5E" w:rsidP="00434F5E">
            <w:pPr>
              <w:pStyle w:val="ListParagraph"/>
              <w:ind w:left="0"/>
              <w:rPr>
                <w:rFonts w:asciiTheme="minorHAnsi" w:hAnsiTheme="minorHAnsi" w:cs="Calibri"/>
              </w:rPr>
            </w:pPr>
          </w:p>
          <w:p w:rsidR="00434F5E" w:rsidRPr="004724BD" w:rsidRDefault="00434F5E" w:rsidP="00434F5E">
            <w:pPr>
              <w:pStyle w:val="ListParagraph"/>
              <w:ind w:left="0"/>
              <w:rPr>
                <w:rFonts w:asciiTheme="minorHAnsi" w:hAnsiTheme="minorHAnsi" w:cs="Calibri"/>
              </w:rPr>
            </w:pPr>
            <w:r w:rsidRPr="004724BD">
              <w:rPr>
                <w:rFonts w:asciiTheme="minorHAnsi" w:hAnsiTheme="minorHAnsi" w:cs="Calibri"/>
                <w:sz w:val="22"/>
                <w:szCs w:val="22"/>
              </w:rPr>
              <w:t xml:space="preserve">Each interviewer will use the following text as a guide to conduct the on-site </w:t>
            </w:r>
            <w:r w:rsidRPr="004724BD">
              <w:rPr>
                <w:rFonts w:asciiTheme="minorHAnsi" w:hAnsiTheme="minorHAnsi" w:cs="Calibri"/>
                <w:sz w:val="22"/>
                <w:szCs w:val="22"/>
              </w:rPr>
              <w:lastRenderedPageBreak/>
              <w:t xml:space="preserve">interviews. </w:t>
            </w:r>
          </w:p>
          <w:p w:rsidR="00A0273B" w:rsidRDefault="00A0273B" w:rsidP="004724BD">
            <w:pPr>
              <w:pStyle w:val="ListParagraph"/>
              <w:ind w:left="0"/>
              <w:rPr>
                <w:rFonts w:asciiTheme="minorHAnsi" w:hAnsiTheme="minorHAnsi" w:cs="Calibri"/>
              </w:rPr>
            </w:pPr>
          </w:p>
          <w:p w:rsidR="00434F5E" w:rsidRPr="00434F5E" w:rsidRDefault="00434F5E" w:rsidP="004724BD">
            <w:pPr>
              <w:pStyle w:val="ListParagraph"/>
              <w:ind w:left="0"/>
              <w:rPr>
                <w:rFonts w:asciiTheme="minorHAnsi" w:hAnsiTheme="minorHAnsi" w:cs="Calibri"/>
              </w:rPr>
            </w:pPr>
            <w:r w:rsidRPr="00434F5E">
              <w:rPr>
                <w:rFonts w:asciiTheme="minorHAnsi" w:hAnsiTheme="minorHAnsi" w:cs="Calibri"/>
                <w:sz w:val="22"/>
                <w:szCs w:val="22"/>
              </w:rPr>
              <w:t>Interview Script:</w:t>
            </w:r>
          </w:p>
          <w:p w:rsidR="00434F5E" w:rsidRPr="00434F5E" w:rsidRDefault="00434F5E" w:rsidP="00434F5E">
            <w:pPr>
              <w:pStyle w:val="ListParagraph"/>
              <w:rPr>
                <w:rFonts w:asciiTheme="minorHAnsi" w:hAnsiTheme="minorHAnsi" w:cs="Calibri"/>
              </w:rPr>
            </w:pPr>
          </w:p>
          <w:p w:rsidR="00434F5E" w:rsidRDefault="00434F5E" w:rsidP="00434F5E">
            <w:pPr>
              <w:pStyle w:val="ListParagraph"/>
              <w:ind w:left="522" w:right="612"/>
              <w:rPr>
                <w:rFonts w:asciiTheme="minorHAnsi" w:hAnsiTheme="minorHAnsi" w:cs="Calibri"/>
                <w:i/>
              </w:rPr>
            </w:pPr>
            <w:r w:rsidRPr="00434F5E">
              <w:rPr>
                <w:rFonts w:asciiTheme="minorHAnsi" w:hAnsiTheme="minorHAnsi" w:cs="Calibri"/>
                <w:i/>
                <w:sz w:val="22"/>
                <w:szCs w:val="22"/>
              </w:rPr>
              <w:t xml:space="preserve">Hello, my name is (______________________). I am an employee (volunteer) </w:t>
            </w:r>
            <w:r>
              <w:rPr>
                <w:rFonts w:asciiTheme="minorHAnsi" w:hAnsiTheme="minorHAnsi" w:cs="Calibri"/>
                <w:i/>
                <w:sz w:val="22"/>
                <w:szCs w:val="22"/>
              </w:rPr>
              <w:t xml:space="preserve">here </w:t>
            </w:r>
            <w:r w:rsidRPr="00434F5E">
              <w:rPr>
                <w:rFonts w:asciiTheme="minorHAnsi" w:hAnsiTheme="minorHAnsi" w:cs="Calibri"/>
                <w:i/>
                <w:sz w:val="22"/>
                <w:szCs w:val="22"/>
              </w:rPr>
              <w:t>at Everglades National Park. I am conducting a survey</w:t>
            </w:r>
            <w:r>
              <w:rPr>
                <w:rFonts w:asciiTheme="minorHAnsi" w:hAnsiTheme="minorHAnsi" w:cs="Calibri"/>
                <w:i/>
                <w:sz w:val="22"/>
                <w:szCs w:val="22"/>
              </w:rPr>
              <w:t xml:space="preserve"> of people fishing in the area</w:t>
            </w:r>
            <w:r w:rsidRPr="00434F5E">
              <w:rPr>
                <w:rFonts w:asciiTheme="minorHAnsi" w:hAnsiTheme="minorHAnsi" w:cs="Calibri"/>
                <w:i/>
                <w:sz w:val="22"/>
                <w:szCs w:val="22"/>
              </w:rPr>
              <w:t xml:space="preserve">. We are asking a few visitors for information about their </w:t>
            </w:r>
            <w:r>
              <w:rPr>
                <w:rFonts w:asciiTheme="minorHAnsi" w:hAnsiTheme="minorHAnsi" w:cs="Calibri"/>
                <w:i/>
                <w:sz w:val="22"/>
                <w:szCs w:val="22"/>
              </w:rPr>
              <w:t xml:space="preserve">fishing experiences </w:t>
            </w:r>
            <w:r w:rsidRPr="00434F5E">
              <w:rPr>
                <w:rFonts w:asciiTheme="minorHAnsi" w:hAnsiTheme="minorHAnsi" w:cs="Calibri"/>
                <w:i/>
                <w:sz w:val="22"/>
                <w:szCs w:val="22"/>
              </w:rPr>
              <w:t>within the Snake Bight Pole and Troll Zon</w:t>
            </w:r>
            <w:r>
              <w:rPr>
                <w:rFonts w:asciiTheme="minorHAnsi" w:hAnsiTheme="minorHAnsi" w:cs="Calibri"/>
                <w:i/>
                <w:sz w:val="22"/>
                <w:szCs w:val="22"/>
              </w:rPr>
              <w:t>e.  T</w:t>
            </w:r>
            <w:r w:rsidRPr="00434F5E">
              <w:rPr>
                <w:rFonts w:asciiTheme="minorHAnsi" w:hAnsiTheme="minorHAnsi" w:cs="Calibri"/>
                <w:i/>
                <w:sz w:val="22"/>
                <w:szCs w:val="22"/>
              </w:rPr>
              <w:t>here are a</w:t>
            </w:r>
            <w:r>
              <w:rPr>
                <w:rFonts w:asciiTheme="minorHAnsi" w:hAnsiTheme="minorHAnsi" w:cs="Calibri"/>
                <w:i/>
                <w:sz w:val="22"/>
                <w:szCs w:val="22"/>
              </w:rPr>
              <w:t>lso</w:t>
            </w:r>
            <w:r w:rsidRPr="00434F5E">
              <w:rPr>
                <w:rFonts w:asciiTheme="minorHAnsi" w:hAnsiTheme="minorHAnsi" w:cs="Calibri"/>
                <w:i/>
                <w:sz w:val="22"/>
                <w:szCs w:val="22"/>
              </w:rPr>
              <w:t xml:space="preserve"> </w:t>
            </w:r>
            <w:r w:rsidR="0099137E">
              <w:rPr>
                <w:rFonts w:asciiTheme="minorHAnsi" w:hAnsiTheme="minorHAnsi" w:cs="Calibri"/>
                <w:i/>
                <w:sz w:val="22"/>
                <w:szCs w:val="22"/>
              </w:rPr>
              <w:t xml:space="preserve">a </w:t>
            </w:r>
            <w:r w:rsidRPr="00434F5E">
              <w:rPr>
                <w:rFonts w:asciiTheme="minorHAnsi" w:hAnsiTheme="minorHAnsi" w:cs="Calibri"/>
                <w:i/>
                <w:sz w:val="22"/>
                <w:szCs w:val="22"/>
              </w:rPr>
              <w:t>few questions</w:t>
            </w:r>
            <w:r>
              <w:rPr>
                <w:rFonts w:asciiTheme="minorHAnsi" w:hAnsiTheme="minorHAnsi" w:cs="Calibri"/>
                <w:i/>
                <w:sz w:val="22"/>
                <w:szCs w:val="22"/>
              </w:rPr>
              <w:t xml:space="preserve"> on the survey that will help us understand </w:t>
            </w:r>
            <w:r w:rsidRPr="00434F5E">
              <w:rPr>
                <w:rFonts w:asciiTheme="minorHAnsi" w:hAnsiTheme="minorHAnsi" w:cs="Calibri"/>
                <w:i/>
                <w:sz w:val="22"/>
                <w:szCs w:val="22"/>
              </w:rPr>
              <w:t>your opinions about the zone. Have you</w:t>
            </w:r>
            <w:r w:rsidR="00020E94">
              <w:rPr>
                <w:rFonts w:asciiTheme="minorHAnsi" w:hAnsiTheme="minorHAnsi" w:cs="Calibri"/>
                <w:i/>
                <w:sz w:val="22"/>
                <w:szCs w:val="22"/>
              </w:rPr>
              <w:t xml:space="preserve"> been asked to participate in this study</w:t>
            </w:r>
            <w:r w:rsidRPr="00434F5E">
              <w:rPr>
                <w:rFonts w:asciiTheme="minorHAnsi" w:hAnsiTheme="minorHAnsi" w:cs="Calibri"/>
                <w:i/>
                <w:sz w:val="22"/>
                <w:szCs w:val="22"/>
              </w:rPr>
              <w:t xml:space="preserve"> already? </w:t>
            </w:r>
          </w:p>
          <w:p w:rsidR="00434F5E" w:rsidRDefault="00434F5E" w:rsidP="00434F5E">
            <w:pPr>
              <w:pStyle w:val="ListParagraph"/>
              <w:ind w:left="522" w:right="612"/>
              <w:rPr>
                <w:rFonts w:asciiTheme="minorHAnsi" w:hAnsiTheme="minorHAnsi" w:cs="Calibri"/>
                <w:i/>
              </w:rPr>
            </w:pPr>
          </w:p>
          <w:p w:rsidR="00434F5E" w:rsidRDefault="00434F5E" w:rsidP="00434F5E">
            <w:pPr>
              <w:pStyle w:val="ListParagraph"/>
              <w:ind w:left="522" w:right="612"/>
              <w:rPr>
                <w:rFonts w:asciiTheme="minorHAnsi" w:hAnsiTheme="minorHAnsi" w:cs="Calibri"/>
                <w:i/>
              </w:rPr>
            </w:pPr>
            <w:r>
              <w:rPr>
                <w:rFonts w:asciiTheme="minorHAnsi" w:hAnsiTheme="minorHAnsi" w:cs="Calibri"/>
                <w:i/>
                <w:sz w:val="22"/>
                <w:szCs w:val="22"/>
              </w:rPr>
              <w:sym w:font="Wingdings" w:char="F0E8"/>
            </w:r>
            <w:r>
              <w:rPr>
                <w:rFonts w:asciiTheme="minorHAnsi" w:hAnsiTheme="minorHAnsi" w:cs="Calibri"/>
                <w:i/>
                <w:sz w:val="22"/>
                <w:szCs w:val="22"/>
              </w:rPr>
              <w:t xml:space="preserve"> If YES – thank them for their time</w:t>
            </w:r>
          </w:p>
          <w:p w:rsidR="00434F5E" w:rsidRDefault="00434F5E" w:rsidP="00434F5E">
            <w:pPr>
              <w:pStyle w:val="ListParagraph"/>
              <w:ind w:left="522" w:right="612"/>
              <w:rPr>
                <w:rFonts w:asciiTheme="minorHAnsi" w:hAnsiTheme="minorHAnsi" w:cs="Calibri"/>
                <w:i/>
              </w:rPr>
            </w:pPr>
            <w:r>
              <w:rPr>
                <w:rFonts w:asciiTheme="minorHAnsi" w:hAnsiTheme="minorHAnsi" w:cs="Calibri"/>
                <w:i/>
                <w:sz w:val="22"/>
                <w:szCs w:val="22"/>
              </w:rPr>
              <w:sym w:font="Wingdings" w:char="F0E8"/>
            </w:r>
            <w:r>
              <w:rPr>
                <w:rFonts w:asciiTheme="minorHAnsi" w:hAnsiTheme="minorHAnsi" w:cs="Calibri"/>
                <w:i/>
                <w:sz w:val="22"/>
                <w:szCs w:val="22"/>
              </w:rPr>
              <w:t>If NO - continue</w:t>
            </w:r>
          </w:p>
          <w:p w:rsidR="00434F5E" w:rsidRDefault="00434F5E" w:rsidP="00434F5E">
            <w:pPr>
              <w:pStyle w:val="ListParagraph"/>
              <w:ind w:left="522" w:right="612"/>
              <w:rPr>
                <w:rFonts w:asciiTheme="minorHAnsi" w:hAnsiTheme="minorHAnsi" w:cs="Calibri"/>
                <w:i/>
              </w:rPr>
            </w:pPr>
          </w:p>
          <w:p w:rsidR="00CA0E10" w:rsidRDefault="00CA0E10" w:rsidP="00434F5E">
            <w:pPr>
              <w:pStyle w:val="ListParagraph"/>
              <w:ind w:left="522" w:right="612"/>
              <w:rPr>
                <w:rFonts w:asciiTheme="minorHAnsi" w:hAnsiTheme="minorHAnsi" w:cs="Calibri"/>
                <w:i/>
              </w:rPr>
            </w:pPr>
            <w:r w:rsidRPr="00434F5E">
              <w:rPr>
                <w:rFonts w:asciiTheme="minorHAnsi" w:hAnsiTheme="minorHAnsi" w:cs="Calibri"/>
                <w:i/>
                <w:sz w:val="22"/>
                <w:szCs w:val="22"/>
              </w:rPr>
              <w:t>Th</w:t>
            </w:r>
            <w:r>
              <w:rPr>
                <w:rFonts w:asciiTheme="minorHAnsi" w:hAnsiTheme="minorHAnsi" w:cs="Calibri"/>
                <w:i/>
                <w:sz w:val="22"/>
                <w:szCs w:val="22"/>
              </w:rPr>
              <w:t xml:space="preserve">is </w:t>
            </w:r>
            <w:r w:rsidR="00434F5E" w:rsidRPr="00434F5E">
              <w:rPr>
                <w:rFonts w:asciiTheme="minorHAnsi" w:hAnsiTheme="minorHAnsi" w:cs="Calibri"/>
                <w:i/>
                <w:sz w:val="22"/>
                <w:szCs w:val="22"/>
              </w:rPr>
              <w:t xml:space="preserve">study will </w:t>
            </w:r>
            <w:r>
              <w:rPr>
                <w:rFonts w:asciiTheme="minorHAnsi" w:hAnsiTheme="minorHAnsi" w:cs="Calibri"/>
                <w:i/>
                <w:sz w:val="22"/>
                <w:szCs w:val="22"/>
              </w:rPr>
              <w:t xml:space="preserve">help the </w:t>
            </w:r>
            <w:r w:rsidR="00434F5E" w:rsidRPr="00434F5E">
              <w:rPr>
                <w:rFonts w:asciiTheme="minorHAnsi" w:hAnsiTheme="minorHAnsi" w:cs="Calibri"/>
                <w:i/>
                <w:sz w:val="22"/>
                <w:szCs w:val="22"/>
              </w:rPr>
              <w:t>park managers to monitor game</w:t>
            </w:r>
            <w:r>
              <w:rPr>
                <w:rFonts w:asciiTheme="minorHAnsi" w:hAnsiTheme="minorHAnsi" w:cs="Calibri"/>
                <w:i/>
                <w:sz w:val="22"/>
                <w:szCs w:val="22"/>
              </w:rPr>
              <w:t xml:space="preserve"> </w:t>
            </w:r>
            <w:r w:rsidR="00434F5E" w:rsidRPr="00434F5E">
              <w:rPr>
                <w:rFonts w:asciiTheme="minorHAnsi" w:hAnsiTheme="minorHAnsi" w:cs="Calibri"/>
                <w:i/>
                <w:sz w:val="22"/>
                <w:szCs w:val="22"/>
              </w:rPr>
              <w:t xml:space="preserve">fish and </w:t>
            </w:r>
            <w:r>
              <w:rPr>
                <w:rFonts w:asciiTheme="minorHAnsi" w:hAnsiTheme="minorHAnsi" w:cs="Calibri"/>
                <w:i/>
                <w:sz w:val="22"/>
                <w:szCs w:val="22"/>
              </w:rPr>
              <w:t xml:space="preserve">to </w:t>
            </w:r>
            <w:r w:rsidR="00434F5E" w:rsidRPr="00434F5E">
              <w:rPr>
                <w:rFonts w:asciiTheme="minorHAnsi" w:hAnsiTheme="minorHAnsi" w:cs="Calibri"/>
                <w:i/>
                <w:sz w:val="22"/>
                <w:szCs w:val="22"/>
              </w:rPr>
              <w:t>determine</w:t>
            </w:r>
            <w:r>
              <w:rPr>
                <w:rFonts w:asciiTheme="minorHAnsi" w:hAnsiTheme="minorHAnsi" w:cs="Calibri"/>
                <w:i/>
                <w:sz w:val="22"/>
                <w:szCs w:val="22"/>
              </w:rPr>
              <w:t xml:space="preserve"> </w:t>
            </w:r>
            <w:r w:rsidR="00434F5E" w:rsidRPr="00434F5E">
              <w:rPr>
                <w:rFonts w:asciiTheme="minorHAnsi" w:hAnsiTheme="minorHAnsi" w:cs="Calibri"/>
                <w:i/>
                <w:sz w:val="22"/>
                <w:szCs w:val="22"/>
              </w:rPr>
              <w:t xml:space="preserve">trends in the </w:t>
            </w:r>
            <w:r w:rsidR="00F3120E">
              <w:rPr>
                <w:rFonts w:asciiTheme="minorHAnsi" w:hAnsiTheme="minorHAnsi" w:cs="Calibri"/>
                <w:i/>
                <w:sz w:val="22"/>
                <w:szCs w:val="22"/>
              </w:rPr>
              <w:t>populations</w:t>
            </w:r>
            <w:r w:rsidR="00434F5E" w:rsidRPr="00434F5E">
              <w:rPr>
                <w:rFonts w:asciiTheme="minorHAnsi" w:hAnsiTheme="minorHAnsi" w:cs="Calibri"/>
                <w:i/>
                <w:sz w:val="22"/>
                <w:szCs w:val="22"/>
              </w:rPr>
              <w:t xml:space="preserve"> of each species. </w:t>
            </w:r>
            <w:r w:rsidR="00020E94" w:rsidRPr="00434F5E">
              <w:rPr>
                <w:rFonts w:asciiTheme="minorHAnsi" w:hAnsiTheme="minorHAnsi" w:cs="Calibri"/>
                <w:i/>
                <w:sz w:val="22"/>
                <w:szCs w:val="22"/>
              </w:rPr>
              <w:t>Th</w:t>
            </w:r>
            <w:r w:rsidR="00020E94">
              <w:rPr>
                <w:rFonts w:asciiTheme="minorHAnsi" w:hAnsiTheme="minorHAnsi" w:cs="Calibri"/>
                <w:i/>
                <w:sz w:val="22"/>
                <w:szCs w:val="22"/>
              </w:rPr>
              <w:t>is</w:t>
            </w:r>
            <w:r w:rsidR="00020E94" w:rsidRPr="00434F5E">
              <w:rPr>
                <w:rFonts w:asciiTheme="minorHAnsi" w:hAnsiTheme="minorHAnsi" w:cs="Calibri"/>
                <w:i/>
                <w:sz w:val="22"/>
                <w:szCs w:val="22"/>
              </w:rPr>
              <w:t xml:space="preserve"> survey is completely voluntary and your </w:t>
            </w:r>
            <w:r w:rsidR="00020E94">
              <w:rPr>
                <w:rFonts w:asciiTheme="minorHAnsi" w:hAnsiTheme="minorHAnsi" w:cs="Calibri"/>
                <w:i/>
                <w:sz w:val="22"/>
                <w:szCs w:val="22"/>
              </w:rPr>
              <w:t>responses</w:t>
            </w:r>
            <w:r w:rsidR="00020E94" w:rsidRPr="00434F5E">
              <w:rPr>
                <w:rFonts w:asciiTheme="minorHAnsi" w:hAnsiTheme="minorHAnsi" w:cs="Calibri"/>
                <w:i/>
                <w:sz w:val="22"/>
                <w:szCs w:val="22"/>
              </w:rPr>
              <w:t xml:space="preserve"> will remain anonymous. </w:t>
            </w:r>
            <w:r w:rsidR="00434F5E" w:rsidRPr="00434F5E">
              <w:rPr>
                <w:rFonts w:asciiTheme="minorHAnsi" w:hAnsiTheme="minorHAnsi" w:cs="Calibri"/>
                <w:i/>
                <w:sz w:val="22"/>
                <w:szCs w:val="22"/>
              </w:rPr>
              <w:t xml:space="preserve">The survey will take approximately </w:t>
            </w:r>
            <w:r w:rsidR="00020E94">
              <w:rPr>
                <w:rFonts w:asciiTheme="minorHAnsi" w:hAnsiTheme="minorHAnsi" w:cs="Calibri"/>
                <w:i/>
                <w:sz w:val="22"/>
                <w:szCs w:val="22"/>
              </w:rPr>
              <w:t>four</w:t>
            </w:r>
            <w:r w:rsidR="00020E94" w:rsidRPr="00434F5E">
              <w:rPr>
                <w:rFonts w:asciiTheme="minorHAnsi" w:hAnsiTheme="minorHAnsi" w:cs="Calibri"/>
                <w:i/>
                <w:sz w:val="22"/>
                <w:szCs w:val="22"/>
              </w:rPr>
              <w:t xml:space="preserve"> </w:t>
            </w:r>
            <w:r w:rsidR="00434F5E" w:rsidRPr="00434F5E">
              <w:rPr>
                <w:rFonts w:asciiTheme="minorHAnsi" w:hAnsiTheme="minorHAnsi" w:cs="Calibri"/>
                <w:i/>
                <w:sz w:val="22"/>
                <w:szCs w:val="22"/>
              </w:rPr>
              <w:t>minutes to complete. The information you provide us and your opinion is very important</w:t>
            </w:r>
            <w:r w:rsidR="00434F5E">
              <w:rPr>
                <w:rFonts w:asciiTheme="minorHAnsi" w:hAnsiTheme="minorHAnsi" w:cs="Calibri"/>
                <w:i/>
                <w:sz w:val="22"/>
                <w:szCs w:val="22"/>
              </w:rPr>
              <w:t>.</w:t>
            </w:r>
            <w:r>
              <w:rPr>
                <w:rFonts w:asciiTheme="minorHAnsi" w:hAnsiTheme="minorHAnsi" w:cs="Calibri"/>
                <w:i/>
                <w:sz w:val="22"/>
                <w:szCs w:val="22"/>
              </w:rPr>
              <w:t xml:space="preserve"> Would you like to </w:t>
            </w:r>
            <w:r w:rsidR="00020E94">
              <w:rPr>
                <w:rFonts w:asciiTheme="minorHAnsi" w:hAnsiTheme="minorHAnsi" w:cs="Calibri"/>
                <w:i/>
                <w:sz w:val="22"/>
                <w:szCs w:val="22"/>
              </w:rPr>
              <w:t>participate in our survey today?</w:t>
            </w:r>
          </w:p>
          <w:p w:rsidR="00020E94" w:rsidRDefault="00020E94" w:rsidP="00434F5E">
            <w:pPr>
              <w:pStyle w:val="ListParagraph"/>
              <w:ind w:left="522" w:right="612"/>
              <w:rPr>
                <w:rFonts w:asciiTheme="minorHAnsi" w:hAnsiTheme="minorHAnsi" w:cs="Calibri"/>
                <w:i/>
              </w:rPr>
            </w:pPr>
          </w:p>
          <w:p w:rsidR="00CA0E10" w:rsidRDefault="00CA0E10" w:rsidP="00CA0E10">
            <w:pPr>
              <w:pStyle w:val="ListParagraph"/>
              <w:ind w:left="522" w:right="612"/>
              <w:rPr>
                <w:rFonts w:asciiTheme="minorHAnsi" w:hAnsiTheme="minorHAnsi" w:cs="Calibri"/>
                <w:i/>
              </w:rPr>
            </w:pPr>
            <w:r>
              <w:rPr>
                <w:rFonts w:asciiTheme="minorHAnsi" w:hAnsiTheme="minorHAnsi" w:cs="Calibri"/>
                <w:i/>
                <w:sz w:val="22"/>
                <w:szCs w:val="22"/>
              </w:rPr>
              <w:sym w:font="Wingdings" w:char="F0E8"/>
            </w:r>
            <w:r w:rsidRPr="00CA0E10">
              <w:rPr>
                <w:rFonts w:asciiTheme="minorHAnsi" w:hAnsiTheme="minorHAnsi" w:cs="Calibri"/>
                <w:i/>
                <w:sz w:val="22"/>
                <w:szCs w:val="22"/>
              </w:rPr>
              <w:t xml:space="preserve">If </w:t>
            </w:r>
            <w:r>
              <w:rPr>
                <w:rFonts w:asciiTheme="minorHAnsi" w:hAnsiTheme="minorHAnsi" w:cs="Calibri"/>
                <w:i/>
                <w:sz w:val="22"/>
                <w:szCs w:val="22"/>
              </w:rPr>
              <w:t>NO</w:t>
            </w:r>
            <w:r w:rsidR="00020E94">
              <w:rPr>
                <w:rFonts w:asciiTheme="minorHAnsi" w:hAnsiTheme="minorHAnsi" w:cs="Calibri"/>
                <w:i/>
                <w:sz w:val="22"/>
                <w:szCs w:val="22"/>
              </w:rPr>
              <w:t xml:space="preserve">– (soft refusal) </w:t>
            </w:r>
            <w:proofErr w:type="gramStart"/>
            <w:r w:rsidR="00020E94">
              <w:rPr>
                <w:rFonts w:asciiTheme="minorHAnsi" w:hAnsiTheme="minorHAnsi" w:cs="Calibri"/>
                <w:i/>
                <w:sz w:val="22"/>
                <w:szCs w:val="22"/>
              </w:rPr>
              <w:t>ask</w:t>
            </w:r>
            <w:proofErr w:type="gramEnd"/>
            <w:r w:rsidR="00020E94">
              <w:rPr>
                <w:rFonts w:asciiTheme="minorHAnsi" w:hAnsiTheme="minorHAnsi" w:cs="Calibri"/>
                <w:i/>
                <w:sz w:val="22"/>
                <w:szCs w:val="22"/>
              </w:rPr>
              <w:t xml:space="preserve"> them to answer the three non-response bias questions (listed below) and then </w:t>
            </w:r>
            <w:r w:rsidRPr="00CA0E10">
              <w:rPr>
                <w:rFonts w:asciiTheme="minorHAnsi" w:hAnsiTheme="minorHAnsi" w:cs="Calibri"/>
                <w:i/>
                <w:sz w:val="22"/>
                <w:szCs w:val="22"/>
              </w:rPr>
              <w:t>thank them for their time</w:t>
            </w:r>
            <w:r w:rsidR="00020E94">
              <w:rPr>
                <w:rFonts w:asciiTheme="minorHAnsi" w:hAnsiTheme="minorHAnsi" w:cs="Calibri"/>
                <w:i/>
                <w:sz w:val="22"/>
                <w:szCs w:val="22"/>
              </w:rPr>
              <w:t>.</w:t>
            </w:r>
          </w:p>
          <w:p w:rsidR="00020E94" w:rsidRDefault="00020E94" w:rsidP="00CA0E10">
            <w:pPr>
              <w:pStyle w:val="ListParagraph"/>
              <w:ind w:left="522" w:right="612"/>
              <w:rPr>
                <w:rFonts w:asciiTheme="minorHAnsi" w:hAnsiTheme="minorHAnsi" w:cs="Calibri"/>
                <w:i/>
              </w:rPr>
            </w:pPr>
          </w:p>
          <w:p w:rsidR="00020E94" w:rsidRDefault="00020E94" w:rsidP="00CA0E10">
            <w:pPr>
              <w:pStyle w:val="ListParagraph"/>
              <w:ind w:left="522" w:right="612"/>
              <w:rPr>
                <w:rFonts w:asciiTheme="minorHAnsi" w:hAnsiTheme="minorHAnsi" w:cs="Calibri"/>
                <w:i/>
              </w:rPr>
            </w:pPr>
            <w:r>
              <w:rPr>
                <w:rFonts w:asciiTheme="minorHAnsi" w:hAnsiTheme="minorHAnsi" w:cs="Calibri"/>
                <w:i/>
                <w:sz w:val="22"/>
                <w:szCs w:val="22"/>
              </w:rPr>
              <w:sym w:font="Wingdings" w:char="F0E8"/>
            </w:r>
            <w:r>
              <w:rPr>
                <w:rFonts w:asciiTheme="minorHAnsi" w:hAnsiTheme="minorHAnsi" w:cs="Calibri"/>
                <w:i/>
                <w:sz w:val="22"/>
                <w:szCs w:val="22"/>
              </w:rPr>
              <w:t xml:space="preserve">If NO– (hard </w:t>
            </w:r>
            <w:proofErr w:type="gramStart"/>
            <w:r>
              <w:rPr>
                <w:rFonts w:asciiTheme="minorHAnsi" w:hAnsiTheme="minorHAnsi" w:cs="Calibri"/>
                <w:i/>
                <w:sz w:val="22"/>
                <w:szCs w:val="22"/>
              </w:rPr>
              <w:t>refusal) end</w:t>
            </w:r>
            <w:proofErr w:type="gramEnd"/>
            <w:r>
              <w:rPr>
                <w:rFonts w:asciiTheme="minorHAnsi" w:hAnsiTheme="minorHAnsi" w:cs="Calibri"/>
                <w:i/>
                <w:sz w:val="22"/>
                <w:szCs w:val="22"/>
              </w:rPr>
              <w:t xml:space="preserve"> the contact and thank them for their time.</w:t>
            </w:r>
            <w:r w:rsidRPr="00020E94">
              <w:rPr>
                <w:rFonts w:asciiTheme="minorHAnsi" w:hAnsiTheme="minorHAnsi" w:cs="Calibri"/>
                <w:i/>
                <w:sz w:val="22"/>
                <w:szCs w:val="22"/>
              </w:rPr>
              <w:t xml:space="preserve"> </w:t>
            </w:r>
          </w:p>
          <w:p w:rsidR="00910617" w:rsidRDefault="00910617" w:rsidP="00CA0E10">
            <w:pPr>
              <w:pStyle w:val="ListParagraph"/>
              <w:ind w:left="522" w:right="612"/>
              <w:rPr>
                <w:rFonts w:asciiTheme="minorHAnsi" w:hAnsiTheme="minorHAnsi" w:cs="Calibri"/>
                <w:i/>
              </w:rPr>
            </w:pPr>
          </w:p>
          <w:p w:rsidR="00434F5E" w:rsidRPr="004724BD" w:rsidRDefault="00CA0E10" w:rsidP="004724BD">
            <w:pPr>
              <w:ind w:left="522" w:right="612"/>
              <w:rPr>
                <w:rFonts w:asciiTheme="minorHAnsi" w:hAnsiTheme="minorHAnsi" w:cs="Calibri"/>
                <w:i/>
              </w:rPr>
            </w:pPr>
            <w:r>
              <w:rPr>
                <w:rFonts w:asciiTheme="minorHAnsi" w:hAnsiTheme="minorHAnsi" w:cs="Calibri"/>
                <w:i/>
                <w:sz w:val="22"/>
                <w:szCs w:val="22"/>
              </w:rPr>
              <w:sym w:font="Wingdings" w:char="F0E8"/>
            </w:r>
            <w:r w:rsidRPr="00CA0E10">
              <w:rPr>
                <w:rFonts w:asciiTheme="minorHAnsi" w:hAnsiTheme="minorHAnsi" w:cs="Calibri"/>
                <w:i/>
                <w:sz w:val="22"/>
                <w:szCs w:val="22"/>
              </w:rPr>
              <w:t xml:space="preserve">If </w:t>
            </w:r>
            <w:r>
              <w:rPr>
                <w:rFonts w:asciiTheme="minorHAnsi" w:hAnsiTheme="minorHAnsi" w:cs="Calibri"/>
                <w:i/>
                <w:sz w:val="22"/>
                <w:szCs w:val="22"/>
              </w:rPr>
              <w:t>YES</w:t>
            </w:r>
            <w:r w:rsidRPr="00CA0E10">
              <w:rPr>
                <w:rFonts w:asciiTheme="minorHAnsi" w:hAnsiTheme="minorHAnsi" w:cs="Calibri"/>
                <w:i/>
                <w:sz w:val="22"/>
                <w:szCs w:val="22"/>
              </w:rPr>
              <w:t xml:space="preserve"> </w:t>
            </w:r>
            <w:r>
              <w:rPr>
                <w:rFonts w:asciiTheme="minorHAnsi" w:hAnsiTheme="minorHAnsi" w:cs="Calibri"/>
                <w:i/>
                <w:sz w:val="22"/>
                <w:szCs w:val="22"/>
              </w:rPr>
              <w:t>–</w:t>
            </w:r>
            <w:r w:rsidRPr="00CA0E10">
              <w:rPr>
                <w:rFonts w:asciiTheme="minorHAnsi" w:hAnsiTheme="minorHAnsi" w:cs="Calibri"/>
                <w:i/>
                <w:sz w:val="22"/>
                <w:szCs w:val="22"/>
              </w:rPr>
              <w:t xml:space="preserve"> continue</w:t>
            </w:r>
            <w:r>
              <w:rPr>
                <w:rFonts w:asciiTheme="minorHAnsi" w:hAnsiTheme="minorHAnsi" w:cs="Calibri"/>
                <w:i/>
                <w:sz w:val="22"/>
                <w:szCs w:val="22"/>
              </w:rPr>
              <w:t xml:space="preserve"> with </w:t>
            </w:r>
            <w:r w:rsidR="00020E94">
              <w:rPr>
                <w:rFonts w:asciiTheme="minorHAnsi" w:hAnsiTheme="minorHAnsi" w:cs="Calibri"/>
                <w:i/>
                <w:sz w:val="22"/>
                <w:szCs w:val="22"/>
              </w:rPr>
              <w:t xml:space="preserve">on-site </w:t>
            </w:r>
            <w:r>
              <w:rPr>
                <w:rFonts w:asciiTheme="minorHAnsi" w:hAnsiTheme="minorHAnsi" w:cs="Calibri"/>
                <w:i/>
                <w:sz w:val="22"/>
                <w:szCs w:val="22"/>
              </w:rPr>
              <w:t>survey</w:t>
            </w:r>
          </w:p>
          <w:p w:rsidR="00B77887" w:rsidRPr="00B77887" w:rsidRDefault="00B77887" w:rsidP="00B77887">
            <w:pPr>
              <w:pStyle w:val="ListParagraph"/>
              <w:ind w:left="0"/>
              <w:rPr>
                <w:rFonts w:asciiTheme="minorHAnsi" w:hAnsiTheme="minorHAnsi" w:cs="Calibri"/>
              </w:rPr>
            </w:pPr>
          </w:p>
          <w:p w:rsidR="00CA6DA9" w:rsidRPr="00066F45" w:rsidRDefault="00CA6DA9">
            <w:pPr>
              <w:numPr>
                <w:ilvl w:val="0"/>
                <w:numId w:val="30"/>
              </w:numPr>
              <w:rPr>
                <w:rFonts w:asciiTheme="minorHAnsi" w:hAnsiTheme="minorHAnsi" w:cs="Calibri"/>
                <w:b/>
              </w:rPr>
            </w:pPr>
            <w:r w:rsidRPr="00066F45">
              <w:rPr>
                <w:rFonts w:asciiTheme="minorHAnsi" w:hAnsiTheme="minorHAnsi" w:cs="Calibri"/>
                <w:b/>
                <w:sz w:val="22"/>
                <w:szCs w:val="22"/>
              </w:rPr>
              <w:t xml:space="preserve">Expected Response Rate/Confidence Levels: </w:t>
            </w:r>
          </w:p>
          <w:p w:rsidR="00CA6DA9" w:rsidRPr="00501871" w:rsidRDefault="00B77887">
            <w:pPr>
              <w:rPr>
                <w:rFonts w:asciiTheme="minorHAnsi" w:hAnsiTheme="minorHAnsi" w:cs="Calibri"/>
              </w:rPr>
            </w:pPr>
            <w:r w:rsidRPr="00501871">
              <w:rPr>
                <w:rFonts w:asciiTheme="minorHAnsi" w:hAnsiTheme="minorHAnsi" w:cs="Calibri"/>
                <w:sz w:val="22"/>
                <w:szCs w:val="22"/>
              </w:rPr>
              <w:t xml:space="preserve">The expected response rate is </w:t>
            </w:r>
            <w:r w:rsidR="001206E5">
              <w:rPr>
                <w:rFonts w:asciiTheme="minorHAnsi" w:hAnsiTheme="minorHAnsi" w:cs="Calibri"/>
                <w:sz w:val="22"/>
                <w:szCs w:val="22"/>
              </w:rPr>
              <w:t>95</w:t>
            </w:r>
            <w:r w:rsidR="001206E5" w:rsidRPr="00501871">
              <w:rPr>
                <w:rFonts w:asciiTheme="minorHAnsi" w:hAnsiTheme="minorHAnsi" w:cs="Calibri"/>
                <w:sz w:val="22"/>
                <w:szCs w:val="22"/>
              </w:rPr>
              <w:t xml:space="preserve"> </w:t>
            </w:r>
            <w:r w:rsidRPr="00501871">
              <w:rPr>
                <w:rFonts w:asciiTheme="minorHAnsi" w:hAnsiTheme="minorHAnsi" w:cs="Calibri"/>
                <w:sz w:val="22"/>
                <w:szCs w:val="22"/>
              </w:rPr>
              <w:t xml:space="preserve">percent with 95 percent confidence intervals. </w:t>
            </w:r>
            <w:r w:rsidR="001206E5">
              <w:rPr>
                <w:rFonts w:asciiTheme="minorHAnsi" w:hAnsiTheme="minorHAnsi" w:cs="Calibri"/>
                <w:sz w:val="22"/>
                <w:szCs w:val="22"/>
              </w:rPr>
              <w:t>Based on our previous experiences, we expect a response rate of 95 percent. Nearly everyone approached during the survey agreed to participate. In the past we have had less than 5 percent of the visitors approached refused to take the survey.</w:t>
            </w:r>
          </w:p>
          <w:p w:rsidR="00CA6DA9" w:rsidRPr="00613844" w:rsidRDefault="00CA6DA9" w:rsidP="007336CB">
            <w:pPr>
              <w:rPr>
                <w:rFonts w:asciiTheme="minorHAnsi" w:hAnsiTheme="minorHAnsi" w:cs="Calibri"/>
              </w:rPr>
            </w:pPr>
          </w:p>
        </w:tc>
      </w:tr>
      <w:tr w:rsidR="00765AD9" w:rsidRPr="00613844" w:rsidTr="00B77887">
        <w:trPr>
          <w:trHeight w:val="521"/>
        </w:trPr>
        <w:tc>
          <w:tcPr>
            <w:tcW w:w="450" w:type="dxa"/>
            <w:gridSpan w:val="2"/>
            <w:vMerge w:val="restart"/>
            <w:tcBorders>
              <w:left w:val="single" w:sz="4" w:space="0" w:color="auto"/>
              <w:bottom w:val="single" w:sz="4" w:space="0" w:color="auto"/>
            </w:tcBorders>
          </w:tcPr>
          <w:p w:rsidR="00765AD9" w:rsidRPr="00613844" w:rsidRDefault="00765AD9">
            <w:pPr>
              <w:jc w:val="right"/>
              <w:rPr>
                <w:rFonts w:asciiTheme="minorHAnsi" w:hAnsiTheme="minorHAnsi" w:cs="Calibri"/>
              </w:rPr>
            </w:pPr>
          </w:p>
        </w:tc>
        <w:tc>
          <w:tcPr>
            <w:tcW w:w="2250" w:type="dxa"/>
            <w:gridSpan w:val="3"/>
            <w:vMerge w:val="restart"/>
            <w:tcBorders>
              <w:bottom w:val="single" w:sz="4" w:space="0" w:color="auto"/>
            </w:tcBorders>
          </w:tcPr>
          <w:p w:rsidR="00765AD9" w:rsidRPr="00613844" w:rsidRDefault="00765AD9">
            <w:pPr>
              <w:jc w:val="right"/>
              <w:rPr>
                <w:rFonts w:asciiTheme="minorHAnsi" w:hAnsiTheme="minorHAnsi" w:cs="Calibri"/>
                <w:b/>
                <w:bCs/>
              </w:rPr>
            </w:pPr>
          </w:p>
        </w:tc>
        <w:tc>
          <w:tcPr>
            <w:tcW w:w="683" w:type="dxa"/>
            <w:gridSpan w:val="2"/>
            <w:tcBorders>
              <w:right w:val="single" w:sz="4" w:space="0" w:color="auto"/>
            </w:tcBorders>
          </w:tcPr>
          <w:p w:rsidR="00765AD9" w:rsidRPr="00613844" w:rsidRDefault="00765AD9" w:rsidP="00CA6DA9">
            <w:pPr>
              <w:rPr>
                <w:rFonts w:asciiTheme="minorHAnsi" w:hAnsiTheme="minorHAnsi" w:cs="Calibri"/>
                <w:b/>
              </w:rPr>
            </w:pPr>
          </w:p>
        </w:tc>
        <w:tc>
          <w:tcPr>
            <w:tcW w:w="1170" w:type="dxa"/>
            <w:gridSpan w:val="3"/>
            <w:tcBorders>
              <w:top w:val="single" w:sz="4" w:space="0" w:color="auto"/>
              <w:left w:val="single" w:sz="4" w:space="0" w:color="auto"/>
            </w:tcBorders>
          </w:tcPr>
          <w:p w:rsidR="00765AD9" w:rsidRPr="00613844" w:rsidRDefault="00765AD9" w:rsidP="00CA6DA9">
            <w:pPr>
              <w:jc w:val="center"/>
              <w:rPr>
                <w:rFonts w:asciiTheme="minorHAnsi" w:hAnsiTheme="minorHAnsi" w:cs="Calibri"/>
                <w:sz w:val="18"/>
                <w:szCs w:val="18"/>
              </w:rPr>
            </w:pPr>
          </w:p>
        </w:tc>
        <w:tc>
          <w:tcPr>
            <w:tcW w:w="1530" w:type="dxa"/>
            <w:gridSpan w:val="7"/>
            <w:tcBorders>
              <w:top w:val="single" w:sz="4" w:space="0" w:color="auto"/>
            </w:tcBorders>
          </w:tcPr>
          <w:p w:rsidR="00765AD9" w:rsidRPr="00613844" w:rsidRDefault="00765AD9" w:rsidP="00613844">
            <w:pPr>
              <w:jc w:val="center"/>
              <w:rPr>
                <w:rFonts w:asciiTheme="minorHAnsi" w:hAnsiTheme="minorHAnsi" w:cs="Calibri"/>
                <w:sz w:val="18"/>
                <w:szCs w:val="18"/>
              </w:rPr>
            </w:pPr>
            <w:r w:rsidRPr="00613844">
              <w:rPr>
                <w:rFonts w:asciiTheme="minorHAnsi" w:hAnsiTheme="minorHAnsi" w:cs="Calibri"/>
                <w:sz w:val="18"/>
                <w:szCs w:val="18"/>
              </w:rPr>
              <w:t xml:space="preserve">Number of Initial Contacts </w:t>
            </w:r>
          </w:p>
        </w:tc>
        <w:tc>
          <w:tcPr>
            <w:tcW w:w="1082" w:type="dxa"/>
            <w:gridSpan w:val="5"/>
            <w:tcBorders>
              <w:top w:val="single" w:sz="4" w:space="0" w:color="auto"/>
            </w:tcBorders>
          </w:tcPr>
          <w:p w:rsidR="00765AD9" w:rsidRPr="00613844" w:rsidRDefault="00765AD9" w:rsidP="00613844">
            <w:pPr>
              <w:jc w:val="center"/>
              <w:rPr>
                <w:rFonts w:asciiTheme="minorHAnsi" w:hAnsiTheme="minorHAnsi" w:cs="Calibri"/>
                <w:sz w:val="18"/>
                <w:szCs w:val="18"/>
              </w:rPr>
            </w:pPr>
            <w:r w:rsidRPr="00613844">
              <w:rPr>
                <w:rFonts w:asciiTheme="minorHAnsi" w:hAnsiTheme="minorHAnsi" w:cs="Calibri"/>
                <w:sz w:val="18"/>
                <w:szCs w:val="18"/>
              </w:rPr>
              <w:t>Expected Response</w:t>
            </w:r>
          </w:p>
          <w:p w:rsidR="00765AD9" w:rsidRPr="00613844" w:rsidRDefault="00765AD9" w:rsidP="00613844">
            <w:pPr>
              <w:jc w:val="center"/>
              <w:rPr>
                <w:rFonts w:asciiTheme="minorHAnsi" w:hAnsiTheme="minorHAnsi" w:cs="Calibri"/>
                <w:sz w:val="18"/>
                <w:szCs w:val="18"/>
              </w:rPr>
            </w:pPr>
            <w:r w:rsidRPr="00613844">
              <w:rPr>
                <w:rFonts w:asciiTheme="minorHAnsi" w:hAnsiTheme="minorHAnsi" w:cs="Calibri"/>
                <w:sz w:val="18"/>
                <w:szCs w:val="18"/>
              </w:rPr>
              <w:t>Rate</w:t>
            </w:r>
          </w:p>
        </w:tc>
        <w:tc>
          <w:tcPr>
            <w:tcW w:w="1183" w:type="dxa"/>
            <w:gridSpan w:val="3"/>
            <w:tcBorders>
              <w:top w:val="single" w:sz="4" w:space="0" w:color="auto"/>
            </w:tcBorders>
          </w:tcPr>
          <w:p w:rsidR="00765AD9" w:rsidRPr="00613844" w:rsidRDefault="00765AD9" w:rsidP="00613844">
            <w:pPr>
              <w:jc w:val="center"/>
              <w:rPr>
                <w:rFonts w:asciiTheme="minorHAnsi" w:hAnsiTheme="minorHAnsi" w:cs="Calibri"/>
                <w:sz w:val="18"/>
                <w:szCs w:val="18"/>
              </w:rPr>
            </w:pPr>
            <w:r w:rsidRPr="00613844">
              <w:rPr>
                <w:rFonts w:asciiTheme="minorHAnsi" w:hAnsiTheme="minorHAnsi" w:cs="Calibri"/>
                <w:sz w:val="18"/>
                <w:szCs w:val="18"/>
              </w:rPr>
              <w:t xml:space="preserve">Expected Number of Responses </w:t>
            </w:r>
          </w:p>
        </w:tc>
        <w:tc>
          <w:tcPr>
            <w:tcW w:w="1084" w:type="dxa"/>
            <w:gridSpan w:val="4"/>
            <w:tcBorders>
              <w:top w:val="single" w:sz="4" w:space="0" w:color="auto"/>
              <w:right w:val="single" w:sz="4" w:space="0" w:color="auto"/>
            </w:tcBorders>
          </w:tcPr>
          <w:p w:rsidR="00765AD9" w:rsidRPr="00613844" w:rsidRDefault="00765AD9" w:rsidP="00613844">
            <w:pPr>
              <w:jc w:val="center"/>
              <w:rPr>
                <w:rFonts w:asciiTheme="minorHAnsi" w:hAnsiTheme="minorHAnsi" w:cs="Calibri"/>
                <w:sz w:val="18"/>
                <w:szCs w:val="18"/>
              </w:rPr>
            </w:pPr>
            <w:r w:rsidRPr="00613844">
              <w:rPr>
                <w:rFonts w:asciiTheme="minorHAnsi" w:hAnsiTheme="minorHAnsi" w:cs="Calibri"/>
                <w:sz w:val="18"/>
                <w:szCs w:val="18"/>
              </w:rPr>
              <w:t>Margin of Error +/- %</w:t>
            </w:r>
          </w:p>
        </w:tc>
        <w:tc>
          <w:tcPr>
            <w:tcW w:w="558" w:type="dxa"/>
            <w:gridSpan w:val="2"/>
            <w:vMerge w:val="restart"/>
            <w:tcBorders>
              <w:left w:val="single" w:sz="4" w:space="0" w:color="auto"/>
              <w:right w:val="single" w:sz="4" w:space="0" w:color="auto"/>
            </w:tcBorders>
          </w:tcPr>
          <w:p w:rsidR="00765AD9" w:rsidRPr="00613844" w:rsidRDefault="00765AD9" w:rsidP="00CA6DA9">
            <w:pPr>
              <w:rPr>
                <w:rFonts w:asciiTheme="minorHAnsi" w:hAnsiTheme="minorHAnsi" w:cs="Calibri"/>
                <w:b/>
              </w:rPr>
            </w:pPr>
          </w:p>
        </w:tc>
      </w:tr>
      <w:tr w:rsidR="00765AD9" w:rsidRPr="00613844" w:rsidTr="00B77887">
        <w:trPr>
          <w:trHeight w:val="260"/>
        </w:trPr>
        <w:tc>
          <w:tcPr>
            <w:tcW w:w="450" w:type="dxa"/>
            <w:gridSpan w:val="2"/>
            <w:vMerge/>
            <w:tcBorders>
              <w:left w:val="single" w:sz="4" w:space="0" w:color="auto"/>
              <w:bottom w:val="single" w:sz="4" w:space="0" w:color="auto"/>
            </w:tcBorders>
          </w:tcPr>
          <w:p w:rsidR="00765AD9" w:rsidRPr="00A159E5" w:rsidRDefault="00765AD9">
            <w:pPr>
              <w:keepNext/>
              <w:numPr>
                <w:ilvl w:val="0"/>
                <w:numId w:val="14"/>
              </w:numPr>
              <w:spacing w:before="240"/>
              <w:jc w:val="right"/>
              <w:outlineLvl w:val="0"/>
              <w:rPr>
                <w:rFonts w:asciiTheme="minorHAnsi" w:hAnsiTheme="minorHAnsi" w:cs="Calibri"/>
              </w:rPr>
            </w:pPr>
          </w:p>
        </w:tc>
        <w:tc>
          <w:tcPr>
            <w:tcW w:w="2250" w:type="dxa"/>
            <w:gridSpan w:val="3"/>
            <w:vMerge/>
            <w:tcBorders>
              <w:top w:val="single" w:sz="4" w:space="0" w:color="auto"/>
              <w:bottom w:val="single" w:sz="4" w:space="0" w:color="auto"/>
            </w:tcBorders>
          </w:tcPr>
          <w:p w:rsidR="00765AD9" w:rsidRPr="00A159E5" w:rsidRDefault="00765AD9">
            <w:pPr>
              <w:keepNext/>
              <w:numPr>
                <w:ilvl w:val="0"/>
                <w:numId w:val="14"/>
              </w:numPr>
              <w:spacing w:before="240"/>
              <w:jc w:val="right"/>
              <w:outlineLvl w:val="0"/>
              <w:rPr>
                <w:rFonts w:asciiTheme="minorHAnsi" w:hAnsiTheme="minorHAnsi" w:cs="Calibri"/>
                <w:b/>
                <w:bCs/>
              </w:rPr>
            </w:pPr>
          </w:p>
        </w:tc>
        <w:tc>
          <w:tcPr>
            <w:tcW w:w="683" w:type="dxa"/>
            <w:gridSpan w:val="2"/>
            <w:tcBorders>
              <w:right w:val="single" w:sz="4" w:space="0" w:color="auto"/>
            </w:tcBorders>
          </w:tcPr>
          <w:p w:rsidR="00765AD9" w:rsidRPr="00A159E5" w:rsidRDefault="00765AD9" w:rsidP="00CA6DA9">
            <w:pPr>
              <w:keepNext/>
              <w:numPr>
                <w:ilvl w:val="0"/>
                <w:numId w:val="14"/>
              </w:numPr>
              <w:spacing w:before="240"/>
              <w:outlineLvl w:val="0"/>
              <w:rPr>
                <w:rFonts w:asciiTheme="minorHAnsi" w:hAnsiTheme="minorHAnsi" w:cs="Calibri"/>
                <w:b/>
              </w:rPr>
            </w:pPr>
          </w:p>
        </w:tc>
        <w:tc>
          <w:tcPr>
            <w:tcW w:w="1170" w:type="dxa"/>
            <w:gridSpan w:val="3"/>
            <w:tcBorders>
              <w:left w:val="single" w:sz="4" w:space="0" w:color="auto"/>
              <w:bottom w:val="single" w:sz="4" w:space="0" w:color="auto"/>
            </w:tcBorders>
          </w:tcPr>
          <w:p w:rsidR="00765AD9" w:rsidRPr="00613844" w:rsidRDefault="00765AD9" w:rsidP="00CA6DA9">
            <w:pPr>
              <w:jc w:val="center"/>
              <w:rPr>
                <w:rFonts w:asciiTheme="minorHAnsi" w:hAnsiTheme="minorHAnsi" w:cs="Calibri"/>
                <w:sz w:val="18"/>
                <w:szCs w:val="18"/>
              </w:rPr>
            </w:pPr>
            <w:r w:rsidRPr="00613844">
              <w:rPr>
                <w:rFonts w:asciiTheme="minorHAnsi" w:hAnsiTheme="minorHAnsi" w:cs="Calibri"/>
                <w:sz w:val="18"/>
                <w:szCs w:val="18"/>
              </w:rPr>
              <w:t>Onsite Interviews</w:t>
            </w:r>
          </w:p>
        </w:tc>
        <w:tc>
          <w:tcPr>
            <w:tcW w:w="1530" w:type="dxa"/>
            <w:gridSpan w:val="7"/>
            <w:tcBorders>
              <w:bottom w:val="single" w:sz="4" w:space="0" w:color="auto"/>
            </w:tcBorders>
          </w:tcPr>
          <w:p w:rsidR="00765AD9" w:rsidRPr="00613844" w:rsidRDefault="00D81237" w:rsidP="00CA6DA9">
            <w:pPr>
              <w:jc w:val="center"/>
              <w:rPr>
                <w:rFonts w:asciiTheme="minorHAnsi" w:hAnsiTheme="minorHAnsi" w:cs="Calibri"/>
                <w:sz w:val="18"/>
                <w:szCs w:val="18"/>
              </w:rPr>
            </w:pPr>
            <w:r>
              <w:rPr>
                <w:rFonts w:asciiTheme="minorHAnsi" w:hAnsiTheme="minorHAnsi" w:cs="Calibri"/>
                <w:sz w:val="18"/>
                <w:szCs w:val="18"/>
              </w:rPr>
              <w:t>5400</w:t>
            </w:r>
          </w:p>
        </w:tc>
        <w:tc>
          <w:tcPr>
            <w:tcW w:w="1082" w:type="dxa"/>
            <w:gridSpan w:val="5"/>
            <w:tcBorders>
              <w:bottom w:val="single" w:sz="4" w:space="0" w:color="auto"/>
            </w:tcBorders>
          </w:tcPr>
          <w:p w:rsidR="00765AD9" w:rsidRPr="00613844" w:rsidRDefault="001206E5" w:rsidP="00CA6DA9">
            <w:pPr>
              <w:jc w:val="center"/>
              <w:rPr>
                <w:rFonts w:asciiTheme="minorHAnsi" w:hAnsiTheme="minorHAnsi" w:cs="Calibri"/>
                <w:sz w:val="18"/>
                <w:szCs w:val="18"/>
              </w:rPr>
            </w:pPr>
            <w:r>
              <w:rPr>
                <w:rFonts w:asciiTheme="minorHAnsi" w:hAnsiTheme="minorHAnsi" w:cs="Calibri"/>
                <w:sz w:val="18"/>
                <w:szCs w:val="18"/>
              </w:rPr>
              <w:t>95</w:t>
            </w:r>
            <w:r w:rsidR="00D81237">
              <w:rPr>
                <w:rFonts w:asciiTheme="minorHAnsi" w:hAnsiTheme="minorHAnsi" w:cs="Calibri"/>
                <w:sz w:val="18"/>
                <w:szCs w:val="18"/>
              </w:rPr>
              <w:t>%</w:t>
            </w:r>
          </w:p>
        </w:tc>
        <w:tc>
          <w:tcPr>
            <w:tcW w:w="1183" w:type="dxa"/>
            <w:gridSpan w:val="3"/>
            <w:tcBorders>
              <w:bottom w:val="single" w:sz="4" w:space="0" w:color="auto"/>
            </w:tcBorders>
          </w:tcPr>
          <w:p w:rsidR="00765AD9" w:rsidRPr="00613844" w:rsidRDefault="001206E5" w:rsidP="00CA6DA9">
            <w:pPr>
              <w:jc w:val="center"/>
              <w:rPr>
                <w:rFonts w:asciiTheme="minorHAnsi" w:hAnsiTheme="minorHAnsi" w:cs="Calibri"/>
                <w:sz w:val="18"/>
                <w:szCs w:val="18"/>
              </w:rPr>
            </w:pPr>
            <w:r>
              <w:rPr>
                <w:rFonts w:asciiTheme="minorHAnsi" w:hAnsiTheme="minorHAnsi" w:cs="Calibri"/>
                <w:sz w:val="18"/>
                <w:szCs w:val="18"/>
              </w:rPr>
              <w:t>5130</w:t>
            </w:r>
          </w:p>
        </w:tc>
        <w:tc>
          <w:tcPr>
            <w:tcW w:w="1084" w:type="dxa"/>
            <w:gridSpan w:val="4"/>
            <w:tcBorders>
              <w:bottom w:val="single" w:sz="4" w:space="0" w:color="auto"/>
              <w:right w:val="single" w:sz="4" w:space="0" w:color="auto"/>
            </w:tcBorders>
          </w:tcPr>
          <w:p w:rsidR="00765AD9" w:rsidRPr="00613844" w:rsidRDefault="00D81237" w:rsidP="00CA6DA9">
            <w:pPr>
              <w:jc w:val="center"/>
              <w:rPr>
                <w:rFonts w:asciiTheme="minorHAnsi" w:hAnsiTheme="minorHAnsi" w:cs="Calibri"/>
                <w:sz w:val="18"/>
                <w:szCs w:val="18"/>
              </w:rPr>
            </w:pPr>
            <w:r>
              <w:rPr>
                <w:rFonts w:asciiTheme="minorHAnsi" w:hAnsiTheme="minorHAnsi" w:cs="Calibri"/>
                <w:sz w:val="18"/>
                <w:szCs w:val="18"/>
              </w:rPr>
              <w:t>+/-5%</w:t>
            </w:r>
          </w:p>
        </w:tc>
        <w:tc>
          <w:tcPr>
            <w:tcW w:w="558" w:type="dxa"/>
            <w:gridSpan w:val="2"/>
            <w:vMerge/>
            <w:tcBorders>
              <w:left w:val="single" w:sz="4" w:space="0" w:color="auto"/>
              <w:right w:val="single" w:sz="4" w:space="0" w:color="auto"/>
            </w:tcBorders>
          </w:tcPr>
          <w:p w:rsidR="00765AD9" w:rsidRPr="00613844" w:rsidRDefault="00765AD9" w:rsidP="00CA6DA9">
            <w:pPr>
              <w:rPr>
                <w:rFonts w:asciiTheme="minorHAnsi" w:hAnsiTheme="minorHAnsi" w:cs="Calibri"/>
                <w:b/>
              </w:rPr>
            </w:pPr>
          </w:p>
        </w:tc>
      </w:tr>
      <w:tr w:rsidR="00B77887" w:rsidRPr="00370F78" w:rsidTr="00F947A7">
        <w:trPr>
          <w:trHeight w:val="64"/>
        </w:trPr>
        <w:tc>
          <w:tcPr>
            <w:tcW w:w="450" w:type="dxa"/>
            <w:gridSpan w:val="2"/>
            <w:vMerge/>
            <w:tcBorders>
              <w:left w:val="single" w:sz="4" w:space="0" w:color="auto"/>
              <w:bottom w:val="single" w:sz="4" w:space="0" w:color="auto"/>
            </w:tcBorders>
          </w:tcPr>
          <w:p w:rsidR="00B77887" w:rsidRPr="00613844" w:rsidRDefault="00B77887">
            <w:pPr>
              <w:jc w:val="right"/>
              <w:rPr>
                <w:rFonts w:asciiTheme="minorHAnsi" w:hAnsiTheme="minorHAnsi" w:cs="Calibri"/>
              </w:rPr>
            </w:pPr>
          </w:p>
        </w:tc>
        <w:tc>
          <w:tcPr>
            <w:tcW w:w="2250" w:type="dxa"/>
            <w:gridSpan w:val="3"/>
            <w:vMerge/>
            <w:tcBorders>
              <w:top w:val="single" w:sz="4" w:space="0" w:color="auto"/>
              <w:bottom w:val="single" w:sz="4" w:space="0" w:color="auto"/>
            </w:tcBorders>
          </w:tcPr>
          <w:p w:rsidR="00B77887" w:rsidRPr="00613844" w:rsidRDefault="00B77887">
            <w:pPr>
              <w:jc w:val="right"/>
              <w:rPr>
                <w:rFonts w:asciiTheme="minorHAnsi" w:hAnsiTheme="minorHAnsi" w:cs="Calibri"/>
                <w:b/>
                <w:bCs/>
              </w:rPr>
            </w:pPr>
          </w:p>
        </w:tc>
        <w:tc>
          <w:tcPr>
            <w:tcW w:w="6732" w:type="dxa"/>
            <w:gridSpan w:val="24"/>
          </w:tcPr>
          <w:p w:rsidR="00B77887" w:rsidRPr="00613844" w:rsidRDefault="00B77887" w:rsidP="00A0273B">
            <w:pPr>
              <w:rPr>
                <w:rFonts w:asciiTheme="minorHAnsi" w:hAnsiTheme="minorHAnsi" w:cs="Calibri"/>
                <w:sz w:val="18"/>
                <w:szCs w:val="18"/>
              </w:rPr>
            </w:pPr>
          </w:p>
        </w:tc>
        <w:tc>
          <w:tcPr>
            <w:tcW w:w="558" w:type="dxa"/>
            <w:gridSpan w:val="2"/>
            <w:vMerge/>
            <w:tcBorders>
              <w:left w:val="nil"/>
              <w:right w:val="single" w:sz="4" w:space="0" w:color="auto"/>
            </w:tcBorders>
          </w:tcPr>
          <w:p w:rsidR="00B77887" w:rsidRPr="00613844" w:rsidRDefault="00B77887" w:rsidP="00CA6DA9">
            <w:pPr>
              <w:rPr>
                <w:rFonts w:asciiTheme="minorHAnsi" w:hAnsiTheme="minorHAnsi" w:cs="Calibri"/>
                <w:b/>
              </w:rPr>
            </w:pPr>
          </w:p>
        </w:tc>
      </w:tr>
      <w:tr w:rsidR="00B77887" w:rsidRPr="00613844" w:rsidTr="00B77887">
        <w:trPr>
          <w:trHeight w:val="242"/>
        </w:trPr>
        <w:tc>
          <w:tcPr>
            <w:tcW w:w="450" w:type="dxa"/>
            <w:gridSpan w:val="2"/>
            <w:vMerge/>
            <w:tcBorders>
              <w:left w:val="single" w:sz="4" w:space="0" w:color="auto"/>
              <w:bottom w:val="single" w:sz="4" w:space="0" w:color="auto"/>
            </w:tcBorders>
          </w:tcPr>
          <w:p w:rsidR="00B77887" w:rsidRPr="00613844" w:rsidRDefault="00B77887">
            <w:pPr>
              <w:jc w:val="right"/>
              <w:rPr>
                <w:rFonts w:asciiTheme="minorHAnsi" w:hAnsiTheme="minorHAnsi" w:cs="Calibri"/>
              </w:rPr>
            </w:pPr>
          </w:p>
        </w:tc>
        <w:tc>
          <w:tcPr>
            <w:tcW w:w="2250" w:type="dxa"/>
            <w:gridSpan w:val="3"/>
            <w:vMerge/>
            <w:tcBorders>
              <w:top w:val="single" w:sz="4" w:space="0" w:color="auto"/>
              <w:bottom w:val="single" w:sz="4" w:space="0" w:color="auto"/>
            </w:tcBorders>
          </w:tcPr>
          <w:p w:rsidR="00B77887" w:rsidRPr="00613844" w:rsidRDefault="00B77887">
            <w:pPr>
              <w:jc w:val="right"/>
              <w:rPr>
                <w:rFonts w:asciiTheme="minorHAnsi" w:hAnsiTheme="minorHAnsi" w:cs="Calibri"/>
                <w:b/>
                <w:bCs/>
              </w:rPr>
            </w:pPr>
          </w:p>
        </w:tc>
        <w:tc>
          <w:tcPr>
            <w:tcW w:w="7290" w:type="dxa"/>
            <w:gridSpan w:val="26"/>
            <w:tcBorders>
              <w:bottom w:val="single" w:sz="4" w:space="0" w:color="auto"/>
              <w:right w:val="single" w:sz="4" w:space="0" w:color="auto"/>
            </w:tcBorders>
          </w:tcPr>
          <w:p w:rsidR="00910617" w:rsidRPr="00910617" w:rsidRDefault="00910617" w:rsidP="00910617">
            <w:pPr>
              <w:pStyle w:val="ListParagraph"/>
              <w:numPr>
                <w:ilvl w:val="0"/>
                <w:numId w:val="30"/>
              </w:numPr>
              <w:rPr>
                <w:rFonts w:asciiTheme="minorHAnsi" w:hAnsiTheme="minorHAnsi" w:cs="Calibri"/>
              </w:rPr>
            </w:pPr>
            <w:r w:rsidRPr="00910617">
              <w:rPr>
                <w:rFonts w:asciiTheme="minorHAnsi" w:hAnsiTheme="minorHAnsi" w:cs="Calibri"/>
                <w:b/>
                <w:sz w:val="22"/>
                <w:szCs w:val="22"/>
              </w:rPr>
              <w:t>Strategies for dealing with potential non-response bias:</w:t>
            </w:r>
            <w:r w:rsidRPr="00910617">
              <w:rPr>
                <w:rFonts w:asciiTheme="minorHAnsi" w:hAnsiTheme="minorHAnsi" w:cs="Calibri"/>
                <w:sz w:val="22"/>
                <w:szCs w:val="22"/>
              </w:rPr>
              <w:t xml:space="preserve"> </w:t>
            </w:r>
          </w:p>
          <w:p w:rsidR="00910617" w:rsidRPr="00910617" w:rsidRDefault="00910617" w:rsidP="00910617">
            <w:pPr>
              <w:adjustRightInd w:val="0"/>
              <w:rPr>
                <w:rFonts w:asciiTheme="minorHAnsi" w:hAnsiTheme="minorHAnsi" w:cstheme="minorHAnsi"/>
                <w:color w:val="000000"/>
              </w:rPr>
            </w:pPr>
            <w:r w:rsidRPr="00910617">
              <w:rPr>
                <w:rFonts w:asciiTheme="minorHAnsi" w:hAnsiTheme="minorHAnsi" w:cstheme="minorHAnsi"/>
                <w:color w:val="000000"/>
                <w:sz w:val="22"/>
                <w:szCs w:val="22"/>
              </w:rPr>
              <w:t xml:space="preserve">During the initial contact, the interviewer will ask each visitor 3 questions taken from the survey. These questions will be used in a non-response bias analysis. </w:t>
            </w:r>
          </w:p>
          <w:p w:rsidR="00910617" w:rsidRPr="00910617" w:rsidRDefault="00910617" w:rsidP="00910617">
            <w:pPr>
              <w:adjustRightInd w:val="0"/>
              <w:ind w:left="360"/>
              <w:rPr>
                <w:rFonts w:asciiTheme="minorHAnsi" w:hAnsiTheme="minorHAnsi" w:cstheme="minorHAnsi"/>
                <w:color w:val="000000"/>
              </w:rPr>
            </w:pPr>
            <w:r w:rsidRPr="00910617">
              <w:rPr>
                <w:rFonts w:asciiTheme="minorHAnsi" w:hAnsiTheme="minorHAnsi" w:cstheme="minorHAnsi"/>
                <w:color w:val="000000"/>
                <w:sz w:val="22"/>
                <w:szCs w:val="22"/>
              </w:rPr>
              <w:t xml:space="preserve">1) How many hours were you recreating on the water today? </w:t>
            </w:r>
          </w:p>
          <w:p w:rsidR="00910617" w:rsidRPr="00910617" w:rsidRDefault="00910617" w:rsidP="00910617">
            <w:pPr>
              <w:adjustRightInd w:val="0"/>
              <w:ind w:left="360"/>
              <w:rPr>
                <w:rFonts w:asciiTheme="minorHAnsi" w:hAnsiTheme="minorHAnsi" w:cstheme="minorHAnsi"/>
                <w:color w:val="000000"/>
              </w:rPr>
            </w:pPr>
            <w:r w:rsidRPr="00910617">
              <w:rPr>
                <w:rFonts w:asciiTheme="minorHAnsi" w:hAnsiTheme="minorHAnsi" w:cstheme="minorHAnsi"/>
                <w:color w:val="000000"/>
                <w:sz w:val="22"/>
                <w:szCs w:val="22"/>
              </w:rPr>
              <w:t xml:space="preserve">2) How many people did you have onboard your vessel? </w:t>
            </w:r>
          </w:p>
          <w:p w:rsidR="00910617" w:rsidRPr="00910617" w:rsidRDefault="00910617" w:rsidP="00910617">
            <w:pPr>
              <w:adjustRightInd w:val="0"/>
              <w:ind w:left="360"/>
              <w:rPr>
                <w:rFonts w:asciiTheme="minorHAnsi" w:hAnsiTheme="minorHAnsi" w:cstheme="minorHAnsi"/>
                <w:color w:val="000000"/>
              </w:rPr>
            </w:pPr>
            <w:r w:rsidRPr="00910617">
              <w:rPr>
                <w:rFonts w:asciiTheme="minorHAnsi" w:hAnsiTheme="minorHAnsi" w:cstheme="minorHAnsi"/>
                <w:color w:val="000000"/>
                <w:sz w:val="22"/>
                <w:szCs w:val="22"/>
              </w:rPr>
              <w:t>3) Where is your primary residence</w:t>
            </w:r>
          </w:p>
          <w:p w:rsidR="00910617" w:rsidRPr="00910617" w:rsidRDefault="00910617" w:rsidP="00910617">
            <w:pPr>
              <w:rPr>
                <w:rFonts w:asciiTheme="minorHAnsi" w:hAnsiTheme="minorHAnsi" w:cstheme="minorHAnsi"/>
                <w:color w:val="000000"/>
              </w:rPr>
            </w:pPr>
          </w:p>
          <w:p w:rsidR="00910617" w:rsidRPr="00910617" w:rsidRDefault="00910617" w:rsidP="00910617">
            <w:pPr>
              <w:rPr>
                <w:rFonts w:asciiTheme="minorHAnsi" w:hAnsiTheme="minorHAnsi" w:cstheme="minorHAnsi"/>
                <w:color w:val="000000"/>
              </w:rPr>
            </w:pPr>
            <w:r w:rsidRPr="00910617">
              <w:rPr>
                <w:rFonts w:asciiTheme="minorHAnsi" w:hAnsiTheme="minorHAnsi" w:cstheme="minorHAnsi"/>
                <w:color w:val="000000"/>
                <w:sz w:val="22"/>
                <w:szCs w:val="22"/>
              </w:rPr>
              <w:t xml:space="preserve">Responses will be recorded on a log for every survey contact. </w:t>
            </w:r>
            <w:r w:rsidRPr="00910617">
              <w:rPr>
                <w:rFonts w:asciiTheme="minorHAnsi" w:hAnsiTheme="minorHAnsi" w:cs="Calibri"/>
                <w:sz w:val="22"/>
                <w:szCs w:val="22"/>
              </w:rPr>
              <w:t>Visitors may decline to give this basic information as well. If so, this information will be recorded on the log sheet.</w:t>
            </w:r>
            <w:r>
              <w:rPr>
                <w:rFonts w:asciiTheme="minorHAnsi" w:hAnsiTheme="minorHAnsi" w:cs="Calibri"/>
                <w:sz w:val="22"/>
                <w:szCs w:val="22"/>
              </w:rPr>
              <w:t xml:space="preserve"> The </w:t>
            </w:r>
            <w:r>
              <w:rPr>
                <w:rFonts w:asciiTheme="minorHAnsi" w:hAnsiTheme="minorHAnsi" w:cstheme="minorHAnsi"/>
                <w:color w:val="000000"/>
                <w:sz w:val="22"/>
                <w:szCs w:val="22"/>
              </w:rPr>
              <w:t>r</w:t>
            </w:r>
            <w:r w:rsidRPr="00910617">
              <w:rPr>
                <w:rFonts w:asciiTheme="minorHAnsi" w:hAnsiTheme="minorHAnsi" w:cstheme="minorHAnsi"/>
                <w:color w:val="000000"/>
                <w:sz w:val="22"/>
                <w:szCs w:val="22"/>
              </w:rPr>
              <w:t>esults of the non-response bias check will be described in a report and the implications for park planning and management will be discussed.</w:t>
            </w:r>
          </w:p>
          <w:p w:rsidR="00910617" w:rsidRDefault="00910617" w:rsidP="00910617">
            <w:pPr>
              <w:ind w:left="-18"/>
              <w:rPr>
                <w:rFonts w:asciiTheme="minorHAnsi" w:hAnsiTheme="minorHAnsi" w:cs="Calibri"/>
              </w:rPr>
            </w:pPr>
          </w:p>
          <w:p w:rsidR="00910617" w:rsidRPr="00910617" w:rsidRDefault="00910617" w:rsidP="00910617">
            <w:pPr>
              <w:pStyle w:val="ListParagraph"/>
              <w:numPr>
                <w:ilvl w:val="0"/>
                <w:numId w:val="30"/>
              </w:numPr>
              <w:rPr>
                <w:rFonts w:asciiTheme="minorHAnsi" w:hAnsiTheme="minorHAnsi" w:cs="Calibri"/>
                <w:b/>
              </w:rPr>
            </w:pPr>
            <w:r w:rsidRPr="00910617">
              <w:rPr>
                <w:rFonts w:asciiTheme="minorHAnsi" w:hAnsiTheme="minorHAnsi" w:cs="Calibri"/>
                <w:b/>
                <w:sz w:val="22"/>
                <w:szCs w:val="22"/>
              </w:rPr>
              <w:t>Description of any pre-testing and peer review of the methods and/or instrument development</w:t>
            </w:r>
          </w:p>
          <w:p w:rsidR="00B77887" w:rsidRDefault="00EB72FD" w:rsidP="00FF4C9D">
            <w:pPr>
              <w:ind w:left="-18"/>
              <w:rPr>
                <w:rFonts w:asciiTheme="minorHAnsi" w:hAnsiTheme="minorHAnsi" w:cs="Calibri"/>
                <w:sz w:val="22"/>
                <w:szCs w:val="22"/>
              </w:rPr>
            </w:pPr>
            <w:r>
              <w:rPr>
                <w:rFonts w:asciiTheme="minorHAnsi" w:hAnsiTheme="minorHAnsi" w:cs="Calibri"/>
                <w:sz w:val="22"/>
                <w:szCs w:val="22"/>
              </w:rPr>
              <w:t xml:space="preserve">This survey was peer reviewed by social sciences researchers at the University of Idaho (visitor services project). The comments received were implemented and the survey was revised based on their suggestions </w:t>
            </w:r>
            <w:r w:rsidR="00FF4C9D">
              <w:rPr>
                <w:rFonts w:asciiTheme="minorHAnsi" w:hAnsiTheme="minorHAnsi" w:cs="Calibri"/>
                <w:sz w:val="22"/>
                <w:szCs w:val="22"/>
              </w:rPr>
              <w:t>(</w:t>
            </w:r>
            <w:proofErr w:type="spellStart"/>
            <w:r w:rsidR="00FF4C9D">
              <w:rPr>
                <w:rFonts w:asciiTheme="minorHAnsi" w:hAnsiTheme="minorHAnsi" w:cs="Calibri"/>
                <w:sz w:val="22"/>
                <w:szCs w:val="22"/>
              </w:rPr>
              <w:t>ie</w:t>
            </w:r>
            <w:proofErr w:type="spellEnd"/>
            <w:r w:rsidR="00FF4C9D">
              <w:rPr>
                <w:rFonts w:asciiTheme="minorHAnsi" w:hAnsiTheme="minorHAnsi" w:cs="Calibri"/>
                <w:sz w:val="22"/>
                <w:szCs w:val="22"/>
              </w:rPr>
              <w:t>. remove redundancy and modified skip patterns)</w:t>
            </w:r>
            <w:r>
              <w:rPr>
                <w:rFonts w:asciiTheme="minorHAnsi" w:hAnsiTheme="minorHAnsi" w:cs="Calibri"/>
                <w:sz w:val="22"/>
                <w:szCs w:val="22"/>
              </w:rPr>
              <w:t xml:space="preserve">. </w:t>
            </w:r>
          </w:p>
          <w:p w:rsidR="00F947A7" w:rsidRPr="00B77887" w:rsidRDefault="00F947A7" w:rsidP="00FF4C9D">
            <w:pPr>
              <w:ind w:left="-18"/>
              <w:rPr>
                <w:rFonts w:asciiTheme="minorHAnsi" w:hAnsiTheme="minorHAnsi" w:cs="Calibri"/>
              </w:rPr>
            </w:pPr>
          </w:p>
        </w:tc>
      </w:tr>
    </w:tbl>
    <w:p w:rsidR="00F20570" w:rsidRDefault="00F20570"/>
    <w:tbl>
      <w:tblPr>
        <w:tblW w:w="10348" w:type="dxa"/>
        <w:tblInd w:w="198" w:type="dxa"/>
        <w:tblLayout w:type="fixed"/>
        <w:tblLook w:val="0000" w:firstRow="0" w:lastRow="0" w:firstColumn="0" w:lastColumn="0" w:noHBand="0" w:noVBand="0"/>
      </w:tblPr>
      <w:tblGrid>
        <w:gridCol w:w="223"/>
        <w:gridCol w:w="298"/>
        <w:gridCol w:w="18"/>
        <w:gridCol w:w="225"/>
        <w:gridCol w:w="29"/>
        <w:gridCol w:w="1746"/>
        <w:gridCol w:w="71"/>
        <w:gridCol w:w="900"/>
        <w:gridCol w:w="450"/>
        <w:gridCol w:w="2340"/>
        <w:gridCol w:w="450"/>
        <w:gridCol w:w="360"/>
        <w:gridCol w:w="1800"/>
        <w:gridCol w:w="224"/>
        <w:gridCol w:w="496"/>
        <w:gridCol w:w="224"/>
        <w:gridCol w:w="46"/>
        <w:gridCol w:w="224"/>
        <w:gridCol w:w="224"/>
      </w:tblGrid>
      <w:tr w:rsidR="00F20570" w:rsidRPr="00613844" w:rsidTr="00B77887">
        <w:trPr>
          <w:gridAfter w:val="2"/>
          <w:wAfter w:w="448" w:type="dxa"/>
          <w:trHeight w:val="1250"/>
        </w:trPr>
        <w:tc>
          <w:tcPr>
            <w:tcW w:w="521" w:type="dxa"/>
            <w:gridSpan w:val="2"/>
            <w:tcBorders>
              <w:top w:val="single" w:sz="4" w:space="0" w:color="auto"/>
              <w:left w:val="single" w:sz="4" w:space="0" w:color="auto"/>
            </w:tcBorders>
          </w:tcPr>
          <w:p w:rsidR="00F20570" w:rsidRPr="00613844" w:rsidRDefault="00A159E5">
            <w:pPr>
              <w:jc w:val="right"/>
              <w:rPr>
                <w:rFonts w:asciiTheme="minorHAnsi" w:hAnsiTheme="minorHAnsi" w:cs="Calibri"/>
              </w:rPr>
            </w:pPr>
            <w:r>
              <w:rPr>
                <w:rFonts w:asciiTheme="minorHAnsi" w:hAnsiTheme="minorHAnsi" w:cs="Calibri"/>
              </w:rPr>
              <w:t xml:space="preserve">10 </w:t>
            </w:r>
          </w:p>
        </w:tc>
        <w:tc>
          <w:tcPr>
            <w:tcW w:w="2089" w:type="dxa"/>
            <w:gridSpan w:val="5"/>
            <w:tcBorders>
              <w:top w:val="single" w:sz="4" w:space="0" w:color="auto"/>
            </w:tcBorders>
          </w:tcPr>
          <w:p w:rsidR="00F20570" w:rsidRPr="00613844" w:rsidRDefault="00A159E5">
            <w:pPr>
              <w:jc w:val="right"/>
              <w:rPr>
                <w:rFonts w:asciiTheme="minorHAnsi" w:hAnsiTheme="minorHAnsi" w:cs="Calibri"/>
                <w:b/>
                <w:bCs/>
              </w:rPr>
            </w:pPr>
            <w:r>
              <w:rPr>
                <w:rFonts w:asciiTheme="minorHAnsi" w:hAnsiTheme="minorHAnsi" w:cs="Calibri"/>
                <w:b/>
                <w:bCs/>
              </w:rPr>
              <w:t>Burden Estimates:</w:t>
            </w:r>
          </w:p>
        </w:tc>
        <w:tc>
          <w:tcPr>
            <w:tcW w:w="7290" w:type="dxa"/>
            <w:gridSpan w:val="10"/>
            <w:tcBorders>
              <w:top w:val="single" w:sz="4" w:space="0" w:color="auto"/>
              <w:right w:val="single" w:sz="4" w:space="0" w:color="auto"/>
            </w:tcBorders>
          </w:tcPr>
          <w:p w:rsidR="00F20570" w:rsidRDefault="00F20570" w:rsidP="0070778D">
            <w:pPr>
              <w:ind w:left="94" w:right="342"/>
              <w:rPr>
                <w:rFonts w:ascii="Calibri" w:hAnsi="Calibri" w:cs="Calibri"/>
              </w:rPr>
            </w:pPr>
            <w:r>
              <w:rPr>
                <w:rFonts w:ascii="Calibri" w:hAnsi="Calibri" w:cs="Calibri"/>
                <w:sz w:val="22"/>
                <w:szCs w:val="22"/>
              </w:rPr>
              <w:t xml:space="preserve">With a response </w:t>
            </w:r>
            <w:r w:rsidR="006E76A4">
              <w:rPr>
                <w:rFonts w:ascii="Calibri" w:hAnsi="Calibri" w:cs="Calibri"/>
                <w:sz w:val="22"/>
                <w:szCs w:val="22"/>
              </w:rPr>
              <w:t xml:space="preserve">anticipated </w:t>
            </w:r>
            <w:r>
              <w:rPr>
                <w:rFonts w:ascii="Calibri" w:hAnsi="Calibri" w:cs="Calibri"/>
                <w:sz w:val="22"/>
                <w:szCs w:val="22"/>
              </w:rPr>
              <w:t xml:space="preserve">rate of </w:t>
            </w:r>
            <w:r w:rsidR="00FF4C9D">
              <w:rPr>
                <w:rFonts w:ascii="Calibri" w:hAnsi="Calibri" w:cs="Calibri"/>
                <w:sz w:val="22"/>
                <w:szCs w:val="22"/>
              </w:rPr>
              <w:t>95</w:t>
            </w:r>
            <w:r w:rsidRPr="00F20570">
              <w:rPr>
                <w:rFonts w:ascii="Calibri" w:hAnsi="Calibri" w:cs="Calibri"/>
                <w:sz w:val="22"/>
                <w:szCs w:val="22"/>
              </w:rPr>
              <w:t xml:space="preserve">%, we plan to approach </w:t>
            </w:r>
            <w:r w:rsidR="00691B3D">
              <w:rPr>
                <w:rFonts w:ascii="Calibri" w:hAnsi="Calibri" w:cs="Calibri"/>
                <w:sz w:val="22"/>
                <w:szCs w:val="22"/>
              </w:rPr>
              <w:t>5400</w:t>
            </w:r>
            <w:r w:rsidR="00691B3D" w:rsidRPr="00F20570">
              <w:rPr>
                <w:rFonts w:ascii="Calibri" w:hAnsi="Calibri" w:cs="Calibri"/>
                <w:sz w:val="22"/>
                <w:szCs w:val="22"/>
              </w:rPr>
              <w:t xml:space="preserve"> </w:t>
            </w:r>
            <w:r w:rsidRPr="00F20570">
              <w:rPr>
                <w:rFonts w:ascii="Calibri" w:hAnsi="Calibri" w:cs="Calibri"/>
                <w:sz w:val="22"/>
                <w:szCs w:val="22"/>
              </w:rPr>
              <w:t xml:space="preserve">individuals. We expect that the initial contact time will be </w:t>
            </w:r>
            <w:r w:rsidR="003B36FA">
              <w:rPr>
                <w:rFonts w:ascii="Calibri" w:hAnsi="Calibri" w:cs="Calibri"/>
                <w:sz w:val="22"/>
                <w:szCs w:val="22"/>
              </w:rPr>
              <w:t>one</w:t>
            </w:r>
            <w:r w:rsidRPr="00F20570">
              <w:rPr>
                <w:rFonts w:ascii="Calibri" w:hAnsi="Calibri" w:cs="Calibri"/>
                <w:sz w:val="22"/>
                <w:szCs w:val="22"/>
              </w:rPr>
              <w:t xml:space="preserve"> minute per person (</w:t>
            </w:r>
            <w:r w:rsidR="00691B3D">
              <w:rPr>
                <w:rFonts w:ascii="Calibri" w:hAnsi="Calibri" w:cs="Calibri"/>
                <w:sz w:val="22"/>
                <w:szCs w:val="22"/>
              </w:rPr>
              <w:t>5400</w:t>
            </w:r>
            <w:r w:rsidR="00691B3D" w:rsidRPr="00F20570">
              <w:rPr>
                <w:rFonts w:ascii="Calibri" w:hAnsi="Calibri" w:cs="Calibri"/>
                <w:sz w:val="22"/>
                <w:szCs w:val="22"/>
              </w:rPr>
              <w:t xml:space="preserve"> </w:t>
            </w:r>
            <w:r w:rsidRPr="00F20570">
              <w:rPr>
                <w:rFonts w:ascii="Calibri" w:hAnsi="Calibri" w:cs="Calibri"/>
                <w:sz w:val="22"/>
                <w:szCs w:val="22"/>
              </w:rPr>
              <w:t>x</w:t>
            </w:r>
            <w:r w:rsidR="003B36FA">
              <w:rPr>
                <w:rFonts w:ascii="Calibri" w:hAnsi="Calibri" w:cs="Calibri"/>
                <w:sz w:val="22"/>
                <w:szCs w:val="22"/>
              </w:rPr>
              <w:t xml:space="preserve"> </w:t>
            </w:r>
            <w:r w:rsidR="00FF4C9D">
              <w:rPr>
                <w:rFonts w:ascii="Calibri" w:hAnsi="Calibri" w:cs="Calibri"/>
                <w:sz w:val="22"/>
                <w:szCs w:val="22"/>
              </w:rPr>
              <w:t>1</w:t>
            </w:r>
            <w:r w:rsidR="003B36FA">
              <w:rPr>
                <w:rFonts w:ascii="Calibri" w:hAnsi="Calibri" w:cs="Calibri"/>
                <w:sz w:val="22"/>
                <w:szCs w:val="22"/>
              </w:rPr>
              <w:t>minute = 90 hour</w:t>
            </w:r>
            <w:r w:rsidR="00691B3D">
              <w:rPr>
                <w:rFonts w:ascii="Calibri" w:hAnsi="Calibri" w:cs="Calibri"/>
                <w:sz w:val="22"/>
                <w:szCs w:val="22"/>
              </w:rPr>
              <w:t>s</w:t>
            </w:r>
            <w:r w:rsidRPr="00F20570">
              <w:rPr>
                <w:rFonts w:ascii="Calibri" w:hAnsi="Calibri" w:cs="Calibri"/>
                <w:sz w:val="22"/>
                <w:szCs w:val="22"/>
              </w:rPr>
              <w:t>).</w:t>
            </w:r>
            <w:r>
              <w:rPr>
                <w:rFonts w:ascii="Calibri" w:hAnsi="Calibri" w:cs="Calibri"/>
                <w:sz w:val="22"/>
                <w:szCs w:val="22"/>
              </w:rPr>
              <w:t xml:space="preserve"> We expect that </w:t>
            </w:r>
            <w:r w:rsidR="00FF4C9D">
              <w:rPr>
                <w:rFonts w:ascii="Calibri" w:hAnsi="Calibri" w:cs="Calibri"/>
                <w:sz w:val="22"/>
                <w:szCs w:val="22"/>
              </w:rPr>
              <w:t>270</w:t>
            </w:r>
            <w:r w:rsidR="003B36FA">
              <w:rPr>
                <w:rFonts w:ascii="Calibri" w:hAnsi="Calibri" w:cs="Calibri"/>
                <w:sz w:val="22"/>
                <w:szCs w:val="22"/>
              </w:rPr>
              <w:t xml:space="preserve"> </w:t>
            </w:r>
            <w:r w:rsidR="006E76A4">
              <w:rPr>
                <w:rFonts w:ascii="Calibri" w:hAnsi="Calibri" w:cs="Calibri"/>
                <w:sz w:val="22"/>
                <w:szCs w:val="22"/>
              </w:rPr>
              <w:t>(</w:t>
            </w:r>
            <w:r w:rsidR="00FF4C9D">
              <w:rPr>
                <w:rFonts w:ascii="Calibri" w:hAnsi="Calibri" w:cs="Calibri"/>
                <w:sz w:val="22"/>
                <w:szCs w:val="22"/>
              </w:rPr>
              <w:t>5</w:t>
            </w:r>
            <w:r w:rsidR="006E76A4">
              <w:rPr>
                <w:rFonts w:ascii="Calibri" w:hAnsi="Calibri" w:cs="Calibri"/>
                <w:sz w:val="22"/>
                <w:szCs w:val="22"/>
              </w:rPr>
              <w:t>%)</w:t>
            </w:r>
            <w:r>
              <w:rPr>
                <w:rFonts w:ascii="Calibri" w:hAnsi="Calibri" w:cs="Calibri"/>
                <w:sz w:val="22"/>
                <w:szCs w:val="22"/>
              </w:rPr>
              <w:t xml:space="preserve"> people will refuse to participate in the onsite interview, for those</w:t>
            </w:r>
            <w:r w:rsidR="006E76A4">
              <w:rPr>
                <w:rFonts w:ascii="Calibri" w:hAnsi="Calibri" w:cs="Calibri"/>
                <w:sz w:val="22"/>
                <w:szCs w:val="22"/>
              </w:rPr>
              <w:t xml:space="preserve"> individuals</w:t>
            </w:r>
            <w:r>
              <w:rPr>
                <w:rFonts w:ascii="Calibri" w:hAnsi="Calibri" w:cs="Calibri"/>
                <w:sz w:val="22"/>
                <w:szCs w:val="22"/>
              </w:rPr>
              <w:t xml:space="preserve"> we will record their reason for refusal and ask them to answer </w:t>
            </w:r>
            <w:r w:rsidR="003B36FA">
              <w:rPr>
                <w:rFonts w:ascii="Calibri" w:hAnsi="Calibri" w:cs="Calibri"/>
                <w:sz w:val="22"/>
                <w:szCs w:val="22"/>
              </w:rPr>
              <w:t xml:space="preserve">3 </w:t>
            </w:r>
            <w:r>
              <w:rPr>
                <w:rFonts w:ascii="Calibri" w:hAnsi="Calibri" w:cs="Calibri"/>
                <w:sz w:val="22"/>
                <w:szCs w:val="22"/>
              </w:rPr>
              <w:t>question</w:t>
            </w:r>
            <w:r w:rsidR="006E76A4">
              <w:rPr>
                <w:rFonts w:ascii="Calibri" w:hAnsi="Calibri" w:cs="Calibri"/>
                <w:sz w:val="22"/>
                <w:szCs w:val="22"/>
              </w:rPr>
              <w:t>s</w:t>
            </w:r>
            <w:r>
              <w:rPr>
                <w:rFonts w:ascii="Calibri" w:hAnsi="Calibri" w:cs="Calibri"/>
                <w:sz w:val="22"/>
                <w:szCs w:val="22"/>
              </w:rPr>
              <w:t xml:space="preserve"> that will be used for the non-response check. This is estimated to take no more than </w:t>
            </w:r>
            <w:r w:rsidR="003B36FA">
              <w:rPr>
                <w:rFonts w:ascii="Calibri" w:hAnsi="Calibri" w:cs="Calibri"/>
                <w:sz w:val="22"/>
                <w:szCs w:val="22"/>
              </w:rPr>
              <w:t xml:space="preserve">1 </w:t>
            </w:r>
            <w:r>
              <w:rPr>
                <w:rFonts w:ascii="Calibri" w:hAnsi="Calibri" w:cs="Calibri"/>
                <w:sz w:val="22"/>
                <w:szCs w:val="22"/>
              </w:rPr>
              <w:t>minute (</w:t>
            </w:r>
            <w:r w:rsidR="00FF4C9D">
              <w:rPr>
                <w:rFonts w:ascii="Calibri" w:hAnsi="Calibri" w:cs="Calibri"/>
                <w:sz w:val="22"/>
                <w:szCs w:val="22"/>
              </w:rPr>
              <w:t>270</w:t>
            </w:r>
            <w:r w:rsidR="003B36FA">
              <w:rPr>
                <w:rFonts w:ascii="Calibri" w:hAnsi="Calibri" w:cs="Calibri"/>
                <w:sz w:val="22"/>
                <w:szCs w:val="22"/>
              </w:rPr>
              <w:t xml:space="preserve"> </w:t>
            </w:r>
            <w:r>
              <w:rPr>
                <w:rFonts w:ascii="Calibri" w:hAnsi="Calibri" w:cs="Calibri"/>
                <w:sz w:val="22"/>
                <w:szCs w:val="22"/>
              </w:rPr>
              <w:t xml:space="preserve">x </w:t>
            </w:r>
            <w:r w:rsidR="003B36FA">
              <w:rPr>
                <w:rFonts w:ascii="Calibri" w:hAnsi="Calibri" w:cs="Calibri"/>
                <w:sz w:val="22"/>
                <w:szCs w:val="22"/>
              </w:rPr>
              <w:t xml:space="preserve">1 minute </w:t>
            </w:r>
            <w:r>
              <w:rPr>
                <w:rFonts w:ascii="Calibri" w:hAnsi="Calibri" w:cs="Calibri"/>
                <w:sz w:val="22"/>
                <w:szCs w:val="22"/>
              </w:rPr>
              <w:t xml:space="preserve">= </w:t>
            </w:r>
            <w:r w:rsidR="00FF4C9D">
              <w:rPr>
                <w:rFonts w:ascii="Calibri" w:hAnsi="Calibri" w:cs="Calibri"/>
                <w:sz w:val="22"/>
                <w:szCs w:val="22"/>
              </w:rPr>
              <w:t>5</w:t>
            </w:r>
            <w:r w:rsidR="003B36FA">
              <w:rPr>
                <w:rFonts w:ascii="Calibri" w:hAnsi="Calibri" w:cs="Calibri"/>
                <w:sz w:val="22"/>
                <w:szCs w:val="22"/>
              </w:rPr>
              <w:t xml:space="preserve"> </w:t>
            </w:r>
            <w:r>
              <w:rPr>
                <w:rFonts w:ascii="Calibri" w:hAnsi="Calibri" w:cs="Calibri"/>
                <w:sz w:val="22"/>
                <w:szCs w:val="22"/>
              </w:rPr>
              <w:t>hour</w:t>
            </w:r>
            <w:r w:rsidR="00FF4C9D">
              <w:rPr>
                <w:rFonts w:ascii="Calibri" w:hAnsi="Calibri" w:cs="Calibri"/>
                <w:sz w:val="22"/>
                <w:szCs w:val="22"/>
              </w:rPr>
              <w:t>s</w:t>
            </w:r>
            <w:r>
              <w:rPr>
                <w:rFonts w:ascii="Calibri" w:hAnsi="Calibri" w:cs="Calibri"/>
                <w:sz w:val="22"/>
                <w:szCs w:val="22"/>
              </w:rPr>
              <w:t>)</w:t>
            </w:r>
            <w:r w:rsidR="006E76A4">
              <w:rPr>
                <w:rFonts w:ascii="Calibri" w:hAnsi="Calibri" w:cs="Calibri"/>
                <w:sz w:val="22"/>
                <w:szCs w:val="22"/>
              </w:rPr>
              <w:t xml:space="preserve"> to complete each session</w:t>
            </w:r>
            <w:r>
              <w:rPr>
                <w:rFonts w:ascii="Calibri" w:hAnsi="Calibri" w:cs="Calibri"/>
                <w:sz w:val="22"/>
                <w:szCs w:val="22"/>
              </w:rPr>
              <w:t>.</w:t>
            </w:r>
          </w:p>
          <w:p w:rsidR="00F20570" w:rsidRDefault="00F20570" w:rsidP="0070778D">
            <w:pPr>
              <w:ind w:left="94" w:right="342"/>
              <w:rPr>
                <w:rFonts w:ascii="Calibri" w:hAnsi="Calibri" w:cs="Calibri"/>
              </w:rPr>
            </w:pPr>
          </w:p>
          <w:p w:rsidR="00F20570" w:rsidRPr="00F20570" w:rsidRDefault="00F20570" w:rsidP="0070778D">
            <w:pPr>
              <w:ind w:left="94" w:right="342"/>
              <w:rPr>
                <w:rFonts w:ascii="Calibri" w:hAnsi="Calibri" w:cs="Calibri"/>
              </w:rPr>
            </w:pPr>
            <w:r w:rsidRPr="00F20570">
              <w:rPr>
                <w:rFonts w:ascii="Calibri" w:hAnsi="Calibri" w:cs="Calibri"/>
                <w:sz w:val="22"/>
                <w:szCs w:val="22"/>
              </w:rPr>
              <w:t>For those who agree to participate (</w:t>
            </w:r>
            <w:r w:rsidR="00240ADF">
              <w:rPr>
                <w:rFonts w:ascii="Calibri" w:hAnsi="Calibri" w:cs="Calibri"/>
                <w:sz w:val="22"/>
                <w:szCs w:val="22"/>
              </w:rPr>
              <w:t>5130</w:t>
            </w:r>
            <w:r w:rsidRPr="00F20570">
              <w:rPr>
                <w:rFonts w:ascii="Calibri" w:hAnsi="Calibri" w:cs="Calibri"/>
                <w:sz w:val="22"/>
                <w:szCs w:val="22"/>
              </w:rPr>
              <w:t>)</w:t>
            </w:r>
            <w:r>
              <w:rPr>
                <w:rFonts w:ascii="Calibri" w:hAnsi="Calibri" w:cs="Calibri"/>
                <w:sz w:val="22"/>
                <w:szCs w:val="22"/>
              </w:rPr>
              <w:t xml:space="preserve"> we expect that </w:t>
            </w:r>
            <w:r w:rsidR="00240ADF">
              <w:rPr>
                <w:rFonts w:ascii="Calibri" w:hAnsi="Calibri" w:cs="Calibri"/>
                <w:sz w:val="22"/>
                <w:szCs w:val="22"/>
              </w:rPr>
              <w:t>5130</w:t>
            </w:r>
            <w:r w:rsidR="003B36FA">
              <w:rPr>
                <w:rFonts w:ascii="Calibri" w:hAnsi="Calibri" w:cs="Calibri"/>
                <w:sz w:val="22"/>
                <w:szCs w:val="22"/>
              </w:rPr>
              <w:t xml:space="preserve"> (100%) </w:t>
            </w:r>
            <w:r>
              <w:rPr>
                <w:rFonts w:ascii="Calibri" w:hAnsi="Calibri" w:cs="Calibri"/>
                <w:sz w:val="22"/>
                <w:szCs w:val="22"/>
              </w:rPr>
              <w:t>will complete the survey</w:t>
            </w:r>
            <w:r w:rsidR="00A439C5">
              <w:rPr>
                <w:rFonts w:ascii="Calibri" w:hAnsi="Calibri" w:cs="Calibri"/>
                <w:sz w:val="22"/>
                <w:szCs w:val="22"/>
              </w:rPr>
              <w:t xml:space="preserve"> </w:t>
            </w:r>
            <w:r w:rsidRPr="00F20570">
              <w:rPr>
                <w:rFonts w:ascii="Calibri" w:hAnsi="Calibri" w:cs="Calibri"/>
                <w:sz w:val="22"/>
                <w:szCs w:val="22"/>
              </w:rPr>
              <w:t>(</w:t>
            </w:r>
            <w:r w:rsidR="00240ADF">
              <w:rPr>
                <w:rFonts w:ascii="Calibri" w:hAnsi="Calibri" w:cs="Calibri"/>
                <w:sz w:val="22"/>
                <w:szCs w:val="22"/>
              </w:rPr>
              <w:t>5130</w:t>
            </w:r>
            <w:r w:rsidR="003B36FA" w:rsidRPr="00F20570">
              <w:rPr>
                <w:rFonts w:ascii="Calibri" w:hAnsi="Calibri" w:cs="Calibri"/>
                <w:sz w:val="22"/>
                <w:szCs w:val="22"/>
              </w:rPr>
              <w:t xml:space="preserve"> </w:t>
            </w:r>
            <w:r w:rsidRPr="00F20570">
              <w:rPr>
                <w:rFonts w:ascii="Calibri" w:hAnsi="Calibri" w:cs="Calibri"/>
                <w:sz w:val="22"/>
                <w:szCs w:val="22"/>
              </w:rPr>
              <w:t>response</w:t>
            </w:r>
            <w:r w:rsidR="003B36FA">
              <w:rPr>
                <w:rFonts w:ascii="Calibri" w:hAnsi="Calibri" w:cs="Calibri"/>
                <w:sz w:val="22"/>
                <w:szCs w:val="22"/>
              </w:rPr>
              <w:t>s</w:t>
            </w:r>
            <w:r w:rsidRPr="00F20570">
              <w:rPr>
                <w:rFonts w:ascii="Calibri" w:hAnsi="Calibri" w:cs="Calibri"/>
                <w:sz w:val="22"/>
                <w:szCs w:val="22"/>
              </w:rPr>
              <w:t xml:space="preserve"> x </w:t>
            </w:r>
            <w:r w:rsidR="00240ADF">
              <w:rPr>
                <w:rFonts w:ascii="Calibri" w:hAnsi="Calibri" w:cs="Calibri"/>
                <w:sz w:val="22"/>
                <w:szCs w:val="22"/>
              </w:rPr>
              <w:t>5</w:t>
            </w:r>
            <w:r w:rsidR="003B36FA" w:rsidRPr="00F20570">
              <w:rPr>
                <w:rFonts w:ascii="Calibri" w:hAnsi="Calibri" w:cs="Calibri"/>
                <w:sz w:val="22"/>
                <w:szCs w:val="22"/>
              </w:rPr>
              <w:t xml:space="preserve"> </w:t>
            </w:r>
            <w:r w:rsidRPr="00F20570">
              <w:rPr>
                <w:rFonts w:ascii="Calibri" w:hAnsi="Calibri" w:cs="Calibri"/>
                <w:sz w:val="22"/>
                <w:szCs w:val="22"/>
              </w:rPr>
              <w:t xml:space="preserve">minutes = </w:t>
            </w:r>
            <w:r w:rsidR="00240ADF">
              <w:rPr>
                <w:rFonts w:ascii="Calibri" w:hAnsi="Calibri" w:cs="Calibri"/>
                <w:sz w:val="22"/>
                <w:szCs w:val="22"/>
              </w:rPr>
              <w:t>428</w:t>
            </w:r>
            <w:r w:rsidR="003B36FA" w:rsidRPr="00F20570">
              <w:rPr>
                <w:rFonts w:ascii="Calibri" w:hAnsi="Calibri" w:cs="Calibri"/>
                <w:sz w:val="22"/>
                <w:szCs w:val="22"/>
              </w:rPr>
              <w:t xml:space="preserve"> </w:t>
            </w:r>
            <w:r w:rsidRPr="00F20570">
              <w:rPr>
                <w:rFonts w:ascii="Calibri" w:hAnsi="Calibri" w:cs="Calibri"/>
                <w:sz w:val="22"/>
                <w:szCs w:val="22"/>
              </w:rPr>
              <w:t xml:space="preserve">hours). The burden for this collection is estimated to be </w:t>
            </w:r>
            <w:r w:rsidR="00240ADF">
              <w:rPr>
                <w:rFonts w:ascii="Calibri" w:hAnsi="Calibri" w:cs="Calibri"/>
                <w:sz w:val="22"/>
                <w:szCs w:val="22"/>
              </w:rPr>
              <w:t>523</w:t>
            </w:r>
            <w:r w:rsidR="00A439C5" w:rsidRPr="00F20570">
              <w:rPr>
                <w:rFonts w:ascii="Calibri" w:hAnsi="Calibri" w:cs="Calibri"/>
                <w:sz w:val="22"/>
                <w:szCs w:val="22"/>
              </w:rPr>
              <w:t xml:space="preserve"> </w:t>
            </w:r>
            <w:r w:rsidRPr="00F20570">
              <w:rPr>
                <w:rFonts w:ascii="Calibri" w:hAnsi="Calibri" w:cs="Calibri"/>
                <w:sz w:val="22"/>
                <w:szCs w:val="22"/>
              </w:rPr>
              <w:t>hours.</w:t>
            </w:r>
          </w:p>
          <w:p w:rsidR="00F20570" w:rsidRDefault="00F20570" w:rsidP="00613844">
            <w:pPr>
              <w:rPr>
                <w:rFonts w:asciiTheme="minorHAnsi" w:hAnsiTheme="minorHAnsi" w:cs="Calibri"/>
                <w:b/>
              </w:rPr>
            </w:pPr>
          </w:p>
        </w:tc>
      </w:tr>
      <w:tr w:rsidR="004A42EA" w:rsidRPr="00613844" w:rsidTr="00B77887">
        <w:trPr>
          <w:gridAfter w:val="2"/>
          <w:wAfter w:w="448" w:type="dxa"/>
          <w:trHeight w:val="881"/>
        </w:trPr>
        <w:tc>
          <w:tcPr>
            <w:tcW w:w="539" w:type="dxa"/>
            <w:gridSpan w:val="3"/>
            <w:tcBorders>
              <w:left w:val="single" w:sz="4" w:space="0" w:color="auto"/>
              <w:right w:val="single" w:sz="4" w:space="0" w:color="auto"/>
            </w:tcBorders>
          </w:tcPr>
          <w:p w:rsidR="004A42EA" w:rsidRPr="00370F78" w:rsidRDefault="004A42EA" w:rsidP="00370F78">
            <w:pPr>
              <w:jc w:val="right"/>
              <w:rPr>
                <w:rFonts w:asciiTheme="minorHAnsi" w:hAnsiTheme="minorHAnsi" w:cs="Calibri"/>
                <w:sz w:val="20"/>
                <w:szCs w:val="20"/>
              </w:rPr>
            </w:pPr>
          </w:p>
        </w:tc>
        <w:tc>
          <w:tcPr>
            <w:tcW w:w="2071" w:type="dxa"/>
            <w:gridSpan w:val="4"/>
            <w:tcBorders>
              <w:top w:val="single" w:sz="4" w:space="0" w:color="auto"/>
              <w:left w:val="single" w:sz="4" w:space="0" w:color="auto"/>
            </w:tcBorders>
          </w:tcPr>
          <w:p w:rsidR="004A42EA" w:rsidRPr="00370F78" w:rsidRDefault="004A42EA">
            <w:pPr>
              <w:rPr>
                <w:rFonts w:asciiTheme="minorHAnsi" w:hAnsiTheme="minorHAnsi" w:cs="Calibri"/>
                <w:sz w:val="20"/>
                <w:szCs w:val="20"/>
              </w:rPr>
            </w:pPr>
            <w:r w:rsidRPr="00370F78">
              <w:rPr>
                <w:rFonts w:asciiTheme="minorHAnsi" w:hAnsiTheme="minorHAnsi" w:cs="Calibri"/>
                <w:sz w:val="20"/>
                <w:szCs w:val="20"/>
              </w:rPr>
              <w:t>Total Number of Initial Contacts</w:t>
            </w:r>
          </w:p>
        </w:tc>
        <w:tc>
          <w:tcPr>
            <w:tcW w:w="900" w:type="dxa"/>
            <w:tcBorders>
              <w:top w:val="single" w:sz="4" w:space="0" w:color="auto"/>
            </w:tcBorders>
          </w:tcPr>
          <w:p w:rsidR="004A42EA" w:rsidRPr="00370F78" w:rsidRDefault="00691B3D" w:rsidP="00370F78">
            <w:pPr>
              <w:jc w:val="right"/>
              <w:rPr>
                <w:rFonts w:asciiTheme="minorHAnsi" w:hAnsiTheme="minorHAnsi" w:cs="Calibri"/>
                <w:sz w:val="20"/>
                <w:szCs w:val="20"/>
              </w:rPr>
            </w:pPr>
            <w:r>
              <w:rPr>
                <w:rFonts w:asciiTheme="minorHAnsi" w:hAnsiTheme="minorHAnsi" w:cs="Calibri"/>
                <w:sz w:val="20"/>
                <w:szCs w:val="20"/>
              </w:rPr>
              <w:t>5</w:t>
            </w:r>
            <w:r w:rsidR="00F947A7">
              <w:rPr>
                <w:rFonts w:asciiTheme="minorHAnsi" w:hAnsiTheme="minorHAnsi" w:cs="Calibri"/>
                <w:sz w:val="20"/>
                <w:szCs w:val="20"/>
              </w:rPr>
              <w:t>,</w:t>
            </w:r>
            <w:r>
              <w:rPr>
                <w:rFonts w:asciiTheme="minorHAnsi" w:hAnsiTheme="minorHAnsi" w:cs="Calibri"/>
                <w:sz w:val="20"/>
                <w:szCs w:val="20"/>
              </w:rPr>
              <w:t>400</w:t>
            </w:r>
          </w:p>
        </w:tc>
        <w:tc>
          <w:tcPr>
            <w:tcW w:w="450" w:type="dxa"/>
            <w:tcBorders>
              <w:top w:val="single" w:sz="4" w:space="0" w:color="auto"/>
            </w:tcBorders>
          </w:tcPr>
          <w:p w:rsidR="004A42EA" w:rsidRPr="00370F78" w:rsidRDefault="004A42EA" w:rsidP="00370F78">
            <w:pPr>
              <w:jc w:val="right"/>
              <w:rPr>
                <w:rFonts w:asciiTheme="minorHAnsi" w:hAnsiTheme="minorHAnsi" w:cs="Calibri"/>
                <w:sz w:val="20"/>
                <w:szCs w:val="20"/>
              </w:rPr>
            </w:pPr>
          </w:p>
        </w:tc>
        <w:tc>
          <w:tcPr>
            <w:tcW w:w="2340" w:type="dxa"/>
            <w:tcBorders>
              <w:top w:val="single" w:sz="4" w:space="0" w:color="auto"/>
            </w:tcBorders>
          </w:tcPr>
          <w:p w:rsidR="004A42EA" w:rsidRPr="00370F78" w:rsidRDefault="004A42EA">
            <w:pPr>
              <w:rPr>
                <w:rFonts w:asciiTheme="minorHAnsi" w:hAnsiTheme="minorHAnsi" w:cs="Calibri"/>
                <w:sz w:val="20"/>
                <w:szCs w:val="20"/>
              </w:rPr>
            </w:pPr>
            <w:r w:rsidRPr="00370F78">
              <w:rPr>
                <w:rFonts w:ascii="Calibri" w:hAnsi="Calibri" w:cs="Calibri"/>
                <w:sz w:val="20"/>
                <w:szCs w:val="20"/>
              </w:rPr>
              <w:t>Estimated Time (mins.) to Complete Initial Contact</w:t>
            </w:r>
          </w:p>
        </w:tc>
        <w:tc>
          <w:tcPr>
            <w:tcW w:w="450" w:type="dxa"/>
            <w:tcBorders>
              <w:top w:val="single" w:sz="4" w:space="0" w:color="auto"/>
            </w:tcBorders>
          </w:tcPr>
          <w:p w:rsidR="004A42EA" w:rsidRPr="00370F78" w:rsidRDefault="00B77887" w:rsidP="00370F78">
            <w:pPr>
              <w:jc w:val="right"/>
              <w:rPr>
                <w:rFonts w:asciiTheme="minorHAnsi" w:hAnsiTheme="minorHAnsi" w:cs="Calibri"/>
                <w:sz w:val="20"/>
                <w:szCs w:val="20"/>
              </w:rPr>
            </w:pPr>
            <w:r>
              <w:rPr>
                <w:rFonts w:asciiTheme="minorHAnsi" w:hAnsiTheme="minorHAnsi" w:cs="Calibri"/>
                <w:sz w:val="20"/>
                <w:szCs w:val="20"/>
              </w:rPr>
              <w:t>1</w:t>
            </w:r>
          </w:p>
        </w:tc>
        <w:tc>
          <w:tcPr>
            <w:tcW w:w="360" w:type="dxa"/>
            <w:tcBorders>
              <w:top w:val="single" w:sz="4" w:space="0" w:color="auto"/>
            </w:tcBorders>
          </w:tcPr>
          <w:p w:rsidR="004A42EA" w:rsidRPr="00370F78" w:rsidRDefault="004A42EA" w:rsidP="00A159E5">
            <w:pPr>
              <w:jc w:val="right"/>
              <w:rPr>
                <w:rFonts w:asciiTheme="minorHAnsi" w:hAnsiTheme="minorHAnsi" w:cs="Calibri"/>
                <w:sz w:val="20"/>
                <w:szCs w:val="20"/>
              </w:rPr>
            </w:pPr>
          </w:p>
        </w:tc>
        <w:tc>
          <w:tcPr>
            <w:tcW w:w="1800" w:type="dxa"/>
            <w:tcBorders>
              <w:top w:val="single" w:sz="4" w:space="0" w:color="auto"/>
            </w:tcBorders>
          </w:tcPr>
          <w:p w:rsidR="004A42EA" w:rsidRPr="00370F78" w:rsidRDefault="004A42EA">
            <w:pPr>
              <w:rPr>
                <w:rFonts w:asciiTheme="minorHAnsi" w:hAnsiTheme="minorHAnsi" w:cs="Calibri"/>
                <w:sz w:val="20"/>
                <w:szCs w:val="20"/>
              </w:rPr>
            </w:pPr>
            <w:r w:rsidRPr="00370F78">
              <w:rPr>
                <w:rFonts w:asciiTheme="minorHAnsi" w:hAnsiTheme="minorHAnsi" w:cs="Calibri"/>
                <w:sz w:val="20"/>
                <w:szCs w:val="20"/>
              </w:rPr>
              <w:t>Estimated Burden Hours</w:t>
            </w:r>
          </w:p>
        </w:tc>
        <w:tc>
          <w:tcPr>
            <w:tcW w:w="720" w:type="dxa"/>
            <w:gridSpan w:val="2"/>
            <w:tcBorders>
              <w:top w:val="single" w:sz="4" w:space="0" w:color="auto"/>
              <w:right w:val="single" w:sz="4" w:space="0" w:color="auto"/>
            </w:tcBorders>
          </w:tcPr>
          <w:p w:rsidR="004A42EA" w:rsidRPr="00370F78" w:rsidRDefault="003B36FA" w:rsidP="00370F78">
            <w:pPr>
              <w:jc w:val="right"/>
              <w:rPr>
                <w:rFonts w:asciiTheme="minorHAnsi" w:hAnsiTheme="minorHAnsi" w:cs="Calibri"/>
                <w:sz w:val="20"/>
                <w:szCs w:val="20"/>
              </w:rPr>
            </w:pPr>
            <w:r>
              <w:rPr>
                <w:rFonts w:asciiTheme="minorHAnsi" w:hAnsiTheme="minorHAnsi" w:cs="Calibri"/>
                <w:sz w:val="20"/>
                <w:szCs w:val="20"/>
              </w:rPr>
              <w:t>90</w:t>
            </w:r>
          </w:p>
          <w:p w:rsidR="004A42EA" w:rsidRPr="00370F78" w:rsidRDefault="004A42EA" w:rsidP="00370F78">
            <w:pPr>
              <w:jc w:val="right"/>
              <w:rPr>
                <w:rFonts w:asciiTheme="minorHAnsi" w:hAnsiTheme="minorHAnsi" w:cs="Calibri"/>
                <w:sz w:val="20"/>
                <w:szCs w:val="20"/>
              </w:rPr>
            </w:pPr>
          </w:p>
        </w:tc>
        <w:tc>
          <w:tcPr>
            <w:tcW w:w="270" w:type="dxa"/>
            <w:gridSpan w:val="2"/>
            <w:vMerge w:val="restart"/>
            <w:tcBorders>
              <w:left w:val="single" w:sz="4" w:space="0" w:color="auto"/>
              <w:right w:val="single" w:sz="4" w:space="0" w:color="auto"/>
            </w:tcBorders>
          </w:tcPr>
          <w:p w:rsidR="004A42EA" w:rsidRPr="00370F78" w:rsidRDefault="004A42EA" w:rsidP="00370F78">
            <w:pPr>
              <w:jc w:val="right"/>
              <w:rPr>
                <w:rFonts w:asciiTheme="minorHAnsi" w:hAnsiTheme="minorHAnsi" w:cs="Calibri"/>
                <w:sz w:val="20"/>
                <w:szCs w:val="20"/>
              </w:rPr>
            </w:pPr>
          </w:p>
        </w:tc>
      </w:tr>
      <w:tr w:rsidR="004A42EA" w:rsidRPr="00613844" w:rsidTr="00B77887">
        <w:trPr>
          <w:gridAfter w:val="2"/>
          <w:wAfter w:w="448" w:type="dxa"/>
          <w:trHeight w:val="720"/>
        </w:trPr>
        <w:tc>
          <w:tcPr>
            <w:tcW w:w="539" w:type="dxa"/>
            <w:gridSpan w:val="3"/>
            <w:tcBorders>
              <w:left w:val="single" w:sz="4" w:space="0" w:color="auto"/>
              <w:right w:val="single" w:sz="4" w:space="0" w:color="auto"/>
            </w:tcBorders>
          </w:tcPr>
          <w:p w:rsidR="004A42EA" w:rsidRPr="00370F78" w:rsidRDefault="004A42EA">
            <w:pPr>
              <w:rPr>
                <w:rFonts w:asciiTheme="minorHAnsi" w:hAnsiTheme="minorHAnsi" w:cs="Calibri"/>
                <w:sz w:val="20"/>
                <w:szCs w:val="20"/>
              </w:rPr>
            </w:pPr>
          </w:p>
        </w:tc>
        <w:tc>
          <w:tcPr>
            <w:tcW w:w="2071" w:type="dxa"/>
            <w:gridSpan w:val="4"/>
            <w:tcBorders>
              <w:left w:val="single" w:sz="4" w:space="0" w:color="auto"/>
            </w:tcBorders>
          </w:tcPr>
          <w:p w:rsidR="004A42EA" w:rsidRPr="00370F78" w:rsidRDefault="004A42EA">
            <w:pPr>
              <w:rPr>
                <w:rFonts w:asciiTheme="minorHAnsi" w:hAnsiTheme="minorHAnsi" w:cs="Calibri"/>
                <w:sz w:val="20"/>
                <w:szCs w:val="20"/>
              </w:rPr>
            </w:pPr>
            <w:r w:rsidRPr="00370F78">
              <w:rPr>
                <w:rFonts w:asciiTheme="minorHAnsi" w:hAnsiTheme="minorHAnsi" w:cs="Calibri"/>
                <w:sz w:val="20"/>
                <w:szCs w:val="20"/>
              </w:rPr>
              <w:t>Estimated number of refusals</w:t>
            </w:r>
          </w:p>
        </w:tc>
        <w:tc>
          <w:tcPr>
            <w:tcW w:w="900" w:type="dxa"/>
          </w:tcPr>
          <w:p w:rsidR="004A42EA" w:rsidRPr="00370F78" w:rsidRDefault="00FF4C9D" w:rsidP="00370F78">
            <w:pPr>
              <w:jc w:val="right"/>
              <w:rPr>
                <w:rFonts w:asciiTheme="minorHAnsi" w:hAnsiTheme="minorHAnsi" w:cs="Calibri"/>
                <w:sz w:val="20"/>
                <w:szCs w:val="20"/>
              </w:rPr>
            </w:pPr>
            <w:r>
              <w:rPr>
                <w:rFonts w:asciiTheme="minorHAnsi" w:hAnsiTheme="minorHAnsi" w:cs="Calibri"/>
                <w:sz w:val="20"/>
                <w:szCs w:val="20"/>
              </w:rPr>
              <w:t>270</w:t>
            </w:r>
          </w:p>
        </w:tc>
        <w:tc>
          <w:tcPr>
            <w:tcW w:w="450" w:type="dxa"/>
          </w:tcPr>
          <w:p w:rsidR="004A42EA" w:rsidRPr="00370F78" w:rsidRDefault="004A42EA">
            <w:pPr>
              <w:rPr>
                <w:rFonts w:asciiTheme="minorHAnsi" w:hAnsiTheme="minorHAnsi" w:cs="Calibri"/>
                <w:sz w:val="20"/>
                <w:szCs w:val="20"/>
              </w:rPr>
            </w:pPr>
          </w:p>
        </w:tc>
        <w:tc>
          <w:tcPr>
            <w:tcW w:w="2340" w:type="dxa"/>
          </w:tcPr>
          <w:p w:rsidR="004A42EA" w:rsidRPr="00370F78" w:rsidRDefault="004A42EA">
            <w:pPr>
              <w:rPr>
                <w:rFonts w:ascii="Calibri" w:hAnsi="Calibri" w:cs="Calibri"/>
                <w:sz w:val="20"/>
                <w:szCs w:val="20"/>
              </w:rPr>
            </w:pPr>
            <w:r w:rsidRPr="00370F78">
              <w:rPr>
                <w:rFonts w:ascii="Calibri" w:hAnsi="Calibri" w:cs="Calibri"/>
                <w:sz w:val="20"/>
                <w:szCs w:val="20"/>
              </w:rPr>
              <w:t>On-site Refusal/ nonresponse</w:t>
            </w:r>
          </w:p>
        </w:tc>
        <w:tc>
          <w:tcPr>
            <w:tcW w:w="450" w:type="dxa"/>
          </w:tcPr>
          <w:p w:rsidR="004A42EA" w:rsidRPr="00370F78" w:rsidRDefault="00A439C5" w:rsidP="00370F78">
            <w:pPr>
              <w:jc w:val="right"/>
              <w:rPr>
                <w:rFonts w:asciiTheme="minorHAnsi" w:hAnsiTheme="minorHAnsi" w:cs="Calibri"/>
                <w:sz w:val="20"/>
                <w:szCs w:val="20"/>
              </w:rPr>
            </w:pPr>
            <w:r>
              <w:rPr>
                <w:rFonts w:asciiTheme="minorHAnsi" w:hAnsiTheme="minorHAnsi" w:cs="Calibri"/>
                <w:sz w:val="20"/>
                <w:szCs w:val="20"/>
              </w:rPr>
              <w:t>1</w:t>
            </w:r>
          </w:p>
        </w:tc>
        <w:tc>
          <w:tcPr>
            <w:tcW w:w="360" w:type="dxa"/>
          </w:tcPr>
          <w:p w:rsidR="004A42EA" w:rsidRPr="00370F78" w:rsidRDefault="004A42EA">
            <w:pPr>
              <w:rPr>
                <w:rFonts w:asciiTheme="minorHAnsi" w:hAnsiTheme="minorHAnsi" w:cs="Calibri"/>
                <w:sz w:val="20"/>
                <w:szCs w:val="20"/>
              </w:rPr>
            </w:pPr>
          </w:p>
        </w:tc>
        <w:tc>
          <w:tcPr>
            <w:tcW w:w="1800" w:type="dxa"/>
          </w:tcPr>
          <w:p w:rsidR="004A42EA" w:rsidRPr="00370F78" w:rsidRDefault="004A42EA">
            <w:pPr>
              <w:rPr>
                <w:rFonts w:asciiTheme="minorHAnsi" w:hAnsiTheme="minorHAnsi" w:cs="Calibri"/>
                <w:sz w:val="20"/>
                <w:szCs w:val="20"/>
              </w:rPr>
            </w:pPr>
            <w:r w:rsidRPr="00370F78">
              <w:rPr>
                <w:rFonts w:ascii="Calibri" w:hAnsi="Calibri" w:cs="Calibri"/>
                <w:sz w:val="20"/>
                <w:szCs w:val="20"/>
              </w:rPr>
              <w:t>Estimated Burden Hours</w:t>
            </w:r>
          </w:p>
        </w:tc>
        <w:tc>
          <w:tcPr>
            <w:tcW w:w="720" w:type="dxa"/>
            <w:gridSpan w:val="2"/>
            <w:tcBorders>
              <w:right w:val="single" w:sz="4" w:space="0" w:color="auto"/>
            </w:tcBorders>
          </w:tcPr>
          <w:p w:rsidR="004A42EA" w:rsidRPr="00370F78" w:rsidRDefault="00FF4C9D" w:rsidP="00370F78">
            <w:pPr>
              <w:jc w:val="right"/>
              <w:rPr>
                <w:rFonts w:asciiTheme="minorHAnsi" w:hAnsiTheme="minorHAnsi" w:cs="Calibri"/>
                <w:sz w:val="20"/>
                <w:szCs w:val="20"/>
              </w:rPr>
            </w:pPr>
            <w:r>
              <w:rPr>
                <w:rFonts w:asciiTheme="minorHAnsi" w:hAnsiTheme="minorHAnsi" w:cs="Calibri"/>
                <w:sz w:val="20"/>
                <w:szCs w:val="20"/>
              </w:rPr>
              <w:t>5</w:t>
            </w:r>
          </w:p>
        </w:tc>
        <w:tc>
          <w:tcPr>
            <w:tcW w:w="270" w:type="dxa"/>
            <w:gridSpan w:val="2"/>
            <w:vMerge/>
            <w:tcBorders>
              <w:left w:val="single" w:sz="4" w:space="0" w:color="auto"/>
              <w:right w:val="single" w:sz="4" w:space="0" w:color="auto"/>
            </w:tcBorders>
          </w:tcPr>
          <w:p w:rsidR="004A42EA" w:rsidRPr="00370F78" w:rsidRDefault="004A42EA" w:rsidP="00370F78">
            <w:pPr>
              <w:jc w:val="right"/>
              <w:rPr>
                <w:rFonts w:asciiTheme="minorHAnsi" w:hAnsiTheme="minorHAnsi" w:cs="Calibri"/>
                <w:sz w:val="20"/>
                <w:szCs w:val="20"/>
              </w:rPr>
            </w:pPr>
          </w:p>
        </w:tc>
      </w:tr>
      <w:tr w:rsidR="004A42EA" w:rsidRPr="00613844" w:rsidTr="00B77887">
        <w:trPr>
          <w:gridAfter w:val="2"/>
          <w:wAfter w:w="448" w:type="dxa"/>
          <w:trHeight w:val="338"/>
        </w:trPr>
        <w:tc>
          <w:tcPr>
            <w:tcW w:w="539" w:type="dxa"/>
            <w:gridSpan w:val="3"/>
            <w:tcBorders>
              <w:left w:val="single" w:sz="4" w:space="0" w:color="auto"/>
              <w:right w:val="single" w:sz="4" w:space="0" w:color="auto"/>
            </w:tcBorders>
          </w:tcPr>
          <w:p w:rsidR="004A42EA" w:rsidRPr="00370F78" w:rsidRDefault="004A42EA">
            <w:pPr>
              <w:rPr>
                <w:rFonts w:asciiTheme="minorHAnsi" w:hAnsiTheme="minorHAnsi" w:cs="Calibri"/>
                <w:sz w:val="20"/>
                <w:szCs w:val="20"/>
              </w:rPr>
            </w:pPr>
          </w:p>
        </w:tc>
        <w:tc>
          <w:tcPr>
            <w:tcW w:w="2071" w:type="dxa"/>
            <w:gridSpan w:val="4"/>
            <w:tcBorders>
              <w:left w:val="single" w:sz="4" w:space="0" w:color="auto"/>
            </w:tcBorders>
          </w:tcPr>
          <w:p w:rsidR="004A42EA" w:rsidRPr="00370F78" w:rsidRDefault="004A42EA" w:rsidP="00B77887">
            <w:pPr>
              <w:rPr>
                <w:rFonts w:asciiTheme="minorHAnsi" w:hAnsiTheme="minorHAnsi" w:cs="Calibri"/>
                <w:sz w:val="20"/>
                <w:szCs w:val="20"/>
              </w:rPr>
            </w:pPr>
            <w:r w:rsidRPr="00370F78">
              <w:rPr>
                <w:rFonts w:asciiTheme="minorHAnsi" w:hAnsiTheme="minorHAnsi" w:cs="Calibri"/>
                <w:sz w:val="20"/>
                <w:szCs w:val="20"/>
              </w:rPr>
              <w:t xml:space="preserve">Expected number of </w:t>
            </w:r>
            <w:r w:rsidR="00434F5E">
              <w:rPr>
                <w:rFonts w:asciiTheme="minorHAnsi" w:hAnsiTheme="minorHAnsi" w:cs="Calibri"/>
                <w:sz w:val="20"/>
                <w:szCs w:val="20"/>
              </w:rPr>
              <w:t xml:space="preserve"> annual </w:t>
            </w:r>
            <w:r w:rsidRPr="00370F78">
              <w:rPr>
                <w:rFonts w:asciiTheme="minorHAnsi" w:hAnsiTheme="minorHAnsi" w:cs="Calibri"/>
                <w:sz w:val="20"/>
                <w:szCs w:val="20"/>
              </w:rPr>
              <w:t xml:space="preserve">responses </w:t>
            </w:r>
          </w:p>
        </w:tc>
        <w:tc>
          <w:tcPr>
            <w:tcW w:w="900" w:type="dxa"/>
          </w:tcPr>
          <w:p w:rsidR="004A42EA" w:rsidRPr="00370F78" w:rsidRDefault="00FF4C9D" w:rsidP="00370F78">
            <w:pPr>
              <w:jc w:val="right"/>
              <w:rPr>
                <w:rFonts w:asciiTheme="minorHAnsi" w:hAnsiTheme="minorHAnsi" w:cs="Calibri"/>
                <w:sz w:val="20"/>
                <w:szCs w:val="20"/>
              </w:rPr>
            </w:pPr>
            <w:r>
              <w:rPr>
                <w:rFonts w:asciiTheme="minorHAnsi" w:hAnsiTheme="minorHAnsi" w:cs="Calibri"/>
                <w:sz w:val="20"/>
                <w:szCs w:val="20"/>
              </w:rPr>
              <w:t>5</w:t>
            </w:r>
            <w:r w:rsidR="00F947A7">
              <w:rPr>
                <w:rFonts w:asciiTheme="minorHAnsi" w:hAnsiTheme="minorHAnsi" w:cs="Calibri"/>
                <w:sz w:val="20"/>
                <w:szCs w:val="20"/>
              </w:rPr>
              <w:t>,</w:t>
            </w:r>
            <w:bookmarkStart w:id="2" w:name="_GoBack"/>
            <w:bookmarkEnd w:id="2"/>
            <w:r>
              <w:rPr>
                <w:rFonts w:asciiTheme="minorHAnsi" w:hAnsiTheme="minorHAnsi" w:cs="Calibri"/>
                <w:sz w:val="20"/>
                <w:szCs w:val="20"/>
              </w:rPr>
              <w:t>130</w:t>
            </w:r>
          </w:p>
        </w:tc>
        <w:tc>
          <w:tcPr>
            <w:tcW w:w="450" w:type="dxa"/>
          </w:tcPr>
          <w:p w:rsidR="004A42EA" w:rsidRPr="00370F78" w:rsidRDefault="004A42EA">
            <w:pPr>
              <w:rPr>
                <w:rFonts w:asciiTheme="minorHAnsi" w:hAnsiTheme="minorHAnsi" w:cs="Calibri"/>
                <w:sz w:val="20"/>
                <w:szCs w:val="20"/>
              </w:rPr>
            </w:pPr>
          </w:p>
        </w:tc>
        <w:tc>
          <w:tcPr>
            <w:tcW w:w="2340" w:type="dxa"/>
          </w:tcPr>
          <w:p w:rsidR="004A42EA" w:rsidRPr="00370F78" w:rsidRDefault="00B77887" w:rsidP="00B77887">
            <w:pPr>
              <w:rPr>
                <w:rFonts w:asciiTheme="minorHAnsi" w:hAnsiTheme="minorHAnsi" w:cs="Calibri"/>
                <w:sz w:val="20"/>
                <w:szCs w:val="20"/>
              </w:rPr>
            </w:pPr>
            <w:r>
              <w:rPr>
                <w:rFonts w:ascii="Calibri" w:hAnsi="Calibri" w:cs="Calibri"/>
                <w:sz w:val="20"/>
                <w:szCs w:val="20"/>
              </w:rPr>
              <w:t>Time to complete on-site interview</w:t>
            </w:r>
          </w:p>
        </w:tc>
        <w:tc>
          <w:tcPr>
            <w:tcW w:w="450" w:type="dxa"/>
          </w:tcPr>
          <w:p w:rsidR="004A42EA" w:rsidRPr="00370F78" w:rsidRDefault="00FF4C9D" w:rsidP="00370F78">
            <w:pPr>
              <w:jc w:val="right"/>
              <w:rPr>
                <w:rFonts w:asciiTheme="minorHAnsi" w:hAnsiTheme="minorHAnsi" w:cs="Calibri"/>
                <w:sz w:val="20"/>
                <w:szCs w:val="20"/>
              </w:rPr>
            </w:pPr>
            <w:r>
              <w:rPr>
                <w:rFonts w:asciiTheme="minorHAnsi" w:hAnsiTheme="minorHAnsi" w:cs="Calibri"/>
                <w:sz w:val="20"/>
                <w:szCs w:val="20"/>
              </w:rPr>
              <w:t>5</w:t>
            </w:r>
          </w:p>
        </w:tc>
        <w:tc>
          <w:tcPr>
            <w:tcW w:w="360" w:type="dxa"/>
          </w:tcPr>
          <w:p w:rsidR="004A42EA" w:rsidRPr="00370F78" w:rsidRDefault="004A42EA">
            <w:pPr>
              <w:rPr>
                <w:rFonts w:asciiTheme="minorHAnsi" w:hAnsiTheme="minorHAnsi" w:cs="Calibri"/>
                <w:sz w:val="20"/>
                <w:szCs w:val="20"/>
              </w:rPr>
            </w:pPr>
          </w:p>
        </w:tc>
        <w:tc>
          <w:tcPr>
            <w:tcW w:w="1800" w:type="dxa"/>
          </w:tcPr>
          <w:p w:rsidR="004A42EA" w:rsidRPr="00370F78" w:rsidRDefault="00434F5E" w:rsidP="00434F5E">
            <w:pPr>
              <w:rPr>
                <w:rFonts w:asciiTheme="minorHAnsi" w:hAnsiTheme="minorHAnsi" w:cs="Calibri"/>
                <w:sz w:val="20"/>
                <w:szCs w:val="20"/>
              </w:rPr>
            </w:pPr>
            <w:r>
              <w:rPr>
                <w:rFonts w:ascii="Calibri" w:hAnsi="Calibri" w:cs="Calibri"/>
                <w:sz w:val="20"/>
                <w:szCs w:val="20"/>
              </w:rPr>
              <w:t xml:space="preserve">Estimated </w:t>
            </w:r>
            <w:r w:rsidR="004A42EA" w:rsidRPr="00370F78">
              <w:rPr>
                <w:rFonts w:ascii="Calibri" w:hAnsi="Calibri" w:cs="Calibri"/>
                <w:sz w:val="20"/>
                <w:szCs w:val="20"/>
              </w:rPr>
              <w:t>Burden Hours</w:t>
            </w:r>
          </w:p>
        </w:tc>
        <w:tc>
          <w:tcPr>
            <w:tcW w:w="720" w:type="dxa"/>
            <w:gridSpan w:val="2"/>
            <w:tcBorders>
              <w:right w:val="single" w:sz="4" w:space="0" w:color="auto"/>
            </w:tcBorders>
          </w:tcPr>
          <w:p w:rsidR="004A42EA" w:rsidRPr="00370F78" w:rsidRDefault="00240ADF" w:rsidP="00240ADF">
            <w:pPr>
              <w:jc w:val="right"/>
              <w:rPr>
                <w:rFonts w:asciiTheme="minorHAnsi" w:hAnsiTheme="minorHAnsi" w:cs="Calibri"/>
                <w:sz w:val="20"/>
                <w:szCs w:val="20"/>
              </w:rPr>
            </w:pPr>
            <w:r>
              <w:rPr>
                <w:rFonts w:asciiTheme="minorHAnsi" w:hAnsiTheme="minorHAnsi" w:cs="Calibri"/>
                <w:sz w:val="20"/>
                <w:szCs w:val="20"/>
              </w:rPr>
              <w:t>428</w:t>
            </w:r>
          </w:p>
        </w:tc>
        <w:tc>
          <w:tcPr>
            <w:tcW w:w="270" w:type="dxa"/>
            <w:gridSpan w:val="2"/>
            <w:vMerge/>
            <w:tcBorders>
              <w:left w:val="single" w:sz="4" w:space="0" w:color="auto"/>
              <w:right w:val="single" w:sz="4" w:space="0" w:color="auto"/>
            </w:tcBorders>
          </w:tcPr>
          <w:p w:rsidR="004A42EA" w:rsidRPr="00370F78" w:rsidRDefault="004A42EA" w:rsidP="00370F78">
            <w:pPr>
              <w:jc w:val="right"/>
              <w:rPr>
                <w:rFonts w:asciiTheme="minorHAnsi" w:hAnsiTheme="minorHAnsi" w:cs="Calibri"/>
                <w:sz w:val="20"/>
                <w:szCs w:val="20"/>
              </w:rPr>
            </w:pPr>
          </w:p>
        </w:tc>
      </w:tr>
      <w:tr w:rsidR="004A42EA" w:rsidRPr="00613844" w:rsidTr="004A42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224" w:type="dxa"/>
          <w:trHeight w:val="338"/>
          <w:jc w:val="center"/>
        </w:trPr>
        <w:tc>
          <w:tcPr>
            <w:tcW w:w="541" w:type="dxa"/>
            <w:gridSpan w:val="3"/>
            <w:vMerge w:val="restart"/>
            <w:tcBorders>
              <w:top w:val="nil"/>
              <w:left w:val="single" w:sz="4" w:space="0" w:color="auto"/>
              <w:right w:val="nil"/>
            </w:tcBorders>
          </w:tcPr>
          <w:p w:rsidR="004A42EA" w:rsidRPr="00370F78" w:rsidRDefault="004A42EA" w:rsidP="004A42EA">
            <w:pPr>
              <w:jc w:val="right"/>
              <w:rPr>
                <w:rFonts w:ascii="Calibri" w:hAnsi="Calibri" w:cs="Calibri"/>
                <w:b/>
                <w:sz w:val="20"/>
                <w:szCs w:val="20"/>
              </w:rPr>
            </w:pPr>
          </w:p>
        </w:tc>
        <w:tc>
          <w:tcPr>
            <w:tcW w:w="8370" w:type="dxa"/>
            <w:gridSpan w:val="10"/>
            <w:tcBorders>
              <w:top w:val="nil"/>
              <w:left w:val="single" w:sz="4" w:space="0" w:color="auto"/>
              <w:bottom w:val="single" w:sz="4" w:space="0" w:color="auto"/>
              <w:right w:val="nil"/>
            </w:tcBorders>
          </w:tcPr>
          <w:p w:rsidR="004A42EA" w:rsidRPr="00370F78" w:rsidRDefault="004A42EA" w:rsidP="00370F78">
            <w:pPr>
              <w:jc w:val="right"/>
              <w:rPr>
                <w:rFonts w:ascii="Calibri" w:hAnsi="Calibri" w:cs="Calibri"/>
                <w:b/>
                <w:sz w:val="20"/>
                <w:szCs w:val="20"/>
              </w:rPr>
            </w:pPr>
            <w:r w:rsidRPr="00370F78">
              <w:rPr>
                <w:rFonts w:ascii="Calibri" w:hAnsi="Calibri" w:cs="Calibri"/>
                <w:b/>
                <w:sz w:val="20"/>
                <w:szCs w:val="20"/>
              </w:rPr>
              <w:t xml:space="preserve">Total </w:t>
            </w:r>
            <w:r w:rsidR="00434F5E">
              <w:rPr>
                <w:rFonts w:ascii="Calibri" w:hAnsi="Calibri" w:cs="Calibri"/>
                <w:b/>
                <w:sz w:val="20"/>
                <w:szCs w:val="20"/>
              </w:rPr>
              <w:t xml:space="preserve">Annual </w:t>
            </w:r>
            <w:r w:rsidRPr="00370F78">
              <w:rPr>
                <w:rFonts w:ascii="Calibri" w:hAnsi="Calibri" w:cs="Calibri"/>
                <w:b/>
                <w:sz w:val="20"/>
                <w:szCs w:val="20"/>
              </w:rPr>
              <w:t>Burden</w:t>
            </w:r>
          </w:p>
        </w:tc>
        <w:tc>
          <w:tcPr>
            <w:tcW w:w="720" w:type="dxa"/>
            <w:gridSpan w:val="2"/>
            <w:tcBorders>
              <w:top w:val="nil"/>
              <w:left w:val="nil"/>
              <w:bottom w:val="single" w:sz="4" w:space="0" w:color="auto"/>
              <w:right w:val="single" w:sz="4" w:space="0" w:color="auto"/>
            </w:tcBorders>
          </w:tcPr>
          <w:p w:rsidR="004A42EA" w:rsidRPr="00370F78" w:rsidRDefault="00240ADF" w:rsidP="004A42EA">
            <w:pPr>
              <w:jc w:val="right"/>
              <w:rPr>
                <w:rFonts w:asciiTheme="minorHAnsi" w:hAnsiTheme="minorHAnsi" w:cs="Calibri"/>
                <w:b/>
                <w:sz w:val="20"/>
                <w:szCs w:val="20"/>
              </w:rPr>
            </w:pPr>
            <w:r>
              <w:rPr>
                <w:rFonts w:asciiTheme="minorHAnsi" w:hAnsiTheme="minorHAnsi" w:cs="Calibri"/>
                <w:b/>
                <w:sz w:val="20"/>
                <w:szCs w:val="20"/>
              </w:rPr>
              <w:t>523</w:t>
            </w:r>
          </w:p>
        </w:tc>
        <w:tc>
          <w:tcPr>
            <w:tcW w:w="270" w:type="dxa"/>
            <w:gridSpan w:val="2"/>
            <w:vMerge w:val="restart"/>
            <w:tcBorders>
              <w:top w:val="nil"/>
              <w:left w:val="nil"/>
              <w:bottom w:val="single" w:sz="4" w:space="0" w:color="auto"/>
              <w:right w:val="single" w:sz="4" w:space="0" w:color="auto"/>
            </w:tcBorders>
          </w:tcPr>
          <w:p w:rsidR="004A42EA" w:rsidRPr="00370F78" w:rsidRDefault="004A42EA" w:rsidP="00370F78">
            <w:pPr>
              <w:jc w:val="right"/>
              <w:rPr>
                <w:rFonts w:asciiTheme="minorHAnsi" w:hAnsiTheme="minorHAnsi" w:cs="Calibri"/>
                <w:b/>
                <w:sz w:val="20"/>
                <w:szCs w:val="20"/>
              </w:rPr>
            </w:pPr>
          </w:p>
        </w:tc>
      </w:tr>
      <w:tr w:rsidR="004A42EA" w:rsidRPr="00613844" w:rsidTr="004A42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224" w:type="dxa"/>
          <w:trHeight w:val="338"/>
          <w:jc w:val="center"/>
        </w:trPr>
        <w:tc>
          <w:tcPr>
            <w:tcW w:w="541" w:type="dxa"/>
            <w:gridSpan w:val="3"/>
            <w:vMerge/>
            <w:tcBorders>
              <w:left w:val="single" w:sz="4" w:space="0" w:color="auto"/>
              <w:bottom w:val="single" w:sz="4" w:space="0" w:color="auto"/>
              <w:right w:val="nil"/>
            </w:tcBorders>
          </w:tcPr>
          <w:p w:rsidR="004A42EA" w:rsidRPr="00370F78" w:rsidRDefault="004A42EA" w:rsidP="004A42EA">
            <w:pPr>
              <w:jc w:val="right"/>
              <w:rPr>
                <w:rFonts w:ascii="Calibri" w:hAnsi="Calibri" w:cs="Calibri"/>
                <w:b/>
                <w:sz w:val="20"/>
                <w:szCs w:val="20"/>
              </w:rPr>
            </w:pPr>
          </w:p>
        </w:tc>
        <w:tc>
          <w:tcPr>
            <w:tcW w:w="8370" w:type="dxa"/>
            <w:gridSpan w:val="10"/>
            <w:tcBorders>
              <w:top w:val="single" w:sz="4" w:space="0" w:color="auto"/>
              <w:left w:val="nil"/>
              <w:bottom w:val="single" w:sz="4" w:space="0" w:color="auto"/>
              <w:right w:val="nil"/>
            </w:tcBorders>
          </w:tcPr>
          <w:p w:rsidR="004A42EA" w:rsidRPr="00370F78" w:rsidRDefault="004A42EA" w:rsidP="00370F78">
            <w:pPr>
              <w:jc w:val="right"/>
              <w:rPr>
                <w:rFonts w:ascii="Calibri" w:hAnsi="Calibri" w:cs="Calibri"/>
                <w:b/>
                <w:sz w:val="20"/>
                <w:szCs w:val="20"/>
              </w:rPr>
            </w:pPr>
          </w:p>
        </w:tc>
        <w:tc>
          <w:tcPr>
            <w:tcW w:w="720" w:type="dxa"/>
            <w:gridSpan w:val="2"/>
            <w:tcBorders>
              <w:top w:val="single" w:sz="4" w:space="0" w:color="auto"/>
              <w:left w:val="nil"/>
              <w:bottom w:val="single" w:sz="4" w:space="0" w:color="auto"/>
              <w:right w:val="nil"/>
            </w:tcBorders>
          </w:tcPr>
          <w:p w:rsidR="004A42EA" w:rsidRDefault="004A42EA" w:rsidP="004A42EA">
            <w:pPr>
              <w:jc w:val="right"/>
              <w:rPr>
                <w:rFonts w:asciiTheme="minorHAnsi" w:hAnsiTheme="minorHAnsi" w:cs="Calibri"/>
                <w:b/>
                <w:sz w:val="20"/>
                <w:szCs w:val="20"/>
              </w:rPr>
            </w:pPr>
          </w:p>
        </w:tc>
        <w:tc>
          <w:tcPr>
            <w:tcW w:w="270" w:type="dxa"/>
            <w:gridSpan w:val="2"/>
            <w:vMerge/>
            <w:tcBorders>
              <w:left w:val="nil"/>
              <w:bottom w:val="single" w:sz="4" w:space="0" w:color="auto"/>
              <w:right w:val="single" w:sz="4" w:space="0" w:color="auto"/>
            </w:tcBorders>
          </w:tcPr>
          <w:p w:rsidR="004A42EA" w:rsidDel="004A42EA" w:rsidRDefault="004A42EA" w:rsidP="00370F78">
            <w:pPr>
              <w:jc w:val="right"/>
              <w:rPr>
                <w:rFonts w:asciiTheme="minorHAnsi" w:hAnsiTheme="minorHAnsi" w:cs="Calibri"/>
                <w:b/>
                <w:sz w:val="20"/>
                <w:szCs w:val="20"/>
              </w:rPr>
            </w:pPr>
          </w:p>
        </w:tc>
      </w:tr>
      <w:tr w:rsidR="00A95BAA" w:rsidRPr="00613844" w:rsidTr="004A42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3" w:type="dxa"/>
          <w:jc w:val="center"/>
        </w:trPr>
        <w:tc>
          <w:tcPr>
            <w:tcW w:w="10125" w:type="dxa"/>
            <w:gridSpan w:val="18"/>
            <w:tcBorders>
              <w:top w:val="nil"/>
              <w:left w:val="nil"/>
              <w:bottom w:val="nil"/>
              <w:right w:val="nil"/>
            </w:tcBorders>
          </w:tcPr>
          <w:p w:rsidR="00A95BAA" w:rsidRPr="00613844" w:rsidRDefault="00A95BAA">
            <w:pPr>
              <w:rPr>
                <w:rFonts w:asciiTheme="minorHAnsi" w:hAnsiTheme="minorHAnsi" w:cs="Calibri"/>
              </w:rPr>
            </w:pPr>
          </w:p>
        </w:tc>
      </w:tr>
      <w:tr w:rsidR="005F4AF3" w:rsidRPr="00613844" w:rsidTr="004A42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224" w:type="dxa"/>
          <w:trHeight w:val="1232"/>
          <w:jc w:val="center"/>
        </w:trPr>
        <w:tc>
          <w:tcPr>
            <w:tcW w:w="570" w:type="dxa"/>
            <w:gridSpan w:val="4"/>
            <w:tcBorders>
              <w:top w:val="single" w:sz="4" w:space="0" w:color="auto"/>
              <w:left w:val="single" w:sz="4" w:space="0" w:color="auto"/>
              <w:bottom w:val="single" w:sz="4" w:space="0" w:color="auto"/>
              <w:right w:val="nil"/>
            </w:tcBorders>
          </w:tcPr>
          <w:p w:rsidR="00370F78" w:rsidRPr="00613844" w:rsidRDefault="00A95BAA" w:rsidP="00A95BAA">
            <w:pPr>
              <w:jc w:val="right"/>
              <w:rPr>
                <w:rFonts w:asciiTheme="minorHAnsi" w:hAnsiTheme="minorHAnsi" w:cs="Calibri"/>
              </w:rPr>
            </w:pPr>
            <w:r w:rsidRPr="00613844">
              <w:rPr>
                <w:rFonts w:asciiTheme="minorHAnsi" w:hAnsiTheme="minorHAnsi" w:cs="Calibri"/>
                <w:sz w:val="22"/>
                <w:szCs w:val="22"/>
              </w:rPr>
              <w:t>1</w:t>
            </w:r>
            <w:r>
              <w:rPr>
                <w:rFonts w:asciiTheme="minorHAnsi" w:hAnsiTheme="minorHAnsi" w:cs="Calibri"/>
                <w:sz w:val="22"/>
                <w:szCs w:val="22"/>
              </w:rPr>
              <w:t>1</w:t>
            </w:r>
            <w:r w:rsidR="00370F78" w:rsidRPr="00613844">
              <w:rPr>
                <w:rFonts w:asciiTheme="minorHAnsi" w:hAnsiTheme="minorHAnsi" w:cs="Calibri"/>
                <w:sz w:val="22"/>
                <w:szCs w:val="22"/>
              </w:rPr>
              <w:t>.</w:t>
            </w:r>
          </w:p>
        </w:tc>
        <w:tc>
          <w:tcPr>
            <w:tcW w:w="1746" w:type="dxa"/>
            <w:tcBorders>
              <w:top w:val="single" w:sz="4" w:space="0" w:color="auto"/>
              <w:left w:val="nil"/>
              <w:bottom w:val="single" w:sz="4" w:space="0" w:color="auto"/>
              <w:right w:val="nil"/>
            </w:tcBorders>
          </w:tcPr>
          <w:p w:rsidR="00370F78" w:rsidRPr="00613844" w:rsidRDefault="00370F78">
            <w:pPr>
              <w:jc w:val="right"/>
              <w:rPr>
                <w:rFonts w:asciiTheme="minorHAnsi" w:hAnsiTheme="minorHAnsi" w:cs="Calibri"/>
                <w:b/>
                <w:bCs/>
              </w:rPr>
            </w:pPr>
            <w:r w:rsidRPr="00613844">
              <w:rPr>
                <w:rFonts w:asciiTheme="minorHAnsi" w:hAnsiTheme="minorHAnsi" w:cs="Calibri"/>
                <w:b/>
                <w:bCs/>
                <w:sz w:val="22"/>
                <w:szCs w:val="22"/>
              </w:rPr>
              <w:t>Reporting Plan:</w:t>
            </w:r>
          </w:p>
        </w:tc>
        <w:tc>
          <w:tcPr>
            <w:tcW w:w="7585" w:type="dxa"/>
            <w:gridSpan w:val="12"/>
            <w:tcBorders>
              <w:top w:val="single" w:sz="4" w:space="0" w:color="auto"/>
              <w:left w:val="nil"/>
              <w:bottom w:val="single" w:sz="4" w:space="0" w:color="auto"/>
            </w:tcBorders>
          </w:tcPr>
          <w:p w:rsidR="00370F78" w:rsidRPr="00613844" w:rsidRDefault="00B77887">
            <w:pPr>
              <w:rPr>
                <w:rFonts w:asciiTheme="minorHAnsi" w:hAnsiTheme="minorHAnsi" w:cs="Calibri"/>
              </w:rPr>
            </w:pPr>
            <w:r w:rsidRPr="00B77887">
              <w:rPr>
                <w:rFonts w:asciiTheme="minorHAnsi" w:hAnsiTheme="minorHAnsi" w:cs="Calibri"/>
                <w:sz w:val="22"/>
                <w:szCs w:val="22"/>
              </w:rPr>
              <w:t>Scientists at the South Florida Natural Resources Center will publish an annual report for the angler study and a briefing for park managers will be submitted for the Pole and Troll Survey.</w:t>
            </w:r>
          </w:p>
          <w:p w:rsidR="00370F78" w:rsidRPr="00613844" w:rsidRDefault="00370F78">
            <w:pPr>
              <w:rPr>
                <w:rFonts w:asciiTheme="minorHAnsi" w:hAnsiTheme="minorHAnsi" w:cs="Calibri"/>
              </w:rPr>
            </w:pPr>
          </w:p>
          <w:p w:rsidR="00370F78" w:rsidRPr="00613844" w:rsidRDefault="00370F78">
            <w:pPr>
              <w:rPr>
                <w:rFonts w:asciiTheme="minorHAnsi" w:hAnsiTheme="minorHAnsi" w:cs="Calibri"/>
              </w:rPr>
            </w:pPr>
          </w:p>
        </w:tc>
      </w:tr>
    </w:tbl>
    <w:p w:rsidR="00392F5A" w:rsidRPr="00613844" w:rsidRDefault="00392F5A">
      <w:pPr>
        <w:pStyle w:val="Caption"/>
        <w:jc w:val="left"/>
        <w:rPr>
          <w:rFonts w:asciiTheme="minorHAnsi" w:hAnsiTheme="minorHAnsi" w:cs="Calibri"/>
          <w:i w:val="0"/>
          <w:iCs w:val="0"/>
          <w:sz w:val="22"/>
          <w:szCs w:val="22"/>
        </w:rPr>
      </w:pPr>
    </w:p>
    <w:p w:rsidR="00B23587" w:rsidRDefault="00B23587">
      <w:pPr>
        <w:ind w:left="345" w:hanging="345"/>
        <w:rPr>
          <w:rFonts w:asciiTheme="minorHAnsi" w:hAnsiTheme="minorHAnsi" w:cs="Calibri"/>
          <w:sz w:val="22"/>
          <w:szCs w:val="22"/>
        </w:rPr>
      </w:pPr>
    </w:p>
    <w:p w:rsidR="00A0273B" w:rsidRDefault="00A0273B">
      <w:pPr>
        <w:ind w:left="345" w:hanging="345"/>
        <w:rPr>
          <w:rFonts w:asciiTheme="minorHAnsi" w:hAnsiTheme="minorHAnsi" w:cs="Calibri"/>
          <w:sz w:val="22"/>
          <w:szCs w:val="22"/>
        </w:rPr>
      </w:pPr>
    </w:p>
    <w:p w:rsidR="00A0273B" w:rsidRDefault="00A0273B">
      <w:pPr>
        <w:ind w:left="345" w:hanging="345"/>
        <w:rPr>
          <w:rFonts w:asciiTheme="minorHAnsi" w:hAnsiTheme="minorHAnsi" w:cs="Calibri"/>
          <w:sz w:val="22"/>
          <w:szCs w:val="22"/>
        </w:rPr>
      </w:pPr>
    </w:p>
    <w:p w:rsidR="00A0273B" w:rsidRDefault="00A0273B">
      <w:pPr>
        <w:ind w:left="345" w:hanging="345"/>
        <w:rPr>
          <w:rFonts w:asciiTheme="minorHAnsi" w:hAnsiTheme="minorHAnsi" w:cs="Calibri"/>
          <w:sz w:val="22"/>
          <w:szCs w:val="22"/>
        </w:rPr>
      </w:pPr>
    </w:p>
    <w:p w:rsidR="00A0273B" w:rsidRPr="00613844" w:rsidRDefault="00A0273B">
      <w:pPr>
        <w:ind w:left="345" w:hanging="345"/>
        <w:rPr>
          <w:rFonts w:asciiTheme="minorHAnsi" w:hAnsiTheme="minorHAnsi" w:cs="Calibri"/>
          <w:sz w:val="22"/>
          <w:szCs w:val="22"/>
        </w:rPr>
      </w:pPr>
    </w:p>
    <w:p w:rsidR="00B23587" w:rsidRDefault="00B23587" w:rsidP="00A5432C">
      <w:pPr>
        <w:pBdr>
          <w:top w:val="single" w:sz="4" w:space="1" w:color="auto"/>
        </w:pBdr>
        <w:ind w:left="345" w:hanging="345"/>
        <w:rPr>
          <w:rFonts w:asciiTheme="minorHAnsi" w:hAnsiTheme="minorHAnsi" w:cs="Calibri"/>
          <w:sz w:val="22"/>
          <w:szCs w:val="22"/>
        </w:rPr>
      </w:pPr>
      <w:r w:rsidRPr="00613844">
        <w:rPr>
          <w:rFonts w:asciiTheme="minorHAnsi" w:hAnsiTheme="minorHAnsi" w:cs="Calibri"/>
          <w:sz w:val="22"/>
          <w:szCs w:val="22"/>
        </w:rPr>
        <w:lastRenderedPageBreak/>
        <w:t>REFERENCES CITED</w:t>
      </w:r>
    </w:p>
    <w:p w:rsidR="00020E94" w:rsidRPr="00613844" w:rsidRDefault="00020E94" w:rsidP="00A5432C">
      <w:pPr>
        <w:pBdr>
          <w:top w:val="single" w:sz="4" w:space="1" w:color="auto"/>
        </w:pBdr>
        <w:ind w:left="345" w:hanging="345"/>
        <w:rPr>
          <w:rFonts w:asciiTheme="minorHAnsi" w:hAnsiTheme="minorHAnsi" w:cs="Calibri"/>
          <w:sz w:val="22"/>
          <w:szCs w:val="22"/>
        </w:rPr>
      </w:pPr>
    </w:p>
    <w:p w:rsidR="00020E94" w:rsidRPr="00020E94" w:rsidRDefault="00020E94" w:rsidP="00020E94">
      <w:pPr>
        <w:ind w:left="360" w:hanging="360"/>
        <w:rPr>
          <w:rFonts w:asciiTheme="minorHAnsi" w:hAnsiTheme="minorHAnsi" w:cs="Calibri"/>
          <w:sz w:val="22"/>
          <w:szCs w:val="22"/>
        </w:rPr>
      </w:pPr>
      <w:proofErr w:type="gramStart"/>
      <w:r w:rsidRPr="00020E94">
        <w:rPr>
          <w:rFonts w:asciiTheme="minorHAnsi" w:hAnsiTheme="minorHAnsi" w:cs="Calibri"/>
          <w:sz w:val="22"/>
          <w:szCs w:val="22"/>
        </w:rPr>
        <w:t>Davis, G.E. and E.B. Thue (1979).</w:t>
      </w:r>
      <w:proofErr w:type="gramEnd"/>
      <w:r w:rsidRPr="00020E94">
        <w:rPr>
          <w:rFonts w:asciiTheme="minorHAnsi" w:hAnsiTheme="minorHAnsi" w:cs="Calibri"/>
          <w:sz w:val="22"/>
          <w:szCs w:val="22"/>
        </w:rPr>
        <w:t xml:space="preserve"> Fishery data management handbook. Rept</w:t>
      </w:r>
      <w:r w:rsidR="005D574B">
        <w:rPr>
          <w:rFonts w:asciiTheme="minorHAnsi" w:hAnsiTheme="minorHAnsi" w:cs="Calibri"/>
          <w:sz w:val="22"/>
          <w:szCs w:val="22"/>
        </w:rPr>
        <w:t>.</w:t>
      </w:r>
      <w:r w:rsidRPr="00020E94">
        <w:rPr>
          <w:rFonts w:asciiTheme="minorHAnsi" w:hAnsiTheme="minorHAnsi" w:cs="Calibri"/>
          <w:sz w:val="22"/>
          <w:szCs w:val="22"/>
        </w:rPr>
        <w:t xml:space="preserve"> T-546. </w:t>
      </w:r>
      <w:proofErr w:type="gramStart"/>
      <w:r w:rsidRPr="00020E94">
        <w:rPr>
          <w:rFonts w:asciiTheme="minorHAnsi" w:hAnsiTheme="minorHAnsi" w:cs="Calibri"/>
          <w:sz w:val="22"/>
          <w:szCs w:val="22"/>
        </w:rPr>
        <w:t>Everglades National Park, SFRC, P.O. Box 27</w:t>
      </w:r>
      <w:r w:rsidR="005D574B">
        <w:rPr>
          <w:rFonts w:asciiTheme="minorHAnsi" w:hAnsiTheme="minorHAnsi" w:cs="Calibri"/>
          <w:sz w:val="22"/>
          <w:szCs w:val="22"/>
        </w:rPr>
        <w:t>9</w:t>
      </w:r>
      <w:r w:rsidRPr="00020E94">
        <w:rPr>
          <w:rFonts w:asciiTheme="minorHAnsi" w:hAnsiTheme="minorHAnsi" w:cs="Calibri"/>
          <w:sz w:val="22"/>
          <w:szCs w:val="22"/>
        </w:rPr>
        <w:t>, Homestead, FL 33030.</w:t>
      </w:r>
      <w:proofErr w:type="gramEnd"/>
    </w:p>
    <w:p w:rsidR="00B23587" w:rsidRDefault="00020E94" w:rsidP="00020E94">
      <w:pPr>
        <w:ind w:left="360" w:hanging="360"/>
        <w:rPr>
          <w:rFonts w:asciiTheme="minorHAnsi" w:hAnsiTheme="minorHAnsi" w:cs="Calibri"/>
          <w:sz w:val="22"/>
          <w:szCs w:val="22"/>
        </w:rPr>
      </w:pPr>
      <w:proofErr w:type="spellStart"/>
      <w:r w:rsidRPr="00020E94">
        <w:rPr>
          <w:rFonts w:asciiTheme="minorHAnsi" w:hAnsiTheme="minorHAnsi" w:cs="Calibri"/>
          <w:sz w:val="22"/>
          <w:szCs w:val="22"/>
        </w:rPr>
        <w:t>Higman</w:t>
      </w:r>
      <w:proofErr w:type="spellEnd"/>
      <w:r w:rsidRPr="00020E94">
        <w:rPr>
          <w:rFonts w:asciiTheme="minorHAnsi" w:hAnsiTheme="minorHAnsi" w:cs="Calibri"/>
          <w:sz w:val="22"/>
          <w:szCs w:val="22"/>
        </w:rPr>
        <w:t xml:space="preserve">, H.B. (1967). </w:t>
      </w:r>
      <w:proofErr w:type="gramStart"/>
      <w:r w:rsidRPr="00020E94">
        <w:rPr>
          <w:rFonts w:asciiTheme="minorHAnsi" w:hAnsiTheme="minorHAnsi" w:cs="Calibri"/>
          <w:sz w:val="22"/>
          <w:szCs w:val="22"/>
        </w:rPr>
        <w:t>Relationships between</w:t>
      </w:r>
      <w:r>
        <w:rPr>
          <w:rFonts w:asciiTheme="minorHAnsi" w:hAnsiTheme="minorHAnsi" w:cs="Calibri"/>
          <w:sz w:val="22"/>
          <w:szCs w:val="22"/>
        </w:rPr>
        <w:t xml:space="preserve"> </w:t>
      </w:r>
      <w:r w:rsidRPr="00020E94">
        <w:rPr>
          <w:rFonts w:asciiTheme="minorHAnsi" w:hAnsiTheme="minorHAnsi" w:cs="Calibri"/>
          <w:sz w:val="22"/>
          <w:szCs w:val="22"/>
        </w:rPr>
        <w:t xml:space="preserve">catch rates of </w:t>
      </w:r>
      <w:proofErr w:type="spellStart"/>
      <w:r w:rsidRPr="00020E94">
        <w:rPr>
          <w:rFonts w:asciiTheme="minorHAnsi" w:hAnsiTheme="minorHAnsi" w:cs="Calibri"/>
          <w:sz w:val="22"/>
          <w:szCs w:val="22"/>
        </w:rPr>
        <w:t>sportfish</w:t>
      </w:r>
      <w:proofErr w:type="spellEnd"/>
      <w:r w:rsidRPr="00020E94">
        <w:rPr>
          <w:rFonts w:asciiTheme="minorHAnsi" w:hAnsiTheme="minorHAnsi" w:cs="Calibri"/>
          <w:sz w:val="22"/>
          <w:szCs w:val="22"/>
        </w:rPr>
        <w:t xml:space="preserve"> and environmental conditions in Everglades National Park.</w:t>
      </w:r>
      <w:proofErr w:type="gramEnd"/>
      <w:r w:rsidRPr="00020E94">
        <w:rPr>
          <w:rFonts w:asciiTheme="minorHAnsi" w:hAnsiTheme="minorHAnsi" w:cs="Calibri"/>
          <w:sz w:val="22"/>
          <w:szCs w:val="22"/>
        </w:rPr>
        <w:t xml:space="preserve"> </w:t>
      </w:r>
      <w:proofErr w:type="gramStart"/>
      <w:r w:rsidRPr="00020E94">
        <w:rPr>
          <w:rFonts w:asciiTheme="minorHAnsi" w:hAnsiTheme="minorHAnsi" w:cs="Calibri"/>
          <w:sz w:val="22"/>
          <w:szCs w:val="22"/>
        </w:rPr>
        <w:t>Gulf.</w:t>
      </w:r>
      <w:proofErr w:type="gramEnd"/>
      <w:r w:rsidRPr="00020E94">
        <w:rPr>
          <w:rFonts w:asciiTheme="minorHAnsi" w:hAnsiTheme="minorHAnsi" w:cs="Calibri"/>
          <w:sz w:val="22"/>
          <w:szCs w:val="22"/>
        </w:rPr>
        <w:t xml:space="preserve"> </w:t>
      </w:r>
      <w:proofErr w:type="spellStart"/>
      <w:proofErr w:type="gramStart"/>
      <w:r w:rsidRPr="00020E94">
        <w:rPr>
          <w:rFonts w:asciiTheme="minorHAnsi" w:hAnsiTheme="minorHAnsi" w:cs="Calibri"/>
          <w:sz w:val="22"/>
          <w:szCs w:val="22"/>
        </w:rPr>
        <w:t>Carib</w:t>
      </w:r>
      <w:proofErr w:type="spellEnd"/>
      <w:r w:rsidRPr="00020E94">
        <w:rPr>
          <w:rFonts w:asciiTheme="minorHAnsi" w:hAnsiTheme="minorHAnsi" w:cs="Calibri"/>
          <w:sz w:val="22"/>
          <w:szCs w:val="22"/>
        </w:rPr>
        <w:t>.</w:t>
      </w:r>
      <w:proofErr w:type="gramEnd"/>
      <w:r w:rsidRPr="00020E94">
        <w:rPr>
          <w:rFonts w:asciiTheme="minorHAnsi" w:hAnsiTheme="minorHAnsi" w:cs="Calibri"/>
          <w:sz w:val="22"/>
          <w:szCs w:val="22"/>
        </w:rPr>
        <w:t xml:space="preserve"> </w:t>
      </w:r>
      <w:proofErr w:type="gramStart"/>
      <w:r w:rsidRPr="00020E94">
        <w:rPr>
          <w:rFonts w:asciiTheme="minorHAnsi" w:hAnsiTheme="minorHAnsi" w:cs="Calibri"/>
          <w:sz w:val="22"/>
          <w:szCs w:val="22"/>
        </w:rPr>
        <w:t>Fish.</w:t>
      </w:r>
      <w:proofErr w:type="gramEnd"/>
      <w:r w:rsidRPr="00020E94">
        <w:rPr>
          <w:rFonts w:asciiTheme="minorHAnsi" w:hAnsiTheme="minorHAnsi" w:cs="Calibri"/>
          <w:sz w:val="22"/>
          <w:szCs w:val="22"/>
        </w:rPr>
        <w:t xml:space="preserve"> Inst. 19: 129-140.</w:t>
      </w:r>
    </w:p>
    <w:p w:rsidR="00020E94" w:rsidRPr="000E06C2" w:rsidRDefault="00020E94" w:rsidP="00020E94">
      <w:pPr>
        <w:ind w:left="360" w:hanging="360"/>
        <w:rPr>
          <w:rFonts w:asciiTheme="minorHAnsi" w:hAnsiTheme="minorHAnsi" w:cstheme="minorHAnsi"/>
          <w:sz w:val="22"/>
          <w:szCs w:val="22"/>
        </w:rPr>
      </w:pPr>
      <w:r w:rsidRPr="00A0273B">
        <w:rPr>
          <w:rFonts w:asciiTheme="minorHAnsi" w:hAnsiTheme="minorHAnsi" w:cstheme="minorHAnsi"/>
          <w:noProof/>
          <w:sz w:val="22"/>
          <w:szCs w:val="22"/>
        </w:rPr>
        <w:t>Tilmant, J.T., E.S. Rutherford, R.H. Dawson, and E.B. Thue (1986). Impacts of gamefish harvest in Everglades National Park, Florida. Pro. Conf. Sci. Nat'l Parks. pp. 75-103.</w:t>
      </w:r>
    </w:p>
    <w:sectPr w:rsidR="00020E94" w:rsidRPr="000E06C2" w:rsidSect="00776A95">
      <w:pgSz w:w="12240" w:h="15840"/>
      <w:pgMar w:top="1080" w:right="1080" w:bottom="1080" w:left="1080" w:header="720" w:footer="1152"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C92" w:rsidRDefault="00B35C92">
      <w:r>
        <w:separator/>
      </w:r>
    </w:p>
  </w:endnote>
  <w:endnote w:type="continuationSeparator" w:id="0">
    <w:p w:rsidR="00B35C92" w:rsidRDefault="00B3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C92" w:rsidRDefault="00B35C92">
      <w:r>
        <w:separator/>
      </w:r>
    </w:p>
  </w:footnote>
  <w:footnote w:type="continuationSeparator" w:id="0">
    <w:p w:rsidR="00B35C92" w:rsidRDefault="00B35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9">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2">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7">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9">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1">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2">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3">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4">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5">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27">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28">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29">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1">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8"/>
  </w:num>
  <w:num w:numId="4">
    <w:abstractNumId w:val="4"/>
    <w:lvlOverride w:ilvl="0">
      <w:startOverride w:val="1"/>
    </w:lvlOverride>
  </w:num>
  <w:num w:numId="5">
    <w:abstractNumId w:val="16"/>
  </w:num>
  <w:num w:numId="6">
    <w:abstractNumId w:val="21"/>
  </w:num>
  <w:num w:numId="7">
    <w:abstractNumId w:val="26"/>
  </w:num>
  <w:num w:numId="8">
    <w:abstractNumId w:val="30"/>
  </w:num>
  <w:num w:numId="9">
    <w:abstractNumId w:val="4"/>
    <w:lvlOverride w:ilvl="0">
      <w:startOverride w:val="500"/>
    </w:lvlOverride>
  </w:num>
  <w:num w:numId="10">
    <w:abstractNumId w:val="24"/>
  </w:num>
  <w:num w:numId="11">
    <w:abstractNumId w:val="20"/>
  </w:num>
  <w:num w:numId="12">
    <w:abstractNumId w:val="23"/>
  </w:num>
  <w:num w:numId="13">
    <w:abstractNumId w:val="10"/>
  </w:num>
  <w:num w:numId="14">
    <w:abstractNumId w:val="22"/>
  </w:num>
  <w:num w:numId="15">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9"/>
  </w:num>
  <w:num w:numId="19">
    <w:abstractNumId w:val="13"/>
  </w:num>
  <w:num w:numId="20">
    <w:abstractNumId w:val="19"/>
  </w:num>
  <w:num w:numId="21">
    <w:abstractNumId w:val="28"/>
  </w:num>
  <w:num w:numId="22">
    <w:abstractNumId w:val="6"/>
  </w:num>
  <w:num w:numId="23">
    <w:abstractNumId w:val="5"/>
  </w:num>
  <w:num w:numId="24">
    <w:abstractNumId w:val="14"/>
  </w:num>
  <w:num w:numId="25">
    <w:abstractNumId w:val="15"/>
  </w:num>
  <w:num w:numId="26">
    <w:abstractNumId w:val="7"/>
  </w:num>
  <w:num w:numId="27">
    <w:abstractNumId w:val="18"/>
  </w:num>
  <w:num w:numId="28">
    <w:abstractNumId w:val="1"/>
  </w:num>
  <w:num w:numId="29">
    <w:abstractNumId w:val="2"/>
  </w:num>
  <w:num w:numId="30">
    <w:abstractNumId w:val="11"/>
  </w:num>
  <w:num w:numId="31">
    <w:abstractNumId w:val="27"/>
  </w:num>
  <w:num w:numId="32">
    <w:abstractNumId w:val="3"/>
  </w:num>
  <w:num w:numId="33">
    <w:abstractNumId w:val="12"/>
  </w:num>
  <w:num w:numId="34">
    <w:abstractNumId w:val="17"/>
  </w:num>
  <w:num w:numId="35">
    <w:abstractNumId w:val="2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11295"/>
    <w:rsid w:val="00020E94"/>
    <w:rsid w:val="00047824"/>
    <w:rsid w:val="0005751D"/>
    <w:rsid w:val="00066F45"/>
    <w:rsid w:val="000A7057"/>
    <w:rsid w:val="000C1031"/>
    <w:rsid w:val="000D3769"/>
    <w:rsid w:val="000E06C2"/>
    <w:rsid w:val="000F39FB"/>
    <w:rsid w:val="00111295"/>
    <w:rsid w:val="001206E5"/>
    <w:rsid w:val="00123C0B"/>
    <w:rsid w:val="00155B94"/>
    <w:rsid w:val="00193835"/>
    <w:rsid w:val="00195197"/>
    <w:rsid w:val="001D486A"/>
    <w:rsid w:val="001F1538"/>
    <w:rsid w:val="001F7262"/>
    <w:rsid w:val="002242C4"/>
    <w:rsid w:val="00240ADF"/>
    <w:rsid w:val="00257C8A"/>
    <w:rsid w:val="00271949"/>
    <w:rsid w:val="0027711A"/>
    <w:rsid w:val="00280097"/>
    <w:rsid w:val="00281B8F"/>
    <w:rsid w:val="00320526"/>
    <w:rsid w:val="003241E3"/>
    <w:rsid w:val="0032427E"/>
    <w:rsid w:val="00343E18"/>
    <w:rsid w:val="003631A0"/>
    <w:rsid w:val="003678C8"/>
    <w:rsid w:val="00370F78"/>
    <w:rsid w:val="0037389E"/>
    <w:rsid w:val="00381AA7"/>
    <w:rsid w:val="00392F5A"/>
    <w:rsid w:val="00397B11"/>
    <w:rsid w:val="003A5BAD"/>
    <w:rsid w:val="003B1572"/>
    <w:rsid w:val="003B36FA"/>
    <w:rsid w:val="003C3050"/>
    <w:rsid w:val="00434F5E"/>
    <w:rsid w:val="00462E3A"/>
    <w:rsid w:val="00463A4C"/>
    <w:rsid w:val="004724BD"/>
    <w:rsid w:val="0048394F"/>
    <w:rsid w:val="00496951"/>
    <w:rsid w:val="004A42EA"/>
    <w:rsid w:val="004D313E"/>
    <w:rsid w:val="004E0AA0"/>
    <w:rsid w:val="004E7BCC"/>
    <w:rsid w:val="00501871"/>
    <w:rsid w:val="00503151"/>
    <w:rsid w:val="00512331"/>
    <w:rsid w:val="0053608A"/>
    <w:rsid w:val="00541828"/>
    <w:rsid w:val="005429E5"/>
    <w:rsid w:val="00552858"/>
    <w:rsid w:val="00555574"/>
    <w:rsid w:val="005946B9"/>
    <w:rsid w:val="00597486"/>
    <w:rsid w:val="005A703D"/>
    <w:rsid w:val="005B26F9"/>
    <w:rsid w:val="005C20B8"/>
    <w:rsid w:val="005C45C4"/>
    <w:rsid w:val="005D574B"/>
    <w:rsid w:val="005F4AF3"/>
    <w:rsid w:val="006010D9"/>
    <w:rsid w:val="00606ECA"/>
    <w:rsid w:val="00613844"/>
    <w:rsid w:val="00632EE2"/>
    <w:rsid w:val="00633F3E"/>
    <w:rsid w:val="0064006B"/>
    <w:rsid w:val="006511C9"/>
    <w:rsid w:val="00652C42"/>
    <w:rsid w:val="00660075"/>
    <w:rsid w:val="00672916"/>
    <w:rsid w:val="00685045"/>
    <w:rsid w:val="0068718C"/>
    <w:rsid w:val="00691B3D"/>
    <w:rsid w:val="0069583D"/>
    <w:rsid w:val="006A128D"/>
    <w:rsid w:val="006C0BFD"/>
    <w:rsid w:val="006D6A59"/>
    <w:rsid w:val="006E76A4"/>
    <w:rsid w:val="0070778D"/>
    <w:rsid w:val="00707AB7"/>
    <w:rsid w:val="007336CB"/>
    <w:rsid w:val="0073770A"/>
    <w:rsid w:val="00744F47"/>
    <w:rsid w:val="007459EB"/>
    <w:rsid w:val="00746D51"/>
    <w:rsid w:val="00751B59"/>
    <w:rsid w:val="00753200"/>
    <w:rsid w:val="00762E6A"/>
    <w:rsid w:val="00765AD9"/>
    <w:rsid w:val="00776A95"/>
    <w:rsid w:val="007E4616"/>
    <w:rsid w:val="007F7C83"/>
    <w:rsid w:val="00812D08"/>
    <w:rsid w:val="00826F92"/>
    <w:rsid w:val="0084150D"/>
    <w:rsid w:val="00841F53"/>
    <w:rsid w:val="008432A4"/>
    <w:rsid w:val="00844236"/>
    <w:rsid w:val="00844E7E"/>
    <w:rsid w:val="008560B9"/>
    <w:rsid w:val="00860119"/>
    <w:rsid w:val="00862AC4"/>
    <w:rsid w:val="00883EA0"/>
    <w:rsid w:val="00885569"/>
    <w:rsid w:val="008B0311"/>
    <w:rsid w:val="008C4EDA"/>
    <w:rsid w:val="008E4AD9"/>
    <w:rsid w:val="009037B6"/>
    <w:rsid w:val="00910617"/>
    <w:rsid w:val="00914E59"/>
    <w:rsid w:val="00931057"/>
    <w:rsid w:val="00955CC2"/>
    <w:rsid w:val="009645C1"/>
    <w:rsid w:val="00983CE9"/>
    <w:rsid w:val="0099137E"/>
    <w:rsid w:val="009E55CF"/>
    <w:rsid w:val="009E6164"/>
    <w:rsid w:val="009F2D10"/>
    <w:rsid w:val="00A0273B"/>
    <w:rsid w:val="00A11AAE"/>
    <w:rsid w:val="00A159E5"/>
    <w:rsid w:val="00A37DBB"/>
    <w:rsid w:val="00A439C5"/>
    <w:rsid w:val="00A46910"/>
    <w:rsid w:val="00A46976"/>
    <w:rsid w:val="00A52996"/>
    <w:rsid w:val="00A5432C"/>
    <w:rsid w:val="00A54831"/>
    <w:rsid w:val="00A604E6"/>
    <w:rsid w:val="00A70A23"/>
    <w:rsid w:val="00A9077C"/>
    <w:rsid w:val="00A95BAA"/>
    <w:rsid w:val="00AB43CC"/>
    <w:rsid w:val="00AB7BC7"/>
    <w:rsid w:val="00AC1BF6"/>
    <w:rsid w:val="00AE0C12"/>
    <w:rsid w:val="00B23587"/>
    <w:rsid w:val="00B32E5A"/>
    <w:rsid w:val="00B35C92"/>
    <w:rsid w:val="00B450E7"/>
    <w:rsid w:val="00B512C7"/>
    <w:rsid w:val="00B77887"/>
    <w:rsid w:val="00B96F70"/>
    <w:rsid w:val="00BA29E2"/>
    <w:rsid w:val="00BB4F0F"/>
    <w:rsid w:val="00BC1924"/>
    <w:rsid w:val="00BC3C03"/>
    <w:rsid w:val="00BC3D42"/>
    <w:rsid w:val="00C10BD5"/>
    <w:rsid w:val="00C36160"/>
    <w:rsid w:val="00C91708"/>
    <w:rsid w:val="00CA0417"/>
    <w:rsid w:val="00CA0E10"/>
    <w:rsid w:val="00CA6DA9"/>
    <w:rsid w:val="00CC2C56"/>
    <w:rsid w:val="00CE558E"/>
    <w:rsid w:val="00D0751B"/>
    <w:rsid w:val="00D07EE4"/>
    <w:rsid w:val="00D1550D"/>
    <w:rsid w:val="00D5259C"/>
    <w:rsid w:val="00D717F6"/>
    <w:rsid w:val="00D7533E"/>
    <w:rsid w:val="00D81237"/>
    <w:rsid w:val="00D9269E"/>
    <w:rsid w:val="00D9388E"/>
    <w:rsid w:val="00DA7C0F"/>
    <w:rsid w:val="00DE3D61"/>
    <w:rsid w:val="00E14619"/>
    <w:rsid w:val="00E359D5"/>
    <w:rsid w:val="00E40708"/>
    <w:rsid w:val="00E87EF0"/>
    <w:rsid w:val="00E97966"/>
    <w:rsid w:val="00EB72FD"/>
    <w:rsid w:val="00ED550E"/>
    <w:rsid w:val="00EE1AC9"/>
    <w:rsid w:val="00EE258D"/>
    <w:rsid w:val="00EE6E42"/>
    <w:rsid w:val="00EF25F3"/>
    <w:rsid w:val="00F20570"/>
    <w:rsid w:val="00F22202"/>
    <w:rsid w:val="00F25555"/>
    <w:rsid w:val="00F3120E"/>
    <w:rsid w:val="00F40466"/>
    <w:rsid w:val="00F428AC"/>
    <w:rsid w:val="00F82B53"/>
    <w:rsid w:val="00F91B9C"/>
    <w:rsid w:val="00F93FFA"/>
    <w:rsid w:val="00F947A7"/>
    <w:rsid w:val="00FC0D8E"/>
    <w:rsid w:val="00FD025B"/>
    <w:rsid w:val="00FE13C5"/>
    <w:rsid w:val="00FF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semiHidden/>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semiHidden/>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BE3DE-2074-4BF5-96FB-9C31EC99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1803</Words>
  <Characters>10279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3</cp:revision>
  <cp:lastPrinted>2009-11-10T13:35:00Z</cp:lastPrinted>
  <dcterms:created xsi:type="dcterms:W3CDTF">2011-10-27T16:40:00Z</dcterms:created>
  <dcterms:modified xsi:type="dcterms:W3CDTF">2014-08-20T15:53:00Z</dcterms:modified>
</cp:coreProperties>
</file>