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F8" w:rsidRPr="00614585" w:rsidRDefault="002D4CF8" w:rsidP="002D4CF8">
      <w:pPr>
        <w:pStyle w:val="Heading2"/>
        <w:rPr>
          <w:color w:val="auto"/>
        </w:rPr>
      </w:pPr>
      <w:r w:rsidRPr="00614585">
        <w:rPr>
          <w:color w:val="auto"/>
        </w:rPr>
        <w:t xml:space="preserve">Audience Research at the Statue of Liberty (STLI) </w:t>
      </w:r>
    </w:p>
    <w:p w:rsidR="002C047C" w:rsidRPr="00614585" w:rsidRDefault="002D4CF8" w:rsidP="002D4CF8">
      <w:pPr>
        <w:pStyle w:val="Heading3"/>
        <w:rPr>
          <w:color w:val="auto"/>
        </w:rPr>
      </w:pPr>
      <w:r w:rsidRPr="00614585">
        <w:rPr>
          <w:color w:val="auto"/>
        </w:rPr>
        <w:t>Interview Script</w:t>
      </w:r>
    </w:p>
    <w:tbl>
      <w:tblPr>
        <w:tblStyle w:val="TableGrid"/>
        <w:tblW w:w="0" w:type="auto"/>
        <w:tblLook w:val="04A0" w:firstRow="1" w:lastRow="0" w:firstColumn="1" w:lastColumn="0" w:noHBand="0" w:noVBand="1"/>
      </w:tblPr>
      <w:tblGrid>
        <w:gridCol w:w="9576"/>
      </w:tblGrid>
      <w:tr w:rsidR="00CD311A" w:rsidRPr="00D91A4C" w:rsidTr="00CD311A">
        <w:trPr>
          <w:trHeight w:val="953"/>
        </w:trPr>
        <w:tc>
          <w:tcPr>
            <w:tcW w:w="9576" w:type="dxa"/>
            <w:shd w:val="clear" w:color="auto" w:fill="D9D9D9" w:themeFill="background1" w:themeFillShade="D9"/>
          </w:tcPr>
          <w:p w:rsidR="00CD311A" w:rsidRPr="00D91A4C" w:rsidRDefault="008E7BAE" w:rsidP="00B73497">
            <w:pPr>
              <w:rPr>
                <w:rFonts w:asciiTheme="minorHAnsi" w:hAnsiTheme="minorHAnsi"/>
                <w:sz w:val="22"/>
                <w:szCs w:val="22"/>
              </w:rPr>
            </w:pPr>
            <w:r>
              <w:rPr>
                <w:rFonts w:asciiTheme="minorHAnsi" w:hAnsiTheme="minorHAnsi"/>
                <w:sz w:val="22"/>
                <w:szCs w:val="22"/>
              </w:rPr>
              <w:t>NOTE TO REVIE</w:t>
            </w:r>
            <w:r w:rsidR="00CD311A" w:rsidRPr="00D91A4C">
              <w:rPr>
                <w:rFonts w:asciiTheme="minorHAnsi" w:hAnsiTheme="minorHAnsi"/>
                <w:sz w:val="22"/>
                <w:szCs w:val="22"/>
              </w:rPr>
              <w:t>WERS</w:t>
            </w:r>
          </w:p>
          <w:p w:rsidR="00CD311A" w:rsidRPr="00D91A4C" w:rsidRDefault="00CD311A" w:rsidP="00CD311A">
            <w:pPr>
              <w:pStyle w:val="ListParagraph"/>
              <w:numPr>
                <w:ilvl w:val="0"/>
                <w:numId w:val="6"/>
              </w:numPr>
              <w:rPr>
                <w:rFonts w:asciiTheme="minorHAnsi" w:hAnsiTheme="minorHAnsi"/>
                <w:sz w:val="22"/>
                <w:szCs w:val="22"/>
              </w:rPr>
            </w:pPr>
            <w:r w:rsidRPr="00D91A4C">
              <w:rPr>
                <w:rFonts w:asciiTheme="minorHAnsi" w:hAnsiTheme="minorHAnsi"/>
                <w:sz w:val="22"/>
                <w:szCs w:val="22"/>
              </w:rPr>
              <w:t xml:space="preserve">Bold type indicates what the </w:t>
            </w:r>
            <w:r w:rsidR="00A02D4B">
              <w:rPr>
                <w:rFonts w:asciiTheme="minorHAnsi" w:hAnsiTheme="minorHAnsi"/>
                <w:sz w:val="22"/>
                <w:szCs w:val="22"/>
              </w:rPr>
              <w:t>interviewer</w:t>
            </w:r>
            <w:r w:rsidRPr="00D91A4C">
              <w:rPr>
                <w:rFonts w:asciiTheme="minorHAnsi" w:hAnsiTheme="minorHAnsi"/>
                <w:sz w:val="22"/>
                <w:szCs w:val="22"/>
              </w:rPr>
              <w:t xml:space="preserve"> will say</w:t>
            </w:r>
          </w:p>
          <w:p w:rsidR="00E86C78" w:rsidRPr="00614585" w:rsidRDefault="00CD311A" w:rsidP="00614585">
            <w:pPr>
              <w:pStyle w:val="ListParagraph"/>
              <w:numPr>
                <w:ilvl w:val="0"/>
                <w:numId w:val="6"/>
              </w:numPr>
              <w:rPr>
                <w:rFonts w:asciiTheme="minorHAnsi" w:hAnsiTheme="minorHAnsi"/>
                <w:sz w:val="22"/>
                <w:szCs w:val="22"/>
              </w:rPr>
            </w:pPr>
            <w:r w:rsidRPr="00D91A4C">
              <w:rPr>
                <w:rFonts w:asciiTheme="minorHAnsi" w:hAnsiTheme="minorHAnsi"/>
                <w:sz w:val="22"/>
                <w:szCs w:val="22"/>
              </w:rPr>
              <w:t xml:space="preserve">Non-bold type indicates directions for the script </w:t>
            </w:r>
          </w:p>
        </w:tc>
      </w:tr>
    </w:tbl>
    <w:p w:rsidR="00CD311A" w:rsidRPr="00D91A4C" w:rsidRDefault="00CD311A" w:rsidP="00CD311A">
      <w:pPr>
        <w:rPr>
          <w:rFonts w:asciiTheme="minorHAnsi" w:hAnsiTheme="minorHAnsi"/>
          <w:sz w:val="22"/>
          <w:szCs w:val="22"/>
        </w:rPr>
      </w:pPr>
    </w:p>
    <w:p w:rsidR="002D4CF8" w:rsidRPr="00D91A4C" w:rsidRDefault="002D4CF8">
      <w:pPr>
        <w:rPr>
          <w:rFonts w:asciiTheme="minorHAnsi" w:hAnsiTheme="minorHAnsi" w:cs="Arial"/>
          <w:b/>
          <w:sz w:val="22"/>
          <w:szCs w:val="22"/>
          <w:u w:val="single"/>
        </w:rPr>
      </w:pPr>
      <w:r w:rsidRPr="00D91A4C">
        <w:rPr>
          <w:rFonts w:asciiTheme="minorHAnsi" w:hAnsiTheme="minorHAnsi" w:cs="Arial"/>
          <w:b/>
          <w:sz w:val="22"/>
          <w:szCs w:val="22"/>
          <w:u w:val="single"/>
        </w:rPr>
        <w:t>Introduction</w:t>
      </w:r>
    </w:p>
    <w:p w:rsidR="00CD311A" w:rsidRPr="00D91A4C" w:rsidRDefault="007D320F" w:rsidP="007D320F">
      <w:pPr>
        <w:rPr>
          <w:rFonts w:asciiTheme="minorHAnsi" w:hAnsiTheme="minorHAnsi" w:cs="Arial"/>
          <w:b/>
          <w:sz w:val="22"/>
          <w:szCs w:val="22"/>
        </w:rPr>
      </w:pPr>
      <w:r w:rsidRPr="00D91A4C">
        <w:rPr>
          <w:rFonts w:asciiTheme="minorHAnsi" w:hAnsiTheme="minorHAnsi" w:cs="Arial"/>
          <w:b/>
          <w:sz w:val="22"/>
          <w:szCs w:val="22"/>
        </w:rPr>
        <w:t xml:space="preserve">We are talking to visitors today to help the National Park Service plan for a new visitor center and museum to be built here on Liberty Island.  </w:t>
      </w:r>
      <w:r w:rsidR="00F6561B">
        <w:rPr>
          <w:rFonts w:asciiTheme="minorHAnsi" w:hAnsiTheme="minorHAnsi" w:cs="Arial"/>
          <w:b/>
          <w:sz w:val="22"/>
          <w:szCs w:val="22"/>
        </w:rPr>
        <w:t xml:space="preserve">We would like to ask you a few questions – it will only take about 10 minutes to complete.  </w:t>
      </w:r>
      <w:r w:rsidR="00CD311A" w:rsidRPr="00D91A4C">
        <w:rPr>
          <w:rFonts w:asciiTheme="minorHAnsi" w:hAnsiTheme="minorHAnsi" w:cs="Arial"/>
          <w:b/>
          <w:sz w:val="22"/>
          <w:szCs w:val="22"/>
        </w:rPr>
        <w:t xml:space="preserve">This study has been approved by the Office of Management and Budget.  You will not be asked to provide your name or address, and responses are voluntary.  </w:t>
      </w:r>
    </w:p>
    <w:p w:rsidR="00CD311A" w:rsidRPr="00D91A4C" w:rsidRDefault="00CD311A" w:rsidP="007D320F">
      <w:pPr>
        <w:rPr>
          <w:rFonts w:asciiTheme="minorHAnsi" w:hAnsiTheme="minorHAnsi" w:cs="Arial"/>
          <w:b/>
          <w:sz w:val="22"/>
          <w:szCs w:val="22"/>
        </w:rPr>
      </w:pPr>
    </w:p>
    <w:p w:rsidR="007D320F" w:rsidRPr="00D91A4C" w:rsidRDefault="007D320F" w:rsidP="008E7BAE">
      <w:pPr>
        <w:rPr>
          <w:rFonts w:asciiTheme="minorHAnsi" w:hAnsiTheme="minorHAnsi" w:cs="Arial"/>
          <w:b/>
          <w:sz w:val="22"/>
          <w:szCs w:val="22"/>
        </w:rPr>
      </w:pPr>
      <w:r w:rsidRPr="00D91A4C">
        <w:rPr>
          <w:rFonts w:asciiTheme="minorHAnsi" w:hAnsiTheme="minorHAnsi" w:cs="Arial"/>
          <w:sz w:val="22"/>
          <w:szCs w:val="22"/>
        </w:rPr>
        <w:t xml:space="preserve">[Keep information about the ferry times </w:t>
      </w:r>
      <w:r w:rsidR="008E7BAE">
        <w:rPr>
          <w:rFonts w:asciiTheme="minorHAnsi" w:hAnsiTheme="minorHAnsi" w:cs="Arial"/>
          <w:sz w:val="22"/>
          <w:szCs w:val="22"/>
        </w:rPr>
        <w:t>and STLI hours on your clipboard</w:t>
      </w:r>
      <w:r w:rsidRPr="00D91A4C">
        <w:rPr>
          <w:rFonts w:asciiTheme="minorHAnsi" w:hAnsiTheme="minorHAnsi" w:cs="Arial"/>
          <w:sz w:val="22"/>
          <w:szCs w:val="22"/>
        </w:rPr>
        <w:t xml:space="preserve"> to help encourage visitor participation]</w:t>
      </w:r>
      <w:r w:rsidRPr="00D91A4C">
        <w:rPr>
          <w:rFonts w:asciiTheme="minorHAnsi" w:hAnsiTheme="minorHAnsi" w:cs="Arial"/>
          <w:b/>
          <w:sz w:val="22"/>
          <w:szCs w:val="22"/>
        </w:rPr>
        <w:t xml:space="preserve"> </w:t>
      </w:r>
    </w:p>
    <w:p w:rsidR="007D320F" w:rsidRPr="00D91A4C" w:rsidRDefault="007D320F" w:rsidP="007D320F">
      <w:pPr>
        <w:rPr>
          <w:rFonts w:asciiTheme="minorHAnsi" w:hAnsiTheme="minorHAnsi" w:cs="Arial"/>
          <w:b/>
          <w:sz w:val="22"/>
          <w:szCs w:val="22"/>
        </w:rPr>
      </w:pPr>
    </w:p>
    <w:p w:rsidR="00500A8E" w:rsidRDefault="007D320F" w:rsidP="00500A8E">
      <w:pPr>
        <w:ind w:left="360"/>
        <w:rPr>
          <w:rFonts w:asciiTheme="minorHAnsi" w:hAnsiTheme="minorHAnsi" w:cs="Calibri"/>
          <w:sz w:val="22"/>
          <w:szCs w:val="22"/>
        </w:rPr>
      </w:pPr>
      <w:r w:rsidRPr="00D91A4C">
        <w:rPr>
          <w:rFonts w:asciiTheme="minorHAnsi" w:hAnsiTheme="minorHAnsi" w:cs="Arial"/>
          <w:sz w:val="22"/>
          <w:szCs w:val="22"/>
        </w:rPr>
        <w:sym w:font="Wingdings" w:char="F0E8"/>
      </w:r>
      <w:r w:rsidRPr="00D91A4C">
        <w:rPr>
          <w:rFonts w:asciiTheme="minorHAnsi" w:hAnsiTheme="minorHAnsi" w:cs="Arial"/>
          <w:sz w:val="22"/>
          <w:szCs w:val="22"/>
        </w:rPr>
        <w:t xml:space="preserve"> </w:t>
      </w:r>
      <w:r w:rsidR="00500A8E" w:rsidRPr="006D03B9">
        <w:rPr>
          <w:rFonts w:asciiTheme="minorHAnsi" w:hAnsiTheme="minorHAnsi" w:cs="Calibri"/>
          <w:sz w:val="22"/>
          <w:szCs w:val="22"/>
        </w:rPr>
        <w:t xml:space="preserve">If the visitor says </w:t>
      </w:r>
      <w:r w:rsidR="00500A8E" w:rsidRPr="006D03B9">
        <w:rPr>
          <w:rFonts w:asciiTheme="minorHAnsi" w:hAnsiTheme="minorHAnsi" w:cs="Calibri"/>
          <w:sz w:val="22"/>
          <w:szCs w:val="22"/>
          <w:u w:val="single"/>
        </w:rPr>
        <w:t>YES</w:t>
      </w:r>
      <w:r w:rsidR="00500A8E" w:rsidRPr="006D03B9">
        <w:rPr>
          <w:rFonts w:asciiTheme="minorHAnsi" w:hAnsiTheme="minorHAnsi" w:cs="Calibri"/>
          <w:sz w:val="22"/>
          <w:szCs w:val="22"/>
        </w:rPr>
        <w:t xml:space="preserve">: </w:t>
      </w:r>
      <w:r w:rsidR="00500A8E">
        <w:rPr>
          <w:rFonts w:ascii="Calibri" w:eastAsia="Calibri" w:hAnsi="Calibri" w:cs="Calibri"/>
          <w:sz w:val="22"/>
          <w:szCs w:val="22"/>
        </w:rPr>
        <w:t>[</w:t>
      </w:r>
      <w:r w:rsidR="00500A8E" w:rsidRPr="00407AAB">
        <w:rPr>
          <w:rFonts w:ascii="Calibri" w:eastAsia="Calibri" w:hAnsi="Calibri" w:cs="Calibri"/>
          <w:sz w:val="22"/>
          <w:szCs w:val="22"/>
        </w:rPr>
        <w:t>continue by reading the following statement regarding the Paperwork Reduction and Privacy Act.</w:t>
      </w:r>
      <w:r w:rsidR="00500A8E">
        <w:rPr>
          <w:rFonts w:ascii="Calibri" w:eastAsia="Calibri" w:hAnsi="Calibri" w:cs="Calibri"/>
          <w:sz w:val="22"/>
          <w:szCs w:val="22"/>
        </w:rPr>
        <w:t>]</w:t>
      </w:r>
      <w:r w:rsidR="00500A8E" w:rsidRPr="006D03B9">
        <w:rPr>
          <w:rFonts w:asciiTheme="minorHAnsi" w:hAnsiTheme="minorHAnsi" w:cs="Calibri"/>
          <w:sz w:val="22"/>
          <w:szCs w:val="22"/>
        </w:rPr>
        <w:t xml:space="preserve"> </w:t>
      </w:r>
    </w:p>
    <w:p w:rsidR="00500A8E" w:rsidRPr="006D03B9" w:rsidRDefault="00500A8E" w:rsidP="00500A8E">
      <w:pPr>
        <w:ind w:left="360"/>
        <w:rPr>
          <w:rFonts w:asciiTheme="minorHAnsi" w:hAnsiTheme="minorHAnsi" w:cs="Calibri"/>
          <w:sz w:val="22"/>
          <w:szCs w:val="22"/>
        </w:rPr>
      </w:pPr>
    </w:p>
    <w:p w:rsidR="00500A8E" w:rsidRDefault="00500A8E" w:rsidP="00500A8E">
      <w:pPr>
        <w:widowControl w:val="0"/>
        <w:tabs>
          <w:tab w:val="left" w:pos="-720"/>
          <w:tab w:val="left" w:pos="0"/>
          <w:tab w:val="left" w:pos="450"/>
          <w:tab w:val="left" w:pos="3420"/>
        </w:tabs>
        <w:autoSpaceDE w:val="0"/>
        <w:autoSpaceDN w:val="0"/>
        <w:adjustRightInd w:val="0"/>
        <w:spacing w:line="276" w:lineRule="auto"/>
        <w:ind w:left="720" w:right="1080"/>
        <w:contextualSpacing/>
        <w:rPr>
          <w:rFonts w:ascii="Calibri" w:hAnsi="Calibri" w:cs="Calibri"/>
          <w:b/>
          <w:sz w:val="22"/>
          <w:szCs w:val="22"/>
          <w:lang w:bidi="en-US"/>
        </w:rPr>
      </w:pPr>
      <w:r w:rsidRPr="00407AAB">
        <w:rPr>
          <w:rFonts w:ascii="Calibri" w:hAnsi="Calibri" w:cs="Calibri"/>
          <w:i/>
          <w:sz w:val="22"/>
          <w:szCs w:val="22"/>
          <w:lang w:bidi="en-US"/>
        </w:rPr>
        <w:t>Before we begin, I would like to let you know that this survey has been approved by the Office of Management and Budget. I am also required to tell you that</w:t>
      </w:r>
      <w:r w:rsidRPr="00407AAB">
        <w:rPr>
          <w:rFonts w:ascii="Calibri" w:hAnsi="Calibri"/>
          <w:i/>
          <w:sz w:val="22"/>
          <w:szCs w:val="22"/>
          <w:lang w:bidi="en-US"/>
        </w:rPr>
        <w:t xml:space="preserve"> a Federal agency may not conduct or sponsor, and that you are not required to respond to, a collection of information unless it has a currently valid OMB control number. The control number for this collection is 1024-0</w:t>
      </w:r>
      <w:r>
        <w:rPr>
          <w:rFonts w:ascii="Calibri" w:hAnsi="Calibri"/>
          <w:i/>
          <w:sz w:val="22"/>
          <w:szCs w:val="22"/>
          <w:lang w:bidi="en-US"/>
        </w:rPr>
        <w:t>224</w:t>
      </w:r>
      <w:r w:rsidRPr="00407AAB">
        <w:rPr>
          <w:rFonts w:ascii="Calibri" w:hAnsi="Calibri"/>
          <w:i/>
          <w:sz w:val="22"/>
          <w:szCs w:val="22"/>
          <w:lang w:bidi="en-US"/>
        </w:rPr>
        <w:t>. Secondly, y</w:t>
      </w:r>
      <w:r w:rsidRPr="00407AAB">
        <w:rPr>
          <w:rFonts w:ascii="Calibri" w:hAnsi="Calibri" w:cs="Calibri"/>
          <w:i/>
          <w:sz w:val="22"/>
          <w:szCs w:val="22"/>
          <w:lang w:bidi="en-US"/>
        </w:rPr>
        <w:t xml:space="preserve">our participation is voluntary and your name will never be connected with your individual responses. Finally, if you have any questions about this survey, I have a name and contact number available if you would like to have it.  Can we begin? </w:t>
      </w:r>
      <w:r w:rsidRPr="00407AAB">
        <w:rPr>
          <w:rFonts w:ascii="Calibri" w:hAnsi="Calibri" w:cs="Calibri"/>
          <w:b/>
          <w:sz w:val="22"/>
          <w:szCs w:val="22"/>
          <w:lang w:bidi="en-US"/>
        </w:rPr>
        <w:t>(Go to Question #1 below)</w:t>
      </w:r>
    </w:p>
    <w:p w:rsidR="00500A8E" w:rsidRPr="005B044E" w:rsidRDefault="00500A8E" w:rsidP="00500A8E">
      <w:pPr>
        <w:rPr>
          <w:rFonts w:asciiTheme="minorHAnsi" w:hAnsiTheme="minorHAnsi" w:cs="Calibri"/>
          <w:sz w:val="22"/>
          <w:szCs w:val="22"/>
        </w:rPr>
      </w:pPr>
    </w:p>
    <w:p w:rsidR="00500A8E" w:rsidRDefault="00500A8E" w:rsidP="00500A8E">
      <w:pPr>
        <w:pStyle w:val="ListParagraph"/>
        <w:ind w:left="360"/>
        <w:rPr>
          <w:rFonts w:asciiTheme="minorHAnsi" w:hAnsiTheme="minorHAnsi" w:cs="Calibri"/>
          <w:b/>
          <w:sz w:val="22"/>
          <w:szCs w:val="22"/>
        </w:rPr>
      </w:pPr>
      <w:r w:rsidRPr="006D03B9">
        <w:rPr>
          <w:rFonts w:asciiTheme="minorHAnsi" w:hAnsiTheme="minorHAnsi" w:cs="Calibri"/>
          <w:sz w:val="22"/>
          <w:szCs w:val="22"/>
        </w:rPr>
        <w:sym w:font="Wingdings" w:char="F0E8"/>
      </w:r>
      <w:r w:rsidRPr="006D03B9">
        <w:rPr>
          <w:rFonts w:asciiTheme="minorHAnsi" w:hAnsiTheme="minorHAnsi" w:cs="Calibri"/>
          <w:sz w:val="22"/>
          <w:szCs w:val="22"/>
        </w:rPr>
        <w:t xml:space="preserve"> If visitor </w:t>
      </w:r>
      <w:r>
        <w:rPr>
          <w:rFonts w:asciiTheme="minorHAnsi" w:hAnsiTheme="minorHAnsi" w:cs="Calibri"/>
          <w:sz w:val="22"/>
          <w:szCs w:val="22"/>
        </w:rPr>
        <w:t xml:space="preserve">says </w:t>
      </w:r>
      <w:r w:rsidRPr="0062661B">
        <w:rPr>
          <w:rFonts w:asciiTheme="minorHAnsi" w:hAnsiTheme="minorHAnsi" w:cs="Calibri"/>
          <w:b/>
          <w:sz w:val="22"/>
          <w:szCs w:val="22"/>
          <w:u w:val="single"/>
        </w:rPr>
        <w:t>NO</w:t>
      </w:r>
      <w:r>
        <w:rPr>
          <w:rFonts w:asciiTheme="minorHAnsi" w:hAnsiTheme="minorHAnsi" w:cs="Calibri"/>
          <w:sz w:val="22"/>
          <w:szCs w:val="22"/>
          <w:u w:val="single"/>
        </w:rPr>
        <w:t xml:space="preserve"> (to the completing the interview)</w:t>
      </w:r>
      <w:r w:rsidRPr="006D03B9">
        <w:rPr>
          <w:rFonts w:asciiTheme="minorHAnsi" w:hAnsiTheme="minorHAnsi" w:cs="Calibri"/>
          <w:sz w:val="22"/>
          <w:szCs w:val="22"/>
        </w:rPr>
        <w:t xml:space="preserve">: </w:t>
      </w:r>
      <w:r>
        <w:rPr>
          <w:rFonts w:asciiTheme="minorHAnsi" w:hAnsiTheme="minorHAnsi" w:cs="Calibri"/>
          <w:sz w:val="22"/>
          <w:szCs w:val="22"/>
        </w:rPr>
        <w:t xml:space="preserve"> </w:t>
      </w:r>
      <w:r w:rsidRPr="00A02D4B">
        <w:rPr>
          <w:rFonts w:asciiTheme="minorHAnsi" w:hAnsiTheme="minorHAnsi" w:cs="Calibri"/>
          <w:sz w:val="22"/>
          <w:szCs w:val="22"/>
        </w:rPr>
        <w:t>[Record reason for refusal</w:t>
      </w:r>
      <w:r w:rsidRPr="00E37127">
        <w:rPr>
          <w:rFonts w:asciiTheme="minorHAnsi" w:hAnsiTheme="minorHAnsi" w:cs="Calibri"/>
          <w:sz w:val="22"/>
          <w:szCs w:val="22"/>
        </w:rPr>
        <w:t xml:space="preserve"> and observable characteristics (gender, age category, children in group)</w:t>
      </w:r>
      <w:r>
        <w:rPr>
          <w:rFonts w:asciiTheme="minorHAnsi" w:hAnsiTheme="minorHAnsi" w:cs="Calibri"/>
          <w:sz w:val="22"/>
          <w:szCs w:val="22"/>
        </w:rPr>
        <w:t xml:space="preserve"> on the log sheet</w:t>
      </w:r>
      <w:r w:rsidRPr="00A02D4B">
        <w:rPr>
          <w:rFonts w:asciiTheme="minorHAnsi" w:hAnsiTheme="minorHAnsi" w:cs="Calibri"/>
          <w:sz w:val="22"/>
          <w:szCs w:val="22"/>
        </w:rPr>
        <w:t>]</w:t>
      </w:r>
      <w:r>
        <w:rPr>
          <w:rFonts w:asciiTheme="minorHAnsi" w:hAnsiTheme="minorHAnsi" w:cs="Calibri"/>
          <w:b/>
          <w:sz w:val="22"/>
          <w:szCs w:val="22"/>
        </w:rPr>
        <w:t xml:space="preserve">  </w:t>
      </w:r>
    </w:p>
    <w:p w:rsidR="00500A8E" w:rsidRDefault="00500A8E" w:rsidP="00500A8E">
      <w:pPr>
        <w:pStyle w:val="ListParagraph"/>
        <w:ind w:left="360"/>
        <w:rPr>
          <w:rFonts w:asciiTheme="minorHAnsi" w:hAnsiTheme="minorHAnsi" w:cs="Calibri"/>
          <w:b/>
          <w:sz w:val="22"/>
          <w:szCs w:val="22"/>
        </w:rPr>
      </w:pPr>
    </w:p>
    <w:p w:rsidR="00500A8E" w:rsidRPr="00D91A4C" w:rsidRDefault="00500A8E" w:rsidP="00500A8E">
      <w:pPr>
        <w:pStyle w:val="ListParagraph"/>
        <w:ind w:left="360"/>
        <w:rPr>
          <w:rFonts w:asciiTheme="minorHAnsi" w:hAnsiTheme="minorHAnsi" w:cs="Calibri"/>
          <w:b/>
          <w:sz w:val="22"/>
          <w:szCs w:val="22"/>
        </w:rPr>
      </w:pPr>
      <w:r>
        <w:rPr>
          <w:rFonts w:asciiTheme="minorHAnsi" w:hAnsiTheme="minorHAnsi" w:cs="Calibri"/>
          <w:b/>
          <w:sz w:val="22"/>
          <w:szCs w:val="22"/>
        </w:rPr>
        <w:t xml:space="preserve">Ask: </w:t>
      </w:r>
      <w:r w:rsidRPr="0062661B">
        <w:rPr>
          <w:rFonts w:asciiTheme="minorHAnsi" w:hAnsiTheme="minorHAnsi" w:cs="Calibri"/>
          <w:b/>
          <w:i/>
          <w:sz w:val="22"/>
          <w:szCs w:val="22"/>
        </w:rPr>
        <w:t>Would you be willing to answer two short questions instead?</w:t>
      </w:r>
      <w:r w:rsidRPr="00D91A4C">
        <w:rPr>
          <w:rFonts w:asciiTheme="minorHAnsi" w:hAnsiTheme="minorHAnsi" w:cs="Calibri"/>
          <w:b/>
          <w:sz w:val="22"/>
          <w:szCs w:val="22"/>
        </w:rPr>
        <w:t xml:space="preserve">  </w:t>
      </w:r>
    </w:p>
    <w:p w:rsidR="00500A8E" w:rsidRPr="00D91A4C" w:rsidRDefault="00500A8E" w:rsidP="00500A8E">
      <w:pPr>
        <w:pStyle w:val="ListParagraph"/>
        <w:ind w:left="0"/>
        <w:rPr>
          <w:rFonts w:asciiTheme="minorHAnsi" w:hAnsiTheme="minorHAnsi" w:cs="Calibri"/>
          <w:b/>
          <w:sz w:val="22"/>
          <w:szCs w:val="22"/>
        </w:rPr>
      </w:pPr>
    </w:p>
    <w:p w:rsidR="00500A8E" w:rsidRDefault="00500A8E" w:rsidP="00500A8E">
      <w:pPr>
        <w:pStyle w:val="ListParagraph"/>
        <w:rPr>
          <w:rFonts w:asciiTheme="minorHAnsi" w:hAnsiTheme="minorHAnsi" w:cs="Calibri"/>
          <w:sz w:val="22"/>
          <w:szCs w:val="22"/>
        </w:rPr>
      </w:pPr>
      <w:r w:rsidRPr="00D91A4C">
        <w:rPr>
          <w:rFonts w:asciiTheme="minorHAnsi" w:hAnsiTheme="minorHAnsi" w:cs="Calibri"/>
          <w:sz w:val="22"/>
          <w:szCs w:val="22"/>
        </w:rPr>
        <w:sym w:font="Wingdings" w:char="F0E8"/>
      </w:r>
      <w:r w:rsidRPr="00D91A4C">
        <w:rPr>
          <w:rFonts w:asciiTheme="minorHAnsi" w:hAnsiTheme="minorHAnsi" w:cs="Calibri"/>
          <w:sz w:val="22"/>
          <w:szCs w:val="22"/>
        </w:rPr>
        <w:t xml:space="preserve"> If the visitor says </w:t>
      </w:r>
      <w:r w:rsidRPr="0062661B">
        <w:rPr>
          <w:rFonts w:asciiTheme="minorHAnsi" w:hAnsiTheme="minorHAnsi" w:cs="Calibri"/>
          <w:b/>
          <w:sz w:val="22"/>
          <w:szCs w:val="22"/>
          <w:u w:val="single"/>
        </w:rPr>
        <w:t>YES</w:t>
      </w:r>
      <w:r w:rsidRPr="00D91A4C">
        <w:rPr>
          <w:rFonts w:asciiTheme="minorHAnsi" w:hAnsiTheme="minorHAnsi" w:cs="Calibri"/>
          <w:sz w:val="22"/>
          <w:szCs w:val="22"/>
          <w:u w:val="single"/>
        </w:rPr>
        <w:t xml:space="preserve"> (</w:t>
      </w:r>
      <w:r>
        <w:rPr>
          <w:rFonts w:asciiTheme="minorHAnsi" w:hAnsiTheme="minorHAnsi" w:cs="Calibri"/>
          <w:sz w:val="22"/>
          <w:szCs w:val="22"/>
          <w:u w:val="single"/>
        </w:rPr>
        <w:t xml:space="preserve">willing to answer the </w:t>
      </w:r>
      <w:r w:rsidRPr="00D91A4C">
        <w:rPr>
          <w:rFonts w:asciiTheme="minorHAnsi" w:hAnsiTheme="minorHAnsi" w:cs="Calibri"/>
          <w:sz w:val="22"/>
          <w:szCs w:val="22"/>
          <w:u w:val="single"/>
        </w:rPr>
        <w:t>non-response questions)</w:t>
      </w:r>
      <w:r w:rsidRPr="00407AAB">
        <w:rPr>
          <w:rFonts w:asciiTheme="minorHAnsi" w:hAnsiTheme="minorHAnsi" w:cs="Calibri"/>
          <w:b/>
          <w:sz w:val="22"/>
          <w:szCs w:val="22"/>
        </w:rPr>
        <w:t xml:space="preserve"> </w:t>
      </w:r>
      <w:r w:rsidRPr="001A1ABD">
        <w:rPr>
          <w:rFonts w:asciiTheme="minorHAnsi" w:hAnsiTheme="minorHAnsi" w:cs="Calibri"/>
          <w:b/>
          <w:sz w:val="22"/>
          <w:szCs w:val="22"/>
        </w:rPr>
        <w:t xml:space="preserve">[ask and record the responses to the </w:t>
      </w:r>
      <w:r>
        <w:rPr>
          <w:rFonts w:asciiTheme="minorHAnsi" w:hAnsiTheme="minorHAnsi" w:cs="Calibri"/>
          <w:b/>
          <w:sz w:val="22"/>
          <w:szCs w:val="22"/>
        </w:rPr>
        <w:t xml:space="preserve">following </w:t>
      </w:r>
      <w:r w:rsidRPr="001A1ABD">
        <w:rPr>
          <w:rFonts w:asciiTheme="minorHAnsi" w:hAnsiTheme="minorHAnsi" w:cs="Calibri"/>
          <w:b/>
          <w:sz w:val="22"/>
          <w:szCs w:val="22"/>
        </w:rPr>
        <w:t>two questions]</w:t>
      </w:r>
      <w:r w:rsidRPr="00D91A4C">
        <w:rPr>
          <w:rFonts w:asciiTheme="minorHAnsi" w:hAnsiTheme="minorHAnsi" w:cs="Calibri"/>
          <w:sz w:val="22"/>
          <w:szCs w:val="22"/>
        </w:rPr>
        <w:t xml:space="preserve"> </w:t>
      </w:r>
    </w:p>
    <w:p w:rsidR="00500A8E" w:rsidRDefault="00500A8E" w:rsidP="00500A8E">
      <w:pPr>
        <w:pStyle w:val="ListParagraph"/>
        <w:rPr>
          <w:rFonts w:asciiTheme="minorHAnsi" w:hAnsiTheme="minorHAnsi" w:cs="Calibri"/>
          <w:b/>
          <w:sz w:val="22"/>
          <w:szCs w:val="22"/>
        </w:rPr>
      </w:pPr>
    </w:p>
    <w:p w:rsidR="00500A8E" w:rsidRPr="002C4721" w:rsidRDefault="00500A8E" w:rsidP="00500A8E">
      <w:pPr>
        <w:pStyle w:val="ListParagraph"/>
        <w:numPr>
          <w:ilvl w:val="0"/>
          <w:numId w:val="7"/>
        </w:numPr>
        <w:ind w:left="1440"/>
        <w:rPr>
          <w:rFonts w:asciiTheme="minorHAnsi" w:hAnsiTheme="minorHAnsi" w:cs="Calibri"/>
          <w:sz w:val="22"/>
          <w:szCs w:val="22"/>
        </w:rPr>
      </w:pPr>
      <w:r>
        <w:rPr>
          <w:rFonts w:asciiTheme="minorHAnsi" w:hAnsiTheme="minorHAnsi" w:cs="Calibri"/>
          <w:b/>
          <w:sz w:val="22"/>
          <w:szCs w:val="22"/>
        </w:rPr>
        <w:t>Is this your first time visiting the Statue of Liberty National Monument?</w:t>
      </w:r>
    </w:p>
    <w:p w:rsidR="00500A8E" w:rsidRPr="00D91A4C" w:rsidRDefault="00500A8E" w:rsidP="00500A8E">
      <w:pPr>
        <w:pStyle w:val="ListParagraph"/>
        <w:numPr>
          <w:ilvl w:val="0"/>
          <w:numId w:val="7"/>
        </w:numPr>
        <w:ind w:left="1440"/>
        <w:rPr>
          <w:rFonts w:asciiTheme="minorHAnsi" w:hAnsiTheme="minorHAnsi" w:cs="Calibri"/>
          <w:sz w:val="22"/>
          <w:szCs w:val="22"/>
        </w:rPr>
      </w:pPr>
      <w:r>
        <w:rPr>
          <w:rFonts w:asciiTheme="minorHAnsi" w:hAnsiTheme="minorHAnsi" w:cs="Calibri"/>
          <w:b/>
          <w:sz w:val="22"/>
          <w:szCs w:val="22"/>
        </w:rPr>
        <w:t>Do you reside in the United States?</w:t>
      </w:r>
    </w:p>
    <w:p w:rsidR="00500A8E" w:rsidRDefault="00500A8E" w:rsidP="00500A8E">
      <w:pPr>
        <w:pStyle w:val="ListParagraph"/>
        <w:rPr>
          <w:rFonts w:asciiTheme="minorHAnsi" w:hAnsiTheme="minorHAnsi" w:cs="Calibri"/>
          <w:b/>
          <w:sz w:val="22"/>
          <w:szCs w:val="22"/>
        </w:rPr>
      </w:pPr>
    </w:p>
    <w:p w:rsidR="00500A8E" w:rsidRPr="00407AAB" w:rsidRDefault="00500A8E" w:rsidP="00500A8E">
      <w:pPr>
        <w:pStyle w:val="ListParagraph"/>
        <w:rPr>
          <w:rFonts w:asciiTheme="minorHAnsi" w:hAnsiTheme="minorHAnsi" w:cs="Calibri"/>
          <w:i/>
          <w:sz w:val="22"/>
          <w:szCs w:val="22"/>
        </w:rPr>
      </w:pPr>
      <w:r w:rsidRPr="00407AAB">
        <w:rPr>
          <w:rFonts w:asciiTheme="minorHAnsi" w:hAnsiTheme="minorHAnsi" w:cs="Calibri"/>
          <w:b/>
          <w:sz w:val="22"/>
          <w:szCs w:val="22"/>
        </w:rPr>
        <w:t>Say:</w:t>
      </w:r>
      <w:r>
        <w:rPr>
          <w:rFonts w:asciiTheme="minorHAnsi" w:hAnsiTheme="minorHAnsi" w:cs="Calibri"/>
          <w:b/>
          <w:i/>
          <w:sz w:val="22"/>
          <w:szCs w:val="22"/>
        </w:rPr>
        <w:t xml:space="preserve"> </w:t>
      </w:r>
      <w:r w:rsidRPr="00407AAB">
        <w:rPr>
          <w:rFonts w:asciiTheme="minorHAnsi" w:hAnsiTheme="minorHAnsi" w:cs="Calibri"/>
          <w:b/>
          <w:i/>
          <w:sz w:val="22"/>
          <w:szCs w:val="22"/>
        </w:rPr>
        <w:t>Great.  Thank you for your time and enjoy the rest of your day</w:t>
      </w:r>
      <w:r w:rsidRPr="00407AAB">
        <w:rPr>
          <w:rFonts w:asciiTheme="minorHAnsi" w:hAnsiTheme="minorHAnsi" w:cs="Calibri"/>
          <w:i/>
          <w:sz w:val="22"/>
          <w:szCs w:val="22"/>
        </w:rPr>
        <w:t>.</w:t>
      </w:r>
    </w:p>
    <w:p w:rsidR="00500A8E" w:rsidRPr="00D91A4C" w:rsidRDefault="00500A8E" w:rsidP="00500A8E">
      <w:pPr>
        <w:pStyle w:val="ListParagraph"/>
        <w:ind w:left="0"/>
        <w:rPr>
          <w:rFonts w:asciiTheme="minorHAnsi" w:hAnsiTheme="minorHAnsi" w:cs="Calibri"/>
          <w:sz w:val="22"/>
          <w:szCs w:val="22"/>
        </w:rPr>
      </w:pPr>
    </w:p>
    <w:p w:rsidR="00500A8E" w:rsidRPr="00D91A4C" w:rsidRDefault="00500A8E" w:rsidP="00500A8E">
      <w:pPr>
        <w:pStyle w:val="ListParagraph"/>
        <w:rPr>
          <w:rFonts w:asciiTheme="minorHAnsi" w:hAnsiTheme="minorHAnsi" w:cs="Calibri"/>
          <w:sz w:val="22"/>
          <w:szCs w:val="22"/>
        </w:rPr>
      </w:pPr>
      <w:r w:rsidRPr="00D91A4C">
        <w:rPr>
          <w:rFonts w:asciiTheme="minorHAnsi" w:hAnsiTheme="minorHAnsi" w:cs="Calibri"/>
          <w:sz w:val="22"/>
          <w:szCs w:val="22"/>
        </w:rPr>
        <w:sym w:font="Wingdings" w:char="F0E8"/>
      </w:r>
      <w:r w:rsidRPr="00D91A4C">
        <w:rPr>
          <w:rFonts w:asciiTheme="minorHAnsi" w:hAnsiTheme="minorHAnsi" w:cs="Calibri"/>
          <w:sz w:val="22"/>
          <w:szCs w:val="22"/>
        </w:rPr>
        <w:t xml:space="preserve"> If the visitor says </w:t>
      </w:r>
      <w:r w:rsidRPr="0062661B">
        <w:rPr>
          <w:rFonts w:asciiTheme="minorHAnsi" w:hAnsiTheme="minorHAnsi" w:cs="Calibri"/>
          <w:b/>
          <w:sz w:val="22"/>
          <w:szCs w:val="22"/>
          <w:u w:val="single"/>
        </w:rPr>
        <w:t>NO</w:t>
      </w:r>
      <w:r w:rsidRPr="00D91A4C">
        <w:rPr>
          <w:rFonts w:asciiTheme="minorHAnsi" w:hAnsiTheme="minorHAnsi" w:cs="Calibri"/>
          <w:sz w:val="22"/>
          <w:szCs w:val="22"/>
          <w:u w:val="single"/>
        </w:rPr>
        <w:t xml:space="preserve"> (</w:t>
      </w:r>
      <w:r>
        <w:rPr>
          <w:rFonts w:asciiTheme="minorHAnsi" w:hAnsiTheme="minorHAnsi" w:cs="Calibri"/>
          <w:sz w:val="22"/>
          <w:szCs w:val="22"/>
          <w:u w:val="single"/>
        </w:rPr>
        <w:t xml:space="preserve">not willing to answer the </w:t>
      </w:r>
      <w:r w:rsidRPr="00D91A4C">
        <w:rPr>
          <w:rFonts w:asciiTheme="minorHAnsi" w:hAnsiTheme="minorHAnsi" w:cs="Calibri"/>
          <w:sz w:val="22"/>
          <w:szCs w:val="22"/>
          <w:u w:val="single"/>
        </w:rPr>
        <w:t>non-response questions)</w:t>
      </w:r>
      <w:r w:rsidRPr="00D91A4C">
        <w:rPr>
          <w:rFonts w:asciiTheme="minorHAnsi" w:hAnsiTheme="minorHAnsi" w:cs="Calibri"/>
          <w:sz w:val="22"/>
          <w:szCs w:val="22"/>
        </w:rPr>
        <w:t xml:space="preserve"> </w:t>
      </w:r>
    </w:p>
    <w:p w:rsidR="00500A8E" w:rsidRDefault="00500A8E" w:rsidP="00500A8E">
      <w:pPr>
        <w:pStyle w:val="ListParagraph"/>
        <w:rPr>
          <w:rFonts w:asciiTheme="minorHAnsi" w:hAnsiTheme="minorHAnsi" w:cs="Calibri"/>
          <w:sz w:val="22"/>
          <w:szCs w:val="22"/>
        </w:rPr>
      </w:pPr>
      <w:r>
        <w:rPr>
          <w:rFonts w:asciiTheme="minorHAnsi" w:hAnsiTheme="minorHAnsi" w:cs="Calibri"/>
          <w:b/>
          <w:sz w:val="22"/>
          <w:szCs w:val="22"/>
        </w:rPr>
        <w:t xml:space="preserve">Say: </w:t>
      </w:r>
      <w:r w:rsidRPr="0062661B">
        <w:rPr>
          <w:rFonts w:asciiTheme="minorHAnsi" w:hAnsiTheme="minorHAnsi" w:cs="Calibri"/>
          <w:b/>
          <w:i/>
          <w:sz w:val="22"/>
          <w:szCs w:val="22"/>
        </w:rPr>
        <w:t>Thank you for your time and enjoy the rest of your day</w:t>
      </w:r>
      <w:r w:rsidRPr="00D91A4C">
        <w:rPr>
          <w:rFonts w:asciiTheme="minorHAnsi" w:hAnsiTheme="minorHAnsi" w:cs="Calibri"/>
          <w:sz w:val="22"/>
          <w:szCs w:val="22"/>
        </w:rPr>
        <w:t xml:space="preserve">.  </w:t>
      </w:r>
      <w:r w:rsidRPr="00A02D4B">
        <w:rPr>
          <w:rFonts w:asciiTheme="minorHAnsi" w:hAnsiTheme="minorHAnsi" w:cs="Calibri"/>
          <w:sz w:val="22"/>
          <w:szCs w:val="22"/>
        </w:rPr>
        <w:t>[Record reason for refusal</w:t>
      </w:r>
      <w:r>
        <w:rPr>
          <w:rFonts w:asciiTheme="minorHAnsi" w:hAnsiTheme="minorHAnsi" w:cs="Calibri"/>
          <w:sz w:val="22"/>
          <w:szCs w:val="22"/>
        </w:rPr>
        <w:t xml:space="preserve"> and observable characteristics (gender, age category, children in group) on the log sheet]</w:t>
      </w:r>
      <w:r w:rsidRPr="00A02D4B">
        <w:rPr>
          <w:rFonts w:asciiTheme="minorHAnsi" w:hAnsiTheme="minorHAnsi" w:cs="Calibri"/>
          <w:sz w:val="22"/>
          <w:szCs w:val="22"/>
        </w:rPr>
        <w:t xml:space="preserve"> </w:t>
      </w:r>
    </w:p>
    <w:p w:rsidR="00500A8E" w:rsidRPr="00D91A4C" w:rsidRDefault="00500A8E" w:rsidP="00500A8E">
      <w:pPr>
        <w:pStyle w:val="ListParagraph"/>
        <w:ind w:left="0"/>
        <w:rPr>
          <w:rFonts w:asciiTheme="minorHAnsi" w:hAnsiTheme="minorHAnsi" w:cs="Calibri"/>
          <w:sz w:val="22"/>
          <w:szCs w:val="22"/>
        </w:rPr>
      </w:pPr>
    </w:p>
    <w:p w:rsidR="00EF3F24" w:rsidRPr="00EF3F24" w:rsidRDefault="00EF3F24" w:rsidP="00962535">
      <w:pPr>
        <w:rPr>
          <w:rFonts w:asciiTheme="minorHAnsi" w:hAnsiTheme="minorHAnsi" w:cs="Calibri"/>
          <w:b/>
          <w:sz w:val="22"/>
          <w:szCs w:val="22"/>
          <w:u w:val="single"/>
        </w:rPr>
      </w:pPr>
      <w:r w:rsidRPr="00EF3F24">
        <w:rPr>
          <w:rFonts w:asciiTheme="minorHAnsi" w:hAnsiTheme="minorHAnsi" w:cs="Calibri"/>
          <w:b/>
          <w:sz w:val="22"/>
          <w:szCs w:val="22"/>
          <w:u w:val="single"/>
        </w:rPr>
        <w:lastRenderedPageBreak/>
        <w:t>Interview Questions</w:t>
      </w:r>
    </w:p>
    <w:p w:rsidR="000A5EC3" w:rsidRPr="000A5EC3" w:rsidRDefault="000A5EC3" w:rsidP="000A5EC3">
      <w:pPr>
        <w:pStyle w:val="ListParagraph"/>
        <w:ind w:left="360"/>
        <w:rPr>
          <w:rFonts w:asciiTheme="majorHAnsi" w:hAnsiTheme="majorHAnsi" w:cstheme="majorHAnsi"/>
          <w:sz w:val="22"/>
          <w:szCs w:val="22"/>
        </w:rPr>
      </w:pPr>
    </w:p>
    <w:p w:rsidR="000A5EC3" w:rsidRPr="00B4210B" w:rsidRDefault="000A5EC3" w:rsidP="000A5EC3">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cstheme="majorHAnsi"/>
          <w:sz w:val="22"/>
          <w:szCs w:val="22"/>
        </w:rPr>
      </w:pPr>
      <w:r w:rsidRPr="00B4210B">
        <w:rPr>
          <w:rFonts w:asciiTheme="minorHAnsi" w:hAnsiTheme="minorHAnsi" w:cstheme="majorHAnsi"/>
          <w:sz w:val="22"/>
          <w:szCs w:val="22"/>
        </w:rPr>
        <w:t xml:space="preserve">Topic Area 2: </w:t>
      </w:r>
      <w:ins w:id="0" w:author="Ponds, Phadrea" w:date="2014-07-10T15:32:00Z">
        <w:r w:rsidR="00EA353C">
          <w:rPr>
            <w:rFonts w:asciiTheme="minorHAnsi" w:hAnsiTheme="minorHAnsi" w:cstheme="majorHAnsi"/>
            <w:sz w:val="22"/>
            <w:szCs w:val="22"/>
          </w:rPr>
          <w:t>TPLAN16</w:t>
        </w:r>
      </w:ins>
      <w:del w:id="1" w:author="Ponds, Phadrea" w:date="2014-07-10T15:30:00Z">
        <w:r w:rsidRPr="00B4210B" w:rsidDel="00EA353C">
          <w:rPr>
            <w:rFonts w:asciiTheme="minorHAnsi" w:hAnsiTheme="minorHAnsi" w:cstheme="majorHAnsi"/>
            <w:sz w:val="22"/>
            <w:szCs w:val="22"/>
          </w:rPr>
          <w:delText>Trip Planning</w:delText>
        </w:r>
      </w:del>
    </w:p>
    <w:p w:rsidR="00611155" w:rsidRPr="00D91A4C" w:rsidRDefault="00611155" w:rsidP="00611155">
      <w:pPr>
        <w:numPr>
          <w:ilvl w:val="0"/>
          <w:numId w:val="4"/>
        </w:numPr>
        <w:rPr>
          <w:rFonts w:asciiTheme="minorHAnsi" w:hAnsiTheme="minorHAnsi" w:cs="Arial"/>
          <w:b/>
          <w:sz w:val="22"/>
          <w:szCs w:val="22"/>
        </w:rPr>
      </w:pPr>
      <w:r w:rsidRPr="00D91A4C">
        <w:rPr>
          <w:rFonts w:asciiTheme="minorHAnsi" w:hAnsiTheme="minorHAnsi" w:cs="Arial"/>
          <w:b/>
          <w:sz w:val="22"/>
          <w:szCs w:val="22"/>
        </w:rPr>
        <w:t xml:space="preserve">The National Park Service is very interested in understanding the reasons people visit Liberty Island and the Statue of Liberty.  </w:t>
      </w:r>
    </w:p>
    <w:p w:rsidR="00611155" w:rsidRPr="00D91A4C" w:rsidRDefault="00611155" w:rsidP="00611155">
      <w:pPr>
        <w:ind w:left="360"/>
        <w:rPr>
          <w:rFonts w:asciiTheme="minorHAnsi" w:hAnsiTheme="minorHAnsi" w:cs="Arial"/>
          <w:b/>
          <w:sz w:val="22"/>
          <w:szCs w:val="22"/>
        </w:rPr>
      </w:pPr>
    </w:p>
    <w:p w:rsidR="000A5EC3" w:rsidRDefault="000A5EC3" w:rsidP="000A5EC3">
      <w:pPr>
        <w:ind w:left="720"/>
        <w:rPr>
          <w:rFonts w:asciiTheme="minorHAnsi" w:hAnsiTheme="minorHAnsi" w:cs="Arial"/>
          <w:sz w:val="22"/>
          <w:szCs w:val="22"/>
        </w:rPr>
      </w:pPr>
      <w:commentRangeStart w:id="2"/>
      <w:del w:id="3" w:author="Ponds, Phadrea" w:date="2014-07-11T14:20:00Z">
        <w:r w:rsidDel="00350B05">
          <w:rPr>
            <w:rFonts w:asciiTheme="minorHAnsi" w:hAnsiTheme="minorHAnsi" w:cs="Arial"/>
            <w:sz w:val="22"/>
            <w:szCs w:val="22"/>
          </w:rPr>
          <w:delText xml:space="preserve">Probe </w:delText>
        </w:r>
      </w:del>
      <w:ins w:id="4" w:author="Ponds, Phadrea" w:date="2014-07-11T14:20:00Z">
        <w:r w:rsidR="00350B05">
          <w:rPr>
            <w:rFonts w:asciiTheme="minorHAnsi" w:hAnsiTheme="minorHAnsi" w:cs="Arial"/>
            <w:sz w:val="22"/>
            <w:szCs w:val="22"/>
          </w:rPr>
          <w:t xml:space="preserve">Q </w:t>
        </w:r>
      </w:ins>
      <w:r>
        <w:rPr>
          <w:rFonts w:asciiTheme="minorHAnsi" w:hAnsiTheme="minorHAnsi" w:cs="Arial"/>
          <w:sz w:val="22"/>
          <w:szCs w:val="22"/>
        </w:rPr>
        <w:t>1</w:t>
      </w:r>
      <w:commentRangeEnd w:id="2"/>
      <w:r w:rsidR="00350B05">
        <w:rPr>
          <w:rStyle w:val="CommentReference"/>
        </w:rPr>
        <w:commentReference w:id="2"/>
      </w:r>
      <w:r>
        <w:rPr>
          <w:rFonts w:asciiTheme="minorHAnsi" w:hAnsiTheme="minorHAnsi" w:cs="Arial"/>
          <w:sz w:val="22"/>
          <w:szCs w:val="22"/>
        </w:rPr>
        <w:t xml:space="preserve">:  </w:t>
      </w:r>
      <w:del w:id="5" w:author="Ponds, Phadrea" w:date="2014-07-10T15:31:00Z">
        <w:r w:rsidR="00611155" w:rsidRPr="000A5EC3" w:rsidDel="00EA353C">
          <w:rPr>
            <w:rFonts w:asciiTheme="minorHAnsi" w:hAnsiTheme="minorHAnsi" w:cs="Arial"/>
            <w:b/>
            <w:sz w:val="22"/>
            <w:szCs w:val="22"/>
          </w:rPr>
          <w:delText>Wh</w:delText>
        </w:r>
        <w:r w:rsidR="00282C20" w:rsidRPr="000A5EC3" w:rsidDel="00EA353C">
          <w:rPr>
            <w:rFonts w:asciiTheme="minorHAnsi" w:hAnsiTheme="minorHAnsi" w:cs="Arial"/>
            <w:b/>
            <w:sz w:val="22"/>
            <w:szCs w:val="22"/>
          </w:rPr>
          <w:delText xml:space="preserve">y were you interested in </w:delText>
        </w:r>
      </w:del>
      <w:ins w:id="6" w:author="Ponds, Phadrea" w:date="2014-07-10T15:31:00Z">
        <w:r w:rsidR="00EA353C">
          <w:rPr>
            <w:rFonts w:asciiTheme="minorHAnsi" w:hAnsiTheme="minorHAnsi" w:cs="Arial"/>
            <w:b/>
            <w:sz w:val="22"/>
            <w:szCs w:val="22"/>
          </w:rPr>
          <w:t xml:space="preserve">Please tell me about your decision to </w:t>
        </w:r>
      </w:ins>
      <w:r w:rsidR="00282C20" w:rsidRPr="000A5EC3">
        <w:rPr>
          <w:rFonts w:asciiTheme="minorHAnsi" w:hAnsiTheme="minorHAnsi" w:cs="Arial"/>
          <w:b/>
          <w:sz w:val="22"/>
          <w:szCs w:val="22"/>
        </w:rPr>
        <w:t>visit</w:t>
      </w:r>
      <w:del w:id="7" w:author="Ponds, Phadrea" w:date="2014-07-10T15:32:00Z">
        <w:r w:rsidR="00282C20" w:rsidRPr="000A5EC3" w:rsidDel="00EA353C">
          <w:rPr>
            <w:rFonts w:asciiTheme="minorHAnsi" w:hAnsiTheme="minorHAnsi" w:cs="Arial"/>
            <w:b/>
            <w:sz w:val="22"/>
            <w:szCs w:val="22"/>
          </w:rPr>
          <w:delText>ing</w:delText>
        </w:r>
      </w:del>
      <w:r w:rsidR="00282C20" w:rsidRPr="000A5EC3">
        <w:rPr>
          <w:rFonts w:asciiTheme="minorHAnsi" w:hAnsiTheme="minorHAnsi" w:cs="Arial"/>
          <w:b/>
          <w:sz w:val="22"/>
          <w:szCs w:val="22"/>
        </w:rPr>
        <w:t xml:space="preserve"> the Statue of Liberty</w:t>
      </w:r>
      <w:ins w:id="8" w:author="Ponds, Phadrea" w:date="2014-07-11T14:21:00Z">
        <w:r w:rsidR="00350B05">
          <w:rPr>
            <w:rFonts w:asciiTheme="minorHAnsi" w:hAnsiTheme="minorHAnsi" w:cs="Arial"/>
            <w:b/>
            <w:sz w:val="22"/>
            <w:szCs w:val="22"/>
          </w:rPr>
          <w:t xml:space="preserve"> today</w:t>
        </w:r>
      </w:ins>
      <w:r w:rsidR="00611155" w:rsidRPr="000A5EC3">
        <w:rPr>
          <w:rFonts w:asciiTheme="minorHAnsi" w:hAnsiTheme="minorHAnsi" w:cs="Arial"/>
          <w:b/>
          <w:sz w:val="22"/>
          <w:szCs w:val="22"/>
        </w:rPr>
        <w:t>?</w:t>
      </w:r>
      <w:r w:rsidR="00611155" w:rsidRPr="00D91A4C">
        <w:rPr>
          <w:rFonts w:asciiTheme="minorHAnsi" w:hAnsiTheme="minorHAnsi" w:cs="Arial"/>
          <w:sz w:val="22"/>
          <w:szCs w:val="22"/>
        </w:rPr>
        <w:t xml:space="preserve"> </w:t>
      </w:r>
    </w:p>
    <w:p w:rsidR="00611155" w:rsidRPr="00D91A4C" w:rsidRDefault="000A5EC3" w:rsidP="00B86D06">
      <w:pPr>
        <w:ind w:left="1440"/>
        <w:rPr>
          <w:rFonts w:asciiTheme="minorHAnsi" w:hAnsiTheme="minorHAnsi" w:cs="Arial"/>
          <w:sz w:val="22"/>
          <w:szCs w:val="22"/>
        </w:rPr>
      </w:pPr>
      <w:del w:id="9" w:author="Ponds, Phadrea" w:date="2014-07-11T14:20:00Z">
        <w:r w:rsidDel="00350B05">
          <w:rPr>
            <w:rFonts w:asciiTheme="minorHAnsi" w:hAnsiTheme="minorHAnsi" w:cs="Arial"/>
            <w:sz w:val="22"/>
            <w:szCs w:val="22"/>
          </w:rPr>
          <w:delText xml:space="preserve">Probe </w:delText>
        </w:r>
      </w:del>
      <w:ins w:id="10" w:author="Ponds, Phadrea" w:date="2014-07-11T14:21:00Z">
        <w:r w:rsidR="00350B05">
          <w:rPr>
            <w:rFonts w:asciiTheme="minorHAnsi" w:hAnsiTheme="minorHAnsi" w:cs="Arial"/>
            <w:sz w:val="22"/>
            <w:szCs w:val="22"/>
          </w:rPr>
          <w:t>Probe (if needed)</w:t>
        </w:r>
      </w:ins>
      <w:del w:id="11" w:author="Ponds, Phadrea" w:date="2014-07-11T14:21:00Z">
        <w:r w:rsidDel="00350B05">
          <w:rPr>
            <w:rFonts w:asciiTheme="minorHAnsi" w:hAnsiTheme="minorHAnsi" w:cs="Arial"/>
            <w:sz w:val="22"/>
            <w:szCs w:val="22"/>
          </w:rPr>
          <w:delText>2</w:delText>
        </w:r>
      </w:del>
      <w:r>
        <w:rPr>
          <w:rFonts w:asciiTheme="minorHAnsi" w:hAnsiTheme="minorHAnsi" w:cs="Arial"/>
          <w:sz w:val="22"/>
          <w:szCs w:val="22"/>
        </w:rPr>
        <w:t xml:space="preserve">:  </w:t>
      </w:r>
      <w:r w:rsidR="00611155" w:rsidRPr="000A5EC3">
        <w:rPr>
          <w:rFonts w:asciiTheme="minorHAnsi" w:hAnsiTheme="minorHAnsi" w:cs="Arial"/>
          <w:b/>
          <w:sz w:val="22"/>
          <w:szCs w:val="22"/>
        </w:rPr>
        <w:t xml:space="preserve">Can you tell me more about that?  </w:t>
      </w:r>
    </w:p>
    <w:p w:rsidR="00611155" w:rsidRDefault="00611155" w:rsidP="00611155">
      <w:pPr>
        <w:ind w:left="720"/>
        <w:rPr>
          <w:rFonts w:asciiTheme="minorHAnsi" w:hAnsiTheme="minorHAnsi" w:cs="Arial"/>
          <w:sz w:val="22"/>
          <w:szCs w:val="22"/>
        </w:rPr>
      </w:pPr>
    </w:p>
    <w:p w:rsidR="000A5EC3" w:rsidRPr="00B4210B" w:rsidRDefault="000A5EC3" w:rsidP="000A5EC3">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ajorHAnsi"/>
          <w:sz w:val="22"/>
          <w:szCs w:val="22"/>
        </w:rPr>
      </w:pPr>
      <w:r w:rsidRPr="00EA353C">
        <w:rPr>
          <w:rFonts w:asciiTheme="minorHAnsi" w:hAnsiTheme="minorHAnsi" w:cstheme="majorHAnsi"/>
          <w:b/>
          <w:sz w:val="22"/>
          <w:szCs w:val="22"/>
        </w:rPr>
        <w:t xml:space="preserve">Topic Area </w:t>
      </w:r>
      <w:del w:id="12" w:author="Ponds, Phadrea" w:date="2014-07-10T15:38:00Z">
        <w:r w:rsidRPr="00EA353C" w:rsidDel="00EA353C">
          <w:rPr>
            <w:rFonts w:asciiTheme="minorHAnsi" w:hAnsiTheme="minorHAnsi" w:cstheme="majorHAnsi"/>
            <w:b/>
            <w:sz w:val="22"/>
            <w:szCs w:val="22"/>
          </w:rPr>
          <w:delText>4</w:delText>
        </w:r>
      </w:del>
      <w:ins w:id="13" w:author="Ponds, Phadrea" w:date="2014-07-10T15:38:00Z">
        <w:r w:rsidR="00EA353C">
          <w:rPr>
            <w:rFonts w:asciiTheme="minorHAnsi" w:hAnsiTheme="minorHAnsi" w:cstheme="majorHAnsi"/>
            <w:b/>
            <w:sz w:val="22"/>
            <w:szCs w:val="22"/>
          </w:rPr>
          <w:t xml:space="preserve">6 </w:t>
        </w:r>
        <w:r w:rsidR="00EA353C" w:rsidRPr="00EA353C">
          <w:rPr>
            <w:rFonts w:asciiTheme="minorHAnsi" w:hAnsiTheme="minorHAnsi" w:cstheme="majorHAnsi"/>
            <w:sz w:val="22"/>
            <w:szCs w:val="22"/>
          </w:rPr>
          <w:t>EVALSERV 23 (variation)</w:t>
        </w:r>
      </w:ins>
      <w:del w:id="14" w:author="Ponds, Phadrea" w:date="2014-07-10T15:38:00Z">
        <w:r w:rsidRPr="00B4210B" w:rsidDel="00EA353C">
          <w:rPr>
            <w:rFonts w:asciiTheme="minorHAnsi" w:hAnsiTheme="minorHAnsi" w:cstheme="majorHAnsi"/>
            <w:sz w:val="22"/>
            <w:szCs w:val="22"/>
          </w:rPr>
          <w:delText>: Preferences / Motives / Attitudes</w:delText>
        </w:r>
      </w:del>
    </w:p>
    <w:p w:rsidR="00611155" w:rsidRPr="00D91A4C" w:rsidRDefault="003E4FC8" w:rsidP="00611155">
      <w:pPr>
        <w:numPr>
          <w:ilvl w:val="0"/>
          <w:numId w:val="4"/>
        </w:numPr>
        <w:rPr>
          <w:rFonts w:asciiTheme="minorHAnsi" w:hAnsiTheme="minorHAnsi" w:cs="Arial"/>
          <w:b/>
          <w:i/>
          <w:sz w:val="22"/>
          <w:szCs w:val="22"/>
        </w:rPr>
      </w:pPr>
      <w:r w:rsidRPr="00D91A4C">
        <w:rPr>
          <w:rFonts w:asciiTheme="minorHAnsi" w:hAnsiTheme="minorHAnsi" w:cs="Arial"/>
          <w:b/>
          <w:sz w:val="22"/>
          <w:szCs w:val="22"/>
        </w:rPr>
        <w:t>L</w:t>
      </w:r>
      <w:r w:rsidR="00611155" w:rsidRPr="00D91A4C">
        <w:rPr>
          <w:rFonts w:asciiTheme="minorHAnsi" w:hAnsiTheme="minorHAnsi" w:cs="Arial"/>
          <w:b/>
          <w:sz w:val="22"/>
          <w:szCs w:val="22"/>
        </w:rPr>
        <w:t xml:space="preserve">et’s talk about your visit today.   </w:t>
      </w:r>
      <w:r w:rsidR="00611155" w:rsidRPr="00D91A4C">
        <w:rPr>
          <w:rFonts w:asciiTheme="minorHAnsi" w:hAnsiTheme="minorHAnsi" w:cs="Arial"/>
          <w:b/>
          <w:i/>
          <w:sz w:val="22"/>
          <w:szCs w:val="22"/>
        </w:rPr>
        <w:t xml:space="preserve">  </w:t>
      </w:r>
    </w:p>
    <w:p w:rsidR="00611155" w:rsidRPr="00D91A4C" w:rsidRDefault="00611155" w:rsidP="00611155">
      <w:pPr>
        <w:ind w:left="360"/>
        <w:rPr>
          <w:rFonts w:asciiTheme="minorHAnsi" w:hAnsiTheme="minorHAnsi" w:cs="Arial"/>
          <w:sz w:val="22"/>
          <w:szCs w:val="22"/>
        </w:rPr>
      </w:pPr>
    </w:p>
    <w:p w:rsidR="00611155" w:rsidRPr="00D91A4C" w:rsidRDefault="000A5EC3" w:rsidP="000A5EC3">
      <w:pPr>
        <w:ind w:left="720"/>
        <w:rPr>
          <w:rFonts w:asciiTheme="minorHAnsi" w:hAnsiTheme="minorHAnsi" w:cs="Arial"/>
          <w:sz w:val="22"/>
          <w:szCs w:val="22"/>
        </w:rPr>
      </w:pPr>
      <w:del w:id="15" w:author="Ponds, Phadrea" w:date="2014-07-11T14:20:00Z">
        <w:r w:rsidDel="00350B05">
          <w:rPr>
            <w:rFonts w:asciiTheme="minorHAnsi" w:hAnsiTheme="minorHAnsi" w:cs="Arial"/>
            <w:sz w:val="22"/>
            <w:szCs w:val="22"/>
          </w:rPr>
          <w:delText xml:space="preserve">Probe </w:delText>
        </w:r>
      </w:del>
      <w:ins w:id="16" w:author="Ponds, Phadrea" w:date="2014-07-11T14:20:00Z">
        <w:r w:rsidR="00350B05">
          <w:rPr>
            <w:rFonts w:asciiTheme="minorHAnsi" w:hAnsiTheme="minorHAnsi" w:cs="Arial"/>
            <w:sz w:val="22"/>
            <w:szCs w:val="22"/>
          </w:rPr>
          <w:t>Q</w:t>
        </w:r>
      </w:ins>
      <w:r>
        <w:rPr>
          <w:rFonts w:asciiTheme="minorHAnsi" w:hAnsiTheme="minorHAnsi" w:cs="Arial"/>
          <w:sz w:val="22"/>
          <w:szCs w:val="22"/>
        </w:rPr>
        <w:t xml:space="preserve">1:  </w:t>
      </w:r>
      <w:r w:rsidR="00611155" w:rsidRPr="000A5EC3">
        <w:rPr>
          <w:rFonts w:asciiTheme="minorHAnsi" w:hAnsiTheme="minorHAnsi" w:cs="Arial"/>
          <w:b/>
          <w:sz w:val="22"/>
          <w:szCs w:val="22"/>
        </w:rPr>
        <w:t xml:space="preserve">What did you </w:t>
      </w:r>
      <w:r w:rsidR="00A461AA" w:rsidRPr="000A5EC3">
        <w:rPr>
          <w:rFonts w:asciiTheme="minorHAnsi" w:hAnsiTheme="minorHAnsi" w:cs="Arial"/>
          <w:b/>
          <w:sz w:val="22"/>
          <w:szCs w:val="22"/>
        </w:rPr>
        <w:t>like most a</w:t>
      </w:r>
      <w:r w:rsidR="00611155" w:rsidRPr="000A5EC3">
        <w:rPr>
          <w:rFonts w:asciiTheme="minorHAnsi" w:hAnsiTheme="minorHAnsi" w:cs="Arial"/>
          <w:b/>
          <w:sz w:val="22"/>
          <w:szCs w:val="22"/>
        </w:rPr>
        <w:t xml:space="preserve">bout your </w:t>
      </w:r>
      <w:r w:rsidR="00282C20" w:rsidRPr="000A5EC3">
        <w:rPr>
          <w:rFonts w:asciiTheme="minorHAnsi" w:hAnsiTheme="minorHAnsi" w:cs="Arial"/>
          <w:b/>
          <w:sz w:val="22"/>
          <w:szCs w:val="22"/>
        </w:rPr>
        <w:t>experience</w:t>
      </w:r>
      <w:r w:rsidR="00611155" w:rsidRPr="000A5EC3">
        <w:rPr>
          <w:rFonts w:asciiTheme="minorHAnsi" w:hAnsiTheme="minorHAnsi" w:cs="Arial"/>
          <w:b/>
          <w:sz w:val="22"/>
          <w:szCs w:val="22"/>
        </w:rPr>
        <w:t xml:space="preserve"> </w:t>
      </w:r>
      <w:r w:rsidR="00A461AA" w:rsidRPr="000A5EC3">
        <w:rPr>
          <w:rFonts w:asciiTheme="minorHAnsi" w:hAnsiTheme="minorHAnsi" w:cs="Arial"/>
          <w:b/>
          <w:sz w:val="22"/>
          <w:szCs w:val="22"/>
        </w:rPr>
        <w:t>on Liberty Island</w:t>
      </w:r>
      <w:r w:rsidR="00611155" w:rsidRPr="000A5EC3">
        <w:rPr>
          <w:rFonts w:asciiTheme="minorHAnsi" w:hAnsiTheme="minorHAnsi" w:cs="Arial"/>
          <w:b/>
          <w:sz w:val="22"/>
          <w:szCs w:val="22"/>
        </w:rPr>
        <w:t>?  Why is that?</w:t>
      </w:r>
    </w:p>
    <w:p w:rsidR="000A5EC3" w:rsidRDefault="000A5EC3" w:rsidP="000A5EC3">
      <w:pPr>
        <w:ind w:firstLine="720"/>
        <w:rPr>
          <w:rFonts w:asciiTheme="minorHAnsi" w:hAnsiTheme="minorHAnsi" w:cs="Arial"/>
          <w:sz w:val="22"/>
          <w:szCs w:val="22"/>
        </w:rPr>
      </w:pPr>
      <w:del w:id="17" w:author="Ponds, Phadrea" w:date="2014-07-11T14:20:00Z">
        <w:r w:rsidDel="00350B05">
          <w:rPr>
            <w:rFonts w:asciiTheme="minorHAnsi" w:hAnsiTheme="minorHAnsi" w:cs="Arial"/>
            <w:sz w:val="22"/>
            <w:szCs w:val="22"/>
          </w:rPr>
          <w:delText xml:space="preserve">Probe </w:delText>
        </w:r>
      </w:del>
      <w:ins w:id="18" w:author="Ponds, Phadrea" w:date="2014-07-11T14:20:00Z">
        <w:r w:rsidR="00350B05">
          <w:rPr>
            <w:rFonts w:asciiTheme="minorHAnsi" w:hAnsiTheme="minorHAnsi" w:cs="Arial"/>
            <w:sz w:val="22"/>
            <w:szCs w:val="22"/>
          </w:rPr>
          <w:t xml:space="preserve">Q </w:t>
        </w:r>
      </w:ins>
      <w:r>
        <w:rPr>
          <w:rFonts w:asciiTheme="minorHAnsi" w:hAnsiTheme="minorHAnsi" w:cs="Arial"/>
          <w:sz w:val="22"/>
          <w:szCs w:val="22"/>
        </w:rPr>
        <w:t xml:space="preserve">2:  </w:t>
      </w:r>
      <w:r w:rsidR="00611155" w:rsidRPr="000A5EC3">
        <w:rPr>
          <w:rFonts w:asciiTheme="minorHAnsi" w:hAnsiTheme="minorHAnsi" w:cs="Arial"/>
          <w:b/>
          <w:sz w:val="22"/>
          <w:szCs w:val="22"/>
        </w:rPr>
        <w:t xml:space="preserve">What did you </w:t>
      </w:r>
      <w:r w:rsidR="00A461AA" w:rsidRPr="000A5EC3">
        <w:rPr>
          <w:rFonts w:asciiTheme="minorHAnsi" w:hAnsiTheme="minorHAnsi" w:cs="Arial"/>
          <w:b/>
          <w:sz w:val="22"/>
          <w:szCs w:val="22"/>
        </w:rPr>
        <w:t xml:space="preserve">like least </w:t>
      </w:r>
      <w:r w:rsidR="00282C20" w:rsidRPr="000A5EC3">
        <w:rPr>
          <w:rFonts w:asciiTheme="minorHAnsi" w:hAnsiTheme="minorHAnsi" w:cs="Arial"/>
          <w:b/>
          <w:sz w:val="22"/>
          <w:szCs w:val="22"/>
        </w:rPr>
        <w:t>about Liberty Island</w:t>
      </w:r>
      <w:r w:rsidR="00611155" w:rsidRPr="000A5EC3">
        <w:rPr>
          <w:rFonts w:asciiTheme="minorHAnsi" w:hAnsiTheme="minorHAnsi" w:cs="Arial"/>
          <w:b/>
          <w:sz w:val="22"/>
          <w:szCs w:val="22"/>
        </w:rPr>
        <w:t>?  Why is that?</w:t>
      </w:r>
    </w:p>
    <w:p w:rsidR="00350B05" w:rsidRDefault="000A5EC3" w:rsidP="00B86D06">
      <w:pPr>
        <w:ind w:left="1170" w:hanging="450"/>
        <w:rPr>
          <w:ins w:id="19" w:author="Ponds, Phadrea" w:date="2014-07-11T14:22:00Z"/>
          <w:rFonts w:asciiTheme="minorHAnsi" w:hAnsiTheme="minorHAnsi" w:cs="Arial"/>
          <w:b/>
          <w:sz w:val="22"/>
          <w:szCs w:val="22"/>
        </w:rPr>
      </w:pPr>
      <w:del w:id="20" w:author="Ponds, Phadrea" w:date="2014-07-11T14:20:00Z">
        <w:r w:rsidDel="00350B05">
          <w:rPr>
            <w:rFonts w:asciiTheme="minorHAnsi" w:hAnsiTheme="minorHAnsi" w:cs="Arial"/>
            <w:sz w:val="22"/>
            <w:szCs w:val="22"/>
          </w:rPr>
          <w:delText xml:space="preserve">Probe </w:delText>
        </w:r>
      </w:del>
      <w:ins w:id="21" w:author="Ponds, Phadrea" w:date="2014-07-11T14:20:00Z">
        <w:r w:rsidR="00350B05">
          <w:rPr>
            <w:rFonts w:asciiTheme="minorHAnsi" w:hAnsiTheme="minorHAnsi" w:cs="Arial"/>
            <w:sz w:val="22"/>
            <w:szCs w:val="22"/>
          </w:rPr>
          <w:t xml:space="preserve">Q </w:t>
        </w:r>
      </w:ins>
      <w:r>
        <w:rPr>
          <w:rFonts w:asciiTheme="minorHAnsi" w:hAnsiTheme="minorHAnsi" w:cs="Arial"/>
          <w:sz w:val="22"/>
          <w:szCs w:val="22"/>
        </w:rPr>
        <w:t xml:space="preserve">3:  </w:t>
      </w:r>
      <w:r w:rsidR="00611155" w:rsidRPr="000A5EC3">
        <w:rPr>
          <w:rFonts w:asciiTheme="minorHAnsi" w:hAnsiTheme="minorHAnsi" w:cs="Arial"/>
          <w:b/>
          <w:sz w:val="22"/>
          <w:szCs w:val="22"/>
        </w:rPr>
        <w:t xml:space="preserve">What stands out </w:t>
      </w:r>
      <w:r w:rsidR="00282C20" w:rsidRPr="000A5EC3">
        <w:rPr>
          <w:rFonts w:asciiTheme="minorHAnsi" w:hAnsiTheme="minorHAnsi" w:cs="Arial"/>
          <w:b/>
          <w:sz w:val="22"/>
          <w:szCs w:val="22"/>
        </w:rPr>
        <w:t>as something interesting you</w:t>
      </w:r>
      <w:r w:rsidR="00A461AA" w:rsidRPr="000A5EC3">
        <w:rPr>
          <w:rFonts w:asciiTheme="minorHAnsi" w:hAnsiTheme="minorHAnsi" w:cs="Arial"/>
          <w:b/>
          <w:sz w:val="22"/>
          <w:szCs w:val="22"/>
        </w:rPr>
        <w:t xml:space="preserve"> discovered a</w:t>
      </w:r>
      <w:r w:rsidR="002C047C" w:rsidRPr="000A5EC3">
        <w:rPr>
          <w:rFonts w:asciiTheme="minorHAnsi" w:hAnsiTheme="minorHAnsi" w:cs="Arial"/>
          <w:b/>
          <w:sz w:val="22"/>
          <w:szCs w:val="22"/>
        </w:rPr>
        <w:t>bout the Statue of Liberty</w:t>
      </w:r>
      <w:r w:rsidRPr="000A5EC3">
        <w:rPr>
          <w:rFonts w:asciiTheme="minorHAnsi" w:hAnsiTheme="minorHAnsi" w:cs="Arial"/>
          <w:b/>
          <w:sz w:val="22"/>
          <w:szCs w:val="22"/>
        </w:rPr>
        <w:t xml:space="preserve"> </w:t>
      </w:r>
      <w:r w:rsidR="00282C20" w:rsidRPr="000A5EC3">
        <w:rPr>
          <w:rFonts w:asciiTheme="minorHAnsi" w:hAnsiTheme="minorHAnsi" w:cs="Arial"/>
          <w:b/>
          <w:sz w:val="22"/>
          <w:szCs w:val="22"/>
        </w:rPr>
        <w:t xml:space="preserve">today that you didn’t know before?  </w:t>
      </w:r>
    </w:p>
    <w:p w:rsidR="000A5EC3" w:rsidRDefault="00350B05" w:rsidP="00B86D06">
      <w:pPr>
        <w:ind w:left="1170" w:hanging="450"/>
        <w:rPr>
          <w:rFonts w:asciiTheme="minorHAnsi" w:hAnsiTheme="minorHAnsi" w:cs="Arial"/>
          <w:sz w:val="22"/>
          <w:szCs w:val="22"/>
        </w:rPr>
      </w:pPr>
      <w:ins w:id="22" w:author="Ponds, Phadrea" w:date="2014-07-11T14:22:00Z">
        <w:r>
          <w:rPr>
            <w:rFonts w:asciiTheme="minorHAnsi" w:hAnsiTheme="minorHAnsi" w:cs="Arial"/>
            <w:sz w:val="22"/>
            <w:szCs w:val="22"/>
          </w:rPr>
          <w:tab/>
        </w:r>
        <w:r>
          <w:rPr>
            <w:rFonts w:asciiTheme="minorHAnsi" w:hAnsiTheme="minorHAnsi" w:cs="Arial"/>
            <w:sz w:val="22"/>
            <w:szCs w:val="22"/>
          </w:rPr>
          <w:tab/>
        </w:r>
      </w:ins>
      <w:ins w:id="23" w:author="Ponds, Phadrea" w:date="2014-07-11T14:23:00Z">
        <w:r>
          <w:rPr>
            <w:rFonts w:asciiTheme="minorHAnsi" w:hAnsiTheme="minorHAnsi" w:cs="Arial"/>
            <w:sz w:val="22"/>
            <w:szCs w:val="22"/>
          </w:rPr>
          <w:t xml:space="preserve">Probe (if needed): </w:t>
        </w:r>
      </w:ins>
      <w:r w:rsidR="00282C20" w:rsidRPr="000A5EC3">
        <w:rPr>
          <w:rFonts w:asciiTheme="minorHAnsi" w:hAnsiTheme="minorHAnsi" w:cs="Arial"/>
          <w:b/>
          <w:sz w:val="22"/>
          <w:szCs w:val="22"/>
        </w:rPr>
        <w:t>Where did you learn that?</w:t>
      </w:r>
    </w:p>
    <w:p w:rsidR="000A5EC3" w:rsidRPr="000A5EC3" w:rsidRDefault="000A5EC3" w:rsidP="000A5EC3">
      <w:pPr>
        <w:ind w:left="1620" w:hanging="900"/>
        <w:rPr>
          <w:rFonts w:asciiTheme="minorHAnsi" w:hAnsiTheme="minorHAnsi" w:cs="Arial"/>
          <w:b/>
          <w:sz w:val="22"/>
          <w:szCs w:val="22"/>
        </w:rPr>
      </w:pPr>
      <w:del w:id="24" w:author="Ponds, Phadrea" w:date="2014-07-11T14:20:00Z">
        <w:r w:rsidDel="00350B05">
          <w:rPr>
            <w:rFonts w:asciiTheme="minorHAnsi" w:hAnsiTheme="minorHAnsi" w:cs="Arial"/>
            <w:sz w:val="22"/>
            <w:szCs w:val="22"/>
          </w:rPr>
          <w:delText xml:space="preserve">Probe </w:delText>
        </w:r>
      </w:del>
      <w:ins w:id="25" w:author="Ponds, Phadrea" w:date="2014-07-11T14:20:00Z">
        <w:r w:rsidR="00350B05">
          <w:rPr>
            <w:rFonts w:asciiTheme="minorHAnsi" w:hAnsiTheme="minorHAnsi" w:cs="Arial"/>
            <w:sz w:val="22"/>
            <w:szCs w:val="22"/>
          </w:rPr>
          <w:t xml:space="preserve">Q </w:t>
        </w:r>
      </w:ins>
      <w:r>
        <w:rPr>
          <w:rFonts w:asciiTheme="minorHAnsi" w:hAnsiTheme="minorHAnsi" w:cs="Arial"/>
          <w:sz w:val="22"/>
          <w:szCs w:val="22"/>
        </w:rPr>
        <w:t xml:space="preserve">4:  </w:t>
      </w:r>
      <w:r w:rsidR="00A461AA" w:rsidRPr="000A5EC3">
        <w:rPr>
          <w:rFonts w:asciiTheme="minorHAnsi" w:hAnsiTheme="minorHAnsi" w:cs="Arial"/>
          <w:b/>
          <w:sz w:val="22"/>
          <w:szCs w:val="22"/>
        </w:rPr>
        <w:t>What stands out as most memorable about your visit today?</w:t>
      </w:r>
      <w:r w:rsidR="00611155" w:rsidRPr="000A5EC3">
        <w:rPr>
          <w:rFonts w:asciiTheme="minorHAnsi" w:hAnsiTheme="minorHAnsi" w:cs="Arial"/>
          <w:b/>
          <w:sz w:val="22"/>
          <w:szCs w:val="22"/>
        </w:rPr>
        <w:t xml:space="preserve"> </w:t>
      </w:r>
    </w:p>
    <w:p w:rsidR="00611155" w:rsidRPr="000A5EC3" w:rsidRDefault="000A5EC3" w:rsidP="000A5EC3">
      <w:pPr>
        <w:ind w:left="1620" w:hanging="900"/>
        <w:rPr>
          <w:rFonts w:asciiTheme="minorHAnsi" w:hAnsiTheme="minorHAnsi" w:cs="Arial"/>
          <w:b/>
          <w:sz w:val="22"/>
          <w:szCs w:val="22"/>
        </w:rPr>
      </w:pPr>
      <w:del w:id="26" w:author="Ponds, Phadrea" w:date="2014-07-11T14:20:00Z">
        <w:r w:rsidDel="00350B05">
          <w:rPr>
            <w:rFonts w:asciiTheme="minorHAnsi" w:hAnsiTheme="minorHAnsi" w:cs="Arial"/>
            <w:sz w:val="22"/>
            <w:szCs w:val="22"/>
          </w:rPr>
          <w:delText xml:space="preserve">Probe </w:delText>
        </w:r>
      </w:del>
      <w:ins w:id="27" w:author="Ponds, Phadrea" w:date="2014-07-11T14:20:00Z">
        <w:r w:rsidR="00350B05">
          <w:rPr>
            <w:rFonts w:asciiTheme="minorHAnsi" w:hAnsiTheme="minorHAnsi" w:cs="Arial"/>
            <w:sz w:val="22"/>
            <w:szCs w:val="22"/>
          </w:rPr>
          <w:t xml:space="preserve">Q </w:t>
        </w:r>
      </w:ins>
      <w:r>
        <w:rPr>
          <w:rFonts w:asciiTheme="minorHAnsi" w:hAnsiTheme="minorHAnsi" w:cs="Arial"/>
          <w:sz w:val="22"/>
          <w:szCs w:val="22"/>
        </w:rPr>
        <w:t xml:space="preserve">5:  </w:t>
      </w:r>
      <w:r w:rsidR="00611155" w:rsidRPr="000A5EC3">
        <w:rPr>
          <w:rFonts w:asciiTheme="minorHAnsi" w:hAnsiTheme="minorHAnsi" w:cs="Arial"/>
          <w:b/>
          <w:sz w:val="22"/>
          <w:szCs w:val="22"/>
        </w:rPr>
        <w:t xml:space="preserve">What </w:t>
      </w:r>
      <w:r w:rsidR="00282C20" w:rsidRPr="000A5EC3">
        <w:rPr>
          <w:rFonts w:asciiTheme="minorHAnsi" w:hAnsiTheme="minorHAnsi" w:cs="Arial"/>
          <w:b/>
          <w:sz w:val="22"/>
          <w:szCs w:val="22"/>
        </w:rPr>
        <w:t xml:space="preserve">are you </w:t>
      </w:r>
      <w:ins w:id="28" w:author="Ponds, Phadrea" w:date="2014-07-10T15:36:00Z">
        <w:r w:rsidR="00EA353C">
          <w:rPr>
            <w:rFonts w:asciiTheme="minorHAnsi" w:hAnsiTheme="minorHAnsi" w:cs="Arial"/>
            <w:b/>
            <w:sz w:val="22"/>
            <w:szCs w:val="22"/>
          </w:rPr>
          <w:t xml:space="preserve">more </w:t>
        </w:r>
      </w:ins>
      <w:r w:rsidR="00282C20" w:rsidRPr="000A5EC3">
        <w:rPr>
          <w:rFonts w:asciiTheme="minorHAnsi" w:hAnsiTheme="minorHAnsi" w:cs="Arial"/>
          <w:b/>
          <w:sz w:val="22"/>
          <w:szCs w:val="22"/>
        </w:rPr>
        <w:t>curious about now that you’ve been here?</w:t>
      </w:r>
      <w:r w:rsidR="009175B7" w:rsidRPr="000A5EC3">
        <w:rPr>
          <w:rFonts w:asciiTheme="minorHAnsi" w:hAnsiTheme="minorHAnsi"/>
          <w:b/>
          <w:sz w:val="22"/>
          <w:szCs w:val="22"/>
          <w:highlight w:val="green"/>
        </w:rPr>
        <w:t xml:space="preserve"> </w:t>
      </w:r>
    </w:p>
    <w:p w:rsidR="00286DC3" w:rsidRPr="00021F77" w:rsidRDefault="00286DC3" w:rsidP="00286DC3">
      <w:pPr>
        <w:rPr>
          <w:rFonts w:asciiTheme="majorHAnsi" w:hAnsiTheme="majorHAnsi" w:cstheme="majorHAnsi"/>
          <w:sz w:val="22"/>
          <w:szCs w:val="22"/>
        </w:rPr>
      </w:pPr>
    </w:p>
    <w:p w:rsidR="00286DC3" w:rsidRPr="00846C2C" w:rsidRDefault="00286DC3" w:rsidP="00286DC3">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Arial"/>
          <w:b/>
          <w:sz w:val="22"/>
          <w:szCs w:val="22"/>
          <w:rPrChange w:id="29" w:author="Ponds, Phadrea" w:date="2014-07-10T15:41:00Z">
            <w:rPr>
              <w:rFonts w:asciiTheme="minorHAnsi" w:hAnsiTheme="minorHAnsi" w:cstheme="majorHAnsi"/>
              <w:sz w:val="22"/>
              <w:szCs w:val="22"/>
            </w:rPr>
          </w:rPrChange>
        </w:rPr>
      </w:pPr>
      <w:r w:rsidRPr="00B86D06">
        <w:rPr>
          <w:rFonts w:asciiTheme="minorHAnsi" w:hAnsiTheme="minorHAnsi" w:cstheme="majorHAnsi"/>
          <w:b/>
          <w:sz w:val="22"/>
          <w:szCs w:val="22"/>
        </w:rPr>
        <w:t xml:space="preserve">Topic Area </w:t>
      </w:r>
      <w:del w:id="30" w:author="Ponds, Phadrea" w:date="2014-07-10T15:52:00Z">
        <w:r w:rsidRPr="00B86D06" w:rsidDel="00DC40DB">
          <w:rPr>
            <w:rFonts w:asciiTheme="minorHAnsi" w:hAnsiTheme="minorHAnsi" w:cstheme="majorHAnsi"/>
            <w:b/>
            <w:sz w:val="22"/>
            <w:szCs w:val="22"/>
          </w:rPr>
          <w:delText>4</w:delText>
        </w:r>
      </w:del>
      <w:ins w:id="31" w:author="Ponds, Phadrea" w:date="2014-07-10T15:52:00Z">
        <w:r w:rsidR="00DC40DB">
          <w:rPr>
            <w:rFonts w:asciiTheme="minorHAnsi" w:hAnsiTheme="minorHAnsi" w:cstheme="majorHAnsi"/>
            <w:b/>
            <w:sz w:val="22"/>
            <w:szCs w:val="22"/>
          </w:rPr>
          <w:t>2</w:t>
        </w:r>
      </w:ins>
      <w:r w:rsidRPr="00846C2C">
        <w:rPr>
          <w:rFonts w:asciiTheme="minorHAnsi" w:hAnsiTheme="minorHAnsi" w:cstheme="majorHAnsi"/>
          <w:b/>
          <w:sz w:val="22"/>
          <w:szCs w:val="22"/>
          <w:rPrChange w:id="32" w:author="Ponds, Phadrea" w:date="2014-07-10T15:41:00Z">
            <w:rPr>
              <w:rFonts w:asciiTheme="minorHAnsi" w:hAnsiTheme="minorHAnsi" w:cstheme="majorHAnsi"/>
              <w:sz w:val="22"/>
              <w:szCs w:val="22"/>
            </w:rPr>
          </w:rPrChange>
        </w:rPr>
        <w:t xml:space="preserve">: </w:t>
      </w:r>
      <w:ins w:id="33" w:author="Ponds, Phadrea" w:date="2014-07-10T15:52:00Z">
        <w:r w:rsidR="00DC40DB" w:rsidRPr="00DC40DB">
          <w:rPr>
            <w:rFonts w:asciiTheme="minorHAnsi" w:hAnsiTheme="minorHAnsi" w:cstheme="majorHAnsi"/>
            <w:sz w:val="22"/>
            <w:szCs w:val="22"/>
            <w:rPrChange w:id="34" w:author="Ponds, Phadrea" w:date="2014-07-10T15:52:00Z">
              <w:rPr>
                <w:rFonts w:asciiTheme="minorHAnsi" w:hAnsiTheme="minorHAnsi" w:cstheme="majorHAnsi"/>
                <w:b/>
                <w:sz w:val="22"/>
                <w:szCs w:val="22"/>
              </w:rPr>
            </w:rPrChange>
          </w:rPr>
          <w:t>TPLAN 15 (variation)</w:t>
        </w:r>
      </w:ins>
      <w:del w:id="35" w:author="Ponds, Phadrea" w:date="2014-07-10T15:41:00Z">
        <w:r w:rsidRPr="00846C2C" w:rsidDel="00846C2C">
          <w:rPr>
            <w:rFonts w:asciiTheme="minorHAnsi" w:hAnsiTheme="minorHAnsi" w:cs="Arial"/>
            <w:b/>
            <w:sz w:val="22"/>
            <w:szCs w:val="22"/>
            <w:rPrChange w:id="36" w:author="Ponds, Phadrea" w:date="2014-07-10T15:41:00Z">
              <w:rPr>
                <w:rFonts w:asciiTheme="minorHAnsi" w:hAnsiTheme="minorHAnsi" w:cstheme="majorHAnsi"/>
                <w:sz w:val="22"/>
                <w:szCs w:val="22"/>
              </w:rPr>
            </w:rPrChange>
          </w:rPr>
          <w:delText>Preferences / Motives / Attitudes</w:delText>
        </w:r>
      </w:del>
    </w:p>
    <w:p w:rsidR="001242B4" w:rsidRPr="00B86D06" w:rsidRDefault="00282C20" w:rsidP="00282C20">
      <w:pPr>
        <w:numPr>
          <w:ilvl w:val="0"/>
          <w:numId w:val="4"/>
        </w:numPr>
        <w:rPr>
          <w:ins w:id="37" w:author="Ponds, Phadrea" w:date="2014-07-11T14:23:00Z"/>
          <w:rFonts w:asciiTheme="minorHAnsi" w:hAnsiTheme="minorHAnsi"/>
          <w:sz w:val="22"/>
          <w:szCs w:val="22"/>
        </w:rPr>
      </w:pPr>
      <w:r w:rsidRPr="00D91A4C">
        <w:rPr>
          <w:rFonts w:asciiTheme="minorHAnsi" w:hAnsiTheme="minorHAnsi" w:cs="Arial"/>
          <w:b/>
          <w:sz w:val="22"/>
          <w:szCs w:val="22"/>
        </w:rPr>
        <w:t xml:space="preserve">Now let’s talk about </w:t>
      </w:r>
      <w:r w:rsidR="001242B4" w:rsidRPr="00D91A4C">
        <w:rPr>
          <w:rFonts w:asciiTheme="minorHAnsi" w:hAnsiTheme="minorHAnsi" w:cs="Arial"/>
          <w:b/>
          <w:sz w:val="22"/>
          <w:szCs w:val="22"/>
        </w:rPr>
        <w:t xml:space="preserve">visits to other similar places.  </w:t>
      </w:r>
    </w:p>
    <w:p w:rsidR="00350B05" w:rsidRPr="00D91A4C" w:rsidRDefault="00350B05" w:rsidP="00B86D06">
      <w:pPr>
        <w:ind w:left="360"/>
        <w:rPr>
          <w:rFonts w:asciiTheme="minorHAnsi" w:hAnsiTheme="minorHAnsi"/>
          <w:sz w:val="22"/>
          <w:szCs w:val="22"/>
        </w:rPr>
      </w:pPr>
    </w:p>
    <w:p w:rsidR="001242B4" w:rsidRPr="00D91A4C" w:rsidDel="00350B05" w:rsidRDefault="001242B4" w:rsidP="001242B4">
      <w:pPr>
        <w:ind w:left="360"/>
        <w:rPr>
          <w:del w:id="38" w:author="Ponds, Phadrea" w:date="2014-07-11T14:23:00Z"/>
          <w:rFonts w:asciiTheme="minorHAnsi" w:hAnsiTheme="minorHAnsi"/>
          <w:sz w:val="22"/>
          <w:szCs w:val="22"/>
        </w:rPr>
      </w:pPr>
    </w:p>
    <w:p w:rsidR="00846C2C" w:rsidRDefault="00286DC3" w:rsidP="00EE7CDB">
      <w:pPr>
        <w:ind w:left="1620" w:hanging="900"/>
        <w:rPr>
          <w:ins w:id="39" w:author="Ponds, Phadrea" w:date="2014-07-10T15:40:00Z"/>
          <w:rFonts w:asciiTheme="minorHAnsi" w:hAnsiTheme="minorHAnsi" w:cs="Arial"/>
          <w:b/>
          <w:sz w:val="22"/>
          <w:szCs w:val="22"/>
        </w:rPr>
      </w:pPr>
      <w:del w:id="40" w:author="Ponds, Phadrea" w:date="2014-07-11T14:23:00Z">
        <w:r w:rsidDel="00350B05">
          <w:rPr>
            <w:rFonts w:asciiTheme="minorHAnsi" w:hAnsiTheme="minorHAnsi" w:cs="Arial"/>
            <w:sz w:val="22"/>
            <w:szCs w:val="22"/>
          </w:rPr>
          <w:delText>Probe</w:delText>
        </w:r>
      </w:del>
      <w:ins w:id="41" w:author="Ponds, Phadrea" w:date="2014-07-11T14:23:00Z">
        <w:r w:rsidR="00350B05">
          <w:rPr>
            <w:rFonts w:asciiTheme="minorHAnsi" w:hAnsiTheme="minorHAnsi"/>
            <w:sz w:val="22"/>
            <w:szCs w:val="22"/>
          </w:rPr>
          <w:t>Q</w:t>
        </w:r>
      </w:ins>
      <w:r>
        <w:rPr>
          <w:rFonts w:asciiTheme="minorHAnsi" w:hAnsiTheme="minorHAnsi" w:cs="Arial"/>
          <w:sz w:val="22"/>
          <w:szCs w:val="22"/>
        </w:rPr>
        <w:t xml:space="preserve"> 1: </w:t>
      </w:r>
      <w:r w:rsidR="002D329F">
        <w:rPr>
          <w:rFonts w:asciiTheme="minorHAnsi" w:hAnsiTheme="minorHAnsi" w:cs="Arial"/>
          <w:sz w:val="22"/>
          <w:szCs w:val="22"/>
        </w:rPr>
        <w:t xml:space="preserve"> </w:t>
      </w:r>
      <w:del w:id="42" w:author="Ponds, Phadrea" w:date="2014-07-10T15:40:00Z">
        <w:r w:rsidR="001242B4" w:rsidRPr="002D329F" w:rsidDel="00846C2C">
          <w:rPr>
            <w:rFonts w:asciiTheme="minorHAnsi" w:hAnsiTheme="minorHAnsi" w:cs="Arial"/>
            <w:b/>
            <w:sz w:val="22"/>
            <w:szCs w:val="22"/>
          </w:rPr>
          <w:delText>W</w:delText>
        </w:r>
        <w:r w:rsidR="00282C20" w:rsidRPr="002D329F" w:rsidDel="00846C2C">
          <w:rPr>
            <w:rFonts w:asciiTheme="minorHAnsi" w:hAnsiTheme="minorHAnsi" w:cs="Arial"/>
            <w:b/>
            <w:sz w:val="22"/>
            <w:szCs w:val="22"/>
          </w:rPr>
          <w:delText xml:space="preserve">hen you </w:delText>
        </w:r>
      </w:del>
      <w:ins w:id="43" w:author="Ponds, Phadrea" w:date="2014-07-10T15:40:00Z">
        <w:r w:rsidR="00846C2C">
          <w:rPr>
            <w:rFonts w:asciiTheme="minorHAnsi" w:hAnsiTheme="minorHAnsi" w:cs="Arial"/>
            <w:b/>
            <w:sz w:val="22"/>
            <w:szCs w:val="22"/>
          </w:rPr>
          <w:t>W</w:t>
        </w:r>
        <w:r w:rsidR="00846C2C" w:rsidRPr="002D329F">
          <w:rPr>
            <w:rFonts w:asciiTheme="minorHAnsi" w:hAnsiTheme="minorHAnsi" w:cs="Arial"/>
            <w:b/>
            <w:sz w:val="22"/>
            <w:szCs w:val="22"/>
          </w:rPr>
          <w:t xml:space="preserve">hat are your primary goals </w:t>
        </w:r>
        <w:r w:rsidR="00846C2C">
          <w:rPr>
            <w:rFonts w:asciiTheme="minorHAnsi" w:hAnsiTheme="minorHAnsi" w:cs="Arial"/>
            <w:b/>
            <w:sz w:val="22"/>
            <w:szCs w:val="22"/>
          </w:rPr>
          <w:t xml:space="preserve">when you </w:t>
        </w:r>
      </w:ins>
      <w:r w:rsidR="00282C20" w:rsidRPr="002D329F">
        <w:rPr>
          <w:rFonts w:asciiTheme="minorHAnsi" w:hAnsiTheme="minorHAnsi" w:cs="Arial"/>
          <w:b/>
          <w:sz w:val="22"/>
          <w:szCs w:val="22"/>
        </w:rPr>
        <w:t xml:space="preserve">visit </w:t>
      </w:r>
      <w:ins w:id="44" w:author="Ponds, Phadrea" w:date="2014-07-11T14:24:00Z">
        <w:r w:rsidR="00770FF1">
          <w:rPr>
            <w:rFonts w:asciiTheme="minorHAnsi" w:hAnsiTheme="minorHAnsi" w:cs="Arial"/>
            <w:b/>
            <w:sz w:val="22"/>
            <w:szCs w:val="22"/>
          </w:rPr>
          <w:t xml:space="preserve">other </w:t>
        </w:r>
      </w:ins>
      <w:r w:rsidR="00A461AA" w:rsidRPr="002D329F">
        <w:rPr>
          <w:rFonts w:asciiTheme="minorHAnsi" w:hAnsiTheme="minorHAnsi" w:cs="Arial"/>
          <w:b/>
          <w:sz w:val="22"/>
          <w:szCs w:val="22"/>
        </w:rPr>
        <w:t>m</w:t>
      </w:r>
      <w:r w:rsidR="00207CE9" w:rsidRPr="002D329F">
        <w:rPr>
          <w:rFonts w:asciiTheme="minorHAnsi" w:hAnsiTheme="minorHAnsi" w:cs="Arial"/>
          <w:b/>
          <w:sz w:val="22"/>
          <w:szCs w:val="22"/>
        </w:rPr>
        <w:t>onuments</w:t>
      </w:r>
      <w:r w:rsidR="00A461AA" w:rsidRPr="002D329F">
        <w:rPr>
          <w:rFonts w:asciiTheme="minorHAnsi" w:hAnsiTheme="minorHAnsi" w:cs="Arial"/>
          <w:b/>
          <w:sz w:val="22"/>
          <w:szCs w:val="22"/>
        </w:rPr>
        <w:t xml:space="preserve"> or </w:t>
      </w:r>
      <w:r w:rsidR="002C047C" w:rsidRPr="002D329F">
        <w:rPr>
          <w:rFonts w:asciiTheme="minorHAnsi" w:hAnsiTheme="minorHAnsi" w:cs="Arial"/>
          <w:b/>
          <w:sz w:val="22"/>
          <w:szCs w:val="22"/>
        </w:rPr>
        <w:t>t</w:t>
      </w:r>
      <w:r w:rsidR="001242B4" w:rsidRPr="002D329F">
        <w:rPr>
          <w:rFonts w:asciiTheme="minorHAnsi" w:hAnsiTheme="minorHAnsi" w:cs="Arial"/>
          <w:b/>
          <w:sz w:val="22"/>
          <w:szCs w:val="22"/>
        </w:rPr>
        <w:t>ourist</w:t>
      </w:r>
      <w:r w:rsidR="00282C20" w:rsidRPr="002D329F">
        <w:rPr>
          <w:rFonts w:asciiTheme="minorHAnsi" w:hAnsiTheme="minorHAnsi" w:cs="Arial"/>
          <w:b/>
          <w:sz w:val="22"/>
          <w:szCs w:val="22"/>
        </w:rPr>
        <w:t xml:space="preserve"> sites</w:t>
      </w:r>
      <w:ins w:id="45" w:author="Ponds, Phadrea" w:date="2014-07-10T15:40:00Z">
        <w:r w:rsidR="00846C2C">
          <w:rPr>
            <w:rFonts w:asciiTheme="minorHAnsi" w:hAnsiTheme="minorHAnsi" w:cs="Arial"/>
            <w:b/>
            <w:sz w:val="22"/>
            <w:szCs w:val="22"/>
          </w:rPr>
          <w:t>?</w:t>
        </w:r>
      </w:ins>
    </w:p>
    <w:p w:rsidR="00EE7CDB" w:rsidRDefault="005B4E30" w:rsidP="00EE7CDB">
      <w:pPr>
        <w:ind w:left="1620" w:hanging="900"/>
        <w:rPr>
          <w:ins w:id="46" w:author="Ponds, Phadrea" w:date="2014-07-10T15:40:00Z"/>
          <w:rFonts w:asciiTheme="minorHAnsi" w:hAnsiTheme="minorHAnsi" w:cs="Arial"/>
          <w:b/>
          <w:sz w:val="22"/>
          <w:szCs w:val="22"/>
        </w:rPr>
      </w:pPr>
      <w:del w:id="47" w:author="Ponds, Phadrea" w:date="2014-07-10T15:40:00Z">
        <w:r w:rsidRPr="002D329F" w:rsidDel="00846C2C">
          <w:rPr>
            <w:rFonts w:asciiTheme="minorHAnsi" w:hAnsiTheme="minorHAnsi" w:cs="Arial"/>
            <w:b/>
            <w:sz w:val="22"/>
            <w:szCs w:val="22"/>
          </w:rPr>
          <w:delText xml:space="preserve"> like these </w:delText>
        </w:r>
      </w:del>
      <w:r w:rsidRPr="002D329F">
        <w:rPr>
          <w:rFonts w:asciiTheme="minorHAnsi" w:hAnsiTheme="minorHAnsi" w:cs="Arial"/>
          <w:b/>
          <w:sz w:val="22"/>
          <w:szCs w:val="22"/>
        </w:rPr>
        <w:t>[</w:t>
      </w:r>
      <w:proofErr w:type="gramStart"/>
      <w:r w:rsidRPr="002D329F">
        <w:rPr>
          <w:rFonts w:asciiTheme="minorHAnsi" w:hAnsiTheme="minorHAnsi" w:cs="Arial"/>
          <w:b/>
          <w:sz w:val="22"/>
          <w:szCs w:val="22"/>
        </w:rPr>
        <w:t>show</w:t>
      </w:r>
      <w:proofErr w:type="gramEnd"/>
      <w:r w:rsidRPr="002D329F">
        <w:rPr>
          <w:rFonts w:asciiTheme="minorHAnsi" w:hAnsiTheme="minorHAnsi" w:cs="Arial"/>
          <w:b/>
          <w:sz w:val="22"/>
          <w:szCs w:val="22"/>
        </w:rPr>
        <w:t xml:space="preserve"> list of types of monuments and tourist sites</w:t>
      </w:r>
      <w:r w:rsidR="00286DC3" w:rsidRPr="002D329F">
        <w:rPr>
          <w:rFonts w:asciiTheme="minorHAnsi" w:hAnsiTheme="minorHAnsi" w:cs="Arial"/>
          <w:b/>
          <w:sz w:val="22"/>
          <w:szCs w:val="22"/>
        </w:rPr>
        <w:t xml:space="preserve"> below</w:t>
      </w:r>
      <w:r w:rsidRPr="002D329F">
        <w:rPr>
          <w:rFonts w:asciiTheme="minorHAnsi" w:hAnsiTheme="minorHAnsi" w:cs="Arial"/>
          <w:b/>
          <w:sz w:val="22"/>
          <w:szCs w:val="22"/>
        </w:rPr>
        <w:t>]</w:t>
      </w:r>
      <w:ins w:id="48" w:author="Ponds, Phadrea" w:date="2014-07-10T15:40:00Z">
        <w:r w:rsidR="00846C2C">
          <w:rPr>
            <w:rFonts w:asciiTheme="minorHAnsi" w:hAnsiTheme="minorHAnsi" w:cs="Arial"/>
            <w:b/>
            <w:sz w:val="22"/>
            <w:szCs w:val="22"/>
          </w:rPr>
          <w:t>.</w:t>
        </w:r>
      </w:ins>
      <w:del w:id="49" w:author="Ponds, Phadrea" w:date="2014-07-10T15:40:00Z">
        <w:r w:rsidR="002C047C" w:rsidRPr="002D329F" w:rsidDel="00846C2C">
          <w:rPr>
            <w:rFonts w:asciiTheme="minorHAnsi" w:hAnsiTheme="minorHAnsi" w:cs="Arial"/>
            <w:b/>
            <w:sz w:val="22"/>
            <w:szCs w:val="22"/>
          </w:rPr>
          <w:delText>,</w:delText>
        </w:r>
      </w:del>
      <w:r w:rsidR="002C047C" w:rsidRPr="002D329F">
        <w:rPr>
          <w:rFonts w:asciiTheme="minorHAnsi" w:hAnsiTheme="minorHAnsi" w:cs="Arial"/>
          <w:b/>
          <w:sz w:val="22"/>
          <w:szCs w:val="22"/>
        </w:rPr>
        <w:t xml:space="preserve"> </w:t>
      </w:r>
      <w:del w:id="50" w:author="Ponds, Phadrea" w:date="2014-07-10T15:40:00Z">
        <w:r w:rsidR="001242B4" w:rsidRPr="002D329F" w:rsidDel="00846C2C">
          <w:rPr>
            <w:rFonts w:asciiTheme="minorHAnsi" w:hAnsiTheme="minorHAnsi" w:cs="Arial"/>
            <w:b/>
            <w:sz w:val="22"/>
            <w:szCs w:val="22"/>
          </w:rPr>
          <w:delText xml:space="preserve">what </w:delText>
        </w:r>
        <w:r w:rsidR="00282C20" w:rsidRPr="002D329F" w:rsidDel="00846C2C">
          <w:rPr>
            <w:rFonts w:asciiTheme="minorHAnsi" w:hAnsiTheme="minorHAnsi" w:cs="Arial"/>
            <w:b/>
            <w:sz w:val="22"/>
            <w:szCs w:val="22"/>
          </w:rPr>
          <w:delText xml:space="preserve">are your primary goals for </w:delText>
        </w:r>
        <w:r w:rsidR="003E58E2" w:rsidRPr="002D329F" w:rsidDel="00846C2C">
          <w:rPr>
            <w:rFonts w:asciiTheme="minorHAnsi" w:hAnsiTheme="minorHAnsi" w:cs="Arial"/>
            <w:b/>
            <w:sz w:val="22"/>
            <w:szCs w:val="22"/>
          </w:rPr>
          <w:delText xml:space="preserve">the </w:delText>
        </w:r>
        <w:r w:rsidR="00282C20" w:rsidRPr="002D329F" w:rsidDel="00846C2C">
          <w:rPr>
            <w:rFonts w:asciiTheme="minorHAnsi" w:hAnsiTheme="minorHAnsi" w:cs="Arial"/>
            <w:b/>
            <w:sz w:val="22"/>
            <w:szCs w:val="22"/>
          </w:rPr>
          <w:delText>visit?</w:delText>
        </w:r>
        <w:r w:rsidR="001242B4" w:rsidRPr="002D329F" w:rsidDel="00846C2C">
          <w:rPr>
            <w:rFonts w:asciiTheme="minorHAnsi" w:hAnsiTheme="minorHAnsi" w:cs="Arial"/>
            <w:b/>
            <w:sz w:val="22"/>
            <w:szCs w:val="22"/>
          </w:rPr>
          <w:delText xml:space="preserve">  Can you give me an example?</w:delText>
        </w:r>
      </w:del>
    </w:p>
    <w:p w:rsidR="00846C2C" w:rsidRPr="00EE7CDB" w:rsidRDefault="00846C2C" w:rsidP="00EE7CDB">
      <w:pPr>
        <w:ind w:left="1620" w:hanging="900"/>
        <w:rPr>
          <w:rFonts w:asciiTheme="minorHAnsi" w:hAnsiTheme="minorHAnsi" w:cs="Arial"/>
          <w:b/>
          <w:sz w:val="22"/>
          <w:szCs w:val="22"/>
        </w:rPr>
      </w:pPr>
    </w:p>
    <w:p w:rsidR="001242B4" w:rsidRPr="00D91A4C" w:rsidRDefault="002D329F" w:rsidP="00B86D06">
      <w:pPr>
        <w:ind w:left="1170" w:hanging="450"/>
        <w:rPr>
          <w:rFonts w:asciiTheme="minorHAnsi" w:hAnsiTheme="minorHAnsi" w:cs="Arial"/>
          <w:sz w:val="22"/>
          <w:szCs w:val="22"/>
        </w:rPr>
      </w:pPr>
      <w:del w:id="51" w:author="Ponds, Phadrea" w:date="2014-07-11T14:23:00Z">
        <w:r w:rsidDel="00350B05">
          <w:rPr>
            <w:rFonts w:asciiTheme="minorHAnsi" w:hAnsiTheme="minorHAnsi" w:cs="Arial"/>
            <w:sz w:val="22"/>
            <w:szCs w:val="22"/>
          </w:rPr>
          <w:delText xml:space="preserve">Probe </w:delText>
        </w:r>
      </w:del>
      <w:ins w:id="52" w:author="Ponds, Phadrea" w:date="2014-07-11T14:23:00Z">
        <w:r w:rsidR="00350B05">
          <w:rPr>
            <w:rFonts w:asciiTheme="minorHAnsi" w:hAnsiTheme="minorHAnsi" w:cs="Arial"/>
            <w:sz w:val="22"/>
            <w:szCs w:val="22"/>
          </w:rPr>
          <w:t xml:space="preserve">Q </w:t>
        </w:r>
      </w:ins>
      <w:r>
        <w:rPr>
          <w:rFonts w:asciiTheme="minorHAnsi" w:hAnsiTheme="minorHAnsi" w:cs="Arial"/>
          <w:sz w:val="22"/>
          <w:szCs w:val="22"/>
        </w:rPr>
        <w:t xml:space="preserve">2:  </w:t>
      </w:r>
      <w:r w:rsidR="00EA353C" w:rsidRPr="002D329F">
        <w:rPr>
          <w:rFonts w:asciiTheme="minorHAnsi" w:hAnsiTheme="minorHAnsi" w:cs="Arial"/>
          <w:b/>
          <w:sz w:val="22"/>
          <w:szCs w:val="22"/>
        </w:rPr>
        <w:t>Can you give me an example</w:t>
      </w:r>
      <w:del w:id="53" w:author="Ponds, Phadrea" w:date="2014-07-10T15:39:00Z">
        <w:r w:rsidR="00EA353C" w:rsidRPr="002D329F" w:rsidDel="00EA353C">
          <w:rPr>
            <w:rFonts w:asciiTheme="minorHAnsi" w:hAnsiTheme="minorHAnsi" w:cs="Arial"/>
            <w:b/>
            <w:sz w:val="22"/>
            <w:szCs w:val="22"/>
          </w:rPr>
          <w:delText>?</w:delText>
        </w:r>
      </w:del>
      <w:ins w:id="54" w:author="Ponds, Phadrea" w:date="2014-07-10T15:39:00Z">
        <w:r w:rsidR="00EA353C">
          <w:rPr>
            <w:rFonts w:asciiTheme="minorHAnsi" w:hAnsiTheme="minorHAnsi" w:cs="Arial"/>
            <w:b/>
            <w:sz w:val="22"/>
            <w:szCs w:val="22"/>
          </w:rPr>
          <w:t xml:space="preserve"> of </w:t>
        </w:r>
      </w:ins>
      <w:del w:id="55" w:author="Ponds, Phadrea" w:date="2014-07-10T15:39:00Z">
        <w:r w:rsidR="001242B4" w:rsidRPr="002D329F" w:rsidDel="00EA353C">
          <w:rPr>
            <w:rFonts w:asciiTheme="minorHAnsi" w:hAnsiTheme="minorHAnsi" w:cs="Arial"/>
            <w:b/>
            <w:sz w:val="22"/>
            <w:szCs w:val="22"/>
          </w:rPr>
          <w:delText>W</w:delText>
        </w:r>
      </w:del>
      <w:ins w:id="56" w:author="Ponds, Phadrea" w:date="2014-07-10T15:39:00Z">
        <w:r w:rsidR="00EA353C">
          <w:rPr>
            <w:rFonts w:asciiTheme="minorHAnsi" w:hAnsiTheme="minorHAnsi" w:cs="Arial"/>
            <w:b/>
            <w:sz w:val="22"/>
            <w:szCs w:val="22"/>
          </w:rPr>
          <w:t xml:space="preserve">the things </w:t>
        </w:r>
      </w:ins>
      <w:del w:id="57" w:author="Ponds, Phadrea" w:date="2014-07-10T15:39:00Z">
        <w:r w:rsidR="001242B4" w:rsidRPr="002D329F" w:rsidDel="00EA353C">
          <w:rPr>
            <w:rFonts w:asciiTheme="minorHAnsi" w:hAnsiTheme="minorHAnsi" w:cs="Arial"/>
            <w:b/>
            <w:sz w:val="22"/>
            <w:szCs w:val="22"/>
          </w:rPr>
          <w:delText xml:space="preserve">hat do </w:delText>
        </w:r>
      </w:del>
      <w:r w:rsidR="001242B4" w:rsidRPr="002D329F">
        <w:rPr>
          <w:rFonts w:asciiTheme="minorHAnsi" w:hAnsiTheme="minorHAnsi" w:cs="Arial"/>
          <w:b/>
          <w:sz w:val="22"/>
          <w:szCs w:val="22"/>
        </w:rPr>
        <w:t xml:space="preserve">you enjoy most </w:t>
      </w:r>
      <w:r w:rsidR="00A461AA" w:rsidRPr="002D329F">
        <w:rPr>
          <w:rFonts w:asciiTheme="minorHAnsi" w:hAnsiTheme="minorHAnsi" w:cs="Arial"/>
          <w:b/>
          <w:sz w:val="22"/>
          <w:szCs w:val="22"/>
        </w:rPr>
        <w:t>about visiting</w:t>
      </w:r>
      <w:r w:rsidR="001242B4" w:rsidRPr="002D329F">
        <w:rPr>
          <w:rFonts w:asciiTheme="minorHAnsi" w:hAnsiTheme="minorHAnsi" w:cs="Arial"/>
          <w:b/>
          <w:sz w:val="22"/>
          <w:szCs w:val="22"/>
        </w:rPr>
        <w:t xml:space="preserve"> </w:t>
      </w:r>
      <w:ins w:id="58" w:author="Ponds, Phadrea" w:date="2014-07-11T14:24:00Z">
        <w:r w:rsidR="00770FF1">
          <w:rPr>
            <w:rFonts w:asciiTheme="minorHAnsi" w:hAnsiTheme="minorHAnsi" w:cs="Arial"/>
            <w:b/>
            <w:sz w:val="22"/>
            <w:szCs w:val="22"/>
          </w:rPr>
          <w:t xml:space="preserve">other </w:t>
        </w:r>
      </w:ins>
      <w:r w:rsidR="00A461AA" w:rsidRPr="002D329F">
        <w:rPr>
          <w:rFonts w:asciiTheme="minorHAnsi" w:hAnsiTheme="minorHAnsi" w:cs="Arial"/>
          <w:b/>
          <w:sz w:val="22"/>
          <w:szCs w:val="22"/>
        </w:rPr>
        <w:t>m</w:t>
      </w:r>
      <w:r w:rsidR="00207CE9" w:rsidRPr="002D329F">
        <w:rPr>
          <w:rFonts w:asciiTheme="minorHAnsi" w:hAnsiTheme="minorHAnsi" w:cs="Arial"/>
          <w:b/>
          <w:sz w:val="22"/>
          <w:szCs w:val="22"/>
        </w:rPr>
        <w:t>onuments</w:t>
      </w:r>
      <w:r w:rsidR="00A461AA" w:rsidRPr="002D329F">
        <w:rPr>
          <w:rFonts w:asciiTheme="minorHAnsi" w:hAnsiTheme="minorHAnsi" w:cs="Arial"/>
          <w:b/>
          <w:sz w:val="22"/>
          <w:szCs w:val="22"/>
        </w:rPr>
        <w:t xml:space="preserve"> or </w:t>
      </w:r>
      <w:r w:rsidR="002C047C" w:rsidRPr="002D329F">
        <w:rPr>
          <w:rFonts w:asciiTheme="minorHAnsi" w:hAnsiTheme="minorHAnsi" w:cs="Arial"/>
          <w:b/>
          <w:sz w:val="22"/>
          <w:szCs w:val="22"/>
        </w:rPr>
        <w:t>tourist sites</w:t>
      </w:r>
      <w:r w:rsidR="001242B4" w:rsidRPr="002D329F">
        <w:rPr>
          <w:rFonts w:asciiTheme="minorHAnsi" w:hAnsiTheme="minorHAnsi" w:cs="Arial"/>
          <w:b/>
          <w:sz w:val="22"/>
          <w:szCs w:val="22"/>
        </w:rPr>
        <w:t>?</w:t>
      </w:r>
      <w:r w:rsidRPr="002D329F">
        <w:rPr>
          <w:rFonts w:asciiTheme="minorHAnsi" w:hAnsiTheme="minorHAnsi" w:cs="Arial"/>
          <w:b/>
          <w:sz w:val="22"/>
          <w:szCs w:val="22"/>
        </w:rPr>
        <w:t xml:space="preserve">  </w:t>
      </w:r>
    </w:p>
    <w:p w:rsidR="001242B4" w:rsidRDefault="001242B4" w:rsidP="001242B4">
      <w:pPr>
        <w:ind w:left="720"/>
        <w:rPr>
          <w:rFonts w:asciiTheme="minorHAnsi" w:hAnsiTheme="minorHAnsi" w:cs="Arial"/>
          <w:sz w:val="22"/>
          <w:szCs w:val="22"/>
        </w:rPr>
      </w:pPr>
    </w:p>
    <w:tbl>
      <w:tblPr>
        <w:tblStyle w:val="TableGrid"/>
        <w:tblW w:w="8730" w:type="dxa"/>
        <w:tblInd w:w="828" w:type="dxa"/>
        <w:tblLayout w:type="fixed"/>
        <w:tblLook w:val="04A0" w:firstRow="1" w:lastRow="0" w:firstColumn="1" w:lastColumn="0" w:noHBand="0" w:noVBand="1"/>
      </w:tblPr>
      <w:tblGrid>
        <w:gridCol w:w="8730"/>
      </w:tblGrid>
      <w:tr w:rsidR="00EE7CDB" w:rsidRPr="00EE7CDB" w:rsidTr="0014159D">
        <w:tc>
          <w:tcPr>
            <w:tcW w:w="8730" w:type="dxa"/>
            <w:tcBorders>
              <w:bottom w:val="nil"/>
            </w:tcBorders>
          </w:tcPr>
          <w:p w:rsidR="00EE7CDB" w:rsidRPr="00EE7CDB" w:rsidRDefault="00EE7CDB" w:rsidP="009C0A3F">
            <w:pPr>
              <w:rPr>
                <w:rFonts w:asciiTheme="minorHAnsi" w:hAnsiTheme="minorHAnsi" w:cs="Arial"/>
                <w:b/>
                <w:sz w:val="22"/>
                <w:szCs w:val="22"/>
              </w:rPr>
            </w:pPr>
            <w:r w:rsidRPr="00EE7CDB">
              <w:rPr>
                <w:rFonts w:asciiTheme="minorHAnsi" w:hAnsiTheme="minorHAnsi" w:cs="Arial"/>
                <w:b/>
                <w:sz w:val="22"/>
                <w:szCs w:val="22"/>
              </w:rPr>
              <w:t>Types of Monuments and Tourists Sites</w:t>
            </w:r>
          </w:p>
        </w:tc>
      </w:tr>
      <w:tr w:rsidR="00EE7CDB" w:rsidRPr="00EE7CDB" w:rsidTr="0014159D">
        <w:tc>
          <w:tcPr>
            <w:tcW w:w="8730" w:type="dxa"/>
            <w:tcBorders>
              <w:top w:val="nil"/>
            </w:tcBorders>
          </w:tcPr>
          <w:tbl>
            <w:tblPr>
              <w:tblStyle w:val="TableGrid"/>
              <w:tblW w:w="87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6"/>
            </w:tblGrid>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Monuments and memorials</w:t>
                  </w:r>
                </w:p>
              </w:tc>
            </w:tr>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Historic houses or sites</w:t>
                  </w:r>
                </w:p>
              </w:tc>
            </w:tr>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Iconic sites and buildings (like the Empire State Building)</w:t>
                  </w:r>
                </w:p>
              </w:tc>
            </w:tr>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History museums</w:t>
                  </w:r>
                </w:p>
              </w:tc>
            </w:tr>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Parks, preserves, and reserves</w:t>
                  </w:r>
                </w:p>
              </w:tc>
            </w:tr>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Science museums/ centers and natural history museums</w:t>
                  </w:r>
                </w:p>
              </w:tc>
            </w:tr>
            <w:tr w:rsidR="00EE7CDB" w:rsidRPr="00EE7CDB" w:rsidTr="0014159D">
              <w:tc>
                <w:tcPr>
                  <w:tcW w:w="2538" w:type="dxa"/>
                </w:tcPr>
                <w:p w:rsidR="00EE7CDB" w:rsidRPr="00EE7CDB" w:rsidRDefault="00EE7CDB" w:rsidP="009C0A3F">
                  <w:pPr>
                    <w:pStyle w:val="ListParagraph"/>
                    <w:numPr>
                      <w:ilvl w:val="0"/>
                      <w:numId w:val="5"/>
                    </w:numPr>
                    <w:spacing w:before="120" w:after="120"/>
                    <w:ind w:left="360"/>
                    <w:rPr>
                      <w:rFonts w:asciiTheme="minorHAnsi" w:hAnsiTheme="minorHAnsi"/>
                      <w:sz w:val="22"/>
                      <w:szCs w:val="22"/>
                    </w:rPr>
                  </w:pPr>
                  <w:r w:rsidRPr="00EE7CDB">
                    <w:rPr>
                      <w:rFonts w:asciiTheme="minorHAnsi" w:hAnsiTheme="minorHAnsi"/>
                      <w:sz w:val="22"/>
                      <w:szCs w:val="22"/>
                    </w:rPr>
                    <w:t>Art museums</w:t>
                  </w:r>
                </w:p>
              </w:tc>
            </w:tr>
          </w:tbl>
          <w:p w:rsidR="00EE7CDB" w:rsidRPr="00EE7CDB" w:rsidRDefault="00EE7CDB" w:rsidP="00EE7CDB">
            <w:pPr>
              <w:rPr>
                <w:rFonts w:asciiTheme="minorHAnsi" w:hAnsiTheme="minorHAnsi" w:cs="Arial"/>
                <w:b/>
                <w:sz w:val="22"/>
                <w:szCs w:val="22"/>
              </w:rPr>
            </w:pPr>
          </w:p>
        </w:tc>
      </w:tr>
    </w:tbl>
    <w:p w:rsidR="00EE7CDB" w:rsidRDefault="00EE7CDB" w:rsidP="001242B4">
      <w:pPr>
        <w:ind w:left="720"/>
        <w:rPr>
          <w:rFonts w:asciiTheme="minorHAnsi" w:hAnsiTheme="minorHAnsi" w:cs="Arial"/>
          <w:sz w:val="22"/>
          <w:szCs w:val="22"/>
        </w:rPr>
      </w:pPr>
    </w:p>
    <w:p w:rsidR="00614585" w:rsidRDefault="00614585">
      <w:pPr>
        <w:rPr>
          <w:ins w:id="59" w:author="Ponds, Phadrea" w:date="2014-07-10T15:19:00Z"/>
          <w:rFonts w:asciiTheme="majorHAnsi" w:hAnsiTheme="majorHAnsi" w:cstheme="majorHAnsi"/>
          <w:sz w:val="22"/>
          <w:szCs w:val="22"/>
        </w:rPr>
      </w:pPr>
      <w:ins w:id="60" w:author="Ponds, Phadrea" w:date="2014-07-10T15:19:00Z">
        <w:r>
          <w:rPr>
            <w:rFonts w:asciiTheme="majorHAnsi" w:hAnsiTheme="majorHAnsi" w:cstheme="majorHAnsi"/>
            <w:sz w:val="22"/>
            <w:szCs w:val="22"/>
          </w:rPr>
          <w:br w:type="page"/>
        </w:r>
      </w:ins>
    </w:p>
    <w:p w:rsidR="00283EE4" w:rsidRPr="00B4210B" w:rsidRDefault="00283EE4" w:rsidP="00283EE4">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ajorHAnsi"/>
          <w:sz w:val="22"/>
          <w:szCs w:val="22"/>
        </w:rPr>
      </w:pPr>
      <w:r w:rsidRPr="00B86D06">
        <w:rPr>
          <w:rFonts w:asciiTheme="minorHAnsi" w:hAnsiTheme="minorHAnsi" w:cstheme="majorHAnsi"/>
          <w:b/>
          <w:sz w:val="22"/>
          <w:szCs w:val="22"/>
        </w:rPr>
        <w:lastRenderedPageBreak/>
        <w:t>Topic Area 4:</w:t>
      </w:r>
      <w:r w:rsidRPr="00B4210B">
        <w:rPr>
          <w:rFonts w:asciiTheme="minorHAnsi" w:hAnsiTheme="minorHAnsi" w:cstheme="majorHAnsi"/>
          <w:sz w:val="22"/>
          <w:szCs w:val="22"/>
        </w:rPr>
        <w:t xml:space="preserve"> </w:t>
      </w:r>
      <w:ins w:id="61" w:author="Ponds, Phadrea" w:date="2014-07-10T15:53:00Z">
        <w:r w:rsidR="00DC40DB">
          <w:rPr>
            <w:rFonts w:asciiTheme="minorHAnsi" w:hAnsiTheme="minorHAnsi" w:cstheme="majorHAnsi"/>
            <w:sz w:val="22"/>
            <w:szCs w:val="22"/>
          </w:rPr>
          <w:t>PA</w:t>
        </w:r>
      </w:ins>
      <w:ins w:id="62" w:author="Ponds, Phadrea" w:date="2014-07-11T14:28:00Z">
        <w:r w:rsidR="00770FF1">
          <w:rPr>
            <w:rFonts w:asciiTheme="minorHAnsi" w:hAnsiTheme="minorHAnsi" w:cstheme="majorHAnsi"/>
            <w:sz w:val="22"/>
            <w:szCs w:val="22"/>
          </w:rPr>
          <w:t>1</w:t>
        </w:r>
      </w:ins>
      <w:del w:id="63" w:author="Ponds, Phadrea" w:date="2014-07-10T15:48:00Z">
        <w:r w:rsidRPr="00B4210B" w:rsidDel="00846C2C">
          <w:rPr>
            <w:rFonts w:asciiTheme="minorHAnsi" w:hAnsiTheme="minorHAnsi" w:cstheme="majorHAnsi"/>
            <w:sz w:val="22"/>
            <w:szCs w:val="22"/>
          </w:rPr>
          <w:delText>Preferences / Motives / Attitudes</w:delText>
        </w:r>
      </w:del>
    </w:p>
    <w:p w:rsidR="002C047C" w:rsidRPr="00D91A4C" w:rsidRDefault="002C047C" w:rsidP="001242B4">
      <w:pPr>
        <w:numPr>
          <w:ilvl w:val="0"/>
          <w:numId w:val="4"/>
        </w:numPr>
        <w:rPr>
          <w:rFonts w:asciiTheme="minorHAnsi" w:hAnsiTheme="minorHAnsi" w:cs="Arial"/>
          <w:b/>
          <w:sz w:val="22"/>
          <w:szCs w:val="22"/>
        </w:rPr>
      </w:pPr>
      <w:del w:id="64" w:author="Ponds, Phadrea" w:date="2014-07-11T14:16:00Z">
        <w:r w:rsidRPr="00D91A4C" w:rsidDel="00350B05">
          <w:rPr>
            <w:rFonts w:asciiTheme="minorHAnsi" w:hAnsiTheme="minorHAnsi" w:cs="Arial"/>
            <w:b/>
            <w:sz w:val="22"/>
            <w:szCs w:val="22"/>
          </w:rPr>
          <w:delText>I am talking with you today because t</w:delText>
        </w:r>
      </w:del>
      <w:ins w:id="65" w:author="Ponds, Phadrea" w:date="2014-07-11T14:16:00Z">
        <w:r w:rsidR="00350B05">
          <w:rPr>
            <w:rFonts w:asciiTheme="minorHAnsi" w:hAnsiTheme="minorHAnsi" w:cs="Arial"/>
            <w:b/>
            <w:sz w:val="22"/>
            <w:szCs w:val="22"/>
          </w:rPr>
          <w:t>T</w:t>
        </w:r>
      </w:ins>
      <w:r w:rsidR="001242B4" w:rsidRPr="00D91A4C">
        <w:rPr>
          <w:rFonts w:asciiTheme="minorHAnsi" w:hAnsiTheme="minorHAnsi" w:cs="Arial"/>
          <w:b/>
          <w:sz w:val="22"/>
          <w:szCs w:val="22"/>
        </w:rPr>
        <w:t xml:space="preserve">he National Park Service is currently in the process of planning a new museum for Liberty Island to </w:t>
      </w:r>
      <w:r w:rsidR="003E58E2" w:rsidRPr="00D91A4C">
        <w:rPr>
          <w:rFonts w:asciiTheme="minorHAnsi" w:hAnsiTheme="minorHAnsi" w:cs="Arial"/>
          <w:b/>
          <w:sz w:val="22"/>
          <w:szCs w:val="22"/>
        </w:rPr>
        <w:t>re</w:t>
      </w:r>
      <w:r w:rsidR="001242B4" w:rsidRPr="00D91A4C">
        <w:rPr>
          <w:rFonts w:asciiTheme="minorHAnsi" w:hAnsiTheme="minorHAnsi" w:cs="Arial"/>
          <w:b/>
          <w:sz w:val="22"/>
          <w:szCs w:val="22"/>
        </w:rPr>
        <w:t xml:space="preserve">place the one in the pedestal.  </w:t>
      </w:r>
      <w:r w:rsidRPr="00D91A4C">
        <w:rPr>
          <w:rFonts w:asciiTheme="minorHAnsi" w:hAnsiTheme="minorHAnsi" w:cs="Arial"/>
          <w:b/>
          <w:sz w:val="22"/>
          <w:szCs w:val="22"/>
        </w:rPr>
        <w:t xml:space="preserve">They are interested in knowing </w:t>
      </w:r>
      <w:del w:id="66" w:author="Ponds, Phadrea" w:date="2014-07-10T15:28:00Z">
        <w:r w:rsidRPr="00D91A4C" w:rsidDel="00DF5AEB">
          <w:rPr>
            <w:rFonts w:asciiTheme="minorHAnsi" w:hAnsiTheme="minorHAnsi" w:cs="Arial"/>
            <w:b/>
            <w:sz w:val="22"/>
            <w:szCs w:val="22"/>
          </w:rPr>
          <w:delText xml:space="preserve">how </w:delText>
        </w:r>
      </w:del>
      <w:ins w:id="67" w:author="Ponds, Phadrea" w:date="2014-07-10T15:28:00Z">
        <w:r w:rsidR="00DF5AEB">
          <w:rPr>
            <w:rFonts w:asciiTheme="minorHAnsi" w:hAnsiTheme="minorHAnsi" w:cs="Arial"/>
            <w:b/>
            <w:sz w:val="22"/>
            <w:szCs w:val="22"/>
          </w:rPr>
          <w:t xml:space="preserve">what </w:t>
        </w:r>
      </w:ins>
      <w:r w:rsidRPr="00D91A4C">
        <w:rPr>
          <w:rFonts w:asciiTheme="minorHAnsi" w:hAnsiTheme="minorHAnsi" w:cs="Arial"/>
          <w:b/>
          <w:sz w:val="22"/>
          <w:szCs w:val="22"/>
        </w:rPr>
        <w:t xml:space="preserve">visitors think </w:t>
      </w:r>
      <w:r w:rsidR="003E58E2" w:rsidRPr="00D91A4C">
        <w:rPr>
          <w:rFonts w:asciiTheme="minorHAnsi" w:hAnsiTheme="minorHAnsi" w:cs="Arial"/>
          <w:b/>
          <w:sz w:val="22"/>
          <w:szCs w:val="22"/>
        </w:rPr>
        <w:t xml:space="preserve">about </w:t>
      </w:r>
      <w:r w:rsidRPr="00D91A4C">
        <w:rPr>
          <w:rFonts w:asciiTheme="minorHAnsi" w:hAnsiTheme="minorHAnsi" w:cs="Arial"/>
          <w:b/>
          <w:sz w:val="22"/>
          <w:szCs w:val="22"/>
        </w:rPr>
        <w:t xml:space="preserve">some of the concepts and ideas they will present.  </w:t>
      </w:r>
    </w:p>
    <w:p w:rsidR="002C047C" w:rsidRPr="00D91A4C" w:rsidRDefault="002C047C" w:rsidP="002C047C">
      <w:pPr>
        <w:ind w:left="360"/>
        <w:rPr>
          <w:rFonts w:asciiTheme="minorHAnsi" w:hAnsiTheme="minorHAnsi" w:cs="Arial"/>
          <w:b/>
          <w:sz w:val="22"/>
          <w:szCs w:val="22"/>
        </w:rPr>
      </w:pPr>
    </w:p>
    <w:p w:rsidR="000D24AB" w:rsidRDefault="000D24AB" w:rsidP="00B86D06">
      <w:pPr>
        <w:ind w:left="1170" w:hanging="450"/>
        <w:rPr>
          <w:rFonts w:asciiTheme="minorHAnsi" w:hAnsiTheme="minorHAnsi" w:cs="Arial"/>
          <w:sz w:val="22"/>
          <w:szCs w:val="22"/>
        </w:rPr>
      </w:pPr>
      <w:del w:id="68" w:author="Ponds, Phadrea" w:date="2014-07-11T14:24:00Z">
        <w:r w:rsidDel="00770FF1">
          <w:rPr>
            <w:rFonts w:asciiTheme="minorHAnsi" w:hAnsiTheme="minorHAnsi" w:cs="Arial"/>
            <w:sz w:val="22"/>
            <w:szCs w:val="22"/>
          </w:rPr>
          <w:delText xml:space="preserve">Probe </w:delText>
        </w:r>
      </w:del>
      <w:ins w:id="69" w:author="Ponds, Phadrea" w:date="2014-07-11T14:24:00Z">
        <w:r w:rsidR="00770FF1">
          <w:rPr>
            <w:rFonts w:asciiTheme="minorHAnsi" w:hAnsiTheme="minorHAnsi" w:cs="Arial"/>
            <w:sz w:val="22"/>
            <w:szCs w:val="22"/>
          </w:rPr>
          <w:t xml:space="preserve">Q </w:t>
        </w:r>
      </w:ins>
      <w:r>
        <w:rPr>
          <w:rFonts w:asciiTheme="minorHAnsi" w:hAnsiTheme="minorHAnsi" w:cs="Arial"/>
          <w:sz w:val="22"/>
          <w:szCs w:val="22"/>
        </w:rPr>
        <w:t xml:space="preserve">1:  </w:t>
      </w:r>
      <w:commentRangeStart w:id="70"/>
      <w:ins w:id="71" w:author="Ponds, Phadrea" w:date="2014-07-11T14:18:00Z">
        <w:r w:rsidR="00350B05">
          <w:rPr>
            <w:rFonts w:asciiTheme="minorHAnsi" w:hAnsiTheme="minorHAnsi" w:cs="Arial"/>
            <w:sz w:val="22"/>
            <w:szCs w:val="22"/>
          </w:rPr>
          <w:t xml:space="preserve">Could you please tell me </w:t>
        </w:r>
      </w:ins>
      <w:del w:id="72" w:author="Ponds, Phadrea" w:date="2014-07-11T14:25:00Z">
        <w:r w:rsidR="00A461AA" w:rsidRPr="000D24AB" w:rsidDel="00770FF1">
          <w:rPr>
            <w:rFonts w:asciiTheme="minorHAnsi" w:hAnsiTheme="minorHAnsi" w:cs="Arial"/>
            <w:b/>
            <w:sz w:val="22"/>
            <w:szCs w:val="22"/>
          </w:rPr>
          <w:delText xml:space="preserve">First, </w:delText>
        </w:r>
      </w:del>
      <w:r w:rsidR="002C047C" w:rsidRPr="000D24AB">
        <w:rPr>
          <w:rFonts w:asciiTheme="minorHAnsi" w:hAnsiTheme="minorHAnsi" w:cs="Arial"/>
          <w:b/>
          <w:sz w:val="22"/>
          <w:szCs w:val="22"/>
        </w:rPr>
        <w:t xml:space="preserve">what in particular </w:t>
      </w:r>
      <w:ins w:id="73" w:author="Ponds, Phadrea" w:date="2014-07-11T14:25:00Z">
        <w:r w:rsidR="00770FF1" w:rsidRPr="000D24AB">
          <w:rPr>
            <w:rFonts w:asciiTheme="minorHAnsi" w:hAnsiTheme="minorHAnsi" w:cs="Arial"/>
            <w:b/>
            <w:sz w:val="22"/>
            <w:szCs w:val="22"/>
          </w:rPr>
          <w:t xml:space="preserve">interests you </w:t>
        </w:r>
      </w:ins>
      <w:r w:rsidR="002C047C" w:rsidRPr="000D24AB">
        <w:rPr>
          <w:rFonts w:asciiTheme="minorHAnsi" w:hAnsiTheme="minorHAnsi" w:cs="Arial"/>
          <w:b/>
          <w:sz w:val="22"/>
          <w:szCs w:val="22"/>
        </w:rPr>
        <w:t xml:space="preserve">about the concept </w:t>
      </w:r>
      <w:ins w:id="74" w:author="Ponds, Phadrea" w:date="2014-07-11T14:29:00Z">
        <w:r w:rsidR="00770FF1">
          <w:rPr>
            <w:rFonts w:asciiTheme="minorHAnsi" w:hAnsiTheme="minorHAnsi" w:cs="Arial"/>
            <w:b/>
            <w:sz w:val="22"/>
            <w:szCs w:val="22"/>
          </w:rPr>
          <w:t xml:space="preserve">or idea </w:t>
        </w:r>
      </w:ins>
      <w:r w:rsidR="002C047C" w:rsidRPr="000D24AB">
        <w:rPr>
          <w:rFonts w:asciiTheme="minorHAnsi" w:hAnsiTheme="minorHAnsi" w:cs="Arial"/>
          <w:b/>
          <w:sz w:val="22"/>
          <w:szCs w:val="22"/>
        </w:rPr>
        <w:t xml:space="preserve">of </w:t>
      </w:r>
      <w:ins w:id="75" w:author="Ponds, Phadrea" w:date="2014-07-11T14:28:00Z">
        <w:r w:rsidR="00770FF1">
          <w:rPr>
            <w:rFonts w:asciiTheme="minorHAnsi" w:hAnsiTheme="minorHAnsi" w:cs="Arial"/>
            <w:b/>
            <w:sz w:val="22"/>
            <w:szCs w:val="22"/>
          </w:rPr>
          <w:t xml:space="preserve">the Statue of </w:t>
        </w:r>
      </w:ins>
      <w:del w:id="76" w:author="Ponds, Phadrea" w:date="2014-07-11T14:28:00Z">
        <w:r w:rsidR="002C047C" w:rsidRPr="000D24AB" w:rsidDel="00770FF1">
          <w:rPr>
            <w:rFonts w:asciiTheme="minorHAnsi" w:hAnsiTheme="minorHAnsi" w:cs="Arial"/>
            <w:b/>
            <w:sz w:val="22"/>
            <w:szCs w:val="22"/>
          </w:rPr>
          <w:delText>“l</w:delText>
        </w:r>
      </w:del>
      <w:ins w:id="77" w:author="Ponds, Phadrea" w:date="2014-07-11T14:28:00Z">
        <w:r w:rsidR="00770FF1">
          <w:rPr>
            <w:rFonts w:asciiTheme="minorHAnsi" w:hAnsiTheme="minorHAnsi" w:cs="Arial"/>
            <w:b/>
            <w:sz w:val="22"/>
            <w:szCs w:val="22"/>
          </w:rPr>
          <w:t>L</w:t>
        </w:r>
      </w:ins>
      <w:r w:rsidR="002C047C" w:rsidRPr="000D24AB">
        <w:rPr>
          <w:rFonts w:asciiTheme="minorHAnsi" w:hAnsiTheme="minorHAnsi" w:cs="Arial"/>
          <w:b/>
          <w:sz w:val="22"/>
          <w:szCs w:val="22"/>
        </w:rPr>
        <w:t>iberty”</w:t>
      </w:r>
      <w:del w:id="78" w:author="Ponds, Phadrea" w:date="2014-07-11T14:25:00Z">
        <w:r w:rsidR="002C047C" w:rsidRPr="000D24AB" w:rsidDel="00770FF1">
          <w:rPr>
            <w:rFonts w:asciiTheme="minorHAnsi" w:hAnsiTheme="minorHAnsi" w:cs="Arial"/>
            <w:b/>
            <w:sz w:val="22"/>
            <w:szCs w:val="22"/>
          </w:rPr>
          <w:delText xml:space="preserve"> interests you</w:delText>
        </w:r>
      </w:del>
      <w:r w:rsidR="002C047C" w:rsidRPr="000D24AB">
        <w:rPr>
          <w:rFonts w:asciiTheme="minorHAnsi" w:hAnsiTheme="minorHAnsi" w:cs="Arial"/>
          <w:b/>
          <w:sz w:val="22"/>
          <w:szCs w:val="22"/>
        </w:rPr>
        <w:t>?</w:t>
      </w:r>
    </w:p>
    <w:p w:rsidR="002C047C" w:rsidRPr="000D24AB" w:rsidRDefault="000D24AB" w:rsidP="000D24AB">
      <w:pPr>
        <w:ind w:left="720"/>
        <w:rPr>
          <w:rFonts w:asciiTheme="minorHAnsi" w:hAnsiTheme="minorHAnsi" w:cs="Arial"/>
          <w:b/>
          <w:sz w:val="22"/>
          <w:szCs w:val="22"/>
        </w:rPr>
      </w:pPr>
      <w:del w:id="79" w:author="Ponds, Phadrea" w:date="2014-07-11T14:25:00Z">
        <w:r w:rsidDel="00770FF1">
          <w:rPr>
            <w:rFonts w:asciiTheme="minorHAnsi" w:hAnsiTheme="minorHAnsi" w:cs="Arial"/>
            <w:sz w:val="22"/>
            <w:szCs w:val="22"/>
          </w:rPr>
          <w:delText xml:space="preserve">Probe </w:delText>
        </w:r>
      </w:del>
      <w:ins w:id="80" w:author="Ponds, Phadrea" w:date="2014-07-11T14:25:00Z">
        <w:r w:rsidR="00770FF1">
          <w:rPr>
            <w:rFonts w:asciiTheme="minorHAnsi" w:hAnsiTheme="minorHAnsi" w:cs="Arial"/>
            <w:sz w:val="22"/>
            <w:szCs w:val="22"/>
          </w:rPr>
          <w:t xml:space="preserve">Q </w:t>
        </w:r>
      </w:ins>
      <w:r>
        <w:rPr>
          <w:rFonts w:asciiTheme="minorHAnsi" w:hAnsiTheme="minorHAnsi" w:cs="Arial"/>
          <w:sz w:val="22"/>
          <w:szCs w:val="22"/>
        </w:rPr>
        <w:t xml:space="preserve">2:  </w:t>
      </w:r>
      <w:r w:rsidR="002C047C" w:rsidRPr="000D24AB">
        <w:rPr>
          <w:rFonts w:asciiTheme="minorHAnsi" w:hAnsiTheme="minorHAnsi" w:cs="Arial"/>
          <w:b/>
          <w:sz w:val="22"/>
          <w:szCs w:val="22"/>
        </w:rPr>
        <w:t xml:space="preserve">What comes to mind when I say </w:t>
      </w:r>
      <w:r w:rsidR="003E58E2" w:rsidRPr="000D24AB">
        <w:rPr>
          <w:rFonts w:asciiTheme="minorHAnsi" w:hAnsiTheme="minorHAnsi" w:cs="Arial"/>
          <w:b/>
          <w:sz w:val="22"/>
          <w:szCs w:val="22"/>
        </w:rPr>
        <w:t>“</w:t>
      </w:r>
      <w:ins w:id="81" w:author="Ponds, Phadrea" w:date="2014-07-11T14:28:00Z">
        <w:r w:rsidR="00770FF1">
          <w:rPr>
            <w:rFonts w:asciiTheme="minorHAnsi" w:hAnsiTheme="minorHAnsi" w:cs="Arial"/>
            <w:b/>
            <w:sz w:val="22"/>
            <w:szCs w:val="22"/>
          </w:rPr>
          <w:t xml:space="preserve">Statue of </w:t>
        </w:r>
      </w:ins>
      <w:del w:id="82" w:author="Ponds, Phadrea" w:date="2014-07-11T14:28:00Z">
        <w:r w:rsidR="003E58E2" w:rsidRPr="000D24AB" w:rsidDel="00770FF1">
          <w:rPr>
            <w:rFonts w:asciiTheme="minorHAnsi" w:hAnsiTheme="minorHAnsi" w:cs="Arial"/>
            <w:b/>
            <w:sz w:val="22"/>
            <w:szCs w:val="22"/>
          </w:rPr>
          <w:delText>l</w:delText>
        </w:r>
      </w:del>
      <w:ins w:id="83" w:author="Ponds, Phadrea" w:date="2014-07-11T14:28:00Z">
        <w:r w:rsidR="00770FF1">
          <w:rPr>
            <w:rFonts w:asciiTheme="minorHAnsi" w:hAnsiTheme="minorHAnsi" w:cs="Arial"/>
            <w:b/>
            <w:sz w:val="22"/>
            <w:szCs w:val="22"/>
          </w:rPr>
          <w:t>L</w:t>
        </w:r>
      </w:ins>
      <w:r w:rsidR="003E58E2" w:rsidRPr="000D24AB">
        <w:rPr>
          <w:rFonts w:asciiTheme="minorHAnsi" w:hAnsiTheme="minorHAnsi" w:cs="Arial"/>
          <w:b/>
          <w:sz w:val="22"/>
          <w:szCs w:val="22"/>
        </w:rPr>
        <w:t>iberty</w:t>
      </w:r>
      <w:commentRangeEnd w:id="70"/>
      <w:r w:rsidR="00770FF1">
        <w:rPr>
          <w:rStyle w:val="CommentReference"/>
        </w:rPr>
        <w:commentReference w:id="70"/>
      </w:r>
      <w:r w:rsidR="003E58E2" w:rsidRPr="000D24AB">
        <w:rPr>
          <w:rFonts w:asciiTheme="minorHAnsi" w:hAnsiTheme="minorHAnsi" w:cs="Arial"/>
          <w:b/>
          <w:sz w:val="22"/>
          <w:szCs w:val="22"/>
        </w:rPr>
        <w:t>”</w:t>
      </w:r>
      <w:r w:rsidR="002C047C" w:rsidRPr="000D24AB">
        <w:rPr>
          <w:rFonts w:asciiTheme="minorHAnsi" w:hAnsiTheme="minorHAnsi" w:cs="Arial"/>
          <w:b/>
          <w:sz w:val="22"/>
          <w:szCs w:val="22"/>
        </w:rPr>
        <w:t>?</w:t>
      </w:r>
    </w:p>
    <w:p w:rsidR="000D24AB" w:rsidRDefault="000D24AB" w:rsidP="000D24AB">
      <w:pPr>
        <w:ind w:left="720"/>
        <w:rPr>
          <w:rFonts w:asciiTheme="minorHAnsi" w:hAnsiTheme="minorHAnsi" w:cs="Arial"/>
          <w:sz w:val="22"/>
          <w:szCs w:val="22"/>
        </w:rPr>
      </w:pPr>
    </w:p>
    <w:p w:rsidR="000D24AB" w:rsidRPr="00B86D06" w:rsidRDefault="000D24AB" w:rsidP="000D24AB">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ajorHAnsi"/>
          <w:b/>
          <w:sz w:val="22"/>
          <w:szCs w:val="22"/>
        </w:rPr>
      </w:pPr>
      <w:r w:rsidRPr="00B86D06">
        <w:rPr>
          <w:rFonts w:asciiTheme="minorHAnsi" w:hAnsiTheme="minorHAnsi" w:cstheme="majorHAnsi"/>
          <w:b/>
          <w:sz w:val="22"/>
          <w:szCs w:val="22"/>
        </w:rPr>
        <w:t xml:space="preserve">Topic Area 4: </w:t>
      </w:r>
      <w:ins w:id="85" w:author="Ponds, Phadrea" w:date="2014-07-11T14:16:00Z">
        <w:r w:rsidR="00350B05" w:rsidRPr="00B86D06">
          <w:rPr>
            <w:rFonts w:asciiTheme="minorHAnsi" w:hAnsiTheme="minorHAnsi" w:cstheme="majorHAnsi"/>
            <w:sz w:val="22"/>
            <w:szCs w:val="22"/>
          </w:rPr>
          <w:t>PA2 (variation)</w:t>
        </w:r>
      </w:ins>
      <w:del w:id="86" w:author="Ponds, Phadrea" w:date="2014-07-10T15:26:00Z">
        <w:r w:rsidRPr="00B86D06" w:rsidDel="00DF5AEB">
          <w:rPr>
            <w:rFonts w:asciiTheme="minorHAnsi" w:hAnsiTheme="minorHAnsi" w:cstheme="majorHAnsi"/>
            <w:b/>
            <w:sz w:val="22"/>
            <w:szCs w:val="22"/>
          </w:rPr>
          <w:delText>Preferences / Motives / Attitudes</w:delText>
        </w:r>
      </w:del>
    </w:p>
    <w:p w:rsidR="00A461AA" w:rsidRPr="000D24AB" w:rsidRDefault="00A461AA" w:rsidP="000D24AB">
      <w:pPr>
        <w:pStyle w:val="ListParagraph"/>
        <w:numPr>
          <w:ilvl w:val="0"/>
          <w:numId w:val="4"/>
        </w:numPr>
        <w:rPr>
          <w:rFonts w:asciiTheme="minorHAnsi" w:hAnsiTheme="minorHAnsi" w:cs="Arial"/>
          <w:b/>
          <w:sz w:val="22"/>
          <w:szCs w:val="22"/>
        </w:rPr>
      </w:pPr>
      <w:r w:rsidRPr="000D24AB">
        <w:rPr>
          <w:rFonts w:asciiTheme="minorHAnsi" w:hAnsiTheme="minorHAnsi" w:cs="Arial"/>
          <w:b/>
          <w:sz w:val="22"/>
          <w:szCs w:val="22"/>
        </w:rPr>
        <w:t xml:space="preserve">And, now please review this list of three ideas </w:t>
      </w:r>
      <w:r w:rsidR="001366A8" w:rsidRPr="000D24AB">
        <w:rPr>
          <w:rFonts w:asciiTheme="minorHAnsi" w:hAnsiTheme="minorHAnsi" w:cs="Arial"/>
          <w:b/>
          <w:sz w:val="22"/>
          <w:szCs w:val="22"/>
        </w:rPr>
        <w:t xml:space="preserve">for the new museum, </w:t>
      </w:r>
      <w:r w:rsidRPr="000D24AB">
        <w:rPr>
          <w:rFonts w:asciiTheme="minorHAnsi" w:hAnsiTheme="minorHAnsi" w:cs="Arial"/>
          <w:b/>
          <w:sz w:val="22"/>
          <w:szCs w:val="22"/>
        </w:rPr>
        <w:t xml:space="preserve">and I have a few more questions. </w:t>
      </w:r>
      <w:r w:rsidRPr="000D24AB">
        <w:rPr>
          <w:rFonts w:asciiTheme="minorHAnsi" w:hAnsiTheme="minorHAnsi" w:cs="Arial"/>
          <w:sz w:val="22"/>
          <w:szCs w:val="22"/>
        </w:rPr>
        <w:t xml:space="preserve"> [Show visito</w:t>
      </w:r>
      <w:r w:rsidR="000D24AB">
        <w:rPr>
          <w:rFonts w:asciiTheme="minorHAnsi" w:hAnsiTheme="minorHAnsi" w:cs="Arial"/>
          <w:sz w:val="22"/>
          <w:szCs w:val="22"/>
        </w:rPr>
        <w:t>r</w:t>
      </w:r>
      <w:r w:rsidR="0014159D">
        <w:rPr>
          <w:rFonts w:asciiTheme="minorHAnsi" w:hAnsiTheme="minorHAnsi" w:cs="Arial"/>
          <w:sz w:val="22"/>
          <w:szCs w:val="22"/>
        </w:rPr>
        <w:t xml:space="preserve"> the</w:t>
      </w:r>
      <w:r w:rsidR="000D24AB">
        <w:rPr>
          <w:rFonts w:asciiTheme="minorHAnsi" w:hAnsiTheme="minorHAnsi" w:cs="Arial"/>
          <w:sz w:val="22"/>
          <w:szCs w:val="22"/>
        </w:rPr>
        <w:t xml:space="preserve"> three thematic ideas below</w:t>
      </w:r>
      <w:r w:rsidRPr="000D24AB">
        <w:rPr>
          <w:rFonts w:asciiTheme="minorHAnsi" w:hAnsiTheme="minorHAnsi" w:cs="Arial"/>
          <w:sz w:val="22"/>
          <w:szCs w:val="22"/>
        </w:rPr>
        <w:t>]</w:t>
      </w:r>
    </w:p>
    <w:p w:rsidR="00A461AA" w:rsidRPr="00D91A4C" w:rsidDel="00DF5AEB" w:rsidRDefault="00A461AA" w:rsidP="000D24AB">
      <w:pPr>
        <w:tabs>
          <w:tab w:val="left" w:pos="3825"/>
        </w:tabs>
        <w:ind w:left="360"/>
        <w:rPr>
          <w:del w:id="87" w:author="Ponds, Phadrea" w:date="2014-07-10T15:26:00Z"/>
          <w:rFonts w:asciiTheme="minorHAnsi" w:hAnsiTheme="minorHAnsi" w:cs="Arial"/>
          <w:b/>
          <w:sz w:val="22"/>
          <w:szCs w:val="22"/>
        </w:rPr>
      </w:pPr>
    </w:p>
    <w:p w:rsidR="000D24AB" w:rsidDel="00DF5AEB" w:rsidRDefault="000D24AB" w:rsidP="000D24AB">
      <w:pPr>
        <w:ind w:left="720"/>
        <w:rPr>
          <w:del w:id="88" w:author="Ponds, Phadrea" w:date="2014-07-10T15:26:00Z"/>
          <w:rFonts w:asciiTheme="minorHAnsi" w:hAnsiTheme="minorHAnsi" w:cs="Arial"/>
          <w:sz w:val="22"/>
          <w:szCs w:val="22"/>
        </w:rPr>
      </w:pPr>
      <w:del w:id="89" w:author="Ponds, Phadrea" w:date="2014-07-10T15:26:00Z">
        <w:r w:rsidDel="00DF5AEB">
          <w:rPr>
            <w:rFonts w:asciiTheme="minorHAnsi" w:hAnsiTheme="minorHAnsi" w:cs="Arial"/>
            <w:sz w:val="22"/>
            <w:szCs w:val="22"/>
          </w:rPr>
          <w:delText xml:space="preserve">Probe 1:  </w:delText>
        </w:r>
        <w:r w:rsidR="001242B4" w:rsidRPr="000D24AB" w:rsidDel="00DF5AEB">
          <w:rPr>
            <w:rFonts w:asciiTheme="minorHAnsi" w:hAnsiTheme="minorHAnsi" w:cs="Arial"/>
            <w:b/>
            <w:sz w:val="22"/>
            <w:szCs w:val="22"/>
          </w:rPr>
          <w:delText>From among these three topics, which one interests you most?  Why?</w:delText>
        </w:r>
      </w:del>
    </w:p>
    <w:p w:rsidR="000D24AB" w:rsidDel="00DF5AEB" w:rsidRDefault="000D24AB" w:rsidP="000D24AB">
      <w:pPr>
        <w:ind w:left="720"/>
        <w:rPr>
          <w:del w:id="90" w:author="Ponds, Phadrea" w:date="2014-07-10T15:26:00Z"/>
          <w:rFonts w:asciiTheme="minorHAnsi" w:hAnsiTheme="minorHAnsi" w:cs="Arial"/>
          <w:b/>
          <w:sz w:val="22"/>
          <w:szCs w:val="22"/>
        </w:rPr>
      </w:pPr>
      <w:del w:id="91" w:author="Ponds, Phadrea" w:date="2014-07-10T15:26:00Z">
        <w:r w:rsidDel="00DF5AEB">
          <w:rPr>
            <w:rFonts w:asciiTheme="minorHAnsi" w:hAnsiTheme="minorHAnsi" w:cs="Arial"/>
            <w:sz w:val="22"/>
            <w:szCs w:val="22"/>
          </w:rPr>
          <w:delText xml:space="preserve">Probe 2:  </w:delText>
        </w:r>
        <w:r w:rsidR="001242B4" w:rsidRPr="000D24AB" w:rsidDel="00DF5AEB">
          <w:rPr>
            <w:rFonts w:asciiTheme="minorHAnsi" w:hAnsiTheme="minorHAnsi" w:cs="Arial"/>
            <w:b/>
            <w:sz w:val="22"/>
            <w:szCs w:val="22"/>
          </w:rPr>
          <w:delText>Which one interests you least?  Why?</w:delText>
        </w:r>
      </w:del>
    </w:p>
    <w:p w:rsidR="001242B4" w:rsidRPr="000D24AB" w:rsidDel="00DF5AEB" w:rsidRDefault="000D24AB" w:rsidP="000D24AB">
      <w:pPr>
        <w:ind w:left="720"/>
        <w:rPr>
          <w:del w:id="92" w:author="Ponds, Phadrea" w:date="2014-07-10T15:26:00Z"/>
          <w:rFonts w:asciiTheme="minorHAnsi" w:hAnsiTheme="minorHAnsi" w:cs="Arial"/>
          <w:sz w:val="22"/>
          <w:szCs w:val="22"/>
        </w:rPr>
      </w:pPr>
      <w:del w:id="93" w:author="Ponds, Phadrea" w:date="2014-07-10T15:26:00Z">
        <w:r w:rsidRPr="000D24AB" w:rsidDel="00DF5AEB">
          <w:rPr>
            <w:rFonts w:asciiTheme="minorHAnsi" w:hAnsiTheme="minorHAnsi" w:cs="Arial"/>
            <w:sz w:val="22"/>
            <w:szCs w:val="22"/>
          </w:rPr>
          <w:delText xml:space="preserve">Probe 3:  </w:delText>
        </w:r>
        <w:r w:rsidR="001242B4" w:rsidRPr="000D24AB" w:rsidDel="00DF5AEB">
          <w:rPr>
            <w:rFonts w:asciiTheme="minorHAnsi" w:hAnsiTheme="minorHAnsi" w:cs="Arial"/>
            <w:b/>
            <w:sz w:val="22"/>
            <w:szCs w:val="22"/>
          </w:rPr>
          <w:delText>You didn’t mention X—how interested are you in that one?  Why?</w:delText>
        </w:r>
      </w:del>
    </w:p>
    <w:p w:rsidR="0014159D" w:rsidRDefault="0014159D" w:rsidP="0014159D">
      <w:pPr>
        <w:rPr>
          <w:rFonts w:asciiTheme="minorHAnsi" w:hAnsiTheme="minorHAnsi" w:cs="Arial"/>
          <w:b/>
          <w:sz w:val="22"/>
          <w:szCs w:val="22"/>
        </w:rPr>
      </w:pPr>
    </w:p>
    <w:tbl>
      <w:tblPr>
        <w:tblStyle w:val="TableGrid"/>
        <w:tblW w:w="0" w:type="auto"/>
        <w:tblInd w:w="828" w:type="dxa"/>
        <w:tblLook w:val="04A0" w:firstRow="1" w:lastRow="0" w:firstColumn="1" w:lastColumn="0" w:noHBand="0" w:noVBand="1"/>
      </w:tblPr>
      <w:tblGrid>
        <w:gridCol w:w="6930"/>
      </w:tblGrid>
      <w:tr w:rsidR="0014159D" w:rsidTr="00B86D06">
        <w:tc>
          <w:tcPr>
            <w:tcW w:w="6930" w:type="dxa"/>
          </w:tcPr>
          <w:p w:rsidR="0014159D" w:rsidRPr="00D91A4C" w:rsidRDefault="0014159D" w:rsidP="00DF5AEB">
            <w:pPr>
              <w:rPr>
                <w:rFonts w:asciiTheme="minorHAnsi" w:hAnsiTheme="minorHAnsi" w:cs="Arial"/>
                <w:b/>
                <w:sz w:val="22"/>
                <w:szCs w:val="22"/>
              </w:rPr>
            </w:pPr>
            <w:r w:rsidRPr="00D91A4C">
              <w:rPr>
                <w:rFonts w:asciiTheme="minorHAnsi" w:hAnsiTheme="minorHAnsi" w:cs="Arial"/>
                <w:b/>
                <w:sz w:val="22"/>
                <w:szCs w:val="22"/>
              </w:rPr>
              <w:t>Proposed Ideas to Explore in the New Museum</w:t>
            </w:r>
          </w:p>
          <w:p w:rsidR="0014159D" w:rsidRPr="00D91A4C" w:rsidRDefault="0014159D" w:rsidP="0014159D">
            <w:pPr>
              <w:rPr>
                <w:rFonts w:asciiTheme="minorHAnsi" w:hAnsiTheme="minorHAnsi" w:cs="Arial"/>
                <w:sz w:val="22"/>
                <w:szCs w:val="22"/>
              </w:rPr>
            </w:pPr>
          </w:p>
          <w:p w:rsidR="0014159D" w:rsidRDefault="0014159D" w:rsidP="0014159D">
            <w:pPr>
              <w:pStyle w:val="ListParagraph"/>
              <w:numPr>
                <w:ilvl w:val="0"/>
                <w:numId w:val="8"/>
              </w:numPr>
              <w:rPr>
                <w:rFonts w:asciiTheme="minorHAnsi" w:hAnsiTheme="minorHAnsi" w:cs="Arial"/>
                <w:sz w:val="22"/>
                <w:szCs w:val="22"/>
              </w:rPr>
            </w:pPr>
            <w:r w:rsidRPr="0014159D">
              <w:rPr>
                <w:rFonts w:asciiTheme="minorHAnsi" w:hAnsiTheme="minorHAnsi" w:cs="Arial"/>
                <w:sz w:val="22"/>
                <w:szCs w:val="22"/>
              </w:rPr>
              <w:t>How was the Statue of Liberty designed and constructed?</w:t>
            </w:r>
          </w:p>
          <w:p w:rsidR="0014159D" w:rsidRPr="0014159D" w:rsidRDefault="0014159D" w:rsidP="0014159D">
            <w:pPr>
              <w:pStyle w:val="ListParagraph"/>
              <w:rPr>
                <w:rFonts w:asciiTheme="minorHAnsi" w:hAnsiTheme="minorHAnsi" w:cs="Arial"/>
                <w:sz w:val="22"/>
                <w:szCs w:val="22"/>
              </w:rPr>
            </w:pPr>
          </w:p>
          <w:p w:rsidR="0014159D" w:rsidRPr="0014159D" w:rsidRDefault="0014159D" w:rsidP="0014159D">
            <w:pPr>
              <w:pStyle w:val="ListParagraph"/>
              <w:numPr>
                <w:ilvl w:val="0"/>
                <w:numId w:val="8"/>
              </w:numPr>
              <w:rPr>
                <w:rFonts w:asciiTheme="minorHAnsi" w:hAnsiTheme="minorHAnsi" w:cs="Arial"/>
                <w:sz w:val="22"/>
                <w:szCs w:val="22"/>
              </w:rPr>
            </w:pPr>
            <w:r w:rsidRPr="0014159D">
              <w:rPr>
                <w:rFonts w:asciiTheme="minorHAnsi" w:hAnsiTheme="minorHAnsi" w:cs="Arial"/>
                <w:sz w:val="22"/>
                <w:szCs w:val="22"/>
              </w:rPr>
              <w:t>What do liberty and freedom mean to people around the world?</w:t>
            </w:r>
          </w:p>
          <w:p w:rsidR="0014159D" w:rsidRPr="00D91A4C" w:rsidRDefault="0014159D" w:rsidP="0014159D">
            <w:pPr>
              <w:rPr>
                <w:rFonts w:asciiTheme="minorHAnsi" w:hAnsiTheme="minorHAnsi" w:cs="Arial"/>
                <w:sz w:val="22"/>
                <w:szCs w:val="22"/>
              </w:rPr>
            </w:pPr>
          </w:p>
          <w:p w:rsidR="0014159D" w:rsidRPr="0014159D" w:rsidRDefault="0014159D" w:rsidP="0014159D">
            <w:pPr>
              <w:pStyle w:val="ListParagraph"/>
              <w:numPr>
                <w:ilvl w:val="0"/>
                <w:numId w:val="8"/>
              </w:numPr>
              <w:rPr>
                <w:rFonts w:asciiTheme="minorHAnsi" w:hAnsiTheme="minorHAnsi" w:cs="Arial"/>
                <w:sz w:val="22"/>
                <w:szCs w:val="22"/>
              </w:rPr>
            </w:pPr>
            <w:r w:rsidRPr="0014159D">
              <w:rPr>
                <w:rFonts w:asciiTheme="minorHAnsi" w:hAnsiTheme="minorHAnsi" w:cs="Arial"/>
                <w:sz w:val="22"/>
                <w:szCs w:val="22"/>
              </w:rPr>
              <w:t>How has the Statue of Liberty been depicted in popular culture?</w:t>
            </w:r>
          </w:p>
          <w:p w:rsidR="0014159D" w:rsidRDefault="0014159D" w:rsidP="0014159D">
            <w:pPr>
              <w:rPr>
                <w:rFonts w:asciiTheme="minorHAnsi" w:hAnsiTheme="minorHAnsi" w:cs="Arial"/>
                <w:b/>
                <w:sz w:val="22"/>
                <w:szCs w:val="22"/>
              </w:rPr>
            </w:pPr>
          </w:p>
        </w:tc>
      </w:tr>
    </w:tbl>
    <w:p w:rsidR="0014159D" w:rsidRDefault="0014159D" w:rsidP="0014159D">
      <w:pPr>
        <w:rPr>
          <w:rFonts w:asciiTheme="minorHAnsi" w:hAnsiTheme="minorHAnsi" w:cs="Arial"/>
          <w:b/>
          <w:sz w:val="22"/>
          <w:szCs w:val="22"/>
        </w:rPr>
      </w:pPr>
    </w:p>
    <w:p w:rsidR="00DF5AEB" w:rsidRDefault="00DF5AEB" w:rsidP="00B86D06">
      <w:pPr>
        <w:ind w:left="1440" w:hanging="720"/>
        <w:rPr>
          <w:rFonts w:asciiTheme="minorHAnsi" w:hAnsiTheme="minorHAnsi" w:cs="Arial"/>
          <w:sz w:val="22"/>
          <w:szCs w:val="22"/>
        </w:rPr>
      </w:pPr>
      <w:del w:id="94" w:author="Ponds, Phadrea" w:date="2014-07-11T14:26:00Z">
        <w:r w:rsidDel="00770FF1">
          <w:rPr>
            <w:rFonts w:asciiTheme="minorHAnsi" w:hAnsiTheme="minorHAnsi" w:cs="Arial"/>
            <w:sz w:val="22"/>
            <w:szCs w:val="22"/>
          </w:rPr>
          <w:delText>Probe 1</w:delText>
        </w:r>
      </w:del>
      <w:ins w:id="95" w:author="Ponds, Phadrea" w:date="2014-07-11T14:26:00Z">
        <w:r w:rsidR="00770FF1">
          <w:rPr>
            <w:rFonts w:asciiTheme="minorHAnsi" w:hAnsiTheme="minorHAnsi" w:cs="Arial"/>
            <w:sz w:val="22"/>
            <w:szCs w:val="22"/>
          </w:rPr>
          <w:t>Q 1</w:t>
        </w:r>
      </w:ins>
      <w:r>
        <w:rPr>
          <w:rFonts w:asciiTheme="minorHAnsi" w:hAnsiTheme="minorHAnsi" w:cs="Arial"/>
          <w:sz w:val="22"/>
          <w:szCs w:val="22"/>
        </w:rPr>
        <w:t xml:space="preserve">:  </w:t>
      </w:r>
      <w:del w:id="96" w:author="Ponds, Phadrea" w:date="2014-07-11T14:13:00Z">
        <w:r w:rsidRPr="000D24AB" w:rsidDel="00350B05">
          <w:rPr>
            <w:rFonts w:asciiTheme="minorHAnsi" w:hAnsiTheme="minorHAnsi" w:cs="Arial"/>
            <w:b/>
            <w:sz w:val="22"/>
            <w:szCs w:val="22"/>
          </w:rPr>
          <w:delText xml:space="preserve">From </w:delText>
        </w:r>
      </w:del>
      <w:ins w:id="97" w:author="Ponds, Phadrea" w:date="2014-07-11T14:13:00Z">
        <w:r w:rsidR="00350B05">
          <w:rPr>
            <w:rFonts w:asciiTheme="minorHAnsi" w:hAnsiTheme="minorHAnsi" w:cs="Arial"/>
            <w:b/>
            <w:sz w:val="22"/>
            <w:szCs w:val="22"/>
          </w:rPr>
          <w:t xml:space="preserve">Which </w:t>
        </w:r>
      </w:ins>
      <w:ins w:id="98" w:author="Ponds, Phadrea" w:date="2014-07-11T14:14:00Z">
        <w:r w:rsidR="00350B05">
          <w:rPr>
            <w:rFonts w:asciiTheme="minorHAnsi" w:hAnsiTheme="minorHAnsi" w:cs="Arial"/>
            <w:b/>
            <w:sz w:val="22"/>
            <w:szCs w:val="22"/>
          </w:rPr>
          <w:t xml:space="preserve">one </w:t>
        </w:r>
      </w:ins>
      <w:ins w:id="99" w:author="Ponds, Phadrea" w:date="2014-07-11T14:13:00Z">
        <w:r w:rsidR="00350B05">
          <w:rPr>
            <w:rFonts w:asciiTheme="minorHAnsi" w:hAnsiTheme="minorHAnsi" w:cs="Arial"/>
            <w:b/>
            <w:sz w:val="22"/>
            <w:szCs w:val="22"/>
          </w:rPr>
          <w:t>of the</w:t>
        </w:r>
      </w:ins>
      <w:del w:id="100" w:author="Ponds, Phadrea" w:date="2014-07-11T14:13:00Z">
        <w:r w:rsidRPr="000D24AB" w:rsidDel="00350B05">
          <w:rPr>
            <w:rFonts w:asciiTheme="minorHAnsi" w:hAnsiTheme="minorHAnsi" w:cs="Arial"/>
            <w:b/>
            <w:sz w:val="22"/>
            <w:szCs w:val="22"/>
          </w:rPr>
          <w:delText>among these</w:delText>
        </w:r>
      </w:del>
      <w:r w:rsidRPr="000D24AB">
        <w:rPr>
          <w:rFonts w:asciiTheme="minorHAnsi" w:hAnsiTheme="minorHAnsi" w:cs="Arial"/>
          <w:b/>
          <w:sz w:val="22"/>
          <w:szCs w:val="22"/>
        </w:rPr>
        <w:t xml:space="preserve"> three topics</w:t>
      </w:r>
      <w:del w:id="101" w:author="Ponds, Phadrea" w:date="2014-07-11T14:14:00Z">
        <w:r w:rsidRPr="000D24AB" w:rsidDel="00350B05">
          <w:rPr>
            <w:rFonts w:asciiTheme="minorHAnsi" w:hAnsiTheme="minorHAnsi" w:cs="Arial"/>
            <w:b/>
            <w:sz w:val="22"/>
            <w:szCs w:val="22"/>
          </w:rPr>
          <w:delText>, which one</w:delText>
        </w:r>
      </w:del>
      <w:r w:rsidRPr="000D24AB">
        <w:rPr>
          <w:rFonts w:asciiTheme="minorHAnsi" w:hAnsiTheme="minorHAnsi" w:cs="Arial"/>
          <w:b/>
          <w:sz w:val="22"/>
          <w:szCs w:val="22"/>
        </w:rPr>
        <w:t xml:space="preserve"> </w:t>
      </w:r>
      <w:proofErr w:type="gramStart"/>
      <w:ins w:id="102" w:author="Ponds, Phadrea" w:date="2014-07-11T14:14:00Z">
        <w:r w:rsidR="00350B05">
          <w:rPr>
            <w:rFonts w:asciiTheme="minorHAnsi" w:hAnsiTheme="minorHAnsi" w:cs="Arial"/>
            <w:b/>
            <w:sz w:val="22"/>
            <w:szCs w:val="22"/>
          </w:rPr>
          <w:t>are</w:t>
        </w:r>
        <w:proofErr w:type="gramEnd"/>
        <w:r w:rsidR="00350B05">
          <w:rPr>
            <w:rFonts w:asciiTheme="minorHAnsi" w:hAnsiTheme="minorHAnsi" w:cs="Arial"/>
            <w:b/>
            <w:sz w:val="22"/>
            <w:szCs w:val="22"/>
          </w:rPr>
          <w:t xml:space="preserve"> you </w:t>
        </w:r>
      </w:ins>
      <w:ins w:id="103" w:author="Ponds, Phadrea" w:date="2014-07-11T14:26:00Z">
        <w:r w:rsidR="00770FF1">
          <w:rPr>
            <w:rFonts w:asciiTheme="minorHAnsi" w:hAnsiTheme="minorHAnsi" w:cs="Arial"/>
            <w:b/>
            <w:sz w:val="22"/>
            <w:szCs w:val="22"/>
          </w:rPr>
          <w:t xml:space="preserve">most </w:t>
        </w:r>
      </w:ins>
      <w:del w:id="104" w:author="Ponds, Phadrea" w:date="2014-07-11T14:15:00Z">
        <w:r w:rsidRPr="000D24AB" w:rsidDel="00350B05">
          <w:rPr>
            <w:rFonts w:asciiTheme="minorHAnsi" w:hAnsiTheme="minorHAnsi" w:cs="Arial"/>
            <w:b/>
            <w:sz w:val="22"/>
            <w:szCs w:val="22"/>
          </w:rPr>
          <w:delText xml:space="preserve">interests </w:delText>
        </w:r>
      </w:del>
      <w:ins w:id="105" w:author="Ponds, Phadrea" w:date="2014-07-11T14:15:00Z">
        <w:r w:rsidR="00350B05" w:rsidRPr="000D24AB">
          <w:rPr>
            <w:rFonts w:asciiTheme="minorHAnsi" w:hAnsiTheme="minorHAnsi" w:cs="Arial"/>
            <w:b/>
            <w:sz w:val="22"/>
            <w:szCs w:val="22"/>
          </w:rPr>
          <w:t>interest</w:t>
        </w:r>
        <w:r w:rsidR="00350B05">
          <w:rPr>
            <w:rFonts w:asciiTheme="minorHAnsi" w:hAnsiTheme="minorHAnsi" w:cs="Arial"/>
            <w:b/>
            <w:sz w:val="22"/>
            <w:szCs w:val="22"/>
          </w:rPr>
          <w:t>ed in knowing more about?</w:t>
        </w:r>
      </w:ins>
      <w:del w:id="106" w:author="Ponds, Phadrea" w:date="2014-07-11T14:14:00Z">
        <w:r w:rsidRPr="000D24AB" w:rsidDel="00350B05">
          <w:rPr>
            <w:rFonts w:asciiTheme="minorHAnsi" w:hAnsiTheme="minorHAnsi" w:cs="Arial"/>
            <w:b/>
            <w:sz w:val="22"/>
            <w:szCs w:val="22"/>
          </w:rPr>
          <w:delText xml:space="preserve">you </w:delText>
        </w:r>
      </w:del>
      <w:del w:id="107" w:author="Ponds, Phadrea" w:date="2014-07-11T14:15:00Z">
        <w:r w:rsidRPr="000D24AB" w:rsidDel="00350B05">
          <w:rPr>
            <w:rFonts w:asciiTheme="minorHAnsi" w:hAnsiTheme="minorHAnsi" w:cs="Arial"/>
            <w:b/>
            <w:sz w:val="22"/>
            <w:szCs w:val="22"/>
          </w:rPr>
          <w:delText xml:space="preserve">most? </w:delText>
        </w:r>
      </w:del>
      <w:r w:rsidRPr="000D24AB">
        <w:rPr>
          <w:rFonts w:asciiTheme="minorHAnsi" w:hAnsiTheme="minorHAnsi" w:cs="Arial"/>
          <w:b/>
          <w:sz w:val="22"/>
          <w:szCs w:val="22"/>
        </w:rPr>
        <w:t xml:space="preserve"> Why?</w:t>
      </w:r>
    </w:p>
    <w:p w:rsidR="00DF5AEB" w:rsidRDefault="00DF5AEB" w:rsidP="00DF5AEB">
      <w:pPr>
        <w:ind w:left="720"/>
        <w:rPr>
          <w:rFonts w:asciiTheme="minorHAnsi" w:hAnsiTheme="minorHAnsi" w:cs="Arial"/>
          <w:b/>
          <w:sz w:val="22"/>
          <w:szCs w:val="22"/>
        </w:rPr>
      </w:pPr>
      <w:del w:id="108" w:author="Ponds, Phadrea" w:date="2014-07-11T14:26:00Z">
        <w:r w:rsidDel="00770FF1">
          <w:rPr>
            <w:rFonts w:asciiTheme="minorHAnsi" w:hAnsiTheme="minorHAnsi" w:cs="Arial"/>
            <w:sz w:val="22"/>
            <w:szCs w:val="22"/>
          </w:rPr>
          <w:delText xml:space="preserve">Probe </w:delText>
        </w:r>
      </w:del>
      <w:ins w:id="109" w:author="Ponds, Phadrea" w:date="2014-07-11T14:26:00Z">
        <w:r w:rsidR="00770FF1">
          <w:rPr>
            <w:rFonts w:asciiTheme="minorHAnsi" w:hAnsiTheme="minorHAnsi" w:cs="Arial"/>
            <w:sz w:val="22"/>
            <w:szCs w:val="22"/>
          </w:rPr>
          <w:t xml:space="preserve">Q </w:t>
        </w:r>
      </w:ins>
      <w:r>
        <w:rPr>
          <w:rFonts w:asciiTheme="minorHAnsi" w:hAnsiTheme="minorHAnsi" w:cs="Arial"/>
          <w:sz w:val="22"/>
          <w:szCs w:val="22"/>
        </w:rPr>
        <w:t xml:space="preserve">2:  </w:t>
      </w:r>
      <w:r w:rsidRPr="000D24AB">
        <w:rPr>
          <w:rFonts w:asciiTheme="minorHAnsi" w:hAnsiTheme="minorHAnsi" w:cs="Arial"/>
          <w:b/>
          <w:sz w:val="22"/>
          <w:szCs w:val="22"/>
        </w:rPr>
        <w:t xml:space="preserve">Which one </w:t>
      </w:r>
      <w:proofErr w:type="gramStart"/>
      <w:ins w:id="110" w:author="Ponds, Phadrea" w:date="2014-07-11T14:14:00Z">
        <w:r w:rsidR="00350B05">
          <w:rPr>
            <w:rFonts w:asciiTheme="minorHAnsi" w:hAnsiTheme="minorHAnsi" w:cs="Arial"/>
            <w:b/>
            <w:sz w:val="22"/>
            <w:szCs w:val="22"/>
          </w:rPr>
          <w:t>are</w:t>
        </w:r>
        <w:proofErr w:type="gramEnd"/>
        <w:r w:rsidR="00350B05">
          <w:rPr>
            <w:rFonts w:asciiTheme="minorHAnsi" w:hAnsiTheme="minorHAnsi" w:cs="Arial"/>
            <w:b/>
            <w:sz w:val="22"/>
            <w:szCs w:val="22"/>
          </w:rPr>
          <w:t xml:space="preserve"> you least interested in knowing more about?</w:t>
        </w:r>
      </w:ins>
      <w:del w:id="111" w:author="Ponds, Phadrea" w:date="2014-07-11T14:14:00Z">
        <w:r w:rsidRPr="000D24AB" w:rsidDel="00350B05">
          <w:rPr>
            <w:rFonts w:asciiTheme="minorHAnsi" w:hAnsiTheme="minorHAnsi" w:cs="Arial"/>
            <w:b/>
            <w:sz w:val="22"/>
            <w:szCs w:val="22"/>
          </w:rPr>
          <w:delText>interests you least?</w:delText>
        </w:r>
      </w:del>
      <w:r w:rsidRPr="000D24AB">
        <w:rPr>
          <w:rFonts w:asciiTheme="minorHAnsi" w:hAnsiTheme="minorHAnsi" w:cs="Arial"/>
          <w:b/>
          <w:sz w:val="22"/>
          <w:szCs w:val="22"/>
        </w:rPr>
        <w:t xml:space="preserve">  Why?</w:t>
      </w:r>
    </w:p>
    <w:p w:rsidR="00DF5AEB" w:rsidRPr="000D24AB" w:rsidRDefault="00DF5AEB" w:rsidP="00DF5AEB">
      <w:pPr>
        <w:ind w:left="720"/>
        <w:rPr>
          <w:rFonts w:asciiTheme="minorHAnsi" w:hAnsiTheme="minorHAnsi" w:cs="Arial"/>
          <w:sz w:val="22"/>
          <w:szCs w:val="22"/>
        </w:rPr>
      </w:pPr>
      <w:del w:id="112" w:author="Ponds, Phadrea" w:date="2014-07-11T14:26:00Z">
        <w:r w:rsidRPr="000D24AB" w:rsidDel="00770FF1">
          <w:rPr>
            <w:rFonts w:asciiTheme="minorHAnsi" w:hAnsiTheme="minorHAnsi" w:cs="Arial"/>
            <w:sz w:val="22"/>
            <w:szCs w:val="22"/>
          </w:rPr>
          <w:delText xml:space="preserve">Probe </w:delText>
        </w:r>
      </w:del>
      <w:ins w:id="113" w:author="Ponds, Phadrea" w:date="2014-07-11T14:26:00Z">
        <w:r w:rsidR="00770FF1">
          <w:rPr>
            <w:rFonts w:asciiTheme="minorHAnsi" w:hAnsiTheme="minorHAnsi" w:cs="Arial"/>
            <w:sz w:val="22"/>
            <w:szCs w:val="22"/>
          </w:rPr>
          <w:t>Q</w:t>
        </w:r>
      </w:ins>
      <w:ins w:id="114" w:author="Ponds, Phadrea" w:date="2014-07-11T14:27:00Z">
        <w:r w:rsidR="00770FF1">
          <w:rPr>
            <w:rFonts w:asciiTheme="minorHAnsi" w:hAnsiTheme="minorHAnsi" w:cs="Arial"/>
            <w:sz w:val="22"/>
            <w:szCs w:val="22"/>
          </w:rPr>
          <w:t xml:space="preserve"> </w:t>
        </w:r>
      </w:ins>
      <w:r w:rsidRPr="000D24AB">
        <w:rPr>
          <w:rFonts w:asciiTheme="minorHAnsi" w:hAnsiTheme="minorHAnsi" w:cs="Arial"/>
          <w:sz w:val="22"/>
          <w:szCs w:val="22"/>
        </w:rPr>
        <w:t xml:space="preserve">3:  </w:t>
      </w:r>
      <w:r w:rsidRPr="000D24AB">
        <w:rPr>
          <w:rFonts w:asciiTheme="minorHAnsi" w:hAnsiTheme="minorHAnsi" w:cs="Arial"/>
          <w:b/>
          <w:sz w:val="22"/>
          <w:szCs w:val="22"/>
        </w:rPr>
        <w:t>You didn’t mention X</w:t>
      </w:r>
      <w:ins w:id="115" w:author="Ponds, Phadrea" w:date="2014-07-11T14:27:00Z">
        <w:r w:rsidR="00770FF1">
          <w:rPr>
            <w:rFonts w:asciiTheme="minorHAnsi" w:hAnsiTheme="minorHAnsi" w:cs="Arial"/>
            <w:b/>
            <w:sz w:val="22"/>
            <w:szCs w:val="22"/>
          </w:rPr>
          <w:t xml:space="preserve"> </w:t>
        </w:r>
      </w:ins>
      <w:r w:rsidRPr="000D24AB">
        <w:rPr>
          <w:rFonts w:asciiTheme="minorHAnsi" w:hAnsiTheme="minorHAnsi" w:cs="Arial"/>
          <w:b/>
          <w:sz w:val="22"/>
          <w:szCs w:val="22"/>
        </w:rPr>
        <w:t>—</w:t>
      </w:r>
      <w:ins w:id="116" w:author="Ponds, Phadrea" w:date="2014-07-11T14:27:00Z">
        <w:r w:rsidR="00770FF1">
          <w:rPr>
            <w:rFonts w:asciiTheme="minorHAnsi" w:hAnsiTheme="minorHAnsi" w:cs="Arial"/>
            <w:b/>
            <w:sz w:val="22"/>
            <w:szCs w:val="22"/>
          </w:rPr>
          <w:t xml:space="preserve"> </w:t>
        </w:r>
      </w:ins>
      <w:del w:id="117" w:author="Ponds, Phadrea" w:date="2014-07-11T14:15:00Z">
        <w:r w:rsidRPr="000D24AB" w:rsidDel="00350B05">
          <w:rPr>
            <w:rFonts w:asciiTheme="minorHAnsi" w:hAnsiTheme="minorHAnsi" w:cs="Arial"/>
            <w:b/>
            <w:sz w:val="22"/>
            <w:szCs w:val="22"/>
          </w:rPr>
          <w:delText xml:space="preserve">how </w:delText>
        </w:r>
      </w:del>
      <w:ins w:id="118" w:author="Ponds, Phadrea" w:date="2014-07-11T14:15:00Z">
        <w:r w:rsidR="00350B05">
          <w:rPr>
            <w:rFonts w:asciiTheme="minorHAnsi" w:hAnsiTheme="minorHAnsi" w:cs="Arial"/>
            <w:b/>
            <w:sz w:val="22"/>
            <w:szCs w:val="22"/>
          </w:rPr>
          <w:t>are</w:t>
        </w:r>
        <w:r w:rsidR="00350B05" w:rsidRPr="000D24AB">
          <w:rPr>
            <w:rFonts w:asciiTheme="minorHAnsi" w:hAnsiTheme="minorHAnsi" w:cs="Arial"/>
            <w:b/>
            <w:sz w:val="22"/>
            <w:szCs w:val="22"/>
          </w:rPr>
          <w:t xml:space="preserve"> </w:t>
        </w:r>
      </w:ins>
      <w:r w:rsidRPr="000D24AB">
        <w:rPr>
          <w:rFonts w:asciiTheme="minorHAnsi" w:hAnsiTheme="minorHAnsi" w:cs="Arial"/>
          <w:b/>
          <w:sz w:val="22"/>
          <w:szCs w:val="22"/>
        </w:rPr>
        <w:t>interested are you in that one?  Why</w:t>
      </w:r>
      <w:ins w:id="119" w:author="Ponds, Phadrea" w:date="2014-07-11T14:15:00Z">
        <w:r w:rsidR="00350B05">
          <w:rPr>
            <w:rFonts w:asciiTheme="minorHAnsi" w:hAnsiTheme="minorHAnsi" w:cs="Arial"/>
            <w:b/>
            <w:sz w:val="22"/>
            <w:szCs w:val="22"/>
          </w:rPr>
          <w:t xml:space="preserve"> or why not</w:t>
        </w:r>
      </w:ins>
      <w:r w:rsidRPr="000D24AB">
        <w:rPr>
          <w:rFonts w:asciiTheme="minorHAnsi" w:hAnsiTheme="minorHAnsi" w:cs="Arial"/>
          <w:b/>
          <w:sz w:val="22"/>
          <w:szCs w:val="22"/>
        </w:rPr>
        <w:t>?</w:t>
      </w:r>
    </w:p>
    <w:p w:rsidR="00DF5AEB" w:rsidRDefault="00DF5AEB" w:rsidP="0014159D">
      <w:pPr>
        <w:rPr>
          <w:rFonts w:asciiTheme="minorHAnsi" w:hAnsiTheme="minorHAnsi" w:cs="Arial"/>
          <w:b/>
          <w:sz w:val="22"/>
          <w:szCs w:val="22"/>
        </w:rPr>
      </w:pPr>
    </w:p>
    <w:p w:rsidR="00A02D4B" w:rsidRPr="00B4210B" w:rsidRDefault="00A02D4B" w:rsidP="00A02D4B">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left="0"/>
        <w:rPr>
          <w:rFonts w:asciiTheme="minorHAnsi" w:hAnsiTheme="minorHAnsi"/>
          <w:b/>
          <w:sz w:val="22"/>
          <w:szCs w:val="22"/>
        </w:rPr>
      </w:pPr>
      <w:r w:rsidRPr="00B86D06">
        <w:rPr>
          <w:rFonts w:asciiTheme="minorHAnsi" w:hAnsiTheme="minorHAnsi"/>
          <w:b/>
          <w:sz w:val="22"/>
          <w:szCs w:val="22"/>
        </w:rPr>
        <w:t>Topic Area 6:</w:t>
      </w:r>
      <w:r w:rsidRPr="00B4210B">
        <w:rPr>
          <w:rFonts w:asciiTheme="minorHAnsi" w:hAnsiTheme="minorHAnsi"/>
          <w:sz w:val="22"/>
          <w:szCs w:val="22"/>
        </w:rPr>
        <w:t xml:space="preserve"> </w:t>
      </w:r>
      <w:del w:id="120" w:author="Ponds, Phadrea" w:date="2014-07-10T15:25:00Z">
        <w:r w:rsidRPr="00B4210B" w:rsidDel="00DF5AEB">
          <w:rPr>
            <w:rFonts w:asciiTheme="minorHAnsi" w:hAnsiTheme="minorHAnsi"/>
            <w:sz w:val="22"/>
            <w:szCs w:val="22"/>
          </w:rPr>
          <w:delText>Evaluations/Opinions of Services, Facilities, and Management</w:delText>
        </w:r>
      </w:del>
      <w:ins w:id="121" w:author="Ponds, Phadrea" w:date="2014-07-10T15:25:00Z">
        <w:r w:rsidR="00DF5AEB">
          <w:rPr>
            <w:rFonts w:asciiTheme="minorHAnsi" w:hAnsiTheme="minorHAnsi"/>
            <w:sz w:val="22"/>
            <w:szCs w:val="22"/>
          </w:rPr>
          <w:t>OPMGMT3</w:t>
        </w:r>
      </w:ins>
    </w:p>
    <w:p w:rsidR="00A02D4B" w:rsidRPr="00A02D4B" w:rsidRDefault="00A02D4B" w:rsidP="00A02D4B">
      <w:pPr>
        <w:pStyle w:val="ListParagraph"/>
        <w:numPr>
          <w:ilvl w:val="0"/>
          <w:numId w:val="4"/>
        </w:numPr>
        <w:rPr>
          <w:rFonts w:asciiTheme="minorHAnsi" w:hAnsiTheme="minorHAnsi" w:cs="Arial"/>
          <w:b/>
          <w:sz w:val="22"/>
          <w:szCs w:val="22"/>
        </w:rPr>
      </w:pPr>
      <w:r w:rsidRPr="00A02D4B">
        <w:rPr>
          <w:rFonts w:asciiTheme="minorHAnsi" w:hAnsiTheme="minorHAnsi" w:cs="Arial"/>
          <w:b/>
          <w:sz w:val="22"/>
          <w:szCs w:val="22"/>
        </w:rPr>
        <w:t>Is there anything else you would like to say about your visit today?</w:t>
      </w:r>
    </w:p>
    <w:p w:rsidR="00A02D4B" w:rsidRPr="00D91A4C" w:rsidRDefault="00A02D4B" w:rsidP="00A02D4B">
      <w:pPr>
        <w:rPr>
          <w:rFonts w:asciiTheme="minorHAnsi" w:hAnsiTheme="minorHAnsi" w:cs="Arial"/>
          <w:b/>
          <w:sz w:val="22"/>
          <w:szCs w:val="22"/>
        </w:rPr>
      </w:pPr>
    </w:p>
    <w:p w:rsidR="00A02D4B" w:rsidRDefault="00A02D4B" w:rsidP="00A02D4B">
      <w:pPr>
        <w:rPr>
          <w:rFonts w:asciiTheme="minorHAnsi" w:hAnsiTheme="minorHAnsi" w:cs="Arial"/>
          <w:b/>
          <w:sz w:val="22"/>
          <w:szCs w:val="22"/>
        </w:rPr>
      </w:pPr>
      <w:r>
        <w:rPr>
          <w:rFonts w:asciiTheme="minorHAnsi" w:hAnsiTheme="minorHAnsi" w:cs="Arial"/>
          <w:b/>
          <w:sz w:val="22"/>
          <w:szCs w:val="22"/>
        </w:rPr>
        <w:t xml:space="preserve">Thank you so much for your time.  I have a few short questions before you go.   </w:t>
      </w:r>
    </w:p>
    <w:p w:rsidR="00A02D4B" w:rsidRPr="00E27F93" w:rsidRDefault="00A02D4B" w:rsidP="00A02D4B">
      <w:pPr>
        <w:rPr>
          <w:rFonts w:asciiTheme="minorHAnsi" w:hAnsiTheme="minorHAnsi"/>
          <w:sz w:val="20"/>
          <w:szCs w:val="20"/>
        </w:rPr>
      </w:pPr>
    </w:p>
    <w:p w:rsidR="00A02D4B" w:rsidRPr="00A02D4B" w:rsidRDefault="00A02D4B" w:rsidP="00A02D4B">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sz w:val="22"/>
          <w:szCs w:val="22"/>
        </w:rPr>
      </w:pPr>
      <w:r w:rsidRPr="00B86D06">
        <w:rPr>
          <w:rFonts w:asciiTheme="minorHAnsi" w:hAnsiTheme="minorHAnsi"/>
          <w:b/>
          <w:sz w:val="22"/>
          <w:szCs w:val="22"/>
        </w:rPr>
        <w:t>Topic Area 3:</w:t>
      </w:r>
      <w:r w:rsidRPr="00A02D4B">
        <w:rPr>
          <w:rFonts w:asciiTheme="minorHAnsi" w:hAnsiTheme="minorHAnsi"/>
          <w:sz w:val="22"/>
          <w:szCs w:val="22"/>
        </w:rPr>
        <w:t xml:space="preserve"> </w:t>
      </w:r>
      <w:del w:id="122" w:author="Ponds, Phadrea" w:date="2014-07-10T15:22:00Z">
        <w:r w:rsidRPr="00A02D4B" w:rsidDel="00DF5AEB">
          <w:rPr>
            <w:rFonts w:asciiTheme="minorHAnsi" w:hAnsiTheme="minorHAnsi"/>
            <w:sz w:val="22"/>
            <w:szCs w:val="22"/>
          </w:rPr>
          <w:delText>Trip Behaviors</w:delText>
        </w:r>
      </w:del>
      <w:ins w:id="123" w:author="Ponds, Phadrea" w:date="2014-07-10T15:24:00Z">
        <w:r w:rsidR="00DF5AEB">
          <w:rPr>
            <w:rFonts w:asciiTheme="minorHAnsi" w:hAnsiTheme="minorHAnsi"/>
            <w:sz w:val="22"/>
            <w:szCs w:val="22"/>
          </w:rPr>
          <w:t>VISITHIS1 (variation)</w:t>
        </w:r>
      </w:ins>
    </w:p>
    <w:p w:rsidR="00A02D4B" w:rsidRPr="00A02D4B" w:rsidRDefault="00A02D4B" w:rsidP="00A02D4B">
      <w:pPr>
        <w:pStyle w:val="ListParagraph"/>
        <w:numPr>
          <w:ilvl w:val="0"/>
          <w:numId w:val="4"/>
        </w:numPr>
        <w:rPr>
          <w:rFonts w:asciiTheme="minorHAnsi" w:hAnsiTheme="minorHAnsi"/>
          <w:b/>
          <w:sz w:val="22"/>
          <w:szCs w:val="22"/>
        </w:rPr>
      </w:pPr>
      <w:r w:rsidRPr="00A02D4B">
        <w:rPr>
          <w:rFonts w:asciiTheme="minorHAnsi" w:hAnsiTheme="minorHAnsi"/>
          <w:b/>
          <w:sz w:val="22"/>
          <w:szCs w:val="22"/>
        </w:rPr>
        <w:t xml:space="preserve">Is this your first visit to Statue of Liberty National Monument here on Liberty Island?  </w:t>
      </w:r>
    </w:p>
    <w:p w:rsidR="00A02D4B" w:rsidRPr="00A02D4B" w:rsidRDefault="00A02D4B" w:rsidP="00A02D4B">
      <w:pPr>
        <w:pStyle w:val="ListParagraph"/>
        <w:numPr>
          <w:ilvl w:val="0"/>
          <w:numId w:val="9"/>
        </w:numPr>
        <w:rPr>
          <w:rFonts w:asciiTheme="minorHAnsi" w:hAnsiTheme="minorHAnsi"/>
          <w:sz w:val="22"/>
          <w:szCs w:val="22"/>
        </w:rPr>
      </w:pPr>
      <w:r w:rsidRPr="00A02D4B">
        <w:rPr>
          <w:rFonts w:asciiTheme="minorHAnsi" w:hAnsiTheme="minorHAnsi"/>
          <w:sz w:val="22"/>
          <w:szCs w:val="22"/>
        </w:rPr>
        <w:t>Yes</w:t>
      </w:r>
      <w:r>
        <w:rPr>
          <w:rFonts w:asciiTheme="minorHAnsi" w:hAnsiTheme="minorHAnsi"/>
          <w:sz w:val="22"/>
          <w:szCs w:val="22"/>
        </w:rPr>
        <w:t xml:space="preserve">  </w:t>
      </w:r>
    </w:p>
    <w:p w:rsidR="00A02D4B" w:rsidRPr="00A02D4B" w:rsidRDefault="00A02D4B" w:rsidP="00A02D4B">
      <w:pPr>
        <w:pStyle w:val="ListParagraph"/>
        <w:numPr>
          <w:ilvl w:val="0"/>
          <w:numId w:val="9"/>
        </w:numPr>
        <w:rPr>
          <w:rFonts w:asciiTheme="minorHAnsi" w:hAnsiTheme="minorHAnsi"/>
          <w:sz w:val="22"/>
          <w:szCs w:val="22"/>
        </w:rPr>
      </w:pPr>
      <w:r w:rsidRPr="00A02D4B">
        <w:rPr>
          <w:rFonts w:asciiTheme="minorHAnsi" w:hAnsiTheme="minorHAnsi"/>
          <w:sz w:val="22"/>
          <w:szCs w:val="22"/>
        </w:rPr>
        <w:t xml:space="preserve">No  </w:t>
      </w:r>
    </w:p>
    <w:p w:rsidR="00345A4B" w:rsidRPr="00345A4B" w:rsidRDefault="00345A4B" w:rsidP="00345A4B">
      <w:pPr>
        <w:pStyle w:val="ListParagraph"/>
        <w:ind w:left="1080"/>
        <w:rPr>
          <w:rFonts w:asciiTheme="minorHAnsi" w:hAnsiTheme="minorHAnsi"/>
          <w:b/>
          <w:sz w:val="20"/>
          <w:szCs w:val="20"/>
        </w:rPr>
      </w:pPr>
    </w:p>
    <w:p w:rsidR="00345A4B" w:rsidRPr="00345A4B" w:rsidRDefault="00345A4B" w:rsidP="00DF5AEB">
      <w:pPr>
        <w:pStyle w:val="ListParagraph"/>
        <w:pBdr>
          <w:top w:val="single" w:sz="4" w:space="1" w:color="auto"/>
          <w:left w:val="single" w:sz="4" w:space="0" w:color="auto"/>
          <w:bottom w:val="single" w:sz="4" w:space="3" w:color="auto"/>
          <w:right w:val="single" w:sz="4" w:space="4" w:color="auto"/>
        </w:pBdr>
        <w:shd w:val="clear" w:color="auto" w:fill="C6D9F1" w:themeFill="text2" w:themeFillTint="33"/>
        <w:ind w:left="0"/>
        <w:rPr>
          <w:rFonts w:asciiTheme="minorHAnsi" w:hAnsiTheme="minorHAnsi"/>
          <w:b/>
          <w:sz w:val="22"/>
          <w:szCs w:val="22"/>
        </w:rPr>
      </w:pPr>
      <w:r w:rsidRPr="00B86D06">
        <w:rPr>
          <w:rFonts w:asciiTheme="minorHAnsi" w:hAnsiTheme="minorHAnsi"/>
          <w:b/>
          <w:sz w:val="22"/>
          <w:szCs w:val="22"/>
        </w:rPr>
        <w:t>Topic Area 1:</w:t>
      </w:r>
      <w:r w:rsidRPr="00345A4B">
        <w:rPr>
          <w:rFonts w:asciiTheme="minorHAnsi" w:hAnsiTheme="minorHAnsi"/>
          <w:sz w:val="22"/>
          <w:szCs w:val="22"/>
        </w:rPr>
        <w:t xml:space="preserve"> </w:t>
      </w:r>
      <w:del w:id="124" w:author="Ponds, Phadrea" w:date="2014-07-10T15:22:00Z">
        <w:r w:rsidRPr="00345A4B" w:rsidDel="00DF5AEB">
          <w:rPr>
            <w:rFonts w:asciiTheme="minorHAnsi" w:hAnsiTheme="minorHAnsi"/>
            <w:sz w:val="22"/>
            <w:szCs w:val="22"/>
          </w:rPr>
          <w:delText>Respondents’ Characteristics and Knowledge</w:delText>
        </w:r>
      </w:del>
      <w:ins w:id="125" w:author="Ponds, Phadrea" w:date="2014-07-10T15:22:00Z">
        <w:r w:rsidR="00DF5AEB">
          <w:rPr>
            <w:rFonts w:asciiTheme="minorHAnsi" w:hAnsiTheme="minorHAnsi"/>
            <w:sz w:val="22"/>
            <w:szCs w:val="22"/>
          </w:rPr>
          <w:t>GR1 (variation)</w:t>
        </w:r>
      </w:ins>
    </w:p>
    <w:p w:rsidR="00345A4B" w:rsidRPr="00345A4B" w:rsidRDefault="008E7BAE" w:rsidP="00345A4B">
      <w:pPr>
        <w:pStyle w:val="ListParagraph"/>
        <w:numPr>
          <w:ilvl w:val="0"/>
          <w:numId w:val="4"/>
        </w:numPr>
        <w:rPr>
          <w:rFonts w:asciiTheme="minorHAnsi" w:hAnsiTheme="minorHAnsi"/>
          <w:b/>
          <w:sz w:val="22"/>
          <w:szCs w:val="22"/>
        </w:rPr>
      </w:pPr>
      <w:r>
        <w:rPr>
          <w:rFonts w:asciiTheme="minorHAnsi" w:hAnsiTheme="minorHAnsi"/>
          <w:b/>
          <w:sz w:val="22"/>
          <w:szCs w:val="22"/>
        </w:rPr>
        <w:t>Are</w:t>
      </w:r>
      <w:r w:rsidR="00345A4B" w:rsidRPr="00345A4B">
        <w:rPr>
          <w:rFonts w:asciiTheme="minorHAnsi" w:hAnsiTheme="minorHAnsi"/>
          <w:b/>
          <w:sz w:val="22"/>
          <w:szCs w:val="22"/>
        </w:rPr>
        <w:t xml:space="preserve"> you visiting with </w:t>
      </w:r>
      <w:r>
        <w:rPr>
          <w:rFonts w:asciiTheme="minorHAnsi" w:hAnsiTheme="minorHAnsi"/>
          <w:b/>
          <w:sz w:val="22"/>
          <w:szCs w:val="22"/>
        </w:rPr>
        <w:t xml:space="preserve">children under 18 years </w:t>
      </w:r>
      <w:r w:rsidR="00345A4B" w:rsidRPr="00345A4B">
        <w:rPr>
          <w:rFonts w:asciiTheme="minorHAnsi" w:hAnsiTheme="minorHAnsi"/>
          <w:b/>
          <w:sz w:val="22"/>
          <w:szCs w:val="22"/>
        </w:rPr>
        <w:t>today?</w:t>
      </w:r>
    </w:p>
    <w:p w:rsidR="00345A4B" w:rsidRPr="00345A4B" w:rsidRDefault="008E7BAE" w:rsidP="00345A4B">
      <w:pPr>
        <w:pStyle w:val="ListParagraph"/>
        <w:numPr>
          <w:ilvl w:val="0"/>
          <w:numId w:val="9"/>
        </w:numPr>
        <w:rPr>
          <w:rFonts w:asciiTheme="minorHAnsi" w:hAnsiTheme="minorHAnsi"/>
          <w:sz w:val="22"/>
          <w:szCs w:val="22"/>
        </w:rPr>
      </w:pPr>
      <w:r>
        <w:rPr>
          <w:rFonts w:asciiTheme="minorHAnsi" w:hAnsiTheme="minorHAnsi"/>
          <w:sz w:val="22"/>
          <w:szCs w:val="22"/>
        </w:rPr>
        <w:t>Yes</w:t>
      </w:r>
    </w:p>
    <w:p w:rsidR="00345A4B" w:rsidRPr="00345A4B" w:rsidRDefault="008E7BAE" w:rsidP="00345A4B">
      <w:pPr>
        <w:pStyle w:val="ListParagraph"/>
        <w:numPr>
          <w:ilvl w:val="0"/>
          <w:numId w:val="9"/>
        </w:numPr>
        <w:rPr>
          <w:rFonts w:asciiTheme="minorHAnsi" w:hAnsiTheme="minorHAnsi"/>
          <w:sz w:val="22"/>
          <w:szCs w:val="22"/>
        </w:rPr>
      </w:pPr>
      <w:r>
        <w:rPr>
          <w:rFonts w:asciiTheme="minorHAnsi" w:hAnsiTheme="minorHAnsi"/>
          <w:sz w:val="22"/>
          <w:szCs w:val="22"/>
        </w:rPr>
        <w:t>No</w:t>
      </w:r>
    </w:p>
    <w:p w:rsidR="00345A4B" w:rsidRPr="00E27F93" w:rsidRDefault="00345A4B" w:rsidP="00A02D4B">
      <w:pPr>
        <w:rPr>
          <w:rFonts w:asciiTheme="minorHAnsi" w:hAnsiTheme="minorHAnsi"/>
          <w:b/>
          <w:sz w:val="20"/>
          <w:szCs w:val="20"/>
        </w:rPr>
      </w:pPr>
    </w:p>
    <w:p w:rsidR="00A02D4B" w:rsidRPr="00A02D4B" w:rsidRDefault="00A02D4B" w:rsidP="00A02D4B">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B86D06">
        <w:rPr>
          <w:rFonts w:asciiTheme="minorHAnsi" w:hAnsiTheme="minorHAnsi"/>
          <w:b/>
          <w:sz w:val="22"/>
          <w:szCs w:val="22"/>
        </w:rPr>
        <w:t>Topic Area 1:</w:t>
      </w:r>
      <w:r w:rsidRPr="00A02D4B">
        <w:rPr>
          <w:rFonts w:asciiTheme="minorHAnsi" w:hAnsiTheme="minorHAnsi"/>
          <w:sz w:val="22"/>
          <w:szCs w:val="22"/>
        </w:rPr>
        <w:t xml:space="preserve"> </w:t>
      </w:r>
      <w:del w:id="126" w:author="Ponds, Phadrea" w:date="2014-07-10T15:24:00Z">
        <w:r w:rsidRPr="00A02D4B" w:rsidDel="00DF5AEB">
          <w:rPr>
            <w:rFonts w:asciiTheme="minorHAnsi" w:hAnsiTheme="minorHAnsi"/>
            <w:sz w:val="22"/>
            <w:szCs w:val="22"/>
          </w:rPr>
          <w:delText>Respondents’ Characteristics and Knowledge</w:delText>
        </w:r>
      </w:del>
      <w:ins w:id="127" w:author="Ponds, Phadrea" w:date="2014-07-10T15:24:00Z">
        <w:r w:rsidR="00DF5AEB">
          <w:rPr>
            <w:rFonts w:asciiTheme="minorHAnsi" w:hAnsiTheme="minorHAnsi"/>
            <w:sz w:val="22"/>
            <w:szCs w:val="22"/>
          </w:rPr>
          <w:t>RES3</w:t>
        </w:r>
      </w:ins>
    </w:p>
    <w:p w:rsidR="00A02D4B" w:rsidRPr="00A02D4B" w:rsidRDefault="00500A8E" w:rsidP="00A02D4B">
      <w:pPr>
        <w:pStyle w:val="ListParagraph"/>
        <w:numPr>
          <w:ilvl w:val="0"/>
          <w:numId w:val="4"/>
        </w:numPr>
        <w:rPr>
          <w:rFonts w:asciiTheme="minorHAnsi" w:hAnsiTheme="minorHAnsi"/>
          <w:b/>
          <w:sz w:val="22"/>
          <w:szCs w:val="22"/>
        </w:rPr>
      </w:pPr>
      <w:r>
        <w:rPr>
          <w:rFonts w:asciiTheme="minorHAnsi" w:hAnsiTheme="minorHAnsi"/>
          <w:b/>
          <w:sz w:val="22"/>
          <w:szCs w:val="22"/>
        </w:rPr>
        <w:t>Do you live</w:t>
      </w:r>
      <w:r w:rsidR="00A02D4B" w:rsidRPr="00A02D4B">
        <w:rPr>
          <w:rFonts w:asciiTheme="minorHAnsi" w:hAnsiTheme="minorHAnsi"/>
          <w:b/>
          <w:sz w:val="22"/>
          <w:szCs w:val="22"/>
        </w:rPr>
        <w:t xml:space="preserve"> in the United States?  </w:t>
      </w:r>
    </w:p>
    <w:p w:rsidR="00A02D4B" w:rsidRPr="00A02D4B" w:rsidRDefault="00500A8E" w:rsidP="00A02D4B">
      <w:pPr>
        <w:pStyle w:val="ListParagraph"/>
        <w:numPr>
          <w:ilvl w:val="0"/>
          <w:numId w:val="9"/>
        </w:numPr>
        <w:rPr>
          <w:rFonts w:asciiTheme="minorHAnsi" w:hAnsiTheme="minorHAnsi"/>
          <w:sz w:val="22"/>
          <w:szCs w:val="22"/>
        </w:rPr>
      </w:pPr>
      <w:r>
        <w:rPr>
          <w:rFonts w:asciiTheme="minorHAnsi" w:hAnsiTheme="minorHAnsi"/>
          <w:sz w:val="22"/>
          <w:szCs w:val="22"/>
        </w:rPr>
        <w:t xml:space="preserve">Yes  [Skip </w:t>
      </w:r>
      <w:del w:id="128" w:author="Ponds, Phadrea" w:date="2014-07-10T15:17:00Z">
        <w:r w:rsidDel="00614585">
          <w:rPr>
            <w:rFonts w:asciiTheme="minorHAnsi" w:hAnsiTheme="minorHAnsi"/>
            <w:sz w:val="22"/>
            <w:szCs w:val="22"/>
          </w:rPr>
          <w:delText xml:space="preserve">takes respondent </w:delText>
        </w:r>
      </w:del>
      <w:r>
        <w:rPr>
          <w:rFonts w:asciiTheme="minorHAnsi" w:hAnsiTheme="minorHAnsi"/>
          <w:sz w:val="22"/>
          <w:szCs w:val="22"/>
        </w:rPr>
        <w:t>to Q10</w:t>
      </w:r>
      <w:r w:rsidR="00A02D4B" w:rsidRPr="00A02D4B">
        <w:rPr>
          <w:rFonts w:asciiTheme="minorHAnsi" w:hAnsiTheme="minorHAnsi"/>
          <w:sz w:val="22"/>
          <w:szCs w:val="22"/>
        </w:rPr>
        <w:t>]</w:t>
      </w:r>
    </w:p>
    <w:p w:rsidR="00A02D4B" w:rsidRPr="00A02D4B" w:rsidRDefault="00A02D4B" w:rsidP="00A02D4B">
      <w:pPr>
        <w:pStyle w:val="ListParagraph"/>
        <w:numPr>
          <w:ilvl w:val="0"/>
          <w:numId w:val="9"/>
        </w:numPr>
        <w:rPr>
          <w:rFonts w:asciiTheme="minorHAnsi" w:hAnsiTheme="minorHAnsi"/>
          <w:sz w:val="22"/>
          <w:szCs w:val="22"/>
        </w:rPr>
      </w:pPr>
      <w:r w:rsidRPr="00A02D4B">
        <w:rPr>
          <w:rFonts w:asciiTheme="minorHAnsi" w:hAnsiTheme="minorHAnsi"/>
          <w:sz w:val="22"/>
          <w:szCs w:val="22"/>
        </w:rPr>
        <w:t xml:space="preserve">No  [Skip </w:t>
      </w:r>
      <w:del w:id="129" w:author="Ponds, Phadrea" w:date="2014-07-10T15:17:00Z">
        <w:r w:rsidRPr="00A02D4B" w:rsidDel="00614585">
          <w:rPr>
            <w:rFonts w:asciiTheme="minorHAnsi" w:hAnsiTheme="minorHAnsi"/>
            <w:sz w:val="22"/>
            <w:szCs w:val="22"/>
          </w:rPr>
          <w:delText xml:space="preserve">takes </w:delText>
        </w:r>
        <w:r w:rsidR="00500A8E" w:rsidDel="00614585">
          <w:rPr>
            <w:rFonts w:asciiTheme="minorHAnsi" w:hAnsiTheme="minorHAnsi"/>
            <w:sz w:val="22"/>
            <w:szCs w:val="22"/>
          </w:rPr>
          <w:delText xml:space="preserve">respondent </w:delText>
        </w:r>
      </w:del>
      <w:r w:rsidR="00500A8E">
        <w:rPr>
          <w:rFonts w:asciiTheme="minorHAnsi" w:hAnsiTheme="minorHAnsi"/>
          <w:sz w:val="22"/>
          <w:szCs w:val="22"/>
        </w:rPr>
        <w:t>to Q11</w:t>
      </w:r>
      <w:r w:rsidRPr="00A02D4B">
        <w:rPr>
          <w:rFonts w:asciiTheme="minorHAnsi" w:hAnsiTheme="minorHAnsi"/>
          <w:sz w:val="22"/>
          <w:szCs w:val="22"/>
        </w:rPr>
        <w:t>]</w:t>
      </w:r>
    </w:p>
    <w:p w:rsidR="00A02D4B" w:rsidRDefault="00A02D4B" w:rsidP="00A02D4B">
      <w:pPr>
        <w:pStyle w:val="ListParagraph"/>
        <w:rPr>
          <w:rFonts w:asciiTheme="minorHAnsi" w:hAnsiTheme="minorHAnsi"/>
          <w:b/>
          <w:sz w:val="20"/>
          <w:szCs w:val="20"/>
        </w:rPr>
      </w:pPr>
    </w:p>
    <w:p w:rsidR="00614585" w:rsidRDefault="00614585">
      <w:pPr>
        <w:rPr>
          <w:ins w:id="130" w:author="Ponds, Phadrea" w:date="2014-07-10T15:18:00Z"/>
          <w:rFonts w:asciiTheme="minorHAnsi" w:hAnsiTheme="minorHAnsi"/>
          <w:b/>
          <w:sz w:val="20"/>
          <w:szCs w:val="20"/>
        </w:rPr>
      </w:pPr>
      <w:ins w:id="131" w:author="Ponds, Phadrea" w:date="2014-07-10T15:18:00Z">
        <w:r>
          <w:rPr>
            <w:rFonts w:asciiTheme="minorHAnsi" w:hAnsiTheme="minorHAnsi"/>
            <w:b/>
            <w:sz w:val="20"/>
            <w:szCs w:val="20"/>
          </w:rPr>
          <w:br w:type="page"/>
        </w:r>
      </w:ins>
    </w:p>
    <w:p w:rsidR="00A02D4B" w:rsidRPr="00E27F93" w:rsidDel="00614585" w:rsidRDefault="00A02D4B" w:rsidP="00A02D4B">
      <w:pPr>
        <w:pStyle w:val="ListParagraph"/>
        <w:rPr>
          <w:del w:id="132" w:author="Ponds, Phadrea" w:date="2014-07-10T15:18:00Z"/>
          <w:rFonts w:asciiTheme="minorHAnsi" w:hAnsiTheme="minorHAnsi"/>
          <w:b/>
          <w:sz w:val="20"/>
          <w:szCs w:val="20"/>
        </w:rPr>
      </w:pPr>
    </w:p>
    <w:p w:rsidR="00A02D4B" w:rsidRPr="00A02D4B" w:rsidDel="00DF5AEB" w:rsidRDefault="00A02D4B" w:rsidP="00A02D4B">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del w:id="133" w:author="Ponds, Phadrea" w:date="2014-07-10T15:25:00Z"/>
          <w:rFonts w:asciiTheme="minorHAnsi" w:hAnsiTheme="minorHAnsi"/>
          <w:b/>
          <w:sz w:val="22"/>
          <w:szCs w:val="22"/>
        </w:rPr>
      </w:pPr>
      <w:del w:id="134" w:author="Ponds, Phadrea" w:date="2014-07-10T15:25:00Z">
        <w:r w:rsidRPr="00A02D4B" w:rsidDel="00DF5AEB">
          <w:rPr>
            <w:rFonts w:asciiTheme="minorHAnsi" w:hAnsiTheme="minorHAnsi"/>
            <w:sz w:val="22"/>
            <w:szCs w:val="22"/>
          </w:rPr>
          <w:delText xml:space="preserve">Topic Area 1: </w:delText>
        </w:r>
      </w:del>
      <w:del w:id="135" w:author="Ponds, Phadrea" w:date="2014-07-10T15:20:00Z">
        <w:r w:rsidRPr="00A02D4B" w:rsidDel="00DF5AEB">
          <w:rPr>
            <w:rFonts w:asciiTheme="minorHAnsi" w:hAnsiTheme="minorHAnsi"/>
            <w:sz w:val="22"/>
            <w:szCs w:val="22"/>
          </w:rPr>
          <w:delText>Respondents’ Characteristics and Knowledge</w:delText>
        </w:r>
      </w:del>
    </w:p>
    <w:p w:rsidR="00A02D4B" w:rsidRPr="00A02D4B" w:rsidRDefault="00A02D4B" w:rsidP="00A02D4B">
      <w:pPr>
        <w:pStyle w:val="ListParagraph"/>
        <w:numPr>
          <w:ilvl w:val="0"/>
          <w:numId w:val="4"/>
        </w:numPr>
        <w:rPr>
          <w:rFonts w:asciiTheme="minorHAnsi" w:hAnsiTheme="minorHAnsi"/>
          <w:b/>
          <w:sz w:val="22"/>
          <w:szCs w:val="22"/>
        </w:rPr>
      </w:pPr>
      <w:r w:rsidRPr="00A02D4B">
        <w:rPr>
          <w:rFonts w:asciiTheme="minorHAnsi" w:hAnsiTheme="minorHAnsi"/>
          <w:b/>
          <w:sz w:val="22"/>
          <w:szCs w:val="22"/>
        </w:rPr>
        <w:t xml:space="preserve">What is </w:t>
      </w:r>
      <w:r w:rsidR="00500A8E">
        <w:rPr>
          <w:rFonts w:asciiTheme="minorHAnsi" w:hAnsiTheme="minorHAnsi"/>
          <w:b/>
          <w:sz w:val="22"/>
          <w:szCs w:val="22"/>
        </w:rPr>
        <w:t>your</w:t>
      </w:r>
      <w:r w:rsidRPr="00A02D4B">
        <w:rPr>
          <w:rFonts w:asciiTheme="minorHAnsi" w:hAnsiTheme="minorHAnsi"/>
          <w:b/>
          <w:sz w:val="22"/>
          <w:szCs w:val="22"/>
        </w:rPr>
        <w:t xml:space="preserve"> zip code? __________________________  </w:t>
      </w:r>
      <w:r w:rsidR="00500A8E" w:rsidRPr="00500A8E">
        <w:rPr>
          <w:rFonts w:asciiTheme="minorHAnsi" w:hAnsiTheme="minorHAnsi"/>
          <w:sz w:val="22"/>
          <w:szCs w:val="22"/>
        </w:rPr>
        <w:t xml:space="preserve">[Skip </w:t>
      </w:r>
      <w:del w:id="136" w:author="Ponds, Phadrea" w:date="2014-07-10T15:17:00Z">
        <w:r w:rsidR="00500A8E" w:rsidRPr="00500A8E" w:rsidDel="00614585">
          <w:rPr>
            <w:rFonts w:asciiTheme="minorHAnsi" w:hAnsiTheme="minorHAnsi"/>
            <w:sz w:val="22"/>
            <w:szCs w:val="22"/>
          </w:rPr>
          <w:delText xml:space="preserve">takes respondent </w:delText>
        </w:r>
      </w:del>
      <w:r w:rsidR="00500A8E" w:rsidRPr="00500A8E">
        <w:rPr>
          <w:rFonts w:asciiTheme="minorHAnsi" w:hAnsiTheme="minorHAnsi"/>
          <w:sz w:val="22"/>
          <w:szCs w:val="22"/>
        </w:rPr>
        <w:t>to Q12]</w:t>
      </w:r>
    </w:p>
    <w:p w:rsidR="00A02D4B" w:rsidRDefault="00A02D4B" w:rsidP="00A02D4B">
      <w:pPr>
        <w:rPr>
          <w:rFonts w:asciiTheme="minorHAnsi" w:hAnsiTheme="minorHAnsi"/>
          <w:b/>
          <w:sz w:val="20"/>
          <w:szCs w:val="20"/>
        </w:rPr>
      </w:pPr>
    </w:p>
    <w:p w:rsidR="00A02D4B" w:rsidRPr="00A02D4B" w:rsidRDefault="00A02D4B" w:rsidP="00A02D4B">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A02D4B">
        <w:rPr>
          <w:rFonts w:asciiTheme="minorHAnsi" w:hAnsiTheme="minorHAnsi"/>
          <w:sz w:val="22"/>
          <w:szCs w:val="22"/>
        </w:rPr>
        <w:t xml:space="preserve">Topic Area 1: </w:t>
      </w:r>
      <w:del w:id="137" w:author="Ponds, Phadrea" w:date="2014-07-10T15:20:00Z">
        <w:r w:rsidRPr="00A02D4B" w:rsidDel="00DF5AEB">
          <w:rPr>
            <w:rFonts w:asciiTheme="minorHAnsi" w:hAnsiTheme="minorHAnsi"/>
            <w:sz w:val="22"/>
            <w:szCs w:val="22"/>
          </w:rPr>
          <w:delText>Respondents’ Characteristics and Knowledge</w:delText>
        </w:r>
      </w:del>
    </w:p>
    <w:p w:rsidR="00A02D4B" w:rsidRPr="00A02D4B" w:rsidRDefault="00A02D4B" w:rsidP="00A02D4B">
      <w:pPr>
        <w:pStyle w:val="ListParagraph"/>
        <w:numPr>
          <w:ilvl w:val="0"/>
          <w:numId w:val="4"/>
        </w:numPr>
        <w:rPr>
          <w:rFonts w:asciiTheme="minorHAnsi" w:hAnsiTheme="minorHAnsi"/>
          <w:b/>
          <w:sz w:val="22"/>
          <w:szCs w:val="22"/>
        </w:rPr>
      </w:pPr>
      <w:r w:rsidRPr="00A02D4B">
        <w:rPr>
          <w:rFonts w:asciiTheme="minorHAnsi" w:hAnsiTheme="minorHAnsi"/>
          <w:b/>
          <w:sz w:val="22"/>
          <w:szCs w:val="22"/>
        </w:rPr>
        <w:t xml:space="preserve">In what country do you live? __________________________  </w:t>
      </w:r>
    </w:p>
    <w:p w:rsidR="00A02D4B" w:rsidRPr="00E27F93" w:rsidRDefault="00A02D4B" w:rsidP="00A02D4B">
      <w:pPr>
        <w:rPr>
          <w:rFonts w:asciiTheme="minorHAnsi" w:hAnsiTheme="minorHAnsi"/>
          <w:b/>
          <w:sz w:val="20"/>
          <w:szCs w:val="20"/>
        </w:rPr>
      </w:pPr>
    </w:p>
    <w:p w:rsidR="00A02D4B" w:rsidRPr="00A02D4B" w:rsidRDefault="00A02D4B" w:rsidP="00A02D4B">
      <w:pPr>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b/>
          <w:sz w:val="22"/>
          <w:szCs w:val="22"/>
        </w:rPr>
      </w:pPr>
      <w:r w:rsidRPr="00B86D06">
        <w:rPr>
          <w:rFonts w:asciiTheme="minorHAnsi" w:hAnsiTheme="minorHAnsi"/>
          <w:b/>
          <w:sz w:val="22"/>
          <w:szCs w:val="22"/>
        </w:rPr>
        <w:t>Topic Area 1:</w:t>
      </w:r>
      <w:r w:rsidRPr="00A02D4B">
        <w:rPr>
          <w:rFonts w:asciiTheme="minorHAnsi" w:hAnsiTheme="minorHAnsi"/>
          <w:sz w:val="22"/>
          <w:szCs w:val="22"/>
        </w:rPr>
        <w:t xml:space="preserve"> </w:t>
      </w:r>
      <w:del w:id="138" w:author="Ponds, Phadrea" w:date="2014-07-10T15:20:00Z">
        <w:r w:rsidRPr="00A02D4B" w:rsidDel="00DF5AEB">
          <w:rPr>
            <w:rFonts w:asciiTheme="minorHAnsi" w:hAnsiTheme="minorHAnsi"/>
            <w:sz w:val="22"/>
            <w:szCs w:val="22"/>
          </w:rPr>
          <w:delText>Respondents’ Characteristics and Knowledge</w:delText>
        </w:r>
      </w:del>
      <w:ins w:id="139" w:author="Ponds, Phadrea" w:date="2014-07-10T15:20:00Z">
        <w:r w:rsidR="00DF5AEB">
          <w:rPr>
            <w:rFonts w:asciiTheme="minorHAnsi" w:hAnsiTheme="minorHAnsi"/>
            <w:sz w:val="22"/>
            <w:szCs w:val="22"/>
          </w:rPr>
          <w:t>GEND</w:t>
        </w:r>
      </w:ins>
      <w:ins w:id="140" w:author="Ponds, Phadrea" w:date="2014-07-10T15:21:00Z">
        <w:r w:rsidR="00DF5AEB">
          <w:rPr>
            <w:rFonts w:asciiTheme="minorHAnsi" w:hAnsiTheme="minorHAnsi"/>
            <w:sz w:val="22"/>
            <w:szCs w:val="22"/>
          </w:rPr>
          <w:t>1</w:t>
        </w:r>
      </w:ins>
    </w:p>
    <w:p w:rsidR="00A02D4B" w:rsidRPr="00A02D4B" w:rsidRDefault="00A02D4B" w:rsidP="00A02D4B">
      <w:pPr>
        <w:pStyle w:val="ListParagraph"/>
        <w:numPr>
          <w:ilvl w:val="0"/>
          <w:numId w:val="4"/>
        </w:numPr>
        <w:rPr>
          <w:rFonts w:asciiTheme="minorHAnsi" w:hAnsiTheme="minorHAnsi"/>
          <w:b/>
          <w:sz w:val="22"/>
          <w:szCs w:val="22"/>
        </w:rPr>
      </w:pPr>
      <w:r w:rsidRPr="00A02D4B">
        <w:rPr>
          <w:rFonts w:asciiTheme="minorHAnsi" w:hAnsiTheme="minorHAnsi"/>
          <w:b/>
          <w:sz w:val="22"/>
          <w:szCs w:val="22"/>
        </w:rPr>
        <w:t xml:space="preserve">What is your gender?  </w:t>
      </w:r>
    </w:p>
    <w:p w:rsidR="00A02D4B" w:rsidRPr="00A02D4B" w:rsidRDefault="00A02D4B" w:rsidP="00A02D4B">
      <w:pPr>
        <w:pStyle w:val="ListParagraph"/>
        <w:numPr>
          <w:ilvl w:val="0"/>
          <w:numId w:val="9"/>
        </w:numPr>
        <w:rPr>
          <w:rFonts w:asciiTheme="minorHAnsi" w:hAnsiTheme="minorHAnsi"/>
          <w:sz w:val="22"/>
          <w:szCs w:val="22"/>
        </w:rPr>
      </w:pPr>
      <w:r w:rsidRPr="00A02D4B">
        <w:rPr>
          <w:rFonts w:asciiTheme="minorHAnsi" w:hAnsiTheme="minorHAnsi"/>
          <w:sz w:val="22"/>
          <w:szCs w:val="22"/>
        </w:rPr>
        <w:t>Male</w:t>
      </w:r>
    </w:p>
    <w:p w:rsidR="00A02D4B" w:rsidRDefault="00A02D4B" w:rsidP="00A02D4B">
      <w:pPr>
        <w:pStyle w:val="ListParagraph"/>
        <w:numPr>
          <w:ilvl w:val="0"/>
          <w:numId w:val="9"/>
        </w:numPr>
        <w:rPr>
          <w:rFonts w:asciiTheme="minorHAnsi" w:hAnsiTheme="minorHAnsi"/>
          <w:sz w:val="22"/>
          <w:szCs w:val="22"/>
        </w:rPr>
      </w:pPr>
      <w:r w:rsidRPr="00A02D4B">
        <w:rPr>
          <w:rFonts w:asciiTheme="minorHAnsi" w:hAnsiTheme="minorHAnsi"/>
          <w:sz w:val="22"/>
          <w:szCs w:val="22"/>
        </w:rPr>
        <w:t>Female</w:t>
      </w:r>
    </w:p>
    <w:p w:rsidR="00A02D4B" w:rsidRPr="00A02D4B" w:rsidRDefault="00A02D4B" w:rsidP="00B86D06">
      <w:pPr>
        <w:rPr>
          <w:rFonts w:asciiTheme="minorHAnsi" w:hAnsiTheme="minorHAnsi"/>
          <w:sz w:val="22"/>
          <w:szCs w:val="22"/>
        </w:rPr>
      </w:pPr>
    </w:p>
    <w:p w:rsidR="00A02D4B" w:rsidRPr="00A02D4B" w:rsidRDefault="00A02D4B" w:rsidP="00A02D4B">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0"/>
        <w:rPr>
          <w:rFonts w:asciiTheme="minorHAnsi" w:hAnsiTheme="minorHAnsi"/>
          <w:b/>
          <w:sz w:val="22"/>
          <w:szCs w:val="22"/>
        </w:rPr>
      </w:pPr>
      <w:r w:rsidRPr="00B86D06">
        <w:rPr>
          <w:rFonts w:asciiTheme="minorHAnsi" w:hAnsiTheme="minorHAnsi"/>
          <w:b/>
          <w:sz w:val="22"/>
          <w:szCs w:val="22"/>
        </w:rPr>
        <w:t>Topic Area 1:</w:t>
      </w:r>
      <w:r w:rsidRPr="00A02D4B">
        <w:rPr>
          <w:rFonts w:asciiTheme="minorHAnsi" w:hAnsiTheme="minorHAnsi"/>
          <w:sz w:val="22"/>
          <w:szCs w:val="22"/>
        </w:rPr>
        <w:t xml:space="preserve"> </w:t>
      </w:r>
      <w:del w:id="141" w:author="Ponds, Phadrea" w:date="2014-07-10T15:20:00Z">
        <w:r w:rsidRPr="00A02D4B" w:rsidDel="00DF5AEB">
          <w:rPr>
            <w:rFonts w:asciiTheme="minorHAnsi" w:hAnsiTheme="minorHAnsi"/>
            <w:sz w:val="22"/>
            <w:szCs w:val="22"/>
          </w:rPr>
          <w:delText>Respondents’ Characteristics and Knowledge</w:delText>
        </w:r>
      </w:del>
      <w:ins w:id="142" w:author="Ponds, Phadrea" w:date="2014-07-10T15:20:00Z">
        <w:r w:rsidR="00DF5AEB">
          <w:rPr>
            <w:rFonts w:asciiTheme="minorHAnsi" w:hAnsiTheme="minorHAnsi"/>
            <w:sz w:val="22"/>
            <w:szCs w:val="22"/>
          </w:rPr>
          <w:t>AGE</w:t>
        </w:r>
      </w:ins>
      <w:ins w:id="143" w:author="Ponds, Phadrea" w:date="2014-07-10T15:21:00Z">
        <w:r w:rsidR="00DF5AEB">
          <w:rPr>
            <w:rFonts w:asciiTheme="minorHAnsi" w:hAnsiTheme="minorHAnsi"/>
            <w:sz w:val="22"/>
            <w:szCs w:val="22"/>
          </w:rPr>
          <w:t>2</w:t>
        </w:r>
      </w:ins>
    </w:p>
    <w:p w:rsidR="00A02D4B" w:rsidRPr="00A02D4B" w:rsidRDefault="00500A8E" w:rsidP="00A02D4B">
      <w:pPr>
        <w:pStyle w:val="ListParagraph"/>
        <w:numPr>
          <w:ilvl w:val="0"/>
          <w:numId w:val="4"/>
        </w:numPr>
        <w:rPr>
          <w:rFonts w:asciiTheme="minorHAnsi" w:hAnsiTheme="minorHAnsi"/>
          <w:sz w:val="22"/>
          <w:szCs w:val="22"/>
        </w:rPr>
      </w:pPr>
      <w:r>
        <w:rPr>
          <w:rFonts w:asciiTheme="minorHAnsi" w:hAnsiTheme="minorHAnsi"/>
          <w:b/>
          <w:sz w:val="22"/>
          <w:szCs w:val="22"/>
        </w:rPr>
        <w:t>In w</w:t>
      </w:r>
      <w:r w:rsidR="00A02D4B" w:rsidRPr="00A02D4B">
        <w:rPr>
          <w:rFonts w:asciiTheme="minorHAnsi" w:hAnsiTheme="minorHAnsi"/>
          <w:b/>
          <w:sz w:val="22"/>
          <w:szCs w:val="22"/>
        </w:rPr>
        <w:t xml:space="preserve">hat year were you born? __________________________  </w:t>
      </w:r>
    </w:p>
    <w:p w:rsidR="00A02D4B" w:rsidRDefault="00A02D4B" w:rsidP="00A02D4B">
      <w:pPr>
        <w:rPr>
          <w:rFonts w:asciiTheme="minorHAnsi" w:hAnsiTheme="minorHAnsi"/>
          <w:b/>
          <w:sz w:val="20"/>
          <w:szCs w:val="20"/>
        </w:rPr>
      </w:pPr>
    </w:p>
    <w:p w:rsidR="00A02D4B" w:rsidRDefault="00A02D4B" w:rsidP="00A02D4B">
      <w:pPr>
        <w:rPr>
          <w:rFonts w:asciiTheme="minorHAnsi" w:hAnsiTheme="minorHAnsi"/>
          <w:b/>
          <w:sz w:val="20"/>
          <w:szCs w:val="20"/>
        </w:rPr>
      </w:pPr>
    </w:p>
    <w:p w:rsidR="00A02D4B" w:rsidRPr="00A02D4B" w:rsidRDefault="00A02D4B" w:rsidP="00A02D4B">
      <w:pPr>
        <w:rPr>
          <w:rFonts w:asciiTheme="minorHAnsi" w:hAnsiTheme="minorHAnsi"/>
          <w:b/>
          <w:sz w:val="22"/>
          <w:szCs w:val="22"/>
        </w:rPr>
      </w:pPr>
      <w:r w:rsidRPr="00A02D4B">
        <w:rPr>
          <w:rFonts w:asciiTheme="minorHAnsi" w:hAnsiTheme="minorHAnsi"/>
          <w:b/>
          <w:sz w:val="22"/>
          <w:szCs w:val="22"/>
        </w:rPr>
        <w:t>Thank you again for taking the time to speak with me.  Enjoy the rest of your day.</w:t>
      </w:r>
    </w:p>
    <w:p w:rsidR="00A02D4B" w:rsidRPr="00D91A4C" w:rsidRDefault="00A02D4B">
      <w:pPr>
        <w:rPr>
          <w:rFonts w:asciiTheme="minorHAnsi" w:hAnsiTheme="minorHAnsi" w:cs="Arial"/>
          <w:b/>
          <w:sz w:val="22"/>
          <w:szCs w:val="22"/>
        </w:rPr>
      </w:pPr>
    </w:p>
    <w:sectPr w:rsidR="00A02D4B" w:rsidRPr="00D91A4C" w:rsidSect="007C1B23">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onds, Phadrea" w:date="2014-07-11T14:20:00Z" w:initials="PP">
    <w:p w:rsidR="00350B05" w:rsidRDefault="00350B05">
      <w:pPr>
        <w:pStyle w:val="CommentText"/>
      </w:pPr>
      <w:r>
        <w:rPr>
          <w:rStyle w:val="CommentReference"/>
        </w:rPr>
        <w:annotationRef/>
      </w:r>
      <w:r>
        <w:t>This is not a probe. You have not presented the question in the statement above.  Your “probes” are really your questions.</w:t>
      </w:r>
    </w:p>
  </w:comment>
  <w:comment w:id="70" w:author="Ponds, Phadrea" w:date="2014-07-11T14:43:00Z" w:initials="PP">
    <w:p w:rsidR="00770FF1" w:rsidRDefault="00770FF1">
      <w:pPr>
        <w:pStyle w:val="CommentText"/>
      </w:pPr>
      <w:r>
        <w:rPr>
          <w:rStyle w:val="CommentReference"/>
        </w:rPr>
        <w:annotationRef/>
      </w:r>
      <w:r>
        <w:t xml:space="preserve">Adding this makes it more in line with our pool of know questions. </w:t>
      </w:r>
      <w:r w:rsidR="00E27366">
        <w:t xml:space="preserve">I believe that NPS is interested in understanding how people perceive their efforts to explain the concept of liberty as it is connected to the history of the site. For the purposes of the Programmatic Clearance the questions should be connected the public’s awareness of </w:t>
      </w:r>
      <w:bookmarkStart w:id="84" w:name="_GoBack"/>
      <w:bookmarkEnd w:id="84"/>
      <w:r w:rsidR="00E27366">
        <w:t>and preferences for the site</w:t>
      </w:r>
      <w:proofErr w:type="gramStart"/>
      <w:r w:rsidR="00E27366">
        <w:t>..</w:t>
      </w:r>
      <w:proofErr w:type="gramEnd"/>
      <w:r w:rsidR="00E27366">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44C" w:rsidRDefault="002D144C" w:rsidP="007E70F7">
      <w:r>
        <w:separator/>
      </w:r>
    </w:p>
  </w:endnote>
  <w:endnote w:type="continuationSeparator" w:id="0">
    <w:p w:rsidR="002D144C" w:rsidRDefault="002D144C" w:rsidP="007E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bold">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F7" w:rsidRPr="007E70F7" w:rsidRDefault="007E70F7">
    <w:pPr>
      <w:pStyle w:val="Footer"/>
      <w:rPr>
        <w:sz w:val="20"/>
        <w:szCs w:val="20"/>
      </w:rPr>
    </w:pPr>
    <w:r w:rsidRPr="00840940">
      <w:rPr>
        <w:sz w:val="20"/>
        <w:szCs w:val="20"/>
      </w:rPr>
      <w:t>Randi Kor</w:t>
    </w:r>
    <w:r>
      <w:rPr>
        <w:sz w:val="20"/>
        <w:szCs w:val="20"/>
      </w:rPr>
      <w:t xml:space="preserve">n &amp; Associates, Inc.  </w:t>
    </w:r>
    <w:r>
      <w:rPr>
        <w:sz w:val="20"/>
        <w:szCs w:val="20"/>
      </w:rPr>
      <w:tab/>
    </w:r>
    <w:r>
      <w:rPr>
        <w:sz w:val="20"/>
        <w:szCs w:val="20"/>
      </w:rPr>
      <w:tab/>
      <w:t>FINAL Draft</w:t>
    </w:r>
    <w:r w:rsidRPr="00840940">
      <w:rPr>
        <w:sz w:val="20"/>
        <w:szCs w:val="20"/>
      </w:rPr>
      <w:t xml:space="preserve"> - </w:t>
    </w:r>
    <w:r w:rsidR="00416AA8" w:rsidRPr="00840940">
      <w:rPr>
        <w:sz w:val="20"/>
        <w:szCs w:val="20"/>
      </w:rPr>
      <w:fldChar w:fldCharType="begin"/>
    </w:r>
    <w:r w:rsidRPr="00840940">
      <w:rPr>
        <w:sz w:val="20"/>
        <w:szCs w:val="20"/>
      </w:rPr>
      <w:instrText xml:space="preserve"> DATE \@ "M/d/yyyy h:mm am/pm" </w:instrText>
    </w:r>
    <w:r w:rsidR="00416AA8" w:rsidRPr="00840940">
      <w:rPr>
        <w:sz w:val="20"/>
        <w:szCs w:val="20"/>
      </w:rPr>
      <w:fldChar w:fldCharType="separate"/>
    </w:r>
    <w:ins w:id="144" w:author="Ponds, Phadrea" w:date="2014-07-11T14:35:00Z">
      <w:r w:rsidR="00E27366">
        <w:rPr>
          <w:noProof/>
          <w:sz w:val="20"/>
          <w:szCs w:val="20"/>
        </w:rPr>
        <w:t>7/11/2014 2:35 PM</w:t>
      </w:r>
    </w:ins>
    <w:del w:id="145" w:author="Ponds, Phadrea" w:date="2014-07-11T14:35:00Z">
      <w:r w:rsidR="00614585" w:rsidDel="00E27366">
        <w:rPr>
          <w:noProof/>
          <w:sz w:val="20"/>
          <w:szCs w:val="20"/>
        </w:rPr>
        <w:delText>7/10/2014 3:09 PM</w:delText>
      </w:r>
    </w:del>
    <w:r w:rsidR="00416AA8" w:rsidRPr="0084094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44C" w:rsidRDefault="002D144C" w:rsidP="007E70F7">
      <w:r>
        <w:separator/>
      </w:r>
    </w:p>
  </w:footnote>
  <w:footnote w:type="continuationSeparator" w:id="0">
    <w:p w:rsidR="002D144C" w:rsidRDefault="002D144C" w:rsidP="007E7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1B1"/>
    <w:multiLevelType w:val="hybridMultilevel"/>
    <w:tmpl w:val="26C6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D13AB"/>
    <w:multiLevelType w:val="hybridMultilevel"/>
    <w:tmpl w:val="78A24B60"/>
    <w:lvl w:ilvl="0" w:tplc="1B90DC7E">
      <w:start w:val="1"/>
      <w:numFmt w:val="bullet"/>
      <w:lvlText w:val=""/>
      <w:lvlJc w:val="left"/>
      <w:pPr>
        <w:ind w:left="720" w:hanging="360"/>
      </w:pPr>
      <w:rPr>
        <w:rFonts w:ascii="Symbol" w:hAnsi="Symbol" w:hint="default"/>
        <w:caps w:val="0"/>
        <w:strike w:val="0"/>
        <w:dstrike w:val="0"/>
        <w:vanish w:val="0"/>
        <w:color w:val="99CC00"/>
        <w:sz w:val="16"/>
        <w:szCs w:val="1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B0345"/>
    <w:multiLevelType w:val="hybridMultilevel"/>
    <w:tmpl w:val="51E2BDB8"/>
    <w:lvl w:ilvl="0" w:tplc="C640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C1D8E"/>
    <w:multiLevelType w:val="hybridMultilevel"/>
    <w:tmpl w:val="47EC97AC"/>
    <w:lvl w:ilvl="0" w:tplc="4BE899AC">
      <w:start w:val="1"/>
      <w:numFmt w:val="bullet"/>
      <w:pStyle w:val="Objectives"/>
      <w:lvlText w:val=""/>
      <w:lvlJc w:val="left"/>
      <w:pPr>
        <w:ind w:left="1080" w:hanging="360"/>
      </w:pPr>
      <w:rPr>
        <w:rFonts w:ascii="Symbol" w:hAnsi="Symbol" w:hint="default"/>
        <w:color w:val="92D05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852E77"/>
    <w:multiLevelType w:val="hybridMultilevel"/>
    <w:tmpl w:val="D5220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61EED"/>
    <w:multiLevelType w:val="hybridMultilevel"/>
    <w:tmpl w:val="429A9A90"/>
    <w:lvl w:ilvl="0" w:tplc="3072EF6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C27C3C"/>
    <w:multiLevelType w:val="hybridMultilevel"/>
    <w:tmpl w:val="F4B43E40"/>
    <w:lvl w:ilvl="0" w:tplc="7B12D0AE">
      <w:start w:val="1"/>
      <w:numFmt w:val="decimal"/>
      <w:lvlText w:val="%1."/>
      <w:lvlJc w:val="left"/>
      <w:pPr>
        <w:tabs>
          <w:tab w:val="num" w:pos="360"/>
        </w:tabs>
        <w:ind w:left="360" w:hanging="360"/>
      </w:pPr>
      <w:rPr>
        <w:rFonts w:ascii="Arial" w:hAnsi="Arial" w:cs="Arial" w:hint="default"/>
        <w:b/>
        <w:sz w:val="20"/>
        <w:szCs w:val="2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F31A36"/>
    <w:multiLevelType w:val="hybridMultilevel"/>
    <w:tmpl w:val="99F82CCA"/>
    <w:lvl w:ilvl="0" w:tplc="85CC5174">
      <w:start w:val="1"/>
      <w:numFmt w:val="bullet"/>
      <w:pStyle w:val="Sub-objectives"/>
      <w:lvlText w:val=""/>
      <w:lvlJc w:val="left"/>
      <w:pPr>
        <w:ind w:left="1080" w:hanging="360"/>
      </w:pPr>
      <w:rPr>
        <w:rFonts w:ascii="Wingdings" w:hAnsi="Wingdings" w:hint="default"/>
        <w:caps w:val="0"/>
        <w:strike w:val="0"/>
        <w:dstrike w:val="0"/>
        <w:vanish w:val="0"/>
        <w:color w:val="92D050"/>
        <w:sz w:val="16"/>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CA6370"/>
    <w:multiLevelType w:val="hybridMultilevel"/>
    <w:tmpl w:val="C5A4A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3D56E7"/>
    <w:multiLevelType w:val="hybridMultilevel"/>
    <w:tmpl w:val="732CE024"/>
    <w:lvl w:ilvl="0" w:tplc="674C64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9"/>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55"/>
    <w:rsid w:val="00034193"/>
    <w:rsid w:val="000462B5"/>
    <w:rsid w:val="00066D14"/>
    <w:rsid w:val="000A5EC3"/>
    <w:rsid w:val="000D13CE"/>
    <w:rsid w:val="000D24AB"/>
    <w:rsid w:val="000D33FB"/>
    <w:rsid w:val="00105DB9"/>
    <w:rsid w:val="0011769A"/>
    <w:rsid w:val="001242B4"/>
    <w:rsid w:val="001366A8"/>
    <w:rsid w:val="0014159D"/>
    <w:rsid w:val="0015482C"/>
    <w:rsid w:val="00156812"/>
    <w:rsid w:val="001726E7"/>
    <w:rsid w:val="00182903"/>
    <w:rsid w:val="001F6FE3"/>
    <w:rsid w:val="00207CE9"/>
    <w:rsid w:val="00212DB7"/>
    <w:rsid w:val="00272AD8"/>
    <w:rsid w:val="00282C20"/>
    <w:rsid w:val="00283EE4"/>
    <w:rsid w:val="00286DC3"/>
    <w:rsid w:val="002B17DB"/>
    <w:rsid w:val="002C047C"/>
    <w:rsid w:val="002C4721"/>
    <w:rsid w:val="002D144C"/>
    <w:rsid w:val="002D329F"/>
    <w:rsid w:val="002D4CF8"/>
    <w:rsid w:val="002E364C"/>
    <w:rsid w:val="002F12C9"/>
    <w:rsid w:val="00311649"/>
    <w:rsid w:val="00345A4B"/>
    <w:rsid w:val="00350B05"/>
    <w:rsid w:val="003530F6"/>
    <w:rsid w:val="00364BA4"/>
    <w:rsid w:val="003A3CFC"/>
    <w:rsid w:val="003E3249"/>
    <w:rsid w:val="003E4FC8"/>
    <w:rsid w:val="003E58E2"/>
    <w:rsid w:val="003F0C1C"/>
    <w:rsid w:val="003F39CB"/>
    <w:rsid w:val="00416AA8"/>
    <w:rsid w:val="00457DAE"/>
    <w:rsid w:val="00476432"/>
    <w:rsid w:val="00495A0B"/>
    <w:rsid w:val="004B059E"/>
    <w:rsid w:val="004D267B"/>
    <w:rsid w:val="004F4588"/>
    <w:rsid w:val="004F708B"/>
    <w:rsid w:val="00500A8E"/>
    <w:rsid w:val="00545D44"/>
    <w:rsid w:val="00564C0C"/>
    <w:rsid w:val="005974C0"/>
    <w:rsid w:val="005B4E30"/>
    <w:rsid w:val="005D15A9"/>
    <w:rsid w:val="00611155"/>
    <w:rsid w:val="00614585"/>
    <w:rsid w:val="006275CC"/>
    <w:rsid w:val="006719DC"/>
    <w:rsid w:val="00755FD3"/>
    <w:rsid w:val="00770FF1"/>
    <w:rsid w:val="007979CF"/>
    <w:rsid w:val="007C1B23"/>
    <w:rsid w:val="007D320F"/>
    <w:rsid w:val="007E70F7"/>
    <w:rsid w:val="00802542"/>
    <w:rsid w:val="00846C2C"/>
    <w:rsid w:val="008E7BAE"/>
    <w:rsid w:val="009175B7"/>
    <w:rsid w:val="009400CC"/>
    <w:rsid w:val="00962535"/>
    <w:rsid w:val="0099553D"/>
    <w:rsid w:val="009B705C"/>
    <w:rsid w:val="009D7229"/>
    <w:rsid w:val="00A02D4B"/>
    <w:rsid w:val="00A461AA"/>
    <w:rsid w:val="00A718FB"/>
    <w:rsid w:val="00AD5787"/>
    <w:rsid w:val="00AD79D2"/>
    <w:rsid w:val="00B32DDC"/>
    <w:rsid w:val="00B4210B"/>
    <w:rsid w:val="00B7766B"/>
    <w:rsid w:val="00B86D06"/>
    <w:rsid w:val="00BC7990"/>
    <w:rsid w:val="00BE081F"/>
    <w:rsid w:val="00BF7FA4"/>
    <w:rsid w:val="00C128E8"/>
    <w:rsid w:val="00C35B76"/>
    <w:rsid w:val="00CD311A"/>
    <w:rsid w:val="00D3266A"/>
    <w:rsid w:val="00D62B54"/>
    <w:rsid w:val="00D80EF4"/>
    <w:rsid w:val="00D91A4C"/>
    <w:rsid w:val="00DC40DB"/>
    <w:rsid w:val="00DF5AEB"/>
    <w:rsid w:val="00E115BD"/>
    <w:rsid w:val="00E12727"/>
    <w:rsid w:val="00E27366"/>
    <w:rsid w:val="00E36944"/>
    <w:rsid w:val="00E76BA2"/>
    <w:rsid w:val="00E86C78"/>
    <w:rsid w:val="00EA353C"/>
    <w:rsid w:val="00ED3D02"/>
    <w:rsid w:val="00EE7CDB"/>
    <w:rsid w:val="00EF17F4"/>
    <w:rsid w:val="00EF3F24"/>
    <w:rsid w:val="00F40924"/>
    <w:rsid w:val="00F44E56"/>
    <w:rsid w:val="00F6561B"/>
    <w:rsid w:val="00FA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qFormat="1"/>
    <w:lsdException w:name="Title" w:semiHidden="0" w:uiPriority="10" w:unhideWhenUsed="0"/>
    <w:lsdException w:name="Default Paragraph Font" w:uiPriority="1"/>
    <w:lsdException w:name="Body Text Inden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4E56"/>
    <w:rPr>
      <w:rFonts w:ascii="Garamond" w:hAnsi="Garamond"/>
      <w:sz w:val="24"/>
      <w:szCs w:val="24"/>
    </w:rPr>
  </w:style>
  <w:style w:type="paragraph" w:styleId="Heading1">
    <w:name w:val="heading 1"/>
    <w:basedOn w:val="Normal"/>
    <w:next w:val="Normal"/>
    <w:link w:val="Heading1Char"/>
    <w:qFormat/>
    <w:rsid w:val="00F44E56"/>
    <w:pPr>
      <w:keepNext/>
      <w:spacing w:before="240" w:after="60"/>
      <w:outlineLvl w:val="0"/>
    </w:pPr>
    <w:rPr>
      <w:rFonts w:ascii="Gill Sans MT bold" w:hAnsi="Gill Sans MT bold" w:cs="Arial"/>
      <w:b/>
      <w:bCs/>
      <w:caps/>
      <w:color w:val="99CC00"/>
      <w:kern w:val="32"/>
      <w:sz w:val="36"/>
      <w:szCs w:val="32"/>
    </w:rPr>
  </w:style>
  <w:style w:type="paragraph" w:styleId="Heading2">
    <w:name w:val="heading 2"/>
    <w:basedOn w:val="Normal"/>
    <w:next w:val="Normal"/>
    <w:link w:val="Heading2Char"/>
    <w:qFormat/>
    <w:rsid w:val="00F44E56"/>
    <w:pPr>
      <w:keepNext/>
      <w:spacing w:after="240"/>
      <w:ind w:left="-360"/>
      <w:outlineLvl w:val="1"/>
    </w:pPr>
    <w:rPr>
      <w:rFonts w:ascii="Gill Sans MT bold" w:hAnsi="Gill Sans MT bold" w:cs="Arial"/>
      <w:b/>
      <w:bCs/>
      <w:iCs/>
      <w:caps/>
      <w:color w:val="99CC00"/>
      <w:szCs w:val="28"/>
    </w:rPr>
  </w:style>
  <w:style w:type="paragraph" w:styleId="Heading3">
    <w:name w:val="heading 3"/>
    <w:basedOn w:val="Normal"/>
    <w:next w:val="Normal"/>
    <w:link w:val="Heading3Char"/>
    <w:qFormat/>
    <w:rsid w:val="00F44E56"/>
    <w:pPr>
      <w:keepNext/>
      <w:tabs>
        <w:tab w:val="right" w:pos="8640"/>
      </w:tabs>
      <w:spacing w:after="120"/>
      <w:ind w:left="-360" w:right="1080"/>
      <w:outlineLvl w:val="2"/>
    </w:pPr>
    <w:rPr>
      <w:rFonts w:ascii="Gill Sans MT bold" w:hAnsi="Gill Sans MT bold" w:cs="Arial"/>
      <w:b/>
      <w:bCs/>
      <w:caps/>
      <w:color w:val="99CC00"/>
      <w:sz w:val="18"/>
      <w:szCs w:val="26"/>
    </w:rPr>
  </w:style>
  <w:style w:type="paragraph" w:styleId="Heading4">
    <w:name w:val="heading 4"/>
    <w:basedOn w:val="Normal"/>
    <w:next w:val="Normal"/>
    <w:link w:val="Heading4Char"/>
    <w:qFormat/>
    <w:rsid w:val="00F44E56"/>
    <w:pPr>
      <w:outlineLvl w:val="3"/>
    </w:pPr>
    <w:rPr>
      <w:rFonts w:ascii="Gill Sans MT bold" w:hAnsi="Gill Sans MT bold"/>
      <w:b/>
      <w:i/>
      <w:caps/>
      <w:color w:val="99CC00"/>
      <w:sz w:val="18"/>
      <w:szCs w:val="16"/>
    </w:rPr>
  </w:style>
  <w:style w:type="paragraph" w:styleId="Heading5">
    <w:name w:val="heading 5"/>
    <w:basedOn w:val="Normal"/>
    <w:next w:val="Normal"/>
    <w:link w:val="Heading5Char"/>
    <w:qFormat/>
    <w:rsid w:val="00F44E56"/>
    <w:pPr>
      <w:spacing w:before="120"/>
      <w:ind w:left="720"/>
      <w:outlineLvl w:val="4"/>
    </w:pPr>
    <w:rPr>
      <w:rFonts w:ascii="Gill Sans MT bold" w:hAnsi="Gill Sans MT bold"/>
      <w:b/>
      <w:bCs/>
      <w:i/>
      <w:iCs/>
      <w:caps/>
      <w:color w:val="99CC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E56"/>
    <w:rPr>
      <w:rFonts w:ascii="Gill Sans MT bold" w:hAnsi="Gill Sans MT bold" w:cs="Arial"/>
      <w:b/>
      <w:bCs/>
      <w:caps/>
      <w:color w:val="99CC00"/>
      <w:kern w:val="32"/>
      <w:sz w:val="36"/>
      <w:szCs w:val="32"/>
    </w:rPr>
  </w:style>
  <w:style w:type="character" w:customStyle="1" w:styleId="Heading2Char">
    <w:name w:val="Heading 2 Char"/>
    <w:basedOn w:val="DefaultParagraphFont"/>
    <w:link w:val="Heading2"/>
    <w:rsid w:val="00F44E56"/>
    <w:rPr>
      <w:rFonts w:ascii="Gill Sans MT bold" w:hAnsi="Gill Sans MT bold" w:cs="Arial"/>
      <w:b/>
      <w:bCs/>
      <w:iCs/>
      <w:caps/>
      <w:color w:val="99CC00"/>
      <w:sz w:val="24"/>
      <w:szCs w:val="28"/>
    </w:rPr>
  </w:style>
  <w:style w:type="character" w:customStyle="1" w:styleId="Heading3Char">
    <w:name w:val="Heading 3 Char"/>
    <w:basedOn w:val="DefaultParagraphFont"/>
    <w:link w:val="Heading3"/>
    <w:rsid w:val="00F44E56"/>
    <w:rPr>
      <w:rFonts w:ascii="Gill Sans MT bold" w:hAnsi="Gill Sans MT bold" w:cs="Arial"/>
      <w:b/>
      <w:bCs/>
      <w:caps/>
      <w:color w:val="99CC00"/>
      <w:sz w:val="18"/>
      <w:szCs w:val="26"/>
    </w:rPr>
  </w:style>
  <w:style w:type="character" w:customStyle="1" w:styleId="Heading4Char">
    <w:name w:val="Heading 4 Char"/>
    <w:basedOn w:val="DefaultParagraphFont"/>
    <w:link w:val="Heading4"/>
    <w:rsid w:val="00F44E56"/>
    <w:rPr>
      <w:rFonts w:ascii="Gill Sans MT bold" w:hAnsi="Gill Sans MT bold"/>
      <w:b/>
      <w:i/>
      <w:caps/>
      <w:color w:val="99CC00"/>
      <w:sz w:val="18"/>
      <w:szCs w:val="16"/>
    </w:rPr>
  </w:style>
  <w:style w:type="character" w:customStyle="1" w:styleId="Heading5Char">
    <w:name w:val="Heading 5 Char"/>
    <w:basedOn w:val="DefaultParagraphFont"/>
    <w:link w:val="Heading5"/>
    <w:rsid w:val="00F44E56"/>
    <w:rPr>
      <w:rFonts w:ascii="Gill Sans MT bold" w:hAnsi="Gill Sans MT bold"/>
      <w:b/>
      <w:bCs/>
      <w:i/>
      <w:iCs/>
      <w:caps/>
      <w:color w:val="99CC00"/>
      <w:sz w:val="18"/>
      <w:szCs w:val="26"/>
    </w:rPr>
  </w:style>
  <w:style w:type="character" w:styleId="PageNumber">
    <w:name w:val="page number"/>
    <w:basedOn w:val="DefaultParagraphFont"/>
    <w:qFormat/>
    <w:rsid w:val="00F44E56"/>
  </w:style>
  <w:style w:type="paragraph" w:styleId="BodyTextIndent">
    <w:name w:val="Body Text Indent"/>
    <w:basedOn w:val="Normal"/>
    <w:link w:val="BodyTextIndentChar"/>
    <w:qFormat/>
    <w:rsid w:val="00F44E56"/>
    <w:pPr>
      <w:spacing w:after="120"/>
      <w:ind w:left="360"/>
    </w:pPr>
  </w:style>
  <w:style w:type="character" w:customStyle="1" w:styleId="BodyTextIndentChar">
    <w:name w:val="Body Text Indent Char"/>
    <w:basedOn w:val="DefaultParagraphFont"/>
    <w:link w:val="BodyTextIndent"/>
    <w:rsid w:val="00F44E56"/>
    <w:rPr>
      <w:rFonts w:ascii="Garamond" w:hAnsi="Garamond"/>
      <w:sz w:val="24"/>
      <w:szCs w:val="24"/>
    </w:rPr>
  </w:style>
  <w:style w:type="paragraph" w:customStyle="1" w:styleId="TABLESUBHEADING">
    <w:name w:val="TABLE SUBHEADING"/>
    <w:basedOn w:val="Normal"/>
    <w:qFormat/>
    <w:rsid w:val="00F44E56"/>
    <w:pPr>
      <w:tabs>
        <w:tab w:val="decimal" w:pos="348"/>
      </w:tabs>
      <w:ind w:left="216"/>
    </w:pPr>
    <w:rPr>
      <w:rFonts w:ascii="Gill Sans MT bold" w:hAnsi="Gill Sans MT bold"/>
      <w:b/>
      <w:caps/>
      <w:sz w:val="16"/>
      <w:szCs w:val="16"/>
    </w:rPr>
  </w:style>
  <w:style w:type="character" w:customStyle="1" w:styleId="ListofTables">
    <w:name w:val="List of Tables"/>
    <w:basedOn w:val="DefaultParagraphFont"/>
    <w:qFormat/>
    <w:rsid w:val="00F44E56"/>
    <w:rPr>
      <w:rFonts w:ascii="Gill Sans MT" w:hAnsi="Gill Sans MT"/>
      <w:b/>
      <w:color w:val="99CC00"/>
      <w:sz w:val="16"/>
      <w:szCs w:val="16"/>
    </w:rPr>
  </w:style>
  <w:style w:type="paragraph" w:customStyle="1" w:styleId="TableText">
    <w:name w:val="Table Text"/>
    <w:basedOn w:val="Normal"/>
    <w:link w:val="TableTextChar"/>
    <w:autoRedefine/>
    <w:qFormat/>
    <w:rsid w:val="00F44E56"/>
    <w:pPr>
      <w:spacing w:before="60" w:after="60"/>
      <w:ind w:left="360"/>
    </w:pPr>
    <w:rPr>
      <w:sz w:val="21"/>
      <w:szCs w:val="20"/>
    </w:rPr>
  </w:style>
  <w:style w:type="character" w:customStyle="1" w:styleId="TableTextChar">
    <w:name w:val="Table Text Char"/>
    <w:basedOn w:val="DefaultParagraphFont"/>
    <w:link w:val="TableText"/>
    <w:rsid w:val="00F44E56"/>
    <w:rPr>
      <w:rFonts w:ascii="Garamond" w:hAnsi="Garamond"/>
      <w:sz w:val="21"/>
    </w:rPr>
  </w:style>
  <w:style w:type="paragraph" w:customStyle="1" w:styleId="TableColumnHeading">
    <w:name w:val="Table Column Heading"/>
    <w:basedOn w:val="Normal"/>
    <w:qFormat/>
    <w:rsid w:val="00F44E56"/>
    <w:pPr>
      <w:tabs>
        <w:tab w:val="decimal" w:pos="348"/>
      </w:tabs>
      <w:jc w:val="center"/>
    </w:pPr>
    <w:rPr>
      <w:rFonts w:ascii="Gill Sans MT bold" w:hAnsi="Gill Sans MT bold"/>
      <w:b/>
      <w:bCs/>
      <w:caps/>
      <w:sz w:val="16"/>
      <w:szCs w:val="16"/>
    </w:rPr>
  </w:style>
  <w:style w:type="paragraph" w:customStyle="1" w:styleId="Sub-objectives">
    <w:name w:val="Sub-objectives"/>
    <w:basedOn w:val="Normal"/>
    <w:qFormat/>
    <w:rsid w:val="00F44E56"/>
    <w:pPr>
      <w:numPr>
        <w:numId w:val="1"/>
      </w:numPr>
    </w:pPr>
  </w:style>
  <w:style w:type="character" w:customStyle="1" w:styleId="nChar">
    <w:name w:val="n Char"/>
    <w:basedOn w:val="DefaultParagraphFont"/>
    <w:qFormat/>
    <w:rsid w:val="00F44E56"/>
    <w:rPr>
      <w:rFonts w:ascii="Gill Sans MT bold" w:hAnsi="Gill Sans MT bold"/>
      <w:b/>
      <w:bCs/>
      <w:i/>
      <w:iCs/>
      <w:caps/>
      <w:sz w:val="16"/>
      <w:szCs w:val="16"/>
      <w:lang w:val="en-US" w:eastAsia="en-US" w:bidi="ar-SA"/>
    </w:rPr>
  </w:style>
  <w:style w:type="paragraph" w:customStyle="1" w:styleId="Objectives">
    <w:name w:val="Objectives"/>
    <w:basedOn w:val="Normal"/>
    <w:qFormat/>
    <w:rsid w:val="00F44E56"/>
    <w:pPr>
      <w:numPr>
        <w:numId w:val="2"/>
      </w:numPr>
      <w:spacing w:before="120"/>
    </w:pPr>
    <w:rPr>
      <w:szCs w:val="22"/>
    </w:rPr>
  </w:style>
  <w:style w:type="paragraph" w:customStyle="1" w:styleId="Introparagraph">
    <w:name w:val="Intro paragraph"/>
    <w:basedOn w:val="Normal"/>
    <w:qFormat/>
    <w:rsid w:val="00F44E56"/>
    <w:pPr>
      <w:spacing w:line="320" w:lineRule="exact"/>
      <w:jc w:val="both"/>
    </w:pPr>
    <w:rPr>
      <w:kern w:val="24"/>
      <w:sz w:val="28"/>
      <w:szCs w:val="20"/>
    </w:rPr>
  </w:style>
  <w:style w:type="paragraph" w:customStyle="1" w:styleId="Finding">
    <w:name w:val="Finding"/>
    <w:basedOn w:val="Normal"/>
    <w:qFormat/>
    <w:rsid w:val="00F44E56"/>
    <w:pPr>
      <w:framePr w:hSpace="187" w:wrap="around" w:vAnchor="text" w:hAnchor="margin" w:y="505"/>
      <w:tabs>
        <w:tab w:val="num" w:pos="1440"/>
      </w:tabs>
      <w:ind w:left="1440" w:right="14" w:hanging="360"/>
    </w:pPr>
    <w:rPr>
      <w:spacing w:val="-4"/>
      <w:sz w:val="18"/>
      <w:szCs w:val="18"/>
    </w:rPr>
  </w:style>
  <w:style w:type="paragraph" w:customStyle="1" w:styleId="TABLEHEADING">
    <w:name w:val="TABLE HEADING"/>
    <w:basedOn w:val="Normal"/>
    <w:qFormat/>
    <w:rsid w:val="00F44E56"/>
    <w:pPr>
      <w:ind w:left="216"/>
    </w:pPr>
    <w:rPr>
      <w:rFonts w:ascii="Gill Sans MT bold" w:hAnsi="Gill Sans MT bold"/>
      <w:b/>
      <w:caps/>
      <w:sz w:val="16"/>
      <w:szCs w:val="16"/>
    </w:rPr>
  </w:style>
  <w:style w:type="paragraph" w:customStyle="1" w:styleId="Columntext">
    <w:name w:val="Column text"/>
    <w:basedOn w:val="TableText"/>
    <w:qFormat/>
    <w:rsid w:val="00F44E56"/>
    <w:pPr>
      <w:tabs>
        <w:tab w:val="decimal" w:pos="384"/>
      </w:tabs>
      <w:ind w:left="0"/>
    </w:pPr>
  </w:style>
  <w:style w:type="paragraph" w:customStyle="1" w:styleId="ColumnHeading">
    <w:name w:val="Column Heading"/>
    <w:basedOn w:val="Normal"/>
    <w:qFormat/>
    <w:rsid w:val="00F44E56"/>
    <w:pPr>
      <w:jc w:val="center"/>
    </w:pPr>
    <w:rPr>
      <w:rFonts w:ascii="Gill Sans MT bold" w:hAnsi="Gill Sans MT bold"/>
      <w:b/>
      <w:bCs/>
      <w:caps/>
      <w:sz w:val="16"/>
      <w:szCs w:val="16"/>
    </w:rPr>
  </w:style>
  <w:style w:type="character" w:customStyle="1" w:styleId="TableListing">
    <w:name w:val="Table Listing"/>
    <w:basedOn w:val="DefaultParagraphFont"/>
    <w:qFormat/>
    <w:rsid w:val="00F44E56"/>
    <w:rPr>
      <w:rFonts w:ascii="Gill Sans MT bold" w:hAnsi="Gill Sans MT bold"/>
      <w:b/>
      <w:caps/>
      <w:color w:val="99CC00"/>
      <w:sz w:val="16"/>
      <w:szCs w:val="16"/>
    </w:rPr>
  </w:style>
  <w:style w:type="paragraph" w:customStyle="1" w:styleId="TableTitle">
    <w:name w:val="Table Title"/>
    <w:basedOn w:val="Normal"/>
    <w:qFormat/>
    <w:rsid w:val="00F44E56"/>
    <w:pPr>
      <w:ind w:left="-101"/>
    </w:pPr>
    <w:rPr>
      <w:rFonts w:ascii="Gill Sans MT bold" w:hAnsi="Gill Sans MT bold"/>
      <w:b/>
      <w:bCs/>
      <w:caps/>
      <w:sz w:val="18"/>
      <w:szCs w:val="18"/>
    </w:rPr>
  </w:style>
  <w:style w:type="paragraph" w:customStyle="1" w:styleId="TABLENO">
    <w:name w:val="TABLE NO."/>
    <w:basedOn w:val="TableTitle"/>
    <w:qFormat/>
    <w:rsid w:val="00F44E56"/>
    <w:rPr>
      <w:caps w:val="0"/>
    </w:rPr>
  </w:style>
  <w:style w:type="paragraph" w:customStyle="1" w:styleId="Heading1Black">
    <w:name w:val="Heading 1 Black"/>
    <w:basedOn w:val="Heading1"/>
    <w:link w:val="Heading1BlackChar"/>
    <w:qFormat/>
    <w:rsid w:val="00F44E56"/>
  </w:style>
  <w:style w:type="character" w:customStyle="1" w:styleId="Heading1BlackChar">
    <w:name w:val="Heading 1 Black Char"/>
    <w:basedOn w:val="Heading1Char"/>
    <w:link w:val="Heading1Black"/>
    <w:rsid w:val="00F44E56"/>
    <w:rPr>
      <w:rFonts w:ascii="Gill Sans MT bold" w:hAnsi="Gill Sans MT bold" w:cs="Arial"/>
      <w:b/>
      <w:bCs/>
      <w:caps/>
      <w:color w:val="99CC00"/>
      <w:kern w:val="32"/>
      <w:sz w:val="36"/>
      <w:szCs w:val="32"/>
    </w:rPr>
  </w:style>
  <w:style w:type="paragraph" w:customStyle="1" w:styleId="Heading2Black">
    <w:name w:val="Heading 2 Black"/>
    <w:basedOn w:val="Heading2"/>
    <w:link w:val="Heading2BlackChar"/>
    <w:qFormat/>
    <w:rsid w:val="00F44E56"/>
  </w:style>
  <w:style w:type="character" w:customStyle="1" w:styleId="Heading2BlackChar">
    <w:name w:val="Heading 2 Black Char"/>
    <w:basedOn w:val="Heading2Char"/>
    <w:link w:val="Heading2Black"/>
    <w:rsid w:val="00F44E56"/>
    <w:rPr>
      <w:rFonts w:ascii="Gill Sans MT bold" w:hAnsi="Gill Sans MT bold" w:cs="Arial"/>
      <w:b/>
      <w:bCs/>
      <w:iCs/>
      <w:caps/>
      <w:color w:val="99CC00"/>
      <w:sz w:val="24"/>
      <w:szCs w:val="28"/>
    </w:rPr>
  </w:style>
  <w:style w:type="paragraph" w:customStyle="1" w:styleId="Heading3Black">
    <w:name w:val="Heading 3 Black"/>
    <w:basedOn w:val="Heading3"/>
    <w:link w:val="Heading3BlackChar"/>
    <w:qFormat/>
    <w:rsid w:val="00F44E56"/>
  </w:style>
  <w:style w:type="character" w:customStyle="1" w:styleId="Heading3BlackChar">
    <w:name w:val="Heading 3 Black Char"/>
    <w:basedOn w:val="Heading3Char"/>
    <w:link w:val="Heading3Black"/>
    <w:rsid w:val="00F44E56"/>
    <w:rPr>
      <w:rFonts w:ascii="Gill Sans MT bold" w:hAnsi="Gill Sans MT bold" w:cs="Arial"/>
      <w:b/>
      <w:bCs/>
      <w:caps/>
      <w:color w:val="99CC00"/>
      <w:sz w:val="18"/>
      <w:szCs w:val="26"/>
    </w:rPr>
  </w:style>
  <w:style w:type="paragraph" w:customStyle="1" w:styleId="Heading4Black">
    <w:name w:val="Heading 4 Black"/>
    <w:basedOn w:val="Heading4"/>
    <w:link w:val="Heading4BlackChar"/>
    <w:qFormat/>
    <w:rsid w:val="00F44E56"/>
  </w:style>
  <w:style w:type="character" w:customStyle="1" w:styleId="Heading4BlackChar">
    <w:name w:val="Heading 4 Black Char"/>
    <w:basedOn w:val="Heading4Char"/>
    <w:link w:val="Heading4Black"/>
    <w:rsid w:val="00F44E56"/>
    <w:rPr>
      <w:rFonts w:ascii="Gill Sans MT bold" w:hAnsi="Gill Sans MT bold"/>
      <w:b/>
      <w:i/>
      <w:caps/>
      <w:color w:val="99CC00"/>
      <w:sz w:val="18"/>
      <w:szCs w:val="16"/>
    </w:rPr>
  </w:style>
  <w:style w:type="paragraph" w:customStyle="1" w:styleId="Heading5Black">
    <w:name w:val="Heading 5 Black"/>
    <w:basedOn w:val="Heading5"/>
    <w:link w:val="Heading5BlackChar"/>
    <w:qFormat/>
    <w:rsid w:val="00F44E56"/>
  </w:style>
  <w:style w:type="character" w:customStyle="1" w:styleId="Heading5BlackChar">
    <w:name w:val="Heading 5 Black Char"/>
    <w:basedOn w:val="Heading5Char"/>
    <w:link w:val="Heading5Black"/>
    <w:rsid w:val="00F44E56"/>
    <w:rPr>
      <w:rFonts w:ascii="Gill Sans MT bold" w:hAnsi="Gill Sans MT bold"/>
      <w:b/>
      <w:bCs/>
      <w:i/>
      <w:iCs/>
      <w:caps/>
      <w:color w:val="99CC00"/>
      <w:sz w:val="18"/>
      <w:szCs w:val="26"/>
    </w:rPr>
  </w:style>
  <w:style w:type="paragraph" w:styleId="ListParagraph">
    <w:name w:val="List Paragraph"/>
    <w:basedOn w:val="Normal"/>
    <w:uiPriority w:val="34"/>
    <w:qFormat/>
    <w:rsid w:val="00611155"/>
    <w:pPr>
      <w:ind w:left="720"/>
      <w:contextualSpacing/>
    </w:pPr>
  </w:style>
  <w:style w:type="character" w:styleId="CommentReference">
    <w:name w:val="annotation reference"/>
    <w:basedOn w:val="DefaultParagraphFont"/>
    <w:uiPriority w:val="99"/>
    <w:semiHidden/>
    <w:unhideWhenUsed/>
    <w:rsid w:val="00282C20"/>
    <w:rPr>
      <w:sz w:val="16"/>
      <w:szCs w:val="16"/>
    </w:rPr>
  </w:style>
  <w:style w:type="paragraph" w:styleId="CommentText">
    <w:name w:val="annotation text"/>
    <w:basedOn w:val="Normal"/>
    <w:link w:val="CommentTextChar"/>
    <w:uiPriority w:val="99"/>
    <w:semiHidden/>
    <w:unhideWhenUsed/>
    <w:rsid w:val="00282C20"/>
    <w:rPr>
      <w:sz w:val="20"/>
      <w:szCs w:val="20"/>
    </w:rPr>
  </w:style>
  <w:style w:type="character" w:customStyle="1" w:styleId="CommentTextChar">
    <w:name w:val="Comment Text Char"/>
    <w:basedOn w:val="DefaultParagraphFont"/>
    <w:link w:val="CommentText"/>
    <w:uiPriority w:val="99"/>
    <w:semiHidden/>
    <w:rsid w:val="00282C20"/>
    <w:rPr>
      <w:rFonts w:ascii="Garamond" w:hAnsi="Garamond"/>
    </w:rPr>
  </w:style>
  <w:style w:type="paragraph" w:styleId="CommentSubject">
    <w:name w:val="annotation subject"/>
    <w:basedOn w:val="CommentText"/>
    <w:next w:val="CommentText"/>
    <w:link w:val="CommentSubjectChar"/>
    <w:uiPriority w:val="99"/>
    <w:semiHidden/>
    <w:unhideWhenUsed/>
    <w:rsid w:val="00282C20"/>
    <w:rPr>
      <w:b/>
      <w:bCs/>
    </w:rPr>
  </w:style>
  <w:style w:type="character" w:customStyle="1" w:styleId="CommentSubjectChar">
    <w:name w:val="Comment Subject Char"/>
    <w:basedOn w:val="CommentTextChar"/>
    <w:link w:val="CommentSubject"/>
    <w:uiPriority w:val="99"/>
    <w:semiHidden/>
    <w:rsid w:val="00282C20"/>
    <w:rPr>
      <w:rFonts w:ascii="Garamond" w:hAnsi="Garamond"/>
      <w:b/>
      <w:bCs/>
    </w:rPr>
  </w:style>
  <w:style w:type="paragraph" w:styleId="BalloonText">
    <w:name w:val="Balloon Text"/>
    <w:basedOn w:val="Normal"/>
    <w:link w:val="BalloonTextChar"/>
    <w:uiPriority w:val="99"/>
    <w:semiHidden/>
    <w:unhideWhenUsed/>
    <w:rsid w:val="00282C20"/>
    <w:rPr>
      <w:rFonts w:ascii="Tahoma" w:hAnsi="Tahoma" w:cs="Tahoma"/>
      <w:sz w:val="16"/>
      <w:szCs w:val="16"/>
    </w:rPr>
  </w:style>
  <w:style w:type="character" w:customStyle="1" w:styleId="BalloonTextChar">
    <w:name w:val="Balloon Text Char"/>
    <w:basedOn w:val="DefaultParagraphFont"/>
    <w:link w:val="BalloonText"/>
    <w:uiPriority w:val="99"/>
    <w:semiHidden/>
    <w:rsid w:val="00282C20"/>
    <w:rPr>
      <w:rFonts w:ascii="Tahoma" w:hAnsi="Tahoma" w:cs="Tahoma"/>
      <w:sz w:val="16"/>
      <w:szCs w:val="16"/>
    </w:rPr>
  </w:style>
  <w:style w:type="table" w:styleId="TableGrid">
    <w:name w:val="Table Grid"/>
    <w:basedOn w:val="TableNormal"/>
    <w:uiPriority w:val="59"/>
    <w:rsid w:val="007D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E70F7"/>
    <w:pPr>
      <w:tabs>
        <w:tab w:val="center" w:pos="4680"/>
        <w:tab w:val="right" w:pos="9360"/>
      </w:tabs>
    </w:pPr>
  </w:style>
  <w:style w:type="character" w:customStyle="1" w:styleId="HeaderChar">
    <w:name w:val="Header Char"/>
    <w:basedOn w:val="DefaultParagraphFont"/>
    <w:link w:val="Header"/>
    <w:uiPriority w:val="99"/>
    <w:semiHidden/>
    <w:rsid w:val="007E70F7"/>
    <w:rPr>
      <w:rFonts w:ascii="Garamond" w:hAnsi="Garamond"/>
      <w:sz w:val="24"/>
      <w:szCs w:val="24"/>
    </w:rPr>
  </w:style>
  <w:style w:type="paragraph" w:styleId="Footer">
    <w:name w:val="footer"/>
    <w:basedOn w:val="Normal"/>
    <w:link w:val="FooterChar"/>
    <w:uiPriority w:val="99"/>
    <w:semiHidden/>
    <w:unhideWhenUsed/>
    <w:rsid w:val="007E70F7"/>
    <w:pPr>
      <w:tabs>
        <w:tab w:val="center" w:pos="4680"/>
        <w:tab w:val="right" w:pos="9360"/>
      </w:tabs>
    </w:pPr>
  </w:style>
  <w:style w:type="character" w:customStyle="1" w:styleId="FooterChar">
    <w:name w:val="Footer Char"/>
    <w:basedOn w:val="DefaultParagraphFont"/>
    <w:link w:val="Footer"/>
    <w:uiPriority w:val="99"/>
    <w:semiHidden/>
    <w:rsid w:val="007E70F7"/>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qFormat="1"/>
    <w:lsdException w:name="Title" w:semiHidden="0" w:uiPriority="10" w:unhideWhenUsed="0"/>
    <w:lsdException w:name="Default Paragraph Font" w:uiPriority="1"/>
    <w:lsdException w:name="Body Text Inden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4E56"/>
    <w:rPr>
      <w:rFonts w:ascii="Garamond" w:hAnsi="Garamond"/>
      <w:sz w:val="24"/>
      <w:szCs w:val="24"/>
    </w:rPr>
  </w:style>
  <w:style w:type="paragraph" w:styleId="Heading1">
    <w:name w:val="heading 1"/>
    <w:basedOn w:val="Normal"/>
    <w:next w:val="Normal"/>
    <w:link w:val="Heading1Char"/>
    <w:qFormat/>
    <w:rsid w:val="00F44E56"/>
    <w:pPr>
      <w:keepNext/>
      <w:spacing w:before="240" w:after="60"/>
      <w:outlineLvl w:val="0"/>
    </w:pPr>
    <w:rPr>
      <w:rFonts w:ascii="Gill Sans MT bold" w:hAnsi="Gill Sans MT bold" w:cs="Arial"/>
      <w:b/>
      <w:bCs/>
      <w:caps/>
      <w:color w:val="99CC00"/>
      <w:kern w:val="32"/>
      <w:sz w:val="36"/>
      <w:szCs w:val="32"/>
    </w:rPr>
  </w:style>
  <w:style w:type="paragraph" w:styleId="Heading2">
    <w:name w:val="heading 2"/>
    <w:basedOn w:val="Normal"/>
    <w:next w:val="Normal"/>
    <w:link w:val="Heading2Char"/>
    <w:qFormat/>
    <w:rsid w:val="00F44E56"/>
    <w:pPr>
      <w:keepNext/>
      <w:spacing w:after="240"/>
      <w:ind w:left="-360"/>
      <w:outlineLvl w:val="1"/>
    </w:pPr>
    <w:rPr>
      <w:rFonts w:ascii="Gill Sans MT bold" w:hAnsi="Gill Sans MT bold" w:cs="Arial"/>
      <w:b/>
      <w:bCs/>
      <w:iCs/>
      <w:caps/>
      <w:color w:val="99CC00"/>
      <w:szCs w:val="28"/>
    </w:rPr>
  </w:style>
  <w:style w:type="paragraph" w:styleId="Heading3">
    <w:name w:val="heading 3"/>
    <w:basedOn w:val="Normal"/>
    <w:next w:val="Normal"/>
    <w:link w:val="Heading3Char"/>
    <w:qFormat/>
    <w:rsid w:val="00F44E56"/>
    <w:pPr>
      <w:keepNext/>
      <w:tabs>
        <w:tab w:val="right" w:pos="8640"/>
      </w:tabs>
      <w:spacing w:after="120"/>
      <w:ind w:left="-360" w:right="1080"/>
      <w:outlineLvl w:val="2"/>
    </w:pPr>
    <w:rPr>
      <w:rFonts w:ascii="Gill Sans MT bold" w:hAnsi="Gill Sans MT bold" w:cs="Arial"/>
      <w:b/>
      <w:bCs/>
      <w:caps/>
      <w:color w:val="99CC00"/>
      <w:sz w:val="18"/>
      <w:szCs w:val="26"/>
    </w:rPr>
  </w:style>
  <w:style w:type="paragraph" w:styleId="Heading4">
    <w:name w:val="heading 4"/>
    <w:basedOn w:val="Normal"/>
    <w:next w:val="Normal"/>
    <w:link w:val="Heading4Char"/>
    <w:qFormat/>
    <w:rsid w:val="00F44E56"/>
    <w:pPr>
      <w:outlineLvl w:val="3"/>
    </w:pPr>
    <w:rPr>
      <w:rFonts w:ascii="Gill Sans MT bold" w:hAnsi="Gill Sans MT bold"/>
      <w:b/>
      <w:i/>
      <w:caps/>
      <w:color w:val="99CC00"/>
      <w:sz w:val="18"/>
      <w:szCs w:val="16"/>
    </w:rPr>
  </w:style>
  <w:style w:type="paragraph" w:styleId="Heading5">
    <w:name w:val="heading 5"/>
    <w:basedOn w:val="Normal"/>
    <w:next w:val="Normal"/>
    <w:link w:val="Heading5Char"/>
    <w:qFormat/>
    <w:rsid w:val="00F44E56"/>
    <w:pPr>
      <w:spacing w:before="120"/>
      <w:ind w:left="720"/>
      <w:outlineLvl w:val="4"/>
    </w:pPr>
    <w:rPr>
      <w:rFonts w:ascii="Gill Sans MT bold" w:hAnsi="Gill Sans MT bold"/>
      <w:b/>
      <w:bCs/>
      <w:i/>
      <w:iCs/>
      <w:caps/>
      <w:color w:val="99CC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E56"/>
    <w:rPr>
      <w:rFonts w:ascii="Gill Sans MT bold" w:hAnsi="Gill Sans MT bold" w:cs="Arial"/>
      <w:b/>
      <w:bCs/>
      <w:caps/>
      <w:color w:val="99CC00"/>
      <w:kern w:val="32"/>
      <w:sz w:val="36"/>
      <w:szCs w:val="32"/>
    </w:rPr>
  </w:style>
  <w:style w:type="character" w:customStyle="1" w:styleId="Heading2Char">
    <w:name w:val="Heading 2 Char"/>
    <w:basedOn w:val="DefaultParagraphFont"/>
    <w:link w:val="Heading2"/>
    <w:rsid w:val="00F44E56"/>
    <w:rPr>
      <w:rFonts w:ascii="Gill Sans MT bold" w:hAnsi="Gill Sans MT bold" w:cs="Arial"/>
      <w:b/>
      <w:bCs/>
      <w:iCs/>
      <w:caps/>
      <w:color w:val="99CC00"/>
      <w:sz w:val="24"/>
      <w:szCs w:val="28"/>
    </w:rPr>
  </w:style>
  <w:style w:type="character" w:customStyle="1" w:styleId="Heading3Char">
    <w:name w:val="Heading 3 Char"/>
    <w:basedOn w:val="DefaultParagraphFont"/>
    <w:link w:val="Heading3"/>
    <w:rsid w:val="00F44E56"/>
    <w:rPr>
      <w:rFonts w:ascii="Gill Sans MT bold" w:hAnsi="Gill Sans MT bold" w:cs="Arial"/>
      <w:b/>
      <w:bCs/>
      <w:caps/>
      <w:color w:val="99CC00"/>
      <w:sz w:val="18"/>
      <w:szCs w:val="26"/>
    </w:rPr>
  </w:style>
  <w:style w:type="character" w:customStyle="1" w:styleId="Heading4Char">
    <w:name w:val="Heading 4 Char"/>
    <w:basedOn w:val="DefaultParagraphFont"/>
    <w:link w:val="Heading4"/>
    <w:rsid w:val="00F44E56"/>
    <w:rPr>
      <w:rFonts w:ascii="Gill Sans MT bold" w:hAnsi="Gill Sans MT bold"/>
      <w:b/>
      <w:i/>
      <w:caps/>
      <w:color w:val="99CC00"/>
      <w:sz w:val="18"/>
      <w:szCs w:val="16"/>
    </w:rPr>
  </w:style>
  <w:style w:type="character" w:customStyle="1" w:styleId="Heading5Char">
    <w:name w:val="Heading 5 Char"/>
    <w:basedOn w:val="DefaultParagraphFont"/>
    <w:link w:val="Heading5"/>
    <w:rsid w:val="00F44E56"/>
    <w:rPr>
      <w:rFonts w:ascii="Gill Sans MT bold" w:hAnsi="Gill Sans MT bold"/>
      <w:b/>
      <w:bCs/>
      <w:i/>
      <w:iCs/>
      <w:caps/>
      <w:color w:val="99CC00"/>
      <w:sz w:val="18"/>
      <w:szCs w:val="26"/>
    </w:rPr>
  </w:style>
  <w:style w:type="character" w:styleId="PageNumber">
    <w:name w:val="page number"/>
    <w:basedOn w:val="DefaultParagraphFont"/>
    <w:qFormat/>
    <w:rsid w:val="00F44E56"/>
  </w:style>
  <w:style w:type="paragraph" w:styleId="BodyTextIndent">
    <w:name w:val="Body Text Indent"/>
    <w:basedOn w:val="Normal"/>
    <w:link w:val="BodyTextIndentChar"/>
    <w:qFormat/>
    <w:rsid w:val="00F44E56"/>
    <w:pPr>
      <w:spacing w:after="120"/>
      <w:ind w:left="360"/>
    </w:pPr>
  </w:style>
  <w:style w:type="character" w:customStyle="1" w:styleId="BodyTextIndentChar">
    <w:name w:val="Body Text Indent Char"/>
    <w:basedOn w:val="DefaultParagraphFont"/>
    <w:link w:val="BodyTextIndent"/>
    <w:rsid w:val="00F44E56"/>
    <w:rPr>
      <w:rFonts w:ascii="Garamond" w:hAnsi="Garamond"/>
      <w:sz w:val="24"/>
      <w:szCs w:val="24"/>
    </w:rPr>
  </w:style>
  <w:style w:type="paragraph" w:customStyle="1" w:styleId="TABLESUBHEADING">
    <w:name w:val="TABLE SUBHEADING"/>
    <w:basedOn w:val="Normal"/>
    <w:qFormat/>
    <w:rsid w:val="00F44E56"/>
    <w:pPr>
      <w:tabs>
        <w:tab w:val="decimal" w:pos="348"/>
      </w:tabs>
      <w:ind w:left="216"/>
    </w:pPr>
    <w:rPr>
      <w:rFonts w:ascii="Gill Sans MT bold" w:hAnsi="Gill Sans MT bold"/>
      <w:b/>
      <w:caps/>
      <w:sz w:val="16"/>
      <w:szCs w:val="16"/>
    </w:rPr>
  </w:style>
  <w:style w:type="character" w:customStyle="1" w:styleId="ListofTables">
    <w:name w:val="List of Tables"/>
    <w:basedOn w:val="DefaultParagraphFont"/>
    <w:qFormat/>
    <w:rsid w:val="00F44E56"/>
    <w:rPr>
      <w:rFonts w:ascii="Gill Sans MT" w:hAnsi="Gill Sans MT"/>
      <w:b/>
      <w:color w:val="99CC00"/>
      <w:sz w:val="16"/>
      <w:szCs w:val="16"/>
    </w:rPr>
  </w:style>
  <w:style w:type="paragraph" w:customStyle="1" w:styleId="TableText">
    <w:name w:val="Table Text"/>
    <w:basedOn w:val="Normal"/>
    <w:link w:val="TableTextChar"/>
    <w:autoRedefine/>
    <w:qFormat/>
    <w:rsid w:val="00F44E56"/>
    <w:pPr>
      <w:spacing w:before="60" w:after="60"/>
      <w:ind w:left="360"/>
    </w:pPr>
    <w:rPr>
      <w:sz w:val="21"/>
      <w:szCs w:val="20"/>
    </w:rPr>
  </w:style>
  <w:style w:type="character" w:customStyle="1" w:styleId="TableTextChar">
    <w:name w:val="Table Text Char"/>
    <w:basedOn w:val="DefaultParagraphFont"/>
    <w:link w:val="TableText"/>
    <w:rsid w:val="00F44E56"/>
    <w:rPr>
      <w:rFonts w:ascii="Garamond" w:hAnsi="Garamond"/>
      <w:sz w:val="21"/>
    </w:rPr>
  </w:style>
  <w:style w:type="paragraph" w:customStyle="1" w:styleId="TableColumnHeading">
    <w:name w:val="Table Column Heading"/>
    <w:basedOn w:val="Normal"/>
    <w:qFormat/>
    <w:rsid w:val="00F44E56"/>
    <w:pPr>
      <w:tabs>
        <w:tab w:val="decimal" w:pos="348"/>
      </w:tabs>
      <w:jc w:val="center"/>
    </w:pPr>
    <w:rPr>
      <w:rFonts w:ascii="Gill Sans MT bold" w:hAnsi="Gill Sans MT bold"/>
      <w:b/>
      <w:bCs/>
      <w:caps/>
      <w:sz w:val="16"/>
      <w:szCs w:val="16"/>
    </w:rPr>
  </w:style>
  <w:style w:type="paragraph" w:customStyle="1" w:styleId="Sub-objectives">
    <w:name w:val="Sub-objectives"/>
    <w:basedOn w:val="Normal"/>
    <w:qFormat/>
    <w:rsid w:val="00F44E56"/>
    <w:pPr>
      <w:numPr>
        <w:numId w:val="1"/>
      </w:numPr>
    </w:pPr>
  </w:style>
  <w:style w:type="character" w:customStyle="1" w:styleId="nChar">
    <w:name w:val="n Char"/>
    <w:basedOn w:val="DefaultParagraphFont"/>
    <w:qFormat/>
    <w:rsid w:val="00F44E56"/>
    <w:rPr>
      <w:rFonts w:ascii="Gill Sans MT bold" w:hAnsi="Gill Sans MT bold"/>
      <w:b/>
      <w:bCs/>
      <w:i/>
      <w:iCs/>
      <w:caps/>
      <w:sz w:val="16"/>
      <w:szCs w:val="16"/>
      <w:lang w:val="en-US" w:eastAsia="en-US" w:bidi="ar-SA"/>
    </w:rPr>
  </w:style>
  <w:style w:type="paragraph" w:customStyle="1" w:styleId="Objectives">
    <w:name w:val="Objectives"/>
    <w:basedOn w:val="Normal"/>
    <w:qFormat/>
    <w:rsid w:val="00F44E56"/>
    <w:pPr>
      <w:numPr>
        <w:numId w:val="2"/>
      </w:numPr>
      <w:spacing w:before="120"/>
    </w:pPr>
    <w:rPr>
      <w:szCs w:val="22"/>
    </w:rPr>
  </w:style>
  <w:style w:type="paragraph" w:customStyle="1" w:styleId="Introparagraph">
    <w:name w:val="Intro paragraph"/>
    <w:basedOn w:val="Normal"/>
    <w:qFormat/>
    <w:rsid w:val="00F44E56"/>
    <w:pPr>
      <w:spacing w:line="320" w:lineRule="exact"/>
      <w:jc w:val="both"/>
    </w:pPr>
    <w:rPr>
      <w:kern w:val="24"/>
      <w:sz w:val="28"/>
      <w:szCs w:val="20"/>
    </w:rPr>
  </w:style>
  <w:style w:type="paragraph" w:customStyle="1" w:styleId="Finding">
    <w:name w:val="Finding"/>
    <w:basedOn w:val="Normal"/>
    <w:qFormat/>
    <w:rsid w:val="00F44E56"/>
    <w:pPr>
      <w:framePr w:hSpace="187" w:wrap="around" w:vAnchor="text" w:hAnchor="margin" w:y="505"/>
      <w:tabs>
        <w:tab w:val="num" w:pos="1440"/>
      </w:tabs>
      <w:ind w:left="1440" w:right="14" w:hanging="360"/>
    </w:pPr>
    <w:rPr>
      <w:spacing w:val="-4"/>
      <w:sz w:val="18"/>
      <w:szCs w:val="18"/>
    </w:rPr>
  </w:style>
  <w:style w:type="paragraph" w:customStyle="1" w:styleId="TABLEHEADING">
    <w:name w:val="TABLE HEADING"/>
    <w:basedOn w:val="Normal"/>
    <w:qFormat/>
    <w:rsid w:val="00F44E56"/>
    <w:pPr>
      <w:ind w:left="216"/>
    </w:pPr>
    <w:rPr>
      <w:rFonts w:ascii="Gill Sans MT bold" w:hAnsi="Gill Sans MT bold"/>
      <w:b/>
      <w:caps/>
      <w:sz w:val="16"/>
      <w:szCs w:val="16"/>
    </w:rPr>
  </w:style>
  <w:style w:type="paragraph" w:customStyle="1" w:styleId="Columntext">
    <w:name w:val="Column text"/>
    <w:basedOn w:val="TableText"/>
    <w:qFormat/>
    <w:rsid w:val="00F44E56"/>
    <w:pPr>
      <w:tabs>
        <w:tab w:val="decimal" w:pos="384"/>
      </w:tabs>
      <w:ind w:left="0"/>
    </w:pPr>
  </w:style>
  <w:style w:type="paragraph" w:customStyle="1" w:styleId="ColumnHeading">
    <w:name w:val="Column Heading"/>
    <w:basedOn w:val="Normal"/>
    <w:qFormat/>
    <w:rsid w:val="00F44E56"/>
    <w:pPr>
      <w:jc w:val="center"/>
    </w:pPr>
    <w:rPr>
      <w:rFonts w:ascii="Gill Sans MT bold" w:hAnsi="Gill Sans MT bold"/>
      <w:b/>
      <w:bCs/>
      <w:caps/>
      <w:sz w:val="16"/>
      <w:szCs w:val="16"/>
    </w:rPr>
  </w:style>
  <w:style w:type="character" w:customStyle="1" w:styleId="TableListing">
    <w:name w:val="Table Listing"/>
    <w:basedOn w:val="DefaultParagraphFont"/>
    <w:qFormat/>
    <w:rsid w:val="00F44E56"/>
    <w:rPr>
      <w:rFonts w:ascii="Gill Sans MT bold" w:hAnsi="Gill Sans MT bold"/>
      <w:b/>
      <w:caps/>
      <w:color w:val="99CC00"/>
      <w:sz w:val="16"/>
      <w:szCs w:val="16"/>
    </w:rPr>
  </w:style>
  <w:style w:type="paragraph" w:customStyle="1" w:styleId="TableTitle">
    <w:name w:val="Table Title"/>
    <w:basedOn w:val="Normal"/>
    <w:qFormat/>
    <w:rsid w:val="00F44E56"/>
    <w:pPr>
      <w:ind w:left="-101"/>
    </w:pPr>
    <w:rPr>
      <w:rFonts w:ascii="Gill Sans MT bold" w:hAnsi="Gill Sans MT bold"/>
      <w:b/>
      <w:bCs/>
      <w:caps/>
      <w:sz w:val="18"/>
      <w:szCs w:val="18"/>
    </w:rPr>
  </w:style>
  <w:style w:type="paragraph" w:customStyle="1" w:styleId="TABLENO">
    <w:name w:val="TABLE NO."/>
    <w:basedOn w:val="TableTitle"/>
    <w:qFormat/>
    <w:rsid w:val="00F44E56"/>
    <w:rPr>
      <w:caps w:val="0"/>
    </w:rPr>
  </w:style>
  <w:style w:type="paragraph" w:customStyle="1" w:styleId="Heading1Black">
    <w:name w:val="Heading 1 Black"/>
    <w:basedOn w:val="Heading1"/>
    <w:link w:val="Heading1BlackChar"/>
    <w:qFormat/>
    <w:rsid w:val="00F44E56"/>
  </w:style>
  <w:style w:type="character" w:customStyle="1" w:styleId="Heading1BlackChar">
    <w:name w:val="Heading 1 Black Char"/>
    <w:basedOn w:val="Heading1Char"/>
    <w:link w:val="Heading1Black"/>
    <w:rsid w:val="00F44E56"/>
    <w:rPr>
      <w:rFonts w:ascii="Gill Sans MT bold" w:hAnsi="Gill Sans MT bold" w:cs="Arial"/>
      <w:b/>
      <w:bCs/>
      <w:caps/>
      <w:color w:val="99CC00"/>
      <w:kern w:val="32"/>
      <w:sz w:val="36"/>
      <w:szCs w:val="32"/>
    </w:rPr>
  </w:style>
  <w:style w:type="paragraph" w:customStyle="1" w:styleId="Heading2Black">
    <w:name w:val="Heading 2 Black"/>
    <w:basedOn w:val="Heading2"/>
    <w:link w:val="Heading2BlackChar"/>
    <w:qFormat/>
    <w:rsid w:val="00F44E56"/>
  </w:style>
  <w:style w:type="character" w:customStyle="1" w:styleId="Heading2BlackChar">
    <w:name w:val="Heading 2 Black Char"/>
    <w:basedOn w:val="Heading2Char"/>
    <w:link w:val="Heading2Black"/>
    <w:rsid w:val="00F44E56"/>
    <w:rPr>
      <w:rFonts w:ascii="Gill Sans MT bold" w:hAnsi="Gill Sans MT bold" w:cs="Arial"/>
      <w:b/>
      <w:bCs/>
      <w:iCs/>
      <w:caps/>
      <w:color w:val="99CC00"/>
      <w:sz w:val="24"/>
      <w:szCs w:val="28"/>
    </w:rPr>
  </w:style>
  <w:style w:type="paragraph" w:customStyle="1" w:styleId="Heading3Black">
    <w:name w:val="Heading 3 Black"/>
    <w:basedOn w:val="Heading3"/>
    <w:link w:val="Heading3BlackChar"/>
    <w:qFormat/>
    <w:rsid w:val="00F44E56"/>
  </w:style>
  <w:style w:type="character" w:customStyle="1" w:styleId="Heading3BlackChar">
    <w:name w:val="Heading 3 Black Char"/>
    <w:basedOn w:val="Heading3Char"/>
    <w:link w:val="Heading3Black"/>
    <w:rsid w:val="00F44E56"/>
    <w:rPr>
      <w:rFonts w:ascii="Gill Sans MT bold" w:hAnsi="Gill Sans MT bold" w:cs="Arial"/>
      <w:b/>
      <w:bCs/>
      <w:caps/>
      <w:color w:val="99CC00"/>
      <w:sz w:val="18"/>
      <w:szCs w:val="26"/>
    </w:rPr>
  </w:style>
  <w:style w:type="paragraph" w:customStyle="1" w:styleId="Heading4Black">
    <w:name w:val="Heading 4 Black"/>
    <w:basedOn w:val="Heading4"/>
    <w:link w:val="Heading4BlackChar"/>
    <w:qFormat/>
    <w:rsid w:val="00F44E56"/>
  </w:style>
  <w:style w:type="character" w:customStyle="1" w:styleId="Heading4BlackChar">
    <w:name w:val="Heading 4 Black Char"/>
    <w:basedOn w:val="Heading4Char"/>
    <w:link w:val="Heading4Black"/>
    <w:rsid w:val="00F44E56"/>
    <w:rPr>
      <w:rFonts w:ascii="Gill Sans MT bold" w:hAnsi="Gill Sans MT bold"/>
      <w:b/>
      <w:i/>
      <w:caps/>
      <w:color w:val="99CC00"/>
      <w:sz w:val="18"/>
      <w:szCs w:val="16"/>
    </w:rPr>
  </w:style>
  <w:style w:type="paragraph" w:customStyle="1" w:styleId="Heading5Black">
    <w:name w:val="Heading 5 Black"/>
    <w:basedOn w:val="Heading5"/>
    <w:link w:val="Heading5BlackChar"/>
    <w:qFormat/>
    <w:rsid w:val="00F44E56"/>
  </w:style>
  <w:style w:type="character" w:customStyle="1" w:styleId="Heading5BlackChar">
    <w:name w:val="Heading 5 Black Char"/>
    <w:basedOn w:val="Heading5Char"/>
    <w:link w:val="Heading5Black"/>
    <w:rsid w:val="00F44E56"/>
    <w:rPr>
      <w:rFonts w:ascii="Gill Sans MT bold" w:hAnsi="Gill Sans MT bold"/>
      <w:b/>
      <w:bCs/>
      <w:i/>
      <w:iCs/>
      <w:caps/>
      <w:color w:val="99CC00"/>
      <w:sz w:val="18"/>
      <w:szCs w:val="26"/>
    </w:rPr>
  </w:style>
  <w:style w:type="paragraph" w:styleId="ListParagraph">
    <w:name w:val="List Paragraph"/>
    <w:basedOn w:val="Normal"/>
    <w:uiPriority w:val="34"/>
    <w:qFormat/>
    <w:rsid w:val="00611155"/>
    <w:pPr>
      <w:ind w:left="720"/>
      <w:contextualSpacing/>
    </w:pPr>
  </w:style>
  <w:style w:type="character" w:styleId="CommentReference">
    <w:name w:val="annotation reference"/>
    <w:basedOn w:val="DefaultParagraphFont"/>
    <w:uiPriority w:val="99"/>
    <w:semiHidden/>
    <w:unhideWhenUsed/>
    <w:rsid w:val="00282C20"/>
    <w:rPr>
      <w:sz w:val="16"/>
      <w:szCs w:val="16"/>
    </w:rPr>
  </w:style>
  <w:style w:type="paragraph" w:styleId="CommentText">
    <w:name w:val="annotation text"/>
    <w:basedOn w:val="Normal"/>
    <w:link w:val="CommentTextChar"/>
    <w:uiPriority w:val="99"/>
    <w:semiHidden/>
    <w:unhideWhenUsed/>
    <w:rsid w:val="00282C20"/>
    <w:rPr>
      <w:sz w:val="20"/>
      <w:szCs w:val="20"/>
    </w:rPr>
  </w:style>
  <w:style w:type="character" w:customStyle="1" w:styleId="CommentTextChar">
    <w:name w:val="Comment Text Char"/>
    <w:basedOn w:val="DefaultParagraphFont"/>
    <w:link w:val="CommentText"/>
    <w:uiPriority w:val="99"/>
    <w:semiHidden/>
    <w:rsid w:val="00282C20"/>
    <w:rPr>
      <w:rFonts w:ascii="Garamond" w:hAnsi="Garamond"/>
    </w:rPr>
  </w:style>
  <w:style w:type="paragraph" w:styleId="CommentSubject">
    <w:name w:val="annotation subject"/>
    <w:basedOn w:val="CommentText"/>
    <w:next w:val="CommentText"/>
    <w:link w:val="CommentSubjectChar"/>
    <w:uiPriority w:val="99"/>
    <w:semiHidden/>
    <w:unhideWhenUsed/>
    <w:rsid w:val="00282C20"/>
    <w:rPr>
      <w:b/>
      <w:bCs/>
    </w:rPr>
  </w:style>
  <w:style w:type="character" w:customStyle="1" w:styleId="CommentSubjectChar">
    <w:name w:val="Comment Subject Char"/>
    <w:basedOn w:val="CommentTextChar"/>
    <w:link w:val="CommentSubject"/>
    <w:uiPriority w:val="99"/>
    <w:semiHidden/>
    <w:rsid w:val="00282C20"/>
    <w:rPr>
      <w:rFonts w:ascii="Garamond" w:hAnsi="Garamond"/>
      <w:b/>
      <w:bCs/>
    </w:rPr>
  </w:style>
  <w:style w:type="paragraph" w:styleId="BalloonText">
    <w:name w:val="Balloon Text"/>
    <w:basedOn w:val="Normal"/>
    <w:link w:val="BalloonTextChar"/>
    <w:uiPriority w:val="99"/>
    <w:semiHidden/>
    <w:unhideWhenUsed/>
    <w:rsid w:val="00282C20"/>
    <w:rPr>
      <w:rFonts w:ascii="Tahoma" w:hAnsi="Tahoma" w:cs="Tahoma"/>
      <w:sz w:val="16"/>
      <w:szCs w:val="16"/>
    </w:rPr>
  </w:style>
  <w:style w:type="character" w:customStyle="1" w:styleId="BalloonTextChar">
    <w:name w:val="Balloon Text Char"/>
    <w:basedOn w:val="DefaultParagraphFont"/>
    <w:link w:val="BalloonText"/>
    <w:uiPriority w:val="99"/>
    <w:semiHidden/>
    <w:rsid w:val="00282C20"/>
    <w:rPr>
      <w:rFonts w:ascii="Tahoma" w:hAnsi="Tahoma" w:cs="Tahoma"/>
      <w:sz w:val="16"/>
      <w:szCs w:val="16"/>
    </w:rPr>
  </w:style>
  <w:style w:type="table" w:styleId="TableGrid">
    <w:name w:val="Table Grid"/>
    <w:basedOn w:val="TableNormal"/>
    <w:uiPriority w:val="59"/>
    <w:rsid w:val="007D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E70F7"/>
    <w:pPr>
      <w:tabs>
        <w:tab w:val="center" w:pos="4680"/>
        <w:tab w:val="right" w:pos="9360"/>
      </w:tabs>
    </w:pPr>
  </w:style>
  <w:style w:type="character" w:customStyle="1" w:styleId="HeaderChar">
    <w:name w:val="Header Char"/>
    <w:basedOn w:val="DefaultParagraphFont"/>
    <w:link w:val="Header"/>
    <w:uiPriority w:val="99"/>
    <w:semiHidden/>
    <w:rsid w:val="007E70F7"/>
    <w:rPr>
      <w:rFonts w:ascii="Garamond" w:hAnsi="Garamond"/>
      <w:sz w:val="24"/>
      <w:szCs w:val="24"/>
    </w:rPr>
  </w:style>
  <w:style w:type="paragraph" w:styleId="Footer">
    <w:name w:val="footer"/>
    <w:basedOn w:val="Normal"/>
    <w:link w:val="FooterChar"/>
    <w:uiPriority w:val="99"/>
    <w:semiHidden/>
    <w:unhideWhenUsed/>
    <w:rsid w:val="007E70F7"/>
    <w:pPr>
      <w:tabs>
        <w:tab w:val="center" w:pos="4680"/>
        <w:tab w:val="right" w:pos="9360"/>
      </w:tabs>
    </w:pPr>
  </w:style>
  <w:style w:type="character" w:customStyle="1" w:styleId="FooterChar">
    <w:name w:val="Footer Char"/>
    <w:basedOn w:val="DefaultParagraphFont"/>
    <w:link w:val="Footer"/>
    <w:uiPriority w:val="99"/>
    <w:semiHidden/>
    <w:rsid w:val="007E70F7"/>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Downey</dc:creator>
  <cp:lastModifiedBy>Ponds, Phadrea</cp:lastModifiedBy>
  <cp:revision>3</cp:revision>
  <dcterms:created xsi:type="dcterms:W3CDTF">2014-07-11T20:31:00Z</dcterms:created>
  <dcterms:modified xsi:type="dcterms:W3CDTF">2014-07-11T20:43:00Z</dcterms:modified>
</cp:coreProperties>
</file>