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095" w:rsidRPr="00550FFF" w:rsidRDefault="000353ED">
      <w:pPr>
        <w:spacing w:after="0" w:line="240" w:lineRule="auto"/>
        <w:jc w:val="center"/>
        <w:rPr>
          <w:rFonts w:ascii="Times New Roman" w:hAnsi="Times New Roman" w:cs="Times New Roman"/>
          <w:b/>
          <w:sz w:val="24"/>
          <w:szCs w:val="24"/>
        </w:rPr>
      </w:pPr>
      <w:r w:rsidRPr="000353ED">
        <w:rPr>
          <w:rFonts w:ascii="Times New Roman" w:hAnsi="Times New Roman" w:cs="Times New Roman"/>
          <w:b/>
          <w:sz w:val="24"/>
          <w:szCs w:val="24"/>
        </w:rPr>
        <w:t xml:space="preserve">Supporting Statement for Paperwork Reduction Act Generic Information Collection Submissions for </w:t>
      </w:r>
    </w:p>
    <w:p w:rsidR="00982095" w:rsidRPr="00550FFF" w:rsidRDefault="000353ED">
      <w:pPr>
        <w:spacing w:after="0" w:line="240" w:lineRule="auto"/>
        <w:jc w:val="center"/>
        <w:outlineLvl w:val="0"/>
        <w:rPr>
          <w:rFonts w:ascii="Times New Roman" w:hAnsi="Times New Roman" w:cs="Times New Roman"/>
          <w:b/>
          <w:sz w:val="24"/>
          <w:szCs w:val="24"/>
        </w:rPr>
      </w:pPr>
      <w:r w:rsidRPr="000353ED">
        <w:rPr>
          <w:rFonts w:ascii="Times New Roman" w:hAnsi="Times New Roman" w:cs="Times New Roman"/>
          <w:b/>
          <w:sz w:val="24"/>
          <w:szCs w:val="24"/>
        </w:rPr>
        <w:t>“Generic Clearance for the Collection of Qualitative Feedback on Agency Service Delivery”</w:t>
      </w:r>
    </w:p>
    <w:p w:rsidR="00982095" w:rsidRPr="00550FFF" w:rsidRDefault="00982095">
      <w:pPr>
        <w:spacing w:after="0" w:line="240" w:lineRule="auto"/>
        <w:rPr>
          <w:rFonts w:ascii="Times New Roman" w:hAnsi="Times New Roman" w:cs="Times New Roman"/>
          <w:sz w:val="24"/>
          <w:szCs w:val="24"/>
        </w:rPr>
      </w:pP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1"/>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JUSTIFICATION</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Circumstances Making the Collection of Information Necessary</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Executive Order 12862 directs Federal agencies to provide service to the public that matches or exceeds the best service available in the private sector. </w:t>
      </w:r>
      <w:r w:rsidR="00550FFF">
        <w:rPr>
          <w:rFonts w:ascii="Times New Roman" w:hAnsi="Times New Roman" w:cs="Times New Roman"/>
          <w:sz w:val="24"/>
          <w:szCs w:val="24"/>
        </w:rPr>
        <w:t xml:space="preserve"> </w:t>
      </w:r>
      <w:r w:rsidRPr="000353ED">
        <w:rPr>
          <w:rFonts w:ascii="Times New Roman" w:hAnsi="Times New Roman" w:cs="Times New Roman"/>
          <w:sz w:val="24"/>
          <w:szCs w:val="24"/>
        </w:rPr>
        <w:t xml:space="preserve">In order to work continuously to ensure that our programs are effective and meet our customers’ needs, </w:t>
      </w:r>
      <w:r w:rsidR="00687620">
        <w:rPr>
          <w:rFonts w:ascii="Times New Roman" w:hAnsi="Times New Roman" w:cs="Times New Roman"/>
          <w:sz w:val="24"/>
          <w:szCs w:val="24"/>
        </w:rPr>
        <w:t xml:space="preserve">the </w:t>
      </w:r>
      <w:r w:rsidRPr="000353ED">
        <w:rPr>
          <w:rFonts w:ascii="Times New Roman" w:hAnsi="Times New Roman" w:cs="Times New Roman"/>
          <w:sz w:val="24"/>
          <w:szCs w:val="24"/>
        </w:rPr>
        <w:t>Maritime Administration (MARAD) (hereafter “the Agency”) seeks to obtain OMB approval of a generic clearance to collect qualitative feedback on our service delivery.  By qualitative feedback we mean information that provides useful insights on perceptions and opinions, but are not statistical surveys that yield quantitative results that can be generalized to the population of study.</w:t>
      </w:r>
    </w:p>
    <w:p w:rsidR="00982095" w:rsidRPr="00550FFF" w:rsidRDefault="00982095">
      <w:pPr>
        <w:spacing w:after="0" w:line="240" w:lineRule="auto"/>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This collection of information is necessary to enable the Agency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the Agency and its customers and stakeholders.  It will also allow feedback to contribute directly to the improvement of program management. </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 </w:t>
      </w: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Purpose and Use of the Information Collection</w:t>
      </w:r>
    </w:p>
    <w:p w:rsidR="00982095" w:rsidRPr="00550FFF" w:rsidRDefault="00982095">
      <w:pPr>
        <w:spacing w:after="0" w:line="240" w:lineRule="auto"/>
        <w:rPr>
          <w:rFonts w:ascii="Times New Roman" w:hAnsi="Times New Roman" w:cs="Times New Roman"/>
          <w:sz w:val="24"/>
          <w:szCs w:val="24"/>
          <w:highlight w:val="yellow"/>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Improving agency programs requires ongoing assessment of service delivery, by which we mean systematic review of the operation of a program compared to a set of explicit or implicit standards, as a means of contributing to the continuous improvement of the program.  The Agency will collect, analyze, and interpret information gathered through this generic clearance to identify strengths and weaknesses of current services and make improvements in service delivery based on feedback.  The solicitation of feedback will target areas such as:  timeliness, appropriateness, accuracy of information, courtesy</w:t>
      </w:r>
      <w:r w:rsidR="00687620" w:rsidRPr="000353ED">
        <w:rPr>
          <w:rFonts w:ascii="Times New Roman" w:hAnsi="Times New Roman" w:cs="Times New Roman"/>
          <w:sz w:val="24"/>
          <w:szCs w:val="24"/>
        </w:rPr>
        <w:t>, efficiency</w:t>
      </w:r>
      <w:r w:rsidRPr="000353ED">
        <w:rPr>
          <w:rFonts w:ascii="Times New Roman" w:hAnsi="Times New Roman" w:cs="Times New Roman"/>
          <w:sz w:val="24"/>
          <w:szCs w:val="24"/>
        </w:rPr>
        <w:t xml:space="preserve"> of service delivery, and resolution of issues with service delivery.  Responses will be assessed to plan and inform efforts to improve or maintain the quality of service offered to the public.  If this information is not collected, vital feedback from customers and stakeholders on the Agency’s services will be unavailable.</w:t>
      </w:r>
    </w:p>
    <w:p w:rsidR="00982095" w:rsidRPr="00550FFF" w:rsidRDefault="00982095">
      <w:pPr>
        <w:spacing w:after="0" w:line="240" w:lineRule="auto"/>
        <w:rPr>
          <w:rFonts w:ascii="Times New Roman" w:hAnsi="Times New Roman" w:cs="Times New Roman"/>
          <w:sz w:val="24"/>
          <w:szCs w:val="24"/>
        </w:rPr>
      </w:pPr>
    </w:p>
    <w:p w:rsidR="00EB2D61"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The Agency will only submit a collection for approval under this generic clearance if it meets the following conditions:   </w:t>
      </w:r>
    </w:p>
    <w:p w:rsidR="00AA3F96" w:rsidRPr="00550FFF" w:rsidRDefault="00AA3F96">
      <w:pPr>
        <w:spacing w:after="0" w:line="240" w:lineRule="auto"/>
        <w:rPr>
          <w:rFonts w:ascii="Times New Roman" w:hAnsi="Times New Roman" w:cs="Times New Roman"/>
          <w:sz w:val="24"/>
          <w:szCs w:val="24"/>
        </w:rPr>
      </w:pPr>
    </w:p>
    <w:p w:rsidR="00377B51" w:rsidRPr="00550FFF" w:rsidRDefault="000353ED" w:rsidP="00377B51">
      <w:pPr>
        <w:pStyle w:val="ListParagraph"/>
        <w:numPr>
          <w:ilvl w:val="0"/>
          <w:numId w:val="13"/>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lastRenderedPageBreak/>
        <w:t>Information gathered will be used only internally  for general service improvement and program management purposes and is not intended for release outside of the agency (if released, procedures outlined in Question 16 wil</w:t>
      </w:r>
      <w:r w:rsidR="0018249A">
        <w:rPr>
          <w:rFonts w:ascii="Times New Roman" w:hAnsi="Times New Roman" w:cs="Times New Roman"/>
          <w:sz w:val="24"/>
          <w:szCs w:val="24"/>
        </w:rPr>
        <w:t>l</w:t>
      </w:r>
      <w:r w:rsidRPr="000353ED">
        <w:rPr>
          <w:rFonts w:ascii="Times New Roman" w:hAnsi="Times New Roman" w:cs="Times New Roman"/>
          <w:sz w:val="24"/>
          <w:szCs w:val="24"/>
        </w:rPr>
        <w:t xml:space="preserve"> be followed);</w:t>
      </w:r>
    </w:p>
    <w:p w:rsidR="00D64405" w:rsidRPr="00550FFF" w:rsidRDefault="000353ED" w:rsidP="00377B51">
      <w:pPr>
        <w:pStyle w:val="ListParagraph"/>
        <w:numPr>
          <w:ilvl w:val="0"/>
          <w:numId w:val="16"/>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Information gathered will not be used for the purpose of substantially informing influential policy decisions </w:t>
      </w:r>
      <w:r w:rsidRPr="000353ED">
        <w:rPr>
          <w:rStyle w:val="FootnoteReference"/>
          <w:rFonts w:ascii="Times New Roman" w:hAnsi="Times New Roman" w:cs="Times New Roman"/>
          <w:sz w:val="24"/>
          <w:szCs w:val="24"/>
        </w:rPr>
        <w:footnoteReference w:id="1"/>
      </w:r>
      <w:r w:rsidRPr="000353ED">
        <w:rPr>
          <w:rFonts w:ascii="Times New Roman" w:hAnsi="Times New Roman" w:cs="Times New Roman"/>
          <w:sz w:val="24"/>
          <w:szCs w:val="24"/>
        </w:rPr>
        <w:t>;</w:t>
      </w:r>
    </w:p>
    <w:p w:rsidR="001628A1" w:rsidRPr="00550FFF" w:rsidRDefault="000353ED" w:rsidP="00D30F06">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Information gathered  will yield qualitative information; the collections will not be designed or expected to yield statistically reliable results or used as though the results are generalizable to the population of study ;  </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 collections are voluntary;</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 collections are low-burden for respondents (based on considerations of total burden hours, total number of respondents, or burden-hours per respondent) and are low-cost for both the respondents and the Federal Government;</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The collections are non-controversial and do not raise issues of concern to other Federal agencies; </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Any collection is targeted to the solicitation of opinions from respondents who have experience with the program or may have experience with the program in the near future; and</w:t>
      </w:r>
    </w:p>
    <w:p w:rsidR="00982095" w:rsidRPr="00550FFF" w:rsidRDefault="000353ED">
      <w:pPr>
        <w:pStyle w:val="ListParagraph"/>
        <w:numPr>
          <w:ilvl w:val="0"/>
          <w:numId w:val="9"/>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With the exception of information needed to provide </w:t>
      </w:r>
      <w:proofErr w:type="spellStart"/>
      <w:r w:rsidRPr="000353ED">
        <w:rPr>
          <w:rFonts w:ascii="Times New Roman" w:hAnsi="Times New Roman" w:cs="Times New Roman"/>
          <w:sz w:val="24"/>
          <w:szCs w:val="24"/>
        </w:rPr>
        <w:t>renumeration</w:t>
      </w:r>
      <w:proofErr w:type="spellEnd"/>
      <w:r w:rsidRPr="000353ED">
        <w:rPr>
          <w:rFonts w:ascii="Times New Roman" w:hAnsi="Times New Roman" w:cs="Times New Roman"/>
          <w:sz w:val="24"/>
          <w:szCs w:val="24"/>
        </w:rPr>
        <w:t xml:space="preserve"> for participants of focus groups and cognitive laboratory studies, personally identifiable information (</w:t>
      </w:r>
      <w:proofErr w:type="spellStart"/>
      <w:r w:rsidRPr="000353ED">
        <w:rPr>
          <w:rFonts w:ascii="Times New Roman" w:hAnsi="Times New Roman" w:cs="Times New Roman"/>
          <w:sz w:val="24"/>
          <w:szCs w:val="24"/>
        </w:rPr>
        <w:t>PII</w:t>
      </w:r>
      <w:proofErr w:type="spellEnd"/>
      <w:r w:rsidRPr="000353ED">
        <w:rPr>
          <w:rFonts w:ascii="Times New Roman" w:hAnsi="Times New Roman" w:cs="Times New Roman"/>
          <w:sz w:val="24"/>
          <w:szCs w:val="24"/>
        </w:rPr>
        <w:t xml:space="preserve">) is collected only to the extent necessary and is not retained. </w:t>
      </w:r>
    </w:p>
    <w:p w:rsidR="00982095" w:rsidRPr="00550FFF" w:rsidRDefault="00982095">
      <w:pPr>
        <w:pStyle w:val="ListParagraph"/>
        <w:spacing w:after="0" w:line="240" w:lineRule="auto"/>
        <w:ind w:left="360"/>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If these conditions are not met, the Agency will submit an information collection request to OMB for approval through the normal PRA process.  </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To obtain approval for a collection that meets the conditions of this generic clearance, a standardized form will be submitted to OMB along with supporting documentation (e.g., a copy of the comment card).  The submission will have automatic approval, unless OMB identifies issues within 5 business days.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rPr>
          <w:rFonts w:ascii="Times New Roman" w:hAnsi="Times New Roman" w:cs="Times New Roman"/>
          <w:sz w:val="24"/>
          <w:szCs w:val="24"/>
        </w:rPr>
      </w:pPr>
      <w:r w:rsidRPr="000353ED">
        <w:rPr>
          <w:rFonts w:ascii="Times New Roman" w:hAnsi="Times New Roman" w:cs="Times New Roman"/>
          <w:sz w:val="24"/>
          <w:szCs w:val="24"/>
        </w:rPr>
        <w:t>The types of collections that this generic clearance covers include, but are not limited to:</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Customer comment cards/complaint forms</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Small discussion groups</w:t>
      </w:r>
    </w:p>
    <w:p w:rsidR="00256D0E" w:rsidRPr="00550FFF" w:rsidRDefault="000353ED" w:rsidP="00256D0E">
      <w:pPr>
        <w:pStyle w:val="ListParagraph"/>
        <w:numPr>
          <w:ilvl w:val="0"/>
          <w:numId w:val="15"/>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Focus Groups of customers, potential customers, delivery partners, or other stakeholders</w:t>
      </w:r>
    </w:p>
    <w:p w:rsidR="00982095" w:rsidRPr="00550FFF" w:rsidRDefault="000353ED" w:rsidP="00256D0E">
      <w:pPr>
        <w:pStyle w:val="ListParagraph"/>
        <w:numPr>
          <w:ilvl w:val="0"/>
          <w:numId w:val="15"/>
        </w:num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Cognitive laboratory studies, such as those used to refine questions or assess usability of a website;</w:t>
      </w:r>
    </w:p>
    <w:p w:rsidR="00982095" w:rsidRPr="00550FFF" w:rsidRDefault="000353ED">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Qualitative customer satisfaction surveys (e.g., post-transaction surveys; opt-out web surveys)</w:t>
      </w:r>
    </w:p>
    <w:p w:rsidR="00982095" w:rsidRPr="00550FFF" w:rsidRDefault="000353ED" w:rsidP="00BF2E89">
      <w:pPr>
        <w:pStyle w:val="ListParagraph"/>
        <w:numPr>
          <w:ilvl w:val="0"/>
          <w:numId w:val="15"/>
        </w:numPr>
        <w:rPr>
          <w:rFonts w:ascii="Times New Roman" w:hAnsi="Times New Roman" w:cs="Times New Roman"/>
          <w:sz w:val="24"/>
          <w:szCs w:val="24"/>
        </w:rPr>
      </w:pPr>
      <w:r w:rsidRPr="000353ED">
        <w:rPr>
          <w:rFonts w:ascii="Times New Roman" w:hAnsi="Times New Roman" w:cs="Times New Roman"/>
          <w:sz w:val="24"/>
          <w:szCs w:val="24"/>
        </w:rPr>
        <w:t>In-person observation testing (e.g., website or software usability tests)</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lastRenderedPageBreak/>
        <w:t xml:space="preserve">The Agency has established a manager/managing entity to serve for this generic clearance and will conduct an independent review of each information collection to ensure compliance with the terms of this clearance prior to submitting each collection to OMB. </w:t>
      </w:r>
    </w:p>
    <w:p w:rsidR="00CC2FDD" w:rsidRPr="00550FFF" w:rsidRDefault="00CC2FDD">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Consideration Given to Information Technology</w:t>
      </w:r>
    </w:p>
    <w:p w:rsidR="00982095" w:rsidRPr="00550FFF" w:rsidRDefault="00982095">
      <w:pPr>
        <w:spacing w:after="0" w:line="240" w:lineRule="auto"/>
        <w:rPr>
          <w:rFonts w:ascii="Times New Roman" w:hAnsi="Times New Roman" w:cs="Times New Roman"/>
          <w:sz w:val="24"/>
          <w:szCs w:val="24"/>
          <w:highlight w:val="yellow"/>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If appropriate, agencies will collect information electronically and/or use online collaboration tools to reduce burden.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 Duplication of Information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No similar data are gathered or maintained by the Agency or are available from other sources known to the Agency.</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 Reducing the Burden on Small Entities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Small business or other small entities may be involved in these efforts but the Agency will minimize the burden on them of information collections approved under this clearance by sampling, asking for readily available information, and using short, easy-to-complete information collection instruments.  </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Consequences of Not Conducting Collection </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Without these types of feedback, the Agency will not have timely information to adjust its services to meet customer needs.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Special Circumstances</w:t>
      </w:r>
    </w:p>
    <w:p w:rsidR="00982095" w:rsidRPr="00550FFF" w:rsidRDefault="00982095">
      <w:pPr>
        <w:pStyle w:val="ListParagraph"/>
        <w:spacing w:after="0" w:line="240" w:lineRule="auto"/>
        <w:ind w:left="0"/>
        <w:rPr>
          <w:rFonts w:ascii="Times New Roman" w:hAnsi="Times New Roman" w:cs="Times New Roman"/>
          <w:b/>
          <w:sz w:val="24"/>
          <w:szCs w:val="24"/>
        </w:rPr>
      </w:pPr>
    </w:p>
    <w:p w:rsidR="0006651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There are no special circumstances. The information collected will be voluntary and will not be used for statistical purposes.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Consultations with Persons Outside the Agency</w:t>
      </w:r>
    </w:p>
    <w:p w:rsidR="00982095" w:rsidRPr="00550FFF" w:rsidRDefault="00982095">
      <w:pPr>
        <w:pStyle w:val="ListParagraph"/>
        <w:spacing w:after="0" w:line="240" w:lineRule="auto"/>
        <w:ind w:left="0"/>
        <w:rPr>
          <w:rFonts w:ascii="Times New Roman" w:hAnsi="Times New Roman" w:cs="Times New Roman"/>
          <w:b/>
          <w:sz w:val="24"/>
          <w:szCs w:val="24"/>
        </w:rPr>
      </w:pPr>
    </w:p>
    <w:p w:rsidR="00C34B10"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 accordance with 5 </w:t>
      </w:r>
      <w:proofErr w:type="spellStart"/>
      <w:r w:rsidRPr="000353ED">
        <w:rPr>
          <w:rFonts w:ascii="Times New Roman" w:hAnsi="Times New Roman" w:cs="Times New Roman"/>
          <w:sz w:val="24"/>
          <w:szCs w:val="24"/>
        </w:rPr>
        <w:t>CFR</w:t>
      </w:r>
      <w:proofErr w:type="spellEnd"/>
      <w:r w:rsidRPr="000353ED">
        <w:rPr>
          <w:rFonts w:ascii="Times New Roman" w:hAnsi="Times New Roman" w:cs="Times New Roman"/>
          <w:sz w:val="24"/>
          <w:szCs w:val="24"/>
        </w:rPr>
        <w:t xml:space="preserve"> 1320.8(d), </w:t>
      </w:r>
      <w:r w:rsidR="000D64F8" w:rsidRPr="00917C31">
        <w:rPr>
          <w:rFonts w:ascii="Times New Roman" w:hAnsi="Times New Roman" w:cs="Times New Roman"/>
          <w:sz w:val="24"/>
          <w:szCs w:val="24"/>
        </w:rPr>
        <w:t>April 23, 2014</w:t>
      </w:r>
      <w:r w:rsidRPr="00917C31">
        <w:rPr>
          <w:rFonts w:ascii="Times New Roman" w:hAnsi="Times New Roman" w:cs="Times New Roman"/>
          <w:sz w:val="24"/>
          <w:szCs w:val="24"/>
        </w:rPr>
        <w:t xml:space="preserve">, </w:t>
      </w:r>
      <w:r w:rsidRPr="000353ED">
        <w:rPr>
          <w:rFonts w:ascii="Times New Roman" w:hAnsi="Times New Roman" w:cs="Times New Roman"/>
          <w:sz w:val="24"/>
          <w:szCs w:val="24"/>
        </w:rPr>
        <w:t xml:space="preserve">a 60-day notice for public comment was published in the </w:t>
      </w:r>
      <w:r w:rsidRPr="000353ED">
        <w:rPr>
          <w:rFonts w:ascii="Times New Roman" w:hAnsi="Times New Roman" w:cs="Times New Roman"/>
          <w:i/>
          <w:sz w:val="24"/>
          <w:szCs w:val="24"/>
        </w:rPr>
        <w:t>Federal Register</w:t>
      </w:r>
      <w:r w:rsidRPr="000353ED">
        <w:rPr>
          <w:rFonts w:ascii="Times New Roman" w:hAnsi="Times New Roman" w:cs="Times New Roman"/>
          <w:sz w:val="24"/>
          <w:szCs w:val="24"/>
        </w:rPr>
        <w:t xml:space="preserve">.  No </w:t>
      </w:r>
      <w:r w:rsidR="00687620" w:rsidRPr="000353ED">
        <w:rPr>
          <w:rFonts w:ascii="Times New Roman" w:hAnsi="Times New Roman" w:cs="Times New Roman"/>
          <w:sz w:val="24"/>
          <w:szCs w:val="24"/>
        </w:rPr>
        <w:t>comment</w:t>
      </w:r>
      <w:r w:rsidR="000B6AF7">
        <w:rPr>
          <w:rFonts w:ascii="Times New Roman" w:hAnsi="Times New Roman" w:cs="Times New Roman"/>
          <w:sz w:val="24"/>
          <w:szCs w:val="24"/>
        </w:rPr>
        <w:t>s were</w:t>
      </w:r>
      <w:r w:rsidRPr="000353ED">
        <w:rPr>
          <w:rFonts w:ascii="Times New Roman" w:hAnsi="Times New Roman" w:cs="Times New Roman"/>
          <w:sz w:val="24"/>
          <w:szCs w:val="24"/>
        </w:rPr>
        <w:t xml:space="preserve"> received.</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Payment or Gift</w:t>
      </w:r>
    </w:p>
    <w:p w:rsidR="001E7A97" w:rsidRPr="00550FFF" w:rsidRDefault="001E7A97">
      <w:pPr>
        <w:spacing w:after="0" w:line="240" w:lineRule="auto"/>
        <w:rPr>
          <w:rFonts w:ascii="Times New Roman" w:hAnsi="Times New Roman" w:cs="Times New Roman"/>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The Agency will not provide payment or other forms of remuneration to respondents of its various forms of collecting feedback.  Focus groups and cognitive laboratory studies are the exceptions.</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 </w:t>
      </w: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In the case of in-person cognitive laboratory and usability studies, the Agency may provide stipends of up to $40. </w:t>
      </w:r>
      <w:r w:rsidR="00550FFF">
        <w:rPr>
          <w:rFonts w:ascii="Times New Roman" w:hAnsi="Times New Roman" w:cs="Times New Roman"/>
          <w:sz w:val="24"/>
          <w:szCs w:val="24"/>
        </w:rPr>
        <w:t xml:space="preserve"> </w:t>
      </w:r>
      <w:r w:rsidRPr="000353ED">
        <w:rPr>
          <w:rFonts w:ascii="Times New Roman" w:hAnsi="Times New Roman" w:cs="Times New Roman"/>
          <w:sz w:val="24"/>
          <w:szCs w:val="24"/>
        </w:rPr>
        <w:t xml:space="preserve">In the case of in-person focus groups, the Agency may provide stipends of up to $75.  If  respondents participate in these kinds of studies remotely, via phone, or Internet, any proposed stipend needs to be justified to OMB and must be considerably less than that </w:t>
      </w:r>
      <w:r w:rsidRPr="000353ED">
        <w:rPr>
          <w:rFonts w:ascii="Times New Roman" w:hAnsi="Times New Roman" w:cs="Times New Roman"/>
          <w:sz w:val="24"/>
          <w:szCs w:val="24"/>
        </w:rPr>
        <w:lastRenderedPageBreak/>
        <w:t>provided to respondents in in-person studies, who have to travel to the agency or other facility to participate.  If such information collections include hard-to-reach groups and the agency plans to offer non-standard stipends, the Agency will provide OMB with additional justifications in the request for clearance of these specific activities.</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 xml:space="preserve"> Confidentiality </w:t>
      </w:r>
    </w:p>
    <w:p w:rsidR="00982095" w:rsidRPr="00550FFF" w:rsidRDefault="00982095">
      <w:pPr>
        <w:spacing w:after="0" w:line="240" w:lineRule="auto"/>
        <w:rPr>
          <w:rFonts w:ascii="Times New Roman" w:hAnsi="Times New Roman" w:cs="Times New Roman"/>
          <w:sz w:val="24"/>
          <w:szCs w:val="24"/>
        </w:rPr>
      </w:pPr>
    </w:p>
    <w:p w:rsidR="00982095"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 If a confidentiality pledge is deemed useful and feasible, the Agency will only include a pledge of confidentiality that is supported by authority established in statute or regulation, that is supported by disclosure and data security policies that are consistent with the pledge, and that does not unnecessarily impede sharing of data with other agencies for compatible confidential use.  If the agency includes a pledge of confidentiality, it will include a citation for the statute or regulation supporting the pledge.</w:t>
      </w:r>
    </w:p>
    <w:p w:rsidR="00550FFF" w:rsidRPr="00550FFF" w:rsidRDefault="00550FFF">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Sensitive Nature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No questions will be asked that are of a personal or sensitive nature.</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Burden of Information Collection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353ED">
        <w:rPr>
          <w:rFonts w:ascii="Times New Roman" w:hAnsi="Times New Roman" w:cs="Times New Roman"/>
          <w:sz w:val="24"/>
          <w:szCs w:val="24"/>
        </w:rPr>
        <w:t>A variety of instruments and platforms will be used to collect information from respondents.  The annual burden hours requested is 1449 (434</w:t>
      </w:r>
      <w:r w:rsidR="00E4454F">
        <w:rPr>
          <w:rFonts w:ascii="Times New Roman" w:hAnsi="Times New Roman" w:cs="Times New Roman"/>
          <w:sz w:val="24"/>
          <w:szCs w:val="24"/>
        </w:rPr>
        <w:t>7</w:t>
      </w:r>
      <w:r w:rsidRPr="000353ED">
        <w:rPr>
          <w:rFonts w:ascii="Times New Roman" w:hAnsi="Times New Roman" w:cs="Times New Roman"/>
          <w:sz w:val="24"/>
          <w:szCs w:val="24"/>
        </w:rPr>
        <w:t xml:space="preserve"> for three-years) are based on the number of collections we expect to conduct over the requested period for this clearance.  </w:t>
      </w:r>
    </w:p>
    <w:p w:rsidR="00982095" w:rsidRPr="00550FFF" w:rsidRDefault="00982095">
      <w:pPr>
        <w:spacing w:after="0" w:line="240" w:lineRule="auto"/>
        <w:rPr>
          <w:rFonts w:ascii="Times New Roman" w:hAnsi="Times New Roman" w:cs="Times New Roman"/>
          <w:sz w:val="24"/>
          <w:szCs w:val="24"/>
        </w:rPr>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982095" w:rsidRPr="00550FFF">
        <w:trPr>
          <w:tblHeader/>
        </w:trPr>
        <w:tc>
          <w:tcPr>
            <w:tcW w:w="9360" w:type="dxa"/>
            <w:gridSpan w:val="5"/>
            <w:tcBorders>
              <w:top w:val="single" w:sz="7" w:space="0" w:color="000000"/>
              <w:left w:val="single" w:sz="7" w:space="0" w:color="000000"/>
              <w:bottom w:val="single" w:sz="6" w:space="0" w:color="FFFFFF"/>
              <w:right w:val="single" w:sz="7" w:space="0" w:color="000000"/>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 xml:space="preserve">           Estimated Annual Reporting Burden</w:t>
            </w:r>
          </w:p>
        </w:tc>
      </w:tr>
      <w:tr w:rsidR="00982095" w:rsidRPr="00550FFF">
        <w:tc>
          <w:tcPr>
            <w:tcW w:w="288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Type of Collection</w:t>
            </w:r>
          </w:p>
        </w:tc>
        <w:tc>
          <w:tcPr>
            <w:tcW w:w="171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No. of Respondents</w:t>
            </w:r>
          </w:p>
        </w:tc>
        <w:tc>
          <w:tcPr>
            <w:tcW w:w="171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Annual Frequency per Response</w:t>
            </w:r>
          </w:p>
        </w:tc>
        <w:tc>
          <w:tcPr>
            <w:tcW w:w="1800" w:type="dxa"/>
            <w:tcBorders>
              <w:top w:val="single" w:sz="7" w:space="0" w:color="000000"/>
              <w:left w:val="single" w:sz="7" w:space="0" w:color="000000"/>
              <w:bottom w:val="single" w:sz="6" w:space="0" w:color="FFFFFF"/>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Hours per Response</w:t>
            </w:r>
          </w:p>
        </w:tc>
        <w:tc>
          <w:tcPr>
            <w:tcW w:w="1260" w:type="dxa"/>
            <w:tcBorders>
              <w:top w:val="single" w:sz="7" w:space="0" w:color="000000"/>
              <w:left w:val="single" w:sz="7" w:space="0" w:color="000000"/>
              <w:bottom w:val="single" w:sz="6" w:space="0" w:color="FFFFFF"/>
              <w:right w:val="single" w:sz="7" w:space="0" w:color="000000"/>
            </w:tcBorders>
          </w:tcPr>
          <w:p w:rsidR="00982095" w:rsidRPr="00550FFF" w:rsidRDefault="00982095">
            <w:pPr>
              <w:spacing w:after="0" w:line="240" w:lineRule="auto"/>
              <w:rPr>
                <w:rFonts w:ascii="Times New Roman" w:hAnsi="Times New Roman" w:cs="Times New Roman"/>
                <w:sz w:val="24"/>
                <w:szCs w:val="24"/>
              </w:rPr>
            </w:pPr>
          </w:p>
          <w:p w:rsidR="00982095" w:rsidRPr="00550FFF"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Total Hours</w:t>
            </w:r>
          </w:p>
        </w:tc>
      </w:tr>
      <w:tr w:rsidR="00982095" w:rsidRPr="00550FFF" w:rsidTr="00E004EC">
        <w:tc>
          <w:tcPr>
            <w:tcW w:w="2880" w:type="dxa"/>
            <w:tcBorders>
              <w:top w:val="single" w:sz="7" w:space="0" w:color="000000"/>
              <w:left w:val="single" w:sz="7" w:space="0" w:color="000000"/>
              <w:bottom w:val="single" w:sz="8" w:space="0" w:color="000000"/>
              <w:right w:val="single" w:sz="6" w:space="0" w:color="FFFFFF"/>
            </w:tcBorders>
          </w:tcPr>
          <w:p w:rsidR="00982095" w:rsidRPr="00550FFF" w:rsidRDefault="00982095">
            <w:pPr>
              <w:spacing w:after="0" w:line="240" w:lineRule="auto"/>
              <w:rPr>
                <w:rFonts w:ascii="Times New Roman" w:hAnsi="Times New Roman" w:cs="Times New Roman"/>
                <w:sz w:val="24"/>
                <w:szCs w:val="24"/>
              </w:rPr>
            </w:pPr>
          </w:p>
          <w:p w:rsidR="00687620" w:rsidRDefault="000353ED">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Web/mail </w:t>
            </w:r>
          </w:p>
        </w:tc>
        <w:tc>
          <w:tcPr>
            <w:tcW w:w="1710" w:type="dxa"/>
            <w:tcBorders>
              <w:top w:val="single" w:sz="7" w:space="0" w:color="000000"/>
              <w:left w:val="single" w:sz="7" w:space="0" w:color="000000"/>
              <w:bottom w:val="single" w:sz="8" w:space="0" w:color="000000"/>
              <w:right w:val="single" w:sz="6" w:space="0" w:color="FFFFFF"/>
            </w:tcBorders>
          </w:tcPr>
          <w:p w:rsidR="00687620" w:rsidRDefault="00687620">
            <w:pPr>
              <w:spacing w:after="0" w:line="240" w:lineRule="auto"/>
              <w:jc w:val="center"/>
              <w:rPr>
                <w:rFonts w:ascii="Times New Roman" w:hAnsi="Times New Roman" w:cs="Times New Roman"/>
                <w:sz w:val="24"/>
                <w:szCs w:val="24"/>
              </w:rPr>
            </w:pPr>
          </w:p>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8,696</w:t>
            </w:r>
          </w:p>
        </w:tc>
        <w:tc>
          <w:tcPr>
            <w:tcW w:w="1710" w:type="dxa"/>
            <w:tcBorders>
              <w:top w:val="single" w:sz="7" w:space="0" w:color="000000"/>
              <w:left w:val="single" w:sz="7" w:space="0" w:color="000000"/>
              <w:bottom w:val="single" w:sz="8" w:space="0" w:color="000000"/>
              <w:right w:val="single" w:sz="6" w:space="0" w:color="FFFFFF"/>
            </w:tcBorders>
          </w:tcPr>
          <w:p w:rsidR="00687620" w:rsidRDefault="006876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1</w:t>
            </w:r>
          </w:p>
        </w:tc>
        <w:tc>
          <w:tcPr>
            <w:tcW w:w="1800" w:type="dxa"/>
            <w:tcBorders>
              <w:top w:val="single" w:sz="7" w:space="0" w:color="000000"/>
              <w:left w:val="single" w:sz="7" w:space="0" w:color="000000"/>
              <w:bottom w:val="single" w:sz="8" w:space="0" w:color="000000"/>
              <w:right w:val="single" w:sz="6" w:space="0" w:color="FFFFFF"/>
            </w:tcBorders>
          </w:tcPr>
          <w:p w:rsidR="00687620" w:rsidRDefault="00687620">
            <w:pPr>
              <w:spacing w:after="0" w:line="240" w:lineRule="auto"/>
              <w:jc w:val="center"/>
              <w:rPr>
                <w:rFonts w:ascii="Times New Roman" w:hAnsi="Times New Roman" w:cs="Times New Roman"/>
                <w:sz w:val="24"/>
                <w:szCs w:val="24"/>
              </w:rPr>
            </w:pPr>
          </w:p>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10 minutes</w:t>
            </w:r>
          </w:p>
        </w:tc>
        <w:tc>
          <w:tcPr>
            <w:tcW w:w="1260" w:type="dxa"/>
            <w:tcBorders>
              <w:top w:val="single" w:sz="7" w:space="0" w:color="000000"/>
              <w:left w:val="single" w:sz="7" w:space="0" w:color="000000"/>
              <w:bottom w:val="single" w:sz="8" w:space="0" w:color="000000"/>
              <w:right w:val="single" w:sz="7" w:space="0" w:color="000000"/>
            </w:tcBorders>
            <w:vAlign w:val="bottom"/>
          </w:tcPr>
          <w:p w:rsidR="00687620" w:rsidRDefault="000353ED">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r w:rsidRPr="000353ED">
              <w:rPr>
                <w:rFonts w:ascii="Times New Roman" w:hAnsi="Times New Roman" w:cs="Times New Roman"/>
                <w:sz w:val="24"/>
                <w:szCs w:val="24"/>
              </w:rPr>
              <w:t xml:space="preserve"> 1,44</w:t>
            </w:r>
            <w:r w:rsidR="000013C7">
              <w:rPr>
                <w:rFonts w:ascii="Times New Roman" w:hAnsi="Times New Roman" w:cs="Times New Roman"/>
                <w:sz w:val="24"/>
                <w:szCs w:val="24"/>
              </w:rPr>
              <w:t>9</w:t>
            </w:r>
          </w:p>
        </w:tc>
      </w:tr>
      <w:tr w:rsidR="00982095" w:rsidRPr="00550FFF" w:rsidTr="00E004EC">
        <w:tc>
          <w:tcPr>
            <w:tcW w:w="2880" w:type="dxa"/>
            <w:tcBorders>
              <w:top w:val="single" w:sz="8" w:space="0" w:color="000000"/>
              <w:left w:val="single" w:sz="8" w:space="0" w:color="000000"/>
              <w:bottom w:val="single" w:sz="4" w:space="0" w:color="auto"/>
              <w:right w:val="single" w:sz="8" w:space="0" w:color="000000"/>
            </w:tcBorders>
          </w:tcPr>
          <w:p w:rsidR="00982095" w:rsidRPr="00550FFF" w:rsidRDefault="00982095">
            <w:pPr>
              <w:spacing w:after="0" w:line="240" w:lineRule="auto"/>
              <w:rPr>
                <w:rFonts w:ascii="Times New Roman" w:hAnsi="Times New Roman" w:cs="Times New Roman"/>
                <w:sz w:val="24"/>
                <w:szCs w:val="24"/>
              </w:rPr>
            </w:pPr>
          </w:p>
        </w:tc>
        <w:tc>
          <w:tcPr>
            <w:tcW w:w="171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71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800" w:type="dxa"/>
            <w:tcBorders>
              <w:top w:val="single" w:sz="8" w:space="0" w:color="000000"/>
              <w:left w:val="single" w:sz="8" w:space="0" w:color="000000"/>
              <w:bottom w:val="single" w:sz="4" w:space="0" w:color="auto"/>
              <w:right w:val="single" w:sz="8" w:space="0" w:color="000000"/>
            </w:tcBorders>
          </w:tcPr>
          <w:p w:rsidR="00687620" w:rsidRDefault="00687620">
            <w:pPr>
              <w:spacing w:after="0" w:line="240" w:lineRule="auto"/>
              <w:jc w:val="center"/>
              <w:rPr>
                <w:rFonts w:ascii="Times New Roman" w:hAnsi="Times New Roman" w:cs="Times New Roman"/>
                <w:sz w:val="24"/>
                <w:szCs w:val="24"/>
              </w:rPr>
            </w:pPr>
          </w:p>
        </w:tc>
        <w:tc>
          <w:tcPr>
            <w:tcW w:w="1260" w:type="dxa"/>
            <w:tcBorders>
              <w:top w:val="single" w:sz="8" w:space="0" w:color="000000"/>
              <w:left w:val="single" w:sz="8" w:space="0" w:color="000000"/>
              <w:bottom w:val="single" w:sz="4" w:space="0" w:color="auto"/>
              <w:right w:val="single" w:sz="8" w:space="0" w:color="000000"/>
            </w:tcBorders>
            <w:vAlign w:val="bottom"/>
          </w:tcPr>
          <w:p w:rsidR="00687620" w:rsidRDefault="006876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r w:rsidR="00982095" w:rsidRPr="00550FFF" w:rsidTr="00E004EC">
        <w:tc>
          <w:tcPr>
            <w:tcW w:w="2880" w:type="dxa"/>
            <w:tcBorders>
              <w:top w:val="single" w:sz="4" w:space="0" w:color="auto"/>
            </w:tcBorders>
          </w:tcPr>
          <w:p w:rsidR="00982095" w:rsidRPr="00550FFF" w:rsidRDefault="00982095">
            <w:pPr>
              <w:spacing w:after="0" w:line="240" w:lineRule="auto"/>
              <w:rPr>
                <w:rFonts w:ascii="Times New Roman" w:hAnsi="Times New Roman" w:cs="Times New Roman"/>
                <w:sz w:val="24"/>
                <w:szCs w:val="24"/>
              </w:rPr>
            </w:pPr>
          </w:p>
        </w:tc>
        <w:tc>
          <w:tcPr>
            <w:tcW w:w="171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71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800" w:type="dxa"/>
            <w:tcBorders>
              <w:top w:val="single" w:sz="4" w:space="0" w:color="auto"/>
            </w:tcBorders>
          </w:tcPr>
          <w:p w:rsidR="00687620" w:rsidRDefault="00687620">
            <w:pPr>
              <w:spacing w:after="0" w:line="240" w:lineRule="auto"/>
              <w:jc w:val="center"/>
              <w:rPr>
                <w:rFonts w:ascii="Times New Roman" w:hAnsi="Times New Roman" w:cs="Times New Roman"/>
                <w:sz w:val="24"/>
                <w:szCs w:val="24"/>
              </w:rPr>
            </w:pPr>
          </w:p>
        </w:tc>
        <w:tc>
          <w:tcPr>
            <w:tcW w:w="1260" w:type="dxa"/>
            <w:tcBorders>
              <w:top w:val="single" w:sz="4" w:space="0" w:color="auto"/>
            </w:tcBorders>
            <w:vAlign w:val="bottom"/>
          </w:tcPr>
          <w:p w:rsidR="00687620" w:rsidRDefault="00687620">
            <w:pPr>
              <w:tabs>
                <w:tab w:val="left" w:pos="-1080"/>
                <w:tab w:val="left" w:pos="-720"/>
                <w:tab w:val="left" w:pos="0"/>
                <w:tab w:val="left" w:pos="450"/>
                <w:tab w:val="left" w:pos="720"/>
                <w:tab w:val="left" w:pos="2160"/>
              </w:tabs>
              <w:spacing w:after="0" w:line="240" w:lineRule="auto"/>
              <w:jc w:val="center"/>
              <w:rPr>
                <w:rFonts w:ascii="Times New Roman" w:hAnsi="Times New Roman" w:cs="Times New Roman"/>
                <w:sz w:val="24"/>
                <w:szCs w:val="24"/>
              </w:rPr>
            </w:pPr>
          </w:p>
        </w:tc>
      </w:tr>
    </w:tbl>
    <w:p w:rsidR="00982095" w:rsidRPr="00550FFF" w:rsidRDefault="00982095">
      <w:pPr>
        <w:tabs>
          <w:tab w:val="left" w:pos="-1080"/>
          <w:tab w:val="left" w:pos="-720"/>
          <w:tab w:val="left" w:pos="0"/>
          <w:tab w:val="left" w:pos="450"/>
          <w:tab w:val="left" w:pos="720"/>
          <w:tab w:val="left" w:pos="2160"/>
        </w:tabs>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Costs to Respondents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No costs are anticipated.  </w:t>
      </w:r>
    </w:p>
    <w:p w:rsidR="00A3297A" w:rsidRPr="00550FFF" w:rsidRDefault="00A3297A">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Costs to Federal Government</w:t>
      </w:r>
    </w:p>
    <w:p w:rsidR="00982095" w:rsidRPr="00550FFF" w:rsidRDefault="00982095">
      <w:pPr>
        <w:pStyle w:val="ListParagraph"/>
        <w:spacing w:after="0" w:line="240" w:lineRule="auto"/>
        <w:ind w:left="0"/>
        <w:rPr>
          <w:rFonts w:ascii="Times New Roman" w:hAnsi="Times New Roman" w:cs="Times New Roman"/>
          <w:b/>
          <w:sz w:val="24"/>
          <w:szCs w:val="24"/>
        </w:rPr>
      </w:pPr>
    </w:p>
    <w:p w:rsidR="00687620" w:rsidRDefault="000353ED">
      <w:pPr>
        <w:pStyle w:val="BodyTextIndent"/>
        <w:spacing w:after="0"/>
        <w:ind w:left="0"/>
        <w:rPr>
          <w:rFonts w:ascii="Times New Roman" w:hAnsi="Times New Roman" w:cs="Times New Roman"/>
          <w:sz w:val="24"/>
          <w:szCs w:val="24"/>
        </w:rPr>
      </w:pPr>
      <w:r w:rsidRPr="000353ED">
        <w:rPr>
          <w:rFonts w:ascii="Times New Roman" w:hAnsi="Times New Roman" w:cs="Times New Roman"/>
          <w:sz w:val="24"/>
          <w:szCs w:val="24"/>
        </w:rPr>
        <w:t>The anticipated cost to the Federal Government is approximately $</w:t>
      </w:r>
      <w:r w:rsidR="00E4454F">
        <w:rPr>
          <w:rFonts w:ascii="Times New Roman" w:hAnsi="Times New Roman" w:cs="Times New Roman"/>
          <w:sz w:val="24"/>
          <w:szCs w:val="24"/>
        </w:rPr>
        <w:t>8,344.80</w:t>
      </w:r>
      <w:r w:rsidRPr="000353ED">
        <w:rPr>
          <w:rFonts w:ascii="Times New Roman" w:hAnsi="Times New Roman" w:cs="Times New Roman"/>
          <w:sz w:val="24"/>
          <w:szCs w:val="24"/>
        </w:rPr>
        <w:t xml:space="preserve"> annually.  It is estimated that two employees will spend </w:t>
      </w:r>
      <w:r w:rsidR="000F68DE">
        <w:rPr>
          <w:rFonts w:ascii="Times New Roman" w:hAnsi="Times New Roman" w:cs="Times New Roman"/>
          <w:sz w:val="24"/>
          <w:szCs w:val="24"/>
        </w:rPr>
        <w:t>a total</w:t>
      </w:r>
      <w:r w:rsidRPr="000353ED">
        <w:rPr>
          <w:rFonts w:ascii="Times New Roman" w:hAnsi="Times New Roman" w:cs="Times New Roman"/>
          <w:sz w:val="24"/>
          <w:szCs w:val="24"/>
        </w:rPr>
        <w:t xml:space="preserve"> </w:t>
      </w:r>
      <w:r w:rsidR="00687620" w:rsidRPr="000353ED">
        <w:rPr>
          <w:rFonts w:ascii="Times New Roman" w:hAnsi="Times New Roman" w:cs="Times New Roman"/>
          <w:sz w:val="24"/>
          <w:szCs w:val="24"/>
        </w:rPr>
        <w:t>of</w:t>
      </w:r>
      <w:r w:rsidR="00E2055E">
        <w:rPr>
          <w:rFonts w:ascii="Times New Roman" w:hAnsi="Times New Roman" w:cs="Times New Roman"/>
          <w:sz w:val="24"/>
          <w:szCs w:val="24"/>
        </w:rPr>
        <w:t xml:space="preserve"> </w:t>
      </w:r>
      <w:r w:rsidR="00E4454F">
        <w:rPr>
          <w:rFonts w:ascii="Times New Roman" w:hAnsi="Times New Roman" w:cs="Times New Roman"/>
          <w:sz w:val="24"/>
          <w:szCs w:val="24"/>
        </w:rPr>
        <w:t>100</w:t>
      </w:r>
      <w:r w:rsidR="00687620" w:rsidRPr="000353ED">
        <w:rPr>
          <w:rFonts w:ascii="Times New Roman" w:hAnsi="Times New Roman" w:cs="Times New Roman"/>
          <w:sz w:val="24"/>
          <w:szCs w:val="24"/>
        </w:rPr>
        <w:t xml:space="preserve"> hours</w:t>
      </w:r>
      <w:r w:rsidR="00E2055E">
        <w:rPr>
          <w:rFonts w:ascii="Times New Roman" w:hAnsi="Times New Roman" w:cs="Times New Roman"/>
          <w:sz w:val="24"/>
          <w:szCs w:val="24"/>
        </w:rPr>
        <w:t xml:space="preserve"> annually</w:t>
      </w:r>
      <w:r w:rsidRPr="000353ED">
        <w:rPr>
          <w:rFonts w:ascii="Times New Roman" w:hAnsi="Times New Roman" w:cs="Times New Roman"/>
          <w:sz w:val="24"/>
          <w:szCs w:val="24"/>
        </w:rPr>
        <w:t xml:space="preserve"> recording, assimilating, analyzing and reporting information submitted with each survey.  Therefore, given the estimated hourly salary and overhead costs for each employee, the cost to the Government is estimated as follows:</w:t>
      </w:r>
    </w:p>
    <w:p w:rsidR="00687620" w:rsidRDefault="00687620">
      <w:pPr>
        <w:pStyle w:val="BodyTextIndent"/>
        <w:spacing w:after="0"/>
        <w:rPr>
          <w:rFonts w:ascii="Times New Roman" w:hAnsi="Times New Roman" w:cs="Times New Roman"/>
          <w:sz w:val="24"/>
          <w:szCs w:val="24"/>
        </w:rPr>
      </w:pPr>
    </w:p>
    <w:p w:rsidR="00687620" w:rsidRDefault="000353ED">
      <w:pPr>
        <w:pStyle w:val="BodyTextIndent"/>
        <w:outlineLvl w:val="0"/>
        <w:rPr>
          <w:rFonts w:ascii="Times New Roman" w:hAnsi="Times New Roman" w:cs="Times New Roman"/>
          <w:b/>
          <w:sz w:val="24"/>
          <w:szCs w:val="24"/>
          <w:u w:val="single"/>
        </w:rPr>
      </w:pPr>
      <w:r w:rsidRPr="000353ED">
        <w:rPr>
          <w:rFonts w:ascii="Times New Roman" w:hAnsi="Times New Roman" w:cs="Times New Roman"/>
          <w:b/>
          <w:sz w:val="24"/>
          <w:szCs w:val="24"/>
        </w:rPr>
        <w:t xml:space="preserve">                </w:t>
      </w:r>
      <w:r w:rsidRPr="000353ED">
        <w:rPr>
          <w:rFonts w:ascii="Times New Roman" w:hAnsi="Times New Roman" w:cs="Times New Roman"/>
          <w:b/>
          <w:sz w:val="24"/>
          <w:szCs w:val="24"/>
          <w:u w:val="single"/>
        </w:rPr>
        <w:t>Federal Government and Contractors Labor Costs</w:t>
      </w:r>
    </w:p>
    <w:tbl>
      <w:tblPr>
        <w:tblStyle w:val="TableGrid"/>
        <w:tblW w:w="0" w:type="auto"/>
        <w:tblInd w:w="360" w:type="dxa"/>
        <w:tblLook w:val="04A0" w:firstRow="1" w:lastRow="0" w:firstColumn="1" w:lastColumn="0" w:noHBand="0" w:noVBand="1"/>
      </w:tblPr>
      <w:tblGrid>
        <w:gridCol w:w="1864"/>
        <w:gridCol w:w="1854"/>
        <w:gridCol w:w="1836"/>
        <w:gridCol w:w="2016"/>
      </w:tblGrid>
      <w:tr w:rsidR="001F39EC" w:rsidRPr="00550FFF" w:rsidTr="001F39EC">
        <w:tc>
          <w:tcPr>
            <w:tcW w:w="186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Staff</w:t>
            </w:r>
          </w:p>
        </w:tc>
        <w:tc>
          <w:tcPr>
            <w:tcW w:w="185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Wage + Overhead</w:t>
            </w:r>
          </w:p>
        </w:tc>
        <w:tc>
          <w:tcPr>
            <w:tcW w:w="1836"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Time (h)</w:t>
            </w:r>
          </w:p>
        </w:tc>
        <w:tc>
          <w:tcPr>
            <w:tcW w:w="1853"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Total Cost</w:t>
            </w:r>
          </w:p>
        </w:tc>
      </w:tr>
      <w:tr w:rsidR="001F39EC" w:rsidRPr="00550FFF" w:rsidTr="001F39EC">
        <w:tc>
          <w:tcPr>
            <w:tcW w:w="1864" w:type="dxa"/>
          </w:tcPr>
          <w:p w:rsidR="00687620" w:rsidRDefault="000353ED" w:rsidP="00917C31">
            <w:pPr>
              <w:pStyle w:val="BodyTextIndent"/>
              <w:spacing w:after="0"/>
              <w:ind w:left="0"/>
              <w:outlineLvl w:val="0"/>
              <w:rPr>
                <w:rFonts w:ascii="Times New Roman" w:hAnsi="Times New Roman" w:cs="Times New Roman"/>
                <w:sz w:val="24"/>
                <w:szCs w:val="24"/>
              </w:rPr>
            </w:pPr>
            <w:proofErr w:type="spellStart"/>
            <w:r w:rsidRPr="000353ED">
              <w:rPr>
                <w:rFonts w:ascii="Times New Roman" w:hAnsi="Times New Roman" w:cs="Times New Roman"/>
                <w:sz w:val="24"/>
                <w:szCs w:val="24"/>
              </w:rPr>
              <w:t>GS</w:t>
            </w:r>
            <w:proofErr w:type="spellEnd"/>
            <w:r w:rsidRPr="000353ED">
              <w:rPr>
                <w:rFonts w:ascii="Times New Roman" w:hAnsi="Times New Roman" w:cs="Times New Roman"/>
                <w:sz w:val="24"/>
                <w:szCs w:val="24"/>
              </w:rPr>
              <w:t>-1</w:t>
            </w:r>
            <w:ins w:id="0" w:author="USDOT User" w:date="2014-07-07T10:12:00Z">
              <w:r w:rsidR="00917C31">
                <w:rPr>
                  <w:rFonts w:ascii="Times New Roman" w:hAnsi="Times New Roman" w:cs="Times New Roman"/>
                  <w:sz w:val="24"/>
                  <w:szCs w:val="24"/>
                </w:rPr>
                <w:t>4</w:t>
              </w:r>
            </w:ins>
            <w:ins w:id="1" w:author="USDOT User" w:date="2014-07-07T10:14:00Z">
              <w:r w:rsidR="00917C31">
                <w:rPr>
                  <w:rFonts w:ascii="Times New Roman" w:hAnsi="Times New Roman" w:cs="Times New Roman"/>
                  <w:sz w:val="24"/>
                  <w:szCs w:val="24"/>
                </w:rPr>
                <w:t xml:space="preserve"> (Step 10)</w:t>
              </w:r>
            </w:ins>
            <w:del w:id="2" w:author="USDOT User" w:date="2014-07-07T10:12:00Z">
              <w:r w:rsidRPr="000353ED" w:rsidDel="00917C31">
                <w:rPr>
                  <w:rFonts w:ascii="Times New Roman" w:hAnsi="Times New Roman" w:cs="Times New Roman"/>
                  <w:sz w:val="24"/>
                  <w:szCs w:val="24"/>
                </w:rPr>
                <w:delText>2</w:delText>
              </w:r>
            </w:del>
          </w:p>
        </w:tc>
        <w:tc>
          <w:tcPr>
            <w:tcW w:w="1854" w:type="dxa"/>
          </w:tcPr>
          <w:p w:rsidR="00687620" w:rsidRDefault="00917C31">
            <w:pPr>
              <w:pStyle w:val="BodyTextIndent"/>
              <w:spacing w:after="0"/>
              <w:ind w:left="0"/>
              <w:jc w:val="center"/>
              <w:outlineLvl w:val="0"/>
              <w:rPr>
                <w:rFonts w:ascii="Times New Roman" w:hAnsi="Times New Roman" w:cs="Times New Roman"/>
                <w:sz w:val="24"/>
                <w:szCs w:val="24"/>
              </w:rPr>
            </w:pPr>
            <w:ins w:id="3" w:author="USDOT User" w:date="2014-07-07T10:14:00Z">
              <w:r>
                <w:rPr>
                  <w:rFonts w:ascii="Times New Roman" w:hAnsi="Times New Roman" w:cs="Times New Roman"/>
                  <w:sz w:val="24"/>
                  <w:szCs w:val="24"/>
                </w:rPr>
                <w:t>66.19</w:t>
              </w:r>
            </w:ins>
            <w:del w:id="4" w:author="USDOT User" w:date="2014-07-07T10:12:00Z">
              <w:r w:rsidR="000353ED" w:rsidRPr="000353ED" w:rsidDel="00917C31">
                <w:rPr>
                  <w:rFonts w:ascii="Times New Roman" w:hAnsi="Times New Roman" w:cs="Times New Roman"/>
                  <w:sz w:val="24"/>
                  <w:szCs w:val="24"/>
                </w:rPr>
                <w:delText>$45.44</w:delText>
              </w:r>
            </w:del>
          </w:p>
        </w:tc>
        <w:tc>
          <w:tcPr>
            <w:tcW w:w="1836" w:type="dxa"/>
          </w:tcPr>
          <w:p w:rsidR="00687620" w:rsidRDefault="005A4E8B" w:rsidP="00917C31">
            <w:pPr>
              <w:pStyle w:val="BodyTextIndent"/>
              <w:spacing w:after="0"/>
              <w:ind w:left="0"/>
              <w:jc w:val="center"/>
              <w:outlineLvl w:val="0"/>
              <w:rPr>
                <w:rFonts w:ascii="Times New Roman" w:hAnsi="Times New Roman" w:cs="Times New Roman"/>
                <w:sz w:val="24"/>
                <w:szCs w:val="24"/>
              </w:rPr>
              <w:pPrChange w:id="5" w:author="USDOT User" w:date="2014-07-07T10:16:00Z">
                <w:pPr>
                  <w:pStyle w:val="BodyTextIndent"/>
                  <w:spacing w:after="0"/>
                  <w:ind w:left="0"/>
                  <w:jc w:val="center"/>
                  <w:outlineLvl w:val="0"/>
                </w:pPr>
              </w:pPrChange>
            </w:pPr>
            <w:del w:id="6" w:author="USDOT User" w:date="2014-07-07T10:15:00Z">
              <w:r w:rsidDel="00917C31">
                <w:rPr>
                  <w:rFonts w:ascii="Times New Roman" w:hAnsi="Times New Roman" w:cs="Times New Roman"/>
                  <w:sz w:val="24"/>
                  <w:szCs w:val="24"/>
                </w:rPr>
                <w:delText>2</w:delText>
              </w:r>
            </w:del>
            <w:ins w:id="7" w:author="USDOT User" w:date="2014-07-07T10:16:00Z">
              <w:r w:rsidR="00917C31">
                <w:rPr>
                  <w:rFonts w:ascii="Times New Roman" w:hAnsi="Times New Roman" w:cs="Times New Roman"/>
                  <w:sz w:val="24"/>
                  <w:szCs w:val="24"/>
                </w:rPr>
                <w:t>2</w:t>
              </w:r>
            </w:ins>
            <w:r w:rsidR="000353ED" w:rsidRPr="000353ED">
              <w:rPr>
                <w:rFonts w:ascii="Times New Roman" w:hAnsi="Times New Roman" w:cs="Times New Roman"/>
                <w:sz w:val="24"/>
                <w:szCs w:val="24"/>
              </w:rPr>
              <w:t>0</w:t>
            </w:r>
          </w:p>
        </w:tc>
        <w:tc>
          <w:tcPr>
            <w:tcW w:w="1853" w:type="dxa"/>
          </w:tcPr>
          <w:p w:rsidR="00687620" w:rsidRDefault="005A4E8B" w:rsidP="00917C31">
            <w:pPr>
              <w:pStyle w:val="BodyTextIndent"/>
              <w:spacing w:after="0"/>
              <w:ind w:left="0"/>
              <w:outlineLvl w:val="0"/>
              <w:rPr>
                <w:rFonts w:ascii="Times New Roman" w:hAnsi="Times New Roman" w:cs="Times New Roman"/>
                <w:sz w:val="24"/>
                <w:szCs w:val="24"/>
              </w:rPr>
              <w:pPrChange w:id="8" w:author="USDOT User" w:date="2014-07-07T10:16:00Z">
                <w:pPr>
                  <w:pStyle w:val="BodyTextIndent"/>
                  <w:spacing w:after="0"/>
                  <w:ind w:left="0"/>
                  <w:outlineLvl w:val="0"/>
                </w:pPr>
              </w:pPrChange>
            </w:pPr>
            <w:r>
              <w:rPr>
                <w:rFonts w:ascii="Times New Roman" w:hAnsi="Times New Roman" w:cs="Times New Roman"/>
                <w:sz w:val="24"/>
                <w:szCs w:val="24"/>
              </w:rPr>
              <w:t xml:space="preserve">     </w:t>
            </w:r>
            <w:r w:rsidR="000353ED" w:rsidRPr="000353ED">
              <w:rPr>
                <w:rFonts w:ascii="Times New Roman" w:hAnsi="Times New Roman" w:cs="Times New Roman"/>
                <w:sz w:val="24"/>
                <w:szCs w:val="24"/>
              </w:rPr>
              <w:t>$</w:t>
            </w:r>
            <w:del w:id="9" w:author="USDOT User" w:date="2014-07-07T10:16:00Z">
              <w:r w:rsidDel="00917C31">
                <w:rPr>
                  <w:rFonts w:ascii="Times New Roman" w:hAnsi="Times New Roman" w:cs="Times New Roman"/>
                  <w:sz w:val="24"/>
                  <w:szCs w:val="24"/>
                </w:rPr>
                <w:delText xml:space="preserve"> </w:delText>
              </w:r>
            </w:del>
            <w:ins w:id="10" w:author="USDOT User" w:date="2014-07-07T10:15:00Z">
              <w:r w:rsidR="00917C31">
                <w:rPr>
                  <w:rFonts w:ascii="Times New Roman" w:hAnsi="Times New Roman" w:cs="Times New Roman"/>
                  <w:sz w:val="24"/>
                  <w:szCs w:val="24"/>
                </w:rPr>
                <w:t>1</w:t>
              </w:r>
            </w:ins>
            <w:ins w:id="11" w:author="USDOT User" w:date="2014-07-07T10:17:00Z">
              <w:r w:rsidR="00917C31">
                <w:rPr>
                  <w:rFonts w:ascii="Times New Roman" w:hAnsi="Times New Roman" w:cs="Times New Roman"/>
                  <w:sz w:val="24"/>
                  <w:szCs w:val="24"/>
                </w:rPr>
                <w:t>,</w:t>
              </w:r>
            </w:ins>
            <w:ins w:id="12" w:author="USDOT User" w:date="2014-07-07T10:15:00Z">
              <w:r w:rsidR="00917C31">
                <w:rPr>
                  <w:rFonts w:ascii="Times New Roman" w:hAnsi="Times New Roman" w:cs="Times New Roman"/>
                  <w:sz w:val="24"/>
                  <w:szCs w:val="24"/>
                </w:rPr>
                <w:t>323.80</w:t>
              </w:r>
            </w:ins>
            <w:del w:id="13" w:author="USDOT User" w:date="2014-07-07T10:15:00Z">
              <w:r w:rsidR="0018249A" w:rsidDel="00917C31">
                <w:rPr>
                  <w:rFonts w:ascii="Times New Roman" w:hAnsi="Times New Roman" w:cs="Times New Roman"/>
                  <w:sz w:val="24"/>
                  <w:szCs w:val="24"/>
                </w:rPr>
                <w:delText xml:space="preserve"> </w:delText>
              </w:r>
              <w:r w:rsidDel="00917C31">
                <w:rPr>
                  <w:rFonts w:ascii="Times New Roman" w:hAnsi="Times New Roman" w:cs="Times New Roman"/>
                  <w:sz w:val="24"/>
                  <w:szCs w:val="24"/>
                </w:rPr>
                <w:delText xml:space="preserve"> 90</w:delText>
              </w:r>
              <w:r w:rsidR="0018249A" w:rsidDel="00917C31">
                <w:rPr>
                  <w:rFonts w:ascii="Times New Roman" w:hAnsi="Times New Roman" w:cs="Times New Roman"/>
                  <w:sz w:val="24"/>
                  <w:szCs w:val="24"/>
                </w:rPr>
                <w:delText>8</w:delText>
              </w:r>
              <w:r w:rsidDel="00917C31">
                <w:rPr>
                  <w:rFonts w:ascii="Times New Roman" w:hAnsi="Times New Roman" w:cs="Times New Roman"/>
                  <w:sz w:val="24"/>
                  <w:szCs w:val="24"/>
                </w:rPr>
                <w:delText>.00</w:delText>
              </w:r>
            </w:del>
          </w:p>
        </w:tc>
      </w:tr>
      <w:tr w:rsidR="001F39EC" w:rsidRPr="00550FFF" w:rsidTr="001F39EC">
        <w:tc>
          <w:tcPr>
            <w:tcW w:w="1864" w:type="dxa"/>
          </w:tcPr>
          <w:p w:rsidR="00687620" w:rsidRDefault="000353ED" w:rsidP="00917C31">
            <w:pPr>
              <w:pStyle w:val="BodyTextIndent"/>
              <w:spacing w:after="0"/>
              <w:ind w:left="0"/>
              <w:outlineLvl w:val="0"/>
              <w:rPr>
                <w:rFonts w:ascii="Times New Roman" w:hAnsi="Times New Roman" w:cs="Times New Roman"/>
                <w:sz w:val="24"/>
                <w:szCs w:val="24"/>
              </w:rPr>
            </w:pPr>
            <w:proofErr w:type="spellStart"/>
            <w:r w:rsidRPr="000353ED">
              <w:rPr>
                <w:rFonts w:ascii="Times New Roman" w:hAnsi="Times New Roman" w:cs="Times New Roman"/>
                <w:sz w:val="24"/>
                <w:szCs w:val="24"/>
              </w:rPr>
              <w:t>GS</w:t>
            </w:r>
            <w:proofErr w:type="spellEnd"/>
            <w:r w:rsidRPr="000353ED">
              <w:rPr>
                <w:rFonts w:ascii="Times New Roman" w:hAnsi="Times New Roman" w:cs="Times New Roman"/>
                <w:sz w:val="24"/>
                <w:szCs w:val="24"/>
              </w:rPr>
              <w:t>-1</w:t>
            </w:r>
            <w:del w:id="14" w:author="USDOT User" w:date="2014-07-07T10:12:00Z">
              <w:r w:rsidRPr="000353ED" w:rsidDel="00917C31">
                <w:rPr>
                  <w:rFonts w:ascii="Times New Roman" w:hAnsi="Times New Roman" w:cs="Times New Roman"/>
                  <w:sz w:val="24"/>
                  <w:szCs w:val="24"/>
                </w:rPr>
                <w:delText>1</w:delText>
              </w:r>
            </w:del>
            <w:ins w:id="15" w:author="USDOT User" w:date="2014-07-07T10:12:00Z">
              <w:r w:rsidR="00917C31">
                <w:rPr>
                  <w:rFonts w:ascii="Times New Roman" w:hAnsi="Times New Roman" w:cs="Times New Roman"/>
                  <w:sz w:val="24"/>
                  <w:szCs w:val="24"/>
                </w:rPr>
                <w:t>3</w:t>
              </w:r>
            </w:ins>
            <w:ins w:id="16" w:author="USDOT User" w:date="2014-07-07T10:14:00Z">
              <w:r w:rsidR="00917C31">
                <w:rPr>
                  <w:rFonts w:ascii="Times New Roman" w:hAnsi="Times New Roman" w:cs="Times New Roman"/>
                  <w:sz w:val="24"/>
                  <w:szCs w:val="24"/>
                </w:rPr>
                <w:t xml:space="preserve"> (Step 10)</w:t>
              </w:r>
            </w:ins>
          </w:p>
        </w:tc>
        <w:tc>
          <w:tcPr>
            <w:tcW w:w="1854" w:type="dxa"/>
          </w:tcPr>
          <w:p w:rsidR="00687620" w:rsidRDefault="00917C31">
            <w:pPr>
              <w:pStyle w:val="BodyTextIndent"/>
              <w:spacing w:after="0"/>
              <w:ind w:left="0"/>
              <w:jc w:val="center"/>
              <w:outlineLvl w:val="0"/>
              <w:rPr>
                <w:rFonts w:ascii="Times New Roman" w:hAnsi="Times New Roman" w:cs="Times New Roman"/>
                <w:sz w:val="24"/>
                <w:szCs w:val="24"/>
              </w:rPr>
            </w:pPr>
            <w:ins w:id="17" w:author="USDOT User" w:date="2014-07-07T10:14:00Z">
              <w:r>
                <w:rPr>
                  <w:rFonts w:ascii="Times New Roman" w:hAnsi="Times New Roman" w:cs="Times New Roman"/>
                  <w:sz w:val="24"/>
                  <w:szCs w:val="24"/>
                </w:rPr>
                <w:t>56.01</w:t>
              </w:r>
            </w:ins>
            <w:del w:id="18" w:author="USDOT User" w:date="2014-07-07T10:12:00Z">
              <w:r w:rsidR="000353ED" w:rsidRPr="000353ED" w:rsidDel="00917C31">
                <w:rPr>
                  <w:rFonts w:ascii="Times New Roman" w:hAnsi="Times New Roman" w:cs="Times New Roman"/>
                  <w:sz w:val="24"/>
                  <w:szCs w:val="24"/>
                </w:rPr>
                <w:delText>$35.92</w:delText>
              </w:r>
            </w:del>
          </w:p>
        </w:tc>
        <w:tc>
          <w:tcPr>
            <w:tcW w:w="1836" w:type="dxa"/>
          </w:tcPr>
          <w:p w:rsidR="00687620" w:rsidRDefault="00917C31">
            <w:pPr>
              <w:pStyle w:val="BodyTextIndent"/>
              <w:spacing w:after="0"/>
              <w:ind w:left="0"/>
              <w:jc w:val="center"/>
              <w:outlineLvl w:val="0"/>
              <w:rPr>
                <w:rFonts w:ascii="Times New Roman" w:hAnsi="Times New Roman" w:cs="Times New Roman"/>
                <w:sz w:val="24"/>
                <w:szCs w:val="24"/>
              </w:rPr>
            </w:pPr>
            <w:ins w:id="19" w:author="USDOT User" w:date="2014-07-07T10:15:00Z">
              <w:r>
                <w:rPr>
                  <w:rFonts w:ascii="Times New Roman" w:hAnsi="Times New Roman" w:cs="Times New Roman"/>
                  <w:sz w:val="24"/>
                  <w:szCs w:val="24"/>
                </w:rPr>
                <w:t>4</w:t>
              </w:r>
            </w:ins>
            <w:del w:id="20" w:author="USDOT User" w:date="2014-07-07T10:15:00Z">
              <w:r w:rsidR="0018249A" w:rsidDel="00917C31">
                <w:rPr>
                  <w:rFonts w:ascii="Times New Roman" w:hAnsi="Times New Roman" w:cs="Times New Roman"/>
                  <w:sz w:val="24"/>
                  <w:szCs w:val="24"/>
                </w:rPr>
                <w:delText>4</w:delText>
              </w:r>
            </w:del>
            <w:r w:rsidR="005A4E8B">
              <w:rPr>
                <w:rFonts w:ascii="Times New Roman" w:hAnsi="Times New Roman" w:cs="Times New Roman"/>
                <w:sz w:val="24"/>
                <w:szCs w:val="24"/>
              </w:rPr>
              <w:t>0</w:t>
            </w:r>
          </w:p>
        </w:tc>
        <w:tc>
          <w:tcPr>
            <w:tcW w:w="1853" w:type="dxa"/>
          </w:tcPr>
          <w:p w:rsidR="00687620" w:rsidRDefault="0018249A" w:rsidP="00917C31">
            <w:pPr>
              <w:pStyle w:val="BodyTextIndent"/>
              <w:spacing w:after="0"/>
              <w:ind w:left="0"/>
              <w:outlineLvl w:val="0"/>
              <w:rPr>
                <w:rFonts w:ascii="Times New Roman" w:hAnsi="Times New Roman" w:cs="Times New Roman"/>
                <w:sz w:val="24"/>
                <w:szCs w:val="24"/>
              </w:rPr>
              <w:pPrChange w:id="21" w:author="USDOT User" w:date="2014-07-07T10:16:00Z">
                <w:pPr>
                  <w:pStyle w:val="BodyTextIndent"/>
                  <w:spacing w:after="0"/>
                  <w:ind w:left="0"/>
                  <w:outlineLvl w:val="0"/>
                </w:pPr>
              </w:pPrChange>
            </w:pPr>
            <w:r>
              <w:rPr>
                <w:rFonts w:ascii="Times New Roman" w:hAnsi="Times New Roman" w:cs="Times New Roman"/>
                <w:sz w:val="24"/>
                <w:szCs w:val="24"/>
              </w:rPr>
              <w:t xml:space="preserve">     $</w:t>
            </w:r>
            <w:del w:id="22" w:author="USDOT User" w:date="2014-07-07T10:16:00Z">
              <w:r w:rsidDel="00917C31">
                <w:rPr>
                  <w:rFonts w:ascii="Times New Roman" w:hAnsi="Times New Roman" w:cs="Times New Roman"/>
                  <w:sz w:val="24"/>
                  <w:szCs w:val="24"/>
                </w:rPr>
                <w:delText>1,436.80</w:delText>
              </w:r>
            </w:del>
            <w:ins w:id="23" w:author="USDOT User" w:date="2014-07-07T10:16:00Z">
              <w:r w:rsidR="00917C31">
                <w:rPr>
                  <w:rFonts w:ascii="Times New Roman" w:hAnsi="Times New Roman" w:cs="Times New Roman"/>
                  <w:sz w:val="24"/>
                  <w:szCs w:val="24"/>
                </w:rPr>
                <w:t>2</w:t>
              </w:r>
            </w:ins>
            <w:ins w:id="24" w:author="USDOT User" w:date="2014-07-07T10:17:00Z">
              <w:r w:rsidR="00917C31">
                <w:rPr>
                  <w:rFonts w:ascii="Times New Roman" w:hAnsi="Times New Roman" w:cs="Times New Roman"/>
                  <w:sz w:val="24"/>
                  <w:szCs w:val="24"/>
                </w:rPr>
                <w:t>,</w:t>
              </w:r>
            </w:ins>
            <w:ins w:id="25" w:author="USDOT User" w:date="2014-07-07T10:16:00Z">
              <w:r w:rsidR="00917C31">
                <w:rPr>
                  <w:rFonts w:ascii="Times New Roman" w:hAnsi="Times New Roman" w:cs="Times New Roman"/>
                  <w:sz w:val="24"/>
                  <w:szCs w:val="24"/>
                </w:rPr>
                <w:t>240.40</w:t>
              </w:r>
            </w:ins>
            <w:r>
              <w:rPr>
                <w:rFonts w:ascii="Times New Roman" w:hAnsi="Times New Roman" w:cs="Times New Roman"/>
                <w:sz w:val="24"/>
                <w:szCs w:val="24"/>
              </w:rPr>
              <w:t xml:space="preserve">  </w:t>
            </w:r>
          </w:p>
        </w:tc>
      </w:tr>
      <w:tr w:rsidR="001F39EC" w:rsidRPr="00550FFF" w:rsidTr="001F39EC">
        <w:tc>
          <w:tcPr>
            <w:tcW w:w="1864" w:type="dxa"/>
          </w:tcPr>
          <w:p w:rsidR="00687620" w:rsidRDefault="000353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Contract Support</w:t>
            </w:r>
          </w:p>
        </w:tc>
        <w:tc>
          <w:tcPr>
            <w:tcW w:w="185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$150.00</w:t>
            </w:r>
          </w:p>
        </w:tc>
        <w:tc>
          <w:tcPr>
            <w:tcW w:w="1836" w:type="dxa"/>
          </w:tcPr>
          <w:p w:rsidR="00687620" w:rsidRDefault="0018249A" w:rsidP="005A4E8B">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4</w:t>
            </w:r>
            <w:r w:rsidR="000353ED" w:rsidRPr="000353ED">
              <w:rPr>
                <w:rFonts w:ascii="Times New Roman" w:hAnsi="Times New Roman" w:cs="Times New Roman"/>
                <w:sz w:val="24"/>
                <w:szCs w:val="24"/>
              </w:rPr>
              <w:t>0</w:t>
            </w:r>
          </w:p>
        </w:tc>
        <w:tc>
          <w:tcPr>
            <w:tcW w:w="1853" w:type="dxa"/>
          </w:tcPr>
          <w:p w:rsidR="00687620" w:rsidRDefault="005A4E8B" w:rsidP="00297D9E">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 xml:space="preserve">     </w:t>
            </w:r>
            <w:r w:rsidR="000353ED" w:rsidRPr="000353ED">
              <w:rPr>
                <w:rFonts w:ascii="Times New Roman" w:hAnsi="Times New Roman" w:cs="Times New Roman"/>
                <w:sz w:val="24"/>
                <w:szCs w:val="24"/>
              </w:rPr>
              <w:t>$</w:t>
            </w:r>
            <w:r w:rsidR="0018249A">
              <w:rPr>
                <w:rFonts w:ascii="Times New Roman" w:hAnsi="Times New Roman" w:cs="Times New Roman"/>
                <w:sz w:val="24"/>
                <w:szCs w:val="24"/>
              </w:rPr>
              <w:t>6</w:t>
            </w:r>
            <w:r w:rsidR="000353ED" w:rsidRPr="000353ED">
              <w:rPr>
                <w:rFonts w:ascii="Times New Roman" w:hAnsi="Times New Roman" w:cs="Times New Roman"/>
                <w:sz w:val="24"/>
                <w:szCs w:val="24"/>
              </w:rPr>
              <w:t>,</w:t>
            </w:r>
            <w:r>
              <w:rPr>
                <w:rFonts w:ascii="Times New Roman" w:hAnsi="Times New Roman" w:cs="Times New Roman"/>
                <w:sz w:val="24"/>
                <w:szCs w:val="24"/>
              </w:rPr>
              <w:t>0</w:t>
            </w:r>
            <w:r w:rsidR="000353ED" w:rsidRPr="000353ED">
              <w:rPr>
                <w:rFonts w:ascii="Times New Roman" w:hAnsi="Times New Roman" w:cs="Times New Roman"/>
                <w:sz w:val="24"/>
                <w:szCs w:val="24"/>
              </w:rPr>
              <w:t>00</w:t>
            </w:r>
            <w:r>
              <w:rPr>
                <w:rFonts w:ascii="Times New Roman" w:hAnsi="Times New Roman" w:cs="Times New Roman"/>
                <w:sz w:val="24"/>
                <w:szCs w:val="24"/>
              </w:rPr>
              <w:t>.00</w:t>
            </w:r>
          </w:p>
        </w:tc>
      </w:tr>
      <w:tr w:rsidR="001F39EC" w:rsidRPr="00550FFF" w:rsidTr="001F39EC">
        <w:tc>
          <w:tcPr>
            <w:tcW w:w="1864" w:type="dxa"/>
          </w:tcPr>
          <w:p w:rsidR="00687620" w:rsidRDefault="000353ED">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Overall Total</w:t>
            </w:r>
          </w:p>
        </w:tc>
        <w:tc>
          <w:tcPr>
            <w:tcW w:w="1854" w:type="dxa"/>
          </w:tcPr>
          <w:p w:rsidR="00687620" w:rsidRDefault="000353ED">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36" w:type="dxa"/>
          </w:tcPr>
          <w:p w:rsidR="00687620" w:rsidRDefault="00E4454F" w:rsidP="00297D9E">
            <w:pPr>
              <w:pStyle w:val="BodyTextIndent"/>
              <w:spacing w:after="0"/>
              <w:ind w:left="0"/>
              <w:jc w:val="center"/>
              <w:outlineLvl w:val="0"/>
              <w:rPr>
                <w:rFonts w:ascii="Times New Roman" w:hAnsi="Times New Roman" w:cs="Times New Roman"/>
                <w:sz w:val="24"/>
                <w:szCs w:val="24"/>
              </w:rPr>
            </w:pPr>
            <w:r>
              <w:rPr>
                <w:rFonts w:ascii="Times New Roman" w:hAnsi="Times New Roman" w:cs="Times New Roman"/>
                <w:sz w:val="24"/>
                <w:szCs w:val="24"/>
              </w:rPr>
              <w:t>100</w:t>
            </w:r>
          </w:p>
        </w:tc>
        <w:tc>
          <w:tcPr>
            <w:tcW w:w="1853" w:type="dxa"/>
          </w:tcPr>
          <w:p w:rsidR="00687620" w:rsidRDefault="0018249A" w:rsidP="00917C31">
            <w:pPr>
              <w:pStyle w:val="BodyTextIndent"/>
              <w:spacing w:after="0"/>
              <w:ind w:left="0"/>
              <w:outlineLvl w:val="0"/>
              <w:rPr>
                <w:rFonts w:ascii="Times New Roman" w:hAnsi="Times New Roman" w:cs="Times New Roman"/>
                <w:sz w:val="24"/>
                <w:szCs w:val="24"/>
              </w:rPr>
              <w:pPrChange w:id="26" w:author="USDOT User" w:date="2014-07-07T10:16:00Z">
                <w:pPr>
                  <w:pStyle w:val="BodyTextIndent"/>
                  <w:spacing w:after="0"/>
                  <w:ind w:left="0"/>
                  <w:outlineLvl w:val="0"/>
                </w:pPr>
              </w:pPrChange>
            </w:pPr>
            <w:r>
              <w:rPr>
                <w:rFonts w:ascii="Times New Roman" w:hAnsi="Times New Roman" w:cs="Times New Roman"/>
                <w:sz w:val="24"/>
                <w:szCs w:val="24"/>
              </w:rPr>
              <w:t xml:space="preserve">     </w:t>
            </w:r>
            <w:r w:rsidR="000353ED" w:rsidRPr="000353ED">
              <w:rPr>
                <w:rFonts w:ascii="Times New Roman" w:hAnsi="Times New Roman" w:cs="Times New Roman"/>
                <w:sz w:val="24"/>
                <w:szCs w:val="24"/>
              </w:rPr>
              <w:t>$</w:t>
            </w:r>
            <w:ins w:id="27" w:author="USDOT User" w:date="2014-07-07T10:17:00Z">
              <w:r w:rsidR="00917C31">
                <w:rPr>
                  <w:rFonts w:ascii="Times New Roman" w:hAnsi="Times New Roman" w:cs="Times New Roman"/>
                  <w:sz w:val="24"/>
                  <w:szCs w:val="24"/>
                </w:rPr>
                <w:t>9,564.20</w:t>
              </w:r>
            </w:ins>
            <w:del w:id="28" w:author="USDOT User" w:date="2014-07-07T10:16:00Z">
              <w:r w:rsidDel="00917C31">
                <w:rPr>
                  <w:rFonts w:ascii="Times New Roman" w:hAnsi="Times New Roman" w:cs="Times New Roman"/>
                  <w:sz w:val="24"/>
                  <w:szCs w:val="24"/>
                </w:rPr>
                <w:delText>8,344.80</w:delText>
              </w:r>
            </w:del>
          </w:p>
        </w:tc>
      </w:tr>
    </w:tbl>
    <w:p w:rsidR="00687620" w:rsidRDefault="00687620">
      <w:pPr>
        <w:pStyle w:val="BodyTextIndent"/>
        <w:spacing w:after="0"/>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Reason for Change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Th</w:t>
      </w:r>
      <w:r w:rsidR="005A4E8B">
        <w:rPr>
          <w:rFonts w:ascii="Times New Roman" w:hAnsi="Times New Roman" w:cs="Times New Roman"/>
          <w:sz w:val="24"/>
          <w:szCs w:val="24"/>
        </w:rPr>
        <w:t>ere were reported changes reported</w:t>
      </w:r>
      <w:r w:rsidRPr="000353ED">
        <w:rPr>
          <w:rFonts w:ascii="Times New Roman" w:hAnsi="Times New Roman" w:cs="Times New Roman"/>
          <w:sz w:val="24"/>
          <w:szCs w:val="24"/>
        </w:rPr>
        <w:t>.</w:t>
      </w:r>
    </w:p>
    <w:p w:rsidR="00982095" w:rsidRPr="00550FFF" w:rsidRDefault="00982095">
      <w:pPr>
        <w:spacing w:after="0" w:line="240" w:lineRule="auto"/>
        <w:rPr>
          <w:rFonts w:ascii="Times New Roman" w:hAnsi="Times New Roman" w:cs="Times New Roman"/>
          <w:b/>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Tabulation of Results, Schedule, Analysis Plans</w:t>
      </w:r>
    </w:p>
    <w:p w:rsidR="00982095" w:rsidRPr="00550FFF" w:rsidRDefault="00982095">
      <w:pPr>
        <w:spacing w:after="0" w:line="240" w:lineRule="auto"/>
        <w:rPr>
          <w:rFonts w:ascii="Times New Roman" w:hAnsi="Times New Roman" w:cs="Times New Roman"/>
          <w:sz w:val="24"/>
          <w:szCs w:val="24"/>
        </w:rPr>
      </w:pPr>
    </w:p>
    <w:p w:rsidR="00914716" w:rsidRPr="00550FFF" w:rsidRDefault="000353ED" w:rsidP="003E339C">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Feedback collected under this generic clearance provides useful information, but it does not yield data that can be generalized to the overall population. Findings will be used for general service improvement, but are not for publication or other public release.  </w:t>
      </w:r>
    </w:p>
    <w:p w:rsidR="00914716" w:rsidRPr="00550FFF" w:rsidRDefault="00914716" w:rsidP="003E339C">
      <w:pPr>
        <w:spacing w:after="0" w:line="240" w:lineRule="auto"/>
        <w:rPr>
          <w:rFonts w:ascii="Times New Roman" w:hAnsi="Times New Roman" w:cs="Times New Roman"/>
          <w:sz w:val="24"/>
          <w:szCs w:val="24"/>
        </w:rPr>
      </w:pPr>
    </w:p>
    <w:p w:rsidR="00982095" w:rsidRPr="00550FFF" w:rsidRDefault="000353ED" w:rsidP="003E339C">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Although the Agency does not intend to publish its findings, the Agency may receive requests to release the information (e.g., congressional inquiry, Freedom of Informatio</w:t>
      </w:r>
      <w:bookmarkStart w:id="29" w:name="_GoBack"/>
      <w:bookmarkEnd w:id="29"/>
      <w:r w:rsidRPr="000353ED">
        <w:rPr>
          <w:rFonts w:ascii="Times New Roman" w:hAnsi="Times New Roman" w:cs="Times New Roman"/>
          <w:sz w:val="24"/>
          <w:szCs w:val="24"/>
        </w:rPr>
        <w:t xml:space="preserve">n Act requests).  The Agency will disseminate the findings when appropriate, strictly following the Agency's "Guidelines for Ensuring the Quality of Information Disseminated to the Public.", and will include specific discussion of the limitation of the qualitative results discussed above. </w:t>
      </w:r>
    </w:p>
    <w:p w:rsidR="00BA1806" w:rsidRPr="00550FFF" w:rsidRDefault="00BA1806">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Display of OMB Approval Date</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We are requesting no exemption.</w:t>
      </w:r>
    </w:p>
    <w:p w:rsidR="00982095" w:rsidRPr="00550FFF" w:rsidRDefault="00982095">
      <w:pPr>
        <w:spacing w:after="0" w:line="240" w:lineRule="auto"/>
        <w:rPr>
          <w:rFonts w:ascii="Times New Roman" w:hAnsi="Times New Roman" w:cs="Times New Roman"/>
          <w:sz w:val="24"/>
          <w:szCs w:val="24"/>
        </w:rPr>
      </w:pPr>
    </w:p>
    <w:p w:rsidR="00982095" w:rsidRPr="00550FFF" w:rsidRDefault="000353ED">
      <w:pPr>
        <w:pStyle w:val="ListParagraph"/>
        <w:numPr>
          <w:ilvl w:val="0"/>
          <w:numId w:val="2"/>
        </w:numPr>
        <w:spacing w:after="0" w:line="240" w:lineRule="auto"/>
        <w:ind w:left="0"/>
        <w:rPr>
          <w:rFonts w:ascii="Times New Roman" w:hAnsi="Times New Roman" w:cs="Times New Roman"/>
          <w:b/>
          <w:sz w:val="24"/>
          <w:szCs w:val="24"/>
        </w:rPr>
      </w:pPr>
      <w:r w:rsidRPr="000353ED">
        <w:rPr>
          <w:rFonts w:ascii="Times New Roman" w:hAnsi="Times New Roman" w:cs="Times New Roman"/>
          <w:b/>
          <w:sz w:val="24"/>
          <w:szCs w:val="24"/>
        </w:rPr>
        <w:t>Exceptions to Certification for Paperwork Reduction Act Submissions</w:t>
      </w:r>
    </w:p>
    <w:p w:rsidR="00982095" w:rsidRPr="00550FFF" w:rsidRDefault="00982095">
      <w:pPr>
        <w:pStyle w:val="ListParagraph"/>
        <w:spacing w:after="0" w:line="240" w:lineRule="auto"/>
        <w:ind w:left="0"/>
        <w:rPr>
          <w:rFonts w:ascii="Times New Roman" w:hAnsi="Times New Roman" w:cs="Times New Roman"/>
          <w:b/>
          <w:sz w:val="24"/>
          <w:szCs w:val="24"/>
        </w:rPr>
      </w:pPr>
    </w:p>
    <w:p w:rsidR="00982095" w:rsidRPr="00550FFF" w:rsidRDefault="000353ED">
      <w:pPr>
        <w:spacing w:after="0" w:line="240" w:lineRule="auto"/>
        <w:rPr>
          <w:rFonts w:ascii="Times New Roman" w:hAnsi="Times New Roman" w:cs="Times New Roman"/>
          <w:sz w:val="24"/>
          <w:szCs w:val="24"/>
        </w:rPr>
      </w:pPr>
      <w:r w:rsidRPr="000353ED">
        <w:rPr>
          <w:rFonts w:ascii="Times New Roman" w:hAnsi="Times New Roman" w:cs="Times New Roman"/>
          <w:sz w:val="24"/>
          <w:szCs w:val="24"/>
        </w:rPr>
        <w:t xml:space="preserve">These activities comply with the requirements in 5 </w:t>
      </w:r>
      <w:proofErr w:type="spellStart"/>
      <w:r w:rsidRPr="000353ED">
        <w:rPr>
          <w:rFonts w:ascii="Times New Roman" w:hAnsi="Times New Roman" w:cs="Times New Roman"/>
          <w:sz w:val="24"/>
          <w:szCs w:val="24"/>
        </w:rPr>
        <w:t>CFR</w:t>
      </w:r>
      <w:proofErr w:type="spellEnd"/>
      <w:r w:rsidRPr="000353ED">
        <w:rPr>
          <w:rFonts w:ascii="Times New Roman" w:hAnsi="Times New Roman" w:cs="Times New Roman"/>
          <w:sz w:val="24"/>
          <w:szCs w:val="24"/>
        </w:rPr>
        <w:t xml:space="preserve"> 1320.9.</w:t>
      </w:r>
    </w:p>
    <w:p w:rsidR="00982095" w:rsidRPr="00550FFF" w:rsidRDefault="00982095">
      <w:pPr>
        <w:pStyle w:val="BodyTextIndent3"/>
        <w:tabs>
          <w:tab w:val="clear" w:pos="360"/>
        </w:tabs>
        <w:ind w:left="0"/>
        <w:rPr>
          <w:rFonts w:ascii="Times New Roman" w:hAnsi="Times New Roman"/>
          <w:b/>
          <w:sz w:val="24"/>
          <w:szCs w:val="24"/>
        </w:rPr>
      </w:pPr>
    </w:p>
    <w:p w:rsidR="00982095" w:rsidRPr="00550FFF" w:rsidRDefault="00982095">
      <w:pPr>
        <w:pStyle w:val="BodyTextIndent3"/>
        <w:tabs>
          <w:tab w:val="clear" w:pos="360"/>
        </w:tabs>
        <w:ind w:left="0"/>
        <w:rPr>
          <w:rFonts w:ascii="Times New Roman" w:hAnsi="Times New Roman"/>
          <w:b/>
          <w:sz w:val="24"/>
          <w:szCs w:val="24"/>
        </w:rPr>
      </w:pPr>
    </w:p>
    <w:p w:rsidR="00982095" w:rsidRPr="00550FFF" w:rsidRDefault="00982095">
      <w:pPr>
        <w:pStyle w:val="BodyTextIndent3"/>
        <w:tabs>
          <w:tab w:val="clear" w:pos="360"/>
        </w:tabs>
        <w:ind w:left="0"/>
        <w:rPr>
          <w:rFonts w:ascii="Times New Roman" w:hAnsi="Times New Roman"/>
          <w:b/>
          <w:sz w:val="24"/>
          <w:szCs w:val="24"/>
        </w:rPr>
      </w:pPr>
    </w:p>
    <w:p w:rsidR="001E44AB" w:rsidRPr="00550FFF" w:rsidRDefault="001E44AB">
      <w:pPr>
        <w:rPr>
          <w:rFonts w:ascii="Times New Roman" w:eastAsia="Times New Roman" w:hAnsi="Times New Roman" w:cs="Times New Roman"/>
          <w:b/>
          <w:sz w:val="24"/>
          <w:szCs w:val="24"/>
        </w:rPr>
      </w:pPr>
    </w:p>
    <w:p w:rsidR="00982095" w:rsidRPr="00550FFF" w:rsidRDefault="00982095" w:rsidP="000F143E">
      <w:pPr>
        <w:spacing w:after="0" w:line="240" w:lineRule="auto"/>
        <w:ind w:hanging="360"/>
      </w:pPr>
    </w:p>
    <w:sectPr w:rsidR="00982095" w:rsidRPr="00550FFF" w:rsidSect="00F239EF">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00BD" w:rsidRDefault="00E600BD">
      <w:pPr>
        <w:spacing w:after="0" w:line="240" w:lineRule="auto"/>
      </w:pPr>
      <w:r>
        <w:separator/>
      </w:r>
    </w:p>
  </w:endnote>
  <w:endnote w:type="continuationSeparator" w:id="0">
    <w:p w:rsidR="00E600BD" w:rsidRDefault="00E60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9566204"/>
      <w:docPartObj>
        <w:docPartGallery w:val="Page Numbers (Bottom of Page)"/>
        <w:docPartUnique/>
      </w:docPartObj>
    </w:sdtPr>
    <w:sdtEndPr/>
    <w:sdtContent>
      <w:p w:rsidR="00F239EF" w:rsidRDefault="00672362">
        <w:pPr>
          <w:pStyle w:val="Footer"/>
          <w:jc w:val="center"/>
        </w:pPr>
        <w:r>
          <w:fldChar w:fldCharType="begin"/>
        </w:r>
        <w:r w:rsidR="00F239EF">
          <w:instrText xml:space="preserve"> PAGE   \* MERGEFORMAT </w:instrText>
        </w:r>
        <w:r>
          <w:fldChar w:fldCharType="separate"/>
        </w:r>
        <w:r w:rsidR="00917C31">
          <w:rPr>
            <w:noProof/>
          </w:rPr>
          <w:t>5</w:t>
        </w:r>
        <w:r>
          <w:fldChar w:fldCharType="end"/>
        </w:r>
      </w:p>
    </w:sdtContent>
  </w:sdt>
  <w:p w:rsidR="00F239EF" w:rsidRDefault="00F23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00BD" w:rsidRDefault="00E600BD">
      <w:pPr>
        <w:spacing w:after="0" w:line="240" w:lineRule="auto"/>
      </w:pPr>
      <w:r>
        <w:separator/>
      </w:r>
    </w:p>
  </w:footnote>
  <w:footnote w:type="continuationSeparator" w:id="0">
    <w:p w:rsidR="00E600BD" w:rsidRDefault="00E600BD">
      <w:pPr>
        <w:spacing w:after="0" w:line="240" w:lineRule="auto"/>
      </w:pPr>
      <w:r>
        <w:continuationSeparator/>
      </w:r>
    </w:p>
  </w:footnote>
  <w:footnote w:id="1">
    <w:p w:rsidR="00E600BD" w:rsidRPr="0055307F" w:rsidRDefault="007940E9" w:rsidP="00572831">
      <w:pPr>
        <w:pStyle w:val="FootnoteText"/>
        <w:rPr>
          <w:rFonts w:ascii="Times New Roman" w:hAnsi="Times New Roman" w:cs="Times New Roman"/>
        </w:rPr>
      </w:pPr>
      <w:r w:rsidRPr="007940E9">
        <w:rPr>
          <w:rStyle w:val="FootnoteReference"/>
          <w:rFonts w:ascii="Times New Roman" w:hAnsi="Times New Roman" w:cs="Times New Roman"/>
        </w:rPr>
        <w:footnoteRef/>
      </w:r>
      <w:r w:rsidRPr="007940E9">
        <w:rPr>
          <w:rFonts w:ascii="Times New Roman" w:hAnsi="Times New Roman" w:cs="Times New Roman"/>
        </w:rP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329"/>
    <w:multiLevelType w:val="hybridMultilevel"/>
    <w:tmpl w:val="13062278"/>
    <w:lvl w:ilvl="0" w:tplc="13EC961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D12264"/>
    <w:multiLevelType w:val="hybridMultilevel"/>
    <w:tmpl w:val="F040763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713CCA"/>
    <w:multiLevelType w:val="hybridMultilevel"/>
    <w:tmpl w:val="3956E5B0"/>
    <w:lvl w:ilvl="0" w:tplc="431875D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1AD3C0A"/>
    <w:multiLevelType w:val="hybridMultilevel"/>
    <w:tmpl w:val="284A0616"/>
    <w:lvl w:ilvl="0" w:tplc="921013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9"/>
  </w:num>
  <w:num w:numId="2">
    <w:abstractNumId w:val="13"/>
  </w:num>
  <w:num w:numId="3">
    <w:abstractNumId w:val="0"/>
  </w:num>
  <w:num w:numId="4">
    <w:abstractNumId w:val="2"/>
  </w:num>
  <w:num w:numId="5">
    <w:abstractNumId w:val="12"/>
  </w:num>
  <w:num w:numId="6">
    <w:abstractNumId w:val="8"/>
  </w:num>
  <w:num w:numId="7">
    <w:abstractNumId w:val="11"/>
  </w:num>
  <w:num w:numId="8">
    <w:abstractNumId w:val="7"/>
  </w:num>
  <w:num w:numId="9">
    <w:abstractNumId w:val="10"/>
  </w:num>
  <w:num w:numId="10">
    <w:abstractNumId w:val="4"/>
  </w:num>
  <w:num w:numId="11">
    <w:abstractNumId w:val="14"/>
  </w:num>
  <w:num w:numId="12">
    <w:abstractNumId w:val="5"/>
  </w:num>
  <w:num w:numId="13">
    <w:abstractNumId w:val="1"/>
  </w:num>
  <w:num w:numId="14">
    <w:abstractNumId w:val="15"/>
  </w:num>
  <w:num w:numId="15">
    <w:abstractNumId w:val="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drawingGridHorizontalSpacing w:val="110"/>
  <w:displayHorizontalDrawingGridEvery w:val="2"/>
  <w:characterSpacingControl w:val="doNotCompress"/>
  <w:hdrShapeDefaults>
    <o:shapedefaults v:ext="edit" spidmax="276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13C7"/>
    <w:rsid w:val="000353ED"/>
    <w:rsid w:val="00043B2E"/>
    <w:rsid w:val="00066515"/>
    <w:rsid w:val="000A410F"/>
    <w:rsid w:val="000A723B"/>
    <w:rsid w:val="000B4026"/>
    <w:rsid w:val="000B608C"/>
    <w:rsid w:val="000B6AF7"/>
    <w:rsid w:val="000C0A7E"/>
    <w:rsid w:val="000D64F8"/>
    <w:rsid w:val="000F143E"/>
    <w:rsid w:val="000F68DE"/>
    <w:rsid w:val="00120A60"/>
    <w:rsid w:val="00153E20"/>
    <w:rsid w:val="001628A1"/>
    <w:rsid w:val="00172EEC"/>
    <w:rsid w:val="0018249A"/>
    <w:rsid w:val="001975C0"/>
    <w:rsid w:val="001A1E1C"/>
    <w:rsid w:val="001B1945"/>
    <w:rsid w:val="001B43EE"/>
    <w:rsid w:val="001B5644"/>
    <w:rsid w:val="001E44AB"/>
    <w:rsid w:val="001E7A97"/>
    <w:rsid w:val="001F39EC"/>
    <w:rsid w:val="001F7BC9"/>
    <w:rsid w:val="00256D0E"/>
    <w:rsid w:val="0029408A"/>
    <w:rsid w:val="002947D7"/>
    <w:rsid w:val="00297D9E"/>
    <w:rsid w:val="002A35E6"/>
    <w:rsid w:val="002B0B32"/>
    <w:rsid w:val="002F04C6"/>
    <w:rsid w:val="00324AF8"/>
    <w:rsid w:val="00336169"/>
    <w:rsid w:val="00361B7F"/>
    <w:rsid w:val="00377B51"/>
    <w:rsid w:val="0038354B"/>
    <w:rsid w:val="003A2F20"/>
    <w:rsid w:val="003A7A16"/>
    <w:rsid w:val="003E2F54"/>
    <w:rsid w:val="003E339C"/>
    <w:rsid w:val="003F5F2D"/>
    <w:rsid w:val="00404071"/>
    <w:rsid w:val="0044553C"/>
    <w:rsid w:val="00460EB1"/>
    <w:rsid w:val="00474C83"/>
    <w:rsid w:val="004970C8"/>
    <w:rsid w:val="004976DD"/>
    <w:rsid w:val="004A1CF9"/>
    <w:rsid w:val="00513A34"/>
    <w:rsid w:val="005362FC"/>
    <w:rsid w:val="00550FFF"/>
    <w:rsid w:val="0055307F"/>
    <w:rsid w:val="00562B18"/>
    <w:rsid w:val="00571BDB"/>
    <w:rsid w:val="00572831"/>
    <w:rsid w:val="005A10E3"/>
    <w:rsid w:val="005A4E8B"/>
    <w:rsid w:val="005E5A3B"/>
    <w:rsid w:val="00602DBE"/>
    <w:rsid w:val="00607287"/>
    <w:rsid w:val="006656C5"/>
    <w:rsid w:val="00672362"/>
    <w:rsid w:val="0067270D"/>
    <w:rsid w:val="00687620"/>
    <w:rsid w:val="006B2FF7"/>
    <w:rsid w:val="006C068A"/>
    <w:rsid w:val="006E4A0A"/>
    <w:rsid w:val="00701CF7"/>
    <w:rsid w:val="00731D48"/>
    <w:rsid w:val="0074621F"/>
    <w:rsid w:val="0074733F"/>
    <w:rsid w:val="0077695D"/>
    <w:rsid w:val="00783842"/>
    <w:rsid w:val="007903D0"/>
    <w:rsid w:val="00791D40"/>
    <w:rsid w:val="007940E9"/>
    <w:rsid w:val="007A268D"/>
    <w:rsid w:val="007A372D"/>
    <w:rsid w:val="007E102D"/>
    <w:rsid w:val="008045F1"/>
    <w:rsid w:val="00833B45"/>
    <w:rsid w:val="0089224F"/>
    <w:rsid w:val="00894356"/>
    <w:rsid w:val="008A6FC5"/>
    <w:rsid w:val="008B1170"/>
    <w:rsid w:val="008E58EC"/>
    <w:rsid w:val="008F1D74"/>
    <w:rsid w:val="008F21DF"/>
    <w:rsid w:val="009043C3"/>
    <w:rsid w:val="00914716"/>
    <w:rsid w:val="00915BDA"/>
    <w:rsid w:val="00917C31"/>
    <w:rsid w:val="00982095"/>
    <w:rsid w:val="009E75C8"/>
    <w:rsid w:val="00A12AC9"/>
    <w:rsid w:val="00A31A0B"/>
    <w:rsid w:val="00A3297A"/>
    <w:rsid w:val="00A52F7E"/>
    <w:rsid w:val="00A666FD"/>
    <w:rsid w:val="00A96367"/>
    <w:rsid w:val="00AA3F96"/>
    <w:rsid w:val="00AC207F"/>
    <w:rsid w:val="00AC2497"/>
    <w:rsid w:val="00AF55E9"/>
    <w:rsid w:val="00BA1806"/>
    <w:rsid w:val="00BC63CD"/>
    <w:rsid w:val="00BD13BB"/>
    <w:rsid w:val="00BE0599"/>
    <w:rsid w:val="00BF2E89"/>
    <w:rsid w:val="00BF7558"/>
    <w:rsid w:val="00C200D1"/>
    <w:rsid w:val="00C24377"/>
    <w:rsid w:val="00C32772"/>
    <w:rsid w:val="00C34B10"/>
    <w:rsid w:val="00C42BCE"/>
    <w:rsid w:val="00C51B2D"/>
    <w:rsid w:val="00C61970"/>
    <w:rsid w:val="00C62FA2"/>
    <w:rsid w:val="00C9546D"/>
    <w:rsid w:val="00CC2FDD"/>
    <w:rsid w:val="00D30F06"/>
    <w:rsid w:val="00D64405"/>
    <w:rsid w:val="00D64AAF"/>
    <w:rsid w:val="00D93FE0"/>
    <w:rsid w:val="00DA3AFF"/>
    <w:rsid w:val="00DE07E7"/>
    <w:rsid w:val="00DF1322"/>
    <w:rsid w:val="00E004EC"/>
    <w:rsid w:val="00E2055E"/>
    <w:rsid w:val="00E4454F"/>
    <w:rsid w:val="00E600BD"/>
    <w:rsid w:val="00EA1CA6"/>
    <w:rsid w:val="00EB2D61"/>
    <w:rsid w:val="00F15BAA"/>
    <w:rsid w:val="00F239EF"/>
    <w:rsid w:val="00F31E34"/>
    <w:rsid w:val="00FA1D10"/>
    <w:rsid w:val="00FB1178"/>
    <w:rsid w:val="00FC38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BodyTextIndent">
    <w:name w:val="Body Text Indent"/>
    <w:basedOn w:val="Normal"/>
    <w:link w:val="BodyTextIndentChar"/>
    <w:uiPriority w:val="99"/>
    <w:unhideWhenUsed/>
    <w:rsid w:val="00C32772"/>
    <w:pPr>
      <w:spacing w:after="120"/>
      <w:ind w:left="360"/>
    </w:pPr>
  </w:style>
  <w:style w:type="character" w:customStyle="1" w:styleId="BodyTextIndentChar">
    <w:name w:val="Body Text Indent Char"/>
    <w:basedOn w:val="DefaultParagraphFont"/>
    <w:link w:val="BodyTextIndent"/>
    <w:uiPriority w:val="99"/>
    <w:rsid w:val="00C32772"/>
  </w:style>
  <w:style w:type="table" w:styleId="TableGrid">
    <w:name w:val="Table Grid"/>
    <w:basedOn w:val="TableNormal"/>
    <w:uiPriority w:val="59"/>
    <w:rsid w:val="001F3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semiHidden/>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semiHidden/>
    <w:unhideWhenUsed/>
    <w:rsid w:val="00982095"/>
    <w:rPr>
      <w:sz w:val="16"/>
      <w:szCs w:val="16"/>
    </w:rPr>
  </w:style>
  <w:style w:type="paragraph" w:styleId="CommentText">
    <w:name w:val="annotation text"/>
    <w:basedOn w:val="Normal"/>
    <w:link w:val="CommentTextChar"/>
    <w:uiPriority w:val="99"/>
    <w:semiHidden/>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semiHidden/>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semiHidden/>
    <w:unhideWhenUsed/>
    <w:rsid w:val="00404071"/>
    <w:rPr>
      <w:color w:val="0000FF"/>
      <w:u w:val="single"/>
    </w:rPr>
  </w:style>
  <w:style w:type="paragraph" w:styleId="BodyTextIndent">
    <w:name w:val="Body Text Indent"/>
    <w:basedOn w:val="Normal"/>
    <w:link w:val="BodyTextIndentChar"/>
    <w:uiPriority w:val="99"/>
    <w:unhideWhenUsed/>
    <w:rsid w:val="00C32772"/>
    <w:pPr>
      <w:spacing w:after="120"/>
      <w:ind w:left="360"/>
    </w:pPr>
  </w:style>
  <w:style w:type="character" w:customStyle="1" w:styleId="BodyTextIndentChar">
    <w:name w:val="Body Text Indent Char"/>
    <w:basedOn w:val="DefaultParagraphFont"/>
    <w:link w:val="BodyTextIndent"/>
    <w:uiPriority w:val="99"/>
    <w:rsid w:val="00C32772"/>
  </w:style>
  <w:style w:type="table" w:styleId="TableGrid">
    <w:name w:val="Table Grid"/>
    <w:basedOn w:val="TableNormal"/>
    <w:uiPriority w:val="59"/>
    <w:rsid w:val="001F39E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94458">
      <w:bodyDiv w:val="1"/>
      <w:marLeft w:val="0"/>
      <w:marRight w:val="0"/>
      <w:marTop w:val="0"/>
      <w:marBottom w:val="0"/>
      <w:divBdr>
        <w:top w:val="none" w:sz="0" w:space="0" w:color="auto"/>
        <w:left w:val="none" w:sz="0" w:space="0" w:color="auto"/>
        <w:bottom w:val="none" w:sz="0" w:space="0" w:color="auto"/>
        <w:right w:val="none" w:sz="0" w:space="0" w:color="auto"/>
      </w:divBdr>
    </w:div>
    <w:div w:id="195239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BB391-5DF3-477B-9354-3A27B31A5C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5</Pages>
  <Words>1581</Words>
  <Characters>9014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10574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Mar_S</dc:creator>
  <cp:lastModifiedBy>USDOT User</cp:lastModifiedBy>
  <cp:revision>9</cp:revision>
  <cp:lastPrinted>2014-06-25T18:55:00Z</cp:lastPrinted>
  <dcterms:created xsi:type="dcterms:W3CDTF">2014-03-21T15:25:00Z</dcterms:created>
  <dcterms:modified xsi:type="dcterms:W3CDTF">2014-07-07T14:20:00Z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-1566804205</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-461712479</vt:i4>
  </property>
  <property fmtid="{D5CDD505-2E9C-101B-9397-08002B2CF9AE}" pid="8" name="_ReviewingToolsShownOnce">
    <vt:lpwstr/>
  </property>
</Properties>
</file>