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7679" w14:textId="77777777" w:rsidR="00CA4CD6" w:rsidRDefault="009C44BF"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749FC63D" w14:textId="77777777" w:rsidR="00CA4CD6" w:rsidRDefault="00CA4CD6" w:rsidP="00504745">
      <w:pPr>
        <w:tabs>
          <w:tab w:val="center" w:pos="4680"/>
        </w:tabs>
        <w:outlineLvl w:val="0"/>
      </w:pPr>
      <w:r>
        <w:rPr>
          <w:b/>
          <w:bCs/>
        </w:rPr>
        <w:tab/>
        <w:t>ENVIRONMENTAL PROTECTION AGENCY</w:t>
      </w:r>
    </w:p>
    <w:p w14:paraId="3084FA89" w14:textId="77777777" w:rsidR="00CA4CD6" w:rsidRDefault="00CA4CD6">
      <w:pPr>
        <w:tabs>
          <w:tab w:val="center" w:pos="4680"/>
        </w:tabs>
      </w:pPr>
      <w:r>
        <w:tab/>
      </w:r>
    </w:p>
    <w:p w14:paraId="788C34A8" w14:textId="77777777" w:rsidR="007B1E13" w:rsidRDefault="007B1E13" w:rsidP="007B1E13">
      <w:pPr>
        <w:rPr>
          <w:color w:val="FF0000"/>
        </w:rPr>
      </w:pPr>
      <w:r>
        <w:rPr>
          <w:b/>
        </w:rPr>
        <w:t xml:space="preserve">NSPS for Portland Cement Plants </w:t>
      </w:r>
      <w:r w:rsidR="002B29A5" w:rsidRPr="00236DB3">
        <w:rPr>
          <w:b/>
        </w:rPr>
        <w:t>(40 CFR</w:t>
      </w:r>
      <w:r w:rsidR="002B29A5" w:rsidRPr="00236DB3">
        <w:rPr>
          <w:b/>
          <w:color w:val="FF0000"/>
        </w:rPr>
        <w:t xml:space="preserve"> </w:t>
      </w:r>
      <w:r w:rsidR="002B29A5" w:rsidRPr="00236DB3">
        <w:rPr>
          <w:b/>
        </w:rPr>
        <w:t>Part</w:t>
      </w:r>
      <w:r w:rsidR="002B29A5" w:rsidRPr="00236DB3">
        <w:rPr>
          <w:b/>
          <w:color w:val="FF0000"/>
        </w:rPr>
        <w:t xml:space="preserve"> </w:t>
      </w:r>
      <w:r w:rsidR="009C44BF" w:rsidRPr="009C44BF">
        <w:rPr>
          <w:b/>
        </w:rPr>
        <w:t>60, Subpart F)</w:t>
      </w:r>
      <w:r w:rsidR="002B29A5" w:rsidRPr="00236DB3">
        <w:rPr>
          <w:b/>
          <w:color w:val="FF0000"/>
        </w:rPr>
        <w:t xml:space="preserve"> </w:t>
      </w:r>
      <w:r w:rsidR="002B29A5" w:rsidRPr="00236DB3">
        <w:rPr>
          <w:b/>
        </w:rPr>
        <w:t>(Renewal)</w:t>
      </w:r>
      <w:r w:rsidR="00CA4CD6">
        <w:rPr>
          <w:color w:val="FF0000"/>
        </w:rPr>
        <w:t xml:space="preserve"> </w:t>
      </w:r>
    </w:p>
    <w:p w14:paraId="35CCF789" w14:textId="77777777" w:rsidR="00CA4CD6" w:rsidRDefault="00CA4CD6" w:rsidP="007B1E13">
      <w:pPr>
        <w:rPr>
          <w:color w:val="000000"/>
        </w:rPr>
      </w:pPr>
    </w:p>
    <w:p w14:paraId="134108D5" w14:textId="77777777" w:rsidR="00CA4CD6" w:rsidRDefault="00CA4CD6" w:rsidP="00504745">
      <w:pPr>
        <w:outlineLvl w:val="0"/>
        <w:rPr>
          <w:b/>
          <w:bCs/>
          <w:color w:val="000000"/>
        </w:rPr>
      </w:pPr>
      <w:r>
        <w:rPr>
          <w:b/>
          <w:bCs/>
          <w:color w:val="000000"/>
        </w:rPr>
        <w:t>1.  Identification of the Information Collection</w:t>
      </w:r>
    </w:p>
    <w:p w14:paraId="40FC807C" w14:textId="77777777" w:rsidR="00CA4CD6" w:rsidRDefault="00CA4CD6">
      <w:pPr>
        <w:rPr>
          <w:b/>
          <w:bCs/>
          <w:color w:val="000000"/>
        </w:rPr>
      </w:pPr>
    </w:p>
    <w:p w14:paraId="31D9FC39" w14:textId="77777777" w:rsidR="00CA4CD6" w:rsidRDefault="00CA4CD6">
      <w:pPr>
        <w:ind w:firstLine="720"/>
        <w:rPr>
          <w:b/>
          <w:bCs/>
          <w:color w:val="000000"/>
        </w:rPr>
      </w:pPr>
      <w:r>
        <w:rPr>
          <w:b/>
          <w:bCs/>
          <w:color w:val="000000"/>
        </w:rPr>
        <w:t>1(a)  Title of the Information Collection</w:t>
      </w:r>
    </w:p>
    <w:p w14:paraId="12ADF51F" w14:textId="77777777" w:rsidR="00CA4CD6" w:rsidRDefault="00CA4CD6">
      <w:pPr>
        <w:rPr>
          <w:b/>
          <w:bCs/>
          <w:color w:val="000000"/>
        </w:rPr>
      </w:pPr>
    </w:p>
    <w:p w14:paraId="36A154A5" w14:textId="39EB4C64" w:rsidR="00CA4CD6" w:rsidRPr="002B29A5" w:rsidRDefault="009C44BF" w:rsidP="002B29A5">
      <w:pPr>
        <w:rPr>
          <w:bCs/>
          <w:color w:val="000000"/>
        </w:rPr>
      </w:pPr>
      <w:r w:rsidRPr="009C44BF">
        <w:t>NSPS for Portland Cement Plants (40 CFR</w:t>
      </w:r>
      <w:r w:rsidRPr="009C44BF">
        <w:rPr>
          <w:color w:val="FF0000"/>
        </w:rPr>
        <w:t xml:space="preserve"> </w:t>
      </w:r>
      <w:r w:rsidRPr="009C44BF">
        <w:t>Part</w:t>
      </w:r>
      <w:r w:rsidRPr="009C44BF">
        <w:rPr>
          <w:color w:val="FF0000"/>
        </w:rPr>
        <w:t xml:space="preserve"> </w:t>
      </w:r>
      <w:r w:rsidRPr="009C44BF">
        <w:t>60, Subpart F)</w:t>
      </w:r>
      <w:r w:rsidR="003F542F" w:rsidRPr="00236DB3">
        <w:rPr>
          <w:b/>
          <w:color w:val="FF0000"/>
        </w:rPr>
        <w:t xml:space="preserve"> </w:t>
      </w:r>
      <w:r w:rsidR="002B29A5" w:rsidRPr="004C5E95">
        <w:rPr>
          <w:bCs/>
        </w:rPr>
        <w:t xml:space="preserve">(Renewal), </w:t>
      </w:r>
      <w:r w:rsidR="006B30F9">
        <w:rPr>
          <w:bCs/>
        </w:rPr>
        <w:t xml:space="preserve">                              </w:t>
      </w:r>
      <w:r w:rsidR="002B29A5" w:rsidRPr="004C5E95">
        <w:rPr>
          <w:bCs/>
        </w:rPr>
        <w:t xml:space="preserve">EPA ICR Number </w:t>
      </w:r>
      <w:r w:rsidR="003F542F">
        <w:rPr>
          <w:bCs/>
        </w:rPr>
        <w:t>1051.1</w:t>
      </w:r>
      <w:r w:rsidR="00582E24">
        <w:rPr>
          <w:bCs/>
        </w:rPr>
        <w:t>3</w:t>
      </w:r>
      <w:r w:rsidR="003F542F">
        <w:rPr>
          <w:bCs/>
        </w:rPr>
        <w:t>,</w:t>
      </w:r>
      <w:r w:rsidR="002B29A5">
        <w:rPr>
          <w:bCs/>
          <w:color w:val="FF0000"/>
        </w:rPr>
        <w:t xml:space="preserve"> </w:t>
      </w:r>
      <w:r w:rsidR="002B29A5" w:rsidRPr="004C5E95">
        <w:rPr>
          <w:bCs/>
        </w:rPr>
        <w:t>OMB Control Number 2060-</w:t>
      </w:r>
      <w:r w:rsidR="003F542F">
        <w:rPr>
          <w:bCs/>
        </w:rPr>
        <w:t>0025</w:t>
      </w:r>
      <w:r w:rsidRPr="009C44BF">
        <w:rPr>
          <w:bCs/>
        </w:rPr>
        <w:t>.</w:t>
      </w:r>
      <w:r w:rsidR="002B29A5">
        <w:rPr>
          <w:bCs/>
          <w:color w:val="FF0000"/>
        </w:rPr>
        <w:t xml:space="preserve"> </w:t>
      </w:r>
    </w:p>
    <w:p w14:paraId="66390220" w14:textId="77777777" w:rsidR="00CA4CD6" w:rsidRDefault="00CA4CD6">
      <w:pPr>
        <w:rPr>
          <w:b/>
          <w:bCs/>
          <w:color w:val="000000"/>
        </w:rPr>
      </w:pPr>
    </w:p>
    <w:p w14:paraId="34136AB4" w14:textId="77777777" w:rsidR="00CA4CD6" w:rsidRDefault="00CA4CD6">
      <w:pPr>
        <w:ind w:firstLine="720"/>
        <w:rPr>
          <w:color w:val="000000"/>
        </w:rPr>
      </w:pPr>
      <w:r>
        <w:rPr>
          <w:b/>
          <w:bCs/>
          <w:color w:val="000000"/>
        </w:rPr>
        <w:t>1(b)  Short Characterization/Abstract</w:t>
      </w:r>
    </w:p>
    <w:p w14:paraId="67F15680" w14:textId="77777777" w:rsidR="00CA4CD6" w:rsidRDefault="00CA4CD6">
      <w:pPr>
        <w:rPr>
          <w:color w:val="000000"/>
        </w:rPr>
      </w:pPr>
    </w:p>
    <w:p w14:paraId="309067E8" w14:textId="7D995EA0" w:rsidR="00CA4CD6" w:rsidRDefault="00CA4CD6">
      <w:pPr>
        <w:ind w:firstLine="720"/>
        <w:rPr>
          <w:color w:val="000000"/>
        </w:rPr>
      </w:pPr>
      <w:r>
        <w:rPr>
          <w:color w:val="000000"/>
        </w:rPr>
        <w:t xml:space="preserve">The </w:t>
      </w:r>
      <w:r w:rsidR="009C44BF" w:rsidRPr="009C44BF">
        <w:t xml:space="preserve">New Source Performance Standards (NSPS) </w:t>
      </w:r>
      <w:r>
        <w:rPr>
          <w:color w:val="000000"/>
        </w:rPr>
        <w:t xml:space="preserve">for </w:t>
      </w:r>
      <w:r w:rsidR="00A03307" w:rsidRPr="003F43D6">
        <w:t xml:space="preserve">Portland Cement Plants </w:t>
      </w:r>
      <w:r>
        <w:rPr>
          <w:color w:val="000000"/>
        </w:rPr>
        <w:t xml:space="preserve">were proposed on </w:t>
      </w:r>
      <w:r w:rsidR="003F542F">
        <w:t>August 17, 1971</w:t>
      </w:r>
      <w:r>
        <w:rPr>
          <w:color w:val="000000"/>
        </w:rPr>
        <w:t xml:space="preserve">, and promulgated on </w:t>
      </w:r>
      <w:r w:rsidR="003F542F">
        <w:t>December 23, 1971</w:t>
      </w:r>
      <w:r>
        <w:rPr>
          <w:color w:val="000000"/>
        </w:rPr>
        <w:t xml:space="preserve">.  </w:t>
      </w:r>
      <w:r w:rsidR="00E269E0">
        <w:rPr>
          <w:color w:val="000000"/>
        </w:rPr>
        <w:t xml:space="preserve">These regulations were revised </w:t>
      </w:r>
      <w:r w:rsidR="00E269E0">
        <w:t>on</w:t>
      </w:r>
      <w:r w:rsidR="00186E66">
        <w:t>:</w:t>
      </w:r>
      <w:r w:rsidR="00E269E0">
        <w:t xml:space="preserve"> December 14, 1988</w:t>
      </w:r>
      <w:r w:rsidR="00186E66">
        <w:t>;</w:t>
      </w:r>
      <w:r w:rsidR="00E269E0">
        <w:t xml:space="preserve"> October 17, 2000</w:t>
      </w:r>
      <w:r w:rsidR="00186E66">
        <w:t>;</w:t>
      </w:r>
      <w:r w:rsidR="00E269E0">
        <w:t xml:space="preserve"> September 9, 2010</w:t>
      </w:r>
      <w:r w:rsidR="00186E66">
        <w:t>;</w:t>
      </w:r>
      <w:r w:rsidR="00BB5DF4">
        <w:t xml:space="preserve"> and most</w:t>
      </w:r>
      <w:r w:rsidR="00186E66">
        <w:t>-</w:t>
      </w:r>
      <w:r w:rsidR="00BB5DF4">
        <w:t>recently on February 12, 2013</w:t>
      </w:r>
      <w:r w:rsidR="00E269E0">
        <w:t xml:space="preserve">.  </w:t>
      </w:r>
      <w:r w:rsidR="00387CAC">
        <w:t>The</w:t>
      </w:r>
      <w:r w:rsidR="00BB5DF4">
        <w:t xml:space="preserve"> NSPS applies</w:t>
      </w:r>
      <w:r w:rsidR="00387CAC">
        <w:t xml:space="preserve"> to the following </w:t>
      </w:r>
      <w:r w:rsidR="00BB5DF4">
        <w:t xml:space="preserve">emission units </w:t>
      </w:r>
      <w:r w:rsidR="00387CAC">
        <w:t xml:space="preserve">in Portland cement plants: kilns, clinker coolers, raw mill systems, raw mill dryers, raw material storage, clinker storage, finished product storage, conveyor transfer points, bagging and bulk loading and unloading systems.  </w:t>
      </w:r>
      <w:r w:rsidR="00BB5DF4">
        <w:t>The final amendment reduces emission limits for nitrogen oxides (NOx), sulfur dioxide (SO</w:t>
      </w:r>
      <w:r w:rsidR="00BB5DF4" w:rsidRPr="00BB5DF4">
        <w:rPr>
          <w:vertAlign w:val="subscript"/>
        </w:rPr>
        <w:t>2</w:t>
      </w:r>
      <w:r w:rsidR="00BB5DF4">
        <w:t>), and particulate matter (PM) from new kilns constructed or modified June 16, 2008, and requires continuous emissions monitoring for each of the three pollutants.</w:t>
      </w:r>
      <w:r>
        <w:rPr>
          <w:color w:val="000000"/>
        </w:rPr>
        <w:t xml:space="preserve">  This information is being collected to assure compliance with 40 CFR </w:t>
      </w:r>
      <w:r w:rsidR="0085575B">
        <w:rPr>
          <w:color w:val="000000"/>
        </w:rPr>
        <w:t xml:space="preserve">Part </w:t>
      </w:r>
      <w:r>
        <w:rPr>
          <w:color w:val="000000"/>
        </w:rPr>
        <w:t xml:space="preserve">60, </w:t>
      </w:r>
      <w:r w:rsidR="0085575B">
        <w:rPr>
          <w:color w:val="000000"/>
        </w:rPr>
        <w:t xml:space="preserve">Subpart </w:t>
      </w:r>
      <w:r w:rsidR="003F542F">
        <w:rPr>
          <w:color w:val="000000"/>
        </w:rPr>
        <w:t>F</w:t>
      </w:r>
      <w:r>
        <w:rPr>
          <w:color w:val="000000"/>
        </w:rPr>
        <w:t>.</w:t>
      </w:r>
    </w:p>
    <w:p w14:paraId="2EEF0F57" w14:textId="77777777" w:rsidR="00CA4CD6" w:rsidRDefault="00CA4CD6">
      <w:pPr>
        <w:rPr>
          <w:color w:val="000000"/>
        </w:rPr>
      </w:pPr>
    </w:p>
    <w:p w14:paraId="242C5134" w14:textId="58EE9623" w:rsidR="00CA4CD6" w:rsidRDefault="00CA4CD6">
      <w:pPr>
        <w:ind w:firstLine="720"/>
        <w:rPr>
          <w:color w:val="000000"/>
        </w:rPr>
      </w:pPr>
      <w:r>
        <w:rPr>
          <w:color w:val="000000"/>
        </w:rPr>
        <w:t>In general, all</w:t>
      </w:r>
      <w:r w:rsidR="009C44BF" w:rsidRPr="009C44BF">
        <w:t xml:space="preserve"> NSPS</w:t>
      </w:r>
      <w:r w:rsidR="003F542F">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186E66">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9C44BF" w:rsidRPr="009C44BF">
        <w:t>NSPS</w:t>
      </w:r>
      <w:r>
        <w:rPr>
          <w:color w:val="000000"/>
        </w:rPr>
        <w:t xml:space="preserve">.  </w:t>
      </w:r>
    </w:p>
    <w:p w14:paraId="5333EE23" w14:textId="77777777" w:rsidR="00CA4CD6" w:rsidRDefault="00CA4CD6">
      <w:pPr>
        <w:rPr>
          <w:color w:val="000000"/>
        </w:rPr>
      </w:pPr>
    </w:p>
    <w:p w14:paraId="0A43A20A" w14:textId="6D35F6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9C44BF" w:rsidRPr="009C44BF">
        <w:t>two</w:t>
      </w:r>
      <w:r>
        <w:rPr>
          <w:color w:val="000000"/>
        </w:rPr>
        <w:t xml:space="preserve"> years following the date of such measurements, maintenance reports, and records.  All reports are sent to the delegated state or local authority.  </w:t>
      </w:r>
      <w:r w:rsidR="00186E66">
        <w:rPr>
          <w:color w:val="000000"/>
        </w:rPr>
        <w:t xml:space="preserve"> </w:t>
      </w:r>
      <w:r>
        <w:rPr>
          <w:color w:val="000000"/>
        </w:rPr>
        <w:t>In the event that there is no such delegated authority, the reports are sent directly to the U</w:t>
      </w:r>
      <w:r w:rsidR="00186E66">
        <w:rPr>
          <w:color w:val="000000"/>
        </w:rPr>
        <w:t>.</w:t>
      </w:r>
      <w:r>
        <w:rPr>
          <w:color w:val="000000"/>
        </w:rPr>
        <w:t>S</w:t>
      </w:r>
      <w:r w:rsidR="00186E66">
        <w:rPr>
          <w:color w:val="000000"/>
        </w:rPr>
        <w:t>.</w:t>
      </w:r>
      <w:r>
        <w:rPr>
          <w:color w:val="000000"/>
        </w:rPr>
        <w:t xml:space="preserve"> Environmental Protection Agency (EPA) regional office.</w:t>
      </w:r>
    </w:p>
    <w:p w14:paraId="5FAC0DA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93DBF0" w14:textId="5B6B4CAA" w:rsidR="00CA4CD6" w:rsidRDefault="00BB5D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information reported to the Agency under the Greenhouse Gas Reporting Program in calendar year 2012, we determined that there were 96 Portland cement plants (respondents) in the United States.  We assume that two plants per year will undergo modifications or reconstruction such that they will be subject to the initial notification </w:t>
      </w:r>
      <w:r w:rsidR="00186E66">
        <w:rPr>
          <w:color w:val="000000"/>
        </w:rPr>
        <w:t xml:space="preserve">reports </w:t>
      </w:r>
      <w:r>
        <w:rPr>
          <w:color w:val="000000"/>
        </w:rPr>
        <w:t xml:space="preserve">and performance test requirement of the final NSPS.  </w:t>
      </w:r>
    </w:p>
    <w:p w14:paraId="516969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18E91" w14:textId="77777777"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Management and Budget </w:t>
      </w:r>
      <w:r w:rsidR="0038577B">
        <w:t>(</w:t>
      </w:r>
      <w:r w:rsidR="009C44BF" w:rsidRPr="009C44BF">
        <w:t>OMB) approved the currently active ICR without any “Terms of Clearance.”</w:t>
      </w:r>
    </w:p>
    <w:p w14:paraId="74F72A23" w14:textId="77777777" w:rsidR="009D6567" w:rsidRPr="00A03307" w:rsidRDefault="009D6567">
      <w:pPr>
        <w:pBdr>
          <w:top w:val="single" w:sz="6" w:space="0" w:color="FFFFFF"/>
          <w:left w:val="single" w:sz="6" w:space="0" w:color="FFFFFF"/>
          <w:bottom w:val="single" w:sz="6" w:space="0" w:color="FFFFFF"/>
          <w:right w:val="single" w:sz="6" w:space="0" w:color="FFFFFF"/>
        </w:pBdr>
        <w:ind w:firstLine="720"/>
      </w:pPr>
    </w:p>
    <w:p w14:paraId="5536B2E9" w14:textId="77777777" w:rsidR="00D66724" w:rsidRDefault="0038577B" w:rsidP="002B29A5">
      <w:r>
        <w:lastRenderedPageBreak/>
        <w:tab/>
      </w:r>
      <w:r w:rsidR="004E74C2">
        <w:t xml:space="preserve">There are approximately 96 cement plants, all of which are owned and operated by the </w:t>
      </w:r>
    </w:p>
    <w:p w14:paraId="49187C45" w14:textId="3EE21F11" w:rsidR="00CA4CD6" w:rsidRPr="00A03307" w:rsidRDefault="00D66724" w:rsidP="002B29A5">
      <w:r>
        <w:t>P</w:t>
      </w:r>
      <w:r w:rsidR="0085575B">
        <w:t xml:space="preserve">ortland </w:t>
      </w:r>
      <w:r w:rsidR="004E74C2">
        <w:t xml:space="preserve">cement industry.  None of the plants in the United States are owned by either state, local, tribal, or the Federal government.  They are all owned and operated solely by private for-profit businesses.  </w:t>
      </w:r>
      <w:r w:rsidR="009C44BF" w:rsidRPr="009C44BF">
        <w:t xml:space="preserve">The </w:t>
      </w:r>
      <w:r w:rsidR="00186E66">
        <w:t>“</w:t>
      </w:r>
      <w:r w:rsidR="009C44BF" w:rsidRPr="009C44BF">
        <w:t>burden</w:t>
      </w:r>
      <w:r w:rsidR="00186E66">
        <w:t>”</w:t>
      </w:r>
      <w:r w:rsidR="009C44BF" w:rsidRPr="009C44BF">
        <w:t xml:space="preserve"> to the “Affected Public” may be found </w:t>
      </w:r>
      <w:r w:rsidR="00186E66">
        <w:t xml:space="preserve">below </w:t>
      </w:r>
      <w:r w:rsidR="009C44BF" w:rsidRPr="009C44BF">
        <w:t xml:space="preserve">in Table 1: Annual Respondent Burden and Cost – </w:t>
      </w:r>
      <w:r w:rsidR="0038577B">
        <w:t>NSPS for Portland Cement Plants (40 CFR Part 60, Subpart F)</w:t>
      </w:r>
      <w:r w:rsidR="009C44BF" w:rsidRPr="009C44BF">
        <w:rPr>
          <w:b/>
        </w:rPr>
        <w:t xml:space="preserve"> </w:t>
      </w:r>
      <w:r w:rsidR="0038577B">
        <w:rPr>
          <w:bCs/>
        </w:rPr>
        <w:t>(Renewal)</w:t>
      </w:r>
      <w:r w:rsidR="009C44BF" w:rsidRPr="009C44BF">
        <w:t xml:space="preserve">.  The Federal Government </w:t>
      </w:r>
      <w:r w:rsidR="00186E66">
        <w:t>“</w:t>
      </w:r>
      <w:r w:rsidR="009C44BF" w:rsidRPr="009C44BF">
        <w:t>burden</w:t>
      </w:r>
      <w:r w:rsidR="00186E66">
        <w:t>”</w:t>
      </w:r>
      <w:r w:rsidR="009C44BF" w:rsidRPr="009C44BF">
        <w:t xml:space="preserve"> is attributed entirely to work performed by </w:t>
      </w:r>
      <w:r w:rsidR="00186E66">
        <w:t>either F</w:t>
      </w:r>
      <w:r w:rsidR="009C44BF" w:rsidRPr="009C44BF">
        <w:t xml:space="preserve">ederal employees or government contractors and may be found </w:t>
      </w:r>
      <w:r w:rsidR="00186E66">
        <w:t xml:space="preserve">below </w:t>
      </w:r>
      <w:r w:rsidR="009C44BF" w:rsidRPr="009C44BF">
        <w:t xml:space="preserve">in Table 2: Average Annual EPA Burden and Cost – </w:t>
      </w:r>
      <w:r w:rsidR="0038577B">
        <w:t>NSPS for Portland Cement Plants (40 CFR Part 60, Subpart F)</w:t>
      </w:r>
      <w:r w:rsidR="009C44BF" w:rsidRPr="009C44BF">
        <w:rPr>
          <w:b/>
        </w:rPr>
        <w:t xml:space="preserve"> </w:t>
      </w:r>
      <w:r w:rsidR="0038577B">
        <w:rPr>
          <w:bCs/>
        </w:rPr>
        <w:t>(Renewal)</w:t>
      </w:r>
      <w:r w:rsidR="009C44BF" w:rsidRPr="009C44BF">
        <w:t xml:space="preserve">. </w:t>
      </w:r>
    </w:p>
    <w:p w14:paraId="4B645123" w14:textId="77777777" w:rsidR="002B29A5" w:rsidRPr="009D6567" w:rsidRDefault="002B29A5" w:rsidP="002B29A5">
      <w:pPr>
        <w:rPr>
          <w:color w:val="FF0000"/>
        </w:rPr>
      </w:pPr>
    </w:p>
    <w:p w14:paraId="62897F0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FDB55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6C42E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504E85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6D4886" w14:textId="77777777" w:rsidR="00CA4CD6" w:rsidRPr="00A03307" w:rsidRDefault="009C44BF">
      <w:pPr>
        <w:pBdr>
          <w:top w:val="single" w:sz="6" w:space="0" w:color="FFFFFF"/>
          <w:left w:val="single" w:sz="6" w:space="0" w:color="FFFFFF"/>
          <w:bottom w:val="single" w:sz="6" w:space="0" w:color="FFFFFF"/>
          <w:right w:val="single" w:sz="6" w:space="0" w:color="FFFFFF"/>
        </w:pBdr>
        <w:ind w:firstLine="720"/>
      </w:pPr>
      <w:r w:rsidRPr="009C44BF">
        <w:t xml:space="preserve">The EPA is charged under Section 111 of the Clean Air Act (CAA), as amended, to establish standards of performance for new stationary sources that reflect: </w:t>
      </w:r>
    </w:p>
    <w:p w14:paraId="4E84249B" w14:textId="77777777" w:rsidR="00CA4CD6" w:rsidRPr="00A03307" w:rsidRDefault="00CA4CD6">
      <w:pPr>
        <w:pBdr>
          <w:top w:val="single" w:sz="6" w:space="0" w:color="FFFFFF"/>
          <w:left w:val="single" w:sz="6" w:space="0" w:color="FFFFFF"/>
          <w:bottom w:val="single" w:sz="6" w:space="0" w:color="FFFFFF"/>
          <w:right w:val="single" w:sz="6" w:space="0" w:color="FFFFFF"/>
        </w:pBdr>
      </w:pPr>
    </w:p>
    <w:p w14:paraId="3E7D25C0" w14:textId="77777777" w:rsidR="00CA4CD6" w:rsidRPr="00A03307" w:rsidRDefault="009C44BF">
      <w:pPr>
        <w:pBdr>
          <w:top w:val="single" w:sz="6" w:space="0" w:color="FFFFFF"/>
          <w:left w:val="single" w:sz="6" w:space="0" w:color="FFFFFF"/>
          <w:bottom w:val="single" w:sz="6" w:space="0" w:color="FFFFFF"/>
          <w:right w:val="single" w:sz="6" w:space="0" w:color="FFFFFF"/>
        </w:pBdr>
        <w:ind w:left="1440" w:right="1440"/>
      </w:pPr>
      <w:r w:rsidRPr="009C44BF">
        <w:rPr>
          <w:b/>
          <w:bCs/>
        </w:rPr>
        <w:t>. . .</w:t>
      </w:r>
      <w:r w:rsidRPr="009C44B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621E0F9D" w14:textId="77777777" w:rsidR="00CA4CD6" w:rsidRPr="00A03307" w:rsidRDefault="00CA4CD6">
      <w:pPr>
        <w:pBdr>
          <w:top w:val="single" w:sz="6" w:space="0" w:color="FFFFFF"/>
          <w:left w:val="single" w:sz="6" w:space="0" w:color="FFFFFF"/>
          <w:bottom w:val="single" w:sz="6" w:space="0" w:color="FFFFFF"/>
          <w:right w:val="single" w:sz="6" w:space="0" w:color="FFFFFF"/>
        </w:pBdr>
      </w:pPr>
    </w:p>
    <w:p w14:paraId="3649E436" w14:textId="77777777" w:rsidR="00B46F11" w:rsidRDefault="009C44BF">
      <w:pPr>
        <w:pBdr>
          <w:top w:val="single" w:sz="6" w:space="0" w:color="FFFFFF"/>
          <w:left w:val="single" w:sz="6" w:space="0" w:color="FFFFFF"/>
          <w:bottom w:val="single" w:sz="6" w:space="0" w:color="FFFFFF"/>
          <w:right w:val="single" w:sz="6" w:space="0" w:color="FFFFFF"/>
        </w:pBdr>
      </w:pPr>
      <w:r w:rsidRPr="009C44BF">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4BC4ADDA" w14:textId="77777777" w:rsidR="00CA4CD6" w:rsidRPr="00A03307" w:rsidRDefault="00CA4CD6">
      <w:pPr>
        <w:pBdr>
          <w:top w:val="single" w:sz="6" w:space="0" w:color="FFFFFF"/>
          <w:left w:val="single" w:sz="6" w:space="0" w:color="FFFFFF"/>
          <w:bottom w:val="single" w:sz="6" w:space="0" w:color="FFFFFF"/>
          <w:right w:val="single" w:sz="6" w:space="0" w:color="FFFFFF"/>
        </w:pBdr>
      </w:pPr>
    </w:p>
    <w:p w14:paraId="534E73EA" w14:textId="77777777" w:rsidR="00CA4CD6" w:rsidRDefault="009C44BF">
      <w:pPr>
        <w:pBdr>
          <w:top w:val="single" w:sz="6" w:space="0" w:color="FFFFFF"/>
          <w:left w:val="single" w:sz="6" w:space="0" w:color="FFFFFF"/>
          <w:bottom w:val="single" w:sz="6" w:space="0" w:color="FFFFFF"/>
          <w:right w:val="single" w:sz="6" w:space="0" w:color="FFFFFF"/>
        </w:pBdr>
        <w:ind w:left="1440" w:right="1440"/>
        <w:rPr>
          <w:color w:val="FF0000"/>
        </w:rPr>
      </w:pPr>
      <w:r w:rsidRPr="009C44B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3C1AB2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D0CF04" w14:textId="287C24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4E74C2">
        <w:t xml:space="preserve">, </w:t>
      </w:r>
      <w:r w:rsidR="00C22DD5" w:rsidRPr="004E74C2">
        <w:t>NOx, SO</w:t>
      </w:r>
      <w:r w:rsidR="00C22DD5" w:rsidRPr="004E74C2">
        <w:rPr>
          <w:vertAlign w:val="subscript"/>
        </w:rPr>
        <w:t>2</w:t>
      </w:r>
      <w:r w:rsidR="00C22DD5" w:rsidRPr="004E74C2">
        <w:t xml:space="preserve">, and PM </w:t>
      </w:r>
      <w:r w:rsidRPr="004E74C2">
        <w:t>emission</w:t>
      </w:r>
      <w:r>
        <w:rPr>
          <w:color w:val="000000"/>
        </w:rPr>
        <w:t xml:space="preserve">s from </w:t>
      </w:r>
      <w:r w:rsidR="00D66724">
        <w:rPr>
          <w:color w:val="000000"/>
        </w:rPr>
        <w:t>P</w:t>
      </w:r>
      <w:r w:rsidR="0085575B">
        <w:rPr>
          <w:color w:val="000000"/>
        </w:rPr>
        <w:t xml:space="preserve">ortland </w:t>
      </w:r>
      <w:r w:rsidR="00A03307">
        <w:rPr>
          <w:color w:val="000000"/>
        </w:rPr>
        <w:t>cement plants</w:t>
      </w:r>
      <w:r>
        <w:rPr>
          <w:color w:val="000000"/>
        </w:rPr>
        <w:t xml:space="preserve"> </w:t>
      </w:r>
      <w:r w:rsidR="00186E66">
        <w:rPr>
          <w:color w:val="000000"/>
        </w:rPr>
        <w:t xml:space="preserve">either </w:t>
      </w:r>
      <w:r>
        <w:rPr>
          <w:color w:val="000000"/>
        </w:rPr>
        <w:t xml:space="preserve">cause or contribute to air pollution that may reasonably be anticipated to endanger </w:t>
      </w:r>
      <w:r>
        <w:rPr>
          <w:color w:val="000000"/>
        </w:rPr>
        <w:lastRenderedPageBreak/>
        <w:t xml:space="preserve">public health </w:t>
      </w:r>
      <w:r w:rsidR="00186E66">
        <w:rPr>
          <w:color w:val="000000"/>
        </w:rPr>
        <w:t>and/</w:t>
      </w:r>
      <w:r>
        <w:rPr>
          <w:color w:val="000000"/>
        </w:rPr>
        <w:t xml:space="preserve">or welfare.  Therefore, the </w:t>
      </w:r>
      <w:r w:rsidR="009C44BF" w:rsidRPr="009C44BF">
        <w:t xml:space="preserve">NSPS </w:t>
      </w:r>
      <w:r>
        <w:rPr>
          <w:color w:val="000000"/>
        </w:rPr>
        <w:t xml:space="preserve">were promulgated for this source category at 40 CFR </w:t>
      </w:r>
      <w:r w:rsidR="0085575B">
        <w:rPr>
          <w:color w:val="000000"/>
        </w:rPr>
        <w:t xml:space="preserve">Part </w:t>
      </w:r>
      <w:r>
        <w:rPr>
          <w:color w:val="000000"/>
        </w:rPr>
        <w:t>60,</w:t>
      </w:r>
      <w:r>
        <w:rPr>
          <w:b/>
          <w:bCs/>
          <w:i/>
          <w:iCs/>
          <w:color w:val="000000"/>
        </w:rPr>
        <w:t xml:space="preserve"> </w:t>
      </w:r>
      <w:r w:rsidR="0085575B">
        <w:rPr>
          <w:color w:val="000000"/>
        </w:rPr>
        <w:t xml:space="preserve">Subpart </w:t>
      </w:r>
      <w:r w:rsidR="00A03307">
        <w:rPr>
          <w:color w:val="000000"/>
        </w:rPr>
        <w:t>F</w:t>
      </w:r>
      <w:r>
        <w:rPr>
          <w:color w:val="000000"/>
        </w:rPr>
        <w:t>.</w:t>
      </w:r>
    </w:p>
    <w:p w14:paraId="60A294F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83A5AC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51B9F0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39B43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14:paraId="71C3E8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C29D0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w:t>
      </w:r>
      <w:r w:rsidR="007E5A48">
        <w:t>rd</w:t>
      </w:r>
      <w:r w:rsidRPr="00872221">
        <w:t xml:space="preserve"> at all times. During the performance test a record of the operating parameters under which compliance was achieved may be recorded and used to determine compliance in place of a continuous emission monitor.</w:t>
      </w:r>
    </w:p>
    <w:p w14:paraId="5C0FD1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F6CD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are being met.  The performance test may also be observed.</w:t>
      </w:r>
    </w:p>
    <w:p w14:paraId="482AB02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8B5DDA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9C44BF" w:rsidRPr="009C44BF">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406378C"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5D8DDFCE" w14:textId="53704F4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86E66">
        <w:rPr>
          <w:b/>
          <w:bCs/>
          <w:color w:val="000000"/>
        </w:rPr>
        <w:t>-</w:t>
      </w:r>
      <w:r>
        <w:rPr>
          <w:b/>
          <w:bCs/>
          <w:color w:val="000000"/>
        </w:rPr>
        <w:t>duplication, Consultations, and Other Collection Criteria</w:t>
      </w:r>
    </w:p>
    <w:p w14:paraId="26CFDBE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F33B5EA" w14:textId="3B95D0B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85575B">
        <w:rPr>
          <w:color w:val="000000"/>
        </w:rPr>
        <w:t xml:space="preserve">Part </w:t>
      </w:r>
      <w:r>
        <w:rPr>
          <w:color w:val="000000"/>
        </w:rPr>
        <w:t xml:space="preserve">60, </w:t>
      </w:r>
      <w:r w:rsidR="0085575B">
        <w:rPr>
          <w:color w:val="000000"/>
        </w:rPr>
        <w:t xml:space="preserve">Subpart </w:t>
      </w:r>
      <w:r w:rsidR="00BC4D11">
        <w:rPr>
          <w:color w:val="000000"/>
        </w:rPr>
        <w:t>F</w:t>
      </w:r>
      <w:r>
        <w:rPr>
          <w:color w:val="000000"/>
        </w:rPr>
        <w:t>.</w:t>
      </w:r>
    </w:p>
    <w:p w14:paraId="4DD67DB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8A0C52B" w14:textId="169E00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86E66">
        <w:rPr>
          <w:b/>
          <w:bCs/>
          <w:color w:val="000000"/>
        </w:rPr>
        <w:t>-</w:t>
      </w:r>
      <w:r>
        <w:rPr>
          <w:b/>
          <w:bCs/>
          <w:color w:val="000000"/>
        </w:rPr>
        <w:t>duplication</w:t>
      </w:r>
    </w:p>
    <w:p w14:paraId="0AB8E2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DA21EE" w14:textId="28FC46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w:t>
      </w:r>
      <w:r w:rsidR="00186E66">
        <w:rPr>
          <w:color w:val="000000"/>
        </w:rPr>
        <w:t xml:space="preserve">either </w:t>
      </w:r>
      <w:r>
        <w:rPr>
          <w:color w:val="000000"/>
        </w:rPr>
        <w:t xml:space="preserve">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86E66">
        <w:rPr>
          <w:color w:val="000000"/>
        </w:rPr>
        <w:t xml:space="preserve">does not </w:t>
      </w:r>
      <w:r>
        <w:rPr>
          <w:color w:val="000000"/>
        </w:rPr>
        <w:t>exist.</w:t>
      </w:r>
    </w:p>
    <w:p w14:paraId="5854AE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B96A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3B3BA1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A28E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9C44BF" w:rsidRPr="009C44BF">
        <w:t xml:space="preserve">78 </w:t>
      </w:r>
      <w:r w:rsidR="009C44BF" w:rsidRPr="009C44BF">
        <w:rPr>
          <w:u w:val="single"/>
        </w:rPr>
        <w:t>FR</w:t>
      </w:r>
      <w:r w:rsidR="009C44BF" w:rsidRPr="009C44BF">
        <w:t xml:space="preserve"> 35023</w:t>
      </w:r>
      <w:r>
        <w:rPr>
          <w:color w:val="000000"/>
        </w:rPr>
        <w:t>) on</w:t>
      </w:r>
      <w:r w:rsidR="009C44BF" w:rsidRPr="009C44BF">
        <w:t xml:space="preserve"> June 11, 2013.  No comments were received on the burden published in the </w:t>
      </w:r>
      <w:r w:rsidR="009C44BF" w:rsidRPr="009C44BF">
        <w:rPr>
          <w:u w:val="single"/>
        </w:rPr>
        <w:t>Federal Register</w:t>
      </w:r>
      <w:r w:rsidR="009C44BF" w:rsidRPr="009C44BF">
        <w:t>.</w:t>
      </w:r>
      <w:r>
        <w:rPr>
          <w:color w:val="FF0000"/>
        </w:rPr>
        <w:t xml:space="preserve"> </w:t>
      </w:r>
    </w:p>
    <w:p w14:paraId="6C404C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C8E825" w14:textId="77777777"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14:paraId="2B7ED90A" w14:textId="77777777" w:rsidR="00931DDF" w:rsidRDefault="00931DDF" w:rsidP="00504745">
      <w:pPr>
        <w:widowControl/>
        <w:ind w:firstLine="720"/>
        <w:outlineLvl w:val="0"/>
        <w:rPr>
          <w:color w:val="FF0000"/>
        </w:rPr>
      </w:pPr>
    </w:p>
    <w:p w14:paraId="3C592961" w14:textId="77777777"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4395326C" w14:textId="77777777" w:rsidR="00931DDF" w:rsidRPr="00895D0F" w:rsidRDefault="00931DDF" w:rsidP="00931DDF"/>
    <w:p w14:paraId="4DBC3E50" w14:textId="2C7908C8" w:rsidR="00931DDF" w:rsidRDefault="00931DDF" w:rsidP="00931DDF">
      <w:pPr>
        <w:ind w:firstLine="720"/>
        <w:rPr>
          <w:color w:val="FF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 xml:space="preserve">In developing this ICR, we contacted both the </w:t>
      </w:r>
      <w:r w:rsidR="007B2B9A">
        <w:rPr>
          <w:bCs/>
        </w:rPr>
        <w:t>Portland Cement Association</w:t>
      </w:r>
      <w:r w:rsidR="00186E66">
        <w:rPr>
          <w:bCs/>
        </w:rPr>
        <w:t>,</w:t>
      </w:r>
      <w:r w:rsidR="007B2B9A">
        <w:rPr>
          <w:bCs/>
        </w:rPr>
        <w:t xml:space="preserve"> </w:t>
      </w:r>
      <w:r>
        <w:t>at</w:t>
      </w:r>
      <w:r w:rsidR="007B2B9A">
        <w:t xml:space="preserve"> </w:t>
      </w:r>
      <w:r w:rsidR="007B2B9A">
        <w:rPr>
          <w:bCs/>
        </w:rPr>
        <w:t>(202) 408-9494</w:t>
      </w:r>
      <w:r w:rsidR="00186E66">
        <w:rPr>
          <w:bCs/>
        </w:rPr>
        <w:t>,</w:t>
      </w:r>
      <w:r w:rsidR="007B2B9A" w:rsidDel="007B2B9A">
        <w:t xml:space="preserve"> </w:t>
      </w:r>
      <w:r>
        <w:t xml:space="preserve">and the </w:t>
      </w:r>
      <w:r w:rsidR="007B2B9A">
        <w:rPr>
          <w:bCs/>
        </w:rPr>
        <w:t>Concrete Foundation Association</w:t>
      </w:r>
      <w:r w:rsidR="00186E66">
        <w:rPr>
          <w:bCs/>
        </w:rPr>
        <w:t>,</w:t>
      </w:r>
      <w:r w:rsidR="007B2B9A" w:rsidRPr="00CF2B37">
        <w:rPr>
          <w:color w:val="FF0000"/>
        </w:rPr>
        <w:t xml:space="preserve"> </w:t>
      </w:r>
      <w:r>
        <w:t>at</w:t>
      </w:r>
      <w:r w:rsidR="007B2B9A">
        <w:t xml:space="preserve"> </w:t>
      </w:r>
      <w:r w:rsidR="007B2B9A">
        <w:rPr>
          <w:bCs/>
        </w:rPr>
        <w:t>(319) 895-6940</w:t>
      </w:r>
      <w:r w:rsidR="009C44BF" w:rsidRPr="009C44BF">
        <w:t>.</w:t>
      </w:r>
    </w:p>
    <w:p w14:paraId="49AF5E2D" w14:textId="77777777" w:rsidR="00B46F11" w:rsidRDefault="00B46F11"/>
    <w:p w14:paraId="67BCB964" w14:textId="77777777"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4E211163" w14:textId="77777777" w:rsidR="00931DDF" w:rsidRDefault="00931DDF" w:rsidP="00931DDF">
      <w:pPr>
        <w:widowControl/>
        <w:ind w:firstLine="720"/>
        <w:outlineLvl w:val="0"/>
        <w:rPr>
          <w:color w:val="FF0000"/>
        </w:rPr>
      </w:pPr>
    </w:p>
    <w:p w14:paraId="65A4D7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7FEE65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BB0C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5DD28D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8B70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0D7AA6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4027CC"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14:paraId="79437AF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D28A3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240C2F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880A97" w14:textId="3A52B2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86E6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380AED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3FFC1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FB62A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925339" w14:textId="2B11E52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w:t>
      </w:r>
      <w:r w:rsidR="00CA4CD6">
        <w:rPr>
          <w:color w:val="000000"/>
        </w:rPr>
        <w:t xml:space="preserve">he reporting or recordkeeping requirements </w:t>
      </w:r>
      <w:r>
        <w:rPr>
          <w:color w:val="000000"/>
        </w:rPr>
        <w:t>in the</w:t>
      </w:r>
      <w:r w:rsidR="00186E66">
        <w:rPr>
          <w:color w:val="000000"/>
        </w:rPr>
        <w:t>se</w:t>
      </w:r>
      <w:r>
        <w:rPr>
          <w:color w:val="000000"/>
        </w:rPr>
        <w:t xml:space="preserve"> standard</w:t>
      </w:r>
      <w:r w:rsidR="00186E66">
        <w:rPr>
          <w:color w:val="000000"/>
        </w:rPr>
        <w:t>s</w:t>
      </w:r>
      <w:r>
        <w:rPr>
          <w:color w:val="000000"/>
        </w:rPr>
        <w:t xml:space="preserve"> do not </w:t>
      </w:r>
      <w:r w:rsidR="00B46A57">
        <w:rPr>
          <w:color w:val="000000"/>
        </w:rPr>
        <w:t xml:space="preserve">include </w:t>
      </w:r>
      <w:r w:rsidR="00CA4CD6">
        <w:rPr>
          <w:color w:val="000000"/>
        </w:rPr>
        <w:t>sensitive questions.</w:t>
      </w:r>
    </w:p>
    <w:p w14:paraId="5A8FA5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C33F5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04611A0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C309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1043BF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284944" w14:textId="77777777" w:rsidR="00B46F1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537A4E">
        <w:rPr>
          <w:color w:val="000000"/>
        </w:rPr>
        <w:t>Portland cement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C22DD5">
        <w:rPr>
          <w:color w:val="000000"/>
        </w:rPr>
        <w:t xml:space="preserve">code </w:t>
      </w:r>
      <w:r w:rsidR="00537A4E">
        <w:rPr>
          <w:color w:val="000000"/>
        </w:rPr>
        <w:t>3241</w:t>
      </w:r>
      <w:r>
        <w:rPr>
          <w:color w:val="000000"/>
        </w:rPr>
        <w:t xml:space="preserve"> which corresponds to the North American Industry Classification System</w:t>
      </w:r>
      <w:r w:rsidR="00CF2B37">
        <w:rPr>
          <w:color w:val="000000"/>
        </w:rPr>
        <w:t xml:space="preserve"> (NAICS</w:t>
      </w:r>
      <w:r>
        <w:rPr>
          <w:color w:val="000000"/>
        </w:rPr>
        <w:t xml:space="preserve">) </w:t>
      </w:r>
      <w:r w:rsidR="00C22DD5">
        <w:rPr>
          <w:color w:val="000000"/>
        </w:rPr>
        <w:t xml:space="preserve">code </w:t>
      </w:r>
      <w:r w:rsidR="00537A4E">
        <w:rPr>
          <w:color w:val="000000"/>
        </w:rPr>
        <w:t xml:space="preserve">327310 </w:t>
      </w:r>
      <w:r>
        <w:rPr>
          <w:color w:val="000000"/>
        </w:rPr>
        <w:t xml:space="preserve">for </w:t>
      </w:r>
      <w:r w:rsidR="00C22DD5">
        <w:rPr>
          <w:color w:val="000000"/>
        </w:rPr>
        <w:t>Cement Manufacturing</w:t>
      </w:r>
      <w:r>
        <w:rPr>
          <w:color w:val="000000"/>
        </w:rPr>
        <w:t xml:space="preserve">.  </w:t>
      </w:r>
    </w:p>
    <w:p w14:paraId="2E8F63B6" w14:textId="77777777" w:rsidR="004E74C2" w:rsidRDefault="004E74C2">
      <w:pPr>
        <w:pBdr>
          <w:top w:val="single" w:sz="6" w:space="0" w:color="FFFFFF"/>
          <w:left w:val="single" w:sz="6" w:space="0" w:color="FFFFFF"/>
          <w:bottom w:val="single" w:sz="6" w:space="0" w:color="FFFFFF"/>
          <w:right w:val="single" w:sz="6" w:space="0" w:color="FFFFFF"/>
        </w:pBdr>
        <w:ind w:firstLine="720"/>
        <w:rPr>
          <w:color w:val="000000"/>
        </w:rPr>
      </w:pPr>
    </w:p>
    <w:p w14:paraId="4DF104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252E5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4D5AB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7F9D45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79086B"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537A4E">
        <w:t>the NSPS for Portland Cement Plants</w:t>
      </w:r>
      <w:r w:rsidR="00537A4E">
        <w:rPr>
          <w:bCs/>
        </w:rPr>
        <w:t xml:space="preserve"> (40 CFR Part 60, Subpart F).</w:t>
      </w:r>
      <w:r w:rsidR="00CA4CD6">
        <w:rPr>
          <w:color w:val="000000"/>
        </w:rPr>
        <w:t xml:space="preserve">  </w:t>
      </w:r>
    </w:p>
    <w:p w14:paraId="7144E2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B390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55C19D0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19EACDCA" w14:textId="77777777" w:rsidTr="00537A4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FB101B5" w14:textId="77777777" w:rsidR="00CA4CD6" w:rsidRPr="00CF2B37" w:rsidRDefault="00CA4CD6">
            <w:pPr>
              <w:spacing w:line="120" w:lineRule="exact"/>
            </w:pPr>
          </w:p>
          <w:p w14:paraId="449B6E7F"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37A4E" w:rsidRPr="00CF2B37" w14:paraId="4B0227E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FE57514"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0C97109"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60.7(a)(1)</w:t>
            </w:r>
          </w:p>
        </w:tc>
      </w:tr>
      <w:tr w:rsidR="00537A4E" w:rsidRPr="00CF2B37" w14:paraId="0ED0F6D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CC1CD9E"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21F9FFA4"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60.7(a)(2)</w:t>
            </w:r>
          </w:p>
        </w:tc>
      </w:tr>
      <w:tr w:rsidR="00537A4E" w:rsidRPr="00CF2B37" w14:paraId="1CA0508D"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19B76A6"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423632B"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60.7(a)(3)</w:t>
            </w:r>
          </w:p>
        </w:tc>
      </w:tr>
      <w:tr w:rsidR="00537A4E" w:rsidRPr="00CF2B37" w14:paraId="3C9CE74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D3EEDB0"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0231692F"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60.7(a)(4)</w:t>
            </w:r>
          </w:p>
        </w:tc>
      </w:tr>
      <w:tr w:rsidR="00537A4E" w:rsidRPr="00CF2B37" w14:paraId="6894F7CA"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A62236E"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51F6151E"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60.7(a)(5)</w:t>
            </w:r>
          </w:p>
        </w:tc>
      </w:tr>
      <w:tr w:rsidR="00537A4E" w:rsidRPr="00CF2B37" w14:paraId="21389F0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5F2DCB2"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initial performance tests notice</w:t>
            </w:r>
          </w:p>
        </w:tc>
        <w:tc>
          <w:tcPr>
            <w:tcW w:w="2340" w:type="dxa"/>
            <w:tcBorders>
              <w:top w:val="single" w:sz="7" w:space="0" w:color="000000"/>
              <w:left w:val="single" w:sz="7" w:space="0" w:color="000000"/>
              <w:bottom w:val="single" w:sz="7" w:space="0" w:color="000000"/>
              <w:right w:val="single" w:sz="7" w:space="0" w:color="000000"/>
            </w:tcBorders>
          </w:tcPr>
          <w:p w14:paraId="41096A1D"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60.8(d)</w:t>
            </w:r>
          </w:p>
        </w:tc>
      </w:tr>
      <w:tr w:rsidR="00537A4E" w:rsidRPr="00CF2B37" w14:paraId="485E77B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4395D68"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Notification of 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77C12968"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60.8(a)</w:t>
            </w:r>
          </w:p>
        </w:tc>
      </w:tr>
      <w:tr w:rsidR="00537A4E" w:rsidRPr="00CF2B37" w14:paraId="1AF723A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B226CFB"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Repeat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22BBD56B"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60.64</w:t>
            </w:r>
          </w:p>
        </w:tc>
      </w:tr>
      <w:tr w:rsidR="00537A4E" w:rsidRPr="00CF2B37" w14:paraId="5D53A75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61F2625"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Semiannual malfunction report</w:t>
            </w:r>
          </w:p>
        </w:tc>
        <w:tc>
          <w:tcPr>
            <w:tcW w:w="2340" w:type="dxa"/>
            <w:tcBorders>
              <w:top w:val="single" w:sz="7" w:space="0" w:color="000000"/>
              <w:left w:val="single" w:sz="7" w:space="0" w:color="000000"/>
              <w:bottom w:val="single" w:sz="7" w:space="0" w:color="000000"/>
              <w:right w:val="single" w:sz="7" w:space="0" w:color="000000"/>
            </w:tcBorders>
          </w:tcPr>
          <w:p w14:paraId="44070B92" w14:textId="7D75017A" w:rsidR="00537A4E" w:rsidRPr="00CF2B37" w:rsidRDefault="00537A4E" w:rsidP="0085575B">
            <w:pPr>
              <w:pBdr>
                <w:top w:val="single" w:sz="6" w:space="0" w:color="FFFFFF"/>
                <w:left w:val="single" w:sz="6" w:space="0" w:color="FFFFFF"/>
                <w:bottom w:val="single" w:sz="6" w:space="0" w:color="FFFFFF"/>
                <w:right w:val="single" w:sz="6" w:space="0" w:color="FFFFFF"/>
              </w:pBdr>
              <w:spacing w:after="58"/>
            </w:pPr>
            <w:r>
              <w:t>60.7(b), 60.65(</w:t>
            </w:r>
            <w:r w:rsidR="0085575B">
              <w:t>c</w:t>
            </w:r>
            <w:r>
              <w:t>)</w:t>
            </w:r>
          </w:p>
        </w:tc>
      </w:tr>
      <w:tr w:rsidR="00537A4E" w:rsidRPr="00CF2B37" w14:paraId="23D9431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D48BE5A"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Semiannual report on excess emissions</w:t>
            </w:r>
          </w:p>
        </w:tc>
        <w:tc>
          <w:tcPr>
            <w:tcW w:w="2340" w:type="dxa"/>
            <w:tcBorders>
              <w:top w:val="single" w:sz="7" w:space="0" w:color="000000"/>
              <w:left w:val="single" w:sz="7" w:space="0" w:color="000000"/>
              <w:bottom w:val="single" w:sz="7" w:space="0" w:color="000000"/>
              <w:right w:val="single" w:sz="7" w:space="0" w:color="000000"/>
            </w:tcBorders>
          </w:tcPr>
          <w:p w14:paraId="1ABB708B" w14:textId="77777777" w:rsidR="00537A4E" w:rsidRPr="00CF2B37" w:rsidRDefault="00537A4E" w:rsidP="007B585E">
            <w:pPr>
              <w:pBdr>
                <w:top w:val="single" w:sz="6" w:space="0" w:color="FFFFFF"/>
                <w:left w:val="single" w:sz="6" w:space="0" w:color="FFFFFF"/>
                <w:bottom w:val="single" w:sz="6" w:space="0" w:color="FFFFFF"/>
                <w:right w:val="single" w:sz="6" w:space="0" w:color="FFFFFF"/>
              </w:pBdr>
              <w:spacing w:after="58"/>
            </w:pPr>
            <w:r>
              <w:t>60.7(c), 60.65(</w:t>
            </w:r>
            <w:r w:rsidR="007B585E">
              <w:t>a</w:t>
            </w:r>
            <w:r w:rsidR="0085575B">
              <w:t>-b</w:t>
            </w:r>
            <w:r>
              <w:t>)</w:t>
            </w:r>
          </w:p>
        </w:tc>
      </w:tr>
      <w:tr w:rsidR="00537A4E" w:rsidRPr="00CF2B37" w14:paraId="737F397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0EE89FD"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Site-specific monitoring plan for bag leak detectors</w:t>
            </w:r>
          </w:p>
        </w:tc>
        <w:tc>
          <w:tcPr>
            <w:tcW w:w="2340" w:type="dxa"/>
            <w:tcBorders>
              <w:top w:val="single" w:sz="7" w:space="0" w:color="000000"/>
              <w:left w:val="single" w:sz="7" w:space="0" w:color="000000"/>
              <w:bottom w:val="single" w:sz="7" w:space="0" w:color="000000"/>
              <w:right w:val="single" w:sz="7" w:space="0" w:color="000000"/>
            </w:tcBorders>
          </w:tcPr>
          <w:p w14:paraId="3A308C32"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60.63(f)(2)</w:t>
            </w:r>
          </w:p>
        </w:tc>
      </w:tr>
    </w:tbl>
    <w:p w14:paraId="72CCB297" w14:textId="77777777" w:rsidR="00B46F11" w:rsidRDefault="00B46F11">
      <w:pPr>
        <w:pBdr>
          <w:top w:val="single" w:sz="6" w:space="0" w:color="FFFFFF"/>
          <w:left w:val="single" w:sz="6" w:space="0" w:color="FFFFFF"/>
          <w:bottom w:val="single" w:sz="6" w:space="0" w:color="FFFFFF"/>
          <w:right w:val="single" w:sz="6" w:space="0" w:color="FFFFFF"/>
        </w:pBdr>
        <w:rPr>
          <w:color w:val="000000"/>
        </w:rPr>
      </w:pPr>
    </w:p>
    <w:p w14:paraId="31EC50C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1E2C6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40DCDF31" w14:textId="77777777" w:rsidTr="00537A4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3E0DE37" w14:textId="77777777" w:rsidR="00CA4CD6" w:rsidRPr="00CF2B37" w:rsidRDefault="00CA4CD6">
            <w:pPr>
              <w:spacing w:line="120" w:lineRule="exact"/>
            </w:pPr>
          </w:p>
          <w:p w14:paraId="64B9A43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37A4E" w:rsidRPr="00CF2B37" w14:paraId="0FB80D1A" w14:textId="77777777" w:rsidTr="005602C2">
        <w:trPr>
          <w:jc w:val="center"/>
        </w:trPr>
        <w:tc>
          <w:tcPr>
            <w:tcW w:w="7110" w:type="dxa"/>
            <w:tcBorders>
              <w:top w:val="single" w:sz="7" w:space="0" w:color="000000"/>
              <w:left w:val="single" w:sz="7" w:space="0" w:color="000000"/>
              <w:bottom w:val="single" w:sz="7" w:space="0" w:color="000000"/>
              <w:right w:val="single" w:sz="7" w:space="0" w:color="000000"/>
            </w:tcBorders>
          </w:tcPr>
          <w:p w14:paraId="746B2A26"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 xml:space="preserve">Startup, shutdown,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4E3CDB5B" w14:textId="0CC68EF9" w:rsidR="00537A4E" w:rsidRPr="00CF2B37" w:rsidRDefault="00537A4E" w:rsidP="0085575B">
            <w:pPr>
              <w:pBdr>
                <w:top w:val="single" w:sz="6" w:space="0" w:color="FFFFFF"/>
                <w:left w:val="single" w:sz="6" w:space="0" w:color="FFFFFF"/>
                <w:bottom w:val="single" w:sz="6" w:space="0" w:color="FFFFFF"/>
                <w:right w:val="single" w:sz="6" w:space="0" w:color="FFFFFF"/>
              </w:pBdr>
              <w:spacing w:after="58"/>
            </w:pPr>
            <w:r>
              <w:t>60.7(b), 60.65(</w:t>
            </w:r>
            <w:r w:rsidR="0085575B">
              <w:t>c</w:t>
            </w:r>
            <w:r>
              <w:t>)</w:t>
            </w:r>
          </w:p>
        </w:tc>
      </w:tr>
      <w:tr w:rsidR="00537A4E" w:rsidRPr="00CF2B37" w14:paraId="39682A56" w14:textId="77777777" w:rsidTr="005602C2">
        <w:trPr>
          <w:jc w:val="center"/>
        </w:trPr>
        <w:tc>
          <w:tcPr>
            <w:tcW w:w="7110" w:type="dxa"/>
            <w:tcBorders>
              <w:top w:val="single" w:sz="7" w:space="0" w:color="000000"/>
              <w:left w:val="single" w:sz="7" w:space="0" w:color="000000"/>
              <w:bottom w:val="single" w:sz="7" w:space="0" w:color="000000"/>
              <w:right w:val="single" w:sz="7" w:space="0" w:color="000000"/>
            </w:tcBorders>
          </w:tcPr>
          <w:p w14:paraId="22DB4629"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Records of ongoing monitoring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511F50B6"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60.7(f)</w:t>
            </w:r>
          </w:p>
        </w:tc>
      </w:tr>
      <w:tr w:rsidR="00537A4E" w:rsidRPr="00CF2B37" w14:paraId="66411453" w14:textId="77777777" w:rsidTr="005602C2">
        <w:trPr>
          <w:jc w:val="center"/>
        </w:trPr>
        <w:tc>
          <w:tcPr>
            <w:tcW w:w="7110" w:type="dxa"/>
            <w:tcBorders>
              <w:top w:val="single" w:sz="7" w:space="0" w:color="000000"/>
              <w:left w:val="single" w:sz="7" w:space="0" w:color="000000"/>
              <w:bottom w:val="single" w:sz="7" w:space="0" w:color="000000"/>
              <w:right w:val="single" w:sz="7" w:space="0" w:color="000000"/>
            </w:tcBorders>
          </w:tcPr>
          <w:p w14:paraId="6C2D055F"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Record daily production and kiln feed rates</w:t>
            </w:r>
          </w:p>
        </w:tc>
        <w:tc>
          <w:tcPr>
            <w:tcW w:w="2250" w:type="dxa"/>
            <w:tcBorders>
              <w:top w:val="single" w:sz="7" w:space="0" w:color="000000"/>
              <w:left w:val="single" w:sz="7" w:space="0" w:color="000000"/>
              <w:bottom w:val="single" w:sz="7" w:space="0" w:color="000000"/>
              <w:right w:val="single" w:sz="7" w:space="0" w:color="000000"/>
            </w:tcBorders>
            <w:vAlign w:val="center"/>
          </w:tcPr>
          <w:p w14:paraId="16340F71"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60.63(a)</w:t>
            </w:r>
          </w:p>
        </w:tc>
      </w:tr>
      <w:tr w:rsidR="00537A4E" w:rsidRPr="00CF2B37" w14:paraId="0BC41BF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9B5AFC8"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Records of exceedance</w:t>
            </w:r>
          </w:p>
        </w:tc>
        <w:tc>
          <w:tcPr>
            <w:tcW w:w="2250" w:type="dxa"/>
            <w:tcBorders>
              <w:top w:val="single" w:sz="7" w:space="0" w:color="000000"/>
              <w:left w:val="single" w:sz="7" w:space="0" w:color="000000"/>
              <w:bottom w:val="single" w:sz="7" w:space="0" w:color="000000"/>
              <w:right w:val="single" w:sz="7" w:space="0" w:color="000000"/>
            </w:tcBorders>
          </w:tcPr>
          <w:p w14:paraId="7A25809E"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60.65(a-b)</w:t>
            </w:r>
          </w:p>
        </w:tc>
      </w:tr>
      <w:tr w:rsidR="00537A4E" w:rsidRPr="00CF2B37" w14:paraId="1B82D01C" w14:textId="77777777" w:rsidTr="005602C2">
        <w:trPr>
          <w:jc w:val="center"/>
        </w:trPr>
        <w:tc>
          <w:tcPr>
            <w:tcW w:w="7110" w:type="dxa"/>
            <w:tcBorders>
              <w:top w:val="single" w:sz="7" w:space="0" w:color="000000"/>
              <w:left w:val="single" w:sz="7" w:space="0" w:color="000000"/>
              <w:bottom w:val="single" w:sz="7" w:space="0" w:color="000000"/>
              <w:right w:val="single" w:sz="7" w:space="0" w:color="000000"/>
            </w:tcBorders>
          </w:tcPr>
          <w:p w14:paraId="7D72BD01"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35C9D87C" w14:textId="77777777" w:rsidR="00537A4E" w:rsidRPr="00CF2B37" w:rsidRDefault="00537A4E" w:rsidP="00537A4E">
            <w:pPr>
              <w:pBdr>
                <w:top w:val="single" w:sz="6" w:space="0" w:color="FFFFFF"/>
                <w:left w:val="single" w:sz="6" w:space="0" w:color="FFFFFF"/>
                <w:bottom w:val="single" w:sz="6" w:space="0" w:color="FFFFFF"/>
                <w:right w:val="single" w:sz="6" w:space="0" w:color="FFFFFF"/>
              </w:pBdr>
              <w:spacing w:after="58"/>
            </w:pPr>
            <w:r>
              <w:t>60.7(f)</w:t>
            </w:r>
          </w:p>
        </w:tc>
      </w:tr>
    </w:tbl>
    <w:p w14:paraId="04768B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D0AD5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A96D8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F862D8"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0EF4F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D5922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54726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8B6A9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F6C75F9"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28D73D0" w14:textId="77777777" w:rsidR="00CA4CD6" w:rsidRDefault="00CA4CD6">
            <w:pPr>
              <w:spacing w:line="120" w:lineRule="exact"/>
              <w:rPr>
                <w:color w:val="000000"/>
              </w:rPr>
            </w:pPr>
          </w:p>
          <w:p w14:paraId="47A0D086"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21C6E52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EF6D4BA" w14:textId="77777777" w:rsidR="00CA4CD6" w:rsidRDefault="00CA4CD6">
            <w:pPr>
              <w:spacing w:line="120" w:lineRule="exact"/>
              <w:rPr>
                <w:b/>
                <w:bCs/>
                <w:color w:val="000000"/>
              </w:rPr>
            </w:pPr>
          </w:p>
          <w:p w14:paraId="5E4BECC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2F5F31D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6521415" w14:textId="77777777" w:rsidR="00CA4CD6" w:rsidRDefault="00CA4CD6">
            <w:pPr>
              <w:spacing w:line="120" w:lineRule="exact"/>
              <w:rPr>
                <w:color w:val="000000"/>
              </w:rPr>
            </w:pPr>
          </w:p>
          <w:p w14:paraId="75D960B0" w14:textId="77777777" w:rsidR="00CA4CD6" w:rsidRDefault="00CA4CD6" w:rsidP="007B585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9A0598">
              <w:t>SO</w:t>
            </w:r>
            <w:r w:rsidR="009A0598">
              <w:rPr>
                <w:vertAlign w:val="subscript"/>
              </w:rPr>
              <w:t xml:space="preserve">2 </w:t>
            </w:r>
            <w:r w:rsidR="009A0598">
              <w:t>and NOx Continuous Emission Monitoring Systems (CEMS), flow meters</w:t>
            </w:r>
            <w:r w:rsidR="007B585E">
              <w:t>, and PM continuous parametric monitoring system (CPMS)</w:t>
            </w:r>
            <w:r w:rsidR="009A0598">
              <w:t>.</w:t>
            </w:r>
            <w:r w:rsidR="007B585E">
              <w:t xml:space="preserve"> </w:t>
            </w:r>
          </w:p>
        </w:tc>
      </w:tr>
      <w:tr w:rsidR="00CA4CD6" w14:paraId="44E1C5B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2076F73" w14:textId="77777777" w:rsidR="00CA4CD6" w:rsidRDefault="00CA4CD6">
            <w:pPr>
              <w:spacing w:line="120" w:lineRule="exact"/>
              <w:rPr>
                <w:color w:val="000000"/>
              </w:rPr>
            </w:pPr>
          </w:p>
          <w:p w14:paraId="224B7C06" w14:textId="77777777" w:rsidR="005602C2" w:rsidRDefault="00CA4CD6" w:rsidP="007B585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7B585E">
              <w:rPr>
                <w:color w:val="000000"/>
              </w:rPr>
              <w:t>5 or 5l</w:t>
            </w:r>
            <w:r w:rsidR="007B585E">
              <w:rPr>
                <w:color w:val="FF0000"/>
              </w:rPr>
              <w:t xml:space="preserve"> </w:t>
            </w:r>
            <w:r>
              <w:rPr>
                <w:color w:val="000000"/>
              </w:rPr>
              <w:t>test, and repeat performance tests if necessary.</w:t>
            </w:r>
          </w:p>
        </w:tc>
      </w:tr>
      <w:tr w:rsidR="00CA4CD6" w14:paraId="650ECEA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6B385B" w14:textId="77777777" w:rsidR="00CA4CD6" w:rsidRDefault="00CA4CD6">
            <w:pPr>
              <w:spacing w:line="120" w:lineRule="exact"/>
              <w:rPr>
                <w:color w:val="000000"/>
              </w:rPr>
            </w:pPr>
          </w:p>
          <w:p w14:paraId="405DAEF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36DF7C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1B36CA" w14:textId="77777777" w:rsidR="00CA4CD6" w:rsidRDefault="00CA4CD6">
            <w:pPr>
              <w:spacing w:line="120" w:lineRule="exact"/>
              <w:rPr>
                <w:color w:val="000000"/>
              </w:rPr>
            </w:pPr>
          </w:p>
          <w:p w14:paraId="23118D7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0259D33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CC6B746" w14:textId="77777777" w:rsidR="00CA4CD6" w:rsidRDefault="00CA4CD6">
            <w:pPr>
              <w:spacing w:line="120" w:lineRule="exact"/>
              <w:rPr>
                <w:color w:val="000000"/>
              </w:rPr>
            </w:pPr>
          </w:p>
          <w:p w14:paraId="4E71E48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B48191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B07835F" w14:textId="77777777" w:rsidR="00CA4CD6" w:rsidRDefault="00CA4CD6">
            <w:pPr>
              <w:spacing w:line="120" w:lineRule="exact"/>
              <w:rPr>
                <w:color w:val="000000"/>
              </w:rPr>
            </w:pPr>
          </w:p>
          <w:p w14:paraId="7A47B06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74AB8B5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7F68881" w14:textId="77777777" w:rsidR="00CA4CD6" w:rsidRDefault="00CA4CD6">
            <w:pPr>
              <w:spacing w:line="120" w:lineRule="exact"/>
              <w:rPr>
                <w:color w:val="000000"/>
              </w:rPr>
            </w:pPr>
          </w:p>
          <w:p w14:paraId="17DF82D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4781D2F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40D272C" w14:textId="77777777" w:rsidR="00CA4CD6" w:rsidRDefault="00CA4CD6">
            <w:pPr>
              <w:spacing w:line="120" w:lineRule="exact"/>
              <w:rPr>
                <w:color w:val="000000"/>
              </w:rPr>
            </w:pPr>
          </w:p>
          <w:p w14:paraId="37A4C76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4CDB65C0"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A86474F" w14:textId="77777777" w:rsidR="00CA4CD6" w:rsidRDefault="00CA4CD6">
            <w:pPr>
              <w:spacing w:line="120" w:lineRule="exact"/>
              <w:rPr>
                <w:color w:val="000000"/>
              </w:rPr>
            </w:pPr>
          </w:p>
          <w:p w14:paraId="6C6A80C8"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17DB62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61637D" w14:textId="77777777"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71329430"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C6BF73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4F7C38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0152E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479FBC1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E805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1F8E58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1F167F3A"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32E630F8" w14:textId="77777777" w:rsidR="00CA4CD6" w:rsidRDefault="00CA4CD6">
            <w:pPr>
              <w:spacing w:line="120" w:lineRule="exact"/>
              <w:rPr>
                <w:color w:val="000000"/>
              </w:rPr>
            </w:pPr>
          </w:p>
          <w:p w14:paraId="43F1675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41EBC7D4" w14:textId="77777777">
        <w:tc>
          <w:tcPr>
            <w:tcW w:w="9360" w:type="dxa"/>
            <w:tcBorders>
              <w:top w:val="single" w:sz="7" w:space="0" w:color="000000"/>
              <w:left w:val="single" w:sz="7" w:space="0" w:color="000000"/>
              <w:bottom w:val="single" w:sz="6" w:space="0" w:color="FFFFFF"/>
              <w:right w:val="single" w:sz="7" w:space="0" w:color="000000"/>
            </w:tcBorders>
          </w:tcPr>
          <w:p w14:paraId="3D1B88E5" w14:textId="77777777" w:rsidR="00CA4CD6" w:rsidRDefault="00CA4CD6">
            <w:pPr>
              <w:spacing w:line="120" w:lineRule="exact"/>
              <w:rPr>
                <w:color w:val="000000"/>
              </w:rPr>
            </w:pPr>
          </w:p>
          <w:p w14:paraId="645F953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6BBBF5ED" w14:textId="77777777">
        <w:tc>
          <w:tcPr>
            <w:tcW w:w="9360" w:type="dxa"/>
            <w:tcBorders>
              <w:top w:val="single" w:sz="7" w:space="0" w:color="000000"/>
              <w:left w:val="single" w:sz="7" w:space="0" w:color="000000"/>
              <w:bottom w:val="single" w:sz="6" w:space="0" w:color="FFFFFF"/>
              <w:right w:val="single" w:sz="7" w:space="0" w:color="000000"/>
            </w:tcBorders>
          </w:tcPr>
          <w:p w14:paraId="0D5DE4FD" w14:textId="77777777" w:rsidR="00CA4CD6" w:rsidRDefault="00CA4CD6">
            <w:pPr>
              <w:spacing w:line="120" w:lineRule="exact"/>
              <w:rPr>
                <w:color w:val="000000"/>
              </w:rPr>
            </w:pPr>
          </w:p>
          <w:p w14:paraId="662670A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0F02BB3" w14:textId="77777777">
        <w:tc>
          <w:tcPr>
            <w:tcW w:w="9360" w:type="dxa"/>
            <w:tcBorders>
              <w:top w:val="single" w:sz="7" w:space="0" w:color="000000"/>
              <w:left w:val="single" w:sz="7" w:space="0" w:color="000000"/>
              <w:bottom w:val="single" w:sz="7" w:space="0" w:color="000000"/>
              <w:right w:val="single" w:sz="7" w:space="0" w:color="000000"/>
            </w:tcBorders>
          </w:tcPr>
          <w:p w14:paraId="24D687B3" w14:textId="77777777" w:rsidR="00CA4CD6" w:rsidRDefault="00CA4CD6">
            <w:pPr>
              <w:spacing w:line="120" w:lineRule="exact"/>
              <w:rPr>
                <w:color w:val="000000"/>
              </w:rPr>
            </w:pPr>
          </w:p>
          <w:p w14:paraId="5520A894"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78C96E7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2A0599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3C991D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13E49D" w14:textId="77777777"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6B363D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DEF8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76E898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26FB1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9A0598">
        <w:rPr>
          <w:color w:val="000000"/>
        </w:rPr>
        <w:t xml:space="preserve"> two</w:t>
      </w:r>
      <w:r>
        <w:rPr>
          <w:color w:val="000000"/>
        </w:rPr>
        <w:t xml:space="preserve"> years.</w:t>
      </w:r>
    </w:p>
    <w:p w14:paraId="767B81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2EF3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533E97A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4D053D" w14:textId="77777777" w:rsidR="00B46F11" w:rsidRDefault="009A0598">
      <w:pPr>
        <w:pBdr>
          <w:top w:val="single" w:sz="6" w:space="0" w:color="FFFFFF"/>
          <w:left w:val="single" w:sz="6" w:space="0" w:color="FFFFFF"/>
          <w:bottom w:val="single" w:sz="6" w:space="0" w:color="FFFFFF"/>
          <w:right w:val="single" w:sz="6" w:space="0" w:color="FFFFFF"/>
        </w:pBdr>
        <w:ind w:firstLine="720"/>
        <w:rPr>
          <w:color w:val="000000"/>
        </w:rPr>
      </w:pPr>
      <w:r>
        <w:rPr>
          <w:color w:val="000000"/>
        </w:rPr>
        <w:t>A</w:t>
      </w:r>
      <w:r w:rsidR="00CA4CD6">
        <w:rPr>
          <w:color w:val="000000"/>
        </w:rPr>
        <w:t xml:space="preserve"> majority of the respondents are large entities (i.e., large businesses).  However, the impact on small entities (i.e., small businesses) was taken into consideration during the development of the regulation.</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14:paraId="5CCEBCA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227C45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4AA4BC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E684ED" w14:textId="7137E01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E136D1">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112E34">
        <w:t xml:space="preserve">NSPS for </w:t>
      </w:r>
      <w:r w:rsidR="00112E34">
        <w:rPr>
          <w:bCs/>
        </w:rPr>
        <w:t>Portland Cement Plants (40 CFR Part 60, Subpart F) (Renewal).</w:t>
      </w:r>
      <w:r w:rsidR="00112E34" w:rsidDel="00112E34">
        <w:rPr>
          <w:color w:val="FF0000"/>
        </w:rPr>
        <w:t xml:space="preserve"> </w:t>
      </w:r>
    </w:p>
    <w:p w14:paraId="2286474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46A083A"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42CA55D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674BD87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3BD4D3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048F37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39B172C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78C0B16"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29234F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E05D53F" w14:textId="3C70451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B46F11">
        <w:rPr>
          <w:color w:val="000000"/>
        </w:rPr>
        <w:t>14,535</w:t>
      </w:r>
      <w:r w:rsidR="004C701D">
        <w:rPr>
          <w:color w:val="000000"/>
        </w:rPr>
        <w:t xml:space="preserve"> </w:t>
      </w:r>
      <w:ins w:id="0" w:author="Ponds Foxx, Phadrea" w:date="2015-07-14T13:22:00Z">
        <w:r w:rsidR="005F7573">
          <w:rPr>
            <w:color w:val="000000"/>
          </w:rPr>
          <w:t xml:space="preserve">hours </w:t>
        </w:r>
      </w:ins>
      <w:r w:rsidR="004C701D">
        <w:rPr>
          <w:color w:val="000000"/>
        </w:rPr>
        <w:t>(</w:t>
      </w:r>
      <w:r>
        <w:rPr>
          <w:color w:val="000000"/>
        </w:rPr>
        <w:t>Total Labor Hours from Table 1</w:t>
      </w:r>
      <w:r w:rsidR="00E136D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C44BF" w:rsidRPr="009C44BF">
        <w:t xml:space="preserve">NSPS </w:t>
      </w:r>
      <w:r>
        <w:rPr>
          <w:color w:val="000000"/>
        </w:rPr>
        <w:t>program, the previously</w:t>
      </w:r>
      <w:r w:rsidR="00E136D1">
        <w:rPr>
          <w:color w:val="000000"/>
        </w:rPr>
        <w:t>-</w:t>
      </w:r>
      <w:r>
        <w:rPr>
          <w:color w:val="000000"/>
        </w:rPr>
        <w:t xml:space="preserve"> approved ICR, and any comments received.</w:t>
      </w:r>
    </w:p>
    <w:p w14:paraId="00D2A79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C74CE5C"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81D6C3A"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BCDB304"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5D597CA7"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D0FECE2"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This ICR uses the following labor rates: </w:t>
      </w:r>
    </w:p>
    <w:p w14:paraId="76FF684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3F4F4A66"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14:paraId="5FE5FB4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14:paraId="14E6A76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14:paraId="6FB183A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815221F"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2DCAC1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6B34F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69DC7ED6" w14:textId="77777777" w:rsidR="00112E34" w:rsidRDefault="00112E34">
      <w:pPr>
        <w:pBdr>
          <w:top w:val="single" w:sz="6" w:space="0" w:color="FFFFFF"/>
          <w:left w:val="single" w:sz="6" w:space="0" w:color="FFFFFF"/>
          <w:bottom w:val="single" w:sz="6" w:space="0" w:color="FFFFFF"/>
          <w:right w:val="single" w:sz="6" w:space="0" w:color="FFFFFF"/>
        </w:pBdr>
        <w:ind w:firstLine="720"/>
        <w:rPr>
          <w:color w:val="000000"/>
        </w:rPr>
      </w:pPr>
    </w:p>
    <w:p w14:paraId="4AFAC909" w14:textId="41D51B94" w:rsidR="00B46F1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1F2B2C">
        <w:rPr>
          <w:color w:val="000000"/>
        </w:rPr>
        <w:t>-</w:t>
      </w:r>
      <w:r>
        <w:rPr>
          <w:color w:val="000000"/>
        </w:rPr>
        <w:t>time costs when a facility becomes subject to the regulation</w:t>
      </w:r>
      <w:ins w:id="1" w:author="Yellin, Patrick" w:date="2015-08-12T12:01:00Z">
        <w:r w:rsidR="0082019C">
          <w:rPr>
            <w:color w:val="000000"/>
          </w:rPr>
          <w:t xml:space="preserve"> and need to install control devices to comply with the rule</w:t>
        </w:r>
      </w:ins>
      <w:r>
        <w:rPr>
          <w:color w:val="000000"/>
        </w:rPr>
        <w:t>.  The annual operation and maintenance costs are the ongoing costs to maintain the monitor</w:t>
      </w:r>
      <w:ins w:id="2" w:author="Yellin, Patrick" w:date="2015-08-12T12:02:00Z">
        <w:r w:rsidR="0082019C">
          <w:rPr>
            <w:color w:val="000000"/>
          </w:rPr>
          <w:t>ing devices</w:t>
        </w:r>
      </w:ins>
      <w:r>
        <w:rPr>
          <w:color w:val="000000"/>
        </w:rPr>
        <w:t xml:space="preserve"> and other costs such as photocopying and postage.</w:t>
      </w:r>
    </w:p>
    <w:p w14:paraId="11FF2A53" w14:textId="77777777" w:rsidR="00B46F11" w:rsidRDefault="00B46F11">
      <w:pPr>
        <w:pBdr>
          <w:top w:val="single" w:sz="6" w:space="0" w:color="FFFFFF"/>
          <w:left w:val="single" w:sz="6" w:space="0" w:color="FFFFFF"/>
          <w:bottom w:val="single" w:sz="6" w:space="0" w:color="FFFFFF"/>
          <w:right w:val="single" w:sz="6" w:space="0" w:color="FFFFFF"/>
        </w:pBdr>
        <w:ind w:firstLine="720"/>
        <w:rPr>
          <w:color w:val="000000"/>
        </w:rPr>
      </w:pPr>
    </w:p>
    <w:p w14:paraId="050773A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09EC2A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295F6025" w14:textId="77777777" w:rsidTr="00112E3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44398ED7" w14:textId="77777777" w:rsidR="00CA4CD6" w:rsidRDefault="00CA4CD6">
            <w:pPr>
              <w:spacing w:line="120" w:lineRule="exact"/>
              <w:rPr>
                <w:color w:val="000000"/>
              </w:rPr>
            </w:pPr>
          </w:p>
          <w:p w14:paraId="6F2995A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2AF7764A" w14:textId="77777777">
        <w:tc>
          <w:tcPr>
            <w:tcW w:w="1170" w:type="dxa"/>
            <w:tcBorders>
              <w:top w:val="single" w:sz="7" w:space="0" w:color="000000"/>
              <w:left w:val="single" w:sz="7" w:space="0" w:color="000000"/>
              <w:bottom w:val="single" w:sz="6" w:space="0" w:color="FFFFFF"/>
              <w:right w:val="single" w:sz="6" w:space="0" w:color="FFFFFF"/>
            </w:tcBorders>
          </w:tcPr>
          <w:p w14:paraId="4AF826B6" w14:textId="77777777" w:rsidR="00CA4CD6" w:rsidRDefault="00CA4CD6">
            <w:pPr>
              <w:spacing w:line="120" w:lineRule="exact"/>
              <w:rPr>
                <w:b/>
                <w:bCs/>
                <w:color w:val="000000"/>
              </w:rPr>
            </w:pPr>
          </w:p>
          <w:p w14:paraId="2CF1E1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668570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7BDF0346" w14:textId="77777777" w:rsidR="00CA4CD6" w:rsidRDefault="00CA4CD6">
            <w:pPr>
              <w:spacing w:line="120" w:lineRule="exact"/>
              <w:rPr>
                <w:color w:val="000000"/>
                <w:sz w:val="20"/>
                <w:szCs w:val="20"/>
              </w:rPr>
            </w:pPr>
          </w:p>
          <w:p w14:paraId="358D97E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40A56E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6BB4ED20" w14:textId="77777777" w:rsidR="00CA4CD6" w:rsidRDefault="00CA4CD6">
            <w:pPr>
              <w:spacing w:line="120" w:lineRule="exact"/>
              <w:rPr>
                <w:color w:val="000000"/>
                <w:sz w:val="20"/>
                <w:szCs w:val="20"/>
              </w:rPr>
            </w:pPr>
          </w:p>
          <w:p w14:paraId="16F9E59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BE929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0AE8BE1C" w14:textId="77777777" w:rsidR="00CA4CD6" w:rsidRDefault="00CA4CD6">
            <w:pPr>
              <w:spacing w:line="120" w:lineRule="exact"/>
              <w:rPr>
                <w:color w:val="000000"/>
                <w:sz w:val="20"/>
                <w:szCs w:val="20"/>
              </w:rPr>
            </w:pPr>
          </w:p>
          <w:p w14:paraId="1DD1DFA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77E25A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5D77F1B4" w14:textId="77777777" w:rsidR="00CA4CD6" w:rsidRDefault="00CA4CD6">
            <w:pPr>
              <w:spacing w:line="120" w:lineRule="exact"/>
              <w:rPr>
                <w:color w:val="000000"/>
                <w:sz w:val="20"/>
                <w:szCs w:val="20"/>
              </w:rPr>
            </w:pPr>
          </w:p>
          <w:p w14:paraId="5D80656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1BEE02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32AB34A8" w14:textId="77777777" w:rsidR="00CA4CD6" w:rsidRDefault="00CA4CD6">
            <w:pPr>
              <w:spacing w:line="120" w:lineRule="exact"/>
              <w:rPr>
                <w:color w:val="000000"/>
                <w:sz w:val="20"/>
                <w:szCs w:val="20"/>
              </w:rPr>
            </w:pPr>
          </w:p>
          <w:p w14:paraId="6D0FD2B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314A85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1A8A682C" w14:textId="77777777" w:rsidR="00CA4CD6" w:rsidRDefault="00CA4CD6">
            <w:pPr>
              <w:spacing w:line="120" w:lineRule="exact"/>
              <w:rPr>
                <w:color w:val="000000"/>
                <w:sz w:val="20"/>
                <w:szCs w:val="20"/>
              </w:rPr>
            </w:pPr>
          </w:p>
          <w:p w14:paraId="4ACB28A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6EE3E2F0"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786019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112E34" w14:paraId="3411C478" w14:textId="77777777" w:rsidTr="005602C2">
        <w:tc>
          <w:tcPr>
            <w:tcW w:w="1170" w:type="dxa"/>
            <w:tcBorders>
              <w:top w:val="single" w:sz="7" w:space="0" w:color="000000"/>
              <w:left w:val="single" w:sz="7" w:space="0" w:color="000000"/>
              <w:bottom w:val="single" w:sz="6" w:space="0" w:color="FFFFFF"/>
              <w:right w:val="single" w:sz="6" w:space="0" w:color="FFFFFF"/>
            </w:tcBorders>
          </w:tcPr>
          <w:p w14:paraId="7281C175" w14:textId="77777777" w:rsidR="00B46F11" w:rsidRDefault="00112E3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CEMS</w:t>
            </w:r>
          </w:p>
        </w:tc>
        <w:tc>
          <w:tcPr>
            <w:tcW w:w="1440" w:type="dxa"/>
            <w:tcBorders>
              <w:top w:val="single" w:sz="7" w:space="0" w:color="000000"/>
              <w:left w:val="single" w:sz="7" w:space="0" w:color="000000"/>
              <w:bottom w:val="single" w:sz="6" w:space="0" w:color="FFFFFF"/>
              <w:right w:val="single" w:sz="6" w:space="0" w:color="FFFFFF"/>
            </w:tcBorders>
            <w:vAlign w:val="center"/>
          </w:tcPr>
          <w:p w14:paraId="76E797C4"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$19,507</w:t>
            </w:r>
          </w:p>
        </w:tc>
        <w:tc>
          <w:tcPr>
            <w:tcW w:w="1350" w:type="dxa"/>
            <w:tcBorders>
              <w:top w:val="single" w:sz="7" w:space="0" w:color="000000"/>
              <w:left w:val="single" w:sz="7" w:space="0" w:color="000000"/>
              <w:bottom w:val="single" w:sz="6" w:space="0" w:color="FFFFFF"/>
              <w:right w:val="single" w:sz="6" w:space="0" w:color="FFFFFF"/>
            </w:tcBorders>
            <w:vAlign w:val="center"/>
          </w:tcPr>
          <w:p w14:paraId="2DB63A8F"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42F13945"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$39,014</w:t>
            </w:r>
          </w:p>
        </w:tc>
        <w:tc>
          <w:tcPr>
            <w:tcW w:w="1350" w:type="dxa"/>
            <w:tcBorders>
              <w:top w:val="single" w:sz="7" w:space="0" w:color="000000"/>
              <w:left w:val="single" w:sz="7" w:space="0" w:color="000000"/>
              <w:bottom w:val="single" w:sz="6" w:space="0" w:color="FFFFFF"/>
              <w:right w:val="single" w:sz="6" w:space="0" w:color="FFFFFF"/>
            </w:tcBorders>
            <w:vAlign w:val="center"/>
          </w:tcPr>
          <w:p w14:paraId="3B2EE42F"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$7,490</w:t>
            </w:r>
          </w:p>
        </w:tc>
        <w:tc>
          <w:tcPr>
            <w:tcW w:w="1260" w:type="dxa"/>
            <w:tcBorders>
              <w:top w:val="single" w:sz="7" w:space="0" w:color="000000"/>
              <w:left w:val="single" w:sz="7" w:space="0" w:color="000000"/>
              <w:bottom w:val="single" w:sz="6" w:space="0" w:color="FFFFFF"/>
              <w:right w:val="single" w:sz="6" w:space="0" w:color="FFFFFF"/>
            </w:tcBorders>
            <w:vAlign w:val="center"/>
          </w:tcPr>
          <w:p w14:paraId="10F4A9EE" w14:textId="77777777" w:rsidR="00B46F11" w:rsidRDefault="00B46F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96</w:t>
            </w:r>
          </w:p>
        </w:tc>
        <w:tc>
          <w:tcPr>
            <w:tcW w:w="1350" w:type="dxa"/>
            <w:tcBorders>
              <w:top w:val="single" w:sz="7" w:space="0" w:color="000000"/>
              <w:left w:val="single" w:sz="7" w:space="0" w:color="000000"/>
              <w:bottom w:val="single" w:sz="6" w:space="0" w:color="FFFFFF"/>
              <w:right w:val="single" w:sz="7" w:space="0" w:color="000000"/>
            </w:tcBorders>
            <w:vAlign w:val="center"/>
          </w:tcPr>
          <w:p w14:paraId="1527D48C"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B46F11">
              <w:rPr>
                <w:color w:val="000000"/>
                <w:sz w:val="20"/>
                <w:szCs w:val="20"/>
              </w:rPr>
              <w:t>719,040</w:t>
            </w:r>
          </w:p>
        </w:tc>
      </w:tr>
      <w:tr w:rsidR="00112E34" w14:paraId="0D5BB797" w14:textId="77777777" w:rsidTr="005602C2">
        <w:tc>
          <w:tcPr>
            <w:tcW w:w="1170" w:type="dxa"/>
            <w:tcBorders>
              <w:top w:val="single" w:sz="7" w:space="0" w:color="000000"/>
              <w:left w:val="single" w:sz="7" w:space="0" w:color="000000"/>
              <w:bottom w:val="single" w:sz="6" w:space="0" w:color="FFFFFF"/>
              <w:right w:val="single" w:sz="6" w:space="0" w:color="FFFFFF"/>
            </w:tcBorders>
          </w:tcPr>
          <w:p w14:paraId="28AAFF9E" w14:textId="77777777" w:rsidR="00112E34" w:rsidRDefault="00112E34" w:rsidP="00112E3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Flow Meter</w:t>
            </w:r>
          </w:p>
        </w:tc>
        <w:tc>
          <w:tcPr>
            <w:tcW w:w="1440" w:type="dxa"/>
            <w:tcBorders>
              <w:top w:val="single" w:sz="7" w:space="0" w:color="000000"/>
              <w:left w:val="single" w:sz="7" w:space="0" w:color="000000"/>
              <w:bottom w:val="single" w:sz="6" w:space="0" w:color="FFFFFF"/>
              <w:right w:val="single" w:sz="6" w:space="0" w:color="FFFFFF"/>
            </w:tcBorders>
            <w:vAlign w:val="center"/>
          </w:tcPr>
          <w:p w14:paraId="431D29F0"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$8,090</w:t>
            </w:r>
          </w:p>
        </w:tc>
        <w:tc>
          <w:tcPr>
            <w:tcW w:w="1350" w:type="dxa"/>
            <w:tcBorders>
              <w:top w:val="single" w:sz="7" w:space="0" w:color="000000"/>
              <w:left w:val="single" w:sz="7" w:space="0" w:color="000000"/>
              <w:bottom w:val="single" w:sz="6" w:space="0" w:color="FFFFFF"/>
              <w:right w:val="single" w:sz="6" w:space="0" w:color="FFFFFF"/>
            </w:tcBorders>
            <w:vAlign w:val="center"/>
          </w:tcPr>
          <w:p w14:paraId="50DEB859"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0B531836" w14:textId="77777777" w:rsidR="00B46F11" w:rsidRDefault="00112E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$16,180</w:t>
            </w:r>
          </w:p>
        </w:tc>
        <w:tc>
          <w:tcPr>
            <w:tcW w:w="1350" w:type="dxa"/>
            <w:tcBorders>
              <w:top w:val="single" w:sz="7" w:space="0" w:color="000000"/>
              <w:left w:val="single" w:sz="7" w:space="0" w:color="000000"/>
              <w:bottom w:val="single" w:sz="6" w:space="0" w:color="FFFFFF"/>
              <w:right w:val="single" w:sz="6" w:space="0" w:color="FFFFFF"/>
            </w:tcBorders>
            <w:vAlign w:val="center"/>
          </w:tcPr>
          <w:p w14:paraId="0DD475FC" w14:textId="77777777" w:rsidR="00B46F11" w:rsidRDefault="00B46F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2ABEF806" w14:textId="77777777" w:rsidR="00B46F11" w:rsidRDefault="00B46F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6" w:space="0" w:color="FFFFFF"/>
              <w:right w:val="single" w:sz="7" w:space="0" w:color="000000"/>
            </w:tcBorders>
            <w:vAlign w:val="center"/>
          </w:tcPr>
          <w:p w14:paraId="7B3DCFD9" w14:textId="77777777" w:rsidR="00B46F11" w:rsidRDefault="00B46F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112E34" w14:paraId="09A53B98" w14:textId="77777777" w:rsidTr="005602C2">
        <w:tc>
          <w:tcPr>
            <w:tcW w:w="1170" w:type="dxa"/>
            <w:tcBorders>
              <w:top w:val="single" w:sz="7" w:space="0" w:color="000000"/>
              <w:left w:val="single" w:sz="7" w:space="0" w:color="000000"/>
              <w:bottom w:val="single" w:sz="7" w:space="0" w:color="000000"/>
              <w:right w:val="single" w:sz="6" w:space="0" w:color="FFFFFF"/>
            </w:tcBorders>
          </w:tcPr>
          <w:p w14:paraId="129EC3CC" w14:textId="77777777" w:rsidR="00112E34" w:rsidRDefault="00112E34" w:rsidP="00112E34">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6FCA1577" w14:textId="77777777" w:rsidR="00B46F11" w:rsidRDefault="00B46F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6A66473" w14:textId="77777777" w:rsidR="00B46F11" w:rsidRDefault="00B46F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2868711C" w14:textId="77777777" w:rsidR="00B46F11" w:rsidRDefault="00112E3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$55,194</w:t>
            </w:r>
          </w:p>
        </w:tc>
        <w:tc>
          <w:tcPr>
            <w:tcW w:w="1350" w:type="dxa"/>
            <w:tcBorders>
              <w:top w:val="single" w:sz="7" w:space="0" w:color="000000"/>
              <w:left w:val="single" w:sz="7" w:space="0" w:color="000000"/>
              <w:bottom w:val="single" w:sz="7" w:space="0" w:color="000000"/>
              <w:right w:val="single" w:sz="6" w:space="0" w:color="FFFFFF"/>
            </w:tcBorders>
            <w:vAlign w:val="center"/>
          </w:tcPr>
          <w:p w14:paraId="49C81723" w14:textId="77777777" w:rsidR="00B46F11" w:rsidRDefault="00B46F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C2C7CFF" w14:textId="77777777" w:rsidR="00B46F11" w:rsidRDefault="00B46F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1C40FF6" w14:textId="77777777" w:rsidR="00B46F11" w:rsidRDefault="00112E34">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w:t>
            </w:r>
            <w:r w:rsidR="00B46F11">
              <w:rPr>
                <w:color w:val="000000"/>
                <w:sz w:val="20"/>
                <w:szCs w:val="20"/>
              </w:rPr>
              <w:t>719,040</w:t>
            </w:r>
          </w:p>
        </w:tc>
      </w:tr>
    </w:tbl>
    <w:p w14:paraId="22EBE7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4F09A7FE" w14:textId="1331FE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72409F">
        <w:rPr>
          <w:color w:val="000000"/>
        </w:rPr>
        <w:t>55,194</w:t>
      </w:r>
      <w:r>
        <w:rPr>
          <w:color w:val="000000"/>
        </w:rPr>
        <w:t>. This is the total o</w:t>
      </w:r>
      <w:r w:rsidR="00507EC5">
        <w:rPr>
          <w:color w:val="000000"/>
        </w:rPr>
        <w:t xml:space="preserve">f column D in the above table. </w:t>
      </w:r>
    </w:p>
    <w:p w14:paraId="407E8F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5694C7" w14:textId="6A2F16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B46F11">
        <w:rPr>
          <w:color w:val="000000"/>
        </w:rPr>
        <w:t>719,040</w:t>
      </w:r>
      <w:r>
        <w:rPr>
          <w:color w:val="000000"/>
        </w:rPr>
        <w:t>.</w:t>
      </w:r>
      <w:r w:rsidRPr="00230E41">
        <w:rPr>
          <w:strike/>
          <w:color w:val="000000"/>
        </w:rPr>
        <w:t xml:space="preserve">  </w:t>
      </w:r>
      <w:r w:rsidR="00507EC5">
        <w:rPr>
          <w:color w:val="000000"/>
        </w:rPr>
        <w:t xml:space="preserve">This is the total of column G. </w:t>
      </w:r>
    </w:p>
    <w:p w14:paraId="2B912A79" w14:textId="77777777" w:rsidR="00230E41" w:rsidRDefault="00230E41">
      <w:pPr>
        <w:pBdr>
          <w:top w:val="single" w:sz="6" w:space="0" w:color="FFFFFF"/>
          <w:left w:val="single" w:sz="6" w:space="0" w:color="FFFFFF"/>
          <w:bottom w:val="single" w:sz="6" w:space="0" w:color="FFFFFF"/>
          <w:right w:val="single" w:sz="6" w:space="0" w:color="FFFFFF"/>
        </w:pBdr>
        <w:ind w:firstLine="720"/>
        <w:rPr>
          <w:color w:val="000000"/>
        </w:rPr>
      </w:pPr>
    </w:p>
    <w:p w14:paraId="4BFC9E29" w14:textId="277B2A80" w:rsidR="00B46F1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5F7573">
        <w:rPr>
          <w:color w:val="000000"/>
        </w:rPr>
        <w:t xml:space="preserve">total </w:t>
      </w:r>
      <w:r>
        <w:rPr>
          <w:color w:val="000000"/>
        </w:rPr>
        <w:t xml:space="preserve">average </w:t>
      </w:r>
      <w:r>
        <w:rPr>
          <w:color w:val="000000"/>
        </w:rPr>
        <w:t>annual cost for capital/startup and operation and maintenance costs to industry over the next three years of the ICR is estimated to be $</w:t>
      </w:r>
      <w:r w:rsidR="00B46F11">
        <w:rPr>
          <w:color w:val="000000"/>
        </w:rPr>
        <w:t>774,234</w:t>
      </w:r>
      <w:r>
        <w:rPr>
          <w:color w:val="000000"/>
        </w:rPr>
        <w:t xml:space="preserve">. </w:t>
      </w:r>
      <w:r w:rsidR="001C5991">
        <w:rPr>
          <w:color w:val="000000"/>
        </w:rPr>
        <w:t xml:space="preserve">  </w:t>
      </w:r>
    </w:p>
    <w:p w14:paraId="7B17272A" w14:textId="77777777" w:rsidR="00230E41" w:rsidRDefault="00230E41">
      <w:pPr>
        <w:pBdr>
          <w:top w:val="single" w:sz="6" w:space="0" w:color="FFFFFF"/>
          <w:left w:val="single" w:sz="6" w:space="0" w:color="FFFFFF"/>
          <w:bottom w:val="single" w:sz="6" w:space="0" w:color="FFFFFF"/>
          <w:right w:val="single" w:sz="6" w:space="0" w:color="FFFFFF"/>
        </w:pBdr>
        <w:ind w:firstLine="720"/>
        <w:rPr>
          <w:color w:val="000000"/>
        </w:rPr>
      </w:pPr>
    </w:p>
    <w:p w14:paraId="424673D6" w14:textId="77777777" w:rsidR="00230E41" w:rsidRDefault="00230E41">
      <w:pPr>
        <w:pBdr>
          <w:top w:val="single" w:sz="6" w:space="0" w:color="FFFFFF"/>
          <w:left w:val="single" w:sz="6" w:space="0" w:color="FFFFFF"/>
          <w:bottom w:val="single" w:sz="6" w:space="0" w:color="FFFFFF"/>
          <w:right w:val="single" w:sz="6" w:space="0" w:color="FFFFFF"/>
        </w:pBdr>
        <w:ind w:firstLine="720"/>
        <w:rPr>
          <w:b/>
          <w:bCs/>
          <w:color w:val="000000"/>
        </w:rPr>
      </w:pPr>
    </w:p>
    <w:p w14:paraId="23D6C311" w14:textId="77777777" w:rsidR="00230E41" w:rsidRDefault="00230E41">
      <w:pPr>
        <w:pBdr>
          <w:top w:val="single" w:sz="6" w:space="0" w:color="FFFFFF"/>
          <w:left w:val="single" w:sz="6" w:space="0" w:color="FFFFFF"/>
          <w:bottom w:val="single" w:sz="6" w:space="0" w:color="FFFFFF"/>
          <w:right w:val="single" w:sz="6" w:space="0" w:color="FFFFFF"/>
        </w:pBdr>
        <w:ind w:firstLine="720"/>
        <w:rPr>
          <w:b/>
          <w:bCs/>
          <w:color w:val="000000"/>
        </w:rPr>
      </w:pPr>
    </w:p>
    <w:p w14:paraId="5133F5C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14:paraId="51689CA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4E5F7A" w14:textId="079D58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E136D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AB196A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EC40A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46F11">
        <w:rPr>
          <w:color w:val="000000"/>
        </w:rPr>
        <w:t>41,325</w:t>
      </w:r>
      <w:r>
        <w:rPr>
          <w:color w:val="000000"/>
        </w:rPr>
        <w:t xml:space="preserve">.  </w:t>
      </w:r>
    </w:p>
    <w:p w14:paraId="677940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A3B61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08C6E95" w14:textId="77777777" w:rsidR="00D2273E" w:rsidRPr="00D2273E" w:rsidRDefault="00D2273E" w:rsidP="00D2273E"/>
    <w:p w14:paraId="567B441C"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14:paraId="51F0DB49"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14:paraId="201955B0" w14:textId="77777777"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14:paraId="06F916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DE5D78" w14:textId="77777777" w:rsidR="005602C2"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602C2">
        <w:t xml:space="preserve">NSPS for </w:t>
      </w:r>
      <w:r w:rsidR="005602C2">
        <w:rPr>
          <w:bCs/>
        </w:rPr>
        <w:t>Portland Cement Plants (40 CFR Part 60, Subpart F) (Renewal).</w:t>
      </w:r>
    </w:p>
    <w:p w14:paraId="19B480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B10DB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F6870C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4BABAAA" w14:textId="014D8B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46F11">
        <w:rPr>
          <w:color w:val="000000"/>
        </w:rPr>
        <w:t>96</w:t>
      </w:r>
      <w:r>
        <w:rPr>
          <w:color w:val="000000"/>
        </w:rPr>
        <w:t xml:space="preserve"> existing respondents will be subject to the</w:t>
      </w:r>
      <w:r w:rsidR="005D17DF">
        <w:rPr>
          <w:color w:val="000000"/>
        </w:rPr>
        <w:t>se</w:t>
      </w:r>
      <w:r>
        <w:rPr>
          <w:color w:val="000000"/>
        </w:rPr>
        <w:t xml:space="preserve"> standard</w:t>
      </w:r>
      <w:r w:rsidR="005D17DF">
        <w:rPr>
          <w:color w:val="000000"/>
        </w:rPr>
        <w:t>s</w:t>
      </w:r>
      <w:r>
        <w:rPr>
          <w:color w:val="000000"/>
        </w:rPr>
        <w:t>.  It is estimated that n</w:t>
      </w:r>
      <w:r w:rsidR="0072409F">
        <w:rPr>
          <w:color w:val="000000"/>
        </w:rPr>
        <w:t>o</w:t>
      </w:r>
      <w:r>
        <w:rPr>
          <w:color w:val="000000"/>
        </w:rPr>
        <w:t xml:space="preserve"> additional respondents per year will become subject.  </w:t>
      </w:r>
      <w:r w:rsidR="007B585E">
        <w:rPr>
          <w:color w:val="000000"/>
        </w:rPr>
        <w:t xml:space="preserve">However, two existing respondents per year will undergo reconstruction.  </w:t>
      </w:r>
      <w:r>
        <w:rPr>
          <w:color w:val="000000"/>
        </w:rPr>
        <w:t>The overall average number of responden</w:t>
      </w:r>
      <w:r w:rsidR="0035325B">
        <w:rPr>
          <w:color w:val="000000"/>
        </w:rPr>
        <w:t>ts, as shown in the table below,</w:t>
      </w:r>
      <w:r>
        <w:rPr>
          <w:color w:val="000000"/>
        </w:rPr>
        <w:t xml:space="preserve"> is </w:t>
      </w:r>
      <w:r w:rsidR="00B46F11">
        <w:rPr>
          <w:color w:val="000000"/>
        </w:rPr>
        <w:t>96</w:t>
      </w:r>
      <w:r>
        <w:rPr>
          <w:color w:val="000000"/>
        </w:rPr>
        <w:t xml:space="preserve"> per year. </w:t>
      </w:r>
    </w:p>
    <w:p w14:paraId="5A97CC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959B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626F73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4AF71AB6" w14:textId="77777777" w:rsidTr="007A15F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8A73C45" w14:textId="77777777" w:rsidR="00CA4CD6" w:rsidRDefault="00CA4CD6">
            <w:pPr>
              <w:spacing w:line="120" w:lineRule="exact"/>
              <w:rPr>
                <w:color w:val="000000"/>
              </w:rPr>
            </w:pPr>
          </w:p>
          <w:p w14:paraId="72C0011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702781EE" w14:textId="77777777" w:rsidTr="007B585E">
        <w:tc>
          <w:tcPr>
            <w:tcW w:w="900" w:type="dxa"/>
            <w:tcBorders>
              <w:top w:val="single" w:sz="7" w:space="0" w:color="000000"/>
              <w:left w:val="single" w:sz="7" w:space="0" w:color="000000"/>
              <w:bottom w:val="single" w:sz="6" w:space="0" w:color="FFFFFF"/>
              <w:right w:val="single" w:sz="6" w:space="0" w:color="FFFFFF"/>
            </w:tcBorders>
          </w:tcPr>
          <w:p w14:paraId="04C89110" w14:textId="77777777" w:rsidR="00CA4CD6" w:rsidRDefault="00CA4CD6">
            <w:pPr>
              <w:spacing w:line="120" w:lineRule="exact"/>
              <w:rPr>
                <w:b/>
                <w:bCs/>
                <w:color w:val="000000"/>
              </w:rPr>
            </w:pPr>
          </w:p>
          <w:p w14:paraId="1D71B73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2E8F108D" w14:textId="77777777" w:rsidR="00CA4CD6" w:rsidRDefault="00CA4CD6">
            <w:pPr>
              <w:spacing w:line="120" w:lineRule="exact"/>
              <w:rPr>
                <w:color w:val="000000"/>
                <w:sz w:val="18"/>
                <w:szCs w:val="18"/>
              </w:rPr>
            </w:pPr>
          </w:p>
          <w:p w14:paraId="417ABAF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C62F24B" w14:textId="77777777" w:rsidR="00CA4CD6" w:rsidRDefault="00CA4CD6">
            <w:pPr>
              <w:spacing w:line="120" w:lineRule="exact"/>
              <w:rPr>
                <w:color w:val="000000"/>
                <w:sz w:val="18"/>
                <w:szCs w:val="18"/>
              </w:rPr>
            </w:pPr>
          </w:p>
          <w:p w14:paraId="1AF5DDF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14:paraId="65505751" w14:textId="77777777" w:rsidR="00CA4CD6" w:rsidRDefault="00CA4CD6">
            <w:pPr>
              <w:spacing w:line="120" w:lineRule="exact"/>
              <w:rPr>
                <w:color w:val="000000"/>
                <w:sz w:val="18"/>
                <w:szCs w:val="18"/>
              </w:rPr>
            </w:pPr>
          </w:p>
          <w:p w14:paraId="5632A66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5EE5E9FE" w14:textId="77777777" w:rsidTr="007B585E">
        <w:tc>
          <w:tcPr>
            <w:tcW w:w="900" w:type="dxa"/>
            <w:tcBorders>
              <w:top w:val="single" w:sz="7" w:space="0" w:color="000000"/>
              <w:left w:val="single" w:sz="7" w:space="0" w:color="000000"/>
              <w:bottom w:val="single" w:sz="8" w:space="0" w:color="000000"/>
              <w:right w:val="single" w:sz="6" w:space="0" w:color="FFFFFF"/>
            </w:tcBorders>
            <w:vAlign w:val="center"/>
          </w:tcPr>
          <w:p w14:paraId="36B07B9A" w14:textId="77777777" w:rsidR="00CA4CD6" w:rsidRDefault="00CA4CD6" w:rsidP="007B585E">
            <w:pPr>
              <w:spacing w:line="120" w:lineRule="exact"/>
              <w:jc w:val="center"/>
              <w:rPr>
                <w:color w:val="000000"/>
                <w:sz w:val="18"/>
                <w:szCs w:val="18"/>
              </w:rPr>
            </w:pPr>
          </w:p>
          <w:p w14:paraId="2B828B67"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p>
          <w:p w14:paraId="4A2ABAB2"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14:paraId="6449150E" w14:textId="77777777" w:rsidR="00CA4CD6" w:rsidRDefault="00CA4CD6" w:rsidP="007B585E">
            <w:pPr>
              <w:spacing w:line="120" w:lineRule="exact"/>
              <w:jc w:val="center"/>
              <w:rPr>
                <w:color w:val="000000"/>
                <w:sz w:val="20"/>
                <w:szCs w:val="20"/>
              </w:rPr>
            </w:pPr>
          </w:p>
          <w:p w14:paraId="62B9A47B"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6E80031"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center"/>
          </w:tcPr>
          <w:p w14:paraId="0D5C14CC" w14:textId="77777777" w:rsidR="00CA4CD6" w:rsidRDefault="00CA4CD6" w:rsidP="007B585E">
            <w:pPr>
              <w:spacing w:line="120" w:lineRule="exact"/>
              <w:jc w:val="center"/>
              <w:rPr>
                <w:color w:val="000000"/>
                <w:sz w:val="20"/>
                <w:szCs w:val="20"/>
              </w:rPr>
            </w:pPr>
          </w:p>
          <w:p w14:paraId="2096840B"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9545ABC"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vAlign w:val="center"/>
          </w:tcPr>
          <w:p w14:paraId="4429B5BD" w14:textId="77777777" w:rsidR="00CA4CD6" w:rsidRDefault="00CA4CD6" w:rsidP="007B585E">
            <w:pPr>
              <w:spacing w:line="120" w:lineRule="exact"/>
              <w:jc w:val="center"/>
              <w:rPr>
                <w:color w:val="000000"/>
                <w:sz w:val="20"/>
                <w:szCs w:val="20"/>
              </w:rPr>
            </w:pPr>
          </w:p>
          <w:p w14:paraId="0F2DEC87"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FD7BADA"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vAlign w:val="center"/>
          </w:tcPr>
          <w:p w14:paraId="422825CC" w14:textId="77777777" w:rsidR="00CA4CD6" w:rsidRDefault="00CA4CD6" w:rsidP="007B585E">
            <w:pPr>
              <w:spacing w:line="120" w:lineRule="exact"/>
              <w:jc w:val="center"/>
              <w:rPr>
                <w:color w:val="000000"/>
                <w:sz w:val="20"/>
                <w:szCs w:val="20"/>
              </w:rPr>
            </w:pPr>
          </w:p>
          <w:p w14:paraId="193ECC78"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936C467"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65196EB8" w14:textId="77777777" w:rsidR="00CA4CD6" w:rsidRDefault="00CA4CD6" w:rsidP="007B585E">
            <w:pPr>
              <w:spacing w:line="120" w:lineRule="exact"/>
              <w:jc w:val="center"/>
              <w:rPr>
                <w:color w:val="000000"/>
                <w:sz w:val="20"/>
                <w:szCs w:val="20"/>
              </w:rPr>
            </w:pPr>
          </w:p>
          <w:p w14:paraId="1BB977BD"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53360E8" w14:textId="77777777" w:rsidR="00CA4CD6" w:rsidRDefault="00CA4CD6" w:rsidP="007B58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0F19768E" w14:textId="77777777" w:rsidR="00CA4CD6" w:rsidRDefault="00CA4CD6" w:rsidP="007B58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7A15FB" w14:paraId="7450A5CB" w14:textId="77777777" w:rsidTr="007B585E">
        <w:tc>
          <w:tcPr>
            <w:tcW w:w="900" w:type="dxa"/>
            <w:tcBorders>
              <w:top w:val="single" w:sz="8" w:space="0" w:color="000000"/>
              <w:left w:val="single" w:sz="8" w:space="0" w:color="000000"/>
              <w:bottom w:val="single" w:sz="6" w:space="0" w:color="000000"/>
              <w:right w:val="single" w:sz="6" w:space="0" w:color="000000"/>
            </w:tcBorders>
          </w:tcPr>
          <w:p w14:paraId="354EAF42" w14:textId="77777777" w:rsidR="007A15FB" w:rsidRDefault="007A15FB" w:rsidP="007A15FB">
            <w:pPr>
              <w:spacing w:line="120" w:lineRule="exact"/>
              <w:rPr>
                <w:color w:val="000000"/>
                <w:sz w:val="20"/>
                <w:szCs w:val="20"/>
              </w:rPr>
            </w:pPr>
          </w:p>
          <w:p w14:paraId="26A645BA"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53CDC6BD"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lastRenderedPageBreak/>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184E1628" w14:textId="77777777" w:rsidR="007A15FB" w:rsidRDefault="00B46F11"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96</w:t>
            </w:r>
          </w:p>
        </w:tc>
        <w:tc>
          <w:tcPr>
            <w:tcW w:w="2070" w:type="dxa"/>
            <w:tcBorders>
              <w:top w:val="single" w:sz="4" w:space="0" w:color="auto"/>
              <w:left w:val="single" w:sz="6" w:space="0" w:color="000000"/>
              <w:bottom w:val="single" w:sz="6" w:space="0" w:color="000000"/>
              <w:right w:val="single" w:sz="6" w:space="0" w:color="000000"/>
            </w:tcBorders>
            <w:vAlign w:val="center"/>
          </w:tcPr>
          <w:p w14:paraId="06B4B9AD"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14:paraId="5E43DDB7"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710" w:type="dxa"/>
            <w:tcBorders>
              <w:top w:val="single" w:sz="4" w:space="0" w:color="auto"/>
              <w:left w:val="single" w:sz="6" w:space="0" w:color="000000"/>
              <w:bottom w:val="single" w:sz="6" w:space="0" w:color="000000"/>
              <w:right w:val="single" w:sz="8" w:space="0" w:color="000000"/>
            </w:tcBorders>
            <w:vAlign w:val="center"/>
          </w:tcPr>
          <w:p w14:paraId="6C9D9456" w14:textId="77777777" w:rsidR="007A15FB" w:rsidRDefault="00B46F11"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96</w:t>
            </w:r>
          </w:p>
        </w:tc>
      </w:tr>
      <w:tr w:rsidR="007A15FB" w14:paraId="54D6F0A5" w14:textId="77777777" w:rsidTr="005602C2">
        <w:tc>
          <w:tcPr>
            <w:tcW w:w="900" w:type="dxa"/>
            <w:tcBorders>
              <w:top w:val="single" w:sz="6" w:space="0" w:color="000000"/>
              <w:left w:val="single" w:sz="8" w:space="0" w:color="000000"/>
              <w:bottom w:val="single" w:sz="6" w:space="0" w:color="000000"/>
              <w:right w:val="single" w:sz="6" w:space="0" w:color="000000"/>
            </w:tcBorders>
          </w:tcPr>
          <w:p w14:paraId="54F55501" w14:textId="77777777" w:rsidR="007A15FB" w:rsidRDefault="007A15FB" w:rsidP="007A15FB">
            <w:pPr>
              <w:spacing w:line="120" w:lineRule="exact"/>
              <w:rPr>
                <w:color w:val="000000"/>
                <w:sz w:val="18"/>
                <w:szCs w:val="18"/>
              </w:rPr>
            </w:pPr>
          </w:p>
          <w:p w14:paraId="62CAF5BB"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F41F621"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408C18BE" w14:textId="77777777" w:rsidR="007A15FB" w:rsidRDefault="00B46F11"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96</w:t>
            </w:r>
          </w:p>
        </w:tc>
        <w:tc>
          <w:tcPr>
            <w:tcW w:w="2070" w:type="dxa"/>
            <w:tcBorders>
              <w:top w:val="single" w:sz="6" w:space="0" w:color="000000"/>
              <w:left w:val="single" w:sz="6" w:space="0" w:color="000000"/>
              <w:bottom w:val="single" w:sz="6" w:space="0" w:color="000000"/>
              <w:right w:val="single" w:sz="6" w:space="0" w:color="000000"/>
            </w:tcBorders>
            <w:vAlign w:val="center"/>
          </w:tcPr>
          <w:p w14:paraId="599E192C"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1389942" w14:textId="77777777" w:rsidR="007A15FB" w:rsidRDefault="007A15FB"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135C3E83" w14:textId="77777777" w:rsidR="007A15FB" w:rsidRDefault="00B46F11" w:rsidP="007A15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96</w:t>
            </w:r>
          </w:p>
        </w:tc>
      </w:tr>
      <w:tr w:rsidR="007A15FB" w14:paraId="326C67E4" w14:textId="77777777" w:rsidTr="005602C2">
        <w:tc>
          <w:tcPr>
            <w:tcW w:w="900" w:type="dxa"/>
            <w:tcBorders>
              <w:top w:val="single" w:sz="6" w:space="0" w:color="000000"/>
              <w:left w:val="single" w:sz="8" w:space="0" w:color="000000"/>
              <w:bottom w:val="single" w:sz="6" w:space="0" w:color="000000"/>
              <w:right w:val="single" w:sz="6" w:space="0" w:color="000000"/>
            </w:tcBorders>
          </w:tcPr>
          <w:p w14:paraId="54DAC79A" w14:textId="77777777" w:rsidR="007A15FB" w:rsidRDefault="007A15FB" w:rsidP="007A15FB">
            <w:pPr>
              <w:spacing w:line="120" w:lineRule="exact"/>
              <w:rPr>
                <w:color w:val="000000"/>
                <w:sz w:val="18"/>
                <w:szCs w:val="18"/>
              </w:rPr>
            </w:pPr>
          </w:p>
          <w:p w14:paraId="68283ABB"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6A620554"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4D7348D9" w14:textId="77777777" w:rsidR="007A15FB" w:rsidRDefault="00B46F11"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96</w:t>
            </w:r>
          </w:p>
        </w:tc>
        <w:tc>
          <w:tcPr>
            <w:tcW w:w="2070" w:type="dxa"/>
            <w:tcBorders>
              <w:top w:val="single" w:sz="6" w:space="0" w:color="000000"/>
              <w:left w:val="single" w:sz="6" w:space="0" w:color="000000"/>
              <w:bottom w:val="single" w:sz="6" w:space="0" w:color="000000"/>
              <w:right w:val="single" w:sz="6" w:space="0" w:color="000000"/>
            </w:tcBorders>
            <w:vAlign w:val="center"/>
          </w:tcPr>
          <w:p w14:paraId="5ABE84CC"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9F96963"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504CEEA7" w14:textId="77777777" w:rsidR="007A15FB" w:rsidRDefault="00B46F11"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96</w:t>
            </w:r>
          </w:p>
        </w:tc>
      </w:tr>
      <w:tr w:rsidR="007A15FB" w14:paraId="04BA1A3C" w14:textId="77777777" w:rsidTr="005602C2">
        <w:tc>
          <w:tcPr>
            <w:tcW w:w="900" w:type="dxa"/>
            <w:tcBorders>
              <w:top w:val="single" w:sz="6" w:space="0" w:color="000000"/>
              <w:left w:val="single" w:sz="8" w:space="0" w:color="000000"/>
              <w:bottom w:val="single" w:sz="8" w:space="0" w:color="000000"/>
              <w:right w:val="single" w:sz="6" w:space="0" w:color="000000"/>
            </w:tcBorders>
          </w:tcPr>
          <w:p w14:paraId="03DA6CE6" w14:textId="77777777" w:rsidR="00B46F11" w:rsidRDefault="007A15FB">
            <w:pPr>
              <w:pBdr>
                <w:top w:val="single" w:sz="6" w:space="0" w:color="FFFFFF"/>
                <w:left w:val="single" w:sz="6" w:space="0" w:color="FFFFFF"/>
                <w:bottom w:val="single" w:sz="6" w:space="0" w:color="FFFFFF"/>
                <w:right w:val="single" w:sz="6" w:space="0" w:color="FFFFFF"/>
              </w:pBdr>
              <w:spacing w:after="72"/>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6D906993"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582F2B2E" w14:textId="77777777" w:rsidR="007A15FB" w:rsidRDefault="00B46F11"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96</w:t>
            </w:r>
          </w:p>
        </w:tc>
        <w:tc>
          <w:tcPr>
            <w:tcW w:w="2070" w:type="dxa"/>
            <w:tcBorders>
              <w:top w:val="single" w:sz="6" w:space="0" w:color="000000"/>
              <w:left w:val="single" w:sz="6" w:space="0" w:color="000000"/>
              <w:bottom w:val="single" w:sz="8" w:space="0" w:color="000000"/>
              <w:right w:val="single" w:sz="6" w:space="0" w:color="000000"/>
            </w:tcBorders>
            <w:vAlign w:val="center"/>
          </w:tcPr>
          <w:p w14:paraId="24986A71"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063825A8" w14:textId="77777777" w:rsidR="007A15FB" w:rsidRDefault="007A15FB"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33093EC7" w14:textId="77777777" w:rsidR="007A15FB" w:rsidRDefault="00B46F11" w:rsidP="007A15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96</w:t>
            </w:r>
          </w:p>
        </w:tc>
      </w:tr>
    </w:tbl>
    <w:p w14:paraId="728D1D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2AA91073"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2E8D5BC"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B46F11">
        <w:rPr>
          <w:color w:val="000000"/>
        </w:rPr>
        <w:t>96</w:t>
      </w:r>
      <w:r w:rsidR="00507EC5">
        <w:rPr>
          <w:color w:val="000000"/>
        </w:rPr>
        <w:t xml:space="preserve">. </w:t>
      </w:r>
    </w:p>
    <w:p w14:paraId="295C4B7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4C8CB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624BCB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508B3EF" w14:textId="77777777" w:rsidTr="00A02227">
        <w:trPr>
          <w:tblHeader/>
        </w:trPr>
        <w:tc>
          <w:tcPr>
            <w:tcW w:w="9180" w:type="dxa"/>
            <w:gridSpan w:val="5"/>
          </w:tcPr>
          <w:p w14:paraId="3A67FC77" w14:textId="77777777" w:rsidR="00CA4CD6" w:rsidRDefault="00CA4CD6">
            <w:pPr>
              <w:spacing w:line="120" w:lineRule="exact"/>
              <w:rPr>
                <w:color w:val="000000"/>
              </w:rPr>
            </w:pPr>
          </w:p>
          <w:p w14:paraId="424D281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08057DD" w14:textId="77777777">
        <w:tc>
          <w:tcPr>
            <w:tcW w:w="2700" w:type="dxa"/>
          </w:tcPr>
          <w:p w14:paraId="59EB91AB" w14:textId="77777777" w:rsidR="00CA4CD6" w:rsidRDefault="00CA4CD6" w:rsidP="0035325B">
            <w:pPr>
              <w:spacing w:line="120" w:lineRule="exact"/>
              <w:jc w:val="center"/>
              <w:rPr>
                <w:b/>
                <w:bCs/>
                <w:color w:val="000000"/>
                <w:sz w:val="18"/>
                <w:szCs w:val="18"/>
              </w:rPr>
            </w:pPr>
          </w:p>
          <w:p w14:paraId="3D402FA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270EE0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168BD5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A3485ED" w14:textId="77777777" w:rsidR="00CA4CD6" w:rsidRDefault="00CA4CD6" w:rsidP="0035325B">
            <w:pPr>
              <w:spacing w:line="120" w:lineRule="exact"/>
              <w:jc w:val="center"/>
              <w:rPr>
                <w:color w:val="000000"/>
                <w:sz w:val="18"/>
                <w:szCs w:val="18"/>
              </w:rPr>
            </w:pPr>
          </w:p>
          <w:p w14:paraId="5C02AE5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DE6FFE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1F3C82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1053A4BE" w14:textId="77777777" w:rsidR="00CA4CD6" w:rsidRDefault="00CA4CD6" w:rsidP="0035325B">
            <w:pPr>
              <w:spacing w:line="120" w:lineRule="exact"/>
              <w:jc w:val="center"/>
              <w:rPr>
                <w:color w:val="000000"/>
                <w:sz w:val="18"/>
                <w:szCs w:val="18"/>
              </w:rPr>
            </w:pPr>
          </w:p>
          <w:p w14:paraId="73E3D58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6847BD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38F6CB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04AE6F3" w14:textId="77777777" w:rsidR="00CA4CD6" w:rsidRDefault="00CA4CD6" w:rsidP="0035325B">
            <w:pPr>
              <w:spacing w:line="120" w:lineRule="exact"/>
              <w:jc w:val="center"/>
              <w:rPr>
                <w:color w:val="000000"/>
                <w:sz w:val="18"/>
                <w:szCs w:val="18"/>
              </w:rPr>
            </w:pPr>
          </w:p>
          <w:p w14:paraId="648AC7C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B1EEC6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C609785" w14:textId="77777777" w:rsidR="00CA4CD6" w:rsidRDefault="00CA4CD6" w:rsidP="0035325B">
            <w:pPr>
              <w:spacing w:line="120" w:lineRule="exact"/>
              <w:jc w:val="center"/>
              <w:rPr>
                <w:color w:val="000000"/>
                <w:sz w:val="18"/>
                <w:szCs w:val="18"/>
              </w:rPr>
            </w:pPr>
          </w:p>
          <w:p w14:paraId="10A18A3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03FD24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B7271B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02227" w14:paraId="6255B3FE" w14:textId="77777777" w:rsidTr="005602C2">
        <w:tc>
          <w:tcPr>
            <w:tcW w:w="2700" w:type="dxa"/>
            <w:vAlign w:val="center"/>
          </w:tcPr>
          <w:p w14:paraId="56B7747A"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 reconstruction</w:t>
            </w:r>
          </w:p>
        </w:tc>
        <w:tc>
          <w:tcPr>
            <w:tcW w:w="1260" w:type="dxa"/>
            <w:vAlign w:val="center"/>
          </w:tcPr>
          <w:p w14:paraId="56FC5931"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29F68F2F"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72DFC481"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0D827F2E"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4671411B" w14:textId="77777777" w:rsidTr="005602C2">
        <w:tc>
          <w:tcPr>
            <w:tcW w:w="2700" w:type="dxa"/>
            <w:vAlign w:val="center"/>
          </w:tcPr>
          <w:p w14:paraId="0CE6FE87" w14:textId="77777777" w:rsidR="005602C2"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14:paraId="14BF4010"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08095013"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6851AD76"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2078696D"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73369BC4" w14:textId="77777777" w:rsidTr="005602C2">
        <w:tc>
          <w:tcPr>
            <w:tcW w:w="2700" w:type="dxa"/>
            <w:vAlign w:val="center"/>
          </w:tcPr>
          <w:p w14:paraId="01DB7FBB" w14:textId="77777777" w:rsidR="005602C2"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or operational change</w:t>
            </w:r>
          </w:p>
        </w:tc>
        <w:tc>
          <w:tcPr>
            <w:tcW w:w="1260" w:type="dxa"/>
            <w:vAlign w:val="center"/>
          </w:tcPr>
          <w:p w14:paraId="5CBFD105"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45C28D7A"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53BA57F0"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2ECC6B21" w14:textId="77777777" w:rsidR="00B46F11"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6A72CF24" w14:textId="77777777" w:rsidTr="005602C2">
        <w:tc>
          <w:tcPr>
            <w:tcW w:w="2700" w:type="dxa"/>
            <w:vAlign w:val="center"/>
          </w:tcPr>
          <w:p w14:paraId="110292AF"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demonstration of CEMS</w:t>
            </w:r>
          </w:p>
        </w:tc>
        <w:tc>
          <w:tcPr>
            <w:tcW w:w="1260" w:type="dxa"/>
            <w:vAlign w:val="center"/>
          </w:tcPr>
          <w:p w14:paraId="2AC20D61"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718818DA"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D2E6280"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4785935A"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5986A8D0" w14:textId="77777777" w:rsidTr="005602C2">
        <w:tc>
          <w:tcPr>
            <w:tcW w:w="2700" w:type="dxa"/>
            <w:vAlign w:val="center"/>
          </w:tcPr>
          <w:p w14:paraId="5181840D"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initial performance tests</w:t>
            </w:r>
          </w:p>
        </w:tc>
        <w:tc>
          <w:tcPr>
            <w:tcW w:w="1260" w:type="dxa"/>
            <w:vAlign w:val="center"/>
          </w:tcPr>
          <w:p w14:paraId="70B3B6BE"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397696ED"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1588DE56"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3EC653B9"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04BC4FE5" w14:textId="77777777" w:rsidTr="005602C2">
        <w:tc>
          <w:tcPr>
            <w:tcW w:w="2700" w:type="dxa"/>
            <w:vAlign w:val="center"/>
          </w:tcPr>
          <w:p w14:paraId="1E070DC7"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of performance test</w:t>
            </w:r>
          </w:p>
        </w:tc>
        <w:tc>
          <w:tcPr>
            <w:tcW w:w="1260" w:type="dxa"/>
            <w:vAlign w:val="center"/>
          </w:tcPr>
          <w:p w14:paraId="0FA85972"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487C2F33"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5F2B87A0"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23FEE5A2"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A02227" w14:paraId="1799CED4" w14:textId="77777777" w:rsidTr="005602C2">
        <w:tc>
          <w:tcPr>
            <w:tcW w:w="2700" w:type="dxa"/>
            <w:vAlign w:val="center"/>
          </w:tcPr>
          <w:p w14:paraId="4751C814"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w:t>
            </w:r>
          </w:p>
        </w:tc>
        <w:tc>
          <w:tcPr>
            <w:tcW w:w="1260" w:type="dxa"/>
            <w:vAlign w:val="center"/>
          </w:tcPr>
          <w:p w14:paraId="27757079" w14:textId="77777777" w:rsidR="005602C2" w:rsidRDefault="00B46F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96</w:t>
            </w:r>
          </w:p>
        </w:tc>
        <w:tc>
          <w:tcPr>
            <w:tcW w:w="1260" w:type="dxa"/>
            <w:vAlign w:val="center"/>
          </w:tcPr>
          <w:p w14:paraId="5F689730"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4A7D0658" w14:textId="77777777" w:rsidR="005602C2" w:rsidRDefault="00A022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39694C1D" w14:textId="77777777" w:rsidR="005602C2" w:rsidRDefault="00B46F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19</w:t>
            </w:r>
            <w:r w:rsidR="00A02227">
              <w:rPr>
                <w:color w:val="000000"/>
                <w:sz w:val="20"/>
                <w:szCs w:val="20"/>
              </w:rPr>
              <w:t>2</w:t>
            </w:r>
          </w:p>
        </w:tc>
      </w:tr>
      <w:tr w:rsidR="00A02227" w14:paraId="4A53ACFB" w14:textId="77777777" w:rsidTr="005602C2">
        <w:tc>
          <w:tcPr>
            <w:tcW w:w="2700" w:type="dxa"/>
            <w:vAlign w:val="center"/>
          </w:tcPr>
          <w:p w14:paraId="02A049C6" w14:textId="77777777" w:rsidR="00B46F11" w:rsidRDefault="00A0222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Total Number of Annual Responses</w:t>
            </w:r>
          </w:p>
        </w:tc>
        <w:tc>
          <w:tcPr>
            <w:tcW w:w="1260" w:type="dxa"/>
            <w:vAlign w:val="center"/>
          </w:tcPr>
          <w:p w14:paraId="5A3AF197" w14:textId="77777777" w:rsidR="005602C2" w:rsidRDefault="005602C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225324B2" w14:textId="77777777" w:rsidR="005602C2" w:rsidRDefault="005602C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6AB38E4A" w14:textId="77777777" w:rsidR="005602C2" w:rsidRDefault="005602C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05668D9E" w14:textId="77777777" w:rsidR="005602C2" w:rsidRDefault="00B46F11">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204</w:t>
            </w:r>
          </w:p>
        </w:tc>
      </w:tr>
    </w:tbl>
    <w:p w14:paraId="071FF7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5637DE" w14:textId="77777777" w:rsidR="00CA4CD6" w:rsidRDefault="00CA4CD6" w:rsidP="00B46F11">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72409F">
        <w:rPr>
          <w:color w:val="000000"/>
        </w:rPr>
        <w:t>2</w:t>
      </w:r>
      <w:r w:rsidR="00B46F11">
        <w:rPr>
          <w:color w:val="000000"/>
        </w:rPr>
        <w:t>04</w:t>
      </w:r>
      <w:r>
        <w:rPr>
          <w:color w:val="000000"/>
        </w:rPr>
        <w:t xml:space="preserve">. </w:t>
      </w:r>
      <w:r w:rsidR="00AA719D">
        <w:rPr>
          <w:color w:val="000000"/>
        </w:rPr>
        <w:t xml:space="preserve"> </w:t>
      </w:r>
    </w:p>
    <w:p w14:paraId="36AA20AE" w14:textId="77777777" w:rsidR="007B585E" w:rsidRDefault="007B585E" w:rsidP="00B46F11">
      <w:pPr>
        <w:pBdr>
          <w:top w:val="single" w:sz="6" w:space="0" w:color="FFFFFF"/>
          <w:left w:val="single" w:sz="6" w:space="0" w:color="FFFFFF"/>
          <w:bottom w:val="single" w:sz="6" w:space="0" w:color="FFFFFF"/>
          <w:right w:val="single" w:sz="6" w:space="0" w:color="FFFFFF"/>
        </w:pBdr>
        <w:ind w:firstLine="720"/>
        <w:rPr>
          <w:color w:val="000000"/>
        </w:rPr>
      </w:pPr>
    </w:p>
    <w:p w14:paraId="37B495BE" w14:textId="77777777" w:rsidR="00CA4CD6" w:rsidRDefault="00CA4CD6" w:rsidP="00B46F1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72409F">
        <w:rPr>
          <w:color w:val="000000"/>
        </w:rPr>
        <w:t>$1,</w:t>
      </w:r>
      <w:r w:rsidR="00B46F11">
        <w:rPr>
          <w:color w:val="000000"/>
        </w:rPr>
        <w:t>421</w:t>
      </w:r>
      <w:r w:rsidR="0072409F">
        <w:rPr>
          <w:color w:val="000000"/>
        </w:rPr>
        <w:t>,</w:t>
      </w:r>
      <w:r w:rsidR="00B46F11">
        <w:rPr>
          <w:color w:val="000000"/>
        </w:rPr>
        <w:t>761</w:t>
      </w:r>
      <w:r w:rsidR="009C44BF" w:rsidRPr="009C44BF">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2409F">
        <w:t xml:space="preserve">NSPS for </w:t>
      </w:r>
      <w:r w:rsidR="0072409F">
        <w:rPr>
          <w:bCs/>
        </w:rPr>
        <w:t>Portland Cement Plants (40 CFR Part 60, Subpart F) (Renewal).</w:t>
      </w:r>
      <w:r w:rsidR="0072409F" w:rsidDel="0072409F">
        <w:rPr>
          <w:color w:val="000000"/>
        </w:rPr>
        <w:t xml:space="preserve"> </w:t>
      </w:r>
    </w:p>
    <w:p w14:paraId="25E16E6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6FA99F0" w14:textId="77777777" w:rsidR="005D17DF" w:rsidRDefault="005D17DF">
      <w:pPr>
        <w:pBdr>
          <w:top w:val="single" w:sz="6" w:space="0" w:color="FFFFFF"/>
          <w:left w:val="single" w:sz="6" w:space="0" w:color="FFFFFF"/>
          <w:bottom w:val="single" w:sz="6" w:space="0" w:color="FFFFFF"/>
          <w:right w:val="single" w:sz="6" w:space="0" w:color="FFFFFF"/>
        </w:pBdr>
        <w:ind w:firstLine="720"/>
        <w:rPr>
          <w:b/>
          <w:bCs/>
          <w:color w:val="000000"/>
        </w:rPr>
      </w:pPr>
    </w:p>
    <w:p w14:paraId="26F05612" w14:textId="77777777" w:rsidR="005D17DF" w:rsidRDefault="005D17DF">
      <w:pPr>
        <w:pBdr>
          <w:top w:val="single" w:sz="6" w:space="0" w:color="FFFFFF"/>
          <w:left w:val="single" w:sz="6" w:space="0" w:color="FFFFFF"/>
          <w:bottom w:val="single" w:sz="6" w:space="0" w:color="FFFFFF"/>
          <w:right w:val="single" w:sz="6" w:space="0" w:color="FFFFFF"/>
        </w:pBdr>
        <w:ind w:firstLine="720"/>
        <w:rPr>
          <w:b/>
          <w:bCs/>
          <w:color w:val="000000"/>
        </w:rPr>
      </w:pPr>
    </w:p>
    <w:p w14:paraId="5454E06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14:paraId="57317C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7D48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014467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37706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41E11D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79D9C" w14:textId="1C9CF52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2409F">
        <w:rPr>
          <w:color w:val="000000"/>
        </w:rPr>
        <w:t>1</w:t>
      </w:r>
      <w:r w:rsidR="00B46F11">
        <w:rPr>
          <w:color w:val="000000"/>
        </w:rPr>
        <w:t>4</w:t>
      </w:r>
      <w:r w:rsidR="0072409F">
        <w:rPr>
          <w:color w:val="000000"/>
        </w:rPr>
        <w:t>,</w:t>
      </w:r>
      <w:r w:rsidR="00B46F11">
        <w:rPr>
          <w:color w:val="000000"/>
        </w:rPr>
        <w:t>535</w:t>
      </w:r>
      <w:r>
        <w:rPr>
          <w:color w:val="000000"/>
        </w:rPr>
        <w:t>.</w:t>
      </w:r>
      <w:r w:rsidR="00507EC5">
        <w:rPr>
          <w:color w:val="000000"/>
        </w:rPr>
        <w:t xml:space="preserve">  </w:t>
      </w:r>
      <w:r>
        <w:rPr>
          <w:color w:val="000000"/>
        </w:rPr>
        <w:t xml:space="preserve">Details regarding these estimates may be found </w:t>
      </w:r>
      <w:r w:rsidR="005D17DF">
        <w:rPr>
          <w:color w:val="000000"/>
        </w:rPr>
        <w:t xml:space="preserve">below </w:t>
      </w:r>
      <w:r>
        <w:rPr>
          <w:color w:val="000000"/>
        </w:rPr>
        <w:t>in Table 1</w:t>
      </w:r>
      <w:r w:rsidR="00B628F6">
        <w:rPr>
          <w:color w:val="000000"/>
        </w:rPr>
        <w:t>:</w:t>
      </w:r>
      <w:r>
        <w:rPr>
          <w:color w:val="000000"/>
        </w:rPr>
        <w:t xml:space="preserve">  Annual Respondent Burden and Cost</w:t>
      </w:r>
      <w:r w:rsidR="00CF2B37">
        <w:rPr>
          <w:color w:val="000000"/>
        </w:rPr>
        <w:t xml:space="preserve"> – </w:t>
      </w:r>
      <w:r w:rsidR="0081247A">
        <w:t xml:space="preserve">NSPS for </w:t>
      </w:r>
      <w:r w:rsidR="0081247A">
        <w:rPr>
          <w:bCs/>
        </w:rPr>
        <w:t>Portland Cement Plants (40 CFR Part 60, Subpart F) (Renewal).</w:t>
      </w:r>
    </w:p>
    <w:p w14:paraId="14A65F63"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DA61A3A"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2409F">
        <w:rPr>
          <w:color w:val="000000"/>
        </w:rPr>
        <w:t>71</w:t>
      </w:r>
      <w:r w:rsidRPr="00BE6A2C">
        <w:rPr>
          <w:color w:val="FF0000"/>
        </w:rPr>
        <w:t xml:space="preserve"> </w:t>
      </w:r>
      <w:r>
        <w:rPr>
          <w:color w:val="000000"/>
        </w:rPr>
        <w:t>hours per response</w:t>
      </w:r>
      <w:r w:rsidR="0021722B">
        <w:rPr>
          <w:color w:val="000000"/>
        </w:rPr>
        <w:t>.</w:t>
      </w:r>
    </w:p>
    <w:p w14:paraId="784904EC"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44EDA7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72409F">
        <w:rPr>
          <w:color w:val="000000"/>
        </w:rPr>
        <w:t>$</w:t>
      </w:r>
      <w:r w:rsidR="00B46F11">
        <w:rPr>
          <w:color w:val="000000"/>
        </w:rPr>
        <w:t>774,234</w:t>
      </w:r>
      <w:r w:rsidR="00507EC5">
        <w:rPr>
          <w:color w:val="000000"/>
        </w:rPr>
        <w:t xml:space="preserve">.  </w:t>
      </w:r>
      <w:r>
        <w:rPr>
          <w:color w:val="000000"/>
        </w:rPr>
        <w:t>The cost calculations are detailed in Section 6(b)(iii), Capital/Startup vs. Operation and Maintenance (O&amp;M) Costs.</w:t>
      </w:r>
    </w:p>
    <w:p w14:paraId="00206732"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762399B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4ECCF64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8118A5E" w14:textId="351374CE"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B46F11">
        <w:rPr>
          <w:color w:val="000000"/>
        </w:rPr>
        <w:t>917</w:t>
      </w:r>
      <w:r>
        <w:rPr>
          <w:color w:val="000000"/>
        </w:rPr>
        <w:t xml:space="preserve"> labor hours at a cost of </w:t>
      </w:r>
      <w:r w:rsidR="0072409F">
        <w:rPr>
          <w:color w:val="000000"/>
        </w:rPr>
        <w:t>$</w:t>
      </w:r>
      <w:r w:rsidR="00B46F11">
        <w:rPr>
          <w:color w:val="000000"/>
        </w:rPr>
        <w:t>41,325</w:t>
      </w:r>
      <w:r w:rsidR="00144F35">
        <w:rPr>
          <w:color w:val="000000"/>
        </w:rPr>
        <w:t>.  See</w:t>
      </w:r>
      <w:r w:rsidR="005D17DF">
        <w:rPr>
          <w:color w:val="000000"/>
        </w:rPr>
        <w:t xml:space="preserve"> below</w:t>
      </w:r>
      <w:r w:rsidR="00144F35">
        <w:rPr>
          <w:color w:val="000000"/>
        </w:rPr>
        <w:t xml:space="preserve"> Table 2: </w:t>
      </w:r>
      <w:r w:rsidR="00CF2B37" w:rsidRPr="00CF2B37">
        <w:t>Average Annual EPA Burden and Cost –</w:t>
      </w:r>
      <w:r w:rsidR="00144F35">
        <w:rPr>
          <w:color w:val="000000"/>
        </w:rPr>
        <w:t xml:space="preserve"> </w:t>
      </w:r>
      <w:r w:rsidR="0081247A">
        <w:t xml:space="preserve">NSPS for </w:t>
      </w:r>
      <w:r w:rsidR="0081247A">
        <w:rPr>
          <w:bCs/>
        </w:rPr>
        <w:t>Portland Cement Plants (40 CFR Part 60, Subpart F) (Renewal).</w:t>
      </w:r>
    </w:p>
    <w:p w14:paraId="43F5F9F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E8232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73C8AE9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4DFAC73" w14:textId="77777777" w:rsidR="009C44BF" w:rsidRDefault="007B585E" w:rsidP="009C44BF">
      <w:pPr>
        <w:pBdr>
          <w:top w:val="single" w:sz="6" w:space="0" w:color="FFFFFF"/>
          <w:left w:val="single" w:sz="6" w:space="0" w:color="FFFFFF"/>
          <w:bottom w:val="single" w:sz="6" w:space="0" w:color="FFFFFF"/>
          <w:right w:val="single" w:sz="6" w:space="0" w:color="FFFFFF"/>
        </w:pBdr>
        <w:ind w:firstLine="720"/>
      </w:pPr>
      <w:r w:rsidRPr="007B585E">
        <w:t xml:space="preserve">There is an adjustment decrease in the respondent and Agency burden.  This is not due to any program changes.  The decrease occurred because we have modified the number of existing cement plants from 118 to 96 to reflect the latest industry data collected by the Agency’s Greenhouse Gas Reporting Program.  This revision provides a more accurate estimate for the Portland cement sector, and results in an overall decrease in burden estimate. </w:t>
      </w:r>
    </w:p>
    <w:p w14:paraId="43E7BB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1F633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4B2DB2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179FF0" w14:textId="67FE56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B46F5">
        <w:rPr>
          <w:color w:val="000000"/>
        </w:rPr>
        <w:t xml:space="preserve"> 71</w:t>
      </w:r>
      <w:r>
        <w:rPr>
          <w:color w:val="000000"/>
        </w:rPr>
        <w:t xml:space="preserve"> hours per response.  </w:t>
      </w:r>
      <w:r w:rsidR="005D17DF">
        <w:rPr>
          <w:color w:val="000000"/>
        </w:rPr>
        <w:t>“</w:t>
      </w:r>
      <w:r>
        <w:rPr>
          <w:color w:val="000000"/>
        </w:rPr>
        <w:t>Burden</w:t>
      </w:r>
      <w:r w:rsidR="005D17D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8FE0AE1"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74F43AB1" w14:textId="77777777" w:rsidR="006741F7" w:rsidRPr="00354C15" w:rsidRDefault="006741F7" w:rsidP="00354C15"/>
    <w:p w14:paraId="587C9A26" w14:textId="79BF041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8251C" w:rsidRPr="0003437C">
        <w:rPr>
          <w:bCs/>
        </w:rPr>
        <w:t>EPA-HQ-OECA-2013-0327</w:t>
      </w:r>
      <w:r w:rsidR="00B8251C">
        <w:rPr>
          <w:bCs/>
        </w:rPr>
        <w:t>.</w:t>
      </w:r>
      <w:r w:rsidR="00354C15">
        <w:rPr>
          <w:color w:val="FF0000"/>
        </w:rPr>
        <w:t xml:space="preserve">  </w:t>
      </w:r>
      <w:r w:rsidR="00354C15" w:rsidRPr="00354C15">
        <w:t xml:space="preserve">An electronic version of the public docket is available at </w:t>
      </w:r>
      <w:r w:rsidR="00354C15" w:rsidRPr="00D4426A">
        <w:rPr>
          <w:u w:val="single"/>
        </w:rPr>
        <w:t>http://www.regulations.gov/</w:t>
      </w:r>
      <w:r w:rsidR="005D17DF" w:rsidRPr="00D4426A">
        <w:t>,</w:t>
      </w:r>
      <w:r w:rsidR="00354C15" w:rsidRPr="00D4426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5D17DF">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D17DF">
        <w:t>44</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8251C" w:rsidRPr="0003437C">
        <w:rPr>
          <w:bCs/>
        </w:rPr>
        <w:t>EPA-HQ-OECA-2013-0327</w:t>
      </w:r>
      <w:r w:rsidR="00CA4CD6">
        <w:t xml:space="preserve"> and OMB Control Number</w:t>
      </w:r>
      <w:r w:rsidR="00B8251C">
        <w:t xml:space="preserve"> 2060-0025</w:t>
      </w:r>
      <w:r w:rsidR="00CA4CD6">
        <w:t xml:space="preserve"> in any correspondence. </w:t>
      </w:r>
    </w:p>
    <w:p w14:paraId="3F329BC4" w14:textId="77777777" w:rsidR="00F340DF" w:rsidRDefault="00F340DF" w:rsidP="00F340DF">
      <w:pPr>
        <w:rPr>
          <w:rStyle w:val="1"/>
          <w:rFonts w:ascii="WP TypographicSymbols" w:hAnsi="WP TypographicSymbols" w:cs="WP TypographicSymbols"/>
          <w:color w:val="000000"/>
        </w:rPr>
      </w:pPr>
    </w:p>
    <w:p w14:paraId="138E80A1" w14:textId="77777777" w:rsidR="00F340DF" w:rsidRDefault="00CA4CD6" w:rsidP="00504745">
      <w:pPr>
        <w:outlineLvl w:val="0"/>
        <w:rPr>
          <w:b/>
          <w:bCs/>
          <w:color w:val="000000"/>
        </w:rPr>
      </w:pPr>
      <w:r>
        <w:rPr>
          <w:b/>
          <w:bCs/>
          <w:color w:val="000000"/>
        </w:rPr>
        <w:t>Part B of the Supporting Statement</w:t>
      </w:r>
    </w:p>
    <w:p w14:paraId="5CE94C78" w14:textId="77777777" w:rsidR="00F340DF" w:rsidRDefault="00F340DF" w:rsidP="00F340DF">
      <w:pPr>
        <w:rPr>
          <w:b/>
          <w:bCs/>
          <w:color w:val="000000"/>
        </w:rPr>
      </w:pPr>
    </w:p>
    <w:p w14:paraId="7D278955" w14:textId="1A82B29B" w:rsidR="00CA4CD6" w:rsidRDefault="00CA4CD6" w:rsidP="00F340DF">
      <w:pPr>
        <w:rPr>
          <w:color w:val="000000"/>
        </w:rPr>
      </w:pPr>
      <w:r>
        <w:rPr>
          <w:color w:val="000000"/>
        </w:rPr>
        <w:t xml:space="preserve">This part is not applicable because no statistical methods </w:t>
      </w:r>
      <w:r w:rsidR="007F5FA4">
        <w:rPr>
          <w:color w:val="000000"/>
        </w:rPr>
        <w:t>are</w:t>
      </w:r>
      <w:r>
        <w:rPr>
          <w:color w:val="000000"/>
        </w:rPr>
        <w:t xml:space="preserve"> used in collecting this information.</w:t>
      </w:r>
    </w:p>
    <w:p w14:paraId="70CC77BD"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6F1A8338" w14:textId="77777777" w:rsidR="001B46F5" w:rsidRDefault="00144F35" w:rsidP="00B46F11">
      <w:pPr>
        <w:jc w:val="center"/>
        <w:outlineLvl w:val="0"/>
        <w:rPr>
          <w:b/>
          <w:bCs/>
        </w:rPr>
      </w:pPr>
      <w:r w:rsidRPr="00C4183F">
        <w:rPr>
          <w:b/>
          <w:bCs/>
          <w:color w:val="000000"/>
        </w:rPr>
        <w:lastRenderedPageBreak/>
        <w:t>Table 1: Annual Respondent Burden and Cost</w:t>
      </w:r>
      <w:r>
        <w:rPr>
          <w:b/>
          <w:bCs/>
          <w:color w:val="000000"/>
        </w:rPr>
        <w:t xml:space="preserve"> – </w:t>
      </w:r>
      <w:r w:rsidR="009C44BF" w:rsidRPr="009C44BF">
        <w:rPr>
          <w:b/>
          <w:bCs/>
        </w:rPr>
        <w:t>NSPS for Portland Cement Plants (40 CFR Part 60, Subpart F) (Renewal)</w:t>
      </w:r>
    </w:p>
    <w:p w14:paraId="6728FB65" w14:textId="77777777" w:rsidR="001B46F5" w:rsidRDefault="001B46F5" w:rsidP="0081247A">
      <w:pPr>
        <w:outlineLvl w:val="0"/>
        <w:rPr>
          <w:b/>
          <w:bCs/>
        </w:rPr>
      </w:pPr>
    </w:p>
    <w:tbl>
      <w:tblPr>
        <w:tblW w:w="13519" w:type="dxa"/>
        <w:tblInd w:w="-252" w:type="dxa"/>
        <w:tblLayout w:type="fixed"/>
        <w:tblLook w:val="04A0" w:firstRow="1" w:lastRow="0" w:firstColumn="1" w:lastColumn="0" w:noHBand="0" w:noVBand="1"/>
      </w:tblPr>
      <w:tblGrid>
        <w:gridCol w:w="3957"/>
        <w:gridCol w:w="1263"/>
        <w:gridCol w:w="1170"/>
        <w:gridCol w:w="1260"/>
        <w:gridCol w:w="1170"/>
        <w:gridCol w:w="1057"/>
        <w:gridCol w:w="1227"/>
        <w:gridCol w:w="1056"/>
        <w:gridCol w:w="1359"/>
      </w:tblGrid>
      <w:tr w:rsidR="00B46F11" w:rsidRPr="00B46F11" w14:paraId="646EB036" w14:textId="77777777" w:rsidTr="00406A30">
        <w:trPr>
          <w:trHeight w:val="1785"/>
          <w:tblHeader/>
        </w:trPr>
        <w:tc>
          <w:tcPr>
            <w:tcW w:w="3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13BDE"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Burden item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23A275E3" w14:textId="77777777" w:rsidR="00B46F11" w:rsidRPr="00B46F11" w:rsidRDefault="001B46F5" w:rsidP="001B46F5">
            <w:pPr>
              <w:widowControl/>
              <w:autoSpaceDE/>
              <w:autoSpaceDN/>
              <w:adjustRightInd/>
              <w:jc w:val="center"/>
              <w:rPr>
                <w:b/>
                <w:bCs/>
                <w:color w:val="000000"/>
                <w:sz w:val="18"/>
                <w:szCs w:val="18"/>
              </w:rPr>
            </w:pPr>
            <w:r w:rsidRPr="00B46F11">
              <w:rPr>
                <w:b/>
                <w:bCs/>
                <w:color w:val="000000"/>
                <w:sz w:val="18"/>
                <w:szCs w:val="18"/>
              </w:rPr>
              <w:t xml:space="preserve">(A) </w:t>
            </w:r>
          </w:p>
          <w:p w14:paraId="2A914ED2"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389A176" w14:textId="77777777" w:rsidR="00B46F11" w:rsidRPr="00B46F11" w:rsidRDefault="001B46F5" w:rsidP="001B46F5">
            <w:pPr>
              <w:widowControl/>
              <w:autoSpaceDE/>
              <w:autoSpaceDN/>
              <w:adjustRightInd/>
              <w:jc w:val="center"/>
              <w:rPr>
                <w:b/>
                <w:bCs/>
                <w:color w:val="000000"/>
                <w:sz w:val="18"/>
                <w:szCs w:val="18"/>
              </w:rPr>
            </w:pPr>
            <w:r w:rsidRPr="00B46F11">
              <w:rPr>
                <w:b/>
                <w:bCs/>
                <w:color w:val="000000"/>
                <w:sz w:val="18"/>
                <w:szCs w:val="18"/>
              </w:rPr>
              <w:t xml:space="preserve">(B) </w:t>
            </w:r>
          </w:p>
          <w:p w14:paraId="7203F72B"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2E1B84" w14:textId="77777777" w:rsidR="00B46F11" w:rsidRPr="00B46F11" w:rsidRDefault="001B46F5" w:rsidP="001B46F5">
            <w:pPr>
              <w:widowControl/>
              <w:autoSpaceDE/>
              <w:autoSpaceDN/>
              <w:adjustRightInd/>
              <w:jc w:val="center"/>
              <w:rPr>
                <w:b/>
                <w:bCs/>
                <w:color w:val="000000"/>
                <w:sz w:val="18"/>
                <w:szCs w:val="18"/>
              </w:rPr>
            </w:pPr>
            <w:r w:rsidRPr="00B46F11">
              <w:rPr>
                <w:b/>
                <w:bCs/>
                <w:color w:val="000000"/>
                <w:sz w:val="18"/>
                <w:szCs w:val="18"/>
              </w:rPr>
              <w:t xml:space="preserve">(C) </w:t>
            </w:r>
          </w:p>
          <w:p w14:paraId="0CE26A34"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Person hours per respondent per year (AxB)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510F8CC" w14:textId="77777777" w:rsidR="001B46F5" w:rsidRPr="00B46F11" w:rsidRDefault="00B46F11" w:rsidP="001B46F5">
            <w:pPr>
              <w:widowControl/>
              <w:autoSpaceDE/>
              <w:autoSpaceDN/>
              <w:adjustRightInd/>
              <w:jc w:val="center"/>
              <w:rPr>
                <w:b/>
                <w:bCs/>
                <w:color w:val="000000"/>
                <w:sz w:val="18"/>
                <w:szCs w:val="18"/>
              </w:rPr>
            </w:pPr>
            <w:r w:rsidRPr="00B46F11">
              <w:rPr>
                <w:b/>
                <w:bCs/>
                <w:color w:val="000000"/>
                <w:sz w:val="18"/>
                <w:szCs w:val="18"/>
              </w:rPr>
              <w:t>(D) Respondent</w:t>
            </w:r>
            <w:r w:rsidR="001B46F5" w:rsidRPr="00B46F11">
              <w:rPr>
                <w:b/>
                <w:bCs/>
                <w:color w:val="000000"/>
                <w:sz w:val="18"/>
                <w:szCs w:val="18"/>
              </w:rPr>
              <w:t xml:space="preserve"> per year </w:t>
            </w:r>
            <w:r w:rsidR="001B46F5" w:rsidRPr="00B46F11">
              <w:rPr>
                <w:b/>
                <w:bCs/>
                <w:color w:val="000000"/>
                <w:sz w:val="18"/>
                <w:szCs w:val="18"/>
                <w:vertAlign w:val="superscript"/>
              </w:rPr>
              <w:t>a</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572594E2"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(E) Technical person- hours per year (CxD)</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57CD75B8"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(F) Management person/ hours per year (Ex0.05)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02A08F6"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(G) Clerical person hours per year (Ex0.1)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7A6752B" w14:textId="77777777" w:rsidR="00B46F11" w:rsidRPr="00B46F11" w:rsidRDefault="001B46F5" w:rsidP="001B46F5">
            <w:pPr>
              <w:widowControl/>
              <w:autoSpaceDE/>
              <w:autoSpaceDN/>
              <w:adjustRightInd/>
              <w:jc w:val="center"/>
              <w:rPr>
                <w:b/>
                <w:bCs/>
                <w:color w:val="000000"/>
                <w:sz w:val="18"/>
                <w:szCs w:val="18"/>
              </w:rPr>
            </w:pPr>
            <w:r w:rsidRPr="00B46F11">
              <w:rPr>
                <w:b/>
                <w:bCs/>
                <w:color w:val="000000"/>
                <w:sz w:val="18"/>
                <w:szCs w:val="18"/>
              </w:rPr>
              <w:t xml:space="preserve">(H) </w:t>
            </w:r>
          </w:p>
          <w:p w14:paraId="77E9EE7A" w14:textId="77777777" w:rsidR="001B46F5" w:rsidRPr="00B46F11" w:rsidRDefault="001B46F5" w:rsidP="001B46F5">
            <w:pPr>
              <w:widowControl/>
              <w:autoSpaceDE/>
              <w:autoSpaceDN/>
              <w:adjustRightInd/>
              <w:jc w:val="center"/>
              <w:rPr>
                <w:b/>
                <w:bCs/>
                <w:color w:val="000000"/>
                <w:sz w:val="18"/>
                <w:szCs w:val="18"/>
              </w:rPr>
            </w:pPr>
            <w:r w:rsidRPr="00B46F11">
              <w:rPr>
                <w:b/>
                <w:bCs/>
                <w:color w:val="000000"/>
                <w:sz w:val="18"/>
                <w:szCs w:val="18"/>
              </w:rPr>
              <w:t xml:space="preserve">Total Cost per year </w:t>
            </w:r>
            <w:r w:rsidRPr="00B46F11">
              <w:rPr>
                <w:b/>
                <w:bCs/>
                <w:color w:val="000000"/>
                <w:sz w:val="18"/>
                <w:szCs w:val="18"/>
                <w:vertAlign w:val="superscript"/>
              </w:rPr>
              <w:t>b</w:t>
            </w:r>
          </w:p>
        </w:tc>
      </w:tr>
      <w:tr w:rsidR="00B46F11" w:rsidRPr="00B46F11" w14:paraId="5240D9A6"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056AE50F"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1.  Applications</w:t>
            </w:r>
          </w:p>
        </w:tc>
        <w:tc>
          <w:tcPr>
            <w:tcW w:w="1263" w:type="dxa"/>
            <w:tcBorders>
              <w:top w:val="nil"/>
              <w:left w:val="nil"/>
              <w:bottom w:val="single" w:sz="4" w:space="0" w:color="auto"/>
              <w:right w:val="single" w:sz="4" w:space="0" w:color="auto"/>
            </w:tcBorders>
            <w:shd w:val="clear" w:color="auto" w:fill="auto"/>
            <w:noWrap/>
            <w:hideMark/>
          </w:tcPr>
          <w:p w14:paraId="70E210F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hideMark/>
          </w:tcPr>
          <w:p w14:paraId="2BB1CD7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F2514B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2C97B3C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52D98FB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7F6B744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58590AA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6AFBA048"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77B2F65A"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1CEA99F0"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2.  Surveys and studies</w:t>
            </w:r>
          </w:p>
        </w:tc>
        <w:tc>
          <w:tcPr>
            <w:tcW w:w="1263" w:type="dxa"/>
            <w:tcBorders>
              <w:top w:val="nil"/>
              <w:left w:val="nil"/>
              <w:bottom w:val="single" w:sz="4" w:space="0" w:color="auto"/>
              <w:right w:val="single" w:sz="4" w:space="0" w:color="auto"/>
            </w:tcBorders>
            <w:shd w:val="clear" w:color="auto" w:fill="auto"/>
            <w:noWrap/>
            <w:hideMark/>
          </w:tcPr>
          <w:p w14:paraId="6F203D7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hideMark/>
          </w:tcPr>
          <w:p w14:paraId="42E3D22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9030C9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50713E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3B93B2A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2C3A794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5A4C72B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41DA887D"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13B6B91F"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27A1DDD2"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3. Reporting requirements</w:t>
            </w:r>
          </w:p>
        </w:tc>
        <w:tc>
          <w:tcPr>
            <w:tcW w:w="1263" w:type="dxa"/>
            <w:tcBorders>
              <w:top w:val="nil"/>
              <w:left w:val="nil"/>
              <w:bottom w:val="single" w:sz="4" w:space="0" w:color="auto"/>
              <w:right w:val="single" w:sz="4" w:space="0" w:color="auto"/>
            </w:tcBorders>
            <w:shd w:val="clear" w:color="auto" w:fill="auto"/>
            <w:noWrap/>
            <w:hideMark/>
          </w:tcPr>
          <w:p w14:paraId="07C7965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0EDF1AF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0193DC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0363FE4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2E1E640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5EF0148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3B50F49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2BC3DB09"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54B413DC"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63E88D5C"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A.  Read instructions </w:t>
            </w:r>
            <w:r w:rsidRPr="00B46F11">
              <w:rPr>
                <w:color w:val="000000"/>
                <w:sz w:val="18"/>
                <w:szCs w:val="18"/>
                <w:vertAlign w:val="superscript"/>
              </w:rPr>
              <w:t>c</w:t>
            </w:r>
          </w:p>
        </w:tc>
        <w:tc>
          <w:tcPr>
            <w:tcW w:w="1263" w:type="dxa"/>
            <w:tcBorders>
              <w:top w:val="nil"/>
              <w:left w:val="nil"/>
              <w:bottom w:val="single" w:sz="4" w:space="0" w:color="auto"/>
              <w:right w:val="single" w:sz="4" w:space="0" w:color="auto"/>
            </w:tcBorders>
            <w:shd w:val="clear" w:color="auto" w:fill="auto"/>
            <w:noWrap/>
            <w:hideMark/>
          </w:tcPr>
          <w:p w14:paraId="6B83FDF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hideMark/>
          </w:tcPr>
          <w:p w14:paraId="41B34DD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16BD174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hideMark/>
          </w:tcPr>
          <w:p w14:paraId="6F32DC2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0D34AA7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227" w:type="dxa"/>
            <w:tcBorders>
              <w:top w:val="nil"/>
              <w:left w:val="nil"/>
              <w:bottom w:val="single" w:sz="4" w:space="0" w:color="auto"/>
              <w:right w:val="single" w:sz="4" w:space="0" w:color="auto"/>
            </w:tcBorders>
            <w:shd w:val="clear" w:color="auto" w:fill="auto"/>
            <w:noWrap/>
            <w:hideMark/>
          </w:tcPr>
          <w:p w14:paraId="387BAF0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0.1</w:t>
            </w:r>
          </w:p>
        </w:tc>
        <w:tc>
          <w:tcPr>
            <w:tcW w:w="1056" w:type="dxa"/>
            <w:tcBorders>
              <w:top w:val="nil"/>
              <w:left w:val="nil"/>
              <w:bottom w:val="single" w:sz="4" w:space="0" w:color="auto"/>
              <w:right w:val="single" w:sz="4" w:space="0" w:color="auto"/>
            </w:tcBorders>
            <w:shd w:val="clear" w:color="auto" w:fill="auto"/>
            <w:noWrap/>
            <w:hideMark/>
          </w:tcPr>
          <w:p w14:paraId="7BF5A02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0.2</w:t>
            </w:r>
          </w:p>
        </w:tc>
        <w:tc>
          <w:tcPr>
            <w:tcW w:w="1359" w:type="dxa"/>
            <w:tcBorders>
              <w:top w:val="nil"/>
              <w:left w:val="nil"/>
              <w:bottom w:val="single" w:sz="4" w:space="0" w:color="auto"/>
              <w:right w:val="single" w:sz="4" w:space="0" w:color="auto"/>
            </w:tcBorders>
            <w:shd w:val="clear" w:color="auto" w:fill="auto"/>
            <w:noWrap/>
            <w:hideMark/>
          </w:tcPr>
          <w:p w14:paraId="190E4D31"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$224.98 </w:t>
            </w:r>
          </w:p>
        </w:tc>
      </w:tr>
      <w:tr w:rsidR="00B46F11" w:rsidRPr="00B46F11" w14:paraId="301CE945"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1B6ACE91"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B.  Required activities </w:t>
            </w:r>
          </w:p>
        </w:tc>
        <w:tc>
          <w:tcPr>
            <w:tcW w:w="1263" w:type="dxa"/>
            <w:tcBorders>
              <w:top w:val="nil"/>
              <w:left w:val="nil"/>
              <w:bottom w:val="single" w:sz="4" w:space="0" w:color="auto"/>
              <w:right w:val="single" w:sz="4" w:space="0" w:color="auto"/>
            </w:tcBorders>
            <w:shd w:val="clear" w:color="auto" w:fill="auto"/>
            <w:noWrap/>
            <w:hideMark/>
          </w:tcPr>
          <w:p w14:paraId="6B835CE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298EF32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C135A6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3D806B4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02A0437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5948AFF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5493E6C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490A6DA3"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61243E55"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602DDAD9"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Initial performance test </w:t>
            </w:r>
            <w:r w:rsidRPr="00B46F11">
              <w:rPr>
                <w:color w:val="000000"/>
                <w:sz w:val="18"/>
                <w:szCs w:val="18"/>
                <w:vertAlign w:val="superscript"/>
              </w:rPr>
              <w:t>d</w:t>
            </w:r>
          </w:p>
        </w:tc>
        <w:tc>
          <w:tcPr>
            <w:tcW w:w="1263" w:type="dxa"/>
            <w:tcBorders>
              <w:top w:val="nil"/>
              <w:left w:val="nil"/>
              <w:bottom w:val="single" w:sz="4" w:space="0" w:color="auto"/>
              <w:right w:val="single" w:sz="4" w:space="0" w:color="auto"/>
            </w:tcBorders>
            <w:shd w:val="clear" w:color="auto" w:fill="auto"/>
            <w:noWrap/>
            <w:hideMark/>
          </w:tcPr>
          <w:p w14:paraId="5A31AE6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170" w:type="dxa"/>
            <w:tcBorders>
              <w:top w:val="nil"/>
              <w:left w:val="nil"/>
              <w:bottom w:val="single" w:sz="4" w:space="0" w:color="auto"/>
              <w:right w:val="single" w:sz="4" w:space="0" w:color="auto"/>
            </w:tcBorders>
            <w:shd w:val="clear" w:color="auto" w:fill="auto"/>
            <w:noWrap/>
            <w:hideMark/>
          </w:tcPr>
          <w:p w14:paraId="3EFD14D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0E14568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170" w:type="dxa"/>
            <w:tcBorders>
              <w:top w:val="nil"/>
              <w:left w:val="nil"/>
              <w:bottom w:val="single" w:sz="4" w:space="0" w:color="auto"/>
              <w:right w:val="single" w:sz="4" w:space="0" w:color="auto"/>
            </w:tcBorders>
            <w:shd w:val="clear" w:color="auto" w:fill="auto"/>
            <w:noWrap/>
            <w:hideMark/>
          </w:tcPr>
          <w:p w14:paraId="3D47CF7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06EE9C9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72</w:t>
            </w:r>
          </w:p>
        </w:tc>
        <w:tc>
          <w:tcPr>
            <w:tcW w:w="1227" w:type="dxa"/>
            <w:tcBorders>
              <w:top w:val="nil"/>
              <w:left w:val="nil"/>
              <w:bottom w:val="single" w:sz="4" w:space="0" w:color="auto"/>
              <w:right w:val="single" w:sz="4" w:space="0" w:color="auto"/>
            </w:tcBorders>
            <w:shd w:val="clear" w:color="auto" w:fill="auto"/>
            <w:noWrap/>
            <w:hideMark/>
          </w:tcPr>
          <w:p w14:paraId="0AFAF61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056" w:type="dxa"/>
            <w:tcBorders>
              <w:top w:val="nil"/>
              <w:left w:val="nil"/>
              <w:bottom w:val="single" w:sz="4" w:space="0" w:color="auto"/>
              <w:right w:val="single" w:sz="4" w:space="0" w:color="auto"/>
            </w:tcBorders>
            <w:shd w:val="clear" w:color="auto" w:fill="auto"/>
            <w:noWrap/>
            <w:hideMark/>
          </w:tcPr>
          <w:p w14:paraId="58BFE65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7.2</w:t>
            </w:r>
          </w:p>
        </w:tc>
        <w:tc>
          <w:tcPr>
            <w:tcW w:w="1359" w:type="dxa"/>
            <w:tcBorders>
              <w:top w:val="nil"/>
              <w:left w:val="nil"/>
              <w:bottom w:val="single" w:sz="4" w:space="0" w:color="auto"/>
              <w:right w:val="single" w:sz="4" w:space="0" w:color="auto"/>
            </w:tcBorders>
            <w:shd w:val="clear" w:color="auto" w:fill="auto"/>
            <w:noWrap/>
            <w:hideMark/>
          </w:tcPr>
          <w:p w14:paraId="54F549FC"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$8,099.28 </w:t>
            </w:r>
          </w:p>
        </w:tc>
      </w:tr>
      <w:tr w:rsidR="00B46F11" w:rsidRPr="00B46F11" w14:paraId="4EB20DCF"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46783166"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Repeat performance test </w:t>
            </w:r>
            <w:r w:rsidRPr="00B46F11">
              <w:rPr>
                <w:color w:val="000000"/>
                <w:sz w:val="18"/>
                <w:szCs w:val="18"/>
                <w:vertAlign w:val="superscript"/>
              </w:rPr>
              <w:t>e</w:t>
            </w:r>
          </w:p>
        </w:tc>
        <w:tc>
          <w:tcPr>
            <w:tcW w:w="1263" w:type="dxa"/>
            <w:tcBorders>
              <w:top w:val="nil"/>
              <w:left w:val="nil"/>
              <w:bottom w:val="single" w:sz="4" w:space="0" w:color="auto"/>
              <w:right w:val="single" w:sz="4" w:space="0" w:color="auto"/>
            </w:tcBorders>
            <w:shd w:val="clear" w:color="auto" w:fill="auto"/>
            <w:noWrap/>
            <w:hideMark/>
          </w:tcPr>
          <w:p w14:paraId="0C0BECD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170" w:type="dxa"/>
            <w:tcBorders>
              <w:top w:val="nil"/>
              <w:left w:val="nil"/>
              <w:bottom w:val="single" w:sz="4" w:space="0" w:color="auto"/>
              <w:right w:val="single" w:sz="4" w:space="0" w:color="auto"/>
            </w:tcBorders>
            <w:shd w:val="clear" w:color="auto" w:fill="auto"/>
            <w:noWrap/>
            <w:hideMark/>
          </w:tcPr>
          <w:p w14:paraId="40891B2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66E4032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170" w:type="dxa"/>
            <w:tcBorders>
              <w:top w:val="nil"/>
              <w:left w:val="nil"/>
              <w:bottom w:val="single" w:sz="4" w:space="0" w:color="auto"/>
              <w:right w:val="single" w:sz="4" w:space="0" w:color="auto"/>
            </w:tcBorders>
            <w:shd w:val="clear" w:color="auto" w:fill="auto"/>
            <w:noWrap/>
            <w:hideMark/>
          </w:tcPr>
          <w:p w14:paraId="5459FAC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057" w:type="dxa"/>
            <w:tcBorders>
              <w:top w:val="nil"/>
              <w:left w:val="nil"/>
              <w:bottom w:val="single" w:sz="4" w:space="0" w:color="auto"/>
              <w:right w:val="single" w:sz="4" w:space="0" w:color="auto"/>
            </w:tcBorders>
            <w:shd w:val="clear" w:color="auto" w:fill="auto"/>
            <w:noWrap/>
            <w:hideMark/>
          </w:tcPr>
          <w:p w14:paraId="1AF5CD8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227" w:type="dxa"/>
            <w:tcBorders>
              <w:top w:val="nil"/>
              <w:left w:val="nil"/>
              <w:bottom w:val="single" w:sz="4" w:space="0" w:color="auto"/>
              <w:right w:val="single" w:sz="4" w:space="0" w:color="auto"/>
            </w:tcBorders>
            <w:shd w:val="clear" w:color="auto" w:fill="auto"/>
            <w:noWrap/>
            <w:hideMark/>
          </w:tcPr>
          <w:p w14:paraId="62DA80D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1.8</w:t>
            </w:r>
          </w:p>
        </w:tc>
        <w:tc>
          <w:tcPr>
            <w:tcW w:w="1056" w:type="dxa"/>
            <w:tcBorders>
              <w:top w:val="nil"/>
              <w:left w:val="nil"/>
              <w:bottom w:val="single" w:sz="4" w:space="0" w:color="auto"/>
              <w:right w:val="single" w:sz="4" w:space="0" w:color="auto"/>
            </w:tcBorders>
            <w:shd w:val="clear" w:color="auto" w:fill="auto"/>
            <w:noWrap/>
            <w:hideMark/>
          </w:tcPr>
          <w:p w14:paraId="738DBF4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3.6</w:t>
            </w:r>
          </w:p>
        </w:tc>
        <w:tc>
          <w:tcPr>
            <w:tcW w:w="1359" w:type="dxa"/>
            <w:tcBorders>
              <w:top w:val="nil"/>
              <w:left w:val="nil"/>
              <w:bottom w:val="single" w:sz="4" w:space="0" w:color="auto"/>
              <w:right w:val="single" w:sz="4" w:space="0" w:color="auto"/>
            </w:tcBorders>
            <w:shd w:val="clear" w:color="auto" w:fill="auto"/>
            <w:noWrap/>
            <w:hideMark/>
          </w:tcPr>
          <w:p w14:paraId="1FEFD459"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$4,049.64 </w:t>
            </w:r>
          </w:p>
        </w:tc>
      </w:tr>
      <w:tr w:rsidR="00B46F11" w:rsidRPr="00B46F11" w14:paraId="55FAC1F1"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1FC88FE0"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CEMS initial performance test </w:t>
            </w:r>
            <w:r w:rsidRPr="00B46F11">
              <w:rPr>
                <w:color w:val="000000"/>
                <w:sz w:val="18"/>
                <w:szCs w:val="18"/>
                <w:vertAlign w:val="superscript"/>
              </w:rPr>
              <w:t>f</w:t>
            </w:r>
          </w:p>
        </w:tc>
        <w:tc>
          <w:tcPr>
            <w:tcW w:w="1263" w:type="dxa"/>
            <w:tcBorders>
              <w:top w:val="nil"/>
              <w:left w:val="nil"/>
              <w:bottom w:val="single" w:sz="4" w:space="0" w:color="auto"/>
              <w:right w:val="single" w:sz="4" w:space="0" w:color="auto"/>
            </w:tcBorders>
            <w:shd w:val="clear" w:color="auto" w:fill="auto"/>
            <w:noWrap/>
            <w:hideMark/>
          </w:tcPr>
          <w:p w14:paraId="6C44376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hideMark/>
          </w:tcPr>
          <w:p w14:paraId="100E38A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0C9FDDB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hideMark/>
          </w:tcPr>
          <w:p w14:paraId="6C08C1A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26F9917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227" w:type="dxa"/>
            <w:tcBorders>
              <w:top w:val="nil"/>
              <w:left w:val="nil"/>
              <w:bottom w:val="single" w:sz="4" w:space="0" w:color="auto"/>
              <w:right w:val="single" w:sz="4" w:space="0" w:color="auto"/>
            </w:tcBorders>
            <w:shd w:val="clear" w:color="auto" w:fill="auto"/>
            <w:noWrap/>
            <w:hideMark/>
          </w:tcPr>
          <w:p w14:paraId="4F4E307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0.8</w:t>
            </w:r>
          </w:p>
        </w:tc>
        <w:tc>
          <w:tcPr>
            <w:tcW w:w="1056" w:type="dxa"/>
            <w:tcBorders>
              <w:top w:val="nil"/>
              <w:left w:val="nil"/>
              <w:bottom w:val="single" w:sz="4" w:space="0" w:color="auto"/>
              <w:right w:val="single" w:sz="4" w:space="0" w:color="auto"/>
            </w:tcBorders>
            <w:shd w:val="clear" w:color="auto" w:fill="auto"/>
            <w:noWrap/>
            <w:hideMark/>
          </w:tcPr>
          <w:p w14:paraId="05A5FB7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359" w:type="dxa"/>
            <w:tcBorders>
              <w:top w:val="nil"/>
              <w:left w:val="nil"/>
              <w:bottom w:val="single" w:sz="4" w:space="0" w:color="auto"/>
              <w:right w:val="single" w:sz="4" w:space="0" w:color="auto"/>
            </w:tcBorders>
            <w:shd w:val="clear" w:color="auto" w:fill="auto"/>
            <w:noWrap/>
            <w:hideMark/>
          </w:tcPr>
          <w:p w14:paraId="4BAD64A4"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$1,799.84 </w:t>
            </w:r>
          </w:p>
        </w:tc>
      </w:tr>
      <w:tr w:rsidR="00B46F11" w:rsidRPr="00B46F11" w14:paraId="0C178F79"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0FEF16A4"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CEMS monitoring</w:t>
            </w:r>
          </w:p>
        </w:tc>
        <w:tc>
          <w:tcPr>
            <w:tcW w:w="1263" w:type="dxa"/>
            <w:tcBorders>
              <w:top w:val="nil"/>
              <w:left w:val="nil"/>
              <w:bottom w:val="single" w:sz="4" w:space="0" w:color="auto"/>
              <w:right w:val="single" w:sz="4" w:space="0" w:color="auto"/>
            </w:tcBorders>
            <w:shd w:val="clear" w:color="auto" w:fill="auto"/>
            <w:noWrap/>
            <w:hideMark/>
          </w:tcPr>
          <w:p w14:paraId="62444E1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hideMark/>
          </w:tcPr>
          <w:p w14:paraId="7175CC1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4F2427A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hideMark/>
          </w:tcPr>
          <w:p w14:paraId="39116D8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6CA4DC8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27" w:type="dxa"/>
            <w:tcBorders>
              <w:top w:val="nil"/>
              <w:left w:val="nil"/>
              <w:bottom w:val="single" w:sz="4" w:space="0" w:color="auto"/>
              <w:right w:val="single" w:sz="4" w:space="0" w:color="auto"/>
            </w:tcBorders>
            <w:shd w:val="clear" w:color="auto" w:fill="auto"/>
            <w:noWrap/>
            <w:hideMark/>
          </w:tcPr>
          <w:p w14:paraId="0BAC9E6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0.05</w:t>
            </w:r>
          </w:p>
        </w:tc>
        <w:tc>
          <w:tcPr>
            <w:tcW w:w="1056" w:type="dxa"/>
            <w:tcBorders>
              <w:top w:val="nil"/>
              <w:left w:val="nil"/>
              <w:bottom w:val="single" w:sz="4" w:space="0" w:color="auto"/>
              <w:right w:val="single" w:sz="4" w:space="0" w:color="auto"/>
            </w:tcBorders>
            <w:shd w:val="clear" w:color="auto" w:fill="auto"/>
            <w:noWrap/>
            <w:hideMark/>
          </w:tcPr>
          <w:p w14:paraId="784699C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0.1</w:t>
            </w:r>
          </w:p>
        </w:tc>
        <w:tc>
          <w:tcPr>
            <w:tcW w:w="1359" w:type="dxa"/>
            <w:tcBorders>
              <w:top w:val="nil"/>
              <w:left w:val="nil"/>
              <w:bottom w:val="single" w:sz="4" w:space="0" w:color="auto"/>
              <w:right w:val="single" w:sz="4" w:space="0" w:color="auto"/>
            </w:tcBorders>
            <w:shd w:val="clear" w:color="auto" w:fill="auto"/>
            <w:noWrap/>
            <w:hideMark/>
          </w:tcPr>
          <w:p w14:paraId="478673DC"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$112.49 </w:t>
            </w:r>
          </w:p>
        </w:tc>
      </w:tr>
      <w:tr w:rsidR="00B46F11" w:rsidRPr="00B46F11" w14:paraId="1F4A9BFB"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7EE7D28B"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CEMS quarterly inspections </w:t>
            </w:r>
            <w:r w:rsidRPr="00B46F11">
              <w:rPr>
                <w:color w:val="000000"/>
                <w:sz w:val="18"/>
                <w:szCs w:val="18"/>
                <w:vertAlign w:val="superscript"/>
              </w:rPr>
              <w:t>g</w:t>
            </w:r>
          </w:p>
        </w:tc>
        <w:tc>
          <w:tcPr>
            <w:tcW w:w="1263" w:type="dxa"/>
            <w:tcBorders>
              <w:top w:val="nil"/>
              <w:left w:val="nil"/>
              <w:bottom w:val="single" w:sz="4" w:space="0" w:color="auto"/>
              <w:right w:val="single" w:sz="4" w:space="0" w:color="auto"/>
            </w:tcBorders>
            <w:shd w:val="clear" w:color="auto" w:fill="auto"/>
            <w:noWrap/>
            <w:hideMark/>
          </w:tcPr>
          <w:p w14:paraId="1E852A8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75BDB65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4</w:t>
            </w:r>
          </w:p>
        </w:tc>
        <w:tc>
          <w:tcPr>
            <w:tcW w:w="1260" w:type="dxa"/>
            <w:tcBorders>
              <w:top w:val="nil"/>
              <w:left w:val="nil"/>
              <w:bottom w:val="single" w:sz="4" w:space="0" w:color="auto"/>
              <w:right w:val="single" w:sz="4" w:space="0" w:color="auto"/>
            </w:tcBorders>
            <w:shd w:val="clear" w:color="auto" w:fill="auto"/>
            <w:noWrap/>
            <w:hideMark/>
          </w:tcPr>
          <w:p w14:paraId="0A09090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hideMark/>
          </w:tcPr>
          <w:p w14:paraId="17AB970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2CCDA05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227" w:type="dxa"/>
            <w:tcBorders>
              <w:top w:val="nil"/>
              <w:left w:val="nil"/>
              <w:bottom w:val="single" w:sz="4" w:space="0" w:color="auto"/>
              <w:right w:val="single" w:sz="4" w:space="0" w:color="auto"/>
            </w:tcBorders>
            <w:shd w:val="clear" w:color="auto" w:fill="auto"/>
            <w:noWrap/>
            <w:hideMark/>
          </w:tcPr>
          <w:p w14:paraId="678CF74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0.8</w:t>
            </w:r>
          </w:p>
        </w:tc>
        <w:tc>
          <w:tcPr>
            <w:tcW w:w="1056" w:type="dxa"/>
            <w:tcBorders>
              <w:top w:val="nil"/>
              <w:left w:val="nil"/>
              <w:bottom w:val="single" w:sz="4" w:space="0" w:color="auto"/>
              <w:right w:val="single" w:sz="4" w:space="0" w:color="auto"/>
            </w:tcBorders>
            <w:shd w:val="clear" w:color="auto" w:fill="auto"/>
            <w:noWrap/>
            <w:hideMark/>
          </w:tcPr>
          <w:p w14:paraId="25F8530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359" w:type="dxa"/>
            <w:tcBorders>
              <w:top w:val="nil"/>
              <w:left w:val="nil"/>
              <w:bottom w:val="single" w:sz="4" w:space="0" w:color="auto"/>
              <w:right w:val="single" w:sz="4" w:space="0" w:color="auto"/>
            </w:tcBorders>
            <w:shd w:val="clear" w:color="auto" w:fill="auto"/>
            <w:noWrap/>
            <w:hideMark/>
          </w:tcPr>
          <w:p w14:paraId="42966918"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$1,799.84 </w:t>
            </w:r>
          </w:p>
        </w:tc>
      </w:tr>
      <w:tr w:rsidR="00B46F11" w:rsidRPr="00B46F11" w14:paraId="3EDB7498"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0C4EB2FF"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CEMS daily calibration drift tests </w:t>
            </w:r>
            <w:r w:rsidRPr="00B46F11">
              <w:rPr>
                <w:color w:val="000000"/>
                <w:sz w:val="18"/>
                <w:szCs w:val="18"/>
                <w:vertAlign w:val="superscript"/>
              </w:rPr>
              <w:t>h</w:t>
            </w:r>
          </w:p>
        </w:tc>
        <w:tc>
          <w:tcPr>
            <w:tcW w:w="1263" w:type="dxa"/>
            <w:tcBorders>
              <w:top w:val="nil"/>
              <w:left w:val="nil"/>
              <w:bottom w:val="single" w:sz="4" w:space="0" w:color="auto"/>
              <w:right w:val="single" w:sz="4" w:space="0" w:color="auto"/>
            </w:tcBorders>
            <w:shd w:val="clear" w:color="auto" w:fill="auto"/>
            <w:noWrap/>
            <w:hideMark/>
          </w:tcPr>
          <w:p w14:paraId="423586B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0.3</w:t>
            </w:r>
          </w:p>
        </w:tc>
        <w:tc>
          <w:tcPr>
            <w:tcW w:w="1170" w:type="dxa"/>
            <w:tcBorders>
              <w:top w:val="nil"/>
              <w:left w:val="nil"/>
              <w:bottom w:val="single" w:sz="4" w:space="0" w:color="auto"/>
              <w:right w:val="single" w:sz="4" w:space="0" w:color="auto"/>
            </w:tcBorders>
            <w:shd w:val="clear" w:color="auto" w:fill="auto"/>
            <w:noWrap/>
            <w:hideMark/>
          </w:tcPr>
          <w:p w14:paraId="1A7D655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330</w:t>
            </w:r>
          </w:p>
        </w:tc>
        <w:tc>
          <w:tcPr>
            <w:tcW w:w="1260" w:type="dxa"/>
            <w:tcBorders>
              <w:top w:val="nil"/>
              <w:left w:val="nil"/>
              <w:bottom w:val="single" w:sz="4" w:space="0" w:color="auto"/>
              <w:right w:val="single" w:sz="4" w:space="0" w:color="auto"/>
            </w:tcBorders>
            <w:shd w:val="clear" w:color="auto" w:fill="auto"/>
            <w:noWrap/>
            <w:hideMark/>
          </w:tcPr>
          <w:p w14:paraId="57A6363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99</w:t>
            </w:r>
          </w:p>
        </w:tc>
        <w:tc>
          <w:tcPr>
            <w:tcW w:w="1170" w:type="dxa"/>
            <w:tcBorders>
              <w:top w:val="nil"/>
              <w:left w:val="nil"/>
              <w:bottom w:val="single" w:sz="4" w:space="0" w:color="auto"/>
              <w:right w:val="single" w:sz="4" w:space="0" w:color="auto"/>
            </w:tcBorders>
            <w:shd w:val="clear" w:color="auto" w:fill="auto"/>
            <w:noWrap/>
            <w:hideMark/>
          </w:tcPr>
          <w:p w14:paraId="1E7AB3E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64534E5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198</w:t>
            </w:r>
          </w:p>
        </w:tc>
        <w:tc>
          <w:tcPr>
            <w:tcW w:w="1227" w:type="dxa"/>
            <w:tcBorders>
              <w:top w:val="nil"/>
              <w:left w:val="nil"/>
              <w:bottom w:val="single" w:sz="4" w:space="0" w:color="auto"/>
              <w:right w:val="single" w:sz="4" w:space="0" w:color="auto"/>
            </w:tcBorders>
            <w:shd w:val="clear" w:color="auto" w:fill="auto"/>
            <w:noWrap/>
            <w:hideMark/>
          </w:tcPr>
          <w:p w14:paraId="6AF0979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9.9</w:t>
            </w:r>
          </w:p>
        </w:tc>
        <w:tc>
          <w:tcPr>
            <w:tcW w:w="1056" w:type="dxa"/>
            <w:tcBorders>
              <w:top w:val="nil"/>
              <w:left w:val="nil"/>
              <w:bottom w:val="single" w:sz="4" w:space="0" w:color="auto"/>
              <w:right w:val="single" w:sz="4" w:space="0" w:color="auto"/>
            </w:tcBorders>
            <w:shd w:val="clear" w:color="auto" w:fill="auto"/>
            <w:noWrap/>
            <w:hideMark/>
          </w:tcPr>
          <w:p w14:paraId="2AF4B36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19.8</w:t>
            </w:r>
          </w:p>
        </w:tc>
        <w:tc>
          <w:tcPr>
            <w:tcW w:w="1359" w:type="dxa"/>
            <w:tcBorders>
              <w:top w:val="nil"/>
              <w:left w:val="nil"/>
              <w:bottom w:val="single" w:sz="4" w:space="0" w:color="auto"/>
              <w:right w:val="single" w:sz="4" w:space="0" w:color="auto"/>
            </w:tcBorders>
            <w:shd w:val="clear" w:color="auto" w:fill="auto"/>
            <w:noWrap/>
            <w:hideMark/>
          </w:tcPr>
          <w:p w14:paraId="08945DB4"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$22,273.02 </w:t>
            </w:r>
          </w:p>
        </w:tc>
      </w:tr>
      <w:tr w:rsidR="00B46F11" w:rsidRPr="00B46F11" w14:paraId="08EF73CA"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0414B986"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Daily monitoring (CEMS) </w:t>
            </w:r>
            <w:r w:rsidRPr="00B46F11">
              <w:rPr>
                <w:b/>
                <w:bCs/>
                <w:color w:val="000000"/>
                <w:sz w:val="18"/>
                <w:szCs w:val="18"/>
                <w:vertAlign w:val="superscript"/>
              </w:rPr>
              <w:t>i</w:t>
            </w:r>
          </w:p>
        </w:tc>
        <w:tc>
          <w:tcPr>
            <w:tcW w:w="1263" w:type="dxa"/>
            <w:tcBorders>
              <w:top w:val="nil"/>
              <w:left w:val="nil"/>
              <w:bottom w:val="single" w:sz="4" w:space="0" w:color="auto"/>
              <w:right w:val="single" w:sz="4" w:space="0" w:color="auto"/>
            </w:tcBorders>
            <w:shd w:val="clear" w:color="auto" w:fill="auto"/>
            <w:noWrap/>
            <w:hideMark/>
          </w:tcPr>
          <w:p w14:paraId="2A1DF60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hideMark/>
          </w:tcPr>
          <w:p w14:paraId="5A74A57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330</w:t>
            </w:r>
          </w:p>
        </w:tc>
        <w:tc>
          <w:tcPr>
            <w:tcW w:w="1260" w:type="dxa"/>
            <w:tcBorders>
              <w:top w:val="nil"/>
              <w:left w:val="nil"/>
              <w:bottom w:val="single" w:sz="4" w:space="0" w:color="auto"/>
              <w:right w:val="single" w:sz="4" w:space="0" w:color="auto"/>
            </w:tcBorders>
            <w:shd w:val="clear" w:color="auto" w:fill="auto"/>
            <w:noWrap/>
            <w:hideMark/>
          </w:tcPr>
          <w:p w14:paraId="47FD8DA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165</w:t>
            </w:r>
          </w:p>
        </w:tc>
        <w:tc>
          <w:tcPr>
            <w:tcW w:w="1170" w:type="dxa"/>
            <w:tcBorders>
              <w:top w:val="nil"/>
              <w:left w:val="nil"/>
              <w:bottom w:val="single" w:sz="4" w:space="0" w:color="auto"/>
              <w:right w:val="single" w:sz="4" w:space="0" w:color="auto"/>
            </w:tcBorders>
            <w:shd w:val="clear" w:color="auto" w:fill="auto"/>
            <w:noWrap/>
            <w:hideMark/>
          </w:tcPr>
          <w:p w14:paraId="6530AA1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16FB284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330</w:t>
            </w:r>
          </w:p>
        </w:tc>
        <w:tc>
          <w:tcPr>
            <w:tcW w:w="1227" w:type="dxa"/>
            <w:tcBorders>
              <w:top w:val="nil"/>
              <w:left w:val="nil"/>
              <w:bottom w:val="single" w:sz="4" w:space="0" w:color="auto"/>
              <w:right w:val="single" w:sz="4" w:space="0" w:color="auto"/>
            </w:tcBorders>
            <w:shd w:val="clear" w:color="auto" w:fill="auto"/>
            <w:noWrap/>
            <w:hideMark/>
          </w:tcPr>
          <w:p w14:paraId="3C45DEE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16.5</w:t>
            </w:r>
          </w:p>
        </w:tc>
        <w:tc>
          <w:tcPr>
            <w:tcW w:w="1056" w:type="dxa"/>
            <w:tcBorders>
              <w:top w:val="nil"/>
              <w:left w:val="nil"/>
              <w:bottom w:val="single" w:sz="4" w:space="0" w:color="auto"/>
              <w:right w:val="single" w:sz="4" w:space="0" w:color="auto"/>
            </w:tcBorders>
            <w:shd w:val="clear" w:color="auto" w:fill="auto"/>
            <w:noWrap/>
            <w:hideMark/>
          </w:tcPr>
          <w:p w14:paraId="5F85F27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33</w:t>
            </w:r>
          </w:p>
        </w:tc>
        <w:tc>
          <w:tcPr>
            <w:tcW w:w="1359" w:type="dxa"/>
            <w:tcBorders>
              <w:top w:val="nil"/>
              <w:left w:val="nil"/>
              <w:bottom w:val="single" w:sz="4" w:space="0" w:color="auto"/>
              <w:right w:val="single" w:sz="4" w:space="0" w:color="auto"/>
            </w:tcBorders>
            <w:shd w:val="clear" w:color="auto" w:fill="auto"/>
            <w:noWrap/>
            <w:hideMark/>
          </w:tcPr>
          <w:p w14:paraId="30B41DFE"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$37,121.70 </w:t>
            </w:r>
          </w:p>
        </w:tc>
      </w:tr>
      <w:tr w:rsidR="00B46F11" w:rsidRPr="00B46F11" w14:paraId="099F2CDA"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6539D00B"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   Create information </w:t>
            </w:r>
          </w:p>
        </w:tc>
        <w:tc>
          <w:tcPr>
            <w:tcW w:w="1263" w:type="dxa"/>
            <w:tcBorders>
              <w:top w:val="nil"/>
              <w:left w:val="nil"/>
              <w:bottom w:val="single" w:sz="4" w:space="0" w:color="auto"/>
              <w:right w:val="single" w:sz="4" w:space="0" w:color="auto"/>
            </w:tcBorders>
            <w:shd w:val="clear" w:color="auto" w:fill="auto"/>
            <w:noWrap/>
            <w:hideMark/>
          </w:tcPr>
          <w:p w14:paraId="75EF10A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hideMark/>
          </w:tcPr>
          <w:p w14:paraId="6F5EF4F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8E986C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21E40CF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44D1E13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42BA603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0308DD6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06230C65"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1854B20C"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3A886D78"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D.   Gather existing information</w:t>
            </w:r>
          </w:p>
        </w:tc>
        <w:tc>
          <w:tcPr>
            <w:tcW w:w="1263" w:type="dxa"/>
            <w:tcBorders>
              <w:top w:val="nil"/>
              <w:left w:val="nil"/>
              <w:bottom w:val="single" w:sz="4" w:space="0" w:color="auto"/>
              <w:right w:val="single" w:sz="4" w:space="0" w:color="auto"/>
            </w:tcBorders>
            <w:shd w:val="clear" w:color="auto" w:fill="auto"/>
            <w:noWrap/>
            <w:hideMark/>
          </w:tcPr>
          <w:p w14:paraId="1EDC6DB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See 3E</w:t>
            </w:r>
          </w:p>
        </w:tc>
        <w:tc>
          <w:tcPr>
            <w:tcW w:w="1170" w:type="dxa"/>
            <w:tcBorders>
              <w:top w:val="nil"/>
              <w:left w:val="nil"/>
              <w:bottom w:val="single" w:sz="4" w:space="0" w:color="auto"/>
              <w:right w:val="single" w:sz="4" w:space="0" w:color="auto"/>
            </w:tcBorders>
            <w:shd w:val="clear" w:color="auto" w:fill="auto"/>
            <w:noWrap/>
            <w:hideMark/>
          </w:tcPr>
          <w:p w14:paraId="0969BF4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8DAD5D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3E49650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20B6916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16F58CB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65240FF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33853526"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6E6F6C54"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043F3587"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E.   Write report </w:t>
            </w:r>
          </w:p>
        </w:tc>
        <w:tc>
          <w:tcPr>
            <w:tcW w:w="1263" w:type="dxa"/>
            <w:tcBorders>
              <w:top w:val="nil"/>
              <w:left w:val="nil"/>
              <w:bottom w:val="single" w:sz="4" w:space="0" w:color="auto"/>
              <w:right w:val="single" w:sz="4" w:space="0" w:color="auto"/>
            </w:tcBorders>
            <w:shd w:val="clear" w:color="auto" w:fill="auto"/>
            <w:noWrap/>
            <w:hideMark/>
          </w:tcPr>
          <w:p w14:paraId="07F5343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64E1EAD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9FB1C6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17DCDF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12539D8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2CCF163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1F9505F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3312AC79"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1A2B1592"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439BD291"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Notification of construction/reconstruction </w:t>
            </w:r>
          </w:p>
        </w:tc>
        <w:tc>
          <w:tcPr>
            <w:tcW w:w="1263" w:type="dxa"/>
            <w:tcBorders>
              <w:top w:val="nil"/>
              <w:left w:val="nil"/>
              <w:bottom w:val="single" w:sz="4" w:space="0" w:color="auto"/>
              <w:right w:val="single" w:sz="4" w:space="0" w:color="auto"/>
            </w:tcBorders>
            <w:shd w:val="clear" w:color="auto" w:fill="auto"/>
            <w:noWrap/>
            <w:hideMark/>
          </w:tcPr>
          <w:p w14:paraId="4BE9EED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687CE36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1A2DE2A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6D5E006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4A417AE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4</w:t>
            </w:r>
          </w:p>
        </w:tc>
        <w:tc>
          <w:tcPr>
            <w:tcW w:w="1227" w:type="dxa"/>
            <w:tcBorders>
              <w:top w:val="nil"/>
              <w:left w:val="nil"/>
              <w:bottom w:val="single" w:sz="4" w:space="0" w:color="auto"/>
              <w:right w:val="single" w:sz="4" w:space="0" w:color="auto"/>
            </w:tcBorders>
            <w:shd w:val="clear" w:color="auto" w:fill="auto"/>
            <w:noWrap/>
            <w:hideMark/>
          </w:tcPr>
          <w:p w14:paraId="4D14DEE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0.2</w:t>
            </w:r>
          </w:p>
        </w:tc>
        <w:tc>
          <w:tcPr>
            <w:tcW w:w="1056" w:type="dxa"/>
            <w:tcBorders>
              <w:top w:val="nil"/>
              <w:left w:val="nil"/>
              <w:bottom w:val="single" w:sz="4" w:space="0" w:color="auto"/>
              <w:right w:val="single" w:sz="4" w:space="0" w:color="auto"/>
            </w:tcBorders>
            <w:shd w:val="clear" w:color="auto" w:fill="auto"/>
            <w:noWrap/>
            <w:hideMark/>
          </w:tcPr>
          <w:p w14:paraId="34B784A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0.4</w:t>
            </w:r>
          </w:p>
        </w:tc>
        <w:tc>
          <w:tcPr>
            <w:tcW w:w="1359" w:type="dxa"/>
            <w:tcBorders>
              <w:top w:val="nil"/>
              <w:left w:val="nil"/>
              <w:bottom w:val="single" w:sz="4" w:space="0" w:color="auto"/>
              <w:right w:val="single" w:sz="4" w:space="0" w:color="auto"/>
            </w:tcBorders>
            <w:shd w:val="clear" w:color="auto" w:fill="auto"/>
            <w:noWrap/>
            <w:hideMark/>
          </w:tcPr>
          <w:p w14:paraId="7F69D55C"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6A09DF6A"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01E7524B"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Notification of actual startup </w:t>
            </w:r>
          </w:p>
        </w:tc>
        <w:tc>
          <w:tcPr>
            <w:tcW w:w="1263" w:type="dxa"/>
            <w:tcBorders>
              <w:top w:val="nil"/>
              <w:left w:val="nil"/>
              <w:bottom w:val="single" w:sz="4" w:space="0" w:color="auto"/>
              <w:right w:val="single" w:sz="4" w:space="0" w:color="auto"/>
            </w:tcBorders>
            <w:shd w:val="clear" w:color="auto" w:fill="auto"/>
            <w:noWrap/>
            <w:hideMark/>
          </w:tcPr>
          <w:p w14:paraId="224CA8F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71FADB8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3FC4CC0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7BD4A18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2745A89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4</w:t>
            </w:r>
          </w:p>
        </w:tc>
        <w:tc>
          <w:tcPr>
            <w:tcW w:w="1227" w:type="dxa"/>
            <w:tcBorders>
              <w:top w:val="nil"/>
              <w:left w:val="nil"/>
              <w:bottom w:val="single" w:sz="4" w:space="0" w:color="auto"/>
              <w:right w:val="single" w:sz="4" w:space="0" w:color="auto"/>
            </w:tcBorders>
            <w:shd w:val="clear" w:color="auto" w:fill="auto"/>
            <w:noWrap/>
            <w:hideMark/>
          </w:tcPr>
          <w:p w14:paraId="366155B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0.2</w:t>
            </w:r>
          </w:p>
        </w:tc>
        <w:tc>
          <w:tcPr>
            <w:tcW w:w="1056" w:type="dxa"/>
            <w:tcBorders>
              <w:top w:val="nil"/>
              <w:left w:val="nil"/>
              <w:bottom w:val="single" w:sz="4" w:space="0" w:color="auto"/>
              <w:right w:val="single" w:sz="4" w:space="0" w:color="auto"/>
            </w:tcBorders>
            <w:shd w:val="clear" w:color="auto" w:fill="auto"/>
            <w:noWrap/>
            <w:hideMark/>
          </w:tcPr>
          <w:p w14:paraId="4F2305E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0.4</w:t>
            </w:r>
          </w:p>
        </w:tc>
        <w:tc>
          <w:tcPr>
            <w:tcW w:w="1359" w:type="dxa"/>
            <w:tcBorders>
              <w:top w:val="nil"/>
              <w:left w:val="nil"/>
              <w:bottom w:val="single" w:sz="4" w:space="0" w:color="auto"/>
              <w:right w:val="single" w:sz="4" w:space="0" w:color="auto"/>
            </w:tcBorders>
            <w:shd w:val="clear" w:color="auto" w:fill="auto"/>
            <w:noWrap/>
            <w:hideMark/>
          </w:tcPr>
          <w:p w14:paraId="0DA7663D"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67CE582E"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17CCDAA0"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Notification of physical or operational change </w:t>
            </w:r>
          </w:p>
        </w:tc>
        <w:tc>
          <w:tcPr>
            <w:tcW w:w="1263" w:type="dxa"/>
            <w:tcBorders>
              <w:top w:val="nil"/>
              <w:left w:val="nil"/>
              <w:bottom w:val="single" w:sz="4" w:space="0" w:color="auto"/>
              <w:right w:val="single" w:sz="4" w:space="0" w:color="auto"/>
            </w:tcBorders>
            <w:shd w:val="clear" w:color="auto" w:fill="auto"/>
            <w:noWrap/>
            <w:hideMark/>
          </w:tcPr>
          <w:p w14:paraId="28EBDBE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7B610EF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55878A2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4BCB8FA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5B53985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4</w:t>
            </w:r>
          </w:p>
        </w:tc>
        <w:tc>
          <w:tcPr>
            <w:tcW w:w="1227" w:type="dxa"/>
            <w:tcBorders>
              <w:top w:val="nil"/>
              <w:left w:val="nil"/>
              <w:bottom w:val="single" w:sz="4" w:space="0" w:color="auto"/>
              <w:right w:val="single" w:sz="4" w:space="0" w:color="auto"/>
            </w:tcBorders>
            <w:shd w:val="clear" w:color="auto" w:fill="auto"/>
            <w:noWrap/>
            <w:hideMark/>
          </w:tcPr>
          <w:p w14:paraId="3108402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0.2</w:t>
            </w:r>
          </w:p>
        </w:tc>
        <w:tc>
          <w:tcPr>
            <w:tcW w:w="1056" w:type="dxa"/>
            <w:tcBorders>
              <w:top w:val="nil"/>
              <w:left w:val="nil"/>
              <w:bottom w:val="single" w:sz="4" w:space="0" w:color="auto"/>
              <w:right w:val="single" w:sz="4" w:space="0" w:color="auto"/>
            </w:tcBorders>
            <w:shd w:val="clear" w:color="auto" w:fill="auto"/>
            <w:noWrap/>
            <w:hideMark/>
          </w:tcPr>
          <w:p w14:paraId="249236B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0.4</w:t>
            </w:r>
          </w:p>
        </w:tc>
        <w:tc>
          <w:tcPr>
            <w:tcW w:w="1359" w:type="dxa"/>
            <w:tcBorders>
              <w:top w:val="nil"/>
              <w:left w:val="nil"/>
              <w:bottom w:val="single" w:sz="4" w:space="0" w:color="auto"/>
              <w:right w:val="single" w:sz="4" w:space="0" w:color="auto"/>
            </w:tcBorders>
            <w:shd w:val="clear" w:color="auto" w:fill="auto"/>
            <w:noWrap/>
            <w:hideMark/>
          </w:tcPr>
          <w:p w14:paraId="1849F1CF"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18A9B621"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7219CF93"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Notification of demonstration of CMS</w:t>
            </w:r>
          </w:p>
        </w:tc>
        <w:tc>
          <w:tcPr>
            <w:tcW w:w="1263" w:type="dxa"/>
            <w:tcBorders>
              <w:top w:val="nil"/>
              <w:left w:val="nil"/>
              <w:bottom w:val="single" w:sz="4" w:space="0" w:color="auto"/>
              <w:right w:val="single" w:sz="4" w:space="0" w:color="auto"/>
            </w:tcBorders>
            <w:shd w:val="clear" w:color="auto" w:fill="auto"/>
            <w:noWrap/>
            <w:hideMark/>
          </w:tcPr>
          <w:p w14:paraId="633D25B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3BDC221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0713981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15BE100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377ACC4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4</w:t>
            </w:r>
          </w:p>
        </w:tc>
        <w:tc>
          <w:tcPr>
            <w:tcW w:w="1227" w:type="dxa"/>
            <w:tcBorders>
              <w:top w:val="nil"/>
              <w:left w:val="nil"/>
              <w:bottom w:val="single" w:sz="4" w:space="0" w:color="auto"/>
              <w:right w:val="single" w:sz="4" w:space="0" w:color="auto"/>
            </w:tcBorders>
            <w:shd w:val="clear" w:color="auto" w:fill="auto"/>
            <w:noWrap/>
            <w:hideMark/>
          </w:tcPr>
          <w:p w14:paraId="7CFC1F9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0.2</w:t>
            </w:r>
          </w:p>
        </w:tc>
        <w:tc>
          <w:tcPr>
            <w:tcW w:w="1056" w:type="dxa"/>
            <w:tcBorders>
              <w:top w:val="nil"/>
              <w:left w:val="nil"/>
              <w:bottom w:val="single" w:sz="4" w:space="0" w:color="auto"/>
              <w:right w:val="single" w:sz="4" w:space="0" w:color="auto"/>
            </w:tcBorders>
            <w:shd w:val="clear" w:color="auto" w:fill="auto"/>
            <w:noWrap/>
            <w:hideMark/>
          </w:tcPr>
          <w:p w14:paraId="6F55464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0.4</w:t>
            </w:r>
          </w:p>
        </w:tc>
        <w:tc>
          <w:tcPr>
            <w:tcW w:w="1359" w:type="dxa"/>
            <w:tcBorders>
              <w:top w:val="nil"/>
              <w:left w:val="nil"/>
              <w:bottom w:val="single" w:sz="4" w:space="0" w:color="auto"/>
              <w:right w:val="single" w:sz="4" w:space="0" w:color="auto"/>
            </w:tcBorders>
            <w:shd w:val="clear" w:color="auto" w:fill="auto"/>
            <w:noWrap/>
            <w:hideMark/>
          </w:tcPr>
          <w:p w14:paraId="35765BBA"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1FC20E9C"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41BCD55F" w14:textId="77777777" w:rsidR="001B46F5" w:rsidRPr="00B46F11" w:rsidRDefault="001B46F5" w:rsidP="001B46F5">
            <w:pPr>
              <w:widowControl/>
              <w:autoSpaceDE/>
              <w:autoSpaceDN/>
              <w:adjustRightInd/>
              <w:rPr>
                <w:color w:val="000000"/>
                <w:sz w:val="18"/>
                <w:szCs w:val="18"/>
              </w:rPr>
            </w:pPr>
            <w:r w:rsidRPr="00B46F11">
              <w:rPr>
                <w:color w:val="000000"/>
                <w:sz w:val="18"/>
                <w:szCs w:val="18"/>
              </w:rPr>
              <w:lastRenderedPageBreak/>
              <w:t xml:space="preserve">        Report of performance test </w:t>
            </w:r>
          </w:p>
        </w:tc>
        <w:tc>
          <w:tcPr>
            <w:tcW w:w="1263" w:type="dxa"/>
            <w:tcBorders>
              <w:top w:val="nil"/>
              <w:left w:val="nil"/>
              <w:bottom w:val="single" w:sz="4" w:space="0" w:color="auto"/>
              <w:right w:val="single" w:sz="4" w:space="0" w:color="auto"/>
            </w:tcBorders>
            <w:shd w:val="clear" w:color="auto" w:fill="auto"/>
            <w:noWrap/>
            <w:hideMark/>
          </w:tcPr>
          <w:p w14:paraId="04527EF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hideMark/>
          </w:tcPr>
          <w:p w14:paraId="6BDEBC2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AE5E56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09DD51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0205A4B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2D8B9DA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602CAFF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2D689252"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7AF6FE33"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72B740B3"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Notification of initial performance test </w:t>
            </w:r>
          </w:p>
        </w:tc>
        <w:tc>
          <w:tcPr>
            <w:tcW w:w="1263" w:type="dxa"/>
            <w:tcBorders>
              <w:top w:val="nil"/>
              <w:left w:val="nil"/>
              <w:bottom w:val="single" w:sz="4" w:space="0" w:color="auto"/>
              <w:right w:val="single" w:sz="4" w:space="0" w:color="auto"/>
            </w:tcBorders>
            <w:shd w:val="clear" w:color="auto" w:fill="auto"/>
            <w:noWrap/>
            <w:hideMark/>
          </w:tcPr>
          <w:p w14:paraId="7B39FE8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7AE733D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12BDEB5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1AF985A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192D59F7" w14:textId="77777777" w:rsidR="0031699D" w:rsidRDefault="001B46F5" w:rsidP="00531412">
            <w:pPr>
              <w:widowControl/>
              <w:autoSpaceDE/>
              <w:autoSpaceDN/>
              <w:adjustRightInd/>
              <w:jc w:val="center"/>
              <w:rPr>
                <w:color w:val="000000"/>
                <w:sz w:val="18"/>
                <w:szCs w:val="18"/>
              </w:rPr>
            </w:pPr>
            <w:r w:rsidRPr="00B46F11">
              <w:rPr>
                <w:color w:val="000000"/>
                <w:sz w:val="18"/>
                <w:szCs w:val="18"/>
              </w:rPr>
              <w:t>4</w:t>
            </w:r>
          </w:p>
          <w:p w14:paraId="718826FC" w14:textId="7DCEE669" w:rsidR="001B46F5" w:rsidRPr="00B46F11" w:rsidRDefault="001B46F5" w:rsidP="00531412">
            <w:pPr>
              <w:widowControl/>
              <w:autoSpaceDE/>
              <w:autoSpaceDN/>
              <w:adjustRightInd/>
              <w:jc w:val="center"/>
              <w:rPr>
                <w:color w:val="000000"/>
                <w:sz w:val="18"/>
                <w:szCs w:val="18"/>
              </w:rPr>
            </w:pPr>
          </w:p>
        </w:tc>
        <w:tc>
          <w:tcPr>
            <w:tcW w:w="1227" w:type="dxa"/>
            <w:tcBorders>
              <w:top w:val="nil"/>
              <w:left w:val="nil"/>
              <w:bottom w:val="single" w:sz="4" w:space="0" w:color="auto"/>
              <w:right w:val="single" w:sz="4" w:space="0" w:color="auto"/>
            </w:tcBorders>
            <w:shd w:val="clear" w:color="auto" w:fill="auto"/>
            <w:noWrap/>
            <w:hideMark/>
          </w:tcPr>
          <w:p w14:paraId="0B87068E" w14:textId="77777777" w:rsidR="0031699D" w:rsidRDefault="001B46F5" w:rsidP="001B46F5">
            <w:pPr>
              <w:widowControl/>
              <w:autoSpaceDE/>
              <w:autoSpaceDN/>
              <w:adjustRightInd/>
              <w:jc w:val="center"/>
              <w:rPr>
                <w:color w:val="000000"/>
                <w:sz w:val="18"/>
                <w:szCs w:val="18"/>
              </w:rPr>
            </w:pPr>
            <w:r w:rsidRPr="00B46F11">
              <w:rPr>
                <w:color w:val="000000"/>
                <w:sz w:val="18"/>
                <w:szCs w:val="18"/>
              </w:rPr>
              <w:t>0.2</w:t>
            </w:r>
            <w:r w:rsidR="00531412">
              <w:rPr>
                <w:color w:val="000000"/>
                <w:sz w:val="18"/>
                <w:szCs w:val="18"/>
              </w:rPr>
              <w:t xml:space="preserve"> </w:t>
            </w:r>
          </w:p>
          <w:p w14:paraId="0F4C85EA" w14:textId="2B827558" w:rsidR="001B46F5" w:rsidRPr="00B46F11" w:rsidRDefault="001B46F5" w:rsidP="001B46F5">
            <w:pPr>
              <w:widowControl/>
              <w:autoSpaceDE/>
              <w:autoSpaceDN/>
              <w:adjustRightInd/>
              <w:jc w:val="center"/>
              <w:rPr>
                <w:color w:val="000000"/>
                <w:sz w:val="18"/>
                <w:szCs w:val="18"/>
              </w:rPr>
            </w:pPr>
          </w:p>
        </w:tc>
        <w:tc>
          <w:tcPr>
            <w:tcW w:w="1056" w:type="dxa"/>
            <w:tcBorders>
              <w:top w:val="nil"/>
              <w:left w:val="nil"/>
              <w:bottom w:val="single" w:sz="4" w:space="0" w:color="auto"/>
              <w:right w:val="single" w:sz="4" w:space="0" w:color="auto"/>
            </w:tcBorders>
            <w:shd w:val="clear" w:color="auto" w:fill="auto"/>
            <w:noWrap/>
            <w:hideMark/>
          </w:tcPr>
          <w:p w14:paraId="371951DF" w14:textId="77777777" w:rsidR="0031699D" w:rsidRDefault="001B46F5" w:rsidP="001B46F5">
            <w:pPr>
              <w:widowControl/>
              <w:autoSpaceDE/>
              <w:autoSpaceDN/>
              <w:adjustRightInd/>
              <w:jc w:val="center"/>
              <w:rPr>
                <w:color w:val="000000"/>
                <w:sz w:val="18"/>
                <w:szCs w:val="18"/>
              </w:rPr>
            </w:pPr>
            <w:r w:rsidRPr="00B46F11">
              <w:rPr>
                <w:color w:val="000000"/>
                <w:sz w:val="18"/>
                <w:szCs w:val="18"/>
              </w:rPr>
              <w:t>0.4</w:t>
            </w:r>
          </w:p>
          <w:p w14:paraId="05BA18EF" w14:textId="690E7AAD" w:rsidR="001B46F5" w:rsidRPr="00B46F11" w:rsidRDefault="001B46F5" w:rsidP="001B46F5">
            <w:pPr>
              <w:widowControl/>
              <w:autoSpaceDE/>
              <w:autoSpaceDN/>
              <w:adjustRightInd/>
              <w:jc w:val="center"/>
              <w:rPr>
                <w:color w:val="000000"/>
                <w:sz w:val="18"/>
                <w:szCs w:val="18"/>
              </w:rPr>
            </w:pPr>
          </w:p>
        </w:tc>
        <w:tc>
          <w:tcPr>
            <w:tcW w:w="1359" w:type="dxa"/>
            <w:tcBorders>
              <w:top w:val="nil"/>
              <w:left w:val="nil"/>
              <w:bottom w:val="single" w:sz="4" w:space="0" w:color="auto"/>
              <w:right w:val="single" w:sz="4" w:space="0" w:color="auto"/>
            </w:tcBorders>
            <w:shd w:val="clear" w:color="auto" w:fill="auto"/>
            <w:noWrap/>
            <w:hideMark/>
          </w:tcPr>
          <w:p w14:paraId="4F5B41C5"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1AF4555E"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7082F059"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Report of performance test</w:t>
            </w:r>
          </w:p>
        </w:tc>
        <w:tc>
          <w:tcPr>
            <w:tcW w:w="1263" w:type="dxa"/>
            <w:tcBorders>
              <w:top w:val="nil"/>
              <w:left w:val="nil"/>
              <w:bottom w:val="single" w:sz="4" w:space="0" w:color="auto"/>
              <w:right w:val="single" w:sz="4" w:space="0" w:color="auto"/>
            </w:tcBorders>
            <w:shd w:val="clear" w:color="auto" w:fill="auto"/>
            <w:noWrap/>
            <w:hideMark/>
          </w:tcPr>
          <w:p w14:paraId="6A4B700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6B16AE5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602A1C1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hideMark/>
          </w:tcPr>
          <w:p w14:paraId="4A85517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02B82947" w14:textId="77777777" w:rsidR="0031699D" w:rsidRDefault="001B46F5" w:rsidP="00531412">
            <w:pPr>
              <w:widowControl/>
              <w:autoSpaceDE/>
              <w:autoSpaceDN/>
              <w:adjustRightInd/>
              <w:jc w:val="center"/>
              <w:rPr>
                <w:color w:val="000000"/>
                <w:sz w:val="18"/>
                <w:szCs w:val="18"/>
              </w:rPr>
            </w:pPr>
            <w:r w:rsidRPr="00B46F11">
              <w:rPr>
                <w:color w:val="000000"/>
                <w:sz w:val="18"/>
                <w:szCs w:val="18"/>
              </w:rPr>
              <w:t>4</w:t>
            </w:r>
          </w:p>
          <w:p w14:paraId="7793F0CA" w14:textId="3F9DE983" w:rsidR="001B46F5" w:rsidRPr="00B46F11" w:rsidRDefault="001B46F5" w:rsidP="00531412">
            <w:pPr>
              <w:widowControl/>
              <w:autoSpaceDE/>
              <w:autoSpaceDN/>
              <w:adjustRightInd/>
              <w:jc w:val="center"/>
              <w:rPr>
                <w:color w:val="000000"/>
                <w:sz w:val="18"/>
                <w:szCs w:val="18"/>
              </w:rPr>
            </w:pPr>
          </w:p>
        </w:tc>
        <w:tc>
          <w:tcPr>
            <w:tcW w:w="1227" w:type="dxa"/>
            <w:tcBorders>
              <w:top w:val="nil"/>
              <w:left w:val="nil"/>
              <w:bottom w:val="single" w:sz="4" w:space="0" w:color="auto"/>
              <w:right w:val="single" w:sz="4" w:space="0" w:color="auto"/>
            </w:tcBorders>
            <w:shd w:val="clear" w:color="auto" w:fill="auto"/>
            <w:noWrap/>
            <w:hideMark/>
          </w:tcPr>
          <w:p w14:paraId="7CCA3E20" w14:textId="77777777" w:rsidR="0031699D" w:rsidRDefault="001B46F5" w:rsidP="001B46F5">
            <w:pPr>
              <w:widowControl/>
              <w:autoSpaceDE/>
              <w:autoSpaceDN/>
              <w:adjustRightInd/>
              <w:jc w:val="center"/>
              <w:rPr>
                <w:color w:val="000000"/>
                <w:sz w:val="18"/>
                <w:szCs w:val="18"/>
              </w:rPr>
            </w:pPr>
            <w:r w:rsidRPr="00B46F11">
              <w:rPr>
                <w:color w:val="000000"/>
                <w:sz w:val="18"/>
                <w:szCs w:val="18"/>
              </w:rPr>
              <w:t>0.2</w:t>
            </w:r>
            <w:r w:rsidR="00531412">
              <w:rPr>
                <w:color w:val="000000"/>
                <w:sz w:val="18"/>
                <w:szCs w:val="18"/>
              </w:rPr>
              <w:t xml:space="preserve"> </w:t>
            </w:r>
          </w:p>
          <w:p w14:paraId="0189610F" w14:textId="664A11B4" w:rsidR="001B46F5" w:rsidRPr="00B46F11" w:rsidRDefault="001B46F5" w:rsidP="001B46F5">
            <w:pPr>
              <w:widowControl/>
              <w:autoSpaceDE/>
              <w:autoSpaceDN/>
              <w:adjustRightInd/>
              <w:jc w:val="center"/>
              <w:rPr>
                <w:color w:val="000000"/>
                <w:sz w:val="18"/>
                <w:szCs w:val="18"/>
              </w:rPr>
            </w:pPr>
          </w:p>
        </w:tc>
        <w:tc>
          <w:tcPr>
            <w:tcW w:w="1056" w:type="dxa"/>
            <w:tcBorders>
              <w:top w:val="nil"/>
              <w:left w:val="nil"/>
              <w:bottom w:val="single" w:sz="4" w:space="0" w:color="auto"/>
              <w:right w:val="single" w:sz="4" w:space="0" w:color="auto"/>
            </w:tcBorders>
            <w:shd w:val="clear" w:color="auto" w:fill="auto"/>
            <w:noWrap/>
            <w:hideMark/>
          </w:tcPr>
          <w:p w14:paraId="349C04C9" w14:textId="77777777" w:rsidR="0031699D" w:rsidRDefault="001B46F5" w:rsidP="001B46F5">
            <w:pPr>
              <w:widowControl/>
              <w:autoSpaceDE/>
              <w:autoSpaceDN/>
              <w:adjustRightInd/>
              <w:jc w:val="center"/>
              <w:rPr>
                <w:color w:val="000000"/>
                <w:sz w:val="18"/>
                <w:szCs w:val="18"/>
              </w:rPr>
            </w:pPr>
            <w:r w:rsidRPr="00B46F11">
              <w:rPr>
                <w:color w:val="000000"/>
                <w:sz w:val="18"/>
                <w:szCs w:val="18"/>
              </w:rPr>
              <w:t>0.4</w:t>
            </w:r>
          </w:p>
          <w:p w14:paraId="0E5D30AD" w14:textId="7B08F781" w:rsidR="001B46F5" w:rsidRPr="00B46F11" w:rsidRDefault="001B46F5" w:rsidP="0031699D">
            <w:pPr>
              <w:widowControl/>
              <w:autoSpaceDE/>
              <w:autoSpaceDN/>
              <w:adjustRightInd/>
              <w:jc w:val="center"/>
              <w:rPr>
                <w:color w:val="000000"/>
                <w:sz w:val="18"/>
                <w:szCs w:val="18"/>
              </w:rPr>
            </w:pPr>
          </w:p>
        </w:tc>
        <w:tc>
          <w:tcPr>
            <w:tcW w:w="1359" w:type="dxa"/>
            <w:tcBorders>
              <w:top w:val="nil"/>
              <w:left w:val="nil"/>
              <w:bottom w:val="single" w:sz="4" w:space="0" w:color="auto"/>
              <w:right w:val="single" w:sz="4" w:space="0" w:color="auto"/>
            </w:tcBorders>
            <w:shd w:val="clear" w:color="auto" w:fill="auto"/>
            <w:noWrap/>
            <w:hideMark/>
          </w:tcPr>
          <w:p w14:paraId="2821277B"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$449.96 </w:t>
            </w:r>
          </w:p>
        </w:tc>
      </w:tr>
      <w:tr w:rsidR="00B46F11" w:rsidRPr="00B46F11" w14:paraId="649F77A3"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2A7BB168"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 xml:space="preserve">        Semiannual reports </w:t>
            </w:r>
            <w:r w:rsidRPr="00B46F11">
              <w:rPr>
                <w:color w:val="000000"/>
                <w:sz w:val="18"/>
                <w:szCs w:val="18"/>
                <w:vertAlign w:val="superscript"/>
              </w:rPr>
              <w:t>j</w:t>
            </w:r>
          </w:p>
        </w:tc>
        <w:tc>
          <w:tcPr>
            <w:tcW w:w="1263" w:type="dxa"/>
            <w:tcBorders>
              <w:top w:val="nil"/>
              <w:left w:val="nil"/>
              <w:bottom w:val="single" w:sz="4" w:space="0" w:color="auto"/>
              <w:right w:val="single" w:sz="4" w:space="0" w:color="auto"/>
            </w:tcBorders>
            <w:shd w:val="clear" w:color="auto" w:fill="auto"/>
            <w:noWrap/>
            <w:hideMark/>
          </w:tcPr>
          <w:p w14:paraId="6651B217"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hideMark/>
          </w:tcPr>
          <w:p w14:paraId="672A139A"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2</w:t>
            </w:r>
          </w:p>
        </w:tc>
        <w:tc>
          <w:tcPr>
            <w:tcW w:w="1260" w:type="dxa"/>
            <w:tcBorders>
              <w:top w:val="nil"/>
              <w:left w:val="nil"/>
              <w:bottom w:val="single" w:sz="4" w:space="0" w:color="auto"/>
              <w:right w:val="single" w:sz="4" w:space="0" w:color="auto"/>
            </w:tcBorders>
            <w:shd w:val="clear" w:color="auto" w:fill="auto"/>
            <w:noWrap/>
            <w:hideMark/>
          </w:tcPr>
          <w:p w14:paraId="543EEB0A"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48</w:t>
            </w:r>
          </w:p>
        </w:tc>
        <w:tc>
          <w:tcPr>
            <w:tcW w:w="1170" w:type="dxa"/>
            <w:tcBorders>
              <w:top w:val="nil"/>
              <w:left w:val="nil"/>
              <w:bottom w:val="single" w:sz="4" w:space="0" w:color="auto"/>
              <w:right w:val="single" w:sz="4" w:space="0" w:color="auto"/>
            </w:tcBorders>
            <w:shd w:val="clear" w:color="auto" w:fill="auto"/>
            <w:noWrap/>
            <w:hideMark/>
          </w:tcPr>
          <w:p w14:paraId="0CCBAE49"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96</w:t>
            </w:r>
            <w:bookmarkStart w:id="3" w:name="_GoBack"/>
            <w:bookmarkEnd w:id="3"/>
          </w:p>
        </w:tc>
        <w:tc>
          <w:tcPr>
            <w:tcW w:w="1057" w:type="dxa"/>
            <w:tcBorders>
              <w:top w:val="nil"/>
              <w:left w:val="nil"/>
              <w:bottom w:val="single" w:sz="4" w:space="0" w:color="auto"/>
              <w:right w:val="single" w:sz="4" w:space="0" w:color="auto"/>
            </w:tcBorders>
            <w:shd w:val="clear" w:color="auto" w:fill="auto"/>
            <w:noWrap/>
            <w:hideMark/>
          </w:tcPr>
          <w:p w14:paraId="7CE9DD37" w14:textId="5CF28485" w:rsidR="00B46F11" w:rsidRPr="00B46F11" w:rsidRDefault="00B46F11" w:rsidP="0031699D">
            <w:pPr>
              <w:jc w:val="center"/>
              <w:rPr>
                <w:color w:val="000000"/>
                <w:sz w:val="18"/>
                <w:szCs w:val="18"/>
              </w:rPr>
            </w:pPr>
            <w:r w:rsidRPr="00B46F11">
              <w:rPr>
                <w:color w:val="000000"/>
                <w:sz w:val="18"/>
                <w:szCs w:val="18"/>
              </w:rPr>
              <w:t>4,608</w:t>
            </w:r>
            <w:r w:rsidR="00531412">
              <w:rPr>
                <w:color w:val="000000"/>
                <w:sz w:val="18"/>
                <w:szCs w:val="18"/>
              </w:rPr>
              <w:t xml:space="preserve"> </w:t>
            </w:r>
          </w:p>
        </w:tc>
        <w:tc>
          <w:tcPr>
            <w:tcW w:w="1227" w:type="dxa"/>
            <w:tcBorders>
              <w:top w:val="nil"/>
              <w:left w:val="nil"/>
              <w:bottom w:val="single" w:sz="4" w:space="0" w:color="auto"/>
              <w:right w:val="single" w:sz="4" w:space="0" w:color="auto"/>
            </w:tcBorders>
            <w:shd w:val="clear" w:color="auto" w:fill="auto"/>
            <w:noWrap/>
            <w:hideMark/>
          </w:tcPr>
          <w:p w14:paraId="07A4BCBC" w14:textId="77777777" w:rsidR="00B46F11" w:rsidRDefault="00B46F11">
            <w:pPr>
              <w:jc w:val="center"/>
              <w:rPr>
                <w:color w:val="000000"/>
                <w:sz w:val="18"/>
                <w:szCs w:val="18"/>
              </w:rPr>
            </w:pPr>
            <w:r w:rsidRPr="00B46F11">
              <w:rPr>
                <w:color w:val="000000"/>
                <w:sz w:val="18"/>
                <w:szCs w:val="18"/>
              </w:rPr>
              <w:t>230.4</w:t>
            </w:r>
          </w:p>
          <w:p w14:paraId="32D877C0" w14:textId="1336EE74" w:rsidR="00531412" w:rsidRPr="00531412" w:rsidRDefault="00531412">
            <w:pPr>
              <w:jc w:val="center"/>
              <w:rPr>
                <w:color w:val="000000"/>
                <w:sz w:val="14"/>
                <w:szCs w:val="18"/>
              </w:rPr>
            </w:pPr>
          </w:p>
        </w:tc>
        <w:tc>
          <w:tcPr>
            <w:tcW w:w="1056" w:type="dxa"/>
            <w:tcBorders>
              <w:top w:val="nil"/>
              <w:left w:val="nil"/>
              <w:bottom w:val="single" w:sz="4" w:space="0" w:color="auto"/>
              <w:right w:val="single" w:sz="4" w:space="0" w:color="auto"/>
            </w:tcBorders>
            <w:shd w:val="clear" w:color="auto" w:fill="auto"/>
            <w:noWrap/>
            <w:hideMark/>
          </w:tcPr>
          <w:p w14:paraId="3576C277" w14:textId="221B9D99" w:rsidR="00531412" w:rsidRPr="00B46F11" w:rsidRDefault="00B46F11" w:rsidP="0031699D">
            <w:pPr>
              <w:jc w:val="center"/>
              <w:rPr>
                <w:color w:val="000000"/>
                <w:sz w:val="18"/>
                <w:szCs w:val="18"/>
              </w:rPr>
            </w:pPr>
            <w:r w:rsidRPr="00B46F11">
              <w:rPr>
                <w:color w:val="000000"/>
                <w:sz w:val="18"/>
                <w:szCs w:val="18"/>
              </w:rPr>
              <w:t>460.8</w:t>
            </w:r>
          </w:p>
        </w:tc>
        <w:tc>
          <w:tcPr>
            <w:tcW w:w="1359" w:type="dxa"/>
            <w:tcBorders>
              <w:top w:val="nil"/>
              <w:left w:val="nil"/>
              <w:bottom w:val="single" w:sz="4" w:space="0" w:color="auto"/>
              <w:right w:val="single" w:sz="4" w:space="0" w:color="auto"/>
            </w:tcBorders>
            <w:shd w:val="clear" w:color="auto" w:fill="auto"/>
            <w:noWrap/>
            <w:hideMark/>
          </w:tcPr>
          <w:p w14:paraId="280F0E2C" w14:textId="77777777" w:rsidR="00B46F11" w:rsidRPr="00B46F11" w:rsidRDefault="00B46F11">
            <w:pPr>
              <w:jc w:val="right"/>
              <w:rPr>
                <w:color w:val="000000"/>
                <w:sz w:val="18"/>
                <w:szCs w:val="18"/>
              </w:rPr>
            </w:pPr>
            <w:r w:rsidRPr="00B46F11">
              <w:rPr>
                <w:color w:val="000000"/>
                <w:sz w:val="18"/>
                <w:szCs w:val="18"/>
              </w:rPr>
              <w:t xml:space="preserve">$518,353.92 </w:t>
            </w:r>
          </w:p>
        </w:tc>
      </w:tr>
      <w:tr w:rsidR="00B46F11" w:rsidRPr="00B46F11" w14:paraId="0B4463D1"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54BD9742"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Subtotal  for Reporting  Requirements</w:t>
            </w:r>
          </w:p>
        </w:tc>
        <w:tc>
          <w:tcPr>
            <w:tcW w:w="1263" w:type="dxa"/>
            <w:tcBorders>
              <w:top w:val="nil"/>
              <w:left w:val="nil"/>
              <w:bottom w:val="single" w:sz="4" w:space="0" w:color="auto"/>
              <w:right w:val="single" w:sz="4" w:space="0" w:color="auto"/>
            </w:tcBorders>
            <w:shd w:val="clear" w:color="auto" w:fill="auto"/>
            <w:noWrap/>
            <w:hideMark/>
          </w:tcPr>
          <w:p w14:paraId="0860A02A"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7DED0EEC"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A625F43"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7AED33A0" w14:textId="77777777" w:rsidR="00B46F11" w:rsidRPr="00B46F11" w:rsidRDefault="00B46F11" w:rsidP="001B46F5">
            <w:pPr>
              <w:widowControl/>
              <w:autoSpaceDE/>
              <w:autoSpaceDN/>
              <w:adjustRightInd/>
              <w:jc w:val="center"/>
              <w:rPr>
                <w:color w:val="000000"/>
                <w:sz w:val="18"/>
                <w:szCs w:val="18"/>
              </w:rPr>
            </w:pPr>
          </w:p>
        </w:tc>
        <w:tc>
          <w:tcPr>
            <w:tcW w:w="3340" w:type="dxa"/>
            <w:gridSpan w:val="3"/>
            <w:tcBorders>
              <w:top w:val="single" w:sz="4" w:space="0" w:color="auto"/>
              <w:left w:val="nil"/>
              <w:bottom w:val="single" w:sz="4" w:space="0" w:color="auto"/>
              <w:right w:val="single" w:sz="4" w:space="0" w:color="000000"/>
            </w:tcBorders>
            <w:shd w:val="clear" w:color="auto" w:fill="auto"/>
            <w:noWrap/>
            <w:hideMark/>
          </w:tcPr>
          <w:p w14:paraId="78E27A5B" w14:textId="77777777" w:rsidR="00B46F11" w:rsidRPr="00B46F11" w:rsidRDefault="00B46F11">
            <w:pPr>
              <w:jc w:val="center"/>
              <w:rPr>
                <w:color w:val="000000"/>
                <w:sz w:val="18"/>
                <w:szCs w:val="18"/>
              </w:rPr>
            </w:pPr>
            <w:r w:rsidRPr="00B46F11">
              <w:rPr>
                <w:color w:val="000000"/>
                <w:sz w:val="18"/>
                <w:szCs w:val="18"/>
              </w:rPr>
              <w:t>6,098</w:t>
            </w:r>
            <w:r w:rsidR="00582E24">
              <w:rPr>
                <w:color w:val="000000"/>
                <w:sz w:val="18"/>
                <w:szCs w:val="18"/>
              </w:rPr>
              <w:t>.5</w:t>
            </w:r>
          </w:p>
        </w:tc>
        <w:tc>
          <w:tcPr>
            <w:tcW w:w="1359" w:type="dxa"/>
            <w:tcBorders>
              <w:top w:val="nil"/>
              <w:left w:val="nil"/>
              <w:bottom w:val="single" w:sz="4" w:space="0" w:color="auto"/>
              <w:right w:val="single" w:sz="4" w:space="0" w:color="auto"/>
            </w:tcBorders>
            <w:shd w:val="clear" w:color="auto" w:fill="auto"/>
            <w:noWrap/>
            <w:hideMark/>
          </w:tcPr>
          <w:p w14:paraId="237CF15E" w14:textId="77777777" w:rsidR="00B46F11" w:rsidRPr="00B46F11" w:rsidRDefault="00B46F11">
            <w:pPr>
              <w:jc w:val="right"/>
              <w:rPr>
                <w:color w:val="000000"/>
                <w:sz w:val="18"/>
                <w:szCs w:val="18"/>
              </w:rPr>
            </w:pPr>
            <w:r w:rsidRPr="00B46F11">
              <w:rPr>
                <w:color w:val="000000"/>
                <w:sz w:val="18"/>
                <w:szCs w:val="18"/>
              </w:rPr>
              <w:t>$596,534.47</w:t>
            </w:r>
          </w:p>
        </w:tc>
      </w:tr>
      <w:tr w:rsidR="00B46F11" w:rsidRPr="00B46F11" w14:paraId="1C31E38C"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59B5F309"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4.  Recordkeeping requirements</w:t>
            </w:r>
          </w:p>
        </w:tc>
        <w:tc>
          <w:tcPr>
            <w:tcW w:w="1263" w:type="dxa"/>
            <w:tcBorders>
              <w:top w:val="nil"/>
              <w:left w:val="nil"/>
              <w:bottom w:val="single" w:sz="4" w:space="0" w:color="auto"/>
              <w:right w:val="single" w:sz="4" w:space="0" w:color="auto"/>
            </w:tcBorders>
            <w:shd w:val="clear" w:color="auto" w:fill="auto"/>
            <w:noWrap/>
            <w:hideMark/>
          </w:tcPr>
          <w:p w14:paraId="34397D4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1C87106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48D784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24BA6A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6B45990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680D8AFF"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6A9A3B7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39E83479"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24CCFDFF"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40F32051"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A.  Read instructions </w:t>
            </w:r>
          </w:p>
        </w:tc>
        <w:tc>
          <w:tcPr>
            <w:tcW w:w="1263" w:type="dxa"/>
            <w:tcBorders>
              <w:top w:val="nil"/>
              <w:left w:val="nil"/>
              <w:bottom w:val="single" w:sz="4" w:space="0" w:color="auto"/>
              <w:right w:val="single" w:sz="4" w:space="0" w:color="auto"/>
            </w:tcBorders>
            <w:shd w:val="clear" w:color="auto" w:fill="auto"/>
            <w:noWrap/>
            <w:hideMark/>
          </w:tcPr>
          <w:p w14:paraId="4A2B8E9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See 3A</w:t>
            </w:r>
          </w:p>
        </w:tc>
        <w:tc>
          <w:tcPr>
            <w:tcW w:w="1170" w:type="dxa"/>
            <w:tcBorders>
              <w:top w:val="nil"/>
              <w:left w:val="nil"/>
              <w:bottom w:val="single" w:sz="4" w:space="0" w:color="auto"/>
              <w:right w:val="single" w:sz="4" w:space="0" w:color="auto"/>
            </w:tcBorders>
            <w:shd w:val="clear" w:color="auto" w:fill="auto"/>
            <w:noWrap/>
            <w:hideMark/>
          </w:tcPr>
          <w:p w14:paraId="0409A4B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10128B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2483063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51912AE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49274EC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0406C1B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1242B957"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16D8CC6E"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6738ECBC"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B.   Plan activities </w:t>
            </w:r>
          </w:p>
        </w:tc>
        <w:tc>
          <w:tcPr>
            <w:tcW w:w="1263" w:type="dxa"/>
            <w:tcBorders>
              <w:top w:val="nil"/>
              <w:left w:val="nil"/>
              <w:bottom w:val="single" w:sz="4" w:space="0" w:color="auto"/>
              <w:right w:val="single" w:sz="4" w:space="0" w:color="auto"/>
            </w:tcBorders>
            <w:shd w:val="clear" w:color="auto" w:fill="auto"/>
            <w:noWrap/>
            <w:hideMark/>
          </w:tcPr>
          <w:p w14:paraId="0DDEE4F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xml:space="preserve">See 3B    </w:t>
            </w:r>
          </w:p>
        </w:tc>
        <w:tc>
          <w:tcPr>
            <w:tcW w:w="1170" w:type="dxa"/>
            <w:tcBorders>
              <w:top w:val="nil"/>
              <w:left w:val="nil"/>
              <w:bottom w:val="single" w:sz="4" w:space="0" w:color="auto"/>
              <w:right w:val="single" w:sz="4" w:space="0" w:color="auto"/>
            </w:tcBorders>
            <w:shd w:val="clear" w:color="auto" w:fill="auto"/>
            <w:noWrap/>
            <w:hideMark/>
          </w:tcPr>
          <w:p w14:paraId="3B032E4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412288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7A90C9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3B5414D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23B0EAE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5530757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3F180085"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26CEECC0"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162750D6"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C.   Implement activities</w:t>
            </w:r>
          </w:p>
        </w:tc>
        <w:tc>
          <w:tcPr>
            <w:tcW w:w="1263" w:type="dxa"/>
            <w:tcBorders>
              <w:top w:val="nil"/>
              <w:left w:val="nil"/>
              <w:bottom w:val="single" w:sz="4" w:space="0" w:color="auto"/>
              <w:right w:val="single" w:sz="4" w:space="0" w:color="auto"/>
            </w:tcBorders>
            <w:shd w:val="clear" w:color="auto" w:fill="auto"/>
            <w:noWrap/>
            <w:hideMark/>
          </w:tcPr>
          <w:p w14:paraId="7D54D00B"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hideMark/>
          </w:tcPr>
          <w:p w14:paraId="39BE3FF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2A7C37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0902679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3C4C46D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5546C18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167A676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70DE9A36"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0F19F845"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6B5D4136"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D.  Develop record system </w:t>
            </w:r>
          </w:p>
        </w:tc>
        <w:tc>
          <w:tcPr>
            <w:tcW w:w="1263" w:type="dxa"/>
            <w:tcBorders>
              <w:top w:val="nil"/>
              <w:left w:val="nil"/>
              <w:bottom w:val="single" w:sz="4" w:space="0" w:color="auto"/>
              <w:right w:val="single" w:sz="4" w:space="0" w:color="auto"/>
            </w:tcBorders>
            <w:shd w:val="clear" w:color="auto" w:fill="auto"/>
            <w:noWrap/>
            <w:hideMark/>
          </w:tcPr>
          <w:p w14:paraId="739BAF0C"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hideMark/>
          </w:tcPr>
          <w:p w14:paraId="3697581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71A75F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7D2D67B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51F1AF0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3FD472A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543EC1E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06A1FAAA"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31069BF0"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72561E7E"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E.  Time to enter information</w:t>
            </w:r>
          </w:p>
        </w:tc>
        <w:tc>
          <w:tcPr>
            <w:tcW w:w="1263" w:type="dxa"/>
            <w:tcBorders>
              <w:top w:val="nil"/>
              <w:left w:val="nil"/>
              <w:bottom w:val="single" w:sz="4" w:space="0" w:color="auto"/>
              <w:right w:val="single" w:sz="4" w:space="0" w:color="auto"/>
            </w:tcBorders>
            <w:shd w:val="clear" w:color="auto" w:fill="auto"/>
            <w:noWrap/>
            <w:hideMark/>
          </w:tcPr>
          <w:p w14:paraId="6CDCC72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6CD0F4E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7509571"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5981E132"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7" w:type="dxa"/>
            <w:tcBorders>
              <w:top w:val="nil"/>
              <w:left w:val="nil"/>
              <w:bottom w:val="single" w:sz="4" w:space="0" w:color="auto"/>
              <w:right w:val="single" w:sz="4" w:space="0" w:color="auto"/>
            </w:tcBorders>
            <w:shd w:val="clear" w:color="auto" w:fill="auto"/>
            <w:noWrap/>
            <w:hideMark/>
          </w:tcPr>
          <w:p w14:paraId="66A9308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227" w:type="dxa"/>
            <w:tcBorders>
              <w:top w:val="nil"/>
              <w:left w:val="nil"/>
              <w:bottom w:val="single" w:sz="4" w:space="0" w:color="auto"/>
              <w:right w:val="single" w:sz="4" w:space="0" w:color="auto"/>
            </w:tcBorders>
            <w:shd w:val="clear" w:color="auto" w:fill="auto"/>
            <w:noWrap/>
            <w:hideMark/>
          </w:tcPr>
          <w:p w14:paraId="03B6899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056" w:type="dxa"/>
            <w:tcBorders>
              <w:top w:val="nil"/>
              <w:left w:val="nil"/>
              <w:bottom w:val="single" w:sz="4" w:space="0" w:color="auto"/>
              <w:right w:val="single" w:sz="4" w:space="0" w:color="auto"/>
            </w:tcBorders>
            <w:shd w:val="clear" w:color="auto" w:fill="auto"/>
            <w:noWrap/>
            <w:hideMark/>
          </w:tcPr>
          <w:p w14:paraId="0CC89589"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 </w:t>
            </w:r>
          </w:p>
        </w:tc>
        <w:tc>
          <w:tcPr>
            <w:tcW w:w="1359" w:type="dxa"/>
            <w:tcBorders>
              <w:top w:val="nil"/>
              <w:left w:val="nil"/>
              <w:bottom w:val="single" w:sz="4" w:space="0" w:color="auto"/>
              <w:right w:val="single" w:sz="4" w:space="0" w:color="auto"/>
            </w:tcBorders>
            <w:shd w:val="clear" w:color="auto" w:fill="auto"/>
            <w:noWrap/>
            <w:hideMark/>
          </w:tcPr>
          <w:p w14:paraId="061D670A"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w:t>
            </w:r>
          </w:p>
        </w:tc>
      </w:tr>
      <w:tr w:rsidR="00B46F11" w:rsidRPr="00B46F11" w14:paraId="3025E272"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65990D98"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 xml:space="preserve">     Daily production and kiln feed rates </w:t>
            </w:r>
            <w:r w:rsidRPr="00B46F11">
              <w:rPr>
                <w:color w:val="000000"/>
                <w:sz w:val="18"/>
                <w:szCs w:val="18"/>
                <w:vertAlign w:val="superscript"/>
              </w:rPr>
              <w:t>k</w:t>
            </w:r>
          </w:p>
        </w:tc>
        <w:tc>
          <w:tcPr>
            <w:tcW w:w="1263" w:type="dxa"/>
            <w:tcBorders>
              <w:top w:val="nil"/>
              <w:left w:val="nil"/>
              <w:bottom w:val="single" w:sz="4" w:space="0" w:color="auto"/>
              <w:right w:val="single" w:sz="4" w:space="0" w:color="auto"/>
            </w:tcBorders>
            <w:shd w:val="clear" w:color="auto" w:fill="auto"/>
            <w:noWrap/>
            <w:hideMark/>
          </w:tcPr>
          <w:p w14:paraId="3BAB5E08"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0.125</w:t>
            </w:r>
          </w:p>
        </w:tc>
        <w:tc>
          <w:tcPr>
            <w:tcW w:w="1170" w:type="dxa"/>
            <w:tcBorders>
              <w:top w:val="nil"/>
              <w:left w:val="nil"/>
              <w:bottom w:val="single" w:sz="4" w:space="0" w:color="auto"/>
              <w:right w:val="single" w:sz="4" w:space="0" w:color="auto"/>
            </w:tcBorders>
            <w:shd w:val="clear" w:color="auto" w:fill="auto"/>
            <w:noWrap/>
            <w:hideMark/>
          </w:tcPr>
          <w:p w14:paraId="38431C45"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330</w:t>
            </w:r>
          </w:p>
        </w:tc>
        <w:tc>
          <w:tcPr>
            <w:tcW w:w="1260" w:type="dxa"/>
            <w:tcBorders>
              <w:top w:val="nil"/>
              <w:left w:val="nil"/>
              <w:bottom w:val="single" w:sz="4" w:space="0" w:color="auto"/>
              <w:right w:val="single" w:sz="4" w:space="0" w:color="auto"/>
            </w:tcBorders>
            <w:shd w:val="clear" w:color="auto" w:fill="auto"/>
            <w:noWrap/>
            <w:hideMark/>
          </w:tcPr>
          <w:p w14:paraId="01A041DC"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41.25</w:t>
            </w:r>
          </w:p>
        </w:tc>
        <w:tc>
          <w:tcPr>
            <w:tcW w:w="1170" w:type="dxa"/>
            <w:tcBorders>
              <w:top w:val="nil"/>
              <w:left w:val="nil"/>
              <w:bottom w:val="single" w:sz="4" w:space="0" w:color="auto"/>
              <w:right w:val="single" w:sz="4" w:space="0" w:color="auto"/>
            </w:tcBorders>
            <w:shd w:val="clear" w:color="auto" w:fill="auto"/>
            <w:noWrap/>
            <w:hideMark/>
          </w:tcPr>
          <w:p w14:paraId="7C0B50A3"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96</w:t>
            </w:r>
          </w:p>
        </w:tc>
        <w:tc>
          <w:tcPr>
            <w:tcW w:w="1057" w:type="dxa"/>
            <w:tcBorders>
              <w:top w:val="nil"/>
              <w:left w:val="nil"/>
              <w:bottom w:val="single" w:sz="4" w:space="0" w:color="auto"/>
              <w:right w:val="single" w:sz="4" w:space="0" w:color="auto"/>
            </w:tcBorders>
            <w:shd w:val="clear" w:color="auto" w:fill="auto"/>
            <w:noWrap/>
            <w:hideMark/>
          </w:tcPr>
          <w:p w14:paraId="59217480" w14:textId="77777777" w:rsidR="00B46F11" w:rsidRPr="00B46F11" w:rsidRDefault="00B46F11">
            <w:pPr>
              <w:jc w:val="center"/>
              <w:rPr>
                <w:color w:val="000000"/>
                <w:sz w:val="18"/>
                <w:szCs w:val="18"/>
              </w:rPr>
            </w:pPr>
            <w:r w:rsidRPr="00B46F11">
              <w:rPr>
                <w:color w:val="000000"/>
                <w:sz w:val="18"/>
                <w:szCs w:val="18"/>
              </w:rPr>
              <w:t>3,960</w:t>
            </w:r>
          </w:p>
        </w:tc>
        <w:tc>
          <w:tcPr>
            <w:tcW w:w="1227" w:type="dxa"/>
            <w:tcBorders>
              <w:top w:val="nil"/>
              <w:left w:val="nil"/>
              <w:bottom w:val="single" w:sz="4" w:space="0" w:color="auto"/>
              <w:right w:val="single" w:sz="4" w:space="0" w:color="auto"/>
            </w:tcBorders>
            <w:shd w:val="clear" w:color="auto" w:fill="auto"/>
            <w:noWrap/>
            <w:hideMark/>
          </w:tcPr>
          <w:p w14:paraId="737F3E78" w14:textId="77777777" w:rsidR="00B46F11" w:rsidRPr="00B46F11" w:rsidRDefault="00B46F11">
            <w:pPr>
              <w:jc w:val="center"/>
              <w:rPr>
                <w:color w:val="000000"/>
                <w:sz w:val="18"/>
                <w:szCs w:val="18"/>
              </w:rPr>
            </w:pPr>
            <w:r w:rsidRPr="00B46F11">
              <w:rPr>
                <w:color w:val="000000"/>
                <w:sz w:val="18"/>
                <w:szCs w:val="18"/>
              </w:rPr>
              <w:t>198</w:t>
            </w:r>
          </w:p>
        </w:tc>
        <w:tc>
          <w:tcPr>
            <w:tcW w:w="1056" w:type="dxa"/>
            <w:tcBorders>
              <w:top w:val="nil"/>
              <w:left w:val="nil"/>
              <w:bottom w:val="single" w:sz="4" w:space="0" w:color="auto"/>
              <w:right w:val="single" w:sz="4" w:space="0" w:color="auto"/>
            </w:tcBorders>
            <w:shd w:val="clear" w:color="auto" w:fill="auto"/>
            <w:noWrap/>
            <w:hideMark/>
          </w:tcPr>
          <w:p w14:paraId="738C77FA" w14:textId="77777777" w:rsidR="00B46F11" w:rsidRPr="00B46F11" w:rsidRDefault="00B46F11">
            <w:pPr>
              <w:jc w:val="center"/>
              <w:rPr>
                <w:color w:val="000000"/>
                <w:sz w:val="18"/>
                <w:szCs w:val="18"/>
              </w:rPr>
            </w:pPr>
            <w:r w:rsidRPr="00B46F11">
              <w:rPr>
                <w:color w:val="000000"/>
                <w:sz w:val="18"/>
                <w:szCs w:val="18"/>
              </w:rPr>
              <w:t>396</w:t>
            </w:r>
          </w:p>
        </w:tc>
        <w:tc>
          <w:tcPr>
            <w:tcW w:w="1359" w:type="dxa"/>
            <w:tcBorders>
              <w:top w:val="nil"/>
              <w:left w:val="nil"/>
              <w:bottom w:val="single" w:sz="4" w:space="0" w:color="auto"/>
              <w:right w:val="single" w:sz="4" w:space="0" w:color="auto"/>
            </w:tcBorders>
            <w:shd w:val="clear" w:color="auto" w:fill="auto"/>
            <w:noWrap/>
            <w:hideMark/>
          </w:tcPr>
          <w:p w14:paraId="6EE3B1B8" w14:textId="77777777" w:rsidR="00B46F11" w:rsidRPr="00B46F11" w:rsidRDefault="00B46F11">
            <w:pPr>
              <w:jc w:val="right"/>
              <w:rPr>
                <w:color w:val="000000"/>
                <w:sz w:val="18"/>
                <w:szCs w:val="18"/>
              </w:rPr>
            </w:pPr>
            <w:r w:rsidRPr="00B46F11">
              <w:rPr>
                <w:color w:val="000000"/>
                <w:sz w:val="18"/>
                <w:szCs w:val="18"/>
              </w:rPr>
              <w:t xml:space="preserve">$445,460.40 </w:t>
            </w:r>
          </w:p>
        </w:tc>
      </w:tr>
      <w:tr w:rsidR="00B46F11" w:rsidRPr="00B46F11" w14:paraId="353E806E"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386CF9F8"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 xml:space="preserve">     Data Collection </w:t>
            </w:r>
            <w:r w:rsidRPr="00B46F11">
              <w:rPr>
                <w:color w:val="000000"/>
                <w:sz w:val="18"/>
                <w:szCs w:val="18"/>
                <w:vertAlign w:val="superscript"/>
              </w:rPr>
              <w:t>l</w:t>
            </w:r>
          </w:p>
        </w:tc>
        <w:tc>
          <w:tcPr>
            <w:tcW w:w="1263" w:type="dxa"/>
            <w:tcBorders>
              <w:top w:val="nil"/>
              <w:left w:val="nil"/>
              <w:bottom w:val="single" w:sz="4" w:space="0" w:color="auto"/>
              <w:right w:val="single" w:sz="4" w:space="0" w:color="auto"/>
            </w:tcBorders>
            <w:shd w:val="clear" w:color="auto" w:fill="auto"/>
            <w:noWrap/>
            <w:hideMark/>
          </w:tcPr>
          <w:p w14:paraId="47BE6EAB"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0.1</w:t>
            </w:r>
          </w:p>
        </w:tc>
        <w:tc>
          <w:tcPr>
            <w:tcW w:w="1170" w:type="dxa"/>
            <w:tcBorders>
              <w:top w:val="nil"/>
              <w:left w:val="nil"/>
              <w:bottom w:val="single" w:sz="4" w:space="0" w:color="auto"/>
              <w:right w:val="single" w:sz="4" w:space="0" w:color="auto"/>
            </w:tcBorders>
            <w:shd w:val="clear" w:color="auto" w:fill="auto"/>
            <w:noWrap/>
            <w:hideMark/>
          </w:tcPr>
          <w:p w14:paraId="6FA86C36"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330</w:t>
            </w:r>
          </w:p>
        </w:tc>
        <w:tc>
          <w:tcPr>
            <w:tcW w:w="1260" w:type="dxa"/>
            <w:tcBorders>
              <w:top w:val="nil"/>
              <w:left w:val="nil"/>
              <w:bottom w:val="single" w:sz="4" w:space="0" w:color="auto"/>
              <w:right w:val="single" w:sz="4" w:space="0" w:color="auto"/>
            </w:tcBorders>
            <w:shd w:val="clear" w:color="auto" w:fill="auto"/>
            <w:noWrap/>
            <w:hideMark/>
          </w:tcPr>
          <w:p w14:paraId="2B4C4882"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33</w:t>
            </w:r>
          </w:p>
        </w:tc>
        <w:tc>
          <w:tcPr>
            <w:tcW w:w="1170" w:type="dxa"/>
            <w:tcBorders>
              <w:top w:val="nil"/>
              <w:left w:val="nil"/>
              <w:bottom w:val="single" w:sz="4" w:space="0" w:color="auto"/>
              <w:right w:val="single" w:sz="4" w:space="0" w:color="auto"/>
            </w:tcBorders>
            <w:shd w:val="clear" w:color="auto" w:fill="auto"/>
            <w:noWrap/>
            <w:hideMark/>
          </w:tcPr>
          <w:p w14:paraId="2886647E"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96</w:t>
            </w:r>
          </w:p>
        </w:tc>
        <w:tc>
          <w:tcPr>
            <w:tcW w:w="1057" w:type="dxa"/>
            <w:tcBorders>
              <w:top w:val="nil"/>
              <w:left w:val="nil"/>
              <w:bottom w:val="single" w:sz="4" w:space="0" w:color="auto"/>
              <w:right w:val="single" w:sz="4" w:space="0" w:color="auto"/>
            </w:tcBorders>
            <w:shd w:val="clear" w:color="auto" w:fill="auto"/>
            <w:noWrap/>
            <w:hideMark/>
          </w:tcPr>
          <w:p w14:paraId="46C9F144" w14:textId="77777777" w:rsidR="00B46F11" w:rsidRPr="00B46F11" w:rsidRDefault="00B46F11">
            <w:pPr>
              <w:jc w:val="center"/>
              <w:rPr>
                <w:color w:val="000000"/>
                <w:sz w:val="18"/>
                <w:szCs w:val="18"/>
              </w:rPr>
            </w:pPr>
            <w:r w:rsidRPr="00B46F11">
              <w:rPr>
                <w:color w:val="000000"/>
                <w:sz w:val="18"/>
                <w:szCs w:val="18"/>
              </w:rPr>
              <w:t>3,168</w:t>
            </w:r>
          </w:p>
        </w:tc>
        <w:tc>
          <w:tcPr>
            <w:tcW w:w="1227" w:type="dxa"/>
            <w:tcBorders>
              <w:top w:val="nil"/>
              <w:left w:val="nil"/>
              <w:bottom w:val="single" w:sz="4" w:space="0" w:color="auto"/>
              <w:right w:val="single" w:sz="4" w:space="0" w:color="auto"/>
            </w:tcBorders>
            <w:shd w:val="clear" w:color="auto" w:fill="auto"/>
            <w:noWrap/>
            <w:hideMark/>
          </w:tcPr>
          <w:p w14:paraId="4C39A015" w14:textId="77777777" w:rsidR="00B46F11" w:rsidRPr="00B46F11" w:rsidRDefault="00B46F11">
            <w:pPr>
              <w:jc w:val="center"/>
              <w:rPr>
                <w:color w:val="000000"/>
                <w:sz w:val="18"/>
                <w:szCs w:val="18"/>
              </w:rPr>
            </w:pPr>
            <w:r w:rsidRPr="00B46F11">
              <w:rPr>
                <w:color w:val="000000"/>
                <w:sz w:val="18"/>
                <w:szCs w:val="18"/>
              </w:rPr>
              <w:t>158.4</w:t>
            </w:r>
          </w:p>
        </w:tc>
        <w:tc>
          <w:tcPr>
            <w:tcW w:w="1056" w:type="dxa"/>
            <w:tcBorders>
              <w:top w:val="nil"/>
              <w:left w:val="nil"/>
              <w:bottom w:val="single" w:sz="4" w:space="0" w:color="auto"/>
              <w:right w:val="single" w:sz="4" w:space="0" w:color="auto"/>
            </w:tcBorders>
            <w:shd w:val="clear" w:color="auto" w:fill="auto"/>
            <w:noWrap/>
            <w:hideMark/>
          </w:tcPr>
          <w:p w14:paraId="59BF326C" w14:textId="77777777" w:rsidR="00B46F11" w:rsidRPr="00B46F11" w:rsidRDefault="00B46F11">
            <w:pPr>
              <w:jc w:val="center"/>
              <w:rPr>
                <w:color w:val="000000"/>
                <w:sz w:val="18"/>
                <w:szCs w:val="18"/>
              </w:rPr>
            </w:pPr>
            <w:r w:rsidRPr="00B46F11">
              <w:rPr>
                <w:color w:val="000000"/>
                <w:sz w:val="18"/>
                <w:szCs w:val="18"/>
              </w:rPr>
              <w:t>316.8</w:t>
            </w:r>
          </w:p>
        </w:tc>
        <w:tc>
          <w:tcPr>
            <w:tcW w:w="1359" w:type="dxa"/>
            <w:tcBorders>
              <w:top w:val="single" w:sz="4" w:space="0" w:color="auto"/>
              <w:left w:val="nil"/>
              <w:bottom w:val="single" w:sz="4" w:space="0" w:color="auto"/>
              <w:right w:val="single" w:sz="4" w:space="0" w:color="auto"/>
            </w:tcBorders>
            <w:shd w:val="clear" w:color="000000" w:fill="auto"/>
            <w:noWrap/>
            <w:hideMark/>
          </w:tcPr>
          <w:p w14:paraId="16FE4F8D" w14:textId="77777777" w:rsidR="00B46F11" w:rsidRPr="00B46F11" w:rsidRDefault="00B46F11">
            <w:pPr>
              <w:jc w:val="right"/>
              <w:rPr>
                <w:color w:val="000000"/>
                <w:sz w:val="18"/>
                <w:szCs w:val="18"/>
              </w:rPr>
            </w:pPr>
            <w:r w:rsidRPr="00B46F11">
              <w:rPr>
                <w:color w:val="000000"/>
                <w:sz w:val="18"/>
                <w:szCs w:val="18"/>
              </w:rPr>
              <w:t xml:space="preserve">$356,368.32 </w:t>
            </w:r>
          </w:p>
        </w:tc>
      </w:tr>
      <w:tr w:rsidR="00B46F11" w:rsidRPr="00B46F11" w14:paraId="3AEB22A9"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39D1DC3F"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 xml:space="preserve">     Records of startup, shutdown malfunction </w:t>
            </w:r>
            <w:r w:rsidRPr="00B46F11">
              <w:rPr>
                <w:color w:val="000000"/>
                <w:sz w:val="18"/>
                <w:szCs w:val="18"/>
                <w:vertAlign w:val="superscript"/>
              </w:rPr>
              <w:t>m</w:t>
            </w:r>
          </w:p>
        </w:tc>
        <w:tc>
          <w:tcPr>
            <w:tcW w:w="1263" w:type="dxa"/>
            <w:tcBorders>
              <w:top w:val="nil"/>
              <w:left w:val="nil"/>
              <w:bottom w:val="single" w:sz="4" w:space="0" w:color="auto"/>
              <w:right w:val="single" w:sz="4" w:space="0" w:color="auto"/>
            </w:tcBorders>
            <w:shd w:val="clear" w:color="auto" w:fill="auto"/>
            <w:noWrap/>
            <w:hideMark/>
          </w:tcPr>
          <w:p w14:paraId="42FB2006"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1.5</w:t>
            </w:r>
          </w:p>
        </w:tc>
        <w:tc>
          <w:tcPr>
            <w:tcW w:w="1170" w:type="dxa"/>
            <w:tcBorders>
              <w:top w:val="nil"/>
              <w:left w:val="nil"/>
              <w:bottom w:val="single" w:sz="4" w:space="0" w:color="auto"/>
              <w:right w:val="single" w:sz="4" w:space="0" w:color="auto"/>
            </w:tcBorders>
            <w:shd w:val="clear" w:color="auto" w:fill="auto"/>
            <w:noWrap/>
            <w:hideMark/>
          </w:tcPr>
          <w:p w14:paraId="3708566E"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55E8820A"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1.5</w:t>
            </w:r>
          </w:p>
        </w:tc>
        <w:tc>
          <w:tcPr>
            <w:tcW w:w="1170" w:type="dxa"/>
            <w:tcBorders>
              <w:top w:val="nil"/>
              <w:left w:val="nil"/>
              <w:bottom w:val="single" w:sz="4" w:space="0" w:color="auto"/>
              <w:right w:val="single" w:sz="4" w:space="0" w:color="auto"/>
            </w:tcBorders>
            <w:shd w:val="clear" w:color="auto" w:fill="auto"/>
            <w:noWrap/>
            <w:hideMark/>
          </w:tcPr>
          <w:p w14:paraId="53D1AFCB"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96</w:t>
            </w:r>
          </w:p>
        </w:tc>
        <w:tc>
          <w:tcPr>
            <w:tcW w:w="1057" w:type="dxa"/>
            <w:tcBorders>
              <w:top w:val="nil"/>
              <w:left w:val="nil"/>
              <w:bottom w:val="single" w:sz="4" w:space="0" w:color="auto"/>
              <w:right w:val="single" w:sz="4" w:space="0" w:color="auto"/>
            </w:tcBorders>
            <w:shd w:val="clear" w:color="auto" w:fill="auto"/>
            <w:noWrap/>
            <w:hideMark/>
          </w:tcPr>
          <w:p w14:paraId="2E51E9BF" w14:textId="77777777" w:rsidR="00B46F11" w:rsidRPr="00B46F11" w:rsidRDefault="00B46F11">
            <w:pPr>
              <w:jc w:val="center"/>
              <w:rPr>
                <w:color w:val="000000"/>
                <w:sz w:val="18"/>
                <w:szCs w:val="18"/>
              </w:rPr>
            </w:pPr>
            <w:r w:rsidRPr="00B46F11">
              <w:rPr>
                <w:color w:val="000000"/>
                <w:sz w:val="18"/>
                <w:szCs w:val="18"/>
              </w:rPr>
              <w:t>144</w:t>
            </w:r>
          </w:p>
        </w:tc>
        <w:tc>
          <w:tcPr>
            <w:tcW w:w="1227" w:type="dxa"/>
            <w:tcBorders>
              <w:top w:val="nil"/>
              <w:left w:val="nil"/>
              <w:bottom w:val="single" w:sz="4" w:space="0" w:color="auto"/>
              <w:right w:val="single" w:sz="4" w:space="0" w:color="auto"/>
            </w:tcBorders>
            <w:shd w:val="clear" w:color="auto" w:fill="auto"/>
            <w:noWrap/>
            <w:hideMark/>
          </w:tcPr>
          <w:p w14:paraId="1781068D" w14:textId="77777777" w:rsidR="00B46F11" w:rsidRPr="00B46F11" w:rsidRDefault="00B46F11">
            <w:pPr>
              <w:jc w:val="center"/>
              <w:rPr>
                <w:color w:val="000000"/>
                <w:sz w:val="18"/>
                <w:szCs w:val="18"/>
              </w:rPr>
            </w:pPr>
            <w:r w:rsidRPr="00B46F11">
              <w:rPr>
                <w:color w:val="000000"/>
                <w:sz w:val="18"/>
                <w:szCs w:val="18"/>
              </w:rPr>
              <w:t>7.2</w:t>
            </w:r>
          </w:p>
        </w:tc>
        <w:tc>
          <w:tcPr>
            <w:tcW w:w="1056" w:type="dxa"/>
            <w:tcBorders>
              <w:top w:val="nil"/>
              <w:left w:val="nil"/>
              <w:bottom w:val="single" w:sz="4" w:space="0" w:color="auto"/>
              <w:right w:val="single" w:sz="4" w:space="0" w:color="auto"/>
            </w:tcBorders>
            <w:shd w:val="clear" w:color="auto" w:fill="auto"/>
            <w:noWrap/>
            <w:hideMark/>
          </w:tcPr>
          <w:p w14:paraId="4BE5119C" w14:textId="77777777" w:rsidR="00B46F11" w:rsidRPr="00B46F11" w:rsidRDefault="00B46F11">
            <w:pPr>
              <w:jc w:val="center"/>
              <w:rPr>
                <w:color w:val="000000"/>
                <w:sz w:val="18"/>
                <w:szCs w:val="18"/>
              </w:rPr>
            </w:pPr>
            <w:r w:rsidRPr="00B46F11">
              <w:rPr>
                <w:color w:val="000000"/>
                <w:sz w:val="18"/>
                <w:szCs w:val="18"/>
              </w:rPr>
              <w:t>14.4</w:t>
            </w:r>
          </w:p>
        </w:tc>
        <w:tc>
          <w:tcPr>
            <w:tcW w:w="1359" w:type="dxa"/>
            <w:tcBorders>
              <w:top w:val="nil"/>
              <w:left w:val="nil"/>
              <w:bottom w:val="single" w:sz="4" w:space="0" w:color="auto"/>
              <w:right w:val="single" w:sz="4" w:space="0" w:color="auto"/>
            </w:tcBorders>
            <w:shd w:val="clear" w:color="auto" w:fill="auto"/>
            <w:noWrap/>
            <w:hideMark/>
          </w:tcPr>
          <w:p w14:paraId="2DE164F7" w14:textId="77777777" w:rsidR="00B46F11" w:rsidRPr="00B46F11" w:rsidRDefault="00B46F11">
            <w:pPr>
              <w:jc w:val="right"/>
              <w:rPr>
                <w:color w:val="000000"/>
                <w:sz w:val="18"/>
                <w:szCs w:val="18"/>
              </w:rPr>
            </w:pPr>
            <w:r w:rsidRPr="00B46F11">
              <w:rPr>
                <w:color w:val="000000"/>
                <w:sz w:val="18"/>
                <w:szCs w:val="18"/>
              </w:rPr>
              <w:t xml:space="preserve">$16,198.56 </w:t>
            </w:r>
          </w:p>
        </w:tc>
      </w:tr>
      <w:tr w:rsidR="00B46F11" w:rsidRPr="00B46F11" w14:paraId="09346F64" w14:textId="77777777" w:rsidTr="00406A30">
        <w:trPr>
          <w:trHeight w:val="315"/>
        </w:trPr>
        <w:tc>
          <w:tcPr>
            <w:tcW w:w="3957" w:type="dxa"/>
            <w:tcBorders>
              <w:top w:val="nil"/>
              <w:left w:val="single" w:sz="4" w:space="0" w:color="auto"/>
              <w:bottom w:val="single" w:sz="4" w:space="0" w:color="auto"/>
              <w:right w:val="single" w:sz="4" w:space="0" w:color="auto"/>
            </w:tcBorders>
            <w:shd w:val="clear" w:color="auto" w:fill="auto"/>
            <w:noWrap/>
            <w:hideMark/>
          </w:tcPr>
          <w:p w14:paraId="699D7972"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F.  Train personnel for CEMS maintenance </w:t>
            </w:r>
            <w:r w:rsidRPr="00B46F11">
              <w:rPr>
                <w:color w:val="000000"/>
                <w:sz w:val="18"/>
                <w:szCs w:val="18"/>
                <w:vertAlign w:val="superscript"/>
              </w:rPr>
              <w:t>n</w:t>
            </w:r>
          </w:p>
        </w:tc>
        <w:tc>
          <w:tcPr>
            <w:tcW w:w="1263" w:type="dxa"/>
            <w:tcBorders>
              <w:top w:val="nil"/>
              <w:left w:val="nil"/>
              <w:bottom w:val="single" w:sz="4" w:space="0" w:color="auto"/>
              <w:right w:val="single" w:sz="4" w:space="0" w:color="auto"/>
            </w:tcBorders>
            <w:shd w:val="clear" w:color="auto" w:fill="auto"/>
            <w:noWrap/>
            <w:hideMark/>
          </w:tcPr>
          <w:p w14:paraId="5948F24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hideMark/>
          </w:tcPr>
          <w:p w14:paraId="5E82EB1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260" w:type="dxa"/>
            <w:tcBorders>
              <w:top w:val="nil"/>
              <w:left w:val="nil"/>
              <w:bottom w:val="single" w:sz="4" w:space="0" w:color="auto"/>
              <w:right w:val="single" w:sz="4" w:space="0" w:color="auto"/>
            </w:tcBorders>
            <w:shd w:val="clear" w:color="auto" w:fill="auto"/>
            <w:noWrap/>
            <w:hideMark/>
          </w:tcPr>
          <w:p w14:paraId="5F821A76"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32</w:t>
            </w:r>
          </w:p>
        </w:tc>
        <w:tc>
          <w:tcPr>
            <w:tcW w:w="1170" w:type="dxa"/>
            <w:tcBorders>
              <w:top w:val="nil"/>
              <w:left w:val="nil"/>
              <w:bottom w:val="single" w:sz="4" w:space="0" w:color="auto"/>
              <w:right w:val="single" w:sz="4" w:space="0" w:color="auto"/>
            </w:tcBorders>
            <w:shd w:val="clear" w:color="auto" w:fill="auto"/>
            <w:noWrap/>
            <w:hideMark/>
          </w:tcPr>
          <w:p w14:paraId="1D3E0EC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2</w:t>
            </w:r>
          </w:p>
        </w:tc>
        <w:tc>
          <w:tcPr>
            <w:tcW w:w="1057" w:type="dxa"/>
            <w:tcBorders>
              <w:top w:val="nil"/>
              <w:left w:val="nil"/>
              <w:bottom w:val="single" w:sz="4" w:space="0" w:color="auto"/>
              <w:right w:val="single" w:sz="4" w:space="0" w:color="auto"/>
            </w:tcBorders>
            <w:shd w:val="clear" w:color="auto" w:fill="auto"/>
            <w:noWrap/>
            <w:hideMark/>
          </w:tcPr>
          <w:p w14:paraId="70CA20C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64</w:t>
            </w:r>
          </w:p>
        </w:tc>
        <w:tc>
          <w:tcPr>
            <w:tcW w:w="1227" w:type="dxa"/>
            <w:tcBorders>
              <w:top w:val="nil"/>
              <w:left w:val="nil"/>
              <w:bottom w:val="single" w:sz="4" w:space="0" w:color="auto"/>
              <w:right w:val="single" w:sz="4" w:space="0" w:color="auto"/>
            </w:tcBorders>
            <w:shd w:val="clear" w:color="auto" w:fill="auto"/>
            <w:noWrap/>
            <w:hideMark/>
          </w:tcPr>
          <w:p w14:paraId="1557E0B0"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3.2</w:t>
            </w:r>
          </w:p>
        </w:tc>
        <w:tc>
          <w:tcPr>
            <w:tcW w:w="1056" w:type="dxa"/>
            <w:tcBorders>
              <w:top w:val="nil"/>
              <w:left w:val="nil"/>
              <w:bottom w:val="single" w:sz="4" w:space="0" w:color="auto"/>
              <w:right w:val="single" w:sz="4" w:space="0" w:color="auto"/>
            </w:tcBorders>
            <w:shd w:val="clear" w:color="auto" w:fill="auto"/>
            <w:noWrap/>
            <w:hideMark/>
          </w:tcPr>
          <w:p w14:paraId="67537F8D"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6.4</w:t>
            </w:r>
          </w:p>
        </w:tc>
        <w:tc>
          <w:tcPr>
            <w:tcW w:w="1359" w:type="dxa"/>
            <w:tcBorders>
              <w:top w:val="nil"/>
              <w:left w:val="nil"/>
              <w:bottom w:val="single" w:sz="4" w:space="0" w:color="auto"/>
              <w:right w:val="single" w:sz="4" w:space="0" w:color="auto"/>
            </w:tcBorders>
            <w:shd w:val="clear" w:color="auto" w:fill="auto"/>
            <w:noWrap/>
            <w:hideMark/>
          </w:tcPr>
          <w:p w14:paraId="0951263C"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$7,199.36 </w:t>
            </w:r>
          </w:p>
        </w:tc>
      </w:tr>
      <w:tr w:rsidR="00B46F11" w:rsidRPr="00B46F11" w14:paraId="656B7E26"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3BA20D85" w14:textId="77777777" w:rsidR="001B46F5" w:rsidRPr="00B46F11" w:rsidRDefault="001B46F5" w:rsidP="001B46F5">
            <w:pPr>
              <w:widowControl/>
              <w:autoSpaceDE/>
              <w:autoSpaceDN/>
              <w:adjustRightInd/>
              <w:rPr>
                <w:color w:val="000000"/>
                <w:sz w:val="18"/>
                <w:szCs w:val="18"/>
              </w:rPr>
            </w:pPr>
            <w:r w:rsidRPr="00B46F11">
              <w:rPr>
                <w:color w:val="000000"/>
                <w:sz w:val="18"/>
                <w:szCs w:val="18"/>
              </w:rPr>
              <w:t xml:space="preserve">  G.   Audits</w:t>
            </w:r>
          </w:p>
        </w:tc>
        <w:tc>
          <w:tcPr>
            <w:tcW w:w="1263" w:type="dxa"/>
            <w:tcBorders>
              <w:top w:val="nil"/>
              <w:left w:val="nil"/>
              <w:bottom w:val="single" w:sz="4" w:space="0" w:color="auto"/>
              <w:right w:val="single" w:sz="4" w:space="0" w:color="auto"/>
            </w:tcBorders>
            <w:shd w:val="clear" w:color="auto" w:fill="auto"/>
            <w:noWrap/>
            <w:hideMark/>
          </w:tcPr>
          <w:p w14:paraId="52ED7803"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hideMark/>
          </w:tcPr>
          <w:p w14:paraId="7B21FCFA"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14:paraId="61F3069E"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hideMark/>
          </w:tcPr>
          <w:p w14:paraId="4351C8B8"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w:t>
            </w:r>
          </w:p>
        </w:tc>
        <w:tc>
          <w:tcPr>
            <w:tcW w:w="1057" w:type="dxa"/>
            <w:tcBorders>
              <w:top w:val="nil"/>
              <w:left w:val="nil"/>
              <w:bottom w:val="single" w:sz="4" w:space="0" w:color="auto"/>
              <w:right w:val="single" w:sz="4" w:space="0" w:color="auto"/>
            </w:tcBorders>
            <w:shd w:val="clear" w:color="auto" w:fill="auto"/>
            <w:noWrap/>
            <w:hideMark/>
          </w:tcPr>
          <w:p w14:paraId="338E1535"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w:t>
            </w:r>
          </w:p>
        </w:tc>
        <w:tc>
          <w:tcPr>
            <w:tcW w:w="1227" w:type="dxa"/>
            <w:tcBorders>
              <w:top w:val="nil"/>
              <w:left w:val="nil"/>
              <w:bottom w:val="single" w:sz="4" w:space="0" w:color="auto"/>
              <w:right w:val="single" w:sz="4" w:space="0" w:color="auto"/>
            </w:tcBorders>
            <w:shd w:val="clear" w:color="auto" w:fill="auto"/>
            <w:noWrap/>
            <w:hideMark/>
          </w:tcPr>
          <w:p w14:paraId="6CD06E57"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w:t>
            </w:r>
          </w:p>
        </w:tc>
        <w:tc>
          <w:tcPr>
            <w:tcW w:w="1056" w:type="dxa"/>
            <w:tcBorders>
              <w:top w:val="nil"/>
              <w:left w:val="nil"/>
              <w:bottom w:val="single" w:sz="4" w:space="0" w:color="auto"/>
              <w:right w:val="single" w:sz="4" w:space="0" w:color="auto"/>
            </w:tcBorders>
            <w:shd w:val="clear" w:color="auto" w:fill="auto"/>
            <w:noWrap/>
            <w:hideMark/>
          </w:tcPr>
          <w:p w14:paraId="1325E284" w14:textId="77777777" w:rsidR="001B46F5" w:rsidRPr="00B46F11" w:rsidRDefault="001B46F5" w:rsidP="001B46F5">
            <w:pPr>
              <w:widowControl/>
              <w:autoSpaceDE/>
              <w:autoSpaceDN/>
              <w:adjustRightInd/>
              <w:jc w:val="center"/>
              <w:rPr>
                <w:color w:val="000000"/>
                <w:sz w:val="18"/>
                <w:szCs w:val="18"/>
              </w:rPr>
            </w:pPr>
            <w:r w:rsidRPr="00B46F11">
              <w:rPr>
                <w:color w:val="000000"/>
                <w:sz w:val="18"/>
                <w:szCs w:val="18"/>
              </w:rPr>
              <w:t>0</w:t>
            </w:r>
          </w:p>
        </w:tc>
        <w:tc>
          <w:tcPr>
            <w:tcW w:w="1359" w:type="dxa"/>
            <w:tcBorders>
              <w:top w:val="nil"/>
              <w:left w:val="nil"/>
              <w:bottom w:val="single" w:sz="4" w:space="0" w:color="auto"/>
              <w:right w:val="single" w:sz="4" w:space="0" w:color="auto"/>
            </w:tcBorders>
            <w:shd w:val="clear" w:color="auto" w:fill="auto"/>
            <w:noWrap/>
            <w:hideMark/>
          </w:tcPr>
          <w:p w14:paraId="2F6F8C70" w14:textId="77777777" w:rsidR="001B46F5" w:rsidRPr="00B46F11" w:rsidRDefault="001B46F5" w:rsidP="001B46F5">
            <w:pPr>
              <w:widowControl/>
              <w:autoSpaceDE/>
              <w:autoSpaceDN/>
              <w:adjustRightInd/>
              <w:jc w:val="right"/>
              <w:rPr>
                <w:color w:val="000000"/>
                <w:sz w:val="18"/>
                <w:szCs w:val="18"/>
              </w:rPr>
            </w:pPr>
            <w:r w:rsidRPr="00B46F11">
              <w:rPr>
                <w:color w:val="000000"/>
                <w:sz w:val="18"/>
                <w:szCs w:val="18"/>
              </w:rPr>
              <w:t xml:space="preserve">$0.00 </w:t>
            </w:r>
          </w:p>
        </w:tc>
      </w:tr>
      <w:tr w:rsidR="00B46F11" w:rsidRPr="00B46F11" w14:paraId="4585C256"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67D3735C" w14:textId="77777777" w:rsidR="00B46F11" w:rsidRPr="00B46F11" w:rsidRDefault="00B46F11" w:rsidP="001B46F5">
            <w:pPr>
              <w:widowControl/>
              <w:autoSpaceDE/>
              <w:autoSpaceDN/>
              <w:adjustRightInd/>
              <w:rPr>
                <w:color w:val="000000"/>
                <w:sz w:val="18"/>
                <w:szCs w:val="18"/>
              </w:rPr>
            </w:pPr>
            <w:r w:rsidRPr="00B46F11">
              <w:rPr>
                <w:color w:val="000000"/>
                <w:sz w:val="18"/>
                <w:szCs w:val="18"/>
              </w:rPr>
              <w:t xml:space="preserve">Subtotal  for Recordkeeping Requirements  </w:t>
            </w:r>
          </w:p>
        </w:tc>
        <w:tc>
          <w:tcPr>
            <w:tcW w:w="1263" w:type="dxa"/>
            <w:tcBorders>
              <w:top w:val="nil"/>
              <w:left w:val="nil"/>
              <w:bottom w:val="single" w:sz="4" w:space="0" w:color="auto"/>
              <w:right w:val="single" w:sz="4" w:space="0" w:color="auto"/>
            </w:tcBorders>
            <w:shd w:val="clear" w:color="auto" w:fill="auto"/>
            <w:noWrap/>
            <w:hideMark/>
          </w:tcPr>
          <w:p w14:paraId="35FD7E6B"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58E79B39"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83AB711"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0F8DED75" w14:textId="77777777" w:rsidR="00B46F11" w:rsidRPr="00B46F11" w:rsidRDefault="00B46F11" w:rsidP="001B46F5">
            <w:pPr>
              <w:widowControl/>
              <w:autoSpaceDE/>
              <w:autoSpaceDN/>
              <w:adjustRightInd/>
              <w:jc w:val="center"/>
              <w:rPr>
                <w:color w:val="000000"/>
                <w:sz w:val="18"/>
                <w:szCs w:val="18"/>
              </w:rPr>
            </w:pPr>
            <w:r w:rsidRPr="00B46F11">
              <w:rPr>
                <w:color w:val="000000"/>
                <w:sz w:val="18"/>
                <w:szCs w:val="18"/>
              </w:rPr>
              <w:t> </w:t>
            </w:r>
          </w:p>
        </w:tc>
        <w:tc>
          <w:tcPr>
            <w:tcW w:w="3340" w:type="dxa"/>
            <w:gridSpan w:val="3"/>
            <w:tcBorders>
              <w:top w:val="single" w:sz="4" w:space="0" w:color="auto"/>
              <w:left w:val="nil"/>
              <w:bottom w:val="single" w:sz="4" w:space="0" w:color="auto"/>
              <w:right w:val="single" w:sz="4" w:space="0" w:color="000000"/>
            </w:tcBorders>
            <w:shd w:val="clear" w:color="auto" w:fill="auto"/>
            <w:noWrap/>
            <w:hideMark/>
          </w:tcPr>
          <w:p w14:paraId="52DB52A8" w14:textId="77777777" w:rsidR="00B46F11" w:rsidRPr="00B46F11" w:rsidRDefault="00B46F11">
            <w:pPr>
              <w:jc w:val="center"/>
              <w:rPr>
                <w:color w:val="000000"/>
                <w:sz w:val="18"/>
                <w:szCs w:val="18"/>
              </w:rPr>
            </w:pPr>
            <w:r w:rsidRPr="00B46F11">
              <w:rPr>
                <w:color w:val="000000"/>
                <w:sz w:val="18"/>
                <w:szCs w:val="18"/>
              </w:rPr>
              <w:t>8,436</w:t>
            </w:r>
            <w:r w:rsidR="00582E24">
              <w:rPr>
                <w:color w:val="000000"/>
                <w:sz w:val="18"/>
                <w:szCs w:val="18"/>
              </w:rPr>
              <w:t>.4</w:t>
            </w:r>
          </w:p>
        </w:tc>
        <w:tc>
          <w:tcPr>
            <w:tcW w:w="1359" w:type="dxa"/>
            <w:tcBorders>
              <w:top w:val="nil"/>
              <w:left w:val="nil"/>
              <w:bottom w:val="single" w:sz="4" w:space="0" w:color="auto"/>
              <w:right w:val="single" w:sz="4" w:space="0" w:color="auto"/>
            </w:tcBorders>
            <w:shd w:val="clear" w:color="auto" w:fill="auto"/>
            <w:noWrap/>
            <w:hideMark/>
          </w:tcPr>
          <w:p w14:paraId="42FED6DD" w14:textId="77777777" w:rsidR="00B46F11" w:rsidRPr="00B46F11" w:rsidRDefault="00B46F11">
            <w:pPr>
              <w:jc w:val="right"/>
              <w:rPr>
                <w:color w:val="000000"/>
                <w:sz w:val="18"/>
                <w:szCs w:val="18"/>
              </w:rPr>
            </w:pPr>
            <w:r w:rsidRPr="00B46F11">
              <w:rPr>
                <w:color w:val="000000"/>
                <w:sz w:val="18"/>
                <w:szCs w:val="18"/>
              </w:rPr>
              <w:t>$825,226.64</w:t>
            </w:r>
          </w:p>
        </w:tc>
      </w:tr>
      <w:tr w:rsidR="00B46F11" w:rsidRPr="00B46F11" w14:paraId="2D139F99" w14:textId="77777777" w:rsidTr="00406A30">
        <w:trPr>
          <w:trHeight w:val="300"/>
        </w:trPr>
        <w:tc>
          <w:tcPr>
            <w:tcW w:w="3957" w:type="dxa"/>
            <w:tcBorders>
              <w:top w:val="nil"/>
              <w:left w:val="single" w:sz="4" w:space="0" w:color="auto"/>
              <w:bottom w:val="single" w:sz="4" w:space="0" w:color="auto"/>
              <w:right w:val="single" w:sz="4" w:space="0" w:color="auto"/>
            </w:tcBorders>
            <w:shd w:val="clear" w:color="auto" w:fill="auto"/>
            <w:noWrap/>
            <w:hideMark/>
          </w:tcPr>
          <w:p w14:paraId="377D4638" w14:textId="0C3D13A8" w:rsidR="00B46F11" w:rsidRPr="00B46F11" w:rsidRDefault="00B46F11" w:rsidP="001B46F5">
            <w:pPr>
              <w:widowControl/>
              <w:autoSpaceDE/>
              <w:autoSpaceDN/>
              <w:adjustRightInd/>
              <w:rPr>
                <w:b/>
                <w:color w:val="000000"/>
                <w:sz w:val="18"/>
                <w:szCs w:val="18"/>
              </w:rPr>
            </w:pPr>
            <w:r w:rsidRPr="00B46F11">
              <w:rPr>
                <w:b/>
                <w:color w:val="000000"/>
                <w:sz w:val="18"/>
                <w:szCs w:val="18"/>
              </w:rPr>
              <w:t>TOTAL LABOR BURDEN AND COST</w:t>
            </w:r>
            <w:r w:rsidR="00935E78">
              <w:rPr>
                <w:b/>
                <w:color w:val="000000"/>
                <w:sz w:val="18"/>
                <w:szCs w:val="18"/>
              </w:rPr>
              <w:t xml:space="preserve"> (rounded)</w:t>
            </w:r>
          </w:p>
        </w:tc>
        <w:tc>
          <w:tcPr>
            <w:tcW w:w="1263" w:type="dxa"/>
            <w:tcBorders>
              <w:top w:val="nil"/>
              <w:left w:val="nil"/>
              <w:bottom w:val="single" w:sz="4" w:space="0" w:color="auto"/>
              <w:right w:val="single" w:sz="4" w:space="0" w:color="auto"/>
            </w:tcBorders>
            <w:shd w:val="clear" w:color="auto" w:fill="auto"/>
            <w:noWrap/>
            <w:hideMark/>
          </w:tcPr>
          <w:p w14:paraId="5BFB982D" w14:textId="77777777" w:rsidR="00B46F11" w:rsidRPr="00B46F11" w:rsidRDefault="00B46F11" w:rsidP="001B46F5">
            <w:pPr>
              <w:widowControl/>
              <w:autoSpaceDE/>
              <w:autoSpaceDN/>
              <w:adjustRightInd/>
              <w:rPr>
                <w:b/>
                <w:color w:val="000000"/>
                <w:sz w:val="18"/>
                <w:szCs w:val="18"/>
              </w:rPr>
            </w:pPr>
            <w:r w:rsidRPr="00B46F11">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5E09DB46" w14:textId="77777777" w:rsidR="00B46F11" w:rsidRPr="00B46F11" w:rsidRDefault="00B46F11" w:rsidP="001B46F5">
            <w:pPr>
              <w:widowControl/>
              <w:autoSpaceDE/>
              <w:autoSpaceDN/>
              <w:adjustRightInd/>
              <w:rPr>
                <w:b/>
                <w:color w:val="000000"/>
                <w:sz w:val="18"/>
                <w:szCs w:val="18"/>
              </w:rPr>
            </w:pPr>
            <w:r w:rsidRPr="00B46F11">
              <w:rPr>
                <w:b/>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B2DFFF8" w14:textId="77777777" w:rsidR="00B46F11" w:rsidRPr="00B46F11" w:rsidRDefault="00B46F11" w:rsidP="001B46F5">
            <w:pPr>
              <w:widowControl/>
              <w:autoSpaceDE/>
              <w:autoSpaceDN/>
              <w:adjustRightInd/>
              <w:rPr>
                <w:b/>
                <w:color w:val="000000"/>
                <w:sz w:val="18"/>
                <w:szCs w:val="18"/>
              </w:rPr>
            </w:pPr>
            <w:r w:rsidRPr="00B46F11">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6EC1AA60" w14:textId="77777777" w:rsidR="00B46F11" w:rsidRPr="00B46F11" w:rsidRDefault="00B46F11" w:rsidP="001B46F5">
            <w:pPr>
              <w:widowControl/>
              <w:autoSpaceDE/>
              <w:autoSpaceDN/>
              <w:adjustRightInd/>
              <w:rPr>
                <w:b/>
                <w:color w:val="000000"/>
                <w:sz w:val="18"/>
                <w:szCs w:val="18"/>
              </w:rPr>
            </w:pPr>
            <w:r w:rsidRPr="00B46F11">
              <w:rPr>
                <w:b/>
                <w:color w:val="000000"/>
                <w:sz w:val="18"/>
                <w:szCs w:val="18"/>
              </w:rPr>
              <w:t> </w:t>
            </w:r>
          </w:p>
        </w:tc>
        <w:tc>
          <w:tcPr>
            <w:tcW w:w="3340" w:type="dxa"/>
            <w:gridSpan w:val="3"/>
            <w:tcBorders>
              <w:top w:val="single" w:sz="4" w:space="0" w:color="auto"/>
              <w:left w:val="nil"/>
              <w:bottom w:val="single" w:sz="4" w:space="0" w:color="auto"/>
              <w:right w:val="single" w:sz="4" w:space="0" w:color="000000"/>
            </w:tcBorders>
            <w:shd w:val="clear" w:color="auto" w:fill="auto"/>
            <w:noWrap/>
            <w:hideMark/>
          </w:tcPr>
          <w:p w14:paraId="16B22A8D" w14:textId="77777777" w:rsidR="00B46F11" w:rsidRPr="00B46F11" w:rsidRDefault="00B46F11">
            <w:pPr>
              <w:jc w:val="center"/>
              <w:rPr>
                <w:b/>
                <w:color w:val="000000"/>
                <w:sz w:val="18"/>
                <w:szCs w:val="18"/>
              </w:rPr>
            </w:pPr>
            <w:r w:rsidRPr="00B46F11">
              <w:rPr>
                <w:b/>
                <w:color w:val="000000"/>
                <w:sz w:val="18"/>
                <w:szCs w:val="18"/>
              </w:rPr>
              <w:t>14,535</w:t>
            </w:r>
          </w:p>
        </w:tc>
        <w:tc>
          <w:tcPr>
            <w:tcW w:w="1359" w:type="dxa"/>
            <w:tcBorders>
              <w:top w:val="nil"/>
              <w:left w:val="nil"/>
              <w:bottom w:val="single" w:sz="4" w:space="0" w:color="auto"/>
              <w:right w:val="single" w:sz="4" w:space="0" w:color="auto"/>
            </w:tcBorders>
            <w:shd w:val="clear" w:color="auto" w:fill="auto"/>
            <w:noWrap/>
            <w:hideMark/>
          </w:tcPr>
          <w:p w14:paraId="4C17187F" w14:textId="574F1CCB" w:rsidR="00B46F11" w:rsidRPr="00B46F11" w:rsidRDefault="00B46F11" w:rsidP="00D4426A">
            <w:pPr>
              <w:jc w:val="right"/>
              <w:rPr>
                <w:b/>
                <w:color w:val="000000"/>
                <w:sz w:val="18"/>
                <w:szCs w:val="18"/>
              </w:rPr>
            </w:pPr>
            <w:r w:rsidRPr="00B46F11">
              <w:rPr>
                <w:b/>
                <w:color w:val="000000"/>
                <w:sz w:val="18"/>
                <w:szCs w:val="18"/>
              </w:rPr>
              <w:t xml:space="preserve">$1,421,761 </w:t>
            </w:r>
          </w:p>
        </w:tc>
      </w:tr>
    </w:tbl>
    <w:p w14:paraId="64DE73CA" w14:textId="77777777" w:rsidR="00233E20" w:rsidRDefault="00233E20" w:rsidP="0081247A">
      <w:pPr>
        <w:outlineLvl w:val="0"/>
        <w:rPr>
          <w:bCs/>
          <w:color w:val="FF0000"/>
        </w:rPr>
      </w:pPr>
    </w:p>
    <w:p w14:paraId="450D09F6" w14:textId="77777777" w:rsidR="00233E20" w:rsidRDefault="00233E20" w:rsidP="00233E20">
      <w:pPr>
        <w:ind w:left="-180" w:right="-270"/>
        <w:outlineLvl w:val="0"/>
        <w:rPr>
          <w:sz w:val="20"/>
          <w:szCs w:val="20"/>
        </w:rPr>
      </w:pPr>
      <w:r>
        <w:rPr>
          <w:b/>
          <w:bCs/>
          <w:sz w:val="20"/>
          <w:szCs w:val="20"/>
        </w:rPr>
        <w:t>Assumptions:</w:t>
      </w:r>
    </w:p>
    <w:p w14:paraId="20440CB1" w14:textId="77777777" w:rsidR="00233E20" w:rsidRDefault="00233E20" w:rsidP="00233E20">
      <w:pPr>
        <w:ind w:left="-180" w:right="-270"/>
        <w:rPr>
          <w:sz w:val="20"/>
          <w:szCs w:val="20"/>
        </w:rPr>
      </w:pPr>
      <w:r>
        <w:rPr>
          <w:vertAlign w:val="superscript"/>
        </w:rPr>
        <w:t>a</w:t>
      </w:r>
      <w:r>
        <w:rPr>
          <w:sz w:val="20"/>
          <w:szCs w:val="20"/>
        </w:rPr>
        <w:t xml:space="preserve">  We have assumed that the average number of respondents that will be subject to the rule will be </w:t>
      </w:r>
      <w:r w:rsidR="00575F09">
        <w:rPr>
          <w:sz w:val="20"/>
          <w:szCs w:val="20"/>
        </w:rPr>
        <w:t>96 existing plants, operating 136 kilns</w:t>
      </w:r>
      <w:r>
        <w:rPr>
          <w:sz w:val="20"/>
          <w:szCs w:val="20"/>
        </w:rPr>
        <w:t xml:space="preserve">.  There will be no additional </w:t>
      </w:r>
      <w:r>
        <w:rPr>
          <w:sz w:val="20"/>
          <w:szCs w:val="20"/>
        </w:rPr>
        <w:lastRenderedPageBreak/>
        <w:t>sources over the three-year period of this ICR.  We assume that two existing plants will undergo modification or reconstruction which will require re-submittal or notifications and retesting.</w:t>
      </w:r>
    </w:p>
    <w:p w14:paraId="6DA7B279" w14:textId="77777777" w:rsidR="00233E20" w:rsidRDefault="00233E20" w:rsidP="00233E20">
      <w:pPr>
        <w:ind w:left="-180" w:right="-270"/>
        <w:rPr>
          <w:sz w:val="20"/>
          <w:szCs w:val="20"/>
        </w:rPr>
      </w:pPr>
      <w:r>
        <w:rPr>
          <w:vertAlign w:val="superscript"/>
        </w:rPr>
        <w:t>b</w:t>
      </w:r>
      <w:r>
        <w:rPr>
          <w:sz w:val="20"/>
          <w:szCs w:val="20"/>
        </w:rPr>
        <w:t xml:space="preserve">  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5576B36F" w14:textId="77777777" w:rsidR="00233E20" w:rsidRDefault="00233E20" w:rsidP="00233E20">
      <w:pPr>
        <w:ind w:left="-180" w:right="-270"/>
        <w:rPr>
          <w:sz w:val="20"/>
          <w:szCs w:val="20"/>
        </w:rPr>
      </w:pPr>
      <w:r>
        <w:rPr>
          <w:sz w:val="20"/>
          <w:szCs w:val="20"/>
          <w:vertAlign w:val="superscript"/>
        </w:rPr>
        <w:t>c</w:t>
      </w:r>
      <w:r>
        <w:rPr>
          <w:sz w:val="20"/>
          <w:szCs w:val="20"/>
        </w:rPr>
        <w:t xml:space="preserve">  We have assumed that it will take one hour for each respondent to read instructions.</w:t>
      </w:r>
    </w:p>
    <w:p w14:paraId="45CE7D52" w14:textId="77777777" w:rsidR="00233E20" w:rsidRDefault="00233E20" w:rsidP="00233E20">
      <w:pPr>
        <w:ind w:left="-180" w:right="-270"/>
        <w:rPr>
          <w:sz w:val="20"/>
          <w:szCs w:val="20"/>
        </w:rPr>
      </w:pPr>
      <w:r>
        <w:rPr>
          <w:vertAlign w:val="superscript"/>
        </w:rPr>
        <w:t>d</w:t>
      </w:r>
      <w:r>
        <w:rPr>
          <w:sz w:val="20"/>
          <w:szCs w:val="20"/>
        </w:rPr>
        <w:t xml:space="preserve">  We have assumed that each respondent will take 36 hours to perform initial performance tests.</w:t>
      </w:r>
    </w:p>
    <w:p w14:paraId="1DAA7E05" w14:textId="77777777" w:rsidR="00233E20" w:rsidRDefault="00233E20" w:rsidP="00233E20">
      <w:pPr>
        <w:ind w:left="-180" w:right="-270"/>
        <w:rPr>
          <w:sz w:val="20"/>
          <w:szCs w:val="20"/>
        </w:rPr>
      </w:pPr>
      <w:r>
        <w:rPr>
          <w:vertAlign w:val="superscript"/>
        </w:rPr>
        <w:t>e</w:t>
      </w:r>
      <w:r>
        <w:rPr>
          <w:sz w:val="20"/>
          <w:szCs w:val="20"/>
        </w:rPr>
        <w:t xml:space="preserve">  We have assumed that one respondent will have to repeat initial performance tests.. </w:t>
      </w:r>
    </w:p>
    <w:p w14:paraId="30B14761" w14:textId="77777777" w:rsidR="00233E20" w:rsidRDefault="00233E20" w:rsidP="00233E20">
      <w:pPr>
        <w:ind w:left="-180" w:right="-270"/>
        <w:rPr>
          <w:sz w:val="20"/>
          <w:szCs w:val="20"/>
        </w:rPr>
      </w:pPr>
      <w:r>
        <w:rPr>
          <w:vertAlign w:val="superscript"/>
        </w:rPr>
        <w:t>f</w:t>
      </w:r>
      <w:r>
        <w:rPr>
          <w:sz w:val="20"/>
          <w:szCs w:val="20"/>
        </w:rPr>
        <w:t xml:space="preserve">  We have assumed that it will take each respondent eight hours four times per year to perform CEMS inspections.</w:t>
      </w:r>
    </w:p>
    <w:p w14:paraId="1C0C2B9B" w14:textId="77777777" w:rsidR="00233E20" w:rsidRDefault="00233E20" w:rsidP="00233E20">
      <w:pPr>
        <w:ind w:left="-180" w:right="-270"/>
        <w:rPr>
          <w:sz w:val="20"/>
          <w:szCs w:val="20"/>
        </w:rPr>
      </w:pPr>
      <w:r>
        <w:rPr>
          <w:sz w:val="20"/>
          <w:szCs w:val="20"/>
          <w:vertAlign w:val="superscript"/>
        </w:rPr>
        <w:t xml:space="preserve">g </w:t>
      </w:r>
      <w:r>
        <w:rPr>
          <w:sz w:val="20"/>
          <w:szCs w:val="20"/>
        </w:rPr>
        <w:t xml:space="preserve"> We have assumed that it will take each respondent 2 hours 4 times per year to record daily production and kiln feed rates.</w:t>
      </w:r>
    </w:p>
    <w:p w14:paraId="19F1AB35" w14:textId="77777777" w:rsidR="00233E20" w:rsidRDefault="00233E20" w:rsidP="00233E20">
      <w:pPr>
        <w:ind w:left="-180" w:right="-270"/>
        <w:rPr>
          <w:sz w:val="20"/>
          <w:szCs w:val="20"/>
        </w:rPr>
      </w:pPr>
      <w:r>
        <w:rPr>
          <w:sz w:val="20"/>
          <w:szCs w:val="20"/>
          <w:vertAlign w:val="superscript"/>
        </w:rPr>
        <w:t>h</w:t>
      </w:r>
      <w:r>
        <w:rPr>
          <w:sz w:val="20"/>
          <w:szCs w:val="20"/>
        </w:rPr>
        <w:t xml:space="preserve">  We have assumed that it will take each respondent 0.3 hours 330 times per year to perform daily calibration drift tests.</w:t>
      </w:r>
    </w:p>
    <w:p w14:paraId="6741D82F" w14:textId="77777777" w:rsidR="00233E20" w:rsidRDefault="00233E20" w:rsidP="00233E20">
      <w:pPr>
        <w:ind w:left="-180" w:right="-270"/>
        <w:rPr>
          <w:sz w:val="20"/>
          <w:szCs w:val="20"/>
        </w:rPr>
      </w:pPr>
      <w:r>
        <w:rPr>
          <w:sz w:val="20"/>
          <w:szCs w:val="20"/>
          <w:vertAlign w:val="superscript"/>
        </w:rPr>
        <w:t xml:space="preserve">i </w:t>
      </w:r>
      <w:r>
        <w:rPr>
          <w:sz w:val="20"/>
          <w:szCs w:val="20"/>
        </w:rPr>
        <w:t xml:space="preserve"> We have assumed that it will take each respondent 0.5 hours 330 times per year to perform daily CEMS monitoring.</w:t>
      </w:r>
    </w:p>
    <w:p w14:paraId="640F6B4C" w14:textId="77777777" w:rsidR="00233E20" w:rsidRDefault="00233E20" w:rsidP="00233E20">
      <w:pPr>
        <w:ind w:left="-180" w:right="-270"/>
        <w:rPr>
          <w:sz w:val="20"/>
          <w:szCs w:val="20"/>
        </w:rPr>
      </w:pPr>
      <w:r>
        <w:rPr>
          <w:sz w:val="20"/>
          <w:szCs w:val="20"/>
          <w:vertAlign w:val="superscript"/>
        </w:rPr>
        <w:t>j</w:t>
      </w:r>
      <w:r>
        <w:rPr>
          <w:sz w:val="20"/>
          <w:szCs w:val="20"/>
        </w:rPr>
        <w:t xml:space="preserve">  We have assumed that it will take each respondent 24 hours two times per year to prepare semiannual reports.</w:t>
      </w:r>
    </w:p>
    <w:p w14:paraId="3E9435D9" w14:textId="77777777" w:rsidR="00233E20" w:rsidRDefault="00233E20" w:rsidP="00233E20">
      <w:pPr>
        <w:ind w:left="-180" w:right="-270"/>
        <w:rPr>
          <w:sz w:val="20"/>
          <w:szCs w:val="20"/>
        </w:rPr>
      </w:pPr>
      <w:r>
        <w:rPr>
          <w:sz w:val="20"/>
          <w:szCs w:val="20"/>
          <w:vertAlign w:val="superscript"/>
        </w:rPr>
        <w:t>k</w:t>
      </w:r>
      <w:r>
        <w:rPr>
          <w:sz w:val="20"/>
          <w:szCs w:val="20"/>
        </w:rPr>
        <w:t xml:space="preserve">  We have assumed that it will take each respondent 0.125 hours 330 times per year to enter daily production and kiln feed rates information.</w:t>
      </w:r>
    </w:p>
    <w:p w14:paraId="56E2AD9B" w14:textId="77777777" w:rsidR="00233E20" w:rsidRDefault="00233E20" w:rsidP="00233E20">
      <w:pPr>
        <w:ind w:left="-180" w:right="-270"/>
        <w:rPr>
          <w:sz w:val="20"/>
          <w:szCs w:val="20"/>
        </w:rPr>
      </w:pPr>
      <w:r>
        <w:rPr>
          <w:sz w:val="20"/>
          <w:szCs w:val="20"/>
          <w:vertAlign w:val="superscript"/>
        </w:rPr>
        <w:t>l</w:t>
      </w:r>
      <w:r>
        <w:rPr>
          <w:sz w:val="20"/>
          <w:szCs w:val="20"/>
        </w:rPr>
        <w:t xml:space="preserve">  We have assumed that it will take each respondent 0.1 hours 330 times per year to enter data collection information.</w:t>
      </w:r>
    </w:p>
    <w:p w14:paraId="512B031A" w14:textId="77777777" w:rsidR="00233E20" w:rsidRDefault="00233E20" w:rsidP="00233E20">
      <w:pPr>
        <w:ind w:left="-180" w:right="-270"/>
        <w:rPr>
          <w:sz w:val="20"/>
          <w:szCs w:val="20"/>
        </w:rPr>
      </w:pPr>
      <w:r>
        <w:rPr>
          <w:sz w:val="20"/>
          <w:szCs w:val="20"/>
          <w:vertAlign w:val="superscript"/>
        </w:rPr>
        <w:t>m</w:t>
      </w:r>
      <w:r>
        <w:rPr>
          <w:sz w:val="20"/>
          <w:szCs w:val="20"/>
        </w:rPr>
        <w:t xml:space="preserve">  We have assumed that it will take each respondent 1.5 hours once per year to record SSM.</w:t>
      </w:r>
    </w:p>
    <w:p w14:paraId="7A22D695" w14:textId="77777777" w:rsidR="00233E20" w:rsidRDefault="00233E20" w:rsidP="00233E20">
      <w:pPr>
        <w:ind w:left="-180" w:right="-270"/>
        <w:rPr>
          <w:ins w:id="4" w:author="Ponds Foxx, Phadrea" w:date="2015-07-14T13:32:00Z"/>
          <w:sz w:val="20"/>
          <w:szCs w:val="20"/>
        </w:rPr>
      </w:pPr>
      <w:r>
        <w:rPr>
          <w:sz w:val="20"/>
          <w:szCs w:val="20"/>
          <w:vertAlign w:val="superscript"/>
        </w:rPr>
        <w:t>n</w:t>
      </w:r>
      <w:r>
        <w:rPr>
          <w:sz w:val="20"/>
          <w:szCs w:val="20"/>
        </w:rPr>
        <w:t xml:space="preserve">  We have assumed that it will take each respondent 16 hours twice a year to train personnel on how to maintain the CEMS.</w:t>
      </w:r>
    </w:p>
    <w:p w14:paraId="5F4ECE6E" w14:textId="77777777" w:rsidR="00531412" w:rsidRDefault="00531412" w:rsidP="00233E20">
      <w:pPr>
        <w:ind w:left="-180" w:right="-270"/>
        <w:rPr>
          <w:ins w:id="5" w:author="Ponds Foxx, Phadrea" w:date="2015-07-14T13:32:00Z"/>
          <w:sz w:val="20"/>
          <w:szCs w:val="20"/>
        </w:rPr>
      </w:pPr>
    </w:p>
    <w:p w14:paraId="6D523756" w14:textId="77777777" w:rsidR="00531412" w:rsidRDefault="00531412" w:rsidP="00233E20">
      <w:pPr>
        <w:ind w:left="-180" w:right="-270"/>
        <w:rPr>
          <w:sz w:val="20"/>
          <w:szCs w:val="20"/>
        </w:rPr>
      </w:pPr>
    </w:p>
    <w:p w14:paraId="258EFFAD" w14:textId="77777777" w:rsidR="006342E4" w:rsidRDefault="00144F35" w:rsidP="00B46F11">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81247A" w:rsidRPr="0081247A">
        <w:rPr>
          <w:b/>
          <w:bCs/>
        </w:rPr>
        <w:t>NSPS for Portland Cement Plants (40 CFR Part 60, Subpart F) (Renewal)</w:t>
      </w:r>
    </w:p>
    <w:p w14:paraId="79F358E6" w14:textId="77777777" w:rsidR="006342E4" w:rsidRDefault="006342E4" w:rsidP="0081247A">
      <w:pPr>
        <w:outlineLvl w:val="0"/>
        <w:rPr>
          <w:b/>
          <w:bCs/>
        </w:rPr>
      </w:pPr>
    </w:p>
    <w:tbl>
      <w:tblPr>
        <w:tblW w:w="13315" w:type="dxa"/>
        <w:tblInd w:w="113" w:type="dxa"/>
        <w:tblLook w:val="04A0" w:firstRow="1" w:lastRow="0" w:firstColumn="1" w:lastColumn="0" w:noHBand="0" w:noVBand="1"/>
      </w:tblPr>
      <w:tblGrid>
        <w:gridCol w:w="3955"/>
        <w:gridCol w:w="1260"/>
        <w:gridCol w:w="1170"/>
        <w:gridCol w:w="1138"/>
        <w:gridCol w:w="1022"/>
        <w:gridCol w:w="1170"/>
        <w:gridCol w:w="1260"/>
        <w:gridCol w:w="1170"/>
        <w:gridCol w:w="1170"/>
      </w:tblGrid>
      <w:tr w:rsidR="006342E4" w:rsidRPr="00575F09" w14:paraId="771F6A61" w14:textId="77777777" w:rsidTr="00575F09">
        <w:trPr>
          <w:trHeight w:val="153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7395"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7ACD0B5"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(A) </w:t>
            </w:r>
          </w:p>
          <w:p w14:paraId="5BCF5E5C"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EPA 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D63C883"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(B) </w:t>
            </w:r>
          </w:p>
          <w:p w14:paraId="3810224E"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No. of occurrences per plant per year</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5E00E692"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(C) </w:t>
            </w:r>
          </w:p>
          <w:p w14:paraId="639A5FE1"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EPA person- hours per plant per year </w:t>
            </w:r>
          </w:p>
          <w:p w14:paraId="345D29B5"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(AxB)</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7515DEF7"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(D) </w:t>
            </w:r>
          </w:p>
          <w:p w14:paraId="63179E3E"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Plants per year  </w:t>
            </w:r>
            <w:r w:rsidRPr="00575F09">
              <w:rPr>
                <w:b/>
                <w:bCs/>
                <w:color w:val="000000"/>
                <w:sz w:val="18"/>
                <w:szCs w:val="18"/>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C1E9BC0"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(E) </w:t>
            </w:r>
          </w:p>
          <w:p w14:paraId="5D49C574"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Technical person- hours per year </w:t>
            </w:r>
          </w:p>
          <w:p w14:paraId="7228CF86"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2AE4676"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(F) Management person-hours per year (Ex0.05)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2D1DD3C"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(G) </w:t>
            </w:r>
          </w:p>
          <w:p w14:paraId="1820FB66"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Clerical person-hours per year </w:t>
            </w:r>
          </w:p>
          <w:p w14:paraId="44593F29"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D8F032" w14:textId="77777777" w:rsid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(H) </w:t>
            </w:r>
          </w:p>
          <w:p w14:paraId="53838202" w14:textId="77777777" w:rsidR="006342E4" w:rsidRPr="00575F09" w:rsidRDefault="006342E4" w:rsidP="006342E4">
            <w:pPr>
              <w:widowControl/>
              <w:autoSpaceDE/>
              <w:autoSpaceDN/>
              <w:adjustRightInd/>
              <w:jc w:val="center"/>
              <w:rPr>
                <w:b/>
                <w:bCs/>
                <w:color w:val="000000"/>
                <w:sz w:val="18"/>
                <w:szCs w:val="18"/>
              </w:rPr>
            </w:pPr>
            <w:r w:rsidRPr="00575F09">
              <w:rPr>
                <w:b/>
                <w:bCs/>
                <w:color w:val="000000"/>
                <w:sz w:val="18"/>
                <w:szCs w:val="18"/>
              </w:rPr>
              <w:t xml:space="preserve">Cost, $ </w:t>
            </w:r>
            <w:r w:rsidRPr="00575F09">
              <w:rPr>
                <w:b/>
                <w:bCs/>
                <w:color w:val="000000"/>
                <w:sz w:val="18"/>
                <w:szCs w:val="18"/>
                <w:vertAlign w:val="superscript"/>
              </w:rPr>
              <w:t>b</w:t>
            </w:r>
          </w:p>
        </w:tc>
      </w:tr>
      <w:tr w:rsidR="006342E4" w:rsidRPr="00575F09" w14:paraId="25E70661" w14:textId="77777777" w:rsidTr="00575F09">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0B40FB69"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Report review</w:t>
            </w:r>
          </w:p>
        </w:tc>
        <w:tc>
          <w:tcPr>
            <w:tcW w:w="1260" w:type="dxa"/>
            <w:tcBorders>
              <w:top w:val="nil"/>
              <w:left w:val="nil"/>
              <w:bottom w:val="single" w:sz="4" w:space="0" w:color="auto"/>
              <w:right w:val="single" w:sz="4" w:space="0" w:color="auto"/>
            </w:tcBorders>
            <w:shd w:val="clear" w:color="auto" w:fill="auto"/>
            <w:noWrap/>
            <w:hideMark/>
          </w:tcPr>
          <w:p w14:paraId="56F99B79"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0CE50DE"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138" w:type="dxa"/>
            <w:tcBorders>
              <w:top w:val="nil"/>
              <w:left w:val="nil"/>
              <w:bottom w:val="single" w:sz="4" w:space="0" w:color="auto"/>
              <w:right w:val="single" w:sz="4" w:space="0" w:color="auto"/>
            </w:tcBorders>
            <w:shd w:val="clear" w:color="auto" w:fill="auto"/>
            <w:noWrap/>
            <w:hideMark/>
          </w:tcPr>
          <w:p w14:paraId="46011B4E"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022" w:type="dxa"/>
            <w:tcBorders>
              <w:top w:val="nil"/>
              <w:left w:val="nil"/>
              <w:bottom w:val="single" w:sz="4" w:space="0" w:color="auto"/>
              <w:right w:val="single" w:sz="4" w:space="0" w:color="auto"/>
            </w:tcBorders>
            <w:shd w:val="clear" w:color="auto" w:fill="auto"/>
            <w:noWrap/>
            <w:hideMark/>
          </w:tcPr>
          <w:p w14:paraId="33816431"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05ED7203"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13B9823"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66482F49" w14:textId="77777777" w:rsidR="006342E4" w:rsidRPr="00575F09" w:rsidRDefault="006342E4" w:rsidP="006342E4">
            <w:pPr>
              <w:widowControl/>
              <w:autoSpaceDE/>
              <w:autoSpaceDN/>
              <w:adjustRightInd/>
              <w:jc w:val="center"/>
              <w:rPr>
                <w:color w:val="000000"/>
                <w:sz w:val="18"/>
                <w:szCs w:val="18"/>
              </w:rPr>
            </w:pPr>
            <w:r w:rsidRPr="00575F09">
              <w:rPr>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7A4AE2AD" w14:textId="77777777" w:rsidR="006342E4" w:rsidRPr="00575F09" w:rsidRDefault="006342E4" w:rsidP="006342E4">
            <w:pPr>
              <w:widowControl/>
              <w:autoSpaceDE/>
              <w:autoSpaceDN/>
              <w:adjustRightInd/>
              <w:jc w:val="right"/>
              <w:rPr>
                <w:color w:val="000000"/>
                <w:sz w:val="18"/>
                <w:szCs w:val="18"/>
              </w:rPr>
            </w:pPr>
            <w:r w:rsidRPr="00575F09">
              <w:rPr>
                <w:color w:val="000000"/>
                <w:sz w:val="18"/>
                <w:szCs w:val="18"/>
              </w:rPr>
              <w:t> </w:t>
            </w:r>
          </w:p>
        </w:tc>
      </w:tr>
      <w:tr w:rsidR="006342E4" w:rsidRPr="00575F09" w14:paraId="1C58D570"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2AEC70B6"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 xml:space="preserve">   Notification of construction/reconstruction </w:t>
            </w:r>
            <w:r w:rsidRPr="00575F09">
              <w:rPr>
                <w:color w:val="000000"/>
                <w:sz w:val="18"/>
                <w:szCs w:val="18"/>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4BACB5CE"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BC788D0"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w:t>
            </w:r>
          </w:p>
        </w:tc>
        <w:tc>
          <w:tcPr>
            <w:tcW w:w="1138" w:type="dxa"/>
            <w:tcBorders>
              <w:top w:val="nil"/>
              <w:left w:val="nil"/>
              <w:bottom w:val="single" w:sz="4" w:space="0" w:color="auto"/>
              <w:right w:val="single" w:sz="4" w:space="0" w:color="auto"/>
            </w:tcBorders>
            <w:shd w:val="clear" w:color="auto" w:fill="auto"/>
            <w:noWrap/>
            <w:vAlign w:val="center"/>
            <w:hideMark/>
          </w:tcPr>
          <w:p w14:paraId="70D8596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022" w:type="dxa"/>
            <w:tcBorders>
              <w:top w:val="nil"/>
              <w:left w:val="nil"/>
              <w:bottom w:val="single" w:sz="4" w:space="0" w:color="auto"/>
              <w:right w:val="single" w:sz="4" w:space="0" w:color="auto"/>
            </w:tcBorders>
            <w:shd w:val="clear" w:color="auto" w:fill="auto"/>
            <w:noWrap/>
            <w:vAlign w:val="center"/>
            <w:hideMark/>
          </w:tcPr>
          <w:p w14:paraId="36EA5C9F"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57F00D03"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4</w:t>
            </w:r>
          </w:p>
        </w:tc>
        <w:tc>
          <w:tcPr>
            <w:tcW w:w="1260" w:type="dxa"/>
            <w:tcBorders>
              <w:top w:val="nil"/>
              <w:left w:val="nil"/>
              <w:bottom w:val="single" w:sz="4" w:space="0" w:color="auto"/>
              <w:right w:val="single" w:sz="4" w:space="0" w:color="auto"/>
            </w:tcBorders>
            <w:shd w:val="clear" w:color="auto" w:fill="auto"/>
            <w:noWrap/>
            <w:vAlign w:val="center"/>
            <w:hideMark/>
          </w:tcPr>
          <w:p w14:paraId="2F301058"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0.2</w:t>
            </w:r>
          </w:p>
        </w:tc>
        <w:tc>
          <w:tcPr>
            <w:tcW w:w="1170" w:type="dxa"/>
            <w:tcBorders>
              <w:top w:val="nil"/>
              <w:left w:val="nil"/>
              <w:bottom w:val="single" w:sz="4" w:space="0" w:color="auto"/>
              <w:right w:val="single" w:sz="4" w:space="0" w:color="auto"/>
            </w:tcBorders>
            <w:shd w:val="clear" w:color="auto" w:fill="auto"/>
            <w:noWrap/>
            <w:vAlign w:val="center"/>
            <w:hideMark/>
          </w:tcPr>
          <w:p w14:paraId="61EFDB28"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0.4</w:t>
            </w:r>
          </w:p>
        </w:tc>
        <w:tc>
          <w:tcPr>
            <w:tcW w:w="1170" w:type="dxa"/>
            <w:tcBorders>
              <w:top w:val="nil"/>
              <w:left w:val="nil"/>
              <w:bottom w:val="single" w:sz="4" w:space="0" w:color="auto"/>
              <w:right w:val="single" w:sz="4" w:space="0" w:color="auto"/>
            </w:tcBorders>
            <w:shd w:val="clear" w:color="auto" w:fill="auto"/>
            <w:noWrap/>
            <w:vAlign w:val="center"/>
            <w:hideMark/>
          </w:tcPr>
          <w:p w14:paraId="49B7698B" w14:textId="77777777" w:rsidR="006342E4" w:rsidRPr="00575F09" w:rsidRDefault="006342E4" w:rsidP="00575F09">
            <w:pPr>
              <w:widowControl/>
              <w:autoSpaceDE/>
              <w:autoSpaceDN/>
              <w:adjustRightInd/>
              <w:jc w:val="right"/>
              <w:rPr>
                <w:color w:val="000000"/>
                <w:sz w:val="18"/>
                <w:szCs w:val="18"/>
              </w:rPr>
            </w:pPr>
            <w:r w:rsidRPr="00575F09">
              <w:rPr>
                <w:color w:val="000000"/>
                <w:sz w:val="18"/>
                <w:szCs w:val="18"/>
              </w:rPr>
              <w:t xml:space="preserve">$207.30 </w:t>
            </w:r>
          </w:p>
        </w:tc>
      </w:tr>
      <w:tr w:rsidR="006342E4" w:rsidRPr="00575F09" w14:paraId="0C5A5749"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1700D84C"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 xml:space="preserve">   Notification of actual startup </w:t>
            </w:r>
            <w:r w:rsidRPr="00575F09">
              <w:rPr>
                <w:color w:val="000000"/>
                <w:sz w:val="18"/>
                <w:szCs w:val="18"/>
                <w:vertAlign w:val="superscript"/>
              </w:rPr>
              <w:t>c, d</w:t>
            </w:r>
          </w:p>
        </w:tc>
        <w:tc>
          <w:tcPr>
            <w:tcW w:w="1260" w:type="dxa"/>
            <w:tcBorders>
              <w:top w:val="nil"/>
              <w:left w:val="nil"/>
              <w:bottom w:val="single" w:sz="4" w:space="0" w:color="auto"/>
              <w:right w:val="single" w:sz="4" w:space="0" w:color="auto"/>
            </w:tcBorders>
            <w:shd w:val="clear" w:color="auto" w:fill="auto"/>
            <w:noWrap/>
            <w:vAlign w:val="center"/>
            <w:hideMark/>
          </w:tcPr>
          <w:p w14:paraId="16768E57"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5D3F51F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w:t>
            </w:r>
          </w:p>
        </w:tc>
        <w:tc>
          <w:tcPr>
            <w:tcW w:w="1138" w:type="dxa"/>
            <w:tcBorders>
              <w:top w:val="nil"/>
              <w:left w:val="nil"/>
              <w:bottom w:val="single" w:sz="4" w:space="0" w:color="auto"/>
              <w:right w:val="single" w:sz="4" w:space="0" w:color="auto"/>
            </w:tcBorders>
            <w:shd w:val="clear" w:color="auto" w:fill="auto"/>
            <w:noWrap/>
            <w:vAlign w:val="center"/>
            <w:hideMark/>
          </w:tcPr>
          <w:p w14:paraId="6138003D"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0.5</w:t>
            </w:r>
          </w:p>
        </w:tc>
        <w:tc>
          <w:tcPr>
            <w:tcW w:w="1022" w:type="dxa"/>
            <w:tcBorders>
              <w:top w:val="nil"/>
              <w:left w:val="nil"/>
              <w:bottom w:val="single" w:sz="4" w:space="0" w:color="auto"/>
              <w:right w:val="single" w:sz="4" w:space="0" w:color="auto"/>
            </w:tcBorders>
            <w:shd w:val="clear" w:color="auto" w:fill="auto"/>
            <w:noWrap/>
            <w:vAlign w:val="center"/>
            <w:hideMark/>
          </w:tcPr>
          <w:p w14:paraId="3C6E1501"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66288FF7"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3D27F74F"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0.05</w:t>
            </w:r>
          </w:p>
        </w:tc>
        <w:tc>
          <w:tcPr>
            <w:tcW w:w="1170" w:type="dxa"/>
            <w:tcBorders>
              <w:top w:val="nil"/>
              <w:left w:val="nil"/>
              <w:bottom w:val="single" w:sz="4" w:space="0" w:color="auto"/>
              <w:right w:val="single" w:sz="4" w:space="0" w:color="auto"/>
            </w:tcBorders>
            <w:shd w:val="clear" w:color="auto" w:fill="auto"/>
            <w:noWrap/>
            <w:vAlign w:val="center"/>
            <w:hideMark/>
          </w:tcPr>
          <w:p w14:paraId="41475FDA"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0.1</w:t>
            </w:r>
          </w:p>
        </w:tc>
        <w:tc>
          <w:tcPr>
            <w:tcW w:w="1170" w:type="dxa"/>
            <w:tcBorders>
              <w:top w:val="nil"/>
              <w:left w:val="nil"/>
              <w:bottom w:val="single" w:sz="4" w:space="0" w:color="auto"/>
              <w:right w:val="single" w:sz="4" w:space="0" w:color="auto"/>
            </w:tcBorders>
            <w:shd w:val="clear" w:color="auto" w:fill="auto"/>
            <w:noWrap/>
            <w:vAlign w:val="center"/>
            <w:hideMark/>
          </w:tcPr>
          <w:p w14:paraId="6A34F2FA" w14:textId="77777777" w:rsidR="006342E4" w:rsidRPr="00575F09" w:rsidRDefault="006342E4" w:rsidP="00575F09">
            <w:pPr>
              <w:widowControl/>
              <w:autoSpaceDE/>
              <w:autoSpaceDN/>
              <w:adjustRightInd/>
              <w:jc w:val="right"/>
              <w:rPr>
                <w:color w:val="000000"/>
                <w:sz w:val="18"/>
                <w:szCs w:val="18"/>
              </w:rPr>
            </w:pPr>
            <w:r w:rsidRPr="00575F09">
              <w:rPr>
                <w:color w:val="000000"/>
                <w:sz w:val="18"/>
                <w:szCs w:val="18"/>
              </w:rPr>
              <w:t xml:space="preserve">$51.82 </w:t>
            </w:r>
          </w:p>
        </w:tc>
      </w:tr>
      <w:tr w:rsidR="006342E4" w:rsidRPr="00575F09" w14:paraId="44B16D22"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00D345AB"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 xml:space="preserve">   Notification of physical and operational change </w:t>
            </w:r>
            <w:r w:rsidRPr="00575F09">
              <w:rPr>
                <w:color w:val="000000"/>
                <w:sz w:val="18"/>
                <w:szCs w:val="18"/>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442462CC"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42EF165C"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w:t>
            </w:r>
          </w:p>
        </w:tc>
        <w:tc>
          <w:tcPr>
            <w:tcW w:w="1138" w:type="dxa"/>
            <w:tcBorders>
              <w:top w:val="nil"/>
              <w:left w:val="nil"/>
              <w:bottom w:val="single" w:sz="4" w:space="0" w:color="auto"/>
              <w:right w:val="single" w:sz="4" w:space="0" w:color="auto"/>
            </w:tcBorders>
            <w:shd w:val="clear" w:color="auto" w:fill="auto"/>
            <w:noWrap/>
            <w:vAlign w:val="center"/>
            <w:hideMark/>
          </w:tcPr>
          <w:p w14:paraId="69399C17"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022" w:type="dxa"/>
            <w:tcBorders>
              <w:top w:val="nil"/>
              <w:left w:val="nil"/>
              <w:bottom w:val="single" w:sz="4" w:space="0" w:color="auto"/>
              <w:right w:val="single" w:sz="4" w:space="0" w:color="auto"/>
            </w:tcBorders>
            <w:shd w:val="clear" w:color="auto" w:fill="auto"/>
            <w:noWrap/>
            <w:vAlign w:val="center"/>
            <w:hideMark/>
          </w:tcPr>
          <w:p w14:paraId="622601EF"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6725170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4</w:t>
            </w:r>
          </w:p>
        </w:tc>
        <w:tc>
          <w:tcPr>
            <w:tcW w:w="1260" w:type="dxa"/>
            <w:tcBorders>
              <w:top w:val="nil"/>
              <w:left w:val="nil"/>
              <w:bottom w:val="single" w:sz="4" w:space="0" w:color="auto"/>
              <w:right w:val="single" w:sz="4" w:space="0" w:color="auto"/>
            </w:tcBorders>
            <w:shd w:val="clear" w:color="auto" w:fill="auto"/>
            <w:noWrap/>
            <w:vAlign w:val="center"/>
            <w:hideMark/>
          </w:tcPr>
          <w:p w14:paraId="14F11BEC"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0.2</w:t>
            </w:r>
          </w:p>
        </w:tc>
        <w:tc>
          <w:tcPr>
            <w:tcW w:w="1170" w:type="dxa"/>
            <w:tcBorders>
              <w:top w:val="nil"/>
              <w:left w:val="nil"/>
              <w:bottom w:val="single" w:sz="4" w:space="0" w:color="auto"/>
              <w:right w:val="single" w:sz="4" w:space="0" w:color="auto"/>
            </w:tcBorders>
            <w:shd w:val="clear" w:color="auto" w:fill="auto"/>
            <w:noWrap/>
            <w:vAlign w:val="center"/>
            <w:hideMark/>
          </w:tcPr>
          <w:p w14:paraId="00C8DEF1"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0.4</w:t>
            </w:r>
          </w:p>
        </w:tc>
        <w:tc>
          <w:tcPr>
            <w:tcW w:w="1170" w:type="dxa"/>
            <w:tcBorders>
              <w:top w:val="nil"/>
              <w:left w:val="nil"/>
              <w:bottom w:val="single" w:sz="4" w:space="0" w:color="auto"/>
              <w:right w:val="single" w:sz="4" w:space="0" w:color="auto"/>
            </w:tcBorders>
            <w:shd w:val="clear" w:color="auto" w:fill="auto"/>
            <w:noWrap/>
            <w:vAlign w:val="center"/>
            <w:hideMark/>
          </w:tcPr>
          <w:p w14:paraId="351D6B7D" w14:textId="77777777" w:rsidR="006342E4" w:rsidRPr="00575F09" w:rsidRDefault="006342E4" w:rsidP="00575F09">
            <w:pPr>
              <w:widowControl/>
              <w:autoSpaceDE/>
              <w:autoSpaceDN/>
              <w:adjustRightInd/>
              <w:jc w:val="right"/>
              <w:rPr>
                <w:color w:val="000000"/>
                <w:sz w:val="18"/>
                <w:szCs w:val="18"/>
              </w:rPr>
            </w:pPr>
            <w:r w:rsidRPr="00575F09">
              <w:rPr>
                <w:color w:val="000000"/>
                <w:sz w:val="18"/>
                <w:szCs w:val="18"/>
              </w:rPr>
              <w:t xml:space="preserve">$207.30 </w:t>
            </w:r>
          </w:p>
        </w:tc>
      </w:tr>
      <w:tr w:rsidR="006342E4" w:rsidRPr="00575F09" w14:paraId="01303F75"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65B484B5"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 xml:space="preserve">   Notification of initial performance test </w:t>
            </w:r>
            <w:r w:rsidRPr="00575F09">
              <w:rPr>
                <w:color w:val="000000"/>
                <w:sz w:val="18"/>
                <w:szCs w:val="18"/>
                <w:vertAlign w:val="superscript"/>
              </w:rPr>
              <w:t>c, e</w:t>
            </w:r>
          </w:p>
        </w:tc>
        <w:tc>
          <w:tcPr>
            <w:tcW w:w="1260" w:type="dxa"/>
            <w:tcBorders>
              <w:top w:val="nil"/>
              <w:left w:val="nil"/>
              <w:bottom w:val="single" w:sz="4" w:space="0" w:color="auto"/>
              <w:right w:val="single" w:sz="4" w:space="0" w:color="auto"/>
            </w:tcBorders>
            <w:shd w:val="clear" w:color="auto" w:fill="auto"/>
            <w:noWrap/>
            <w:vAlign w:val="center"/>
            <w:hideMark/>
          </w:tcPr>
          <w:p w14:paraId="595403B2"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71EABBE"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1.2</w:t>
            </w:r>
          </w:p>
        </w:tc>
        <w:tc>
          <w:tcPr>
            <w:tcW w:w="1138" w:type="dxa"/>
            <w:tcBorders>
              <w:top w:val="nil"/>
              <w:left w:val="nil"/>
              <w:bottom w:val="single" w:sz="4" w:space="0" w:color="auto"/>
              <w:right w:val="single" w:sz="4" w:space="0" w:color="auto"/>
            </w:tcBorders>
            <w:shd w:val="clear" w:color="auto" w:fill="auto"/>
            <w:noWrap/>
            <w:vAlign w:val="center"/>
            <w:hideMark/>
          </w:tcPr>
          <w:p w14:paraId="3EAF56F7"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0.6</w:t>
            </w:r>
          </w:p>
        </w:tc>
        <w:tc>
          <w:tcPr>
            <w:tcW w:w="1022" w:type="dxa"/>
            <w:tcBorders>
              <w:top w:val="nil"/>
              <w:left w:val="nil"/>
              <w:bottom w:val="single" w:sz="4" w:space="0" w:color="auto"/>
              <w:right w:val="single" w:sz="4" w:space="0" w:color="auto"/>
            </w:tcBorders>
            <w:shd w:val="clear" w:color="auto" w:fill="auto"/>
            <w:noWrap/>
            <w:vAlign w:val="center"/>
            <w:hideMark/>
          </w:tcPr>
          <w:p w14:paraId="67A80B62"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4C99DA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14:paraId="35B1A420"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0.06</w:t>
            </w:r>
          </w:p>
        </w:tc>
        <w:tc>
          <w:tcPr>
            <w:tcW w:w="1170" w:type="dxa"/>
            <w:tcBorders>
              <w:top w:val="nil"/>
              <w:left w:val="nil"/>
              <w:bottom w:val="single" w:sz="4" w:space="0" w:color="auto"/>
              <w:right w:val="single" w:sz="4" w:space="0" w:color="auto"/>
            </w:tcBorders>
            <w:shd w:val="clear" w:color="auto" w:fill="auto"/>
            <w:noWrap/>
            <w:vAlign w:val="center"/>
            <w:hideMark/>
          </w:tcPr>
          <w:p w14:paraId="7AF229A7"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0.12</w:t>
            </w:r>
          </w:p>
        </w:tc>
        <w:tc>
          <w:tcPr>
            <w:tcW w:w="1170" w:type="dxa"/>
            <w:tcBorders>
              <w:top w:val="nil"/>
              <w:left w:val="nil"/>
              <w:bottom w:val="single" w:sz="4" w:space="0" w:color="auto"/>
              <w:right w:val="single" w:sz="4" w:space="0" w:color="auto"/>
            </w:tcBorders>
            <w:shd w:val="clear" w:color="auto" w:fill="auto"/>
            <w:noWrap/>
            <w:vAlign w:val="center"/>
            <w:hideMark/>
          </w:tcPr>
          <w:p w14:paraId="3734D731" w14:textId="77777777" w:rsidR="006342E4" w:rsidRPr="00575F09" w:rsidRDefault="006342E4" w:rsidP="00575F09">
            <w:pPr>
              <w:widowControl/>
              <w:autoSpaceDE/>
              <w:autoSpaceDN/>
              <w:adjustRightInd/>
              <w:jc w:val="right"/>
              <w:rPr>
                <w:color w:val="000000"/>
                <w:sz w:val="18"/>
                <w:szCs w:val="18"/>
              </w:rPr>
            </w:pPr>
            <w:r w:rsidRPr="00575F09">
              <w:rPr>
                <w:color w:val="000000"/>
                <w:sz w:val="18"/>
                <w:szCs w:val="18"/>
              </w:rPr>
              <w:t xml:space="preserve">$62.19 </w:t>
            </w:r>
          </w:p>
        </w:tc>
      </w:tr>
      <w:tr w:rsidR="006342E4" w:rsidRPr="00575F09" w14:paraId="7BB5C4CB"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32FF1803" w14:textId="77777777" w:rsidR="006342E4" w:rsidRPr="00575F09" w:rsidRDefault="006342E4" w:rsidP="006342E4">
            <w:pPr>
              <w:widowControl/>
              <w:autoSpaceDE/>
              <w:autoSpaceDN/>
              <w:adjustRightInd/>
              <w:rPr>
                <w:color w:val="000000"/>
                <w:sz w:val="18"/>
                <w:szCs w:val="18"/>
              </w:rPr>
            </w:pPr>
            <w:r w:rsidRPr="00575F09">
              <w:rPr>
                <w:color w:val="000000"/>
                <w:sz w:val="18"/>
                <w:szCs w:val="18"/>
              </w:rPr>
              <w:t xml:space="preserve">   Review test results </w:t>
            </w:r>
            <w:r w:rsidRPr="00575F09">
              <w:rPr>
                <w:color w:val="000000"/>
                <w:sz w:val="18"/>
                <w:szCs w:val="18"/>
                <w:vertAlign w:val="superscript"/>
              </w:rPr>
              <w:t>c, f</w:t>
            </w:r>
          </w:p>
        </w:tc>
        <w:tc>
          <w:tcPr>
            <w:tcW w:w="1260" w:type="dxa"/>
            <w:tcBorders>
              <w:top w:val="nil"/>
              <w:left w:val="nil"/>
              <w:bottom w:val="single" w:sz="4" w:space="0" w:color="auto"/>
              <w:right w:val="single" w:sz="4" w:space="0" w:color="auto"/>
            </w:tcBorders>
            <w:shd w:val="clear" w:color="auto" w:fill="auto"/>
            <w:noWrap/>
            <w:vAlign w:val="center"/>
            <w:hideMark/>
          </w:tcPr>
          <w:p w14:paraId="7F4900E1"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2EB3C29F"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1.2</w:t>
            </w:r>
          </w:p>
        </w:tc>
        <w:tc>
          <w:tcPr>
            <w:tcW w:w="1138" w:type="dxa"/>
            <w:tcBorders>
              <w:top w:val="nil"/>
              <w:left w:val="nil"/>
              <w:bottom w:val="single" w:sz="4" w:space="0" w:color="auto"/>
              <w:right w:val="single" w:sz="4" w:space="0" w:color="auto"/>
            </w:tcBorders>
            <w:shd w:val="clear" w:color="auto" w:fill="auto"/>
            <w:noWrap/>
            <w:vAlign w:val="center"/>
            <w:hideMark/>
          </w:tcPr>
          <w:p w14:paraId="413E07D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9.6</w:t>
            </w:r>
          </w:p>
        </w:tc>
        <w:tc>
          <w:tcPr>
            <w:tcW w:w="1022" w:type="dxa"/>
            <w:tcBorders>
              <w:top w:val="nil"/>
              <w:left w:val="nil"/>
              <w:bottom w:val="single" w:sz="4" w:space="0" w:color="auto"/>
              <w:right w:val="single" w:sz="4" w:space="0" w:color="auto"/>
            </w:tcBorders>
            <w:shd w:val="clear" w:color="auto" w:fill="auto"/>
            <w:noWrap/>
            <w:vAlign w:val="center"/>
            <w:hideMark/>
          </w:tcPr>
          <w:p w14:paraId="03BF477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5C24F525"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19.2</w:t>
            </w:r>
          </w:p>
        </w:tc>
        <w:tc>
          <w:tcPr>
            <w:tcW w:w="1260" w:type="dxa"/>
            <w:tcBorders>
              <w:top w:val="nil"/>
              <w:left w:val="nil"/>
              <w:bottom w:val="single" w:sz="4" w:space="0" w:color="auto"/>
              <w:right w:val="single" w:sz="4" w:space="0" w:color="auto"/>
            </w:tcBorders>
            <w:shd w:val="clear" w:color="auto" w:fill="auto"/>
            <w:noWrap/>
            <w:vAlign w:val="center"/>
            <w:hideMark/>
          </w:tcPr>
          <w:p w14:paraId="10DD7BA3"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0.96</w:t>
            </w:r>
          </w:p>
        </w:tc>
        <w:tc>
          <w:tcPr>
            <w:tcW w:w="1170" w:type="dxa"/>
            <w:tcBorders>
              <w:top w:val="nil"/>
              <w:left w:val="nil"/>
              <w:bottom w:val="single" w:sz="4" w:space="0" w:color="auto"/>
              <w:right w:val="single" w:sz="4" w:space="0" w:color="auto"/>
            </w:tcBorders>
            <w:shd w:val="clear" w:color="auto" w:fill="auto"/>
            <w:noWrap/>
            <w:vAlign w:val="center"/>
            <w:hideMark/>
          </w:tcPr>
          <w:p w14:paraId="1BDCE4F9" w14:textId="77777777" w:rsidR="006342E4" w:rsidRPr="00575F09" w:rsidRDefault="006342E4" w:rsidP="00575F09">
            <w:pPr>
              <w:widowControl/>
              <w:autoSpaceDE/>
              <w:autoSpaceDN/>
              <w:adjustRightInd/>
              <w:jc w:val="center"/>
              <w:rPr>
                <w:color w:val="000000"/>
                <w:sz w:val="18"/>
                <w:szCs w:val="18"/>
              </w:rPr>
            </w:pPr>
            <w:r w:rsidRPr="00575F09">
              <w:rPr>
                <w:color w:val="000000"/>
                <w:sz w:val="18"/>
                <w:szCs w:val="18"/>
              </w:rPr>
              <w:t>1.92</w:t>
            </w:r>
          </w:p>
        </w:tc>
        <w:tc>
          <w:tcPr>
            <w:tcW w:w="1170" w:type="dxa"/>
            <w:tcBorders>
              <w:top w:val="nil"/>
              <w:left w:val="nil"/>
              <w:bottom w:val="single" w:sz="4" w:space="0" w:color="auto"/>
              <w:right w:val="single" w:sz="4" w:space="0" w:color="auto"/>
            </w:tcBorders>
            <w:shd w:val="clear" w:color="auto" w:fill="auto"/>
            <w:noWrap/>
            <w:vAlign w:val="center"/>
            <w:hideMark/>
          </w:tcPr>
          <w:p w14:paraId="0448E63F" w14:textId="77777777" w:rsidR="006342E4" w:rsidRPr="00575F09" w:rsidRDefault="006342E4" w:rsidP="00575F09">
            <w:pPr>
              <w:widowControl/>
              <w:autoSpaceDE/>
              <w:autoSpaceDN/>
              <w:adjustRightInd/>
              <w:jc w:val="right"/>
              <w:rPr>
                <w:color w:val="000000"/>
                <w:sz w:val="18"/>
                <w:szCs w:val="18"/>
              </w:rPr>
            </w:pPr>
            <w:r w:rsidRPr="00575F09">
              <w:rPr>
                <w:color w:val="000000"/>
                <w:sz w:val="18"/>
                <w:szCs w:val="18"/>
              </w:rPr>
              <w:t xml:space="preserve">$995.03 </w:t>
            </w:r>
          </w:p>
        </w:tc>
      </w:tr>
      <w:tr w:rsidR="00575F09" w:rsidRPr="00575F09" w14:paraId="1630C1CE" w14:textId="77777777" w:rsidTr="00575F09">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074B8BA6" w14:textId="3602BE2A" w:rsidR="00575F09" w:rsidRPr="00575F09" w:rsidRDefault="00575F09" w:rsidP="001F2B2C">
            <w:pPr>
              <w:widowControl/>
              <w:autoSpaceDE/>
              <w:autoSpaceDN/>
              <w:adjustRightInd/>
              <w:rPr>
                <w:color w:val="000000"/>
                <w:sz w:val="18"/>
                <w:szCs w:val="18"/>
              </w:rPr>
            </w:pPr>
            <w:r w:rsidRPr="00575F09">
              <w:rPr>
                <w:color w:val="000000"/>
                <w:sz w:val="18"/>
                <w:szCs w:val="18"/>
              </w:rPr>
              <w:t xml:space="preserve">   Review of semiannual reports </w:t>
            </w:r>
            <w:r w:rsidR="001F2B2C">
              <w:rPr>
                <w:color w:val="000000"/>
                <w:sz w:val="18"/>
                <w:szCs w:val="18"/>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783901FE" w14:textId="77777777" w:rsidR="00575F09" w:rsidRPr="00575F09" w:rsidRDefault="00575F09" w:rsidP="00575F09">
            <w:pPr>
              <w:widowControl/>
              <w:autoSpaceDE/>
              <w:autoSpaceDN/>
              <w:adjustRightInd/>
              <w:jc w:val="center"/>
              <w:rPr>
                <w:color w:val="000000"/>
                <w:sz w:val="18"/>
                <w:szCs w:val="18"/>
              </w:rPr>
            </w:pPr>
            <w:r w:rsidRPr="00575F09">
              <w:rPr>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3E0E714C" w14:textId="77777777" w:rsidR="00575F09" w:rsidRPr="00575F09" w:rsidRDefault="00575F09" w:rsidP="00575F09">
            <w:pPr>
              <w:widowControl/>
              <w:autoSpaceDE/>
              <w:autoSpaceDN/>
              <w:adjustRightInd/>
              <w:jc w:val="center"/>
              <w:rPr>
                <w:color w:val="000000"/>
                <w:sz w:val="18"/>
                <w:szCs w:val="18"/>
              </w:rPr>
            </w:pPr>
            <w:r w:rsidRPr="00575F09">
              <w:rPr>
                <w:color w:val="000000"/>
                <w:sz w:val="18"/>
                <w:szCs w:val="18"/>
              </w:rPr>
              <w:t>2</w:t>
            </w:r>
          </w:p>
        </w:tc>
        <w:tc>
          <w:tcPr>
            <w:tcW w:w="1138" w:type="dxa"/>
            <w:tcBorders>
              <w:top w:val="nil"/>
              <w:left w:val="nil"/>
              <w:bottom w:val="single" w:sz="4" w:space="0" w:color="auto"/>
              <w:right w:val="single" w:sz="4" w:space="0" w:color="auto"/>
            </w:tcBorders>
            <w:shd w:val="clear" w:color="auto" w:fill="auto"/>
            <w:noWrap/>
            <w:vAlign w:val="center"/>
            <w:hideMark/>
          </w:tcPr>
          <w:p w14:paraId="4B1D4C8C" w14:textId="77777777" w:rsidR="00575F09" w:rsidRPr="00575F09" w:rsidRDefault="00575F09" w:rsidP="00575F09">
            <w:pPr>
              <w:widowControl/>
              <w:autoSpaceDE/>
              <w:autoSpaceDN/>
              <w:adjustRightInd/>
              <w:jc w:val="center"/>
              <w:rPr>
                <w:color w:val="000000"/>
                <w:sz w:val="18"/>
                <w:szCs w:val="18"/>
              </w:rPr>
            </w:pPr>
            <w:r w:rsidRPr="00575F09">
              <w:rPr>
                <w:color w:val="000000"/>
                <w:sz w:val="18"/>
                <w:szCs w:val="18"/>
              </w:rPr>
              <w:t>8</w:t>
            </w:r>
          </w:p>
        </w:tc>
        <w:tc>
          <w:tcPr>
            <w:tcW w:w="1022" w:type="dxa"/>
            <w:tcBorders>
              <w:top w:val="nil"/>
              <w:left w:val="nil"/>
              <w:bottom w:val="single" w:sz="4" w:space="0" w:color="auto"/>
              <w:right w:val="single" w:sz="4" w:space="0" w:color="auto"/>
            </w:tcBorders>
            <w:shd w:val="clear" w:color="auto" w:fill="auto"/>
            <w:noWrap/>
            <w:vAlign w:val="center"/>
            <w:hideMark/>
          </w:tcPr>
          <w:p w14:paraId="3E0E6BD4" w14:textId="77777777" w:rsidR="00575F09" w:rsidRPr="00575F09" w:rsidRDefault="00575F09" w:rsidP="00575F09">
            <w:pPr>
              <w:widowControl/>
              <w:autoSpaceDE/>
              <w:autoSpaceDN/>
              <w:adjustRightInd/>
              <w:jc w:val="center"/>
              <w:rPr>
                <w:color w:val="000000"/>
                <w:sz w:val="18"/>
                <w:szCs w:val="18"/>
              </w:rPr>
            </w:pPr>
            <w:r w:rsidRPr="00575F09">
              <w:rPr>
                <w:color w:val="000000"/>
                <w:sz w:val="18"/>
                <w:szCs w:val="18"/>
              </w:rPr>
              <w:t>96</w:t>
            </w:r>
          </w:p>
        </w:tc>
        <w:tc>
          <w:tcPr>
            <w:tcW w:w="1170" w:type="dxa"/>
            <w:tcBorders>
              <w:top w:val="nil"/>
              <w:left w:val="nil"/>
              <w:bottom w:val="single" w:sz="4" w:space="0" w:color="auto"/>
              <w:right w:val="single" w:sz="4" w:space="0" w:color="auto"/>
            </w:tcBorders>
            <w:shd w:val="clear" w:color="auto" w:fill="auto"/>
            <w:noWrap/>
            <w:vAlign w:val="center"/>
            <w:hideMark/>
          </w:tcPr>
          <w:p w14:paraId="4A4B7D1B" w14:textId="77777777" w:rsidR="00575F09" w:rsidRPr="00575F09" w:rsidRDefault="00575F09" w:rsidP="00575F09">
            <w:pPr>
              <w:jc w:val="center"/>
              <w:rPr>
                <w:color w:val="000000"/>
                <w:sz w:val="18"/>
                <w:szCs w:val="18"/>
              </w:rPr>
            </w:pPr>
            <w:r w:rsidRPr="00575F09">
              <w:rPr>
                <w:color w:val="000000"/>
                <w:sz w:val="18"/>
                <w:szCs w:val="18"/>
              </w:rPr>
              <w:t>768</w:t>
            </w:r>
          </w:p>
        </w:tc>
        <w:tc>
          <w:tcPr>
            <w:tcW w:w="1260" w:type="dxa"/>
            <w:tcBorders>
              <w:top w:val="nil"/>
              <w:left w:val="nil"/>
              <w:bottom w:val="single" w:sz="4" w:space="0" w:color="auto"/>
              <w:right w:val="single" w:sz="4" w:space="0" w:color="auto"/>
            </w:tcBorders>
            <w:shd w:val="clear" w:color="auto" w:fill="auto"/>
            <w:noWrap/>
            <w:vAlign w:val="center"/>
            <w:hideMark/>
          </w:tcPr>
          <w:p w14:paraId="4D0B4D86" w14:textId="77777777" w:rsidR="00575F09" w:rsidRPr="00575F09" w:rsidRDefault="00575F09" w:rsidP="00575F09">
            <w:pPr>
              <w:jc w:val="center"/>
              <w:rPr>
                <w:color w:val="000000"/>
                <w:sz w:val="18"/>
                <w:szCs w:val="18"/>
              </w:rPr>
            </w:pPr>
            <w:r w:rsidRPr="00575F09">
              <w:rPr>
                <w:color w:val="000000"/>
                <w:sz w:val="18"/>
                <w:szCs w:val="18"/>
              </w:rPr>
              <w:t>38.4</w:t>
            </w:r>
          </w:p>
        </w:tc>
        <w:tc>
          <w:tcPr>
            <w:tcW w:w="1170" w:type="dxa"/>
            <w:tcBorders>
              <w:top w:val="nil"/>
              <w:left w:val="nil"/>
              <w:bottom w:val="single" w:sz="4" w:space="0" w:color="auto"/>
              <w:right w:val="single" w:sz="4" w:space="0" w:color="auto"/>
            </w:tcBorders>
            <w:shd w:val="clear" w:color="auto" w:fill="auto"/>
            <w:noWrap/>
            <w:vAlign w:val="center"/>
            <w:hideMark/>
          </w:tcPr>
          <w:p w14:paraId="45A9E9EB" w14:textId="77777777" w:rsidR="00575F09" w:rsidRPr="00575F09" w:rsidRDefault="00575F09" w:rsidP="00575F09">
            <w:pPr>
              <w:jc w:val="center"/>
              <w:rPr>
                <w:color w:val="000000"/>
                <w:sz w:val="18"/>
                <w:szCs w:val="18"/>
              </w:rPr>
            </w:pPr>
            <w:r w:rsidRPr="00575F09">
              <w:rPr>
                <w:color w:val="000000"/>
                <w:sz w:val="18"/>
                <w:szCs w:val="18"/>
              </w:rPr>
              <w:t>76.8</w:t>
            </w:r>
          </w:p>
        </w:tc>
        <w:tc>
          <w:tcPr>
            <w:tcW w:w="1170" w:type="dxa"/>
            <w:tcBorders>
              <w:top w:val="nil"/>
              <w:left w:val="nil"/>
              <w:bottom w:val="single" w:sz="4" w:space="0" w:color="auto"/>
              <w:right w:val="single" w:sz="4" w:space="0" w:color="auto"/>
            </w:tcBorders>
            <w:shd w:val="clear" w:color="auto" w:fill="auto"/>
            <w:noWrap/>
            <w:vAlign w:val="center"/>
            <w:hideMark/>
          </w:tcPr>
          <w:p w14:paraId="227FA6DA" w14:textId="77777777" w:rsidR="00575F09" w:rsidRPr="00575F09" w:rsidRDefault="00575F09" w:rsidP="00575F09">
            <w:pPr>
              <w:jc w:val="right"/>
              <w:rPr>
                <w:color w:val="000000"/>
                <w:sz w:val="18"/>
                <w:szCs w:val="18"/>
              </w:rPr>
            </w:pPr>
            <w:r w:rsidRPr="00575F09">
              <w:rPr>
                <w:color w:val="000000"/>
                <w:sz w:val="18"/>
                <w:szCs w:val="18"/>
              </w:rPr>
              <w:t xml:space="preserve">$39,801.22 </w:t>
            </w:r>
          </w:p>
        </w:tc>
      </w:tr>
      <w:tr w:rsidR="00575F09" w:rsidRPr="00575F09" w14:paraId="267C7F75" w14:textId="77777777" w:rsidTr="00575F09">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6787AFAF" w14:textId="77777777" w:rsidR="00575F09" w:rsidRPr="00575F09" w:rsidRDefault="00575F09" w:rsidP="006342E4">
            <w:pPr>
              <w:widowControl/>
              <w:autoSpaceDE/>
              <w:autoSpaceDN/>
              <w:adjustRightInd/>
              <w:rPr>
                <w:b/>
                <w:bCs/>
                <w:color w:val="000000"/>
                <w:sz w:val="18"/>
                <w:szCs w:val="18"/>
              </w:rPr>
            </w:pPr>
            <w:r w:rsidRPr="00575F09">
              <w:rPr>
                <w:b/>
                <w:bCs/>
                <w:color w:val="000000"/>
                <w:sz w:val="18"/>
                <w:szCs w:val="18"/>
              </w:rPr>
              <w:t>TOTAL LABOR BURDEN AND COST (rounded)</w:t>
            </w:r>
          </w:p>
        </w:tc>
        <w:tc>
          <w:tcPr>
            <w:tcW w:w="1260" w:type="dxa"/>
            <w:tcBorders>
              <w:top w:val="nil"/>
              <w:left w:val="nil"/>
              <w:bottom w:val="single" w:sz="4" w:space="0" w:color="auto"/>
              <w:right w:val="single" w:sz="4" w:space="0" w:color="auto"/>
            </w:tcBorders>
            <w:shd w:val="clear" w:color="auto" w:fill="auto"/>
            <w:noWrap/>
            <w:hideMark/>
          </w:tcPr>
          <w:p w14:paraId="5B6BC116" w14:textId="77777777" w:rsidR="00575F09" w:rsidRPr="00575F09" w:rsidRDefault="00575F09" w:rsidP="006342E4">
            <w:pPr>
              <w:widowControl/>
              <w:autoSpaceDE/>
              <w:autoSpaceDN/>
              <w:adjustRightInd/>
              <w:rPr>
                <w:b/>
                <w:color w:val="000000"/>
                <w:sz w:val="18"/>
                <w:szCs w:val="18"/>
              </w:rPr>
            </w:pPr>
            <w:r w:rsidRPr="00575F09">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hideMark/>
          </w:tcPr>
          <w:p w14:paraId="4FDB5424" w14:textId="77777777" w:rsidR="00575F09" w:rsidRPr="00575F09" w:rsidRDefault="00575F09" w:rsidP="006342E4">
            <w:pPr>
              <w:widowControl/>
              <w:autoSpaceDE/>
              <w:autoSpaceDN/>
              <w:adjustRightInd/>
              <w:rPr>
                <w:b/>
                <w:color w:val="000000"/>
                <w:sz w:val="18"/>
                <w:szCs w:val="18"/>
              </w:rPr>
            </w:pPr>
            <w:r w:rsidRPr="00575F09">
              <w:rPr>
                <w:b/>
                <w:color w:val="000000"/>
                <w:sz w:val="18"/>
                <w:szCs w:val="18"/>
              </w:rPr>
              <w:t> </w:t>
            </w:r>
          </w:p>
        </w:tc>
        <w:tc>
          <w:tcPr>
            <w:tcW w:w="1138" w:type="dxa"/>
            <w:tcBorders>
              <w:top w:val="nil"/>
              <w:left w:val="nil"/>
              <w:bottom w:val="single" w:sz="4" w:space="0" w:color="auto"/>
              <w:right w:val="single" w:sz="4" w:space="0" w:color="auto"/>
            </w:tcBorders>
            <w:shd w:val="clear" w:color="auto" w:fill="auto"/>
            <w:noWrap/>
            <w:hideMark/>
          </w:tcPr>
          <w:p w14:paraId="2C37B92E" w14:textId="77777777" w:rsidR="00575F09" w:rsidRPr="00575F09" w:rsidRDefault="00575F09" w:rsidP="006342E4">
            <w:pPr>
              <w:widowControl/>
              <w:autoSpaceDE/>
              <w:autoSpaceDN/>
              <w:adjustRightInd/>
              <w:rPr>
                <w:b/>
                <w:color w:val="000000"/>
                <w:sz w:val="18"/>
                <w:szCs w:val="18"/>
              </w:rPr>
            </w:pPr>
            <w:r w:rsidRPr="00575F09">
              <w:rPr>
                <w:b/>
                <w:color w:val="000000"/>
                <w:sz w:val="18"/>
                <w:szCs w:val="18"/>
              </w:rPr>
              <w:t> </w:t>
            </w:r>
          </w:p>
        </w:tc>
        <w:tc>
          <w:tcPr>
            <w:tcW w:w="1022" w:type="dxa"/>
            <w:tcBorders>
              <w:top w:val="nil"/>
              <w:left w:val="nil"/>
              <w:bottom w:val="single" w:sz="4" w:space="0" w:color="auto"/>
              <w:right w:val="single" w:sz="4" w:space="0" w:color="auto"/>
            </w:tcBorders>
            <w:shd w:val="clear" w:color="auto" w:fill="auto"/>
            <w:noWrap/>
            <w:hideMark/>
          </w:tcPr>
          <w:p w14:paraId="70C7D3DA" w14:textId="77777777" w:rsidR="00575F09" w:rsidRPr="00575F09" w:rsidRDefault="00575F09" w:rsidP="006342E4">
            <w:pPr>
              <w:widowControl/>
              <w:autoSpaceDE/>
              <w:autoSpaceDN/>
              <w:adjustRightInd/>
              <w:rPr>
                <w:b/>
                <w:color w:val="000000"/>
                <w:sz w:val="18"/>
                <w:szCs w:val="18"/>
              </w:rPr>
            </w:pPr>
            <w:r w:rsidRPr="00575F09">
              <w:rPr>
                <w:b/>
                <w:color w:val="000000"/>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17509A" w14:textId="77777777" w:rsidR="00575F09" w:rsidRPr="00575F09" w:rsidRDefault="00575F09" w:rsidP="00575F09">
            <w:pPr>
              <w:jc w:val="center"/>
              <w:rPr>
                <w:b/>
                <w:color w:val="000000"/>
                <w:sz w:val="18"/>
                <w:szCs w:val="18"/>
              </w:rPr>
            </w:pPr>
            <w:r w:rsidRPr="00575F09">
              <w:rPr>
                <w:b/>
                <w:color w:val="000000"/>
                <w:sz w:val="18"/>
                <w:szCs w:val="18"/>
              </w:rPr>
              <w:t>917</w:t>
            </w:r>
          </w:p>
        </w:tc>
        <w:tc>
          <w:tcPr>
            <w:tcW w:w="1170" w:type="dxa"/>
            <w:tcBorders>
              <w:top w:val="nil"/>
              <w:left w:val="nil"/>
              <w:bottom w:val="single" w:sz="4" w:space="0" w:color="auto"/>
              <w:right w:val="single" w:sz="4" w:space="0" w:color="auto"/>
            </w:tcBorders>
            <w:shd w:val="clear" w:color="auto" w:fill="auto"/>
            <w:noWrap/>
            <w:vAlign w:val="center"/>
            <w:hideMark/>
          </w:tcPr>
          <w:p w14:paraId="427BE7E8" w14:textId="11108B70" w:rsidR="00575F09" w:rsidRPr="00575F09" w:rsidRDefault="00575F09" w:rsidP="00D4426A">
            <w:pPr>
              <w:jc w:val="right"/>
              <w:rPr>
                <w:b/>
                <w:color w:val="000000"/>
                <w:sz w:val="18"/>
                <w:szCs w:val="18"/>
              </w:rPr>
            </w:pPr>
            <w:r w:rsidRPr="00575F09">
              <w:rPr>
                <w:b/>
                <w:color w:val="000000"/>
                <w:sz w:val="18"/>
                <w:szCs w:val="18"/>
              </w:rPr>
              <w:t>$41,32</w:t>
            </w:r>
            <w:r w:rsidR="00935E78">
              <w:rPr>
                <w:b/>
                <w:color w:val="000000"/>
                <w:sz w:val="18"/>
                <w:szCs w:val="18"/>
              </w:rPr>
              <w:t>5</w:t>
            </w:r>
          </w:p>
        </w:tc>
      </w:tr>
    </w:tbl>
    <w:p w14:paraId="11326C9F" w14:textId="77777777" w:rsidR="00144F35" w:rsidRDefault="00144F35" w:rsidP="0081247A">
      <w:pPr>
        <w:outlineLvl w:val="0"/>
        <w:rPr>
          <w:b/>
          <w:bCs/>
          <w:color w:val="000000"/>
        </w:rPr>
      </w:pPr>
    </w:p>
    <w:p w14:paraId="567DBD51" w14:textId="77777777" w:rsidR="00233E20" w:rsidRDefault="00233E20" w:rsidP="00233E20">
      <w:pPr>
        <w:ind w:left="-180" w:right="-270"/>
        <w:outlineLvl w:val="0"/>
        <w:rPr>
          <w:sz w:val="20"/>
          <w:szCs w:val="20"/>
        </w:rPr>
      </w:pPr>
      <w:r>
        <w:rPr>
          <w:b/>
          <w:bCs/>
          <w:sz w:val="20"/>
          <w:szCs w:val="20"/>
        </w:rPr>
        <w:t>Assumptions:</w:t>
      </w:r>
    </w:p>
    <w:p w14:paraId="30D4B70D" w14:textId="77777777" w:rsidR="00233E20" w:rsidRDefault="00233E20" w:rsidP="00233E20">
      <w:pPr>
        <w:ind w:left="-180" w:right="-270"/>
        <w:rPr>
          <w:sz w:val="20"/>
          <w:szCs w:val="20"/>
        </w:rPr>
      </w:pPr>
      <w:r>
        <w:rPr>
          <w:sz w:val="20"/>
          <w:szCs w:val="20"/>
          <w:vertAlign w:val="superscript"/>
        </w:rPr>
        <w:t>a</w:t>
      </w:r>
      <w:r>
        <w:rPr>
          <w:sz w:val="20"/>
          <w:szCs w:val="20"/>
        </w:rPr>
        <w:t xml:space="preserve">  We have assumed that the average number of respondents that will be subject to the rule will be </w:t>
      </w:r>
      <w:r w:rsidR="00575F09">
        <w:rPr>
          <w:sz w:val="20"/>
          <w:szCs w:val="20"/>
        </w:rPr>
        <w:t>96</w:t>
      </w:r>
      <w:r>
        <w:rPr>
          <w:sz w:val="20"/>
          <w:szCs w:val="20"/>
        </w:rPr>
        <w:t xml:space="preserve"> existing </w:t>
      </w:r>
      <w:r w:rsidR="00575F09">
        <w:rPr>
          <w:sz w:val="20"/>
          <w:szCs w:val="20"/>
        </w:rPr>
        <w:t>plants with 136 operating kilns</w:t>
      </w:r>
      <w:r>
        <w:rPr>
          <w:sz w:val="20"/>
          <w:szCs w:val="20"/>
        </w:rPr>
        <w:t>.  There will be no additional sources over the three-year period of this ICR.  We assume that two existing plants will undergo modification or reconstruction which will require re-submittal or notifications, and retesting.</w:t>
      </w:r>
    </w:p>
    <w:p w14:paraId="6B7F3367" w14:textId="77777777" w:rsidR="00233E20" w:rsidRDefault="00233E20" w:rsidP="00233E20">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“2013 General Schedule”, which excludes locality rates of pay.</w:t>
      </w:r>
    </w:p>
    <w:p w14:paraId="09E3F3C7" w14:textId="77777777" w:rsidR="00233E20" w:rsidRDefault="00233E20" w:rsidP="00233E20">
      <w:pPr>
        <w:ind w:left="-180" w:right="-270"/>
        <w:rPr>
          <w:sz w:val="20"/>
          <w:szCs w:val="20"/>
        </w:rPr>
      </w:pPr>
      <w:r>
        <w:rPr>
          <w:vertAlign w:val="superscript"/>
        </w:rPr>
        <w:t>c</w:t>
      </w:r>
      <w:r>
        <w:rPr>
          <w:sz w:val="20"/>
          <w:szCs w:val="20"/>
        </w:rPr>
        <w:t xml:space="preserve">  We have assumed that the number of existing plants that undergo construction or reconstruction will be two.</w:t>
      </w:r>
    </w:p>
    <w:p w14:paraId="090BC86D" w14:textId="77777777" w:rsidR="00233E20" w:rsidRDefault="00233E20" w:rsidP="00233E20">
      <w:pPr>
        <w:ind w:left="-180" w:right="-270"/>
        <w:rPr>
          <w:sz w:val="20"/>
          <w:szCs w:val="20"/>
        </w:rPr>
      </w:pPr>
      <w:r>
        <w:rPr>
          <w:vertAlign w:val="superscript"/>
        </w:rPr>
        <w:t>d</w:t>
      </w:r>
      <w:r>
        <w:rPr>
          <w:sz w:val="20"/>
          <w:szCs w:val="20"/>
        </w:rPr>
        <w:t xml:space="preserve">  We have assumed that it will take each respondent 0.5 hours to review the actual startup report.</w:t>
      </w:r>
    </w:p>
    <w:p w14:paraId="2414BABE" w14:textId="77777777" w:rsidR="00233E20" w:rsidRDefault="00233E20" w:rsidP="00233E20">
      <w:pPr>
        <w:ind w:left="-180" w:right="-270"/>
        <w:rPr>
          <w:sz w:val="20"/>
          <w:szCs w:val="20"/>
        </w:rPr>
      </w:pPr>
      <w:r>
        <w:rPr>
          <w:sz w:val="20"/>
          <w:szCs w:val="20"/>
          <w:vertAlign w:val="superscript"/>
        </w:rPr>
        <w:t>e</w:t>
      </w:r>
      <w:r>
        <w:rPr>
          <w:sz w:val="20"/>
          <w:szCs w:val="20"/>
        </w:rPr>
        <w:t xml:space="preserve">  We have assumed that it will take each respondent 0.5 hours to review initial performance test report.</w:t>
      </w:r>
    </w:p>
    <w:p w14:paraId="4A4CC6E4" w14:textId="77777777" w:rsidR="00233E20" w:rsidRDefault="00233E20" w:rsidP="00233E20">
      <w:pPr>
        <w:ind w:left="-180" w:right="-270"/>
        <w:rPr>
          <w:sz w:val="20"/>
          <w:szCs w:val="20"/>
        </w:rPr>
      </w:pPr>
      <w:r>
        <w:rPr>
          <w:sz w:val="20"/>
          <w:szCs w:val="20"/>
          <w:vertAlign w:val="superscript"/>
        </w:rPr>
        <w:t>f</w:t>
      </w:r>
      <w:r>
        <w:rPr>
          <w:sz w:val="20"/>
          <w:szCs w:val="20"/>
        </w:rPr>
        <w:t xml:space="preserve">  We have assumed that it will take each respondent 8 hours to review performance test results.</w:t>
      </w:r>
    </w:p>
    <w:p w14:paraId="7E76F7AF" w14:textId="77777777" w:rsidR="00233E20" w:rsidRDefault="00233E20" w:rsidP="00233E20">
      <w:pPr>
        <w:ind w:left="-180" w:right="-270"/>
        <w:rPr>
          <w:sz w:val="20"/>
          <w:szCs w:val="20"/>
        </w:rPr>
      </w:pPr>
      <w:r>
        <w:rPr>
          <w:sz w:val="20"/>
          <w:szCs w:val="20"/>
          <w:vertAlign w:val="superscript"/>
        </w:rPr>
        <w:t>g</w:t>
      </w:r>
      <w:r>
        <w:rPr>
          <w:sz w:val="20"/>
          <w:szCs w:val="20"/>
        </w:rPr>
        <w:t xml:space="preserve">  We have assumed that it will take each respondent 4 hours two times per year to review semiannual reports.</w:t>
      </w:r>
    </w:p>
    <w:p w14:paraId="3508F321" w14:textId="77777777" w:rsidR="00144F35" w:rsidRDefault="00233E20" w:rsidP="00F340DF">
      <w:pPr>
        <w:rPr>
          <w:color w:val="000000"/>
        </w:rPr>
      </w:pPr>
      <w:r w:rsidRPr="00144F35" w:rsidDel="0081247A">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B9CEB" w14:textId="77777777" w:rsidR="00234E36" w:rsidRDefault="00234E36">
      <w:r>
        <w:separator/>
      </w:r>
    </w:p>
  </w:endnote>
  <w:endnote w:type="continuationSeparator" w:id="0">
    <w:p w14:paraId="59515531" w14:textId="77777777" w:rsidR="00234E36" w:rsidRDefault="0023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D58BC" w14:textId="77777777" w:rsidR="00234E36" w:rsidRDefault="00234E36">
      <w:r>
        <w:separator/>
      </w:r>
    </w:p>
  </w:footnote>
  <w:footnote w:type="continuationSeparator" w:id="0">
    <w:p w14:paraId="0724B4B6" w14:textId="77777777" w:rsidR="00234E36" w:rsidRDefault="00234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0BFAF" w14:textId="77777777" w:rsidR="00C61E10" w:rsidRDefault="00C61E10">
    <w:pPr>
      <w:framePr w:w="9361" w:wrap="notBeside" w:vAnchor="text" w:hAnchor="text" w:x="1" w:y="1"/>
      <w:jc w:val="center"/>
    </w:pPr>
    <w:r>
      <w:fldChar w:fldCharType="begin"/>
    </w:r>
    <w:r>
      <w:instrText xml:space="preserve">PAGE </w:instrText>
    </w:r>
    <w:r>
      <w:fldChar w:fldCharType="separate"/>
    </w:r>
    <w:r w:rsidR="00230E41">
      <w:rPr>
        <w:noProof/>
      </w:rPr>
      <w:t>14</w:t>
    </w:r>
    <w:r>
      <w:rPr>
        <w:noProof/>
      </w:rPr>
      <w:fldChar w:fldCharType="end"/>
    </w:r>
  </w:p>
  <w:p w14:paraId="4936785C" w14:textId="77777777" w:rsidR="00C61E10" w:rsidRDefault="00C61E10"/>
  <w:p w14:paraId="49B44ED1" w14:textId="77777777" w:rsidR="00C61E10" w:rsidRDefault="00C61E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ds Foxx, Phadrea">
    <w15:presenceInfo w15:providerId="AD" w15:userId="S-1-5-21-1454471165-117609710-725345543-422840"/>
  </w15:person>
  <w15:person w15:author="Yellin, Patrick">
    <w15:presenceInfo w15:providerId="AD" w15:userId="S-1-5-21-1339303556-449845944-1601390327-146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0880"/>
    <w:rsid w:val="0000687D"/>
    <w:rsid w:val="00017BA9"/>
    <w:rsid w:val="00034868"/>
    <w:rsid w:val="0003619B"/>
    <w:rsid w:val="00042C0D"/>
    <w:rsid w:val="000453BA"/>
    <w:rsid w:val="00047771"/>
    <w:rsid w:val="00055BDF"/>
    <w:rsid w:val="00055DC5"/>
    <w:rsid w:val="00093AE1"/>
    <w:rsid w:val="000A1FBB"/>
    <w:rsid w:val="000A687C"/>
    <w:rsid w:val="000D0CA1"/>
    <w:rsid w:val="000D2272"/>
    <w:rsid w:val="000F175C"/>
    <w:rsid w:val="000F772C"/>
    <w:rsid w:val="00101B40"/>
    <w:rsid w:val="00102B52"/>
    <w:rsid w:val="0010697C"/>
    <w:rsid w:val="00112E34"/>
    <w:rsid w:val="00123889"/>
    <w:rsid w:val="00126A7C"/>
    <w:rsid w:val="001356D4"/>
    <w:rsid w:val="0014079D"/>
    <w:rsid w:val="00144978"/>
    <w:rsid w:val="00144A82"/>
    <w:rsid w:val="00144F35"/>
    <w:rsid w:val="0015433E"/>
    <w:rsid w:val="00183983"/>
    <w:rsid w:val="00186DA3"/>
    <w:rsid w:val="00186E66"/>
    <w:rsid w:val="00195753"/>
    <w:rsid w:val="001A0B41"/>
    <w:rsid w:val="001B0B9A"/>
    <w:rsid w:val="001B35F2"/>
    <w:rsid w:val="001B46F5"/>
    <w:rsid w:val="001C5991"/>
    <w:rsid w:val="001D762C"/>
    <w:rsid w:val="001F19FF"/>
    <w:rsid w:val="001F2B2C"/>
    <w:rsid w:val="002041C5"/>
    <w:rsid w:val="002063FE"/>
    <w:rsid w:val="00206932"/>
    <w:rsid w:val="0021722B"/>
    <w:rsid w:val="00222C7A"/>
    <w:rsid w:val="0022738C"/>
    <w:rsid w:val="00230E41"/>
    <w:rsid w:val="00233E20"/>
    <w:rsid w:val="00234A28"/>
    <w:rsid w:val="00234E36"/>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5E01"/>
    <w:rsid w:val="002B6993"/>
    <w:rsid w:val="002C10A6"/>
    <w:rsid w:val="002C1F95"/>
    <w:rsid w:val="002C416A"/>
    <w:rsid w:val="002C77DF"/>
    <w:rsid w:val="002D6237"/>
    <w:rsid w:val="002D7683"/>
    <w:rsid w:val="002F674B"/>
    <w:rsid w:val="002F6DB3"/>
    <w:rsid w:val="003139FC"/>
    <w:rsid w:val="0031699D"/>
    <w:rsid w:val="00341540"/>
    <w:rsid w:val="003511C6"/>
    <w:rsid w:val="0035325B"/>
    <w:rsid w:val="00354C15"/>
    <w:rsid w:val="0038577B"/>
    <w:rsid w:val="00387CAC"/>
    <w:rsid w:val="00395BF7"/>
    <w:rsid w:val="003C2F7F"/>
    <w:rsid w:val="003C4B46"/>
    <w:rsid w:val="003C5023"/>
    <w:rsid w:val="003E30B5"/>
    <w:rsid w:val="003E4C18"/>
    <w:rsid w:val="003F542F"/>
    <w:rsid w:val="0040391F"/>
    <w:rsid w:val="00406A30"/>
    <w:rsid w:val="00414519"/>
    <w:rsid w:val="00426D53"/>
    <w:rsid w:val="0044133C"/>
    <w:rsid w:val="004509D6"/>
    <w:rsid w:val="00455557"/>
    <w:rsid w:val="004829F6"/>
    <w:rsid w:val="00484A45"/>
    <w:rsid w:val="004A4B25"/>
    <w:rsid w:val="004C5E95"/>
    <w:rsid w:val="004C701D"/>
    <w:rsid w:val="004E74C2"/>
    <w:rsid w:val="004F1469"/>
    <w:rsid w:val="004F6FCD"/>
    <w:rsid w:val="00504745"/>
    <w:rsid w:val="00507EC5"/>
    <w:rsid w:val="00516952"/>
    <w:rsid w:val="005253D4"/>
    <w:rsid w:val="00531412"/>
    <w:rsid w:val="00537A4E"/>
    <w:rsid w:val="00551781"/>
    <w:rsid w:val="00551815"/>
    <w:rsid w:val="005602C2"/>
    <w:rsid w:val="00560AD2"/>
    <w:rsid w:val="00565A51"/>
    <w:rsid w:val="0057125B"/>
    <w:rsid w:val="00571260"/>
    <w:rsid w:val="005739A3"/>
    <w:rsid w:val="00575F09"/>
    <w:rsid w:val="00582E24"/>
    <w:rsid w:val="00583626"/>
    <w:rsid w:val="005A1986"/>
    <w:rsid w:val="005B5DE8"/>
    <w:rsid w:val="005C3665"/>
    <w:rsid w:val="005C42AC"/>
    <w:rsid w:val="005D17DF"/>
    <w:rsid w:val="005D385C"/>
    <w:rsid w:val="005E194B"/>
    <w:rsid w:val="005F42F8"/>
    <w:rsid w:val="005F7573"/>
    <w:rsid w:val="00601205"/>
    <w:rsid w:val="00606DEF"/>
    <w:rsid w:val="0062616C"/>
    <w:rsid w:val="00630300"/>
    <w:rsid w:val="00631517"/>
    <w:rsid w:val="006342E4"/>
    <w:rsid w:val="00635DBD"/>
    <w:rsid w:val="006741F7"/>
    <w:rsid w:val="00677D50"/>
    <w:rsid w:val="00687218"/>
    <w:rsid w:val="00694B55"/>
    <w:rsid w:val="006B30F9"/>
    <w:rsid w:val="006C6494"/>
    <w:rsid w:val="006D1B12"/>
    <w:rsid w:val="006E4A6E"/>
    <w:rsid w:val="006E642B"/>
    <w:rsid w:val="0072409F"/>
    <w:rsid w:val="00724BC7"/>
    <w:rsid w:val="00763160"/>
    <w:rsid w:val="007659CC"/>
    <w:rsid w:val="00780612"/>
    <w:rsid w:val="00786A20"/>
    <w:rsid w:val="007A0634"/>
    <w:rsid w:val="007A15FB"/>
    <w:rsid w:val="007A16F4"/>
    <w:rsid w:val="007A458D"/>
    <w:rsid w:val="007B1E13"/>
    <w:rsid w:val="007B2B9A"/>
    <w:rsid w:val="007B585E"/>
    <w:rsid w:val="007C0FAA"/>
    <w:rsid w:val="007E5A48"/>
    <w:rsid w:val="007E6FF4"/>
    <w:rsid w:val="007F07FB"/>
    <w:rsid w:val="007F3F8D"/>
    <w:rsid w:val="007F5049"/>
    <w:rsid w:val="007F5FA4"/>
    <w:rsid w:val="00805224"/>
    <w:rsid w:val="00810507"/>
    <w:rsid w:val="0081247A"/>
    <w:rsid w:val="00813E69"/>
    <w:rsid w:val="00817E8B"/>
    <w:rsid w:val="0082019C"/>
    <w:rsid w:val="008338D4"/>
    <w:rsid w:val="0084255D"/>
    <w:rsid w:val="00850ACF"/>
    <w:rsid w:val="00852038"/>
    <w:rsid w:val="0085575B"/>
    <w:rsid w:val="00861489"/>
    <w:rsid w:val="00865285"/>
    <w:rsid w:val="00872221"/>
    <w:rsid w:val="0088639E"/>
    <w:rsid w:val="008A46EB"/>
    <w:rsid w:val="008B407C"/>
    <w:rsid w:val="008E65E6"/>
    <w:rsid w:val="008F285B"/>
    <w:rsid w:val="008F4564"/>
    <w:rsid w:val="009018EC"/>
    <w:rsid w:val="00906EDB"/>
    <w:rsid w:val="00912E00"/>
    <w:rsid w:val="00923C46"/>
    <w:rsid w:val="00931DDF"/>
    <w:rsid w:val="00935E78"/>
    <w:rsid w:val="0095514F"/>
    <w:rsid w:val="009711DB"/>
    <w:rsid w:val="00976BB1"/>
    <w:rsid w:val="009A0598"/>
    <w:rsid w:val="009A0F50"/>
    <w:rsid w:val="009A16CD"/>
    <w:rsid w:val="009A67F3"/>
    <w:rsid w:val="009A7FBF"/>
    <w:rsid w:val="009C06F5"/>
    <w:rsid w:val="009C15E9"/>
    <w:rsid w:val="009C44BF"/>
    <w:rsid w:val="009D6567"/>
    <w:rsid w:val="009E0F31"/>
    <w:rsid w:val="00A007F5"/>
    <w:rsid w:val="00A02227"/>
    <w:rsid w:val="00A03307"/>
    <w:rsid w:val="00A038EC"/>
    <w:rsid w:val="00A145B0"/>
    <w:rsid w:val="00A15172"/>
    <w:rsid w:val="00A26EF7"/>
    <w:rsid w:val="00A277D6"/>
    <w:rsid w:val="00A379F8"/>
    <w:rsid w:val="00A54EEA"/>
    <w:rsid w:val="00A56BFF"/>
    <w:rsid w:val="00A73600"/>
    <w:rsid w:val="00A74C1E"/>
    <w:rsid w:val="00A7661C"/>
    <w:rsid w:val="00A95BC7"/>
    <w:rsid w:val="00A962DF"/>
    <w:rsid w:val="00AA1380"/>
    <w:rsid w:val="00AA719D"/>
    <w:rsid w:val="00AD5DC2"/>
    <w:rsid w:val="00AE70A9"/>
    <w:rsid w:val="00AF70A1"/>
    <w:rsid w:val="00B07F79"/>
    <w:rsid w:val="00B16C07"/>
    <w:rsid w:val="00B46A57"/>
    <w:rsid w:val="00B46F11"/>
    <w:rsid w:val="00B628F6"/>
    <w:rsid w:val="00B65754"/>
    <w:rsid w:val="00B66231"/>
    <w:rsid w:val="00B769F1"/>
    <w:rsid w:val="00B82025"/>
    <w:rsid w:val="00B8251C"/>
    <w:rsid w:val="00BA0A91"/>
    <w:rsid w:val="00BA4887"/>
    <w:rsid w:val="00BB3390"/>
    <w:rsid w:val="00BB3C1A"/>
    <w:rsid w:val="00BB46FC"/>
    <w:rsid w:val="00BB5DF4"/>
    <w:rsid w:val="00BC4D11"/>
    <w:rsid w:val="00BC6DEF"/>
    <w:rsid w:val="00BD7CAE"/>
    <w:rsid w:val="00BE2850"/>
    <w:rsid w:val="00BE2989"/>
    <w:rsid w:val="00BE6A2C"/>
    <w:rsid w:val="00BE7A11"/>
    <w:rsid w:val="00BF2746"/>
    <w:rsid w:val="00BF722F"/>
    <w:rsid w:val="00C02FE2"/>
    <w:rsid w:val="00C13FE8"/>
    <w:rsid w:val="00C22DD5"/>
    <w:rsid w:val="00C30A60"/>
    <w:rsid w:val="00C3322E"/>
    <w:rsid w:val="00C33ABA"/>
    <w:rsid w:val="00C37BB6"/>
    <w:rsid w:val="00C52EFD"/>
    <w:rsid w:val="00C61E10"/>
    <w:rsid w:val="00C62717"/>
    <w:rsid w:val="00C62974"/>
    <w:rsid w:val="00C64378"/>
    <w:rsid w:val="00C75CF0"/>
    <w:rsid w:val="00C808B5"/>
    <w:rsid w:val="00C82DB6"/>
    <w:rsid w:val="00CA4CD6"/>
    <w:rsid w:val="00CA57FF"/>
    <w:rsid w:val="00CA7DA0"/>
    <w:rsid w:val="00CC48AB"/>
    <w:rsid w:val="00CC58F6"/>
    <w:rsid w:val="00CD0878"/>
    <w:rsid w:val="00CD2069"/>
    <w:rsid w:val="00CD280D"/>
    <w:rsid w:val="00CF2B37"/>
    <w:rsid w:val="00D13D9A"/>
    <w:rsid w:val="00D14A8D"/>
    <w:rsid w:val="00D21198"/>
    <w:rsid w:val="00D2273E"/>
    <w:rsid w:val="00D42D52"/>
    <w:rsid w:val="00D4426A"/>
    <w:rsid w:val="00D46FA2"/>
    <w:rsid w:val="00D5080D"/>
    <w:rsid w:val="00D54037"/>
    <w:rsid w:val="00D56F5F"/>
    <w:rsid w:val="00D61B37"/>
    <w:rsid w:val="00D63B96"/>
    <w:rsid w:val="00D66724"/>
    <w:rsid w:val="00D92F66"/>
    <w:rsid w:val="00D95819"/>
    <w:rsid w:val="00DA7285"/>
    <w:rsid w:val="00DB59E1"/>
    <w:rsid w:val="00DD1AC1"/>
    <w:rsid w:val="00DD6FD9"/>
    <w:rsid w:val="00DD7D49"/>
    <w:rsid w:val="00DF37C9"/>
    <w:rsid w:val="00DF5C4E"/>
    <w:rsid w:val="00E029BB"/>
    <w:rsid w:val="00E10DA7"/>
    <w:rsid w:val="00E136D1"/>
    <w:rsid w:val="00E1538C"/>
    <w:rsid w:val="00E257C6"/>
    <w:rsid w:val="00E25DB6"/>
    <w:rsid w:val="00E269E0"/>
    <w:rsid w:val="00E276CD"/>
    <w:rsid w:val="00E32EDA"/>
    <w:rsid w:val="00E53137"/>
    <w:rsid w:val="00E702F6"/>
    <w:rsid w:val="00E72D70"/>
    <w:rsid w:val="00E77D5E"/>
    <w:rsid w:val="00E868BB"/>
    <w:rsid w:val="00EA37A9"/>
    <w:rsid w:val="00EA7026"/>
    <w:rsid w:val="00EA7EE5"/>
    <w:rsid w:val="00EC4074"/>
    <w:rsid w:val="00ED6003"/>
    <w:rsid w:val="00ED741E"/>
    <w:rsid w:val="00EE1FDD"/>
    <w:rsid w:val="00EF113F"/>
    <w:rsid w:val="00F033F0"/>
    <w:rsid w:val="00F03803"/>
    <w:rsid w:val="00F066C9"/>
    <w:rsid w:val="00F11327"/>
    <w:rsid w:val="00F1423E"/>
    <w:rsid w:val="00F20822"/>
    <w:rsid w:val="00F340DF"/>
    <w:rsid w:val="00F538BC"/>
    <w:rsid w:val="00F703DD"/>
    <w:rsid w:val="00F71536"/>
    <w:rsid w:val="00F83D46"/>
    <w:rsid w:val="00F9092B"/>
    <w:rsid w:val="00F92B81"/>
    <w:rsid w:val="00F92D22"/>
    <w:rsid w:val="00FA630C"/>
    <w:rsid w:val="00FB0650"/>
    <w:rsid w:val="00FB4D98"/>
    <w:rsid w:val="00FB6378"/>
    <w:rsid w:val="00FB7BCE"/>
    <w:rsid w:val="00FC4E09"/>
    <w:rsid w:val="00FD72B2"/>
    <w:rsid w:val="00FE2099"/>
    <w:rsid w:val="00FE2470"/>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8A2A19"/>
  <w15:docId w15:val="{C2061FEC-7ADB-42A6-8F6A-513DA44F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AA719D"/>
    <w:rPr>
      <w:sz w:val="24"/>
      <w:szCs w:val="24"/>
    </w:rPr>
  </w:style>
  <w:style w:type="character" w:styleId="Strong">
    <w:name w:val="Strong"/>
    <w:basedOn w:val="DefaultParagraphFont"/>
    <w:uiPriority w:val="22"/>
    <w:qFormat/>
    <w:rsid w:val="007659CC"/>
    <w:rPr>
      <w:b/>
      <w:bCs/>
    </w:rPr>
  </w:style>
  <w:style w:type="character" w:customStyle="1" w:styleId="apple-converted-space">
    <w:name w:val="apple-converted-space"/>
    <w:basedOn w:val="DefaultParagraphFont"/>
    <w:rsid w:val="0076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94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30744254">
      <w:bodyDiv w:val="1"/>
      <w:marLeft w:val="0"/>
      <w:marRight w:val="0"/>
      <w:marTop w:val="0"/>
      <w:marBottom w:val="0"/>
      <w:divBdr>
        <w:top w:val="none" w:sz="0" w:space="0" w:color="auto"/>
        <w:left w:val="none" w:sz="0" w:space="0" w:color="auto"/>
        <w:bottom w:val="none" w:sz="0" w:space="0" w:color="auto"/>
        <w:right w:val="none" w:sz="0" w:space="0" w:color="auto"/>
      </w:divBdr>
    </w:div>
    <w:div w:id="10844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7B20-3B56-4ABC-A2A2-E516530E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Ponds Foxx, Phadrea</cp:lastModifiedBy>
  <cp:revision>2</cp:revision>
  <dcterms:created xsi:type="dcterms:W3CDTF">2015-08-21T15:29:00Z</dcterms:created>
  <dcterms:modified xsi:type="dcterms:W3CDTF">2015-08-21T15:29:00Z</dcterms:modified>
</cp:coreProperties>
</file>