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4F27" w14:textId="1E4556FA" w:rsidR="00DD6513" w:rsidRPr="002E1A99" w:rsidRDefault="007E174A" w:rsidP="00D4057D">
      <w:pPr>
        <w:spacing w:line="276" w:lineRule="auto"/>
        <w:ind w:hanging="360"/>
        <w:rPr>
          <w:rFonts w:asciiTheme="majorHAnsi" w:hAnsiTheme="majorHAnsi" w:cs="PTSans-Bold"/>
          <w:bCs/>
          <w:color w:val="A6A6A6" w:themeColor="background1" w:themeShade="A6"/>
          <w:sz w:val="28"/>
          <w:szCs w:val="28"/>
        </w:rPr>
      </w:pPr>
      <w:r w:rsidRPr="002E1A99">
        <w:rPr>
          <w:rFonts w:asciiTheme="majorHAnsi" w:hAnsiTheme="majorHAnsi"/>
          <w:b/>
          <w:color w:val="A6A6A6" w:themeColor="background1" w:themeShade="A6"/>
          <w:sz w:val="28"/>
          <w:szCs w:val="28"/>
        </w:rPr>
        <w:t xml:space="preserve">CDC PrEP/PEP materials </w:t>
      </w:r>
    </w:p>
    <w:p w14:paraId="709989BB" w14:textId="77777777" w:rsidR="00176980" w:rsidRPr="00176980" w:rsidRDefault="005F4D82" w:rsidP="00D4057D">
      <w:pPr>
        <w:ind w:hanging="360"/>
        <w:rPr>
          <w:rFonts w:asciiTheme="majorHAnsi" w:hAnsiTheme="majorHAnsi"/>
          <w:b/>
          <w:sz w:val="28"/>
          <w:szCs w:val="28"/>
        </w:rPr>
      </w:pPr>
      <w:r w:rsidRPr="00176980">
        <w:rPr>
          <w:rFonts w:asciiTheme="majorHAnsi" w:hAnsiTheme="majorHAnsi"/>
          <w:b/>
          <w:sz w:val="28"/>
          <w:szCs w:val="28"/>
        </w:rPr>
        <w:t>Are you ready for PrEP</w:t>
      </w:r>
      <w:r w:rsidR="00F85466" w:rsidRPr="00176980">
        <w:rPr>
          <w:rFonts w:asciiTheme="majorHAnsi" w:hAnsiTheme="majorHAnsi"/>
          <w:b/>
          <w:sz w:val="28"/>
          <w:szCs w:val="28"/>
        </w:rPr>
        <w:t>?</w:t>
      </w:r>
      <w:r w:rsidRPr="00176980">
        <w:rPr>
          <w:rFonts w:asciiTheme="majorHAnsi" w:hAnsiTheme="majorHAnsi"/>
          <w:b/>
          <w:sz w:val="28"/>
          <w:szCs w:val="28"/>
        </w:rPr>
        <w:t xml:space="preserve"> </w:t>
      </w:r>
      <w:r w:rsidR="00AD5942" w:rsidRPr="00176980">
        <w:rPr>
          <w:rFonts w:asciiTheme="majorHAnsi" w:hAnsiTheme="majorHAnsi"/>
          <w:b/>
          <w:sz w:val="28"/>
          <w:szCs w:val="28"/>
        </w:rPr>
        <w:t xml:space="preserve"> </w:t>
      </w:r>
      <w:r w:rsidR="00176980" w:rsidRPr="00176980">
        <w:rPr>
          <w:rFonts w:asciiTheme="majorHAnsi" w:hAnsiTheme="majorHAnsi"/>
          <w:b/>
          <w:sz w:val="28"/>
          <w:szCs w:val="28"/>
        </w:rPr>
        <w:t>(#5 in grid)</w:t>
      </w:r>
    </w:p>
    <w:p w14:paraId="52D92F02" w14:textId="4D45ADEA" w:rsidR="00580DA1" w:rsidRDefault="005F4D82" w:rsidP="00D4057D">
      <w:pPr>
        <w:ind w:hanging="360"/>
        <w:rPr>
          <w:rFonts w:asciiTheme="majorHAnsi" w:hAnsiTheme="majorHAnsi"/>
          <w:b/>
        </w:rPr>
      </w:pPr>
      <w:proofErr w:type="gramStart"/>
      <w:r>
        <w:rPr>
          <w:rFonts w:asciiTheme="majorHAnsi" w:hAnsiTheme="majorHAnsi"/>
          <w:b/>
        </w:rPr>
        <w:t>patient</w:t>
      </w:r>
      <w:proofErr w:type="gramEnd"/>
      <w:r>
        <w:rPr>
          <w:rFonts w:asciiTheme="majorHAnsi" w:hAnsiTheme="majorHAnsi"/>
          <w:b/>
        </w:rPr>
        <w:t xml:space="preserve"> mini-brochure/slim </w:t>
      </w:r>
      <w:proofErr w:type="spellStart"/>
      <w:r>
        <w:rPr>
          <w:rFonts w:asciiTheme="majorHAnsi" w:hAnsiTheme="majorHAnsi"/>
          <w:b/>
        </w:rPr>
        <w:t>jim</w:t>
      </w:r>
      <w:proofErr w:type="spellEnd"/>
    </w:p>
    <w:p w14:paraId="638D37CE" w14:textId="76C7EAFB" w:rsidR="00D4057D" w:rsidRDefault="00D4057D" w:rsidP="00D4057D">
      <w:pPr>
        <w:ind w:hanging="360"/>
        <w:rPr>
          <w:rFonts w:asciiTheme="majorHAnsi" w:hAnsiTheme="majorHAnsi"/>
          <w:b/>
        </w:rPr>
      </w:pPr>
    </w:p>
    <w:p w14:paraId="026D620A" w14:textId="77777777" w:rsidR="005F4D82" w:rsidRPr="00213F19" w:rsidRDefault="005F4D82" w:rsidP="00D4057D">
      <w:pPr>
        <w:spacing w:line="276" w:lineRule="auto"/>
        <w:ind w:hanging="360"/>
        <w:rPr>
          <w:rFonts w:asciiTheme="majorHAnsi" w:hAnsiTheme="majorHAnsi"/>
          <w:color w:val="3366FF"/>
        </w:rPr>
      </w:pPr>
      <w:r w:rsidRPr="00391397">
        <w:rPr>
          <w:rFonts w:asciiTheme="majorHAnsi" w:hAnsiTheme="majorHAnsi"/>
          <w:color w:val="3366FF"/>
        </w:rPr>
        <w:t>………………………………………</w:t>
      </w:r>
      <w:bookmarkStart w:id="0" w:name="_GoBack"/>
      <w:bookmarkEnd w:id="0"/>
      <w:r w:rsidRPr="00391397">
        <w:rPr>
          <w:rFonts w:asciiTheme="majorHAnsi" w:hAnsiTheme="majorHAnsi"/>
          <w:color w:val="3366FF"/>
        </w:rPr>
        <w:t>……</w:t>
      </w:r>
    </w:p>
    <w:p w14:paraId="31FEA762" w14:textId="2C523F30" w:rsidR="005F4D82" w:rsidRDefault="00D4057D" w:rsidP="00D4057D">
      <w:pPr>
        <w:ind w:hanging="360"/>
        <w:rPr>
          <w:rFonts w:asciiTheme="majorHAnsi" w:hAnsiTheme="majorHAnsi" w:cs="PTSans-Bold"/>
          <w:bCs/>
          <w:color w:val="3366FF"/>
          <w:sz w:val="28"/>
          <w:szCs w:val="28"/>
        </w:rPr>
      </w:pPr>
      <w:r>
        <w:rPr>
          <w:rFonts w:asciiTheme="majorHAnsi" w:hAnsiTheme="majorHAnsi" w:cs="PTSans-Bold"/>
          <w:bCs/>
          <w:color w:val="3366FF"/>
          <w:sz w:val="28"/>
          <w:szCs w:val="28"/>
        </w:rPr>
        <w:t>[</w:t>
      </w:r>
      <w:r w:rsidRPr="00D4057D">
        <w:rPr>
          <w:rFonts w:asciiTheme="majorHAnsi" w:hAnsiTheme="majorHAnsi" w:cs="PTSans-Bold"/>
          <w:bCs/>
          <w:color w:val="3366FF"/>
          <w:sz w:val="28"/>
          <w:szCs w:val="28"/>
        </w:rPr>
        <w:t>COVER</w:t>
      </w:r>
      <w:r>
        <w:rPr>
          <w:rFonts w:asciiTheme="majorHAnsi" w:hAnsiTheme="majorHAnsi" w:cs="PTSans-Bold"/>
          <w:bCs/>
          <w:color w:val="3366FF"/>
          <w:sz w:val="28"/>
          <w:szCs w:val="28"/>
        </w:rPr>
        <w:t>]</w:t>
      </w:r>
      <w:r w:rsidRPr="00D4057D">
        <w:rPr>
          <w:rFonts w:asciiTheme="majorHAnsi" w:hAnsiTheme="majorHAnsi" w:cs="PTSans-Bold"/>
          <w:bCs/>
          <w:color w:val="3366FF"/>
          <w:sz w:val="28"/>
          <w:szCs w:val="28"/>
        </w:rPr>
        <w:t xml:space="preserve"> </w:t>
      </w:r>
    </w:p>
    <w:p w14:paraId="6A4EED13" w14:textId="77777777" w:rsidR="00D4057D" w:rsidRPr="00D4057D" w:rsidRDefault="00D4057D" w:rsidP="00D4057D">
      <w:pPr>
        <w:ind w:hanging="360"/>
        <w:rPr>
          <w:rFonts w:asciiTheme="majorHAnsi" w:hAnsiTheme="majorHAnsi" w:cs="PTSans-Bold"/>
          <w:bCs/>
          <w:color w:val="3366FF"/>
          <w:sz w:val="28"/>
          <w:szCs w:val="28"/>
        </w:rPr>
      </w:pPr>
    </w:p>
    <w:p w14:paraId="3298F869" w14:textId="62E87999" w:rsidR="009675B6" w:rsidRPr="009675B6" w:rsidRDefault="009675B6" w:rsidP="00D4057D">
      <w:pPr>
        <w:widowControl w:val="0"/>
        <w:autoSpaceDE w:val="0"/>
        <w:autoSpaceDN w:val="0"/>
        <w:adjustRightInd w:val="0"/>
        <w:ind w:hanging="360"/>
        <w:rPr>
          <w:rFonts w:ascii="Arial" w:hAnsi="Arial" w:cs="Arial"/>
          <w:bCs/>
          <w:color w:val="3366FF"/>
          <w:sz w:val="16"/>
          <w:szCs w:val="16"/>
        </w:rPr>
      </w:pPr>
      <w:r w:rsidRPr="009675B6">
        <w:rPr>
          <w:rFonts w:ascii="Arial" w:hAnsi="Arial" w:cs="Arial"/>
          <w:bCs/>
          <w:color w:val="3366FF"/>
          <w:sz w:val="16"/>
          <w:szCs w:val="16"/>
        </w:rPr>
        <w:t>(</w:t>
      </w:r>
      <w:proofErr w:type="gramStart"/>
      <w:r w:rsidRPr="009675B6">
        <w:rPr>
          <w:rFonts w:ascii="Arial" w:hAnsi="Arial" w:cs="Arial"/>
          <w:bCs/>
          <w:color w:val="3366FF"/>
          <w:sz w:val="16"/>
          <w:szCs w:val="16"/>
        </w:rPr>
        <w:t>headline</w:t>
      </w:r>
      <w:proofErr w:type="gramEnd"/>
      <w:r w:rsidRPr="009675B6">
        <w:rPr>
          <w:rFonts w:ascii="Arial" w:hAnsi="Arial" w:cs="Arial"/>
          <w:bCs/>
          <w:color w:val="3366FF"/>
          <w:sz w:val="16"/>
          <w:szCs w:val="16"/>
        </w:rPr>
        <w:t xml:space="preserve">) </w:t>
      </w:r>
    </w:p>
    <w:p w14:paraId="76916C5C" w14:textId="77777777" w:rsidR="002F2A10" w:rsidRPr="002F2A10" w:rsidRDefault="002F2A10" w:rsidP="00D4057D">
      <w:pPr>
        <w:widowControl w:val="0"/>
        <w:autoSpaceDE w:val="0"/>
        <w:autoSpaceDN w:val="0"/>
        <w:adjustRightInd w:val="0"/>
        <w:ind w:hanging="360"/>
        <w:rPr>
          <w:rFonts w:ascii="Arial" w:hAnsi="Arial" w:cs="Arial"/>
        </w:rPr>
      </w:pPr>
      <w:r w:rsidRPr="002F2A10">
        <w:rPr>
          <w:rFonts w:ascii="Arial" w:hAnsi="Arial" w:cs="Arial"/>
          <w:b/>
          <w:bCs/>
        </w:rPr>
        <w:t>ARE YOU READY FOR PrEP</w:t>
      </w:r>
      <w:r w:rsidRPr="002F2A10">
        <w:rPr>
          <w:rFonts w:ascii="Arial" w:hAnsi="Arial" w:cs="Arial"/>
        </w:rPr>
        <w:t>?</w:t>
      </w:r>
    </w:p>
    <w:p w14:paraId="586C2A8F" w14:textId="77777777" w:rsidR="002F2A10" w:rsidRDefault="002F2A10" w:rsidP="00D4057D">
      <w:pPr>
        <w:widowControl w:val="0"/>
        <w:autoSpaceDE w:val="0"/>
        <w:autoSpaceDN w:val="0"/>
        <w:adjustRightInd w:val="0"/>
        <w:ind w:hanging="360"/>
        <w:rPr>
          <w:rFonts w:ascii="Arial" w:hAnsi="Arial" w:cs="Arial"/>
        </w:rPr>
      </w:pPr>
    </w:p>
    <w:p w14:paraId="2D606BD7" w14:textId="77777777" w:rsidR="00580DA1" w:rsidRDefault="00580DA1" w:rsidP="00D4057D">
      <w:pPr>
        <w:widowControl w:val="0"/>
        <w:autoSpaceDE w:val="0"/>
        <w:autoSpaceDN w:val="0"/>
        <w:adjustRightInd w:val="0"/>
        <w:ind w:hanging="360"/>
        <w:rPr>
          <w:rFonts w:ascii="Arial" w:hAnsi="Arial" w:cs="Arial"/>
          <w:b/>
          <w:bCs/>
        </w:rPr>
      </w:pPr>
    </w:p>
    <w:p w14:paraId="1189178A" w14:textId="6DE7E548" w:rsidR="009675B6" w:rsidRPr="009675B6" w:rsidRDefault="009675B6" w:rsidP="00D4057D">
      <w:pPr>
        <w:widowControl w:val="0"/>
        <w:autoSpaceDE w:val="0"/>
        <w:autoSpaceDN w:val="0"/>
        <w:adjustRightInd w:val="0"/>
        <w:ind w:hanging="360"/>
        <w:rPr>
          <w:rFonts w:ascii="Arial" w:hAnsi="Arial" w:cs="Arial"/>
          <w:bCs/>
          <w:color w:val="3366FF"/>
          <w:sz w:val="16"/>
          <w:szCs w:val="16"/>
        </w:rPr>
      </w:pPr>
      <w:r w:rsidRPr="009675B6">
        <w:rPr>
          <w:rFonts w:ascii="Arial" w:hAnsi="Arial" w:cs="Arial"/>
          <w:bCs/>
          <w:color w:val="3366FF"/>
          <w:sz w:val="16"/>
          <w:szCs w:val="16"/>
        </w:rPr>
        <w:t>(</w:t>
      </w:r>
      <w:proofErr w:type="gramStart"/>
      <w:r w:rsidR="005F4D82">
        <w:rPr>
          <w:rFonts w:ascii="Arial" w:hAnsi="Arial" w:cs="Arial"/>
          <w:bCs/>
          <w:color w:val="3366FF"/>
          <w:sz w:val="16"/>
          <w:szCs w:val="16"/>
        </w:rPr>
        <w:t>sub</w:t>
      </w:r>
      <w:proofErr w:type="gramEnd"/>
      <w:r w:rsidR="005F4D82">
        <w:rPr>
          <w:rFonts w:ascii="Arial" w:hAnsi="Arial" w:cs="Arial"/>
          <w:bCs/>
          <w:color w:val="3366FF"/>
          <w:sz w:val="16"/>
          <w:szCs w:val="16"/>
        </w:rPr>
        <w:t xml:space="preserve"> </w:t>
      </w:r>
      <w:r w:rsidRPr="009675B6">
        <w:rPr>
          <w:rFonts w:ascii="Arial" w:hAnsi="Arial" w:cs="Arial"/>
          <w:bCs/>
          <w:color w:val="3366FF"/>
          <w:sz w:val="16"/>
          <w:szCs w:val="16"/>
        </w:rPr>
        <w:t xml:space="preserve">headline) </w:t>
      </w:r>
    </w:p>
    <w:p w14:paraId="7997FFE3" w14:textId="65591FB8" w:rsidR="002F2A10" w:rsidRPr="00ED5184" w:rsidRDefault="002F2A10" w:rsidP="00ED5184">
      <w:pPr>
        <w:widowControl w:val="0"/>
        <w:autoSpaceDE w:val="0"/>
        <w:autoSpaceDN w:val="0"/>
        <w:adjustRightInd w:val="0"/>
        <w:ind w:hanging="360"/>
        <w:rPr>
          <w:rFonts w:ascii="Arial" w:hAnsi="Arial" w:cs="Arial"/>
        </w:rPr>
      </w:pPr>
      <w:r w:rsidRPr="002F2A10">
        <w:rPr>
          <w:rFonts w:ascii="Arial" w:hAnsi="Arial" w:cs="Arial"/>
          <w:b/>
          <w:bCs/>
        </w:rPr>
        <w:t>YOU ARE IN CONTROL</w:t>
      </w:r>
      <w:r w:rsidR="005F4D82">
        <w:rPr>
          <w:rFonts w:ascii="Arial" w:hAnsi="Arial" w:cs="Arial"/>
          <w:b/>
          <w:bCs/>
        </w:rPr>
        <w:t xml:space="preserve"> - </w:t>
      </w:r>
      <w:r w:rsidRPr="002F2A10">
        <w:rPr>
          <w:rFonts w:ascii="Arial" w:hAnsi="Arial" w:cs="Arial"/>
          <w:b/>
          <w:bCs/>
        </w:rPr>
        <w:t>GET INFORMED</w:t>
      </w:r>
      <w:r w:rsidR="00ED5184">
        <w:rPr>
          <w:rFonts w:ascii="Arial" w:hAnsi="Arial" w:cs="Arial"/>
        </w:rPr>
        <w:t xml:space="preserve"> </w:t>
      </w:r>
      <w:r w:rsidR="005F4D82">
        <w:rPr>
          <w:rFonts w:ascii="Arial" w:hAnsi="Arial" w:cs="Arial"/>
          <w:b/>
          <w:bCs/>
        </w:rPr>
        <w:t>MAKE THE RIGHT CHOICE FOR YOU</w:t>
      </w:r>
      <w:r w:rsidRPr="002F2A10">
        <w:rPr>
          <w:rFonts w:ascii="Arial" w:hAnsi="Arial" w:cs="Arial"/>
          <w:b/>
          <w:bCs/>
        </w:rPr>
        <w:t xml:space="preserve"> </w:t>
      </w:r>
    </w:p>
    <w:p w14:paraId="504E81D9" w14:textId="7B8FE13D" w:rsidR="00580DA1" w:rsidRDefault="005F4D82" w:rsidP="00D4057D">
      <w:pPr>
        <w:widowControl w:val="0"/>
        <w:autoSpaceDE w:val="0"/>
        <w:autoSpaceDN w:val="0"/>
        <w:adjustRightInd w:val="0"/>
        <w:ind w:hanging="360"/>
        <w:rPr>
          <w:rFonts w:ascii="Arial" w:hAnsi="Arial" w:cs="Arial"/>
          <w:b/>
          <w:bCs/>
          <w:color w:val="3366FF"/>
        </w:rPr>
      </w:pPr>
      <w:r>
        <w:rPr>
          <w:rFonts w:ascii="Arial" w:hAnsi="Arial" w:cs="Arial"/>
          <w:b/>
          <w:bCs/>
          <w:color w:val="3366FF"/>
        </w:rPr>
        <w:t xml:space="preserve"> </w:t>
      </w:r>
    </w:p>
    <w:p w14:paraId="53C0D674" w14:textId="0F0FE9F5" w:rsidR="00D4057D" w:rsidRPr="00D9116F" w:rsidRDefault="00D4057D" w:rsidP="00BF04BC">
      <w:pPr>
        <w:pStyle w:val="Default"/>
        <w:ind w:hanging="360"/>
        <w:rPr>
          <w:rFonts w:cs="Times New Roman"/>
          <w:color w:val="3366FF"/>
          <w:sz w:val="16"/>
          <w:szCs w:val="16"/>
        </w:rPr>
      </w:pPr>
      <w:r w:rsidRPr="00D9116F">
        <w:rPr>
          <w:rFonts w:asciiTheme="majorHAnsi" w:hAnsiTheme="majorHAnsi"/>
          <w:b/>
          <w:color w:val="3366FF"/>
          <w:sz w:val="16"/>
          <w:szCs w:val="16"/>
        </w:rPr>
        <w:t>[</w:t>
      </w:r>
      <w:r w:rsidR="00BF04BC">
        <w:rPr>
          <w:rFonts w:asciiTheme="majorHAnsi" w:hAnsiTheme="majorHAnsi"/>
          <w:b/>
          <w:color w:val="3366FF"/>
          <w:sz w:val="16"/>
          <w:szCs w:val="16"/>
        </w:rPr>
        <w:t>Recommend</w:t>
      </w:r>
      <w:r>
        <w:rPr>
          <w:rFonts w:asciiTheme="majorHAnsi" w:hAnsiTheme="majorHAnsi"/>
          <w:b/>
          <w:color w:val="3366FF"/>
          <w:sz w:val="16"/>
          <w:szCs w:val="16"/>
        </w:rPr>
        <w:t xml:space="preserve"> logos only back cover</w:t>
      </w:r>
      <w:r w:rsidR="00BF04BC">
        <w:rPr>
          <w:rFonts w:asciiTheme="majorHAnsi" w:hAnsiTheme="majorHAnsi"/>
          <w:b/>
          <w:color w:val="3366FF"/>
          <w:sz w:val="16"/>
          <w:szCs w:val="16"/>
        </w:rPr>
        <w:t xml:space="preserve"> for this patient piece</w:t>
      </w:r>
      <w:r w:rsidRPr="00D9116F">
        <w:rPr>
          <w:rFonts w:asciiTheme="majorHAnsi" w:hAnsiTheme="majorHAnsi"/>
          <w:b/>
          <w:color w:val="3366FF"/>
          <w:sz w:val="16"/>
          <w:szCs w:val="16"/>
        </w:rPr>
        <w:t>]</w:t>
      </w:r>
      <w:r w:rsidRPr="00D9116F">
        <w:rPr>
          <w:rFonts w:cs="Times New Roman"/>
          <w:color w:val="3366FF"/>
          <w:sz w:val="16"/>
          <w:szCs w:val="16"/>
        </w:rPr>
        <w:t xml:space="preserve"> </w:t>
      </w:r>
    </w:p>
    <w:p w14:paraId="27EFF09E" w14:textId="77777777" w:rsidR="00D4057D" w:rsidRPr="00136F91" w:rsidRDefault="00D4057D" w:rsidP="00D4057D">
      <w:pPr>
        <w:pStyle w:val="Default"/>
        <w:ind w:hanging="360"/>
        <w:rPr>
          <w:color w:val="auto"/>
          <w:sz w:val="20"/>
          <w:szCs w:val="20"/>
        </w:rPr>
      </w:pPr>
      <w:r w:rsidRPr="00136F91">
        <w:rPr>
          <w:rFonts w:cs="Times New Roman"/>
          <w:color w:val="auto"/>
          <w:sz w:val="20"/>
          <w:szCs w:val="20"/>
        </w:rPr>
        <w:t xml:space="preserve">(1) </w:t>
      </w:r>
      <w:r w:rsidRPr="00136F91">
        <w:rPr>
          <w:color w:val="auto"/>
          <w:sz w:val="20"/>
          <w:szCs w:val="20"/>
        </w:rPr>
        <w:t>Department of Health and Human Services/CDC Control and Prevention badge</w:t>
      </w:r>
    </w:p>
    <w:p w14:paraId="3AEE9406" w14:textId="77777777" w:rsidR="00D4057D" w:rsidRPr="00136F91" w:rsidRDefault="00D4057D" w:rsidP="00D4057D">
      <w:pPr>
        <w:pStyle w:val="Default"/>
        <w:ind w:hanging="360"/>
        <w:rPr>
          <w:color w:val="auto"/>
          <w:sz w:val="20"/>
          <w:szCs w:val="20"/>
        </w:rPr>
      </w:pPr>
      <w:proofErr w:type="gramStart"/>
      <w:r w:rsidRPr="00136F91">
        <w:rPr>
          <w:color w:val="auto"/>
          <w:sz w:val="20"/>
          <w:szCs w:val="20"/>
        </w:rPr>
        <w:t xml:space="preserve">(2) </w:t>
      </w:r>
      <w:r w:rsidRPr="00136F91">
        <w:rPr>
          <w:i/>
          <w:iCs/>
          <w:color w:val="auto"/>
          <w:sz w:val="20"/>
          <w:szCs w:val="20"/>
        </w:rPr>
        <w:t>Act Against AIDS</w:t>
      </w:r>
      <w:proofErr w:type="gramEnd"/>
      <w:r w:rsidRPr="00136F91">
        <w:rPr>
          <w:i/>
          <w:iCs/>
          <w:color w:val="auto"/>
          <w:sz w:val="20"/>
          <w:szCs w:val="20"/>
        </w:rPr>
        <w:t xml:space="preserve"> </w:t>
      </w:r>
      <w:r w:rsidRPr="00136F91">
        <w:rPr>
          <w:color w:val="auto"/>
          <w:sz w:val="20"/>
          <w:szCs w:val="20"/>
        </w:rPr>
        <w:t>logo</w:t>
      </w:r>
    </w:p>
    <w:p w14:paraId="6DB16D9D" w14:textId="77777777" w:rsidR="00D4057D" w:rsidRDefault="00D4057D" w:rsidP="00D4057D">
      <w:pPr>
        <w:pStyle w:val="Default"/>
        <w:ind w:hanging="360"/>
        <w:rPr>
          <w:color w:val="auto"/>
          <w:sz w:val="20"/>
          <w:szCs w:val="20"/>
        </w:rPr>
      </w:pPr>
      <w:r w:rsidRPr="00136F91">
        <w:rPr>
          <w:color w:val="auto"/>
          <w:sz w:val="20"/>
          <w:szCs w:val="20"/>
        </w:rPr>
        <w:t>(3) PrEP/PEP logo treatment and tag</w:t>
      </w:r>
    </w:p>
    <w:p w14:paraId="57409ED3" w14:textId="77777777" w:rsidR="002F2A10" w:rsidRPr="00580DA1" w:rsidRDefault="002F2A10" w:rsidP="00D4057D">
      <w:pPr>
        <w:widowControl w:val="0"/>
        <w:autoSpaceDE w:val="0"/>
        <w:autoSpaceDN w:val="0"/>
        <w:adjustRightInd w:val="0"/>
        <w:ind w:hanging="360"/>
        <w:rPr>
          <w:rFonts w:ascii="Arial" w:hAnsi="Arial" w:cs="Arial"/>
          <w:b/>
          <w:bCs/>
          <w:color w:val="3366FF"/>
        </w:rPr>
      </w:pPr>
      <w:r w:rsidRPr="00580DA1">
        <w:rPr>
          <w:rFonts w:ascii="Arial" w:hAnsi="Arial" w:cs="Arial"/>
          <w:b/>
          <w:bCs/>
          <w:color w:val="3366FF"/>
        </w:rPr>
        <w:t>……………………</w:t>
      </w:r>
    </w:p>
    <w:p w14:paraId="7C21FCDD" w14:textId="77777777" w:rsidR="00580DA1" w:rsidRDefault="00580DA1" w:rsidP="00D4057D">
      <w:pPr>
        <w:widowControl w:val="0"/>
        <w:autoSpaceDE w:val="0"/>
        <w:autoSpaceDN w:val="0"/>
        <w:adjustRightInd w:val="0"/>
        <w:ind w:hanging="360"/>
        <w:rPr>
          <w:rFonts w:ascii="Arial" w:hAnsi="Arial" w:cs="Arial"/>
          <w:bCs/>
          <w:color w:val="3366FF"/>
          <w:sz w:val="16"/>
          <w:szCs w:val="16"/>
        </w:rPr>
      </w:pPr>
    </w:p>
    <w:p w14:paraId="679996DC" w14:textId="5AA58CC9" w:rsidR="005F4D82" w:rsidRDefault="00D4057D" w:rsidP="00BF04BC">
      <w:pPr>
        <w:widowControl w:val="0"/>
        <w:autoSpaceDE w:val="0"/>
        <w:autoSpaceDN w:val="0"/>
        <w:adjustRightInd w:val="0"/>
        <w:ind w:hanging="360"/>
        <w:rPr>
          <w:rFonts w:ascii="Arial" w:hAnsi="Arial" w:cs="Arial"/>
          <w:bCs/>
          <w:color w:val="3366FF"/>
          <w:sz w:val="16"/>
          <w:szCs w:val="16"/>
        </w:rPr>
      </w:pPr>
      <w:r>
        <w:rPr>
          <w:rFonts w:ascii="Arial" w:hAnsi="Arial" w:cs="Arial"/>
          <w:bCs/>
          <w:color w:val="3366FF"/>
          <w:sz w:val="16"/>
          <w:szCs w:val="16"/>
        </w:rPr>
        <w:t xml:space="preserve"> </w:t>
      </w:r>
      <w:r w:rsidR="005F4D82">
        <w:rPr>
          <w:rFonts w:ascii="Arial" w:hAnsi="Arial" w:cs="Arial"/>
          <w:bCs/>
          <w:color w:val="3366FF"/>
          <w:sz w:val="16"/>
          <w:szCs w:val="16"/>
        </w:rPr>
        <w:t>(</w:t>
      </w:r>
      <w:proofErr w:type="gramStart"/>
      <w:r w:rsidR="005F4D82">
        <w:rPr>
          <w:rFonts w:ascii="Arial" w:hAnsi="Arial" w:cs="Arial"/>
          <w:bCs/>
          <w:color w:val="3366FF"/>
          <w:sz w:val="16"/>
          <w:szCs w:val="16"/>
        </w:rPr>
        <w:t>inside</w:t>
      </w:r>
      <w:proofErr w:type="gramEnd"/>
      <w:r w:rsidR="005F4D82">
        <w:rPr>
          <w:rFonts w:ascii="Arial" w:hAnsi="Arial" w:cs="Arial"/>
          <w:bCs/>
          <w:color w:val="3366FF"/>
          <w:sz w:val="16"/>
          <w:szCs w:val="16"/>
        </w:rPr>
        <w:t xml:space="preserve"> panels</w:t>
      </w:r>
      <w:r w:rsidR="00BF04BC">
        <w:rPr>
          <w:rFonts w:ascii="Arial" w:hAnsi="Arial" w:cs="Arial"/>
          <w:bCs/>
          <w:color w:val="3366FF"/>
          <w:sz w:val="16"/>
          <w:szCs w:val="16"/>
        </w:rPr>
        <w:t xml:space="preserve">: </w:t>
      </w:r>
      <w:r>
        <w:rPr>
          <w:rFonts w:ascii="Arial" w:hAnsi="Arial" w:cs="Arial"/>
          <w:bCs/>
          <w:color w:val="3366FF"/>
          <w:sz w:val="16"/>
          <w:szCs w:val="16"/>
        </w:rPr>
        <w:t xml:space="preserve">page count </w:t>
      </w:r>
      <w:r w:rsidR="00BF04BC">
        <w:rPr>
          <w:rFonts w:ascii="Arial" w:hAnsi="Arial" w:cs="Arial"/>
          <w:bCs/>
          <w:color w:val="3366FF"/>
          <w:sz w:val="16"/>
          <w:szCs w:val="16"/>
        </w:rPr>
        <w:t>TBD</w:t>
      </w:r>
      <w:r w:rsidR="005F4D82">
        <w:rPr>
          <w:rFonts w:ascii="Arial" w:hAnsi="Arial" w:cs="Arial"/>
          <w:bCs/>
          <w:color w:val="3366FF"/>
          <w:sz w:val="16"/>
          <w:szCs w:val="16"/>
        </w:rPr>
        <w:t xml:space="preserve"> based on layout &amp; </w:t>
      </w:r>
      <w:r>
        <w:rPr>
          <w:rFonts w:ascii="Arial" w:hAnsi="Arial" w:cs="Arial"/>
          <w:bCs/>
          <w:color w:val="3366FF"/>
          <w:sz w:val="16"/>
          <w:szCs w:val="16"/>
        </w:rPr>
        <w:t xml:space="preserve">final </w:t>
      </w:r>
      <w:r w:rsidR="005F4D82">
        <w:rPr>
          <w:rFonts w:ascii="Arial" w:hAnsi="Arial" w:cs="Arial"/>
          <w:bCs/>
          <w:color w:val="3366FF"/>
          <w:sz w:val="16"/>
          <w:szCs w:val="16"/>
        </w:rPr>
        <w:t xml:space="preserve">CDC review of content) </w:t>
      </w:r>
    </w:p>
    <w:p w14:paraId="0A3D6CC3" w14:textId="77777777" w:rsidR="005F4D82" w:rsidRDefault="005F4D82" w:rsidP="00D4057D">
      <w:pPr>
        <w:widowControl w:val="0"/>
        <w:autoSpaceDE w:val="0"/>
        <w:autoSpaceDN w:val="0"/>
        <w:adjustRightInd w:val="0"/>
        <w:ind w:hanging="360"/>
        <w:rPr>
          <w:rFonts w:ascii="Arial" w:hAnsi="Arial" w:cs="Arial"/>
          <w:bCs/>
          <w:color w:val="3366FF"/>
          <w:sz w:val="16"/>
          <w:szCs w:val="16"/>
        </w:rPr>
      </w:pPr>
    </w:p>
    <w:p w14:paraId="0E10E8E8" w14:textId="77777777" w:rsidR="005F4D82" w:rsidRPr="009675B6" w:rsidRDefault="005F4D82" w:rsidP="00D4057D">
      <w:pPr>
        <w:widowControl w:val="0"/>
        <w:autoSpaceDE w:val="0"/>
        <w:autoSpaceDN w:val="0"/>
        <w:adjustRightInd w:val="0"/>
        <w:ind w:hanging="360"/>
        <w:rPr>
          <w:rFonts w:ascii="Arial" w:hAnsi="Arial" w:cs="Arial"/>
          <w:bCs/>
          <w:color w:val="3366FF"/>
          <w:sz w:val="16"/>
          <w:szCs w:val="16"/>
        </w:rPr>
      </w:pPr>
      <w:r w:rsidRPr="009675B6">
        <w:rPr>
          <w:rFonts w:ascii="Arial" w:hAnsi="Arial" w:cs="Arial"/>
          <w:bCs/>
          <w:color w:val="3366FF"/>
          <w:sz w:val="16"/>
          <w:szCs w:val="16"/>
        </w:rPr>
        <w:t>(</w:t>
      </w:r>
      <w:proofErr w:type="gramStart"/>
      <w:r w:rsidRPr="009675B6">
        <w:rPr>
          <w:rFonts w:ascii="Arial" w:hAnsi="Arial" w:cs="Arial"/>
          <w:bCs/>
          <w:color w:val="3366FF"/>
          <w:sz w:val="16"/>
          <w:szCs w:val="16"/>
        </w:rPr>
        <w:t>headline</w:t>
      </w:r>
      <w:proofErr w:type="gramEnd"/>
      <w:r w:rsidRPr="009675B6">
        <w:rPr>
          <w:rFonts w:ascii="Arial" w:hAnsi="Arial" w:cs="Arial"/>
          <w:bCs/>
          <w:color w:val="3366FF"/>
          <w:sz w:val="16"/>
          <w:szCs w:val="16"/>
        </w:rPr>
        <w:t xml:space="preserve">) </w:t>
      </w:r>
    </w:p>
    <w:p w14:paraId="39C3B32B" w14:textId="32A0D890" w:rsidR="005F4D82" w:rsidRPr="007344A1" w:rsidRDefault="005F4D82" w:rsidP="00D4057D">
      <w:pPr>
        <w:widowControl w:val="0"/>
        <w:autoSpaceDE w:val="0"/>
        <w:autoSpaceDN w:val="0"/>
        <w:adjustRightInd w:val="0"/>
        <w:ind w:hanging="360"/>
        <w:rPr>
          <w:rFonts w:ascii="Arial" w:hAnsi="Arial" w:cs="Arial"/>
          <w:b/>
          <w:bCs/>
          <w:sz w:val="28"/>
          <w:szCs w:val="28"/>
        </w:rPr>
      </w:pPr>
      <w:r w:rsidRPr="007344A1">
        <w:rPr>
          <w:rFonts w:ascii="Arial" w:hAnsi="Arial" w:cs="Arial"/>
          <w:b/>
          <w:bCs/>
          <w:sz w:val="28"/>
          <w:szCs w:val="28"/>
        </w:rPr>
        <w:t xml:space="preserve">PrEP </w:t>
      </w:r>
      <w:r>
        <w:rPr>
          <w:rFonts w:ascii="Arial" w:hAnsi="Arial" w:cs="Arial"/>
          <w:b/>
          <w:bCs/>
          <w:sz w:val="28"/>
          <w:szCs w:val="28"/>
        </w:rPr>
        <w:t>101</w:t>
      </w:r>
      <w:r w:rsidRPr="007344A1">
        <w:rPr>
          <w:rFonts w:ascii="Arial" w:hAnsi="Arial" w:cs="Arial"/>
          <w:b/>
          <w:bCs/>
          <w:sz w:val="28"/>
          <w:szCs w:val="28"/>
        </w:rPr>
        <w:t xml:space="preserve"> </w:t>
      </w:r>
    </w:p>
    <w:p w14:paraId="71822B76" w14:textId="77777777" w:rsidR="005F4D82" w:rsidRDefault="005F4D82" w:rsidP="00D4057D">
      <w:pPr>
        <w:widowControl w:val="0"/>
        <w:autoSpaceDE w:val="0"/>
        <w:autoSpaceDN w:val="0"/>
        <w:adjustRightInd w:val="0"/>
        <w:ind w:hanging="360"/>
        <w:rPr>
          <w:rFonts w:ascii="Arial" w:hAnsi="Arial" w:cs="Arial"/>
          <w:bCs/>
          <w:color w:val="3366FF"/>
          <w:sz w:val="16"/>
          <w:szCs w:val="16"/>
        </w:rPr>
      </w:pPr>
    </w:p>
    <w:p w14:paraId="029909CD" w14:textId="77777777" w:rsidR="005F4D82" w:rsidRPr="00580DA1" w:rsidRDefault="005F4D82" w:rsidP="00D4057D">
      <w:pPr>
        <w:widowControl w:val="0"/>
        <w:autoSpaceDE w:val="0"/>
        <w:autoSpaceDN w:val="0"/>
        <w:adjustRightInd w:val="0"/>
        <w:ind w:hanging="360"/>
        <w:rPr>
          <w:rFonts w:ascii="Arial" w:hAnsi="Arial" w:cs="Arial"/>
          <w:color w:val="3366FF"/>
        </w:rPr>
      </w:pPr>
      <w:r w:rsidRPr="00580DA1">
        <w:rPr>
          <w:rFonts w:ascii="Arial" w:hAnsi="Arial" w:cs="Arial"/>
          <w:color w:val="3366FF"/>
          <w:sz w:val="16"/>
          <w:szCs w:val="16"/>
        </w:rPr>
        <w:t>(Subhead)</w:t>
      </w:r>
    </w:p>
    <w:p w14:paraId="279C08F7" w14:textId="5E66308E" w:rsidR="002F2A10" w:rsidRDefault="002F2A10" w:rsidP="00D4057D">
      <w:pPr>
        <w:widowControl w:val="0"/>
        <w:autoSpaceDE w:val="0"/>
        <w:autoSpaceDN w:val="0"/>
        <w:adjustRightInd w:val="0"/>
        <w:ind w:hanging="360"/>
        <w:rPr>
          <w:rFonts w:ascii="Arial" w:hAnsi="Arial" w:cs="Arial"/>
          <w:b/>
        </w:rPr>
      </w:pPr>
      <w:r w:rsidRPr="007344A1">
        <w:rPr>
          <w:rFonts w:ascii="Arial" w:hAnsi="Arial" w:cs="Arial"/>
          <w:b/>
          <w:bCs/>
          <w:sz w:val="28"/>
          <w:szCs w:val="28"/>
        </w:rPr>
        <w:t xml:space="preserve">PrEP </w:t>
      </w:r>
      <w:r w:rsidRPr="00580DA1">
        <w:rPr>
          <w:rFonts w:ascii="Arial" w:hAnsi="Arial" w:cs="Arial"/>
          <w:b/>
        </w:rPr>
        <w:t xml:space="preserve">Basics </w:t>
      </w:r>
    </w:p>
    <w:p w14:paraId="3B15AA86" w14:textId="77777777" w:rsidR="00580DA1" w:rsidRDefault="00580DA1" w:rsidP="00D4057D">
      <w:pPr>
        <w:widowControl w:val="0"/>
        <w:autoSpaceDE w:val="0"/>
        <w:autoSpaceDN w:val="0"/>
        <w:adjustRightInd w:val="0"/>
        <w:ind w:hanging="360"/>
        <w:rPr>
          <w:rFonts w:ascii="Arial" w:hAnsi="Arial" w:cs="Arial"/>
          <w:color w:val="3366FF"/>
          <w:sz w:val="16"/>
          <w:szCs w:val="16"/>
        </w:rPr>
      </w:pPr>
    </w:p>
    <w:p w14:paraId="50EFA56B" w14:textId="3A0A601A" w:rsidR="00580DA1" w:rsidRPr="00580DA1" w:rsidRDefault="00580DA1" w:rsidP="00D4057D">
      <w:pPr>
        <w:widowControl w:val="0"/>
        <w:autoSpaceDE w:val="0"/>
        <w:autoSpaceDN w:val="0"/>
        <w:adjustRightInd w:val="0"/>
        <w:ind w:hanging="36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p>
    <w:p w14:paraId="11619447" w14:textId="5CDD226F" w:rsidR="005F4D82" w:rsidRPr="005F4D82" w:rsidRDefault="002F2A10" w:rsidP="00D4057D">
      <w:pPr>
        <w:pStyle w:val="ListParagraph"/>
        <w:widowControl w:val="0"/>
        <w:numPr>
          <w:ilvl w:val="0"/>
          <w:numId w:val="6"/>
        </w:numPr>
        <w:autoSpaceDE w:val="0"/>
        <w:autoSpaceDN w:val="0"/>
        <w:adjustRightInd w:val="0"/>
        <w:rPr>
          <w:rFonts w:ascii="Arial" w:hAnsi="Arial" w:cs="Arial"/>
        </w:rPr>
      </w:pPr>
      <w:r w:rsidRPr="005F4D82">
        <w:rPr>
          <w:rFonts w:ascii="Arial" w:hAnsi="Arial" w:cs="Arial"/>
        </w:rPr>
        <w:t xml:space="preserve">PrEP stands for </w:t>
      </w:r>
      <w:r w:rsidR="005F4D82">
        <w:rPr>
          <w:rFonts w:ascii="Arial" w:hAnsi="Arial" w:cs="Arial"/>
          <w:b/>
          <w:bCs/>
        </w:rPr>
        <w:t xml:space="preserve">Pre-Exposure Prophylaxis </w:t>
      </w:r>
    </w:p>
    <w:p w14:paraId="260B08A1" w14:textId="35935091" w:rsidR="002F2A10" w:rsidRPr="005F4D82" w:rsidRDefault="002F2A10" w:rsidP="00D4057D">
      <w:pPr>
        <w:pStyle w:val="ListParagraph"/>
        <w:widowControl w:val="0"/>
        <w:autoSpaceDE w:val="0"/>
        <w:autoSpaceDN w:val="0"/>
        <w:adjustRightInd w:val="0"/>
        <w:ind w:hanging="360"/>
        <w:rPr>
          <w:rFonts w:ascii="Arial" w:hAnsi="Arial" w:cs="Arial"/>
        </w:rPr>
      </w:pPr>
      <w:r w:rsidRPr="005F4D82">
        <w:rPr>
          <w:rFonts w:ascii="Arial" w:hAnsi="Arial" w:cs="Arial"/>
        </w:rPr>
        <w:t>The word “prophylaxis” means to prevent or control the spread of an infection or disease</w:t>
      </w:r>
      <w:r w:rsidR="00F74140">
        <w:rPr>
          <w:rFonts w:ascii="Arial" w:hAnsi="Arial" w:cs="Arial"/>
        </w:rPr>
        <w:t>.</w:t>
      </w:r>
      <w:r w:rsidRPr="005F4D82">
        <w:rPr>
          <w:rFonts w:ascii="Arial" w:hAnsi="Arial" w:cs="Arial"/>
        </w:rPr>
        <w:t xml:space="preserve"> </w:t>
      </w:r>
    </w:p>
    <w:p w14:paraId="41ABB217" w14:textId="77777777" w:rsidR="00580DA1" w:rsidRPr="00BF04BC" w:rsidRDefault="00580DA1" w:rsidP="00D4057D">
      <w:pPr>
        <w:widowControl w:val="0"/>
        <w:autoSpaceDE w:val="0"/>
        <w:autoSpaceDN w:val="0"/>
        <w:adjustRightInd w:val="0"/>
        <w:ind w:hanging="360"/>
        <w:rPr>
          <w:rFonts w:ascii="Arial" w:hAnsi="Arial" w:cs="Arial"/>
          <w:b/>
          <w:bCs/>
        </w:rPr>
      </w:pPr>
    </w:p>
    <w:p w14:paraId="6ADD3FBF" w14:textId="3BE2324A" w:rsidR="002F2A10" w:rsidRPr="00BF04BC" w:rsidRDefault="002F2A10" w:rsidP="00D4057D">
      <w:pPr>
        <w:pStyle w:val="ListParagraph"/>
        <w:widowControl w:val="0"/>
        <w:numPr>
          <w:ilvl w:val="0"/>
          <w:numId w:val="6"/>
        </w:numPr>
        <w:autoSpaceDE w:val="0"/>
        <w:autoSpaceDN w:val="0"/>
        <w:adjustRightInd w:val="0"/>
        <w:rPr>
          <w:rFonts w:ascii="Arial" w:hAnsi="Arial" w:cs="Arial"/>
        </w:rPr>
      </w:pPr>
      <w:r w:rsidRPr="00BF04BC">
        <w:rPr>
          <w:rFonts w:ascii="Arial" w:hAnsi="Arial" w:cs="Arial"/>
        </w:rPr>
        <w:t xml:space="preserve">PrEP </w:t>
      </w:r>
      <w:r w:rsidRPr="00F74140">
        <w:rPr>
          <w:rFonts w:ascii="Arial" w:hAnsi="Arial" w:cs="Arial"/>
        </w:rPr>
        <w:t xml:space="preserve">can </w:t>
      </w:r>
      <w:commentRangeStart w:id="1"/>
      <w:r w:rsidRPr="00F74140">
        <w:rPr>
          <w:rFonts w:ascii="Arial" w:hAnsi="Arial" w:cs="Arial"/>
        </w:rPr>
        <w:t>help</w:t>
      </w:r>
      <w:commentRangeEnd w:id="1"/>
      <w:r w:rsidR="00F74140">
        <w:rPr>
          <w:rStyle w:val="CommentReference"/>
        </w:rPr>
        <w:commentReference w:id="1"/>
      </w:r>
      <w:r w:rsidRPr="00F74140">
        <w:rPr>
          <w:rFonts w:ascii="Arial" w:hAnsi="Arial" w:cs="Arial"/>
        </w:rPr>
        <w:t xml:space="preserve"> prevent</w:t>
      </w:r>
      <w:r w:rsidRPr="00BF04BC">
        <w:rPr>
          <w:rFonts w:ascii="Arial" w:hAnsi="Arial" w:cs="Arial"/>
        </w:rPr>
        <w:t xml:space="preserve"> you from getting HIV if you are exposed to the virus</w:t>
      </w:r>
      <w:r w:rsidR="00F74140">
        <w:rPr>
          <w:rFonts w:ascii="Arial" w:hAnsi="Arial" w:cs="Arial"/>
        </w:rPr>
        <w:t>.</w:t>
      </w:r>
      <w:r w:rsidRPr="00BF04BC">
        <w:rPr>
          <w:rFonts w:ascii="Arial" w:hAnsi="Arial" w:cs="Arial"/>
        </w:rPr>
        <w:t xml:space="preserve"> </w:t>
      </w:r>
    </w:p>
    <w:p w14:paraId="72DBFB49" w14:textId="77777777" w:rsidR="00580DA1" w:rsidRPr="00BF04BC" w:rsidRDefault="00580DA1" w:rsidP="00D4057D">
      <w:pPr>
        <w:widowControl w:val="0"/>
        <w:autoSpaceDE w:val="0"/>
        <w:autoSpaceDN w:val="0"/>
        <w:adjustRightInd w:val="0"/>
        <w:ind w:hanging="360"/>
        <w:rPr>
          <w:rFonts w:ascii="Arial" w:hAnsi="Arial" w:cs="Arial"/>
          <w:b/>
          <w:bCs/>
        </w:rPr>
      </w:pPr>
    </w:p>
    <w:p w14:paraId="6DC54D81" w14:textId="7835B909" w:rsidR="002F2A10" w:rsidRPr="00F74140" w:rsidRDefault="002F2A10" w:rsidP="00D4057D">
      <w:pPr>
        <w:pStyle w:val="ListParagraph"/>
        <w:widowControl w:val="0"/>
        <w:numPr>
          <w:ilvl w:val="0"/>
          <w:numId w:val="6"/>
        </w:numPr>
        <w:autoSpaceDE w:val="0"/>
        <w:autoSpaceDN w:val="0"/>
        <w:adjustRightInd w:val="0"/>
        <w:rPr>
          <w:rFonts w:ascii="Arial" w:hAnsi="Arial" w:cs="Arial"/>
        </w:rPr>
      </w:pPr>
      <w:r w:rsidRPr="00BF04BC">
        <w:rPr>
          <w:rFonts w:ascii="Arial" w:hAnsi="Arial" w:cs="Arial"/>
        </w:rPr>
        <w:t xml:space="preserve">PrEP is an HIV prevention option that works by taking </w:t>
      </w:r>
      <w:r w:rsidRPr="00BF04BC">
        <w:rPr>
          <w:rFonts w:ascii="Arial" w:hAnsi="Arial" w:cs="Arial"/>
          <w:b/>
          <w:bCs/>
        </w:rPr>
        <w:t>one pill every day</w:t>
      </w:r>
      <w:r w:rsidR="00F74140">
        <w:rPr>
          <w:rFonts w:ascii="Arial" w:hAnsi="Arial" w:cs="Arial"/>
          <w:b/>
          <w:bCs/>
        </w:rPr>
        <w:t>.</w:t>
      </w:r>
      <w:r w:rsidRPr="00BF04BC">
        <w:rPr>
          <w:rFonts w:ascii="Arial" w:hAnsi="Arial" w:cs="Arial"/>
          <w:b/>
          <w:bCs/>
        </w:rPr>
        <w:t xml:space="preserve"> </w:t>
      </w:r>
      <w:r w:rsidR="00F74140">
        <w:rPr>
          <w:rFonts w:ascii="Arial" w:hAnsi="Arial" w:cs="Arial"/>
          <w:b/>
          <w:bCs/>
        </w:rPr>
        <w:br/>
      </w:r>
      <w:r w:rsidRPr="00F74140">
        <w:rPr>
          <w:rFonts w:ascii="Arial" w:hAnsi="Arial" w:cs="Arial"/>
          <w:b/>
          <w:bCs/>
        </w:rPr>
        <w:t xml:space="preserve">1 PILL DAILY </w:t>
      </w:r>
    </w:p>
    <w:p w14:paraId="708DB58A" w14:textId="77777777" w:rsidR="00D9116F" w:rsidRPr="00BF04BC" w:rsidRDefault="00D9116F" w:rsidP="00D4057D">
      <w:pPr>
        <w:widowControl w:val="0"/>
        <w:autoSpaceDE w:val="0"/>
        <w:autoSpaceDN w:val="0"/>
        <w:adjustRightInd w:val="0"/>
        <w:ind w:hanging="360"/>
        <w:rPr>
          <w:rFonts w:ascii="Arial" w:hAnsi="Arial" w:cs="Arial"/>
          <w:sz w:val="16"/>
          <w:szCs w:val="16"/>
        </w:rPr>
      </w:pPr>
    </w:p>
    <w:p w14:paraId="077A5138" w14:textId="77777777" w:rsidR="00D9116F" w:rsidRPr="00BF04BC" w:rsidRDefault="00D9116F" w:rsidP="00D4057D">
      <w:pPr>
        <w:widowControl w:val="0"/>
        <w:autoSpaceDE w:val="0"/>
        <w:autoSpaceDN w:val="0"/>
        <w:adjustRightInd w:val="0"/>
        <w:ind w:hanging="360"/>
        <w:rPr>
          <w:rFonts w:ascii="Arial" w:hAnsi="Arial" w:cs="Arial"/>
          <w:sz w:val="16"/>
          <w:szCs w:val="16"/>
        </w:rPr>
      </w:pPr>
    </w:p>
    <w:p w14:paraId="498C1976" w14:textId="77777777" w:rsidR="00580DA1" w:rsidRPr="00580DA1" w:rsidRDefault="00580DA1" w:rsidP="00D4057D">
      <w:pPr>
        <w:widowControl w:val="0"/>
        <w:autoSpaceDE w:val="0"/>
        <w:autoSpaceDN w:val="0"/>
        <w:adjustRightInd w:val="0"/>
        <w:ind w:hanging="360"/>
        <w:rPr>
          <w:rFonts w:ascii="Arial" w:hAnsi="Arial" w:cs="Arial"/>
          <w:color w:val="3366FF"/>
        </w:rPr>
      </w:pPr>
      <w:r w:rsidRPr="00580DA1">
        <w:rPr>
          <w:rFonts w:ascii="Arial" w:hAnsi="Arial" w:cs="Arial"/>
          <w:color w:val="3366FF"/>
          <w:sz w:val="16"/>
          <w:szCs w:val="16"/>
        </w:rPr>
        <w:t>(Subhead)</w:t>
      </w:r>
    </w:p>
    <w:p w14:paraId="0A8E6935" w14:textId="3580301C" w:rsidR="002F2A10" w:rsidRDefault="00B02E2A" w:rsidP="00D4057D">
      <w:pPr>
        <w:widowControl w:val="0"/>
        <w:autoSpaceDE w:val="0"/>
        <w:autoSpaceDN w:val="0"/>
        <w:adjustRightInd w:val="0"/>
        <w:ind w:hanging="360"/>
        <w:rPr>
          <w:rFonts w:ascii="Arial" w:hAnsi="Arial" w:cs="Arial"/>
          <w:b/>
        </w:rPr>
      </w:pPr>
      <w:r>
        <w:rPr>
          <w:rFonts w:ascii="Arial" w:hAnsi="Arial" w:cs="Arial"/>
          <w:b/>
        </w:rPr>
        <w:t>How well does it work</w:t>
      </w:r>
      <w:r w:rsidR="00BF04BC">
        <w:rPr>
          <w:rFonts w:ascii="Arial" w:hAnsi="Arial" w:cs="Arial"/>
          <w:b/>
        </w:rPr>
        <w:t>?</w:t>
      </w:r>
    </w:p>
    <w:p w14:paraId="57EFE9A5" w14:textId="77777777" w:rsidR="00580DA1" w:rsidRDefault="00580DA1" w:rsidP="00D4057D">
      <w:pPr>
        <w:widowControl w:val="0"/>
        <w:autoSpaceDE w:val="0"/>
        <w:autoSpaceDN w:val="0"/>
        <w:adjustRightInd w:val="0"/>
        <w:ind w:hanging="360"/>
        <w:rPr>
          <w:rFonts w:ascii="Arial" w:hAnsi="Arial" w:cs="Arial"/>
          <w:color w:val="3366FF"/>
          <w:sz w:val="16"/>
          <w:szCs w:val="16"/>
        </w:rPr>
      </w:pPr>
    </w:p>
    <w:p w14:paraId="493BB1CB" w14:textId="633C7F40" w:rsidR="00580DA1" w:rsidRPr="00580DA1" w:rsidRDefault="00580DA1" w:rsidP="00D4057D">
      <w:pPr>
        <w:widowControl w:val="0"/>
        <w:autoSpaceDE w:val="0"/>
        <w:autoSpaceDN w:val="0"/>
        <w:adjustRightInd w:val="0"/>
        <w:ind w:hanging="36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r w:rsidR="00D4057D" w:rsidRPr="00D4057D">
        <w:rPr>
          <w:rFonts w:ascii="Arial" w:hAnsi="Arial" w:cs="Arial"/>
          <w:b/>
        </w:rPr>
        <w:t xml:space="preserve"> </w:t>
      </w:r>
    </w:p>
    <w:p w14:paraId="1466DA24" w14:textId="77777777" w:rsidR="002F2A10" w:rsidRPr="005F4D82" w:rsidRDefault="002F2A10" w:rsidP="00D4057D">
      <w:pPr>
        <w:pStyle w:val="ListParagraph"/>
        <w:widowControl w:val="0"/>
        <w:numPr>
          <w:ilvl w:val="0"/>
          <w:numId w:val="7"/>
        </w:numPr>
        <w:autoSpaceDE w:val="0"/>
        <w:autoSpaceDN w:val="0"/>
        <w:adjustRightInd w:val="0"/>
        <w:rPr>
          <w:rFonts w:ascii="Arial" w:hAnsi="Arial" w:cs="Arial"/>
          <w:bCs/>
        </w:rPr>
      </w:pPr>
      <w:r w:rsidRPr="005F4D82">
        <w:rPr>
          <w:rFonts w:ascii="Arial" w:hAnsi="Arial" w:cs="Arial"/>
          <w:bCs/>
        </w:rPr>
        <w:t xml:space="preserve">Some of the same medicines prescribed for the treatment of HIV can also be prescribed for its prevention </w:t>
      </w:r>
    </w:p>
    <w:p w14:paraId="57077774" w14:textId="77777777" w:rsidR="00580DA1" w:rsidRDefault="00580DA1" w:rsidP="002F2A10">
      <w:pPr>
        <w:widowControl w:val="0"/>
        <w:autoSpaceDE w:val="0"/>
        <w:autoSpaceDN w:val="0"/>
        <w:adjustRightInd w:val="0"/>
        <w:rPr>
          <w:rFonts w:ascii="Arial" w:hAnsi="Arial" w:cs="Arial"/>
        </w:rPr>
      </w:pPr>
    </w:p>
    <w:p w14:paraId="4D0A3A37" w14:textId="77777777" w:rsidR="00580DA1" w:rsidRPr="005F4D82" w:rsidRDefault="002F2A10" w:rsidP="005F4D82">
      <w:pPr>
        <w:pStyle w:val="ListParagraph"/>
        <w:widowControl w:val="0"/>
        <w:numPr>
          <w:ilvl w:val="0"/>
          <w:numId w:val="7"/>
        </w:numPr>
        <w:autoSpaceDE w:val="0"/>
        <w:autoSpaceDN w:val="0"/>
        <w:adjustRightInd w:val="0"/>
        <w:rPr>
          <w:rFonts w:ascii="Arial" w:hAnsi="Arial" w:cs="Arial"/>
        </w:rPr>
      </w:pPr>
      <w:r w:rsidRPr="005F4D82">
        <w:rPr>
          <w:rFonts w:ascii="Arial" w:hAnsi="Arial" w:cs="Arial"/>
        </w:rPr>
        <w:t>In several studies of PrEP, the risk of getting HIV infection was much lower — up to 92% lower — for those who took the medicines consistently than for those who didn’t take the pill</w:t>
      </w:r>
    </w:p>
    <w:p w14:paraId="3ADAFE57" w14:textId="77777777" w:rsidR="007344A1" w:rsidRDefault="007344A1" w:rsidP="005F4D82">
      <w:pPr>
        <w:widowControl w:val="0"/>
        <w:autoSpaceDE w:val="0"/>
        <w:autoSpaceDN w:val="0"/>
        <w:adjustRightInd w:val="0"/>
        <w:rPr>
          <w:rFonts w:ascii="Arial" w:hAnsi="Arial" w:cs="Arial"/>
          <w:color w:val="3366FF"/>
          <w:sz w:val="16"/>
          <w:szCs w:val="16"/>
        </w:rPr>
      </w:pPr>
    </w:p>
    <w:p w14:paraId="0E6477C8" w14:textId="01A8C0B0" w:rsidR="005F4D82" w:rsidRPr="00D4057D" w:rsidRDefault="00580DA1" w:rsidP="005F4D82">
      <w:pPr>
        <w:widowControl w:val="0"/>
        <w:autoSpaceDE w:val="0"/>
        <w:autoSpaceDN w:val="0"/>
        <w:adjustRightInd w:val="0"/>
        <w:ind w:left="720"/>
        <w:rPr>
          <w:rFonts w:ascii="Arial" w:hAnsi="Arial" w:cs="Arial"/>
          <w:color w:val="3366FF"/>
          <w:sz w:val="18"/>
          <w:szCs w:val="18"/>
        </w:rPr>
      </w:pPr>
      <w:r w:rsidRPr="00D4057D">
        <w:rPr>
          <w:rFonts w:ascii="Arial" w:hAnsi="Arial" w:cs="Arial"/>
          <w:color w:val="3366FF"/>
          <w:sz w:val="18"/>
          <w:szCs w:val="18"/>
        </w:rPr>
        <w:lastRenderedPageBreak/>
        <w:t>(</w:t>
      </w:r>
      <w:proofErr w:type="gramStart"/>
      <w:r w:rsidR="005F4D82" w:rsidRPr="00D4057D">
        <w:rPr>
          <w:rFonts w:ascii="Arial" w:hAnsi="Arial" w:cs="Arial"/>
          <w:color w:val="3366FF"/>
          <w:sz w:val="18"/>
          <w:szCs w:val="18"/>
        </w:rPr>
        <w:t>chart/art</w:t>
      </w:r>
      <w:proofErr w:type="gramEnd"/>
      <w:r w:rsidRPr="00D4057D">
        <w:rPr>
          <w:rFonts w:ascii="Arial" w:hAnsi="Arial" w:cs="Arial"/>
          <w:color w:val="3366FF"/>
          <w:sz w:val="18"/>
          <w:szCs w:val="18"/>
        </w:rPr>
        <w:t>)</w:t>
      </w:r>
    </w:p>
    <w:p w14:paraId="09A76AA6" w14:textId="500C301A" w:rsidR="002F2A10" w:rsidRPr="002F2A10" w:rsidRDefault="002F2A10" w:rsidP="007344A1">
      <w:pPr>
        <w:widowControl w:val="0"/>
        <w:autoSpaceDE w:val="0"/>
        <w:autoSpaceDN w:val="0"/>
        <w:adjustRightInd w:val="0"/>
        <w:ind w:left="720"/>
        <w:rPr>
          <w:rFonts w:ascii="Arial" w:hAnsi="Arial" w:cs="Arial"/>
        </w:rPr>
      </w:pPr>
      <w:r w:rsidRPr="002F2A10">
        <w:rPr>
          <w:rFonts w:ascii="Arial" w:hAnsi="Arial" w:cs="Arial"/>
          <w:b/>
          <w:bCs/>
        </w:rPr>
        <w:t xml:space="preserve">WITH MEDICINE </w:t>
      </w:r>
      <w:r w:rsidR="00580DA1">
        <w:rPr>
          <w:rFonts w:ascii="Arial" w:hAnsi="Arial" w:cs="Arial"/>
          <w:b/>
          <w:bCs/>
        </w:rPr>
        <w:t xml:space="preserve">  </w:t>
      </w:r>
      <w:r w:rsidRPr="002F2A10">
        <w:rPr>
          <w:rFonts w:ascii="Arial" w:hAnsi="Arial" w:cs="Arial"/>
          <w:b/>
          <w:bCs/>
        </w:rPr>
        <w:t>92%</w:t>
      </w:r>
      <w:r w:rsidR="00580DA1">
        <w:rPr>
          <w:rFonts w:ascii="Arial" w:hAnsi="Arial" w:cs="Arial"/>
          <w:b/>
          <w:bCs/>
        </w:rPr>
        <w:t xml:space="preserve"> </w:t>
      </w:r>
      <w:r w:rsidR="00580DA1" w:rsidRPr="00580DA1">
        <w:rPr>
          <w:rFonts w:ascii="Arial" w:hAnsi="Arial" w:cs="Arial"/>
          <w:b/>
          <w:bCs/>
          <w:sz w:val="18"/>
          <w:szCs w:val="18"/>
        </w:rPr>
        <w:t>LOWER RISK</w:t>
      </w:r>
      <w:r w:rsidRPr="002F2A10">
        <w:rPr>
          <w:rFonts w:ascii="Arial" w:hAnsi="Arial" w:cs="Arial"/>
          <w:b/>
          <w:bCs/>
        </w:rPr>
        <w:t xml:space="preserve"> </w:t>
      </w:r>
      <w:r w:rsidR="00580DA1">
        <w:rPr>
          <w:rFonts w:ascii="Arial" w:hAnsi="Arial" w:cs="Arial"/>
          <w:b/>
          <w:bCs/>
        </w:rPr>
        <w:t xml:space="preserve">           </w:t>
      </w:r>
      <w:r w:rsidR="00580DA1" w:rsidRPr="002F2A10">
        <w:rPr>
          <w:rFonts w:ascii="Arial" w:hAnsi="Arial" w:cs="Arial"/>
          <w:b/>
          <w:bCs/>
        </w:rPr>
        <w:t>WITHOUT MEDICINE</w:t>
      </w:r>
    </w:p>
    <w:p w14:paraId="7E5C1AC1" w14:textId="77777777" w:rsidR="007344A1" w:rsidRDefault="007344A1" w:rsidP="007344A1">
      <w:pPr>
        <w:widowControl w:val="0"/>
        <w:autoSpaceDE w:val="0"/>
        <w:autoSpaceDN w:val="0"/>
        <w:adjustRightInd w:val="0"/>
        <w:rPr>
          <w:rFonts w:ascii="Arial" w:hAnsi="Arial" w:cs="Arial"/>
          <w:color w:val="3366FF"/>
          <w:sz w:val="16"/>
          <w:szCs w:val="16"/>
        </w:rPr>
      </w:pPr>
    </w:p>
    <w:p w14:paraId="2E7B656F" w14:textId="77777777" w:rsidR="007344A1" w:rsidRDefault="007344A1" w:rsidP="007344A1">
      <w:pPr>
        <w:widowControl w:val="0"/>
        <w:autoSpaceDE w:val="0"/>
        <w:autoSpaceDN w:val="0"/>
        <w:adjustRightInd w:val="0"/>
        <w:rPr>
          <w:rFonts w:ascii="Arial" w:hAnsi="Arial" w:cs="Arial"/>
          <w:color w:val="3366FF"/>
          <w:sz w:val="16"/>
          <w:szCs w:val="16"/>
        </w:rPr>
      </w:pPr>
    </w:p>
    <w:p w14:paraId="3CD6361E" w14:textId="77777777"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p>
    <w:p w14:paraId="37119124" w14:textId="77777777" w:rsidR="00580DA1" w:rsidRPr="005F4D82" w:rsidRDefault="00580DA1" w:rsidP="005F4D82">
      <w:pPr>
        <w:pStyle w:val="ListParagraph"/>
        <w:widowControl w:val="0"/>
        <w:numPr>
          <w:ilvl w:val="0"/>
          <w:numId w:val="8"/>
        </w:numPr>
        <w:autoSpaceDE w:val="0"/>
        <w:autoSpaceDN w:val="0"/>
        <w:adjustRightInd w:val="0"/>
        <w:rPr>
          <w:rFonts w:ascii="Arial" w:hAnsi="Arial" w:cs="Arial"/>
        </w:rPr>
      </w:pPr>
      <w:r w:rsidRPr="005F4D82">
        <w:rPr>
          <w:rFonts w:ascii="Arial" w:hAnsi="Arial" w:cs="Arial"/>
        </w:rPr>
        <w:t xml:space="preserve">When taken every day, PrEP can provide a high level of protection against HIV, and is even more effective when it is combined with condoms and other prevention tools </w:t>
      </w:r>
    </w:p>
    <w:p w14:paraId="5D35C4AD" w14:textId="77777777" w:rsidR="00580DA1" w:rsidRDefault="00580DA1" w:rsidP="00580DA1">
      <w:pPr>
        <w:widowControl w:val="0"/>
        <w:autoSpaceDE w:val="0"/>
        <w:autoSpaceDN w:val="0"/>
        <w:adjustRightInd w:val="0"/>
        <w:rPr>
          <w:rFonts w:ascii="Arial" w:hAnsi="Arial" w:cs="Arial"/>
        </w:rPr>
      </w:pPr>
    </w:p>
    <w:p w14:paraId="076124A1" w14:textId="7F0BD17B" w:rsidR="00580DA1" w:rsidRPr="005F4D82" w:rsidRDefault="00580DA1" w:rsidP="005F4D82">
      <w:pPr>
        <w:pStyle w:val="ListParagraph"/>
        <w:widowControl w:val="0"/>
        <w:numPr>
          <w:ilvl w:val="0"/>
          <w:numId w:val="8"/>
        </w:numPr>
        <w:autoSpaceDE w:val="0"/>
        <w:autoSpaceDN w:val="0"/>
        <w:adjustRightInd w:val="0"/>
        <w:rPr>
          <w:rFonts w:ascii="Arial" w:hAnsi="Arial" w:cs="Arial"/>
        </w:rPr>
      </w:pPr>
      <w:r w:rsidRPr="005F4D82">
        <w:rPr>
          <w:rFonts w:ascii="Arial" w:hAnsi="Arial" w:cs="Arial"/>
        </w:rPr>
        <w:t xml:space="preserve">People who use PrEP must take the medicine every day and return to their </w:t>
      </w:r>
      <w:r w:rsidRPr="00F74140">
        <w:rPr>
          <w:rFonts w:ascii="Arial" w:hAnsi="Arial" w:cs="Arial"/>
        </w:rPr>
        <w:t>health care</w:t>
      </w:r>
      <w:r w:rsidRPr="005F4D82">
        <w:rPr>
          <w:rFonts w:ascii="Arial" w:hAnsi="Arial" w:cs="Arial"/>
        </w:rPr>
        <w:t xml:space="preserve"> provider every 3 months for repeat testing for HIV and sexually transmitted diseases, prescription refills, and follow</w:t>
      </w:r>
      <w:ins w:id="2" w:author="Novey, Jeff" w:date="2016-04-07T17:39:00Z">
        <w:r w:rsidR="009B185B">
          <w:rPr>
            <w:rFonts w:ascii="Arial" w:hAnsi="Arial" w:cs="Arial"/>
          </w:rPr>
          <w:t>-</w:t>
        </w:r>
      </w:ins>
      <w:del w:id="3" w:author="Novey, Jeff" w:date="2016-04-07T17:39:00Z">
        <w:r w:rsidRPr="005F4D82" w:rsidDel="009B185B">
          <w:rPr>
            <w:rFonts w:ascii="Arial" w:hAnsi="Arial" w:cs="Arial"/>
          </w:rPr>
          <w:delText xml:space="preserve"> </w:delText>
        </w:r>
      </w:del>
      <w:r w:rsidRPr="005F4D82">
        <w:rPr>
          <w:rFonts w:ascii="Arial" w:hAnsi="Arial" w:cs="Arial"/>
        </w:rPr>
        <w:t>up</w:t>
      </w:r>
    </w:p>
    <w:p w14:paraId="17494105" w14:textId="77777777" w:rsidR="00580DA1" w:rsidRDefault="00580DA1" w:rsidP="002F2A10">
      <w:pPr>
        <w:widowControl w:val="0"/>
        <w:autoSpaceDE w:val="0"/>
        <w:autoSpaceDN w:val="0"/>
        <w:adjustRightInd w:val="0"/>
        <w:rPr>
          <w:rFonts w:ascii="Arial" w:hAnsi="Arial" w:cs="Arial"/>
          <w:b/>
          <w:bCs/>
        </w:rPr>
      </w:pPr>
    </w:p>
    <w:p w14:paraId="34C6DD8D" w14:textId="065ECC0D" w:rsidR="00580DA1" w:rsidRPr="005F4D82" w:rsidRDefault="007344A1" w:rsidP="005F4D82">
      <w:pPr>
        <w:pStyle w:val="ListParagraph"/>
        <w:widowControl w:val="0"/>
        <w:numPr>
          <w:ilvl w:val="0"/>
          <w:numId w:val="8"/>
        </w:numPr>
        <w:autoSpaceDE w:val="0"/>
        <w:autoSpaceDN w:val="0"/>
        <w:adjustRightInd w:val="0"/>
        <w:rPr>
          <w:rFonts w:ascii="Arial" w:hAnsi="Arial" w:cs="Arial"/>
        </w:rPr>
      </w:pPr>
      <w:r w:rsidRPr="005F4D82">
        <w:rPr>
          <w:rFonts w:ascii="Arial" w:hAnsi="Arial" w:cs="Arial"/>
          <w:b/>
          <w:bCs/>
        </w:rPr>
        <w:t xml:space="preserve">SIDE EFFECTS &gt; </w:t>
      </w:r>
      <w:r w:rsidRPr="005F4D82">
        <w:rPr>
          <w:rFonts w:ascii="Arial" w:hAnsi="Arial" w:cs="Arial"/>
        </w:rPr>
        <w:t xml:space="preserve">Some people in clinical studies of PrEP had early side effects such as an upset stomach or loss of appetite, but these were mild and usually went away in the first month. Some people also had a mild headache. No serious side effects were observed. You should tell your </w:t>
      </w:r>
      <w:r w:rsidRPr="00F74140">
        <w:rPr>
          <w:rFonts w:ascii="Arial" w:hAnsi="Arial" w:cs="Arial"/>
        </w:rPr>
        <w:t>health care</w:t>
      </w:r>
      <w:r w:rsidRPr="005F4D82">
        <w:rPr>
          <w:rFonts w:ascii="Arial" w:hAnsi="Arial" w:cs="Arial"/>
        </w:rPr>
        <w:t xml:space="preserve"> provider if these or other symptoms become severe or do not go away.</w:t>
      </w:r>
    </w:p>
    <w:p w14:paraId="32CB65D6" w14:textId="77777777" w:rsidR="007344A1" w:rsidRDefault="007344A1" w:rsidP="002F2A10">
      <w:pPr>
        <w:widowControl w:val="0"/>
        <w:autoSpaceDE w:val="0"/>
        <w:autoSpaceDN w:val="0"/>
        <w:adjustRightInd w:val="0"/>
        <w:rPr>
          <w:rFonts w:ascii="Arial" w:hAnsi="Arial" w:cs="Arial"/>
          <w:b/>
          <w:bCs/>
        </w:rPr>
      </w:pPr>
    </w:p>
    <w:p w14:paraId="09BCA746" w14:textId="46944851" w:rsidR="007344A1" w:rsidRPr="00D4057D" w:rsidRDefault="007344A1" w:rsidP="002F2A10">
      <w:pPr>
        <w:widowControl w:val="0"/>
        <w:autoSpaceDE w:val="0"/>
        <w:autoSpaceDN w:val="0"/>
        <w:adjustRightInd w:val="0"/>
        <w:rPr>
          <w:rFonts w:ascii="Arial" w:hAnsi="Arial" w:cs="Arial"/>
          <w:b/>
          <w:bCs/>
          <w:color w:val="3366FF"/>
        </w:rPr>
      </w:pPr>
      <w:r w:rsidRPr="00580DA1">
        <w:rPr>
          <w:rFonts w:ascii="Arial" w:hAnsi="Arial" w:cs="Arial"/>
          <w:b/>
          <w:bCs/>
          <w:color w:val="3366FF"/>
        </w:rPr>
        <w:t>……………………</w:t>
      </w:r>
    </w:p>
    <w:p w14:paraId="437A054D" w14:textId="77777777" w:rsidR="007344A1" w:rsidRPr="009675B6" w:rsidRDefault="007344A1" w:rsidP="007344A1">
      <w:pPr>
        <w:widowControl w:val="0"/>
        <w:autoSpaceDE w:val="0"/>
        <w:autoSpaceDN w:val="0"/>
        <w:adjustRightInd w:val="0"/>
        <w:rPr>
          <w:rFonts w:ascii="Arial" w:hAnsi="Arial" w:cs="Arial"/>
          <w:bCs/>
          <w:color w:val="3366FF"/>
          <w:sz w:val="16"/>
          <w:szCs w:val="16"/>
        </w:rPr>
      </w:pPr>
      <w:r w:rsidRPr="009675B6">
        <w:rPr>
          <w:rFonts w:ascii="Arial" w:hAnsi="Arial" w:cs="Arial"/>
          <w:bCs/>
          <w:color w:val="3366FF"/>
          <w:sz w:val="16"/>
          <w:szCs w:val="16"/>
        </w:rPr>
        <w:t>(</w:t>
      </w:r>
      <w:proofErr w:type="gramStart"/>
      <w:r w:rsidRPr="009675B6">
        <w:rPr>
          <w:rFonts w:ascii="Arial" w:hAnsi="Arial" w:cs="Arial"/>
          <w:bCs/>
          <w:color w:val="3366FF"/>
          <w:sz w:val="16"/>
          <w:szCs w:val="16"/>
        </w:rPr>
        <w:t>headline</w:t>
      </w:r>
      <w:proofErr w:type="gramEnd"/>
      <w:r w:rsidRPr="009675B6">
        <w:rPr>
          <w:rFonts w:ascii="Arial" w:hAnsi="Arial" w:cs="Arial"/>
          <w:bCs/>
          <w:color w:val="3366FF"/>
          <w:sz w:val="16"/>
          <w:szCs w:val="16"/>
        </w:rPr>
        <w:t xml:space="preserve">) </w:t>
      </w:r>
    </w:p>
    <w:p w14:paraId="6E1F5428" w14:textId="77777777" w:rsidR="002F2A10" w:rsidRPr="007344A1" w:rsidRDefault="002F2A10" w:rsidP="002F2A10">
      <w:pPr>
        <w:widowControl w:val="0"/>
        <w:autoSpaceDE w:val="0"/>
        <w:autoSpaceDN w:val="0"/>
        <w:adjustRightInd w:val="0"/>
        <w:rPr>
          <w:rFonts w:ascii="Arial" w:hAnsi="Arial" w:cs="Arial"/>
          <w:b/>
          <w:bCs/>
          <w:sz w:val="28"/>
          <w:szCs w:val="28"/>
        </w:rPr>
      </w:pPr>
      <w:r w:rsidRPr="007344A1">
        <w:rPr>
          <w:rFonts w:ascii="Arial" w:hAnsi="Arial" w:cs="Arial"/>
          <w:b/>
          <w:bCs/>
          <w:sz w:val="28"/>
          <w:szCs w:val="28"/>
        </w:rPr>
        <w:t xml:space="preserve">PrEP Access </w:t>
      </w:r>
    </w:p>
    <w:p w14:paraId="42EC680F" w14:textId="77777777" w:rsidR="002F2A10" w:rsidRPr="002F2A10" w:rsidRDefault="002F2A10" w:rsidP="002F2A10">
      <w:pPr>
        <w:widowControl w:val="0"/>
        <w:autoSpaceDE w:val="0"/>
        <w:autoSpaceDN w:val="0"/>
        <w:adjustRightInd w:val="0"/>
        <w:rPr>
          <w:rFonts w:ascii="Arial" w:hAnsi="Arial" w:cs="Arial"/>
        </w:rPr>
      </w:pPr>
    </w:p>
    <w:p w14:paraId="5DA05C94" w14:textId="77777777" w:rsidR="007344A1" w:rsidRDefault="007344A1" w:rsidP="002F2A10">
      <w:pPr>
        <w:widowControl w:val="0"/>
        <w:autoSpaceDE w:val="0"/>
        <w:autoSpaceDN w:val="0"/>
        <w:adjustRightInd w:val="0"/>
        <w:rPr>
          <w:rFonts w:ascii="Arial" w:hAnsi="Arial" w:cs="Arial"/>
        </w:rPr>
      </w:pPr>
    </w:p>
    <w:p w14:paraId="6C0C783F" w14:textId="77777777"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(Subhead)</w:t>
      </w:r>
    </w:p>
    <w:p w14:paraId="0260E616" w14:textId="77777777" w:rsidR="002F2A10" w:rsidRPr="007344A1" w:rsidRDefault="002F2A10" w:rsidP="002F2A10">
      <w:pPr>
        <w:widowControl w:val="0"/>
        <w:autoSpaceDE w:val="0"/>
        <w:autoSpaceDN w:val="0"/>
        <w:adjustRightInd w:val="0"/>
        <w:rPr>
          <w:rFonts w:ascii="Arial" w:hAnsi="Arial" w:cs="Arial"/>
          <w:b/>
          <w:bCs/>
        </w:rPr>
      </w:pPr>
      <w:r w:rsidRPr="007344A1">
        <w:rPr>
          <w:rFonts w:ascii="Arial" w:hAnsi="Arial" w:cs="Arial"/>
          <w:b/>
        </w:rPr>
        <w:t xml:space="preserve">How Can I Start PrEP? </w:t>
      </w:r>
    </w:p>
    <w:p w14:paraId="5A679D47" w14:textId="77777777" w:rsidR="002F2A10" w:rsidRPr="002F2A10" w:rsidRDefault="002F2A10" w:rsidP="002F2A10">
      <w:pPr>
        <w:widowControl w:val="0"/>
        <w:autoSpaceDE w:val="0"/>
        <w:autoSpaceDN w:val="0"/>
        <w:adjustRightInd w:val="0"/>
        <w:rPr>
          <w:rFonts w:ascii="Arial" w:hAnsi="Arial" w:cs="Arial"/>
          <w:b/>
          <w:bCs/>
        </w:rPr>
      </w:pPr>
    </w:p>
    <w:p w14:paraId="3985CBF6" w14:textId="77777777"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p>
    <w:p w14:paraId="0D259607" w14:textId="77777777" w:rsidR="002F2A10" w:rsidRPr="005F4D82" w:rsidRDefault="002F2A10" w:rsidP="005F4D82">
      <w:pPr>
        <w:pStyle w:val="ListParagraph"/>
        <w:widowControl w:val="0"/>
        <w:numPr>
          <w:ilvl w:val="0"/>
          <w:numId w:val="9"/>
        </w:numPr>
        <w:autoSpaceDE w:val="0"/>
        <w:autoSpaceDN w:val="0"/>
        <w:adjustRightInd w:val="0"/>
        <w:rPr>
          <w:rFonts w:ascii="Arial" w:hAnsi="Arial" w:cs="Arial"/>
        </w:rPr>
      </w:pPr>
      <w:r w:rsidRPr="005F4D82">
        <w:rPr>
          <w:rFonts w:ascii="Arial" w:hAnsi="Arial" w:cs="Arial"/>
          <w:b/>
          <w:bCs/>
        </w:rPr>
        <w:t xml:space="preserve">Talk </w:t>
      </w:r>
      <w:r w:rsidRPr="005F4D82">
        <w:rPr>
          <w:rFonts w:ascii="Arial" w:hAnsi="Arial" w:cs="Arial"/>
        </w:rPr>
        <w:t xml:space="preserve">with your doctor or </w:t>
      </w:r>
      <w:r w:rsidRPr="00F74140">
        <w:rPr>
          <w:rFonts w:ascii="Arial" w:hAnsi="Arial" w:cs="Arial"/>
        </w:rPr>
        <w:t>health care</w:t>
      </w:r>
      <w:r w:rsidRPr="005F4D82">
        <w:rPr>
          <w:rFonts w:ascii="Arial" w:hAnsi="Arial" w:cs="Arial"/>
        </w:rPr>
        <w:t xml:space="preserve"> provider to determine if PrEP is right for you</w:t>
      </w:r>
    </w:p>
    <w:p w14:paraId="75F95206" w14:textId="77777777" w:rsidR="002F2A10" w:rsidRPr="002F2A10" w:rsidRDefault="002F2A10" w:rsidP="002F2A10">
      <w:pPr>
        <w:widowControl w:val="0"/>
        <w:autoSpaceDE w:val="0"/>
        <w:autoSpaceDN w:val="0"/>
        <w:adjustRightInd w:val="0"/>
        <w:rPr>
          <w:rFonts w:ascii="Arial" w:hAnsi="Arial" w:cs="Arial"/>
        </w:rPr>
      </w:pPr>
    </w:p>
    <w:p w14:paraId="78CC94F5" w14:textId="77777777" w:rsidR="002F2A10" w:rsidRPr="005F4D82" w:rsidRDefault="002F2A10" w:rsidP="005F4D82">
      <w:pPr>
        <w:pStyle w:val="ListParagraph"/>
        <w:widowControl w:val="0"/>
        <w:numPr>
          <w:ilvl w:val="0"/>
          <w:numId w:val="9"/>
        </w:numPr>
        <w:autoSpaceDE w:val="0"/>
        <w:autoSpaceDN w:val="0"/>
        <w:adjustRightInd w:val="0"/>
        <w:rPr>
          <w:rFonts w:ascii="Arial" w:hAnsi="Arial" w:cs="Arial"/>
        </w:rPr>
      </w:pPr>
      <w:r w:rsidRPr="005F4D82">
        <w:rPr>
          <w:rFonts w:ascii="Arial" w:hAnsi="Arial" w:cs="Arial"/>
        </w:rPr>
        <w:t xml:space="preserve">If you and your </w:t>
      </w:r>
      <w:r w:rsidRPr="00F74140">
        <w:rPr>
          <w:rFonts w:ascii="Arial" w:hAnsi="Arial" w:cs="Arial"/>
        </w:rPr>
        <w:t>health care</w:t>
      </w:r>
      <w:r w:rsidRPr="005F4D82">
        <w:rPr>
          <w:rFonts w:ascii="Arial" w:hAnsi="Arial" w:cs="Arial"/>
        </w:rPr>
        <w:t xml:space="preserve"> provider agree that PrEP might reduce your risk of getting HIV, he or she will conduct a general physical and test you for HIV and other sexually transmitted diseases</w:t>
      </w:r>
    </w:p>
    <w:p w14:paraId="5B7B60AE" w14:textId="77777777" w:rsidR="002F2A10" w:rsidRPr="002F2A10" w:rsidRDefault="002F2A10" w:rsidP="002F2A10">
      <w:pPr>
        <w:widowControl w:val="0"/>
        <w:autoSpaceDE w:val="0"/>
        <w:autoSpaceDN w:val="0"/>
        <w:adjustRightInd w:val="0"/>
        <w:rPr>
          <w:rFonts w:ascii="Arial" w:hAnsi="Arial" w:cs="Arial"/>
        </w:rPr>
      </w:pPr>
    </w:p>
    <w:p w14:paraId="2738DFC9" w14:textId="77777777" w:rsidR="002F2A10" w:rsidRPr="005F4D82" w:rsidRDefault="002F2A10" w:rsidP="005F4D82">
      <w:pPr>
        <w:pStyle w:val="ListParagraph"/>
        <w:widowControl w:val="0"/>
        <w:numPr>
          <w:ilvl w:val="0"/>
          <w:numId w:val="9"/>
        </w:numPr>
        <w:autoSpaceDE w:val="0"/>
        <w:autoSpaceDN w:val="0"/>
        <w:adjustRightInd w:val="0"/>
        <w:rPr>
          <w:rFonts w:ascii="Arial" w:hAnsi="Arial" w:cs="Arial"/>
        </w:rPr>
      </w:pPr>
      <w:r w:rsidRPr="005F4D82">
        <w:rPr>
          <w:rFonts w:ascii="Arial" w:hAnsi="Arial" w:cs="Arial"/>
          <w:bCs/>
        </w:rPr>
        <w:t xml:space="preserve">Your </w:t>
      </w:r>
      <w:r w:rsidRPr="00F74140">
        <w:rPr>
          <w:rFonts w:ascii="Arial" w:hAnsi="Arial" w:cs="Arial"/>
          <w:bCs/>
        </w:rPr>
        <w:t>health care</w:t>
      </w:r>
      <w:r w:rsidRPr="005F4D82">
        <w:rPr>
          <w:rFonts w:ascii="Arial" w:hAnsi="Arial" w:cs="Arial"/>
          <w:bCs/>
        </w:rPr>
        <w:t xml:space="preserve"> provider will also do tests to see if your kidneys and liver are working well </w:t>
      </w:r>
    </w:p>
    <w:p w14:paraId="4BEDDD10" w14:textId="131A6364" w:rsidR="002F2A10" w:rsidRPr="002F2A10" w:rsidRDefault="002F2A10" w:rsidP="005F4D82">
      <w:pPr>
        <w:widowControl w:val="0"/>
        <w:autoSpaceDE w:val="0"/>
        <w:autoSpaceDN w:val="0"/>
        <w:adjustRightInd w:val="0"/>
        <w:ind w:firstLine="60"/>
        <w:rPr>
          <w:rFonts w:ascii="Arial" w:hAnsi="Arial" w:cs="Arial"/>
        </w:rPr>
      </w:pPr>
    </w:p>
    <w:p w14:paraId="7F468DBE" w14:textId="77777777" w:rsidR="002F2A10" w:rsidRPr="005F4D82" w:rsidRDefault="002F2A10" w:rsidP="005F4D82">
      <w:pPr>
        <w:pStyle w:val="ListParagraph"/>
        <w:widowControl w:val="0"/>
        <w:numPr>
          <w:ilvl w:val="0"/>
          <w:numId w:val="9"/>
        </w:numPr>
        <w:autoSpaceDE w:val="0"/>
        <w:autoSpaceDN w:val="0"/>
        <w:adjustRightInd w:val="0"/>
        <w:rPr>
          <w:rFonts w:ascii="Arial" w:hAnsi="Arial" w:cs="Arial"/>
          <w:b/>
          <w:bCs/>
        </w:rPr>
      </w:pPr>
      <w:r w:rsidRPr="005F4D82">
        <w:rPr>
          <w:rFonts w:ascii="Arial" w:hAnsi="Arial" w:cs="Arial"/>
        </w:rPr>
        <w:t xml:space="preserve">If PrEP is a good option for you, your </w:t>
      </w:r>
      <w:r w:rsidRPr="00F74140">
        <w:rPr>
          <w:rFonts w:ascii="Arial" w:hAnsi="Arial" w:cs="Arial"/>
        </w:rPr>
        <w:t>health care</w:t>
      </w:r>
      <w:r w:rsidRPr="005F4D82">
        <w:rPr>
          <w:rFonts w:ascii="Arial" w:hAnsi="Arial" w:cs="Arial"/>
        </w:rPr>
        <w:t xml:space="preserve"> provider will give you a </w:t>
      </w:r>
      <w:r w:rsidRPr="005F4D82">
        <w:rPr>
          <w:rFonts w:ascii="Arial" w:hAnsi="Arial" w:cs="Arial"/>
          <w:b/>
          <w:bCs/>
        </w:rPr>
        <w:t xml:space="preserve">prescription </w:t>
      </w:r>
    </w:p>
    <w:p w14:paraId="35D6F47A" w14:textId="77777777" w:rsidR="007344A1" w:rsidRPr="002F2A10" w:rsidRDefault="007344A1" w:rsidP="002F2A10">
      <w:pPr>
        <w:widowControl w:val="0"/>
        <w:autoSpaceDE w:val="0"/>
        <w:autoSpaceDN w:val="0"/>
        <w:adjustRightInd w:val="0"/>
        <w:rPr>
          <w:rFonts w:ascii="Arial" w:hAnsi="Arial" w:cs="Arial"/>
        </w:rPr>
      </w:pPr>
    </w:p>
    <w:p w14:paraId="7A88321D" w14:textId="77777777" w:rsidR="00455EED" w:rsidRDefault="00455EED">
      <w:pPr>
        <w:rPr>
          <w:rFonts w:ascii="Arial" w:hAnsi="Arial" w:cs="Arial"/>
          <w:color w:val="3366FF"/>
          <w:sz w:val="16"/>
          <w:szCs w:val="16"/>
        </w:rPr>
      </w:pPr>
      <w:r>
        <w:rPr>
          <w:rFonts w:ascii="Arial" w:hAnsi="Arial" w:cs="Arial"/>
          <w:color w:val="3366FF"/>
          <w:sz w:val="16"/>
          <w:szCs w:val="16"/>
        </w:rPr>
        <w:br w:type="page"/>
      </w:r>
    </w:p>
    <w:p w14:paraId="59A765CB" w14:textId="63F2F404"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lastRenderedPageBreak/>
        <w:t>(Subhead)</w:t>
      </w:r>
    </w:p>
    <w:p w14:paraId="3A45C9CC" w14:textId="77777777" w:rsidR="002F2A10" w:rsidRPr="007344A1" w:rsidRDefault="002F2A10" w:rsidP="002F2A10">
      <w:pPr>
        <w:widowControl w:val="0"/>
        <w:autoSpaceDE w:val="0"/>
        <w:autoSpaceDN w:val="0"/>
        <w:adjustRightInd w:val="0"/>
        <w:rPr>
          <w:rFonts w:ascii="Arial" w:hAnsi="Arial" w:cs="Arial"/>
          <w:b/>
        </w:rPr>
      </w:pPr>
      <w:r w:rsidRPr="007344A1">
        <w:rPr>
          <w:rFonts w:ascii="Arial" w:hAnsi="Arial" w:cs="Arial"/>
          <w:b/>
        </w:rPr>
        <w:t xml:space="preserve">How Do I Pay for PrEP? </w:t>
      </w:r>
    </w:p>
    <w:p w14:paraId="225B60B1" w14:textId="77777777" w:rsidR="002F2A10" w:rsidRPr="002F2A10" w:rsidRDefault="002F2A10" w:rsidP="002F2A10">
      <w:pPr>
        <w:widowControl w:val="0"/>
        <w:autoSpaceDE w:val="0"/>
        <w:autoSpaceDN w:val="0"/>
        <w:adjustRightInd w:val="0"/>
        <w:rPr>
          <w:rFonts w:ascii="Arial" w:hAnsi="Arial" w:cs="Arial"/>
        </w:rPr>
      </w:pPr>
    </w:p>
    <w:p w14:paraId="5CEE5F5A" w14:textId="77777777"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p>
    <w:p w14:paraId="26992804" w14:textId="77777777" w:rsidR="002F2A10" w:rsidRPr="005F4D82" w:rsidRDefault="002F2A10" w:rsidP="005F4D82">
      <w:pPr>
        <w:pStyle w:val="ListParagraph"/>
        <w:widowControl w:val="0"/>
        <w:numPr>
          <w:ilvl w:val="0"/>
          <w:numId w:val="10"/>
        </w:numPr>
        <w:autoSpaceDE w:val="0"/>
        <w:autoSpaceDN w:val="0"/>
        <w:adjustRightInd w:val="0"/>
        <w:rPr>
          <w:rFonts w:ascii="Arial" w:hAnsi="Arial" w:cs="Arial"/>
        </w:rPr>
      </w:pPr>
      <w:r w:rsidRPr="005F4D82">
        <w:rPr>
          <w:rFonts w:ascii="Arial" w:hAnsi="Arial" w:cs="Arial"/>
          <w:b/>
          <w:bCs/>
        </w:rPr>
        <w:t xml:space="preserve">PrEP is covered </w:t>
      </w:r>
      <w:r w:rsidRPr="005F4D82">
        <w:rPr>
          <w:rFonts w:ascii="Arial" w:hAnsi="Arial" w:cs="Arial"/>
        </w:rPr>
        <w:t xml:space="preserve">by most insurance programs </w:t>
      </w:r>
    </w:p>
    <w:p w14:paraId="5CA0E064" w14:textId="77777777" w:rsidR="002F2A10" w:rsidRPr="002F2A10" w:rsidRDefault="002F2A10" w:rsidP="002F2A10">
      <w:pPr>
        <w:widowControl w:val="0"/>
        <w:autoSpaceDE w:val="0"/>
        <w:autoSpaceDN w:val="0"/>
        <w:adjustRightInd w:val="0"/>
        <w:rPr>
          <w:rFonts w:ascii="Arial" w:hAnsi="Arial" w:cs="Arial"/>
        </w:rPr>
      </w:pPr>
    </w:p>
    <w:p w14:paraId="22CD4C59" w14:textId="34B3210D" w:rsidR="002F2A10" w:rsidRPr="005F4D82" w:rsidRDefault="002F2A10" w:rsidP="005F4D82">
      <w:pPr>
        <w:pStyle w:val="ListParagraph"/>
        <w:widowControl w:val="0"/>
        <w:numPr>
          <w:ilvl w:val="0"/>
          <w:numId w:val="10"/>
        </w:numPr>
        <w:autoSpaceDE w:val="0"/>
        <w:autoSpaceDN w:val="0"/>
        <w:adjustRightInd w:val="0"/>
        <w:rPr>
          <w:rFonts w:ascii="Arial" w:hAnsi="Arial" w:cs="Arial"/>
        </w:rPr>
      </w:pPr>
      <w:r w:rsidRPr="005F4D82">
        <w:rPr>
          <w:rFonts w:ascii="Arial" w:hAnsi="Arial" w:cs="Arial"/>
        </w:rPr>
        <w:t xml:space="preserve">If you do not have insurance, your </w:t>
      </w:r>
      <w:r w:rsidRPr="00F74140">
        <w:rPr>
          <w:rFonts w:ascii="Arial" w:hAnsi="Arial" w:cs="Arial"/>
        </w:rPr>
        <w:t>health care</w:t>
      </w:r>
      <w:r w:rsidRPr="005F4D82">
        <w:rPr>
          <w:rFonts w:ascii="Arial" w:hAnsi="Arial" w:cs="Arial"/>
        </w:rPr>
        <w:t xml:space="preserve"> provider can direct you to medication assistance progr</w:t>
      </w:r>
      <w:r w:rsidR="007344A1" w:rsidRPr="005F4D82">
        <w:rPr>
          <w:rFonts w:ascii="Arial" w:hAnsi="Arial" w:cs="Arial"/>
        </w:rPr>
        <w:t>ams that may help pay for PrEP</w:t>
      </w:r>
    </w:p>
    <w:p w14:paraId="6C714345" w14:textId="77777777" w:rsidR="002F2A10" w:rsidRPr="002F2A10" w:rsidRDefault="002F2A10" w:rsidP="002F2A10">
      <w:pPr>
        <w:widowControl w:val="0"/>
        <w:autoSpaceDE w:val="0"/>
        <w:autoSpaceDN w:val="0"/>
        <w:adjustRightInd w:val="0"/>
        <w:rPr>
          <w:rFonts w:ascii="Arial" w:hAnsi="Arial" w:cs="Arial"/>
        </w:rPr>
      </w:pPr>
    </w:p>
    <w:p w14:paraId="502E9E75" w14:textId="77777777" w:rsidR="002F2A10" w:rsidRPr="005F4D82" w:rsidRDefault="002F2A10" w:rsidP="005F4D82">
      <w:pPr>
        <w:pStyle w:val="ListParagraph"/>
        <w:widowControl w:val="0"/>
        <w:numPr>
          <w:ilvl w:val="0"/>
          <w:numId w:val="10"/>
        </w:numPr>
        <w:autoSpaceDE w:val="0"/>
        <w:autoSpaceDN w:val="0"/>
        <w:adjustRightInd w:val="0"/>
        <w:rPr>
          <w:rFonts w:ascii="Arial" w:hAnsi="Arial" w:cs="Arial"/>
        </w:rPr>
      </w:pPr>
      <w:r w:rsidRPr="005F4D82">
        <w:rPr>
          <w:rFonts w:ascii="Arial" w:hAnsi="Arial" w:cs="Arial"/>
        </w:rPr>
        <w:t xml:space="preserve">You can also contact your local health department and HIV/AIDS service organizations for more information </w:t>
      </w:r>
    </w:p>
    <w:p w14:paraId="5EC328D2" w14:textId="41A735E6" w:rsidR="007344A1" w:rsidRPr="00D4057D" w:rsidRDefault="007344A1" w:rsidP="002F2A10">
      <w:pPr>
        <w:widowControl w:val="0"/>
        <w:autoSpaceDE w:val="0"/>
        <w:autoSpaceDN w:val="0"/>
        <w:adjustRightInd w:val="0"/>
        <w:rPr>
          <w:rFonts w:ascii="Arial" w:hAnsi="Arial" w:cs="Arial"/>
          <w:b/>
          <w:bCs/>
          <w:color w:val="3366FF"/>
        </w:rPr>
      </w:pPr>
      <w:r w:rsidRPr="00580DA1">
        <w:rPr>
          <w:rFonts w:ascii="Arial" w:hAnsi="Arial" w:cs="Arial"/>
          <w:b/>
          <w:bCs/>
          <w:color w:val="3366FF"/>
        </w:rPr>
        <w:t>……………………</w:t>
      </w:r>
    </w:p>
    <w:p w14:paraId="49340CD7" w14:textId="2C5CC7EE" w:rsidR="007344A1" w:rsidRPr="007344A1" w:rsidRDefault="007344A1" w:rsidP="002F2A10">
      <w:pPr>
        <w:widowControl w:val="0"/>
        <w:autoSpaceDE w:val="0"/>
        <w:autoSpaceDN w:val="0"/>
        <w:adjustRightInd w:val="0"/>
        <w:rPr>
          <w:rFonts w:ascii="Arial" w:hAnsi="Arial" w:cs="Arial"/>
          <w:bCs/>
          <w:color w:val="3366FF"/>
          <w:sz w:val="16"/>
          <w:szCs w:val="16"/>
        </w:rPr>
      </w:pPr>
      <w:r w:rsidRPr="009675B6">
        <w:rPr>
          <w:rFonts w:ascii="Arial" w:hAnsi="Arial" w:cs="Arial"/>
          <w:bCs/>
          <w:color w:val="3366FF"/>
          <w:sz w:val="16"/>
          <w:szCs w:val="16"/>
        </w:rPr>
        <w:t>(</w:t>
      </w:r>
      <w:proofErr w:type="gramStart"/>
      <w:r w:rsidRPr="009675B6">
        <w:rPr>
          <w:rFonts w:ascii="Arial" w:hAnsi="Arial" w:cs="Arial"/>
          <w:bCs/>
          <w:color w:val="3366FF"/>
          <w:sz w:val="16"/>
          <w:szCs w:val="16"/>
        </w:rPr>
        <w:t>headline</w:t>
      </w:r>
      <w:proofErr w:type="gramEnd"/>
      <w:r w:rsidRPr="009675B6">
        <w:rPr>
          <w:rFonts w:ascii="Arial" w:hAnsi="Arial" w:cs="Arial"/>
          <w:bCs/>
          <w:color w:val="3366FF"/>
          <w:sz w:val="16"/>
          <w:szCs w:val="16"/>
        </w:rPr>
        <w:t xml:space="preserve">) </w:t>
      </w:r>
    </w:p>
    <w:p w14:paraId="0635702B" w14:textId="77777777" w:rsidR="002F2A10" w:rsidRPr="007344A1" w:rsidRDefault="002F2A10" w:rsidP="002F2A10">
      <w:pPr>
        <w:widowControl w:val="0"/>
        <w:autoSpaceDE w:val="0"/>
        <w:autoSpaceDN w:val="0"/>
        <w:adjustRightInd w:val="0"/>
        <w:rPr>
          <w:rFonts w:ascii="Arial" w:hAnsi="Arial" w:cs="Arial"/>
          <w:b/>
          <w:bCs/>
          <w:sz w:val="28"/>
          <w:szCs w:val="28"/>
        </w:rPr>
      </w:pPr>
      <w:r w:rsidRPr="007344A1">
        <w:rPr>
          <w:rFonts w:ascii="Arial" w:hAnsi="Arial" w:cs="Arial"/>
          <w:b/>
          <w:bCs/>
          <w:sz w:val="28"/>
          <w:szCs w:val="28"/>
        </w:rPr>
        <w:t>Is PrEP Right For Me?</w:t>
      </w:r>
    </w:p>
    <w:p w14:paraId="4B1CD52C" w14:textId="77777777" w:rsidR="002F2A10" w:rsidRPr="002F2A10" w:rsidRDefault="002F2A10" w:rsidP="002F2A10">
      <w:pPr>
        <w:widowControl w:val="0"/>
        <w:autoSpaceDE w:val="0"/>
        <w:autoSpaceDN w:val="0"/>
        <w:adjustRightInd w:val="0"/>
        <w:rPr>
          <w:rFonts w:ascii="Arial" w:hAnsi="Arial" w:cs="Arial"/>
        </w:rPr>
      </w:pPr>
    </w:p>
    <w:p w14:paraId="0D3CA39C" w14:textId="77777777"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(Subhead)</w:t>
      </w:r>
    </w:p>
    <w:p w14:paraId="2C2AD1A0" w14:textId="77777777" w:rsidR="002F2A10" w:rsidRPr="007344A1" w:rsidRDefault="002F2A10" w:rsidP="002F2A10">
      <w:pPr>
        <w:widowControl w:val="0"/>
        <w:autoSpaceDE w:val="0"/>
        <w:autoSpaceDN w:val="0"/>
        <w:adjustRightInd w:val="0"/>
        <w:rPr>
          <w:rFonts w:ascii="Arial" w:hAnsi="Arial" w:cs="Arial"/>
          <w:b/>
        </w:rPr>
      </w:pPr>
      <w:r w:rsidRPr="007344A1">
        <w:rPr>
          <w:rFonts w:ascii="Arial" w:hAnsi="Arial" w:cs="Arial"/>
          <w:b/>
        </w:rPr>
        <w:t xml:space="preserve">I am thinking about PrEP to prevent HIV. What now? </w:t>
      </w:r>
    </w:p>
    <w:p w14:paraId="64A4AE0C" w14:textId="26DF6A04" w:rsidR="007344A1" w:rsidRPr="00580DA1" w:rsidRDefault="00455EED"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 xml:space="preserve"> </w:t>
      </w:r>
      <w:r w:rsidR="007344A1" w:rsidRPr="00580DA1">
        <w:rPr>
          <w:rFonts w:ascii="Arial" w:hAnsi="Arial" w:cs="Arial"/>
          <w:color w:val="3366FF"/>
          <w:sz w:val="16"/>
          <w:szCs w:val="16"/>
        </w:rPr>
        <w:t>(</w:t>
      </w:r>
      <w:proofErr w:type="gramStart"/>
      <w:r w:rsidR="007344A1">
        <w:rPr>
          <w:rFonts w:ascii="Arial" w:hAnsi="Arial" w:cs="Arial"/>
          <w:color w:val="3366FF"/>
          <w:sz w:val="16"/>
          <w:szCs w:val="16"/>
        </w:rPr>
        <w:t>text</w:t>
      </w:r>
      <w:proofErr w:type="gramEnd"/>
      <w:r w:rsidR="007344A1" w:rsidRPr="00580DA1">
        <w:rPr>
          <w:rFonts w:ascii="Arial" w:hAnsi="Arial" w:cs="Arial"/>
          <w:color w:val="3366FF"/>
          <w:sz w:val="16"/>
          <w:szCs w:val="16"/>
        </w:rPr>
        <w:t>)</w:t>
      </w:r>
    </w:p>
    <w:p w14:paraId="1ADC2E7B" w14:textId="3E2D60C0" w:rsidR="002F2A10" w:rsidRPr="005F4D82" w:rsidRDefault="002F2A10" w:rsidP="005F4D82">
      <w:pPr>
        <w:pStyle w:val="ListParagraph"/>
        <w:widowControl w:val="0"/>
        <w:numPr>
          <w:ilvl w:val="0"/>
          <w:numId w:val="11"/>
        </w:numPr>
        <w:autoSpaceDE w:val="0"/>
        <w:autoSpaceDN w:val="0"/>
        <w:adjustRightInd w:val="0"/>
        <w:rPr>
          <w:rFonts w:ascii="Arial" w:hAnsi="Arial" w:cs="Arial"/>
        </w:rPr>
      </w:pPr>
      <w:r w:rsidRPr="005F4D82">
        <w:rPr>
          <w:rFonts w:ascii="Arial" w:hAnsi="Arial" w:cs="Arial"/>
          <w:b/>
          <w:bCs/>
        </w:rPr>
        <w:t xml:space="preserve">Do your research. </w:t>
      </w:r>
      <w:r w:rsidRPr="005F4D82">
        <w:rPr>
          <w:rFonts w:ascii="Arial" w:hAnsi="Arial" w:cs="Arial"/>
        </w:rPr>
        <w:t>Seek out information to help you decide</w:t>
      </w:r>
      <w:r w:rsidR="003D2955" w:rsidRPr="00F74140">
        <w:rPr>
          <w:rFonts w:ascii="Arial" w:hAnsi="Arial" w:cs="Arial"/>
        </w:rPr>
        <w:t>.</w:t>
      </w:r>
      <w:r w:rsidRPr="005F4D82">
        <w:rPr>
          <w:rFonts w:ascii="Arial" w:hAnsi="Arial" w:cs="Arial"/>
        </w:rPr>
        <w:t xml:space="preserve"> </w:t>
      </w:r>
    </w:p>
    <w:p w14:paraId="0BEFF310" w14:textId="6DE56A4F" w:rsidR="002F2A10" w:rsidRPr="003D2955" w:rsidRDefault="002F2A10" w:rsidP="003D2955">
      <w:pPr>
        <w:pStyle w:val="ListParagraph"/>
        <w:widowControl w:val="0"/>
        <w:autoSpaceDE w:val="0"/>
        <w:autoSpaceDN w:val="0"/>
        <w:adjustRightInd w:val="0"/>
        <w:rPr>
          <w:rFonts w:ascii="Arial" w:hAnsi="Arial" w:cs="Arial"/>
          <w:iCs/>
        </w:rPr>
      </w:pPr>
      <w:r w:rsidRPr="005F4D82">
        <w:rPr>
          <w:rFonts w:ascii="Arial" w:hAnsi="Arial" w:cs="Arial"/>
          <w:i/>
          <w:iCs/>
        </w:rPr>
        <w:t>CDC.gov/</w:t>
      </w:r>
      <w:proofErr w:type="spellStart"/>
      <w:r w:rsidRPr="005F4D82">
        <w:rPr>
          <w:rFonts w:ascii="Arial" w:hAnsi="Arial" w:cs="Arial"/>
          <w:i/>
          <w:iCs/>
        </w:rPr>
        <w:t>actagainstaids</w:t>
      </w:r>
      <w:proofErr w:type="spellEnd"/>
      <w:r w:rsidRPr="005F4D82">
        <w:rPr>
          <w:rFonts w:ascii="Arial" w:hAnsi="Arial" w:cs="Arial"/>
          <w:i/>
          <w:iCs/>
        </w:rPr>
        <w:t xml:space="preserve">/basics/prep.html </w:t>
      </w:r>
      <w:r w:rsidR="003D2955">
        <w:rPr>
          <w:rFonts w:ascii="Arial" w:hAnsi="Arial" w:cs="Arial"/>
          <w:iCs/>
        </w:rPr>
        <w:t>is a good place to start</w:t>
      </w:r>
      <w:r w:rsidR="003D2955" w:rsidRPr="00F74140">
        <w:rPr>
          <w:rFonts w:ascii="Arial" w:hAnsi="Arial" w:cs="Arial"/>
          <w:iCs/>
        </w:rPr>
        <w:t>.</w:t>
      </w:r>
    </w:p>
    <w:p w14:paraId="27611640" w14:textId="77777777" w:rsidR="00BF04BC" w:rsidRPr="00BF04BC" w:rsidRDefault="00BF04BC" w:rsidP="00BF04BC">
      <w:pPr>
        <w:widowControl w:val="0"/>
        <w:autoSpaceDE w:val="0"/>
        <w:autoSpaceDN w:val="0"/>
        <w:adjustRightInd w:val="0"/>
        <w:rPr>
          <w:rFonts w:ascii="Arial" w:hAnsi="Arial" w:cs="Arial"/>
        </w:rPr>
      </w:pPr>
    </w:p>
    <w:p w14:paraId="4F130EC4" w14:textId="0BD87FBF" w:rsidR="00BF04BC" w:rsidRPr="005F4D82" w:rsidRDefault="00BF04BC" w:rsidP="00455EED">
      <w:pPr>
        <w:pStyle w:val="ListParagraph"/>
        <w:widowControl w:val="0"/>
        <w:numPr>
          <w:ilvl w:val="0"/>
          <w:numId w:val="11"/>
        </w:numPr>
        <w:autoSpaceDE w:val="0"/>
        <w:autoSpaceDN w:val="0"/>
        <w:adjustRightInd w:val="0"/>
        <w:rPr>
          <w:rFonts w:ascii="Arial" w:hAnsi="Arial" w:cs="Arial"/>
        </w:rPr>
      </w:pPr>
      <w:r>
        <w:rPr>
          <w:rFonts w:ascii="Arial" w:hAnsi="Arial" w:cs="Arial"/>
          <w:b/>
          <w:bCs/>
        </w:rPr>
        <w:t>Know your HIV risk</w:t>
      </w:r>
      <w:r w:rsidRPr="005F4D82">
        <w:rPr>
          <w:rFonts w:ascii="Arial" w:hAnsi="Arial" w:cs="Arial"/>
          <w:b/>
          <w:bCs/>
        </w:rPr>
        <w:t xml:space="preserve">. </w:t>
      </w:r>
      <w:r w:rsidR="00455EED">
        <w:rPr>
          <w:rFonts w:ascii="Arial" w:hAnsi="Arial" w:cs="Arial"/>
        </w:rPr>
        <w:t>The CDC Risk Reduction Tool helps you l</w:t>
      </w:r>
      <w:r w:rsidR="00455EED" w:rsidRPr="00455EED">
        <w:rPr>
          <w:rFonts w:ascii="Arial" w:hAnsi="Arial" w:cs="Arial"/>
        </w:rPr>
        <w:t>earn the HIV risk of different sexual activities</w:t>
      </w:r>
      <w:r w:rsidR="00455EED">
        <w:rPr>
          <w:rFonts w:ascii="Arial" w:hAnsi="Arial" w:cs="Arial"/>
        </w:rPr>
        <w:t xml:space="preserve">: </w:t>
      </w:r>
      <w:hyperlink r:id="rId10" w:history="1">
        <w:r w:rsidR="00455EED" w:rsidRPr="00455EED">
          <w:rPr>
            <w:rStyle w:val="Hyperlink"/>
            <w:rFonts w:ascii="Arial" w:hAnsi="Arial" w:cs="Arial"/>
            <w:i/>
            <w:iCs/>
            <w:shd w:val="clear" w:color="auto" w:fill="FFFFFF"/>
          </w:rPr>
          <w:t>wwwn.cdc.gov/</w:t>
        </w:r>
        <w:proofErr w:type="spellStart"/>
        <w:r w:rsidR="00455EED" w:rsidRPr="00455EED">
          <w:rPr>
            <w:rStyle w:val="Hyperlink"/>
            <w:rFonts w:ascii="Arial" w:hAnsi="Arial" w:cs="Arial"/>
            <w:i/>
            <w:iCs/>
            <w:shd w:val="clear" w:color="auto" w:fill="FFFFFF"/>
          </w:rPr>
          <w:t>hivrisk</w:t>
        </w:r>
        <w:proofErr w:type="spellEnd"/>
        <w:r w:rsidR="00455EED" w:rsidRPr="00455EED">
          <w:rPr>
            <w:rStyle w:val="Hyperlink"/>
            <w:rFonts w:ascii="Arial" w:hAnsi="Arial" w:cs="Arial"/>
            <w:i/>
            <w:iCs/>
            <w:shd w:val="clear" w:color="auto" w:fill="FFFFFF"/>
          </w:rPr>
          <w:t>/estimator.html</w:t>
        </w:r>
      </w:hyperlink>
      <w:r w:rsidR="00F74140">
        <w:rPr>
          <w:rFonts w:ascii="Arial" w:hAnsi="Arial" w:cs="Arial"/>
          <w:shd w:val="clear" w:color="auto" w:fill="FFFFFF"/>
        </w:rPr>
        <w:t>.</w:t>
      </w:r>
    </w:p>
    <w:p w14:paraId="001108D1" w14:textId="77777777" w:rsidR="002F2A10" w:rsidRPr="002F2A10" w:rsidRDefault="002F2A10" w:rsidP="002F2A10">
      <w:pPr>
        <w:widowControl w:val="0"/>
        <w:autoSpaceDE w:val="0"/>
        <w:autoSpaceDN w:val="0"/>
        <w:adjustRightInd w:val="0"/>
        <w:rPr>
          <w:rFonts w:ascii="Arial" w:hAnsi="Arial" w:cs="Arial"/>
        </w:rPr>
      </w:pPr>
    </w:p>
    <w:p w14:paraId="288BF532" w14:textId="40087838" w:rsidR="002F2A10" w:rsidRPr="005F4D82" w:rsidRDefault="002F2A10" w:rsidP="005F4D82">
      <w:pPr>
        <w:pStyle w:val="ListParagraph"/>
        <w:widowControl w:val="0"/>
        <w:numPr>
          <w:ilvl w:val="0"/>
          <w:numId w:val="11"/>
        </w:numPr>
        <w:autoSpaceDE w:val="0"/>
        <w:autoSpaceDN w:val="0"/>
        <w:adjustRightInd w:val="0"/>
        <w:rPr>
          <w:rFonts w:ascii="Arial" w:hAnsi="Arial" w:cs="Arial"/>
        </w:rPr>
      </w:pPr>
      <w:r w:rsidRPr="005F4D82">
        <w:rPr>
          <w:rFonts w:ascii="Arial" w:hAnsi="Arial" w:cs="Arial"/>
          <w:b/>
          <w:bCs/>
        </w:rPr>
        <w:t xml:space="preserve">Make a list </w:t>
      </w:r>
      <w:r w:rsidRPr="005F4D82">
        <w:rPr>
          <w:rFonts w:ascii="Arial" w:hAnsi="Arial" w:cs="Arial"/>
        </w:rPr>
        <w:t>of why you think PrEP would be right for you</w:t>
      </w:r>
      <w:r w:rsidR="00F74140">
        <w:rPr>
          <w:rFonts w:ascii="Arial" w:hAnsi="Arial" w:cs="Arial"/>
        </w:rPr>
        <w:t>.</w:t>
      </w:r>
    </w:p>
    <w:p w14:paraId="696B1002" w14:textId="77777777" w:rsidR="002F2A10" w:rsidRPr="002F2A10" w:rsidRDefault="002F2A10" w:rsidP="002F2A10">
      <w:pPr>
        <w:widowControl w:val="0"/>
        <w:autoSpaceDE w:val="0"/>
        <w:autoSpaceDN w:val="0"/>
        <w:adjustRightInd w:val="0"/>
        <w:rPr>
          <w:rFonts w:ascii="Arial" w:hAnsi="Arial" w:cs="Arial"/>
        </w:rPr>
      </w:pPr>
    </w:p>
    <w:p w14:paraId="4B521429" w14:textId="1FF8D00A" w:rsidR="002F2A10" w:rsidRPr="005F4D82" w:rsidRDefault="002F2A10" w:rsidP="005F4D82">
      <w:pPr>
        <w:pStyle w:val="ListParagraph"/>
        <w:widowControl w:val="0"/>
        <w:numPr>
          <w:ilvl w:val="0"/>
          <w:numId w:val="11"/>
        </w:numPr>
        <w:autoSpaceDE w:val="0"/>
        <w:autoSpaceDN w:val="0"/>
        <w:adjustRightInd w:val="0"/>
        <w:rPr>
          <w:rFonts w:ascii="Arial" w:hAnsi="Arial" w:cs="Arial"/>
        </w:rPr>
      </w:pPr>
      <w:r w:rsidRPr="005F4D82">
        <w:rPr>
          <w:rFonts w:ascii="Arial" w:hAnsi="Arial" w:cs="Arial"/>
          <w:b/>
          <w:bCs/>
        </w:rPr>
        <w:t xml:space="preserve">Talk to your </w:t>
      </w:r>
      <w:r w:rsidRPr="00F74140">
        <w:rPr>
          <w:rFonts w:ascii="Arial" w:hAnsi="Arial" w:cs="Arial"/>
          <w:b/>
          <w:bCs/>
        </w:rPr>
        <w:t>health care</w:t>
      </w:r>
      <w:r w:rsidRPr="005F4D82">
        <w:rPr>
          <w:rFonts w:ascii="Arial" w:hAnsi="Arial" w:cs="Arial"/>
          <w:b/>
          <w:bCs/>
        </w:rPr>
        <w:t xml:space="preserve"> provider </w:t>
      </w:r>
      <w:r w:rsidRPr="005F4D82">
        <w:rPr>
          <w:rFonts w:ascii="Arial" w:hAnsi="Arial" w:cs="Arial"/>
        </w:rPr>
        <w:t>if you have more questions</w:t>
      </w:r>
      <w:r w:rsidR="00F74140">
        <w:rPr>
          <w:rFonts w:ascii="Arial" w:hAnsi="Arial" w:cs="Arial"/>
        </w:rPr>
        <w:t>.</w:t>
      </w:r>
      <w:r w:rsidRPr="005F4D82">
        <w:rPr>
          <w:rFonts w:ascii="Arial" w:hAnsi="Arial" w:cs="Arial"/>
        </w:rPr>
        <w:t xml:space="preserve"> </w:t>
      </w:r>
    </w:p>
    <w:p w14:paraId="27AE326B" w14:textId="77777777" w:rsidR="007344A1" w:rsidRPr="002F2A10" w:rsidRDefault="007344A1" w:rsidP="002F2A10">
      <w:pPr>
        <w:widowControl w:val="0"/>
        <w:autoSpaceDE w:val="0"/>
        <w:autoSpaceDN w:val="0"/>
        <w:adjustRightInd w:val="0"/>
        <w:rPr>
          <w:rFonts w:ascii="Arial" w:hAnsi="Arial" w:cs="Arial"/>
        </w:rPr>
      </w:pPr>
    </w:p>
    <w:p w14:paraId="790E8F7A" w14:textId="3EA33D79" w:rsidR="007344A1" w:rsidRPr="00580DA1" w:rsidRDefault="007344A1" w:rsidP="007344A1">
      <w:pPr>
        <w:widowControl w:val="0"/>
        <w:autoSpaceDE w:val="0"/>
        <w:autoSpaceDN w:val="0"/>
        <w:adjustRightInd w:val="0"/>
        <w:rPr>
          <w:rFonts w:ascii="Arial" w:hAnsi="Arial" w:cs="Arial"/>
          <w:color w:val="3366FF"/>
        </w:rPr>
      </w:pPr>
      <w:r w:rsidRPr="00580DA1">
        <w:rPr>
          <w:rFonts w:ascii="Arial" w:hAnsi="Arial" w:cs="Arial"/>
          <w:color w:val="3366FF"/>
          <w:sz w:val="16"/>
          <w:szCs w:val="16"/>
        </w:rPr>
        <w:t xml:space="preserve"> (Subhead)</w:t>
      </w:r>
    </w:p>
    <w:p w14:paraId="66A9D13B" w14:textId="0BA971E5" w:rsidR="002F2A10" w:rsidRPr="001B5CED" w:rsidRDefault="002F2A10" w:rsidP="002F2A10">
      <w:pPr>
        <w:widowControl w:val="0"/>
        <w:autoSpaceDE w:val="0"/>
        <w:autoSpaceDN w:val="0"/>
        <w:adjustRightInd w:val="0"/>
        <w:rPr>
          <w:rFonts w:ascii="Arial" w:hAnsi="Arial" w:cs="Arial"/>
          <w:b/>
        </w:rPr>
      </w:pPr>
      <w:r w:rsidRPr="007344A1">
        <w:rPr>
          <w:rFonts w:ascii="Arial" w:hAnsi="Arial" w:cs="Arial"/>
          <w:b/>
        </w:rPr>
        <w:t xml:space="preserve">Questions </w:t>
      </w:r>
      <w:r w:rsidR="00D4057D">
        <w:rPr>
          <w:rFonts w:ascii="Arial" w:hAnsi="Arial" w:cs="Arial"/>
          <w:b/>
        </w:rPr>
        <w:t xml:space="preserve">to ask your </w:t>
      </w:r>
      <w:r w:rsidR="008D1569">
        <w:rPr>
          <w:rFonts w:ascii="Arial" w:hAnsi="Arial" w:cs="Arial"/>
          <w:b/>
        </w:rPr>
        <w:t>d</w:t>
      </w:r>
      <w:r w:rsidR="00D4057D">
        <w:rPr>
          <w:rFonts w:ascii="Arial" w:hAnsi="Arial" w:cs="Arial"/>
          <w:b/>
        </w:rPr>
        <w:t>octor</w:t>
      </w:r>
    </w:p>
    <w:p w14:paraId="1BCCB32E"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Would PrEP be a good option for me? </w:t>
      </w:r>
    </w:p>
    <w:p w14:paraId="1702B106"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How much would PrEP lower my risk of HIV infection? </w:t>
      </w:r>
    </w:p>
    <w:p w14:paraId="5D4DE754"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What else can I do to lower my risk of HIV infection? </w:t>
      </w:r>
    </w:p>
    <w:p w14:paraId="10B06B8B"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Can I get help paying for PrEP? </w:t>
      </w:r>
    </w:p>
    <w:p w14:paraId="5B1A67CB"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Are there any side effects to PrEP? </w:t>
      </w:r>
    </w:p>
    <w:p w14:paraId="4962C82D" w14:textId="66C6C04A" w:rsidR="002F2A10" w:rsidRPr="007344A1" w:rsidRDefault="002F2A10" w:rsidP="002F2A10">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How often will I be tested for HIV and other sexually transmitted diseases? </w:t>
      </w:r>
    </w:p>
    <w:p w14:paraId="6DA638B1" w14:textId="77777777" w:rsidR="002F2A10" w:rsidRPr="007344A1" w:rsidRDefault="002F2A10" w:rsidP="007344A1">
      <w:pPr>
        <w:pStyle w:val="ListParagraph"/>
        <w:widowControl w:val="0"/>
        <w:numPr>
          <w:ilvl w:val="0"/>
          <w:numId w:val="5"/>
        </w:numPr>
        <w:autoSpaceDE w:val="0"/>
        <w:autoSpaceDN w:val="0"/>
        <w:adjustRightInd w:val="0"/>
        <w:rPr>
          <w:rFonts w:ascii="Arial" w:hAnsi="Arial" w:cs="Arial"/>
        </w:rPr>
      </w:pPr>
      <w:r w:rsidRPr="007344A1">
        <w:rPr>
          <w:rFonts w:ascii="Arial" w:hAnsi="Arial" w:cs="Arial"/>
        </w:rPr>
        <w:t xml:space="preserve">Will you prescribe and manage PrEP for me? </w:t>
      </w:r>
    </w:p>
    <w:p w14:paraId="547DF560" w14:textId="77777777" w:rsidR="00391397" w:rsidRPr="002F2A10" w:rsidRDefault="00391397" w:rsidP="002F2A10">
      <w:pPr>
        <w:widowControl w:val="0"/>
        <w:autoSpaceDE w:val="0"/>
        <w:autoSpaceDN w:val="0"/>
        <w:adjustRightInd w:val="0"/>
        <w:rPr>
          <w:rFonts w:ascii="Arial" w:hAnsi="Arial" w:cs="Arial"/>
        </w:rPr>
      </w:pPr>
    </w:p>
    <w:p w14:paraId="6B0F05A4" w14:textId="33ED59D4" w:rsidR="002F2A10" w:rsidRPr="002F2A10" w:rsidRDefault="007344A1" w:rsidP="002F2A10">
      <w:pPr>
        <w:widowControl w:val="0"/>
        <w:autoSpaceDE w:val="0"/>
        <w:autoSpaceDN w:val="0"/>
        <w:adjustRightInd w:val="0"/>
        <w:rPr>
          <w:rFonts w:ascii="Arial" w:hAnsi="Arial" w:cs="Arial"/>
        </w:rPr>
      </w:pPr>
      <w:r w:rsidRPr="00580DA1">
        <w:rPr>
          <w:rFonts w:ascii="Arial" w:hAnsi="Arial" w:cs="Arial"/>
          <w:color w:val="3366FF"/>
          <w:sz w:val="16"/>
          <w:szCs w:val="16"/>
        </w:rPr>
        <w:t>Subhead)</w:t>
      </w:r>
    </w:p>
    <w:p w14:paraId="3A586801" w14:textId="77777777" w:rsidR="002F2A10" w:rsidRPr="007344A1" w:rsidRDefault="002F2A10" w:rsidP="002F2A10">
      <w:pPr>
        <w:widowControl w:val="0"/>
        <w:autoSpaceDE w:val="0"/>
        <w:autoSpaceDN w:val="0"/>
        <w:adjustRightInd w:val="0"/>
        <w:rPr>
          <w:rFonts w:ascii="Arial" w:hAnsi="Arial" w:cs="Arial"/>
          <w:b/>
        </w:rPr>
      </w:pPr>
      <w:r w:rsidRPr="007344A1">
        <w:rPr>
          <w:rFonts w:ascii="Arial" w:hAnsi="Arial" w:cs="Arial"/>
          <w:b/>
        </w:rPr>
        <w:t xml:space="preserve">If you decide PrEP is right for you  </w:t>
      </w:r>
    </w:p>
    <w:p w14:paraId="3BBED616" w14:textId="77777777" w:rsidR="007344A1" w:rsidRDefault="007344A1" w:rsidP="007344A1">
      <w:pPr>
        <w:widowControl w:val="0"/>
        <w:autoSpaceDE w:val="0"/>
        <w:autoSpaceDN w:val="0"/>
        <w:adjustRightInd w:val="0"/>
        <w:rPr>
          <w:rFonts w:ascii="Arial" w:hAnsi="Arial" w:cs="Arial"/>
          <w:color w:val="3366FF"/>
          <w:sz w:val="16"/>
          <w:szCs w:val="16"/>
        </w:rPr>
      </w:pPr>
    </w:p>
    <w:p w14:paraId="6C9AB8EA" w14:textId="2327E123" w:rsidR="002F2A10" w:rsidRPr="007344A1" w:rsidRDefault="007344A1" w:rsidP="002F2A10">
      <w:pPr>
        <w:widowControl w:val="0"/>
        <w:autoSpaceDE w:val="0"/>
        <w:autoSpaceDN w:val="0"/>
        <w:adjustRightInd w:val="0"/>
        <w:rPr>
          <w:rFonts w:ascii="Arial" w:hAnsi="Arial" w:cs="Arial"/>
          <w:color w:val="3366FF"/>
        </w:rPr>
      </w:pPr>
      <w:r w:rsidRPr="00580DA1">
        <w:rPr>
          <w:rFonts w:ascii="Arial" w:hAnsi="Arial" w:cs="Arial"/>
          <w:color w:val="3366FF"/>
          <w:sz w:val="16"/>
          <w:szCs w:val="16"/>
        </w:rPr>
        <w:t>(</w:t>
      </w:r>
      <w:proofErr w:type="gramStart"/>
      <w:r>
        <w:rPr>
          <w:rFonts w:ascii="Arial" w:hAnsi="Arial" w:cs="Arial"/>
          <w:color w:val="3366FF"/>
          <w:sz w:val="16"/>
          <w:szCs w:val="16"/>
        </w:rPr>
        <w:t>text</w:t>
      </w:r>
      <w:proofErr w:type="gramEnd"/>
      <w:r w:rsidRPr="00580DA1">
        <w:rPr>
          <w:rFonts w:ascii="Arial" w:hAnsi="Arial" w:cs="Arial"/>
          <w:color w:val="3366FF"/>
          <w:sz w:val="16"/>
          <w:szCs w:val="16"/>
        </w:rPr>
        <w:t>)</w:t>
      </w:r>
    </w:p>
    <w:p w14:paraId="06B4DEF3" w14:textId="77777777" w:rsidR="002F2A10" w:rsidRPr="005F4D82" w:rsidRDefault="002F2A10" w:rsidP="005F4D82">
      <w:pPr>
        <w:pStyle w:val="ListParagraph"/>
        <w:widowControl w:val="0"/>
        <w:numPr>
          <w:ilvl w:val="0"/>
          <w:numId w:val="12"/>
        </w:numPr>
        <w:autoSpaceDE w:val="0"/>
        <w:autoSpaceDN w:val="0"/>
        <w:adjustRightInd w:val="0"/>
        <w:rPr>
          <w:rFonts w:ascii="Arial" w:hAnsi="Arial" w:cs="Arial"/>
        </w:rPr>
      </w:pPr>
      <w:r w:rsidRPr="005F4D82">
        <w:rPr>
          <w:rFonts w:ascii="Arial" w:hAnsi="Arial" w:cs="Arial"/>
        </w:rPr>
        <w:t xml:space="preserve">Take your pill every day </w:t>
      </w:r>
    </w:p>
    <w:p w14:paraId="63D9C028" w14:textId="77777777" w:rsidR="002F2A10" w:rsidRPr="002F2A10" w:rsidRDefault="002F2A10" w:rsidP="002F2A10">
      <w:pPr>
        <w:widowControl w:val="0"/>
        <w:autoSpaceDE w:val="0"/>
        <w:autoSpaceDN w:val="0"/>
        <w:adjustRightInd w:val="0"/>
        <w:rPr>
          <w:rFonts w:ascii="Arial" w:hAnsi="Arial" w:cs="Arial"/>
        </w:rPr>
      </w:pPr>
    </w:p>
    <w:p w14:paraId="33AD9AFE" w14:textId="77777777" w:rsidR="002F2A10" w:rsidRPr="005F4D82" w:rsidRDefault="002F2A10" w:rsidP="005F4D82">
      <w:pPr>
        <w:pStyle w:val="ListParagraph"/>
        <w:widowControl w:val="0"/>
        <w:numPr>
          <w:ilvl w:val="0"/>
          <w:numId w:val="12"/>
        </w:numPr>
        <w:autoSpaceDE w:val="0"/>
        <w:autoSpaceDN w:val="0"/>
        <w:adjustRightInd w:val="0"/>
        <w:rPr>
          <w:rFonts w:ascii="Arial" w:hAnsi="Arial" w:cs="Arial"/>
        </w:rPr>
      </w:pPr>
      <w:r w:rsidRPr="005F4D82">
        <w:rPr>
          <w:rFonts w:ascii="Arial" w:hAnsi="Arial" w:cs="Arial"/>
        </w:rPr>
        <w:t xml:space="preserve">Follow your </w:t>
      </w:r>
      <w:r w:rsidRPr="00F74140">
        <w:rPr>
          <w:rFonts w:ascii="Arial" w:hAnsi="Arial" w:cs="Arial"/>
        </w:rPr>
        <w:t>health care</w:t>
      </w:r>
      <w:r w:rsidRPr="005F4D82">
        <w:rPr>
          <w:rFonts w:ascii="Arial" w:hAnsi="Arial" w:cs="Arial"/>
        </w:rPr>
        <w:t xml:space="preserve"> provider’s advice about how to take your pill. This will give it the best chance to prevent HIV. </w:t>
      </w:r>
    </w:p>
    <w:p w14:paraId="261FE1A9" w14:textId="77777777" w:rsidR="002F2A10" w:rsidRPr="002F2A10" w:rsidRDefault="002F2A10" w:rsidP="002F2A10">
      <w:pPr>
        <w:widowControl w:val="0"/>
        <w:autoSpaceDE w:val="0"/>
        <w:autoSpaceDN w:val="0"/>
        <w:adjustRightInd w:val="0"/>
        <w:rPr>
          <w:rFonts w:ascii="Arial" w:hAnsi="Arial" w:cs="Arial"/>
        </w:rPr>
      </w:pPr>
    </w:p>
    <w:p w14:paraId="56013B9F" w14:textId="410CFF35" w:rsidR="00D9116F" w:rsidRDefault="002F2A10" w:rsidP="002F2A10">
      <w:pPr>
        <w:pStyle w:val="ListParagraph"/>
        <w:widowControl w:val="0"/>
        <w:numPr>
          <w:ilvl w:val="0"/>
          <w:numId w:val="12"/>
        </w:numPr>
        <w:autoSpaceDE w:val="0"/>
        <w:autoSpaceDN w:val="0"/>
        <w:adjustRightInd w:val="0"/>
        <w:rPr>
          <w:rFonts w:ascii="Arial" w:hAnsi="Arial" w:cs="Arial"/>
        </w:rPr>
      </w:pPr>
      <w:r w:rsidRPr="005F4D82">
        <w:rPr>
          <w:rFonts w:ascii="Arial" w:hAnsi="Arial" w:cs="Arial"/>
        </w:rPr>
        <w:lastRenderedPageBreak/>
        <w:t xml:space="preserve">Tell your </w:t>
      </w:r>
      <w:r w:rsidRPr="00F74140">
        <w:rPr>
          <w:rFonts w:ascii="Arial" w:hAnsi="Arial" w:cs="Arial"/>
        </w:rPr>
        <w:t>health care</w:t>
      </w:r>
      <w:r w:rsidRPr="005F4D82">
        <w:rPr>
          <w:rFonts w:ascii="Arial" w:hAnsi="Arial" w:cs="Arial"/>
        </w:rPr>
        <w:t xml:space="preserve"> provider if you have trouble remembering to take your pill or want to stop PrEP </w:t>
      </w:r>
    </w:p>
    <w:p w14:paraId="74348084" w14:textId="77777777" w:rsidR="0092521A" w:rsidRPr="0092521A" w:rsidRDefault="0092521A" w:rsidP="0092521A">
      <w:pPr>
        <w:widowControl w:val="0"/>
        <w:autoSpaceDE w:val="0"/>
        <w:autoSpaceDN w:val="0"/>
        <w:adjustRightInd w:val="0"/>
        <w:rPr>
          <w:rFonts w:ascii="Arial" w:hAnsi="Arial" w:cs="Arial"/>
        </w:rPr>
      </w:pPr>
    </w:p>
    <w:p w14:paraId="2AA76E05" w14:textId="77777777" w:rsidR="0092521A" w:rsidRPr="0092521A" w:rsidRDefault="0092521A" w:rsidP="0092521A">
      <w:pPr>
        <w:pStyle w:val="ListParagraph"/>
        <w:widowControl w:val="0"/>
        <w:autoSpaceDE w:val="0"/>
        <w:autoSpaceDN w:val="0"/>
        <w:adjustRightInd w:val="0"/>
        <w:rPr>
          <w:rFonts w:ascii="Arial" w:hAnsi="Arial" w:cs="Arial"/>
        </w:rPr>
      </w:pPr>
    </w:p>
    <w:p w14:paraId="741E07B2" w14:textId="77777777" w:rsidR="00D9116F" w:rsidRPr="00D9116F" w:rsidRDefault="00D9116F" w:rsidP="00D9116F">
      <w:pPr>
        <w:pStyle w:val="Default"/>
        <w:rPr>
          <w:rFonts w:cs="Times New Roman"/>
          <w:color w:val="3366FF"/>
          <w:sz w:val="16"/>
          <w:szCs w:val="16"/>
        </w:rPr>
      </w:pPr>
      <w:r w:rsidRPr="00D9116F">
        <w:rPr>
          <w:rFonts w:asciiTheme="majorHAnsi" w:hAnsiTheme="majorHAnsi"/>
          <w:b/>
          <w:color w:val="3366FF"/>
          <w:sz w:val="16"/>
          <w:szCs w:val="16"/>
        </w:rPr>
        <w:t>[</w:t>
      </w:r>
      <w:proofErr w:type="gramStart"/>
      <w:r w:rsidRPr="00D9116F">
        <w:rPr>
          <w:rFonts w:asciiTheme="majorHAnsi" w:hAnsiTheme="majorHAnsi"/>
          <w:b/>
          <w:color w:val="3366FF"/>
          <w:sz w:val="16"/>
          <w:szCs w:val="16"/>
        </w:rPr>
        <w:t>logos</w:t>
      </w:r>
      <w:proofErr w:type="gramEnd"/>
      <w:r w:rsidRPr="00D9116F">
        <w:rPr>
          <w:rFonts w:asciiTheme="majorHAnsi" w:hAnsiTheme="majorHAnsi"/>
          <w:b/>
          <w:color w:val="3366FF"/>
          <w:sz w:val="16"/>
          <w:szCs w:val="16"/>
        </w:rPr>
        <w:t xml:space="preserve">]   </w:t>
      </w:r>
      <w:r w:rsidRPr="00D9116F">
        <w:rPr>
          <w:rFonts w:cs="Times New Roman"/>
          <w:color w:val="3366FF"/>
          <w:sz w:val="16"/>
          <w:szCs w:val="16"/>
        </w:rPr>
        <w:t xml:space="preserve">  </w:t>
      </w:r>
    </w:p>
    <w:p w14:paraId="3F1A38FE" w14:textId="77777777" w:rsidR="00D9116F" w:rsidRPr="00136F91" w:rsidRDefault="00D9116F" w:rsidP="00D9116F">
      <w:pPr>
        <w:pStyle w:val="Default"/>
        <w:rPr>
          <w:color w:val="auto"/>
          <w:sz w:val="20"/>
          <w:szCs w:val="20"/>
        </w:rPr>
      </w:pPr>
      <w:r w:rsidRPr="00136F91">
        <w:rPr>
          <w:rFonts w:cs="Times New Roman"/>
          <w:color w:val="auto"/>
          <w:sz w:val="20"/>
          <w:szCs w:val="20"/>
        </w:rPr>
        <w:t xml:space="preserve">(1) </w:t>
      </w:r>
      <w:r w:rsidRPr="00136F91">
        <w:rPr>
          <w:color w:val="auto"/>
          <w:sz w:val="20"/>
          <w:szCs w:val="20"/>
        </w:rPr>
        <w:t>Department of Health and Human Services/CDC Control and Prevention badge</w:t>
      </w:r>
    </w:p>
    <w:p w14:paraId="6C092F87" w14:textId="77777777" w:rsidR="00D9116F" w:rsidRPr="00136F91" w:rsidRDefault="00D9116F" w:rsidP="00D9116F">
      <w:pPr>
        <w:pStyle w:val="Default"/>
        <w:rPr>
          <w:color w:val="auto"/>
          <w:sz w:val="20"/>
          <w:szCs w:val="20"/>
        </w:rPr>
      </w:pPr>
      <w:proofErr w:type="gramStart"/>
      <w:r w:rsidRPr="00136F91">
        <w:rPr>
          <w:color w:val="auto"/>
          <w:sz w:val="20"/>
          <w:szCs w:val="20"/>
        </w:rPr>
        <w:t xml:space="preserve">(2) </w:t>
      </w:r>
      <w:r w:rsidRPr="00136F91">
        <w:rPr>
          <w:i/>
          <w:iCs/>
          <w:color w:val="auto"/>
          <w:sz w:val="20"/>
          <w:szCs w:val="20"/>
        </w:rPr>
        <w:t>Act Against AIDS</w:t>
      </w:r>
      <w:proofErr w:type="gramEnd"/>
      <w:r w:rsidRPr="00136F91">
        <w:rPr>
          <w:i/>
          <w:iCs/>
          <w:color w:val="auto"/>
          <w:sz w:val="20"/>
          <w:szCs w:val="20"/>
        </w:rPr>
        <w:t xml:space="preserve"> </w:t>
      </w:r>
      <w:r w:rsidRPr="00136F91">
        <w:rPr>
          <w:color w:val="auto"/>
          <w:sz w:val="20"/>
          <w:szCs w:val="20"/>
        </w:rPr>
        <w:t>logo</w:t>
      </w:r>
    </w:p>
    <w:p w14:paraId="7557648D" w14:textId="1F368DAC" w:rsidR="002F2A10" w:rsidRDefault="00D9116F" w:rsidP="00D9116F">
      <w:pPr>
        <w:pStyle w:val="Default"/>
        <w:rPr>
          <w:color w:val="auto"/>
          <w:sz w:val="20"/>
          <w:szCs w:val="20"/>
        </w:rPr>
      </w:pPr>
      <w:r w:rsidRPr="00136F91">
        <w:rPr>
          <w:color w:val="auto"/>
          <w:sz w:val="20"/>
          <w:szCs w:val="20"/>
        </w:rPr>
        <w:t>(3) PrEP/PEP logo treatment and tag</w:t>
      </w:r>
    </w:p>
    <w:p w14:paraId="35723C8F" w14:textId="77777777" w:rsidR="001B5CED" w:rsidRDefault="001B5CED" w:rsidP="00D9116F">
      <w:pPr>
        <w:spacing w:line="276" w:lineRule="auto"/>
        <w:rPr>
          <w:rFonts w:ascii="Arial" w:hAnsi="Arial" w:cs="Arial"/>
          <w:sz w:val="16"/>
          <w:szCs w:val="16"/>
        </w:rPr>
      </w:pPr>
    </w:p>
    <w:p w14:paraId="7C143A41" w14:textId="5548DC86" w:rsidR="0070546A" w:rsidRPr="0092521A" w:rsidRDefault="00D9116F" w:rsidP="005F4D82">
      <w:pPr>
        <w:spacing w:line="276" w:lineRule="auto"/>
        <w:rPr>
          <w:rFonts w:ascii="Arial" w:hAnsi="Arial" w:cs="Arial"/>
        </w:rPr>
      </w:pPr>
      <w:r w:rsidRPr="00136F91">
        <w:rPr>
          <w:rFonts w:ascii="Arial" w:hAnsi="Arial" w:cs="Arial"/>
          <w:sz w:val="16"/>
          <w:szCs w:val="16"/>
        </w:rPr>
        <w:t>(</w:t>
      </w:r>
      <w:proofErr w:type="gramStart"/>
      <w:r w:rsidRPr="00D9116F">
        <w:rPr>
          <w:rFonts w:ascii="Arial" w:hAnsi="Arial" w:cs="Arial"/>
          <w:color w:val="3366FF"/>
          <w:sz w:val="16"/>
          <w:szCs w:val="16"/>
        </w:rPr>
        <w:t>footer</w:t>
      </w:r>
      <w:proofErr w:type="gramEnd"/>
      <w:r w:rsidRPr="00D9116F">
        <w:rPr>
          <w:rFonts w:ascii="Arial" w:hAnsi="Arial" w:cs="Arial"/>
          <w:color w:val="3366FF"/>
          <w:sz w:val="16"/>
          <w:szCs w:val="16"/>
        </w:rPr>
        <w:t xml:space="preserve"> text)</w:t>
      </w:r>
      <w:r w:rsidRPr="00136F91">
        <w:rPr>
          <w:rFonts w:ascii="Arial" w:hAnsi="Arial" w:cs="Arial"/>
        </w:rPr>
        <w:t xml:space="preserve"> </w:t>
      </w:r>
      <w:r w:rsidR="0092521A">
        <w:rPr>
          <w:rFonts w:ascii="Arial" w:hAnsi="Arial" w:cs="Arial"/>
        </w:rPr>
        <w:t xml:space="preserve"> </w:t>
      </w:r>
      <w:r w:rsidRPr="00D9116F">
        <w:rPr>
          <w:rFonts w:asciiTheme="majorHAnsi" w:hAnsiTheme="majorHAnsi"/>
          <w:sz w:val="18"/>
          <w:szCs w:val="18"/>
        </w:rPr>
        <w:t xml:space="preserve">Doc code # &amp; date  </w:t>
      </w:r>
    </w:p>
    <w:sectPr w:rsidR="0070546A" w:rsidRPr="0092521A" w:rsidSect="00580DA1">
      <w:headerReference w:type="default" r:id="rId11"/>
      <w:footerReference w:type="even" r:id="rId12"/>
      <w:footerReference w:type="default" r:id="rId13"/>
      <w:pgSz w:w="12240" w:h="15840"/>
      <w:pgMar w:top="2070" w:right="810" w:bottom="108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gray" w:date="2016-04-08T10:22:00Z" w:initials="kg">
    <w:p w14:paraId="6F86880A" w14:textId="54C271DE" w:rsidR="00F74140" w:rsidRDefault="00F74140">
      <w:pPr>
        <w:pStyle w:val="CommentText"/>
      </w:pPr>
      <w:r>
        <w:rPr>
          <w:rStyle w:val="CommentReference"/>
        </w:rPr>
        <w:annotationRef/>
      </w:r>
      <w:r>
        <w:t>Delete “help”?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FF3E3" w15:done="0"/>
  <w15:commentEx w15:paraId="0DF72F73" w15:done="0"/>
  <w15:commentEx w15:paraId="2D2DE39B" w15:done="0"/>
  <w15:commentEx w15:paraId="756C406A" w15:done="0"/>
  <w15:commentEx w15:paraId="083775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94CDB" w14:textId="77777777" w:rsidR="00D4057D" w:rsidRDefault="00D4057D" w:rsidP="007E174A">
      <w:r>
        <w:separator/>
      </w:r>
    </w:p>
  </w:endnote>
  <w:endnote w:type="continuationSeparator" w:id="0">
    <w:p w14:paraId="266CAF8E" w14:textId="77777777" w:rsidR="00D4057D" w:rsidRDefault="00D4057D" w:rsidP="007E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PTSans-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51BC" w14:textId="77777777" w:rsidR="00D4057D" w:rsidRDefault="00D4057D"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5D2C3" w14:textId="77777777" w:rsidR="00D4057D" w:rsidRDefault="00D4057D" w:rsidP="00404A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3D66" w14:textId="77777777" w:rsidR="00D4057D" w:rsidRDefault="00D4057D"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6980">
      <w:rPr>
        <w:rStyle w:val="PageNumber"/>
        <w:noProof/>
      </w:rPr>
      <w:t>1</w:t>
    </w:r>
    <w:r>
      <w:rPr>
        <w:rStyle w:val="PageNumber"/>
      </w:rPr>
      <w:fldChar w:fldCharType="end"/>
    </w:r>
  </w:p>
  <w:p w14:paraId="6B1E6374" w14:textId="77777777" w:rsidR="00D4057D" w:rsidRDefault="00D4057D" w:rsidP="00404A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964C3" w14:textId="77777777" w:rsidR="00D4057D" w:rsidRDefault="00D4057D" w:rsidP="007E174A">
      <w:r>
        <w:separator/>
      </w:r>
    </w:p>
  </w:footnote>
  <w:footnote w:type="continuationSeparator" w:id="0">
    <w:p w14:paraId="50BEB79E" w14:textId="77777777" w:rsidR="00D4057D" w:rsidRDefault="00D4057D" w:rsidP="007E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F377" w14:textId="4D35D56F" w:rsidR="00D4057D" w:rsidRPr="000523AD" w:rsidRDefault="00D4057D" w:rsidP="00455EED">
    <w:pPr>
      <w:pStyle w:val="Header"/>
      <w:ind w:left="-810"/>
      <w:rPr>
        <w:rFonts w:ascii="Arial" w:hAnsi="Arial" w:cs="Arial"/>
      </w:rPr>
    </w:pPr>
    <w:r>
      <w:rPr>
        <w:noProof/>
      </w:rPr>
      <w:drawing>
        <wp:inline distT="0" distB="0" distL="0" distR="0" wp14:anchorId="1BBC6409" wp14:editId="49DB8279">
          <wp:extent cx="1938020" cy="492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BRx logo final BLACK v1 (4-21-14).png"/>
                  <pic:cNvPicPr/>
                </pic:nvPicPr>
                <pic:blipFill>
                  <a:blip r:embed="rId1">
                    <a:extLst>
                      <a:ext uri="{28A0092B-C50C-407E-A947-70E740481C1C}">
                        <a14:useLocalDpi xmlns:a14="http://schemas.microsoft.com/office/drawing/2010/main" val="0"/>
                      </a:ext>
                    </a:extLst>
                  </a:blip>
                  <a:stretch>
                    <a:fillRect/>
                  </a:stretch>
                </pic:blipFill>
                <pic:spPr>
                  <a:xfrm>
                    <a:off x="0" y="0"/>
                    <a:ext cx="1938089" cy="492053"/>
                  </a:xfrm>
                  <a:prstGeom prst="rect">
                    <a:avLst/>
                  </a:prstGeom>
                </pic:spPr>
              </pic:pic>
            </a:graphicData>
          </a:graphic>
        </wp:inline>
      </w:drawing>
    </w:r>
    <w:r>
      <w:t xml:space="preserve">                                                                               </w:t>
    </w:r>
    <w:r>
      <w:rPr>
        <w:rFonts w:ascii="Arial" w:hAnsi="Arial" w:cs="Arial"/>
      </w:rPr>
      <w:t>MS v2</w:t>
    </w:r>
    <w:r w:rsidR="00455EED">
      <w:rPr>
        <w:rFonts w:ascii="Arial" w:hAnsi="Arial" w:cs="Arial"/>
      </w:rPr>
      <w:t>.1</w:t>
    </w:r>
    <w:r>
      <w:rPr>
        <w:rFonts w:ascii="Arial" w:hAnsi="Arial" w:cs="Arial"/>
      </w:rPr>
      <w:t xml:space="preserve">         </w:t>
    </w:r>
    <w:r w:rsidR="00455EED">
      <w:rPr>
        <w:rFonts w:ascii="Arial" w:hAnsi="Arial" w:cs="Arial"/>
      </w:rPr>
      <w:t>4</w:t>
    </w:r>
    <w:r w:rsidR="008956F3">
      <w:rPr>
        <w:rFonts w:ascii="Arial" w:hAnsi="Arial" w:cs="Arial"/>
      </w:rPr>
      <w:t>.6</w:t>
    </w:r>
    <w:r>
      <w:rPr>
        <w:rFonts w:ascii="Arial" w:hAnsi="Arial" w:cs="Arial"/>
      </w:rPr>
      <w:t>.</w:t>
    </w:r>
    <w:r w:rsidRPr="000523AD">
      <w:rPr>
        <w:rFonts w:ascii="Arial" w:hAnsi="Arial" w:cs="Arial"/>
      </w:rPr>
      <w:t>16</w:t>
    </w:r>
  </w:p>
  <w:p w14:paraId="47D09C70" w14:textId="77777777" w:rsidR="00D4057D" w:rsidRDefault="00D4057D" w:rsidP="007E174A">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A0"/>
    <w:multiLevelType w:val="hybridMultilevel"/>
    <w:tmpl w:val="0A42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E37"/>
    <w:multiLevelType w:val="hybridMultilevel"/>
    <w:tmpl w:val="E844FF18"/>
    <w:lvl w:ilvl="0" w:tplc="0409000F">
      <w:start w:val="1"/>
      <w:numFmt w:val="decimal"/>
      <w:lvlText w:val="%1."/>
      <w:lvlJc w:val="left"/>
      <w:pPr>
        <w:ind w:left="60" w:hanging="360"/>
      </w:pPr>
      <w:rPr>
        <w:rFonts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
    <w:nsid w:val="17794113"/>
    <w:multiLevelType w:val="hybridMultilevel"/>
    <w:tmpl w:val="62AC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C1AAB"/>
    <w:multiLevelType w:val="hybridMultilevel"/>
    <w:tmpl w:val="8A90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927FC"/>
    <w:multiLevelType w:val="hybridMultilevel"/>
    <w:tmpl w:val="3F6C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31953"/>
    <w:multiLevelType w:val="hybridMultilevel"/>
    <w:tmpl w:val="8954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E0AD3"/>
    <w:multiLevelType w:val="hybridMultilevel"/>
    <w:tmpl w:val="C29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47D24"/>
    <w:multiLevelType w:val="hybridMultilevel"/>
    <w:tmpl w:val="3912B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FA03AFD"/>
    <w:multiLevelType w:val="hybridMultilevel"/>
    <w:tmpl w:val="5A4C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0B13FE"/>
    <w:multiLevelType w:val="hybridMultilevel"/>
    <w:tmpl w:val="675C9F7A"/>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0">
    <w:nsid w:val="7BCA4125"/>
    <w:multiLevelType w:val="hybridMultilevel"/>
    <w:tmpl w:val="B79C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80945"/>
    <w:multiLevelType w:val="hybridMultilevel"/>
    <w:tmpl w:val="9E7C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3"/>
  </w:num>
  <w:num w:numId="5">
    <w:abstractNumId w:val="2"/>
  </w:num>
  <w:num w:numId="6">
    <w:abstractNumId w:val="6"/>
  </w:num>
  <w:num w:numId="7">
    <w:abstractNumId w:val="11"/>
  </w:num>
  <w:num w:numId="8">
    <w:abstractNumId w:val="4"/>
  </w:num>
  <w:num w:numId="9">
    <w:abstractNumId w:val="8"/>
  </w:num>
  <w:num w:numId="10">
    <w:abstractNumId w:val="0"/>
  </w:num>
  <w:num w:numId="11">
    <w:abstractNumId w:val="10"/>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ey, Jeff">
    <w15:presenceInfo w15:providerId="AD" w15:userId="S-1-5-21-2101533902-423532799-1776743176-3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BD"/>
    <w:rsid w:val="00021D02"/>
    <w:rsid w:val="000372F6"/>
    <w:rsid w:val="000523AD"/>
    <w:rsid w:val="00064A4B"/>
    <w:rsid w:val="00104507"/>
    <w:rsid w:val="00136F91"/>
    <w:rsid w:val="0016695C"/>
    <w:rsid w:val="00176980"/>
    <w:rsid w:val="001B5CED"/>
    <w:rsid w:val="002058C7"/>
    <w:rsid w:val="00222561"/>
    <w:rsid w:val="002E1A99"/>
    <w:rsid w:val="002F2A10"/>
    <w:rsid w:val="00391397"/>
    <w:rsid w:val="003C6014"/>
    <w:rsid w:val="003D2955"/>
    <w:rsid w:val="00404A24"/>
    <w:rsid w:val="00424F1B"/>
    <w:rsid w:val="00455EED"/>
    <w:rsid w:val="004A2080"/>
    <w:rsid w:val="004E6B98"/>
    <w:rsid w:val="004F25F8"/>
    <w:rsid w:val="00550E56"/>
    <w:rsid w:val="00580DA1"/>
    <w:rsid w:val="005F4D82"/>
    <w:rsid w:val="006827DC"/>
    <w:rsid w:val="0070546A"/>
    <w:rsid w:val="00710348"/>
    <w:rsid w:val="007344A1"/>
    <w:rsid w:val="00744577"/>
    <w:rsid w:val="007B7D4B"/>
    <w:rsid w:val="007D4CB5"/>
    <w:rsid w:val="007E174A"/>
    <w:rsid w:val="0081464F"/>
    <w:rsid w:val="008374F1"/>
    <w:rsid w:val="00866764"/>
    <w:rsid w:val="008956F3"/>
    <w:rsid w:val="008D0C27"/>
    <w:rsid w:val="008D1569"/>
    <w:rsid w:val="008E248A"/>
    <w:rsid w:val="008E3F85"/>
    <w:rsid w:val="00916E7F"/>
    <w:rsid w:val="0092521A"/>
    <w:rsid w:val="00926186"/>
    <w:rsid w:val="009675B6"/>
    <w:rsid w:val="009800DC"/>
    <w:rsid w:val="009B185B"/>
    <w:rsid w:val="009B521D"/>
    <w:rsid w:val="009D2A2E"/>
    <w:rsid w:val="009D3885"/>
    <w:rsid w:val="00A01CE1"/>
    <w:rsid w:val="00A45F08"/>
    <w:rsid w:val="00AC4FBD"/>
    <w:rsid w:val="00AD5942"/>
    <w:rsid w:val="00B0275B"/>
    <w:rsid w:val="00B02E2A"/>
    <w:rsid w:val="00B579F6"/>
    <w:rsid w:val="00BF04BC"/>
    <w:rsid w:val="00C50719"/>
    <w:rsid w:val="00C8299E"/>
    <w:rsid w:val="00C974BC"/>
    <w:rsid w:val="00CA5AD0"/>
    <w:rsid w:val="00D4057D"/>
    <w:rsid w:val="00D9116F"/>
    <w:rsid w:val="00DB0B57"/>
    <w:rsid w:val="00DD3080"/>
    <w:rsid w:val="00DD6513"/>
    <w:rsid w:val="00E80C48"/>
    <w:rsid w:val="00E975DE"/>
    <w:rsid w:val="00ED5184"/>
    <w:rsid w:val="00F00A3F"/>
    <w:rsid w:val="00F72463"/>
    <w:rsid w:val="00F74140"/>
    <w:rsid w:val="00F85466"/>
    <w:rsid w:val="00F93ADB"/>
    <w:rsid w:val="00F944A0"/>
    <w:rsid w:val="00FE6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1EE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paragraph" w:customStyle="1" w:styleId="Pa1">
    <w:name w:val="Pa1"/>
    <w:basedOn w:val="Default"/>
    <w:next w:val="Default"/>
    <w:uiPriority w:val="99"/>
    <w:rsid w:val="00CA5AD0"/>
    <w:pPr>
      <w:spacing w:line="241" w:lineRule="atLeast"/>
    </w:pPr>
    <w:rPr>
      <w:rFonts w:ascii="Myriad Pro" w:hAnsi="Myriad Pro" w:cs="Times New Roman"/>
      <w:color w:val="auto"/>
    </w:rPr>
  </w:style>
  <w:style w:type="character" w:customStyle="1" w:styleId="A10">
    <w:name w:val="A10"/>
    <w:uiPriority w:val="99"/>
    <w:rsid w:val="00CA5AD0"/>
    <w:rPr>
      <w:rFonts w:cs="Myriad Pro"/>
      <w:color w:val="000000"/>
      <w:sz w:val="20"/>
      <w:szCs w:val="20"/>
    </w:rPr>
  </w:style>
  <w:style w:type="character" w:styleId="Hyperlink">
    <w:name w:val="Hyperlink"/>
    <w:basedOn w:val="DefaultParagraphFont"/>
    <w:uiPriority w:val="99"/>
    <w:unhideWhenUsed/>
    <w:rsid w:val="00926186"/>
    <w:rPr>
      <w:color w:val="0000FF" w:themeColor="hyperlink"/>
      <w:u w:val="single"/>
    </w:rPr>
  </w:style>
  <w:style w:type="character" w:styleId="CommentReference">
    <w:name w:val="annotation reference"/>
    <w:basedOn w:val="DefaultParagraphFont"/>
    <w:uiPriority w:val="99"/>
    <w:semiHidden/>
    <w:unhideWhenUsed/>
    <w:rsid w:val="009B521D"/>
    <w:rPr>
      <w:sz w:val="16"/>
      <w:szCs w:val="16"/>
    </w:rPr>
  </w:style>
  <w:style w:type="paragraph" w:styleId="CommentText">
    <w:name w:val="annotation text"/>
    <w:basedOn w:val="Normal"/>
    <w:link w:val="CommentTextChar"/>
    <w:uiPriority w:val="99"/>
    <w:semiHidden/>
    <w:unhideWhenUsed/>
    <w:rsid w:val="009B521D"/>
    <w:rPr>
      <w:sz w:val="20"/>
      <w:szCs w:val="20"/>
    </w:rPr>
  </w:style>
  <w:style w:type="character" w:customStyle="1" w:styleId="CommentTextChar">
    <w:name w:val="Comment Text Char"/>
    <w:basedOn w:val="DefaultParagraphFont"/>
    <w:link w:val="CommentText"/>
    <w:uiPriority w:val="99"/>
    <w:semiHidden/>
    <w:rsid w:val="009B521D"/>
    <w:rPr>
      <w:sz w:val="20"/>
      <w:szCs w:val="20"/>
    </w:rPr>
  </w:style>
  <w:style w:type="paragraph" w:styleId="CommentSubject">
    <w:name w:val="annotation subject"/>
    <w:basedOn w:val="CommentText"/>
    <w:next w:val="CommentText"/>
    <w:link w:val="CommentSubjectChar"/>
    <w:uiPriority w:val="99"/>
    <w:semiHidden/>
    <w:unhideWhenUsed/>
    <w:rsid w:val="009B521D"/>
    <w:rPr>
      <w:b/>
      <w:bCs/>
    </w:rPr>
  </w:style>
  <w:style w:type="character" w:customStyle="1" w:styleId="CommentSubjectChar">
    <w:name w:val="Comment Subject Char"/>
    <w:basedOn w:val="CommentTextChar"/>
    <w:link w:val="CommentSubject"/>
    <w:uiPriority w:val="99"/>
    <w:semiHidden/>
    <w:rsid w:val="009B52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paragraph" w:customStyle="1" w:styleId="Pa1">
    <w:name w:val="Pa1"/>
    <w:basedOn w:val="Default"/>
    <w:next w:val="Default"/>
    <w:uiPriority w:val="99"/>
    <w:rsid w:val="00CA5AD0"/>
    <w:pPr>
      <w:spacing w:line="241" w:lineRule="atLeast"/>
    </w:pPr>
    <w:rPr>
      <w:rFonts w:ascii="Myriad Pro" w:hAnsi="Myriad Pro" w:cs="Times New Roman"/>
      <w:color w:val="auto"/>
    </w:rPr>
  </w:style>
  <w:style w:type="character" w:customStyle="1" w:styleId="A10">
    <w:name w:val="A10"/>
    <w:uiPriority w:val="99"/>
    <w:rsid w:val="00CA5AD0"/>
    <w:rPr>
      <w:rFonts w:cs="Myriad Pro"/>
      <w:color w:val="000000"/>
      <w:sz w:val="20"/>
      <w:szCs w:val="20"/>
    </w:rPr>
  </w:style>
  <w:style w:type="character" w:styleId="Hyperlink">
    <w:name w:val="Hyperlink"/>
    <w:basedOn w:val="DefaultParagraphFont"/>
    <w:uiPriority w:val="99"/>
    <w:unhideWhenUsed/>
    <w:rsid w:val="00926186"/>
    <w:rPr>
      <w:color w:val="0000FF" w:themeColor="hyperlink"/>
      <w:u w:val="single"/>
    </w:rPr>
  </w:style>
  <w:style w:type="character" w:styleId="CommentReference">
    <w:name w:val="annotation reference"/>
    <w:basedOn w:val="DefaultParagraphFont"/>
    <w:uiPriority w:val="99"/>
    <w:semiHidden/>
    <w:unhideWhenUsed/>
    <w:rsid w:val="009B521D"/>
    <w:rPr>
      <w:sz w:val="16"/>
      <w:szCs w:val="16"/>
    </w:rPr>
  </w:style>
  <w:style w:type="paragraph" w:styleId="CommentText">
    <w:name w:val="annotation text"/>
    <w:basedOn w:val="Normal"/>
    <w:link w:val="CommentTextChar"/>
    <w:uiPriority w:val="99"/>
    <w:semiHidden/>
    <w:unhideWhenUsed/>
    <w:rsid w:val="009B521D"/>
    <w:rPr>
      <w:sz w:val="20"/>
      <w:szCs w:val="20"/>
    </w:rPr>
  </w:style>
  <w:style w:type="character" w:customStyle="1" w:styleId="CommentTextChar">
    <w:name w:val="Comment Text Char"/>
    <w:basedOn w:val="DefaultParagraphFont"/>
    <w:link w:val="CommentText"/>
    <w:uiPriority w:val="99"/>
    <w:semiHidden/>
    <w:rsid w:val="009B521D"/>
    <w:rPr>
      <w:sz w:val="20"/>
      <w:szCs w:val="20"/>
    </w:rPr>
  </w:style>
  <w:style w:type="paragraph" w:styleId="CommentSubject">
    <w:name w:val="annotation subject"/>
    <w:basedOn w:val="CommentText"/>
    <w:next w:val="CommentText"/>
    <w:link w:val="CommentSubjectChar"/>
    <w:uiPriority w:val="99"/>
    <w:semiHidden/>
    <w:unhideWhenUsed/>
    <w:rsid w:val="009B521D"/>
    <w:rPr>
      <w:b/>
      <w:bCs/>
    </w:rPr>
  </w:style>
  <w:style w:type="character" w:customStyle="1" w:styleId="CommentSubjectChar">
    <w:name w:val="Comment Subject Char"/>
    <w:basedOn w:val="CommentTextChar"/>
    <w:link w:val="CommentSubject"/>
    <w:uiPriority w:val="99"/>
    <w:semiHidden/>
    <w:rsid w:val="009B52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cdc.gov/hivrisk/estimator.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1866-6708-48EF-BC0E-2FA3771F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Huber Ensign LLC</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Huber</dc:creator>
  <cp:lastModifiedBy>kgray</cp:lastModifiedBy>
  <cp:revision>3</cp:revision>
  <cp:lastPrinted>2016-03-21T12:53:00Z</cp:lastPrinted>
  <dcterms:created xsi:type="dcterms:W3CDTF">2016-04-08T14:26:00Z</dcterms:created>
  <dcterms:modified xsi:type="dcterms:W3CDTF">2016-04-08T16:44:00Z</dcterms:modified>
</cp:coreProperties>
</file>