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E8AB1" w14:textId="77777777" w:rsidR="000523AD" w:rsidRDefault="000523AD" w:rsidP="00AC4FBD">
      <w:pPr>
        <w:spacing w:line="276" w:lineRule="auto"/>
        <w:rPr>
          <w:rFonts w:asciiTheme="majorHAnsi" w:hAnsiTheme="majorHAnsi"/>
          <w:b/>
        </w:rPr>
      </w:pPr>
    </w:p>
    <w:p w14:paraId="00385EEE" w14:textId="21E64D7B" w:rsidR="009451E9" w:rsidRPr="00EB6FCC" w:rsidRDefault="007E174A" w:rsidP="00BB485C">
      <w:pPr>
        <w:spacing w:line="276" w:lineRule="auto"/>
        <w:ind w:left="-720"/>
        <w:rPr>
          <w:rFonts w:asciiTheme="majorHAnsi" w:hAnsiTheme="majorHAnsi"/>
          <w:b/>
          <w:sz w:val="28"/>
          <w:szCs w:val="28"/>
        </w:rPr>
      </w:pPr>
      <w:r w:rsidRPr="009451E9">
        <w:rPr>
          <w:rFonts w:asciiTheme="majorHAnsi" w:hAnsiTheme="majorHAnsi"/>
          <w:b/>
          <w:color w:val="A6A6A6" w:themeColor="background1" w:themeShade="A6"/>
          <w:sz w:val="28"/>
          <w:szCs w:val="28"/>
        </w:rPr>
        <w:t>CDC PrEP/PEP materials</w:t>
      </w:r>
    </w:p>
    <w:p w14:paraId="2E5CE811" w14:textId="2AA38F5B" w:rsidR="007E780C" w:rsidRDefault="00250D1F" w:rsidP="007E780C">
      <w:pPr>
        <w:spacing w:line="276" w:lineRule="auto"/>
        <w:ind w:left="-720"/>
        <w:rPr>
          <w:rFonts w:asciiTheme="majorHAnsi" w:hAnsiTheme="majorHAnsi"/>
          <w:b/>
          <w:sz w:val="28"/>
          <w:szCs w:val="28"/>
        </w:rPr>
      </w:pPr>
      <w:r w:rsidRPr="009451E9">
        <w:rPr>
          <w:rFonts w:asciiTheme="majorHAnsi" w:hAnsiTheme="majorHAnsi"/>
          <w:b/>
          <w:sz w:val="28"/>
          <w:szCs w:val="28"/>
        </w:rPr>
        <w:t>Kit Folder</w:t>
      </w:r>
      <w:r w:rsidR="007E780C">
        <w:rPr>
          <w:rFonts w:asciiTheme="majorHAnsi" w:hAnsiTheme="majorHAnsi"/>
          <w:b/>
          <w:sz w:val="28"/>
          <w:szCs w:val="28"/>
        </w:rPr>
        <w:t xml:space="preserve">   (#2 in grid)</w:t>
      </w:r>
    </w:p>
    <w:p w14:paraId="0D10EFDF" w14:textId="77777777" w:rsidR="007E780C" w:rsidRPr="009451E9" w:rsidRDefault="007E780C" w:rsidP="007E780C">
      <w:pPr>
        <w:spacing w:line="276" w:lineRule="auto"/>
        <w:ind w:left="-720"/>
        <w:rPr>
          <w:rFonts w:asciiTheme="majorHAnsi" w:hAnsiTheme="majorHAnsi"/>
          <w:b/>
          <w:sz w:val="28"/>
          <w:szCs w:val="28"/>
        </w:rPr>
      </w:pPr>
    </w:p>
    <w:p w14:paraId="3C966AFF" w14:textId="1B372ABF" w:rsidR="00AC4FBD" w:rsidRPr="000D2256" w:rsidRDefault="00EB6FCC" w:rsidP="00BB485C">
      <w:pPr>
        <w:spacing w:line="276" w:lineRule="auto"/>
        <w:ind w:left="-720"/>
        <w:rPr>
          <w:rFonts w:asciiTheme="majorHAnsi" w:hAnsiTheme="majorHAnsi"/>
          <w:b/>
          <w:color w:val="0000FF"/>
          <w:sz w:val="16"/>
          <w:szCs w:val="16"/>
        </w:rPr>
      </w:pPr>
      <w:r w:rsidRPr="000D2256">
        <w:rPr>
          <w:rFonts w:asciiTheme="majorHAnsi" w:hAnsiTheme="majorHAnsi"/>
          <w:b/>
          <w:color w:val="0000FF"/>
          <w:sz w:val="16"/>
          <w:szCs w:val="16"/>
        </w:rPr>
        <w:t xml:space="preserve"> </w:t>
      </w:r>
      <w:r w:rsidR="00AC4FBD" w:rsidRPr="000D2256">
        <w:rPr>
          <w:rFonts w:asciiTheme="majorHAnsi" w:hAnsiTheme="majorHAnsi"/>
          <w:b/>
          <w:color w:val="0000FF"/>
          <w:sz w:val="16"/>
          <w:szCs w:val="16"/>
        </w:rPr>
        <w:t>[</w:t>
      </w:r>
      <w:proofErr w:type="gramStart"/>
      <w:r w:rsidR="00AC4FBD" w:rsidRPr="000D2256">
        <w:rPr>
          <w:rFonts w:asciiTheme="majorHAnsi" w:hAnsiTheme="majorHAnsi"/>
          <w:b/>
          <w:color w:val="0000FF"/>
          <w:sz w:val="16"/>
          <w:szCs w:val="16"/>
        </w:rPr>
        <w:t>front</w:t>
      </w:r>
      <w:proofErr w:type="gramEnd"/>
      <w:r w:rsidR="00AC4FBD" w:rsidRPr="000D2256">
        <w:rPr>
          <w:rFonts w:asciiTheme="majorHAnsi" w:hAnsiTheme="majorHAnsi"/>
          <w:b/>
          <w:color w:val="0000FF"/>
          <w:sz w:val="16"/>
          <w:szCs w:val="16"/>
        </w:rPr>
        <w:t xml:space="preserve"> cover</w:t>
      </w:r>
      <w:r w:rsidR="007E780C">
        <w:rPr>
          <w:rFonts w:asciiTheme="majorHAnsi" w:hAnsiTheme="majorHAnsi"/>
          <w:b/>
          <w:color w:val="0000FF"/>
          <w:sz w:val="16"/>
          <w:szCs w:val="16"/>
        </w:rPr>
        <w:t xml:space="preserve"> with PrEP &amp; PEP treatment incorporated into the cover design</w:t>
      </w:r>
      <w:r w:rsidR="00AC4FBD" w:rsidRPr="000D2256">
        <w:rPr>
          <w:rFonts w:asciiTheme="majorHAnsi" w:hAnsiTheme="majorHAnsi"/>
          <w:b/>
          <w:color w:val="0000FF"/>
          <w:sz w:val="16"/>
          <w:szCs w:val="16"/>
        </w:rPr>
        <w:t>]</w:t>
      </w:r>
    </w:p>
    <w:p w14:paraId="7A19595C" w14:textId="56183F11" w:rsidR="004E6B98" w:rsidRPr="000523AD" w:rsidRDefault="00AC4FBD" w:rsidP="00BB485C">
      <w:pPr>
        <w:spacing w:line="276" w:lineRule="auto"/>
        <w:ind w:left="-720"/>
        <w:rPr>
          <w:rFonts w:asciiTheme="majorHAnsi" w:hAnsiTheme="majorHAnsi"/>
          <w:sz w:val="16"/>
          <w:szCs w:val="16"/>
        </w:rPr>
      </w:pPr>
      <w:r w:rsidRPr="000D2256">
        <w:rPr>
          <w:rFonts w:asciiTheme="majorHAnsi" w:hAnsiTheme="majorHAnsi"/>
          <w:color w:val="0000FF"/>
          <w:sz w:val="16"/>
          <w:szCs w:val="16"/>
        </w:rPr>
        <w:t>(</w:t>
      </w:r>
      <w:proofErr w:type="gramStart"/>
      <w:r w:rsidRPr="000D2256">
        <w:rPr>
          <w:rFonts w:asciiTheme="majorHAnsi" w:hAnsiTheme="majorHAnsi"/>
          <w:color w:val="0000FF"/>
          <w:sz w:val="16"/>
          <w:szCs w:val="16"/>
        </w:rPr>
        <w:t>headline</w:t>
      </w:r>
      <w:proofErr w:type="gramEnd"/>
      <w:r w:rsidRPr="000D2256">
        <w:rPr>
          <w:rFonts w:asciiTheme="majorHAnsi" w:hAnsiTheme="majorHAnsi"/>
          <w:color w:val="0000FF"/>
          <w:sz w:val="16"/>
          <w:szCs w:val="16"/>
        </w:rPr>
        <w:t>)</w:t>
      </w:r>
      <w:r w:rsidR="000523AD">
        <w:rPr>
          <w:rFonts w:asciiTheme="majorHAnsi" w:hAnsiTheme="majorHAnsi"/>
          <w:sz w:val="16"/>
          <w:szCs w:val="16"/>
        </w:rPr>
        <w:t xml:space="preserve">     </w:t>
      </w:r>
      <w:r w:rsidRPr="00CB4C42">
        <w:rPr>
          <w:rFonts w:asciiTheme="majorHAnsi" w:hAnsiTheme="majorHAnsi"/>
        </w:rPr>
        <w:t xml:space="preserve">PrEP &amp; </w:t>
      </w:r>
      <w:r w:rsidR="004E6B98" w:rsidRPr="00CB4C42">
        <w:rPr>
          <w:rFonts w:asciiTheme="majorHAnsi" w:hAnsiTheme="majorHAnsi"/>
        </w:rPr>
        <w:t xml:space="preserve">PEP: </w:t>
      </w:r>
      <w:r w:rsidR="00CB4C42" w:rsidRPr="00CB4C42">
        <w:rPr>
          <w:rFonts w:ascii="Arial" w:hAnsi="Arial" w:cs="Arial"/>
        </w:rPr>
        <w:t>Protect your patients from HIV</w:t>
      </w:r>
    </w:p>
    <w:p w14:paraId="08366BD8" w14:textId="1BE332E2" w:rsidR="00136F91" w:rsidRPr="00BB485C" w:rsidRDefault="00AC4FBD" w:rsidP="008C7778">
      <w:pPr>
        <w:spacing w:line="276" w:lineRule="auto"/>
        <w:ind w:left="-720"/>
        <w:rPr>
          <w:rFonts w:asciiTheme="majorHAnsi" w:hAnsiTheme="majorHAnsi"/>
          <w:sz w:val="16"/>
          <w:szCs w:val="16"/>
        </w:rPr>
      </w:pPr>
      <w:r w:rsidRPr="000D2256">
        <w:rPr>
          <w:rFonts w:asciiTheme="majorHAnsi" w:hAnsiTheme="majorHAnsi"/>
          <w:color w:val="0000FF"/>
          <w:sz w:val="16"/>
          <w:szCs w:val="16"/>
        </w:rPr>
        <w:t>(</w:t>
      </w:r>
      <w:proofErr w:type="gramStart"/>
      <w:r w:rsidRPr="000D2256">
        <w:rPr>
          <w:rFonts w:asciiTheme="majorHAnsi" w:hAnsiTheme="majorHAnsi"/>
          <w:color w:val="0000FF"/>
          <w:sz w:val="16"/>
          <w:szCs w:val="16"/>
        </w:rPr>
        <w:t>subhead</w:t>
      </w:r>
      <w:proofErr w:type="gramEnd"/>
      <w:r w:rsidRPr="000D2256">
        <w:rPr>
          <w:rFonts w:asciiTheme="majorHAnsi" w:hAnsiTheme="majorHAnsi"/>
          <w:color w:val="0000FF"/>
          <w:sz w:val="16"/>
          <w:szCs w:val="16"/>
        </w:rPr>
        <w:t>)</w:t>
      </w:r>
      <w:r w:rsidR="000523AD" w:rsidRPr="000D2256">
        <w:rPr>
          <w:rFonts w:asciiTheme="majorHAnsi" w:hAnsiTheme="majorHAnsi"/>
          <w:color w:val="0000FF"/>
          <w:sz w:val="16"/>
          <w:szCs w:val="16"/>
        </w:rPr>
        <w:t xml:space="preserve">      </w:t>
      </w:r>
      <w:r>
        <w:rPr>
          <w:rFonts w:asciiTheme="majorHAnsi" w:hAnsiTheme="majorHAnsi"/>
        </w:rPr>
        <w:t xml:space="preserve">Action kit for </w:t>
      </w:r>
      <w:r w:rsidRPr="008C7778">
        <w:rPr>
          <w:rFonts w:asciiTheme="majorHAnsi" w:hAnsiTheme="majorHAnsi"/>
        </w:rPr>
        <w:t>health care</w:t>
      </w:r>
      <w:r>
        <w:rPr>
          <w:rFonts w:asciiTheme="majorHAnsi" w:hAnsiTheme="majorHAnsi"/>
        </w:rPr>
        <w:t xml:space="preserve"> </w:t>
      </w:r>
      <w:r w:rsidR="00CB4C42">
        <w:rPr>
          <w:rFonts w:asciiTheme="majorHAnsi" w:hAnsiTheme="majorHAnsi"/>
        </w:rPr>
        <w:t>p</w:t>
      </w:r>
      <w:r w:rsidR="008C7778">
        <w:rPr>
          <w:rFonts w:asciiTheme="majorHAnsi" w:hAnsiTheme="majorHAnsi"/>
        </w:rPr>
        <w:t>roviders</w:t>
      </w:r>
    </w:p>
    <w:p w14:paraId="525DCAB4" w14:textId="77777777" w:rsidR="000D2256" w:rsidRDefault="000D2256" w:rsidP="00BB485C">
      <w:pPr>
        <w:spacing w:line="276" w:lineRule="auto"/>
        <w:ind w:left="-720"/>
        <w:rPr>
          <w:rFonts w:asciiTheme="majorHAnsi" w:hAnsiTheme="majorHAnsi"/>
        </w:rPr>
      </w:pPr>
    </w:p>
    <w:p w14:paraId="022EE3E7" w14:textId="77777777" w:rsidR="000D2256" w:rsidRPr="00AD35B4" w:rsidRDefault="000D2256" w:rsidP="000D2256">
      <w:pPr>
        <w:pStyle w:val="Default"/>
        <w:ind w:left="-720"/>
        <w:rPr>
          <w:rFonts w:cs="Times New Roman"/>
          <w:color w:val="0000FF"/>
          <w:sz w:val="16"/>
          <w:szCs w:val="16"/>
        </w:rPr>
      </w:pPr>
      <w:r w:rsidRPr="00AD35B4">
        <w:rPr>
          <w:rFonts w:asciiTheme="majorHAnsi" w:hAnsiTheme="majorHAnsi"/>
          <w:b/>
          <w:color w:val="0000FF"/>
          <w:sz w:val="16"/>
          <w:szCs w:val="16"/>
        </w:rPr>
        <w:t>[</w:t>
      </w:r>
      <w:proofErr w:type="gramStart"/>
      <w:r w:rsidRPr="00AD35B4">
        <w:rPr>
          <w:rFonts w:asciiTheme="majorHAnsi" w:hAnsiTheme="majorHAnsi"/>
          <w:b/>
          <w:color w:val="0000FF"/>
          <w:sz w:val="16"/>
          <w:szCs w:val="16"/>
        </w:rPr>
        <w:t>logos</w:t>
      </w:r>
      <w:proofErr w:type="gramEnd"/>
      <w:r w:rsidRPr="00AD35B4">
        <w:rPr>
          <w:rFonts w:asciiTheme="majorHAnsi" w:hAnsiTheme="majorHAnsi"/>
          <w:b/>
          <w:color w:val="0000FF"/>
          <w:sz w:val="16"/>
          <w:szCs w:val="16"/>
        </w:rPr>
        <w:t xml:space="preserve">]   </w:t>
      </w:r>
      <w:r w:rsidRPr="00AD35B4">
        <w:rPr>
          <w:rFonts w:cs="Times New Roman"/>
          <w:color w:val="0000FF"/>
          <w:sz w:val="16"/>
          <w:szCs w:val="16"/>
        </w:rPr>
        <w:t xml:space="preserve">  </w:t>
      </w:r>
    </w:p>
    <w:p w14:paraId="5BE9C219" w14:textId="77777777" w:rsidR="000D2256" w:rsidRPr="00136F91" w:rsidRDefault="000D2256" w:rsidP="000D2256">
      <w:pPr>
        <w:pStyle w:val="Default"/>
        <w:ind w:left="-720"/>
        <w:rPr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 </w:t>
      </w:r>
      <w:r w:rsidRPr="00136F91">
        <w:rPr>
          <w:rFonts w:cs="Times New Roman"/>
          <w:color w:val="auto"/>
          <w:sz w:val="20"/>
          <w:szCs w:val="20"/>
        </w:rPr>
        <w:t xml:space="preserve">(1) </w:t>
      </w:r>
      <w:r w:rsidRPr="00136F91">
        <w:rPr>
          <w:color w:val="auto"/>
          <w:sz w:val="20"/>
          <w:szCs w:val="20"/>
        </w:rPr>
        <w:t>Department of Health and Human Services/CDC Control and Prevention badge</w:t>
      </w:r>
    </w:p>
    <w:p w14:paraId="31C8273B" w14:textId="77777777" w:rsidR="000D2256" w:rsidRPr="00136F91" w:rsidRDefault="000D2256" w:rsidP="000D2256">
      <w:pPr>
        <w:pStyle w:val="Default"/>
        <w:ind w:left="-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proofErr w:type="gramStart"/>
      <w:r w:rsidRPr="00136F91">
        <w:rPr>
          <w:color w:val="auto"/>
          <w:sz w:val="20"/>
          <w:szCs w:val="20"/>
        </w:rPr>
        <w:t xml:space="preserve">(2) </w:t>
      </w:r>
      <w:r w:rsidRPr="00136F91">
        <w:rPr>
          <w:i/>
          <w:iCs/>
          <w:color w:val="auto"/>
          <w:sz w:val="20"/>
          <w:szCs w:val="20"/>
        </w:rPr>
        <w:t>Act Against AIDS</w:t>
      </w:r>
      <w:proofErr w:type="gramEnd"/>
      <w:r w:rsidRPr="00136F91">
        <w:rPr>
          <w:i/>
          <w:iCs/>
          <w:color w:val="auto"/>
          <w:sz w:val="20"/>
          <w:szCs w:val="20"/>
        </w:rPr>
        <w:t xml:space="preserve"> </w:t>
      </w:r>
      <w:r w:rsidRPr="00136F91">
        <w:rPr>
          <w:color w:val="auto"/>
          <w:sz w:val="20"/>
          <w:szCs w:val="20"/>
        </w:rPr>
        <w:t>logo</w:t>
      </w:r>
    </w:p>
    <w:p w14:paraId="733638D3" w14:textId="77777777" w:rsidR="000D2256" w:rsidRDefault="000D2256" w:rsidP="00BB485C">
      <w:pPr>
        <w:spacing w:line="276" w:lineRule="auto"/>
        <w:ind w:left="-720"/>
        <w:rPr>
          <w:rFonts w:asciiTheme="majorHAnsi" w:hAnsiTheme="majorHAnsi"/>
        </w:rPr>
      </w:pPr>
    </w:p>
    <w:p w14:paraId="2BAC78A5" w14:textId="5B3BABB4" w:rsidR="00866764" w:rsidRPr="007E780C" w:rsidRDefault="007E174A" w:rsidP="00BB485C">
      <w:pPr>
        <w:spacing w:line="276" w:lineRule="auto"/>
        <w:ind w:left="-720"/>
        <w:rPr>
          <w:rFonts w:asciiTheme="majorHAnsi" w:hAnsiTheme="majorHAnsi"/>
          <w:color w:val="3366FF"/>
        </w:rPr>
      </w:pPr>
      <w:r w:rsidRPr="007E780C">
        <w:rPr>
          <w:rFonts w:asciiTheme="majorHAnsi" w:hAnsiTheme="majorHAnsi"/>
          <w:color w:val="3366FF"/>
        </w:rPr>
        <w:t>……………………………………………………………</w:t>
      </w:r>
    </w:p>
    <w:p w14:paraId="4105E36B" w14:textId="77777777" w:rsidR="000D2256" w:rsidRDefault="000D2256" w:rsidP="00BB485C">
      <w:pPr>
        <w:spacing w:line="276" w:lineRule="auto"/>
        <w:ind w:left="-720"/>
        <w:rPr>
          <w:rFonts w:asciiTheme="majorHAnsi" w:hAnsiTheme="majorHAnsi"/>
          <w:b/>
          <w:sz w:val="16"/>
          <w:szCs w:val="16"/>
        </w:rPr>
      </w:pPr>
    </w:p>
    <w:p w14:paraId="7189021B" w14:textId="77777777" w:rsidR="000D2256" w:rsidRDefault="00BB485C" w:rsidP="00BB485C">
      <w:pPr>
        <w:spacing w:line="276" w:lineRule="auto"/>
        <w:ind w:left="-720"/>
        <w:rPr>
          <w:rFonts w:asciiTheme="majorHAnsi" w:hAnsiTheme="majorHAnsi"/>
          <w:b/>
          <w:sz w:val="16"/>
          <w:szCs w:val="16"/>
        </w:rPr>
        <w:sectPr w:rsidR="000D2256" w:rsidSect="004F25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070" w:right="1080" w:bottom="1080" w:left="1800" w:header="720" w:footer="720" w:gutter="0"/>
          <w:cols w:space="720"/>
          <w:docGrid w:linePitch="360"/>
        </w:sectPr>
      </w:pPr>
      <w:r w:rsidRPr="00250D1F">
        <w:rPr>
          <w:rFonts w:asciiTheme="majorHAnsi" w:hAnsiTheme="majorHAnsi"/>
          <w:b/>
          <w:sz w:val="16"/>
          <w:szCs w:val="16"/>
        </w:rPr>
        <w:t xml:space="preserve"> </w:t>
      </w:r>
    </w:p>
    <w:p w14:paraId="129D1FA5" w14:textId="03410C7E" w:rsidR="00866764" w:rsidRPr="00AD35B4" w:rsidRDefault="00866764" w:rsidP="00BB485C">
      <w:pPr>
        <w:spacing w:line="276" w:lineRule="auto"/>
        <w:ind w:left="-720"/>
        <w:rPr>
          <w:rFonts w:asciiTheme="majorHAnsi" w:hAnsiTheme="majorHAnsi"/>
          <w:b/>
          <w:color w:val="0000FF"/>
          <w:sz w:val="16"/>
          <w:szCs w:val="16"/>
        </w:rPr>
      </w:pPr>
      <w:r w:rsidRPr="00AD35B4">
        <w:rPr>
          <w:rFonts w:asciiTheme="majorHAnsi" w:hAnsiTheme="majorHAnsi"/>
          <w:b/>
          <w:color w:val="0000FF"/>
          <w:sz w:val="16"/>
          <w:szCs w:val="16"/>
        </w:rPr>
        <w:lastRenderedPageBreak/>
        <w:t>(</w:t>
      </w:r>
      <w:proofErr w:type="gramStart"/>
      <w:r w:rsidRPr="00AD35B4">
        <w:rPr>
          <w:rFonts w:asciiTheme="majorHAnsi" w:hAnsiTheme="majorHAnsi"/>
          <w:b/>
          <w:color w:val="0000FF"/>
          <w:sz w:val="16"/>
          <w:szCs w:val="16"/>
        </w:rPr>
        <w:t>inside</w:t>
      </w:r>
      <w:proofErr w:type="gramEnd"/>
      <w:r w:rsidRPr="00AD35B4">
        <w:rPr>
          <w:rFonts w:asciiTheme="majorHAnsi" w:hAnsiTheme="majorHAnsi"/>
          <w:b/>
          <w:color w:val="0000FF"/>
          <w:sz w:val="16"/>
          <w:szCs w:val="16"/>
        </w:rPr>
        <w:t xml:space="preserve"> flap</w:t>
      </w:r>
      <w:r w:rsidR="007E174A" w:rsidRPr="00AD35B4">
        <w:rPr>
          <w:rFonts w:asciiTheme="majorHAnsi" w:hAnsiTheme="majorHAnsi"/>
          <w:b/>
          <w:color w:val="0000FF"/>
          <w:sz w:val="16"/>
          <w:szCs w:val="16"/>
        </w:rPr>
        <w:t xml:space="preserve">s </w:t>
      </w:r>
      <w:r w:rsidRPr="00AD35B4">
        <w:rPr>
          <w:rFonts w:asciiTheme="majorHAnsi" w:hAnsiTheme="majorHAnsi"/>
          <w:b/>
          <w:color w:val="0000FF"/>
          <w:sz w:val="16"/>
          <w:szCs w:val="16"/>
        </w:rPr>
        <w:t>)</w:t>
      </w:r>
    </w:p>
    <w:p w14:paraId="7BDEEAE6" w14:textId="77777777" w:rsidR="00BB485C" w:rsidRDefault="00BB485C" w:rsidP="00BB485C">
      <w:pPr>
        <w:spacing w:line="276" w:lineRule="auto"/>
        <w:ind w:left="-720"/>
        <w:rPr>
          <w:rFonts w:asciiTheme="majorHAnsi" w:hAnsiTheme="majorHAnsi"/>
          <w:sz w:val="16"/>
          <w:szCs w:val="16"/>
        </w:rPr>
        <w:sectPr w:rsidR="00BB485C" w:rsidSect="000D2256">
          <w:type w:val="continuous"/>
          <w:pgSz w:w="12240" w:h="15840"/>
          <w:pgMar w:top="2070" w:right="1080" w:bottom="1080" w:left="1800" w:header="720" w:footer="720" w:gutter="0"/>
          <w:cols w:space="720"/>
          <w:docGrid w:linePitch="360"/>
        </w:sectPr>
      </w:pPr>
    </w:p>
    <w:p w14:paraId="1BF434D7" w14:textId="26265BB6" w:rsidR="000D2256" w:rsidRDefault="000D2256" w:rsidP="000D2256">
      <w:pPr>
        <w:spacing w:line="276" w:lineRule="auto"/>
        <w:ind w:left="-720"/>
        <w:rPr>
          <w:rFonts w:ascii="Arial" w:hAnsi="Arial" w:cs="Arial"/>
        </w:rPr>
      </w:pPr>
      <w:r w:rsidRPr="000D2256">
        <w:rPr>
          <w:rFonts w:asciiTheme="majorHAnsi" w:hAnsiTheme="majorHAnsi"/>
          <w:color w:val="0000FF"/>
          <w:sz w:val="16"/>
          <w:szCs w:val="16"/>
        </w:rPr>
        <w:lastRenderedPageBreak/>
        <w:t>(</w:t>
      </w:r>
      <w:proofErr w:type="gramStart"/>
      <w:r w:rsidRPr="000D2256">
        <w:rPr>
          <w:rFonts w:asciiTheme="majorHAnsi" w:hAnsiTheme="majorHAnsi"/>
          <w:color w:val="0000FF"/>
          <w:sz w:val="16"/>
          <w:szCs w:val="16"/>
        </w:rPr>
        <w:t>headline</w:t>
      </w:r>
      <w:proofErr w:type="gramEnd"/>
      <w:r w:rsidRPr="000D2256">
        <w:rPr>
          <w:rFonts w:asciiTheme="majorHAnsi" w:hAnsiTheme="majorHAnsi"/>
          <w:color w:val="0000FF"/>
          <w:sz w:val="16"/>
          <w:szCs w:val="16"/>
        </w:rPr>
        <w:t>)</w:t>
      </w:r>
      <w:r>
        <w:rPr>
          <w:rFonts w:asciiTheme="majorHAnsi" w:hAnsiTheme="majorHAnsi"/>
          <w:sz w:val="16"/>
          <w:szCs w:val="16"/>
        </w:rPr>
        <w:t xml:space="preserve">     </w:t>
      </w:r>
      <w:r w:rsidRPr="000D2256">
        <w:rPr>
          <w:rFonts w:asciiTheme="majorHAnsi" w:hAnsiTheme="majorHAnsi"/>
        </w:rPr>
        <w:t xml:space="preserve">PrEP &amp; PEP: </w:t>
      </w:r>
      <w:r w:rsidRPr="000D2256">
        <w:rPr>
          <w:rFonts w:asciiTheme="majorHAnsi" w:hAnsiTheme="majorHAnsi"/>
        </w:rPr>
        <w:br/>
      </w:r>
      <w:r w:rsidRPr="000D2256">
        <w:rPr>
          <w:rFonts w:ascii="Arial" w:hAnsi="Arial" w:cs="Arial"/>
        </w:rPr>
        <w:t>Protect your patients from HIV</w:t>
      </w:r>
    </w:p>
    <w:p w14:paraId="4A9FE17A" w14:textId="77777777" w:rsidR="000D2256" w:rsidRDefault="000D2256" w:rsidP="000D2256">
      <w:pPr>
        <w:spacing w:line="276" w:lineRule="auto"/>
        <w:ind w:left="-720"/>
        <w:rPr>
          <w:rFonts w:asciiTheme="majorHAnsi" w:hAnsiTheme="majorHAnsi"/>
          <w:sz w:val="16"/>
          <w:szCs w:val="16"/>
        </w:rPr>
      </w:pPr>
    </w:p>
    <w:p w14:paraId="67ABF283" w14:textId="77777777" w:rsidR="000D2256" w:rsidRDefault="000D2256" w:rsidP="00250D1F">
      <w:pPr>
        <w:spacing w:line="276" w:lineRule="auto"/>
        <w:ind w:left="-720" w:right="495"/>
        <w:rPr>
          <w:rFonts w:asciiTheme="majorHAnsi" w:hAnsiTheme="majorHAnsi"/>
          <w:b/>
          <w:sz w:val="20"/>
          <w:szCs w:val="20"/>
        </w:rPr>
        <w:sectPr w:rsidR="000D2256" w:rsidSect="000D2256">
          <w:type w:val="continuous"/>
          <w:pgSz w:w="12240" w:h="15840"/>
          <w:pgMar w:top="2070" w:right="540" w:bottom="1080" w:left="1890" w:header="720" w:footer="720" w:gutter="0"/>
          <w:cols w:space="3330"/>
          <w:docGrid w:linePitch="360"/>
        </w:sectPr>
      </w:pPr>
    </w:p>
    <w:p w14:paraId="6C8535C1" w14:textId="2DB244FE" w:rsidR="00866764" w:rsidRPr="000D2256" w:rsidRDefault="00866764" w:rsidP="00250D1F">
      <w:pPr>
        <w:spacing w:line="276" w:lineRule="auto"/>
        <w:ind w:left="-720" w:right="495"/>
        <w:rPr>
          <w:rFonts w:asciiTheme="majorHAnsi" w:hAnsiTheme="majorHAnsi"/>
          <w:b/>
          <w:sz w:val="20"/>
          <w:szCs w:val="20"/>
        </w:rPr>
      </w:pPr>
      <w:r w:rsidRPr="000D2256">
        <w:rPr>
          <w:rFonts w:asciiTheme="majorHAnsi" w:hAnsiTheme="majorHAnsi"/>
          <w:b/>
          <w:sz w:val="20"/>
          <w:szCs w:val="20"/>
        </w:rPr>
        <w:lastRenderedPageBreak/>
        <w:t xml:space="preserve">PrEP &amp; PEP Provider </w:t>
      </w:r>
      <w:r w:rsidR="0090265E">
        <w:rPr>
          <w:rFonts w:asciiTheme="majorHAnsi" w:hAnsiTheme="majorHAnsi"/>
          <w:b/>
          <w:sz w:val="20"/>
          <w:szCs w:val="20"/>
        </w:rPr>
        <w:t>R</w:t>
      </w:r>
      <w:r w:rsidRPr="000D2256">
        <w:rPr>
          <w:rFonts w:asciiTheme="majorHAnsi" w:hAnsiTheme="majorHAnsi"/>
          <w:b/>
          <w:sz w:val="20"/>
          <w:szCs w:val="20"/>
        </w:rPr>
        <w:t>esources</w:t>
      </w:r>
    </w:p>
    <w:p w14:paraId="4D6C0F45" w14:textId="748BDB8A" w:rsidR="00866764" w:rsidRPr="00136F91" w:rsidRDefault="00866764" w:rsidP="00250D1F">
      <w:pPr>
        <w:spacing w:line="276" w:lineRule="auto"/>
        <w:ind w:left="-720" w:right="495"/>
        <w:rPr>
          <w:rFonts w:asciiTheme="majorHAnsi" w:hAnsiTheme="majorHAnsi"/>
          <w:sz w:val="20"/>
          <w:szCs w:val="20"/>
        </w:rPr>
      </w:pPr>
      <w:r w:rsidRPr="00136F91">
        <w:rPr>
          <w:rFonts w:asciiTheme="majorHAnsi" w:hAnsiTheme="majorHAnsi"/>
          <w:sz w:val="20"/>
          <w:szCs w:val="20"/>
        </w:rPr>
        <w:t>• PrEP FAQs</w:t>
      </w:r>
      <w:r w:rsidR="004564BE">
        <w:rPr>
          <w:rFonts w:asciiTheme="majorHAnsi" w:hAnsiTheme="majorHAnsi"/>
          <w:sz w:val="20"/>
          <w:szCs w:val="20"/>
        </w:rPr>
        <w:t xml:space="preserve"> </w:t>
      </w:r>
      <w:r w:rsidR="004564BE" w:rsidRPr="004564BE">
        <w:rPr>
          <w:rFonts w:asciiTheme="majorHAnsi" w:hAnsiTheme="majorHAnsi"/>
          <w:sz w:val="16"/>
          <w:szCs w:val="16"/>
        </w:rPr>
        <w:t xml:space="preserve">(HCP </w:t>
      </w:r>
      <w:r w:rsidR="004564BE">
        <w:rPr>
          <w:rFonts w:asciiTheme="majorHAnsi" w:hAnsiTheme="majorHAnsi"/>
          <w:sz w:val="16"/>
          <w:szCs w:val="16"/>
        </w:rPr>
        <w:t>g</w:t>
      </w:r>
      <w:r w:rsidR="004564BE" w:rsidRPr="004564BE">
        <w:rPr>
          <w:rFonts w:asciiTheme="majorHAnsi" w:hAnsiTheme="majorHAnsi"/>
          <w:sz w:val="16"/>
          <w:szCs w:val="16"/>
        </w:rPr>
        <w:t>uide)</w:t>
      </w:r>
    </w:p>
    <w:p w14:paraId="4592A21B" w14:textId="1DDB9BAA" w:rsidR="00866764" w:rsidRPr="00136F91" w:rsidRDefault="00866764" w:rsidP="00250D1F">
      <w:pPr>
        <w:spacing w:line="276" w:lineRule="auto"/>
        <w:ind w:left="-720" w:right="495"/>
        <w:rPr>
          <w:rFonts w:asciiTheme="majorHAnsi" w:hAnsiTheme="majorHAnsi"/>
          <w:sz w:val="20"/>
          <w:szCs w:val="20"/>
        </w:rPr>
      </w:pPr>
      <w:r w:rsidRPr="00136F91">
        <w:rPr>
          <w:rFonts w:asciiTheme="majorHAnsi" w:hAnsiTheme="majorHAnsi"/>
          <w:sz w:val="20"/>
          <w:szCs w:val="20"/>
        </w:rPr>
        <w:t>• PEP FAQs</w:t>
      </w:r>
      <w:r w:rsidR="004564BE">
        <w:rPr>
          <w:rFonts w:asciiTheme="majorHAnsi" w:hAnsiTheme="majorHAnsi"/>
          <w:sz w:val="20"/>
          <w:szCs w:val="20"/>
        </w:rPr>
        <w:t xml:space="preserve"> </w:t>
      </w:r>
      <w:r w:rsidR="004564BE" w:rsidRPr="004564BE">
        <w:rPr>
          <w:rFonts w:asciiTheme="majorHAnsi" w:hAnsiTheme="majorHAnsi"/>
          <w:sz w:val="16"/>
          <w:szCs w:val="16"/>
        </w:rPr>
        <w:t xml:space="preserve">(HCP </w:t>
      </w:r>
      <w:r w:rsidR="004564BE">
        <w:rPr>
          <w:rFonts w:asciiTheme="majorHAnsi" w:hAnsiTheme="majorHAnsi"/>
          <w:sz w:val="16"/>
          <w:szCs w:val="16"/>
        </w:rPr>
        <w:t>g</w:t>
      </w:r>
      <w:r w:rsidR="004564BE" w:rsidRPr="004564BE">
        <w:rPr>
          <w:rFonts w:asciiTheme="majorHAnsi" w:hAnsiTheme="majorHAnsi"/>
          <w:sz w:val="16"/>
          <w:szCs w:val="16"/>
        </w:rPr>
        <w:t>uide)</w:t>
      </w:r>
    </w:p>
    <w:p w14:paraId="7EEA463F" w14:textId="6754492C" w:rsidR="00866764" w:rsidRDefault="004564BE" w:rsidP="00250D1F">
      <w:pPr>
        <w:spacing w:line="276" w:lineRule="auto"/>
        <w:ind w:left="-720" w:right="495"/>
        <w:rPr>
          <w:rFonts w:asciiTheme="majorHAnsi" w:hAnsiTheme="majorHAnsi"/>
          <w:sz w:val="16"/>
          <w:szCs w:val="16"/>
        </w:rPr>
      </w:pPr>
      <w:r w:rsidRPr="00136F91">
        <w:rPr>
          <w:rFonts w:asciiTheme="majorHAnsi" w:hAnsiTheme="majorHAnsi"/>
          <w:sz w:val="20"/>
          <w:szCs w:val="20"/>
        </w:rPr>
        <w:t xml:space="preserve">• </w:t>
      </w:r>
      <w:r w:rsidR="00AC43D7">
        <w:rPr>
          <w:rFonts w:asciiTheme="majorHAnsi" w:hAnsiTheme="majorHAnsi"/>
          <w:sz w:val="20"/>
          <w:szCs w:val="20"/>
        </w:rPr>
        <w:t>STD</w:t>
      </w:r>
      <w:r>
        <w:rPr>
          <w:rFonts w:asciiTheme="majorHAnsi" w:hAnsiTheme="majorHAnsi"/>
          <w:sz w:val="20"/>
          <w:szCs w:val="20"/>
        </w:rPr>
        <w:t xml:space="preserve"> </w:t>
      </w:r>
      <w:r w:rsidR="00AC43D7">
        <w:rPr>
          <w:rFonts w:asciiTheme="majorHAnsi" w:hAnsiTheme="majorHAnsi"/>
          <w:sz w:val="20"/>
          <w:szCs w:val="20"/>
        </w:rPr>
        <w:t>Treatment</w:t>
      </w:r>
      <w:r>
        <w:rPr>
          <w:rFonts w:asciiTheme="majorHAnsi" w:hAnsiTheme="majorHAnsi"/>
          <w:sz w:val="20"/>
          <w:szCs w:val="20"/>
        </w:rPr>
        <w:t xml:space="preserve"> Guidelines </w:t>
      </w:r>
      <w:r w:rsidRPr="004564BE">
        <w:rPr>
          <w:rFonts w:asciiTheme="majorHAnsi" w:hAnsiTheme="majorHAnsi"/>
          <w:sz w:val="16"/>
          <w:szCs w:val="16"/>
        </w:rPr>
        <w:t>(</w:t>
      </w:r>
      <w:r w:rsidR="00AC43D7">
        <w:rPr>
          <w:rFonts w:asciiTheme="majorHAnsi" w:hAnsiTheme="majorHAnsi"/>
          <w:sz w:val="16"/>
          <w:szCs w:val="16"/>
        </w:rPr>
        <w:t>pocket</w:t>
      </w:r>
      <w:r w:rsidR="00AC43D7" w:rsidRPr="004564BE">
        <w:rPr>
          <w:rFonts w:asciiTheme="majorHAnsi" w:hAnsiTheme="majorHAnsi"/>
          <w:sz w:val="16"/>
          <w:szCs w:val="16"/>
        </w:rPr>
        <w:t xml:space="preserve"> </w:t>
      </w:r>
      <w:r w:rsidRPr="004564BE">
        <w:rPr>
          <w:rFonts w:asciiTheme="majorHAnsi" w:hAnsiTheme="majorHAnsi"/>
          <w:sz w:val="16"/>
          <w:szCs w:val="16"/>
        </w:rPr>
        <w:t>ref. card)</w:t>
      </w:r>
    </w:p>
    <w:p w14:paraId="0CF0CBBD" w14:textId="25EC8988" w:rsidR="00AC43D7" w:rsidRDefault="00AC43D7" w:rsidP="00250D1F">
      <w:pPr>
        <w:spacing w:line="276" w:lineRule="auto"/>
        <w:ind w:left="-720" w:right="495"/>
        <w:rPr>
          <w:rFonts w:asciiTheme="majorHAnsi" w:hAnsiTheme="majorHAnsi"/>
          <w:sz w:val="16"/>
          <w:szCs w:val="16"/>
        </w:rPr>
      </w:pPr>
      <w:r w:rsidRPr="00136F91">
        <w:rPr>
          <w:rFonts w:asciiTheme="majorHAnsi" w:hAnsiTheme="majorHAnsi"/>
          <w:sz w:val="20"/>
          <w:szCs w:val="20"/>
        </w:rPr>
        <w:t xml:space="preserve">• </w:t>
      </w:r>
      <w:r>
        <w:rPr>
          <w:rFonts w:asciiTheme="majorHAnsi" w:hAnsiTheme="majorHAnsi"/>
          <w:sz w:val="20"/>
          <w:szCs w:val="20"/>
        </w:rPr>
        <w:t xml:space="preserve">STD Treatment Guidelines </w:t>
      </w:r>
      <w:r w:rsidRPr="004564BE">
        <w:rPr>
          <w:rFonts w:asciiTheme="majorHAnsi" w:hAnsiTheme="majorHAnsi"/>
          <w:sz w:val="16"/>
          <w:szCs w:val="16"/>
        </w:rPr>
        <w:t>(</w:t>
      </w:r>
      <w:r>
        <w:rPr>
          <w:rFonts w:asciiTheme="majorHAnsi" w:hAnsiTheme="majorHAnsi"/>
          <w:sz w:val="16"/>
          <w:szCs w:val="16"/>
        </w:rPr>
        <w:t>wall</w:t>
      </w:r>
      <w:r w:rsidR="00DD19F4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>chart</w:t>
      </w:r>
      <w:r w:rsidRPr="004564BE">
        <w:rPr>
          <w:rFonts w:asciiTheme="majorHAnsi" w:hAnsiTheme="majorHAnsi"/>
          <w:sz w:val="16"/>
          <w:szCs w:val="16"/>
        </w:rPr>
        <w:t>)</w:t>
      </w:r>
    </w:p>
    <w:p w14:paraId="452E15F5" w14:textId="77777777" w:rsidR="00AC43D7" w:rsidRPr="00136F91" w:rsidRDefault="00AC43D7" w:rsidP="00250D1F">
      <w:pPr>
        <w:spacing w:line="276" w:lineRule="auto"/>
        <w:ind w:left="-720" w:right="495"/>
        <w:rPr>
          <w:rFonts w:asciiTheme="majorHAnsi" w:hAnsiTheme="majorHAnsi"/>
          <w:sz w:val="20"/>
          <w:szCs w:val="20"/>
        </w:rPr>
      </w:pPr>
      <w:r w:rsidRPr="00136F91">
        <w:rPr>
          <w:rFonts w:asciiTheme="majorHAnsi" w:hAnsiTheme="majorHAnsi"/>
          <w:sz w:val="20"/>
          <w:szCs w:val="20"/>
        </w:rPr>
        <w:t>• PrEP</w:t>
      </w:r>
      <w:r>
        <w:rPr>
          <w:rFonts w:asciiTheme="majorHAnsi" w:hAnsiTheme="majorHAnsi"/>
          <w:sz w:val="20"/>
          <w:szCs w:val="20"/>
        </w:rPr>
        <w:t xml:space="preserve"> &amp; </w:t>
      </w:r>
      <w:r w:rsidRPr="00136F91">
        <w:rPr>
          <w:rFonts w:asciiTheme="majorHAnsi" w:hAnsiTheme="majorHAnsi"/>
          <w:sz w:val="20"/>
          <w:szCs w:val="20"/>
        </w:rPr>
        <w:t xml:space="preserve">PEP </w:t>
      </w:r>
      <w:r>
        <w:rPr>
          <w:rFonts w:asciiTheme="majorHAnsi" w:hAnsiTheme="majorHAnsi"/>
          <w:sz w:val="20"/>
          <w:szCs w:val="20"/>
        </w:rPr>
        <w:t xml:space="preserve">Risk Assessment Tool </w:t>
      </w:r>
      <w:r w:rsidRPr="004564BE">
        <w:rPr>
          <w:rFonts w:asciiTheme="majorHAnsi" w:hAnsiTheme="majorHAnsi"/>
          <w:sz w:val="16"/>
          <w:szCs w:val="16"/>
        </w:rPr>
        <w:t>(</w:t>
      </w:r>
      <w:r>
        <w:rPr>
          <w:rFonts w:asciiTheme="majorHAnsi" w:hAnsiTheme="majorHAnsi"/>
          <w:sz w:val="16"/>
          <w:szCs w:val="16"/>
        </w:rPr>
        <w:t>pocket</w:t>
      </w:r>
      <w:r w:rsidRPr="004564BE">
        <w:rPr>
          <w:rFonts w:asciiTheme="majorHAnsi" w:hAnsiTheme="majorHAnsi"/>
          <w:sz w:val="16"/>
          <w:szCs w:val="16"/>
        </w:rPr>
        <w:t xml:space="preserve"> ref. card)</w:t>
      </w:r>
    </w:p>
    <w:p w14:paraId="4A3613BA" w14:textId="07543EB0" w:rsidR="00AC43D7" w:rsidRPr="00136F91" w:rsidRDefault="00AC43D7" w:rsidP="00250D1F">
      <w:pPr>
        <w:spacing w:line="276" w:lineRule="auto"/>
        <w:ind w:left="-720" w:right="495"/>
        <w:rPr>
          <w:rFonts w:asciiTheme="majorHAnsi" w:hAnsiTheme="majorHAnsi"/>
          <w:sz w:val="20"/>
          <w:szCs w:val="20"/>
        </w:rPr>
      </w:pPr>
      <w:r w:rsidRPr="00136F91">
        <w:rPr>
          <w:rFonts w:asciiTheme="majorHAnsi" w:hAnsiTheme="majorHAnsi"/>
          <w:sz w:val="20"/>
          <w:szCs w:val="20"/>
        </w:rPr>
        <w:t xml:space="preserve">• </w:t>
      </w:r>
      <w:r>
        <w:rPr>
          <w:rFonts w:asciiTheme="majorHAnsi" w:hAnsiTheme="majorHAnsi"/>
          <w:sz w:val="20"/>
          <w:szCs w:val="20"/>
        </w:rPr>
        <w:t xml:space="preserve">Protocol for </w:t>
      </w:r>
      <w:r w:rsidRPr="00136F91">
        <w:rPr>
          <w:rFonts w:asciiTheme="majorHAnsi" w:hAnsiTheme="majorHAnsi"/>
          <w:sz w:val="20"/>
          <w:szCs w:val="20"/>
        </w:rPr>
        <w:t>PrEP</w:t>
      </w:r>
      <w:r w:rsidR="00970422">
        <w:rPr>
          <w:rFonts w:asciiTheme="majorHAnsi" w:hAnsiTheme="majorHAnsi"/>
          <w:sz w:val="20"/>
          <w:szCs w:val="20"/>
        </w:rPr>
        <w:t xml:space="preserve"> </w:t>
      </w:r>
      <w:r w:rsidRPr="004564BE">
        <w:rPr>
          <w:rFonts w:asciiTheme="majorHAnsi" w:hAnsiTheme="majorHAnsi"/>
          <w:sz w:val="16"/>
          <w:szCs w:val="16"/>
        </w:rPr>
        <w:t xml:space="preserve">(HCP </w:t>
      </w:r>
      <w:r>
        <w:rPr>
          <w:rFonts w:asciiTheme="majorHAnsi" w:hAnsiTheme="majorHAnsi"/>
          <w:sz w:val="16"/>
          <w:szCs w:val="16"/>
        </w:rPr>
        <w:t>g</w:t>
      </w:r>
      <w:r w:rsidRPr="004564BE">
        <w:rPr>
          <w:rFonts w:asciiTheme="majorHAnsi" w:hAnsiTheme="majorHAnsi"/>
          <w:sz w:val="16"/>
          <w:szCs w:val="16"/>
        </w:rPr>
        <w:t xml:space="preserve">uide) </w:t>
      </w:r>
    </w:p>
    <w:p w14:paraId="5F70F83C" w14:textId="2B0DA289" w:rsidR="004F25F8" w:rsidRPr="00AD35B4" w:rsidRDefault="00866764" w:rsidP="00970422">
      <w:pPr>
        <w:spacing w:line="276" w:lineRule="auto"/>
        <w:ind w:left="-720" w:right="495"/>
        <w:rPr>
          <w:rFonts w:asciiTheme="majorHAnsi" w:hAnsiTheme="majorHAnsi"/>
          <w:sz w:val="16"/>
          <w:szCs w:val="16"/>
        </w:rPr>
      </w:pPr>
      <w:r w:rsidRPr="00136F91">
        <w:rPr>
          <w:rFonts w:asciiTheme="majorHAnsi" w:hAnsiTheme="majorHAnsi"/>
          <w:sz w:val="20"/>
          <w:szCs w:val="20"/>
        </w:rPr>
        <w:t>•</w:t>
      </w:r>
      <w:r w:rsidR="00F00A3F" w:rsidRPr="00136F91">
        <w:rPr>
          <w:rFonts w:asciiTheme="majorHAnsi" w:hAnsiTheme="majorHAnsi"/>
          <w:sz w:val="20"/>
          <w:szCs w:val="20"/>
        </w:rPr>
        <w:t xml:space="preserve"> </w:t>
      </w:r>
      <w:r w:rsidR="004564BE">
        <w:rPr>
          <w:rFonts w:asciiTheme="majorHAnsi" w:hAnsiTheme="majorHAnsi"/>
          <w:sz w:val="20"/>
          <w:szCs w:val="20"/>
        </w:rPr>
        <w:t>Materials</w:t>
      </w:r>
      <w:r w:rsidRPr="00136F91">
        <w:rPr>
          <w:rFonts w:asciiTheme="majorHAnsi" w:hAnsiTheme="majorHAnsi"/>
          <w:sz w:val="20"/>
          <w:szCs w:val="20"/>
        </w:rPr>
        <w:t xml:space="preserve"> </w:t>
      </w:r>
      <w:r w:rsidR="004564BE">
        <w:rPr>
          <w:rFonts w:asciiTheme="majorHAnsi" w:hAnsiTheme="majorHAnsi"/>
          <w:sz w:val="20"/>
          <w:szCs w:val="20"/>
        </w:rPr>
        <w:t>Re</w:t>
      </w:r>
      <w:r w:rsidR="00CB4C42">
        <w:rPr>
          <w:rFonts w:asciiTheme="majorHAnsi" w:hAnsiTheme="majorHAnsi"/>
          <w:sz w:val="20"/>
          <w:szCs w:val="20"/>
        </w:rPr>
        <w:t xml:space="preserve">order </w:t>
      </w:r>
      <w:r w:rsidR="004564BE">
        <w:rPr>
          <w:rFonts w:asciiTheme="majorHAnsi" w:hAnsiTheme="majorHAnsi"/>
          <w:sz w:val="16"/>
          <w:szCs w:val="16"/>
        </w:rPr>
        <w:t>(</w:t>
      </w:r>
      <w:r w:rsidR="00970422">
        <w:rPr>
          <w:rFonts w:asciiTheme="majorHAnsi" w:hAnsiTheme="majorHAnsi"/>
          <w:sz w:val="16"/>
          <w:szCs w:val="16"/>
        </w:rPr>
        <w:t>card</w:t>
      </w:r>
      <w:r w:rsidR="004564BE">
        <w:rPr>
          <w:rFonts w:asciiTheme="majorHAnsi" w:hAnsiTheme="majorHAnsi"/>
          <w:sz w:val="16"/>
          <w:szCs w:val="16"/>
        </w:rPr>
        <w:t>)</w:t>
      </w:r>
      <w:r w:rsidR="000D2256">
        <w:rPr>
          <w:rFonts w:asciiTheme="majorHAnsi" w:hAnsiTheme="majorHAnsi"/>
          <w:sz w:val="16"/>
          <w:szCs w:val="16"/>
        </w:rPr>
        <w:br/>
      </w:r>
    </w:p>
    <w:p w14:paraId="1B9EC0F1" w14:textId="45212894" w:rsidR="00866764" w:rsidRPr="000D2256" w:rsidRDefault="00970422" w:rsidP="000D2256">
      <w:pPr>
        <w:spacing w:line="276" w:lineRule="auto"/>
        <w:ind w:left="-720" w:right="495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PrEP &amp; PEP </w:t>
      </w:r>
      <w:r w:rsidR="00866764" w:rsidRPr="000D2256">
        <w:rPr>
          <w:rFonts w:asciiTheme="majorHAnsi" w:hAnsiTheme="majorHAnsi"/>
          <w:b/>
          <w:sz w:val="20"/>
          <w:szCs w:val="20"/>
        </w:rPr>
        <w:t xml:space="preserve">Patient </w:t>
      </w:r>
      <w:r w:rsidR="0090265E">
        <w:rPr>
          <w:rFonts w:asciiTheme="majorHAnsi" w:hAnsiTheme="majorHAnsi"/>
          <w:b/>
          <w:sz w:val="20"/>
          <w:szCs w:val="20"/>
        </w:rPr>
        <w:t>R</w:t>
      </w:r>
      <w:r w:rsidR="00866764" w:rsidRPr="000D2256">
        <w:rPr>
          <w:rFonts w:asciiTheme="majorHAnsi" w:hAnsiTheme="majorHAnsi"/>
          <w:b/>
          <w:sz w:val="20"/>
          <w:szCs w:val="20"/>
        </w:rPr>
        <w:t>esources</w:t>
      </w:r>
    </w:p>
    <w:p w14:paraId="31854FA0" w14:textId="55A8C4CB" w:rsidR="000D2256" w:rsidRPr="00AC43D7" w:rsidRDefault="00BB485C" w:rsidP="000D2256">
      <w:pPr>
        <w:spacing w:line="276" w:lineRule="auto"/>
        <w:ind w:left="-720" w:right="495"/>
        <w:rPr>
          <w:rFonts w:asciiTheme="majorHAnsi" w:hAnsiTheme="majorHAnsi"/>
          <w:sz w:val="16"/>
          <w:szCs w:val="16"/>
        </w:rPr>
      </w:pPr>
      <w:r w:rsidRPr="00136F91">
        <w:rPr>
          <w:rFonts w:asciiTheme="majorHAnsi" w:hAnsiTheme="majorHAnsi"/>
          <w:sz w:val="20"/>
          <w:szCs w:val="20"/>
        </w:rPr>
        <w:t xml:space="preserve">• </w:t>
      </w:r>
      <w:r>
        <w:rPr>
          <w:rFonts w:asciiTheme="majorHAnsi" w:hAnsiTheme="majorHAnsi"/>
          <w:sz w:val="20"/>
          <w:szCs w:val="20"/>
        </w:rPr>
        <w:t xml:space="preserve">Paying for PrEP </w:t>
      </w:r>
      <w:r w:rsidR="000D2256"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z w:val="16"/>
          <w:szCs w:val="16"/>
        </w:rPr>
        <w:t>patient pocket g</w:t>
      </w:r>
      <w:r w:rsidR="000D2256">
        <w:rPr>
          <w:rFonts w:asciiTheme="majorHAnsi" w:hAnsiTheme="majorHAnsi"/>
          <w:sz w:val="16"/>
          <w:szCs w:val="16"/>
        </w:rPr>
        <w:t>uide</w:t>
      </w:r>
      <w:r w:rsidR="000D2256" w:rsidRPr="00AC43D7">
        <w:rPr>
          <w:rFonts w:asciiTheme="majorHAnsi" w:hAnsiTheme="majorHAnsi"/>
          <w:sz w:val="16"/>
          <w:szCs w:val="16"/>
        </w:rPr>
        <w:t xml:space="preserve"> </w:t>
      </w:r>
      <w:r w:rsidR="000D2256">
        <w:rPr>
          <w:rFonts w:asciiTheme="majorHAnsi" w:hAnsiTheme="majorHAnsi"/>
          <w:sz w:val="16"/>
          <w:szCs w:val="16"/>
        </w:rPr>
        <w:t>(English/</w:t>
      </w:r>
      <w:r w:rsidR="000D2256" w:rsidRPr="00CB4C42">
        <w:rPr>
          <w:rFonts w:asciiTheme="majorHAnsi" w:hAnsiTheme="majorHAnsi"/>
          <w:sz w:val="16"/>
          <w:szCs w:val="16"/>
        </w:rPr>
        <w:t>Spanish)</w:t>
      </w:r>
    </w:p>
    <w:p w14:paraId="55C2281C" w14:textId="7B4D3AB1" w:rsidR="00AC43D7" w:rsidRPr="00136F91" w:rsidRDefault="00AC43D7" w:rsidP="000D2256">
      <w:pPr>
        <w:spacing w:line="276" w:lineRule="auto"/>
        <w:ind w:left="-720" w:right="495"/>
        <w:rPr>
          <w:rFonts w:asciiTheme="majorHAnsi" w:hAnsiTheme="majorHAnsi"/>
          <w:sz w:val="20"/>
          <w:szCs w:val="20"/>
        </w:rPr>
      </w:pPr>
      <w:r w:rsidRPr="00136F91">
        <w:rPr>
          <w:rFonts w:asciiTheme="majorHAnsi" w:hAnsiTheme="majorHAnsi"/>
          <w:sz w:val="20"/>
          <w:szCs w:val="20"/>
        </w:rPr>
        <w:t xml:space="preserve">• </w:t>
      </w:r>
      <w:r w:rsidR="00970422">
        <w:rPr>
          <w:rFonts w:asciiTheme="majorHAnsi" w:hAnsiTheme="majorHAnsi"/>
          <w:sz w:val="20"/>
          <w:szCs w:val="20"/>
        </w:rPr>
        <w:t>PrEP Medication &amp; Adherence</w:t>
      </w:r>
      <w:r>
        <w:rPr>
          <w:rFonts w:asciiTheme="majorHAnsi" w:hAnsiTheme="majorHAnsi"/>
          <w:sz w:val="20"/>
          <w:szCs w:val="20"/>
        </w:rPr>
        <w:t xml:space="preserve"> </w:t>
      </w:r>
      <w:r w:rsidR="000D2256"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z w:val="16"/>
          <w:szCs w:val="16"/>
        </w:rPr>
        <w:t>patient</w:t>
      </w:r>
      <w:r w:rsidRPr="004564BE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>g</w:t>
      </w:r>
      <w:r w:rsidRPr="004564BE">
        <w:rPr>
          <w:rFonts w:asciiTheme="majorHAnsi" w:hAnsiTheme="majorHAnsi"/>
          <w:sz w:val="16"/>
          <w:szCs w:val="16"/>
        </w:rPr>
        <w:t>uide</w:t>
      </w:r>
      <w:r w:rsidRPr="00AC43D7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>(</w:t>
      </w:r>
      <w:r w:rsidR="00BB485C">
        <w:rPr>
          <w:rFonts w:asciiTheme="majorHAnsi" w:hAnsiTheme="majorHAnsi"/>
          <w:sz w:val="16"/>
          <w:szCs w:val="16"/>
        </w:rPr>
        <w:t>English/</w:t>
      </w:r>
      <w:r w:rsidRPr="00CB4C42">
        <w:rPr>
          <w:rFonts w:asciiTheme="majorHAnsi" w:hAnsiTheme="majorHAnsi"/>
          <w:sz w:val="16"/>
          <w:szCs w:val="16"/>
        </w:rPr>
        <w:t>Spanish)</w:t>
      </w:r>
    </w:p>
    <w:p w14:paraId="677111F4" w14:textId="1137D4D4" w:rsidR="00F00A3F" w:rsidRDefault="00F00A3F" w:rsidP="000D2256">
      <w:pPr>
        <w:spacing w:line="276" w:lineRule="auto"/>
        <w:ind w:left="-720" w:right="495"/>
        <w:rPr>
          <w:rFonts w:asciiTheme="majorHAnsi" w:hAnsiTheme="majorHAnsi"/>
          <w:sz w:val="16"/>
          <w:szCs w:val="16"/>
        </w:rPr>
      </w:pPr>
      <w:r w:rsidRPr="00136F91">
        <w:rPr>
          <w:rFonts w:asciiTheme="majorHAnsi" w:hAnsiTheme="majorHAnsi"/>
          <w:sz w:val="20"/>
          <w:szCs w:val="20"/>
        </w:rPr>
        <w:t xml:space="preserve">• </w:t>
      </w:r>
      <w:r w:rsidR="00CB4C42">
        <w:rPr>
          <w:rFonts w:asciiTheme="majorHAnsi" w:hAnsiTheme="majorHAnsi"/>
          <w:sz w:val="20"/>
          <w:szCs w:val="20"/>
        </w:rPr>
        <w:t xml:space="preserve">Ask your </w:t>
      </w:r>
      <w:r w:rsidR="00DD19F4">
        <w:rPr>
          <w:rFonts w:asciiTheme="majorHAnsi" w:hAnsiTheme="majorHAnsi"/>
          <w:sz w:val="20"/>
          <w:szCs w:val="20"/>
        </w:rPr>
        <w:t>doctor</w:t>
      </w:r>
      <w:r w:rsidR="000D2256">
        <w:rPr>
          <w:rFonts w:asciiTheme="majorHAnsi" w:hAnsiTheme="majorHAnsi"/>
          <w:sz w:val="20"/>
          <w:szCs w:val="20"/>
        </w:rPr>
        <w:t xml:space="preserve"> about </w:t>
      </w:r>
      <w:r w:rsidR="00AC43D7">
        <w:rPr>
          <w:rFonts w:asciiTheme="majorHAnsi" w:hAnsiTheme="majorHAnsi"/>
          <w:sz w:val="20"/>
          <w:szCs w:val="20"/>
        </w:rPr>
        <w:t>PrEP &amp; PEP</w:t>
      </w:r>
      <w:r w:rsidR="00CB4C42">
        <w:rPr>
          <w:rFonts w:asciiTheme="majorHAnsi" w:hAnsiTheme="majorHAnsi"/>
          <w:sz w:val="20"/>
          <w:szCs w:val="20"/>
        </w:rPr>
        <w:t xml:space="preserve"> </w:t>
      </w:r>
      <w:r w:rsidR="000D2256">
        <w:rPr>
          <w:rFonts w:asciiTheme="majorHAnsi" w:hAnsiTheme="majorHAnsi"/>
          <w:sz w:val="20"/>
          <w:szCs w:val="20"/>
        </w:rPr>
        <w:t>-</w:t>
      </w:r>
      <w:r w:rsidR="004564BE">
        <w:rPr>
          <w:rFonts w:asciiTheme="majorHAnsi" w:hAnsiTheme="majorHAnsi"/>
          <w:sz w:val="16"/>
          <w:szCs w:val="16"/>
        </w:rPr>
        <w:t>m</w:t>
      </w:r>
      <w:r w:rsidR="00CB4C42" w:rsidRPr="00CB4C42">
        <w:rPr>
          <w:rFonts w:asciiTheme="majorHAnsi" w:hAnsiTheme="majorHAnsi"/>
          <w:sz w:val="16"/>
          <w:szCs w:val="16"/>
        </w:rPr>
        <w:t>ini-brochure</w:t>
      </w:r>
      <w:r w:rsidRPr="00136F91">
        <w:rPr>
          <w:rFonts w:asciiTheme="majorHAnsi" w:hAnsiTheme="majorHAnsi"/>
          <w:sz w:val="20"/>
          <w:szCs w:val="20"/>
        </w:rPr>
        <w:t xml:space="preserve"> </w:t>
      </w:r>
      <w:r w:rsidRPr="00CB4C42">
        <w:rPr>
          <w:rFonts w:asciiTheme="majorHAnsi" w:hAnsiTheme="majorHAnsi"/>
          <w:sz w:val="16"/>
          <w:szCs w:val="16"/>
        </w:rPr>
        <w:t>(</w:t>
      </w:r>
      <w:r w:rsidR="00BB485C">
        <w:rPr>
          <w:rFonts w:asciiTheme="majorHAnsi" w:hAnsiTheme="majorHAnsi"/>
          <w:sz w:val="16"/>
          <w:szCs w:val="16"/>
        </w:rPr>
        <w:t>English/</w:t>
      </w:r>
      <w:r w:rsidR="00CB4C42" w:rsidRPr="00CB4C42">
        <w:rPr>
          <w:rFonts w:asciiTheme="majorHAnsi" w:hAnsiTheme="majorHAnsi"/>
          <w:sz w:val="16"/>
          <w:szCs w:val="16"/>
        </w:rPr>
        <w:t>Spanish</w:t>
      </w:r>
      <w:r w:rsidRPr="00CB4C42">
        <w:rPr>
          <w:rFonts w:asciiTheme="majorHAnsi" w:hAnsiTheme="majorHAnsi"/>
          <w:sz w:val="16"/>
          <w:szCs w:val="16"/>
        </w:rPr>
        <w:t>)</w:t>
      </w:r>
    </w:p>
    <w:p w14:paraId="0EE47EA4" w14:textId="3A65A3AA" w:rsidR="00CB4C42" w:rsidRPr="00136F91" w:rsidRDefault="00CB4C42" w:rsidP="000D2256">
      <w:pPr>
        <w:spacing w:line="276" w:lineRule="auto"/>
        <w:ind w:left="-720" w:right="495"/>
        <w:rPr>
          <w:rFonts w:asciiTheme="majorHAnsi" w:hAnsiTheme="majorHAnsi"/>
          <w:sz w:val="20"/>
          <w:szCs w:val="20"/>
        </w:rPr>
      </w:pPr>
      <w:r w:rsidRPr="00136F91">
        <w:rPr>
          <w:rFonts w:asciiTheme="majorHAnsi" w:hAnsiTheme="majorHAnsi"/>
          <w:sz w:val="20"/>
          <w:szCs w:val="20"/>
        </w:rPr>
        <w:t xml:space="preserve">• </w:t>
      </w:r>
      <w:r>
        <w:rPr>
          <w:rFonts w:asciiTheme="majorHAnsi" w:hAnsiTheme="majorHAnsi"/>
          <w:sz w:val="20"/>
          <w:szCs w:val="20"/>
        </w:rPr>
        <w:t>Are you ready for PrEP</w:t>
      </w:r>
      <w:r w:rsidR="00AC43D7">
        <w:rPr>
          <w:rFonts w:asciiTheme="majorHAnsi" w:hAnsiTheme="majorHAnsi"/>
          <w:sz w:val="20"/>
          <w:szCs w:val="20"/>
        </w:rPr>
        <w:t xml:space="preserve"> &amp; PEP</w:t>
      </w:r>
      <w:r w:rsidR="00BB485C">
        <w:rPr>
          <w:rFonts w:asciiTheme="majorHAnsi" w:hAnsiTheme="majorHAnsi"/>
          <w:sz w:val="20"/>
          <w:szCs w:val="20"/>
        </w:rPr>
        <w:t>?</w:t>
      </w:r>
      <w:r>
        <w:rPr>
          <w:rFonts w:asciiTheme="majorHAnsi" w:hAnsiTheme="majorHAnsi"/>
          <w:sz w:val="20"/>
          <w:szCs w:val="20"/>
        </w:rPr>
        <w:t xml:space="preserve"> </w:t>
      </w:r>
      <w:r w:rsidR="000D2256">
        <w:rPr>
          <w:rFonts w:asciiTheme="majorHAnsi" w:hAnsiTheme="majorHAnsi"/>
          <w:sz w:val="20"/>
          <w:szCs w:val="20"/>
        </w:rPr>
        <w:t>-</w:t>
      </w:r>
      <w:r w:rsidR="004564BE">
        <w:rPr>
          <w:rFonts w:asciiTheme="majorHAnsi" w:hAnsiTheme="majorHAnsi"/>
          <w:sz w:val="16"/>
          <w:szCs w:val="16"/>
        </w:rPr>
        <w:t>m</w:t>
      </w:r>
      <w:r w:rsidRPr="00CB4C42">
        <w:rPr>
          <w:rFonts w:asciiTheme="majorHAnsi" w:hAnsiTheme="majorHAnsi"/>
          <w:sz w:val="16"/>
          <w:szCs w:val="16"/>
        </w:rPr>
        <w:t>ini-brochure</w:t>
      </w:r>
      <w:r w:rsidRPr="00136F91">
        <w:rPr>
          <w:rFonts w:asciiTheme="majorHAnsi" w:hAnsiTheme="majorHAnsi"/>
          <w:sz w:val="20"/>
          <w:szCs w:val="20"/>
        </w:rPr>
        <w:t xml:space="preserve"> </w:t>
      </w:r>
      <w:r w:rsidRPr="00CB4C42">
        <w:rPr>
          <w:rFonts w:asciiTheme="majorHAnsi" w:hAnsiTheme="majorHAnsi"/>
          <w:sz w:val="16"/>
          <w:szCs w:val="16"/>
        </w:rPr>
        <w:t>(Eng</w:t>
      </w:r>
      <w:r w:rsidR="00BB485C">
        <w:rPr>
          <w:rFonts w:asciiTheme="majorHAnsi" w:hAnsiTheme="majorHAnsi"/>
          <w:sz w:val="16"/>
          <w:szCs w:val="16"/>
        </w:rPr>
        <w:t>lish/</w:t>
      </w:r>
      <w:r w:rsidRPr="00CB4C42">
        <w:rPr>
          <w:rFonts w:asciiTheme="majorHAnsi" w:hAnsiTheme="majorHAnsi"/>
          <w:sz w:val="16"/>
          <w:szCs w:val="16"/>
        </w:rPr>
        <w:t>Spanish)</w:t>
      </w:r>
    </w:p>
    <w:p w14:paraId="3C90EA89" w14:textId="47A44C9A" w:rsidR="00F00A3F" w:rsidRPr="00136F91" w:rsidRDefault="00F00A3F" w:rsidP="000D2256">
      <w:pPr>
        <w:spacing w:line="276" w:lineRule="auto"/>
        <w:ind w:left="-720" w:right="495"/>
        <w:rPr>
          <w:rFonts w:asciiTheme="majorHAnsi" w:hAnsiTheme="majorHAnsi"/>
          <w:sz w:val="20"/>
          <w:szCs w:val="20"/>
        </w:rPr>
      </w:pPr>
      <w:r w:rsidRPr="00136F91">
        <w:rPr>
          <w:rFonts w:asciiTheme="majorHAnsi" w:hAnsiTheme="majorHAnsi"/>
          <w:sz w:val="20"/>
          <w:szCs w:val="20"/>
        </w:rPr>
        <w:t xml:space="preserve">• </w:t>
      </w:r>
      <w:r w:rsidR="00AC43D7">
        <w:rPr>
          <w:rFonts w:asciiTheme="majorHAnsi" w:hAnsiTheme="majorHAnsi"/>
          <w:sz w:val="20"/>
          <w:szCs w:val="20"/>
        </w:rPr>
        <w:t>PrEP w</w:t>
      </w:r>
      <w:r w:rsidR="00970422">
        <w:rPr>
          <w:rFonts w:asciiTheme="majorHAnsi" w:hAnsiTheme="majorHAnsi"/>
          <w:sz w:val="20"/>
          <w:szCs w:val="20"/>
        </w:rPr>
        <w:t>aiting room</w:t>
      </w:r>
      <w:r w:rsidR="00AC43D7">
        <w:rPr>
          <w:rFonts w:asciiTheme="majorHAnsi" w:hAnsiTheme="majorHAnsi"/>
          <w:sz w:val="20"/>
          <w:szCs w:val="20"/>
        </w:rPr>
        <w:t xml:space="preserve"> </w:t>
      </w:r>
      <w:r w:rsidR="000D2256">
        <w:rPr>
          <w:rFonts w:asciiTheme="majorHAnsi" w:hAnsiTheme="majorHAnsi"/>
          <w:sz w:val="20"/>
          <w:szCs w:val="20"/>
        </w:rPr>
        <w:t>-</w:t>
      </w:r>
      <w:r w:rsidR="00AC43D7">
        <w:rPr>
          <w:rFonts w:asciiTheme="majorHAnsi" w:hAnsiTheme="majorHAnsi"/>
          <w:sz w:val="16"/>
          <w:szCs w:val="16"/>
        </w:rPr>
        <w:t>2 patient</w:t>
      </w:r>
      <w:r w:rsidR="00AC43D7" w:rsidRPr="004564BE">
        <w:rPr>
          <w:rFonts w:asciiTheme="majorHAnsi" w:hAnsiTheme="majorHAnsi"/>
          <w:sz w:val="16"/>
          <w:szCs w:val="16"/>
        </w:rPr>
        <w:t xml:space="preserve"> </w:t>
      </w:r>
      <w:r w:rsidR="00AC43D7">
        <w:rPr>
          <w:rFonts w:asciiTheme="majorHAnsi" w:hAnsiTheme="majorHAnsi"/>
          <w:sz w:val="16"/>
          <w:szCs w:val="16"/>
        </w:rPr>
        <w:t>posters</w:t>
      </w:r>
      <w:r w:rsidR="00CB4C42">
        <w:rPr>
          <w:rFonts w:asciiTheme="majorHAnsi" w:hAnsiTheme="majorHAnsi"/>
          <w:sz w:val="20"/>
          <w:szCs w:val="20"/>
        </w:rPr>
        <w:t xml:space="preserve"> </w:t>
      </w:r>
      <w:r w:rsidR="00CB4C42" w:rsidRPr="00CB4C42">
        <w:rPr>
          <w:rFonts w:asciiTheme="majorHAnsi" w:hAnsiTheme="majorHAnsi"/>
          <w:sz w:val="16"/>
          <w:szCs w:val="16"/>
        </w:rPr>
        <w:t xml:space="preserve">(PrEP </w:t>
      </w:r>
      <w:r w:rsidR="00BB485C">
        <w:rPr>
          <w:rFonts w:asciiTheme="majorHAnsi" w:hAnsiTheme="majorHAnsi"/>
          <w:sz w:val="16"/>
          <w:szCs w:val="16"/>
        </w:rPr>
        <w:t>English</w:t>
      </w:r>
      <w:r w:rsidR="00CB4C42" w:rsidRPr="00CB4C42">
        <w:rPr>
          <w:rFonts w:asciiTheme="majorHAnsi" w:hAnsiTheme="majorHAnsi"/>
          <w:sz w:val="16"/>
          <w:szCs w:val="16"/>
        </w:rPr>
        <w:t>/</w:t>
      </w:r>
      <w:r w:rsidRPr="00CB4C42">
        <w:rPr>
          <w:rFonts w:asciiTheme="majorHAnsi" w:hAnsiTheme="majorHAnsi"/>
          <w:sz w:val="16"/>
          <w:szCs w:val="16"/>
        </w:rPr>
        <w:t>Spanish</w:t>
      </w:r>
      <w:r w:rsidR="00CB4C42" w:rsidRPr="00CB4C42">
        <w:rPr>
          <w:rFonts w:asciiTheme="majorHAnsi" w:hAnsiTheme="majorHAnsi"/>
          <w:sz w:val="16"/>
          <w:szCs w:val="16"/>
        </w:rPr>
        <w:t>)</w:t>
      </w:r>
      <w:r w:rsidR="00CB4C42">
        <w:rPr>
          <w:rFonts w:asciiTheme="majorHAnsi" w:hAnsiTheme="majorHAnsi"/>
          <w:sz w:val="20"/>
          <w:szCs w:val="20"/>
        </w:rPr>
        <w:t xml:space="preserve"> </w:t>
      </w:r>
      <w:r w:rsidRPr="00136F91">
        <w:rPr>
          <w:rFonts w:asciiTheme="majorHAnsi" w:hAnsiTheme="majorHAnsi"/>
          <w:sz w:val="20"/>
          <w:szCs w:val="20"/>
        </w:rPr>
        <w:t xml:space="preserve"> </w:t>
      </w:r>
    </w:p>
    <w:p w14:paraId="6F72B4E6" w14:textId="41B52EE5" w:rsidR="00BB485C" w:rsidRDefault="00F00A3F" w:rsidP="000D2256">
      <w:pPr>
        <w:spacing w:line="276" w:lineRule="auto"/>
        <w:ind w:left="-720" w:right="495"/>
        <w:rPr>
          <w:rFonts w:asciiTheme="majorHAnsi" w:hAnsiTheme="majorHAnsi"/>
          <w:sz w:val="16"/>
          <w:szCs w:val="16"/>
        </w:rPr>
      </w:pPr>
      <w:r w:rsidRPr="00136F91">
        <w:rPr>
          <w:rFonts w:asciiTheme="majorHAnsi" w:hAnsiTheme="majorHAnsi"/>
          <w:sz w:val="20"/>
          <w:szCs w:val="20"/>
        </w:rPr>
        <w:t xml:space="preserve">• </w:t>
      </w:r>
      <w:r w:rsidR="000D2256">
        <w:rPr>
          <w:rFonts w:asciiTheme="majorHAnsi" w:hAnsiTheme="majorHAnsi"/>
          <w:sz w:val="20"/>
          <w:szCs w:val="20"/>
        </w:rPr>
        <w:t xml:space="preserve">PrEP </w:t>
      </w:r>
      <w:r w:rsidR="00136F91">
        <w:rPr>
          <w:rFonts w:asciiTheme="majorHAnsi" w:hAnsiTheme="majorHAnsi"/>
          <w:sz w:val="20"/>
          <w:szCs w:val="20"/>
        </w:rPr>
        <w:t>W</w:t>
      </w:r>
      <w:r w:rsidRPr="00136F91">
        <w:rPr>
          <w:rFonts w:asciiTheme="majorHAnsi" w:hAnsiTheme="majorHAnsi"/>
          <w:sz w:val="20"/>
          <w:szCs w:val="20"/>
        </w:rPr>
        <w:t xml:space="preserve">aiting room </w:t>
      </w:r>
      <w:r w:rsidR="000D2256">
        <w:rPr>
          <w:rFonts w:asciiTheme="majorHAnsi" w:hAnsiTheme="majorHAnsi"/>
          <w:sz w:val="20"/>
          <w:szCs w:val="20"/>
        </w:rPr>
        <w:t>display &amp;</w:t>
      </w:r>
      <w:r w:rsidR="00136F91" w:rsidRPr="00136F91">
        <w:rPr>
          <w:rFonts w:asciiTheme="majorHAnsi" w:hAnsiTheme="majorHAnsi"/>
          <w:sz w:val="20"/>
          <w:szCs w:val="20"/>
        </w:rPr>
        <w:t xml:space="preserve"> </w:t>
      </w:r>
      <w:r w:rsidR="000D2256">
        <w:rPr>
          <w:rFonts w:asciiTheme="majorHAnsi" w:hAnsiTheme="majorHAnsi"/>
          <w:sz w:val="20"/>
          <w:szCs w:val="20"/>
        </w:rPr>
        <w:t>s</w:t>
      </w:r>
      <w:r w:rsidR="00136F91">
        <w:rPr>
          <w:rFonts w:asciiTheme="majorHAnsi" w:hAnsiTheme="majorHAnsi"/>
          <w:sz w:val="20"/>
          <w:szCs w:val="20"/>
        </w:rPr>
        <w:t>elf-</w:t>
      </w:r>
      <w:r w:rsidR="000D2256">
        <w:rPr>
          <w:rFonts w:asciiTheme="majorHAnsi" w:hAnsiTheme="majorHAnsi"/>
          <w:sz w:val="20"/>
          <w:szCs w:val="20"/>
        </w:rPr>
        <w:t>a</w:t>
      </w:r>
      <w:r w:rsidR="00136F91">
        <w:rPr>
          <w:rFonts w:asciiTheme="majorHAnsi" w:hAnsiTheme="majorHAnsi"/>
          <w:sz w:val="20"/>
          <w:szCs w:val="20"/>
        </w:rPr>
        <w:t xml:space="preserve">ssessment </w:t>
      </w:r>
      <w:r w:rsidR="000D2256">
        <w:rPr>
          <w:rFonts w:asciiTheme="majorHAnsi" w:hAnsiTheme="majorHAnsi"/>
          <w:sz w:val="16"/>
          <w:szCs w:val="16"/>
        </w:rPr>
        <w:t>-easel backed display</w:t>
      </w:r>
      <w:r w:rsidR="00AD35B4">
        <w:rPr>
          <w:rFonts w:asciiTheme="majorHAnsi" w:hAnsiTheme="majorHAnsi"/>
          <w:sz w:val="16"/>
          <w:szCs w:val="16"/>
        </w:rPr>
        <w:t xml:space="preserve"> with tear-off pad</w:t>
      </w:r>
      <w:r w:rsidR="000D2256">
        <w:rPr>
          <w:rFonts w:asciiTheme="majorHAnsi" w:hAnsiTheme="majorHAnsi"/>
          <w:sz w:val="20"/>
          <w:szCs w:val="20"/>
        </w:rPr>
        <w:t xml:space="preserve"> </w:t>
      </w:r>
      <w:r w:rsidR="00AC43D7">
        <w:rPr>
          <w:rFonts w:asciiTheme="majorHAnsi" w:hAnsiTheme="majorHAnsi"/>
          <w:sz w:val="16"/>
          <w:szCs w:val="16"/>
        </w:rPr>
        <w:t>(</w:t>
      </w:r>
      <w:r w:rsidR="00BB485C">
        <w:rPr>
          <w:rFonts w:asciiTheme="majorHAnsi" w:hAnsiTheme="majorHAnsi"/>
          <w:sz w:val="16"/>
          <w:szCs w:val="16"/>
        </w:rPr>
        <w:t>English/</w:t>
      </w:r>
      <w:r w:rsidR="00CB4C42" w:rsidRPr="00CB4C42">
        <w:rPr>
          <w:rFonts w:asciiTheme="majorHAnsi" w:hAnsiTheme="majorHAnsi"/>
          <w:sz w:val="16"/>
          <w:szCs w:val="16"/>
        </w:rPr>
        <w:t>Spanish)</w:t>
      </w:r>
    </w:p>
    <w:p w14:paraId="5482CF31" w14:textId="77777777" w:rsidR="000D2256" w:rsidRDefault="000D2256" w:rsidP="000D2256">
      <w:pPr>
        <w:spacing w:line="276" w:lineRule="auto"/>
        <w:ind w:right="495"/>
        <w:rPr>
          <w:rFonts w:asciiTheme="majorHAnsi" w:hAnsiTheme="majorHAnsi"/>
          <w:sz w:val="16"/>
          <w:szCs w:val="16"/>
        </w:rPr>
      </w:pPr>
    </w:p>
    <w:p w14:paraId="08E02158" w14:textId="77777777" w:rsidR="000D2256" w:rsidRPr="00250D1F" w:rsidRDefault="000D2256" w:rsidP="00AD35B4">
      <w:pPr>
        <w:spacing w:line="276" w:lineRule="auto"/>
        <w:ind w:right="495"/>
        <w:rPr>
          <w:rFonts w:asciiTheme="majorHAnsi" w:hAnsiTheme="majorHAnsi"/>
          <w:sz w:val="20"/>
          <w:szCs w:val="20"/>
        </w:rPr>
        <w:sectPr w:rsidR="000D2256" w:rsidRPr="00250D1F" w:rsidSect="000D2256">
          <w:type w:val="continuous"/>
          <w:pgSz w:w="12240" w:h="15840"/>
          <w:pgMar w:top="2070" w:right="540" w:bottom="1080" w:left="1890" w:header="720" w:footer="720" w:gutter="0"/>
          <w:cols w:space="3330"/>
          <w:docGrid w:linePitch="360"/>
        </w:sectPr>
      </w:pPr>
    </w:p>
    <w:p w14:paraId="4140BDD4" w14:textId="77777777" w:rsidR="000D2256" w:rsidRDefault="000D2256" w:rsidP="00AD35B4">
      <w:pPr>
        <w:pStyle w:val="Default"/>
        <w:rPr>
          <w:rFonts w:asciiTheme="majorHAnsi" w:hAnsiTheme="majorHAnsi"/>
          <w:b/>
          <w:sz w:val="16"/>
          <w:szCs w:val="16"/>
        </w:rPr>
        <w:sectPr w:rsidR="000D2256" w:rsidSect="00BB485C">
          <w:type w:val="continuous"/>
          <w:pgSz w:w="12240" w:h="15840"/>
          <w:pgMar w:top="2070" w:right="1080" w:bottom="1080" w:left="1800" w:header="720" w:footer="720" w:gutter="0"/>
          <w:cols w:space="720"/>
          <w:docGrid w:linePitch="360"/>
        </w:sectPr>
      </w:pPr>
    </w:p>
    <w:p w14:paraId="658AC859" w14:textId="3022C733" w:rsidR="00136F91" w:rsidRPr="00AD35B4" w:rsidRDefault="004E6B98" w:rsidP="00250D1F">
      <w:pPr>
        <w:pStyle w:val="Default"/>
        <w:ind w:left="-720"/>
        <w:rPr>
          <w:rFonts w:cs="Times New Roman"/>
          <w:color w:val="0000FF"/>
          <w:sz w:val="16"/>
          <w:szCs w:val="16"/>
        </w:rPr>
      </w:pPr>
      <w:r w:rsidRPr="00AD35B4">
        <w:rPr>
          <w:rFonts w:asciiTheme="majorHAnsi" w:hAnsiTheme="majorHAnsi"/>
          <w:b/>
          <w:color w:val="0000FF"/>
          <w:sz w:val="16"/>
          <w:szCs w:val="16"/>
        </w:rPr>
        <w:lastRenderedPageBreak/>
        <w:t>[</w:t>
      </w:r>
      <w:proofErr w:type="gramStart"/>
      <w:r w:rsidRPr="00AD35B4">
        <w:rPr>
          <w:rFonts w:asciiTheme="majorHAnsi" w:hAnsiTheme="majorHAnsi"/>
          <w:b/>
          <w:color w:val="0000FF"/>
          <w:sz w:val="16"/>
          <w:szCs w:val="16"/>
        </w:rPr>
        <w:t>logos</w:t>
      </w:r>
      <w:proofErr w:type="gramEnd"/>
      <w:r w:rsidRPr="00AD35B4">
        <w:rPr>
          <w:rFonts w:asciiTheme="majorHAnsi" w:hAnsiTheme="majorHAnsi"/>
          <w:b/>
          <w:color w:val="0000FF"/>
          <w:sz w:val="16"/>
          <w:szCs w:val="16"/>
        </w:rPr>
        <w:t>]</w:t>
      </w:r>
      <w:r w:rsidR="000523AD" w:rsidRPr="00AD35B4">
        <w:rPr>
          <w:rFonts w:asciiTheme="majorHAnsi" w:hAnsiTheme="majorHAnsi"/>
          <w:b/>
          <w:color w:val="0000FF"/>
          <w:sz w:val="16"/>
          <w:szCs w:val="16"/>
        </w:rPr>
        <w:t xml:space="preserve">   </w:t>
      </w:r>
      <w:r w:rsidR="00F944A0" w:rsidRPr="00AD35B4">
        <w:rPr>
          <w:rFonts w:cs="Times New Roman"/>
          <w:color w:val="0000FF"/>
          <w:sz w:val="16"/>
          <w:szCs w:val="16"/>
        </w:rPr>
        <w:t xml:space="preserve"> </w:t>
      </w:r>
      <w:r w:rsidR="00136F91" w:rsidRPr="00AD35B4">
        <w:rPr>
          <w:rFonts w:cs="Times New Roman"/>
          <w:color w:val="0000FF"/>
          <w:sz w:val="16"/>
          <w:szCs w:val="16"/>
        </w:rPr>
        <w:t xml:space="preserve"> </w:t>
      </w:r>
    </w:p>
    <w:p w14:paraId="4F49CEE9" w14:textId="2DF040F9" w:rsidR="00136F91" w:rsidRPr="00136F91" w:rsidRDefault="00250D1F" w:rsidP="00BB485C">
      <w:pPr>
        <w:pStyle w:val="Default"/>
        <w:ind w:left="-720"/>
        <w:rPr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 </w:t>
      </w:r>
      <w:r w:rsidR="00136F91" w:rsidRPr="00136F91">
        <w:rPr>
          <w:rFonts w:cs="Times New Roman"/>
          <w:color w:val="auto"/>
          <w:sz w:val="20"/>
          <w:szCs w:val="20"/>
        </w:rPr>
        <w:t xml:space="preserve">(1) </w:t>
      </w:r>
      <w:r w:rsidR="00F944A0" w:rsidRPr="00136F91">
        <w:rPr>
          <w:color w:val="auto"/>
          <w:sz w:val="20"/>
          <w:szCs w:val="20"/>
        </w:rPr>
        <w:t>Department of Health and Human Services/CDC Control and Prevention badge</w:t>
      </w:r>
    </w:p>
    <w:p w14:paraId="36FE1C64" w14:textId="428EB108" w:rsidR="00136F91" w:rsidRPr="00136F91" w:rsidRDefault="00136F91" w:rsidP="00BB485C">
      <w:pPr>
        <w:pStyle w:val="Default"/>
        <w:ind w:left="-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proofErr w:type="gramStart"/>
      <w:r w:rsidRPr="00136F91">
        <w:rPr>
          <w:color w:val="auto"/>
          <w:sz w:val="20"/>
          <w:szCs w:val="20"/>
        </w:rPr>
        <w:t xml:space="preserve">(2) </w:t>
      </w:r>
      <w:r w:rsidR="00F944A0" w:rsidRPr="00136F91">
        <w:rPr>
          <w:i/>
          <w:iCs/>
          <w:color w:val="auto"/>
          <w:sz w:val="20"/>
          <w:szCs w:val="20"/>
        </w:rPr>
        <w:t>Act Against AIDS</w:t>
      </w:r>
      <w:proofErr w:type="gramEnd"/>
      <w:r w:rsidR="00F944A0" w:rsidRPr="00136F91">
        <w:rPr>
          <w:i/>
          <w:iCs/>
          <w:color w:val="auto"/>
          <w:sz w:val="20"/>
          <w:szCs w:val="20"/>
        </w:rPr>
        <w:t xml:space="preserve"> </w:t>
      </w:r>
      <w:r w:rsidRPr="00136F91">
        <w:rPr>
          <w:color w:val="auto"/>
          <w:sz w:val="20"/>
          <w:szCs w:val="20"/>
        </w:rPr>
        <w:t>logo</w:t>
      </w:r>
    </w:p>
    <w:p w14:paraId="1C233149" w14:textId="7A86AE81" w:rsidR="00136F91" w:rsidRPr="00BB485C" w:rsidRDefault="00136F91" w:rsidP="00BB485C">
      <w:pPr>
        <w:pStyle w:val="Default"/>
        <w:ind w:left="-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136F91">
        <w:rPr>
          <w:color w:val="auto"/>
          <w:sz w:val="20"/>
          <w:szCs w:val="20"/>
        </w:rPr>
        <w:t xml:space="preserve">(3) PrEP/PEP logo treatment </w:t>
      </w:r>
      <w:del w:id="0" w:author="Novey, Jeff" w:date="2016-04-07T16:47:00Z">
        <w:r w:rsidR="007E780C" w:rsidDel="0090265E">
          <w:rPr>
            <w:color w:val="auto"/>
            <w:sz w:val="20"/>
            <w:szCs w:val="20"/>
          </w:rPr>
          <w:delText xml:space="preserve"> </w:delText>
        </w:r>
      </w:del>
      <w:r w:rsidR="007E780C">
        <w:rPr>
          <w:color w:val="auto"/>
          <w:sz w:val="20"/>
          <w:szCs w:val="20"/>
        </w:rPr>
        <w:t xml:space="preserve">or incorporated into flap design </w:t>
      </w:r>
    </w:p>
    <w:p w14:paraId="1BA8B5A2" w14:textId="77777777" w:rsidR="00136F91" w:rsidRPr="007E780C" w:rsidRDefault="00136F91" w:rsidP="00BB485C">
      <w:pPr>
        <w:spacing w:line="276" w:lineRule="auto"/>
        <w:ind w:left="-720"/>
        <w:rPr>
          <w:rFonts w:asciiTheme="majorHAnsi" w:hAnsiTheme="majorHAnsi"/>
          <w:color w:val="3366FF"/>
        </w:rPr>
      </w:pPr>
      <w:r w:rsidRPr="007E780C">
        <w:rPr>
          <w:rFonts w:asciiTheme="majorHAnsi" w:hAnsiTheme="majorHAnsi"/>
          <w:color w:val="3366FF"/>
        </w:rPr>
        <w:t>……………………………………………………………</w:t>
      </w:r>
    </w:p>
    <w:p w14:paraId="769F4202" w14:textId="77777777" w:rsidR="00AD35B4" w:rsidRDefault="00AD35B4" w:rsidP="00BB485C">
      <w:pPr>
        <w:spacing w:line="276" w:lineRule="auto"/>
        <w:ind w:left="-720"/>
        <w:rPr>
          <w:rFonts w:asciiTheme="majorHAnsi" w:hAnsiTheme="majorHAnsi"/>
        </w:rPr>
      </w:pPr>
    </w:p>
    <w:p w14:paraId="56B436BE" w14:textId="77777777" w:rsidR="00AD35B4" w:rsidRDefault="00AD35B4" w:rsidP="00BB485C">
      <w:pPr>
        <w:spacing w:line="276" w:lineRule="auto"/>
        <w:ind w:left="-720"/>
        <w:rPr>
          <w:rFonts w:asciiTheme="majorHAnsi" w:hAnsiTheme="majorHAnsi"/>
        </w:rPr>
      </w:pPr>
    </w:p>
    <w:p w14:paraId="02629182" w14:textId="77777777" w:rsidR="00AD35B4" w:rsidRDefault="00AD35B4" w:rsidP="00BB485C">
      <w:pPr>
        <w:spacing w:line="276" w:lineRule="auto"/>
        <w:ind w:left="-720"/>
        <w:rPr>
          <w:rFonts w:asciiTheme="majorHAnsi" w:hAnsiTheme="majorHAnsi"/>
        </w:rPr>
      </w:pPr>
    </w:p>
    <w:p w14:paraId="0D268D79" w14:textId="4BAB7BD7" w:rsidR="00136F91" w:rsidRPr="007E780C" w:rsidRDefault="00136F91" w:rsidP="00BB485C">
      <w:pPr>
        <w:spacing w:line="276" w:lineRule="auto"/>
        <w:ind w:left="-720"/>
        <w:rPr>
          <w:rFonts w:asciiTheme="majorHAnsi" w:hAnsiTheme="majorHAnsi"/>
          <w:b/>
          <w:color w:val="0000FF"/>
          <w:sz w:val="16"/>
          <w:szCs w:val="16"/>
        </w:rPr>
      </w:pPr>
      <w:r w:rsidRPr="007E780C">
        <w:rPr>
          <w:rFonts w:asciiTheme="majorHAnsi" w:hAnsiTheme="majorHAnsi"/>
          <w:b/>
          <w:color w:val="0000FF"/>
          <w:sz w:val="16"/>
          <w:szCs w:val="16"/>
        </w:rPr>
        <w:lastRenderedPageBreak/>
        <w:t>[Back COVER]</w:t>
      </w:r>
    </w:p>
    <w:p w14:paraId="16B7050A" w14:textId="2899115C" w:rsidR="004E6B98" w:rsidRPr="007E780C" w:rsidRDefault="00BB485C" w:rsidP="00BB485C">
      <w:pPr>
        <w:spacing w:line="276" w:lineRule="auto"/>
        <w:ind w:left="-720"/>
        <w:rPr>
          <w:rFonts w:asciiTheme="majorHAnsi" w:hAnsiTheme="majorHAnsi"/>
          <w:sz w:val="16"/>
          <w:szCs w:val="16"/>
        </w:rPr>
      </w:pPr>
      <w:r w:rsidRPr="007E780C">
        <w:rPr>
          <w:rFonts w:asciiTheme="majorHAnsi" w:hAnsiTheme="majorHAnsi"/>
          <w:color w:val="0000FF"/>
          <w:sz w:val="16"/>
          <w:szCs w:val="16"/>
        </w:rPr>
        <w:t xml:space="preserve"> </w:t>
      </w:r>
      <w:r w:rsidR="004E6B98" w:rsidRPr="007E780C">
        <w:rPr>
          <w:rFonts w:asciiTheme="majorHAnsi" w:hAnsiTheme="majorHAnsi"/>
          <w:color w:val="0000FF"/>
          <w:sz w:val="16"/>
          <w:szCs w:val="16"/>
        </w:rPr>
        <w:t>(</w:t>
      </w:r>
      <w:r w:rsidR="004F25F8" w:rsidRPr="007E780C">
        <w:rPr>
          <w:rFonts w:asciiTheme="majorHAnsi" w:hAnsiTheme="majorHAnsi"/>
          <w:color w:val="0000FF"/>
          <w:sz w:val="16"/>
          <w:szCs w:val="16"/>
        </w:rPr>
        <w:t>Main subhead</w:t>
      </w:r>
      <w:r w:rsidR="004E6B98" w:rsidRPr="007E780C">
        <w:rPr>
          <w:rFonts w:asciiTheme="majorHAnsi" w:hAnsiTheme="majorHAnsi"/>
          <w:color w:val="0000FF"/>
          <w:sz w:val="16"/>
          <w:szCs w:val="16"/>
        </w:rPr>
        <w:t>)</w:t>
      </w:r>
      <w:r w:rsidR="000523AD" w:rsidRPr="007E780C">
        <w:rPr>
          <w:rFonts w:asciiTheme="majorHAnsi" w:hAnsiTheme="majorHAnsi"/>
          <w:sz w:val="16"/>
          <w:szCs w:val="16"/>
        </w:rPr>
        <w:t xml:space="preserve">      </w:t>
      </w:r>
      <w:r w:rsidR="004E6B98" w:rsidRPr="007E780C">
        <w:rPr>
          <w:rFonts w:asciiTheme="majorHAnsi" w:hAnsiTheme="majorHAnsi"/>
        </w:rPr>
        <w:t>PrEP &amp; PEP Provider Resources</w:t>
      </w:r>
    </w:p>
    <w:p w14:paraId="5B67FDA5" w14:textId="77777777" w:rsidR="007E780C" w:rsidRDefault="007E780C" w:rsidP="00BB485C">
      <w:pPr>
        <w:spacing w:line="276" w:lineRule="auto"/>
        <w:ind w:left="-720"/>
        <w:rPr>
          <w:rFonts w:asciiTheme="majorHAnsi" w:hAnsiTheme="majorHAnsi"/>
          <w:color w:val="0000FF"/>
          <w:sz w:val="16"/>
          <w:szCs w:val="16"/>
        </w:rPr>
      </w:pPr>
    </w:p>
    <w:p w14:paraId="3F7A9B0D" w14:textId="77777777" w:rsidR="007E780C" w:rsidRDefault="007E780C" w:rsidP="00BB485C">
      <w:pPr>
        <w:spacing w:line="276" w:lineRule="auto"/>
        <w:ind w:left="-720"/>
        <w:rPr>
          <w:rFonts w:asciiTheme="majorHAnsi" w:hAnsiTheme="majorHAnsi"/>
          <w:color w:val="0000FF"/>
          <w:sz w:val="16"/>
          <w:szCs w:val="16"/>
        </w:rPr>
      </w:pPr>
    </w:p>
    <w:p w14:paraId="6709CE4A" w14:textId="77777777" w:rsidR="007E780C" w:rsidRDefault="004E6B98" w:rsidP="00BB485C">
      <w:pPr>
        <w:spacing w:line="276" w:lineRule="auto"/>
        <w:ind w:left="-720"/>
        <w:rPr>
          <w:rFonts w:asciiTheme="majorHAnsi" w:hAnsiTheme="majorHAnsi"/>
          <w:sz w:val="16"/>
          <w:szCs w:val="16"/>
        </w:rPr>
      </w:pPr>
      <w:r w:rsidRPr="007E780C">
        <w:rPr>
          <w:rFonts w:asciiTheme="majorHAnsi" w:hAnsiTheme="majorHAnsi"/>
          <w:color w:val="0000FF"/>
          <w:sz w:val="16"/>
          <w:szCs w:val="16"/>
        </w:rPr>
        <w:t>(</w:t>
      </w:r>
      <w:proofErr w:type="gramStart"/>
      <w:r w:rsidRPr="007E780C">
        <w:rPr>
          <w:rFonts w:asciiTheme="majorHAnsi" w:hAnsiTheme="majorHAnsi"/>
          <w:color w:val="0000FF"/>
          <w:sz w:val="16"/>
          <w:szCs w:val="16"/>
        </w:rPr>
        <w:t>subhead</w:t>
      </w:r>
      <w:proofErr w:type="gramEnd"/>
      <w:r w:rsidR="007E780C">
        <w:rPr>
          <w:rFonts w:asciiTheme="majorHAnsi" w:hAnsiTheme="majorHAnsi"/>
          <w:color w:val="0000FF"/>
          <w:sz w:val="16"/>
          <w:szCs w:val="16"/>
        </w:rPr>
        <w:t xml:space="preserve"> #1 </w:t>
      </w:r>
      <w:r w:rsidRPr="007E780C">
        <w:rPr>
          <w:rFonts w:asciiTheme="majorHAnsi" w:hAnsiTheme="majorHAnsi"/>
          <w:color w:val="0000FF"/>
          <w:sz w:val="16"/>
          <w:szCs w:val="16"/>
        </w:rPr>
        <w:t>)</w:t>
      </w:r>
      <w:r w:rsidR="000523AD" w:rsidRPr="007E780C">
        <w:rPr>
          <w:rFonts w:asciiTheme="majorHAnsi" w:hAnsiTheme="majorHAnsi"/>
          <w:sz w:val="16"/>
          <w:szCs w:val="16"/>
        </w:rPr>
        <w:t xml:space="preserve">     </w:t>
      </w:r>
    </w:p>
    <w:p w14:paraId="4998FE6E" w14:textId="7E3BE909" w:rsidR="004E6B98" w:rsidRPr="007E780C" w:rsidRDefault="004E6B98" w:rsidP="00BB485C">
      <w:pPr>
        <w:spacing w:line="276" w:lineRule="auto"/>
        <w:ind w:left="-720"/>
        <w:rPr>
          <w:rFonts w:asciiTheme="majorHAnsi" w:hAnsiTheme="majorHAnsi"/>
          <w:sz w:val="16"/>
          <w:szCs w:val="16"/>
        </w:rPr>
      </w:pPr>
      <w:r w:rsidRPr="007E780C">
        <w:rPr>
          <w:rFonts w:asciiTheme="majorHAnsi" w:hAnsiTheme="majorHAnsi"/>
        </w:rPr>
        <w:t>Visit cdc.gov</w:t>
      </w:r>
      <w:r w:rsidR="00366982" w:rsidRPr="007E780C">
        <w:rPr>
          <w:rFonts w:asciiTheme="majorHAnsi" w:hAnsiTheme="majorHAnsi"/>
        </w:rPr>
        <w:t>/</w:t>
      </w:r>
      <w:proofErr w:type="spellStart"/>
      <w:r w:rsidR="00366982" w:rsidRPr="007E780C">
        <w:rPr>
          <w:rFonts w:asciiTheme="majorHAnsi" w:hAnsiTheme="majorHAnsi"/>
        </w:rPr>
        <w:t>hiv</w:t>
      </w:r>
      <w:proofErr w:type="spellEnd"/>
      <w:r w:rsidRPr="007E780C">
        <w:rPr>
          <w:rFonts w:asciiTheme="majorHAnsi" w:hAnsiTheme="majorHAnsi"/>
        </w:rPr>
        <w:t xml:space="preserve"> and search “PrEP and PEP” for</w:t>
      </w:r>
      <w:r w:rsidR="004F25F8" w:rsidRPr="007E780C">
        <w:rPr>
          <w:rFonts w:asciiTheme="majorHAnsi" w:hAnsiTheme="majorHAnsi"/>
        </w:rPr>
        <w:t>:</w:t>
      </w:r>
    </w:p>
    <w:p w14:paraId="30AFC54D" w14:textId="1C9064B2" w:rsidR="004E6B98" w:rsidRPr="007E780C" w:rsidRDefault="004E6B98" w:rsidP="00BB485C">
      <w:pPr>
        <w:spacing w:line="276" w:lineRule="auto"/>
        <w:ind w:left="-720"/>
        <w:rPr>
          <w:rFonts w:asciiTheme="majorHAnsi" w:hAnsiTheme="majorHAnsi"/>
          <w:sz w:val="20"/>
          <w:szCs w:val="20"/>
        </w:rPr>
      </w:pPr>
      <w:r w:rsidRPr="007E780C">
        <w:rPr>
          <w:rFonts w:asciiTheme="majorHAnsi" w:hAnsiTheme="majorHAnsi"/>
          <w:sz w:val="20"/>
          <w:szCs w:val="20"/>
        </w:rPr>
        <w:t>• FAQs</w:t>
      </w:r>
      <w:r w:rsidRPr="007E780C">
        <w:rPr>
          <w:rFonts w:asciiTheme="majorHAnsi" w:hAnsiTheme="majorHAnsi"/>
          <w:sz w:val="20"/>
          <w:szCs w:val="20"/>
        </w:rPr>
        <w:tab/>
      </w:r>
      <w:r w:rsidRPr="007E780C">
        <w:rPr>
          <w:rFonts w:asciiTheme="majorHAnsi" w:hAnsiTheme="majorHAnsi"/>
          <w:sz w:val="20"/>
          <w:szCs w:val="20"/>
        </w:rPr>
        <w:tab/>
      </w:r>
      <w:r w:rsidRPr="007E780C">
        <w:rPr>
          <w:rFonts w:asciiTheme="majorHAnsi" w:hAnsiTheme="majorHAnsi"/>
          <w:sz w:val="20"/>
          <w:szCs w:val="20"/>
        </w:rPr>
        <w:tab/>
      </w:r>
      <w:r w:rsidRPr="007E780C">
        <w:rPr>
          <w:rFonts w:asciiTheme="majorHAnsi" w:hAnsiTheme="majorHAnsi"/>
          <w:sz w:val="20"/>
          <w:szCs w:val="20"/>
        </w:rPr>
        <w:tab/>
        <w:t>• Training and workshops</w:t>
      </w:r>
    </w:p>
    <w:p w14:paraId="0EAA7FA3" w14:textId="1DD9BC6D" w:rsidR="004E6B98" w:rsidRPr="007E780C" w:rsidRDefault="004E6B98" w:rsidP="00BB485C">
      <w:pPr>
        <w:spacing w:line="276" w:lineRule="auto"/>
        <w:ind w:left="-720"/>
        <w:rPr>
          <w:rFonts w:asciiTheme="majorHAnsi" w:hAnsiTheme="majorHAnsi"/>
          <w:sz w:val="20"/>
          <w:szCs w:val="20"/>
        </w:rPr>
      </w:pPr>
      <w:r w:rsidRPr="007E780C">
        <w:rPr>
          <w:rFonts w:asciiTheme="majorHAnsi" w:hAnsiTheme="majorHAnsi"/>
          <w:sz w:val="20"/>
          <w:szCs w:val="20"/>
        </w:rPr>
        <w:t>• Clinical guidelines</w:t>
      </w:r>
      <w:r w:rsidRPr="007E780C">
        <w:rPr>
          <w:rFonts w:asciiTheme="majorHAnsi" w:hAnsiTheme="majorHAnsi"/>
          <w:sz w:val="20"/>
          <w:szCs w:val="20"/>
        </w:rPr>
        <w:tab/>
      </w:r>
      <w:r w:rsidRPr="007E780C">
        <w:rPr>
          <w:rFonts w:asciiTheme="majorHAnsi" w:hAnsiTheme="majorHAnsi"/>
          <w:sz w:val="20"/>
          <w:szCs w:val="20"/>
        </w:rPr>
        <w:tab/>
        <w:t>• Clinics that provide PrEP and PEP</w:t>
      </w:r>
    </w:p>
    <w:p w14:paraId="08CB2CE7" w14:textId="451E5B38" w:rsidR="004E6B98" w:rsidRPr="007E780C" w:rsidRDefault="004E6B98" w:rsidP="00BB485C">
      <w:pPr>
        <w:spacing w:line="276" w:lineRule="auto"/>
        <w:ind w:left="-720"/>
        <w:rPr>
          <w:rFonts w:asciiTheme="majorHAnsi" w:hAnsiTheme="majorHAnsi"/>
          <w:sz w:val="20"/>
          <w:szCs w:val="20"/>
        </w:rPr>
      </w:pPr>
      <w:r w:rsidRPr="007E780C">
        <w:rPr>
          <w:rFonts w:asciiTheme="majorHAnsi" w:hAnsiTheme="majorHAnsi"/>
          <w:sz w:val="20"/>
          <w:szCs w:val="20"/>
        </w:rPr>
        <w:t>• Payment options</w:t>
      </w:r>
      <w:r w:rsidRPr="007E780C">
        <w:rPr>
          <w:rFonts w:asciiTheme="majorHAnsi" w:hAnsiTheme="majorHAnsi"/>
          <w:sz w:val="20"/>
          <w:szCs w:val="20"/>
        </w:rPr>
        <w:tab/>
      </w:r>
      <w:r w:rsidRPr="007E780C">
        <w:rPr>
          <w:rFonts w:asciiTheme="majorHAnsi" w:hAnsiTheme="majorHAnsi"/>
          <w:sz w:val="20"/>
          <w:szCs w:val="20"/>
        </w:rPr>
        <w:tab/>
        <w:t>• Patient educational materials</w:t>
      </w:r>
    </w:p>
    <w:p w14:paraId="325D9464" w14:textId="77777777" w:rsidR="00136F91" w:rsidRDefault="00136F91" w:rsidP="00BB485C">
      <w:pPr>
        <w:spacing w:line="276" w:lineRule="auto"/>
        <w:ind w:left="-720"/>
        <w:rPr>
          <w:rFonts w:asciiTheme="majorHAnsi" w:hAnsiTheme="majorHAnsi"/>
          <w:sz w:val="20"/>
          <w:szCs w:val="20"/>
        </w:rPr>
      </w:pPr>
    </w:p>
    <w:p w14:paraId="32547D6D" w14:textId="77777777" w:rsidR="007E780C" w:rsidRDefault="007E780C" w:rsidP="00BB485C">
      <w:pPr>
        <w:spacing w:line="276" w:lineRule="auto"/>
        <w:ind w:left="-720"/>
        <w:rPr>
          <w:rFonts w:asciiTheme="majorHAnsi" w:hAnsiTheme="majorHAnsi"/>
          <w:sz w:val="20"/>
          <w:szCs w:val="20"/>
        </w:rPr>
      </w:pPr>
    </w:p>
    <w:p w14:paraId="6E5C870D" w14:textId="77777777" w:rsidR="007E780C" w:rsidRPr="007E780C" w:rsidRDefault="007E780C" w:rsidP="00BB485C">
      <w:pPr>
        <w:spacing w:line="276" w:lineRule="auto"/>
        <w:ind w:left="-720"/>
        <w:rPr>
          <w:rFonts w:asciiTheme="majorHAnsi" w:hAnsiTheme="majorHAnsi"/>
          <w:sz w:val="20"/>
          <w:szCs w:val="20"/>
        </w:rPr>
      </w:pPr>
    </w:p>
    <w:p w14:paraId="5D9B2214" w14:textId="77777777" w:rsidR="007E780C" w:rsidRDefault="00E60388" w:rsidP="00BB485C">
      <w:pPr>
        <w:spacing w:line="276" w:lineRule="auto"/>
        <w:ind w:left="-720"/>
        <w:rPr>
          <w:rFonts w:asciiTheme="majorHAnsi" w:hAnsiTheme="majorHAnsi"/>
          <w:sz w:val="16"/>
          <w:szCs w:val="16"/>
        </w:rPr>
      </w:pPr>
      <w:r w:rsidRPr="007E780C">
        <w:rPr>
          <w:rFonts w:asciiTheme="majorHAnsi" w:hAnsiTheme="majorHAnsi"/>
          <w:color w:val="0000FF"/>
          <w:sz w:val="16"/>
          <w:szCs w:val="16"/>
        </w:rPr>
        <w:t>(</w:t>
      </w:r>
      <w:proofErr w:type="gramStart"/>
      <w:r w:rsidRPr="007E780C">
        <w:rPr>
          <w:rFonts w:asciiTheme="majorHAnsi" w:hAnsiTheme="majorHAnsi"/>
          <w:color w:val="0000FF"/>
          <w:sz w:val="16"/>
          <w:szCs w:val="16"/>
        </w:rPr>
        <w:t>subhead</w:t>
      </w:r>
      <w:proofErr w:type="gramEnd"/>
      <w:r w:rsidR="007E780C">
        <w:rPr>
          <w:rFonts w:asciiTheme="majorHAnsi" w:hAnsiTheme="majorHAnsi"/>
          <w:color w:val="0000FF"/>
          <w:sz w:val="16"/>
          <w:szCs w:val="16"/>
        </w:rPr>
        <w:t xml:space="preserve"> #2 </w:t>
      </w:r>
      <w:r w:rsidRPr="007E780C">
        <w:rPr>
          <w:rFonts w:asciiTheme="majorHAnsi" w:hAnsiTheme="majorHAnsi"/>
          <w:color w:val="0000FF"/>
          <w:sz w:val="16"/>
          <w:szCs w:val="16"/>
        </w:rPr>
        <w:t>)</w:t>
      </w:r>
      <w:r w:rsidRPr="007E780C">
        <w:rPr>
          <w:rFonts w:asciiTheme="majorHAnsi" w:hAnsiTheme="majorHAnsi"/>
          <w:sz w:val="16"/>
          <w:szCs w:val="16"/>
        </w:rPr>
        <w:t xml:space="preserve">     </w:t>
      </w:r>
    </w:p>
    <w:p w14:paraId="3E73624D" w14:textId="237749BC" w:rsidR="00136F91" w:rsidRPr="007E780C" w:rsidRDefault="008D2041" w:rsidP="00BB485C">
      <w:pPr>
        <w:spacing w:line="276" w:lineRule="auto"/>
        <w:ind w:left="-720"/>
        <w:rPr>
          <w:rFonts w:ascii="Arial" w:hAnsi="Arial" w:cs="Arial"/>
          <w:sz w:val="20"/>
          <w:szCs w:val="20"/>
        </w:rPr>
      </w:pPr>
      <w:r w:rsidRPr="007E780C">
        <w:rPr>
          <w:rFonts w:asciiTheme="majorHAnsi" w:hAnsiTheme="majorHAnsi" w:cs="Arial"/>
        </w:rPr>
        <w:t>Additional sources of information:</w:t>
      </w:r>
    </w:p>
    <w:p w14:paraId="546B5749" w14:textId="084900F8" w:rsidR="008D2041" w:rsidRPr="00EB6FCC" w:rsidRDefault="00EB6FCC" w:rsidP="00EB6FC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color w:val="FF0000"/>
        </w:rPr>
      </w:pPr>
      <w:r w:rsidRPr="00EB6FCC">
        <w:rPr>
          <w:rFonts w:ascii="Arial" w:hAnsi="Arial" w:cs="Arial"/>
        </w:rPr>
        <w:t xml:space="preserve">www.cdc.gov/actagainstaids/PrEP </w:t>
      </w:r>
      <w:r w:rsidRPr="00EB6FCC">
        <w:rPr>
          <w:rFonts w:ascii="Arial" w:hAnsi="Arial" w:cs="Arial"/>
          <w:color w:val="FF0000"/>
        </w:rPr>
        <w:t>(in development)</w:t>
      </w:r>
    </w:p>
    <w:p w14:paraId="0CBAD21B" w14:textId="6944B173" w:rsidR="00136F91" w:rsidRPr="00EB6FCC" w:rsidRDefault="00EB6FCC" w:rsidP="00EB6FC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</w:rPr>
      </w:pPr>
      <w:r w:rsidRPr="00EB6FCC">
        <w:rPr>
          <w:rFonts w:ascii="Arial" w:hAnsi="Arial" w:cs="Arial"/>
        </w:rPr>
        <w:t>www.cdc.gov/actagainstaids/PEP</w:t>
      </w:r>
      <w:r w:rsidRPr="00EB6FCC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Pr="00EB6FCC">
        <w:rPr>
          <w:rFonts w:ascii="Arial" w:hAnsi="Arial" w:cs="Arial"/>
          <w:color w:val="FF0000"/>
        </w:rPr>
        <w:t>(in development)</w:t>
      </w:r>
    </w:p>
    <w:p w14:paraId="00C13EF6" w14:textId="3039E960" w:rsidR="00EB6FCC" w:rsidRPr="00EB6FCC" w:rsidRDefault="00EB6FCC" w:rsidP="00EB6FC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B6FCC">
        <w:rPr>
          <w:rFonts w:eastAsia="Times New Roman" w:cs="Times New Roman"/>
        </w:rPr>
        <w:t xml:space="preserve">CDC-INFO: </w:t>
      </w:r>
      <w:hyperlink r:id="rId15" w:history="1">
        <w:r w:rsidRPr="00EB6FCC">
          <w:rPr>
            <w:rStyle w:val="Hyperlink"/>
            <w:rFonts w:ascii="Arial" w:hAnsi="Arial" w:cs="Arial"/>
          </w:rPr>
          <w:t>www.cdc.gov/cdc-info/</w:t>
        </w:r>
      </w:hyperlink>
      <w:r w:rsidRPr="00EB6F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EB0A18" w:rsidRPr="00EB6FCC">
        <w:rPr>
          <w:rFonts w:eastAsia="Times New Roman" w:cs="Times New Roman"/>
        </w:rPr>
        <w:t xml:space="preserve">800-CDC-INFO (800-232-4636) </w:t>
      </w:r>
      <w:r w:rsidR="00366982" w:rsidRPr="00EB6FCC">
        <w:rPr>
          <w:rFonts w:eastAsia="Times New Roman" w:cs="Times New Roman"/>
        </w:rPr>
        <w:t>TTY: (888) 232-6348</w:t>
      </w:r>
    </w:p>
    <w:p w14:paraId="1B8CD2B3" w14:textId="25C7E5A2" w:rsidR="00366982" w:rsidRPr="00EB6FCC" w:rsidRDefault="00366982" w:rsidP="00EB6FCC">
      <w:pPr>
        <w:spacing w:line="276" w:lineRule="auto"/>
        <w:ind w:left="-1080"/>
        <w:rPr>
          <w:rFonts w:eastAsia="Times New Roman" w:cs="Times New Roman"/>
        </w:rPr>
      </w:pPr>
    </w:p>
    <w:p w14:paraId="047BF047" w14:textId="77777777" w:rsidR="00366982" w:rsidRPr="007E780C" w:rsidRDefault="00366982" w:rsidP="00BB485C">
      <w:pPr>
        <w:spacing w:line="276" w:lineRule="auto"/>
        <w:ind w:left="-720"/>
        <w:rPr>
          <w:rFonts w:ascii="Arial" w:hAnsi="Arial" w:cs="Arial"/>
        </w:rPr>
      </w:pPr>
    </w:p>
    <w:p w14:paraId="4C2270FE" w14:textId="77777777" w:rsidR="00AD35B4" w:rsidRPr="007E780C" w:rsidRDefault="00136F91" w:rsidP="00BB485C">
      <w:pPr>
        <w:pStyle w:val="Default"/>
        <w:ind w:left="-720"/>
        <w:rPr>
          <w:rFonts w:cs="Times New Roman"/>
          <w:color w:val="auto"/>
          <w:sz w:val="20"/>
          <w:szCs w:val="20"/>
        </w:rPr>
      </w:pPr>
      <w:r w:rsidRPr="007E780C">
        <w:rPr>
          <w:rFonts w:asciiTheme="majorHAnsi" w:hAnsiTheme="majorHAnsi"/>
          <w:b/>
          <w:color w:val="0000FF"/>
          <w:sz w:val="18"/>
          <w:szCs w:val="18"/>
        </w:rPr>
        <w:t>[</w:t>
      </w:r>
      <w:proofErr w:type="gramStart"/>
      <w:r w:rsidRPr="007E780C">
        <w:rPr>
          <w:rFonts w:asciiTheme="majorHAnsi" w:hAnsiTheme="majorHAnsi"/>
          <w:b/>
          <w:color w:val="0000FF"/>
          <w:sz w:val="18"/>
          <w:szCs w:val="18"/>
        </w:rPr>
        <w:t>logos</w:t>
      </w:r>
      <w:proofErr w:type="gramEnd"/>
      <w:r w:rsidRPr="007E780C">
        <w:rPr>
          <w:rFonts w:asciiTheme="majorHAnsi" w:hAnsiTheme="majorHAnsi"/>
          <w:b/>
          <w:color w:val="0000FF"/>
          <w:sz w:val="18"/>
          <w:szCs w:val="18"/>
        </w:rPr>
        <w:t>]</w:t>
      </w:r>
      <w:r w:rsidRPr="007E780C">
        <w:rPr>
          <w:rFonts w:asciiTheme="majorHAnsi" w:hAnsiTheme="majorHAnsi"/>
          <w:b/>
        </w:rPr>
        <w:t xml:space="preserve">   </w:t>
      </w:r>
      <w:r w:rsidRPr="007E780C">
        <w:rPr>
          <w:rFonts w:cs="Times New Roman"/>
          <w:color w:val="auto"/>
        </w:rPr>
        <w:t xml:space="preserve"> </w:t>
      </w:r>
    </w:p>
    <w:p w14:paraId="3C245173" w14:textId="6055A26E" w:rsidR="00136F91" w:rsidRPr="007E780C" w:rsidRDefault="00136F91" w:rsidP="00AD35B4">
      <w:pPr>
        <w:pStyle w:val="Default"/>
        <w:ind w:left="720"/>
        <w:rPr>
          <w:color w:val="auto"/>
          <w:sz w:val="20"/>
          <w:szCs w:val="20"/>
        </w:rPr>
      </w:pPr>
      <w:r w:rsidRPr="007E780C">
        <w:rPr>
          <w:rFonts w:cs="Times New Roman"/>
          <w:color w:val="auto"/>
          <w:sz w:val="20"/>
          <w:szCs w:val="20"/>
        </w:rPr>
        <w:t xml:space="preserve">(1) </w:t>
      </w:r>
      <w:r w:rsidRPr="007E780C">
        <w:rPr>
          <w:color w:val="auto"/>
          <w:sz w:val="20"/>
          <w:szCs w:val="20"/>
        </w:rPr>
        <w:t>Department of Health and Human Services/CDC Control and Prevention badge</w:t>
      </w:r>
    </w:p>
    <w:p w14:paraId="585571AE" w14:textId="683DACAC" w:rsidR="00136F91" w:rsidRPr="007E780C" w:rsidRDefault="00136F91" w:rsidP="00AD35B4">
      <w:pPr>
        <w:pStyle w:val="Default"/>
        <w:rPr>
          <w:color w:val="auto"/>
          <w:sz w:val="20"/>
          <w:szCs w:val="20"/>
        </w:rPr>
      </w:pPr>
      <w:r w:rsidRPr="007E780C">
        <w:rPr>
          <w:color w:val="auto"/>
          <w:sz w:val="20"/>
          <w:szCs w:val="20"/>
        </w:rPr>
        <w:t xml:space="preserve">                </w:t>
      </w:r>
      <w:proofErr w:type="gramStart"/>
      <w:r w:rsidRPr="007E780C">
        <w:rPr>
          <w:color w:val="auto"/>
          <w:sz w:val="20"/>
          <w:szCs w:val="20"/>
        </w:rPr>
        <w:t xml:space="preserve">(2) </w:t>
      </w:r>
      <w:r w:rsidRPr="007E780C">
        <w:rPr>
          <w:i/>
          <w:iCs/>
          <w:color w:val="auto"/>
          <w:sz w:val="20"/>
          <w:szCs w:val="20"/>
        </w:rPr>
        <w:t>Act Against AIDS</w:t>
      </w:r>
      <w:proofErr w:type="gramEnd"/>
      <w:r w:rsidRPr="007E780C">
        <w:rPr>
          <w:i/>
          <w:iCs/>
          <w:color w:val="auto"/>
          <w:sz w:val="20"/>
          <w:szCs w:val="20"/>
        </w:rPr>
        <w:t xml:space="preserve"> </w:t>
      </w:r>
      <w:r w:rsidRPr="007E780C">
        <w:rPr>
          <w:color w:val="auto"/>
          <w:sz w:val="20"/>
          <w:szCs w:val="20"/>
        </w:rPr>
        <w:t>logo</w:t>
      </w:r>
    </w:p>
    <w:p w14:paraId="60F7164C" w14:textId="6AD5F077" w:rsidR="00136F91" w:rsidRPr="007E780C" w:rsidRDefault="00136F91" w:rsidP="00AD35B4">
      <w:pPr>
        <w:pStyle w:val="Default"/>
        <w:rPr>
          <w:color w:val="auto"/>
          <w:sz w:val="20"/>
          <w:szCs w:val="20"/>
        </w:rPr>
      </w:pPr>
      <w:r w:rsidRPr="007E780C">
        <w:rPr>
          <w:color w:val="auto"/>
          <w:sz w:val="20"/>
          <w:szCs w:val="20"/>
        </w:rPr>
        <w:t xml:space="preserve">                (3) PrEP/PEP logo treatment </w:t>
      </w:r>
    </w:p>
    <w:p w14:paraId="5C8A5F27" w14:textId="77777777" w:rsidR="00AD35B4" w:rsidRPr="007E780C" w:rsidRDefault="00AD35B4" w:rsidP="00AD35B4">
      <w:pPr>
        <w:pStyle w:val="Default"/>
        <w:rPr>
          <w:color w:val="auto"/>
          <w:sz w:val="20"/>
          <w:szCs w:val="20"/>
        </w:rPr>
      </w:pPr>
    </w:p>
    <w:p w14:paraId="4371468A" w14:textId="77777777" w:rsidR="00AD35B4" w:rsidRPr="007E780C" w:rsidRDefault="00AD35B4" w:rsidP="00AD35B4">
      <w:pPr>
        <w:pStyle w:val="Default"/>
        <w:rPr>
          <w:color w:val="auto"/>
          <w:sz w:val="20"/>
          <w:szCs w:val="20"/>
        </w:rPr>
      </w:pPr>
    </w:p>
    <w:p w14:paraId="40B46FDC" w14:textId="77777777" w:rsidR="00AD35B4" w:rsidRPr="007E780C" w:rsidRDefault="00AD35B4" w:rsidP="00AD35B4">
      <w:pPr>
        <w:spacing w:line="276" w:lineRule="auto"/>
        <w:ind w:left="-720"/>
        <w:rPr>
          <w:rFonts w:ascii="Arial" w:hAnsi="Arial" w:cs="Arial"/>
          <w:color w:val="0000FF"/>
        </w:rPr>
      </w:pPr>
      <w:r w:rsidRPr="007E780C">
        <w:rPr>
          <w:rFonts w:ascii="Arial" w:hAnsi="Arial" w:cs="Arial"/>
          <w:color w:val="0000FF"/>
          <w:sz w:val="16"/>
          <w:szCs w:val="16"/>
        </w:rPr>
        <w:t>(</w:t>
      </w:r>
      <w:proofErr w:type="gramStart"/>
      <w:r w:rsidRPr="007E780C">
        <w:rPr>
          <w:rFonts w:ascii="Arial" w:hAnsi="Arial" w:cs="Arial"/>
          <w:color w:val="0000FF"/>
          <w:sz w:val="16"/>
          <w:szCs w:val="16"/>
        </w:rPr>
        <w:t>footer</w:t>
      </w:r>
      <w:proofErr w:type="gramEnd"/>
      <w:r w:rsidRPr="007E780C">
        <w:rPr>
          <w:rFonts w:ascii="Arial" w:hAnsi="Arial" w:cs="Arial"/>
          <w:color w:val="0000FF"/>
          <w:sz w:val="16"/>
          <w:szCs w:val="16"/>
        </w:rPr>
        <w:t xml:space="preserve"> text)</w:t>
      </w:r>
      <w:r w:rsidRPr="007E780C">
        <w:rPr>
          <w:rFonts w:ascii="Arial" w:hAnsi="Arial" w:cs="Arial"/>
          <w:color w:val="0000FF"/>
        </w:rPr>
        <w:t xml:space="preserve"> </w:t>
      </w:r>
    </w:p>
    <w:p w14:paraId="65342429" w14:textId="27FAF345" w:rsidR="00AD35B4" w:rsidRPr="007E780C" w:rsidRDefault="00AD35B4" w:rsidP="00EB6FCC">
      <w:pPr>
        <w:spacing w:line="276" w:lineRule="auto"/>
        <w:ind w:left="-720"/>
        <w:rPr>
          <w:rFonts w:ascii="Arial" w:hAnsi="Arial" w:cs="Arial"/>
          <w:sz w:val="20"/>
          <w:szCs w:val="20"/>
        </w:rPr>
      </w:pPr>
      <w:r w:rsidRPr="007E780C">
        <w:rPr>
          <w:rFonts w:ascii="Arial" w:hAnsi="Arial" w:cs="Arial"/>
          <w:sz w:val="20"/>
          <w:szCs w:val="20"/>
        </w:rPr>
        <w:t>Content reused with permission from the New York City Department of Health</w:t>
      </w:r>
    </w:p>
    <w:p w14:paraId="1C5C1F8C" w14:textId="15F91A49" w:rsidR="00AD35B4" w:rsidRPr="00136F91" w:rsidRDefault="00AD35B4" w:rsidP="00AD35B4">
      <w:pPr>
        <w:spacing w:line="276" w:lineRule="auto"/>
        <w:ind w:left="-720"/>
        <w:rPr>
          <w:rFonts w:asciiTheme="majorHAnsi" w:hAnsiTheme="majorHAnsi"/>
          <w:sz w:val="20"/>
          <w:szCs w:val="20"/>
        </w:rPr>
      </w:pPr>
      <w:r w:rsidRPr="007E780C">
        <w:rPr>
          <w:rFonts w:asciiTheme="majorHAnsi" w:hAnsiTheme="majorHAnsi"/>
          <w:sz w:val="20"/>
          <w:szCs w:val="20"/>
        </w:rPr>
        <w:t xml:space="preserve">(CDC code #’s &amp; </w:t>
      </w:r>
      <w:proofErr w:type="gramStart"/>
      <w:r w:rsidRPr="007E780C">
        <w:rPr>
          <w:rFonts w:asciiTheme="majorHAnsi" w:hAnsiTheme="majorHAnsi"/>
          <w:sz w:val="20"/>
          <w:szCs w:val="20"/>
        </w:rPr>
        <w:t>date</w:t>
      </w:r>
      <w:proofErr w:type="gramEnd"/>
      <w:r w:rsidRPr="007E780C">
        <w:rPr>
          <w:rFonts w:asciiTheme="majorHAnsi" w:hAnsiTheme="majorHAnsi"/>
          <w:sz w:val="20"/>
          <w:szCs w:val="20"/>
        </w:rPr>
        <w:t xml:space="preserve"> to follow)</w:t>
      </w:r>
    </w:p>
    <w:p w14:paraId="6BAC0122" w14:textId="77777777" w:rsidR="00AD35B4" w:rsidRPr="00136F91" w:rsidRDefault="00AD35B4" w:rsidP="00AD35B4">
      <w:pPr>
        <w:pStyle w:val="Default"/>
        <w:rPr>
          <w:color w:val="auto"/>
          <w:sz w:val="20"/>
          <w:szCs w:val="20"/>
        </w:rPr>
      </w:pPr>
      <w:bookmarkStart w:id="1" w:name="_GoBack"/>
      <w:bookmarkEnd w:id="1"/>
    </w:p>
    <w:sectPr w:rsidR="00AD35B4" w:rsidRPr="00136F91" w:rsidSect="00BB485C">
      <w:type w:val="continuous"/>
      <w:pgSz w:w="12240" w:h="15840"/>
      <w:pgMar w:top="2070" w:right="1080" w:bottom="108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4A05F9" w15:done="0"/>
  <w15:commentEx w15:paraId="205479B9" w15:done="0"/>
  <w15:commentEx w15:paraId="39FC28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94CDB" w14:textId="77777777" w:rsidR="00366982" w:rsidRDefault="00366982" w:rsidP="007E174A">
      <w:r>
        <w:separator/>
      </w:r>
    </w:p>
  </w:endnote>
  <w:endnote w:type="continuationSeparator" w:id="0">
    <w:p w14:paraId="266CAF8E" w14:textId="77777777" w:rsidR="00366982" w:rsidRDefault="00366982" w:rsidP="007E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351BC" w14:textId="77777777" w:rsidR="00366982" w:rsidRDefault="00366982" w:rsidP="002058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25D2C3" w14:textId="77777777" w:rsidR="00366982" w:rsidRDefault="00366982" w:rsidP="00404A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A3D66" w14:textId="77777777" w:rsidR="00366982" w:rsidRDefault="00366982" w:rsidP="002058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77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1E6374" w14:textId="77777777" w:rsidR="00366982" w:rsidRDefault="00366982" w:rsidP="00404A2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DE3AA" w14:textId="77777777" w:rsidR="0016763A" w:rsidRDefault="001676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964C3" w14:textId="77777777" w:rsidR="00366982" w:rsidRDefault="00366982" w:rsidP="007E174A">
      <w:r>
        <w:separator/>
      </w:r>
    </w:p>
  </w:footnote>
  <w:footnote w:type="continuationSeparator" w:id="0">
    <w:p w14:paraId="50BEB79E" w14:textId="77777777" w:rsidR="00366982" w:rsidRDefault="00366982" w:rsidP="007E1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B66FE" w14:textId="77777777" w:rsidR="0016763A" w:rsidRDefault="001676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BF377" w14:textId="6F7FB995" w:rsidR="00366982" w:rsidRPr="000523AD" w:rsidRDefault="00366982" w:rsidP="0016763A">
    <w:pPr>
      <w:pStyle w:val="Header"/>
      <w:ind w:left="-810"/>
      <w:rPr>
        <w:rFonts w:ascii="Arial" w:hAnsi="Arial" w:cs="Arial"/>
      </w:rPr>
    </w:pPr>
    <w:r>
      <w:rPr>
        <w:noProof/>
      </w:rPr>
      <w:drawing>
        <wp:inline distT="0" distB="0" distL="0" distR="0" wp14:anchorId="1BBC6409" wp14:editId="49DB8279">
          <wp:extent cx="1938020" cy="4920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BRx logo final BLACK v1 (4-21-1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89" cy="492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  <w:r w:rsidR="007E780C">
      <w:rPr>
        <w:rFonts w:ascii="Arial" w:hAnsi="Arial" w:cs="Arial"/>
      </w:rPr>
      <w:t>MS v3</w:t>
    </w:r>
    <w:r w:rsidR="0016763A">
      <w:rPr>
        <w:rFonts w:ascii="Arial" w:hAnsi="Arial" w:cs="Arial"/>
      </w:rPr>
      <w:t>.1</w:t>
    </w:r>
    <w:r w:rsidR="007E780C">
      <w:rPr>
        <w:rFonts w:ascii="Arial" w:hAnsi="Arial" w:cs="Arial"/>
      </w:rPr>
      <w:t xml:space="preserve">       </w:t>
    </w:r>
    <w:r w:rsidR="0016763A">
      <w:rPr>
        <w:rFonts w:ascii="Arial" w:hAnsi="Arial" w:cs="Arial"/>
      </w:rPr>
      <w:t>4.6</w:t>
    </w:r>
    <w:r>
      <w:rPr>
        <w:rFonts w:ascii="Arial" w:hAnsi="Arial" w:cs="Arial"/>
      </w:rPr>
      <w:t>.</w:t>
    </w:r>
    <w:r w:rsidRPr="000523AD">
      <w:rPr>
        <w:rFonts w:ascii="Arial" w:hAnsi="Arial" w:cs="Arial"/>
      </w:rPr>
      <w:t>16</w:t>
    </w:r>
  </w:p>
  <w:p w14:paraId="47D09C70" w14:textId="77777777" w:rsidR="00366982" w:rsidRDefault="00366982" w:rsidP="007E174A">
    <w:pPr>
      <w:pStyle w:val="Header"/>
      <w:ind w:left="-8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0EF66" w14:textId="77777777" w:rsidR="0016763A" w:rsidRDefault="001676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2E37"/>
    <w:multiLevelType w:val="hybridMultilevel"/>
    <w:tmpl w:val="E844FF18"/>
    <w:lvl w:ilvl="0" w:tplc="0409000F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">
    <w:nsid w:val="34DC1AAB"/>
    <w:multiLevelType w:val="hybridMultilevel"/>
    <w:tmpl w:val="8A906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B145E"/>
    <w:multiLevelType w:val="hybridMultilevel"/>
    <w:tmpl w:val="163C5D7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53147D24"/>
    <w:multiLevelType w:val="hybridMultilevel"/>
    <w:tmpl w:val="3912BE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0B13FE"/>
    <w:multiLevelType w:val="hybridMultilevel"/>
    <w:tmpl w:val="675C9F7A"/>
    <w:lvl w:ilvl="0" w:tplc="040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5">
    <w:nsid w:val="73B5491F"/>
    <w:multiLevelType w:val="hybridMultilevel"/>
    <w:tmpl w:val="DB8AFBEC"/>
    <w:lvl w:ilvl="0" w:tplc="8A6275A0">
      <w:numFmt w:val="bullet"/>
      <w:lvlText w:val="•"/>
      <w:lvlJc w:val="left"/>
      <w:pPr>
        <w:ind w:left="-360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vey, Jeff">
    <w15:presenceInfo w15:providerId="AD" w15:userId="S-1-5-21-2101533902-423532799-1776743176-3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BD"/>
    <w:rsid w:val="000523AD"/>
    <w:rsid w:val="000D2256"/>
    <w:rsid w:val="00136F91"/>
    <w:rsid w:val="0016695C"/>
    <w:rsid w:val="0016763A"/>
    <w:rsid w:val="002058C7"/>
    <w:rsid w:val="00250D1F"/>
    <w:rsid w:val="002D45B4"/>
    <w:rsid w:val="00366982"/>
    <w:rsid w:val="003D0D03"/>
    <w:rsid w:val="00404A24"/>
    <w:rsid w:val="00424F1B"/>
    <w:rsid w:val="004564BE"/>
    <w:rsid w:val="004866D5"/>
    <w:rsid w:val="004E6B98"/>
    <w:rsid w:val="004F25F8"/>
    <w:rsid w:val="00633124"/>
    <w:rsid w:val="006E6EC9"/>
    <w:rsid w:val="00710348"/>
    <w:rsid w:val="007D4CB5"/>
    <w:rsid w:val="007E174A"/>
    <w:rsid w:val="007E780C"/>
    <w:rsid w:val="00866764"/>
    <w:rsid w:val="008C7778"/>
    <w:rsid w:val="008D2041"/>
    <w:rsid w:val="008E248A"/>
    <w:rsid w:val="0090265E"/>
    <w:rsid w:val="009451E9"/>
    <w:rsid w:val="00970422"/>
    <w:rsid w:val="009800DC"/>
    <w:rsid w:val="009D2A2E"/>
    <w:rsid w:val="00AC43D7"/>
    <w:rsid w:val="00AC4FBD"/>
    <w:rsid w:val="00AD35B4"/>
    <w:rsid w:val="00B52891"/>
    <w:rsid w:val="00BB485C"/>
    <w:rsid w:val="00C70EA3"/>
    <w:rsid w:val="00CB4C42"/>
    <w:rsid w:val="00CB7519"/>
    <w:rsid w:val="00DD19F4"/>
    <w:rsid w:val="00DD3080"/>
    <w:rsid w:val="00E159E5"/>
    <w:rsid w:val="00E60388"/>
    <w:rsid w:val="00E6577F"/>
    <w:rsid w:val="00EB0A18"/>
    <w:rsid w:val="00EB6FCC"/>
    <w:rsid w:val="00F00A3F"/>
    <w:rsid w:val="00F72463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EEA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7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74A"/>
  </w:style>
  <w:style w:type="paragraph" w:styleId="Footer">
    <w:name w:val="footer"/>
    <w:basedOn w:val="Normal"/>
    <w:link w:val="FooterChar"/>
    <w:uiPriority w:val="99"/>
    <w:unhideWhenUsed/>
    <w:rsid w:val="007E17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74A"/>
  </w:style>
  <w:style w:type="paragraph" w:styleId="BalloonText">
    <w:name w:val="Balloon Text"/>
    <w:basedOn w:val="Normal"/>
    <w:link w:val="BalloonTextChar"/>
    <w:uiPriority w:val="99"/>
    <w:semiHidden/>
    <w:unhideWhenUsed/>
    <w:rsid w:val="007E17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4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34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04A24"/>
  </w:style>
  <w:style w:type="paragraph" w:customStyle="1" w:styleId="Default">
    <w:name w:val="Default"/>
    <w:rsid w:val="00F944A0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15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9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9E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69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69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7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74A"/>
  </w:style>
  <w:style w:type="paragraph" w:styleId="Footer">
    <w:name w:val="footer"/>
    <w:basedOn w:val="Normal"/>
    <w:link w:val="FooterChar"/>
    <w:uiPriority w:val="99"/>
    <w:unhideWhenUsed/>
    <w:rsid w:val="007E17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74A"/>
  </w:style>
  <w:style w:type="paragraph" w:styleId="BalloonText">
    <w:name w:val="Balloon Text"/>
    <w:basedOn w:val="Normal"/>
    <w:link w:val="BalloonTextChar"/>
    <w:uiPriority w:val="99"/>
    <w:semiHidden/>
    <w:unhideWhenUsed/>
    <w:rsid w:val="007E17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4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34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04A24"/>
  </w:style>
  <w:style w:type="paragraph" w:customStyle="1" w:styleId="Default">
    <w:name w:val="Default"/>
    <w:rsid w:val="00F944A0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15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9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9E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69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69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cdc.gov/cdc-info/" TargetMode="Externa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396FAB-D270-420B-954C-BC441415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Huber Ensign LLC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Huber</dc:creator>
  <cp:lastModifiedBy>kgray</cp:lastModifiedBy>
  <cp:revision>2</cp:revision>
  <dcterms:created xsi:type="dcterms:W3CDTF">2016-04-08T14:13:00Z</dcterms:created>
  <dcterms:modified xsi:type="dcterms:W3CDTF">2016-04-08T14:13:00Z</dcterms:modified>
</cp:coreProperties>
</file>