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t>
      </w:r>
      <w:del w:id="0" w:author="Preferred User" w:date="2013-05-13T12:03:00Z">
        <w:r w:rsidDel="00CB459F">
          <w:rPr>
            <w:sz w:val="18"/>
          </w:rPr>
          <w:delText xml:space="preserve"> </w:delText>
        </w:r>
      </w:del>
      <w:r>
        <w:rPr>
          <w:sz w:val="18"/>
        </w:rPr>
        <w:t>Washington, DC  20503.</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B556D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772B02" w:rsidRDefault="00772B02" w:rsidP="00772B02">
            <w:pPr>
              <w:spacing w:before="40" w:after="40"/>
              <w:ind w:left="120"/>
              <w:rPr>
                <w:rFonts w:ascii="Helvetica" w:hAnsi="Helvetica"/>
                <w:sz w:val="18"/>
              </w:rPr>
            </w:pPr>
            <w:r>
              <w:rPr>
                <w:rFonts w:ascii="Helvetica" w:hAnsi="Helvetica"/>
                <w:sz w:val="18"/>
              </w:rPr>
              <w:t>Office of Public and Indian Housing</w:t>
            </w:r>
          </w:p>
          <w:p w:rsidR="00B556DA" w:rsidRDefault="00B556DA" w:rsidP="00772B02">
            <w:pPr>
              <w:spacing w:before="40" w:after="40"/>
              <w:ind w:left="120"/>
              <w:rPr>
                <w:rFonts w:ascii="Helvetica" w:hAnsi="Helvetica"/>
                <w:sz w:val="16"/>
              </w:rPr>
            </w:pP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sz w:val="16"/>
              </w:rPr>
            </w:pPr>
            <w:r>
              <w:rPr>
                <w:rFonts w:ascii="Helvetica" w:hAnsi="Helvetica"/>
                <w:sz w:val="16"/>
              </w:rPr>
              <w:t xml:space="preserve">a. </w:t>
            </w:r>
            <w:r w:rsidR="00751128">
              <w:rPr>
                <w:rFonts w:ascii="Helvetica" w:hAnsi="Helvetica"/>
                <w:b/>
                <w:color w:val="000080"/>
              </w:rPr>
              <w:t>25</w:t>
            </w:r>
            <w:r w:rsidR="001A6122">
              <w:rPr>
                <w:rFonts w:ascii="Helvetica" w:hAnsi="Helvetica"/>
                <w:b/>
                <w:color w:val="000080"/>
              </w:rPr>
              <w:t>35</w:t>
            </w:r>
            <w:r w:rsidR="00751128">
              <w:rPr>
                <w:rFonts w:ascii="Helvetica" w:hAnsi="Helvetica"/>
                <w:b/>
                <w:color w:val="000080"/>
              </w:rPr>
              <w:t>-0</w:t>
            </w:r>
            <w:r w:rsidR="001A6122">
              <w:rPr>
                <w:rFonts w:ascii="Helvetica" w:hAnsi="Helvetica"/>
                <w:b/>
                <w:color w:val="000080"/>
              </w:rPr>
              <w:t>107</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751128">
              <w:rPr>
                <w:rFonts w:ascii="Helvetica" w:hAnsi="Helvetica"/>
                <w:b/>
                <w:color w:val="000080"/>
              </w:rPr>
              <w:t xml:space="preserve"> </w:t>
            </w:r>
            <w:r w:rsidR="00751128">
              <w:rPr>
                <w:rFonts w:ascii="Helvetica" w:hAnsi="Helvetica"/>
                <w:b/>
                <w:sz w:val="18"/>
              </w:rPr>
              <w:fldChar w:fldCharType="begin">
                <w:ffData>
                  <w:name w:val="Check10"/>
                  <w:enabled/>
                  <w:calcOnExit w:val="0"/>
                  <w:checkBox>
                    <w:sizeAuto/>
                    <w:default w:val="0"/>
                  </w:checkBox>
                </w:ffData>
              </w:fldChar>
            </w:r>
            <w:r w:rsidR="00751128">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751128">
              <w:rPr>
                <w:rFonts w:ascii="Helvetica" w:hAnsi="Helvetica"/>
                <w:b/>
                <w:sz w:val="18"/>
              </w:rPr>
              <w:fldChar w:fldCharType="end"/>
            </w:r>
            <w:r w:rsidR="00751128">
              <w:rPr>
                <w:rFonts w:ascii="Helvetica" w:hAnsi="Helvetica"/>
                <w:b/>
                <w:color w:val="800000"/>
              </w:rPr>
              <w:t xml:space="preserve"> </w:t>
            </w:r>
            <w:r>
              <w:rPr>
                <w:rFonts w:ascii="Helvetica" w:hAnsi="Helvetica"/>
                <w:sz w:val="18"/>
              </w:rPr>
              <w:t>None</w:t>
            </w:r>
          </w:p>
          <w:p w:rsidR="00B556DA" w:rsidRDefault="00B556DA" w:rsidP="00751128">
            <w:pPr>
              <w:spacing w:before="40" w:after="40"/>
              <w:ind w:left="252"/>
              <w:rPr>
                <w:rFonts w:ascii="Helvetica" w:hAnsi="Helvetica"/>
                <w:color w:val="000080"/>
              </w:rPr>
            </w:pPr>
            <w:r>
              <w:rPr>
                <w:rFonts w:ascii="Helvetica" w:hAnsi="Helvetica"/>
                <w:sz w:val="16"/>
              </w:rPr>
              <w:t xml:space="preserve"> </w:t>
            </w:r>
          </w:p>
        </w:tc>
      </w:tr>
      <w:tr w:rsidR="00B556DA">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751128">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sidR="00B556DA">
              <w:rPr>
                <w:rFonts w:ascii="Helvetica" w:hAnsi="Helvetica"/>
                <w:sz w:val="16"/>
              </w:rPr>
              <w:t xml:space="preserve">New Collection </w:t>
            </w:r>
          </w:p>
          <w:p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1A6122">
            <w:pPr>
              <w:numPr>
                <w:ilvl w:val="0"/>
                <w:numId w:val="1"/>
              </w:numPr>
              <w:tabs>
                <w:tab w:val="left" w:pos="480"/>
                <w:tab w:val="left" w:pos="720"/>
              </w:tabs>
              <w:rPr>
                <w:rFonts w:ascii="Helvetica" w:hAnsi="Helvetica"/>
                <w:sz w:val="16"/>
              </w:rPr>
            </w:pPr>
            <w:r>
              <w:rPr>
                <w:rFonts w:ascii="Helvetica" w:hAnsi="Helvetica"/>
                <w:b/>
                <w:sz w:val="18"/>
              </w:rPr>
              <w:t xml:space="preserve">X  </w:t>
            </w:r>
            <w:r w:rsidR="00D53783">
              <w:rPr>
                <w:rFonts w:ascii="Helvetica" w:hAnsi="Helvetica"/>
                <w:b/>
                <w:color w:val="800000"/>
              </w:rPr>
              <w:t xml:space="preserve"> </w:t>
            </w:r>
            <w:r w:rsidR="00B556DA">
              <w:rPr>
                <w:rFonts w:ascii="Helvetica" w:hAnsi="Helvetica"/>
                <w:sz w:val="16"/>
              </w:rPr>
              <w:t>Extension of a currently approved collection</w:t>
            </w:r>
          </w:p>
          <w:p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1A612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r w:rsidR="00D53783">
              <w:rPr>
                <w:rFonts w:ascii="Helvetica" w:hAnsi="Helvetica"/>
                <w:sz w:val="16"/>
              </w:rPr>
              <w:t xml:space="preserve"> </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B556DA" w:rsidRDefault="005008B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72B02">
              <w:rPr>
                <w:rFonts w:ascii="Helvetica" w:hAnsi="Helvetica"/>
                <w:b/>
              </w:rPr>
              <w:instrText xml:space="preserve"> FORMCHECKBOX </w:instrText>
            </w:r>
            <w:r w:rsidR="002B3CD3">
              <w:rPr>
                <w:rFonts w:ascii="Helvetica" w:hAnsi="Helvetica"/>
                <w:b/>
              </w:rPr>
            </w:r>
            <w:r w:rsidR="002B3CD3">
              <w:rPr>
                <w:rFonts w:ascii="Helvetica" w:hAnsi="Helvetica"/>
                <w:b/>
              </w:rPr>
              <w:fldChar w:fldCharType="separate"/>
            </w:r>
            <w:r>
              <w:rPr>
                <w:rFonts w:ascii="Helvetica" w:hAnsi="Helvetica"/>
                <w:b/>
              </w:rPr>
              <w:fldChar w:fldCharType="end"/>
            </w:r>
            <w:bookmarkEnd w:id="1"/>
            <w:r w:rsidR="00B556DA">
              <w:rPr>
                <w:rFonts w:ascii="Helvetica" w:hAnsi="Helvetica"/>
                <w:b/>
                <w:color w:val="800000"/>
              </w:rPr>
              <w:t xml:space="preserve">  </w:t>
            </w:r>
            <w:r w:rsidR="00B556DA">
              <w:rPr>
                <w:rFonts w:ascii="Helvetica" w:hAnsi="Helvetica"/>
                <w:sz w:val="16"/>
              </w:rPr>
              <w:t>Regular</w:t>
            </w:r>
          </w:p>
          <w:p w:rsidR="00B556DA" w:rsidRDefault="005008B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sidR="002B3CD3">
              <w:rPr>
                <w:rFonts w:ascii="Helvetica" w:hAnsi="Helvetica"/>
                <w:b/>
              </w:rPr>
            </w:r>
            <w:r w:rsidR="002B3CD3">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rsidR="00B556DA" w:rsidRDefault="005008B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5008B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5008BB">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rsidP="00E67EE2">
            <w:pPr>
              <w:tabs>
                <w:tab w:val="left" w:pos="3252"/>
              </w:tabs>
              <w:spacing w:after="60"/>
              <w:rPr>
                <w:rFonts w:ascii="Helvetica" w:hAnsi="Helvetica"/>
                <w:color w:val="000080"/>
                <w:sz w:val="16"/>
              </w:rPr>
            </w:pPr>
            <w:r>
              <w:rPr>
                <w:rFonts w:ascii="Helvetica" w:hAnsi="Helvetica"/>
                <w:sz w:val="18"/>
              </w:rPr>
              <w:tab/>
              <w:t xml:space="preserve"> </w:t>
            </w:r>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Default="001A6122">
      <w:pPr>
        <w:tabs>
          <w:tab w:val="left" w:pos="240"/>
        </w:tabs>
        <w:spacing w:after="40"/>
        <w:ind w:left="120" w:right="-120"/>
        <w:rPr>
          <w:rFonts w:ascii="Helvetica" w:hAnsi="Helvetica"/>
          <w:color w:val="000080"/>
          <w:sz w:val="18"/>
        </w:rPr>
      </w:pPr>
      <w:r>
        <w:rPr>
          <w:rFonts w:ascii="Helvetica" w:hAnsi="Helvetica"/>
          <w:b/>
          <w:sz w:val="18"/>
        </w:rPr>
        <w:t>Public Housing Financial Management Template</w:t>
      </w:r>
    </w:p>
    <w:p w:rsidR="00B556DA" w:rsidRDefault="00B556DA">
      <w:pPr>
        <w:tabs>
          <w:tab w:val="left" w:pos="240"/>
        </w:tabs>
        <w:spacing w:after="40"/>
        <w:ind w:left="120" w:right="-120"/>
        <w:rPr>
          <w:rFonts w:ascii="Helvetica" w:hAnsi="Helvetica"/>
          <w:sz w:val="18"/>
        </w:rPr>
      </w:pPr>
    </w:p>
    <w:p w:rsidR="00B556DA" w:rsidRDefault="00B556DA">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556DA" w:rsidRDefault="001A6122">
      <w:pPr>
        <w:spacing w:after="40"/>
        <w:ind w:left="120" w:right="-120"/>
        <w:rPr>
          <w:rFonts w:ascii="Helvetica" w:hAnsi="Helvetica"/>
          <w:color w:val="000080"/>
          <w:sz w:val="18"/>
        </w:rPr>
      </w:pPr>
      <w:r>
        <w:rPr>
          <w:rFonts w:ascii="Helvetica" w:hAnsi="Helvetica"/>
          <w:sz w:val="18"/>
        </w:rPr>
        <w:t>N/A</w:t>
      </w: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B556DA" w:rsidRDefault="001A6122">
      <w:pPr>
        <w:spacing w:after="40"/>
        <w:ind w:left="120" w:right="-120"/>
        <w:rPr>
          <w:rFonts w:ascii="Helvetica" w:hAnsi="Helvetica"/>
          <w:color w:val="000080"/>
          <w:sz w:val="18"/>
        </w:rPr>
      </w:pPr>
      <w:r>
        <w:rPr>
          <w:rFonts w:ascii="Helvetica" w:hAnsi="Helvetica"/>
          <w:sz w:val="18"/>
        </w:rPr>
        <w:t>Public h</w:t>
      </w:r>
      <w:r w:rsidR="00751128">
        <w:rPr>
          <w:rFonts w:ascii="Helvetica" w:hAnsi="Helvetica"/>
          <w:sz w:val="18"/>
        </w:rPr>
        <w:t xml:space="preserve">ousing, </w:t>
      </w:r>
      <w:r>
        <w:rPr>
          <w:rFonts w:ascii="Helvetica" w:hAnsi="Helvetica"/>
          <w:sz w:val="18"/>
        </w:rPr>
        <w:t>housing, financial statements, accounting, accountants</w:t>
      </w: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B556DA" w:rsidRDefault="001A6122">
      <w:pPr>
        <w:tabs>
          <w:tab w:val="left" w:pos="240"/>
        </w:tabs>
        <w:spacing w:after="60"/>
        <w:ind w:left="120" w:right="-120"/>
        <w:rPr>
          <w:rFonts w:ascii="Helvetica" w:hAnsi="Helvetica"/>
          <w:color w:val="000080"/>
          <w:sz w:val="16"/>
        </w:rPr>
      </w:pPr>
      <w:r>
        <w:rPr>
          <w:rFonts w:ascii="Helvetica" w:hAnsi="Helvetica"/>
          <w:sz w:val="18"/>
        </w:rPr>
        <w:t>HUD’s Uniform Financial Reporting Standards (UFRS) regulation or HUD housing programs requires that financial in</w:t>
      </w:r>
      <w:r w:rsidR="00D130B0">
        <w:rPr>
          <w:rFonts w:ascii="Helvetica" w:hAnsi="Helvetica"/>
          <w:sz w:val="18"/>
        </w:rPr>
        <w:t xml:space="preserve">formation </w:t>
      </w:r>
      <w:r>
        <w:rPr>
          <w:rFonts w:ascii="Helvetica" w:hAnsi="Helvetica"/>
          <w:sz w:val="18"/>
        </w:rPr>
        <w:t xml:space="preserve">be submitted electronically, using Generally Accepted Accounting Principles (GAAP), in a prescribed format.  HUD’s Public Housing Assessment System (PHAS) regulation requires public housing agencies (PHAs) to submit financial information annually to HUD.  The Operating Fund Program regulation requires PHAs to </w:t>
      </w:r>
      <w:r w:rsidR="009D6DD2">
        <w:rPr>
          <w:rFonts w:ascii="Helvetica" w:hAnsi="Helvetica"/>
          <w:sz w:val="18"/>
        </w:rPr>
        <w:t xml:space="preserve">account for </w:t>
      </w:r>
      <w:r>
        <w:rPr>
          <w:rFonts w:ascii="Helvetica" w:hAnsi="Helvetica"/>
          <w:sz w:val="18"/>
        </w:rPr>
        <w:t xml:space="preserve">financial information at the project level. </w:t>
      </w: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a.</w:t>
            </w:r>
            <w:r w:rsidR="00756A2B">
              <w:rPr>
                <w:rFonts w:ascii="Helvetica" w:hAnsi="Helvetica"/>
                <w:sz w:val="16"/>
              </w:rPr>
              <w:t xml:space="preserve"> </w:t>
            </w:r>
            <w:r w:rsidR="00756A2B">
              <w:rPr>
                <w:rFonts w:ascii="Helvetica" w:hAnsi="Helvetica"/>
                <w:b/>
                <w:sz w:val="18"/>
              </w:rPr>
              <w:fldChar w:fldCharType="begin">
                <w:ffData>
                  <w:name w:val="Text17"/>
                  <w:enabled/>
                  <w:calcOnExit w:val="0"/>
                  <w:textInput>
                    <w:maxLength w:val="1"/>
                  </w:textInput>
                </w:ffData>
              </w:fldChar>
            </w:r>
            <w:r w:rsidR="00756A2B">
              <w:rPr>
                <w:rFonts w:ascii="Helvetica" w:hAnsi="Helvetica"/>
                <w:b/>
                <w:sz w:val="18"/>
              </w:rPr>
              <w:instrText xml:space="preserve"> FORMTEXT </w:instrText>
            </w:r>
            <w:r w:rsidR="00756A2B">
              <w:rPr>
                <w:rFonts w:ascii="Helvetica" w:hAnsi="Helvetica"/>
                <w:b/>
                <w:sz w:val="18"/>
              </w:rPr>
            </w:r>
            <w:r w:rsidR="00756A2B">
              <w:rPr>
                <w:rFonts w:ascii="Helvetica" w:hAnsi="Helvetica"/>
                <w:b/>
                <w:sz w:val="18"/>
              </w:rPr>
              <w:fldChar w:fldCharType="separate"/>
            </w:r>
            <w:r w:rsidR="00756A2B">
              <w:rPr>
                <w:rFonts w:ascii="Helvetica" w:hAnsi="Helvetica"/>
                <w:b/>
                <w:noProof/>
                <w:sz w:val="18"/>
              </w:rPr>
              <w:t> </w:t>
            </w:r>
            <w:r w:rsidR="00756A2B">
              <w:rPr>
                <w:rFonts w:ascii="Helvetica" w:hAnsi="Helvetica"/>
                <w:b/>
                <w:sz w:val="18"/>
              </w:rPr>
              <w:fldChar w:fldCharType="end"/>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130B0">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Cambria Math" w:hAnsi="Cambria Math" w:cs="Cambria Math"/>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D130B0">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008BB">
              <w:rPr>
                <w:rFonts w:ascii="Helvetica" w:hAnsi="Helvetica"/>
                <w:b/>
                <w:sz w:val="18"/>
              </w:rPr>
              <w:fldChar w:fldCharType="begin">
                <w:ffData>
                  <w:name w:val="Text25"/>
                  <w:enabled/>
                  <w:calcOnExit w:val="0"/>
                  <w:textInput>
                    <w:maxLength w:val="1"/>
                  </w:textInput>
                </w:ffData>
              </w:fldChar>
            </w:r>
            <w:bookmarkStart w:id="3" w:name="Text25"/>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bookmarkEnd w:id="3"/>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r w:rsidR="001A6122" w:rsidRPr="001A6122">
              <w:rPr>
                <w:rFonts w:ascii="Helvetica" w:hAnsi="Helvetica"/>
                <w:b/>
                <w:sz w:val="16"/>
              </w:rPr>
              <w:t>X</w:t>
            </w:r>
            <w:r>
              <w:rPr>
                <w:rFonts w:ascii="Helvetica" w:hAnsi="Helvetica"/>
                <w:sz w:val="16"/>
              </w:rPr>
              <w:tab/>
              <w:t xml:space="preserve">Required to obtain or retain </w:t>
            </w:r>
            <w:r w:rsidR="00E3441C">
              <w:rPr>
                <w:rFonts w:ascii="Helvetica" w:hAnsi="Helvetica"/>
                <w:sz w:val="16"/>
              </w:rPr>
              <w:t>benefits</w:t>
            </w:r>
          </w:p>
          <w:p w:rsidR="00B556DA" w:rsidRDefault="00B556DA" w:rsidP="001A6122">
            <w:pPr>
              <w:tabs>
                <w:tab w:val="left" w:pos="492"/>
              </w:tabs>
              <w:spacing w:after="60"/>
              <w:ind w:left="120"/>
              <w:rPr>
                <w:rFonts w:ascii="Helvetica" w:hAnsi="Helvetica"/>
                <w:sz w:val="16"/>
              </w:rPr>
            </w:pPr>
            <w:r>
              <w:rPr>
                <w:rFonts w:ascii="Helvetica" w:hAnsi="Helvetica"/>
                <w:sz w:val="16"/>
              </w:rPr>
              <w:t>c</w:t>
            </w:r>
            <w:r w:rsidR="001A6122" w:rsidRPr="001A6122">
              <w:rPr>
                <w:rFonts w:ascii="Helvetica" w:hAnsi="Helvetica"/>
                <w:b/>
                <w:sz w:val="16"/>
              </w:rPr>
              <w:t>. P</w:t>
            </w:r>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756A2B" w:rsidRPr="00756A2B">
              <w:rPr>
                <w:rFonts w:ascii="Helvetica" w:hAnsi="Helvetica"/>
                <w:sz w:val="18"/>
                <w:szCs w:val="18"/>
              </w:rPr>
              <w:t>4,055</w:t>
            </w:r>
          </w:p>
          <w:p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756A2B">
              <w:rPr>
                <w:rFonts w:ascii="Helvetica" w:hAnsi="Helvetica"/>
                <w:sz w:val="18"/>
              </w:rPr>
              <w:t>7,614</w:t>
            </w:r>
          </w:p>
          <w:p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B4B02">
              <w:rPr>
                <w:rFonts w:ascii="Helvetica" w:hAnsi="Helvetica"/>
                <w:sz w:val="18"/>
              </w:rPr>
              <w:t>100%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A61E50">
              <w:rPr>
                <w:rFonts w:ascii="Helvetica" w:hAnsi="Helvetica"/>
                <w:sz w:val="16"/>
              </w:rPr>
              <w:t xml:space="preserve">  </w:t>
            </w:r>
            <w:r w:rsidR="00756A2B">
              <w:rPr>
                <w:rFonts w:ascii="Helvetica" w:hAnsi="Helvetica"/>
                <w:sz w:val="18"/>
              </w:rPr>
              <w:t>40,448</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756A2B">
              <w:rPr>
                <w:rFonts w:ascii="Helvetica" w:hAnsi="Helvetica"/>
                <w:sz w:val="18"/>
                <w:szCs w:val="18"/>
              </w:rPr>
              <w:t>42,620</w:t>
            </w:r>
          </w:p>
          <w:p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2134F3">
              <w:rPr>
                <w:rFonts w:ascii="Helvetica" w:hAnsi="Helvetica"/>
                <w:sz w:val="18"/>
              </w:rPr>
              <w:t>-</w:t>
            </w:r>
            <w:r w:rsidR="00756A2B">
              <w:rPr>
                <w:rFonts w:ascii="Helvetica" w:hAnsi="Helvetica"/>
                <w:sz w:val="18"/>
              </w:rPr>
              <w:t>2,172</w:t>
            </w:r>
          </w:p>
          <w:p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rsidR="00B556DA" w:rsidRDefault="00B556DA" w:rsidP="00756A2B">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756A2B">
              <w:rPr>
                <w:rFonts w:ascii="Helvetica" w:hAnsi="Helvetica"/>
                <w:sz w:val="16"/>
              </w:rPr>
              <w:t xml:space="preserve">Fewer respondents </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B4B02">
              <w:rPr>
                <w:rFonts w:ascii="Helvetica" w:hAnsi="Helvetica"/>
                <w:sz w:val="18"/>
              </w:rPr>
              <w:t>0</w:t>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rsidR="00B556DA" w:rsidRDefault="00B556DA" w:rsidP="006B4B02">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B4B02">
              <w:rPr>
                <w:rFonts w:ascii="Helvetica" w:hAnsi="Helvetica"/>
                <w:sz w:val="18"/>
              </w:rPr>
              <w:t>0</w:t>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756A2B">
              <w:rPr>
                <w:rFonts w:ascii="Helvetica" w:hAnsi="Helvetica"/>
                <w:b/>
                <w:color w:val="800000"/>
              </w:rPr>
              <w:fldChar w:fldCharType="begin">
                <w:ffData>
                  <w:name w:val=""/>
                  <w:enabled/>
                  <w:calcOnExit w:val="0"/>
                  <w:textInput>
                    <w:maxLength w:val="1"/>
                  </w:textInput>
                </w:ffData>
              </w:fldChar>
            </w:r>
            <w:r w:rsidR="00756A2B">
              <w:rPr>
                <w:rFonts w:ascii="Helvetica" w:hAnsi="Helvetica"/>
                <w:b/>
                <w:color w:val="800000"/>
              </w:rPr>
              <w:instrText xml:space="preserve"> FORMTEXT </w:instrText>
            </w:r>
            <w:r w:rsidR="00756A2B">
              <w:rPr>
                <w:rFonts w:ascii="Helvetica" w:hAnsi="Helvetica"/>
                <w:b/>
                <w:color w:val="800000"/>
              </w:rPr>
            </w:r>
            <w:r w:rsidR="00756A2B">
              <w:rPr>
                <w:rFonts w:ascii="Helvetica" w:hAnsi="Helvetica"/>
                <w:b/>
                <w:color w:val="800000"/>
              </w:rPr>
              <w:fldChar w:fldCharType="separate"/>
            </w:r>
            <w:r w:rsidR="00756A2B">
              <w:rPr>
                <w:rFonts w:ascii="Helvetica" w:hAnsi="Helvetica"/>
                <w:b/>
                <w:noProof/>
                <w:color w:val="800000"/>
              </w:rPr>
              <w:t> </w:t>
            </w:r>
            <w:r w:rsidR="00756A2B">
              <w:rPr>
                <w:rFonts w:ascii="Helvetica" w:hAnsi="Helvetica"/>
                <w:b/>
                <w:color w:val="800000"/>
              </w:rPr>
              <w:fldChar w:fldCharType="end"/>
            </w:r>
            <w:r w:rsidR="00756A2B">
              <w:rPr>
                <w:rFonts w:ascii="Helvetica" w:hAnsi="Helvetica"/>
                <w:b/>
                <w:color w:val="800000"/>
              </w:rPr>
              <w:t xml:space="preserve"> </w:t>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756A2B" w:rsidRPr="00756A2B">
              <w:rPr>
                <w:rFonts w:ascii="Helvetica" w:hAnsi="Helvetica"/>
                <w:b/>
                <w:sz w:val="16"/>
              </w:rPr>
              <w:t>P</w:t>
            </w:r>
            <w:r>
              <w:rPr>
                <w:rFonts w:ascii="Helvetica" w:hAnsi="Helvetica"/>
                <w:b/>
                <w:color w:val="800000"/>
              </w:rPr>
              <w:t xml:space="preserve">  </w:t>
            </w:r>
            <w:proofErr w:type="spellStart"/>
            <w:r>
              <w:rPr>
                <w:rFonts w:ascii="Helvetica" w:hAnsi="Helvetica"/>
                <w:sz w:val="16"/>
              </w:rPr>
              <w:t>Requlatory</w:t>
            </w:r>
            <w:proofErr w:type="spellEnd"/>
            <w:r>
              <w:rPr>
                <w:rFonts w:ascii="Helvetica" w:hAnsi="Helvetica"/>
                <w:sz w:val="16"/>
              </w:rPr>
              <w:t xml:space="preserve"> or compliance</w:t>
            </w:r>
          </w:p>
          <w:p w:rsidR="00B556DA" w:rsidRDefault="00B556DA" w:rsidP="00756A2B">
            <w:pPr>
              <w:keepLines/>
              <w:tabs>
                <w:tab w:val="left" w:pos="480"/>
                <w:tab w:val="left" w:pos="2880"/>
              </w:tabs>
              <w:spacing w:after="60"/>
              <w:ind w:left="120"/>
              <w:rPr>
                <w:rFonts w:ascii="Helvetica" w:hAnsi="Helvetica"/>
                <w:sz w:val="16"/>
              </w:rPr>
            </w:pPr>
            <w:r>
              <w:rPr>
                <w:rFonts w:ascii="Helvetica" w:hAnsi="Helvetica"/>
                <w:sz w:val="16"/>
              </w:rPr>
              <w:t>d</w:t>
            </w:r>
            <w:r w:rsidRPr="00756A2B">
              <w:rPr>
                <w:rFonts w:ascii="Helvetica" w:hAnsi="Helvetica"/>
                <w:b/>
                <w:sz w:val="16"/>
              </w:rPr>
              <w:t xml:space="preserve">. </w:t>
            </w:r>
            <w:r w:rsidR="00756A2B" w:rsidRPr="00756A2B">
              <w:rPr>
                <w:rFonts w:ascii="Helvetica" w:hAnsi="Helvetica"/>
                <w:b/>
                <w:sz w:val="16"/>
              </w:rPr>
              <w:t>X</w:t>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1A6122">
              <w:rPr>
                <w:rFonts w:ascii="Helvetica" w:hAnsi="Helvetica"/>
                <w:b/>
                <w:sz w:val="18"/>
              </w:rPr>
              <w:t>X</w:t>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A6122">
              <w:rPr>
                <w:rFonts w:ascii="Helvetica" w:hAnsi="Helvetica"/>
                <w:b/>
                <w:sz w:val="18"/>
              </w:rPr>
              <w:t>X</w:t>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A62273">
              <w:rPr>
                <w:rFonts w:ascii="Helvetica" w:hAnsi="Helvetica"/>
                <w:b/>
                <w:sz w:val="18"/>
              </w:rPr>
              <w:fldChar w:fldCharType="begin">
                <w:ffData>
                  <w:name w:val=""/>
                  <w:enabled/>
                  <w:calcOnExit w:val="0"/>
                  <w:checkBox>
                    <w:sizeAuto/>
                    <w:default w:val="0"/>
                  </w:checkBox>
                </w:ffData>
              </w:fldChar>
            </w:r>
            <w:r w:rsidR="00A62273">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A62273">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3.</w:t>
            </w:r>
            <w:r>
              <w:rPr>
                <w:rFonts w:ascii="Helvetica" w:hAnsi="Helvetica"/>
                <w:b/>
                <w:color w:val="800000"/>
              </w:rPr>
              <w:t xml:space="preserve"> </w:t>
            </w:r>
            <w:r w:rsidR="001A6122">
              <w:rPr>
                <w:rFonts w:ascii="Helvetica" w:hAnsi="Helvetica"/>
                <w:b/>
                <w:sz w:val="18"/>
              </w:rPr>
              <w:fldChar w:fldCharType="begin">
                <w:ffData>
                  <w:name w:val="Check10"/>
                  <w:enabled/>
                  <w:calcOnExit w:val="0"/>
                  <w:checkBox>
                    <w:sizeAuto/>
                    <w:default w:val="0"/>
                  </w:checkBox>
                </w:ffData>
              </w:fldChar>
            </w:r>
            <w:r w:rsidR="001A6122">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1A6122">
              <w:rPr>
                <w:rFonts w:ascii="Helvetica" w:hAnsi="Helvetica"/>
                <w:b/>
                <w:sz w:val="18"/>
              </w:rPr>
              <w:fldChar w:fldCharType="end"/>
            </w:r>
            <w:r w:rsidR="001A6122">
              <w:rPr>
                <w:rFonts w:ascii="Helvetica" w:hAnsi="Helvetica"/>
                <w:b/>
                <w:color w:val="800000"/>
              </w:rPr>
              <w:t xml:space="preserve"> </w:t>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1A6122">
              <w:rPr>
                <w:rFonts w:ascii="Helvetica" w:hAnsi="Helvetica"/>
                <w:b/>
                <w:sz w:val="18"/>
              </w:rPr>
              <w:t>X</w:t>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5008BB">
              <w:rPr>
                <w:rFonts w:ascii="Helvetica" w:hAnsi="Helvetica"/>
                <w:color w:val="000080"/>
                <w:sz w:val="16"/>
              </w:rPr>
              <w:fldChar w:fldCharType="begin">
                <w:ffData>
                  <w:name w:val="Text18"/>
                  <w:enabled/>
                  <w:calcOnExit w:val="0"/>
                  <w:textInput/>
                </w:ffData>
              </w:fldChar>
            </w:r>
            <w:bookmarkStart w:id="4" w:name="Text18"/>
            <w:r>
              <w:rPr>
                <w:rFonts w:ascii="Helvetica" w:hAnsi="Helvetica"/>
                <w:color w:val="000080"/>
                <w:sz w:val="16"/>
              </w:rPr>
              <w:instrText xml:space="preserve"> FORMTEXT </w:instrText>
            </w:r>
            <w:r w:rsidR="005008BB">
              <w:rPr>
                <w:rFonts w:ascii="Helvetica" w:hAnsi="Helvetica"/>
                <w:color w:val="000080"/>
                <w:sz w:val="16"/>
              </w:rPr>
            </w:r>
            <w:r w:rsidR="005008BB">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5008BB">
              <w:rPr>
                <w:rFonts w:ascii="Helvetica" w:hAnsi="Helvetica"/>
                <w:color w:val="000080"/>
                <w:sz w:val="16"/>
              </w:rPr>
              <w:fldChar w:fldCharType="end"/>
            </w:r>
            <w:bookmarkEnd w:id="4"/>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5008B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2B3CD3">
              <w:rPr>
                <w:rFonts w:ascii="Helvetica" w:hAnsi="Helvetica"/>
                <w:b/>
                <w:sz w:val="18"/>
              </w:rPr>
            </w:r>
            <w:r w:rsidR="002B3CD3">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w:t>
            </w:r>
            <w:r w:rsidR="001A6122">
              <w:rPr>
                <w:rFonts w:ascii="Helvetica" w:hAnsi="Helvetica"/>
                <w:sz w:val="14"/>
              </w:rPr>
              <w:t xml:space="preserve"> </w:t>
            </w:r>
            <w:proofErr w:type="spellStart"/>
            <w:r>
              <w:rPr>
                <w:rFonts w:ascii="Helvetica" w:hAnsi="Helvetica"/>
                <w:sz w:val="14"/>
              </w:rPr>
              <w:t>ontent</w:t>
            </w:r>
            <w:proofErr w:type="spellEnd"/>
            <w:r>
              <w:rPr>
                <w:rFonts w:ascii="Helvetica" w:hAnsi="Helvetica"/>
                <w:sz w:val="14"/>
              </w:rPr>
              <w:t xml:space="preserve"> of this submission)</w:t>
            </w:r>
            <w:r>
              <w:rPr>
                <w:rFonts w:ascii="Helvetica" w:hAnsi="Helvetica"/>
                <w:sz w:val="16"/>
              </w:rPr>
              <w:t xml:space="preserve"> </w:t>
            </w:r>
          </w:p>
          <w:p w:rsidR="00B556DA" w:rsidRPr="006B4B02" w:rsidRDefault="00B556DA">
            <w:pPr>
              <w:ind w:left="252"/>
              <w:rPr>
                <w:rFonts w:ascii="Helvetica" w:hAnsi="Helvetica"/>
                <w:sz w:val="16"/>
              </w:rPr>
            </w:pPr>
            <w:r>
              <w:rPr>
                <w:rFonts w:ascii="Helvetica" w:hAnsi="Helvetica"/>
                <w:sz w:val="16"/>
              </w:rPr>
              <w:t xml:space="preserve">Name: </w:t>
            </w:r>
            <w:r w:rsidR="00917501">
              <w:rPr>
                <w:rFonts w:ascii="Helvetica" w:hAnsi="Helvetica"/>
                <w:sz w:val="18"/>
              </w:rPr>
              <w:t xml:space="preserve"> </w:t>
            </w:r>
            <w:r w:rsidR="00756A2B">
              <w:rPr>
                <w:rFonts w:ascii="Helvetica" w:hAnsi="Helvetica"/>
                <w:sz w:val="18"/>
              </w:rPr>
              <w:t>Claudia J Yarus</w:t>
            </w:r>
          </w:p>
          <w:p w:rsidR="00B556DA" w:rsidRPr="006B4B02" w:rsidRDefault="00B556DA">
            <w:pPr>
              <w:ind w:left="252"/>
              <w:rPr>
                <w:rFonts w:ascii="Helvetica" w:hAnsi="Helvetica"/>
                <w:sz w:val="16"/>
              </w:rPr>
            </w:pPr>
            <w:r w:rsidRPr="006B4B02">
              <w:rPr>
                <w:rFonts w:ascii="Helvetica" w:hAnsi="Helvetica"/>
                <w:sz w:val="16"/>
              </w:rPr>
              <w:t xml:space="preserve">Phone: </w:t>
            </w:r>
            <w:r w:rsidR="006B4B02" w:rsidRPr="006B4B02">
              <w:rPr>
                <w:rFonts w:ascii="Helvetica" w:hAnsi="Helvetica"/>
                <w:sz w:val="18"/>
              </w:rPr>
              <w:t>(202) 4</w:t>
            </w:r>
            <w:r w:rsidR="00064C47">
              <w:rPr>
                <w:rFonts w:ascii="Helvetica" w:hAnsi="Helvetica"/>
                <w:sz w:val="18"/>
              </w:rPr>
              <w:t>75-</w:t>
            </w:r>
            <w:r w:rsidR="00756A2B">
              <w:rPr>
                <w:rFonts w:ascii="Helvetica" w:hAnsi="Helvetica"/>
                <w:sz w:val="18"/>
              </w:rPr>
              <w:t>8830</w:t>
            </w:r>
          </w:p>
          <w:p w:rsidR="00B556DA" w:rsidRDefault="00B556DA">
            <w:pPr>
              <w:tabs>
                <w:tab w:val="left" w:pos="240"/>
              </w:tabs>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9"/>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E3441C">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8317BD">
      <w:pPr>
        <w:tabs>
          <w:tab w:val="left" w:pos="240"/>
        </w:tabs>
        <w:ind w:left="240"/>
      </w:pPr>
      <w:r>
        <w:t>N/A</w:t>
      </w:r>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F32486" w:rsidRDefault="00B556DA" w:rsidP="00F32486">
            <w:pPr>
              <w:tabs>
                <w:tab w:val="left" w:pos="240"/>
              </w:tabs>
              <w:rPr>
                <w:rFonts w:ascii="Helvetica" w:hAnsi="Helvetica"/>
                <w:sz w:val="16"/>
              </w:rPr>
            </w:pPr>
            <w:r>
              <w:rPr>
                <w:rFonts w:ascii="Helvetica" w:hAnsi="Helvetica"/>
                <w:sz w:val="16"/>
              </w:rPr>
              <w:t>X</w:t>
            </w:r>
            <w:r w:rsidR="00F32486">
              <w:rPr>
                <w:rFonts w:ascii="Helvetica" w:hAnsi="Helvetica"/>
                <w:sz w:val="16"/>
              </w:rPr>
              <w:t xml:space="preserve"> </w:t>
            </w:r>
          </w:p>
          <w:p w:rsidR="00F32486" w:rsidRDefault="00021180" w:rsidP="00F32486">
            <w:pPr>
              <w:tabs>
                <w:tab w:val="left" w:pos="240"/>
              </w:tabs>
              <w:rPr>
                <w:rFonts w:ascii="Helvetica" w:hAnsi="Helvetica"/>
                <w:sz w:val="16"/>
              </w:rPr>
            </w:pPr>
            <w:r>
              <w:rPr>
                <w:rFonts w:ascii="Helvetica" w:hAnsi="Helvetica"/>
                <w:sz w:val="16"/>
              </w:rPr>
              <w:t xml:space="preserve">Donald J. La </w:t>
            </w:r>
            <w:proofErr w:type="spellStart"/>
            <w:r>
              <w:rPr>
                <w:rFonts w:ascii="Helvetica" w:hAnsi="Helvetica"/>
                <w:sz w:val="16"/>
              </w:rPr>
              <w:t>Voy</w:t>
            </w:r>
            <w:proofErr w:type="spellEnd"/>
            <w:r>
              <w:rPr>
                <w:rFonts w:ascii="Helvetica" w:hAnsi="Helvetica"/>
                <w:sz w:val="16"/>
              </w:rPr>
              <w:t>, Deputy Assistant Secretary</w:t>
            </w:r>
            <w:r w:rsidR="00AC43CF">
              <w:rPr>
                <w:rFonts w:ascii="Helvetica" w:hAnsi="Helvetica"/>
                <w:sz w:val="16"/>
              </w:rPr>
              <w:t xml:space="preserve"> </w:t>
            </w:r>
          </w:p>
          <w:p w:rsidR="00B556DA" w:rsidRDefault="00F32486" w:rsidP="00F32486">
            <w:pPr>
              <w:tabs>
                <w:tab w:val="left" w:pos="240"/>
              </w:tabs>
              <w:rPr>
                <w:rFonts w:ascii="Helvetica" w:hAnsi="Helvetica"/>
                <w:sz w:val="16"/>
              </w:rPr>
            </w:pPr>
            <w:r>
              <w:rPr>
                <w:rFonts w:ascii="Helvetica" w:hAnsi="Helvetica"/>
                <w:sz w:val="16"/>
              </w:rPr>
              <w:t>Office of Public and Indian Housing, Real Estate Assessment Center</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B556DA" w:rsidRDefault="00B556DA"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F32486" w:rsidRPr="004F7A01" w:rsidRDefault="00F32486" w:rsidP="00F32486">
      <w:pPr>
        <w:jc w:val="center"/>
        <w:rPr>
          <w:b/>
          <w:bCs/>
          <w:sz w:val="24"/>
          <w:szCs w:val="24"/>
        </w:rPr>
      </w:pPr>
      <w:r w:rsidRPr="004F7A01">
        <w:rPr>
          <w:b/>
          <w:sz w:val="24"/>
          <w:szCs w:val="24"/>
        </w:rPr>
        <w:lastRenderedPageBreak/>
        <w:t>Supporting Statement for Paperwork Reduction Act Submissions</w:t>
      </w:r>
    </w:p>
    <w:p w:rsidR="00F32486" w:rsidRDefault="00F32486" w:rsidP="00F32486">
      <w:pPr>
        <w:jc w:val="center"/>
        <w:rPr>
          <w:b/>
          <w:bCs/>
          <w:sz w:val="24"/>
          <w:szCs w:val="24"/>
        </w:rPr>
      </w:pPr>
    </w:p>
    <w:p w:rsidR="00905283" w:rsidRDefault="00905283" w:rsidP="00905283">
      <w:pPr>
        <w:jc w:val="both"/>
      </w:pPr>
    </w:p>
    <w:p w:rsidR="00905283" w:rsidRPr="00905283" w:rsidRDefault="00905283" w:rsidP="00905283">
      <w:pPr>
        <w:tabs>
          <w:tab w:val="left" w:pos="360"/>
        </w:tabs>
        <w:rPr>
          <w:b/>
          <w:color w:val="000000"/>
          <w:sz w:val="24"/>
          <w:szCs w:val="24"/>
        </w:rPr>
      </w:pPr>
      <w:r w:rsidRPr="00905283">
        <w:rPr>
          <w:b/>
          <w:sz w:val="24"/>
          <w:szCs w:val="24"/>
        </w:rPr>
        <w:t xml:space="preserve">A. </w:t>
      </w:r>
      <w:r w:rsidRPr="00905283">
        <w:rPr>
          <w:b/>
          <w:sz w:val="24"/>
          <w:szCs w:val="24"/>
        </w:rPr>
        <w:tab/>
        <w:t>Justi</w:t>
      </w:r>
      <w:r w:rsidRPr="00905283">
        <w:rPr>
          <w:b/>
          <w:color w:val="000000"/>
          <w:sz w:val="24"/>
          <w:szCs w:val="24"/>
        </w:rPr>
        <w:t>fication</w:t>
      </w:r>
      <w:r w:rsidRPr="00905283">
        <w:rPr>
          <w:b/>
          <w:color w:val="000000"/>
          <w:sz w:val="24"/>
          <w:szCs w:val="24"/>
        </w:rPr>
        <w:tab/>
      </w:r>
    </w:p>
    <w:p w:rsidR="00905283" w:rsidRPr="00905283" w:rsidRDefault="00905283" w:rsidP="00905283">
      <w:pPr>
        <w:tabs>
          <w:tab w:val="left" w:pos="2610"/>
        </w:tabs>
        <w:rPr>
          <w:sz w:val="24"/>
          <w:szCs w:val="24"/>
        </w:rPr>
      </w:pPr>
      <w:r w:rsidRPr="00905283">
        <w:rPr>
          <w:sz w:val="24"/>
          <w:szCs w:val="24"/>
        </w:rPr>
        <w:tab/>
      </w:r>
    </w:p>
    <w:p w:rsidR="00905283" w:rsidRPr="00905283" w:rsidRDefault="00905283" w:rsidP="00905283">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905283">
        <w:rPr>
          <w:rFonts w:ascii="Times New Roman" w:hAnsi="Times New Roman" w:cs="Times New Roman"/>
          <w:b/>
          <w:sz w:val="24"/>
          <w:szCs w:val="24"/>
        </w:rPr>
        <w:t>Why is this information necessary?</w:t>
      </w:r>
    </w:p>
    <w:p w:rsidR="00905283" w:rsidRPr="00905283" w:rsidRDefault="00905283" w:rsidP="00905283">
      <w:pPr>
        <w:pStyle w:val="ListParagraph"/>
        <w:spacing w:after="0" w:line="240" w:lineRule="auto"/>
        <w:ind w:left="360"/>
        <w:rPr>
          <w:rFonts w:ascii="Times New Roman" w:hAnsi="Times New Roman" w:cs="Times New Roman"/>
          <w:sz w:val="24"/>
          <w:szCs w:val="24"/>
        </w:rPr>
      </w:pPr>
    </w:p>
    <w:p w:rsidR="00905283" w:rsidRPr="00905283" w:rsidRDefault="00905283" w:rsidP="00905283">
      <w:pPr>
        <w:pStyle w:val="ListParagraph"/>
        <w:spacing w:after="0" w:line="240" w:lineRule="auto"/>
        <w:ind w:left="360"/>
        <w:rPr>
          <w:rFonts w:ascii="Times New Roman" w:hAnsi="Times New Roman" w:cs="Times New Roman"/>
          <w:sz w:val="24"/>
          <w:szCs w:val="24"/>
        </w:rPr>
      </w:pPr>
      <w:r w:rsidRPr="00905283">
        <w:rPr>
          <w:rFonts w:ascii="Times New Roman" w:hAnsi="Times New Roman" w:cs="Times New Roman"/>
          <w:sz w:val="24"/>
          <w:szCs w:val="24"/>
        </w:rPr>
        <w:t xml:space="preserve">The collection of financial data associated with HUD’s Low Rent (Public Housing) and Section 8 Housing Voucher programs is authorized by the Uniform Financial Reporting Standards regulation (UFRS) at 24 CFR Part 5 Subpart H </w:t>
      </w:r>
      <w:r w:rsidRPr="00905283">
        <w:rPr>
          <w:rFonts w:ascii="Times New Roman" w:hAnsi="Times New Roman" w:cs="Times New Roman"/>
          <w:b/>
          <w:sz w:val="24"/>
          <w:szCs w:val="24"/>
        </w:rPr>
        <w:t>[See Exhibit A]</w:t>
      </w:r>
      <w:r w:rsidRPr="00905283">
        <w:rPr>
          <w:rFonts w:ascii="Times New Roman" w:hAnsi="Times New Roman" w:cs="Times New Roman"/>
          <w:sz w:val="24"/>
          <w:szCs w:val="24"/>
        </w:rPr>
        <w:t>.  The UFRS rule requires the specified HUD-funded entities to submit financial information using Generally Accepted Accounting Principles (GAAP) on an annual basis to HUD in an electronic format. For public housing agencies (PHAs), including PHAs and other entities that administer the Housing Choice Voucher program, the rule requires:</w:t>
      </w:r>
    </w:p>
    <w:p w:rsidR="00905283" w:rsidRPr="00905283" w:rsidRDefault="00905283" w:rsidP="00905283">
      <w:pPr>
        <w:pStyle w:val="ListParagraph"/>
        <w:spacing w:after="0" w:line="240" w:lineRule="auto"/>
        <w:ind w:left="360"/>
        <w:rPr>
          <w:rFonts w:ascii="Times New Roman" w:hAnsi="Times New Roman" w:cs="Times New Roman"/>
          <w:sz w:val="24"/>
          <w:szCs w:val="24"/>
        </w:rPr>
      </w:pPr>
    </w:p>
    <w:p w:rsidR="00905283" w:rsidRPr="00905283" w:rsidRDefault="00905283" w:rsidP="00905283">
      <w:pPr>
        <w:pStyle w:val="ListParagraph"/>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05283">
        <w:rPr>
          <w:rFonts w:ascii="Times New Roman" w:hAnsi="Times New Roman" w:cs="Times New Roman"/>
          <w:sz w:val="24"/>
          <w:szCs w:val="24"/>
        </w:rPr>
        <w:t>Unaudited statements to be submitted no later than 60 days after the end of PHA’s fiscal year; and</w:t>
      </w:r>
    </w:p>
    <w:p w:rsidR="00905283" w:rsidRPr="00905283" w:rsidRDefault="00905283" w:rsidP="00905283">
      <w:pPr>
        <w:pStyle w:val="ListParagraph"/>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05283">
        <w:rPr>
          <w:rFonts w:ascii="Times New Roman" w:hAnsi="Times New Roman" w:cs="Times New Roman"/>
          <w:sz w:val="24"/>
          <w:szCs w:val="24"/>
        </w:rPr>
        <w:t>Audited statements to be submitted no later than nine (9) months after the end of the PHA’s fiscal year.</w:t>
      </w:r>
    </w:p>
    <w:p w:rsidR="00905283" w:rsidRPr="00905283" w:rsidRDefault="00905283" w:rsidP="00905283">
      <w:pPr>
        <w:rPr>
          <w:sz w:val="24"/>
          <w:szCs w:val="24"/>
        </w:rPr>
      </w:pPr>
    </w:p>
    <w:p w:rsidR="00905283" w:rsidRPr="00905283" w:rsidRDefault="00905283" w:rsidP="00905283">
      <w:pPr>
        <w:ind w:left="360"/>
        <w:rPr>
          <w:sz w:val="24"/>
          <w:szCs w:val="24"/>
        </w:rPr>
      </w:pPr>
      <w:r w:rsidRPr="00905283">
        <w:rPr>
          <w:sz w:val="24"/>
          <w:szCs w:val="24"/>
        </w:rPr>
        <w:t xml:space="preserve">In accordance with the </w:t>
      </w:r>
      <w:r w:rsidRPr="006F59E0">
        <w:rPr>
          <w:sz w:val="24"/>
          <w:szCs w:val="24"/>
        </w:rPr>
        <w:t>Public Housing Operating Fund Program regulation</w:t>
      </w:r>
      <w:r w:rsidRPr="00905283">
        <w:rPr>
          <w:sz w:val="24"/>
          <w:szCs w:val="24"/>
        </w:rPr>
        <w:t xml:space="preserve"> at 24 CFR Part 990 </w:t>
      </w:r>
      <w:r w:rsidRPr="00905283">
        <w:rPr>
          <w:b/>
          <w:sz w:val="24"/>
          <w:szCs w:val="24"/>
        </w:rPr>
        <w:t>[See Exhibit B</w:t>
      </w:r>
      <w:r w:rsidRPr="00E653A8">
        <w:rPr>
          <w:sz w:val="24"/>
          <w:szCs w:val="24"/>
        </w:rPr>
        <w:t>]</w:t>
      </w:r>
      <w:r w:rsidR="00E653A8">
        <w:rPr>
          <w:sz w:val="24"/>
          <w:szCs w:val="24"/>
        </w:rPr>
        <w:t xml:space="preserve"> and</w:t>
      </w:r>
      <w:r w:rsidRPr="00905283">
        <w:rPr>
          <w:sz w:val="24"/>
          <w:szCs w:val="24"/>
        </w:rPr>
        <w:t xml:space="preserve"> the Public Housing Assessment System (PHAS) rule at 24 CFR part 902 </w:t>
      </w:r>
      <w:r w:rsidRPr="00905283">
        <w:rPr>
          <w:b/>
          <w:sz w:val="24"/>
          <w:szCs w:val="24"/>
        </w:rPr>
        <w:t>[See Exhibit C]</w:t>
      </w:r>
      <w:r w:rsidRPr="00905283">
        <w:rPr>
          <w:sz w:val="24"/>
          <w:szCs w:val="24"/>
        </w:rPr>
        <w:t xml:space="preserve">, </w:t>
      </w:r>
      <w:r w:rsidR="00E653A8" w:rsidRPr="00E653A8">
        <w:rPr>
          <w:sz w:val="24"/>
          <w:szCs w:val="24"/>
        </w:rPr>
        <w:t xml:space="preserve">PHAs are to submit financial information </w:t>
      </w:r>
      <w:r w:rsidR="00E653A8">
        <w:rPr>
          <w:sz w:val="24"/>
          <w:szCs w:val="24"/>
        </w:rPr>
        <w:t>at the project level and for all of their programs and business activities.  The fina</w:t>
      </w:r>
      <w:r w:rsidRPr="00905283">
        <w:rPr>
          <w:sz w:val="24"/>
          <w:szCs w:val="24"/>
        </w:rPr>
        <w:t>ncial data is consolidated into a PHA report and the individual project-level data is scor</w:t>
      </w:r>
      <w:r w:rsidR="00E653A8">
        <w:rPr>
          <w:sz w:val="24"/>
          <w:szCs w:val="24"/>
        </w:rPr>
        <w:t>ed</w:t>
      </w:r>
      <w:r w:rsidRPr="00905283">
        <w:rPr>
          <w:sz w:val="24"/>
          <w:szCs w:val="24"/>
        </w:rPr>
        <w:t xml:space="preserve">.    </w:t>
      </w:r>
    </w:p>
    <w:p w:rsidR="00905283" w:rsidRPr="00905283" w:rsidRDefault="00905283" w:rsidP="00905283">
      <w:pPr>
        <w:ind w:left="360"/>
        <w:rPr>
          <w:sz w:val="24"/>
          <w:szCs w:val="24"/>
        </w:rPr>
      </w:pPr>
    </w:p>
    <w:p w:rsidR="00905283" w:rsidRPr="00905283" w:rsidRDefault="00905283" w:rsidP="00905283">
      <w:pPr>
        <w:pStyle w:val="BodyText"/>
        <w:spacing w:after="0"/>
        <w:ind w:left="360"/>
        <w:rPr>
          <w:color w:val="000000"/>
        </w:rPr>
      </w:pPr>
      <w:r w:rsidRPr="00905283">
        <w:t xml:space="preserve">HUD has made a few very minor changes to the Public Housing Financial Management Template </w:t>
      </w:r>
      <w:r w:rsidR="006F59E0">
        <w:t xml:space="preserve">in this submission to incorporate </w:t>
      </w:r>
      <w:r w:rsidRPr="00905283">
        <w:t xml:space="preserve">recent </w:t>
      </w:r>
      <w:r w:rsidRPr="00905283">
        <w:rPr>
          <w:color w:val="000000"/>
        </w:rPr>
        <w:t>Government Accounting Standards Board (GASB) changes. The</w:t>
      </w:r>
      <w:r w:rsidR="006F59E0">
        <w:rPr>
          <w:color w:val="000000"/>
        </w:rPr>
        <w:t xml:space="preserve">se </w:t>
      </w:r>
      <w:r w:rsidRPr="00905283">
        <w:rPr>
          <w:color w:val="000000"/>
        </w:rPr>
        <w:t xml:space="preserve">changes do not increase the burden to PHAs or the Government because </w:t>
      </w:r>
      <w:r w:rsidR="006F59E0">
        <w:rPr>
          <w:color w:val="000000"/>
        </w:rPr>
        <w:t>as</w:t>
      </w:r>
      <w:r w:rsidRPr="00905283">
        <w:rPr>
          <w:color w:val="000000"/>
        </w:rPr>
        <w:t xml:space="preserve"> required GASB accounting changes </w:t>
      </w:r>
      <w:r w:rsidR="006F59E0">
        <w:rPr>
          <w:color w:val="000000"/>
        </w:rPr>
        <w:t xml:space="preserve">each PHA has </w:t>
      </w:r>
      <w:r w:rsidRPr="00905283">
        <w:rPr>
          <w:color w:val="000000"/>
        </w:rPr>
        <w:t xml:space="preserve">already incorporated </w:t>
      </w:r>
      <w:r w:rsidR="006F59E0">
        <w:rPr>
          <w:color w:val="000000"/>
        </w:rPr>
        <w:t xml:space="preserve">them </w:t>
      </w:r>
      <w:r w:rsidRPr="00905283">
        <w:rPr>
          <w:color w:val="000000"/>
        </w:rPr>
        <w:t xml:space="preserve">into </w:t>
      </w:r>
      <w:r w:rsidR="006F59E0">
        <w:rPr>
          <w:color w:val="000000"/>
        </w:rPr>
        <w:t>their</w:t>
      </w:r>
      <w:r w:rsidRPr="00905283">
        <w:rPr>
          <w:color w:val="000000"/>
        </w:rPr>
        <w:t xml:space="preserve"> accounting system.  </w:t>
      </w:r>
      <w:r w:rsidR="006F59E0">
        <w:rPr>
          <w:color w:val="000000"/>
        </w:rPr>
        <w:t>One</w:t>
      </w:r>
      <w:r w:rsidRPr="00905283">
        <w:rPr>
          <w:color w:val="000000"/>
        </w:rPr>
        <w:t xml:space="preserve"> additional change to the template implements a program requirement </w:t>
      </w:r>
      <w:r w:rsidR="006F59E0">
        <w:rPr>
          <w:color w:val="000000"/>
        </w:rPr>
        <w:t>that</w:t>
      </w:r>
      <w:r w:rsidRPr="00905283">
        <w:rPr>
          <w:color w:val="000000"/>
        </w:rPr>
        <w:t xml:space="preserve"> PHAs report on two line items what was reported </w:t>
      </w:r>
      <w:r w:rsidR="006F59E0">
        <w:rPr>
          <w:color w:val="000000"/>
        </w:rPr>
        <w:t xml:space="preserve">on </w:t>
      </w:r>
      <w:r w:rsidRPr="00905283">
        <w:rPr>
          <w:color w:val="000000"/>
        </w:rPr>
        <w:t>a single line item.</w:t>
      </w:r>
      <w:r w:rsidR="00D33544">
        <w:rPr>
          <w:color w:val="000000"/>
        </w:rPr>
        <w:t xml:space="preserve">  The changes are:</w:t>
      </w:r>
    </w:p>
    <w:p w:rsidR="00905283" w:rsidRPr="00905283" w:rsidRDefault="00905283" w:rsidP="00905283">
      <w:pPr>
        <w:pStyle w:val="BodyText"/>
        <w:spacing w:after="0"/>
        <w:ind w:left="360"/>
      </w:pPr>
    </w:p>
    <w:p w:rsidR="00905283" w:rsidRPr="00D33544" w:rsidRDefault="00905283" w:rsidP="00D33544">
      <w:pPr>
        <w:pStyle w:val="ListParagraph"/>
        <w:numPr>
          <w:ilvl w:val="0"/>
          <w:numId w:val="24"/>
        </w:numPr>
        <w:spacing w:after="0" w:line="240" w:lineRule="auto"/>
        <w:rPr>
          <w:rFonts w:ascii="Times New Roman" w:hAnsi="Times New Roman" w:cs="Times New Roman"/>
          <w:color w:val="000000"/>
          <w:sz w:val="24"/>
          <w:szCs w:val="24"/>
        </w:rPr>
      </w:pPr>
      <w:r w:rsidRPr="00D33544">
        <w:rPr>
          <w:rFonts w:ascii="Times New Roman" w:hAnsi="Times New Roman" w:cs="Times New Roman"/>
          <w:color w:val="000000"/>
          <w:sz w:val="24"/>
          <w:szCs w:val="24"/>
        </w:rPr>
        <w:t xml:space="preserve">GASB Statement nos. 67 and 68 affected pension reporting.  HUD created a detail link for financial data schedule (FDS) line 357 - Accrued Pension and OPEB Liabilities so liabilities associated with pensions can be separately identified.  The detail link for FDS line 357 and new FDS line items under the detail link are: </w:t>
      </w:r>
    </w:p>
    <w:p w:rsidR="00905283" w:rsidRPr="00905283" w:rsidRDefault="00905283" w:rsidP="00905283">
      <w:pPr>
        <w:rPr>
          <w:color w:val="000000"/>
          <w:sz w:val="24"/>
          <w:szCs w:val="24"/>
        </w:rPr>
      </w:pPr>
    </w:p>
    <w:p w:rsidR="00905283" w:rsidRPr="00905283" w:rsidRDefault="00905283" w:rsidP="00905283">
      <w:pPr>
        <w:ind w:left="900"/>
        <w:rPr>
          <w:color w:val="000000"/>
          <w:sz w:val="24"/>
          <w:szCs w:val="24"/>
        </w:rPr>
      </w:pPr>
      <w:r w:rsidRPr="00905283">
        <w:rPr>
          <w:color w:val="000000"/>
          <w:sz w:val="24"/>
          <w:szCs w:val="24"/>
        </w:rPr>
        <w:t xml:space="preserve">FDS line 357-010 (Pension Liability) </w:t>
      </w:r>
    </w:p>
    <w:p w:rsidR="00905283" w:rsidRPr="00905283" w:rsidRDefault="00905283" w:rsidP="00905283">
      <w:pPr>
        <w:ind w:left="900"/>
        <w:rPr>
          <w:color w:val="000000"/>
          <w:sz w:val="24"/>
          <w:szCs w:val="24"/>
        </w:rPr>
      </w:pPr>
      <w:r w:rsidRPr="00905283">
        <w:rPr>
          <w:color w:val="000000"/>
          <w:sz w:val="24"/>
          <w:szCs w:val="24"/>
        </w:rPr>
        <w:t xml:space="preserve">FDS line 357-020 (OPEB Liability) </w:t>
      </w:r>
    </w:p>
    <w:p w:rsidR="00905283" w:rsidRPr="00D33544" w:rsidRDefault="00905283" w:rsidP="00D33544">
      <w:pPr>
        <w:rPr>
          <w:color w:val="000000"/>
          <w:sz w:val="24"/>
          <w:szCs w:val="24"/>
        </w:rPr>
      </w:pPr>
    </w:p>
    <w:p w:rsidR="00905283" w:rsidRPr="00D33544" w:rsidRDefault="00905283" w:rsidP="00D33544">
      <w:pPr>
        <w:pStyle w:val="ListParagraph"/>
        <w:numPr>
          <w:ilvl w:val="0"/>
          <w:numId w:val="24"/>
        </w:numPr>
        <w:spacing w:after="0" w:line="240" w:lineRule="auto"/>
        <w:rPr>
          <w:rFonts w:ascii="Times New Roman" w:hAnsi="Times New Roman" w:cs="Times New Roman"/>
          <w:color w:val="000000"/>
          <w:sz w:val="24"/>
          <w:szCs w:val="24"/>
        </w:rPr>
      </w:pPr>
      <w:r w:rsidRPr="00D33544">
        <w:rPr>
          <w:rFonts w:ascii="Times New Roman" w:hAnsi="Times New Roman" w:cs="Times New Roman"/>
          <w:color w:val="000000"/>
          <w:sz w:val="24"/>
          <w:szCs w:val="24"/>
        </w:rPr>
        <w:t xml:space="preserve">GASB Statement no. 54 required the use of new fund balance accounts (i.e., equity accounts).  The FDS lines added and removed are: </w:t>
      </w:r>
    </w:p>
    <w:p w:rsidR="00905283" w:rsidRPr="00905283" w:rsidRDefault="00905283" w:rsidP="00905283">
      <w:pPr>
        <w:ind w:left="900" w:hanging="540"/>
        <w:rPr>
          <w:color w:val="000000"/>
          <w:sz w:val="24"/>
          <w:szCs w:val="24"/>
        </w:rPr>
      </w:pPr>
    </w:p>
    <w:tbl>
      <w:tblPr>
        <w:tblW w:w="8568" w:type="dxa"/>
        <w:tblInd w:w="720" w:type="dxa"/>
        <w:tblLayout w:type="fixed"/>
        <w:tblLook w:val="04A0" w:firstRow="1" w:lastRow="0" w:firstColumn="1" w:lastColumn="0" w:noHBand="0" w:noVBand="1"/>
      </w:tblPr>
      <w:tblGrid>
        <w:gridCol w:w="3798"/>
        <w:gridCol w:w="4770"/>
      </w:tblGrid>
      <w:tr w:rsidR="00905283" w:rsidRPr="00905283" w:rsidTr="001A6122">
        <w:trPr>
          <w:trHeight w:val="110"/>
        </w:trPr>
        <w:tc>
          <w:tcPr>
            <w:tcW w:w="3798" w:type="dxa"/>
            <w:hideMark/>
          </w:tcPr>
          <w:p w:rsidR="00905283" w:rsidRPr="00905283" w:rsidRDefault="00905283" w:rsidP="001A6122">
            <w:pPr>
              <w:tabs>
                <w:tab w:val="left" w:pos="4230"/>
              </w:tabs>
              <w:spacing w:line="276" w:lineRule="auto"/>
              <w:ind w:left="900" w:hanging="720"/>
              <w:rPr>
                <w:color w:val="000000"/>
                <w:sz w:val="24"/>
                <w:szCs w:val="24"/>
                <w:u w:val="single"/>
              </w:rPr>
            </w:pPr>
            <w:r w:rsidRPr="00905283">
              <w:rPr>
                <w:b/>
                <w:bCs/>
                <w:color w:val="000000"/>
                <w:sz w:val="24"/>
                <w:szCs w:val="24"/>
                <w:u w:val="single"/>
              </w:rPr>
              <w:t>FDS Lines Added</w:t>
            </w:r>
          </w:p>
        </w:tc>
        <w:tc>
          <w:tcPr>
            <w:tcW w:w="4770" w:type="dxa"/>
            <w:hideMark/>
          </w:tcPr>
          <w:p w:rsidR="00905283" w:rsidRPr="00905283" w:rsidRDefault="00905283" w:rsidP="001A6122">
            <w:pPr>
              <w:spacing w:line="276" w:lineRule="auto"/>
              <w:ind w:left="792" w:hanging="810"/>
              <w:rPr>
                <w:color w:val="000000"/>
                <w:sz w:val="24"/>
                <w:szCs w:val="24"/>
                <w:u w:val="single"/>
              </w:rPr>
            </w:pPr>
            <w:r w:rsidRPr="00905283">
              <w:rPr>
                <w:b/>
                <w:bCs/>
                <w:color w:val="000000"/>
                <w:sz w:val="24"/>
                <w:szCs w:val="24"/>
                <w:u w:val="single"/>
              </w:rPr>
              <w:t>FDS Lines Removed</w:t>
            </w:r>
          </w:p>
        </w:tc>
      </w:tr>
      <w:tr w:rsidR="00905283" w:rsidRPr="00704BCE" w:rsidTr="001A6122">
        <w:trPr>
          <w:trHeight w:val="368"/>
        </w:trPr>
        <w:tc>
          <w:tcPr>
            <w:tcW w:w="3798" w:type="dxa"/>
          </w:tcPr>
          <w:p w:rsidR="00905283" w:rsidRPr="00704BCE" w:rsidRDefault="00905283" w:rsidP="00D33544">
            <w:pPr>
              <w:ind w:left="900" w:hanging="720"/>
              <w:rPr>
                <w:color w:val="000000"/>
                <w:sz w:val="24"/>
                <w:szCs w:val="24"/>
              </w:rPr>
            </w:pPr>
            <w:r w:rsidRPr="00704BCE">
              <w:rPr>
                <w:color w:val="000000"/>
                <w:sz w:val="24"/>
                <w:szCs w:val="24"/>
              </w:rPr>
              <w:t xml:space="preserve">508.3 </w:t>
            </w:r>
            <w:proofErr w:type="spellStart"/>
            <w:r w:rsidRPr="00704BCE">
              <w:rPr>
                <w:color w:val="000000"/>
                <w:sz w:val="24"/>
                <w:szCs w:val="24"/>
              </w:rPr>
              <w:t>Nonspendable</w:t>
            </w:r>
            <w:proofErr w:type="spellEnd"/>
            <w:r w:rsidRPr="00704BCE">
              <w:rPr>
                <w:color w:val="000000"/>
                <w:sz w:val="24"/>
                <w:szCs w:val="24"/>
              </w:rPr>
              <w:t xml:space="preserve"> Fund Balance</w:t>
            </w:r>
          </w:p>
        </w:tc>
        <w:tc>
          <w:tcPr>
            <w:tcW w:w="4770" w:type="dxa"/>
          </w:tcPr>
          <w:p w:rsidR="00905283" w:rsidRPr="00704BCE" w:rsidRDefault="00905283" w:rsidP="00D33544">
            <w:pPr>
              <w:ind w:left="792" w:hanging="792"/>
              <w:rPr>
                <w:color w:val="000000"/>
                <w:sz w:val="24"/>
                <w:szCs w:val="24"/>
              </w:rPr>
            </w:pPr>
          </w:p>
        </w:tc>
      </w:tr>
      <w:tr w:rsidR="00A93A77" w:rsidRPr="00704BCE" w:rsidTr="001A6122">
        <w:trPr>
          <w:trHeight w:val="395"/>
        </w:trPr>
        <w:tc>
          <w:tcPr>
            <w:tcW w:w="3798" w:type="dxa"/>
          </w:tcPr>
          <w:p w:rsidR="00A93A77" w:rsidRPr="00704BCE" w:rsidRDefault="00A93A77" w:rsidP="00D33544">
            <w:pPr>
              <w:ind w:left="900" w:hanging="720"/>
              <w:rPr>
                <w:color w:val="000000"/>
                <w:sz w:val="24"/>
                <w:szCs w:val="24"/>
              </w:rPr>
            </w:pPr>
            <w:r w:rsidRPr="00704BCE">
              <w:rPr>
                <w:color w:val="000000"/>
                <w:sz w:val="24"/>
                <w:szCs w:val="24"/>
              </w:rPr>
              <w:t xml:space="preserve">509.3 Restricted Fund Balance </w:t>
            </w:r>
          </w:p>
        </w:tc>
        <w:tc>
          <w:tcPr>
            <w:tcW w:w="4770" w:type="dxa"/>
          </w:tcPr>
          <w:p w:rsidR="00A93A77" w:rsidRPr="00704BCE" w:rsidRDefault="00A93A77" w:rsidP="00D33544">
            <w:pPr>
              <w:ind w:left="900" w:hanging="918"/>
              <w:rPr>
                <w:color w:val="000000"/>
                <w:sz w:val="24"/>
                <w:szCs w:val="24"/>
              </w:rPr>
            </w:pPr>
            <w:r w:rsidRPr="00704BCE">
              <w:rPr>
                <w:color w:val="000000"/>
                <w:sz w:val="24"/>
                <w:szCs w:val="24"/>
              </w:rPr>
              <w:t>509.2 Fund Balance Reserved</w:t>
            </w:r>
          </w:p>
        </w:tc>
      </w:tr>
      <w:tr w:rsidR="00A93A77" w:rsidRPr="00A93A77" w:rsidTr="001A6122">
        <w:trPr>
          <w:trHeight w:val="395"/>
        </w:trPr>
        <w:tc>
          <w:tcPr>
            <w:tcW w:w="3798" w:type="dxa"/>
          </w:tcPr>
          <w:p w:rsidR="00A93A77" w:rsidRPr="00A93A77" w:rsidRDefault="00A93A77" w:rsidP="00D33544">
            <w:pPr>
              <w:ind w:left="900" w:hanging="720"/>
              <w:rPr>
                <w:color w:val="000000"/>
                <w:sz w:val="24"/>
                <w:szCs w:val="24"/>
              </w:rPr>
            </w:pPr>
            <w:r w:rsidRPr="00A93A77">
              <w:rPr>
                <w:color w:val="000000"/>
                <w:sz w:val="24"/>
                <w:szCs w:val="24"/>
              </w:rPr>
              <w:t xml:space="preserve">510.3 Committed Fund Balance </w:t>
            </w:r>
          </w:p>
        </w:tc>
        <w:tc>
          <w:tcPr>
            <w:tcW w:w="4770" w:type="dxa"/>
          </w:tcPr>
          <w:p w:rsidR="00A93A77" w:rsidRPr="00A93A77" w:rsidRDefault="00A93A77" w:rsidP="00D33544">
            <w:pPr>
              <w:ind w:left="900" w:hanging="918"/>
              <w:rPr>
                <w:color w:val="000000"/>
                <w:sz w:val="24"/>
                <w:szCs w:val="24"/>
              </w:rPr>
            </w:pPr>
            <w:r w:rsidRPr="00A93A77">
              <w:rPr>
                <w:color w:val="000000"/>
                <w:sz w:val="24"/>
                <w:szCs w:val="24"/>
              </w:rPr>
              <w:t xml:space="preserve"> </w:t>
            </w:r>
          </w:p>
        </w:tc>
      </w:tr>
      <w:tr w:rsidR="00A93A77" w:rsidRPr="00A93A77" w:rsidTr="001A6122">
        <w:trPr>
          <w:trHeight w:val="395"/>
        </w:trPr>
        <w:tc>
          <w:tcPr>
            <w:tcW w:w="3798" w:type="dxa"/>
          </w:tcPr>
          <w:p w:rsidR="00A93A77" w:rsidRPr="00A93A77" w:rsidRDefault="00A93A77" w:rsidP="00D33544">
            <w:pPr>
              <w:ind w:left="900" w:hanging="720"/>
              <w:rPr>
                <w:color w:val="000000"/>
                <w:sz w:val="24"/>
                <w:szCs w:val="24"/>
              </w:rPr>
            </w:pPr>
            <w:r w:rsidRPr="00A93A77">
              <w:rPr>
                <w:color w:val="000000"/>
                <w:sz w:val="24"/>
                <w:szCs w:val="24"/>
              </w:rPr>
              <w:t xml:space="preserve">511.3 Assigned Fund Balance </w:t>
            </w:r>
          </w:p>
        </w:tc>
        <w:tc>
          <w:tcPr>
            <w:tcW w:w="4770" w:type="dxa"/>
          </w:tcPr>
          <w:p w:rsidR="00A93A77" w:rsidRPr="00A93A77" w:rsidRDefault="00A93A77" w:rsidP="00D33544">
            <w:pPr>
              <w:ind w:left="900" w:hanging="918"/>
              <w:rPr>
                <w:color w:val="000000"/>
                <w:sz w:val="24"/>
                <w:szCs w:val="24"/>
              </w:rPr>
            </w:pPr>
            <w:r w:rsidRPr="00A93A77">
              <w:rPr>
                <w:color w:val="000000"/>
                <w:sz w:val="24"/>
                <w:szCs w:val="24"/>
              </w:rPr>
              <w:t>511.2 Unreserved, Designated Fund Balance</w:t>
            </w:r>
          </w:p>
        </w:tc>
      </w:tr>
      <w:tr w:rsidR="00A93A77" w:rsidRPr="00A93A77" w:rsidTr="001A6122">
        <w:trPr>
          <w:trHeight w:val="395"/>
        </w:trPr>
        <w:tc>
          <w:tcPr>
            <w:tcW w:w="3798" w:type="dxa"/>
          </w:tcPr>
          <w:p w:rsidR="00A93A77" w:rsidRPr="00D33544" w:rsidRDefault="00A93A77" w:rsidP="00D33544">
            <w:pPr>
              <w:ind w:left="900" w:hanging="720"/>
              <w:rPr>
                <w:color w:val="000000"/>
                <w:sz w:val="24"/>
                <w:szCs w:val="24"/>
              </w:rPr>
            </w:pPr>
            <w:r w:rsidRPr="00D33544">
              <w:rPr>
                <w:color w:val="000000"/>
                <w:sz w:val="24"/>
                <w:szCs w:val="24"/>
              </w:rPr>
              <w:lastRenderedPageBreak/>
              <w:t>512.3 Unassigned Fund Balance</w:t>
            </w:r>
          </w:p>
        </w:tc>
        <w:tc>
          <w:tcPr>
            <w:tcW w:w="4770" w:type="dxa"/>
          </w:tcPr>
          <w:p w:rsidR="00A93A77" w:rsidRPr="00D33544" w:rsidRDefault="00A93A77" w:rsidP="00D33544">
            <w:pPr>
              <w:pStyle w:val="ListParagraph"/>
              <w:numPr>
                <w:ilvl w:val="1"/>
                <w:numId w:val="22"/>
              </w:numPr>
              <w:spacing w:after="0" w:line="240" w:lineRule="auto"/>
              <w:rPr>
                <w:rFonts w:ascii="Times New Roman" w:hAnsi="Times New Roman" w:cs="Times New Roman"/>
                <w:color w:val="000000"/>
                <w:sz w:val="24"/>
                <w:szCs w:val="24"/>
              </w:rPr>
            </w:pPr>
            <w:r w:rsidRPr="00D33544">
              <w:rPr>
                <w:rFonts w:ascii="Times New Roman" w:hAnsi="Times New Roman" w:cs="Times New Roman"/>
                <w:color w:val="000000"/>
                <w:sz w:val="24"/>
                <w:szCs w:val="24"/>
              </w:rPr>
              <w:t>Unreserved, Undesignated Fund Balance</w:t>
            </w:r>
          </w:p>
        </w:tc>
      </w:tr>
    </w:tbl>
    <w:p w:rsidR="00A93A77" w:rsidRPr="00D33544" w:rsidRDefault="00A93A77" w:rsidP="00D33544">
      <w:pPr>
        <w:pStyle w:val="ListParagraph"/>
        <w:numPr>
          <w:ilvl w:val="0"/>
          <w:numId w:val="24"/>
        </w:numPr>
        <w:spacing w:after="0" w:line="240" w:lineRule="auto"/>
        <w:rPr>
          <w:rFonts w:ascii="Times New Roman" w:hAnsi="Times New Roman" w:cs="Times New Roman"/>
          <w:color w:val="000000"/>
          <w:sz w:val="24"/>
          <w:szCs w:val="24"/>
        </w:rPr>
      </w:pPr>
      <w:r w:rsidRPr="00D33544">
        <w:rPr>
          <w:rFonts w:ascii="Times New Roman" w:hAnsi="Times New Roman" w:cs="Times New Roman"/>
          <w:color w:val="000000"/>
          <w:sz w:val="24"/>
          <w:szCs w:val="24"/>
        </w:rPr>
        <w:t>GASB Statement no 63 (1) required deferred outflows of resources and deferred inflows of resources to be reported separately from assets and liabilities, and (2) replaced the term net asset with net position.  Additionally, GASB Statement no 65 (1) reclassified certain items from assets to deferred outflows of resources</w:t>
      </w:r>
      <w:r w:rsidR="00E7318A" w:rsidRPr="00D33544">
        <w:rPr>
          <w:rFonts w:ascii="Times New Roman" w:hAnsi="Times New Roman" w:cs="Times New Roman"/>
          <w:color w:val="000000"/>
          <w:sz w:val="24"/>
          <w:szCs w:val="24"/>
        </w:rPr>
        <w:t>,</w:t>
      </w:r>
      <w:r w:rsidRPr="00D33544">
        <w:rPr>
          <w:rFonts w:ascii="Times New Roman" w:hAnsi="Times New Roman" w:cs="Times New Roman"/>
          <w:color w:val="000000"/>
          <w:sz w:val="24"/>
          <w:szCs w:val="24"/>
        </w:rPr>
        <w:t xml:space="preserve"> and (2) reclassified certain items from liabilities to deferred inflows of resources.  The FDS lines added and  removed to comply with GASB Statement nos. 63 and 65 are: </w:t>
      </w:r>
    </w:p>
    <w:p w:rsidR="00A93A77" w:rsidRPr="00D33544" w:rsidRDefault="00A93A77" w:rsidP="00D33544">
      <w:pPr>
        <w:overflowPunct/>
        <w:textAlignment w:val="auto"/>
        <w:rPr>
          <w:color w:val="000000"/>
          <w:sz w:val="24"/>
          <w:szCs w:val="24"/>
        </w:rPr>
      </w:pPr>
    </w:p>
    <w:tbl>
      <w:tblPr>
        <w:tblW w:w="8568" w:type="dxa"/>
        <w:tblInd w:w="720" w:type="dxa"/>
        <w:tblLayout w:type="fixed"/>
        <w:tblLook w:val="04A0" w:firstRow="1" w:lastRow="0" w:firstColumn="1" w:lastColumn="0" w:noHBand="0" w:noVBand="1"/>
      </w:tblPr>
      <w:tblGrid>
        <w:gridCol w:w="4068"/>
        <w:gridCol w:w="4500"/>
      </w:tblGrid>
      <w:tr w:rsidR="00A93A77" w:rsidRPr="00A93A77" w:rsidTr="001A6122">
        <w:trPr>
          <w:trHeight w:val="110"/>
        </w:trPr>
        <w:tc>
          <w:tcPr>
            <w:tcW w:w="4068" w:type="dxa"/>
            <w:hideMark/>
          </w:tcPr>
          <w:p w:rsidR="00A93A77" w:rsidRPr="00A93A77" w:rsidRDefault="00A93A77" w:rsidP="001A6122">
            <w:pPr>
              <w:tabs>
                <w:tab w:val="left" w:pos="4230"/>
              </w:tabs>
              <w:spacing w:line="276" w:lineRule="auto"/>
              <w:ind w:left="900" w:hanging="720"/>
              <w:rPr>
                <w:color w:val="000000"/>
                <w:sz w:val="24"/>
                <w:szCs w:val="24"/>
                <w:u w:val="single"/>
              </w:rPr>
            </w:pPr>
            <w:r w:rsidRPr="00A93A77">
              <w:rPr>
                <w:b/>
                <w:bCs/>
                <w:color w:val="000000"/>
                <w:sz w:val="24"/>
                <w:szCs w:val="24"/>
                <w:u w:val="single"/>
              </w:rPr>
              <w:t>FDS Lines Added</w:t>
            </w:r>
          </w:p>
        </w:tc>
        <w:tc>
          <w:tcPr>
            <w:tcW w:w="4500" w:type="dxa"/>
            <w:hideMark/>
          </w:tcPr>
          <w:p w:rsidR="00A93A77" w:rsidRPr="00A93A77" w:rsidRDefault="00A93A77" w:rsidP="001A6122">
            <w:pPr>
              <w:spacing w:line="276" w:lineRule="auto"/>
              <w:ind w:left="792" w:hanging="810"/>
              <w:rPr>
                <w:color w:val="000000"/>
                <w:sz w:val="24"/>
                <w:szCs w:val="24"/>
                <w:u w:val="single"/>
              </w:rPr>
            </w:pPr>
            <w:r w:rsidRPr="00A93A77">
              <w:rPr>
                <w:b/>
                <w:bCs/>
                <w:color w:val="000000"/>
                <w:sz w:val="24"/>
                <w:szCs w:val="24"/>
                <w:u w:val="single"/>
              </w:rPr>
              <w:t>FDS Lines Removed</w:t>
            </w:r>
          </w:p>
        </w:tc>
      </w:tr>
      <w:tr w:rsidR="00A93A77" w:rsidRPr="00A93A77" w:rsidTr="001A6122">
        <w:trPr>
          <w:trHeight w:val="368"/>
        </w:trPr>
        <w:tc>
          <w:tcPr>
            <w:tcW w:w="4068" w:type="dxa"/>
          </w:tcPr>
          <w:p w:rsidR="00A93A77" w:rsidRPr="00A93A77" w:rsidRDefault="00A93A77" w:rsidP="00D33544">
            <w:pPr>
              <w:ind w:left="900" w:hanging="720"/>
              <w:rPr>
                <w:color w:val="000000"/>
                <w:sz w:val="24"/>
                <w:szCs w:val="24"/>
              </w:rPr>
            </w:pPr>
            <w:r w:rsidRPr="00A93A77">
              <w:rPr>
                <w:color w:val="000000"/>
                <w:sz w:val="24"/>
                <w:szCs w:val="24"/>
              </w:rPr>
              <w:t>200 Deferred Outflow or Resources</w:t>
            </w:r>
          </w:p>
        </w:tc>
        <w:tc>
          <w:tcPr>
            <w:tcW w:w="4500" w:type="dxa"/>
          </w:tcPr>
          <w:p w:rsidR="00A93A77" w:rsidRPr="00A93A77" w:rsidRDefault="00A93A77" w:rsidP="00D33544">
            <w:pPr>
              <w:ind w:left="792" w:hanging="792"/>
              <w:rPr>
                <w:color w:val="000000"/>
                <w:sz w:val="24"/>
                <w:szCs w:val="24"/>
              </w:rPr>
            </w:pPr>
          </w:p>
        </w:tc>
      </w:tr>
      <w:tr w:rsidR="00A93A77" w:rsidRPr="00A93A77" w:rsidTr="001A6122">
        <w:trPr>
          <w:trHeight w:val="395"/>
        </w:trPr>
        <w:tc>
          <w:tcPr>
            <w:tcW w:w="4068" w:type="dxa"/>
          </w:tcPr>
          <w:p w:rsidR="00A93A77" w:rsidRPr="00A93A77" w:rsidRDefault="00A93A77" w:rsidP="00D33544">
            <w:pPr>
              <w:ind w:left="630" w:hanging="450"/>
              <w:rPr>
                <w:color w:val="000000"/>
                <w:sz w:val="24"/>
                <w:szCs w:val="24"/>
              </w:rPr>
            </w:pPr>
            <w:r w:rsidRPr="00A93A77">
              <w:rPr>
                <w:color w:val="000000"/>
                <w:sz w:val="24"/>
                <w:szCs w:val="24"/>
              </w:rPr>
              <w:t>290 Total Assets and Deferred Outflow of Resources</w:t>
            </w:r>
          </w:p>
        </w:tc>
        <w:tc>
          <w:tcPr>
            <w:tcW w:w="4500" w:type="dxa"/>
          </w:tcPr>
          <w:p w:rsidR="00A93A77" w:rsidRPr="00A93A77" w:rsidRDefault="00A93A77" w:rsidP="00D33544">
            <w:pPr>
              <w:ind w:left="900" w:hanging="900"/>
              <w:rPr>
                <w:color w:val="000000"/>
                <w:sz w:val="24"/>
                <w:szCs w:val="24"/>
              </w:rPr>
            </w:pPr>
          </w:p>
        </w:tc>
      </w:tr>
      <w:tr w:rsidR="00A93A77" w:rsidRPr="00A93A77" w:rsidTr="001A6122">
        <w:trPr>
          <w:trHeight w:val="395"/>
        </w:trPr>
        <w:tc>
          <w:tcPr>
            <w:tcW w:w="4068" w:type="dxa"/>
          </w:tcPr>
          <w:p w:rsidR="00A93A77" w:rsidRPr="00A93A77" w:rsidRDefault="00A93A77" w:rsidP="00D33544">
            <w:pPr>
              <w:ind w:left="900" w:hanging="720"/>
              <w:rPr>
                <w:color w:val="000000"/>
                <w:sz w:val="24"/>
                <w:szCs w:val="24"/>
              </w:rPr>
            </w:pPr>
            <w:r w:rsidRPr="00A93A77">
              <w:rPr>
                <w:color w:val="000000"/>
                <w:sz w:val="24"/>
                <w:szCs w:val="24"/>
              </w:rPr>
              <w:t>400 Deferred Inflow of Resources</w:t>
            </w:r>
          </w:p>
        </w:tc>
        <w:tc>
          <w:tcPr>
            <w:tcW w:w="4500" w:type="dxa"/>
          </w:tcPr>
          <w:p w:rsidR="00A93A77" w:rsidRPr="00A93A77" w:rsidRDefault="00A93A77" w:rsidP="00D33544">
            <w:pPr>
              <w:ind w:left="900" w:hanging="900"/>
              <w:rPr>
                <w:color w:val="000000"/>
                <w:sz w:val="24"/>
                <w:szCs w:val="24"/>
              </w:rPr>
            </w:pPr>
          </w:p>
        </w:tc>
      </w:tr>
      <w:tr w:rsidR="00A93A77" w:rsidRPr="00A93A77" w:rsidTr="001A6122">
        <w:trPr>
          <w:trHeight w:val="575"/>
        </w:trPr>
        <w:tc>
          <w:tcPr>
            <w:tcW w:w="4068" w:type="dxa"/>
          </w:tcPr>
          <w:p w:rsidR="00A93A77" w:rsidRPr="00A93A77" w:rsidRDefault="00A93A77" w:rsidP="00D33544">
            <w:pPr>
              <w:ind w:left="810" w:hanging="630"/>
              <w:rPr>
                <w:color w:val="000000"/>
                <w:sz w:val="24"/>
                <w:szCs w:val="24"/>
              </w:rPr>
            </w:pPr>
            <w:r w:rsidRPr="00A93A77">
              <w:rPr>
                <w:color w:val="000000"/>
                <w:sz w:val="24"/>
                <w:szCs w:val="24"/>
              </w:rPr>
              <w:t>508.4 Net Investment in Capital Assets</w:t>
            </w:r>
          </w:p>
        </w:tc>
        <w:tc>
          <w:tcPr>
            <w:tcW w:w="4500" w:type="dxa"/>
          </w:tcPr>
          <w:p w:rsidR="00A93A77" w:rsidRPr="00A93A77" w:rsidRDefault="00A93A77" w:rsidP="00D33544">
            <w:pPr>
              <w:ind w:left="612" w:hanging="612"/>
              <w:rPr>
                <w:color w:val="000000"/>
                <w:sz w:val="24"/>
                <w:szCs w:val="24"/>
              </w:rPr>
            </w:pPr>
            <w:r w:rsidRPr="00A93A77">
              <w:rPr>
                <w:color w:val="000000"/>
                <w:sz w:val="24"/>
                <w:szCs w:val="24"/>
              </w:rPr>
              <w:t>508.1 Invested in Capital Assets, Net of Related Debt</w:t>
            </w:r>
          </w:p>
        </w:tc>
      </w:tr>
      <w:tr w:rsidR="00A93A77" w:rsidRPr="00A93A77" w:rsidTr="001A6122">
        <w:trPr>
          <w:trHeight w:val="395"/>
        </w:trPr>
        <w:tc>
          <w:tcPr>
            <w:tcW w:w="4068" w:type="dxa"/>
          </w:tcPr>
          <w:p w:rsidR="00A93A77" w:rsidRPr="00A93A77" w:rsidRDefault="00A93A77" w:rsidP="00D33544">
            <w:pPr>
              <w:ind w:left="900" w:hanging="720"/>
              <w:rPr>
                <w:color w:val="000000"/>
                <w:sz w:val="24"/>
                <w:szCs w:val="24"/>
              </w:rPr>
            </w:pPr>
            <w:r w:rsidRPr="00A93A77">
              <w:rPr>
                <w:color w:val="000000"/>
                <w:sz w:val="24"/>
                <w:szCs w:val="24"/>
              </w:rPr>
              <w:t>511.4 Restricted Net Position</w:t>
            </w:r>
          </w:p>
        </w:tc>
        <w:tc>
          <w:tcPr>
            <w:tcW w:w="4500" w:type="dxa"/>
          </w:tcPr>
          <w:p w:rsidR="00A93A77" w:rsidRPr="00A93A77" w:rsidRDefault="00A93A77" w:rsidP="00D33544">
            <w:pPr>
              <w:ind w:left="900" w:hanging="918"/>
              <w:rPr>
                <w:color w:val="000000"/>
                <w:sz w:val="24"/>
                <w:szCs w:val="24"/>
              </w:rPr>
            </w:pPr>
            <w:r w:rsidRPr="00A93A77">
              <w:rPr>
                <w:color w:val="000000"/>
                <w:sz w:val="24"/>
                <w:szCs w:val="24"/>
              </w:rPr>
              <w:t>511.1 Restricted Net Asset</w:t>
            </w:r>
          </w:p>
        </w:tc>
      </w:tr>
      <w:tr w:rsidR="00A93A77" w:rsidRPr="00A93A77" w:rsidTr="001A6122">
        <w:trPr>
          <w:trHeight w:val="395"/>
        </w:trPr>
        <w:tc>
          <w:tcPr>
            <w:tcW w:w="4068" w:type="dxa"/>
          </w:tcPr>
          <w:p w:rsidR="00A93A77" w:rsidRPr="00D33544" w:rsidRDefault="00A93A77" w:rsidP="00D33544">
            <w:pPr>
              <w:ind w:left="900" w:hanging="720"/>
              <w:rPr>
                <w:color w:val="000000"/>
                <w:sz w:val="24"/>
                <w:szCs w:val="24"/>
              </w:rPr>
            </w:pPr>
            <w:r w:rsidRPr="00D33544">
              <w:rPr>
                <w:color w:val="000000"/>
                <w:sz w:val="24"/>
                <w:szCs w:val="24"/>
              </w:rPr>
              <w:t>512.4 Unrestricted Net Position</w:t>
            </w:r>
          </w:p>
        </w:tc>
        <w:tc>
          <w:tcPr>
            <w:tcW w:w="4500" w:type="dxa"/>
          </w:tcPr>
          <w:p w:rsidR="00A93A77" w:rsidRPr="00D33544" w:rsidRDefault="00A93A77" w:rsidP="00D33544">
            <w:pPr>
              <w:pStyle w:val="ListParagraph"/>
              <w:numPr>
                <w:ilvl w:val="1"/>
                <w:numId w:val="25"/>
              </w:numPr>
              <w:rPr>
                <w:rFonts w:ascii="Times New Roman" w:hAnsi="Times New Roman" w:cs="Times New Roman"/>
                <w:color w:val="000000"/>
                <w:sz w:val="24"/>
                <w:szCs w:val="24"/>
              </w:rPr>
            </w:pPr>
            <w:r w:rsidRPr="00D33544">
              <w:rPr>
                <w:rFonts w:ascii="Times New Roman" w:hAnsi="Times New Roman" w:cs="Times New Roman"/>
                <w:color w:val="000000"/>
                <w:sz w:val="24"/>
                <w:szCs w:val="24"/>
              </w:rPr>
              <w:t>Unrestricted Net Assets</w:t>
            </w:r>
          </w:p>
        </w:tc>
      </w:tr>
    </w:tbl>
    <w:p w:rsidR="00A93A77" w:rsidRPr="00D33544" w:rsidRDefault="00A93A77" w:rsidP="00D33544">
      <w:pPr>
        <w:pStyle w:val="ListParagraph"/>
        <w:numPr>
          <w:ilvl w:val="0"/>
          <w:numId w:val="24"/>
        </w:numPr>
        <w:spacing w:after="0" w:line="240" w:lineRule="auto"/>
        <w:rPr>
          <w:rFonts w:ascii="Times New Roman" w:hAnsi="Times New Roman" w:cs="Times New Roman"/>
          <w:color w:val="000000"/>
          <w:sz w:val="24"/>
          <w:szCs w:val="24"/>
        </w:rPr>
      </w:pPr>
      <w:r w:rsidRPr="00D33544">
        <w:rPr>
          <w:rFonts w:ascii="Times New Roman" w:hAnsi="Times New Roman" w:cs="Times New Roman"/>
          <w:color w:val="000000"/>
          <w:sz w:val="24"/>
          <w:szCs w:val="24"/>
        </w:rPr>
        <w:t xml:space="preserve">GASB classified component units as either discretely presented or blended.  Previously the FASS-PH system only had one component unit column.  The ability to select either discretely presented or blended components has been added to the </w:t>
      </w:r>
      <w:r w:rsidRPr="00D33544">
        <w:rPr>
          <w:rFonts w:ascii="Times New Roman" w:hAnsi="Times New Roman" w:cs="Times New Roman"/>
          <w:sz w:val="24"/>
          <w:szCs w:val="24"/>
        </w:rPr>
        <w:t>Public Housing Financial Management Template:</w:t>
      </w:r>
      <w:r w:rsidRPr="00D33544">
        <w:rPr>
          <w:rFonts w:ascii="Times New Roman" w:hAnsi="Times New Roman" w:cs="Times New Roman"/>
          <w:color w:val="000000"/>
          <w:sz w:val="24"/>
          <w:szCs w:val="24"/>
        </w:rPr>
        <w:t>:</w:t>
      </w:r>
    </w:p>
    <w:p w:rsidR="00A93A77" w:rsidRPr="00D33544" w:rsidRDefault="00A93A77" w:rsidP="00D33544">
      <w:pPr>
        <w:ind w:left="900" w:hanging="540"/>
        <w:rPr>
          <w:color w:val="000000"/>
          <w:sz w:val="24"/>
          <w:szCs w:val="24"/>
        </w:rPr>
      </w:pPr>
    </w:p>
    <w:p w:rsidR="00A93A77" w:rsidRPr="00A93A77" w:rsidRDefault="00A93A77" w:rsidP="00A93A77">
      <w:pPr>
        <w:ind w:left="900"/>
        <w:rPr>
          <w:color w:val="000000"/>
          <w:sz w:val="24"/>
          <w:szCs w:val="24"/>
        </w:rPr>
      </w:pPr>
      <w:r w:rsidRPr="00A93A77">
        <w:rPr>
          <w:bCs/>
          <w:color w:val="000000"/>
          <w:sz w:val="24"/>
          <w:szCs w:val="24"/>
        </w:rPr>
        <w:t xml:space="preserve">CFDA #6.1 “Component Unit – Discretely Presented” </w:t>
      </w:r>
    </w:p>
    <w:p w:rsidR="00A93A77" w:rsidRPr="00A93A77" w:rsidRDefault="00A93A77" w:rsidP="00A93A77">
      <w:pPr>
        <w:ind w:left="900"/>
        <w:rPr>
          <w:sz w:val="24"/>
          <w:szCs w:val="24"/>
        </w:rPr>
      </w:pPr>
      <w:r w:rsidRPr="00A93A77">
        <w:rPr>
          <w:bCs/>
          <w:color w:val="000000"/>
          <w:sz w:val="24"/>
          <w:szCs w:val="24"/>
        </w:rPr>
        <w:t>CFDA #6.2 “Component Unit – Blended</w:t>
      </w:r>
    </w:p>
    <w:p w:rsidR="00A93A77" w:rsidRPr="00A93A77" w:rsidRDefault="00A93A77" w:rsidP="00A93A77">
      <w:pPr>
        <w:pStyle w:val="Default"/>
        <w:ind w:left="900" w:hanging="540"/>
        <w:rPr>
          <w:rFonts w:ascii="Times New Roman" w:hAnsi="Times New Roman" w:cs="Times New Roman"/>
        </w:rPr>
      </w:pPr>
    </w:p>
    <w:p w:rsidR="00A93A77" w:rsidRPr="00A93A77" w:rsidRDefault="00D33544" w:rsidP="00D33544">
      <w:pPr>
        <w:pStyle w:val="Default"/>
        <w:numPr>
          <w:ilvl w:val="0"/>
          <w:numId w:val="24"/>
        </w:numPr>
        <w:rPr>
          <w:rFonts w:ascii="Times New Roman" w:hAnsi="Times New Roman" w:cs="Times New Roman"/>
        </w:rPr>
      </w:pPr>
      <w:r>
        <w:rPr>
          <w:rFonts w:ascii="Times New Roman" w:hAnsi="Times New Roman" w:cs="Times New Roman"/>
        </w:rPr>
        <w:t xml:space="preserve">Two </w:t>
      </w:r>
      <w:r w:rsidR="00A93A77" w:rsidRPr="00A93A77">
        <w:rPr>
          <w:rFonts w:ascii="Times New Roman" w:hAnsi="Times New Roman" w:cs="Times New Roman"/>
        </w:rPr>
        <w:t>HUD Office of Public and Indian Housing (PIH) Notices 2011-059 and 2010-07 imposed/reinforced restrictions on how PHAs administer</w:t>
      </w:r>
      <w:r>
        <w:rPr>
          <w:rFonts w:ascii="Times New Roman" w:hAnsi="Times New Roman" w:cs="Times New Roman"/>
        </w:rPr>
        <w:t>ing</w:t>
      </w:r>
      <w:r w:rsidR="00A93A77" w:rsidRPr="00A93A77">
        <w:rPr>
          <w:rFonts w:ascii="Times New Roman" w:hAnsi="Times New Roman" w:cs="Times New Roman"/>
        </w:rPr>
        <w:t xml:space="preserve"> Housing Choice Voucher (HCV) programs can use their reserves from unspent administrative fees earned pre-2004 versus post-2003.  The following FDS detail lines were added for the HCV program (CFDA #14.871) so PHAs can report pre-2003 and post-2004 administrative fee reserves: </w:t>
      </w:r>
    </w:p>
    <w:p w:rsidR="00A93A77" w:rsidRPr="00A93A77" w:rsidRDefault="00A93A77" w:rsidP="00A93A77">
      <w:pPr>
        <w:pStyle w:val="Default"/>
        <w:ind w:left="900" w:hanging="540"/>
        <w:rPr>
          <w:rFonts w:ascii="Times New Roman" w:hAnsi="Times New Roman" w:cs="Times New Roman"/>
          <w:b/>
          <w:bCs/>
        </w:rPr>
      </w:pPr>
    </w:p>
    <w:p w:rsidR="00A93A77" w:rsidRPr="00A93A77" w:rsidRDefault="00A93A77" w:rsidP="00A93A77">
      <w:pPr>
        <w:pStyle w:val="Default"/>
        <w:ind w:left="1440" w:hanging="540"/>
        <w:rPr>
          <w:rFonts w:ascii="Times New Roman" w:hAnsi="Times New Roman" w:cs="Times New Roman"/>
        </w:rPr>
      </w:pPr>
      <w:r w:rsidRPr="00A93A77">
        <w:rPr>
          <w:rFonts w:ascii="Times New Roman" w:hAnsi="Times New Roman" w:cs="Times New Roman"/>
          <w:bCs/>
        </w:rPr>
        <w:t xml:space="preserve">FDS line 11170-005 (Pre-2004 Administrative Fee Reserves) </w:t>
      </w:r>
    </w:p>
    <w:p w:rsidR="00A93A77" w:rsidRPr="00A93A77" w:rsidRDefault="00A93A77" w:rsidP="00A93A77">
      <w:pPr>
        <w:ind w:left="1440" w:hanging="540"/>
        <w:rPr>
          <w:bCs/>
          <w:sz w:val="24"/>
          <w:szCs w:val="24"/>
        </w:rPr>
      </w:pPr>
      <w:r w:rsidRPr="00A93A77">
        <w:rPr>
          <w:bCs/>
          <w:sz w:val="24"/>
          <w:szCs w:val="24"/>
        </w:rPr>
        <w:t>FDS line 11170-006 (Post-2003 Administrative Fee Reserves)</w:t>
      </w:r>
    </w:p>
    <w:p w:rsidR="00A93A77" w:rsidRPr="00A93A77" w:rsidRDefault="00A93A77" w:rsidP="00A93A77">
      <w:pPr>
        <w:ind w:left="1440" w:hanging="540"/>
        <w:rPr>
          <w:bCs/>
          <w:sz w:val="24"/>
          <w:szCs w:val="24"/>
        </w:rPr>
      </w:pPr>
    </w:p>
    <w:p w:rsidR="00A93A77" w:rsidRPr="00A93A77" w:rsidRDefault="00A93A77" w:rsidP="009F12A5">
      <w:pPr>
        <w:pStyle w:val="BodyText"/>
        <w:spacing w:after="0"/>
        <w:ind w:left="360"/>
      </w:pPr>
      <w:r w:rsidRPr="00A93A77">
        <w:rPr>
          <w:b/>
        </w:rPr>
        <w:t>Exhibits D and E</w:t>
      </w:r>
      <w:r w:rsidRPr="00A93A77">
        <w:t xml:space="preserve"> show the on-line templates used by PHAs to transmit financial data to HUD. Upon completion of each template, the PHA electronically submits the financial data to HUD via the Internet as described below.  </w:t>
      </w:r>
      <w:r w:rsidRPr="00A93A77">
        <w:rPr>
          <w:b/>
        </w:rPr>
        <w:t>Exhibit D</w:t>
      </w:r>
      <w:r w:rsidRPr="00A93A77">
        <w:rPr>
          <w:bCs/>
        </w:rPr>
        <w:t xml:space="preserve"> is the</w:t>
      </w:r>
      <w:r w:rsidRPr="00A93A77">
        <w:t xml:space="preserve"> PHA template for an </w:t>
      </w:r>
      <w:r w:rsidRPr="00A93A77">
        <w:rPr>
          <w:u w:val="single"/>
        </w:rPr>
        <w:t>unaudited</w:t>
      </w:r>
      <w:r w:rsidRPr="00A93A77">
        <w:t xml:space="preserve"> financial statement and </w:t>
      </w:r>
      <w:r w:rsidRPr="00A93A77">
        <w:rPr>
          <w:b/>
        </w:rPr>
        <w:t>Exhibit E</w:t>
      </w:r>
      <w:r w:rsidRPr="00A93A77">
        <w:rPr>
          <w:bCs/>
        </w:rPr>
        <w:t xml:space="preserve"> is the PHA</w:t>
      </w:r>
      <w:r w:rsidRPr="00A93A77">
        <w:t xml:space="preserve"> template for an </w:t>
      </w:r>
      <w:r w:rsidRPr="00A93A77">
        <w:rPr>
          <w:u w:val="single"/>
        </w:rPr>
        <w:t>audited</w:t>
      </w:r>
      <w:r w:rsidRPr="00A93A77">
        <w:t xml:space="preserve"> financial statement.  </w:t>
      </w:r>
    </w:p>
    <w:p w:rsidR="00D63B35" w:rsidRDefault="00D63B35" w:rsidP="009F12A5">
      <w:pPr>
        <w:rPr>
          <w:b/>
          <w:sz w:val="24"/>
          <w:szCs w:val="24"/>
        </w:rPr>
      </w:pPr>
    </w:p>
    <w:p w:rsidR="00A93A77" w:rsidRPr="00D63B35" w:rsidRDefault="00D63B35" w:rsidP="00D63B35">
      <w:pPr>
        <w:spacing w:after="120"/>
        <w:rPr>
          <w:b/>
          <w:sz w:val="24"/>
          <w:szCs w:val="24"/>
        </w:rPr>
      </w:pPr>
      <w:r w:rsidRPr="00D63B35">
        <w:rPr>
          <w:b/>
          <w:sz w:val="24"/>
          <w:szCs w:val="24"/>
        </w:rPr>
        <w:t>2.</w:t>
      </w:r>
      <w:r>
        <w:rPr>
          <w:b/>
          <w:sz w:val="24"/>
          <w:szCs w:val="24"/>
        </w:rPr>
        <w:t xml:space="preserve"> </w:t>
      </w:r>
      <w:r w:rsidR="00A93A77" w:rsidRPr="00D63B35">
        <w:rPr>
          <w:b/>
          <w:sz w:val="24"/>
          <w:szCs w:val="24"/>
        </w:rPr>
        <w:t>How is this information to be used?</w:t>
      </w:r>
    </w:p>
    <w:p w:rsidR="00A93A77" w:rsidRPr="00A93A77" w:rsidRDefault="00A93A77" w:rsidP="00A93A77">
      <w:pPr>
        <w:pStyle w:val="ListParagraph"/>
        <w:spacing w:after="0" w:line="240" w:lineRule="auto"/>
        <w:ind w:left="360"/>
        <w:rPr>
          <w:rFonts w:ascii="Times New Roman" w:hAnsi="Times New Roman" w:cs="Times New Roman"/>
          <w:sz w:val="24"/>
          <w:szCs w:val="24"/>
        </w:rPr>
      </w:pPr>
      <w:r w:rsidRPr="00A93A77">
        <w:rPr>
          <w:rFonts w:ascii="Times New Roman" w:hAnsi="Times New Roman" w:cs="Times New Roman"/>
          <w:sz w:val="24"/>
          <w:szCs w:val="24"/>
        </w:rPr>
        <w:t xml:space="preserve">HUD uses the program level and entity wide financial information it collects to evaluate the financial condition of entities receiving Federal financial assistance.  Standardized electronic submissions yield more accurate reviews and analyses, improve monitoring and oversight of PHAs and an easier way to identify and then mitigate the risks of financial loss. </w:t>
      </w:r>
    </w:p>
    <w:p w:rsidR="00A93A77" w:rsidRPr="00A93A77" w:rsidRDefault="00A93A77" w:rsidP="00A93A77">
      <w:pPr>
        <w:pStyle w:val="ListParagraph"/>
        <w:spacing w:after="0" w:line="240" w:lineRule="auto"/>
        <w:ind w:left="360"/>
        <w:rPr>
          <w:rFonts w:ascii="Times New Roman" w:hAnsi="Times New Roman" w:cs="Times New Roman"/>
          <w:sz w:val="24"/>
          <w:szCs w:val="24"/>
        </w:rPr>
      </w:pPr>
    </w:p>
    <w:p w:rsidR="00A93A77" w:rsidRDefault="00A93A77" w:rsidP="00A93A77">
      <w:pPr>
        <w:pStyle w:val="ListParagraph"/>
        <w:spacing w:after="0" w:line="240" w:lineRule="auto"/>
        <w:ind w:left="360"/>
        <w:rPr>
          <w:rFonts w:ascii="Times New Roman" w:hAnsi="Times New Roman" w:cs="Times New Roman"/>
          <w:sz w:val="24"/>
          <w:szCs w:val="24"/>
        </w:rPr>
      </w:pPr>
      <w:r w:rsidRPr="00A93A77">
        <w:rPr>
          <w:rFonts w:ascii="Times New Roman" w:hAnsi="Times New Roman" w:cs="Times New Roman"/>
          <w:sz w:val="24"/>
          <w:szCs w:val="24"/>
        </w:rPr>
        <w:t>Through the PHAS Financial Assessment Subsystem</w:t>
      </w:r>
      <w:r w:rsidR="00BA7278">
        <w:rPr>
          <w:rFonts w:ascii="Times New Roman" w:hAnsi="Times New Roman" w:cs="Times New Roman"/>
          <w:sz w:val="24"/>
          <w:szCs w:val="24"/>
        </w:rPr>
        <w:t>,</w:t>
      </w:r>
      <w:r w:rsidRPr="00A93A77">
        <w:rPr>
          <w:rFonts w:ascii="Times New Roman" w:hAnsi="Times New Roman" w:cs="Times New Roman"/>
          <w:sz w:val="24"/>
          <w:szCs w:val="24"/>
        </w:rPr>
        <w:t xml:space="preserve"> HUD evaluates the financial data from PHAs using predetermined </w:t>
      </w:r>
      <w:r w:rsidR="00BA7278">
        <w:rPr>
          <w:rFonts w:ascii="Times New Roman" w:hAnsi="Times New Roman" w:cs="Times New Roman"/>
          <w:sz w:val="24"/>
          <w:szCs w:val="24"/>
        </w:rPr>
        <w:t xml:space="preserve">financial ratios </w:t>
      </w:r>
      <w:r w:rsidRPr="00A93A77">
        <w:rPr>
          <w:rFonts w:ascii="Times New Roman" w:hAnsi="Times New Roman" w:cs="Times New Roman"/>
          <w:sz w:val="24"/>
          <w:szCs w:val="24"/>
        </w:rPr>
        <w:t xml:space="preserve">and factors to compute a financial score for each property and an </w:t>
      </w:r>
      <w:r w:rsidRPr="00A93A77">
        <w:rPr>
          <w:rFonts w:ascii="Times New Roman" w:hAnsi="Times New Roman" w:cs="Times New Roman"/>
          <w:sz w:val="24"/>
          <w:szCs w:val="24"/>
        </w:rPr>
        <w:lastRenderedPageBreak/>
        <w:t xml:space="preserve">overall PHA unit weighted average financial score.  The overall financial score, along with the other </w:t>
      </w:r>
      <w:r w:rsidR="00BA7278">
        <w:rPr>
          <w:rFonts w:ascii="Times New Roman" w:hAnsi="Times New Roman" w:cs="Times New Roman"/>
          <w:sz w:val="24"/>
          <w:szCs w:val="24"/>
        </w:rPr>
        <w:t xml:space="preserve">PHAS </w:t>
      </w:r>
      <w:r w:rsidRPr="00A93A77">
        <w:rPr>
          <w:rFonts w:ascii="Times New Roman" w:hAnsi="Times New Roman" w:cs="Times New Roman"/>
          <w:sz w:val="24"/>
          <w:szCs w:val="24"/>
        </w:rPr>
        <w:t>indicator scores, is used to create an overall PHAS score for each PHA.  This overall PHAS score determines if the PHA’s performance is high, standard or troubled.  PHAs performing poorly receive technical assistance from HUD, may be subject to additional reporting requirements, and are subject to possible penalties.</w:t>
      </w:r>
    </w:p>
    <w:p w:rsidR="00D63B35" w:rsidRPr="00A93A77" w:rsidRDefault="00D63B35" w:rsidP="00A93A77">
      <w:pPr>
        <w:pStyle w:val="ListParagraph"/>
        <w:spacing w:after="0" w:line="240" w:lineRule="auto"/>
        <w:ind w:left="360"/>
        <w:rPr>
          <w:rFonts w:ascii="Times New Roman" w:hAnsi="Times New Roman" w:cs="Times New Roman"/>
          <w:sz w:val="24"/>
          <w:szCs w:val="24"/>
        </w:rPr>
      </w:pPr>
    </w:p>
    <w:p w:rsidR="00A93A77" w:rsidRPr="00D63B35" w:rsidRDefault="00D63B35" w:rsidP="00D63B35">
      <w:pPr>
        <w:spacing w:after="120"/>
        <w:rPr>
          <w:b/>
          <w:sz w:val="24"/>
          <w:szCs w:val="24"/>
        </w:rPr>
      </w:pPr>
      <w:r>
        <w:rPr>
          <w:b/>
          <w:sz w:val="24"/>
          <w:szCs w:val="24"/>
        </w:rPr>
        <w:t xml:space="preserve">3. </w:t>
      </w:r>
      <w:r w:rsidR="00A93A77" w:rsidRPr="00D63B35">
        <w:rPr>
          <w:b/>
          <w:sz w:val="24"/>
          <w:szCs w:val="24"/>
        </w:rPr>
        <w:t>Describe whether, and to what extent, the collection of information is automated?</w:t>
      </w:r>
    </w:p>
    <w:p w:rsidR="00A93A77" w:rsidRPr="00A93A77" w:rsidRDefault="00A93A77" w:rsidP="00A93A77">
      <w:pPr>
        <w:pStyle w:val="ListParagraph"/>
        <w:spacing w:after="0" w:line="240" w:lineRule="auto"/>
        <w:ind w:left="360"/>
        <w:rPr>
          <w:rFonts w:ascii="Times New Roman" w:hAnsi="Times New Roman" w:cs="Times New Roman"/>
          <w:sz w:val="24"/>
          <w:szCs w:val="24"/>
        </w:rPr>
      </w:pPr>
      <w:r w:rsidRPr="00A93A77">
        <w:rPr>
          <w:rFonts w:ascii="Times New Roman" w:hAnsi="Times New Roman" w:cs="Times New Roman"/>
          <w:sz w:val="24"/>
          <w:szCs w:val="24"/>
        </w:rPr>
        <w:t xml:space="preserve">The entire submission process – unaudited and audited financial information – is automated.  Each PHA submits the data through an Internet-based set of forms and templates using one of three methods in HUD’s “Secure System.” </w:t>
      </w:r>
      <w:r w:rsidR="00BA7278">
        <w:rPr>
          <w:rFonts w:ascii="Times New Roman" w:hAnsi="Times New Roman" w:cs="Times New Roman"/>
          <w:sz w:val="24"/>
          <w:szCs w:val="24"/>
        </w:rPr>
        <w:t xml:space="preserve"> </w:t>
      </w:r>
      <w:r w:rsidRPr="00A93A77">
        <w:rPr>
          <w:rFonts w:ascii="Times New Roman" w:hAnsi="Times New Roman" w:cs="Times New Roman"/>
          <w:sz w:val="24"/>
          <w:szCs w:val="24"/>
        </w:rPr>
        <w:t xml:space="preserve">The first method used by most PHAs consists of manually entering data on-line into HUD’s Secure Systems. </w:t>
      </w:r>
      <w:r w:rsidR="00BA7278">
        <w:rPr>
          <w:rFonts w:ascii="Times New Roman" w:hAnsi="Times New Roman" w:cs="Times New Roman"/>
          <w:sz w:val="24"/>
          <w:szCs w:val="24"/>
        </w:rPr>
        <w:t xml:space="preserve"> </w:t>
      </w:r>
      <w:r w:rsidRPr="00A93A77">
        <w:rPr>
          <w:rFonts w:ascii="Times New Roman" w:hAnsi="Times New Roman" w:cs="Times New Roman"/>
          <w:sz w:val="24"/>
          <w:szCs w:val="24"/>
        </w:rPr>
        <w:t xml:space="preserve">The second method consists of using specialized software called XML (Extensible Markup Language) that converts data captured in a PHA’s accounting system into the HUD prescribed format. </w:t>
      </w:r>
      <w:r w:rsidR="00BA7278">
        <w:rPr>
          <w:rFonts w:ascii="Times New Roman" w:hAnsi="Times New Roman" w:cs="Times New Roman"/>
          <w:sz w:val="24"/>
          <w:szCs w:val="24"/>
        </w:rPr>
        <w:t xml:space="preserve"> </w:t>
      </w:r>
      <w:r w:rsidRPr="00A93A77">
        <w:rPr>
          <w:rFonts w:ascii="Times New Roman" w:hAnsi="Times New Roman" w:cs="Times New Roman"/>
          <w:sz w:val="24"/>
          <w:szCs w:val="24"/>
        </w:rPr>
        <w:t xml:space="preserve">The third method consists of uploading an MS Excel file from which data gets converted and captured </w:t>
      </w:r>
      <w:r w:rsidR="00BA7278">
        <w:rPr>
          <w:rFonts w:ascii="Times New Roman" w:hAnsi="Times New Roman" w:cs="Times New Roman"/>
          <w:sz w:val="24"/>
          <w:szCs w:val="24"/>
        </w:rPr>
        <w:t>i</w:t>
      </w:r>
      <w:r w:rsidRPr="00A93A77">
        <w:rPr>
          <w:rFonts w:ascii="Times New Roman" w:hAnsi="Times New Roman" w:cs="Times New Roman"/>
          <w:sz w:val="24"/>
          <w:szCs w:val="24"/>
        </w:rPr>
        <w:t xml:space="preserve">nto the HUD prescribed format. </w:t>
      </w:r>
      <w:r w:rsidR="00BA7278">
        <w:rPr>
          <w:rFonts w:ascii="Times New Roman" w:hAnsi="Times New Roman" w:cs="Times New Roman"/>
          <w:sz w:val="24"/>
          <w:szCs w:val="24"/>
        </w:rPr>
        <w:t xml:space="preserve"> </w:t>
      </w:r>
      <w:r w:rsidRPr="00A93A77">
        <w:rPr>
          <w:rFonts w:ascii="Times New Roman" w:hAnsi="Times New Roman" w:cs="Times New Roman"/>
          <w:sz w:val="24"/>
          <w:szCs w:val="24"/>
        </w:rPr>
        <w:t xml:space="preserve">All methods of data transmission are available to all PHAs. </w:t>
      </w:r>
    </w:p>
    <w:p w:rsidR="00D63B35" w:rsidRDefault="00D63B35" w:rsidP="00D63B35">
      <w:pPr>
        <w:jc w:val="both"/>
        <w:rPr>
          <w:b/>
          <w:sz w:val="24"/>
          <w:szCs w:val="24"/>
        </w:rPr>
      </w:pPr>
    </w:p>
    <w:p w:rsidR="00A93A77" w:rsidRPr="00D63B35" w:rsidRDefault="00D63B35" w:rsidP="00D63B35">
      <w:pPr>
        <w:rPr>
          <w:b/>
          <w:sz w:val="24"/>
          <w:szCs w:val="24"/>
        </w:rPr>
      </w:pPr>
      <w:r>
        <w:rPr>
          <w:b/>
          <w:sz w:val="24"/>
          <w:szCs w:val="24"/>
        </w:rPr>
        <w:t xml:space="preserve">4. </w:t>
      </w:r>
      <w:r w:rsidR="00A93A77" w:rsidRPr="00D63B35">
        <w:rPr>
          <w:b/>
          <w:sz w:val="24"/>
          <w:szCs w:val="24"/>
        </w:rPr>
        <w:t>Duplication of information.</w:t>
      </w:r>
    </w:p>
    <w:p w:rsidR="00A93A77" w:rsidRPr="00A93A77" w:rsidRDefault="00A93A77" w:rsidP="009F12A5">
      <w:pPr>
        <w:pStyle w:val="ListParagraph"/>
        <w:spacing w:after="0" w:line="240" w:lineRule="auto"/>
        <w:ind w:left="360"/>
        <w:jc w:val="both"/>
        <w:rPr>
          <w:rFonts w:ascii="Times New Roman" w:hAnsi="Times New Roman" w:cs="Times New Roman"/>
          <w:sz w:val="24"/>
          <w:szCs w:val="24"/>
        </w:rPr>
      </w:pPr>
    </w:p>
    <w:p w:rsidR="00A93A77" w:rsidRPr="00A93A77" w:rsidRDefault="00A93A77" w:rsidP="009F12A5">
      <w:pPr>
        <w:pStyle w:val="ListParagraph"/>
        <w:spacing w:after="0" w:line="240" w:lineRule="auto"/>
        <w:ind w:left="360"/>
        <w:rPr>
          <w:rFonts w:ascii="Times New Roman" w:hAnsi="Times New Roman" w:cs="Times New Roman"/>
          <w:sz w:val="24"/>
          <w:szCs w:val="24"/>
        </w:rPr>
      </w:pPr>
      <w:r w:rsidRPr="00A93A77">
        <w:rPr>
          <w:rFonts w:ascii="Times New Roman" w:hAnsi="Times New Roman" w:cs="Times New Roman"/>
          <w:sz w:val="24"/>
          <w:szCs w:val="24"/>
        </w:rPr>
        <w:t xml:space="preserve">There will be no duplication of information.  There is no similar information already available that may be used or modified for the purposes described in response to question #2. </w:t>
      </w:r>
    </w:p>
    <w:p w:rsidR="00A93A77" w:rsidRPr="00A93A77" w:rsidRDefault="00A93A77" w:rsidP="009F12A5">
      <w:pPr>
        <w:pStyle w:val="BodyText"/>
        <w:spacing w:after="0"/>
        <w:jc w:val="both"/>
      </w:pPr>
    </w:p>
    <w:p w:rsidR="00A93A77" w:rsidRPr="00D63B35" w:rsidRDefault="00D63B35" w:rsidP="00D63B35">
      <w:pPr>
        <w:rPr>
          <w:b/>
          <w:sz w:val="24"/>
          <w:szCs w:val="24"/>
        </w:rPr>
      </w:pPr>
      <w:r>
        <w:rPr>
          <w:b/>
          <w:sz w:val="24"/>
          <w:szCs w:val="24"/>
        </w:rPr>
        <w:t xml:space="preserve">5. </w:t>
      </w:r>
      <w:r w:rsidR="00A93A77" w:rsidRPr="00D63B35">
        <w:rPr>
          <w:b/>
          <w:sz w:val="24"/>
          <w:szCs w:val="24"/>
        </w:rPr>
        <w:t>Does the collection of information impact small businesses or other small entities?</w:t>
      </w:r>
    </w:p>
    <w:p w:rsidR="00A93A77" w:rsidRPr="00A93A77" w:rsidRDefault="00A93A77" w:rsidP="009F12A5">
      <w:pPr>
        <w:pStyle w:val="ListParagraph"/>
        <w:spacing w:after="0" w:line="240" w:lineRule="auto"/>
        <w:ind w:left="360"/>
        <w:jc w:val="both"/>
        <w:rPr>
          <w:rFonts w:ascii="Times New Roman" w:hAnsi="Times New Roman" w:cs="Times New Roman"/>
          <w:sz w:val="24"/>
          <w:szCs w:val="24"/>
        </w:rPr>
      </w:pPr>
    </w:p>
    <w:p w:rsidR="00A93A77" w:rsidRPr="00A93A77" w:rsidRDefault="00A93A77" w:rsidP="009F12A5">
      <w:pPr>
        <w:pStyle w:val="ListParagraph"/>
        <w:spacing w:after="0" w:line="240" w:lineRule="auto"/>
        <w:ind w:left="360"/>
        <w:rPr>
          <w:rFonts w:ascii="Times New Roman" w:hAnsi="Times New Roman" w:cs="Times New Roman"/>
          <w:sz w:val="24"/>
          <w:szCs w:val="24"/>
        </w:rPr>
      </w:pPr>
      <w:r w:rsidRPr="00A93A77">
        <w:rPr>
          <w:rFonts w:ascii="Times New Roman" w:hAnsi="Times New Roman" w:cs="Times New Roman"/>
          <w:sz w:val="24"/>
          <w:szCs w:val="24"/>
        </w:rPr>
        <w:t xml:space="preserve">The information collection will </w:t>
      </w:r>
      <w:r w:rsidRPr="00A93A77">
        <w:rPr>
          <w:rFonts w:ascii="Times New Roman" w:hAnsi="Times New Roman" w:cs="Times New Roman"/>
          <w:sz w:val="24"/>
          <w:szCs w:val="24"/>
          <w:u w:val="single"/>
        </w:rPr>
        <w:t>not</w:t>
      </w:r>
      <w:r w:rsidRPr="00A93A77">
        <w:rPr>
          <w:rFonts w:ascii="Times New Roman" w:hAnsi="Times New Roman" w:cs="Times New Roman"/>
          <w:sz w:val="24"/>
          <w:szCs w:val="24"/>
        </w:rPr>
        <w:t xml:space="preserve"> have a significant impact on a substantial number of small entities.  As previously discussed, this PRA submission is to request a three-year extension for the collection of information that is currently approved by OMB. HUD has not made any material change to the data collection instrument, the Public Housing Financial Management Template, the instructions, frequency of collection, or the use to which the information is to be put.  </w:t>
      </w:r>
    </w:p>
    <w:p w:rsidR="00A93A77" w:rsidRPr="00A93A77" w:rsidRDefault="00A93A77" w:rsidP="009F12A5">
      <w:pPr>
        <w:pStyle w:val="BodyText"/>
        <w:spacing w:after="0"/>
        <w:jc w:val="both"/>
      </w:pPr>
    </w:p>
    <w:p w:rsidR="00A93A77" w:rsidRPr="00D63B35" w:rsidRDefault="00D63B35" w:rsidP="00D63B35">
      <w:pPr>
        <w:rPr>
          <w:sz w:val="24"/>
          <w:szCs w:val="24"/>
        </w:rPr>
      </w:pPr>
      <w:r>
        <w:rPr>
          <w:b/>
          <w:sz w:val="24"/>
          <w:szCs w:val="24"/>
        </w:rPr>
        <w:t xml:space="preserve">6. </w:t>
      </w:r>
      <w:r w:rsidR="00A93A77" w:rsidRPr="00D63B35">
        <w:rPr>
          <w:b/>
          <w:sz w:val="24"/>
          <w:szCs w:val="24"/>
        </w:rPr>
        <w:t>Describe the consequences to the Federal Program or policy activities if the collection is not conducted or is conducted less frequently</w:t>
      </w:r>
      <w:r w:rsidR="00A93A77" w:rsidRPr="00D63B35">
        <w:rPr>
          <w:sz w:val="24"/>
          <w:szCs w:val="24"/>
        </w:rPr>
        <w:t>.</w:t>
      </w:r>
    </w:p>
    <w:p w:rsidR="00A93A77" w:rsidRDefault="00A93A77" w:rsidP="00A93A77">
      <w:pPr>
        <w:pStyle w:val="ListParagraph"/>
        <w:spacing w:after="0" w:line="240" w:lineRule="auto"/>
        <w:ind w:left="360"/>
        <w:jc w:val="both"/>
        <w:rPr>
          <w:rFonts w:ascii="Times New Roman" w:hAnsi="Times New Roman" w:cs="Times New Roman"/>
          <w:sz w:val="24"/>
          <w:szCs w:val="24"/>
        </w:rPr>
      </w:pPr>
    </w:p>
    <w:p w:rsidR="00A93A77" w:rsidRPr="00A93A77" w:rsidRDefault="00A93A77" w:rsidP="00A93A77">
      <w:pPr>
        <w:pStyle w:val="ListParagraph"/>
        <w:spacing w:after="0" w:line="240" w:lineRule="auto"/>
        <w:ind w:left="360"/>
        <w:rPr>
          <w:rFonts w:ascii="Times New Roman" w:hAnsi="Times New Roman" w:cs="Times New Roman"/>
          <w:sz w:val="24"/>
          <w:szCs w:val="24"/>
        </w:rPr>
      </w:pPr>
      <w:r w:rsidRPr="00A93A77">
        <w:rPr>
          <w:rFonts w:ascii="Times New Roman" w:hAnsi="Times New Roman" w:cs="Times New Roman"/>
          <w:sz w:val="24"/>
          <w:szCs w:val="24"/>
        </w:rPr>
        <w:t xml:space="preserve">As part of its ongoing mission to provide safe, decent and affordable housing to lower income households, HUD is continuously striving to identify fraud, waste, and abuse of HUD resources.  Without the submission of financial data, HUD will not be able to monitor PHA’s progress in implementing and the effectiveness of asset management, identify possible instances of financial non-compliance, monitor the financial health of individual PHAs, specific programs, and the overall portfolio of PHAs. The submission of annual financial information is a long-standing statutory and regulatory requirement of entities that conduct business with HUD. The revised reporting standards improve HUD’s interest (as well as the interest of taxpayers) in mitigating the risks of financial loss due to inefficient management, fraud or insolvency of a PHA.  </w:t>
      </w:r>
    </w:p>
    <w:p w:rsidR="00A93A77" w:rsidRDefault="00A93A77" w:rsidP="00F32486">
      <w:pPr>
        <w:rPr>
          <w:b/>
          <w:sz w:val="24"/>
          <w:szCs w:val="24"/>
        </w:rPr>
      </w:pPr>
    </w:p>
    <w:p w:rsidR="004F7A01" w:rsidRPr="00D63B35" w:rsidRDefault="00D63B35" w:rsidP="00D63B35">
      <w:pPr>
        <w:spacing w:after="120"/>
        <w:jc w:val="both"/>
        <w:rPr>
          <w:b/>
          <w:sz w:val="24"/>
          <w:szCs w:val="24"/>
        </w:rPr>
      </w:pPr>
      <w:r>
        <w:rPr>
          <w:b/>
          <w:sz w:val="24"/>
          <w:szCs w:val="24"/>
        </w:rPr>
        <w:t xml:space="preserve">7. </w:t>
      </w:r>
      <w:r w:rsidR="004F7A01" w:rsidRPr="00D63B35">
        <w:rPr>
          <w:b/>
          <w:sz w:val="24"/>
          <w:szCs w:val="24"/>
        </w:rPr>
        <w:t>Explain any special circumstances.</w:t>
      </w:r>
    </w:p>
    <w:p w:rsidR="004F7A01" w:rsidRDefault="004F7A01" w:rsidP="004F7A01">
      <w:pPr>
        <w:pStyle w:val="ListParagraph"/>
        <w:spacing w:after="0" w:line="240" w:lineRule="auto"/>
        <w:ind w:left="360"/>
        <w:rPr>
          <w:rFonts w:ascii="Times New Roman" w:hAnsi="Times New Roman" w:cs="Times New Roman"/>
          <w:sz w:val="24"/>
          <w:szCs w:val="24"/>
        </w:rPr>
      </w:pPr>
      <w:r w:rsidRPr="004F7A01">
        <w:rPr>
          <w:rFonts w:ascii="Times New Roman" w:hAnsi="Times New Roman" w:cs="Times New Roman"/>
          <w:sz w:val="24"/>
          <w:szCs w:val="24"/>
        </w:rPr>
        <w:t xml:space="preserve">Since the electronic submission process requires respondents to submit confidential financial data, HUD has provided each program participant with a unique user identification code, limited the information available via its assessment system to employees with approved security access to the system, and allowed submitters “read-only” capability that will allow them to view their submitted data via the Internet. </w:t>
      </w:r>
    </w:p>
    <w:p w:rsidR="004F7A01" w:rsidRPr="004F7A01" w:rsidRDefault="004F7A01" w:rsidP="004F7A01">
      <w:pPr>
        <w:pStyle w:val="ListParagraph"/>
        <w:spacing w:after="0" w:line="240" w:lineRule="auto"/>
        <w:ind w:left="360"/>
        <w:rPr>
          <w:rFonts w:ascii="Times New Roman" w:hAnsi="Times New Roman" w:cs="Times New Roman"/>
          <w:i/>
          <w:sz w:val="24"/>
          <w:szCs w:val="24"/>
          <w:u w:val="single"/>
        </w:rPr>
      </w:pPr>
    </w:p>
    <w:p w:rsidR="004F7A01" w:rsidRPr="004F7A01" w:rsidRDefault="004F7A01" w:rsidP="004F7A01">
      <w:pPr>
        <w:ind w:left="360"/>
        <w:rPr>
          <w:sz w:val="24"/>
          <w:szCs w:val="24"/>
        </w:rPr>
      </w:pPr>
      <w:r w:rsidRPr="004F7A01">
        <w:rPr>
          <w:sz w:val="24"/>
          <w:szCs w:val="24"/>
        </w:rPr>
        <w:lastRenderedPageBreak/>
        <w:t>The other special circumstances listed as part of the instructions are not applicable to this data collection process</w:t>
      </w:r>
      <w:r w:rsidRPr="004F7A01">
        <w:rPr>
          <w:i/>
          <w:sz w:val="24"/>
          <w:szCs w:val="24"/>
        </w:rPr>
        <w:t>.</w:t>
      </w:r>
    </w:p>
    <w:p w:rsidR="004F7A01" w:rsidRPr="004F7A01" w:rsidRDefault="004F7A01" w:rsidP="004F7A01">
      <w:pPr>
        <w:jc w:val="both"/>
        <w:rPr>
          <w:sz w:val="24"/>
          <w:szCs w:val="24"/>
        </w:rPr>
      </w:pPr>
    </w:p>
    <w:p w:rsidR="004F7A01" w:rsidRPr="00D63B35" w:rsidRDefault="00D63B35" w:rsidP="00D63B35">
      <w:pPr>
        <w:rPr>
          <w:b/>
          <w:sz w:val="24"/>
          <w:szCs w:val="24"/>
        </w:rPr>
      </w:pPr>
      <w:r>
        <w:rPr>
          <w:b/>
          <w:sz w:val="24"/>
          <w:szCs w:val="24"/>
        </w:rPr>
        <w:t xml:space="preserve">8. </w:t>
      </w:r>
      <w:r w:rsidR="004F7A01" w:rsidRPr="00D63B35">
        <w:rPr>
          <w:b/>
          <w:sz w:val="24"/>
          <w:szCs w:val="24"/>
        </w:rPr>
        <w:t>Identify date and page number of the Federal Register notice soliciting comments on the information.</w:t>
      </w:r>
    </w:p>
    <w:p w:rsidR="004F7A01" w:rsidRPr="004F7A01" w:rsidRDefault="004F7A01" w:rsidP="00D63B35">
      <w:pPr>
        <w:pStyle w:val="ListParagraph"/>
        <w:spacing w:after="0" w:line="240" w:lineRule="auto"/>
        <w:ind w:left="360"/>
        <w:jc w:val="both"/>
        <w:rPr>
          <w:rFonts w:ascii="Times New Roman" w:hAnsi="Times New Roman" w:cs="Times New Roman"/>
          <w:sz w:val="24"/>
          <w:szCs w:val="24"/>
        </w:rPr>
      </w:pPr>
    </w:p>
    <w:p w:rsidR="004F7A01" w:rsidRPr="004F7A01" w:rsidRDefault="004F7A01" w:rsidP="004F7A01">
      <w:pPr>
        <w:pStyle w:val="ListParagraph"/>
        <w:spacing w:after="0" w:line="240" w:lineRule="auto"/>
        <w:ind w:left="360"/>
        <w:jc w:val="both"/>
        <w:rPr>
          <w:rFonts w:ascii="Times New Roman" w:hAnsi="Times New Roman" w:cs="Times New Roman"/>
          <w:sz w:val="24"/>
          <w:szCs w:val="24"/>
        </w:rPr>
      </w:pPr>
      <w:r w:rsidRPr="004F7A01">
        <w:rPr>
          <w:rFonts w:ascii="Times New Roman" w:hAnsi="Times New Roman" w:cs="Times New Roman"/>
          <w:sz w:val="24"/>
          <w:szCs w:val="24"/>
        </w:rPr>
        <w:t xml:space="preserve">HUD published a Notice of Proposed Information collection for Public Comment </w:t>
      </w:r>
      <w:r w:rsidR="002B3CD3">
        <w:rPr>
          <w:rFonts w:ascii="Times New Roman" w:hAnsi="Times New Roman" w:cs="Times New Roman"/>
          <w:sz w:val="24"/>
          <w:szCs w:val="24"/>
        </w:rPr>
        <w:t>in the Federal Register, Volume 79; No. 72; Page 21257, on April 15</w:t>
      </w:r>
      <w:r w:rsidRPr="004F7A01">
        <w:rPr>
          <w:rFonts w:ascii="Times New Roman" w:hAnsi="Times New Roman" w:cs="Times New Roman"/>
          <w:sz w:val="24"/>
          <w:szCs w:val="24"/>
        </w:rPr>
        <w:t xml:space="preserve">, 2014.  </w:t>
      </w:r>
      <w:r w:rsidR="002B3CD3">
        <w:rPr>
          <w:rFonts w:ascii="Times New Roman" w:hAnsi="Times New Roman" w:cs="Times New Roman"/>
          <w:sz w:val="24"/>
          <w:szCs w:val="24"/>
        </w:rPr>
        <w:t>The public was given until June 16</w:t>
      </w:r>
      <w:r w:rsidRPr="004F7A01">
        <w:rPr>
          <w:rFonts w:ascii="Times New Roman" w:hAnsi="Times New Roman" w:cs="Times New Roman"/>
          <w:sz w:val="24"/>
          <w:szCs w:val="24"/>
        </w:rPr>
        <w:t>, 2014, to submit comments on the proposed informa</w:t>
      </w:r>
      <w:r w:rsidR="002B3CD3">
        <w:rPr>
          <w:rFonts w:ascii="Times New Roman" w:hAnsi="Times New Roman" w:cs="Times New Roman"/>
          <w:sz w:val="24"/>
          <w:szCs w:val="24"/>
        </w:rPr>
        <w:t>tion collection.  HUD received no</w:t>
      </w:r>
      <w:bookmarkStart w:id="5" w:name="_GoBack"/>
      <w:bookmarkEnd w:id="5"/>
      <w:r w:rsidRPr="004F7A01">
        <w:rPr>
          <w:rFonts w:ascii="Times New Roman" w:hAnsi="Times New Roman" w:cs="Times New Roman"/>
          <w:sz w:val="24"/>
          <w:szCs w:val="24"/>
        </w:rPr>
        <w:t xml:space="preserve"> comments on this proposed collection.</w:t>
      </w:r>
    </w:p>
    <w:p w:rsidR="004F7A01" w:rsidRPr="004F7A01" w:rsidRDefault="004F7A01" w:rsidP="004F7A01">
      <w:pPr>
        <w:jc w:val="both"/>
        <w:rPr>
          <w:sz w:val="24"/>
          <w:szCs w:val="24"/>
        </w:rPr>
      </w:pPr>
    </w:p>
    <w:p w:rsidR="004F7A01" w:rsidRPr="00D63B35" w:rsidRDefault="00D63B35" w:rsidP="00D63B35">
      <w:pPr>
        <w:spacing w:after="120"/>
        <w:jc w:val="both"/>
        <w:rPr>
          <w:b/>
          <w:sz w:val="24"/>
          <w:szCs w:val="24"/>
        </w:rPr>
      </w:pPr>
      <w:r>
        <w:rPr>
          <w:b/>
          <w:sz w:val="24"/>
          <w:szCs w:val="24"/>
        </w:rPr>
        <w:t xml:space="preserve">9. </w:t>
      </w:r>
      <w:r w:rsidR="004F7A01" w:rsidRPr="00D63B35">
        <w:rPr>
          <w:b/>
          <w:sz w:val="24"/>
          <w:szCs w:val="24"/>
        </w:rPr>
        <w:t>Explain any payments or gifts to respondents, other than remuneration to contractors or grantees.</w:t>
      </w:r>
    </w:p>
    <w:p w:rsidR="004F7A01" w:rsidRPr="004F7A01" w:rsidRDefault="004F7A01" w:rsidP="004F7A01">
      <w:pPr>
        <w:pStyle w:val="ListParagraph"/>
        <w:spacing w:after="0" w:line="240" w:lineRule="auto"/>
        <w:ind w:left="360"/>
        <w:rPr>
          <w:rFonts w:ascii="Times New Roman" w:hAnsi="Times New Roman" w:cs="Times New Roman"/>
          <w:sz w:val="24"/>
          <w:szCs w:val="24"/>
        </w:rPr>
      </w:pPr>
      <w:r w:rsidRPr="004F7A01">
        <w:rPr>
          <w:rFonts w:ascii="Times New Roman" w:hAnsi="Times New Roman" w:cs="Times New Roman"/>
          <w:sz w:val="24"/>
          <w:szCs w:val="24"/>
        </w:rPr>
        <w:t>There are no payments or gifts provided to respondents.</w:t>
      </w:r>
    </w:p>
    <w:p w:rsidR="004F7A01" w:rsidRPr="004F7A01" w:rsidRDefault="004F7A01" w:rsidP="004F7A01">
      <w:pPr>
        <w:jc w:val="both"/>
        <w:rPr>
          <w:sz w:val="24"/>
          <w:szCs w:val="24"/>
        </w:rPr>
      </w:pPr>
    </w:p>
    <w:p w:rsidR="004F7A01" w:rsidRPr="00D63B35" w:rsidRDefault="00D63B35" w:rsidP="00D63B35">
      <w:pPr>
        <w:spacing w:after="120"/>
        <w:jc w:val="both"/>
        <w:rPr>
          <w:b/>
          <w:sz w:val="24"/>
          <w:szCs w:val="24"/>
        </w:rPr>
      </w:pPr>
      <w:r>
        <w:rPr>
          <w:b/>
          <w:sz w:val="24"/>
          <w:szCs w:val="24"/>
        </w:rPr>
        <w:t xml:space="preserve">10. </w:t>
      </w:r>
      <w:r w:rsidR="004F7A01" w:rsidRPr="00D63B35">
        <w:rPr>
          <w:b/>
          <w:sz w:val="24"/>
          <w:szCs w:val="24"/>
        </w:rPr>
        <w:t>Describe any assurance of confidentiality provided to respondents.</w:t>
      </w:r>
    </w:p>
    <w:p w:rsidR="004F7A01" w:rsidRDefault="004F7A01" w:rsidP="004F7A01">
      <w:pPr>
        <w:pStyle w:val="ListParagraph"/>
        <w:spacing w:after="240" w:line="240" w:lineRule="auto"/>
        <w:ind w:left="360"/>
        <w:rPr>
          <w:rFonts w:ascii="Times New Roman" w:hAnsi="Times New Roman" w:cs="Times New Roman"/>
          <w:sz w:val="24"/>
          <w:szCs w:val="24"/>
        </w:rPr>
      </w:pPr>
      <w:r w:rsidRPr="004F7A01">
        <w:rPr>
          <w:rFonts w:ascii="Times New Roman" w:hAnsi="Times New Roman" w:cs="Times New Roman"/>
          <w:sz w:val="24"/>
          <w:szCs w:val="24"/>
        </w:rPr>
        <w:t>All</w:t>
      </w:r>
      <w:r w:rsidRPr="004F7A01">
        <w:rPr>
          <w:rFonts w:ascii="Times New Roman" w:hAnsi="Times New Roman" w:cs="Times New Roman"/>
          <w:color w:val="000000"/>
          <w:sz w:val="24"/>
          <w:szCs w:val="24"/>
        </w:rPr>
        <w:t xml:space="preserve"> </w:t>
      </w:r>
      <w:r w:rsidRPr="004F7A01">
        <w:rPr>
          <w:rFonts w:ascii="Times New Roman" w:hAnsi="Times New Roman" w:cs="Times New Roman"/>
          <w:sz w:val="24"/>
          <w:szCs w:val="24"/>
        </w:rPr>
        <w:t>data that can be linked to a particular PHA is secured from public access.  Currently, when a PHA submits data electronically to HUD, security prevents users outside of HUD from intercepting this data.  HUD's web access security system ensures that all financial data is secure.  The authorities or justifications for the security system are the: 1) Information Security HUD Handbook 2400.24; 2) Computer Security Act of 1987; 3) Clinger-Cohen Act of 1996; 4) OMB Circular A-130 part 3; and 5) the Government Information Security Reform Act of 2000 (GISRA). HUD's web access security system allows users to apply online for an ID and password and to reset a forgotten password.  HUD’s security system also controls and limits access to systems for authorized users by managing the roles and responsibilities for each user of each system. There are primary and secondary users. Secondary users are granted read-only access to the system. (This is similar to the access that users submitting information have; however, the user only is able to see his/her submission.) HUD authorized primary users (i.e., selected staff) have security access to update the information, with strict controls of the tasks that they may perform.</w:t>
      </w:r>
    </w:p>
    <w:p w:rsidR="004F7A01" w:rsidRPr="00D63B35" w:rsidRDefault="00D63B35" w:rsidP="00D63B35">
      <w:pPr>
        <w:jc w:val="both"/>
        <w:rPr>
          <w:b/>
          <w:sz w:val="24"/>
          <w:szCs w:val="24"/>
        </w:rPr>
      </w:pPr>
      <w:r>
        <w:rPr>
          <w:b/>
          <w:sz w:val="24"/>
          <w:szCs w:val="24"/>
        </w:rPr>
        <w:t xml:space="preserve">11. </w:t>
      </w:r>
      <w:r w:rsidR="004F7A01" w:rsidRPr="00D63B35">
        <w:rPr>
          <w:b/>
          <w:sz w:val="24"/>
          <w:szCs w:val="24"/>
        </w:rPr>
        <w:t>Justify questions of a sensitive nature, such as sexual, religious beliefs and other matters that are commonly considered private.</w:t>
      </w:r>
    </w:p>
    <w:p w:rsidR="004F7A01" w:rsidRPr="004F7A01" w:rsidRDefault="004F7A01" w:rsidP="00D63B35">
      <w:pPr>
        <w:pStyle w:val="ListParagraph"/>
        <w:spacing w:after="0" w:line="240" w:lineRule="auto"/>
        <w:ind w:left="360"/>
        <w:jc w:val="both"/>
        <w:rPr>
          <w:rFonts w:ascii="Times New Roman" w:hAnsi="Times New Roman" w:cs="Times New Roman"/>
          <w:b/>
          <w:sz w:val="24"/>
          <w:szCs w:val="24"/>
        </w:rPr>
      </w:pPr>
    </w:p>
    <w:p w:rsidR="004F7A01" w:rsidRPr="004F7A01" w:rsidRDefault="004F7A01" w:rsidP="004F7A01">
      <w:pPr>
        <w:pStyle w:val="ListParagraph"/>
        <w:spacing w:after="0" w:line="240" w:lineRule="auto"/>
        <w:ind w:left="360"/>
        <w:jc w:val="both"/>
        <w:rPr>
          <w:rFonts w:ascii="Times New Roman" w:hAnsi="Times New Roman" w:cs="Times New Roman"/>
          <w:sz w:val="24"/>
          <w:szCs w:val="24"/>
        </w:rPr>
      </w:pPr>
      <w:r w:rsidRPr="004F7A01">
        <w:rPr>
          <w:rFonts w:ascii="Times New Roman" w:hAnsi="Times New Roman" w:cs="Times New Roman"/>
          <w:sz w:val="24"/>
          <w:szCs w:val="24"/>
        </w:rPr>
        <w:t>No</w:t>
      </w:r>
      <w:r w:rsidRPr="004F7A01">
        <w:rPr>
          <w:rFonts w:ascii="Times New Roman" w:hAnsi="Times New Roman" w:cs="Times New Roman"/>
          <w:color w:val="000000"/>
          <w:sz w:val="24"/>
          <w:szCs w:val="24"/>
        </w:rPr>
        <w:t xml:space="preserve"> </w:t>
      </w:r>
      <w:r w:rsidRPr="004F7A01">
        <w:rPr>
          <w:rFonts w:ascii="Times New Roman" w:hAnsi="Times New Roman" w:cs="Times New Roman"/>
          <w:sz w:val="24"/>
          <w:szCs w:val="24"/>
        </w:rPr>
        <w:t>sensitive questions are being asked.</w:t>
      </w:r>
    </w:p>
    <w:p w:rsidR="004F7A01" w:rsidRPr="004F7A01" w:rsidRDefault="004F7A01" w:rsidP="004F7A01">
      <w:pPr>
        <w:jc w:val="both"/>
        <w:rPr>
          <w:sz w:val="24"/>
          <w:szCs w:val="24"/>
        </w:rPr>
      </w:pPr>
    </w:p>
    <w:p w:rsidR="004F7A01" w:rsidRPr="00D63B35" w:rsidRDefault="00D63B35" w:rsidP="00D63B35">
      <w:pPr>
        <w:spacing w:after="120"/>
        <w:rPr>
          <w:b/>
          <w:sz w:val="24"/>
          <w:szCs w:val="24"/>
        </w:rPr>
      </w:pPr>
      <w:r>
        <w:rPr>
          <w:b/>
          <w:sz w:val="24"/>
          <w:szCs w:val="24"/>
        </w:rPr>
        <w:t xml:space="preserve">12. </w:t>
      </w:r>
      <w:r w:rsidR="004F7A01" w:rsidRPr="00D63B35">
        <w:rPr>
          <w:b/>
          <w:sz w:val="24"/>
          <w:szCs w:val="24"/>
        </w:rPr>
        <w:t>Annual Reporting Burden</w:t>
      </w:r>
    </w:p>
    <w:p w:rsidR="004F7A01" w:rsidRPr="004F7A01" w:rsidRDefault="004F7A01" w:rsidP="004F7A01">
      <w:pPr>
        <w:pStyle w:val="ListParagraph"/>
        <w:spacing w:after="0" w:line="240" w:lineRule="auto"/>
        <w:ind w:left="360"/>
        <w:rPr>
          <w:rFonts w:ascii="Times New Roman" w:hAnsi="Times New Roman" w:cs="Times New Roman"/>
          <w:sz w:val="24"/>
          <w:szCs w:val="24"/>
        </w:rPr>
      </w:pPr>
      <w:r w:rsidRPr="004F7A01">
        <w:rPr>
          <w:rFonts w:ascii="Times New Roman" w:hAnsi="Times New Roman" w:cs="Times New Roman"/>
          <w:sz w:val="24"/>
          <w:szCs w:val="24"/>
        </w:rPr>
        <w:t xml:space="preserve">The estimated burden hours for the collection of this data reflects the PHAs’ experience with inputting data into the Public Housing Financial Management Template. The following tables list the burden hours associated with the two required Public Housing Financial Management Template submissions (unaudited and audited). In the charts, below, the burden hour calculations are shown by the number of projects contained in a PHA, and are further separated for PHAs that administer only Low Rent units, Low Rent and Section 8 units, and only Section 8 units. The calculations assume that PHAs with more projects are larger. Larger PHAs tend to participate in more federal programs and require more time to complete the template because they have to input more data. For PHAs with fewer projects, the time to complete the template should be less because they tend not to have the variety of funding sources or financing vehicles typically available to larger-sized PHAs.  </w:t>
      </w:r>
    </w:p>
    <w:p w:rsidR="004F7A01" w:rsidRPr="0084372F" w:rsidRDefault="004F7A01" w:rsidP="004F7A01"/>
    <w:p w:rsidR="004F7A01" w:rsidRDefault="004F7A01" w:rsidP="009F12A5">
      <w:pPr>
        <w:ind w:left="360"/>
        <w:rPr>
          <w:sz w:val="24"/>
          <w:szCs w:val="24"/>
        </w:rPr>
      </w:pPr>
      <w:r w:rsidRPr="003E5E17">
        <w:rPr>
          <w:sz w:val="24"/>
          <w:szCs w:val="24"/>
        </w:rPr>
        <w:t xml:space="preserve">The estimated burden hours </w:t>
      </w:r>
      <w:r>
        <w:rPr>
          <w:sz w:val="24"/>
          <w:szCs w:val="24"/>
        </w:rPr>
        <w:t>are based on</w:t>
      </w:r>
      <w:r w:rsidRPr="003E5E17">
        <w:rPr>
          <w:sz w:val="24"/>
          <w:szCs w:val="24"/>
        </w:rPr>
        <w:t xml:space="preserve"> the </w:t>
      </w:r>
      <w:r w:rsidRPr="003E5E17">
        <w:rPr>
          <w:sz w:val="24"/>
          <w:szCs w:val="24"/>
          <w:u w:val="single"/>
        </w:rPr>
        <w:t>2014</w:t>
      </w:r>
      <w:r w:rsidRPr="003E5E17">
        <w:rPr>
          <w:sz w:val="24"/>
          <w:szCs w:val="24"/>
        </w:rPr>
        <w:t xml:space="preserve"> </w:t>
      </w:r>
      <w:r>
        <w:rPr>
          <w:sz w:val="24"/>
          <w:szCs w:val="24"/>
        </w:rPr>
        <w:t>General Schedule</w:t>
      </w:r>
      <w:r w:rsidRPr="003E5E17">
        <w:rPr>
          <w:sz w:val="24"/>
          <w:szCs w:val="24"/>
        </w:rPr>
        <w:t xml:space="preserve"> annual salary and hourly rate for a GS-13/1 and GS-14/1 and </w:t>
      </w:r>
      <w:r>
        <w:rPr>
          <w:sz w:val="24"/>
          <w:szCs w:val="24"/>
        </w:rPr>
        <w:t xml:space="preserve">the </w:t>
      </w:r>
      <w:r w:rsidRPr="003E5E17">
        <w:rPr>
          <w:sz w:val="24"/>
          <w:szCs w:val="24"/>
        </w:rPr>
        <w:t xml:space="preserve">number of </w:t>
      </w:r>
      <w:r>
        <w:rPr>
          <w:sz w:val="24"/>
          <w:szCs w:val="24"/>
        </w:rPr>
        <w:t xml:space="preserve">PHAs </w:t>
      </w:r>
      <w:r w:rsidRPr="003E5E17">
        <w:rPr>
          <w:sz w:val="24"/>
          <w:szCs w:val="24"/>
        </w:rPr>
        <w:t>respond</w:t>
      </w:r>
      <w:r>
        <w:rPr>
          <w:sz w:val="24"/>
          <w:szCs w:val="24"/>
        </w:rPr>
        <w:t>ing in</w:t>
      </w:r>
      <w:r w:rsidRPr="003E5E17">
        <w:rPr>
          <w:sz w:val="24"/>
          <w:szCs w:val="24"/>
        </w:rPr>
        <w:t xml:space="preserve"> the </w:t>
      </w:r>
      <w:r w:rsidRPr="003E5E17">
        <w:rPr>
          <w:sz w:val="24"/>
          <w:szCs w:val="24"/>
          <w:u w:val="single"/>
        </w:rPr>
        <w:t>2012</w:t>
      </w:r>
      <w:r w:rsidRPr="003E5E17">
        <w:rPr>
          <w:sz w:val="24"/>
          <w:szCs w:val="24"/>
        </w:rPr>
        <w:t xml:space="preserve"> population of PHAs in </w:t>
      </w:r>
      <w:r>
        <w:rPr>
          <w:sz w:val="24"/>
          <w:szCs w:val="24"/>
        </w:rPr>
        <w:t xml:space="preserve">HUD’s </w:t>
      </w:r>
      <w:r w:rsidRPr="003E5E17">
        <w:rPr>
          <w:sz w:val="24"/>
          <w:szCs w:val="24"/>
        </w:rPr>
        <w:t>P</w:t>
      </w:r>
      <w:r>
        <w:rPr>
          <w:sz w:val="24"/>
          <w:szCs w:val="24"/>
        </w:rPr>
        <w:t xml:space="preserve">ublic and Indian Housing </w:t>
      </w:r>
      <w:r w:rsidRPr="003E5E17">
        <w:rPr>
          <w:sz w:val="24"/>
          <w:szCs w:val="24"/>
        </w:rPr>
        <w:t xml:space="preserve">Information </w:t>
      </w:r>
      <w:r>
        <w:rPr>
          <w:sz w:val="24"/>
          <w:szCs w:val="24"/>
        </w:rPr>
        <w:t>C</w:t>
      </w:r>
      <w:r w:rsidRPr="003E5E17">
        <w:rPr>
          <w:sz w:val="24"/>
          <w:szCs w:val="24"/>
        </w:rPr>
        <w:t>enter (PIC)</w:t>
      </w:r>
      <w:r>
        <w:rPr>
          <w:sz w:val="24"/>
          <w:szCs w:val="24"/>
        </w:rPr>
        <w:t xml:space="preserve"> database that are</w:t>
      </w:r>
      <w:r w:rsidRPr="003E5E17">
        <w:rPr>
          <w:sz w:val="24"/>
          <w:szCs w:val="24"/>
        </w:rPr>
        <w:t xml:space="preserve"> required to </w:t>
      </w:r>
      <w:r>
        <w:rPr>
          <w:sz w:val="24"/>
          <w:szCs w:val="24"/>
        </w:rPr>
        <w:t xml:space="preserve">make a FASS </w:t>
      </w:r>
      <w:r>
        <w:rPr>
          <w:sz w:val="24"/>
          <w:szCs w:val="24"/>
        </w:rPr>
        <w:lastRenderedPageBreak/>
        <w:t>submission</w:t>
      </w:r>
      <w:r w:rsidRPr="003E5E17">
        <w:rPr>
          <w:sz w:val="24"/>
          <w:szCs w:val="24"/>
        </w:rPr>
        <w:t>. The number of PHA</w:t>
      </w:r>
      <w:r>
        <w:rPr>
          <w:sz w:val="24"/>
          <w:szCs w:val="24"/>
        </w:rPr>
        <w:t xml:space="preserve"> respondents</w:t>
      </w:r>
      <w:r w:rsidRPr="003E5E17">
        <w:rPr>
          <w:sz w:val="24"/>
          <w:szCs w:val="24"/>
        </w:rPr>
        <w:t xml:space="preserve"> is expected to remain relatively constant over the next three years.  Table 1 presents the average estimated burden hours for PHAs for Unaudited submissions.</w:t>
      </w:r>
    </w:p>
    <w:p w:rsidR="004F7A01" w:rsidRDefault="004F7A01" w:rsidP="009F12A5">
      <w:pPr>
        <w:ind w:left="360"/>
        <w:rPr>
          <w:sz w:val="24"/>
          <w:szCs w:val="24"/>
        </w:rPr>
      </w:pPr>
    </w:p>
    <w:p w:rsidR="004F7A01" w:rsidRDefault="004F7A01" w:rsidP="009F12A5">
      <w:pPr>
        <w:ind w:left="360"/>
        <w:jc w:val="both"/>
        <w:rPr>
          <w:b/>
          <w:bCs/>
          <w:color w:val="000000"/>
          <w:sz w:val="24"/>
          <w:szCs w:val="24"/>
        </w:rPr>
      </w:pPr>
      <w:r w:rsidRPr="003E5E17">
        <w:rPr>
          <w:b/>
          <w:sz w:val="24"/>
          <w:szCs w:val="24"/>
        </w:rPr>
        <w:t xml:space="preserve">Table </w:t>
      </w:r>
      <w:r w:rsidRPr="003E5E17">
        <w:rPr>
          <w:b/>
          <w:color w:val="000000"/>
          <w:sz w:val="24"/>
          <w:szCs w:val="24"/>
        </w:rPr>
        <w:t xml:space="preserve">1: </w:t>
      </w:r>
      <w:r w:rsidRPr="003E5E17">
        <w:rPr>
          <w:b/>
          <w:bCs/>
          <w:color w:val="000000"/>
          <w:sz w:val="24"/>
          <w:szCs w:val="24"/>
        </w:rPr>
        <w:t>Average Burden Hour Estimates for PHAs for Unaudited submissions</w:t>
      </w:r>
    </w:p>
    <w:p w:rsidR="004F7A01" w:rsidRPr="003E5E17" w:rsidRDefault="004F7A01" w:rsidP="009F12A5">
      <w:pPr>
        <w:ind w:left="360"/>
        <w:jc w:val="both"/>
        <w:rPr>
          <w:b/>
          <w:sz w:val="24"/>
          <w:szCs w:val="24"/>
        </w:rPr>
      </w:pPr>
    </w:p>
    <w:tbl>
      <w:tblPr>
        <w:tblW w:w="9630" w:type="dxa"/>
        <w:tblInd w:w="468" w:type="dxa"/>
        <w:tblLayout w:type="fixed"/>
        <w:tblLook w:val="04A0" w:firstRow="1" w:lastRow="0" w:firstColumn="1" w:lastColumn="0" w:noHBand="0" w:noVBand="1"/>
      </w:tblPr>
      <w:tblGrid>
        <w:gridCol w:w="812"/>
        <w:gridCol w:w="718"/>
        <w:gridCol w:w="732"/>
        <w:gridCol w:w="978"/>
        <w:gridCol w:w="720"/>
        <w:gridCol w:w="810"/>
        <w:gridCol w:w="990"/>
        <w:gridCol w:w="630"/>
        <w:gridCol w:w="732"/>
        <w:gridCol w:w="978"/>
        <w:gridCol w:w="720"/>
        <w:gridCol w:w="810"/>
      </w:tblGrid>
      <w:tr w:rsidR="004F7A01" w:rsidRPr="00847E31" w:rsidTr="001A6122">
        <w:trPr>
          <w:trHeight w:val="315"/>
        </w:trPr>
        <w:tc>
          <w:tcPr>
            <w:tcW w:w="9630" w:type="dxa"/>
            <w:gridSpan w:val="12"/>
            <w:tcBorders>
              <w:top w:val="single" w:sz="8" w:space="0" w:color="auto"/>
              <w:left w:val="single" w:sz="8" w:space="0" w:color="auto"/>
              <w:bottom w:val="single" w:sz="8" w:space="0" w:color="auto"/>
              <w:right w:val="single" w:sz="8" w:space="0" w:color="000000"/>
            </w:tcBorders>
            <w:shd w:val="clear" w:color="auto" w:fill="002060"/>
            <w:noWrap/>
            <w:vAlign w:val="center"/>
            <w:hideMark/>
          </w:tcPr>
          <w:p w:rsidR="004F7A01" w:rsidRPr="00386E25" w:rsidRDefault="004F7A01" w:rsidP="001A6122">
            <w:pPr>
              <w:overflowPunct/>
              <w:autoSpaceDE/>
              <w:autoSpaceDN/>
              <w:adjustRightInd/>
              <w:jc w:val="center"/>
              <w:textAlignment w:val="auto"/>
              <w:rPr>
                <w:b/>
                <w:bCs/>
                <w:iCs/>
                <w:color w:val="FFFFFF"/>
                <w:sz w:val="18"/>
                <w:szCs w:val="18"/>
              </w:rPr>
            </w:pPr>
            <w:r w:rsidRPr="00386E25">
              <w:rPr>
                <w:b/>
                <w:bCs/>
                <w:color w:val="FFFFFF"/>
                <w:sz w:val="18"/>
                <w:szCs w:val="18"/>
              </w:rPr>
              <w:t>Respondent Hour</w:t>
            </w:r>
          </w:p>
        </w:tc>
      </w:tr>
      <w:tr w:rsidR="004F7A01" w:rsidRPr="00847E31" w:rsidTr="001A6122">
        <w:trPr>
          <w:trHeight w:val="315"/>
        </w:trPr>
        <w:tc>
          <w:tcPr>
            <w:tcW w:w="9630" w:type="dxa"/>
            <w:gridSpan w:val="12"/>
            <w:tcBorders>
              <w:top w:val="single" w:sz="8" w:space="0" w:color="auto"/>
              <w:left w:val="single" w:sz="8" w:space="0" w:color="auto"/>
              <w:bottom w:val="single" w:sz="8" w:space="0" w:color="auto"/>
              <w:right w:val="single" w:sz="8" w:space="0" w:color="000000"/>
            </w:tcBorders>
            <w:shd w:val="clear" w:color="auto" w:fill="002060"/>
            <w:vAlign w:val="center"/>
            <w:hideMark/>
          </w:tcPr>
          <w:p w:rsidR="004F7A01" w:rsidRPr="00386E25" w:rsidRDefault="004F7A01" w:rsidP="001A6122">
            <w:pPr>
              <w:overflowPunct/>
              <w:autoSpaceDE/>
              <w:autoSpaceDN/>
              <w:adjustRightInd/>
              <w:jc w:val="center"/>
              <w:textAlignment w:val="auto"/>
              <w:rPr>
                <w:b/>
                <w:bCs/>
                <w:iCs/>
                <w:color w:val="FFFFFF"/>
                <w:sz w:val="18"/>
                <w:szCs w:val="18"/>
              </w:rPr>
            </w:pPr>
            <w:r w:rsidRPr="00386E25">
              <w:rPr>
                <w:b/>
                <w:bCs/>
                <w:color w:val="FFFFFF"/>
                <w:sz w:val="18"/>
                <w:szCs w:val="18"/>
              </w:rPr>
              <w:t>Unaudited Average Burden Hour Estimates for PHAs</w:t>
            </w:r>
          </w:p>
        </w:tc>
      </w:tr>
      <w:tr w:rsidR="004F7A01" w:rsidRPr="00847E31" w:rsidTr="001A6122">
        <w:trPr>
          <w:trHeight w:val="315"/>
        </w:trPr>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Number of Projects</w:t>
            </w:r>
          </w:p>
        </w:tc>
        <w:tc>
          <w:tcPr>
            <w:tcW w:w="1450" w:type="dxa"/>
            <w:gridSpan w:val="2"/>
            <w:tcBorders>
              <w:top w:val="single" w:sz="8" w:space="0" w:color="auto"/>
              <w:left w:val="nil"/>
              <w:bottom w:val="single" w:sz="8" w:space="0" w:color="auto"/>
              <w:right w:val="single" w:sz="8" w:space="0" w:color="000000"/>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Low Rent Only</w:t>
            </w:r>
          </w:p>
        </w:tc>
        <w:tc>
          <w:tcPr>
            <w:tcW w:w="978" w:type="dxa"/>
            <w:tcBorders>
              <w:top w:val="nil"/>
              <w:left w:val="nil"/>
              <w:bottom w:val="single" w:sz="8" w:space="0" w:color="auto"/>
              <w:right w:val="nil"/>
            </w:tcBorders>
            <w:shd w:val="clear" w:color="000000" w:fill="C0C0C0"/>
            <w:vAlign w:val="center"/>
            <w:hideMark/>
          </w:tcPr>
          <w:p w:rsidR="004F7A01" w:rsidRPr="00847E31" w:rsidRDefault="004F7A01" w:rsidP="001A6122">
            <w:pPr>
              <w:overflowPunct/>
              <w:autoSpaceDE/>
              <w:autoSpaceDN/>
              <w:adjustRightInd/>
              <w:jc w:val="center"/>
              <w:textAlignment w:val="auto"/>
              <w:rPr>
                <w:iCs/>
                <w:color w:val="000000"/>
                <w:sz w:val="16"/>
                <w:szCs w:val="16"/>
              </w:rPr>
            </w:pPr>
          </w:p>
        </w:tc>
        <w:tc>
          <w:tcPr>
            <w:tcW w:w="153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Low Rent &amp; Sec. 8</w:t>
            </w:r>
          </w:p>
        </w:tc>
        <w:tc>
          <w:tcPr>
            <w:tcW w:w="990" w:type="dxa"/>
            <w:tcBorders>
              <w:top w:val="nil"/>
              <w:left w:val="nil"/>
              <w:bottom w:val="single" w:sz="8" w:space="0" w:color="auto"/>
              <w:right w:val="nil"/>
            </w:tcBorders>
            <w:shd w:val="clear" w:color="000000" w:fill="C0C0C0"/>
            <w:vAlign w:val="center"/>
            <w:hideMark/>
          </w:tcPr>
          <w:p w:rsidR="004F7A01" w:rsidRPr="00847E31" w:rsidRDefault="004F7A01" w:rsidP="001A6122">
            <w:pPr>
              <w:overflowPunct/>
              <w:autoSpaceDE/>
              <w:autoSpaceDN/>
              <w:adjustRightInd/>
              <w:jc w:val="center"/>
              <w:textAlignment w:val="auto"/>
              <w:rPr>
                <w:iCs/>
                <w:color w:val="000000"/>
                <w:sz w:val="16"/>
                <w:szCs w:val="16"/>
              </w:rPr>
            </w:pPr>
          </w:p>
        </w:tc>
        <w:tc>
          <w:tcPr>
            <w:tcW w:w="136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Section 8 Only</w:t>
            </w:r>
          </w:p>
        </w:tc>
        <w:tc>
          <w:tcPr>
            <w:tcW w:w="978" w:type="dxa"/>
            <w:tcBorders>
              <w:top w:val="nil"/>
              <w:left w:val="nil"/>
              <w:bottom w:val="single" w:sz="8" w:space="0" w:color="auto"/>
              <w:right w:val="nil"/>
            </w:tcBorders>
            <w:shd w:val="clear" w:color="000000" w:fill="C0C0C0"/>
            <w:vAlign w:val="center"/>
            <w:hideMark/>
          </w:tcPr>
          <w:p w:rsidR="004F7A01" w:rsidRPr="00847E31" w:rsidRDefault="004F7A01" w:rsidP="001A6122">
            <w:pPr>
              <w:overflowPunct/>
              <w:autoSpaceDE/>
              <w:autoSpaceDN/>
              <w:adjustRightInd/>
              <w:jc w:val="center"/>
              <w:textAlignment w:val="auto"/>
              <w:rPr>
                <w:iCs/>
                <w:color w:val="000000"/>
                <w:sz w:val="16"/>
                <w:szCs w:val="16"/>
              </w:rPr>
            </w:pPr>
          </w:p>
        </w:tc>
        <w:tc>
          <w:tcPr>
            <w:tcW w:w="153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Totals</w:t>
            </w:r>
          </w:p>
        </w:tc>
      </w:tr>
      <w:tr w:rsidR="004F7A01" w:rsidRPr="00847E31" w:rsidTr="001A6122">
        <w:trPr>
          <w:trHeight w:val="900"/>
        </w:trPr>
        <w:tc>
          <w:tcPr>
            <w:tcW w:w="812" w:type="dxa"/>
            <w:vMerge/>
            <w:tcBorders>
              <w:top w:val="nil"/>
              <w:left w:val="single" w:sz="8" w:space="0" w:color="auto"/>
              <w:bottom w:val="single" w:sz="8" w:space="0" w:color="000000"/>
              <w:right w:val="single" w:sz="8" w:space="0" w:color="auto"/>
            </w:tcBorders>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p>
        </w:tc>
        <w:tc>
          <w:tcPr>
            <w:tcW w:w="718"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 PHAs</w:t>
            </w:r>
          </w:p>
        </w:tc>
        <w:tc>
          <w:tcPr>
            <w:tcW w:w="732"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Burden Hrs.</w:t>
            </w:r>
          </w:p>
        </w:tc>
        <w:tc>
          <w:tcPr>
            <w:tcW w:w="978" w:type="dxa"/>
            <w:tcBorders>
              <w:top w:val="nil"/>
              <w:left w:val="nil"/>
              <w:bottom w:val="single" w:sz="8" w:space="0" w:color="auto"/>
              <w:right w:val="single" w:sz="8" w:space="0" w:color="auto"/>
            </w:tcBorders>
            <w:shd w:val="clear" w:color="000000" w:fill="C0C0C0"/>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Total Time (Burden Hour X # PHAs)</w:t>
            </w:r>
          </w:p>
        </w:tc>
        <w:tc>
          <w:tcPr>
            <w:tcW w:w="72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 PHAs</w:t>
            </w:r>
          </w:p>
        </w:tc>
        <w:tc>
          <w:tcPr>
            <w:tcW w:w="81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Burden Hrs.</w:t>
            </w:r>
          </w:p>
        </w:tc>
        <w:tc>
          <w:tcPr>
            <w:tcW w:w="990" w:type="dxa"/>
            <w:tcBorders>
              <w:top w:val="nil"/>
              <w:left w:val="nil"/>
              <w:bottom w:val="single" w:sz="8" w:space="0" w:color="auto"/>
              <w:right w:val="single" w:sz="8" w:space="0" w:color="auto"/>
            </w:tcBorders>
            <w:shd w:val="clear" w:color="000000" w:fill="C0C0C0"/>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Total Time (Burden Hour X # PHAs)</w:t>
            </w:r>
          </w:p>
        </w:tc>
        <w:tc>
          <w:tcPr>
            <w:tcW w:w="63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 PHAs</w:t>
            </w:r>
          </w:p>
        </w:tc>
        <w:tc>
          <w:tcPr>
            <w:tcW w:w="732"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Burden Hrs.</w:t>
            </w:r>
          </w:p>
        </w:tc>
        <w:tc>
          <w:tcPr>
            <w:tcW w:w="978" w:type="dxa"/>
            <w:tcBorders>
              <w:top w:val="nil"/>
              <w:left w:val="nil"/>
              <w:bottom w:val="single" w:sz="8" w:space="0" w:color="auto"/>
              <w:right w:val="single" w:sz="8" w:space="0" w:color="auto"/>
            </w:tcBorders>
            <w:shd w:val="clear" w:color="000000" w:fill="C0C0C0"/>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Total Time (Burden Hour X # PHAs)</w:t>
            </w:r>
          </w:p>
        </w:tc>
        <w:tc>
          <w:tcPr>
            <w:tcW w:w="72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 PHAs</w:t>
            </w:r>
          </w:p>
        </w:tc>
        <w:tc>
          <w:tcPr>
            <w:tcW w:w="81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Burden Hrs.</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1</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1,490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1.5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2,235.0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832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7.0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5,824.0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2,322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8,059.0 </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2-5</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133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3.0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399.0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456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13.0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5,928.0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589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6,327.0 </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6-10</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4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10.0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40.0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126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26.0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3,276.0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130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3,316.0 </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&gt;11</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7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20.0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140.0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92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40.0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3,680.0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99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3,820.0 </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 of Projects</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915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4.5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4,117.5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915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4,117.5 </w:t>
            </w:r>
          </w:p>
        </w:tc>
      </w:tr>
      <w:tr w:rsidR="004F7A01" w:rsidRPr="00847E31" w:rsidTr="001A6122">
        <w:trPr>
          <w:trHeight w:val="315"/>
        </w:trPr>
        <w:tc>
          <w:tcPr>
            <w:tcW w:w="812" w:type="dxa"/>
            <w:tcBorders>
              <w:top w:val="nil"/>
              <w:left w:val="single" w:sz="8" w:space="0" w:color="auto"/>
              <w:bottom w:val="single" w:sz="4"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Subtotals</w:t>
            </w:r>
          </w:p>
        </w:tc>
        <w:tc>
          <w:tcPr>
            <w:tcW w:w="718" w:type="dxa"/>
            <w:tcBorders>
              <w:top w:val="nil"/>
              <w:left w:val="nil"/>
              <w:bottom w:val="single" w:sz="4" w:space="0" w:color="auto"/>
              <w:right w:val="single" w:sz="8" w:space="0" w:color="auto"/>
            </w:tcBorders>
            <w:shd w:val="clear" w:color="auto" w:fill="auto"/>
          </w:tcPr>
          <w:p w:rsidR="004F7A01" w:rsidRDefault="004F7A01" w:rsidP="001A6122">
            <w:pPr>
              <w:jc w:val="right"/>
              <w:rPr>
                <w:b/>
                <w:bCs/>
                <w:color w:val="000000"/>
                <w:sz w:val="16"/>
                <w:szCs w:val="16"/>
              </w:rPr>
            </w:pPr>
            <w:r>
              <w:rPr>
                <w:b/>
                <w:bCs/>
                <w:color w:val="000000"/>
                <w:sz w:val="16"/>
                <w:szCs w:val="16"/>
              </w:rPr>
              <w:t xml:space="preserve">   1,634 </w:t>
            </w:r>
          </w:p>
        </w:tc>
        <w:tc>
          <w:tcPr>
            <w:tcW w:w="732" w:type="dxa"/>
            <w:tcBorders>
              <w:top w:val="nil"/>
              <w:left w:val="nil"/>
              <w:bottom w:val="single" w:sz="4"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4"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2,814.0 </w:t>
            </w:r>
          </w:p>
        </w:tc>
        <w:tc>
          <w:tcPr>
            <w:tcW w:w="720" w:type="dxa"/>
            <w:tcBorders>
              <w:top w:val="nil"/>
              <w:left w:val="nil"/>
              <w:bottom w:val="single" w:sz="4" w:space="0" w:color="auto"/>
              <w:right w:val="single" w:sz="8" w:space="0" w:color="auto"/>
            </w:tcBorders>
            <w:shd w:val="clear" w:color="auto" w:fill="auto"/>
          </w:tcPr>
          <w:p w:rsidR="004F7A01" w:rsidRDefault="004F7A01" w:rsidP="001A6122">
            <w:pPr>
              <w:jc w:val="right"/>
              <w:rPr>
                <w:b/>
                <w:bCs/>
                <w:color w:val="000000"/>
                <w:sz w:val="16"/>
                <w:szCs w:val="16"/>
              </w:rPr>
            </w:pPr>
            <w:r>
              <w:rPr>
                <w:b/>
                <w:bCs/>
                <w:color w:val="000000"/>
                <w:sz w:val="16"/>
                <w:szCs w:val="16"/>
              </w:rPr>
              <w:t xml:space="preserve">   1,506 </w:t>
            </w:r>
          </w:p>
        </w:tc>
        <w:tc>
          <w:tcPr>
            <w:tcW w:w="810" w:type="dxa"/>
            <w:tcBorders>
              <w:top w:val="nil"/>
              <w:left w:val="nil"/>
              <w:bottom w:val="single" w:sz="4"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18,708.0 </w:t>
            </w:r>
          </w:p>
        </w:tc>
        <w:tc>
          <w:tcPr>
            <w:tcW w:w="630" w:type="dxa"/>
            <w:tcBorders>
              <w:top w:val="nil"/>
              <w:left w:val="nil"/>
              <w:bottom w:val="single" w:sz="4" w:space="0" w:color="auto"/>
              <w:right w:val="single" w:sz="8" w:space="0" w:color="auto"/>
            </w:tcBorders>
            <w:shd w:val="clear" w:color="auto" w:fill="auto"/>
          </w:tcPr>
          <w:p w:rsidR="004F7A01" w:rsidRDefault="004F7A01" w:rsidP="001A6122">
            <w:pPr>
              <w:jc w:val="right"/>
              <w:rPr>
                <w:b/>
                <w:bCs/>
                <w:color w:val="000000"/>
                <w:sz w:val="16"/>
                <w:szCs w:val="16"/>
              </w:rPr>
            </w:pPr>
            <w:r>
              <w:rPr>
                <w:b/>
                <w:bCs/>
                <w:color w:val="000000"/>
                <w:sz w:val="16"/>
                <w:szCs w:val="16"/>
              </w:rPr>
              <w:t xml:space="preserve">    915 </w:t>
            </w:r>
          </w:p>
        </w:tc>
        <w:tc>
          <w:tcPr>
            <w:tcW w:w="732" w:type="dxa"/>
            <w:tcBorders>
              <w:top w:val="nil"/>
              <w:left w:val="nil"/>
              <w:bottom w:val="single" w:sz="4"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4,117.5 </w:t>
            </w:r>
          </w:p>
        </w:tc>
        <w:tc>
          <w:tcPr>
            <w:tcW w:w="720" w:type="dxa"/>
            <w:tcBorders>
              <w:top w:val="nil"/>
              <w:left w:val="nil"/>
              <w:bottom w:val="single" w:sz="4"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4,055 </w:t>
            </w:r>
          </w:p>
        </w:tc>
        <w:tc>
          <w:tcPr>
            <w:tcW w:w="810" w:type="dxa"/>
            <w:tcBorders>
              <w:top w:val="nil"/>
              <w:left w:val="nil"/>
              <w:bottom w:val="single" w:sz="4" w:space="0" w:color="auto"/>
              <w:right w:val="single" w:sz="8" w:space="0" w:color="auto"/>
            </w:tcBorders>
            <w:shd w:val="clear" w:color="auto" w:fill="auto"/>
          </w:tcPr>
          <w:p w:rsidR="004F7A01" w:rsidRDefault="004F7A01" w:rsidP="001A6122">
            <w:pPr>
              <w:jc w:val="right"/>
              <w:rPr>
                <w:b/>
                <w:bCs/>
                <w:color w:val="000000"/>
                <w:sz w:val="16"/>
                <w:szCs w:val="16"/>
              </w:rPr>
            </w:pPr>
            <w:r>
              <w:rPr>
                <w:b/>
                <w:bCs/>
                <w:color w:val="000000"/>
                <w:sz w:val="16"/>
                <w:szCs w:val="16"/>
              </w:rPr>
              <w:t xml:space="preserve">25,639.5 </w:t>
            </w:r>
          </w:p>
        </w:tc>
      </w:tr>
    </w:tbl>
    <w:p w:rsidR="004F7A01" w:rsidRDefault="004F7A01" w:rsidP="009F12A5">
      <w:pPr>
        <w:ind w:left="360"/>
        <w:rPr>
          <w:sz w:val="24"/>
          <w:szCs w:val="24"/>
        </w:rPr>
      </w:pPr>
    </w:p>
    <w:p w:rsidR="004F7A01" w:rsidRPr="003E5E17" w:rsidRDefault="004F7A01" w:rsidP="009F12A5">
      <w:pPr>
        <w:ind w:left="360"/>
        <w:rPr>
          <w:sz w:val="24"/>
          <w:szCs w:val="24"/>
        </w:rPr>
      </w:pPr>
      <w:r w:rsidRPr="003E5E17">
        <w:rPr>
          <w:sz w:val="24"/>
          <w:szCs w:val="24"/>
        </w:rPr>
        <w:t>Table 2 presents the average estimated burden hours for PHAs for Audited submissions.</w:t>
      </w:r>
    </w:p>
    <w:p w:rsidR="009F12A5" w:rsidRDefault="009F12A5" w:rsidP="009F12A5">
      <w:pPr>
        <w:ind w:left="360"/>
        <w:jc w:val="both"/>
        <w:rPr>
          <w:b/>
          <w:sz w:val="24"/>
          <w:szCs w:val="24"/>
        </w:rPr>
      </w:pPr>
    </w:p>
    <w:p w:rsidR="004F7A01" w:rsidRDefault="004F7A01" w:rsidP="009F12A5">
      <w:pPr>
        <w:ind w:left="360"/>
        <w:jc w:val="both"/>
        <w:rPr>
          <w:b/>
          <w:bCs/>
          <w:color w:val="000000"/>
          <w:sz w:val="24"/>
          <w:szCs w:val="24"/>
        </w:rPr>
      </w:pPr>
      <w:r w:rsidRPr="003E5E17">
        <w:rPr>
          <w:b/>
          <w:sz w:val="24"/>
          <w:szCs w:val="24"/>
        </w:rPr>
        <w:t>Table 2</w:t>
      </w:r>
      <w:r w:rsidRPr="003E5E17">
        <w:rPr>
          <w:b/>
          <w:color w:val="000000"/>
          <w:sz w:val="24"/>
          <w:szCs w:val="24"/>
        </w:rPr>
        <w:t xml:space="preserve">: </w:t>
      </w:r>
      <w:r w:rsidRPr="003E5E17">
        <w:rPr>
          <w:b/>
          <w:bCs/>
          <w:color w:val="000000"/>
          <w:sz w:val="24"/>
          <w:szCs w:val="24"/>
        </w:rPr>
        <w:t>Average Burden Hour Estimates for PHAs for Unaudited submissions</w:t>
      </w:r>
    </w:p>
    <w:p w:rsidR="004F7A01" w:rsidRPr="003E5E17" w:rsidRDefault="004F7A01" w:rsidP="004F7A01">
      <w:pPr>
        <w:spacing w:after="60"/>
        <w:ind w:left="360"/>
        <w:jc w:val="both"/>
        <w:rPr>
          <w:sz w:val="24"/>
          <w:szCs w:val="24"/>
        </w:rPr>
      </w:pPr>
    </w:p>
    <w:tbl>
      <w:tblPr>
        <w:tblW w:w="9630" w:type="dxa"/>
        <w:tblInd w:w="468" w:type="dxa"/>
        <w:tblLayout w:type="fixed"/>
        <w:tblLook w:val="04A0" w:firstRow="1" w:lastRow="0" w:firstColumn="1" w:lastColumn="0" w:noHBand="0" w:noVBand="1"/>
      </w:tblPr>
      <w:tblGrid>
        <w:gridCol w:w="812"/>
        <w:gridCol w:w="718"/>
        <w:gridCol w:w="732"/>
        <w:gridCol w:w="978"/>
        <w:gridCol w:w="720"/>
        <w:gridCol w:w="810"/>
        <w:gridCol w:w="990"/>
        <w:gridCol w:w="630"/>
        <w:gridCol w:w="732"/>
        <w:gridCol w:w="978"/>
        <w:gridCol w:w="720"/>
        <w:gridCol w:w="810"/>
      </w:tblGrid>
      <w:tr w:rsidR="004F7A01" w:rsidRPr="00847E31" w:rsidTr="001A6122">
        <w:trPr>
          <w:trHeight w:val="315"/>
        </w:trPr>
        <w:tc>
          <w:tcPr>
            <w:tcW w:w="9630" w:type="dxa"/>
            <w:gridSpan w:val="12"/>
            <w:tcBorders>
              <w:top w:val="single" w:sz="8" w:space="0" w:color="auto"/>
              <w:left w:val="single" w:sz="8" w:space="0" w:color="auto"/>
              <w:bottom w:val="single" w:sz="8" w:space="0" w:color="auto"/>
              <w:right w:val="single" w:sz="8" w:space="0" w:color="000000"/>
            </w:tcBorders>
            <w:shd w:val="clear" w:color="auto" w:fill="002060"/>
            <w:noWrap/>
            <w:vAlign w:val="center"/>
            <w:hideMark/>
          </w:tcPr>
          <w:p w:rsidR="004F7A01" w:rsidRPr="00386E25" w:rsidRDefault="004F7A01" w:rsidP="001A6122">
            <w:pPr>
              <w:overflowPunct/>
              <w:autoSpaceDE/>
              <w:autoSpaceDN/>
              <w:adjustRightInd/>
              <w:jc w:val="center"/>
              <w:textAlignment w:val="auto"/>
              <w:rPr>
                <w:b/>
                <w:bCs/>
                <w:iCs/>
                <w:color w:val="FFFFFF"/>
                <w:sz w:val="18"/>
                <w:szCs w:val="18"/>
              </w:rPr>
            </w:pPr>
            <w:r w:rsidRPr="00386E25">
              <w:rPr>
                <w:b/>
                <w:bCs/>
                <w:color w:val="FFFFFF"/>
                <w:sz w:val="18"/>
                <w:szCs w:val="18"/>
              </w:rPr>
              <w:t>Respondent Hour</w:t>
            </w:r>
          </w:p>
        </w:tc>
      </w:tr>
      <w:tr w:rsidR="004F7A01" w:rsidRPr="00847E31" w:rsidTr="001A6122">
        <w:trPr>
          <w:trHeight w:val="315"/>
        </w:trPr>
        <w:tc>
          <w:tcPr>
            <w:tcW w:w="9630" w:type="dxa"/>
            <w:gridSpan w:val="12"/>
            <w:tcBorders>
              <w:top w:val="single" w:sz="8" w:space="0" w:color="auto"/>
              <w:left w:val="single" w:sz="8" w:space="0" w:color="auto"/>
              <w:bottom w:val="single" w:sz="8" w:space="0" w:color="auto"/>
              <w:right w:val="single" w:sz="8" w:space="0" w:color="000000"/>
            </w:tcBorders>
            <w:shd w:val="clear" w:color="auto" w:fill="002060"/>
            <w:vAlign w:val="center"/>
            <w:hideMark/>
          </w:tcPr>
          <w:p w:rsidR="004F7A01" w:rsidRPr="00386E25" w:rsidRDefault="004F7A01" w:rsidP="001A6122">
            <w:pPr>
              <w:overflowPunct/>
              <w:autoSpaceDE/>
              <w:autoSpaceDN/>
              <w:adjustRightInd/>
              <w:jc w:val="center"/>
              <w:textAlignment w:val="auto"/>
              <w:rPr>
                <w:b/>
                <w:bCs/>
                <w:iCs/>
                <w:color w:val="FFFFFF"/>
                <w:sz w:val="18"/>
                <w:szCs w:val="18"/>
              </w:rPr>
            </w:pPr>
            <w:r w:rsidRPr="00386E25">
              <w:rPr>
                <w:b/>
                <w:bCs/>
                <w:color w:val="FFFFFF"/>
                <w:sz w:val="18"/>
                <w:szCs w:val="18"/>
              </w:rPr>
              <w:t>Audited Average Burden Hour Estimates for PHAs</w:t>
            </w:r>
          </w:p>
        </w:tc>
      </w:tr>
      <w:tr w:rsidR="004F7A01" w:rsidRPr="00847E31" w:rsidTr="001A6122">
        <w:trPr>
          <w:trHeight w:val="315"/>
        </w:trPr>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Number of Projects</w:t>
            </w:r>
          </w:p>
        </w:tc>
        <w:tc>
          <w:tcPr>
            <w:tcW w:w="1450" w:type="dxa"/>
            <w:gridSpan w:val="2"/>
            <w:tcBorders>
              <w:top w:val="single" w:sz="8" w:space="0" w:color="auto"/>
              <w:left w:val="nil"/>
              <w:bottom w:val="single" w:sz="8" w:space="0" w:color="auto"/>
              <w:right w:val="single" w:sz="8" w:space="0" w:color="000000"/>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Low Rent Only</w:t>
            </w:r>
          </w:p>
        </w:tc>
        <w:tc>
          <w:tcPr>
            <w:tcW w:w="978" w:type="dxa"/>
            <w:tcBorders>
              <w:top w:val="nil"/>
              <w:left w:val="nil"/>
              <w:bottom w:val="single" w:sz="8" w:space="0" w:color="auto"/>
              <w:right w:val="nil"/>
            </w:tcBorders>
            <w:shd w:val="clear" w:color="000000" w:fill="C0C0C0"/>
            <w:vAlign w:val="center"/>
            <w:hideMark/>
          </w:tcPr>
          <w:p w:rsidR="004F7A01" w:rsidRPr="00847E31" w:rsidRDefault="004F7A01" w:rsidP="001A6122">
            <w:pPr>
              <w:overflowPunct/>
              <w:autoSpaceDE/>
              <w:autoSpaceDN/>
              <w:adjustRightInd/>
              <w:jc w:val="center"/>
              <w:textAlignment w:val="auto"/>
              <w:rPr>
                <w:iCs/>
                <w:color w:val="000000"/>
                <w:sz w:val="16"/>
                <w:szCs w:val="16"/>
              </w:rPr>
            </w:pPr>
          </w:p>
        </w:tc>
        <w:tc>
          <w:tcPr>
            <w:tcW w:w="153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Low Rent &amp; Sec. 8</w:t>
            </w:r>
          </w:p>
        </w:tc>
        <w:tc>
          <w:tcPr>
            <w:tcW w:w="990" w:type="dxa"/>
            <w:tcBorders>
              <w:top w:val="nil"/>
              <w:left w:val="nil"/>
              <w:bottom w:val="single" w:sz="8" w:space="0" w:color="auto"/>
              <w:right w:val="nil"/>
            </w:tcBorders>
            <w:shd w:val="clear" w:color="000000" w:fill="C0C0C0"/>
            <w:vAlign w:val="center"/>
            <w:hideMark/>
          </w:tcPr>
          <w:p w:rsidR="004F7A01" w:rsidRPr="00847E31" w:rsidRDefault="004F7A01" w:rsidP="001A6122">
            <w:pPr>
              <w:overflowPunct/>
              <w:autoSpaceDE/>
              <w:autoSpaceDN/>
              <w:adjustRightInd/>
              <w:jc w:val="center"/>
              <w:textAlignment w:val="auto"/>
              <w:rPr>
                <w:iCs/>
                <w:color w:val="000000"/>
                <w:sz w:val="16"/>
                <w:szCs w:val="16"/>
              </w:rPr>
            </w:pPr>
          </w:p>
        </w:tc>
        <w:tc>
          <w:tcPr>
            <w:tcW w:w="136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Section 8 Only</w:t>
            </w:r>
          </w:p>
        </w:tc>
        <w:tc>
          <w:tcPr>
            <w:tcW w:w="978" w:type="dxa"/>
            <w:tcBorders>
              <w:top w:val="nil"/>
              <w:left w:val="nil"/>
              <w:bottom w:val="single" w:sz="8" w:space="0" w:color="auto"/>
              <w:right w:val="nil"/>
            </w:tcBorders>
            <w:shd w:val="clear" w:color="000000" w:fill="C0C0C0"/>
            <w:vAlign w:val="center"/>
            <w:hideMark/>
          </w:tcPr>
          <w:p w:rsidR="004F7A01" w:rsidRPr="00847E31" w:rsidRDefault="004F7A01" w:rsidP="001A6122">
            <w:pPr>
              <w:overflowPunct/>
              <w:autoSpaceDE/>
              <w:autoSpaceDN/>
              <w:adjustRightInd/>
              <w:jc w:val="center"/>
              <w:textAlignment w:val="auto"/>
              <w:rPr>
                <w:iCs/>
                <w:color w:val="000000"/>
                <w:sz w:val="16"/>
                <w:szCs w:val="16"/>
              </w:rPr>
            </w:pPr>
          </w:p>
        </w:tc>
        <w:tc>
          <w:tcPr>
            <w:tcW w:w="153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Totals</w:t>
            </w:r>
          </w:p>
        </w:tc>
      </w:tr>
      <w:tr w:rsidR="004F7A01" w:rsidRPr="00847E31" w:rsidTr="001A6122">
        <w:trPr>
          <w:trHeight w:val="900"/>
        </w:trPr>
        <w:tc>
          <w:tcPr>
            <w:tcW w:w="812" w:type="dxa"/>
            <w:vMerge/>
            <w:tcBorders>
              <w:top w:val="nil"/>
              <w:left w:val="single" w:sz="8" w:space="0" w:color="auto"/>
              <w:bottom w:val="single" w:sz="8" w:space="0" w:color="000000"/>
              <w:right w:val="single" w:sz="8" w:space="0" w:color="auto"/>
            </w:tcBorders>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p>
        </w:tc>
        <w:tc>
          <w:tcPr>
            <w:tcW w:w="718"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 PHAs</w:t>
            </w:r>
          </w:p>
        </w:tc>
        <w:tc>
          <w:tcPr>
            <w:tcW w:w="732"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Burden Hrs.</w:t>
            </w:r>
          </w:p>
        </w:tc>
        <w:tc>
          <w:tcPr>
            <w:tcW w:w="978" w:type="dxa"/>
            <w:tcBorders>
              <w:top w:val="nil"/>
              <w:left w:val="nil"/>
              <w:bottom w:val="single" w:sz="8" w:space="0" w:color="auto"/>
              <w:right w:val="single" w:sz="8" w:space="0" w:color="auto"/>
            </w:tcBorders>
            <w:shd w:val="clear" w:color="000000" w:fill="C0C0C0"/>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Total Time (Burden Hour X # PHAs)</w:t>
            </w:r>
          </w:p>
        </w:tc>
        <w:tc>
          <w:tcPr>
            <w:tcW w:w="72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 PHAs</w:t>
            </w:r>
          </w:p>
        </w:tc>
        <w:tc>
          <w:tcPr>
            <w:tcW w:w="81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Burden Hrs.</w:t>
            </w:r>
          </w:p>
        </w:tc>
        <w:tc>
          <w:tcPr>
            <w:tcW w:w="990" w:type="dxa"/>
            <w:tcBorders>
              <w:top w:val="nil"/>
              <w:left w:val="nil"/>
              <w:bottom w:val="single" w:sz="8" w:space="0" w:color="auto"/>
              <w:right w:val="single" w:sz="8" w:space="0" w:color="auto"/>
            </w:tcBorders>
            <w:shd w:val="clear" w:color="000000" w:fill="C0C0C0"/>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Total Time (Burden Hour X # PHAs)</w:t>
            </w:r>
          </w:p>
        </w:tc>
        <w:tc>
          <w:tcPr>
            <w:tcW w:w="63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 PHAs</w:t>
            </w:r>
          </w:p>
        </w:tc>
        <w:tc>
          <w:tcPr>
            <w:tcW w:w="732"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Burden Hrs.</w:t>
            </w:r>
          </w:p>
        </w:tc>
        <w:tc>
          <w:tcPr>
            <w:tcW w:w="978" w:type="dxa"/>
            <w:tcBorders>
              <w:top w:val="nil"/>
              <w:left w:val="nil"/>
              <w:bottom w:val="single" w:sz="8" w:space="0" w:color="auto"/>
              <w:right w:val="single" w:sz="8" w:space="0" w:color="auto"/>
            </w:tcBorders>
            <w:shd w:val="clear" w:color="000000" w:fill="C0C0C0"/>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Total Time (Burden Hour X # PHAs)</w:t>
            </w:r>
          </w:p>
        </w:tc>
        <w:tc>
          <w:tcPr>
            <w:tcW w:w="72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 PHAs</w:t>
            </w:r>
          </w:p>
        </w:tc>
        <w:tc>
          <w:tcPr>
            <w:tcW w:w="810" w:type="dxa"/>
            <w:tcBorders>
              <w:top w:val="nil"/>
              <w:left w:val="nil"/>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b/>
                <w:bCs/>
                <w:iCs/>
                <w:color w:val="000000"/>
                <w:sz w:val="16"/>
                <w:szCs w:val="16"/>
              </w:rPr>
            </w:pPr>
            <w:r w:rsidRPr="00847E31">
              <w:rPr>
                <w:b/>
                <w:bCs/>
                <w:color w:val="000000"/>
                <w:sz w:val="16"/>
                <w:szCs w:val="16"/>
              </w:rPr>
              <w:t>Burden Hrs.</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1</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1,233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1.5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1,849.5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802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4.0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3,208.0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2,035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5,057.5 </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2-5</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132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2.0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264.0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456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7.5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3,420.0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588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3,684.0 </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6-10</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4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5.0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20.0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126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16.0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2,016.0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130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2,036.0 </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&gt;11</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7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10.0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70.0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92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20.0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1,840.0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99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1,910.0 </w:t>
            </w:r>
          </w:p>
        </w:tc>
      </w:tr>
      <w:tr w:rsidR="004F7A01" w:rsidRPr="00847E31" w:rsidTr="001A6122">
        <w:trPr>
          <w:trHeight w:val="315"/>
        </w:trPr>
        <w:tc>
          <w:tcPr>
            <w:tcW w:w="812" w:type="dxa"/>
            <w:tcBorders>
              <w:top w:val="nil"/>
              <w:left w:val="single" w:sz="8" w:space="0" w:color="auto"/>
              <w:bottom w:val="single" w:sz="8"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 of Projects</w:t>
            </w:r>
          </w:p>
        </w:tc>
        <w:tc>
          <w:tcPr>
            <w:tcW w:w="718"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  </w:t>
            </w:r>
          </w:p>
        </w:tc>
        <w:tc>
          <w:tcPr>
            <w:tcW w:w="63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707 </w:t>
            </w:r>
          </w:p>
        </w:tc>
        <w:tc>
          <w:tcPr>
            <w:tcW w:w="732"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3.0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2,121.0 </w:t>
            </w:r>
          </w:p>
        </w:tc>
        <w:tc>
          <w:tcPr>
            <w:tcW w:w="720" w:type="dxa"/>
            <w:tcBorders>
              <w:top w:val="nil"/>
              <w:left w:val="nil"/>
              <w:bottom w:val="single" w:sz="8" w:space="0" w:color="auto"/>
              <w:right w:val="single" w:sz="8" w:space="0" w:color="auto"/>
            </w:tcBorders>
            <w:shd w:val="clear" w:color="auto" w:fill="auto"/>
          </w:tcPr>
          <w:p w:rsidR="004F7A01" w:rsidRDefault="004F7A01" w:rsidP="001A6122">
            <w:pPr>
              <w:jc w:val="right"/>
              <w:rPr>
                <w:sz w:val="16"/>
                <w:szCs w:val="16"/>
              </w:rPr>
            </w:pPr>
            <w:r>
              <w:rPr>
                <w:sz w:val="16"/>
                <w:szCs w:val="16"/>
              </w:rPr>
              <w:t xml:space="preserve">      707 </w:t>
            </w:r>
          </w:p>
        </w:tc>
        <w:tc>
          <w:tcPr>
            <w:tcW w:w="810" w:type="dxa"/>
            <w:tcBorders>
              <w:top w:val="nil"/>
              <w:left w:val="nil"/>
              <w:bottom w:val="single" w:sz="8"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xml:space="preserve">  2,121.0 </w:t>
            </w:r>
          </w:p>
        </w:tc>
      </w:tr>
      <w:tr w:rsidR="004F7A01" w:rsidRPr="00847E31" w:rsidTr="001A6122">
        <w:trPr>
          <w:trHeight w:val="315"/>
        </w:trPr>
        <w:tc>
          <w:tcPr>
            <w:tcW w:w="812" w:type="dxa"/>
            <w:tcBorders>
              <w:top w:val="nil"/>
              <w:left w:val="single" w:sz="8" w:space="0" w:color="auto"/>
              <w:bottom w:val="single" w:sz="4" w:space="0" w:color="auto"/>
              <w:right w:val="single" w:sz="8" w:space="0" w:color="auto"/>
            </w:tcBorders>
            <w:shd w:val="clear" w:color="auto" w:fill="auto"/>
            <w:vAlign w:val="center"/>
            <w:hideMark/>
          </w:tcPr>
          <w:p w:rsidR="004F7A01" w:rsidRPr="00847E31" w:rsidRDefault="004F7A01" w:rsidP="001A6122">
            <w:pPr>
              <w:overflowPunct/>
              <w:autoSpaceDE/>
              <w:autoSpaceDN/>
              <w:adjustRightInd/>
              <w:jc w:val="center"/>
              <w:textAlignment w:val="auto"/>
              <w:rPr>
                <w:iCs/>
                <w:color w:val="000000"/>
                <w:sz w:val="16"/>
                <w:szCs w:val="16"/>
              </w:rPr>
            </w:pPr>
            <w:r w:rsidRPr="00847E31">
              <w:rPr>
                <w:color w:val="000000"/>
                <w:sz w:val="16"/>
                <w:szCs w:val="16"/>
              </w:rPr>
              <w:t>Subtotals</w:t>
            </w:r>
          </w:p>
        </w:tc>
        <w:tc>
          <w:tcPr>
            <w:tcW w:w="718" w:type="dxa"/>
            <w:tcBorders>
              <w:top w:val="nil"/>
              <w:left w:val="nil"/>
              <w:bottom w:val="single" w:sz="4" w:space="0" w:color="auto"/>
              <w:right w:val="single" w:sz="8" w:space="0" w:color="auto"/>
            </w:tcBorders>
            <w:shd w:val="clear" w:color="auto" w:fill="auto"/>
          </w:tcPr>
          <w:p w:rsidR="004F7A01" w:rsidRDefault="004F7A01" w:rsidP="001A6122">
            <w:pPr>
              <w:jc w:val="right"/>
              <w:rPr>
                <w:b/>
                <w:bCs/>
                <w:color w:val="000000"/>
                <w:sz w:val="16"/>
                <w:szCs w:val="16"/>
              </w:rPr>
            </w:pPr>
            <w:r>
              <w:rPr>
                <w:b/>
                <w:bCs/>
                <w:color w:val="000000"/>
                <w:sz w:val="16"/>
                <w:szCs w:val="16"/>
              </w:rPr>
              <w:t xml:space="preserve">   1,376 </w:t>
            </w:r>
          </w:p>
        </w:tc>
        <w:tc>
          <w:tcPr>
            <w:tcW w:w="732" w:type="dxa"/>
            <w:tcBorders>
              <w:top w:val="nil"/>
              <w:left w:val="nil"/>
              <w:bottom w:val="single" w:sz="4"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4"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2,203.5 </w:t>
            </w:r>
          </w:p>
        </w:tc>
        <w:tc>
          <w:tcPr>
            <w:tcW w:w="720" w:type="dxa"/>
            <w:tcBorders>
              <w:top w:val="nil"/>
              <w:left w:val="nil"/>
              <w:bottom w:val="single" w:sz="4" w:space="0" w:color="auto"/>
              <w:right w:val="single" w:sz="8" w:space="0" w:color="auto"/>
            </w:tcBorders>
            <w:shd w:val="clear" w:color="auto" w:fill="auto"/>
          </w:tcPr>
          <w:p w:rsidR="004F7A01" w:rsidRDefault="004F7A01" w:rsidP="001A6122">
            <w:pPr>
              <w:jc w:val="right"/>
              <w:rPr>
                <w:b/>
                <w:bCs/>
                <w:color w:val="000000"/>
                <w:sz w:val="16"/>
                <w:szCs w:val="16"/>
              </w:rPr>
            </w:pPr>
            <w:r>
              <w:rPr>
                <w:b/>
                <w:bCs/>
                <w:color w:val="000000"/>
                <w:sz w:val="16"/>
                <w:szCs w:val="16"/>
              </w:rPr>
              <w:t xml:space="preserve">   1,476 </w:t>
            </w:r>
          </w:p>
        </w:tc>
        <w:tc>
          <w:tcPr>
            <w:tcW w:w="810" w:type="dxa"/>
            <w:tcBorders>
              <w:top w:val="nil"/>
              <w:left w:val="nil"/>
              <w:bottom w:val="single" w:sz="4"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10,484.0 </w:t>
            </w:r>
          </w:p>
        </w:tc>
        <w:tc>
          <w:tcPr>
            <w:tcW w:w="630" w:type="dxa"/>
            <w:tcBorders>
              <w:top w:val="nil"/>
              <w:left w:val="nil"/>
              <w:bottom w:val="single" w:sz="4" w:space="0" w:color="auto"/>
              <w:right w:val="single" w:sz="8" w:space="0" w:color="auto"/>
            </w:tcBorders>
            <w:shd w:val="clear" w:color="auto" w:fill="auto"/>
          </w:tcPr>
          <w:p w:rsidR="004F7A01" w:rsidRDefault="004F7A01" w:rsidP="001A6122">
            <w:pPr>
              <w:jc w:val="right"/>
              <w:rPr>
                <w:b/>
                <w:bCs/>
                <w:color w:val="000000"/>
                <w:sz w:val="16"/>
                <w:szCs w:val="16"/>
              </w:rPr>
            </w:pPr>
            <w:r>
              <w:rPr>
                <w:b/>
                <w:bCs/>
                <w:color w:val="000000"/>
                <w:sz w:val="16"/>
                <w:szCs w:val="16"/>
              </w:rPr>
              <w:t xml:space="preserve">    707 </w:t>
            </w:r>
          </w:p>
        </w:tc>
        <w:tc>
          <w:tcPr>
            <w:tcW w:w="732" w:type="dxa"/>
            <w:tcBorders>
              <w:top w:val="nil"/>
              <w:left w:val="nil"/>
              <w:bottom w:val="single" w:sz="4" w:space="0" w:color="auto"/>
              <w:right w:val="single" w:sz="8" w:space="0" w:color="auto"/>
            </w:tcBorders>
            <w:shd w:val="clear" w:color="auto" w:fill="auto"/>
          </w:tcPr>
          <w:p w:rsidR="004F7A01" w:rsidRDefault="004F7A01" w:rsidP="001A612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000000" w:fill="C0C0C0"/>
          </w:tcPr>
          <w:p w:rsidR="004F7A01" w:rsidRDefault="004F7A01" w:rsidP="001A6122">
            <w:pPr>
              <w:jc w:val="right"/>
              <w:rPr>
                <w:color w:val="000000"/>
                <w:sz w:val="16"/>
                <w:szCs w:val="16"/>
              </w:rPr>
            </w:pPr>
            <w:r>
              <w:rPr>
                <w:color w:val="000000"/>
                <w:sz w:val="16"/>
                <w:szCs w:val="16"/>
              </w:rPr>
              <w:t xml:space="preserve">      2,121.0 </w:t>
            </w:r>
          </w:p>
        </w:tc>
        <w:tc>
          <w:tcPr>
            <w:tcW w:w="720" w:type="dxa"/>
            <w:tcBorders>
              <w:top w:val="nil"/>
              <w:left w:val="nil"/>
              <w:bottom w:val="single" w:sz="4" w:space="0" w:color="auto"/>
              <w:right w:val="single" w:sz="8" w:space="0" w:color="auto"/>
            </w:tcBorders>
            <w:shd w:val="clear" w:color="auto" w:fill="auto"/>
          </w:tcPr>
          <w:p w:rsidR="004F7A01" w:rsidRDefault="004F7A01" w:rsidP="001A6122">
            <w:pPr>
              <w:jc w:val="right"/>
              <w:rPr>
                <w:b/>
                <w:bCs/>
                <w:color w:val="000000"/>
                <w:sz w:val="16"/>
                <w:szCs w:val="16"/>
              </w:rPr>
            </w:pPr>
            <w:r>
              <w:rPr>
                <w:b/>
                <w:bCs/>
                <w:color w:val="000000"/>
                <w:sz w:val="16"/>
                <w:szCs w:val="16"/>
              </w:rPr>
              <w:t xml:space="preserve">   3,559 </w:t>
            </w:r>
          </w:p>
        </w:tc>
        <w:tc>
          <w:tcPr>
            <w:tcW w:w="810" w:type="dxa"/>
            <w:tcBorders>
              <w:top w:val="nil"/>
              <w:left w:val="nil"/>
              <w:bottom w:val="single" w:sz="4" w:space="0" w:color="auto"/>
              <w:right w:val="single" w:sz="8" w:space="0" w:color="auto"/>
            </w:tcBorders>
            <w:shd w:val="clear" w:color="auto" w:fill="auto"/>
          </w:tcPr>
          <w:p w:rsidR="004F7A01" w:rsidRDefault="004F7A01" w:rsidP="001A6122">
            <w:pPr>
              <w:jc w:val="right"/>
              <w:rPr>
                <w:b/>
                <w:bCs/>
                <w:color w:val="000000"/>
                <w:sz w:val="16"/>
                <w:szCs w:val="16"/>
              </w:rPr>
            </w:pPr>
            <w:r>
              <w:rPr>
                <w:b/>
                <w:bCs/>
                <w:color w:val="000000"/>
                <w:sz w:val="16"/>
                <w:szCs w:val="16"/>
              </w:rPr>
              <w:t xml:space="preserve">14,808.5 </w:t>
            </w:r>
          </w:p>
        </w:tc>
      </w:tr>
    </w:tbl>
    <w:p w:rsidR="004F7A01" w:rsidRPr="0084372F" w:rsidRDefault="004F7A01" w:rsidP="004F7A01">
      <w:pPr>
        <w:jc w:val="both"/>
      </w:pPr>
    </w:p>
    <w:p w:rsidR="004F7A01" w:rsidRPr="004F7A01" w:rsidRDefault="004F7A01" w:rsidP="004F7A01">
      <w:pPr>
        <w:pStyle w:val="BodyTextIndent3"/>
        <w:spacing w:after="0"/>
        <w:rPr>
          <w:sz w:val="24"/>
          <w:szCs w:val="24"/>
        </w:rPr>
      </w:pPr>
      <w:r w:rsidRPr="004F7A01">
        <w:rPr>
          <w:sz w:val="24"/>
          <w:szCs w:val="24"/>
        </w:rPr>
        <w:t>The estimated annualized costs to the respondents are provided in Table 3, which also reflects the estimated burden hours for unaudited and audited submissions shown in Tables 1 and 2. The population of PHAs in tables 3 and 4 consists of PHAs required to submit in fiscal year 2012. This population represents a full fiscal year of submissions and includes both unaudited and audited submissions.  Unaudited submissions are due two months after a PHA’s fiscal year end and audited submissions are due nine months after a PHA’s fiscal year end.  For the unaudited submissions, the hourly cost for response assumes a manager’s General Schedule annual salary of $72,391 (at GS-13/1) at an hourly rate of $34.69. For the audited submission, the hourly cost for response assumes a certified public accountant annual salary of $85,544 (at GS-14/1) at an hourly rate of $40.99.</w:t>
      </w:r>
    </w:p>
    <w:p w:rsidR="004F7A01" w:rsidRPr="003E5E17" w:rsidRDefault="004F7A01" w:rsidP="004F7A01">
      <w:pPr>
        <w:pStyle w:val="BodyTextIndent3"/>
        <w:jc w:val="both"/>
        <w:rPr>
          <w:szCs w:val="24"/>
        </w:rPr>
      </w:pPr>
    </w:p>
    <w:p w:rsidR="004F7A01" w:rsidRDefault="004F7A01" w:rsidP="004F7A01">
      <w:pPr>
        <w:spacing w:after="60"/>
        <w:ind w:left="360"/>
        <w:jc w:val="both"/>
        <w:rPr>
          <w:b/>
          <w:bCs/>
          <w:color w:val="000000"/>
          <w:sz w:val="24"/>
          <w:szCs w:val="24"/>
        </w:rPr>
      </w:pPr>
      <w:r w:rsidRPr="003E5E17">
        <w:rPr>
          <w:b/>
          <w:sz w:val="24"/>
          <w:szCs w:val="24"/>
        </w:rPr>
        <w:lastRenderedPageBreak/>
        <w:t>Table 3</w:t>
      </w:r>
      <w:r w:rsidRPr="003E5E17">
        <w:rPr>
          <w:b/>
          <w:color w:val="000000"/>
          <w:sz w:val="24"/>
          <w:szCs w:val="24"/>
        </w:rPr>
        <w:t xml:space="preserve">: </w:t>
      </w:r>
      <w:r w:rsidRPr="003E5E17">
        <w:rPr>
          <w:b/>
          <w:bCs/>
          <w:color w:val="000000"/>
          <w:sz w:val="24"/>
          <w:szCs w:val="24"/>
        </w:rPr>
        <w:t>Estimated Annualized Costs to Respondents</w:t>
      </w:r>
    </w:p>
    <w:p w:rsidR="004F7A01" w:rsidRPr="003E5E17" w:rsidRDefault="004F7A01" w:rsidP="004F7A01">
      <w:pPr>
        <w:spacing w:after="60"/>
        <w:ind w:left="360"/>
        <w:jc w:val="both"/>
        <w:rPr>
          <w:sz w:val="24"/>
          <w:szCs w:val="24"/>
        </w:rPr>
      </w:pPr>
    </w:p>
    <w:tbl>
      <w:tblPr>
        <w:tblW w:w="8097" w:type="dxa"/>
        <w:tblInd w:w="468" w:type="dxa"/>
        <w:tblLook w:val="04A0" w:firstRow="1" w:lastRow="0" w:firstColumn="1" w:lastColumn="0" w:noHBand="0" w:noVBand="1"/>
      </w:tblPr>
      <w:tblGrid>
        <w:gridCol w:w="1880"/>
        <w:gridCol w:w="1500"/>
        <w:gridCol w:w="1540"/>
        <w:gridCol w:w="375"/>
        <w:gridCol w:w="960"/>
        <w:gridCol w:w="342"/>
        <w:gridCol w:w="1500"/>
      </w:tblGrid>
      <w:tr w:rsidR="004F7A01" w:rsidRPr="007456DF" w:rsidTr="001A6122">
        <w:trPr>
          <w:trHeight w:val="300"/>
        </w:trPr>
        <w:tc>
          <w:tcPr>
            <w:tcW w:w="8097" w:type="dxa"/>
            <w:gridSpan w:val="7"/>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4F7A01" w:rsidRPr="007456DF" w:rsidRDefault="004F7A01" w:rsidP="001A6122">
            <w:pPr>
              <w:overflowPunct/>
              <w:autoSpaceDE/>
              <w:autoSpaceDN/>
              <w:adjustRightInd/>
              <w:jc w:val="center"/>
              <w:textAlignment w:val="auto"/>
              <w:rPr>
                <w:b/>
                <w:bCs/>
                <w:iCs/>
                <w:u w:val="single"/>
              </w:rPr>
            </w:pPr>
            <w:r w:rsidRPr="007456DF">
              <w:rPr>
                <w:b/>
                <w:bCs/>
                <w:u w:val="single"/>
              </w:rPr>
              <w:t>Total Estimated Annual Costs to Respondents</w:t>
            </w:r>
          </w:p>
        </w:tc>
      </w:tr>
      <w:tr w:rsidR="004F7A01" w:rsidRPr="007456DF" w:rsidTr="001A6122">
        <w:trPr>
          <w:trHeight w:val="585"/>
        </w:trPr>
        <w:tc>
          <w:tcPr>
            <w:tcW w:w="1880" w:type="dxa"/>
            <w:tcBorders>
              <w:top w:val="nil"/>
              <w:left w:val="single" w:sz="4" w:space="0" w:color="auto"/>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FDS Submission</w:t>
            </w:r>
          </w:p>
        </w:tc>
        <w:tc>
          <w:tcPr>
            <w:tcW w:w="1500"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Number of</w:t>
            </w:r>
            <w:r w:rsidRPr="007456DF">
              <w:rPr>
                <w:b/>
                <w:bCs/>
              </w:rPr>
              <w:br/>
              <w:t>Respondents</w:t>
            </w:r>
          </w:p>
        </w:tc>
        <w:tc>
          <w:tcPr>
            <w:tcW w:w="1540"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Total Burden Hours</w:t>
            </w:r>
          </w:p>
        </w:tc>
        <w:tc>
          <w:tcPr>
            <w:tcW w:w="375"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X</w:t>
            </w:r>
          </w:p>
        </w:tc>
        <w:tc>
          <w:tcPr>
            <w:tcW w:w="960"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Hourly Rate</w:t>
            </w:r>
          </w:p>
        </w:tc>
        <w:tc>
          <w:tcPr>
            <w:tcW w:w="342"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w:t>
            </w:r>
          </w:p>
        </w:tc>
        <w:tc>
          <w:tcPr>
            <w:tcW w:w="1500"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Annualized Cost</w:t>
            </w:r>
          </w:p>
        </w:tc>
      </w:tr>
      <w:tr w:rsidR="004F7A01" w:rsidRPr="007456DF" w:rsidTr="001A6122">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PHAs - Unaudited</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iCs/>
                <w:color w:val="000000"/>
              </w:rPr>
            </w:pPr>
            <w:r w:rsidRPr="007456DF">
              <w:rPr>
                <w:color w:val="000000"/>
              </w:rPr>
              <w:t>4,055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color w:val="000000"/>
              </w:rPr>
            </w:pPr>
            <w:r w:rsidRPr="007456DF">
              <w:rPr>
                <w:color w:val="000000"/>
              </w:rPr>
              <w:t>25,639.5</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rPr>
            </w:pPr>
            <w:r w:rsidRPr="007456DF">
              <w:t>$34.69</w:t>
            </w:r>
          </w:p>
        </w:tc>
        <w:tc>
          <w:tcPr>
            <w:tcW w:w="342" w:type="dxa"/>
            <w:tcBorders>
              <w:top w:val="single" w:sz="4" w:space="0" w:color="auto"/>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color w:val="000000"/>
              </w:rPr>
            </w:pPr>
            <w:r w:rsidRPr="007456DF">
              <w:rPr>
                <w:color w:val="000000"/>
              </w:rPr>
              <w:t>$889,434.2</w:t>
            </w:r>
            <w:r>
              <w:rPr>
                <w:color w:val="000000"/>
              </w:rPr>
              <w:t>5</w:t>
            </w:r>
          </w:p>
        </w:tc>
      </w:tr>
      <w:tr w:rsidR="004F7A01" w:rsidRPr="007456DF" w:rsidTr="001A612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iCs/>
                <w:color w:val="000000"/>
              </w:rPr>
            </w:pPr>
            <w:r w:rsidRPr="007456DF">
              <w:rPr>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375"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342"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r>
      <w:tr w:rsidR="004F7A01" w:rsidRPr="007456DF" w:rsidTr="001A612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PHA - Audited</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iCs/>
              </w:rPr>
            </w:pPr>
            <w:r w:rsidRPr="007456DF">
              <w:t>3,559</w:t>
            </w:r>
          </w:p>
        </w:tc>
        <w:tc>
          <w:tcPr>
            <w:tcW w:w="154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rPr>
            </w:pPr>
            <w:r w:rsidRPr="007456DF">
              <w:t>14,808.5</w:t>
            </w:r>
          </w:p>
        </w:tc>
        <w:tc>
          <w:tcPr>
            <w:tcW w:w="375"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96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rPr>
            </w:pPr>
            <w:r w:rsidRPr="007456DF">
              <w:t>$40.99</w:t>
            </w:r>
          </w:p>
        </w:tc>
        <w:tc>
          <w:tcPr>
            <w:tcW w:w="342"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rPr>
            </w:pPr>
            <w:r w:rsidRPr="007456DF">
              <w:t>$607,000.41</w:t>
            </w:r>
          </w:p>
        </w:tc>
      </w:tr>
      <w:tr w:rsidR="004F7A01" w:rsidRPr="007456DF" w:rsidTr="001A612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iCs/>
              </w:rPr>
            </w:pPr>
            <w:r w:rsidRPr="007456DF">
              <w:t> </w:t>
            </w:r>
          </w:p>
        </w:tc>
        <w:tc>
          <w:tcPr>
            <w:tcW w:w="154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375"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96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342"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r>
      <w:tr w:rsidR="004F7A01" w:rsidRPr="007456DF" w:rsidTr="001A612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b/>
                <w:bCs/>
                <w:iCs/>
                <w:color w:val="000000"/>
              </w:rPr>
            </w:pPr>
            <w:r w:rsidRPr="007456DF">
              <w:rPr>
                <w:b/>
                <w:bCs/>
                <w:color w:val="000000"/>
              </w:rPr>
              <w:t>Totals</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b/>
                <w:bCs/>
                <w:iCs/>
              </w:rPr>
            </w:pPr>
            <w:r w:rsidRPr="007456DF">
              <w:rPr>
                <w:b/>
                <w:bCs/>
              </w:rPr>
              <w:t>7,614</w:t>
            </w:r>
          </w:p>
        </w:tc>
        <w:tc>
          <w:tcPr>
            <w:tcW w:w="154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b/>
                <w:bCs/>
                <w:iCs/>
              </w:rPr>
            </w:pPr>
            <w:r w:rsidRPr="007456DF">
              <w:rPr>
                <w:b/>
                <w:bCs/>
              </w:rPr>
              <w:t>40,448.0</w:t>
            </w:r>
          </w:p>
        </w:tc>
        <w:tc>
          <w:tcPr>
            <w:tcW w:w="375"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b/>
                <w:bCs/>
                <w:iCs/>
              </w:rPr>
            </w:pPr>
            <w:r w:rsidRPr="007456DF">
              <w:rPr>
                <w:b/>
                <w:bCs/>
              </w:rPr>
              <w:t> </w:t>
            </w:r>
          </w:p>
        </w:tc>
        <w:tc>
          <w:tcPr>
            <w:tcW w:w="96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b/>
                <w:bCs/>
                <w:iCs/>
              </w:rPr>
            </w:pPr>
            <w:r w:rsidRPr="007456DF">
              <w:rPr>
                <w:b/>
                <w:bCs/>
              </w:rPr>
              <w:t> </w:t>
            </w:r>
          </w:p>
        </w:tc>
        <w:tc>
          <w:tcPr>
            <w:tcW w:w="342"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b/>
                <w:bCs/>
                <w:iCs/>
              </w:rPr>
            </w:pPr>
            <w:r w:rsidRPr="007456DF">
              <w:rPr>
                <w:b/>
                <w:bCs/>
              </w:rPr>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b/>
                <w:bCs/>
                <w:iCs/>
              </w:rPr>
            </w:pPr>
            <w:r w:rsidRPr="007456DF">
              <w:rPr>
                <w:b/>
                <w:bCs/>
              </w:rPr>
              <w:t>$1,496,434.6</w:t>
            </w:r>
            <w:r>
              <w:rPr>
                <w:b/>
                <w:bCs/>
              </w:rPr>
              <w:t>6</w:t>
            </w:r>
          </w:p>
        </w:tc>
      </w:tr>
    </w:tbl>
    <w:p w:rsidR="004F7A01" w:rsidRDefault="004F7A01" w:rsidP="004F7A01">
      <w:pPr>
        <w:jc w:val="both"/>
      </w:pPr>
    </w:p>
    <w:p w:rsidR="004F7A01" w:rsidRDefault="004F7A01" w:rsidP="004F7A01">
      <w:pPr>
        <w:jc w:val="both"/>
      </w:pPr>
    </w:p>
    <w:p w:rsidR="004F7A01" w:rsidRPr="00D63B35" w:rsidRDefault="00D63B35" w:rsidP="00D63B35">
      <w:pPr>
        <w:rPr>
          <w:sz w:val="24"/>
          <w:szCs w:val="24"/>
        </w:rPr>
      </w:pPr>
      <w:r>
        <w:rPr>
          <w:b/>
          <w:sz w:val="24"/>
          <w:szCs w:val="24"/>
        </w:rPr>
        <w:t xml:space="preserve">13. </w:t>
      </w:r>
      <w:r w:rsidR="004F7A01" w:rsidRPr="00D63B35">
        <w:rPr>
          <w:b/>
          <w:sz w:val="24"/>
          <w:szCs w:val="24"/>
        </w:rPr>
        <w:t>Additional costs to respondents</w:t>
      </w:r>
      <w:r w:rsidR="004F7A01" w:rsidRPr="00D63B35">
        <w:rPr>
          <w:sz w:val="24"/>
          <w:szCs w:val="24"/>
        </w:rPr>
        <w:t>.</w:t>
      </w:r>
    </w:p>
    <w:p w:rsidR="004F7A01" w:rsidRPr="004F7A01" w:rsidRDefault="004F7A01" w:rsidP="009F12A5">
      <w:pPr>
        <w:pStyle w:val="ListParagraph"/>
        <w:spacing w:after="0" w:line="240" w:lineRule="auto"/>
        <w:ind w:left="360"/>
        <w:jc w:val="both"/>
        <w:rPr>
          <w:rFonts w:ascii="Times New Roman" w:hAnsi="Times New Roman" w:cs="Times New Roman"/>
          <w:sz w:val="24"/>
          <w:szCs w:val="24"/>
        </w:rPr>
      </w:pPr>
    </w:p>
    <w:p w:rsidR="004F7A01" w:rsidRPr="004F7A01" w:rsidRDefault="004F7A01" w:rsidP="009F12A5">
      <w:pPr>
        <w:pStyle w:val="ListParagraph"/>
        <w:spacing w:after="0" w:line="240" w:lineRule="auto"/>
        <w:ind w:left="360"/>
        <w:jc w:val="both"/>
        <w:rPr>
          <w:rFonts w:ascii="Times New Roman" w:hAnsi="Times New Roman" w:cs="Times New Roman"/>
          <w:sz w:val="24"/>
          <w:szCs w:val="24"/>
        </w:rPr>
      </w:pPr>
      <w:r w:rsidRPr="004F7A01">
        <w:rPr>
          <w:rFonts w:ascii="Times New Roman" w:hAnsi="Times New Roman" w:cs="Times New Roman"/>
          <w:sz w:val="24"/>
          <w:szCs w:val="24"/>
        </w:rPr>
        <w:t xml:space="preserve">No other costs are associated with the collection of this information. </w:t>
      </w:r>
    </w:p>
    <w:p w:rsidR="004F7A01" w:rsidRPr="004F7A01" w:rsidRDefault="004F7A01" w:rsidP="009F12A5">
      <w:pPr>
        <w:jc w:val="both"/>
        <w:rPr>
          <w:sz w:val="24"/>
          <w:szCs w:val="24"/>
        </w:rPr>
      </w:pPr>
    </w:p>
    <w:p w:rsidR="004F7A01" w:rsidRPr="00D63B35" w:rsidRDefault="00D63B35" w:rsidP="00D63B35">
      <w:pPr>
        <w:rPr>
          <w:b/>
          <w:sz w:val="24"/>
          <w:szCs w:val="24"/>
        </w:rPr>
      </w:pPr>
      <w:r>
        <w:rPr>
          <w:b/>
          <w:sz w:val="24"/>
          <w:szCs w:val="24"/>
        </w:rPr>
        <w:t xml:space="preserve">14. </w:t>
      </w:r>
      <w:r w:rsidR="004F7A01" w:rsidRPr="00D63B35">
        <w:rPr>
          <w:b/>
          <w:sz w:val="24"/>
          <w:szCs w:val="24"/>
        </w:rPr>
        <w:t>Annualized cost to the Federal Government</w:t>
      </w:r>
    </w:p>
    <w:p w:rsidR="004F7A01" w:rsidRPr="004F7A01" w:rsidRDefault="004F7A01" w:rsidP="009F12A5">
      <w:pPr>
        <w:pStyle w:val="ListParagraph"/>
        <w:spacing w:after="0" w:line="240" w:lineRule="auto"/>
        <w:ind w:left="360"/>
        <w:jc w:val="both"/>
        <w:rPr>
          <w:rFonts w:ascii="Times New Roman" w:hAnsi="Times New Roman" w:cs="Times New Roman"/>
          <w:sz w:val="24"/>
          <w:szCs w:val="24"/>
        </w:rPr>
      </w:pPr>
    </w:p>
    <w:p w:rsidR="004F7A01" w:rsidRPr="004F7A01" w:rsidRDefault="004F7A01" w:rsidP="009F12A5">
      <w:pPr>
        <w:pStyle w:val="ListParagraph"/>
        <w:spacing w:after="0" w:line="240" w:lineRule="auto"/>
        <w:ind w:left="360"/>
        <w:rPr>
          <w:rFonts w:ascii="Times New Roman" w:hAnsi="Times New Roman" w:cs="Times New Roman"/>
          <w:sz w:val="24"/>
          <w:szCs w:val="24"/>
        </w:rPr>
      </w:pPr>
      <w:r w:rsidRPr="004F7A01">
        <w:rPr>
          <w:rFonts w:ascii="Times New Roman" w:hAnsi="Times New Roman" w:cs="Times New Roman"/>
          <w:sz w:val="24"/>
          <w:szCs w:val="24"/>
        </w:rPr>
        <w:t>The estimated annualized costs to the federal government, based on a GS-13/1 rate, are provided in the table 4. The GS-13/1 rate is the average salary for FASS analysts.  The hourly cost assumes an annual salary of $72,391, at an hourly rate of $34.69, General Schedule. The average amount of time it takes for an analyst to review an unaudited submission is almost a full hour (approximately 53 minutes). The average amount of time it takes for an analyst to review an audited submission is approximately 3.5 hours.</w:t>
      </w:r>
    </w:p>
    <w:p w:rsidR="004F7A01" w:rsidRPr="004F7A01" w:rsidRDefault="004F7A01" w:rsidP="009F12A5">
      <w:pPr>
        <w:jc w:val="both"/>
        <w:rPr>
          <w:sz w:val="24"/>
          <w:szCs w:val="24"/>
        </w:rPr>
      </w:pPr>
    </w:p>
    <w:p w:rsidR="004F7A01" w:rsidRDefault="004F7A01" w:rsidP="009F12A5">
      <w:pPr>
        <w:ind w:left="360"/>
        <w:jc w:val="both"/>
        <w:rPr>
          <w:b/>
          <w:bCs/>
          <w:color w:val="000000"/>
          <w:sz w:val="24"/>
          <w:szCs w:val="24"/>
        </w:rPr>
      </w:pPr>
      <w:r w:rsidRPr="003E5E17">
        <w:rPr>
          <w:b/>
          <w:sz w:val="24"/>
          <w:szCs w:val="24"/>
        </w:rPr>
        <w:t>Table 4</w:t>
      </w:r>
      <w:r w:rsidRPr="003E5E17">
        <w:rPr>
          <w:b/>
          <w:color w:val="000000"/>
          <w:sz w:val="24"/>
          <w:szCs w:val="24"/>
        </w:rPr>
        <w:t xml:space="preserve">: </w:t>
      </w:r>
      <w:r w:rsidRPr="003E5E17">
        <w:rPr>
          <w:b/>
          <w:bCs/>
          <w:color w:val="000000"/>
          <w:sz w:val="24"/>
          <w:szCs w:val="24"/>
        </w:rPr>
        <w:t>Estimated Annualized Costs to Federal Government</w:t>
      </w:r>
    </w:p>
    <w:p w:rsidR="004F7A01" w:rsidRPr="003E5E17" w:rsidRDefault="004F7A01" w:rsidP="009F12A5">
      <w:pPr>
        <w:ind w:left="360"/>
        <w:jc w:val="both"/>
        <w:rPr>
          <w:sz w:val="24"/>
          <w:szCs w:val="24"/>
        </w:rPr>
      </w:pPr>
    </w:p>
    <w:tbl>
      <w:tblPr>
        <w:tblW w:w="8097" w:type="dxa"/>
        <w:tblInd w:w="468" w:type="dxa"/>
        <w:tblLook w:val="04A0" w:firstRow="1" w:lastRow="0" w:firstColumn="1" w:lastColumn="0" w:noHBand="0" w:noVBand="1"/>
      </w:tblPr>
      <w:tblGrid>
        <w:gridCol w:w="1880"/>
        <w:gridCol w:w="1500"/>
        <w:gridCol w:w="1540"/>
        <w:gridCol w:w="375"/>
        <w:gridCol w:w="960"/>
        <w:gridCol w:w="342"/>
        <w:gridCol w:w="1500"/>
      </w:tblGrid>
      <w:tr w:rsidR="004F7A01" w:rsidRPr="007456DF" w:rsidTr="001A6122">
        <w:trPr>
          <w:trHeight w:val="300"/>
        </w:trPr>
        <w:tc>
          <w:tcPr>
            <w:tcW w:w="8097" w:type="dxa"/>
            <w:gridSpan w:val="7"/>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4F7A01" w:rsidRPr="007456DF" w:rsidRDefault="004F7A01" w:rsidP="001A6122">
            <w:pPr>
              <w:overflowPunct/>
              <w:autoSpaceDE/>
              <w:autoSpaceDN/>
              <w:adjustRightInd/>
              <w:jc w:val="center"/>
              <w:textAlignment w:val="auto"/>
              <w:rPr>
                <w:b/>
                <w:bCs/>
                <w:iCs/>
                <w:u w:val="single"/>
              </w:rPr>
            </w:pPr>
            <w:r w:rsidRPr="007456DF">
              <w:rPr>
                <w:b/>
                <w:bCs/>
                <w:u w:val="single"/>
              </w:rPr>
              <w:t>Total Estimated Annual Costs to Federal Government</w:t>
            </w:r>
          </w:p>
        </w:tc>
      </w:tr>
      <w:tr w:rsidR="004F7A01" w:rsidRPr="007456DF" w:rsidTr="001A6122">
        <w:trPr>
          <w:trHeight w:val="585"/>
        </w:trPr>
        <w:tc>
          <w:tcPr>
            <w:tcW w:w="1880" w:type="dxa"/>
            <w:tcBorders>
              <w:top w:val="nil"/>
              <w:left w:val="single" w:sz="4" w:space="0" w:color="auto"/>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FDS Submission</w:t>
            </w:r>
          </w:p>
        </w:tc>
        <w:tc>
          <w:tcPr>
            <w:tcW w:w="1500"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Number of</w:t>
            </w:r>
            <w:r w:rsidRPr="007456DF">
              <w:rPr>
                <w:b/>
                <w:bCs/>
              </w:rPr>
              <w:br/>
              <w:t>Respondents</w:t>
            </w:r>
          </w:p>
        </w:tc>
        <w:tc>
          <w:tcPr>
            <w:tcW w:w="1540"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Total Burden Hours</w:t>
            </w:r>
          </w:p>
        </w:tc>
        <w:tc>
          <w:tcPr>
            <w:tcW w:w="375"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X</w:t>
            </w:r>
          </w:p>
        </w:tc>
        <w:tc>
          <w:tcPr>
            <w:tcW w:w="960"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Hourly Rate</w:t>
            </w:r>
          </w:p>
        </w:tc>
        <w:tc>
          <w:tcPr>
            <w:tcW w:w="342"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w:t>
            </w:r>
          </w:p>
        </w:tc>
        <w:tc>
          <w:tcPr>
            <w:tcW w:w="1500" w:type="dxa"/>
            <w:tcBorders>
              <w:top w:val="nil"/>
              <w:left w:val="nil"/>
              <w:bottom w:val="single" w:sz="4" w:space="0" w:color="auto"/>
              <w:right w:val="single" w:sz="4" w:space="0" w:color="auto"/>
            </w:tcBorders>
            <w:shd w:val="clear" w:color="auto" w:fill="002060"/>
            <w:vAlign w:val="bottom"/>
            <w:hideMark/>
          </w:tcPr>
          <w:p w:rsidR="004F7A01" w:rsidRPr="007456DF" w:rsidRDefault="004F7A01" w:rsidP="001A6122">
            <w:pPr>
              <w:overflowPunct/>
              <w:autoSpaceDE/>
              <w:autoSpaceDN/>
              <w:adjustRightInd/>
              <w:jc w:val="center"/>
              <w:textAlignment w:val="auto"/>
              <w:rPr>
                <w:b/>
                <w:bCs/>
                <w:iCs/>
              </w:rPr>
            </w:pPr>
            <w:r w:rsidRPr="007456DF">
              <w:rPr>
                <w:b/>
                <w:bCs/>
              </w:rPr>
              <w:t>Annualized Cost</w:t>
            </w:r>
          </w:p>
        </w:tc>
      </w:tr>
      <w:tr w:rsidR="004F7A01" w:rsidRPr="007456DF" w:rsidTr="001A612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PHAs - Unaudited</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iCs/>
                <w:color w:val="000000"/>
              </w:rPr>
            </w:pPr>
            <w:r w:rsidRPr="007456DF">
              <w:rPr>
                <w:color w:val="000000"/>
              </w:rPr>
              <w:t>4,055</w:t>
            </w:r>
          </w:p>
        </w:tc>
        <w:tc>
          <w:tcPr>
            <w:tcW w:w="154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color w:val="000000"/>
              </w:rPr>
            </w:pPr>
            <w:r w:rsidRPr="007456DF">
              <w:rPr>
                <w:color w:val="000000"/>
              </w:rPr>
              <w:t>3,</w:t>
            </w:r>
            <w:r>
              <w:rPr>
                <w:color w:val="000000"/>
              </w:rPr>
              <w:t>582</w:t>
            </w:r>
          </w:p>
        </w:tc>
        <w:tc>
          <w:tcPr>
            <w:tcW w:w="375"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rPr>
            </w:pPr>
            <w:r w:rsidRPr="007456DF">
              <w:t>$34.69</w:t>
            </w:r>
          </w:p>
        </w:tc>
        <w:tc>
          <w:tcPr>
            <w:tcW w:w="342"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color w:val="000000"/>
              </w:rPr>
            </w:pPr>
            <w:r w:rsidRPr="007456DF">
              <w:rPr>
                <w:color w:val="000000"/>
              </w:rPr>
              <w:t>$12</w:t>
            </w:r>
            <w:r>
              <w:rPr>
                <w:color w:val="000000"/>
              </w:rPr>
              <w:t>4</w:t>
            </w:r>
            <w:r w:rsidRPr="007456DF">
              <w:rPr>
                <w:color w:val="000000"/>
              </w:rPr>
              <w:t>,</w:t>
            </w:r>
            <w:r>
              <w:rPr>
                <w:color w:val="000000"/>
              </w:rPr>
              <w:t>259</w:t>
            </w:r>
            <w:r w:rsidRPr="007456DF">
              <w:rPr>
                <w:color w:val="000000"/>
              </w:rPr>
              <w:t>.</w:t>
            </w:r>
            <w:r>
              <w:rPr>
                <w:color w:val="000000"/>
              </w:rPr>
              <w:t>58</w:t>
            </w:r>
          </w:p>
        </w:tc>
      </w:tr>
      <w:tr w:rsidR="004F7A01" w:rsidRPr="007456DF" w:rsidTr="001A612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iCs/>
                <w:color w:val="000000"/>
              </w:rPr>
            </w:pPr>
            <w:r w:rsidRPr="007456DF">
              <w:rPr>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375"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342"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color w:val="000000"/>
              </w:rPr>
            </w:pPr>
            <w:r w:rsidRPr="007456DF">
              <w:rPr>
                <w:color w:val="000000"/>
              </w:rPr>
              <w:t> </w:t>
            </w:r>
          </w:p>
        </w:tc>
      </w:tr>
      <w:tr w:rsidR="004F7A01" w:rsidRPr="007456DF" w:rsidTr="001A612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PHA - Audited</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iCs/>
              </w:rPr>
            </w:pPr>
            <w:r w:rsidRPr="007456DF">
              <w:t>3,559</w:t>
            </w:r>
          </w:p>
        </w:tc>
        <w:tc>
          <w:tcPr>
            <w:tcW w:w="154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rPr>
            </w:pPr>
            <w:r w:rsidRPr="007456DF">
              <w:t>12,</w:t>
            </w:r>
            <w:r>
              <w:t>457</w:t>
            </w:r>
          </w:p>
        </w:tc>
        <w:tc>
          <w:tcPr>
            <w:tcW w:w="375"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96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rPr>
            </w:pPr>
            <w:r w:rsidRPr="007456DF">
              <w:t>$34.69</w:t>
            </w:r>
          </w:p>
        </w:tc>
        <w:tc>
          <w:tcPr>
            <w:tcW w:w="342"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color w:val="000000"/>
              </w:rPr>
            </w:pPr>
            <w:r w:rsidRPr="007456DF">
              <w:rPr>
                <w:color w:val="000000"/>
              </w:rPr>
              <w:t>$43</w:t>
            </w:r>
            <w:r>
              <w:rPr>
                <w:color w:val="000000"/>
              </w:rPr>
              <w:t>2</w:t>
            </w:r>
            <w:r w:rsidRPr="007456DF">
              <w:rPr>
                <w:color w:val="000000"/>
              </w:rPr>
              <w:t>,</w:t>
            </w:r>
            <w:r>
              <w:rPr>
                <w:color w:val="000000"/>
              </w:rPr>
              <w:t>133.33</w:t>
            </w:r>
          </w:p>
        </w:tc>
      </w:tr>
      <w:tr w:rsidR="004F7A01" w:rsidRPr="007456DF" w:rsidTr="001A612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color w:val="000000"/>
              </w:rPr>
            </w:pPr>
            <w:r w:rsidRPr="007456DF">
              <w:rPr>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iCs/>
              </w:rPr>
            </w:pPr>
            <w:r w:rsidRPr="007456DF">
              <w:t> </w:t>
            </w:r>
          </w:p>
        </w:tc>
        <w:tc>
          <w:tcPr>
            <w:tcW w:w="154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375"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96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342"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iCs/>
              </w:rPr>
            </w:pPr>
            <w:r w:rsidRPr="007456DF">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iCs/>
                <w:color w:val="000000"/>
              </w:rPr>
            </w:pPr>
            <w:r w:rsidRPr="007456DF">
              <w:rPr>
                <w:color w:val="000000"/>
              </w:rPr>
              <w:t> </w:t>
            </w:r>
          </w:p>
        </w:tc>
      </w:tr>
      <w:tr w:rsidR="004F7A01" w:rsidRPr="007456DF" w:rsidTr="001A612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b/>
                <w:bCs/>
                <w:iCs/>
                <w:color w:val="000000"/>
              </w:rPr>
            </w:pPr>
            <w:r w:rsidRPr="007456DF">
              <w:rPr>
                <w:b/>
                <w:bCs/>
                <w:color w:val="000000"/>
              </w:rPr>
              <w:t>Totals</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center"/>
              <w:textAlignment w:val="auto"/>
              <w:rPr>
                <w:b/>
                <w:bCs/>
                <w:iCs/>
              </w:rPr>
            </w:pPr>
            <w:r w:rsidRPr="007456DF">
              <w:rPr>
                <w:b/>
                <w:bCs/>
              </w:rPr>
              <w:t>7,614</w:t>
            </w:r>
          </w:p>
        </w:tc>
        <w:tc>
          <w:tcPr>
            <w:tcW w:w="154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b/>
                <w:bCs/>
                <w:iCs/>
              </w:rPr>
            </w:pPr>
            <w:r w:rsidRPr="007456DF">
              <w:rPr>
                <w:b/>
                <w:bCs/>
              </w:rPr>
              <w:t>15,028</w:t>
            </w:r>
          </w:p>
        </w:tc>
        <w:tc>
          <w:tcPr>
            <w:tcW w:w="375"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b/>
                <w:bCs/>
                <w:iCs/>
              </w:rPr>
            </w:pPr>
            <w:r w:rsidRPr="007456DF">
              <w:rPr>
                <w:b/>
                <w:bCs/>
              </w:rPr>
              <w:t> </w:t>
            </w:r>
          </w:p>
        </w:tc>
        <w:tc>
          <w:tcPr>
            <w:tcW w:w="96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b/>
                <w:bCs/>
                <w:iCs/>
              </w:rPr>
            </w:pPr>
            <w:r w:rsidRPr="007456DF">
              <w:rPr>
                <w:b/>
                <w:bCs/>
              </w:rPr>
              <w:t> </w:t>
            </w:r>
          </w:p>
        </w:tc>
        <w:tc>
          <w:tcPr>
            <w:tcW w:w="342"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textAlignment w:val="auto"/>
              <w:rPr>
                <w:b/>
                <w:bCs/>
                <w:iCs/>
              </w:rPr>
            </w:pPr>
            <w:r w:rsidRPr="007456DF">
              <w:rPr>
                <w:b/>
                <w:bCs/>
              </w:rPr>
              <w:t> </w:t>
            </w:r>
          </w:p>
        </w:tc>
        <w:tc>
          <w:tcPr>
            <w:tcW w:w="1500" w:type="dxa"/>
            <w:tcBorders>
              <w:top w:val="nil"/>
              <w:left w:val="nil"/>
              <w:bottom w:val="single" w:sz="4" w:space="0" w:color="auto"/>
              <w:right w:val="single" w:sz="4" w:space="0" w:color="auto"/>
            </w:tcBorders>
            <w:shd w:val="clear" w:color="auto" w:fill="auto"/>
            <w:noWrap/>
            <w:vAlign w:val="bottom"/>
            <w:hideMark/>
          </w:tcPr>
          <w:p w:rsidR="004F7A01" w:rsidRPr="007456DF" w:rsidRDefault="004F7A01" w:rsidP="001A6122">
            <w:pPr>
              <w:overflowPunct/>
              <w:autoSpaceDE/>
              <w:autoSpaceDN/>
              <w:adjustRightInd/>
              <w:jc w:val="right"/>
              <w:textAlignment w:val="auto"/>
              <w:rPr>
                <w:b/>
                <w:iCs/>
                <w:color w:val="000000"/>
              </w:rPr>
            </w:pPr>
            <w:r w:rsidRPr="007456DF">
              <w:rPr>
                <w:b/>
                <w:color w:val="000000"/>
              </w:rPr>
              <w:t>$5</w:t>
            </w:r>
            <w:r>
              <w:rPr>
                <w:b/>
                <w:color w:val="000000"/>
              </w:rPr>
              <w:t>56</w:t>
            </w:r>
            <w:r w:rsidRPr="007456DF">
              <w:rPr>
                <w:b/>
                <w:color w:val="000000"/>
              </w:rPr>
              <w:t>,</w:t>
            </w:r>
            <w:r>
              <w:rPr>
                <w:b/>
                <w:color w:val="000000"/>
              </w:rPr>
              <w:t>392</w:t>
            </w:r>
            <w:r w:rsidRPr="007456DF">
              <w:rPr>
                <w:b/>
                <w:color w:val="000000"/>
              </w:rPr>
              <w:t>.</w:t>
            </w:r>
            <w:r>
              <w:rPr>
                <w:b/>
                <w:color w:val="000000"/>
              </w:rPr>
              <w:t>9</w:t>
            </w:r>
            <w:r w:rsidRPr="007456DF">
              <w:rPr>
                <w:b/>
                <w:color w:val="000000"/>
              </w:rPr>
              <w:t>1</w:t>
            </w:r>
          </w:p>
        </w:tc>
      </w:tr>
    </w:tbl>
    <w:p w:rsidR="004F7A01" w:rsidRDefault="004F7A01" w:rsidP="004F7A01">
      <w:pPr>
        <w:ind w:left="360"/>
        <w:jc w:val="both"/>
      </w:pPr>
    </w:p>
    <w:p w:rsidR="004F7A01" w:rsidRPr="0084372F" w:rsidRDefault="004F7A01" w:rsidP="004F7A01">
      <w:pPr>
        <w:ind w:left="360"/>
        <w:jc w:val="both"/>
      </w:pPr>
    </w:p>
    <w:p w:rsidR="004F7A01" w:rsidRPr="00D63B35" w:rsidRDefault="00D63B35" w:rsidP="00D63B35">
      <w:pPr>
        <w:spacing w:after="120"/>
        <w:rPr>
          <w:b/>
          <w:sz w:val="24"/>
          <w:szCs w:val="24"/>
        </w:rPr>
      </w:pPr>
      <w:r>
        <w:rPr>
          <w:b/>
          <w:sz w:val="24"/>
          <w:szCs w:val="24"/>
        </w:rPr>
        <w:t xml:space="preserve">15. </w:t>
      </w:r>
      <w:r w:rsidR="004F7A01" w:rsidRPr="00D63B35">
        <w:rPr>
          <w:b/>
          <w:sz w:val="24"/>
          <w:szCs w:val="24"/>
        </w:rPr>
        <w:t>Explain any program changes or adjustments.</w:t>
      </w:r>
    </w:p>
    <w:p w:rsidR="004F7A01" w:rsidRPr="004F7A01" w:rsidRDefault="004F7A01" w:rsidP="009F12A5">
      <w:pPr>
        <w:pStyle w:val="ListParagraph"/>
        <w:spacing w:after="0" w:line="240" w:lineRule="auto"/>
        <w:ind w:left="360"/>
        <w:rPr>
          <w:rFonts w:ascii="Times New Roman" w:hAnsi="Times New Roman" w:cs="Times New Roman"/>
          <w:sz w:val="24"/>
          <w:szCs w:val="24"/>
        </w:rPr>
      </w:pPr>
      <w:r w:rsidRPr="004F7A01">
        <w:rPr>
          <w:rFonts w:ascii="Times New Roman" w:hAnsi="Times New Roman" w:cs="Times New Roman"/>
          <w:sz w:val="24"/>
          <w:szCs w:val="24"/>
        </w:rPr>
        <w:t xml:space="preserve">The </w:t>
      </w:r>
      <w:r w:rsidR="00F2658B">
        <w:rPr>
          <w:rFonts w:ascii="Times New Roman" w:hAnsi="Times New Roman" w:cs="Times New Roman"/>
          <w:sz w:val="24"/>
          <w:szCs w:val="24"/>
        </w:rPr>
        <w:t>slight adjustment (decrease in the burden hours) is due to a marginal decrease in the number of</w:t>
      </w:r>
      <w:r w:rsidRPr="004F7A01">
        <w:rPr>
          <w:rFonts w:ascii="Times New Roman" w:hAnsi="Times New Roman" w:cs="Times New Roman"/>
          <w:sz w:val="24"/>
          <w:szCs w:val="24"/>
        </w:rPr>
        <w:t xml:space="preserve"> respondents</w:t>
      </w:r>
      <w:r w:rsidR="00F2658B">
        <w:rPr>
          <w:rFonts w:ascii="Times New Roman" w:hAnsi="Times New Roman" w:cs="Times New Roman"/>
          <w:sz w:val="24"/>
          <w:szCs w:val="24"/>
        </w:rPr>
        <w:t xml:space="preserve">, as described in the response to question #12 above.  </w:t>
      </w:r>
    </w:p>
    <w:p w:rsidR="004F7A01" w:rsidRPr="004F7A01" w:rsidRDefault="004F7A01" w:rsidP="009F12A5">
      <w:pPr>
        <w:jc w:val="both"/>
        <w:rPr>
          <w:sz w:val="24"/>
          <w:szCs w:val="24"/>
        </w:rPr>
      </w:pPr>
    </w:p>
    <w:p w:rsidR="004F7A01" w:rsidRPr="00D63B35" w:rsidRDefault="00D63B35" w:rsidP="00D63B35">
      <w:pPr>
        <w:spacing w:after="120"/>
        <w:jc w:val="both"/>
        <w:rPr>
          <w:b/>
          <w:sz w:val="24"/>
          <w:szCs w:val="24"/>
        </w:rPr>
      </w:pPr>
      <w:r>
        <w:rPr>
          <w:b/>
          <w:sz w:val="24"/>
          <w:szCs w:val="24"/>
        </w:rPr>
        <w:t xml:space="preserve">16. </w:t>
      </w:r>
      <w:r w:rsidR="004F7A01" w:rsidRPr="00D63B35">
        <w:rPr>
          <w:b/>
          <w:sz w:val="24"/>
          <w:szCs w:val="24"/>
        </w:rPr>
        <w:t>If this information will be published, outline the plans for tabulation and publication.</w:t>
      </w:r>
    </w:p>
    <w:p w:rsidR="004F7A01" w:rsidRPr="004F7A01" w:rsidRDefault="004F7A01" w:rsidP="004F7A01">
      <w:pPr>
        <w:ind w:firstLine="360"/>
        <w:jc w:val="both"/>
        <w:rPr>
          <w:sz w:val="24"/>
          <w:szCs w:val="24"/>
        </w:rPr>
      </w:pPr>
      <w:r w:rsidRPr="004F7A01">
        <w:rPr>
          <w:sz w:val="24"/>
          <w:szCs w:val="24"/>
        </w:rPr>
        <w:t>The results of the information collection will not be published.</w:t>
      </w:r>
    </w:p>
    <w:p w:rsidR="009F12A5" w:rsidRDefault="009F12A5">
      <w:pPr>
        <w:overflowPunct/>
        <w:autoSpaceDE/>
        <w:autoSpaceDN/>
        <w:adjustRightInd/>
        <w:textAlignment w:val="auto"/>
        <w:rPr>
          <w:sz w:val="24"/>
          <w:szCs w:val="24"/>
        </w:rPr>
      </w:pPr>
      <w:r>
        <w:rPr>
          <w:sz w:val="24"/>
          <w:szCs w:val="24"/>
        </w:rPr>
        <w:br w:type="page"/>
      </w:r>
    </w:p>
    <w:p w:rsidR="004F7A01" w:rsidRPr="00D63B35" w:rsidRDefault="00D63B35" w:rsidP="00D63B35">
      <w:pPr>
        <w:spacing w:after="120"/>
        <w:jc w:val="both"/>
        <w:rPr>
          <w:b/>
          <w:sz w:val="24"/>
          <w:szCs w:val="24"/>
        </w:rPr>
      </w:pPr>
      <w:r>
        <w:rPr>
          <w:b/>
          <w:sz w:val="24"/>
          <w:szCs w:val="24"/>
        </w:rPr>
        <w:lastRenderedPageBreak/>
        <w:t xml:space="preserve">17. </w:t>
      </w:r>
      <w:r w:rsidR="004F7A01" w:rsidRPr="00D63B35">
        <w:rPr>
          <w:b/>
          <w:sz w:val="24"/>
          <w:szCs w:val="24"/>
        </w:rPr>
        <w:t>OMB Expiration Date</w:t>
      </w:r>
    </w:p>
    <w:p w:rsidR="004F7A01" w:rsidRPr="004F7A01" w:rsidRDefault="004F7A01" w:rsidP="004F7A01">
      <w:pPr>
        <w:pStyle w:val="ListParagraph"/>
        <w:spacing w:after="0" w:line="240" w:lineRule="auto"/>
        <w:ind w:left="360"/>
        <w:rPr>
          <w:rFonts w:ascii="Times New Roman" w:hAnsi="Times New Roman" w:cs="Times New Roman"/>
          <w:sz w:val="24"/>
          <w:szCs w:val="24"/>
        </w:rPr>
      </w:pPr>
      <w:r w:rsidRPr="004F7A01">
        <w:rPr>
          <w:rFonts w:ascii="Times New Roman" w:hAnsi="Times New Roman" w:cs="Times New Roman"/>
          <w:sz w:val="24"/>
          <w:szCs w:val="24"/>
        </w:rPr>
        <w:t xml:space="preserve">HUD is not seeking approval to avoid displaying the OMB expiration date.  The expiration date and disclosure appear on the screen respondents see when they enter the secure system to make unaudited and audited submissions.  See page 2 of Exhibits D and E. </w:t>
      </w:r>
    </w:p>
    <w:p w:rsidR="004F7A01" w:rsidRPr="004F7A01" w:rsidRDefault="004F7A01" w:rsidP="004F7A01">
      <w:pPr>
        <w:jc w:val="both"/>
        <w:rPr>
          <w:sz w:val="24"/>
          <w:szCs w:val="24"/>
        </w:rPr>
      </w:pPr>
    </w:p>
    <w:p w:rsidR="004F7A01" w:rsidRPr="00D63B35" w:rsidRDefault="00D63B35" w:rsidP="00D63B35">
      <w:pPr>
        <w:spacing w:after="120"/>
        <w:jc w:val="both"/>
        <w:rPr>
          <w:b/>
          <w:sz w:val="24"/>
          <w:szCs w:val="24"/>
        </w:rPr>
      </w:pPr>
      <w:r>
        <w:rPr>
          <w:b/>
          <w:sz w:val="24"/>
          <w:szCs w:val="24"/>
        </w:rPr>
        <w:t xml:space="preserve">18. </w:t>
      </w:r>
      <w:r w:rsidR="004F7A01" w:rsidRPr="00D63B35">
        <w:rPr>
          <w:b/>
          <w:sz w:val="24"/>
          <w:szCs w:val="24"/>
        </w:rPr>
        <w:t>Certification of Paperwork Reduction Act Submission</w:t>
      </w:r>
    </w:p>
    <w:p w:rsidR="004F7A01" w:rsidRPr="004F7A01" w:rsidRDefault="004F7A01" w:rsidP="004F7A01">
      <w:pPr>
        <w:pStyle w:val="ListParagraph"/>
        <w:spacing w:after="0" w:line="240" w:lineRule="auto"/>
        <w:ind w:left="360"/>
        <w:rPr>
          <w:rFonts w:ascii="Times New Roman" w:hAnsi="Times New Roman" w:cs="Times New Roman"/>
          <w:sz w:val="24"/>
          <w:szCs w:val="24"/>
        </w:rPr>
      </w:pPr>
      <w:r w:rsidRPr="004F7A01">
        <w:rPr>
          <w:rFonts w:ascii="Times New Roman" w:hAnsi="Times New Roman" w:cs="Times New Roman"/>
          <w:sz w:val="24"/>
          <w:szCs w:val="24"/>
        </w:rPr>
        <w:t xml:space="preserve">There are no exceptions to the certification statement identified in item #19 of the form OMB 83-I. </w:t>
      </w:r>
    </w:p>
    <w:p w:rsidR="004F7A01" w:rsidRDefault="004F7A01" w:rsidP="004F7A01">
      <w:pPr>
        <w:jc w:val="both"/>
        <w:rPr>
          <w:sz w:val="24"/>
          <w:szCs w:val="24"/>
        </w:rPr>
      </w:pPr>
    </w:p>
    <w:p w:rsidR="00D63B35" w:rsidRPr="004F7A01" w:rsidRDefault="00D63B35" w:rsidP="004F7A01">
      <w:pPr>
        <w:jc w:val="both"/>
        <w:rPr>
          <w:sz w:val="24"/>
          <w:szCs w:val="24"/>
        </w:rPr>
      </w:pPr>
    </w:p>
    <w:p w:rsidR="004F7A01" w:rsidRPr="004F7A01" w:rsidRDefault="004F7A01" w:rsidP="004F7A01">
      <w:pPr>
        <w:jc w:val="both"/>
        <w:rPr>
          <w:b/>
          <w:sz w:val="24"/>
          <w:szCs w:val="24"/>
        </w:rPr>
      </w:pPr>
      <w:r w:rsidRPr="004F7A01">
        <w:rPr>
          <w:b/>
          <w:sz w:val="24"/>
          <w:szCs w:val="24"/>
        </w:rPr>
        <w:t>B. Collections of Information Employing Statistical Methods</w:t>
      </w:r>
    </w:p>
    <w:p w:rsidR="004F7A01" w:rsidRPr="004F7A01" w:rsidRDefault="004F7A01" w:rsidP="004F7A01">
      <w:pPr>
        <w:jc w:val="both"/>
        <w:rPr>
          <w:sz w:val="24"/>
          <w:szCs w:val="24"/>
        </w:rPr>
      </w:pPr>
    </w:p>
    <w:p w:rsidR="004F7A01" w:rsidRPr="004F7A01" w:rsidRDefault="004F7A01" w:rsidP="004F7A01">
      <w:pPr>
        <w:jc w:val="both"/>
        <w:rPr>
          <w:sz w:val="24"/>
          <w:szCs w:val="24"/>
        </w:rPr>
      </w:pPr>
      <w:r w:rsidRPr="004F7A01">
        <w:rPr>
          <w:sz w:val="24"/>
          <w:szCs w:val="24"/>
        </w:rPr>
        <w:t>This collection of information does not employ statistical methods.</w:t>
      </w:r>
    </w:p>
    <w:p w:rsidR="004F7A01" w:rsidRPr="004F7A01" w:rsidRDefault="004F7A01" w:rsidP="004F7A01">
      <w:pPr>
        <w:jc w:val="both"/>
        <w:rPr>
          <w:sz w:val="24"/>
          <w:szCs w:val="24"/>
        </w:rPr>
      </w:pPr>
    </w:p>
    <w:p w:rsidR="00A93A77" w:rsidRPr="004F7A01" w:rsidRDefault="00A93A77" w:rsidP="00F32486">
      <w:pPr>
        <w:rPr>
          <w:b/>
          <w:sz w:val="24"/>
          <w:szCs w:val="24"/>
        </w:rPr>
      </w:pPr>
    </w:p>
    <w:p w:rsidR="00A93A77" w:rsidRPr="004F7A01" w:rsidRDefault="00A93A77" w:rsidP="00F32486">
      <w:pPr>
        <w:rPr>
          <w:b/>
          <w:sz w:val="24"/>
          <w:szCs w:val="24"/>
        </w:rPr>
      </w:pPr>
    </w:p>
    <w:sectPr w:rsidR="00A93A77" w:rsidRPr="004F7A01" w:rsidSect="00ED74D1">
      <w:headerReference w:type="default" r:id="rId10"/>
      <w:footerReference w:type="default" r:id="rId11"/>
      <w:footerReference w:type="first" r:id="rId12"/>
      <w:pgSz w:w="12240" w:h="15840"/>
      <w:pgMar w:top="1008" w:right="1152" w:bottom="1008" w:left="1152" w:header="475" w:footer="475" w:gutter="0"/>
      <w:cols w:space="480" w:equalWidth="0">
        <w:col w:w="10368"/>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A8" w:rsidRDefault="00E653A8">
      <w:r>
        <w:separator/>
      </w:r>
    </w:p>
  </w:endnote>
  <w:endnote w:type="continuationSeparator" w:id="0">
    <w:p w:rsidR="00E653A8" w:rsidRDefault="00E6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3A8" w:rsidRDefault="00E653A8">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3A8" w:rsidRDefault="00E653A8">
    <w:pPr>
      <w:pStyle w:val="Footer"/>
      <w:pBdr>
        <w:top w:val="single" w:sz="6" w:space="1" w:color="auto"/>
      </w:pBdr>
      <w:tabs>
        <w:tab w:val="clear" w:pos="4320"/>
        <w:tab w:val="clear" w:pos="8640"/>
        <w:tab w:val="right" w:pos="10920"/>
      </w:tabs>
      <w:ind w:left="-120" w:right="-120"/>
    </w:pPr>
    <w:r>
      <w:rPr>
        <w:rFonts w:ascii="Helvetica" w:hAnsi="Helvetica"/>
        <w:b/>
        <w:sz w:val="18"/>
      </w:rPr>
      <w:t>OMB 83-I                                                                                                                                                                                  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653A8">
      <w:tc>
        <w:tcPr>
          <w:tcW w:w="8388" w:type="dxa"/>
          <w:tcBorders>
            <w:top w:val="single" w:sz="6" w:space="0" w:color="auto"/>
            <w:left w:val="nil"/>
            <w:right w:val="single" w:sz="6" w:space="0" w:color="auto"/>
          </w:tcBorders>
        </w:tcPr>
        <w:p w:rsidR="00E653A8" w:rsidRDefault="00E653A8">
          <w:pPr>
            <w:pStyle w:val="Footer"/>
            <w:rPr>
              <w:rFonts w:ascii="Helvetica" w:hAnsi="Helvetica"/>
              <w:sz w:val="16"/>
            </w:rPr>
          </w:pPr>
          <w:r>
            <w:rPr>
              <w:rFonts w:ascii="Helvetica" w:hAnsi="Helvetica"/>
              <w:sz w:val="16"/>
            </w:rPr>
            <w:t>Signature of Senior Officer or Designee:</w:t>
          </w:r>
        </w:p>
        <w:p w:rsidR="00E653A8" w:rsidRDefault="00E653A8">
          <w:pPr>
            <w:pStyle w:val="Footer"/>
            <w:rPr>
              <w:rFonts w:ascii="Helvetica" w:hAnsi="Helvetica"/>
              <w:sz w:val="16"/>
            </w:rPr>
          </w:pPr>
        </w:p>
        <w:p w:rsidR="00E653A8" w:rsidRDefault="00E653A8">
          <w:pPr>
            <w:pStyle w:val="Footer"/>
            <w:rPr>
              <w:rFonts w:ascii="Helvetica" w:hAnsi="Helvetica"/>
              <w:sz w:val="16"/>
            </w:rPr>
          </w:pPr>
        </w:p>
        <w:p w:rsidR="00E653A8" w:rsidRDefault="00E653A8">
          <w:pPr>
            <w:pStyle w:val="Footer"/>
            <w:rPr>
              <w:rFonts w:ascii="Helvetica" w:hAnsi="Helvetica"/>
              <w:sz w:val="16"/>
            </w:rPr>
          </w:pPr>
          <w:r>
            <w:rPr>
              <w:rFonts w:ascii="Helvetica" w:hAnsi="Helvetica"/>
              <w:sz w:val="16"/>
            </w:rPr>
            <w:t>X</w:t>
          </w:r>
        </w:p>
        <w:p w:rsidR="00E653A8" w:rsidRDefault="00E653A8" w:rsidP="00F32486">
          <w:pPr>
            <w:pStyle w:val="Footer"/>
            <w:rPr>
              <w:rFonts w:ascii="Helvetica" w:hAnsi="Helvetica"/>
              <w:sz w:val="16"/>
            </w:rPr>
          </w:pPr>
          <w:r>
            <w:rPr>
              <w:rFonts w:ascii="Helvetica" w:hAnsi="Helvetica"/>
              <w:sz w:val="16"/>
            </w:rPr>
            <w:t>Colette Pollard, Departmental Reports Management Officer,</w:t>
          </w:r>
        </w:p>
        <w:p w:rsidR="00E653A8" w:rsidRDefault="00E653A8" w:rsidP="00F3248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653A8" w:rsidRDefault="00E653A8">
          <w:pPr>
            <w:pStyle w:val="Footer"/>
            <w:rPr>
              <w:rFonts w:ascii="Helvetica" w:hAnsi="Helvetica"/>
              <w:sz w:val="16"/>
            </w:rPr>
          </w:pPr>
          <w:r>
            <w:rPr>
              <w:rFonts w:ascii="Helvetica" w:hAnsi="Helvetica"/>
              <w:sz w:val="16"/>
            </w:rPr>
            <w:t xml:space="preserve">Date: </w:t>
          </w:r>
        </w:p>
      </w:tc>
    </w:tr>
  </w:tbl>
  <w:p w:rsidR="00E653A8" w:rsidRDefault="00E653A8">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A8" w:rsidRDefault="00E653A8">
      <w:r>
        <w:separator/>
      </w:r>
    </w:p>
  </w:footnote>
  <w:footnote w:type="continuationSeparator" w:id="0">
    <w:p w:rsidR="00E653A8" w:rsidRDefault="00E65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3A8" w:rsidRDefault="00E653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FF6F6A"/>
    <w:multiLevelType w:val="hybridMultilevel"/>
    <w:tmpl w:val="6910FBEC"/>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23C8C"/>
    <w:multiLevelType w:val="hybridMultilevel"/>
    <w:tmpl w:val="2F60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9D5C93"/>
    <w:multiLevelType w:val="multilevel"/>
    <w:tmpl w:val="851C0DC2"/>
    <w:lvl w:ilvl="0">
      <w:start w:val="512"/>
      <w:numFmt w:val="decimal"/>
      <w:lvlText w:val="%1"/>
      <w:lvlJc w:val="left"/>
      <w:pPr>
        <w:ind w:left="540" w:hanging="540"/>
      </w:pPr>
      <w:rPr>
        <w:rFonts w:hint="default"/>
      </w:rPr>
    </w:lvl>
    <w:lvl w:ilvl="1">
      <w:start w:val="1"/>
      <w:numFmt w:val="decimal"/>
      <w:lvlText w:val="%1.%2"/>
      <w:lvlJc w:val="left"/>
      <w:pPr>
        <w:ind w:left="522" w:hanging="54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
    <w:nsid w:val="0A1910F7"/>
    <w:multiLevelType w:val="hybridMultilevel"/>
    <w:tmpl w:val="0A62ADC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nsid w:val="0BB14671"/>
    <w:multiLevelType w:val="hybridMultilevel"/>
    <w:tmpl w:val="47A03CA0"/>
    <w:lvl w:ilvl="0" w:tplc="39D2BD2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0D120BD1"/>
    <w:multiLevelType w:val="hybridMultilevel"/>
    <w:tmpl w:val="FCE0C892"/>
    <w:lvl w:ilvl="0" w:tplc="5374ED2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14175D96"/>
    <w:multiLevelType w:val="hybridMultilevel"/>
    <w:tmpl w:val="3DC63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8E6CD2"/>
    <w:multiLevelType w:val="hybridMultilevel"/>
    <w:tmpl w:val="70C49F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062D5A"/>
    <w:multiLevelType w:val="hybridMultilevel"/>
    <w:tmpl w:val="2E06102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246A99"/>
    <w:multiLevelType w:val="hybridMultilevel"/>
    <w:tmpl w:val="AA5C3F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0B1289"/>
    <w:multiLevelType w:val="hybridMultilevel"/>
    <w:tmpl w:val="A47E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D1B87"/>
    <w:multiLevelType w:val="hybridMultilevel"/>
    <w:tmpl w:val="D25A505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1552C"/>
    <w:multiLevelType w:val="hybridMultilevel"/>
    <w:tmpl w:val="3DFC45B0"/>
    <w:lvl w:ilvl="0" w:tplc="3F7CEB3E">
      <w:start w:val="1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6B0894"/>
    <w:multiLevelType w:val="hybridMultilevel"/>
    <w:tmpl w:val="8F30C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10A5C14"/>
    <w:multiLevelType w:val="hybridMultilevel"/>
    <w:tmpl w:val="09D20BF6"/>
    <w:lvl w:ilvl="0" w:tplc="F444668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8119D"/>
    <w:multiLevelType w:val="multilevel"/>
    <w:tmpl w:val="BF907F3C"/>
    <w:lvl w:ilvl="0">
      <w:start w:val="512"/>
      <w:numFmt w:val="decimal"/>
      <w:lvlText w:val="%1"/>
      <w:lvlJc w:val="left"/>
      <w:pPr>
        <w:ind w:left="540" w:hanging="540"/>
      </w:pPr>
      <w:rPr>
        <w:rFonts w:hint="default"/>
      </w:rPr>
    </w:lvl>
    <w:lvl w:ilvl="1">
      <w:start w:val="2"/>
      <w:numFmt w:val="decimal"/>
      <w:lvlText w:val="%1.%2"/>
      <w:lvlJc w:val="left"/>
      <w:pPr>
        <w:ind w:left="522" w:hanging="54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19">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0">
    <w:nsid w:val="51463FE3"/>
    <w:multiLevelType w:val="hybridMultilevel"/>
    <w:tmpl w:val="FCE0C892"/>
    <w:lvl w:ilvl="0" w:tplc="5374ED2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7">
    <w:nsid w:val="7BA23CDF"/>
    <w:multiLevelType w:val="hybridMultilevel"/>
    <w:tmpl w:val="1B76BD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6"/>
  </w:num>
  <w:num w:numId="4">
    <w:abstractNumId w:val="25"/>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6"/>
  </w:num>
  <w:num w:numId="16">
    <w:abstractNumId w:val="24"/>
  </w:num>
  <w:num w:numId="17">
    <w:abstractNumId w:val="22"/>
    <w:lvlOverride w:ilvl="0">
      <w:startOverride w:val="10"/>
    </w:lvlOverride>
  </w:num>
  <w:num w:numId="18">
    <w:abstractNumId w:val="13"/>
  </w:num>
  <w:num w:numId="19">
    <w:abstractNumId w:val="5"/>
  </w:num>
  <w:num w:numId="20">
    <w:abstractNumId w:val="20"/>
  </w:num>
  <w:num w:numId="21">
    <w:abstractNumId w:val="7"/>
  </w:num>
  <w:num w:numId="22">
    <w:abstractNumId w:val="18"/>
  </w:num>
  <w:num w:numId="23">
    <w:abstractNumId w:val="17"/>
  </w:num>
  <w:num w:numId="24">
    <w:abstractNumId w:val="9"/>
  </w:num>
  <w:num w:numId="25">
    <w:abstractNumId w:val="3"/>
  </w:num>
  <w:num w:numId="26">
    <w:abstractNumId w:val="11"/>
  </w:num>
  <w:num w:numId="27">
    <w:abstractNumId w:val="27"/>
  </w:num>
  <w:num w:numId="28">
    <w:abstractNumId w:val="1"/>
  </w:num>
  <w:num w:numId="29">
    <w:abstractNumId w:val="12"/>
  </w:num>
  <w:num w:numId="30">
    <w:abstractNumId w:val="10"/>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14F4C"/>
    <w:rsid w:val="00021180"/>
    <w:rsid w:val="00040CA5"/>
    <w:rsid w:val="0005017E"/>
    <w:rsid w:val="00064C47"/>
    <w:rsid w:val="00073D62"/>
    <w:rsid w:val="000B1659"/>
    <w:rsid w:val="000B674B"/>
    <w:rsid w:val="000F7070"/>
    <w:rsid w:val="00121B90"/>
    <w:rsid w:val="0012497A"/>
    <w:rsid w:val="00150944"/>
    <w:rsid w:val="00163D04"/>
    <w:rsid w:val="001A6122"/>
    <w:rsid w:val="001B07A3"/>
    <w:rsid w:val="001B4375"/>
    <w:rsid w:val="001B761C"/>
    <w:rsid w:val="001D01E3"/>
    <w:rsid w:val="001D24B0"/>
    <w:rsid w:val="001E2815"/>
    <w:rsid w:val="001E4FF7"/>
    <w:rsid w:val="001E5CED"/>
    <w:rsid w:val="001F32AE"/>
    <w:rsid w:val="00205BD5"/>
    <w:rsid w:val="002134F3"/>
    <w:rsid w:val="00235C06"/>
    <w:rsid w:val="002372F4"/>
    <w:rsid w:val="002837B1"/>
    <w:rsid w:val="002B3CD3"/>
    <w:rsid w:val="002B6D20"/>
    <w:rsid w:val="002B729C"/>
    <w:rsid w:val="002C0BAD"/>
    <w:rsid w:val="0031191D"/>
    <w:rsid w:val="00333179"/>
    <w:rsid w:val="0035226E"/>
    <w:rsid w:val="0036186A"/>
    <w:rsid w:val="0036342C"/>
    <w:rsid w:val="003D4497"/>
    <w:rsid w:val="003E66C5"/>
    <w:rsid w:val="00404B4A"/>
    <w:rsid w:val="00411C35"/>
    <w:rsid w:val="00412999"/>
    <w:rsid w:val="00434AC7"/>
    <w:rsid w:val="00460A55"/>
    <w:rsid w:val="00462D43"/>
    <w:rsid w:val="004C17B1"/>
    <w:rsid w:val="004F7A01"/>
    <w:rsid w:val="005008BB"/>
    <w:rsid w:val="00514698"/>
    <w:rsid w:val="005159B5"/>
    <w:rsid w:val="0053139A"/>
    <w:rsid w:val="00532AE9"/>
    <w:rsid w:val="005515CF"/>
    <w:rsid w:val="00556D88"/>
    <w:rsid w:val="00562F61"/>
    <w:rsid w:val="0057306A"/>
    <w:rsid w:val="006146C6"/>
    <w:rsid w:val="0063069B"/>
    <w:rsid w:val="00630F09"/>
    <w:rsid w:val="00634A56"/>
    <w:rsid w:val="0064338B"/>
    <w:rsid w:val="00673FE7"/>
    <w:rsid w:val="006B3B91"/>
    <w:rsid w:val="006B4B02"/>
    <w:rsid w:val="006F337F"/>
    <w:rsid w:val="006F59E0"/>
    <w:rsid w:val="006F665C"/>
    <w:rsid w:val="007358CE"/>
    <w:rsid w:val="00751128"/>
    <w:rsid w:val="00756A2B"/>
    <w:rsid w:val="00763D08"/>
    <w:rsid w:val="00772B02"/>
    <w:rsid w:val="00797876"/>
    <w:rsid w:val="007B5F90"/>
    <w:rsid w:val="007F355B"/>
    <w:rsid w:val="00811EBB"/>
    <w:rsid w:val="00824D91"/>
    <w:rsid w:val="00826AB9"/>
    <w:rsid w:val="0082769C"/>
    <w:rsid w:val="008317BD"/>
    <w:rsid w:val="008705AF"/>
    <w:rsid w:val="00873817"/>
    <w:rsid w:val="00880216"/>
    <w:rsid w:val="00904D4D"/>
    <w:rsid w:val="00905283"/>
    <w:rsid w:val="00917501"/>
    <w:rsid w:val="00996CCE"/>
    <w:rsid w:val="009A0666"/>
    <w:rsid w:val="009D6DD2"/>
    <w:rsid w:val="009F12A5"/>
    <w:rsid w:val="009F3171"/>
    <w:rsid w:val="00A02497"/>
    <w:rsid w:val="00A131A2"/>
    <w:rsid w:val="00A357C0"/>
    <w:rsid w:val="00A61E50"/>
    <w:rsid w:val="00A62273"/>
    <w:rsid w:val="00A9134C"/>
    <w:rsid w:val="00A93A77"/>
    <w:rsid w:val="00AC392A"/>
    <w:rsid w:val="00AC43CF"/>
    <w:rsid w:val="00AC70D0"/>
    <w:rsid w:val="00AD453B"/>
    <w:rsid w:val="00B47097"/>
    <w:rsid w:val="00B556DA"/>
    <w:rsid w:val="00BA560A"/>
    <w:rsid w:val="00BA7278"/>
    <w:rsid w:val="00BF13A4"/>
    <w:rsid w:val="00C01246"/>
    <w:rsid w:val="00C3052B"/>
    <w:rsid w:val="00C611B6"/>
    <w:rsid w:val="00C61D3D"/>
    <w:rsid w:val="00C74072"/>
    <w:rsid w:val="00C91807"/>
    <w:rsid w:val="00CB459F"/>
    <w:rsid w:val="00CD25FC"/>
    <w:rsid w:val="00CF01B2"/>
    <w:rsid w:val="00CF23FA"/>
    <w:rsid w:val="00D06BAC"/>
    <w:rsid w:val="00D130B0"/>
    <w:rsid w:val="00D170BE"/>
    <w:rsid w:val="00D33544"/>
    <w:rsid w:val="00D44D20"/>
    <w:rsid w:val="00D45891"/>
    <w:rsid w:val="00D50A5A"/>
    <w:rsid w:val="00D53783"/>
    <w:rsid w:val="00D63B35"/>
    <w:rsid w:val="00D82E9F"/>
    <w:rsid w:val="00D91243"/>
    <w:rsid w:val="00DE6127"/>
    <w:rsid w:val="00DE67D0"/>
    <w:rsid w:val="00E07798"/>
    <w:rsid w:val="00E204F7"/>
    <w:rsid w:val="00E20829"/>
    <w:rsid w:val="00E20A3F"/>
    <w:rsid w:val="00E2246C"/>
    <w:rsid w:val="00E254B0"/>
    <w:rsid w:val="00E3441C"/>
    <w:rsid w:val="00E653A8"/>
    <w:rsid w:val="00E67EE2"/>
    <w:rsid w:val="00E7318A"/>
    <w:rsid w:val="00E90DF3"/>
    <w:rsid w:val="00EA1F6B"/>
    <w:rsid w:val="00ED74D1"/>
    <w:rsid w:val="00EE58DC"/>
    <w:rsid w:val="00EF1737"/>
    <w:rsid w:val="00F25A21"/>
    <w:rsid w:val="00F2658B"/>
    <w:rsid w:val="00F32486"/>
    <w:rsid w:val="00F549C5"/>
    <w:rsid w:val="00F7455A"/>
    <w:rsid w:val="00FA0FB2"/>
    <w:rsid w:val="00FB3BF1"/>
    <w:rsid w:val="00FB60FF"/>
    <w:rsid w:val="00FD55AB"/>
    <w:rsid w:val="00FD6181"/>
    <w:rsid w:val="00FE4F6E"/>
    <w:rsid w:val="00FF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8B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8BB"/>
    <w:pPr>
      <w:tabs>
        <w:tab w:val="center" w:pos="4320"/>
        <w:tab w:val="right" w:pos="8640"/>
      </w:tabs>
    </w:pPr>
  </w:style>
  <w:style w:type="paragraph" w:styleId="Footer">
    <w:name w:val="footer"/>
    <w:basedOn w:val="Normal"/>
    <w:rsid w:val="005008BB"/>
    <w:pPr>
      <w:tabs>
        <w:tab w:val="center" w:pos="4320"/>
        <w:tab w:val="right" w:pos="8640"/>
      </w:tabs>
    </w:pPr>
  </w:style>
  <w:style w:type="paragraph" w:styleId="HTMLPreformatted">
    <w:name w:val="HTML Preformatted"/>
    <w:basedOn w:val="Normal"/>
    <w:link w:val="HTMLPreformattedChar"/>
    <w:uiPriority w:val="99"/>
    <w:unhideWhenUsed/>
    <w:rsid w:val="00ED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D74D1"/>
    <w:rPr>
      <w:rFonts w:ascii="Courier New" w:hAnsi="Courier New" w:cs="Courier New"/>
      <w:color w:val="000000"/>
    </w:rPr>
  </w:style>
  <w:style w:type="paragraph" w:styleId="ListParagraph">
    <w:name w:val="List Paragraph"/>
    <w:basedOn w:val="Normal"/>
    <w:uiPriority w:val="34"/>
    <w:qFormat/>
    <w:rsid w:val="00ED74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D74D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D45891"/>
    <w:rPr>
      <w:rFonts w:ascii="Tahoma" w:hAnsi="Tahoma" w:cs="Tahoma"/>
      <w:sz w:val="16"/>
      <w:szCs w:val="16"/>
    </w:rPr>
  </w:style>
  <w:style w:type="character" w:customStyle="1" w:styleId="BalloonTextChar">
    <w:name w:val="Balloon Text Char"/>
    <w:basedOn w:val="DefaultParagraphFont"/>
    <w:link w:val="BalloonText"/>
    <w:rsid w:val="00D45891"/>
    <w:rPr>
      <w:rFonts w:ascii="Tahoma" w:hAnsi="Tahoma" w:cs="Tahoma"/>
      <w:sz w:val="16"/>
      <w:szCs w:val="16"/>
    </w:rPr>
  </w:style>
  <w:style w:type="paragraph" w:styleId="Revision">
    <w:name w:val="Revision"/>
    <w:hidden/>
    <w:uiPriority w:val="99"/>
    <w:semiHidden/>
    <w:rsid w:val="004C17B1"/>
  </w:style>
  <w:style w:type="paragraph" w:styleId="BodyText">
    <w:name w:val="Body Text"/>
    <w:aliases w:val="BT,bt,Body Text-dc,NoticeText-List,Bio title,Orig Qstn,Original Question,body text,1body,BodText, bt,Body Txt,RFQ Text,RFQ,doc1,Block text,heading3,Paragraph,3 indent,heading31,3 indent1,heading32,body text2,3 indent2,heading33,b,body text1,SP"/>
    <w:basedOn w:val="Normal"/>
    <w:link w:val="BodyTextChar"/>
    <w:rsid w:val="00905283"/>
    <w:pPr>
      <w:overflowPunct/>
      <w:autoSpaceDE/>
      <w:autoSpaceDN/>
      <w:adjustRightInd/>
      <w:spacing w:after="120"/>
      <w:textAlignment w:val="auto"/>
    </w:pPr>
    <w:rPr>
      <w:sz w:val="24"/>
      <w:szCs w:val="24"/>
    </w:rPr>
  </w:style>
  <w:style w:type="character" w:customStyle="1" w:styleId="BodyTextChar">
    <w:name w:val="Body Text Char"/>
    <w:aliases w:val="BT Char,bt Char,Body Text-dc Char,NoticeText-List Char,Bio title Char,Orig Qstn Char,Original Question Char,body text Char,1body Char,BodText Char, bt Char,Body Txt Char,RFQ Text Char,RFQ Char,doc1 Char,Block text Char,heading3 Char"/>
    <w:basedOn w:val="DefaultParagraphFont"/>
    <w:link w:val="BodyText"/>
    <w:rsid w:val="00905283"/>
    <w:rPr>
      <w:sz w:val="24"/>
      <w:szCs w:val="24"/>
    </w:rPr>
  </w:style>
  <w:style w:type="paragraph" w:customStyle="1" w:styleId="Default">
    <w:name w:val="Default"/>
    <w:rsid w:val="00A93A77"/>
    <w:pPr>
      <w:autoSpaceDE w:val="0"/>
      <w:autoSpaceDN w:val="0"/>
      <w:adjustRightInd w:val="0"/>
    </w:pPr>
    <w:rPr>
      <w:rFonts w:ascii="Cambria" w:eastAsia="Calibri" w:hAnsi="Cambria" w:cs="Cambria"/>
      <w:color w:val="000000"/>
      <w:sz w:val="24"/>
      <w:szCs w:val="24"/>
    </w:rPr>
  </w:style>
  <w:style w:type="paragraph" w:styleId="BodyTextIndent3">
    <w:name w:val="Body Text Indent 3"/>
    <w:basedOn w:val="Normal"/>
    <w:link w:val="BodyTextIndent3Char"/>
    <w:rsid w:val="004F7A01"/>
    <w:pPr>
      <w:spacing w:after="120"/>
      <w:ind w:left="360"/>
    </w:pPr>
    <w:rPr>
      <w:sz w:val="16"/>
      <w:szCs w:val="16"/>
    </w:rPr>
  </w:style>
  <w:style w:type="character" w:customStyle="1" w:styleId="BodyTextIndent3Char">
    <w:name w:val="Body Text Indent 3 Char"/>
    <w:basedOn w:val="DefaultParagraphFont"/>
    <w:link w:val="BodyTextIndent3"/>
    <w:rsid w:val="004F7A0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8B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8BB"/>
    <w:pPr>
      <w:tabs>
        <w:tab w:val="center" w:pos="4320"/>
        <w:tab w:val="right" w:pos="8640"/>
      </w:tabs>
    </w:pPr>
  </w:style>
  <w:style w:type="paragraph" w:styleId="Footer">
    <w:name w:val="footer"/>
    <w:basedOn w:val="Normal"/>
    <w:rsid w:val="005008BB"/>
    <w:pPr>
      <w:tabs>
        <w:tab w:val="center" w:pos="4320"/>
        <w:tab w:val="right" w:pos="8640"/>
      </w:tabs>
    </w:pPr>
  </w:style>
  <w:style w:type="paragraph" w:styleId="HTMLPreformatted">
    <w:name w:val="HTML Preformatted"/>
    <w:basedOn w:val="Normal"/>
    <w:link w:val="HTMLPreformattedChar"/>
    <w:uiPriority w:val="99"/>
    <w:unhideWhenUsed/>
    <w:rsid w:val="00ED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D74D1"/>
    <w:rPr>
      <w:rFonts w:ascii="Courier New" w:hAnsi="Courier New" w:cs="Courier New"/>
      <w:color w:val="000000"/>
    </w:rPr>
  </w:style>
  <w:style w:type="paragraph" w:styleId="ListParagraph">
    <w:name w:val="List Paragraph"/>
    <w:basedOn w:val="Normal"/>
    <w:uiPriority w:val="34"/>
    <w:qFormat/>
    <w:rsid w:val="00ED74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D74D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D45891"/>
    <w:rPr>
      <w:rFonts w:ascii="Tahoma" w:hAnsi="Tahoma" w:cs="Tahoma"/>
      <w:sz w:val="16"/>
      <w:szCs w:val="16"/>
    </w:rPr>
  </w:style>
  <w:style w:type="character" w:customStyle="1" w:styleId="BalloonTextChar">
    <w:name w:val="Balloon Text Char"/>
    <w:basedOn w:val="DefaultParagraphFont"/>
    <w:link w:val="BalloonText"/>
    <w:rsid w:val="00D45891"/>
    <w:rPr>
      <w:rFonts w:ascii="Tahoma" w:hAnsi="Tahoma" w:cs="Tahoma"/>
      <w:sz w:val="16"/>
      <w:szCs w:val="16"/>
    </w:rPr>
  </w:style>
  <w:style w:type="paragraph" w:styleId="Revision">
    <w:name w:val="Revision"/>
    <w:hidden/>
    <w:uiPriority w:val="99"/>
    <w:semiHidden/>
    <w:rsid w:val="004C17B1"/>
  </w:style>
  <w:style w:type="paragraph" w:styleId="BodyText">
    <w:name w:val="Body Text"/>
    <w:aliases w:val="BT,bt,Body Text-dc,NoticeText-List,Bio title,Orig Qstn,Original Question,body text,1body,BodText, bt,Body Txt,RFQ Text,RFQ,doc1,Block text,heading3,Paragraph,3 indent,heading31,3 indent1,heading32,body text2,3 indent2,heading33,b,body text1,SP"/>
    <w:basedOn w:val="Normal"/>
    <w:link w:val="BodyTextChar"/>
    <w:rsid w:val="00905283"/>
    <w:pPr>
      <w:overflowPunct/>
      <w:autoSpaceDE/>
      <w:autoSpaceDN/>
      <w:adjustRightInd/>
      <w:spacing w:after="120"/>
      <w:textAlignment w:val="auto"/>
    </w:pPr>
    <w:rPr>
      <w:sz w:val="24"/>
      <w:szCs w:val="24"/>
    </w:rPr>
  </w:style>
  <w:style w:type="character" w:customStyle="1" w:styleId="BodyTextChar">
    <w:name w:val="Body Text Char"/>
    <w:aliases w:val="BT Char,bt Char,Body Text-dc Char,NoticeText-List Char,Bio title Char,Orig Qstn Char,Original Question Char,body text Char,1body Char,BodText Char, bt Char,Body Txt Char,RFQ Text Char,RFQ Char,doc1 Char,Block text Char,heading3 Char"/>
    <w:basedOn w:val="DefaultParagraphFont"/>
    <w:link w:val="BodyText"/>
    <w:rsid w:val="00905283"/>
    <w:rPr>
      <w:sz w:val="24"/>
      <w:szCs w:val="24"/>
    </w:rPr>
  </w:style>
  <w:style w:type="paragraph" w:customStyle="1" w:styleId="Default">
    <w:name w:val="Default"/>
    <w:rsid w:val="00A93A77"/>
    <w:pPr>
      <w:autoSpaceDE w:val="0"/>
      <w:autoSpaceDN w:val="0"/>
      <w:adjustRightInd w:val="0"/>
    </w:pPr>
    <w:rPr>
      <w:rFonts w:ascii="Cambria" w:eastAsia="Calibri" w:hAnsi="Cambria" w:cs="Cambria"/>
      <w:color w:val="000000"/>
      <w:sz w:val="24"/>
      <w:szCs w:val="24"/>
    </w:rPr>
  </w:style>
  <w:style w:type="paragraph" w:styleId="BodyTextIndent3">
    <w:name w:val="Body Text Indent 3"/>
    <w:basedOn w:val="Normal"/>
    <w:link w:val="BodyTextIndent3Char"/>
    <w:rsid w:val="004F7A01"/>
    <w:pPr>
      <w:spacing w:after="120"/>
      <w:ind w:left="360"/>
    </w:pPr>
    <w:rPr>
      <w:sz w:val="16"/>
      <w:szCs w:val="16"/>
    </w:rPr>
  </w:style>
  <w:style w:type="character" w:customStyle="1" w:styleId="BodyTextIndent3Char">
    <w:name w:val="Body Text Indent 3 Char"/>
    <w:basedOn w:val="DefaultParagraphFont"/>
    <w:link w:val="BodyTextIndent3"/>
    <w:rsid w:val="004F7A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6104">
      <w:bodyDiv w:val="1"/>
      <w:marLeft w:val="0"/>
      <w:marRight w:val="0"/>
      <w:marTop w:val="0"/>
      <w:marBottom w:val="0"/>
      <w:divBdr>
        <w:top w:val="none" w:sz="0" w:space="0" w:color="auto"/>
        <w:left w:val="none" w:sz="0" w:space="0" w:color="auto"/>
        <w:bottom w:val="none" w:sz="0" w:space="0" w:color="auto"/>
        <w:right w:val="none" w:sz="0" w:space="0" w:color="auto"/>
      </w:divBdr>
    </w:div>
    <w:div w:id="375549970">
      <w:bodyDiv w:val="1"/>
      <w:marLeft w:val="0"/>
      <w:marRight w:val="0"/>
      <w:marTop w:val="0"/>
      <w:marBottom w:val="0"/>
      <w:divBdr>
        <w:top w:val="none" w:sz="0" w:space="0" w:color="auto"/>
        <w:left w:val="none" w:sz="0" w:space="0" w:color="auto"/>
        <w:bottom w:val="none" w:sz="0" w:space="0" w:color="auto"/>
        <w:right w:val="none" w:sz="0" w:space="0" w:color="auto"/>
      </w:divBdr>
    </w:div>
    <w:div w:id="1747075229">
      <w:bodyDiv w:val="1"/>
      <w:marLeft w:val="0"/>
      <w:marRight w:val="0"/>
      <w:marTop w:val="0"/>
      <w:marBottom w:val="0"/>
      <w:divBdr>
        <w:top w:val="none" w:sz="0" w:space="0" w:color="auto"/>
        <w:left w:val="none" w:sz="0" w:space="0" w:color="auto"/>
        <w:bottom w:val="none" w:sz="0" w:space="0" w:color="auto"/>
        <w:right w:val="none" w:sz="0" w:space="0" w:color="auto"/>
      </w:divBdr>
    </w:div>
    <w:div w:id="17561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320A-0092-4A96-BC88-D6D3DBAB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3638</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3</cp:revision>
  <cp:lastPrinted>2014-03-27T15:00:00Z</cp:lastPrinted>
  <dcterms:created xsi:type="dcterms:W3CDTF">2014-03-31T19:45:00Z</dcterms:created>
  <dcterms:modified xsi:type="dcterms:W3CDTF">2014-05-28T15:05:00Z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392780300</vt:i4>
  </property>
  <property fmtid="{D5CDD505-2E9C-101B-9397-08002B2CF9AE}" pid="3" name="_NewReviewCycle">
    <vt:lpwstr/>
  </property>
  <property fmtid="{D5CDD505-2E9C-101B-9397-08002B2CF9AE}" pid="4" name="_EmailSubject">
    <vt:lpwstr>PRA Extension -- 2353-0107 Public Housing Financial Management Template</vt:lpwstr>
  </property>
  <property fmtid="{D5CDD505-2E9C-101B-9397-08002B2CF9AE}" pid="5" name="_AuthorEmail">
    <vt:lpwstr>Claudia.J.Yarus@hud.gov</vt:lpwstr>
  </property>
  <property fmtid="{D5CDD505-2E9C-101B-9397-08002B2CF9AE}" pid="6" name="_AuthorEmailDisplayName">
    <vt:lpwstr>Yarus, Claudia J</vt:lpwstr>
  </property>
  <property fmtid="{D5CDD505-2E9C-101B-9397-08002B2CF9AE}" pid="7" name="_PreviousAdHocReviewCycleID">
    <vt:i4>-1148833506</vt:i4>
  </property>
  <property fmtid="{D5CDD505-2E9C-101B-9397-08002B2CF9AE}" pid="8" name="_ReviewingToolsShownOnce">
    <vt:lpwstr/>
  </property>
</Properties>
</file>