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5E3" w:rsidRPr="00090973" w:rsidRDefault="009275E3" w:rsidP="009275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090973">
        <w:rPr>
          <w:bCs/>
          <w:sz w:val="24"/>
        </w:rPr>
        <w:t>Supporting Statement – Part A</w:t>
      </w:r>
    </w:p>
    <w:p w:rsidR="009275E3" w:rsidRPr="00090973" w:rsidRDefault="009275E3" w:rsidP="00927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090973">
        <w:rPr>
          <w:sz w:val="24"/>
        </w:rPr>
        <w:t>Disclosure Requirement for the</w:t>
      </w:r>
      <w:r>
        <w:rPr>
          <w:sz w:val="24"/>
        </w:rPr>
        <w:t xml:space="preserve"> </w:t>
      </w:r>
      <w:r w:rsidRPr="00090973">
        <w:rPr>
          <w:sz w:val="24"/>
        </w:rPr>
        <w:t>In-Office Ancillary Services Exception</w:t>
      </w:r>
    </w:p>
    <w:p w:rsidR="009275E3" w:rsidRPr="00090973" w:rsidRDefault="009275E3" w:rsidP="00927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090973">
        <w:rPr>
          <w:sz w:val="24"/>
        </w:rPr>
        <w:t xml:space="preserve">CMS-10332, </w:t>
      </w:r>
      <w:proofErr w:type="spellStart"/>
      <w:r w:rsidRPr="00090973">
        <w:rPr>
          <w:sz w:val="24"/>
        </w:rPr>
        <w:t>OCN</w:t>
      </w:r>
      <w:proofErr w:type="spellEnd"/>
      <w:r w:rsidRPr="00090973">
        <w:rPr>
          <w:sz w:val="24"/>
        </w:rPr>
        <w:t xml:space="preserve"> 0938-1133</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275E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75E3">
        <w:rPr>
          <w:b/>
          <w:bCs/>
          <w:sz w:val="24"/>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F0936" w:rsidRPr="00DF0936" w:rsidRDefault="00DF0936" w:rsidP="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432"/>
        <w:rPr>
          <w:bCs/>
          <w:sz w:val="24"/>
        </w:rPr>
      </w:pPr>
      <w:r w:rsidRPr="00DF0936">
        <w:rPr>
          <w:sz w:val="24"/>
        </w:rPr>
        <w:t>Section 1877 of the Social Security Act (the Act), also known as the physician self-referral law:  (1) prohibits a physician from making referrals for certain designated health services (DHS) payable by Medicare to an entity with which the physician (or an immediate family member) has a financial relationship (ownership interest or compensation arrangement), unless an exception applies; and (2) prohibits the entity from submitting claims to Medicare or billing the beneficiary or third party payer for those referred services, unless an exception applies</w:t>
      </w:r>
      <w:r w:rsidRPr="00DF0936">
        <w:rPr>
          <w:bCs/>
          <w:sz w:val="24"/>
        </w:rPr>
        <w:t>.  The statute establ</w:t>
      </w:r>
      <w:r w:rsidR="00E848C9">
        <w:rPr>
          <w:bCs/>
          <w:sz w:val="24"/>
        </w:rPr>
        <w:t>ishes a number of exceptions to the prohibition of physician self-referral</w:t>
      </w:r>
      <w:r w:rsidRPr="00DF0936">
        <w:rPr>
          <w:bCs/>
          <w:sz w:val="24"/>
        </w:rPr>
        <w:t xml:space="preserve">.    </w:t>
      </w:r>
    </w:p>
    <w:p w:rsidR="00DF0936"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CC3F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 6003 of the Affordable Care Act created a new disclosure requirement for the in-office ancillary services exception to the prohibition of physician self-referral for certain imaging services.  </w:t>
      </w:r>
      <w:r w:rsidR="00F75005">
        <w:rPr>
          <w:sz w:val="24"/>
        </w:rPr>
        <w:t>The statute amends section 1877(b)(2) of the Act by adding a requirement that the referring physician informs the patient, at the time of the referral and in writing, that the patient may receive the imaging service from another supplier.  The imaging services affected by this new requirement are:  magnetic resonance imaging, computed tomography, and positron emission tomography.  We</w:t>
      </w:r>
      <w:ins w:id="0" w:author="Mitch Bryman" w:date="2014-06-23T12:55:00Z">
        <w:r w:rsidR="00DC73E5">
          <w:rPr>
            <w:sz w:val="24"/>
          </w:rPr>
          <w:t xml:space="preserve"> </w:t>
        </w:r>
      </w:ins>
      <w:r w:rsidR="00700C4B">
        <w:rPr>
          <w:sz w:val="24"/>
        </w:rPr>
        <w:t>amend</w:t>
      </w:r>
      <w:r w:rsidR="00144BA6">
        <w:rPr>
          <w:sz w:val="24"/>
        </w:rPr>
        <w:t>ed</w:t>
      </w:r>
      <w:r w:rsidR="00700C4B">
        <w:rPr>
          <w:sz w:val="24"/>
        </w:rPr>
        <w:t xml:space="preserve"> 42 </w:t>
      </w:r>
      <w:proofErr w:type="spellStart"/>
      <w:r w:rsidR="00700C4B">
        <w:rPr>
          <w:sz w:val="24"/>
        </w:rPr>
        <w:t>CFR</w:t>
      </w:r>
      <w:proofErr w:type="spellEnd"/>
      <w:r w:rsidR="00700C4B">
        <w:rPr>
          <w:sz w:val="24"/>
        </w:rPr>
        <w:t xml:space="preserve"> </w:t>
      </w:r>
      <w:r w:rsidR="00F75005">
        <w:rPr>
          <w:sz w:val="24"/>
        </w:rPr>
        <w:t xml:space="preserve">411.355(b) with a new paragraph (7) describing the new requirements.  The physician will have to disclose to the patient that the services may be obtained from another supplier and also provide a list of other suppliers that provide the same imaging services. </w:t>
      </w:r>
      <w:r w:rsidR="00E81A8F">
        <w:rPr>
          <w:sz w:val="24"/>
        </w:rPr>
        <w:t xml:space="preserve">A record of this disclosure </w:t>
      </w:r>
      <w:r w:rsidR="00E848C9">
        <w:rPr>
          <w:sz w:val="24"/>
        </w:rPr>
        <w:t>must</w:t>
      </w:r>
      <w:r w:rsidR="00E81A8F">
        <w:rPr>
          <w:sz w:val="24"/>
        </w:rPr>
        <w:t xml:space="preserve"> be maintained as a part of the patient’s medical record.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275E3" w:rsidRDefault="009275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75E3">
        <w:rPr>
          <w:b/>
          <w:bCs/>
          <w:sz w:val="24"/>
        </w:rPr>
        <w:t>A</w:t>
      </w:r>
      <w:r w:rsidR="008F1EB4" w:rsidRPr="009275E3">
        <w:rPr>
          <w:b/>
          <w:bCs/>
          <w:sz w:val="24"/>
        </w:rPr>
        <w:t>.</w:t>
      </w:r>
      <w:r w:rsidR="008F1EB4" w:rsidRPr="009275E3">
        <w:rPr>
          <w:b/>
          <w:bCs/>
          <w:sz w:val="24"/>
        </w:rPr>
        <w:tab/>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81A8F" w:rsidRDefault="00E81A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recent years there has been an increased interest in physician self-referral in certain areas of medicine.  One area that has received attention is advanced imaging (MRI, CT, </w:t>
      </w:r>
      <w:proofErr w:type="gramStart"/>
      <w:r>
        <w:rPr>
          <w:sz w:val="24"/>
        </w:rPr>
        <w:t>PET</w:t>
      </w:r>
      <w:proofErr w:type="gramEnd"/>
      <w:r>
        <w:rPr>
          <w:sz w:val="24"/>
        </w:rPr>
        <w:t>).  Congress has implemented a new requirement to assist patients in making informed decisions regarding</w:t>
      </w:r>
      <w:r w:rsidR="00E848C9">
        <w:rPr>
          <w:sz w:val="24"/>
        </w:rPr>
        <w:t xml:space="preserve"> their care and to also possibly</w:t>
      </w:r>
      <w:r>
        <w:rPr>
          <w:sz w:val="24"/>
        </w:rPr>
        <w:t xml:space="preserve"> curb abusive physician self-referral for these services.</w:t>
      </w:r>
    </w:p>
    <w:p w:rsidR="00E848C9" w:rsidRDefault="00E848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75005" w:rsidRDefault="00F750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 6003 of the Affordable Care Act created a new disclosure requirement for the in-office ancillary services exception to the prohibition of physician self-referral for certain imaging services.  The statute amends section 1877(b)(2) of the Social Security Act by adding a requirement that the referring physician informs the patient, at the time of the referral and in writing, that the patient may receive the imaging service from another supplier.  We  </w:t>
      </w:r>
      <w:r w:rsidR="00700C4B">
        <w:rPr>
          <w:sz w:val="24"/>
        </w:rPr>
        <w:lastRenderedPageBreak/>
        <w:t>amend</w:t>
      </w:r>
      <w:r w:rsidR="00144BA6">
        <w:rPr>
          <w:sz w:val="24"/>
        </w:rPr>
        <w:t>ed</w:t>
      </w:r>
      <w:r w:rsidR="00700C4B">
        <w:rPr>
          <w:sz w:val="24"/>
        </w:rPr>
        <w:t xml:space="preserve"> 42 CFR </w:t>
      </w:r>
      <w:r>
        <w:rPr>
          <w:sz w:val="24"/>
        </w:rPr>
        <w:t>411.355(b) with the new requirements.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750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Physicians who provide certain imaging services (magnetic resonance imaging, computed tomography, and positron emission tomography) under the in-office ancillary services exception to the physician self-referral prohibition </w:t>
      </w:r>
      <w:r w:rsidR="00144BA6">
        <w:rPr>
          <w:sz w:val="24"/>
        </w:rPr>
        <w:t>are</w:t>
      </w:r>
      <w:r>
        <w:rPr>
          <w:sz w:val="24"/>
        </w:rPr>
        <w:t xml:space="preserve"> required to create the disclosure notice as well as the list of other imaging suppliers to be provided to the patient.  The patient will then be able to use the disclosure notice and list of suppliers in making an informed decision about his or her course of care for the imaging service.  The physician must </w:t>
      </w:r>
      <w:r w:rsidR="00E81A8F">
        <w:rPr>
          <w:sz w:val="24"/>
        </w:rPr>
        <w:t>maintain</w:t>
      </w:r>
      <w:r>
        <w:rPr>
          <w:sz w:val="24"/>
        </w:rPr>
        <w:t xml:space="preserve"> a record of the disclosure in the patient’s medical record.</w:t>
      </w:r>
    </w:p>
    <w:p w:rsidR="00DF0936"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F0936"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F0936">
        <w:rPr>
          <w:sz w:val="24"/>
        </w:rPr>
        <w:t>CMS would use the collected information for enforcement purposes.  Specifically, if we were investigat</w:t>
      </w:r>
      <w:r>
        <w:rPr>
          <w:sz w:val="24"/>
        </w:rPr>
        <w:t xml:space="preserve">ing the referrals of a physician providing advanced imaging services under the in-office ancillary services exception, </w:t>
      </w:r>
      <w:r w:rsidRPr="00DF0936">
        <w:rPr>
          <w:iCs/>
          <w:sz w:val="24"/>
        </w:rPr>
        <w:t xml:space="preserve">we would review the written </w:t>
      </w:r>
      <w:r>
        <w:rPr>
          <w:iCs/>
          <w:sz w:val="24"/>
        </w:rPr>
        <w:t>disclosure in order to determine if it satisfied the requirement</w:t>
      </w:r>
      <w:r w:rsidRPr="00DF0936">
        <w:rPr>
          <w:iCs/>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5A3862" w:rsidP="005A38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information is being created by the physician or group practice and then being communicated to the patient.  We believe that gathering the list of suppliers to be provided to the patient will be conducted primarily electronically, via the internet.  Once a record of the physician and patient’s signatures are obtained, this may be converted into a part of an electronic medical chart, depending on the technology used by the physician’s practice.</w:t>
      </w:r>
    </w:p>
    <w:p w:rsidR="005A3862" w:rsidRDefault="005A3862" w:rsidP="005A38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A3862" w:rsidRDefault="005A3862" w:rsidP="005A38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is not collecting this information at this time, so it cannot be </w:t>
      </w:r>
      <w:r w:rsidR="00DF0936">
        <w:rPr>
          <w:sz w:val="24"/>
        </w:rPr>
        <w:t>collected electronically by the Agency</w:t>
      </w:r>
      <w:r>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A00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8F1EB4">
        <w:rPr>
          <w:sz w:val="24"/>
        </w:rPr>
        <w:t>his information collection does not duplicate any other effort and the information cannot be</w:t>
      </w:r>
      <w:r>
        <w:rPr>
          <w:sz w:val="24"/>
        </w:rPr>
        <w:t xml:space="preserve"> obtained from any other source as this </w:t>
      </w:r>
      <w:r w:rsidR="00E81A8F">
        <w:rPr>
          <w:sz w:val="24"/>
        </w:rPr>
        <w:t xml:space="preserve">disclosure </w:t>
      </w:r>
      <w:r>
        <w:rPr>
          <w:sz w:val="24"/>
        </w:rPr>
        <w:t>requirement had not previously existed.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5.</w:t>
      </w:r>
      <w:r>
        <w:rPr>
          <w:sz w:val="24"/>
        </w:rPr>
        <w:tab/>
      </w:r>
      <w:r w:rsidRPr="00771F90">
        <w:rPr>
          <w:sz w:val="24"/>
          <w:u w:val="single"/>
        </w:rPr>
        <w:t>Small Businesses</w:t>
      </w:r>
    </w:p>
    <w:p w:rsidR="00BB68B1" w:rsidRDefault="00BB68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FE79C8" w:rsidRPr="00FE79C8" w:rsidRDefault="00FE79C8" w:rsidP="00FE7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FE79C8">
        <w:rPr>
          <w:sz w:val="24"/>
        </w:rPr>
        <w:t>These information collection requirements do not impact 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2666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information will be distributed to patients as the imaging services are ordered</w:t>
      </w:r>
      <w:r w:rsidR="008F1EB4">
        <w:rPr>
          <w:sz w:val="24"/>
        </w:rPr>
        <w:t>.</w:t>
      </w:r>
      <w:r>
        <w:rPr>
          <w:sz w:val="24"/>
        </w:rPr>
        <w:t xml:space="preserve">  There is no other way to change the frequency with which this information must be communicated.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3008D" w:rsidRDefault="00A300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disclosure requirement does not have an end date.  Currently, this is a statutory requirement for the in-office ancillary services exception that will be applied on an ongoing </w:t>
      </w:r>
      <w:r>
        <w:rPr>
          <w:sz w:val="24"/>
        </w:rPr>
        <w:lastRenderedPageBreak/>
        <w:t>basis.</w:t>
      </w:r>
      <w:r w:rsidR="008F1EB4">
        <w:rPr>
          <w:sz w:val="24"/>
        </w:rPr>
        <w:t xml:space="preserve"> </w:t>
      </w:r>
    </w:p>
    <w:p w:rsidR="008F1EB4" w:rsidRDefault="002666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Physicians may have to</w:t>
      </w:r>
      <w:r w:rsidR="008F1EB4">
        <w:rPr>
          <w:sz w:val="24"/>
        </w:rPr>
        <w:t xml:space="preserve"> retain </w:t>
      </w:r>
      <w:r>
        <w:rPr>
          <w:sz w:val="24"/>
        </w:rPr>
        <w:t xml:space="preserve">record of the disclosure as part of the patient’s </w:t>
      </w:r>
      <w:r w:rsidR="008F1EB4">
        <w:rPr>
          <w:sz w:val="24"/>
        </w:rPr>
        <w:t>records</w:t>
      </w:r>
      <w:r>
        <w:rPr>
          <w:sz w:val="24"/>
        </w:rPr>
        <w:t xml:space="preserve"> for</w:t>
      </w:r>
      <w:r w:rsidR="008F1EB4">
        <w:rPr>
          <w:sz w:val="24"/>
        </w:rPr>
        <w:t xml:space="preserve"> </w:t>
      </w:r>
      <w:r>
        <w:rPr>
          <w:sz w:val="24"/>
        </w:rPr>
        <w:t>more than three years.</w:t>
      </w:r>
      <w:r w:rsidR="00A3008D">
        <w:rPr>
          <w:sz w:val="24"/>
        </w:rPr>
        <w:t xml:space="preserve">  </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B2576" w:rsidRDefault="007B2576" w:rsidP="007B25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60-day Federal Register notice published on April 4, 2014 (79 FR 18916). No comments were received.</w:t>
      </w:r>
    </w:p>
    <w:p w:rsidR="0035586B" w:rsidRDefault="003558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5586B" w:rsidRDefault="007A56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A56AA">
        <w:rPr>
          <w:sz w:val="24"/>
        </w:rPr>
        <w:t>U</w:t>
      </w:r>
      <w:r w:rsidRPr="007A56AA">
        <w:rPr>
          <w:sz w:val="24"/>
        </w:rPr>
        <w:t>nrelated to the April 4, 2014, Federal Register notice</w:t>
      </w:r>
      <w:r w:rsidRPr="007A56AA">
        <w:rPr>
          <w:sz w:val="24"/>
        </w:rPr>
        <w:t xml:space="preserve">, </w:t>
      </w:r>
      <w:r w:rsidR="0035586B" w:rsidRPr="007A56AA">
        <w:rPr>
          <w:sz w:val="24"/>
        </w:rPr>
        <w:t xml:space="preserve">CMS has received unsolicited letters from professional medical organizations </w:t>
      </w:r>
      <w:r>
        <w:rPr>
          <w:sz w:val="24"/>
        </w:rPr>
        <w:t xml:space="preserve">concerning </w:t>
      </w:r>
      <w:r w:rsidR="0035586B" w:rsidRPr="007A56AA">
        <w:rPr>
          <w:sz w:val="24"/>
        </w:rPr>
        <w:t>this statutory provision.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F0936" w:rsidRPr="00DF0936" w:rsidRDefault="00DF0936" w:rsidP="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DF0936">
        <w:rPr>
          <w:sz w:val="24"/>
        </w:rPr>
        <w:t>There will be no payment or 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F0936" w:rsidRPr="00DF0936" w:rsidRDefault="0035586B" w:rsidP="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CMS pledges to maintain privacy to the extent provided by law.</w:t>
      </w:r>
      <w:r w:rsidR="00DF0936" w:rsidRPr="00DF0936">
        <w:rPr>
          <w:sz w:val="24"/>
        </w:rPr>
        <w:t xml:space="preserve"> If we need to review the agreements, we are prevented by the Trade</w:t>
      </w:r>
      <w:r w:rsidR="00700C4B">
        <w:rPr>
          <w:sz w:val="24"/>
        </w:rPr>
        <w:t xml:space="preserve"> Secrets Act, 18 U.S.C. </w:t>
      </w:r>
      <w:r w:rsidR="00DF0936" w:rsidRPr="00DF0936">
        <w:rPr>
          <w:sz w:val="24"/>
        </w:rPr>
        <w:t>1905, from releasing to the public confidential business information, except to the extent permitted by law.  We intend to protect from public disclosure, to the fullest extent permitted by Exemption 6 of the Freedom of Informatio</w:t>
      </w:r>
      <w:r w:rsidR="00700C4B">
        <w:rPr>
          <w:sz w:val="24"/>
        </w:rPr>
        <w:t xml:space="preserve">n Act, 5 U.S.C. </w:t>
      </w:r>
      <w:r w:rsidR="00DF0936" w:rsidRPr="00DF0936">
        <w:rPr>
          <w:sz w:val="24"/>
        </w:rPr>
        <w:t>552(b)(6), any individual-specific information that we review.</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F0936" w:rsidRPr="00DF0936" w:rsidRDefault="00DF0936" w:rsidP="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F0936">
        <w:rPr>
          <w:sz w:val="24"/>
        </w:rPr>
        <w:t>The written agreements will contain no sensitive questions, such as sexual behavior and attitudes, religious beliefs, and other matters that we commonly consider private.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sidRPr="00A10472">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00D5E" w:rsidRDefault="00A104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w:t>
      </w:r>
      <w:r w:rsidRPr="00A10472">
        <w:rPr>
          <w:sz w:val="24"/>
        </w:rPr>
        <w:t xml:space="preserve">e </w:t>
      </w:r>
      <w:r>
        <w:rPr>
          <w:sz w:val="24"/>
        </w:rPr>
        <w:t>expect</w:t>
      </w:r>
      <w:r w:rsidR="00E848C9">
        <w:rPr>
          <w:sz w:val="24"/>
        </w:rPr>
        <w:t xml:space="preserve"> that this  rule will</w:t>
      </w:r>
      <w:r w:rsidRPr="00A10472">
        <w:rPr>
          <w:sz w:val="24"/>
        </w:rPr>
        <w:t xml:space="preserve"> affect only those physicians who </w:t>
      </w:r>
      <w:r w:rsidR="00946D8B">
        <w:rPr>
          <w:sz w:val="24"/>
        </w:rPr>
        <w:t xml:space="preserve">enrolled in the Medicare program after 2010 and </w:t>
      </w:r>
      <w:r w:rsidRPr="00A10472">
        <w:rPr>
          <w:sz w:val="24"/>
        </w:rPr>
        <w:t>provide MRI, CT, PET services under the in-office ancillary services exception.  We are uncertain of the number of physicians who will have to comply with this disclosure requirement.  Using data from the 20</w:t>
      </w:r>
      <w:r w:rsidR="00946D8B">
        <w:rPr>
          <w:sz w:val="24"/>
        </w:rPr>
        <w:t>11</w:t>
      </w:r>
      <w:r w:rsidRPr="00A10472">
        <w:rPr>
          <w:sz w:val="24"/>
        </w:rPr>
        <w:t xml:space="preserve"> CMS Statistics booklet, we propose an estimate of </w:t>
      </w:r>
      <w:r w:rsidR="00946D8B">
        <w:rPr>
          <w:sz w:val="24"/>
        </w:rPr>
        <w:t xml:space="preserve"> 7,100</w:t>
      </w:r>
      <w:r w:rsidRPr="00A10472">
        <w:rPr>
          <w:sz w:val="24"/>
        </w:rPr>
        <w:t xml:space="preserve"> </w:t>
      </w:r>
      <w:r w:rsidR="00946D8B">
        <w:rPr>
          <w:sz w:val="24"/>
        </w:rPr>
        <w:t xml:space="preserve">new </w:t>
      </w:r>
      <w:r w:rsidRPr="00A10472">
        <w:rPr>
          <w:sz w:val="24"/>
        </w:rPr>
        <w:t xml:space="preserve">Medicare enrolled physicians would have to comply with this new requirement. This figure represents </w:t>
      </w:r>
      <w:r w:rsidR="00946D8B">
        <w:rPr>
          <w:sz w:val="24"/>
        </w:rPr>
        <w:t xml:space="preserve"> 10</w:t>
      </w:r>
      <w:r w:rsidRPr="00A10472">
        <w:rPr>
          <w:sz w:val="24"/>
        </w:rPr>
        <w:t xml:space="preserve">% of primary care and medical specialty physicians enrolled in Medicare Part B. </w:t>
      </w:r>
      <w:r>
        <w:rPr>
          <w:sz w:val="24"/>
        </w:rPr>
        <w:t xml:space="preserve"> The number of physicians who have to create a unique disclosure document may be lower than this because physicians practicing in a group practice at the same location will be able to use the same disclosure document once created.  </w:t>
      </w:r>
    </w:p>
    <w:p w:rsidR="00A00D5E" w:rsidRDefault="00A00D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10472" w:rsidRDefault="00A104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 estimate that it will take an employee of the physician 1 hour</w:t>
      </w:r>
      <w:r w:rsidR="00E848C9">
        <w:rPr>
          <w:sz w:val="24"/>
        </w:rPr>
        <w:t xml:space="preserve"> to create</w:t>
      </w:r>
      <w:r w:rsidR="00A00D5E">
        <w:rPr>
          <w:sz w:val="24"/>
        </w:rPr>
        <w:t xml:space="preserve"> the </w:t>
      </w:r>
      <w:r w:rsidR="00E848C9">
        <w:rPr>
          <w:sz w:val="24"/>
        </w:rPr>
        <w:t xml:space="preserve">initial </w:t>
      </w:r>
      <w:r w:rsidR="00A00D5E">
        <w:rPr>
          <w:sz w:val="24"/>
        </w:rPr>
        <w:t xml:space="preserve">disclosure </w:t>
      </w:r>
      <w:r w:rsidR="00E848C9">
        <w:rPr>
          <w:sz w:val="24"/>
        </w:rPr>
        <w:t xml:space="preserve">form </w:t>
      </w:r>
      <w:r w:rsidR="00A00D5E">
        <w:rPr>
          <w:sz w:val="24"/>
        </w:rPr>
        <w:t>one time. The average payment rate for this type of employee, a healthcare support worker in a physician office</w:t>
      </w:r>
      <w:r w:rsidR="00E848C9">
        <w:rPr>
          <w:sz w:val="24"/>
        </w:rPr>
        <w:t>,</w:t>
      </w:r>
      <w:r w:rsidR="00A00D5E">
        <w:rPr>
          <w:sz w:val="24"/>
        </w:rPr>
        <w:t xml:space="preserve"> is </w:t>
      </w:r>
      <w:r w:rsidR="005B5911">
        <w:rPr>
          <w:sz w:val="24"/>
        </w:rPr>
        <w:t xml:space="preserve">$17.23 </w:t>
      </w:r>
      <w:r w:rsidR="00A00D5E">
        <w:rPr>
          <w:sz w:val="24"/>
        </w:rPr>
        <w:t>according to the Bureau of Labor Statistics</w:t>
      </w:r>
      <w:r w:rsidR="005B5911">
        <w:rPr>
          <w:sz w:val="24"/>
        </w:rPr>
        <w:t xml:space="preserve"> for May 2013</w:t>
      </w:r>
      <w:r w:rsidR="00A00D5E">
        <w:rPr>
          <w:sz w:val="24"/>
        </w:rPr>
        <w:t xml:space="preserve">.  If each </w:t>
      </w:r>
      <w:r w:rsidR="008A131A">
        <w:rPr>
          <w:sz w:val="24"/>
        </w:rPr>
        <w:t xml:space="preserve">newly enrolled </w:t>
      </w:r>
      <w:r w:rsidR="00A00D5E">
        <w:rPr>
          <w:sz w:val="24"/>
        </w:rPr>
        <w:t xml:space="preserve">physician who will </w:t>
      </w:r>
      <w:r w:rsidR="00E848C9">
        <w:rPr>
          <w:sz w:val="24"/>
        </w:rPr>
        <w:t>have to make this disclosure has a form created</w:t>
      </w:r>
      <w:r w:rsidR="00A00D5E">
        <w:rPr>
          <w:sz w:val="24"/>
        </w:rPr>
        <w:t xml:space="preserve">, the annual </w:t>
      </w:r>
      <w:r w:rsidR="00E848C9">
        <w:rPr>
          <w:sz w:val="24"/>
        </w:rPr>
        <w:t xml:space="preserve">cost </w:t>
      </w:r>
      <w:r w:rsidR="00A00D5E">
        <w:rPr>
          <w:sz w:val="24"/>
        </w:rPr>
        <w:t xml:space="preserve">burden of creating the disclosure and list of alternative suppliers is $ </w:t>
      </w:r>
      <w:r w:rsidR="008A131A">
        <w:rPr>
          <w:sz w:val="24"/>
        </w:rPr>
        <w:t xml:space="preserve">122,333.00 </w:t>
      </w:r>
      <w:r w:rsidR="00A00D5E">
        <w:rPr>
          <w:sz w:val="24"/>
        </w:rPr>
        <w:t>(1 hour x $</w:t>
      </w:r>
      <w:r w:rsidR="008A131A">
        <w:rPr>
          <w:sz w:val="24"/>
        </w:rPr>
        <w:t>17.23</w:t>
      </w:r>
      <w:r w:rsidR="00A00D5E">
        <w:rPr>
          <w:sz w:val="24"/>
        </w:rPr>
        <w:t xml:space="preserve"> x </w:t>
      </w:r>
      <w:r w:rsidR="008A131A">
        <w:rPr>
          <w:sz w:val="24"/>
        </w:rPr>
        <w:t xml:space="preserve"> 7,100</w:t>
      </w:r>
      <w:r w:rsidR="00A00D5E">
        <w:rPr>
          <w:sz w:val="24"/>
        </w:rPr>
        <w:t xml:space="preserve"> physicians).</w:t>
      </w:r>
      <w:r w:rsidR="00E848C9">
        <w:rPr>
          <w:sz w:val="24"/>
        </w:rPr>
        <w:t xml:space="preserve">  The annual burden hours for creating the disclosure forms </w:t>
      </w:r>
      <w:r w:rsidR="00AB38E8">
        <w:rPr>
          <w:sz w:val="24"/>
        </w:rPr>
        <w:t xml:space="preserve">  for each newly enrolled physician</w:t>
      </w:r>
      <w:r w:rsidR="00E848C9">
        <w:rPr>
          <w:sz w:val="24"/>
        </w:rPr>
        <w:t xml:space="preserve"> will be </w:t>
      </w:r>
      <w:r w:rsidR="008A131A">
        <w:rPr>
          <w:sz w:val="24"/>
        </w:rPr>
        <w:t xml:space="preserve"> 7,100</w:t>
      </w:r>
      <w:r w:rsidR="00E848C9">
        <w:rPr>
          <w:sz w:val="24"/>
        </w:rPr>
        <w:t xml:space="preserve"> hours.</w:t>
      </w:r>
    </w:p>
    <w:p w:rsidR="00A00D5E" w:rsidRDefault="00A00D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29D5" w:rsidRDefault="00A00D5E" w:rsidP="009F49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r>
        <w:rPr>
          <w:sz w:val="24"/>
        </w:rPr>
        <w:t>We estimate that it will t</w:t>
      </w:r>
      <w:r w:rsidR="00E848C9">
        <w:rPr>
          <w:sz w:val="24"/>
        </w:rPr>
        <w:t>ake physicians 1 minute to provide the</w:t>
      </w:r>
      <w:r>
        <w:rPr>
          <w:sz w:val="24"/>
        </w:rPr>
        <w:t xml:space="preserve"> disclosure to the patient, to obtain the patient’s signature and sign the form himself or herself, and to record the paper as part of the patient’s medical record.  The average hourly rate for a general practice physician in a physician office, according to the Bureau of Labor Statistics</w:t>
      </w:r>
      <w:r w:rsidR="00E848C9">
        <w:rPr>
          <w:sz w:val="24"/>
        </w:rPr>
        <w:t>,</w:t>
      </w:r>
      <w:r>
        <w:rPr>
          <w:sz w:val="24"/>
        </w:rPr>
        <w:t xml:space="preserve"> is $</w:t>
      </w:r>
      <w:r w:rsidR="00AB38E8">
        <w:rPr>
          <w:sz w:val="24"/>
        </w:rPr>
        <w:t xml:space="preserve"> 91.25</w:t>
      </w:r>
      <w:r>
        <w:rPr>
          <w:sz w:val="24"/>
        </w:rPr>
        <w:t xml:space="preserve">.  </w:t>
      </w:r>
      <w:r w:rsidR="009F493B" w:rsidRPr="009F493B">
        <w:rPr>
          <w:sz w:val="24"/>
        </w:rPr>
        <w:t>The annual burden for the actual disclosure by the physician is estimated to be</w:t>
      </w:r>
      <w:r w:rsidR="009F493B">
        <w:rPr>
          <w:sz w:val="24"/>
        </w:rPr>
        <w:t xml:space="preserve"> </w:t>
      </w:r>
      <w:r w:rsidR="00E848C9">
        <w:rPr>
          <w:sz w:val="24"/>
        </w:rPr>
        <w:t>$</w:t>
      </w:r>
      <w:r w:rsidR="004929D5" w:rsidRPr="004929D5">
        <w:rPr>
          <w:sz w:val="24"/>
        </w:rPr>
        <w:t>10,536,400</w:t>
      </w:r>
      <w:r w:rsidR="00E848C9" w:rsidRPr="004929D5">
        <w:rPr>
          <w:sz w:val="24"/>
        </w:rPr>
        <w:t xml:space="preserve">.  We calculated this amount by </w:t>
      </w:r>
      <w:r w:rsidR="004929D5" w:rsidRPr="004929D5">
        <w:rPr>
          <w:sz w:val="24"/>
        </w:rPr>
        <w:t>using data in the CMS 5% carrier standard analytic file using data from 2008. The number of advanced imaging services performed by specialties other than radiology or IDTF</w:t>
      </w:r>
      <w:r w:rsidR="004929D5">
        <w:rPr>
          <w:sz w:val="24"/>
        </w:rPr>
        <w:t>s in</w:t>
      </w:r>
      <w:r w:rsidR="004929D5" w:rsidRPr="004929D5">
        <w:rPr>
          <w:sz w:val="24"/>
        </w:rPr>
        <w:t xml:space="preserve"> 2008</w:t>
      </w:r>
      <w:r w:rsidR="004929D5">
        <w:rPr>
          <w:sz w:val="24"/>
        </w:rPr>
        <w:t xml:space="preserve"> was 7,545,760.  We took this total number of services and divided it by the total number of physicians affected by this provision, </w:t>
      </w:r>
      <w:r w:rsidR="007C08C5">
        <w:rPr>
          <w:sz w:val="24"/>
        </w:rPr>
        <w:t xml:space="preserve"> 7,100 </w:t>
      </w:r>
      <w:r w:rsidR="004929D5">
        <w:rPr>
          <w:sz w:val="24"/>
        </w:rPr>
        <w:t xml:space="preserve">and </w:t>
      </w:r>
      <w:r w:rsidR="007C08C5">
        <w:rPr>
          <w:sz w:val="24"/>
        </w:rPr>
        <w:t xml:space="preserve">kept our previous estimate </w:t>
      </w:r>
      <w:r w:rsidR="004929D5">
        <w:rPr>
          <w:sz w:val="24"/>
        </w:rPr>
        <w:t xml:space="preserve"> that a physician will make approximately 106 disclosures a year.  The annual cost burden for this provision was calculated by taking 106 disclosures per year per physician x $1.40 per disclosure = $148.40 a year per physician x </w:t>
      </w:r>
      <w:r w:rsidR="007C08C5">
        <w:rPr>
          <w:sz w:val="24"/>
        </w:rPr>
        <w:t xml:space="preserve"> 7,100</w:t>
      </w:r>
      <w:r w:rsidR="004929D5">
        <w:rPr>
          <w:sz w:val="24"/>
        </w:rPr>
        <w:t xml:space="preserve"> physicians = $</w:t>
      </w:r>
      <w:r w:rsidR="007C08C5">
        <w:rPr>
          <w:sz w:val="24"/>
        </w:rPr>
        <w:t>1,053,640.</w:t>
      </w:r>
    </w:p>
    <w:p w:rsidR="004929D5" w:rsidRDefault="004929D5" w:rsidP="009F49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p>
    <w:p w:rsidR="0034446F" w:rsidRDefault="0034446F" w:rsidP="009F49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estimated annual hour burden for this disclosure requirement is </w:t>
      </w:r>
      <w:r w:rsidR="004929D5" w:rsidRPr="004929D5">
        <w:rPr>
          <w:sz w:val="24"/>
        </w:rPr>
        <w:t>125,</w:t>
      </w:r>
      <w:r w:rsidR="000F3280">
        <w:rPr>
          <w:sz w:val="24"/>
        </w:rPr>
        <w:t>38</w:t>
      </w:r>
      <w:r w:rsidR="004929D5" w:rsidRPr="004929D5">
        <w:rPr>
          <w:sz w:val="24"/>
        </w:rPr>
        <w:t>3</w:t>
      </w:r>
      <w:r w:rsidRPr="004929D5">
        <w:rPr>
          <w:sz w:val="24"/>
        </w:rPr>
        <w:t xml:space="preserve"> hours for all</w:t>
      </w:r>
      <w:r w:rsidR="00E334DE">
        <w:rPr>
          <w:sz w:val="24"/>
        </w:rPr>
        <w:t xml:space="preserve"> affected </w:t>
      </w:r>
      <w:r w:rsidRPr="004929D5">
        <w:rPr>
          <w:sz w:val="24"/>
        </w:rPr>
        <w:t xml:space="preserve">physicians.  </w:t>
      </w:r>
      <w:r w:rsidR="00566FE9" w:rsidRPr="004929D5">
        <w:rPr>
          <w:sz w:val="24"/>
        </w:rPr>
        <w:t xml:space="preserve">To calculate the total burden hours we multiplied </w:t>
      </w:r>
      <w:r w:rsidR="004929D5" w:rsidRPr="004929D5">
        <w:rPr>
          <w:sz w:val="24"/>
        </w:rPr>
        <w:t>106</w:t>
      </w:r>
      <w:r w:rsidR="00566FE9" w:rsidRPr="004929D5">
        <w:rPr>
          <w:sz w:val="24"/>
        </w:rPr>
        <w:t xml:space="preserve"> disclosures</w:t>
      </w:r>
      <w:r w:rsidR="00E334DE">
        <w:rPr>
          <w:sz w:val="24"/>
        </w:rPr>
        <w:t xml:space="preserve"> annually per physician</w:t>
      </w:r>
      <w:r w:rsidR="00566FE9" w:rsidRPr="004929D5">
        <w:rPr>
          <w:sz w:val="24"/>
        </w:rPr>
        <w:t xml:space="preserve"> x </w:t>
      </w:r>
      <w:r w:rsidR="007C08C5">
        <w:rPr>
          <w:sz w:val="24"/>
        </w:rPr>
        <w:t>7,100</w:t>
      </w:r>
      <w:r w:rsidR="00566FE9" w:rsidRPr="004929D5">
        <w:rPr>
          <w:sz w:val="24"/>
        </w:rPr>
        <w:t xml:space="preserve"> physicians x </w:t>
      </w:r>
      <w:r w:rsidR="000F3280">
        <w:rPr>
          <w:sz w:val="24"/>
        </w:rPr>
        <w:t>0.01666 hours</w:t>
      </w:r>
      <w:r w:rsidR="00566FE9" w:rsidRPr="004929D5">
        <w:rPr>
          <w:sz w:val="24"/>
        </w:rPr>
        <w:t xml:space="preserve"> = </w:t>
      </w:r>
      <w:r w:rsidR="007C08C5">
        <w:rPr>
          <w:sz w:val="24"/>
        </w:rPr>
        <w:t xml:space="preserve"> 12,538</w:t>
      </w:r>
      <w:r w:rsidR="00566FE9" w:rsidRPr="004929D5">
        <w:rPr>
          <w:sz w:val="24"/>
        </w:rPr>
        <w:t xml:space="preserve"> </w:t>
      </w:r>
      <w:r w:rsidRPr="004929D5">
        <w:rPr>
          <w:sz w:val="24"/>
        </w:rPr>
        <w:t>hours a year for all disclosures.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w:t>
      </w:r>
      <w:proofErr w:type="gramStart"/>
      <w:r>
        <w:rPr>
          <w:sz w:val="24"/>
        </w:rPr>
        <w:t>are</w:t>
      </w:r>
      <w:proofErr w:type="gramEnd"/>
      <w:r>
        <w:rPr>
          <w:sz w:val="24"/>
        </w:rPr>
        <w:t xml:space="preserve"> no capital costs related to this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sidRPr="00DF0936">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additional costs to the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sidRPr="0035586B">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215D4" w:rsidRDefault="004477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is a</w:t>
      </w:r>
      <w:r w:rsidR="005D5F51">
        <w:rPr>
          <w:sz w:val="24"/>
        </w:rPr>
        <w:t>n</w:t>
      </w:r>
      <w:r>
        <w:rPr>
          <w:sz w:val="24"/>
        </w:rPr>
        <w:t xml:space="preserve"> </w:t>
      </w:r>
      <w:r w:rsidR="005D5F51">
        <w:rPr>
          <w:sz w:val="24"/>
        </w:rPr>
        <w:t xml:space="preserve">extension of a previously approved </w:t>
      </w:r>
      <w:r>
        <w:rPr>
          <w:sz w:val="24"/>
        </w:rPr>
        <w:t>information collection request.</w:t>
      </w:r>
      <w:r w:rsidR="005D5F51">
        <w:rPr>
          <w:sz w:val="24"/>
        </w:rPr>
        <w:t xml:space="preserve">  </w:t>
      </w:r>
    </w:p>
    <w:p w:rsidR="009215D4" w:rsidRDefault="009215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215D4" w:rsidRDefault="005D5F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833B4">
        <w:rPr>
          <w:sz w:val="24"/>
        </w:rPr>
        <w:t xml:space="preserve">The most significant changes reflect the </w:t>
      </w:r>
      <w:r w:rsidR="00EC170A">
        <w:rPr>
          <w:sz w:val="24"/>
        </w:rPr>
        <w:t xml:space="preserve">adjusted </w:t>
      </w:r>
      <w:r w:rsidR="009833B4" w:rsidRPr="009833B4">
        <w:rPr>
          <w:sz w:val="24"/>
        </w:rPr>
        <w:t xml:space="preserve">disclosure </w:t>
      </w:r>
      <w:r w:rsidRPr="009833B4">
        <w:rPr>
          <w:sz w:val="24"/>
        </w:rPr>
        <w:t xml:space="preserve">burden for </w:t>
      </w:r>
      <w:r w:rsidR="009833B4" w:rsidRPr="009833B4">
        <w:rPr>
          <w:sz w:val="24"/>
        </w:rPr>
        <w:t xml:space="preserve">71,000 </w:t>
      </w:r>
      <w:r w:rsidRPr="009833B4">
        <w:rPr>
          <w:sz w:val="24"/>
        </w:rPr>
        <w:t xml:space="preserve">physicians </w:t>
      </w:r>
      <w:r w:rsidR="009833B4" w:rsidRPr="009833B4">
        <w:rPr>
          <w:sz w:val="24"/>
        </w:rPr>
        <w:t xml:space="preserve">since this was a one-time requirement that has been met. We have </w:t>
      </w:r>
      <w:r w:rsidR="00EC170A">
        <w:rPr>
          <w:sz w:val="24"/>
        </w:rPr>
        <w:t xml:space="preserve">adjusted </w:t>
      </w:r>
      <w:r w:rsidRPr="009833B4">
        <w:rPr>
          <w:sz w:val="24"/>
        </w:rPr>
        <w:t xml:space="preserve">the burden to reflect </w:t>
      </w:r>
      <w:r w:rsidR="009833B4" w:rsidRPr="009833B4">
        <w:rPr>
          <w:sz w:val="24"/>
        </w:rPr>
        <w:t xml:space="preserve">that </w:t>
      </w:r>
      <w:r w:rsidR="00EC170A">
        <w:rPr>
          <w:sz w:val="24"/>
        </w:rPr>
        <w:t xml:space="preserve">the requirement now </w:t>
      </w:r>
      <w:r w:rsidR="009833B4" w:rsidRPr="009833B4">
        <w:rPr>
          <w:sz w:val="24"/>
        </w:rPr>
        <w:t xml:space="preserve">applies to the 7,100 </w:t>
      </w:r>
      <w:r w:rsidRPr="009833B4">
        <w:rPr>
          <w:sz w:val="24"/>
        </w:rPr>
        <w:t>newly enrolled physicians in the Medicare program.</w:t>
      </w:r>
      <w:r>
        <w:rPr>
          <w:sz w:val="24"/>
        </w:rPr>
        <w:t xml:space="preserve"> </w:t>
      </w:r>
    </w:p>
    <w:p w:rsidR="009215D4" w:rsidRDefault="009215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215D4" w:rsidRDefault="005D5F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w:t>
      </w:r>
      <w:r w:rsidR="009215D4">
        <w:rPr>
          <w:sz w:val="24"/>
        </w:rPr>
        <w:t xml:space="preserve">also </w:t>
      </w:r>
      <w:r w:rsidR="00F95C89">
        <w:rPr>
          <w:sz w:val="24"/>
        </w:rPr>
        <w:t xml:space="preserve">adjusted </w:t>
      </w:r>
      <w:r>
        <w:rPr>
          <w:sz w:val="24"/>
        </w:rPr>
        <w:t xml:space="preserve">the payment estimates for a </w:t>
      </w:r>
      <w:bookmarkStart w:id="1" w:name="_GoBack"/>
      <w:bookmarkEnd w:id="1"/>
      <w:r>
        <w:rPr>
          <w:sz w:val="24"/>
        </w:rPr>
        <w:t xml:space="preserve">healthcare worker in a physician office from $14,68 to $17.23.  The </w:t>
      </w:r>
      <w:r w:rsidR="00F95C89">
        <w:rPr>
          <w:sz w:val="24"/>
        </w:rPr>
        <w:t xml:space="preserve">revised </w:t>
      </w:r>
      <w:r>
        <w:rPr>
          <w:sz w:val="24"/>
        </w:rPr>
        <w:t xml:space="preserve">annual cost burden of creating the disclosure and list of alternative suppliers is now $122,333, a decrease from the previous burden of $1,042,280.  </w:t>
      </w:r>
    </w:p>
    <w:p w:rsidR="009215D4" w:rsidRDefault="009215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5D5F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w:t>
      </w:r>
      <w:r w:rsidR="00A1763A">
        <w:rPr>
          <w:sz w:val="24"/>
        </w:rPr>
        <w:t xml:space="preserve">adjusted </w:t>
      </w:r>
      <w:r>
        <w:rPr>
          <w:sz w:val="24"/>
        </w:rPr>
        <w:t>annual burden for creating the disclosure forms for each newly enroll</w:t>
      </w:r>
      <w:r w:rsidR="00786642">
        <w:rPr>
          <w:sz w:val="24"/>
        </w:rPr>
        <w:t>ed physician is now 7,100 hours</w:t>
      </w:r>
      <w:r>
        <w:rPr>
          <w:sz w:val="24"/>
        </w:rPr>
        <w:t xml:space="preserve">, a decrease from the previous burden hours of 71,000 hours. The average hourly rate for general practice physicians in a physician office, increased to $91.25 from $83.79.   </w:t>
      </w:r>
      <w:r w:rsidR="00786642">
        <w:rPr>
          <w:sz w:val="24"/>
        </w:rPr>
        <w:t xml:space="preserve">The </w:t>
      </w:r>
      <w:r w:rsidR="00600FD8">
        <w:rPr>
          <w:sz w:val="24"/>
        </w:rPr>
        <w:t xml:space="preserve">revised </w:t>
      </w:r>
      <w:r w:rsidR="00786642">
        <w:rPr>
          <w:sz w:val="24"/>
        </w:rPr>
        <w:t>annual cost burden is estimated to be is $1,053,640, a decrease from the previous estimate of $10,536,400.  The estimated annual hour burden for this disclosure requirement is 12,538 hours, a decrease from the previous 125,383 hours.</w:t>
      </w:r>
    </w:p>
    <w:p w:rsidR="008F1EB4" w:rsidRDefault="007866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CC3F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results of this </w:t>
      </w:r>
      <w:r w:rsidR="008F1EB4">
        <w:rPr>
          <w:sz w:val="24"/>
        </w:rPr>
        <w:t xml:space="preserve">collection of information will </w:t>
      </w:r>
      <w:r>
        <w:rPr>
          <w:sz w:val="24"/>
        </w:rPr>
        <w:t>not be published.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collection does not lend itself to the d</w:t>
      </w:r>
      <w:r w:rsidR="00CC3F20">
        <w:rPr>
          <w:sz w:val="24"/>
        </w:rPr>
        <w:t>isplaying of an expiration date</w:t>
      </w:r>
      <w:r>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2039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39B">
        <w:rPr>
          <w:sz w:val="24"/>
        </w:rPr>
        <w:t>18.</w:t>
      </w:r>
      <w:r w:rsidRPr="0002039B">
        <w:rPr>
          <w:sz w:val="24"/>
        </w:rPr>
        <w:tab/>
      </w:r>
      <w:r w:rsidRPr="0002039B">
        <w:rPr>
          <w:sz w:val="24"/>
          <w:u w:val="single"/>
        </w:rPr>
        <w:t>Certification Statement</w:t>
      </w:r>
    </w:p>
    <w:p w:rsidR="008F1EB4" w:rsidRPr="0002039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2039B"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2039B">
        <w:rPr>
          <w:sz w:val="24"/>
        </w:rPr>
        <w:t>No exceptions.</w:t>
      </w:r>
    </w:p>
    <w:p w:rsidR="0002039B" w:rsidRPr="0002039B" w:rsidRDefault="0002039B" w:rsidP="000203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2039B" w:rsidRPr="0002039B" w:rsidRDefault="0002039B" w:rsidP="000203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02039B">
        <w:rPr>
          <w:b/>
          <w:sz w:val="24"/>
        </w:rPr>
        <w:t>B.</w:t>
      </w:r>
      <w:r w:rsidRPr="0002039B">
        <w:rPr>
          <w:b/>
          <w:sz w:val="24"/>
        </w:rPr>
        <w:tab/>
        <w:t>Collections of Information Employing Statistical Methods</w:t>
      </w:r>
    </w:p>
    <w:p w:rsidR="0002039B" w:rsidRPr="0002039B" w:rsidRDefault="0002039B" w:rsidP="000203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2039B" w:rsidRPr="0002039B" w:rsidRDefault="0002039B" w:rsidP="0002039B">
      <w:pPr>
        <w:tabs>
          <w:tab w:val="left" w:pos="720"/>
        </w:tabs>
        <w:ind w:left="720"/>
        <w:rPr>
          <w:sz w:val="24"/>
        </w:rPr>
      </w:pPr>
      <w:r w:rsidRPr="0002039B">
        <w:rPr>
          <w:sz w:val="24"/>
        </w:rPr>
        <w:t>This collection does not employ statistical methods.</w:t>
      </w:r>
    </w:p>
    <w:p w:rsidR="009275E3" w:rsidRPr="0002039B" w:rsidRDefault="009275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9275E3" w:rsidRPr="0002039B" w:rsidSect="002B3EF2">
      <w:footerReference w:type="default" r:id="rId7"/>
      <w:endnotePr>
        <w:numFmt w:val="decimal"/>
      </w:endnotePr>
      <w:type w:val="continuous"/>
      <w:pgSz w:w="12240" w:h="15840"/>
      <w:pgMar w:top="1440" w:right="1296"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233" w:rsidRDefault="005D2233">
      <w:r>
        <w:separator/>
      </w:r>
    </w:p>
  </w:endnote>
  <w:endnote w:type="continuationSeparator" w:id="0">
    <w:p w:rsidR="005D2233" w:rsidRDefault="005D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5E" w:rsidRDefault="00A00D5E">
    <w:pPr>
      <w:spacing w:line="240" w:lineRule="exact"/>
    </w:pPr>
  </w:p>
  <w:p w:rsidR="00A00D5E" w:rsidRDefault="005C3A10">
    <w:pPr>
      <w:framePr w:w="9505" w:wrap="notBeside" w:vAnchor="text" w:hAnchor="text" w:x="1" w:y="1"/>
      <w:jc w:val="center"/>
      <w:rPr>
        <w:sz w:val="24"/>
      </w:rPr>
    </w:pPr>
    <w:r>
      <w:rPr>
        <w:sz w:val="24"/>
      </w:rPr>
      <w:fldChar w:fldCharType="begin"/>
    </w:r>
    <w:r w:rsidR="00A00D5E">
      <w:rPr>
        <w:sz w:val="24"/>
      </w:rPr>
      <w:instrText xml:space="preserve">PAGE </w:instrText>
    </w:r>
    <w:r>
      <w:rPr>
        <w:sz w:val="24"/>
      </w:rPr>
      <w:fldChar w:fldCharType="separate"/>
    </w:r>
    <w:r w:rsidR="00EA635C">
      <w:rPr>
        <w:noProof/>
        <w:sz w:val="24"/>
      </w:rPr>
      <w:t>5</w:t>
    </w:r>
    <w:r>
      <w:rPr>
        <w:sz w:val="24"/>
      </w:rPr>
      <w:fldChar w:fldCharType="end"/>
    </w:r>
  </w:p>
  <w:p w:rsidR="00A00D5E" w:rsidRDefault="00A00D5E">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233" w:rsidRDefault="005D2233">
      <w:r>
        <w:separator/>
      </w:r>
    </w:p>
  </w:footnote>
  <w:footnote w:type="continuationSeparator" w:id="0">
    <w:p w:rsidR="005D2233" w:rsidRDefault="005D2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0F3AF4"/>
    <w:rsid w:val="0002039B"/>
    <w:rsid w:val="000370FB"/>
    <w:rsid w:val="000E2499"/>
    <w:rsid w:val="000F3280"/>
    <w:rsid w:val="000F3AF4"/>
    <w:rsid w:val="00103D7D"/>
    <w:rsid w:val="00133F8F"/>
    <w:rsid w:val="00144BA6"/>
    <w:rsid w:val="00186321"/>
    <w:rsid w:val="00266625"/>
    <w:rsid w:val="002B3EF2"/>
    <w:rsid w:val="0034446F"/>
    <w:rsid w:val="00353249"/>
    <w:rsid w:val="0035586B"/>
    <w:rsid w:val="00381CA0"/>
    <w:rsid w:val="003D0E97"/>
    <w:rsid w:val="004477C4"/>
    <w:rsid w:val="004929D5"/>
    <w:rsid w:val="004E713B"/>
    <w:rsid w:val="00566FE9"/>
    <w:rsid w:val="005A3862"/>
    <w:rsid w:val="005B5911"/>
    <w:rsid w:val="005C3A10"/>
    <w:rsid w:val="005D2233"/>
    <w:rsid w:val="005D5F51"/>
    <w:rsid w:val="005E73F3"/>
    <w:rsid w:val="00600FD8"/>
    <w:rsid w:val="006348AF"/>
    <w:rsid w:val="006457A4"/>
    <w:rsid w:val="006B1C57"/>
    <w:rsid w:val="00700C4B"/>
    <w:rsid w:val="00771F90"/>
    <w:rsid w:val="00786642"/>
    <w:rsid w:val="007A56AA"/>
    <w:rsid w:val="007B2576"/>
    <w:rsid w:val="007C08C5"/>
    <w:rsid w:val="00870D59"/>
    <w:rsid w:val="00882BBF"/>
    <w:rsid w:val="008A00E2"/>
    <w:rsid w:val="008A131A"/>
    <w:rsid w:val="008F1EB4"/>
    <w:rsid w:val="009215D4"/>
    <w:rsid w:val="009275E3"/>
    <w:rsid w:val="00946D8B"/>
    <w:rsid w:val="009755D3"/>
    <w:rsid w:val="009833B4"/>
    <w:rsid w:val="009F493B"/>
    <w:rsid w:val="00A00D5E"/>
    <w:rsid w:val="00A10472"/>
    <w:rsid w:val="00A1763A"/>
    <w:rsid w:val="00A3008D"/>
    <w:rsid w:val="00A64D95"/>
    <w:rsid w:val="00A66CB7"/>
    <w:rsid w:val="00AB18E4"/>
    <w:rsid w:val="00AB38E8"/>
    <w:rsid w:val="00AD49AE"/>
    <w:rsid w:val="00AE58CD"/>
    <w:rsid w:val="00B42F2A"/>
    <w:rsid w:val="00BA3DB7"/>
    <w:rsid w:val="00BB68B1"/>
    <w:rsid w:val="00BD75FB"/>
    <w:rsid w:val="00C16B28"/>
    <w:rsid w:val="00CA6362"/>
    <w:rsid w:val="00CC3F20"/>
    <w:rsid w:val="00D45BC2"/>
    <w:rsid w:val="00D4724D"/>
    <w:rsid w:val="00D566F9"/>
    <w:rsid w:val="00DC73E5"/>
    <w:rsid w:val="00DF0936"/>
    <w:rsid w:val="00DF2687"/>
    <w:rsid w:val="00DF7C4A"/>
    <w:rsid w:val="00E334DE"/>
    <w:rsid w:val="00E81A8F"/>
    <w:rsid w:val="00E848C9"/>
    <w:rsid w:val="00E91C12"/>
    <w:rsid w:val="00EA635C"/>
    <w:rsid w:val="00EC170A"/>
    <w:rsid w:val="00F75005"/>
    <w:rsid w:val="00F82C86"/>
    <w:rsid w:val="00F95C89"/>
    <w:rsid w:val="00FA698F"/>
    <w:rsid w:val="00FD1135"/>
    <w:rsid w:val="00FE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EF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B3EF2"/>
  </w:style>
  <w:style w:type="paragraph" w:styleId="BalloonText">
    <w:name w:val="Balloon Text"/>
    <w:basedOn w:val="Normal"/>
    <w:link w:val="BalloonTextChar"/>
    <w:rsid w:val="009755D3"/>
    <w:rPr>
      <w:rFonts w:ascii="Tahoma" w:hAnsi="Tahoma" w:cs="Tahoma"/>
      <w:sz w:val="16"/>
      <w:szCs w:val="16"/>
    </w:rPr>
  </w:style>
  <w:style w:type="character" w:customStyle="1" w:styleId="BalloonTextChar">
    <w:name w:val="Balloon Text Char"/>
    <w:basedOn w:val="DefaultParagraphFont"/>
    <w:link w:val="BalloonText"/>
    <w:rsid w:val="009755D3"/>
    <w:rPr>
      <w:rFonts w:ascii="Tahoma" w:hAnsi="Tahoma" w:cs="Tahoma"/>
      <w:sz w:val="16"/>
      <w:szCs w:val="16"/>
    </w:rPr>
  </w:style>
  <w:style w:type="character" w:styleId="CommentReference">
    <w:name w:val="annotation reference"/>
    <w:basedOn w:val="DefaultParagraphFont"/>
    <w:rsid w:val="009755D3"/>
    <w:rPr>
      <w:sz w:val="16"/>
      <w:szCs w:val="16"/>
    </w:rPr>
  </w:style>
  <w:style w:type="paragraph" w:styleId="CommentText">
    <w:name w:val="annotation text"/>
    <w:basedOn w:val="Normal"/>
    <w:link w:val="CommentTextChar"/>
    <w:rsid w:val="009755D3"/>
    <w:rPr>
      <w:szCs w:val="20"/>
    </w:rPr>
  </w:style>
  <w:style w:type="character" w:customStyle="1" w:styleId="CommentTextChar">
    <w:name w:val="Comment Text Char"/>
    <w:basedOn w:val="DefaultParagraphFont"/>
    <w:link w:val="CommentText"/>
    <w:rsid w:val="009755D3"/>
  </w:style>
  <w:style w:type="paragraph" w:styleId="CommentSubject">
    <w:name w:val="annotation subject"/>
    <w:basedOn w:val="CommentText"/>
    <w:next w:val="CommentText"/>
    <w:link w:val="CommentSubjectChar"/>
    <w:rsid w:val="009755D3"/>
    <w:rPr>
      <w:b/>
      <w:bCs/>
    </w:rPr>
  </w:style>
  <w:style w:type="character" w:customStyle="1" w:styleId="CommentSubjectChar">
    <w:name w:val="Comment Subject Char"/>
    <w:basedOn w:val="CommentTextChar"/>
    <w:link w:val="CommentSubject"/>
    <w:rsid w:val="009755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1650</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2014-06-23T15:33:00Z</cp:lastPrinted>
  <dcterms:created xsi:type="dcterms:W3CDTF">2014-06-23T17:53:00Z</dcterms:created>
  <dcterms:modified xsi:type="dcterms:W3CDTF">2014-06-23T17:53:00Z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55595009</vt:i4>
  </property>
  <property fmtid="{D5CDD505-2E9C-101B-9397-08002B2CF9AE}" pid="3" name="_NewReviewCycle">
    <vt:lpwstr/>
  </property>
  <property fmtid="{D5CDD505-2E9C-101B-9397-08002B2CF9AE}" pid="4" name="_EmailSubject">
    <vt:lpwstr>ACTION NEEDED BY NOON DEC 27 - PRA Package for CMS-10332 (OMB 0938-1133) ACA Collection Associated with the Disclosure Requirement for the In-Office Ancillary Services Exception </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55595009</vt:i4>
  </property>
  <property fmtid="{D5CDD505-2E9C-101B-9397-08002B2CF9AE}" pid="8" name="_ReviewingToolsShownOnce">
    <vt:lpwstr/>
  </property>
</Properties>
</file>