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289" w:rsidRPr="00BD5934" w:rsidRDefault="009B7289" w:rsidP="009B7289">
      <w:pPr>
        <w:pStyle w:val="Heading2"/>
        <w:jc w:val="center"/>
      </w:pPr>
      <w:bookmarkStart w:id="0" w:name="_GoBack"/>
      <w:bookmarkEnd w:id="0"/>
      <w:r>
        <w:t>CM4a –</w:t>
      </w:r>
      <w:del w:id="1" w:author="Lucy Leuchtenburg" w:date="2014-04-14T13:50:00Z">
        <w:r w:rsidDel="00ED251D">
          <w:delText xml:space="preserve">Adult </w:delText>
        </w:r>
      </w:del>
      <w:r w:rsidRPr="00BD0269">
        <w:t xml:space="preserve">Consent for </w:t>
      </w:r>
      <w:r w:rsidR="005D05D3">
        <w:t>Biological</w:t>
      </w:r>
      <w:r w:rsidRPr="00BD0269">
        <w:t xml:space="preserve"> Sample</w:t>
      </w:r>
      <w:del w:id="2" w:author="Lucy Leuchtenburg" w:date="2014-04-14T11:33:00Z">
        <w:r w:rsidR="005D05D3" w:rsidDel="00EA6CA2">
          <w:delText>s</w:delText>
        </w:r>
      </w:del>
      <w:r w:rsidRPr="00BD0269">
        <w:t xml:space="preserve"> Signature Form</w:t>
      </w:r>
    </w:p>
    <w:p w:rsidR="009B7289" w:rsidRPr="00D87524" w:rsidRDefault="009B7289" w:rsidP="009B7289">
      <w:pPr>
        <w:pStyle w:val="C2-CtrSglSp"/>
        <w:rPr>
          <w:b/>
          <w:sz w:val="28"/>
          <w:szCs w:val="28"/>
        </w:rPr>
      </w:pPr>
      <w:r w:rsidRPr="00D87524">
        <w:rPr>
          <w:b/>
          <w:sz w:val="28"/>
          <w:szCs w:val="28"/>
        </w:rPr>
        <w:t>Population Assessment of Tobacco and Health (PATH)</w:t>
      </w:r>
      <w:r w:rsidRPr="00CA7EA7">
        <w:rPr>
          <w:b/>
          <w:sz w:val="28"/>
          <w:szCs w:val="28"/>
        </w:rPr>
        <w:t xml:space="preserve"> </w:t>
      </w:r>
      <w:r w:rsidRPr="00D87524">
        <w:rPr>
          <w:b/>
          <w:sz w:val="28"/>
          <w:szCs w:val="28"/>
        </w:rPr>
        <w:t>Study</w:t>
      </w:r>
    </w:p>
    <w:p w:rsidR="009B7289" w:rsidRPr="00D87524" w:rsidRDefault="009B7289" w:rsidP="009B7289">
      <w:pPr>
        <w:pStyle w:val="C2-CtrSglSp"/>
        <w:rPr>
          <w:b/>
          <w:sz w:val="28"/>
          <w:szCs w:val="28"/>
        </w:rPr>
      </w:pPr>
      <w:r w:rsidRPr="00D87524">
        <w:rPr>
          <w:b/>
          <w:sz w:val="28"/>
          <w:szCs w:val="28"/>
        </w:rPr>
        <w:t xml:space="preserve">Consent for </w:t>
      </w:r>
      <w:r w:rsidR="005D05D3">
        <w:rPr>
          <w:b/>
          <w:sz w:val="28"/>
          <w:szCs w:val="28"/>
        </w:rPr>
        <w:t>Biological</w:t>
      </w:r>
      <w:r w:rsidRPr="00D87524">
        <w:rPr>
          <w:b/>
          <w:sz w:val="28"/>
          <w:szCs w:val="28"/>
        </w:rPr>
        <w:t xml:space="preserve"> Sample</w:t>
      </w:r>
      <w:r w:rsidR="005D05D3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Signature Form</w:t>
      </w:r>
    </w:p>
    <w:p w:rsidR="009B7289" w:rsidRDefault="009B7289" w:rsidP="009B7289">
      <w:pPr>
        <w:spacing w:line="240" w:lineRule="auto"/>
        <w:rPr>
          <w:szCs w:val="24"/>
        </w:rPr>
      </w:pPr>
    </w:p>
    <w:p w:rsidR="009B7289" w:rsidRDefault="009B7289" w:rsidP="009B7289">
      <w:pPr>
        <w:spacing w:line="240" w:lineRule="auto"/>
        <w:rPr>
          <w:szCs w:val="24"/>
        </w:rPr>
      </w:pPr>
      <w:r w:rsidRPr="009246F7">
        <w:rPr>
          <w:szCs w:val="24"/>
        </w:rPr>
        <w:t>I</w:t>
      </w:r>
      <w:r>
        <w:rPr>
          <w:szCs w:val="24"/>
        </w:rPr>
        <w:t xml:space="preserve"> have</w:t>
      </w:r>
      <w:r w:rsidRPr="009246F7">
        <w:rPr>
          <w:szCs w:val="24"/>
        </w:rPr>
        <w:t xml:space="preserve"> read </w:t>
      </w:r>
      <w:r>
        <w:rPr>
          <w:szCs w:val="24"/>
        </w:rPr>
        <w:t xml:space="preserve">the </w:t>
      </w:r>
      <w:ins w:id="3" w:author="Lucy Leuchtenburg" w:date="2014-04-14T11:40:00Z">
        <w:r w:rsidR="00EA6CA2">
          <w:rPr>
            <w:szCs w:val="24"/>
          </w:rPr>
          <w:t xml:space="preserve">Biological </w:t>
        </w:r>
      </w:ins>
      <w:del w:id="4" w:author="Lucy Leuchtenburg" w:date="2014-04-14T11:28:00Z">
        <w:r w:rsidDel="005859D9">
          <w:rPr>
            <w:szCs w:val="24"/>
          </w:rPr>
          <w:delText xml:space="preserve">Urine </w:delText>
        </w:r>
      </w:del>
      <w:r>
        <w:rPr>
          <w:szCs w:val="24"/>
        </w:rPr>
        <w:t>Sample</w:t>
      </w:r>
      <w:ins w:id="5" w:author="Lucy Leuchtenburg" w:date="2014-04-14T11:42:00Z">
        <w:r w:rsidR="00EA6CA2">
          <w:rPr>
            <w:szCs w:val="24"/>
          </w:rPr>
          <w:t>s</w:t>
        </w:r>
      </w:ins>
      <w:r>
        <w:rPr>
          <w:szCs w:val="24"/>
        </w:rPr>
        <w:t xml:space="preserve"> Consent Pamphlet</w:t>
      </w:r>
      <w:r w:rsidRPr="009246F7">
        <w:rPr>
          <w:szCs w:val="24"/>
        </w:rPr>
        <w:t xml:space="preserve"> or it has been read to me.</w:t>
      </w:r>
      <w:r>
        <w:rPr>
          <w:szCs w:val="24"/>
        </w:rPr>
        <w:t xml:space="preserve"> My questions about the PATH Study have been answered and I understand the following.</w:t>
      </w:r>
    </w:p>
    <w:p w:rsidR="009B7289" w:rsidRDefault="009B7289" w:rsidP="009B7289">
      <w:pPr>
        <w:rPr>
          <w:szCs w:val="24"/>
        </w:rPr>
      </w:pPr>
    </w:p>
    <w:p w:rsidR="009B7289" w:rsidRDefault="009B7289" w:rsidP="009B7289">
      <w:pPr>
        <w:pStyle w:val="N0-FlLftBullet"/>
        <w:numPr>
          <w:ilvl w:val="0"/>
          <w:numId w:val="23"/>
        </w:numPr>
        <w:spacing w:after="120"/>
        <w:ind w:left="360"/>
      </w:pPr>
      <w:r>
        <w:t>W</w:t>
      </w:r>
      <w:r w:rsidRPr="009246F7">
        <w:t>hat</w:t>
      </w:r>
      <w:r>
        <w:t xml:space="preserve"> is</w:t>
      </w:r>
      <w:r w:rsidRPr="009246F7">
        <w:t xml:space="preserve"> involved </w:t>
      </w:r>
      <w:r>
        <w:t>if I decide to give</w:t>
      </w:r>
      <w:r w:rsidR="0016280B">
        <w:t xml:space="preserve"> </w:t>
      </w:r>
      <w:proofErr w:type="gramStart"/>
      <w:r>
        <w:t>sample</w:t>
      </w:r>
      <w:r w:rsidR="005D05D3">
        <w:t>s</w:t>
      </w:r>
      <w:r>
        <w:t>.</w:t>
      </w:r>
      <w:proofErr w:type="gramEnd"/>
    </w:p>
    <w:p w:rsidR="009B7289" w:rsidRDefault="009B7289" w:rsidP="009B7289">
      <w:pPr>
        <w:pStyle w:val="N0-FlLftBullet"/>
        <w:numPr>
          <w:ilvl w:val="0"/>
          <w:numId w:val="23"/>
        </w:numPr>
        <w:spacing w:after="120"/>
        <w:ind w:left="360"/>
      </w:pPr>
      <w:r>
        <w:t>I decide whether to give</w:t>
      </w:r>
      <w:r w:rsidR="0016280B">
        <w:t xml:space="preserve"> </w:t>
      </w:r>
      <w:r>
        <w:t>sample</w:t>
      </w:r>
      <w:r w:rsidR="005D05D3">
        <w:t>s</w:t>
      </w:r>
      <w:r>
        <w:t>. I can decide not to give a</w:t>
      </w:r>
      <w:r w:rsidR="005D05D3">
        <w:t>ny</w:t>
      </w:r>
      <w:r>
        <w:t xml:space="preserve"> sample and still be part of the PATH Study</w:t>
      </w:r>
      <w:r w:rsidRPr="009246F7">
        <w:t>.</w:t>
      </w:r>
    </w:p>
    <w:p w:rsidR="009B7289" w:rsidRDefault="009B7289" w:rsidP="009B7289">
      <w:pPr>
        <w:pStyle w:val="N0-FlLftBullet"/>
        <w:numPr>
          <w:ilvl w:val="0"/>
          <w:numId w:val="23"/>
        </w:numPr>
        <w:spacing w:after="120"/>
        <w:ind w:left="360"/>
      </w:pPr>
      <w:r>
        <w:t>I decide whether my sample</w:t>
      </w:r>
      <w:r w:rsidR="005D05D3">
        <w:t>s</w:t>
      </w:r>
      <w:r>
        <w:t xml:space="preserve"> </w:t>
      </w:r>
      <w:r w:rsidR="005D05D3">
        <w:t>are</w:t>
      </w:r>
      <w:r>
        <w:t xml:space="preserve"> used in genetic research. I can decide not to have my sample</w:t>
      </w:r>
      <w:r w:rsidR="005D05D3">
        <w:t>s</w:t>
      </w:r>
      <w:r>
        <w:t xml:space="preserve"> used in this research and still be part of the PATH Study</w:t>
      </w:r>
      <w:r w:rsidRPr="009246F7">
        <w:t>.</w:t>
      </w:r>
    </w:p>
    <w:p w:rsidR="009B7289" w:rsidRPr="009246F7" w:rsidRDefault="009B7289" w:rsidP="009B7289">
      <w:pPr>
        <w:pStyle w:val="N0-FlLftBullet"/>
        <w:numPr>
          <w:ilvl w:val="0"/>
          <w:numId w:val="23"/>
        </w:numPr>
        <w:spacing w:after="120"/>
        <w:ind w:left="360"/>
      </w:pPr>
      <w:r w:rsidRPr="009246F7">
        <w:t xml:space="preserve">I </w:t>
      </w:r>
      <w:r>
        <w:t>can tell the PATH Study to stop storing and using my sample</w:t>
      </w:r>
      <w:r w:rsidR="005D05D3">
        <w:t>s</w:t>
      </w:r>
      <w:r>
        <w:t xml:space="preserve"> at any time. Also, I can tell the PATH Study to destroy my sample</w:t>
      </w:r>
      <w:r w:rsidR="005D05D3">
        <w:t>s</w:t>
      </w:r>
      <w:r>
        <w:t>.</w:t>
      </w:r>
    </w:p>
    <w:p w:rsidR="009B7289" w:rsidRPr="009246F7" w:rsidRDefault="009B7289" w:rsidP="009B7289">
      <w:pPr>
        <w:pStyle w:val="N0-FlLftBullet"/>
        <w:numPr>
          <w:ilvl w:val="0"/>
          <w:numId w:val="23"/>
        </w:numPr>
        <w:spacing w:after="120"/>
        <w:ind w:left="360"/>
      </w:pPr>
      <w:r>
        <w:t>The PATH Study will store my sample</w:t>
      </w:r>
      <w:r w:rsidR="005D05D3">
        <w:t>s</w:t>
      </w:r>
      <w:r>
        <w:t xml:space="preserve"> in a</w:t>
      </w:r>
      <w:r w:rsidRPr="009246F7">
        <w:t xml:space="preserve"> secure facility and </w:t>
      </w:r>
      <w:r>
        <w:t>make sure only qualified researchers who have agreed to keep my information private have access to them.</w:t>
      </w:r>
    </w:p>
    <w:p w:rsidR="009B7289" w:rsidRPr="009246F7" w:rsidRDefault="009B7289" w:rsidP="009B7289">
      <w:pPr>
        <w:pStyle w:val="N0-FlLftBullet"/>
        <w:numPr>
          <w:ilvl w:val="0"/>
          <w:numId w:val="23"/>
        </w:numPr>
        <w:spacing w:after="120"/>
        <w:ind w:left="360"/>
      </w:pPr>
      <w:r>
        <w:t>The PATH Study will use my sample</w:t>
      </w:r>
      <w:r w:rsidR="005D05D3">
        <w:t>s</w:t>
      </w:r>
      <w:r w:rsidRPr="009246F7">
        <w:t xml:space="preserve"> for a variety of</w:t>
      </w:r>
      <w:r>
        <w:t xml:space="preserve"> tests.  </w:t>
      </w:r>
    </w:p>
    <w:p w:rsidR="009B7289" w:rsidRPr="009246F7" w:rsidRDefault="009B7289" w:rsidP="009B7289">
      <w:pPr>
        <w:pStyle w:val="N0-FlLftBullet"/>
        <w:numPr>
          <w:ilvl w:val="0"/>
          <w:numId w:val="23"/>
        </w:numPr>
        <w:spacing w:after="120"/>
        <w:ind w:left="360"/>
      </w:pPr>
      <w:r w:rsidRPr="009246F7">
        <w:t xml:space="preserve">I will not get results back from the tests done on </w:t>
      </w:r>
      <w:r>
        <w:t>my sample</w:t>
      </w:r>
      <w:r w:rsidR="005D05D3">
        <w:t>s</w:t>
      </w:r>
      <w:r w:rsidRPr="009246F7">
        <w:t>.</w:t>
      </w:r>
    </w:p>
    <w:p w:rsidR="009B7289" w:rsidRPr="009246F7" w:rsidRDefault="009B7289" w:rsidP="009B7289">
      <w:pPr>
        <w:pStyle w:val="N0-FlLftBullet"/>
        <w:numPr>
          <w:ilvl w:val="0"/>
          <w:numId w:val="23"/>
        </w:numPr>
        <w:spacing w:after="120"/>
        <w:ind w:left="360"/>
      </w:pPr>
      <w:r>
        <w:t>What the</w:t>
      </w:r>
      <w:r w:rsidRPr="009246F7">
        <w:t xml:space="preserve"> risks and benefits are if I </w:t>
      </w:r>
      <w:r>
        <w:t>give sample</w:t>
      </w:r>
      <w:r w:rsidR="005D05D3">
        <w:t>s</w:t>
      </w:r>
      <w:r w:rsidRPr="009246F7">
        <w:t>.</w:t>
      </w:r>
    </w:p>
    <w:p w:rsidR="009B7289" w:rsidRDefault="009B7289" w:rsidP="009B7289">
      <w:pPr>
        <w:pStyle w:val="N0-FlLftBullet"/>
        <w:numPr>
          <w:ilvl w:val="0"/>
          <w:numId w:val="23"/>
        </w:numPr>
        <w:spacing w:after="120"/>
        <w:ind w:left="360"/>
      </w:pPr>
      <w:r w:rsidRPr="009246F7">
        <w:t xml:space="preserve">I </w:t>
      </w:r>
      <w:r>
        <w:t>can</w:t>
      </w:r>
      <w:r w:rsidRPr="009246F7">
        <w:t xml:space="preserve"> ask </w:t>
      </w:r>
      <w:r>
        <w:t>more</w:t>
      </w:r>
      <w:r w:rsidRPr="009246F7">
        <w:t xml:space="preserve"> questions at any time</w:t>
      </w:r>
      <w:r>
        <w:t>.</w:t>
      </w:r>
    </w:p>
    <w:p w:rsidR="009B7289" w:rsidRDefault="009B7289" w:rsidP="009B7289">
      <w:pPr>
        <w:pStyle w:val="N0-FlLftBullet"/>
        <w:numPr>
          <w:ilvl w:val="0"/>
          <w:numId w:val="23"/>
        </w:numPr>
        <w:spacing w:after="120"/>
        <w:ind w:left="360"/>
      </w:pPr>
      <w:r w:rsidRPr="009246F7">
        <w:t>I</w:t>
      </w:r>
      <w:r>
        <w:t>’</w:t>
      </w:r>
      <w:r w:rsidRPr="009246F7">
        <w:t xml:space="preserve">ll </w:t>
      </w:r>
      <w:r>
        <w:t>get</w:t>
      </w:r>
      <w:r w:rsidRPr="009246F7">
        <w:t xml:space="preserve"> a copy of this consent form.</w:t>
      </w:r>
    </w:p>
    <w:p w:rsidR="009B7289" w:rsidRDefault="009B7289" w:rsidP="009B7289">
      <w:pPr>
        <w:pStyle w:val="SL-FlLftSgl"/>
        <w:keepNext/>
        <w:spacing w:before="120" w:after="120"/>
      </w:pPr>
      <w:r w:rsidRPr="006846B7">
        <w:t xml:space="preserve">I </w:t>
      </w:r>
      <w:r>
        <w:t>agree to give:</w:t>
      </w:r>
    </w:p>
    <w:p w:rsidR="009B7289" w:rsidDel="0016280B" w:rsidRDefault="009B7289" w:rsidP="009B7289">
      <w:pPr>
        <w:tabs>
          <w:tab w:val="left" w:pos="6480"/>
          <w:tab w:val="left" w:pos="7920"/>
        </w:tabs>
        <w:jc w:val="both"/>
        <w:rPr>
          <w:del w:id="6" w:author="Lucy Leuchtenburg" w:date="2014-04-07T17:23:00Z"/>
          <w:szCs w:val="24"/>
        </w:rPr>
      </w:pPr>
      <w:del w:id="7" w:author="Lucy Leuchtenburg" w:date="2014-04-07T17:23:00Z">
        <w:r w:rsidDel="0016280B">
          <w:rPr>
            <w:szCs w:val="24"/>
          </w:rPr>
          <w:delText xml:space="preserve">A </w:delText>
        </w:r>
        <w:r w:rsidR="005D05D3" w:rsidDel="0016280B">
          <w:rPr>
            <w:szCs w:val="24"/>
          </w:rPr>
          <w:delText>sample of cheek cells</w:delText>
        </w:r>
        <w:r w:rsidDel="0016280B">
          <w:rPr>
            <w:szCs w:val="24"/>
          </w:rPr>
          <w:delText>.</w:delText>
        </w:r>
        <w:r w:rsidDel="0016280B">
          <w:rPr>
            <w:szCs w:val="24"/>
          </w:rPr>
          <w:tab/>
        </w:r>
        <w:r w:rsidRPr="003C06D1" w:rsidDel="0016280B">
          <w:rPr>
            <w:sz w:val="28"/>
            <w:szCs w:val="28"/>
          </w:rPr>
          <w:sym w:font="Zapf Dingbats" w:char="F06F"/>
        </w:r>
        <w:r w:rsidRPr="003C06D1" w:rsidDel="0016280B">
          <w:rPr>
            <w:sz w:val="28"/>
            <w:szCs w:val="28"/>
          </w:rPr>
          <w:delText xml:space="preserve"> </w:delText>
        </w:r>
        <w:r w:rsidRPr="003C06D1" w:rsidDel="0016280B">
          <w:delText>Yes</w:delText>
        </w:r>
        <w:r w:rsidRPr="003C06D1" w:rsidDel="0016280B">
          <w:tab/>
        </w:r>
        <w:r w:rsidRPr="003C06D1" w:rsidDel="0016280B">
          <w:rPr>
            <w:sz w:val="28"/>
            <w:szCs w:val="28"/>
          </w:rPr>
          <w:sym w:font="Zapf Dingbats" w:char="F06F"/>
        </w:r>
        <w:r w:rsidRPr="003C06D1" w:rsidDel="0016280B">
          <w:rPr>
            <w:sz w:val="28"/>
            <w:szCs w:val="28"/>
          </w:rPr>
          <w:delText xml:space="preserve"> </w:delText>
        </w:r>
        <w:r w:rsidRPr="003C06D1" w:rsidDel="0016280B">
          <w:delText>No</w:delText>
        </w:r>
        <w:r w:rsidDel="0016280B">
          <w:rPr>
            <w:szCs w:val="24"/>
          </w:rPr>
          <w:delText xml:space="preserve"> </w:delText>
        </w:r>
      </w:del>
    </w:p>
    <w:p w:rsidR="005D05D3" w:rsidRDefault="005D05D3" w:rsidP="005D05D3">
      <w:pPr>
        <w:tabs>
          <w:tab w:val="left" w:pos="6480"/>
          <w:tab w:val="left" w:pos="7920"/>
        </w:tabs>
        <w:jc w:val="both"/>
        <w:rPr>
          <w:szCs w:val="24"/>
        </w:rPr>
      </w:pPr>
      <w:proofErr w:type="gramStart"/>
      <w:r>
        <w:rPr>
          <w:szCs w:val="24"/>
        </w:rPr>
        <w:t>A urine sample.</w:t>
      </w:r>
      <w:proofErr w:type="gramEnd"/>
      <w:r>
        <w:rPr>
          <w:szCs w:val="24"/>
        </w:rPr>
        <w:tab/>
      </w:r>
      <w:r w:rsidRPr="003C06D1">
        <w:rPr>
          <w:sz w:val="28"/>
          <w:szCs w:val="28"/>
        </w:rPr>
        <w:sym w:font="Zapf Dingbats" w:char="F06F"/>
      </w:r>
      <w:r w:rsidRPr="003C06D1">
        <w:rPr>
          <w:sz w:val="28"/>
          <w:szCs w:val="28"/>
        </w:rPr>
        <w:t xml:space="preserve"> </w:t>
      </w:r>
      <w:r w:rsidRPr="003C06D1">
        <w:t>Yes</w:t>
      </w:r>
      <w:r w:rsidRPr="003C06D1">
        <w:tab/>
      </w:r>
      <w:r w:rsidRPr="003C06D1">
        <w:rPr>
          <w:sz w:val="28"/>
          <w:szCs w:val="28"/>
        </w:rPr>
        <w:sym w:font="Zapf Dingbats" w:char="F06F"/>
      </w:r>
      <w:r w:rsidRPr="003C06D1">
        <w:rPr>
          <w:sz w:val="28"/>
          <w:szCs w:val="28"/>
        </w:rPr>
        <w:t xml:space="preserve"> </w:t>
      </w:r>
      <w:r w:rsidRPr="003C06D1">
        <w:t>No</w:t>
      </w:r>
      <w:r w:rsidDel="00B500E7">
        <w:rPr>
          <w:szCs w:val="24"/>
        </w:rPr>
        <w:t xml:space="preserve"> </w:t>
      </w:r>
    </w:p>
    <w:p w:rsidR="005D05D3" w:rsidRDefault="005D05D3" w:rsidP="005D05D3">
      <w:pPr>
        <w:tabs>
          <w:tab w:val="left" w:pos="6480"/>
          <w:tab w:val="left" w:pos="7920"/>
        </w:tabs>
        <w:jc w:val="both"/>
        <w:rPr>
          <w:szCs w:val="24"/>
        </w:rPr>
      </w:pPr>
      <w:proofErr w:type="gramStart"/>
      <w:r>
        <w:rPr>
          <w:szCs w:val="24"/>
        </w:rPr>
        <w:t>A blood sample.</w:t>
      </w:r>
      <w:proofErr w:type="gramEnd"/>
      <w:r>
        <w:rPr>
          <w:szCs w:val="24"/>
        </w:rPr>
        <w:tab/>
      </w:r>
      <w:r w:rsidRPr="003C06D1">
        <w:rPr>
          <w:sz w:val="28"/>
          <w:szCs w:val="28"/>
        </w:rPr>
        <w:sym w:font="Zapf Dingbats" w:char="F06F"/>
      </w:r>
      <w:r w:rsidRPr="003C06D1">
        <w:rPr>
          <w:sz w:val="28"/>
          <w:szCs w:val="28"/>
        </w:rPr>
        <w:t xml:space="preserve"> </w:t>
      </w:r>
      <w:r w:rsidRPr="003C06D1">
        <w:t>Yes</w:t>
      </w:r>
      <w:r w:rsidRPr="003C06D1">
        <w:tab/>
      </w:r>
      <w:r w:rsidRPr="003C06D1">
        <w:rPr>
          <w:sz w:val="28"/>
          <w:szCs w:val="28"/>
        </w:rPr>
        <w:sym w:font="Zapf Dingbats" w:char="F06F"/>
      </w:r>
      <w:r w:rsidRPr="003C06D1">
        <w:rPr>
          <w:sz w:val="28"/>
          <w:szCs w:val="28"/>
        </w:rPr>
        <w:t xml:space="preserve"> </w:t>
      </w:r>
      <w:r w:rsidRPr="003C06D1">
        <w:t>No</w:t>
      </w:r>
      <w:r w:rsidDel="00B500E7">
        <w:rPr>
          <w:szCs w:val="24"/>
        </w:rPr>
        <w:t xml:space="preserve"> </w:t>
      </w:r>
    </w:p>
    <w:p w:rsidR="009B7289" w:rsidRDefault="009B7289" w:rsidP="009B7289">
      <w:pPr>
        <w:tabs>
          <w:tab w:val="left" w:pos="6480"/>
          <w:tab w:val="left" w:pos="7920"/>
        </w:tabs>
        <w:rPr>
          <w:szCs w:val="24"/>
        </w:rPr>
      </w:pPr>
    </w:p>
    <w:p w:rsidR="005D05D3" w:rsidDel="005F7C98" w:rsidRDefault="005D05D3" w:rsidP="009B7289">
      <w:pPr>
        <w:tabs>
          <w:tab w:val="left" w:pos="6480"/>
          <w:tab w:val="left" w:pos="7920"/>
        </w:tabs>
        <w:rPr>
          <w:del w:id="8" w:author="Lucy Leuchtenburg" w:date="2014-04-09T13:21:00Z"/>
          <w:szCs w:val="24"/>
        </w:rPr>
      </w:pPr>
    </w:p>
    <w:p w:rsidR="009B7289" w:rsidRPr="009246F7" w:rsidRDefault="009B7289" w:rsidP="009B7289">
      <w:pPr>
        <w:tabs>
          <w:tab w:val="left" w:pos="6480"/>
          <w:tab w:val="left" w:pos="7920"/>
        </w:tabs>
        <w:rPr>
          <w:szCs w:val="24"/>
        </w:rPr>
      </w:pPr>
      <w:r>
        <w:rPr>
          <w:szCs w:val="24"/>
        </w:rPr>
        <w:t>I agree to the use of my</w:t>
      </w:r>
      <w:r w:rsidRPr="009246F7">
        <w:rPr>
          <w:szCs w:val="24"/>
        </w:rPr>
        <w:t xml:space="preserve"> sample</w:t>
      </w:r>
      <w:r w:rsidR="005D05D3">
        <w:rPr>
          <w:szCs w:val="24"/>
        </w:rPr>
        <w:t>s</w:t>
      </w:r>
      <w:r w:rsidRPr="009246F7">
        <w:rPr>
          <w:szCs w:val="24"/>
        </w:rPr>
        <w:t xml:space="preserve"> </w:t>
      </w:r>
      <w:r>
        <w:rPr>
          <w:szCs w:val="24"/>
        </w:rPr>
        <w:t xml:space="preserve">for genetic research. </w:t>
      </w:r>
      <w:r>
        <w:rPr>
          <w:szCs w:val="24"/>
        </w:rPr>
        <w:tab/>
      </w:r>
      <w:r w:rsidRPr="003C06D1">
        <w:rPr>
          <w:sz w:val="28"/>
          <w:szCs w:val="28"/>
        </w:rPr>
        <w:sym w:font="Zapf Dingbats" w:char="F06F"/>
      </w:r>
      <w:r w:rsidRPr="003C06D1">
        <w:rPr>
          <w:sz w:val="28"/>
          <w:szCs w:val="28"/>
        </w:rPr>
        <w:t xml:space="preserve"> </w:t>
      </w:r>
      <w:r w:rsidRPr="003C06D1">
        <w:t>Yes</w:t>
      </w:r>
      <w:r w:rsidRPr="003C06D1">
        <w:tab/>
      </w:r>
      <w:r w:rsidRPr="003C06D1">
        <w:rPr>
          <w:sz w:val="28"/>
          <w:szCs w:val="28"/>
        </w:rPr>
        <w:sym w:font="Zapf Dingbats" w:char="F06F"/>
      </w:r>
      <w:r w:rsidRPr="003C06D1">
        <w:rPr>
          <w:sz w:val="28"/>
          <w:szCs w:val="28"/>
        </w:rPr>
        <w:t xml:space="preserve"> </w:t>
      </w:r>
      <w:r w:rsidRPr="003C06D1">
        <w:t>No</w:t>
      </w:r>
      <w:r w:rsidDel="00B500E7">
        <w:rPr>
          <w:szCs w:val="24"/>
        </w:rPr>
        <w:t xml:space="preserve"> </w:t>
      </w:r>
    </w:p>
    <w:p w:rsidR="009B7289" w:rsidRDefault="009B7289" w:rsidP="009B7289">
      <w:pPr>
        <w:pStyle w:val="SL-FlLftSgl"/>
        <w:rPr>
          <w:ins w:id="9" w:author="Lucy Leuchtenburg" w:date="2014-04-09T13:21:00Z"/>
        </w:rPr>
      </w:pPr>
    </w:p>
    <w:p w:rsidR="005F7C98" w:rsidRDefault="005F7C98" w:rsidP="009B7289">
      <w:pPr>
        <w:pStyle w:val="SL-FlLftSgl"/>
      </w:pPr>
    </w:p>
    <w:p w:rsidR="009B7289" w:rsidRPr="00834C53" w:rsidRDefault="009B7289" w:rsidP="009B7289">
      <w:pPr>
        <w:pStyle w:val="SL-FlLftSgl"/>
        <w:tabs>
          <w:tab w:val="left" w:pos="5760"/>
        </w:tabs>
      </w:pPr>
      <w:r w:rsidRPr="00834C53">
        <w:t>__________________________________________</w:t>
      </w:r>
      <w:r>
        <w:tab/>
      </w:r>
      <w:r w:rsidRPr="00834C53">
        <w:t xml:space="preserve">_______ / ______ </w:t>
      </w:r>
      <w:r w:rsidRPr="00394407">
        <w:t>/</w:t>
      </w:r>
      <w:r w:rsidRPr="00834C53">
        <w:t>______</w:t>
      </w:r>
    </w:p>
    <w:p w:rsidR="009B7289" w:rsidRPr="00834C53" w:rsidRDefault="009B7289" w:rsidP="009B7289">
      <w:pPr>
        <w:pStyle w:val="SL-FlLftSgl"/>
        <w:tabs>
          <w:tab w:val="center" w:pos="6210"/>
          <w:tab w:val="center" w:pos="7200"/>
          <w:tab w:val="center" w:pos="8190"/>
        </w:tabs>
      </w:pPr>
      <w:r w:rsidRPr="005C64E7">
        <w:rPr>
          <w:szCs w:val="24"/>
        </w:rPr>
        <w:t xml:space="preserve">Signature of </w:t>
      </w:r>
      <w:r w:rsidRPr="00834C53">
        <w:t>Participant</w:t>
      </w:r>
      <w:r>
        <w:tab/>
      </w:r>
      <w:r w:rsidRPr="00834C53">
        <w:t>Month</w:t>
      </w:r>
      <w:r>
        <w:tab/>
      </w:r>
      <w:r w:rsidRPr="00834C53">
        <w:t>Day</w:t>
      </w:r>
      <w:r>
        <w:tab/>
      </w:r>
      <w:r w:rsidRPr="00834C53">
        <w:t>Year</w:t>
      </w:r>
    </w:p>
    <w:p w:rsidR="009B7289" w:rsidRDefault="009B7289" w:rsidP="009B7289">
      <w:pPr>
        <w:pStyle w:val="SL-FlLftSgl"/>
        <w:rPr>
          <w:szCs w:val="24"/>
        </w:rPr>
      </w:pPr>
    </w:p>
    <w:p w:rsidR="009B7289" w:rsidRPr="00834C53" w:rsidRDefault="009B7289" w:rsidP="009B7289">
      <w:pPr>
        <w:pStyle w:val="SL-FlLftSgl"/>
        <w:tabs>
          <w:tab w:val="left" w:pos="5760"/>
        </w:tabs>
      </w:pPr>
      <w:r w:rsidRPr="00834C53">
        <w:t>__________________________________________</w:t>
      </w:r>
      <w:r>
        <w:tab/>
      </w:r>
      <w:r w:rsidRPr="00834C53">
        <w:t>_________________</w:t>
      </w:r>
      <w:r>
        <w:t>______</w:t>
      </w:r>
    </w:p>
    <w:p w:rsidR="009B7289" w:rsidRPr="005C64E7" w:rsidRDefault="009B7289" w:rsidP="009B7289">
      <w:pPr>
        <w:pStyle w:val="SL-FlLftSgl"/>
        <w:tabs>
          <w:tab w:val="center" w:pos="6660"/>
        </w:tabs>
        <w:rPr>
          <w:szCs w:val="24"/>
        </w:rPr>
      </w:pPr>
      <w:r w:rsidRPr="005C64E7">
        <w:rPr>
          <w:szCs w:val="24"/>
        </w:rPr>
        <w:t xml:space="preserve">Printed Name of </w:t>
      </w:r>
      <w:r w:rsidRPr="00834C53">
        <w:t>Participant</w:t>
      </w:r>
      <w:r w:rsidRPr="005C64E7">
        <w:rPr>
          <w:szCs w:val="24"/>
        </w:rPr>
        <w:tab/>
        <w:t>ID # of Interviewer</w:t>
      </w:r>
    </w:p>
    <w:p w:rsidR="009B7289" w:rsidRPr="005C64E7" w:rsidRDefault="009B7289" w:rsidP="009B7289">
      <w:pPr>
        <w:pStyle w:val="SL-FlLftSgl"/>
        <w:rPr>
          <w:szCs w:val="24"/>
        </w:rPr>
      </w:pPr>
    </w:p>
    <w:p w:rsidR="009B7289" w:rsidRPr="00834C53" w:rsidRDefault="009B7289" w:rsidP="009B7289">
      <w:pPr>
        <w:pStyle w:val="SL-FlLftSgl"/>
        <w:tabs>
          <w:tab w:val="left" w:pos="5760"/>
        </w:tabs>
      </w:pPr>
      <w:r w:rsidRPr="00834C53">
        <w:t>__________________________________________</w:t>
      </w:r>
      <w:r>
        <w:tab/>
      </w:r>
      <w:r w:rsidRPr="00834C53">
        <w:t xml:space="preserve">_______ / ______ </w:t>
      </w:r>
      <w:r w:rsidRPr="00394407">
        <w:t>/</w:t>
      </w:r>
      <w:r w:rsidRPr="00834C53">
        <w:t>______</w:t>
      </w:r>
    </w:p>
    <w:p w:rsidR="009B7289" w:rsidRPr="00834C53" w:rsidRDefault="009B7289" w:rsidP="009B7289">
      <w:pPr>
        <w:pStyle w:val="SL-FlLftSgl"/>
        <w:tabs>
          <w:tab w:val="center" w:pos="6210"/>
          <w:tab w:val="center" w:pos="7200"/>
          <w:tab w:val="center" w:pos="8190"/>
        </w:tabs>
      </w:pPr>
      <w:r w:rsidRPr="00834C53">
        <w:t>Signature of Person Obtaining Consent</w:t>
      </w:r>
      <w:r>
        <w:tab/>
      </w:r>
      <w:r w:rsidRPr="00834C53">
        <w:t>Month</w:t>
      </w:r>
      <w:r>
        <w:tab/>
      </w:r>
      <w:r w:rsidRPr="00834C53">
        <w:t>Day</w:t>
      </w:r>
      <w:r>
        <w:tab/>
      </w:r>
      <w:r w:rsidRPr="00834C53">
        <w:t>Year</w:t>
      </w:r>
    </w:p>
    <w:p w:rsidR="009B7289" w:rsidRPr="006D61C5" w:rsidRDefault="009B7289" w:rsidP="009B7289">
      <w:pPr>
        <w:pStyle w:val="C2-CtrSglSp"/>
        <w:rPr>
          <w:b/>
        </w:rPr>
      </w:pPr>
    </w:p>
    <w:p w:rsidR="00E06DC1" w:rsidRPr="00586512" w:rsidRDefault="009B7289" w:rsidP="0016280B">
      <w:pPr>
        <w:jc w:val="center"/>
      </w:pPr>
      <w:r w:rsidRPr="006D61C5">
        <w:rPr>
          <w:b/>
        </w:rPr>
        <w:lastRenderedPageBreak/>
        <w:t>THANK YOU</w:t>
      </w:r>
    </w:p>
    <w:sectPr w:rsidR="00E06DC1" w:rsidRPr="00586512" w:rsidSect="000C76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861" w:rsidRDefault="00216861" w:rsidP="00216861">
      <w:pPr>
        <w:spacing w:line="240" w:lineRule="auto"/>
      </w:pPr>
      <w:r>
        <w:separator/>
      </w:r>
    </w:p>
  </w:endnote>
  <w:endnote w:type="continuationSeparator" w:id="0">
    <w:p w:rsidR="00216861" w:rsidRDefault="00216861" w:rsidP="002168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Zapf Dingbats">
    <w:altName w:val="Monotype Sorts"/>
    <w:panose1 w:val="00000000000000000000"/>
    <w:charset w:val="02"/>
    <w:family w:val="decorative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CB3" w:rsidRDefault="00501C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ustomXmlInsRangeStart w:id="10" w:author="Lucy Leuchtenburg" w:date="2014-04-14T15:03:00Z"/>
  <w:sdt>
    <w:sdtPr>
      <w:id w:val="-543673313"/>
      <w:docPartObj>
        <w:docPartGallery w:val="Page Numbers (Bottom of Page)"/>
        <w:docPartUnique/>
      </w:docPartObj>
    </w:sdtPr>
    <w:sdtEndPr>
      <w:rPr>
        <w:noProof/>
      </w:rPr>
    </w:sdtEndPr>
    <w:sdtContent>
      <w:customXmlInsRangeEnd w:id="10"/>
      <w:p w:rsidR="00216861" w:rsidRDefault="00216861">
        <w:pPr>
          <w:pStyle w:val="Footer"/>
          <w:jc w:val="right"/>
          <w:rPr>
            <w:ins w:id="11" w:author="Lucy Leuchtenburg" w:date="2014-04-14T15:03:00Z"/>
          </w:rPr>
          <w:pPrChange w:id="12" w:author="Lucy Leuchtenburg" w:date="2014-04-14T15:03:00Z">
            <w:pPr>
              <w:pStyle w:val="Footer"/>
              <w:jc w:val="center"/>
            </w:pPr>
          </w:pPrChange>
        </w:pPr>
        <w:ins w:id="13" w:author="Lucy Leuchtenburg" w:date="2014-04-14T15:03:00Z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</w:ins>
        <w:r w:rsidR="006F42F5">
          <w:rPr>
            <w:noProof/>
          </w:rPr>
          <w:t>1</w:t>
        </w:r>
        <w:ins w:id="14" w:author="Lucy Leuchtenburg" w:date="2014-04-14T15:03:00Z">
          <w:r>
            <w:rPr>
              <w:noProof/>
            </w:rPr>
            <w:fldChar w:fldCharType="end"/>
          </w:r>
          <w:r>
            <w:rPr>
              <w:noProof/>
            </w:rPr>
            <w:tab/>
          </w:r>
          <w:r>
            <w:rPr>
              <w:noProof/>
            </w:rPr>
            <w:tab/>
          </w:r>
          <w:r>
            <w:rPr>
              <w:noProof/>
            </w:rPr>
            <w:tab/>
          </w:r>
          <w:r>
            <w:rPr>
              <w:noProof/>
            </w:rPr>
            <w:tab/>
          </w:r>
          <w:r>
            <w:rPr>
              <w:noProof/>
            </w:rPr>
            <w:tab/>
            <w:t>CM4a V</w:t>
          </w:r>
        </w:ins>
        <w:ins w:id="15" w:author="Lucy Leuchtenburg" w:date="2014-04-14T15:04:00Z">
          <w:r w:rsidR="00501CB3">
            <w:rPr>
              <w:noProof/>
            </w:rPr>
            <w:t>1</w:t>
          </w:r>
        </w:ins>
      </w:p>
      <w:customXmlInsRangeStart w:id="16" w:author="Lucy Leuchtenburg" w:date="2014-04-14T15:03:00Z"/>
    </w:sdtContent>
  </w:sdt>
  <w:customXmlInsRangeEnd w:id="16"/>
  <w:p w:rsidR="00216861" w:rsidRDefault="0021686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CB3" w:rsidRDefault="00501C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861" w:rsidRDefault="00216861" w:rsidP="00216861">
      <w:pPr>
        <w:spacing w:line="240" w:lineRule="auto"/>
      </w:pPr>
      <w:r>
        <w:separator/>
      </w:r>
    </w:p>
  </w:footnote>
  <w:footnote w:type="continuationSeparator" w:id="0">
    <w:p w:rsidR="00216861" w:rsidRDefault="00216861" w:rsidP="002168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CB3" w:rsidRDefault="00501C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CB3" w:rsidRDefault="00501CB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CB3" w:rsidRDefault="00501C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3">
    <w:nsid w:val="345F5FCE"/>
    <w:multiLevelType w:val="hybridMultilevel"/>
    <w:tmpl w:val="28D2818A"/>
    <w:lvl w:ilvl="0" w:tplc="2C6A4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2"/>
  </w:num>
  <w:num w:numId="9">
    <w:abstractNumId w:val="4"/>
  </w:num>
  <w:num w:numId="10">
    <w:abstractNumId w:val="1"/>
  </w:num>
  <w:num w:numId="11">
    <w:abstractNumId w:val="0"/>
  </w:num>
  <w:num w:numId="12">
    <w:abstractNumId w:val="2"/>
  </w:num>
  <w:num w:numId="13">
    <w:abstractNumId w:val="4"/>
  </w:num>
  <w:num w:numId="14">
    <w:abstractNumId w:val="1"/>
  </w:num>
  <w:num w:numId="15">
    <w:abstractNumId w:val="0"/>
  </w:num>
  <w:num w:numId="16">
    <w:abstractNumId w:val="2"/>
  </w:num>
  <w:num w:numId="17">
    <w:abstractNumId w:val="4"/>
  </w:num>
  <w:num w:numId="18">
    <w:abstractNumId w:val="1"/>
  </w:num>
  <w:num w:numId="19">
    <w:abstractNumId w:val="0"/>
  </w:num>
  <w:num w:numId="20">
    <w:abstractNumId w:val="2"/>
  </w:num>
  <w:num w:numId="21">
    <w:abstractNumId w:val="4"/>
  </w:num>
  <w:num w:numId="22">
    <w:abstractNumId w:val="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289"/>
    <w:rsid w:val="00042159"/>
    <w:rsid w:val="00047389"/>
    <w:rsid w:val="000566DC"/>
    <w:rsid w:val="000622E0"/>
    <w:rsid w:val="00067ACC"/>
    <w:rsid w:val="00080AEA"/>
    <w:rsid w:val="00080ED6"/>
    <w:rsid w:val="000817CD"/>
    <w:rsid w:val="0009522C"/>
    <w:rsid w:val="000C19F7"/>
    <w:rsid w:val="000C76BB"/>
    <w:rsid w:val="000F1B18"/>
    <w:rsid w:val="0016280B"/>
    <w:rsid w:val="001852F4"/>
    <w:rsid w:val="001870E7"/>
    <w:rsid w:val="001B74F4"/>
    <w:rsid w:val="001D1D73"/>
    <w:rsid w:val="001D2EC3"/>
    <w:rsid w:val="001F16A0"/>
    <w:rsid w:val="002055F1"/>
    <w:rsid w:val="00216861"/>
    <w:rsid w:val="00231AD4"/>
    <w:rsid w:val="002400DB"/>
    <w:rsid w:val="00242C39"/>
    <w:rsid w:val="002956CC"/>
    <w:rsid w:val="002A302E"/>
    <w:rsid w:val="002B1FAC"/>
    <w:rsid w:val="002F44C0"/>
    <w:rsid w:val="003203FC"/>
    <w:rsid w:val="00340ED5"/>
    <w:rsid w:val="00381404"/>
    <w:rsid w:val="003A7AE7"/>
    <w:rsid w:val="003B36C4"/>
    <w:rsid w:val="003C752F"/>
    <w:rsid w:val="003E1A76"/>
    <w:rsid w:val="003E4766"/>
    <w:rsid w:val="00401FF7"/>
    <w:rsid w:val="00431DEB"/>
    <w:rsid w:val="004503C4"/>
    <w:rsid w:val="004649A2"/>
    <w:rsid w:val="00486957"/>
    <w:rsid w:val="004A53B5"/>
    <w:rsid w:val="004B77BA"/>
    <w:rsid w:val="004C0964"/>
    <w:rsid w:val="004C0E1A"/>
    <w:rsid w:val="004E04ED"/>
    <w:rsid w:val="004F0D7E"/>
    <w:rsid w:val="00501CB3"/>
    <w:rsid w:val="00531E9E"/>
    <w:rsid w:val="00541FB8"/>
    <w:rsid w:val="00553825"/>
    <w:rsid w:val="00554E57"/>
    <w:rsid w:val="005551C2"/>
    <w:rsid w:val="005859D9"/>
    <w:rsid w:val="00586512"/>
    <w:rsid w:val="005914F9"/>
    <w:rsid w:val="005D05D3"/>
    <w:rsid w:val="005E2011"/>
    <w:rsid w:val="005F7C98"/>
    <w:rsid w:val="00607616"/>
    <w:rsid w:val="00630A77"/>
    <w:rsid w:val="0063572E"/>
    <w:rsid w:val="00643522"/>
    <w:rsid w:val="00663FAF"/>
    <w:rsid w:val="00677216"/>
    <w:rsid w:val="0069436B"/>
    <w:rsid w:val="006C7C23"/>
    <w:rsid w:val="006F42F5"/>
    <w:rsid w:val="0073196E"/>
    <w:rsid w:val="00742FC0"/>
    <w:rsid w:val="00756EE5"/>
    <w:rsid w:val="007613BF"/>
    <w:rsid w:val="00774E2E"/>
    <w:rsid w:val="007B130A"/>
    <w:rsid w:val="007B7025"/>
    <w:rsid w:val="007F6FB6"/>
    <w:rsid w:val="00862B22"/>
    <w:rsid w:val="0087659F"/>
    <w:rsid w:val="008804CA"/>
    <w:rsid w:val="008C1757"/>
    <w:rsid w:val="008F40A3"/>
    <w:rsid w:val="00907804"/>
    <w:rsid w:val="00955492"/>
    <w:rsid w:val="009649FE"/>
    <w:rsid w:val="009819D1"/>
    <w:rsid w:val="00982581"/>
    <w:rsid w:val="00997A83"/>
    <w:rsid w:val="009B7289"/>
    <w:rsid w:val="009D4DCB"/>
    <w:rsid w:val="00A00A0D"/>
    <w:rsid w:val="00A174B6"/>
    <w:rsid w:val="00A37852"/>
    <w:rsid w:val="00A56B21"/>
    <w:rsid w:val="00AA11E2"/>
    <w:rsid w:val="00AA75C6"/>
    <w:rsid w:val="00AB7AB8"/>
    <w:rsid w:val="00AC2C6D"/>
    <w:rsid w:val="00AC2D76"/>
    <w:rsid w:val="00AC7894"/>
    <w:rsid w:val="00AD555C"/>
    <w:rsid w:val="00AE1B7F"/>
    <w:rsid w:val="00AE2CDC"/>
    <w:rsid w:val="00AF080B"/>
    <w:rsid w:val="00AF4984"/>
    <w:rsid w:val="00AF5182"/>
    <w:rsid w:val="00B043A6"/>
    <w:rsid w:val="00B04A13"/>
    <w:rsid w:val="00B23004"/>
    <w:rsid w:val="00B32D02"/>
    <w:rsid w:val="00B5510D"/>
    <w:rsid w:val="00B77156"/>
    <w:rsid w:val="00BA2148"/>
    <w:rsid w:val="00BB396D"/>
    <w:rsid w:val="00BB629A"/>
    <w:rsid w:val="00BF2F05"/>
    <w:rsid w:val="00BF3CFB"/>
    <w:rsid w:val="00C42859"/>
    <w:rsid w:val="00C44758"/>
    <w:rsid w:val="00C61B3C"/>
    <w:rsid w:val="00C6667A"/>
    <w:rsid w:val="00C73437"/>
    <w:rsid w:val="00CC2604"/>
    <w:rsid w:val="00D44E8E"/>
    <w:rsid w:val="00D649C5"/>
    <w:rsid w:val="00D70371"/>
    <w:rsid w:val="00D843B3"/>
    <w:rsid w:val="00DF367E"/>
    <w:rsid w:val="00E007BA"/>
    <w:rsid w:val="00E06DC1"/>
    <w:rsid w:val="00E21A16"/>
    <w:rsid w:val="00E2577C"/>
    <w:rsid w:val="00E41EDA"/>
    <w:rsid w:val="00E7135B"/>
    <w:rsid w:val="00E72D1B"/>
    <w:rsid w:val="00E776C8"/>
    <w:rsid w:val="00E847A2"/>
    <w:rsid w:val="00E84FA2"/>
    <w:rsid w:val="00E872FD"/>
    <w:rsid w:val="00EA6CA2"/>
    <w:rsid w:val="00ED251D"/>
    <w:rsid w:val="00F334E1"/>
    <w:rsid w:val="00F46870"/>
    <w:rsid w:val="00F6094A"/>
    <w:rsid w:val="00F77D3B"/>
    <w:rsid w:val="00FB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289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Sec.Head"/>
    <w:basedOn w:val="Normal"/>
    <w:next w:val="L1-FlLSp12"/>
    <w:qFormat/>
    <w:rsid w:val="00C42859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rsid w:val="00C42859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qFormat/>
    <w:rsid w:val="00C42859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rsid w:val="00C42859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C42859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C42859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C42859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C42859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link w:val="C2-CtrSglSpChar"/>
    <w:uiPriority w:val="99"/>
    <w:rsid w:val="00C42859"/>
    <w:pPr>
      <w:keepLines/>
      <w:jc w:val="center"/>
    </w:pPr>
  </w:style>
  <w:style w:type="paragraph" w:customStyle="1" w:styleId="C3-CtrSp12">
    <w:name w:val="C3-Ctr Sp&amp;1/2"/>
    <w:basedOn w:val="Normal"/>
    <w:rsid w:val="00C42859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C42859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C42859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C42859"/>
  </w:style>
  <w:style w:type="paragraph" w:styleId="FootnoteText">
    <w:name w:val="footnote text"/>
    <w:aliases w:val="F1"/>
    <w:semiHidden/>
    <w:rsid w:val="00C42859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rsid w:val="00C42859"/>
    <w:rPr>
      <w:sz w:val="16"/>
    </w:rPr>
  </w:style>
  <w:style w:type="paragraph" w:customStyle="1" w:styleId="L1-FlLSp12">
    <w:name w:val="L1-FlL Sp&amp;1/2"/>
    <w:basedOn w:val="Normal"/>
    <w:rsid w:val="00C42859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uiPriority w:val="99"/>
    <w:rsid w:val="00C42859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C42859"/>
    <w:pPr>
      <w:numPr>
        <w:numId w:val="19"/>
      </w:numPr>
      <w:spacing w:after="240"/>
    </w:pPr>
  </w:style>
  <w:style w:type="paragraph" w:customStyle="1" w:styleId="N2-2ndBullet">
    <w:name w:val="N2-2nd Bullet"/>
    <w:basedOn w:val="Normal"/>
    <w:rsid w:val="00C42859"/>
    <w:pPr>
      <w:numPr>
        <w:numId w:val="20"/>
      </w:numPr>
      <w:spacing w:after="240"/>
    </w:pPr>
  </w:style>
  <w:style w:type="paragraph" w:customStyle="1" w:styleId="N3-3rdBullet">
    <w:name w:val="N3-3rd Bullet"/>
    <w:basedOn w:val="Normal"/>
    <w:rsid w:val="00C42859"/>
    <w:pPr>
      <w:numPr>
        <w:numId w:val="21"/>
      </w:numPr>
      <w:spacing w:after="240"/>
    </w:pPr>
  </w:style>
  <w:style w:type="paragraph" w:customStyle="1" w:styleId="N4-4thBullet">
    <w:name w:val="N4-4th Bullet"/>
    <w:basedOn w:val="Normal"/>
    <w:rsid w:val="00C42859"/>
    <w:pPr>
      <w:numPr>
        <w:numId w:val="22"/>
      </w:numPr>
      <w:spacing w:after="240"/>
    </w:pPr>
  </w:style>
  <w:style w:type="paragraph" w:customStyle="1" w:styleId="N5-5thBullet">
    <w:name w:val="N5-5th Bullet"/>
    <w:basedOn w:val="Normal"/>
    <w:rsid w:val="00C42859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C42859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C42859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C42859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C42859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C42859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C42859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link w:val="SL-FlLftSglChar"/>
    <w:uiPriority w:val="99"/>
    <w:rsid w:val="00C42859"/>
  </w:style>
  <w:style w:type="paragraph" w:customStyle="1" w:styleId="SP-SglSpPara">
    <w:name w:val="SP-Sgl Sp Para"/>
    <w:basedOn w:val="Normal"/>
    <w:rsid w:val="00C42859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C42859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semiHidden/>
    <w:rsid w:val="00C42859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C42859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C42859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C42859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C42859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C42859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C42859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C42859"/>
    <w:pPr>
      <w:ind w:left="288"/>
    </w:pPr>
  </w:style>
  <w:style w:type="paragraph" w:customStyle="1" w:styleId="R2-ResBullet">
    <w:name w:val="R2-Res Bullet"/>
    <w:basedOn w:val="Normal"/>
    <w:rsid w:val="00C42859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C42859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C42859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C42859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C42859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4C0E1A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C42859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character" w:styleId="PageNumber">
    <w:name w:val="page number"/>
    <w:basedOn w:val="DefaultParagraphFont"/>
    <w:rsid w:val="00C42859"/>
  </w:style>
  <w:style w:type="paragraph" w:customStyle="1" w:styleId="R0-FLLftSglBoldItalic">
    <w:name w:val="R0-FL Lft Sgl Bold Italic"/>
    <w:basedOn w:val="Heading1"/>
    <w:rsid w:val="00C42859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C42859"/>
    <w:rPr>
      <w:rFonts w:ascii="Franklin Gothic Medium" w:hAnsi="Franklin Gothic Medium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C42859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C42859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C42859"/>
    <w:pPr>
      <w:tabs>
        <w:tab w:val="clear" w:pos="1152"/>
      </w:tabs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C42859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C42859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C42859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C42859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C42859"/>
    <w:rPr>
      <w:rFonts w:ascii="Franklin Gothic Medium" w:hAnsi="Franklin Gothic Medium"/>
      <w:sz w:val="20"/>
    </w:rPr>
  </w:style>
  <w:style w:type="paragraph" w:customStyle="1" w:styleId="StyleStyleC1-CtrBoldHdUniversCondensed72ptNotBoldFran">
    <w:name w:val="Style Style C1-Ctr BoldHd + Univers Condensed 72 pt Not Bold + Fran..."/>
    <w:basedOn w:val="Normal"/>
    <w:autoRedefine/>
    <w:rsid w:val="00756EE5"/>
    <w:pPr>
      <w:keepNext/>
      <w:jc w:val="right"/>
    </w:pPr>
    <w:rPr>
      <w:rFonts w:ascii="Franklin Gothic Demi Cond" w:hAnsi="Franklin Gothic Demi Cond"/>
      <w:bCs/>
      <w:caps/>
      <w:color w:val="336600"/>
      <w:sz w:val="144"/>
      <w:szCs w:val="144"/>
    </w:rPr>
  </w:style>
  <w:style w:type="character" w:customStyle="1" w:styleId="SL-FlLftSglChar">
    <w:name w:val="SL-Fl Lft Sgl Char"/>
    <w:basedOn w:val="DefaultParagraphFont"/>
    <w:link w:val="SL-FlLftSgl"/>
    <w:uiPriority w:val="99"/>
    <w:locked/>
    <w:rsid w:val="009B7289"/>
    <w:rPr>
      <w:rFonts w:ascii="Garamond" w:hAnsi="Garamond"/>
      <w:sz w:val="24"/>
    </w:rPr>
  </w:style>
  <w:style w:type="character" w:customStyle="1" w:styleId="C2-CtrSglSpChar">
    <w:name w:val="C2-Ctr Sgl Sp Char"/>
    <w:link w:val="C2-CtrSglSp"/>
    <w:uiPriority w:val="99"/>
    <w:locked/>
    <w:rsid w:val="009B7289"/>
    <w:rPr>
      <w:rFonts w:ascii="Garamond" w:hAnsi="Garamond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B72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28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289"/>
    <w:rPr>
      <w:rFonts w:ascii="Garamond" w:hAnsi="Garamon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2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289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16861"/>
    <w:rPr>
      <w:rFonts w:ascii="Garamond" w:hAnsi="Garamon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1470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Leuchtenburg</dc:creator>
  <cp:lastModifiedBy>Perryman, Seleda</cp:lastModifiedBy>
  <cp:revision>2</cp:revision>
  <dcterms:created xsi:type="dcterms:W3CDTF">2014-06-05T13:28:00Z</dcterms:created>
  <dcterms:modified xsi:type="dcterms:W3CDTF">2014-06-05T13:28:00Z</dcterms:modified>
</cp:coreProperties>
</file>