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AF" w:rsidRPr="00641D97" w:rsidRDefault="00A54175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Anexo C: </w:t>
      </w:r>
      <w:r w:rsidR="008D04AF">
        <w:rPr>
          <w:rFonts w:ascii="Arial" w:hAnsi="Arial"/>
          <w:b/>
          <w:sz w:val="20"/>
          <w:u w:val="single"/>
        </w:rPr>
        <w:t>Formularios de selección de sujetos de casos y participantes de control adultos</w:t>
      </w:r>
    </w:p>
    <w:p w:rsidR="008D04AF" w:rsidRPr="00641D97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SUJETO DE CASO</w:t>
      </w:r>
      <w:r w:rsidR="005E5F7E">
        <w:rPr>
          <w:rFonts w:ascii="Arial" w:hAnsi="Arial"/>
          <w:b/>
          <w:sz w:val="20"/>
          <w:u w:val="single"/>
        </w:rPr>
        <w:t xml:space="preserve"> </w:t>
      </w:r>
    </w:p>
    <w:p w:rsidR="008D04AF" w:rsidRPr="00641D97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PRESENTACIÓN EN LA LLAMADA TELEFÓNICA INICIAL</w:t>
      </w: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Pr="00A54175" w:rsidRDefault="008D04AF" w:rsidP="00A54175">
      <w:pPr>
        <w:pStyle w:val="ListParagraph"/>
        <w:numPr>
          <w:ilvl w:val="0"/>
          <w:numId w:val="3"/>
        </w:numPr>
        <w:spacing w:line="360" w:lineRule="auto"/>
        <w:ind w:right="360"/>
        <w:rPr>
          <w:ins w:id="0" w:author="Fernanda" w:date="2014-07-16T15:33:00Z"/>
          <w:rFonts w:ascii="Arial" w:hAnsi="Arial"/>
          <w:color w:val="000000"/>
          <w:sz w:val="20"/>
          <w:rPrChange w:id="1" w:author="Fernanda" w:date="2014-07-16T15:33:00Z">
            <w:rPr>
              <w:ins w:id="2" w:author="Fernanda" w:date="2014-07-16T15:33:00Z"/>
            </w:rPr>
          </w:rPrChange>
        </w:rPr>
        <w:pPrChange w:id="3" w:author="Fernanda" w:date="2014-07-16T15:33:00Z">
          <w:pPr>
            <w:spacing w:line="360" w:lineRule="auto"/>
            <w:ind w:right="360"/>
          </w:pPr>
        </w:pPrChange>
      </w:pPr>
      <w:del w:id="4" w:author="Fernanda" w:date="2014-07-16T15:33:00Z">
        <w:r w:rsidRPr="00A54175" w:rsidDel="00A54175">
          <w:rPr>
            <w:rFonts w:ascii="Arial" w:hAnsi="Arial"/>
            <w:color w:val="000000"/>
            <w:sz w:val="20"/>
            <w:rPrChange w:id="5" w:author="Fernanda" w:date="2014-07-16T15:33:00Z">
              <w:rPr/>
            </w:rPrChange>
          </w:rPr>
          <w:delText xml:space="preserve">1. </w:delText>
        </w:r>
      </w:del>
      <w:r w:rsidRPr="00A54175">
        <w:rPr>
          <w:rFonts w:ascii="Arial" w:hAnsi="Arial"/>
          <w:color w:val="000000"/>
          <w:sz w:val="20"/>
          <w:rPrChange w:id="6" w:author="Fernanda" w:date="2014-07-16T15:33:00Z">
            <w:rPr/>
          </w:rPrChange>
        </w:rPr>
        <w:t>[A la persona que atienda el teléfono SI ES UN ADULTO; de lo contrario, pida hablar con un adulto]: "Hola, me llamo _________.</w:t>
      </w:r>
      <w:r w:rsidR="005E5F7E" w:rsidRPr="00A54175">
        <w:rPr>
          <w:rFonts w:ascii="Arial" w:hAnsi="Arial"/>
          <w:color w:val="000000"/>
          <w:sz w:val="20"/>
          <w:rPrChange w:id="7" w:author="Fernanda" w:date="2014-07-16T15:33:00Z">
            <w:rPr/>
          </w:rPrChange>
        </w:rPr>
        <w:t xml:space="preserve"> </w:t>
      </w:r>
      <w:r w:rsidRPr="00A54175">
        <w:rPr>
          <w:rFonts w:ascii="Arial" w:hAnsi="Arial"/>
          <w:color w:val="000000"/>
          <w:sz w:val="20"/>
          <w:rPrChange w:id="8" w:author="Fernanda" w:date="2014-07-16T15:33:00Z">
            <w:rPr/>
          </w:rPrChange>
        </w:rPr>
        <w:t>Estoy llamando del [</w:t>
      </w:r>
      <w:r w:rsidRPr="00A54175">
        <w:rPr>
          <w:rFonts w:ascii="Arial" w:hAnsi="Arial"/>
          <w:i/>
          <w:color w:val="000000"/>
          <w:sz w:val="20"/>
          <w:rPrChange w:id="9" w:author="Fernanda" w:date="2014-07-16T15:33:00Z">
            <w:rPr>
              <w:i/>
            </w:rPr>
          </w:rPrChange>
        </w:rPr>
        <w:t>Departamento de Salud del Estado</w:t>
      </w:r>
      <w:r w:rsidRPr="00A54175">
        <w:rPr>
          <w:rFonts w:ascii="Arial" w:hAnsi="Arial"/>
          <w:color w:val="000000"/>
          <w:sz w:val="20"/>
          <w:rPrChange w:id="10" w:author="Fernanda" w:date="2014-07-16T15:33:00Z">
            <w:rPr/>
          </w:rPrChange>
        </w:rPr>
        <w:t>].</w:t>
      </w:r>
      <w:r w:rsidR="005E5F7E" w:rsidRPr="00A54175">
        <w:rPr>
          <w:rFonts w:ascii="Arial" w:hAnsi="Arial"/>
          <w:color w:val="000000"/>
          <w:sz w:val="20"/>
          <w:rPrChange w:id="11" w:author="Fernanda" w:date="2014-07-16T15:33:00Z">
            <w:rPr/>
          </w:rPrChange>
        </w:rPr>
        <w:t xml:space="preserve"> </w:t>
      </w:r>
      <w:r w:rsidRPr="00A54175">
        <w:rPr>
          <w:rFonts w:ascii="Arial" w:hAnsi="Arial"/>
          <w:color w:val="000000"/>
          <w:sz w:val="20"/>
          <w:rPrChange w:id="12" w:author="Fernanda" w:date="2014-07-16T15:33:00Z">
            <w:rPr/>
          </w:rPrChange>
        </w:rPr>
        <w:t>¿Podría por favor hablar con [</w:t>
      </w:r>
      <w:r w:rsidRPr="00A54175">
        <w:rPr>
          <w:rFonts w:ascii="Arial" w:hAnsi="Arial"/>
          <w:i/>
          <w:color w:val="000000"/>
          <w:sz w:val="20"/>
          <w:rPrChange w:id="13" w:author="Fernanda" w:date="2014-07-16T15:33:00Z">
            <w:rPr>
              <w:i/>
            </w:rPr>
          </w:rPrChange>
        </w:rPr>
        <w:t>posible participante</w:t>
      </w:r>
      <w:r w:rsidRPr="00A54175">
        <w:rPr>
          <w:rFonts w:ascii="Arial" w:hAnsi="Arial"/>
          <w:color w:val="000000"/>
          <w:sz w:val="20"/>
          <w:rPrChange w:id="14" w:author="Fernanda" w:date="2014-07-16T15:33:00Z">
            <w:rPr/>
          </w:rPrChange>
        </w:rPr>
        <w:t>]?".</w:t>
      </w:r>
    </w:p>
    <w:p w:rsidR="00A54175" w:rsidRPr="00A54175" w:rsidRDefault="00A54175" w:rsidP="00A54175">
      <w:pPr>
        <w:pStyle w:val="ListParagraph"/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rPrChange w:id="15" w:author="Fernanda" w:date="2014-07-16T15:33:00Z">
            <w:rPr/>
          </w:rPrChange>
        </w:rPr>
        <w:pPrChange w:id="16" w:author="Fernanda" w:date="2014-07-16T15:33:00Z">
          <w:pPr>
            <w:spacing w:line="360" w:lineRule="auto"/>
            <w:ind w:right="360"/>
          </w:pPr>
        </w:pPrChange>
      </w:pPr>
    </w:p>
    <w:p w:rsidR="008D04AF" w:rsidRPr="005F63E5" w:rsidRDefault="008D04AF" w:rsidP="00A54175">
      <w:pPr>
        <w:tabs>
          <w:tab w:val="left" w:pos="540"/>
        </w:tabs>
        <w:spacing w:line="360" w:lineRule="auto"/>
        <w:ind w:left="540" w:right="360"/>
        <w:rPr>
          <w:rFonts w:ascii="Arial" w:hAnsi="Arial" w:cs="Arial"/>
          <w:bCs/>
          <w:color w:val="000000"/>
          <w:sz w:val="20"/>
          <w:szCs w:val="20"/>
        </w:rPr>
        <w:pPrChange w:id="17" w:author="Fernanda" w:date="2014-07-16T15:33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___Sí: la persona que contestó es el posible participante. [Pase al guion telefónico para sujetos de casos].</w:t>
      </w:r>
    </w:p>
    <w:p w:rsidR="008D04AF" w:rsidRDefault="008D04AF" w:rsidP="00A54175">
      <w:pPr>
        <w:tabs>
          <w:tab w:val="left" w:pos="540"/>
        </w:tabs>
        <w:spacing w:line="360" w:lineRule="auto"/>
        <w:ind w:left="540" w:right="360"/>
        <w:rPr>
          <w:rFonts w:ascii="Arial" w:hAnsi="Arial" w:cs="Arial"/>
          <w:bCs/>
          <w:color w:val="000000"/>
          <w:sz w:val="20"/>
          <w:szCs w:val="20"/>
        </w:rPr>
        <w:pPrChange w:id="18" w:author="Fernanda" w:date="2014-07-16T15:33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___Sí: ahora viene al teléfono. [Pase al guion telefónico para sujetos de casos].</w:t>
      </w:r>
    </w:p>
    <w:p w:rsidR="008D04AF" w:rsidRPr="002C4BC1" w:rsidRDefault="008D04AF" w:rsidP="00A54175">
      <w:pPr>
        <w:tabs>
          <w:tab w:val="left" w:pos="540"/>
        </w:tabs>
        <w:spacing w:line="360" w:lineRule="auto"/>
        <w:ind w:left="540" w:right="360"/>
        <w:rPr>
          <w:rFonts w:ascii="Arial" w:hAnsi="Arial" w:cs="Arial"/>
          <w:bCs/>
          <w:i/>
          <w:color w:val="000000"/>
          <w:sz w:val="20"/>
          <w:szCs w:val="20"/>
        </w:rPr>
        <w:pPrChange w:id="19" w:author="Fernanda" w:date="2014-07-16T15:33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 xml:space="preserve">___No: la persona no está disponible. </w:t>
      </w:r>
      <w:r>
        <w:rPr>
          <w:rFonts w:ascii="Arial" w:hAnsi="Arial"/>
          <w:i/>
          <w:color w:val="000000"/>
          <w:sz w:val="20"/>
        </w:rPr>
        <w:t>Anote la hora en que es conveniente volver a llamar si se la dicen.</w:t>
      </w:r>
    </w:p>
    <w:p w:rsidR="008D04AF" w:rsidRPr="00EB3DF0" w:rsidRDefault="008D04AF" w:rsidP="00A54175">
      <w:pPr>
        <w:tabs>
          <w:tab w:val="left" w:pos="540"/>
        </w:tabs>
        <w:spacing w:line="360" w:lineRule="auto"/>
        <w:ind w:left="540" w:right="360"/>
        <w:rPr>
          <w:rFonts w:ascii="Arial" w:hAnsi="Arial" w:cs="Arial"/>
          <w:color w:val="000000"/>
          <w:sz w:val="20"/>
          <w:szCs w:val="20"/>
        </w:rPr>
        <w:pPrChange w:id="20" w:author="Fernanda" w:date="2014-07-16T15:33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___No: la persona ha fallecido.</w:t>
      </w:r>
      <w:r w:rsidR="005C0173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b/>
          <w:color w:val="000000"/>
          <w:sz w:val="20"/>
        </w:rPr>
        <w:t>-PARE- EL SUJETO DE CASO NO REÚNE LOS REQUISITOS, DIGA:</w:t>
      </w:r>
      <w:ins w:id="21" w:author="Fernanda" w:date="2014-07-16T15:33:00Z">
        <w:r w:rsidR="00A54175">
          <w:rPr>
            <w:rFonts w:ascii="Arial" w:hAnsi="Arial"/>
            <w:b/>
            <w:color w:val="000000"/>
            <w:sz w:val="20"/>
          </w:rPr>
          <w:t xml:space="preserve"> </w:t>
        </w:r>
      </w:ins>
      <w:r>
        <w:rPr>
          <w:rFonts w:ascii="Arial" w:hAnsi="Arial"/>
          <w:i/>
          <w:color w:val="000000"/>
          <w:sz w:val="20"/>
        </w:rPr>
        <w:t>"Quisiera darle mi más sentido pésame y disculparme por las inconveniencias que esta llamada pueda haberle causado.</w:t>
      </w:r>
      <w:r w:rsidR="005E5F7E"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</w:rPr>
        <w:t xml:space="preserve">Gracias por su tiempo". </w:t>
      </w:r>
    </w:p>
    <w:p w:rsidR="008D04AF" w:rsidRPr="004F070D" w:rsidRDefault="008D04AF" w:rsidP="00A54175">
      <w:pPr>
        <w:tabs>
          <w:tab w:val="left" w:pos="540"/>
        </w:tabs>
        <w:spacing w:line="360" w:lineRule="auto"/>
        <w:ind w:left="540" w:right="360"/>
        <w:rPr>
          <w:rFonts w:ascii="Arial" w:hAnsi="Arial" w:cs="Arial"/>
          <w:bCs/>
          <w:i/>
          <w:color w:val="000000"/>
          <w:sz w:val="20"/>
          <w:szCs w:val="20"/>
        </w:rPr>
        <w:pPrChange w:id="22" w:author="Fernanda" w:date="2014-07-16T15:33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___No: la persona está incapacitada.</w:t>
      </w:r>
      <w:r>
        <w:rPr>
          <w:rFonts w:ascii="Arial" w:hAnsi="Arial"/>
          <w:b/>
          <w:color w:val="000000"/>
          <w:sz w:val="20"/>
        </w:rPr>
        <w:t xml:space="preserve"> -PARE- EL SUJETO DE CASO NO REÚNE LOS REQUISITOS, DIGA:</w:t>
      </w:r>
      <w:r w:rsidR="00A54175"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</w:rPr>
        <w:t>"Gracias por su tiempo. Que tenga un buen día".</w:t>
      </w:r>
    </w:p>
    <w:p w:rsidR="008D04AF" w:rsidRPr="005F63E5" w:rsidRDefault="008D04AF" w:rsidP="00A54175">
      <w:pPr>
        <w:tabs>
          <w:tab w:val="left" w:pos="540"/>
        </w:tabs>
        <w:spacing w:line="360" w:lineRule="auto"/>
        <w:ind w:left="540" w:right="360"/>
        <w:rPr>
          <w:rFonts w:ascii="Arial" w:hAnsi="Arial" w:cs="Arial"/>
          <w:bCs/>
          <w:color w:val="000000"/>
          <w:sz w:val="20"/>
          <w:szCs w:val="20"/>
        </w:rPr>
        <w:pPrChange w:id="23" w:author="Fernanda" w:date="2014-07-16T15:33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___No habla inglés. [Escriba el idioma en la sección de comentarios del Registro de llamadas].</w:t>
      </w:r>
    </w:p>
    <w:p w:rsidR="008D04AF" w:rsidRPr="00D04ABD" w:rsidRDefault="008D04AF" w:rsidP="00A54175">
      <w:pPr>
        <w:numPr>
          <w:ilvl w:val="0"/>
          <w:numId w:val="2"/>
        </w:numPr>
        <w:spacing w:line="360" w:lineRule="auto"/>
        <w:ind w:left="1260" w:right="360" w:firstLine="0"/>
        <w:rPr>
          <w:rFonts w:ascii="Arial" w:hAnsi="Arial" w:cs="Arial"/>
          <w:bCs/>
          <w:color w:val="000000"/>
          <w:sz w:val="20"/>
          <w:szCs w:val="20"/>
        </w:rPr>
        <w:pPrChange w:id="24" w:author="Fernanda" w:date="2014-07-16T15:33:00Z">
          <w:pPr>
            <w:numPr>
              <w:numId w:val="2"/>
            </w:numPr>
            <w:spacing w:line="360" w:lineRule="auto"/>
            <w:ind w:left="2340" w:right="360" w:hanging="360"/>
          </w:pPr>
        </w:pPrChange>
      </w:pPr>
      <w:r>
        <w:rPr>
          <w:rFonts w:ascii="Arial" w:hAnsi="Arial"/>
          <w:color w:val="000000"/>
          <w:sz w:val="20"/>
        </w:rPr>
        <w:t>SI HABLA ESPAÑOL: "Intentaremos volver a llamar con una persona que hable español. Gracias".</w:t>
      </w:r>
      <w:r w:rsidR="005E5F7E">
        <w:rPr>
          <w:rFonts w:ascii="Arial" w:hAnsi="Arial"/>
          <w:color w:val="000000"/>
          <w:sz w:val="20"/>
        </w:rPr>
        <w:t xml:space="preserve"> </w:t>
      </w:r>
    </w:p>
    <w:p w:rsidR="008D04AF" w:rsidRPr="00D04ABD" w:rsidRDefault="008D04AF" w:rsidP="00A54175">
      <w:pPr>
        <w:numPr>
          <w:ilvl w:val="0"/>
          <w:numId w:val="2"/>
        </w:numPr>
        <w:spacing w:line="360" w:lineRule="auto"/>
        <w:ind w:left="1260" w:right="360" w:firstLine="0"/>
        <w:rPr>
          <w:rFonts w:ascii="Arial" w:hAnsi="Arial" w:cs="Arial"/>
          <w:bCs/>
          <w:color w:val="000000"/>
          <w:sz w:val="20"/>
          <w:szCs w:val="20"/>
        </w:rPr>
        <w:pPrChange w:id="25" w:author="Fernanda" w:date="2014-07-16T15:33:00Z">
          <w:pPr>
            <w:numPr>
              <w:numId w:val="2"/>
            </w:numPr>
            <w:spacing w:line="360" w:lineRule="auto"/>
            <w:ind w:left="2340" w:right="360" w:hanging="360"/>
          </w:pPr>
        </w:pPrChange>
      </w:pPr>
      <w:r>
        <w:rPr>
          <w:rFonts w:ascii="Arial" w:hAnsi="Arial"/>
          <w:color w:val="000000"/>
          <w:sz w:val="20"/>
        </w:rPr>
        <w:t>SI HABLA OTRO IDIOMA: "Gracias por su tiempo. Que tenga un buen día". [Si el sujeto de caso habla otro idioma que no sea inglés o español, entonces no reúne los requisitos para participar.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Anote en el Registro de llamadas: "No habla ni inglés, ni español" =pare=]</w:t>
      </w:r>
      <w:r w:rsidR="00C80394">
        <w:rPr>
          <w:rFonts w:ascii="Arial" w:hAnsi="Arial"/>
          <w:color w:val="000000"/>
          <w:sz w:val="20"/>
        </w:rPr>
        <w:t>.</w:t>
      </w: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D04AF" w:rsidRPr="00FE6901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 xml:space="preserve">Guion telefónico para PARTICIPANTES DE CASOS: </w:t>
      </w:r>
    </w:p>
    <w:p w:rsidR="008D04AF" w:rsidRPr="005F63E5" w:rsidRDefault="00A54175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2. </w:t>
      </w:r>
      <w:r w:rsidR="008D04AF" w:rsidRPr="00C80394">
        <w:rPr>
          <w:rFonts w:ascii="Arial" w:hAnsi="Arial"/>
          <w:color w:val="000000"/>
          <w:sz w:val="20"/>
        </w:rPr>
        <w:t xml:space="preserve">"Estoy llamando de parte </w:t>
      </w:r>
      <w:del w:id="26" w:author="Fernanda" w:date="2014-07-16T15:35:00Z">
        <w:r w:rsidR="008D04AF" w:rsidRPr="00C80394" w:rsidDel="00A54175">
          <w:rPr>
            <w:rFonts w:ascii="Arial" w:hAnsi="Arial"/>
            <w:color w:val="000000"/>
            <w:sz w:val="20"/>
          </w:rPr>
          <w:delText xml:space="preserve">de </w:delText>
        </w:r>
      </w:del>
      <w:ins w:id="27" w:author="Fernanda" w:date="2014-07-16T15:35:00Z">
        <w:r w:rsidRPr="00CC53F2">
          <w:rPr>
            <w:rFonts w:ascii="Arial" w:hAnsi="Arial"/>
            <w:color w:val="000000"/>
            <w:sz w:val="20"/>
          </w:rPr>
          <w:t>de</w:t>
        </w:r>
        <w:r>
          <w:rPr>
            <w:rFonts w:ascii="Arial" w:hAnsi="Arial"/>
            <w:color w:val="000000"/>
            <w:sz w:val="20"/>
          </w:rPr>
          <w:t xml:space="preserve">l </w:t>
        </w:r>
        <w:r>
          <w:rPr>
            <w:rFonts w:ascii="Arial" w:hAnsi="Arial"/>
            <w:i/>
            <w:color w:val="000000"/>
            <w:sz w:val="20"/>
          </w:rPr>
          <w:t xml:space="preserve"> </w:t>
        </w:r>
        <w:r>
          <w:rPr>
            <w:rFonts w:ascii="Arial" w:hAnsi="Arial"/>
            <w:color w:val="000000"/>
            <w:sz w:val="20"/>
          </w:rPr>
          <w:t>[</w:t>
        </w:r>
        <w:r w:rsidRPr="00CC53F2">
          <w:rPr>
            <w:rFonts w:ascii="Arial" w:hAnsi="Arial"/>
            <w:i/>
            <w:color w:val="000000"/>
            <w:sz w:val="20"/>
          </w:rPr>
          <w:t>Departamento de Salud del Estado</w:t>
        </w:r>
        <w:r>
          <w:rPr>
            <w:rFonts w:ascii="Arial" w:hAnsi="Arial"/>
            <w:color w:val="000000"/>
            <w:sz w:val="20"/>
          </w:rPr>
          <w:t xml:space="preserve">] y de los </w:t>
        </w:r>
        <w:r w:rsidRPr="00CC53F2">
          <w:rPr>
            <w:rFonts w:ascii="Arial" w:hAnsi="Arial"/>
            <w:color w:val="000000"/>
            <w:sz w:val="20"/>
          </w:rPr>
          <w:t xml:space="preserve">Centros para el Control y la Prevención de Enfermedades (CDC) </w:t>
        </w:r>
      </w:ins>
      <w:del w:id="28" w:author="Fernanda" w:date="2014-07-16T15:35:00Z">
        <w:r w:rsidR="008D04AF" w:rsidRPr="00C80394" w:rsidDel="00A54175">
          <w:rPr>
            <w:rFonts w:ascii="Arial" w:hAnsi="Arial"/>
            <w:color w:val="000000"/>
            <w:sz w:val="20"/>
          </w:rPr>
          <w:delText>los Centros para el Control y la Prevención de Enfermedades (CDC) y el [</w:delText>
        </w:r>
        <w:r w:rsidR="008D04AF" w:rsidRPr="00C80394" w:rsidDel="00A54175">
          <w:rPr>
            <w:rFonts w:ascii="Arial" w:hAnsi="Arial"/>
            <w:i/>
            <w:color w:val="000000"/>
            <w:sz w:val="20"/>
          </w:rPr>
          <w:delText>Departamento de Salud del Estado</w:delText>
        </w:r>
        <w:r w:rsidR="008D04AF" w:rsidDel="00A54175">
          <w:rPr>
            <w:rFonts w:ascii="Arial" w:hAnsi="Arial"/>
            <w:color w:val="000000"/>
            <w:sz w:val="20"/>
          </w:rPr>
          <w:delText>]</w:delText>
        </w:r>
      </w:del>
      <w:r w:rsidR="008D04AF">
        <w:rPr>
          <w:rFonts w:ascii="Arial" w:hAnsi="Arial"/>
          <w:color w:val="000000"/>
          <w:sz w:val="20"/>
        </w:rPr>
        <w:t xml:space="preserve"> porque existe la posibilidad de que usted reúna los requisitos para participar en un estudio de salud pública.</w:t>
      </w:r>
      <w:del w:id="29" w:author="Fernanda" w:date="2014-07-16T15:36:00Z">
        <w:r w:rsidR="005E5F7E" w:rsidDel="00A54175">
          <w:rPr>
            <w:rFonts w:ascii="Arial" w:hAnsi="Arial"/>
            <w:color w:val="000000"/>
            <w:sz w:val="20"/>
          </w:rPr>
          <w:delText xml:space="preserve"> </w:delText>
        </w:r>
      </w:del>
      <w:ins w:id="30" w:author="Fernanda" w:date="2014-07-16T15:35:00Z">
        <w:r>
          <w:rPr>
            <w:rFonts w:ascii="Arial" w:hAnsi="Arial"/>
            <w:color w:val="000000"/>
            <w:sz w:val="20"/>
          </w:rPr>
          <w:t xml:space="preserve"> </w:t>
        </w:r>
        <w:r>
          <w:rPr>
            <w:rStyle w:val="hps"/>
            <w:rFonts w:ascii="Arial" w:hAnsi="Arial" w:cs="Arial"/>
            <w:color w:val="222222"/>
            <w:sz w:val="20"/>
            <w:szCs w:val="20"/>
          </w:rPr>
          <w:t>L</w:t>
        </w:r>
        <w:r w:rsidRPr="002B477D">
          <w:rPr>
            <w:rStyle w:val="hps"/>
            <w:rFonts w:ascii="Arial" w:hAnsi="Arial" w:cs="Arial"/>
            <w:color w:val="222222"/>
            <w:sz w:val="20"/>
            <w:szCs w:val="20"/>
          </w:rPr>
          <w:t xml:space="preserve">e voy hacer </w:t>
        </w:r>
      </w:ins>
      <w:ins w:id="31" w:author="Fernanda" w:date="2014-07-16T15:36:00Z">
        <w:r>
          <w:rPr>
            <w:rStyle w:val="hps"/>
            <w:rFonts w:ascii="Arial" w:hAnsi="Arial" w:cs="Arial"/>
            <w:color w:val="222222"/>
            <w:sz w:val="20"/>
            <w:szCs w:val="20"/>
          </w:rPr>
          <w:t>3</w:t>
        </w:r>
      </w:ins>
      <w:ins w:id="32" w:author="Fernanda" w:date="2014-07-16T15:35:00Z">
        <w:r w:rsidRPr="002B477D">
          <w:rPr>
            <w:rStyle w:val="hps"/>
            <w:rFonts w:ascii="Arial" w:hAnsi="Arial" w:cs="Arial"/>
            <w:color w:val="222222"/>
            <w:sz w:val="20"/>
            <w:szCs w:val="20"/>
          </w:rPr>
          <w:t xml:space="preserve"> preguntas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.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Contestando a estas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</w:ins>
      <w:ins w:id="33" w:author="Fernanda" w:date="2014-07-16T15:36:00Z">
        <w:r>
          <w:rPr>
            <w:rStyle w:val="hps"/>
            <w:rFonts w:ascii="Arial" w:hAnsi="Arial" w:cs="Arial"/>
            <w:color w:val="222222"/>
            <w:sz w:val="20"/>
            <w:szCs w:val="20"/>
          </w:rPr>
          <w:t>3</w:t>
        </w:r>
      </w:ins>
      <w:ins w:id="34" w:author="Fernanda" w:date="2014-07-16T15:35:00Z"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preguntas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, voy a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determinar si es elegible para participar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en el estudio.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Elegible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significa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que usted cumple con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los criterios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para estar en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el estudio.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Si es elegible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y usted acepta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participar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, le enviaremos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una tarjeta de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regalo de $ 20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como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color w:val="222222"/>
            <w:sz w:val="20"/>
            <w:szCs w:val="20"/>
          </w:rPr>
          <w:t>una muestra de agradecimiento</w:t>
        </w:r>
        <w:r>
          <w:rPr>
            <w:rStyle w:val="hps"/>
            <w:rFonts w:ascii="Arial" w:hAnsi="Arial" w:cs="Arial"/>
            <w:color w:val="222222"/>
            <w:sz w:val="20"/>
            <w:szCs w:val="20"/>
          </w:rPr>
          <w:t xml:space="preserve">. </w:t>
        </w:r>
      </w:ins>
      <w:r w:rsidR="008D04AF">
        <w:rPr>
          <w:rFonts w:ascii="Arial" w:hAnsi="Arial"/>
          <w:color w:val="000000"/>
          <w:sz w:val="20"/>
        </w:rPr>
        <w:t>Este estudio lo están llevando a cabo los CDC y su departamento de salud estatal.</w:t>
      </w:r>
      <w:r w:rsidR="005E5F7E">
        <w:rPr>
          <w:rFonts w:ascii="Arial" w:hAnsi="Arial"/>
          <w:color w:val="000000"/>
          <w:sz w:val="20"/>
        </w:rPr>
        <w:t xml:space="preserve"> </w:t>
      </w:r>
      <w:r w:rsidR="008D04AF">
        <w:rPr>
          <w:rFonts w:ascii="Arial" w:hAnsi="Arial"/>
          <w:color w:val="000000"/>
          <w:sz w:val="20"/>
        </w:rPr>
        <w:t xml:space="preserve">Nos comunicamos con usted porque usted tuvo una infección con una bacteria llamada </w:t>
      </w:r>
      <w:r w:rsidR="008D04AF">
        <w:rPr>
          <w:rFonts w:ascii="Arial" w:hAnsi="Arial"/>
          <w:i/>
          <w:color w:val="000000"/>
          <w:sz w:val="20"/>
        </w:rPr>
        <w:t xml:space="preserve">Clostridium </w:t>
      </w:r>
      <w:r w:rsidR="008D04AF">
        <w:rPr>
          <w:rFonts w:ascii="Arial" w:hAnsi="Arial"/>
          <w:i/>
          <w:color w:val="000000"/>
          <w:sz w:val="20"/>
        </w:rPr>
        <w:lastRenderedPageBreak/>
        <w:t>difficile</w:t>
      </w:r>
      <w:r w:rsidR="008D04AF">
        <w:rPr>
          <w:rFonts w:ascii="Arial" w:hAnsi="Arial"/>
          <w:color w:val="000000"/>
          <w:sz w:val="20"/>
        </w:rPr>
        <w:t xml:space="preserve">, que a veces también se la llama </w:t>
      </w:r>
      <w:r w:rsidR="008D04AF">
        <w:rPr>
          <w:rFonts w:ascii="Arial" w:hAnsi="Arial"/>
          <w:i/>
          <w:color w:val="000000"/>
          <w:sz w:val="20"/>
        </w:rPr>
        <w:t>C. diff</w:t>
      </w:r>
      <w:r w:rsidR="008D04AF">
        <w:rPr>
          <w:rFonts w:ascii="Arial" w:hAnsi="Arial"/>
          <w:color w:val="000000"/>
          <w:sz w:val="20"/>
        </w:rPr>
        <w:t>. La participación en este estudio es voluntaria y conlleva completar una entrevista telefónica de 30 minutos.</w:t>
      </w:r>
      <w:r w:rsidR="005E5F7E">
        <w:rPr>
          <w:rFonts w:ascii="Arial" w:hAnsi="Arial"/>
          <w:color w:val="000000"/>
          <w:sz w:val="20"/>
        </w:rPr>
        <w:t xml:space="preserve"> </w:t>
      </w:r>
      <w:r w:rsidR="008D04AF">
        <w:rPr>
          <w:rFonts w:ascii="Arial" w:hAnsi="Arial"/>
          <w:color w:val="000000"/>
          <w:sz w:val="20"/>
        </w:rPr>
        <w:t>Incluirá preguntas sobre su enfermedad, visitas médicas, antecedentes médicos y los medicamentos que ha tomado recientemente.</w:t>
      </w:r>
      <w:r w:rsidR="005E5F7E">
        <w:rPr>
          <w:rFonts w:ascii="Arial" w:hAnsi="Arial"/>
          <w:color w:val="000000"/>
          <w:sz w:val="20"/>
        </w:rPr>
        <w:t xml:space="preserve"> </w:t>
      </w:r>
      <w:r w:rsidR="008D04AF">
        <w:rPr>
          <w:rFonts w:ascii="Arial" w:hAnsi="Arial"/>
          <w:color w:val="000000"/>
          <w:sz w:val="20"/>
        </w:rPr>
        <w:t>Queremos que sepa que sus respuestas se mantendrán privadas y que puede decidir si responder o no a cualquiera de las preguntas.</w:t>
      </w:r>
      <w:r w:rsidR="005E5F7E">
        <w:rPr>
          <w:rFonts w:ascii="Arial" w:hAnsi="Arial"/>
          <w:color w:val="000000"/>
          <w:sz w:val="20"/>
        </w:rPr>
        <w:t xml:space="preserve"> </w:t>
      </w:r>
      <w:del w:id="35" w:author="Fernanda" w:date="2014-07-16T15:36:00Z">
        <w:r w:rsidR="008D04AF" w:rsidDel="00A54175">
          <w:rPr>
            <w:rFonts w:ascii="Arial" w:hAnsi="Arial"/>
            <w:color w:val="000000"/>
            <w:sz w:val="20"/>
          </w:rPr>
          <w:delText>Si acepta participar le enviaremos una tarjeta de regalo de $10 por el tiempo que nos dedique.</w:delText>
        </w:r>
        <w:r w:rsidR="005E5F7E" w:rsidDel="00A54175">
          <w:rPr>
            <w:rFonts w:ascii="Arial" w:hAnsi="Arial"/>
            <w:color w:val="000000"/>
            <w:sz w:val="20"/>
          </w:rPr>
          <w:delText xml:space="preserve"> </w:delText>
        </w:r>
      </w:del>
      <w:r w:rsidR="008D04AF">
        <w:rPr>
          <w:rFonts w:ascii="Arial" w:hAnsi="Arial"/>
          <w:color w:val="000000"/>
          <w:sz w:val="20"/>
        </w:rPr>
        <w:t>¿Me permite contarle más acerca de est</w:t>
      </w:r>
      <w:r w:rsidR="00C80394">
        <w:rPr>
          <w:rFonts w:ascii="Arial" w:hAnsi="Arial"/>
          <w:color w:val="000000"/>
          <w:sz w:val="20"/>
        </w:rPr>
        <w:t>e estudio?".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___Sí. [Pase a SELECCIÓN DE CASOS</w:t>
      </w:r>
      <w:r w:rsidR="00C80394">
        <w:rPr>
          <w:rFonts w:ascii="Arial" w:hAnsi="Arial"/>
          <w:color w:val="000000"/>
          <w:sz w:val="20"/>
        </w:rPr>
        <w:t>].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___No. [Pase a la P.3].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3. "Su participación en este estudio es muy importante.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Estamos intentando entender mejor por qué se produce la infección por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en las personas.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¿Podríamos volver a llamarlo en otro momento que sea más conveniente?</w:t>
      </w:r>
      <w:r w:rsidR="00C80394">
        <w:rPr>
          <w:rFonts w:ascii="Arial" w:hAnsi="Arial"/>
          <w:color w:val="000000"/>
          <w:sz w:val="20"/>
        </w:rPr>
        <w:t>”.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Pr="005F63E5" w:rsidRDefault="008D04AF" w:rsidP="005C0173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 ___Sí. [</w:t>
      </w:r>
      <w:r>
        <w:rPr>
          <w:rFonts w:ascii="Arial" w:hAnsi="Arial"/>
          <w:color w:val="000000"/>
          <w:sz w:val="20"/>
          <w:u w:val="single"/>
        </w:rPr>
        <w:t>Anote la fecha y la hora en el Registro de llamadas</w:t>
      </w:r>
      <w:r>
        <w:rPr>
          <w:rFonts w:ascii="Arial" w:hAnsi="Arial"/>
          <w:color w:val="000000"/>
          <w:sz w:val="20"/>
        </w:rPr>
        <w:t xml:space="preserve">]. </w:t>
      </w:r>
    </w:p>
    <w:p w:rsidR="008D04AF" w:rsidRPr="005F63E5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"Muchas gracias por atenderme, lo volveré a llamar más tarde". [</w:t>
      </w:r>
      <w:r>
        <w:rPr>
          <w:rFonts w:ascii="Arial" w:hAnsi="Arial"/>
          <w:color w:val="000000"/>
          <w:sz w:val="20"/>
          <w:u w:val="single"/>
        </w:rPr>
        <w:t>=PARE= y vuelva a llamar en el día y la hora acordados</w:t>
      </w:r>
      <w:r>
        <w:rPr>
          <w:rFonts w:ascii="Arial" w:hAnsi="Arial"/>
          <w:color w:val="000000"/>
          <w:sz w:val="20"/>
        </w:rPr>
        <w:t>].</w:t>
      </w:r>
    </w:p>
    <w:p w:rsidR="008D04AF" w:rsidRPr="005F63E5" w:rsidRDefault="008D04AF" w:rsidP="005C0173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 ___No.</w:t>
      </w:r>
      <w:r w:rsidR="005C0173">
        <w:rPr>
          <w:rFonts w:ascii="Arial" w:hAnsi="Arial"/>
          <w:color w:val="000000"/>
          <w:sz w:val="20"/>
        </w:rPr>
        <w:t xml:space="preserve"> </w:t>
      </w:r>
    </w:p>
    <w:p w:rsidR="008D04AF" w:rsidRPr="005F63E5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 xml:space="preserve">"Disculpe la molestia. Adiós". </w:t>
      </w:r>
      <w:r w:rsidRPr="005C0173">
        <w:rPr>
          <w:rFonts w:ascii="Arial" w:hAnsi="Arial"/>
          <w:color w:val="000000"/>
          <w:sz w:val="20"/>
        </w:rPr>
        <w:t>[</w:t>
      </w:r>
      <w:r>
        <w:rPr>
          <w:rFonts w:ascii="Arial" w:hAnsi="Arial"/>
          <w:color w:val="000000"/>
          <w:sz w:val="20"/>
          <w:u w:val="single"/>
        </w:rPr>
        <w:t>=PARE= y anote en el Registro de seguimiento de entrevistas “Se negó a participar"</w:t>
      </w:r>
      <w:r w:rsidRPr="005C0173">
        <w:rPr>
          <w:rFonts w:ascii="Arial" w:hAnsi="Arial"/>
          <w:color w:val="000000"/>
          <w:sz w:val="20"/>
        </w:rPr>
        <w:t>].</w:t>
      </w:r>
    </w:p>
    <w:p w:rsidR="008D04AF" w:rsidRPr="005F63E5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</w:rPr>
        <w:t>*******ANTES DE CONTINUAR, TENGA A MANO UN CALENDARIO******</w:t>
      </w:r>
    </w:p>
    <w:p w:rsidR="008D04AF" w:rsidRPr="007841A1" w:rsidRDefault="008D04AF" w:rsidP="008D04AF">
      <w:pPr>
        <w:spacing w:line="360" w:lineRule="auto"/>
        <w:ind w:righ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smallCaps/>
          <w:color w:val="000000"/>
          <w:sz w:val="22"/>
          <w:u w:val="single"/>
        </w:rPr>
        <w:t>Preguntas de selección para sujetos de casos</w:t>
      </w:r>
    </w:p>
    <w:p w:rsidR="008D04AF" w:rsidRDefault="00A54175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ins w:id="36" w:author="Fernanda" w:date="2014-07-16T15:38:00Z">
        <w:r>
          <w:rPr>
            <w:rFonts w:ascii="Arial" w:hAnsi="Arial"/>
            <w:b/>
            <w:sz w:val="20"/>
          </w:rPr>
          <w:t xml:space="preserve">“Antes de continuar, le voy a hacer </w:t>
        </w:r>
        <w:r w:rsidRPr="00CA47AC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algunas preguntas para</w:t>
        </w:r>
        <w:r w:rsidRPr="00CA47AC">
          <w:rPr>
            <w:rFonts w:ascii="Arial" w:hAnsi="Arial" w:cs="Arial"/>
            <w:b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asegurarse de que es elegible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para participar</w:t>
        </w:r>
        <w:r w:rsidRPr="00100F36">
          <w:rPr>
            <w:rFonts w:ascii="Arial" w:hAnsi="Arial"/>
            <w:b/>
            <w:sz w:val="20"/>
          </w:rPr>
          <w:t xml:space="preserve"> </w:t>
        </w:r>
        <w:r>
          <w:rPr>
            <w:rFonts w:ascii="Arial" w:hAnsi="Arial"/>
            <w:b/>
            <w:sz w:val="20"/>
          </w:rPr>
          <w:t xml:space="preserve">en este estudio. </w:t>
        </w:r>
        <w:r w:rsidRPr="00CA47AC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Estas</w:t>
        </w:r>
        <w:r w:rsidRPr="00CA47AC">
          <w:rPr>
            <w:rStyle w:val="shorttext"/>
            <w:rFonts w:ascii="Arial" w:hAnsi="Arial" w:cs="Arial"/>
            <w:b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 xml:space="preserve">preguntas </w:t>
        </w:r>
      </w:ins>
      <w:ins w:id="37" w:author="Fernanda" w:date="2014-07-16T15:41:00Z">
        <w:r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son sobre</w:t>
        </w:r>
      </w:ins>
      <w:ins w:id="38" w:author="Fernanda" w:date="2014-07-16T15:38:00Z">
        <w:r w:rsidRPr="00CA47AC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 xml:space="preserve"> </w:t>
        </w:r>
      </w:ins>
      <w:del w:id="39" w:author="Fernanda" w:date="2014-07-16T15:39:00Z">
        <w:r w:rsidR="008D04AF" w:rsidDel="00A54175">
          <w:rPr>
            <w:rFonts w:ascii="Arial" w:hAnsi="Arial"/>
            <w:b/>
            <w:sz w:val="20"/>
          </w:rPr>
          <w:delText>Le haré preguntas sobre</w:delText>
        </w:r>
      </w:del>
      <w:ins w:id="40" w:author="Fernanda" w:date="2014-07-16T15:39:00Z">
        <w:r>
          <w:rPr>
            <w:rFonts w:ascii="Arial" w:hAnsi="Arial"/>
            <w:b/>
            <w:sz w:val="20"/>
          </w:rPr>
          <w:t>a</w:t>
        </w:r>
      </w:ins>
      <w:r w:rsidR="008D04AF">
        <w:rPr>
          <w:rFonts w:ascii="Arial" w:hAnsi="Arial"/>
          <w:b/>
          <w:sz w:val="20"/>
        </w:rPr>
        <w:t xml:space="preserve"> su enfermedad, los contactos que tuvo en sitios de atención médica, los contactos con personas que viven en su casa, otras exposiciones y sus antecedentes médicos. Tal vez le cueste trabajo recordar</w:t>
      </w:r>
      <w:ins w:id="41" w:author="Fernanda" w:date="2014-07-16T15:45:00Z">
        <w:r w:rsidR="00546B79">
          <w:rPr>
            <w:rFonts w:ascii="Arial" w:hAnsi="Arial"/>
            <w:b/>
            <w:sz w:val="20"/>
          </w:rPr>
          <w:t xml:space="preserve"> </w:t>
        </w:r>
        <w:r w:rsidR="00546B79">
          <w:rPr>
            <w:rFonts w:ascii="Arial" w:hAnsi="Arial"/>
            <w:b/>
            <w:sz w:val="20"/>
          </w:rPr>
          <w:t>algunas cosas</w:t>
        </w:r>
      </w:ins>
      <w:r w:rsidR="008D04AF">
        <w:rPr>
          <w:rFonts w:ascii="Arial" w:hAnsi="Arial"/>
          <w:b/>
          <w:sz w:val="20"/>
        </w:rPr>
        <w:t xml:space="preserve">, pero por favor responda lo mejor que pueda a cada pregunta. Le haré algunas preguntas sobre fechas específicas alrededor del tiempo en que comenzó su enfermedad, por lo que puede serle útil tener un calendario o una agenda a mano. Puedo esperar mientras busca un calendario o una agenda. Las fechas que nos interesan son entre el [12 semanas </w:t>
      </w:r>
      <w:r w:rsidR="008D04AF">
        <w:rPr>
          <w:rFonts w:ascii="Arial" w:hAnsi="Arial"/>
          <w:b/>
          <w:i/>
          <w:sz w:val="20"/>
          <w:u w:val="single"/>
        </w:rPr>
        <w:t>antes</w:t>
      </w:r>
      <w:r w:rsidR="008D04AF">
        <w:rPr>
          <w:rFonts w:ascii="Arial" w:hAnsi="Arial"/>
          <w:b/>
          <w:sz w:val="20"/>
        </w:rPr>
        <w:t xml:space="preserve"> de la fecha de recogida de la muestra positiva _____/_____/______] y el [fecha de recogida de la muestra positiva _____/_____/______].</w:t>
      </w:r>
      <w:ins w:id="42" w:author="Fernanda" w:date="2014-07-16T15:44:00Z">
        <w:r w:rsidR="00546B79">
          <w:rPr>
            <w:rFonts w:ascii="Arial" w:hAnsi="Arial"/>
            <w:b/>
            <w:sz w:val="20"/>
          </w:rPr>
          <w:t>”</w:t>
        </w:r>
      </w:ins>
      <w:r w:rsidR="008D04AF">
        <w:rPr>
          <w:rFonts w:ascii="Arial" w:hAnsi="Arial"/>
          <w:b/>
          <w:sz w:val="20"/>
        </w:rPr>
        <w:t xml:space="preserve"> Cuando el participante regrese al teléfono diga: "Me gustaría comenzar con unas preguntas para asegurarme de que usted reúna los requisitos para participar en este estudio".</w:t>
      </w:r>
    </w:p>
    <w:p w:rsidR="008D04AF" w:rsidRPr="0028143F" w:rsidRDefault="008D04AF" w:rsidP="008D04AF">
      <w:pPr>
        <w:tabs>
          <w:tab w:val="left" w:leader="dot" w:pos="720"/>
          <w:tab w:val="left" w:leader="dot" w:pos="3600"/>
        </w:tabs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D04AF" w:rsidRDefault="008D04AF" w:rsidP="008D04AF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¿Alguna vez le habían diagnosticado que tuviera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antes</w:t>
      </w:r>
      <w:r>
        <w:rPr>
          <w:rFonts w:ascii="Arial" w:hAnsi="Arial"/>
          <w:color w:val="000000"/>
          <w:sz w:val="20"/>
        </w:rPr>
        <w:t xml:space="preserve"> de la recogida de la muestra de materia fecal el [fecha de recogida de la muestra _____/_____/______]?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5E5F7E">
        <w:rPr>
          <w:rFonts w:ascii="Arial" w:hAnsi="Arial"/>
          <w:color w:val="000000"/>
          <w:sz w:val="20"/>
        </w:rPr>
        <w:t xml:space="preserve"> </w:t>
      </w:r>
    </w:p>
    <w:p w:rsidR="008D04AF" w:rsidRPr="004B1D93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 xml:space="preserve"> (</w:t>
      </w:r>
      <w:r>
        <w:rPr>
          <w:rFonts w:ascii="Arial" w:hAnsi="Arial"/>
          <w:b/>
          <w:i/>
          <w:color w:val="000000"/>
          <w:sz w:val="20"/>
        </w:rPr>
        <w:t>Si la respuesta es Sí, PARE la entrevista y diga: "Estamos entrevistando solamente a personas que no habían recibido un diagnóstico de Clostridium difficile anteriormente.</w:t>
      </w:r>
      <w:r w:rsidR="005E5F7E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left="360" w:right="36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left="360" w:right="36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widowControl w:val="0"/>
        <w:autoSpaceDE w:val="0"/>
        <w:autoSpaceDN w:val="0"/>
        <w:adjustRightInd w:val="0"/>
        <w:ind w:left="360" w:righ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2. ¿Había pasado la noche en un hospital, centro de atención a largo plazo o en un hogar de ancianos en las 12 semanas </w:t>
      </w:r>
      <w:r>
        <w:rPr>
          <w:rFonts w:ascii="Arial" w:hAnsi="Arial"/>
          <w:b/>
          <w:i/>
          <w:color w:val="000000"/>
          <w:sz w:val="20"/>
        </w:rPr>
        <w:t>anteriores</w:t>
      </w:r>
      <w:r>
        <w:rPr>
          <w:rFonts w:ascii="Arial" w:hAnsi="Arial"/>
          <w:color w:val="000000"/>
          <w:sz w:val="20"/>
        </w:rPr>
        <w:t xml:space="preserve"> al [fecha de recogida de la muestra _____/_____/______]?</w:t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tab/>
      </w:r>
    </w:p>
    <w:p w:rsidR="008D04AF" w:rsidRPr="00190DEE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Sí, PARE la entrevista y diga: “Estamos entrevistando solamente a personas que no se hayan quedado en un hospital durante ese tiempo.</w:t>
      </w:r>
      <w:r w:rsidR="005E5F7E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  <w:r>
        <w:rPr>
          <w:rFonts w:ascii="Arial" w:hAnsi="Arial"/>
          <w:color w:val="000000"/>
          <w:sz w:val="20"/>
        </w:rPr>
        <w:t xml:space="preserve"> </w:t>
      </w: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color w:val="000000"/>
          <w:sz w:val="20"/>
        </w:rPr>
        <w:t>(Pase a la P.3).</w:t>
      </w:r>
    </w:p>
    <w:p w:rsidR="008D04AF" w:rsidRPr="00233218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8D04AF" w:rsidRPr="00233218" w:rsidRDefault="00C80394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(Si la respuesta es N</w:t>
      </w:r>
      <w:r w:rsidR="008D04AF">
        <w:rPr>
          <w:rFonts w:ascii="Arial" w:hAnsi="Arial"/>
          <w:b/>
          <w:color w:val="000000"/>
          <w:sz w:val="20"/>
        </w:rPr>
        <w:t xml:space="preserve">o sabe o Se negó a responder, PARE la entrevista y diga: </w:t>
      </w:r>
      <w:r w:rsidR="008D04AF">
        <w:rPr>
          <w:rFonts w:ascii="Arial" w:hAnsi="Arial"/>
          <w:b/>
          <w:i/>
          <w:color w:val="000000"/>
          <w:sz w:val="20"/>
        </w:rPr>
        <w:t>“Estamos entrevistando solamente a personas que no se hayan quedado en un hospital durante ese tiempo.</w:t>
      </w:r>
      <w:r w:rsidR="008D04AF">
        <w:rPr>
          <w:rFonts w:ascii="Arial" w:hAnsi="Arial"/>
          <w:b/>
          <w:color w:val="000000"/>
          <w:sz w:val="20"/>
        </w:rPr>
        <w:t xml:space="preserve"> Gracias por su tiempo").</w:t>
      </w:r>
    </w:p>
    <w:p w:rsidR="008D04AF" w:rsidRDefault="008D04AF" w:rsidP="008D04AF">
      <w:pPr>
        <w:ind w:left="36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3. ¿Tenía diarrea cuando se recogió su muestra de materia fecal el [fecha de recogida de la muestra _____/_____/______]?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Definimos "diarrea" como 3 o más deposiciones sueltas en un período de 24 horas.</w:t>
      </w: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 w:rsidRPr="00546B79">
        <w:rPr>
          <w:rFonts w:ascii="Arial" w:hAnsi="Arial" w:cs="Arial"/>
          <w:sz w:val="20"/>
          <w:szCs w:val="20"/>
          <w:rPrChange w:id="43" w:author="Fernanda" w:date="2014-07-16T15:46:00Z">
            <w:rPr/>
          </w:rPrChange>
        </w:rPr>
        <w:t>Sí</w:t>
      </w:r>
      <w:r w:rsidRPr="00546B79">
        <w:rPr>
          <w:rFonts w:ascii="Arial" w:hAnsi="Arial" w:cs="Arial"/>
          <w:sz w:val="20"/>
          <w:szCs w:val="20"/>
          <w:rPrChange w:id="44" w:author="Fernanda" w:date="2014-07-16T15:46:00Z">
            <w:rPr/>
          </w:rPrChange>
        </w:rPr>
        <w:tab/>
      </w:r>
      <w:r w:rsidRPr="00546B79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(</w:t>
      </w:r>
      <w:ins w:id="45" w:author="Fernanda" w:date="2014-07-16T15:46:00Z">
        <w:r w:rsidR="00546B79">
          <w:rPr>
            <w:rFonts w:ascii="Arial" w:hAnsi="Arial"/>
            <w:b/>
            <w:i/>
            <w:color w:val="000000"/>
            <w:sz w:val="20"/>
          </w:rPr>
          <w:t xml:space="preserve">PASE AL GUION DE CONSENTIMIENTO DE </w:t>
        </w:r>
      </w:ins>
      <w:ins w:id="46" w:author="Fernanda" w:date="2014-07-16T15:48:00Z">
        <w:r w:rsidR="00546B79">
          <w:rPr>
            <w:rFonts w:ascii="Arial" w:hAnsi="Arial"/>
            <w:b/>
            <w:i/>
            <w:color w:val="000000"/>
            <w:sz w:val="20"/>
          </w:rPr>
          <w:t>SUJETOS DE CASOS</w:t>
        </w:r>
      </w:ins>
      <w:del w:id="47" w:author="Fernanda" w:date="2014-07-16T15:46:00Z">
        <w:r w:rsidDel="00546B79">
          <w:rPr>
            <w:rFonts w:ascii="Arial" w:hAnsi="Arial"/>
            <w:b/>
            <w:i/>
            <w:color w:val="000000"/>
            <w:sz w:val="20"/>
          </w:rPr>
          <w:delText>Pase a la P.3A</w:delText>
        </w:r>
      </w:del>
      <w:r>
        <w:rPr>
          <w:rFonts w:ascii="Arial" w:hAnsi="Arial"/>
          <w:b/>
          <w:i/>
          <w:color w:val="000000"/>
          <w:sz w:val="20"/>
        </w:rPr>
        <w:t>)</w:t>
      </w:r>
      <w:r>
        <w:rPr>
          <w:rFonts w:ascii="Arial" w:hAnsi="Arial"/>
          <w:b/>
          <w:color w:val="000000"/>
          <w:sz w:val="20"/>
        </w:rPr>
        <w:t>.</w:t>
      </w:r>
    </w:p>
    <w:p w:rsidR="008D04AF" w:rsidRPr="004B1D93" w:rsidDel="00546B79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del w:id="48" w:author="Fernanda" w:date="2014-07-16T15:46:00Z"/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8D04AF" w:rsidRDefault="008D04AF" w:rsidP="008D04AF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 xml:space="preserve">7 </w:t>
      </w:r>
    </w:p>
    <w:p w:rsidR="008D04AF" w:rsidRDefault="008D04AF" w:rsidP="008D04AF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  <w:r>
        <w:rPr>
          <w:rFonts w:ascii="Arial" w:hAnsi="Arial"/>
          <w:b/>
          <w:i/>
          <w:color w:val="000000"/>
          <w:sz w:val="20"/>
        </w:rPr>
        <w:t xml:space="preserve"> </w:t>
      </w:r>
    </w:p>
    <w:p w:rsidR="008D04AF" w:rsidRPr="00DB5821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No, No sabe o Se negó a responder, PARE la entrevista y diga: "Estamos entrevistando solamente a personas que tenían diarrea cuando se les diagnosticó Clostridium difficile.</w:t>
      </w:r>
      <w:r w:rsidR="005E5F7E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8D04AF" w:rsidRPr="00190DEE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rPr>
          <w:rFonts w:ascii="Arial" w:hAnsi="Arial" w:cs="Arial"/>
          <w:i/>
          <w:color w:val="000000"/>
          <w:sz w:val="20"/>
          <w:szCs w:val="20"/>
        </w:rPr>
      </w:pPr>
    </w:p>
    <w:p w:rsidR="008D04AF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Del="00546B79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del w:id="49" w:author="Fernanda" w:date="2014-07-16T15:47:00Z"/>
          <w:rFonts w:ascii="Arial" w:hAnsi="Arial" w:cs="Arial"/>
          <w:color w:val="000000"/>
          <w:sz w:val="20"/>
          <w:szCs w:val="20"/>
        </w:rPr>
      </w:pPr>
      <w:del w:id="50" w:author="Fernanda" w:date="2014-07-16T15:47:00Z">
        <w:r w:rsidDel="00546B79">
          <w:rPr>
            <w:rFonts w:ascii="Arial" w:hAnsi="Arial"/>
            <w:color w:val="000000"/>
            <w:sz w:val="20"/>
          </w:rPr>
          <w:delText xml:space="preserve">3.A. </w:delText>
        </w:r>
        <w:r w:rsidDel="00546B79">
          <w:rPr>
            <w:rFonts w:ascii="Arial" w:hAnsi="Arial"/>
            <w:b/>
            <w:i/>
            <w:color w:val="000000"/>
            <w:sz w:val="20"/>
          </w:rPr>
          <w:delText>Si la respuesta es Sí,</w:delText>
        </w:r>
        <w:r w:rsidDel="00546B79">
          <w:rPr>
            <w:rFonts w:ascii="Arial" w:hAnsi="Arial"/>
            <w:i/>
            <w:color w:val="000000"/>
            <w:sz w:val="20"/>
          </w:rPr>
          <w:delText xml:space="preserve"> </w:delText>
        </w:r>
        <w:r w:rsidDel="00546B79">
          <w:rPr>
            <w:rFonts w:ascii="Arial" w:hAnsi="Arial"/>
            <w:color w:val="000000"/>
            <w:sz w:val="20"/>
          </w:rPr>
          <w:delText>¿Se acuerda cuándo comenzó a tener diarrea?</w:delText>
        </w:r>
      </w:del>
    </w:p>
    <w:p w:rsidR="008D04AF" w:rsidRPr="004B1D93" w:rsidDel="00546B79" w:rsidRDefault="008D04AF" w:rsidP="008D04AF">
      <w:pPr>
        <w:tabs>
          <w:tab w:val="left" w:leader="dot" w:pos="720"/>
          <w:tab w:val="left" w:leader="dot" w:pos="4320"/>
        </w:tabs>
        <w:ind w:left="1440"/>
        <w:rPr>
          <w:del w:id="51" w:author="Fernanda" w:date="2014-07-16T15:47:00Z"/>
          <w:rFonts w:ascii="Arial" w:hAnsi="Arial" w:cs="Arial"/>
          <w:color w:val="000000"/>
          <w:sz w:val="20"/>
          <w:szCs w:val="20"/>
        </w:rPr>
      </w:pPr>
      <w:del w:id="52" w:author="Fernanda" w:date="2014-07-16T15:47:00Z">
        <w:r w:rsidDel="00546B79">
          <w:rPr>
            <w:rFonts w:ascii="Arial" w:hAnsi="Arial"/>
            <w:color w:val="000000"/>
            <w:sz w:val="20"/>
          </w:rPr>
          <w:delText>Sí</w:delText>
        </w:r>
        <w:r w:rsidDel="00546B79">
          <w:tab/>
        </w:r>
        <w:r w:rsidDel="00546B79">
          <w:rPr>
            <w:rFonts w:ascii="Arial" w:hAnsi="Arial"/>
            <w:color w:val="000000"/>
            <w:sz w:val="20"/>
          </w:rPr>
          <w:delText xml:space="preserve">1 </w:delText>
        </w:r>
        <w:r w:rsidDel="00546B79">
          <w:rPr>
            <w:rFonts w:ascii="Arial" w:hAnsi="Arial"/>
            <w:b/>
            <w:i/>
            <w:color w:val="000000"/>
            <w:sz w:val="20"/>
          </w:rPr>
          <w:delText>(Si la respuesta es Sí, complete con la fecha en que comenzó la diarrea y úsela como fecha de referencia)</w:delText>
        </w:r>
        <w:r w:rsidDel="00546B79">
          <w:rPr>
            <w:rFonts w:ascii="Arial" w:hAnsi="Arial"/>
            <w:color w:val="000000"/>
            <w:sz w:val="20"/>
          </w:rPr>
          <w:delText>.</w:delText>
        </w:r>
      </w:del>
    </w:p>
    <w:p w:rsidR="008D04AF" w:rsidRPr="00911A85" w:rsidDel="00546B79" w:rsidRDefault="008D04AF" w:rsidP="008D04AF">
      <w:pPr>
        <w:tabs>
          <w:tab w:val="left" w:leader="dot" w:pos="720"/>
          <w:tab w:val="left" w:leader="dot" w:pos="4320"/>
        </w:tabs>
        <w:ind w:left="1440"/>
        <w:rPr>
          <w:del w:id="53" w:author="Fernanda" w:date="2014-07-16T15:47:00Z"/>
          <w:rFonts w:ascii="Arial" w:hAnsi="Arial" w:cs="Arial"/>
          <w:b/>
          <w:i/>
          <w:color w:val="000000"/>
          <w:sz w:val="20"/>
          <w:szCs w:val="20"/>
        </w:rPr>
      </w:pPr>
      <w:del w:id="54" w:author="Fernanda" w:date="2014-07-16T15:47:00Z">
        <w:r w:rsidDel="00546B79">
          <w:rPr>
            <w:rFonts w:ascii="Arial" w:hAnsi="Arial"/>
            <w:color w:val="000000"/>
            <w:sz w:val="20"/>
          </w:rPr>
          <w:delText>No</w:delText>
        </w:r>
        <w:r w:rsidDel="00546B79">
          <w:tab/>
        </w:r>
        <w:r w:rsidDel="00546B79">
          <w:rPr>
            <w:rFonts w:ascii="Arial" w:hAnsi="Arial"/>
            <w:color w:val="000000"/>
            <w:sz w:val="20"/>
          </w:rPr>
          <w:delText xml:space="preserve">2 </w:delText>
        </w:r>
        <w:r w:rsidDel="00546B79">
          <w:rPr>
            <w:rFonts w:ascii="Arial" w:hAnsi="Arial"/>
            <w:b/>
            <w:i/>
            <w:color w:val="000000"/>
            <w:sz w:val="20"/>
          </w:rPr>
          <w:delText>(Complete con la fecha de recogida de la muestra y úsela como fecha de referencia).</w:delText>
        </w:r>
      </w:del>
    </w:p>
    <w:p w:rsidR="008D04AF" w:rsidRPr="00911A85" w:rsidDel="00546B79" w:rsidRDefault="008D04AF" w:rsidP="008D04AF">
      <w:pPr>
        <w:tabs>
          <w:tab w:val="left" w:leader="dot" w:pos="720"/>
          <w:tab w:val="left" w:leader="dot" w:pos="4320"/>
        </w:tabs>
        <w:ind w:left="1440"/>
        <w:rPr>
          <w:del w:id="55" w:author="Fernanda" w:date="2014-07-16T15:47:00Z"/>
          <w:rFonts w:ascii="Arial" w:hAnsi="Arial" w:cs="Arial"/>
          <w:b/>
          <w:i/>
          <w:color w:val="000000"/>
          <w:sz w:val="20"/>
          <w:szCs w:val="20"/>
        </w:rPr>
      </w:pPr>
      <w:del w:id="56" w:author="Fernanda" w:date="2014-07-16T15:47:00Z">
        <w:r w:rsidDel="00546B79">
          <w:rPr>
            <w:rFonts w:ascii="Arial" w:hAnsi="Arial"/>
            <w:color w:val="000000"/>
            <w:sz w:val="20"/>
          </w:rPr>
          <w:delText>No sabe/No está seguro</w:delText>
        </w:r>
        <w:r w:rsidDel="00546B79">
          <w:delText xml:space="preserve"> </w:delText>
        </w:r>
        <w:r w:rsidDel="00546B79">
          <w:tab/>
        </w:r>
        <w:r w:rsidDel="00546B79">
          <w:rPr>
            <w:rFonts w:ascii="Arial" w:hAnsi="Arial"/>
            <w:color w:val="000000"/>
            <w:sz w:val="20"/>
          </w:rPr>
          <w:delText xml:space="preserve">7 </w:delText>
        </w:r>
        <w:r w:rsidDel="00546B79">
          <w:rPr>
            <w:rFonts w:ascii="Arial" w:hAnsi="Arial"/>
            <w:b/>
            <w:i/>
            <w:color w:val="000000"/>
            <w:sz w:val="20"/>
          </w:rPr>
          <w:delText>(Complete con la fecha de recogida de la muestra y úsela como fecha de referencia).</w:delText>
        </w:r>
      </w:del>
    </w:p>
    <w:p w:rsidR="008D04AF" w:rsidRPr="00911A85" w:rsidDel="00546B79" w:rsidRDefault="008D04AF" w:rsidP="008D04AF">
      <w:pPr>
        <w:tabs>
          <w:tab w:val="left" w:leader="dot" w:pos="720"/>
          <w:tab w:val="left" w:leader="dot" w:pos="4320"/>
        </w:tabs>
        <w:ind w:left="1440"/>
        <w:rPr>
          <w:del w:id="57" w:author="Fernanda" w:date="2014-07-16T15:47:00Z"/>
          <w:rFonts w:ascii="Arial" w:hAnsi="Arial" w:cs="Arial"/>
          <w:b/>
          <w:i/>
          <w:color w:val="000000"/>
          <w:sz w:val="20"/>
          <w:szCs w:val="20"/>
        </w:rPr>
      </w:pPr>
      <w:del w:id="58" w:author="Fernanda" w:date="2014-07-16T15:47:00Z">
        <w:r w:rsidDel="00546B79">
          <w:rPr>
            <w:rFonts w:ascii="Arial" w:hAnsi="Arial"/>
            <w:color w:val="000000"/>
            <w:sz w:val="20"/>
          </w:rPr>
          <w:delText>Se negó a responder</w:delText>
        </w:r>
        <w:r w:rsidDel="00546B79">
          <w:tab/>
        </w:r>
        <w:r w:rsidDel="00546B79">
          <w:rPr>
            <w:rFonts w:ascii="Arial" w:hAnsi="Arial"/>
            <w:color w:val="000000"/>
            <w:sz w:val="20"/>
          </w:rPr>
          <w:delText xml:space="preserve">9 </w:delText>
        </w:r>
        <w:r w:rsidDel="00546B79">
          <w:rPr>
            <w:rFonts w:ascii="Arial" w:hAnsi="Arial"/>
            <w:b/>
            <w:i/>
            <w:color w:val="000000"/>
            <w:sz w:val="20"/>
          </w:rPr>
          <w:delText>(Complete con la fecha de recogida de la muestra y úsela como fecha de referencia).</w:delText>
        </w:r>
      </w:del>
    </w:p>
    <w:p w:rsidR="008D04AF" w:rsidRPr="004B1D93" w:rsidDel="00546B79" w:rsidRDefault="008D04AF" w:rsidP="008D04AF">
      <w:pPr>
        <w:tabs>
          <w:tab w:val="left" w:leader="dot" w:pos="720"/>
        </w:tabs>
        <w:ind w:right="540"/>
        <w:rPr>
          <w:del w:id="59" w:author="Fernanda" w:date="2014-07-16T15:47:00Z"/>
          <w:rFonts w:ascii="Arial" w:hAnsi="Arial" w:cs="Arial"/>
          <w:iCs/>
          <w:color w:val="000000"/>
          <w:sz w:val="20"/>
          <w:szCs w:val="20"/>
        </w:rPr>
      </w:pPr>
      <w:del w:id="60" w:author="Fernanda" w:date="2014-07-16T15:47:00Z">
        <w:r w:rsidDel="00546B79">
          <w:rPr>
            <w:rFonts w:ascii="Arial" w:hAnsi="Arial" w:cs="Arial"/>
            <w:noProof/>
            <w:color w:val="000000"/>
            <w:sz w:val="20"/>
            <w:szCs w:val="20"/>
            <w:lang w:val="en-US" w:eastAsia="en-US" w:bidi="ar-SA"/>
          </w:rPr>
          <w:lastRenderedPageBreak/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F448BD" wp14:editId="0B9759D3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83820</wp:posOffset>
                  </wp:positionV>
                  <wp:extent cx="4743450" cy="1612265"/>
                  <wp:effectExtent l="9525" t="10160" r="9525" b="6350"/>
                  <wp:wrapNone/>
                  <wp:docPr id="14" name="Text Box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43450" cy="16122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04AF" w:rsidRPr="00A36F64" w:rsidRDefault="008D04AF" w:rsidP="008D04AF">
                              <w:pPr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B95604">
                                <w:rPr>
                                  <w:rFonts w:ascii="Arial" w:hAnsi="Arial" w:cs="Arial"/>
                                  <w:color w:val="000000"/>
                                </w:rPr>
                                <w:sym w:font="Symbol" w:char="F0A0"/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 xml:space="preserve">FECHA DE REFERENCIA: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_____/_____/______</w:t>
                              </w:r>
                              <w:r w:rsidR="005C0173"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8D04AF" w:rsidRDefault="005C0173" w:rsidP="008D04AF">
                              <w:pPr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  <w:tab/>
                              </w:r>
                              <w:r w:rsidR="00C80394"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  <w:tab/>
                              </w:r>
                              <w:r w:rsidR="008D04AF"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  <w:t xml:space="preserve"> (mm/dd/aaaa)</w:t>
                              </w:r>
                            </w:p>
                            <w:p w:rsidR="008D04AF" w:rsidRPr="006A2065" w:rsidRDefault="008D04AF" w:rsidP="008D04AF">
                              <w:pPr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8D04AF" w:rsidRPr="006A2065" w:rsidRDefault="008D04AF" w:rsidP="008D04AF">
                              <w:p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8D04AF" w:rsidRPr="00A36F64" w:rsidRDefault="008D04AF" w:rsidP="008D04AF">
                              <w:pPr>
                                <w:spacing w:line="360" w:lineRule="auto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>2 semanas antes del</w:t>
                              </w:r>
                              <w:r w:rsidR="005C0173"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_____/_____/______</w:t>
                              </w:r>
                            </w:p>
                            <w:p w:rsidR="008D04AF" w:rsidRDefault="008D04AF" w:rsidP="008D04AF">
                              <w:pPr>
                                <w:spacing w:line="360" w:lineRule="auto"/>
                                <w:jc w:val="right"/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>4 semanas antes del</w:t>
                              </w:r>
                              <w:r w:rsidR="005C0173"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>_____/_____/______</w:t>
                              </w:r>
                            </w:p>
                            <w:p w:rsidR="008D04AF" w:rsidRPr="00A36F64" w:rsidRDefault="008D04AF" w:rsidP="008D04AF">
                              <w:pPr>
                                <w:spacing w:line="360" w:lineRule="auto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>12 semanas antes del</w:t>
                              </w:r>
                              <w:r w:rsidR="005C0173"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>_____/_____/______</w:t>
                              </w:r>
                            </w:p>
                            <w:p w:rsidR="008D04AF" w:rsidRPr="00A36F64" w:rsidRDefault="008D04AF" w:rsidP="008D04AF">
                              <w:p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6" type="#_x0000_t202" style="position:absolute;margin-left:134.25pt;margin-top:6.6pt;width:373.5pt;height:1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" filled="f" strokeweight="1pt">
                  <v:stroke dashstyle="dash"/>
                  <v:textbox>
                    <w:txbxContent>
                      <w:p w:rsidR="008D04AF" w:rsidRPr="00A36F64" w:rsidRDefault="008D04AF" w:rsidP="008D04AF">
                        <w:pPr>
                          <w:rPr>
                            <w:rFonts w:ascii="Arial" w:hAnsi="Arial" w:cs="Arial"/>
                            <w:i/>
                            <w:color w:val="000000"/>
                            <w:sz w:val="20"/>
                            <w:szCs w:val="20"/>
                          </w:rPr>
                        </w:pPr>
                        <w:r w:rsidRPr="00B95604">
                          <w:rPr>
                            <w:rFonts w:ascii="Arial" w:hAnsi="Arial" w:cs="Arial"/>
                            <w:color w:val="000000"/>
                          </w:rPr>
                          <w:sym w:font="Symbol" w:char="F0A0"/>
                        </w:r>
                        <w:r>
                          <w:rPr>
                            <w:rFonts w:ascii="Arial" w:hAnsi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 xml:space="preserve">FECHA DE REFERENCIA: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_____/_____/______</w:t>
                        </w:r>
                        <w:r w:rsidR="005C0173"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 xml:space="preserve"> </w:t>
                        </w:r>
                      </w:p>
                      <w:p w:rsidR="008D04AF" w:rsidRDefault="005C0173" w:rsidP="008D04AF">
                        <w:pPr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  <w:tab/>
                        </w:r>
                        <w:r w:rsidR="00C80394"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  <w:tab/>
                        </w:r>
                        <w:r w:rsidR="008D04AF"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  <w:t xml:space="preserve"> (mm/dd/aaaa)</w:t>
                        </w:r>
                      </w:p>
                      <w:p w:rsidR="008D04AF" w:rsidRPr="006A2065" w:rsidRDefault="008D04AF" w:rsidP="008D04AF">
                        <w:pPr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8D04AF" w:rsidRPr="006A2065" w:rsidRDefault="008D04AF" w:rsidP="008D04AF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8D04AF" w:rsidRPr="00A36F64" w:rsidRDefault="008D04AF" w:rsidP="008D04AF">
                        <w:pPr>
                          <w:spacing w:line="36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>2 semanas antes del</w:t>
                        </w:r>
                        <w:r w:rsidR="005C0173">
                          <w:rPr>
                            <w:rFonts w:ascii="Arial" w:hAnsi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_____/_____/______</w:t>
                        </w:r>
                      </w:p>
                      <w:p w:rsidR="008D04AF" w:rsidRDefault="008D04AF" w:rsidP="008D04AF">
                        <w:pPr>
                          <w:spacing w:line="360" w:lineRule="auto"/>
                          <w:jc w:val="right"/>
                          <w:rPr>
                            <w:rFonts w:ascii="Arial" w:hAnsi="Arial" w:cs="Arial"/>
                            <w:i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>4 semanas antes del</w:t>
                        </w:r>
                        <w:r w:rsidR="005C0173">
                          <w:rPr>
                            <w:rFonts w:ascii="Arial" w:hAnsi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>_____/_____/______</w:t>
                        </w:r>
                      </w:p>
                      <w:p w:rsidR="008D04AF" w:rsidRPr="00A36F64" w:rsidRDefault="008D04AF" w:rsidP="008D04AF">
                        <w:pPr>
                          <w:spacing w:line="36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>12 semanas antes del</w:t>
                        </w:r>
                        <w:r w:rsidR="005C0173">
                          <w:rPr>
                            <w:rFonts w:ascii="Arial" w:hAnsi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>_____/_____/______</w:t>
                        </w:r>
                      </w:p>
                      <w:p w:rsidR="008D04AF" w:rsidRPr="00A36F64" w:rsidRDefault="008D04AF" w:rsidP="008D04AF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del>
    </w:p>
    <w:p w:rsidR="008D04AF" w:rsidDel="00546B79" w:rsidRDefault="008D04AF" w:rsidP="008D04AF">
      <w:pPr>
        <w:widowControl w:val="0"/>
        <w:autoSpaceDE w:val="0"/>
        <w:autoSpaceDN w:val="0"/>
        <w:adjustRightInd w:val="0"/>
        <w:ind w:right="360"/>
        <w:rPr>
          <w:del w:id="61" w:author="Fernanda" w:date="2014-07-16T15:47:00Z"/>
          <w:rFonts w:ascii="Arial" w:hAnsi="Arial" w:cs="Arial"/>
          <w:b/>
          <w:sz w:val="22"/>
          <w:szCs w:val="22"/>
        </w:rPr>
      </w:pPr>
    </w:p>
    <w:p w:rsidR="008D04AF" w:rsidDel="00546B79" w:rsidRDefault="008D04AF" w:rsidP="008D04AF">
      <w:pPr>
        <w:widowControl w:val="0"/>
        <w:autoSpaceDE w:val="0"/>
        <w:autoSpaceDN w:val="0"/>
        <w:adjustRightInd w:val="0"/>
        <w:ind w:right="360"/>
        <w:rPr>
          <w:del w:id="62" w:author="Fernanda" w:date="2014-07-16T15:47:00Z"/>
          <w:rFonts w:ascii="Arial" w:hAnsi="Arial" w:cs="Arial"/>
          <w:b/>
          <w:sz w:val="22"/>
          <w:szCs w:val="22"/>
        </w:rPr>
      </w:pPr>
    </w:p>
    <w:p w:rsidR="008D04AF" w:rsidDel="00546B79" w:rsidRDefault="008D04AF" w:rsidP="008D04AF">
      <w:pPr>
        <w:widowControl w:val="0"/>
        <w:autoSpaceDE w:val="0"/>
        <w:autoSpaceDN w:val="0"/>
        <w:adjustRightInd w:val="0"/>
        <w:ind w:right="360"/>
        <w:rPr>
          <w:del w:id="63" w:author="Fernanda" w:date="2014-07-16T15:47:00Z"/>
          <w:rFonts w:ascii="Arial" w:hAnsi="Arial" w:cs="Arial"/>
          <w:b/>
          <w:sz w:val="22"/>
          <w:szCs w:val="22"/>
        </w:rPr>
      </w:pPr>
    </w:p>
    <w:p w:rsidR="008D04AF" w:rsidDel="00546B79" w:rsidRDefault="008D04AF" w:rsidP="008D04AF">
      <w:pPr>
        <w:widowControl w:val="0"/>
        <w:autoSpaceDE w:val="0"/>
        <w:autoSpaceDN w:val="0"/>
        <w:adjustRightInd w:val="0"/>
        <w:ind w:right="360"/>
        <w:rPr>
          <w:del w:id="64" w:author="Fernanda" w:date="2014-07-16T15:47:00Z"/>
          <w:rFonts w:ascii="Arial" w:hAnsi="Arial" w:cs="Arial"/>
          <w:b/>
          <w:sz w:val="22"/>
          <w:szCs w:val="22"/>
        </w:rPr>
      </w:pPr>
    </w:p>
    <w:p w:rsidR="008D04AF" w:rsidDel="00546B79" w:rsidRDefault="008D04AF" w:rsidP="008D04AF">
      <w:pPr>
        <w:widowControl w:val="0"/>
        <w:autoSpaceDE w:val="0"/>
        <w:autoSpaceDN w:val="0"/>
        <w:adjustRightInd w:val="0"/>
        <w:ind w:right="360"/>
        <w:rPr>
          <w:del w:id="65" w:author="Fernanda" w:date="2014-07-16T15:47:00Z"/>
          <w:rFonts w:ascii="Arial" w:hAnsi="Arial" w:cs="Arial"/>
          <w:b/>
          <w:sz w:val="22"/>
          <w:szCs w:val="22"/>
        </w:rPr>
      </w:pPr>
    </w:p>
    <w:p w:rsidR="008D04AF" w:rsidDel="00546B79" w:rsidRDefault="008D04AF" w:rsidP="008D04AF">
      <w:pPr>
        <w:widowControl w:val="0"/>
        <w:autoSpaceDE w:val="0"/>
        <w:autoSpaceDN w:val="0"/>
        <w:adjustRightInd w:val="0"/>
        <w:ind w:right="360"/>
        <w:rPr>
          <w:del w:id="66" w:author="Fernanda" w:date="2014-07-16T15:47:00Z"/>
          <w:rFonts w:ascii="Arial" w:hAnsi="Arial" w:cs="Arial"/>
          <w:b/>
          <w:sz w:val="22"/>
          <w:szCs w:val="22"/>
        </w:rPr>
      </w:pPr>
    </w:p>
    <w:p w:rsidR="008D04AF" w:rsidDel="00546B79" w:rsidRDefault="008D04AF" w:rsidP="008D04AF">
      <w:pPr>
        <w:widowControl w:val="0"/>
        <w:autoSpaceDE w:val="0"/>
        <w:autoSpaceDN w:val="0"/>
        <w:adjustRightInd w:val="0"/>
        <w:ind w:right="360"/>
        <w:rPr>
          <w:del w:id="67" w:author="Fernanda" w:date="2014-07-16T15:47:00Z"/>
          <w:rFonts w:ascii="Arial" w:hAnsi="Arial" w:cs="Arial"/>
          <w:b/>
          <w:sz w:val="22"/>
          <w:szCs w:val="22"/>
        </w:rPr>
      </w:pPr>
    </w:p>
    <w:p w:rsidR="008D04AF" w:rsidDel="00546B79" w:rsidRDefault="008D04AF" w:rsidP="008D04AF">
      <w:pPr>
        <w:widowControl w:val="0"/>
        <w:autoSpaceDE w:val="0"/>
        <w:autoSpaceDN w:val="0"/>
        <w:adjustRightInd w:val="0"/>
        <w:ind w:right="360"/>
        <w:rPr>
          <w:del w:id="68" w:author="Fernanda" w:date="2014-07-16T15:47:00Z"/>
          <w:rFonts w:ascii="Arial" w:hAnsi="Arial" w:cs="Arial"/>
          <w:b/>
          <w:sz w:val="22"/>
          <w:szCs w:val="22"/>
        </w:rPr>
      </w:pPr>
    </w:p>
    <w:p w:rsidR="008D04AF" w:rsidDel="00546B79" w:rsidRDefault="008D04AF" w:rsidP="008D04AF">
      <w:pPr>
        <w:widowControl w:val="0"/>
        <w:autoSpaceDE w:val="0"/>
        <w:autoSpaceDN w:val="0"/>
        <w:adjustRightInd w:val="0"/>
        <w:ind w:right="360"/>
        <w:rPr>
          <w:del w:id="69" w:author="Fernanda" w:date="2014-07-16T15:47:00Z"/>
          <w:rFonts w:ascii="Arial" w:hAnsi="Arial" w:cs="Arial"/>
          <w:b/>
          <w:sz w:val="22"/>
          <w:szCs w:val="22"/>
          <w:u w:val="single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  <w:u w:val="single"/>
        </w:rPr>
      </w:pP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  <w:u w:val="single"/>
        </w:rPr>
      </w:pPr>
    </w:p>
    <w:p w:rsidR="008D04AF" w:rsidRPr="00952A80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8D04AF" w:rsidRPr="00393642" w:rsidRDefault="008D04AF" w:rsidP="008D04AF">
      <w:pPr>
        <w:widowControl w:val="0"/>
        <w:autoSpaceDE w:val="0"/>
        <w:autoSpaceDN w:val="0"/>
        <w:adjustRightInd w:val="0"/>
        <w:spacing w:line="360" w:lineRule="auto"/>
        <w:ind w:right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u w:val="double"/>
        </w:rPr>
        <w:t>GUION DE CONSENTIMIENTO DE SUJETOS DE CASOS</w:t>
      </w:r>
      <w:r w:rsidR="00C80394" w:rsidRPr="00C80394">
        <w:rPr>
          <w:rFonts w:ascii="Arial" w:hAnsi="Arial"/>
          <w:b/>
          <w:i/>
          <w:sz w:val="22"/>
        </w:rPr>
        <w:t>,</w:t>
      </w:r>
      <w:r>
        <w:rPr>
          <w:rFonts w:ascii="Arial" w:hAnsi="Arial"/>
          <w:b/>
          <w:i/>
          <w:sz w:val="22"/>
        </w:rPr>
        <w:t xml:space="preserve"> PASE AL CONSENTIMIENTO DE SUJETOS DE CASOS Y DIGA: "Ahora que sé que cumple los requisitos para participar, le voy a dar más información sobre el estudio y le pediré su permiso verbal para participar.</w:t>
      </w:r>
      <w:r w:rsidR="005E5F7E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Con toda libertad, hágame las preguntas que tenga en cualquier momento". [DESPUÉS DE QUE HAYA COMPLETADO EL CONSENTIMIENTO SIGA CON LA SECCIÓN 1 DE LA ENTREVISTA].</w:t>
      </w:r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i/>
          <w:sz w:val="22"/>
          <w:szCs w:val="22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PARTICIPANTES DE CONTROL</w:t>
      </w: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PRESENTACIÓN EN LA LLAMADA TELEFÓNICA INICIAL</w:t>
      </w:r>
    </w:p>
    <w:p w:rsidR="008D04AF" w:rsidRPr="00AF1D85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</w:p>
    <w:p w:rsidR="008D04AF" w:rsidRDefault="008D04AF" w:rsidP="008D04AF">
      <w:pPr>
        <w:spacing w:line="360" w:lineRule="auto"/>
        <w:ind w:right="360"/>
        <w:rPr>
          <w:ins w:id="70" w:author="Fernanda" w:date="2014-07-16T15:49:00Z"/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1. [A la persona que atienda el teléfono SI ES UN ADULTO; de lo contrario, pida hablar con un adulto]: "Hola, me llamo _________.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Estoy llamando del [</w:t>
      </w:r>
      <w:r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>].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Me estoy comunicando con usted para hablar de un estudio de salud pública que se está haciendo sobre una infección denominada </w:t>
      </w:r>
      <w:r>
        <w:rPr>
          <w:rFonts w:ascii="Arial" w:hAnsi="Arial"/>
          <w:i/>
          <w:color w:val="000000"/>
          <w:sz w:val="20"/>
        </w:rPr>
        <w:t>Clostridium difficile.</w:t>
      </w:r>
      <w:r>
        <w:rPr>
          <w:rFonts w:ascii="Arial" w:hAnsi="Arial"/>
          <w:color w:val="000000"/>
          <w:sz w:val="20"/>
        </w:rPr>
        <w:t xml:space="preserve"> Para este estudio estamos buscando personas de [ingresar sexo/grupo de edad:</w:t>
      </w:r>
      <w:r w:rsidRPr="00C80394">
        <w:rPr>
          <w:u w:val="single"/>
        </w:rPr>
        <w:tab/>
      </w:r>
      <w:r w:rsidRPr="00C80394">
        <w:rPr>
          <w:u w:val="single"/>
        </w:rPr>
        <w:tab/>
      </w:r>
      <w:r w:rsidRPr="00C80394">
        <w:rPr>
          <w:u w:val="single"/>
        </w:rPr>
        <w:tab/>
      </w:r>
      <w:r>
        <w:rPr>
          <w:rFonts w:ascii="Arial" w:hAnsi="Arial"/>
          <w:color w:val="000000"/>
          <w:sz w:val="20"/>
        </w:rPr>
        <w:t>]. ¿Hay alguien en su casa que pertenezca a este grupo con quien pueda hablar?</w:t>
      </w:r>
    </w:p>
    <w:p w:rsidR="00546B79" w:rsidRPr="005F63E5" w:rsidRDefault="00546B79" w:rsidP="00546B79">
      <w:pPr>
        <w:spacing w:line="360" w:lineRule="auto"/>
        <w:ind w:left="450" w:right="360"/>
        <w:rPr>
          <w:rFonts w:ascii="Arial" w:hAnsi="Arial" w:cs="Arial"/>
          <w:bCs/>
          <w:color w:val="000000"/>
          <w:sz w:val="20"/>
          <w:szCs w:val="20"/>
        </w:rPr>
        <w:pPrChange w:id="71" w:author="Fernanda" w:date="2014-07-16T15:49:00Z">
          <w:pPr>
            <w:spacing w:line="360" w:lineRule="auto"/>
            <w:ind w:right="360"/>
          </w:pPr>
        </w:pPrChange>
      </w:pPr>
    </w:p>
    <w:p w:rsidR="008D04AF" w:rsidRPr="005F63E5" w:rsidRDefault="008D04AF" w:rsidP="00546B79">
      <w:pPr>
        <w:spacing w:line="360" w:lineRule="auto"/>
        <w:ind w:left="450" w:right="360"/>
        <w:rPr>
          <w:rFonts w:ascii="Arial" w:hAnsi="Arial" w:cs="Arial"/>
          <w:bCs/>
          <w:color w:val="000000"/>
          <w:sz w:val="20"/>
          <w:szCs w:val="20"/>
        </w:rPr>
        <w:pPrChange w:id="72" w:author="Fernanda" w:date="2014-07-16T15:49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___Sí: la persona que contestó es un posible participante. [Pase al guion telefónico para participantes de control].</w:t>
      </w:r>
    </w:p>
    <w:p w:rsidR="008D04AF" w:rsidRDefault="008D04AF" w:rsidP="00546B79">
      <w:pPr>
        <w:spacing w:line="360" w:lineRule="auto"/>
        <w:ind w:left="450" w:right="360"/>
        <w:rPr>
          <w:rFonts w:ascii="Arial" w:hAnsi="Arial" w:cs="Arial"/>
          <w:bCs/>
          <w:color w:val="000000"/>
          <w:sz w:val="20"/>
          <w:szCs w:val="20"/>
        </w:rPr>
        <w:pPrChange w:id="73" w:author="Fernanda" w:date="2014-07-16T15:49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___Sí: ahora viene al teléfono. [Pase al guion telefónico para participantes de control].</w:t>
      </w:r>
    </w:p>
    <w:p w:rsidR="008D04AF" w:rsidRPr="002C4BC1" w:rsidRDefault="008D04AF" w:rsidP="00546B79">
      <w:pPr>
        <w:spacing w:line="360" w:lineRule="auto"/>
        <w:ind w:left="450" w:right="360"/>
        <w:rPr>
          <w:rFonts w:ascii="Arial" w:hAnsi="Arial" w:cs="Arial"/>
          <w:bCs/>
          <w:i/>
          <w:color w:val="000000"/>
          <w:sz w:val="20"/>
          <w:szCs w:val="20"/>
        </w:rPr>
        <w:pPrChange w:id="74" w:author="Fernanda" w:date="2014-07-16T15:49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 xml:space="preserve">___No: la persona no está disponible. </w:t>
      </w:r>
      <w:r>
        <w:rPr>
          <w:rFonts w:ascii="Arial" w:hAnsi="Arial"/>
          <w:i/>
          <w:color w:val="000000"/>
          <w:sz w:val="20"/>
        </w:rPr>
        <w:t>Anote la hora en que es conveniente volver a llamar si se la dicen.</w:t>
      </w:r>
    </w:p>
    <w:p w:rsidR="008D04AF" w:rsidRPr="00AF1D85" w:rsidRDefault="008D04AF" w:rsidP="00546B79">
      <w:pPr>
        <w:spacing w:line="360" w:lineRule="auto"/>
        <w:ind w:left="450"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  <w:pPrChange w:id="75" w:author="Fernanda" w:date="2014-07-16T15:49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___No: la persona falleció.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b/>
          <w:color w:val="000000"/>
          <w:sz w:val="20"/>
        </w:rPr>
        <w:t>-PARE- LA PERSONA NO REÚNE LOS REQUISITOS DE PARTICIPANTE DE CONTROL, DIGA:</w:t>
      </w:r>
    </w:p>
    <w:p w:rsidR="008D04AF" w:rsidRPr="00E80449" w:rsidRDefault="008D04AF" w:rsidP="00546B79">
      <w:pPr>
        <w:spacing w:line="360" w:lineRule="auto"/>
        <w:ind w:left="450"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  <w:pPrChange w:id="76" w:author="Fernanda" w:date="2014-07-16T15:49:00Z">
          <w:pPr>
            <w:spacing w:line="360" w:lineRule="auto"/>
            <w:ind w:right="360"/>
          </w:pPr>
        </w:pPrChange>
      </w:pPr>
      <w:r>
        <w:tab/>
      </w:r>
      <w:r>
        <w:rPr>
          <w:rFonts w:ascii="Arial" w:hAnsi="Arial"/>
          <w:i/>
          <w:color w:val="000000"/>
          <w:sz w:val="20"/>
        </w:rPr>
        <w:t>"Quisiera darle mi más sentido pésame y disculparme por las inconveniencias que esta llamada pueda haberle causado.</w:t>
      </w:r>
      <w:r w:rsidR="005E5F7E"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i/>
          <w:color w:val="000000"/>
          <w:sz w:val="20"/>
        </w:rPr>
        <w:t>Gracias por su tiempo".</w:t>
      </w:r>
    </w:p>
    <w:p w:rsidR="008D04AF" w:rsidRPr="00AF1D85" w:rsidRDefault="008D04AF" w:rsidP="00546B79">
      <w:pPr>
        <w:spacing w:line="360" w:lineRule="auto"/>
        <w:ind w:left="450"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  <w:pPrChange w:id="77" w:author="Fernanda" w:date="2014-07-16T15:49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___No: la persona está incapacitada.</w:t>
      </w:r>
      <w:r>
        <w:rPr>
          <w:rFonts w:ascii="Arial" w:hAnsi="Arial"/>
          <w:b/>
          <w:color w:val="000000"/>
          <w:sz w:val="20"/>
        </w:rPr>
        <w:t xml:space="preserve"> -PARE- LA PERSONA NO REÚNE LOS REQUISITOS DE PARTICIPANTE DE CONTROL, DIGA:</w:t>
      </w:r>
    </w:p>
    <w:p w:rsidR="008D04AF" w:rsidRPr="005F63E5" w:rsidRDefault="008D04AF" w:rsidP="00546B79">
      <w:pPr>
        <w:spacing w:line="360" w:lineRule="auto"/>
        <w:ind w:left="450" w:right="360"/>
        <w:rPr>
          <w:rFonts w:ascii="Arial" w:hAnsi="Arial" w:cs="Arial"/>
          <w:bCs/>
          <w:color w:val="000000"/>
          <w:sz w:val="20"/>
          <w:szCs w:val="20"/>
        </w:rPr>
        <w:pPrChange w:id="78" w:author="Fernanda" w:date="2014-07-16T15:49:00Z">
          <w:pPr>
            <w:spacing w:line="360" w:lineRule="auto"/>
            <w:ind w:right="360"/>
          </w:pPr>
        </w:pPrChange>
      </w:pPr>
      <w:r>
        <w:lastRenderedPageBreak/>
        <w:tab/>
      </w:r>
      <w:r>
        <w:rPr>
          <w:rFonts w:ascii="Arial" w:hAnsi="Arial"/>
          <w:color w:val="000000"/>
          <w:sz w:val="20"/>
        </w:rPr>
        <w:t>"Gracias por su tiempo".</w:t>
      </w:r>
    </w:p>
    <w:p w:rsidR="008D04AF" w:rsidRPr="005F63E5" w:rsidRDefault="008D04AF" w:rsidP="00546B79">
      <w:pPr>
        <w:spacing w:line="360" w:lineRule="auto"/>
        <w:ind w:left="450" w:right="360"/>
        <w:rPr>
          <w:rFonts w:ascii="Arial" w:hAnsi="Arial" w:cs="Arial"/>
          <w:bCs/>
          <w:color w:val="000000"/>
          <w:sz w:val="20"/>
          <w:szCs w:val="20"/>
        </w:rPr>
        <w:pPrChange w:id="79" w:author="Fernanda" w:date="2014-07-16T15:49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___No habla inglés. [Escriba el idioma en la sección de comentarios del Registro de llamadas].</w:t>
      </w:r>
    </w:p>
    <w:p w:rsidR="008D04AF" w:rsidRPr="00D04ABD" w:rsidRDefault="008D04AF" w:rsidP="00546B79">
      <w:pPr>
        <w:numPr>
          <w:ilvl w:val="0"/>
          <w:numId w:val="2"/>
        </w:numPr>
        <w:spacing w:line="360" w:lineRule="auto"/>
        <w:ind w:left="1260" w:right="360"/>
        <w:rPr>
          <w:rFonts w:ascii="Arial" w:hAnsi="Arial" w:cs="Arial"/>
          <w:bCs/>
          <w:color w:val="000000"/>
          <w:sz w:val="20"/>
          <w:szCs w:val="20"/>
        </w:rPr>
        <w:pPrChange w:id="80" w:author="Fernanda" w:date="2014-07-16T15:50:00Z">
          <w:pPr>
            <w:numPr>
              <w:numId w:val="2"/>
            </w:numPr>
            <w:spacing w:line="360" w:lineRule="auto"/>
            <w:ind w:left="2340" w:right="360" w:hanging="360"/>
          </w:pPr>
        </w:pPrChange>
      </w:pPr>
      <w:r>
        <w:rPr>
          <w:rFonts w:ascii="Arial" w:hAnsi="Arial"/>
          <w:color w:val="000000"/>
          <w:sz w:val="20"/>
        </w:rPr>
        <w:t>SI HABLA ESPAÑOL: "Intentaremos volver a llamar con una persona que hable español. Gracias".</w:t>
      </w:r>
      <w:r w:rsidR="005E5F7E">
        <w:rPr>
          <w:rFonts w:ascii="Arial" w:hAnsi="Arial"/>
          <w:color w:val="000000"/>
          <w:sz w:val="20"/>
        </w:rPr>
        <w:t xml:space="preserve"> </w:t>
      </w:r>
    </w:p>
    <w:p w:rsidR="008D04AF" w:rsidRPr="00D04ABD" w:rsidRDefault="008D04AF" w:rsidP="00546B79">
      <w:pPr>
        <w:numPr>
          <w:ilvl w:val="0"/>
          <w:numId w:val="2"/>
        </w:numPr>
        <w:spacing w:line="360" w:lineRule="auto"/>
        <w:ind w:left="1260" w:right="360"/>
        <w:rPr>
          <w:rFonts w:ascii="Arial" w:hAnsi="Arial" w:cs="Arial"/>
          <w:bCs/>
          <w:color w:val="000000"/>
          <w:sz w:val="20"/>
          <w:szCs w:val="20"/>
        </w:rPr>
        <w:pPrChange w:id="81" w:author="Fernanda" w:date="2014-07-16T15:50:00Z">
          <w:pPr>
            <w:numPr>
              <w:numId w:val="2"/>
            </w:numPr>
            <w:spacing w:line="360" w:lineRule="auto"/>
            <w:ind w:left="2340" w:right="360" w:hanging="360"/>
          </w:pPr>
        </w:pPrChange>
      </w:pPr>
      <w:r>
        <w:rPr>
          <w:rFonts w:ascii="Arial" w:hAnsi="Arial"/>
          <w:color w:val="000000"/>
          <w:sz w:val="20"/>
        </w:rPr>
        <w:t>SI HABLA OTRO IDIOMA: "Gracias por su tiempo. Que tenga un buen día". [Si el participante de control habla otro idioma que no sea inglés o español, entonces no reúne los requisitos para participar.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Anote en el Registro de llamadas: "</w:t>
      </w:r>
      <w:r w:rsidR="00C80394">
        <w:rPr>
          <w:rFonts w:ascii="Arial" w:hAnsi="Arial"/>
          <w:color w:val="000000"/>
          <w:sz w:val="20"/>
        </w:rPr>
        <w:t>No habla ni inglés, ni español"</w:t>
      </w:r>
      <w:r>
        <w:rPr>
          <w:rFonts w:ascii="Arial" w:hAnsi="Arial"/>
          <w:color w:val="000000"/>
          <w:sz w:val="20"/>
        </w:rPr>
        <w:t xml:space="preserve"> =pare=]</w:t>
      </w:r>
      <w:r w:rsidR="00C80394">
        <w:rPr>
          <w:rFonts w:ascii="Arial" w:hAnsi="Arial"/>
          <w:color w:val="000000"/>
          <w:sz w:val="20"/>
        </w:rPr>
        <w:t>.</w:t>
      </w:r>
    </w:p>
    <w:p w:rsidR="008D04AF" w:rsidRPr="00FE6901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D04AF" w:rsidRPr="00380694" w:rsidRDefault="008D04AF" w:rsidP="008D04AF">
      <w:pPr>
        <w:spacing w:line="360" w:lineRule="auto"/>
        <w:ind w:right="36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  <w:u w:val="single"/>
        </w:rPr>
        <w:t>Guion telefónico para participantes de control</w:t>
      </w:r>
    </w:p>
    <w:p w:rsidR="008D04AF" w:rsidRPr="00E9719E" w:rsidRDefault="0012658D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ins w:id="82" w:author="Fernanda" w:date="2014-07-16T15:53:00Z">
        <w:r>
          <w:rPr>
            <w:rFonts w:ascii="Arial" w:hAnsi="Arial"/>
            <w:color w:val="000000"/>
            <w:sz w:val="20"/>
          </w:rPr>
          <w:t xml:space="preserve">2. </w:t>
        </w:r>
      </w:ins>
      <w:r w:rsidR="008D04AF" w:rsidRPr="00C80394">
        <w:rPr>
          <w:rFonts w:ascii="Arial" w:hAnsi="Arial"/>
          <w:color w:val="000000"/>
          <w:sz w:val="20"/>
        </w:rPr>
        <w:t>"</w:t>
      </w:r>
      <w:ins w:id="83" w:author="Fernanda" w:date="2014-07-16T15:50:00Z">
        <w:r w:rsidR="00546B79">
          <w:rPr>
            <w:rFonts w:ascii="Arial" w:hAnsi="Arial"/>
            <w:color w:val="000000"/>
            <w:sz w:val="20"/>
          </w:rPr>
          <w:t>Estoy llamando de parte del</w:t>
        </w:r>
        <w:r w:rsidR="00546B79">
          <w:rPr>
            <w:rFonts w:ascii="Arial" w:hAnsi="Arial"/>
            <w:i/>
            <w:color w:val="000000"/>
            <w:sz w:val="20"/>
          </w:rPr>
          <w:t xml:space="preserve"> </w:t>
        </w:r>
        <w:r w:rsidR="00546B79">
          <w:rPr>
            <w:rFonts w:ascii="Arial" w:hAnsi="Arial"/>
            <w:color w:val="000000"/>
            <w:sz w:val="20"/>
          </w:rPr>
          <w:t>[</w:t>
        </w:r>
        <w:r w:rsidR="00546B79" w:rsidRPr="00CC53F2">
          <w:rPr>
            <w:rFonts w:ascii="Arial" w:hAnsi="Arial"/>
            <w:i/>
            <w:color w:val="000000"/>
            <w:sz w:val="20"/>
          </w:rPr>
          <w:t>Departamento de Salud del Estado</w:t>
        </w:r>
        <w:r w:rsidR="00546B79">
          <w:rPr>
            <w:rFonts w:ascii="Arial" w:hAnsi="Arial"/>
            <w:color w:val="000000"/>
            <w:sz w:val="20"/>
          </w:rPr>
          <w:t xml:space="preserve">] y de los </w:t>
        </w:r>
        <w:r w:rsidR="00546B79" w:rsidRPr="00CC53F2">
          <w:rPr>
            <w:rFonts w:ascii="Arial" w:hAnsi="Arial"/>
            <w:color w:val="000000"/>
            <w:sz w:val="20"/>
          </w:rPr>
          <w:t xml:space="preserve">Centros para el Control y la Prevención de Enfermedades (CDC) </w:t>
        </w:r>
        <w:r w:rsidR="00546B79">
          <w:rPr>
            <w:rFonts w:ascii="Arial" w:hAnsi="Arial"/>
            <w:color w:val="000000"/>
            <w:sz w:val="20"/>
          </w:rPr>
          <w:t xml:space="preserve">porque </w:t>
        </w:r>
      </w:ins>
      <w:ins w:id="84" w:author="Fernanda" w:date="2014-07-16T15:51:00Z">
        <w:r>
          <w:rPr>
            <w:rFonts w:ascii="Arial" w:hAnsi="Arial"/>
            <w:color w:val="000000"/>
            <w:sz w:val="20"/>
          </w:rPr>
          <w:t>usted puede ser elegible</w:t>
        </w:r>
      </w:ins>
      <w:ins w:id="85" w:author="Fernanda" w:date="2014-07-16T15:50:00Z">
        <w:r w:rsidR="00546B79">
          <w:rPr>
            <w:rFonts w:ascii="Arial" w:hAnsi="Arial"/>
            <w:color w:val="000000"/>
            <w:sz w:val="20"/>
          </w:rPr>
          <w:t xml:space="preserve"> para participar en un estudio de salud pública. Este estudio lo están llevando a cabo los CDC y su departamento de salud estatal. </w:t>
        </w:r>
        <w:r w:rsidR="00546B79">
          <w:rPr>
            <w:rStyle w:val="hps"/>
            <w:rFonts w:ascii="Arial" w:hAnsi="Arial" w:cs="Arial"/>
            <w:color w:val="222222"/>
            <w:sz w:val="20"/>
            <w:szCs w:val="20"/>
          </w:rPr>
          <w:t>L</w:t>
        </w:r>
        <w:r w:rsidR="00546B79" w:rsidRPr="002B477D">
          <w:rPr>
            <w:rStyle w:val="hps"/>
            <w:rFonts w:ascii="Arial" w:hAnsi="Arial" w:cs="Arial"/>
            <w:color w:val="222222"/>
            <w:sz w:val="20"/>
            <w:szCs w:val="20"/>
          </w:rPr>
          <w:t xml:space="preserve">e voy hacer </w:t>
        </w:r>
      </w:ins>
      <w:ins w:id="86" w:author="Fernanda" w:date="2014-07-16T15:53:00Z">
        <w:r>
          <w:rPr>
            <w:rStyle w:val="hps"/>
            <w:rFonts w:ascii="Arial" w:hAnsi="Arial" w:cs="Arial"/>
            <w:color w:val="222222"/>
            <w:sz w:val="20"/>
            <w:szCs w:val="20"/>
          </w:rPr>
          <w:t>5</w:t>
        </w:r>
      </w:ins>
      <w:ins w:id="87" w:author="Fernanda" w:date="2014-07-16T15:50:00Z">
        <w:r w:rsidR="00546B79" w:rsidRPr="002B477D">
          <w:rPr>
            <w:rStyle w:val="hps"/>
            <w:rFonts w:ascii="Arial" w:hAnsi="Arial" w:cs="Arial"/>
            <w:color w:val="222222"/>
            <w:sz w:val="20"/>
            <w:szCs w:val="20"/>
          </w:rPr>
          <w:t xml:space="preserve"> preguntas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.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Contestando a estas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</w:ins>
      <w:ins w:id="88" w:author="Fernanda" w:date="2014-07-16T15:53:00Z">
        <w:r>
          <w:rPr>
            <w:rStyle w:val="hps"/>
            <w:rFonts w:ascii="Arial" w:hAnsi="Arial" w:cs="Arial"/>
            <w:color w:val="222222"/>
            <w:sz w:val="20"/>
            <w:szCs w:val="20"/>
          </w:rPr>
          <w:t>5</w:t>
        </w:r>
      </w:ins>
      <w:ins w:id="89" w:author="Fernanda" w:date="2014-07-16T15:50:00Z"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preguntas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, voy a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determinar si su hijo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es elegible para participar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en el estudio.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Elegible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significa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que usted cumple con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los criterios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para estar en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el estudio.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Si su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hijo es elegible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y usted acepta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participar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, le enviaremos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una tarjeta de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regalo de $ 20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como</w:t>
        </w:r>
        <w:r w:rsidR="00546B79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546B79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una muestra de agradecimiento</w:t>
        </w:r>
      </w:ins>
      <w:del w:id="90" w:author="Fernanda" w:date="2014-07-16T15:50:00Z">
        <w:r w:rsidR="008D04AF" w:rsidRPr="00C80394" w:rsidDel="00546B79">
          <w:rPr>
            <w:rFonts w:ascii="Arial" w:hAnsi="Arial"/>
            <w:color w:val="000000"/>
            <w:sz w:val="20"/>
          </w:rPr>
          <w:delText>Estoy llamando de parte de los Centros para el Control y la Prevención de Enfermedades (CDC) y el</w:delText>
        </w:r>
        <w:r w:rsidR="008D04AF" w:rsidDel="00546B79">
          <w:rPr>
            <w:rFonts w:ascii="Arial" w:hAnsi="Arial"/>
            <w:i/>
            <w:color w:val="000000"/>
            <w:sz w:val="20"/>
          </w:rPr>
          <w:delText xml:space="preserve"> </w:delText>
        </w:r>
        <w:r w:rsidR="008D04AF" w:rsidDel="00546B79">
          <w:rPr>
            <w:rFonts w:ascii="Arial" w:hAnsi="Arial"/>
            <w:color w:val="000000"/>
            <w:sz w:val="20"/>
          </w:rPr>
          <w:delText>[</w:delText>
        </w:r>
        <w:r w:rsidR="008D04AF" w:rsidRPr="00C80394" w:rsidDel="00546B79">
          <w:rPr>
            <w:rFonts w:ascii="Arial" w:hAnsi="Arial"/>
            <w:i/>
            <w:color w:val="000000"/>
            <w:sz w:val="20"/>
          </w:rPr>
          <w:delText>Departamento de Salud del Estado</w:delText>
        </w:r>
        <w:r w:rsidR="008D04AF" w:rsidDel="00546B79">
          <w:rPr>
            <w:rFonts w:ascii="Arial" w:hAnsi="Arial"/>
            <w:color w:val="000000"/>
            <w:sz w:val="20"/>
          </w:rPr>
          <w:delText>] porque existe la posibilidad de que usted reúna los requisitos para participar en un estudio de salud pública.</w:delText>
        </w:r>
      </w:del>
      <w:r w:rsidR="005E5F7E">
        <w:rPr>
          <w:rFonts w:ascii="Arial" w:hAnsi="Arial"/>
          <w:color w:val="000000"/>
          <w:sz w:val="20"/>
        </w:rPr>
        <w:t xml:space="preserve"> </w:t>
      </w:r>
      <w:r w:rsidR="008D04AF">
        <w:rPr>
          <w:rFonts w:ascii="Arial" w:hAnsi="Arial"/>
          <w:color w:val="000000"/>
          <w:sz w:val="20"/>
        </w:rPr>
        <w:t xml:space="preserve">El estudio es para observar cómo las personas que viven en la comunidad contraen una enfermedad causada por una bacteria que se llama </w:t>
      </w:r>
      <w:r w:rsidR="008D04AF">
        <w:rPr>
          <w:rFonts w:ascii="Arial" w:hAnsi="Arial"/>
          <w:i/>
          <w:color w:val="000000"/>
          <w:sz w:val="20"/>
        </w:rPr>
        <w:t>Clostridium difficile</w:t>
      </w:r>
      <w:r w:rsidR="008D04AF">
        <w:rPr>
          <w:rFonts w:ascii="Arial" w:hAnsi="Arial"/>
          <w:color w:val="000000"/>
          <w:sz w:val="20"/>
        </w:rPr>
        <w:t xml:space="preserve"> (a veces también la llaman </w:t>
      </w:r>
      <w:r w:rsidR="008D04AF">
        <w:rPr>
          <w:rFonts w:ascii="Arial" w:hAnsi="Arial"/>
          <w:i/>
          <w:color w:val="000000"/>
          <w:sz w:val="20"/>
        </w:rPr>
        <w:t>C. diff</w:t>
      </w:r>
      <w:r w:rsidR="008D04AF">
        <w:rPr>
          <w:rFonts w:ascii="Arial" w:hAnsi="Arial"/>
          <w:color w:val="000000"/>
          <w:sz w:val="20"/>
        </w:rPr>
        <w:t>).</w:t>
      </w:r>
      <w:r w:rsidR="005E5F7E">
        <w:rPr>
          <w:rFonts w:ascii="Arial" w:hAnsi="Arial"/>
          <w:color w:val="000000"/>
          <w:sz w:val="20"/>
        </w:rPr>
        <w:t xml:space="preserve"> </w:t>
      </w:r>
      <w:r w:rsidR="008D04AF">
        <w:rPr>
          <w:rFonts w:ascii="Arial" w:hAnsi="Arial"/>
          <w:color w:val="000000"/>
          <w:sz w:val="20"/>
        </w:rPr>
        <w:t xml:space="preserve">Parte del estudio conlleva hablar con personas que </w:t>
      </w:r>
      <w:r w:rsidR="008D04AF">
        <w:rPr>
          <w:rFonts w:ascii="Arial" w:hAnsi="Arial"/>
          <w:b/>
          <w:color w:val="000000"/>
          <w:sz w:val="20"/>
        </w:rPr>
        <w:t>no</w:t>
      </w:r>
      <w:r w:rsidR="008D04AF">
        <w:rPr>
          <w:rFonts w:ascii="Arial" w:hAnsi="Arial"/>
          <w:color w:val="000000"/>
          <w:sz w:val="20"/>
        </w:rPr>
        <w:t xml:space="preserve"> se enfermaron con </w:t>
      </w:r>
      <w:proofErr w:type="spellStart"/>
      <w:r w:rsidR="008D04AF">
        <w:rPr>
          <w:rFonts w:ascii="Arial" w:hAnsi="Arial"/>
          <w:i/>
          <w:color w:val="000000"/>
          <w:sz w:val="20"/>
        </w:rPr>
        <w:t>Clostridium</w:t>
      </w:r>
      <w:proofErr w:type="spellEnd"/>
      <w:r w:rsidR="008D04AF">
        <w:rPr>
          <w:rFonts w:ascii="Arial" w:hAnsi="Arial"/>
          <w:i/>
          <w:color w:val="000000"/>
          <w:sz w:val="20"/>
        </w:rPr>
        <w:t xml:space="preserve"> </w:t>
      </w:r>
      <w:proofErr w:type="spellStart"/>
      <w:r w:rsidR="008D04AF">
        <w:rPr>
          <w:rFonts w:ascii="Arial" w:hAnsi="Arial"/>
          <w:i/>
          <w:color w:val="000000"/>
          <w:sz w:val="20"/>
        </w:rPr>
        <w:t>difficile</w:t>
      </w:r>
      <w:proofErr w:type="spellEnd"/>
      <w:del w:id="91" w:author="Fernanda" w:date="2014-07-16T16:15:00Z">
        <w:r w:rsidR="008D04AF" w:rsidDel="00322F0F">
          <w:rPr>
            <w:rFonts w:ascii="Arial" w:hAnsi="Arial"/>
            <w:color w:val="000000"/>
            <w:sz w:val="20"/>
          </w:rPr>
          <w:delText>, pero</w:delText>
        </w:r>
      </w:del>
      <w:ins w:id="92" w:author="Fernanda" w:date="2014-07-16T16:15:00Z">
        <w:r w:rsidR="00322F0F">
          <w:rPr>
            <w:rFonts w:ascii="Arial" w:hAnsi="Arial"/>
            <w:color w:val="000000"/>
            <w:sz w:val="20"/>
          </w:rPr>
          <w:t xml:space="preserve"> e</w:t>
        </w:r>
      </w:ins>
      <w:r w:rsidR="008D04AF">
        <w:rPr>
          <w:rFonts w:ascii="Arial" w:hAnsi="Arial"/>
          <w:color w:val="000000"/>
          <w:sz w:val="20"/>
        </w:rPr>
        <w:t xml:space="preserve"> que viven en la misma área que una persona de edad similar que sí se enfermó. La participación es voluntaria y conlleva completar una entrevista telefónica de 30 minutos.</w:t>
      </w:r>
      <w:r w:rsidR="005E5F7E">
        <w:rPr>
          <w:rFonts w:ascii="Arial" w:hAnsi="Arial"/>
          <w:color w:val="000000"/>
          <w:sz w:val="20"/>
        </w:rPr>
        <w:t xml:space="preserve"> </w:t>
      </w:r>
      <w:r w:rsidR="008D04AF">
        <w:rPr>
          <w:rFonts w:ascii="Arial" w:hAnsi="Arial"/>
          <w:color w:val="000000"/>
          <w:sz w:val="20"/>
        </w:rPr>
        <w:t>Incluirá preguntas sobre sus visitas médicas, sus antecedentes médicos y los medicamentos que ha tomado recientemente.</w:t>
      </w:r>
      <w:r w:rsidR="005E5F7E">
        <w:rPr>
          <w:rFonts w:ascii="Arial" w:hAnsi="Arial"/>
          <w:color w:val="000000"/>
          <w:sz w:val="20"/>
        </w:rPr>
        <w:t xml:space="preserve"> </w:t>
      </w:r>
      <w:r w:rsidR="008D04AF">
        <w:rPr>
          <w:rFonts w:ascii="Arial" w:hAnsi="Arial"/>
          <w:color w:val="000000"/>
          <w:sz w:val="20"/>
        </w:rPr>
        <w:t>Queremos que sepa que sus respuestas se mantendrán privadas y que puede decidir si responder o no a cualquiera de las preguntas.</w:t>
      </w:r>
      <w:r w:rsidR="005E5F7E">
        <w:rPr>
          <w:rFonts w:ascii="Arial" w:hAnsi="Arial"/>
          <w:color w:val="000000"/>
          <w:sz w:val="20"/>
        </w:rPr>
        <w:t xml:space="preserve"> </w:t>
      </w:r>
      <w:del w:id="93" w:author="Fernanda" w:date="2014-07-16T15:53:00Z">
        <w:r w:rsidR="008D04AF" w:rsidDel="0012658D">
          <w:rPr>
            <w:rFonts w:ascii="Arial" w:hAnsi="Arial"/>
            <w:color w:val="000000"/>
            <w:sz w:val="20"/>
          </w:rPr>
          <w:delText>Si acepta participar le enviaremos una tarjeta de regalo de $10 por el tiempo que nos dedique.</w:delText>
        </w:r>
        <w:r w:rsidR="005E5F7E" w:rsidDel="0012658D">
          <w:rPr>
            <w:rFonts w:ascii="Arial" w:hAnsi="Arial"/>
            <w:color w:val="000000"/>
            <w:sz w:val="20"/>
          </w:rPr>
          <w:delText xml:space="preserve"> </w:delText>
        </w:r>
      </w:del>
      <w:r w:rsidR="008D04AF">
        <w:rPr>
          <w:rFonts w:ascii="Arial" w:hAnsi="Arial"/>
          <w:color w:val="000000"/>
          <w:sz w:val="20"/>
        </w:rPr>
        <w:t>¿Me permite contar</w:t>
      </w:r>
      <w:r w:rsidR="00C80394">
        <w:rPr>
          <w:rFonts w:ascii="Arial" w:hAnsi="Arial"/>
          <w:color w:val="000000"/>
          <w:sz w:val="20"/>
        </w:rPr>
        <w:t>le más acerca de este estudio?".</w:t>
      </w:r>
    </w:p>
    <w:p w:rsidR="008D04AF" w:rsidRPr="00E9719E" w:rsidRDefault="008D04AF" w:rsidP="008D04AF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___Sí. [Pase a </w:t>
      </w:r>
      <w:r>
        <w:rPr>
          <w:rFonts w:ascii="Arial" w:hAnsi="Arial"/>
          <w:color w:val="000000"/>
          <w:sz w:val="20"/>
          <w:u w:val="single"/>
        </w:rPr>
        <w:t>SELECCIÓN DE PARTICIPANTES DE CONTROL</w:t>
      </w:r>
      <w:r w:rsidRPr="00C80394">
        <w:rPr>
          <w:rFonts w:ascii="Arial" w:hAnsi="Arial"/>
          <w:color w:val="000000"/>
          <w:sz w:val="20"/>
        </w:rPr>
        <w:t>].</w:t>
      </w:r>
    </w:p>
    <w:p w:rsidR="008D04AF" w:rsidRPr="00E9719E" w:rsidRDefault="005E5F7E" w:rsidP="008D04AF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</w:t>
      </w:r>
      <w:proofErr w:type="gramStart"/>
      <w:r>
        <w:rPr>
          <w:rFonts w:ascii="Arial" w:hAnsi="Arial"/>
          <w:color w:val="000000"/>
          <w:sz w:val="20"/>
        </w:rPr>
        <w:t>.</w:t>
      </w:r>
      <w:r w:rsidR="008D04AF">
        <w:rPr>
          <w:rFonts w:ascii="Arial" w:hAnsi="Arial"/>
          <w:color w:val="000000"/>
          <w:sz w:val="20"/>
        </w:rPr>
        <w:t>[</w:t>
      </w:r>
      <w:proofErr w:type="gramEnd"/>
      <w:r w:rsidR="008D04AF">
        <w:rPr>
          <w:rFonts w:ascii="Arial" w:hAnsi="Arial"/>
          <w:color w:val="000000"/>
          <w:sz w:val="20"/>
          <w:u w:val="single"/>
        </w:rPr>
        <w:t>Pase a la P.</w:t>
      </w:r>
      <w:del w:id="94" w:author="Fernanda" w:date="2014-07-16T16:14:00Z">
        <w:r w:rsidR="008D04AF" w:rsidDel="00322F0F">
          <w:rPr>
            <w:rFonts w:ascii="Arial" w:hAnsi="Arial"/>
            <w:color w:val="000000"/>
            <w:sz w:val="20"/>
            <w:u w:val="single"/>
          </w:rPr>
          <w:delText>2</w:delText>
        </w:r>
      </w:del>
      <w:ins w:id="95" w:author="Fernanda" w:date="2014-07-16T16:14:00Z">
        <w:r w:rsidR="00322F0F">
          <w:rPr>
            <w:rFonts w:ascii="Arial" w:hAnsi="Arial"/>
            <w:color w:val="000000"/>
            <w:sz w:val="20"/>
            <w:u w:val="single"/>
          </w:rPr>
          <w:t>3</w:t>
        </w:r>
      </w:ins>
      <w:r w:rsidR="008D04AF" w:rsidRPr="00C80394">
        <w:rPr>
          <w:rFonts w:ascii="Arial" w:hAnsi="Arial"/>
          <w:color w:val="000000"/>
          <w:sz w:val="20"/>
        </w:rPr>
        <w:t>].</w:t>
      </w:r>
    </w:p>
    <w:p w:rsidR="008D04AF" w:rsidRPr="00E9719E" w:rsidRDefault="008D04AF" w:rsidP="008D04AF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Pr="00E9719E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del w:id="96" w:author="Fernanda" w:date="2014-07-16T16:09:00Z">
        <w:r w:rsidDel="0018138A">
          <w:rPr>
            <w:rFonts w:ascii="Arial" w:hAnsi="Arial"/>
            <w:color w:val="000000"/>
            <w:sz w:val="20"/>
          </w:rPr>
          <w:delText>2</w:delText>
        </w:r>
      </w:del>
      <w:ins w:id="97" w:author="Fernanda" w:date="2014-07-16T16:09:00Z">
        <w:r w:rsidR="0018138A">
          <w:rPr>
            <w:rFonts w:ascii="Arial" w:hAnsi="Arial"/>
            <w:color w:val="000000"/>
            <w:sz w:val="20"/>
          </w:rPr>
          <w:t>3</w:t>
        </w:r>
      </w:ins>
      <w:r>
        <w:rPr>
          <w:rFonts w:ascii="Arial" w:hAnsi="Arial"/>
          <w:color w:val="000000"/>
          <w:sz w:val="20"/>
        </w:rPr>
        <w:t>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"Su participación en este estudio es muy importante.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Estamos intentando entender mejor por qué se produce la infección por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en las personas.</w:t>
      </w:r>
      <w:r w:rsidR="005E5F7E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¿Podríamos volver a llamarlo en otro momento que sea más conveniente?"</w:t>
      </w:r>
      <w:r w:rsidR="005E5F7E">
        <w:rPr>
          <w:rFonts w:ascii="Arial" w:hAnsi="Arial"/>
          <w:color w:val="000000"/>
          <w:sz w:val="20"/>
        </w:rPr>
        <w:t>.</w:t>
      </w:r>
    </w:p>
    <w:p w:rsidR="008D04AF" w:rsidRPr="00E9719E" w:rsidRDefault="008D04AF" w:rsidP="008D04AF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8D04AF" w:rsidRPr="00E9719E" w:rsidRDefault="008D04AF" w:rsidP="005E5F7E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 ___Sí. [</w:t>
      </w:r>
      <w:ins w:id="98" w:author="Fernanda" w:date="2014-07-16T16:18:00Z">
        <w:r w:rsidR="00322F0F">
          <w:rPr>
            <w:rFonts w:ascii="Arial" w:hAnsi="Arial"/>
            <w:color w:val="000000"/>
            <w:sz w:val="20"/>
          </w:rPr>
          <w:t>=PARE=</w:t>
        </w:r>
      </w:ins>
      <w:ins w:id="99" w:author="Fernanda" w:date="2014-07-16T16:19:00Z">
        <w:r w:rsidR="00322F0F" w:rsidRPr="00322F0F">
          <w:rPr>
            <w:rFonts w:ascii="Arial" w:hAnsi="Arial"/>
            <w:color w:val="000000"/>
            <w:sz w:val="20"/>
            <w:u w:val="single"/>
          </w:rPr>
          <w:t xml:space="preserve"> </w:t>
        </w:r>
        <w:r w:rsidR="00322F0F">
          <w:rPr>
            <w:rFonts w:ascii="Arial" w:hAnsi="Arial"/>
            <w:color w:val="000000"/>
            <w:sz w:val="20"/>
            <w:u w:val="single"/>
          </w:rPr>
          <w:t>y vuelva a llamar en el día y a la hora acordados</w:t>
        </w:r>
        <w:r w:rsidR="00322F0F">
          <w:rPr>
            <w:rFonts w:ascii="Arial" w:hAnsi="Arial"/>
            <w:color w:val="000000"/>
            <w:sz w:val="20"/>
            <w:u w:val="single"/>
          </w:rPr>
          <w:t xml:space="preserve">. </w:t>
        </w:r>
      </w:ins>
      <w:ins w:id="100" w:author="Fernanda" w:date="2014-07-16T16:18:00Z">
        <w:r w:rsidR="00322F0F">
          <w:rPr>
            <w:rFonts w:ascii="Arial" w:hAnsi="Arial"/>
            <w:color w:val="000000"/>
            <w:sz w:val="20"/>
          </w:rPr>
          <w:t xml:space="preserve"> </w:t>
        </w:r>
      </w:ins>
      <w:r>
        <w:rPr>
          <w:rFonts w:ascii="Arial" w:hAnsi="Arial"/>
          <w:color w:val="000000"/>
          <w:sz w:val="20"/>
          <w:u w:val="single"/>
        </w:rPr>
        <w:t>Anote la fecha y la hora en el Registro de llamadas</w:t>
      </w:r>
      <w:r>
        <w:rPr>
          <w:rFonts w:ascii="Arial" w:hAnsi="Arial"/>
          <w:color w:val="000000"/>
          <w:sz w:val="20"/>
        </w:rPr>
        <w:t xml:space="preserve">]. </w:t>
      </w:r>
    </w:p>
    <w:p w:rsidR="008D04AF" w:rsidRPr="00E9719E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lastRenderedPageBreak/>
        <w:t>"Muchas gracias por su tiempo". [</w:t>
      </w:r>
      <w:r>
        <w:rPr>
          <w:rFonts w:ascii="Arial" w:hAnsi="Arial"/>
          <w:color w:val="000000"/>
          <w:sz w:val="20"/>
          <w:u w:val="single"/>
        </w:rPr>
        <w:t>=PARE= y vuelva a llamar en el día y a la hora acordados</w:t>
      </w:r>
      <w:r>
        <w:rPr>
          <w:rFonts w:ascii="Arial" w:hAnsi="Arial"/>
          <w:color w:val="000000"/>
          <w:sz w:val="20"/>
        </w:rPr>
        <w:t>].</w:t>
      </w:r>
    </w:p>
    <w:p w:rsidR="008D04AF" w:rsidRPr="00E9719E" w:rsidRDefault="008D04AF" w:rsidP="005E5F7E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 ___No. </w:t>
      </w:r>
    </w:p>
    <w:p w:rsidR="008D04AF" w:rsidRPr="00E9719E" w:rsidRDefault="008D04AF" w:rsidP="008D04AF">
      <w:pPr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 xml:space="preserve">"Disculpe la molestia. Adiós". </w:t>
      </w:r>
      <w:r w:rsidRPr="005E5F7E">
        <w:rPr>
          <w:rFonts w:ascii="Arial" w:hAnsi="Arial"/>
          <w:color w:val="000000"/>
          <w:sz w:val="20"/>
        </w:rPr>
        <w:t>[</w:t>
      </w:r>
      <w:r>
        <w:rPr>
          <w:rFonts w:ascii="Arial" w:hAnsi="Arial"/>
          <w:color w:val="000000"/>
          <w:sz w:val="20"/>
          <w:u w:val="single"/>
        </w:rPr>
        <w:t>=PARE=y anote en el Registro de seguimiento de entrevistas “Se negó a participar"</w:t>
      </w:r>
      <w:r w:rsidRPr="005E5F7E">
        <w:rPr>
          <w:rFonts w:ascii="Arial" w:hAnsi="Arial"/>
          <w:color w:val="000000"/>
          <w:sz w:val="20"/>
        </w:rPr>
        <w:t>].</w:t>
      </w: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</w:p>
    <w:p w:rsidR="008D04AF" w:rsidRDefault="008D04AF" w:rsidP="008D04AF">
      <w:pPr>
        <w:spacing w:line="360" w:lineRule="auto"/>
        <w:ind w:right="360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</w:rPr>
        <w:t>*******ANTES DE CONTINUAR, TENGA A MANO UN CALENDARIO******</w:t>
      </w:r>
    </w:p>
    <w:p w:rsidR="008D04AF" w:rsidRDefault="008D04AF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Preguntas de selección de participantes de control</w:t>
      </w:r>
    </w:p>
    <w:p w:rsidR="008D04AF" w:rsidRPr="004B1D93" w:rsidRDefault="00322F0F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ins w:id="101" w:author="Fernanda" w:date="2014-07-16T16:20:00Z">
        <w:r>
          <w:rPr>
            <w:rFonts w:ascii="Arial" w:hAnsi="Arial"/>
            <w:b/>
            <w:sz w:val="20"/>
          </w:rPr>
          <w:t>“</w:t>
        </w:r>
        <w:r>
          <w:rPr>
            <w:rFonts w:ascii="Arial" w:hAnsi="Arial"/>
            <w:b/>
            <w:sz w:val="20"/>
          </w:rPr>
          <w:t xml:space="preserve">Antes de continuar, le voy a hacer </w:t>
        </w:r>
        <w:r w:rsidRPr="00CA47AC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algunas preguntas para</w:t>
        </w:r>
        <w:r w:rsidRPr="00CA47AC">
          <w:rPr>
            <w:rFonts w:ascii="Arial" w:hAnsi="Arial" w:cs="Arial"/>
            <w:b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asegurarse de que es elegible</w:t>
        </w:r>
        <w:r w:rsidRPr="00CA47AC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para participar</w:t>
        </w:r>
        <w:r w:rsidRPr="00100F36">
          <w:rPr>
            <w:rFonts w:ascii="Arial" w:hAnsi="Arial"/>
            <w:b/>
            <w:sz w:val="20"/>
          </w:rPr>
          <w:t xml:space="preserve"> </w:t>
        </w:r>
        <w:r>
          <w:rPr>
            <w:rFonts w:ascii="Arial" w:hAnsi="Arial"/>
            <w:b/>
            <w:sz w:val="20"/>
          </w:rPr>
          <w:t xml:space="preserve">en este estudio. </w:t>
        </w:r>
        <w:r w:rsidRPr="00CA47AC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Estas</w:t>
        </w:r>
        <w:r w:rsidRPr="00CA47AC">
          <w:rPr>
            <w:rStyle w:val="shorttext"/>
            <w:rFonts w:ascii="Arial" w:hAnsi="Arial" w:cs="Arial"/>
            <w:b/>
            <w:color w:val="222222"/>
            <w:sz w:val="20"/>
            <w:szCs w:val="20"/>
          </w:rPr>
          <w:t xml:space="preserve"> </w:t>
        </w:r>
        <w:r w:rsidRPr="00CA47AC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 xml:space="preserve">preguntas </w:t>
        </w:r>
        <w:r>
          <w:rPr>
            <w:rStyle w:val="hps"/>
            <w:rFonts w:ascii="Arial" w:hAnsi="Arial" w:cs="Arial"/>
            <w:b/>
            <w:color w:val="222222"/>
            <w:sz w:val="20"/>
            <w:szCs w:val="20"/>
          </w:rPr>
          <w:t xml:space="preserve">son </w:t>
        </w:r>
      </w:ins>
      <w:del w:id="102" w:author="Fernanda" w:date="2014-07-16T16:21:00Z">
        <w:r w:rsidR="008D04AF" w:rsidDel="00322F0F">
          <w:rPr>
            <w:rFonts w:ascii="Arial" w:hAnsi="Arial"/>
            <w:b/>
            <w:sz w:val="20"/>
          </w:rPr>
          <w:delText xml:space="preserve">Le haré preguntas </w:delText>
        </w:r>
      </w:del>
      <w:r w:rsidR="008D04AF">
        <w:rPr>
          <w:rFonts w:ascii="Arial" w:hAnsi="Arial"/>
          <w:b/>
          <w:sz w:val="20"/>
        </w:rPr>
        <w:t>sobre los contactos que tuvo en sitios de atención médica, los contactos con personas que viven en su casa, otras exposiciones y sus antecedentes médicos. Tal vez le cueste trabajo recordar</w:t>
      </w:r>
      <w:ins w:id="103" w:author="Fernanda" w:date="2014-07-16T16:21:00Z">
        <w:r>
          <w:rPr>
            <w:rFonts w:ascii="Arial" w:hAnsi="Arial"/>
            <w:b/>
            <w:sz w:val="20"/>
          </w:rPr>
          <w:t xml:space="preserve"> algunas cosas</w:t>
        </w:r>
      </w:ins>
      <w:r w:rsidR="008D04AF">
        <w:rPr>
          <w:rFonts w:ascii="Arial" w:hAnsi="Arial"/>
          <w:b/>
          <w:sz w:val="20"/>
        </w:rPr>
        <w:t xml:space="preserve">, pero por favor responda lo mejor que pueda a cada pregunta. Le haré algunas preguntas sobre fechas específicas, por lo que puede serle útil tener un calendario o una agenda a mano. Las fechas que nos interesan son entre el [12 semanas </w:t>
      </w:r>
      <w:r w:rsidR="008D04AF">
        <w:rPr>
          <w:rFonts w:ascii="Arial" w:hAnsi="Arial"/>
          <w:b/>
          <w:i/>
          <w:sz w:val="20"/>
          <w:u w:val="single"/>
        </w:rPr>
        <w:t>antes</w:t>
      </w:r>
      <w:r w:rsidR="008D04AF">
        <w:rPr>
          <w:rFonts w:ascii="Arial" w:hAnsi="Arial"/>
          <w:b/>
          <w:i/>
          <w:sz w:val="20"/>
        </w:rPr>
        <w:t xml:space="preserve"> de la fecha de referencia del participante del CASO correlacionado </w:t>
      </w:r>
      <w:r w:rsidR="008D04AF">
        <w:rPr>
          <w:rFonts w:ascii="Arial" w:hAnsi="Arial"/>
          <w:b/>
          <w:sz w:val="20"/>
        </w:rPr>
        <w:t>____/_____/______] y el [fecha de referencia del participante del caso correlacionado _____/_____/______].</w:t>
      </w:r>
      <w:ins w:id="104" w:author="Fernanda" w:date="2014-07-16T16:21:00Z">
        <w:r>
          <w:rPr>
            <w:rFonts w:ascii="Arial" w:hAnsi="Arial"/>
            <w:b/>
            <w:sz w:val="20"/>
          </w:rPr>
          <w:t>”</w:t>
        </w:r>
      </w:ins>
      <w:r w:rsidR="008D04AF">
        <w:rPr>
          <w:rFonts w:ascii="Arial" w:hAnsi="Arial"/>
          <w:b/>
          <w:sz w:val="20"/>
        </w:rPr>
        <w:t xml:space="preserve"> Puedo esperar mientras busca un calendario o una agenda. ¿Necesita un minuto? </w:t>
      </w:r>
    </w:p>
    <w:p w:rsidR="008D04AF" w:rsidRDefault="008D04AF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Cuando el participante regrese al teléfono diga: "Me gustaría comenzar con unas preguntas para asegurarme de que usted reúna los requisitos para participar en este estudio</w:t>
      </w:r>
      <w:ins w:id="105" w:author="Fernanda" w:date="2014-07-16T16:24:00Z">
        <w:r w:rsidR="00702452">
          <w:rPr>
            <w:rFonts w:ascii="Arial" w:hAnsi="Arial"/>
            <w:b/>
            <w:sz w:val="20"/>
          </w:rPr>
          <w:t>.</w:t>
        </w:r>
      </w:ins>
      <w:r>
        <w:rPr>
          <w:rFonts w:ascii="Arial" w:hAnsi="Arial"/>
          <w:b/>
          <w:sz w:val="20"/>
        </w:rPr>
        <w:t>"</w:t>
      </w:r>
      <w:del w:id="106" w:author="Fernanda" w:date="2014-07-16T16:24:00Z">
        <w:r w:rsidDel="00702452">
          <w:rPr>
            <w:rFonts w:ascii="Arial" w:hAnsi="Arial"/>
            <w:b/>
            <w:sz w:val="20"/>
          </w:rPr>
          <w:delText>.</w:delText>
        </w:r>
      </w:del>
      <w:r>
        <w:rPr>
          <w:rFonts w:ascii="Arial" w:hAnsi="Arial"/>
          <w:b/>
          <w:sz w:val="20"/>
        </w:rPr>
        <w:t xml:space="preserve"> </w:t>
      </w:r>
    </w:p>
    <w:p w:rsidR="008D04AF" w:rsidRDefault="008D04AF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</w:p>
    <w:p w:rsidR="008D04AF" w:rsidRPr="005E5F7E" w:rsidRDefault="008D04AF" w:rsidP="008D04AF">
      <w:pPr>
        <w:pStyle w:val="BodyText3"/>
        <w:spacing w:line="360" w:lineRule="auto"/>
        <w:rPr>
          <w:rFonts w:ascii="Arial" w:hAnsi="Arial" w:cs="Arial"/>
          <w:sz w:val="20"/>
          <w:szCs w:val="20"/>
          <w:lang w:eastAsia="en-US" w:bidi="ar-SA"/>
        </w:rPr>
      </w:pPr>
      <w:r>
        <w:rPr>
          <w:rFonts w:ascii="Arial" w:hAnsi="Arial"/>
          <w:sz w:val="20"/>
        </w:rPr>
        <w:t xml:space="preserve">1. </w:t>
      </w:r>
      <w:r w:rsidRPr="005E5F7E">
        <w:rPr>
          <w:rFonts w:ascii="Arial" w:hAnsi="Arial" w:cs="Arial"/>
          <w:sz w:val="20"/>
          <w:szCs w:val="20"/>
          <w:lang w:eastAsia="en-US" w:bidi="ar-SA"/>
        </w:rPr>
        <w:t>¿Tenía usted entre [grupo de edad del p</w:t>
      </w:r>
      <w:r w:rsidR="005E5F7E" w:rsidRPr="005E5F7E">
        <w:rPr>
          <w:rFonts w:ascii="Arial" w:hAnsi="Arial" w:cs="Arial"/>
          <w:sz w:val="20"/>
          <w:szCs w:val="20"/>
          <w:lang w:eastAsia="en-US" w:bidi="ar-SA"/>
        </w:rPr>
        <w:t>aciente del caso correlacionado_________</w:t>
      </w:r>
      <w:r w:rsidRPr="005E5F7E">
        <w:rPr>
          <w:rFonts w:ascii="Arial" w:hAnsi="Arial" w:cs="Arial"/>
          <w:sz w:val="20"/>
          <w:szCs w:val="20"/>
          <w:lang w:eastAsia="en-US" w:bidi="ar-SA"/>
        </w:rPr>
        <w:t>] el [fecha de REFERENCIA _____/_____/______]?</w:t>
      </w:r>
    </w:p>
    <w:p w:rsidR="008D04AF" w:rsidRPr="00190DEE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 w:rsidRPr="00F17F0C">
        <w:rPr>
          <w:rFonts w:ascii="Arial" w:hAnsi="Arial" w:cs="Arial"/>
          <w:sz w:val="20"/>
          <w:szCs w:val="20"/>
          <w:lang w:eastAsia="en-US" w:bidi="ar-SA"/>
        </w:rPr>
        <w:t>Sí</w:t>
      </w:r>
      <w:r w:rsidRPr="00F17F0C">
        <w:rPr>
          <w:rFonts w:ascii="Arial" w:hAnsi="Arial" w:cs="Arial"/>
          <w:sz w:val="20"/>
          <w:szCs w:val="20"/>
          <w:lang w:eastAsia="en-US" w:bidi="ar-SA"/>
        </w:rPr>
        <w:tab/>
        <w:t xml:space="preserve">1 </w:t>
      </w:r>
      <w:r w:rsidRPr="00F17F0C">
        <w:rPr>
          <w:rFonts w:ascii="Arial" w:hAnsi="Arial" w:cs="Arial"/>
          <w:b/>
          <w:sz w:val="20"/>
          <w:szCs w:val="20"/>
          <w:lang w:eastAsia="en-US" w:bidi="ar-SA"/>
        </w:rPr>
        <w:t>(Pase a la P.2).</w:t>
      </w:r>
      <w:r>
        <w:tab/>
      </w:r>
    </w:p>
    <w:p w:rsidR="008D04AF" w:rsidDel="00322F0F" w:rsidRDefault="008D04AF" w:rsidP="008D04AF">
      <w:pPr>
        <w:tabs>
          <w:tab w:val="center" w:leader="dot" w:pos="720"/>
          <w:tab w:val="left" w:leader="dot" w:pos="3600"/>
        </w:tabs>
        <w:ind w:left="720"/>
        <w:rPr>
          <w:del w:id="107" w:author="Fernanda" w:date="2014-07-16T16:21:00Z"/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8D04AF" w:rsidRDefault="008D04AF" w:rsidP="005E5F7E">
      <w:pPr>
        <w:pStyle w:val="BodyText3"/>
        <w:spacing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sz w:val="20"/>
        </w:rPr>
        <w:t>(Si la respuesta es No, No sabe o Se negó a responder, PARE la entrevista y diga: "Estamos entrevistando solamente a personas en ese grupo de edad. Gracias por su tiempo</w:t>
      </w:r>
      <w:ins w:id="108" w:author="Fernanda" w:date="2014-07-16T16:24:00Z">
        <w:r w:rsidR="00702452">
          <w:rPr>
            <w:rFonts w:ascii="Arial" w:hAnsi="Arial"/>
            <w:b/>
            <w:i/>
            <w:sz w:val="20"/>
          </w:rPr>
          <w:t>.</w:t>
        </w:r>
      </w:ins>
      <w:r>
        <w:rPr>
          <w:rFonts w:ascii="Arial" w:hAnsi="Arial"/>
          <w:b/>
          <w:i/>
          <w:sz w:val="20"/>
        </w:rPr>
        <w:t>")</w:t>
      </w:r>
      <w:del w:id="109" w:author="Fernanda" w:date="2014-07-16T16:24:00Z">
        <w:r w:rsidDel="00702452">
          <w:rPr>
            <w:rFonts w:ascii="Arial" w:hAnsi="Arial"/>
            <w:b/>
            <w:i/>
            <w:sz w:val="20"/>
          </w:rPr>
          <w:delText>.</w:delText>
        </w:r>
      </w:del>
      <w:r>
        <w:rPr>
          <w:rFonts w:ascii="Arial" w:hAnsi="Arial"/>
          <w:b/>
          <w:i/>
          <w:sz w:val="20"/>
        </w:rPr>
        <w:t xml:space="preserve"> </w:t>
      </w:r>
    </w:p>
    <w:p w:rsidR="008D04AF" w:rsidRDefault="008D04AF" w:rsidP="008D04AF">
      <w:pPr>
        <w:pStyle w:val="BodyText3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pStyle w:val="BodyText3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2. ¿Vivía usted en [condados del área de estudio del EIP] el [fecha de REFERENCIA _____/_____/______]?</w:t>
      </w:r>
    </w:p>
    <w:p w:rsidR="008D04AF" w:rsidRPr="00190DEE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t>Sí</w:t>
      </w:r>
      <w:r>
        <w:tab/>
      </w:r>
      <w:r>
        <w:rPr>
          <w:rFonts w:ascii="Arial" w:hAnsi="Arial"/>
          <w:color w:val="000000"/>
          <w:sz w:val="20"/>
        </w:rPr>
        <w:t>1</w:t>
      </w:r>
      <w:r>
        <w:rPr>
          <w:rFonts w:ascii="Arial" w:hAnsi="Arial"/>
          <w:b/>
          <w:color w:val="000000"/>
          <w:sz w:val="20"/>
        </w:rPr>
        <w:t xml:space="preserve"> (Pase a la P.3).</w:t>
      </w:r>
      <w:r>
        <w:tab/>
      </w: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lastRenderedPageBreak/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8D04AF" w:rsidRDefault="008D04AF" w:rsidP="005C0173">
      <w:pPr>
        <w:pStyle w:val="BodyText3"/>
        <w:spacing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sz w:val="20"/>
        </w:rPr>
        <w:t xml:space="preserve"> (Si la respuesta es No, No sabe o Se negó a responder, PARE la entrevista y diga: "Estamos entrevistando solamente a personas que vivían en esa área. Gracias por su tiempo</w:t>
      </w:r>
      <w:ins w:id="110" w:author="Fernanda" w:date="2014-07-16T16:24:00Z">
        <w:r w:rsidR="00702452">
          <w:rPr>
            <w:rFonts w:ascii="Arial" w:hAnsi="Arial"/>
            <w:b/>
            <w:i/>
            <w:sz w:val="20"/>
          </w:rPr>
          <w:t>.</w:t>
        </w:r>
      </w:ins>
      <w:r>
        <w:rPr>
          <w:rFonts w:ascii="Arial" w:hAnsi="Arial"/>
          <w:b/>
          <w:i/>
          <w:sz w:val="20"/>
        </w:rPr>
        <w:t>"</w:t>
      </w:r>
      <w:del w:id="111" w:author="Fernanda" w:date="2014-07-16T16:24:00Z">
        <w:r w:rsidDel="00702452">
          <w:rPr>
            <w:rFonts w:ascii="Arial" w:hAnsi="Arial"/>
            <w:b/>
            <w:i/>
            <w:sz w:val="20"/>
          </w:rPr>
          <w:delText>).</w:delText>
        </w:r>
      </w:del>
      <w:ins w:id="112" w:author="Fernanda" w:date="2014-07-16T16:24:00Z">
        <w:r w:rsidR="00702452">
          <w:rPr>
            <w:rFonts w:ascii="Arial" w:hAnsi="Arial"/>
            <w:b/>
            <w:i/>
            <w:sz w:val="20"/>
          </w:rPr>
          <w:t>)</w:t>
        </w:r>
      </w:ins>
      <w:r>
        <w:rPr>
          <w:rFonts w:ascii="Arial" w:hAnsi="Arial"/>
          <w:b/>
          <w:i/>
          <w:sz w:val="20"/>
        </w:rPr>
        <w:t xml:space="preserve"> </w:t>
      </w:r>
    </w:p>
    <w:p w:rsidR="008D04AF" w:rsidRPr="0051361F" w:rsidRDefault="008D04AF" w:rsidP="008D04AF">
      <w:pPr>
        <w:pStyle w:val="BodyText3"/>
        <w:spacing w:line="360" w:lineRule="auto"/>
        <w:rPr>
          <w:rFonts w:ascii="Arial" w:hAnsi="Arial" w:cs="Arial"/>
          <w:sz w:val="20"/>
          <w:szCs w:val="20"/>
        </w:rPr>
      </w:pPr>
    </w:p>
    <w:p w:rsidR="008D04AF" w:rsidRPr="00A30724" w:rsidRDefault="008D04AF" w:rsidP="008D04AF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color w:val="000000"/>
          <w:sz w:val="20"/>
        </w:rPr>
        <w:t xml:space="preserve">¿Pasó una noche en el hospital, en un centro de atención a largo plazo o en un hogar de ancianos en las 12 semanas </w:t>
      </w:r>
      <w:r>
        <w:rPr>
          <w:rFonts w:ascii="Arial" w:hAnsi="Arial"/>
          <w:b/>
          <w:i/>
          <w:color w:val="000000"/>
          <w:sz w:val="20"/>
        </w:rPr>
        <w:t>anteriores</w:t>
      </w:r>
      <w:r w:rsidR="005C0173">
        <w:rPr>
          <w:rFonts w:ascii="Arial" w:hAnsi="Arial"/>
          <w:color w:val="000000"/>
          <w:sz w:val="20"/>
        </w:rPr>
        <w:t xml:space="preserve"> al [fecha de REFERENCIA</w:t>
      </w:r>
      <w:r>
        <w:rPr>
          <w:rFonts w:ascii="Arial" w:hAnsi="Arial"/>
          <w:color w:val="000000"/>
          <w:sz w:val="20"/>
        </w:rPr>
        <w:t xml:space="preserve"> _____/_____/______]?</w:t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5C0173">
        <w:rPr>
          <w:rFonts w:ascii="Arial" w:hAnsi="Arial"/>
          <w:color w:val="000000"/>
          <w:sz w:val="20"/>
        </w:rPr>
        <w:t xml:space="preserve"> </w:t>
      </w:r>
      <w:r>
        <w:tab/>
      </w:r>
    </w:p>
    <w:p w:rsidR="008D04AF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(</w:t>
      </w:r>
      <w:r>
        <w:rPr>
          <w:rFonts w:ascii="Arial" w:hAnsi="Arial"/>
          <w:b/>
          <w:i/>
          <w:color w:val="000000"/>
          <w:sz w:val="20"/>
        </w:rPr>
        <w:t>Si la respuesta es Sí, PARE la entrevista y diga: “Estamos entrevistando solamente a personas que no se hayan quedado en un hospital durante ese tiempo.</w:t>
      </w:r>
      <w:r w:rsidR="005C0173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8D04AF" w:rsidRPr="00190DEE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color w:val="000000"/>
          <w:sz w:val="20"/>
        </w:rPr>
        <w:t>(Pase a la P.4).</w:t>
      </w:r>
    </w:p>
    <w:p w:rsidR="008D04AF" w:rsidRPr="00233218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8D04AF" w:rsidRDefault="008D04AF" w:rsidP="005C0173">
      <w:pPr>
        <w:widowControl w:val="0"/>
        <w:autoSpaceDE w:val="0"/>
        <w:autoSpaceDN w:val="0"/>
        <w:adjustRightInd w:val="0"/>
        <w:ind w:right="360" w:firstLine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b/>
          <w:i/>
          <w:sz w:val="20"/>
        </w:rPr>
        <w:t xml:space="preserve"> (Si la respuesta es No sabe o Se negó a responder, PARE la entrevista y diga: “Estamos entrevistando solamente a personas que no se hayan quedado en el hospital durante ese tiempo.</w:t>
      </w:r>
      <w:r w:rsidR="005C0173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</w:t>
      </w:r>
      <w:ins w:id="113" w:author="Fernanda" w:date="2014-07-16T16:23:00Z">
        <w:r w:rsidR="00702452">
          <w:rPr>
            <w:rFonts w:ascii="Arial" w:hAnsi="Arial"/>
            <w:b/>
            <w:i/>
            <w:sz w:val="20"/>
          </w:rPr>
          <w:t>.</w:t>
        </w:r>
      </w:ins>
      <w:r>
        <w:rPr>
          <w:rFonts w:ascii="Arial" w:hAnsi="Arial"/>
          <w:b/>
          <w:i/>
          <w:sz w:val="20"/>
        </w:rPr>
        <w:t>")</w:t>
      </w:r>
      <w:del w:id="114" w:author="Fernanda" w:date="2014-07-16T16:23:00Z">
        <w:r w:rsidDel="00702452">
          <w:rPr>
            <w:rFonts w:ascii="Arial" w:hAnsi="Arial"/>
            <w:b/>
            <w:i/>
            <w:sz w:val="20"/>
          </w:rPr>
          <w:delText>.</w:delText>
        </w:r>
      </w:del>
    </w:p>
    <w:p w:rsidR="008D04AF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</w:p>
    <w:p w:rsidR="008D04AF" w:rsidRPr="00A30724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0"/>
          <w:szCs w:val="20"/>
        </w:rPr>
      </w:pPr>
    </w:p>
    <w:p w:rsidR="008D04AF" w:rsidRPr="00A30724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color w:val="000000"/>
          <w:sz w:val="20"/>
        </w:rPr>
        <w:t xml:space="preserve"> ¿Le habían diagnosticado </w:t>
      </w:r>
      <w:proofErr w:type="spellStart"/>
      <w:r>
        <w:rPr>
          <w:rFonts w:ascii="Arial" w:hAnsi="Arial"/>
          <w:i/>
          <w:color w:val="000000"/>
          <w:sz w:val="20"/>
        </w:rPr>
        <w:t>Clostridium</w:t>
      </w:r>
      <w:proofErr w:type="spellEnd"/>
      <w:r>
        <w:rPr>
          <w:rFonts w:ascii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hAnsi="Arial"/>
          <w:i/>
          <w:color w:val="000000"/>
          <w:sz w:val="20"/>
        </w:rPr>
        <w:t>difficile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ins w:id="115" w:author="Fernanda" w:date="2014-07-16T16:23:00Z">
        <w:r w:rsidR="00702452">
          <w:rPr>
            <w:rFonts w:ascii="Arial" w:hAnsi="Arial"/>
            <w:color w:val="000000"/>
            <w:sz w:val="20"/>
          </w:rPr>
          <w:t>en el pasado</w:t>
        </w:r>
      </w:ins>
      <w:del w:id="116" w:author="Fernanda" w:date="2014-07-16T16:23:00Z">
        <w:r w:rsidDel="00702452">
          <w:rPr>
            <w:rFonts w:ascii="Arial" w:hAnsi="Arial"/>
            <w:color w:val="000000"/>
            <w:sz w:val="20"/>
          </w:rPr>
          <w:delText>antes de [fecha de REFERENCIA _____/_____/______]</w:delText>
        </w:r>
      </w:del>
      <w:r>
        <w:rPr>
          <w:rFonts w:ascii="Arial" w:hAnsi="Arial"/>
          <w:color w:val="000000"/>
          <w:sz w:val="20"/>
        </w:rPr>
        <w:t>?</w:t>
      </w:r>
      <w:r w:rsidR="005C0173">
        <w:rPr>
          <w:rFonts w:ascii="Arial" w:hAnsi="Arial"/>
          <w:color w:val="000000"/>
          <w:sz w:val="20"/>
        </w:rPr>
        <w:t xml:space="preserve"> </w:t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5C0173">
        <w:rPr>
          <w:rFonts w:ascii="Arial" w:hAnsi="Arial"/>
          <w:color w:val="000000"/>
          <w:sz w:val="20"/>
        </w:rPr>
        <w:t xml:space="preserve"> </w:t>
      </w:r>
    </w:p>
    <w:p w:rsidR="008D04AF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 xml:space="preserve"> (</w:t>
      </w:r>
      <w:r>
        <w:rPr>
          <w:rFonts w:ascii="Arial" w:hAnsi="Arial"/>
          <w:b/>
          <w:i/>
          <w:color w:val="000000"/>
          <w:sz w:val="20"/>
        </w:rPr>
        <w:t>Si la respuesta es Sí, PARE la entrevista y diga: "Estamos entrevistando solamente a personas que no habían recibido un diagnóstico de Clostridium difficile anteriormente.</w:t>
      </w:r>
      <w:r w:rsidR="005C0173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</w:t>
      </w:r>
      <w:ins w:id="117" w:author="Fernanda" w:date="2014-07-16T16:23:00Z">
        <w:r w:rsidR="00702452">
          <w:rPr>
            <w:rFonts w:ascii="Arial" w:hAnsi="Arial"/>
            <w:b/>
            <w:i/>
            <w:color w:val="000000"/>
            <w:sz w:val="20"/>
          </w:rPr>
          <w:t>.</w:t>
        </w:r>
      </w:ins>
      <w:r>
        <w:rPr>
          <w:rFonts w:ascii="Arial" w:hAnsi="Arial"/>
          <w:b/>
          <w:i/>
          <w:color w:val="000000"/>
          <w:sz w:val="20"/>
        </w:rPr>
        <w:t>")</w:t>
      </w:r>
      <w:del w:id="118" w:author="Fernanda" w:date="2014-07-16T16:23:00Z">
        <w:r w:rsidDel="00702452">
          <w:rPr>
            <w:rFonts w:ascii="Arial" w:hAnsi="Arial"/>
            <w:b/>
            <w:i/>
            <w:color w:val="000000"/>
            <w:sz w:val="20"/>
          </w:rPr>
          <w:delText>.</w:delText>
        </w:r>
      </w:del>
    </w:p>
    <w:p w:rsidR="008D04AF" w:rsidRPr="004B1D93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i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color w:val="000000"/>
          <w:sz w:val="20"/>
        </w:rPr>
        <w:t>(Pase a la P.5).</w:t>
      </w:r>
    </w:p>
    <w:p w:rsidR="008D04AF" w:rsidRPr="00233218" w:rsidRDefault="008D04AF" w:rsidP="008D04AF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 xml:space="preserve">9 </w:t>
      </w:r>
    </w:p>
    <w:p w:rsidR="008D04AF" w:rsidRPr="00952A80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/>
          <w:b/>
          <w:i/>
          <w:sz w:val="20"/>
        </w:rPr>
        <w:t>(Si la respuesta es No sabe o Se negó a responder, PARE la entrevista y diga: “Estamos entrevistando solamente a personas que no hayan tenido Clostridium difficile anteriormente.</w:t>
      </w:r>
      <w:r w:rsidR="005C0173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</w:t>
      </w:r>
      <w:ins w:id="119" w:author="Fernanda" w:date="2014-07-16T16:23:00Z">
        <w:r w:rsidR="00702452">
          <w:rPr>
            <w:rFonts w:ascii="Arial" w:hAnsi="Arial"/>
            <w:b/>
            <w:i/>
            <w:sz w:val="20"/>
          </w:rPr>
          <w:t>.</w:t>
        </w:r>
      </w:ins>
      <w:r>
        <w:rPr>
          <w:rFonts w:ascii="Arial" w:hAnsi="Arial"/>
          <w:b/>
          <w:i/>
          <w:sz w:val="20"/>
        </w:rPr>
        <w:t>")</w:t>
      </w:r>
      <w:del w:id="120" w:author="Fernanda" w:date="2014-07-16T16:23:00Z">
        <w:r w:rsidDel="00702452">
          <w:rPr>
            <w:rFonts w:ascii="Arial" w:hAnsi="Arial"/>
            <w:b/>
            <w:i/>
            <w:sz w:val="20"/>
          </w:rPr>
          <w:delText>.</w:delText>
        </w:r>
      </w:del>
    </w:p>
    <w:p w:rsidR="008D04AF" w:rsidRPr="004B1D93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5. ¿Tuvo usted diarrea entre el [12 semanas antes de la fecha de REFERENCIA ____/_____/______] y el [fecha de REFERENCIA _____/_____/______]?</w:t>
      </w:r>
      <w:r w:rsidR="005C0173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Definimos "diarrea" como 3 o más deposiciones sueltas en un período de 24 horas.</w:t>
      </w: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 </w:t>
      </w:r>
    </w:p>
    <w:p w:rsidR="008D04AF" w:rsidRPr="00190DEE" w:rsidRDefault="008D04AF" w:rsidP="008D04AF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 xml:space="preserve">(Si </w:t>
      </w:r>
      <w:r w:rsidR="00F17F0C">
        <w:rPr>
          <w:rFonts w:ascii="Arial" w:hAnsi="Arial"/>
          <w:b/>
          <w:i/>
          <w:color w:val="000000"/>
          <w:sz w:val="20"/>
        </w:rPr>
        <w:t>la respuesta es</w:t>
      </w:r>
      <w:r>
        <w:rPr>
          <w:rFonts w:ascii="Arial" w:hAnsi="Arial"/>
          <w:b/>
          <w:i/>
          <w:color w:val="000000"/>
          <w:sz w:val="20"/>
        </w:rPr>
        <w:t xml:space="preserve"> S</w:t>
      </w:r>
      <w:r w:rsidR="00F17F0C">
        <w:rPr>
          <w:rFonts w:ascii="Arial" w:hAnsi="Arial"/>
          <w:b/>
          <w:i/>
          <w:color w:val="000000"/>
          <w:sz w:val="20"/>
        </w:rPr>
        <w:t>Í</w:t>
      </w:r>
      <w:r>
        <w:rPr>
          <w:rFonts w:ascii="Arial" w:hAnsi="Arial"/>
          <w:b/>
          <w:i/>
          <w:color w:val="000000"/>
          <w:sz w:val="20"/>
        </w:rPr>
        <w:t>, PARE la entrevista y diga: "Estamos entrevistando solamente a personas que no tuvieron diarrea. Gracias por su tiempo</w:t>
      </w:r>
      <w:ins w:id="121" w:author="Fernanda" w:date="2014-07-16T16:23:00Z">
        <w:r w:rsidR="00702452">
          <w:rPr>
            <w:rFonts w:ascii="Arial" w:hAnsi="Arial"/>
            <w:b/>
            <w:i/>
            <w:color w:val="000000"/>
            <w:sz w:val="20"/>
          </w:rPr>
          <w:t>.</w:t>
        </w:r>
      </w:ins>
      <w:r>
        <w:rPr>
          <w:rFonts w:ascii="Arial" w:hAnsi="Arial"/>
          <w:b/>
          <w:i/>
          <w:color w:val="000000"/>
          <w:sz w:val="20"/>
        </w:rPr>
        <w:t>")</w:t>
      </w:r>
      <w:del w:id="122" w:author="Fernanda" w:date="2014-07-16T16:23:00Z">
        <w:r w:rsidDel="00702452">
          <w:rPr>
            <w:rFonts w:ascii="Arial" w:hAnsi="Arial"/>
            <w:b/>
            <w:i/>
            <w:color w:val="000000"/>
            <w:sz w:val="20"/>
          </w:rPr>
          <w:delText>.</w:delText>
        </w:r>
      </w:del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i/>
          <w:color w:val="000000"/>
          <w:sz w:val="20"/>
        </w:rPr>
        <w:t>(PASE AL GUION DE CONSENTIMIENTO DE PARTICIPANTES DE CONTROL</w:t>
      </w:r>
      <w:ins w:id="123" w:author="Fernanda" w:date="2014-07-16T16:23:00Z">
        <w:r w:rsidR="00702452">
          <w:rPr>
            <w:rFonts w:ascii="Arial" w:hAnsi="Arial"/>
            <w:b/>
            <w:i/>
            <w:color w:val="000000"/>
            <w:sz w:val="20"/>
          </w:rPr>
          <w:t>.</w:t>
        </w:r>
      </w:ins>
      <w:r>
        <w:rPr>
          <w:rFonts w:ascii="Arial" w:hAnsi="Arial"/>
          <w:b/>
          <w:i/>
          <w:color w:val="000000"/>
          <w:sz w:val="20"/>
        </w:rPr>
        <w:t>)</w:t>
      </w:r>
      <w:del w:id="124" w:author="Fernanda" w:date="2014-07-16T16:23:00Z">
        <w:r w:rsidDel="00702452">
          <w:rPr>
            <w:rFonts w:ascii="Arial" w:hAnsi="Arial"/>
            <w:color w:val="000000"/>
            <w:sz w:val="20"/>
          </w:rPr>
          <w:delText>.</w:delText>
        </w:r>
      </w:del>
    </w:p>
    <w:p w:rsidR="008D04AF" w:rsidRDefault="008D04AF" w:rsidP="008D04AF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8D04AF" w:rsidRDefault="008D04AF" w:rsidP="008D04AF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 xml:space="preserve">7 </w:t>
      </w:r>
    </w:p>
    <w:p w:rsidR="008D04AF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 xml:space="preserve">9 </w:t>
      </w:r>
    </w:p>
    <w:p w:rsidR="008D04AF" w:rsidRPr="00952A80" w:rsidRDefault="008D04AF" w:rsidP="008D04AF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/>
          <w:b/>
          <w:i/>
          <w:sz w:val="20"/>
        </w:rPr>
        <w:t>(Si la respuesta es No sabe o Se negó a responder, PARE la entrevista y diga: “Estamos entrevistando solamente a personas que no hayan tenido diarrea.</w:t>
      </w:r>
      <w:r w:rsidR="005C0173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</w:t>
      </w:r>
      <w:ins w:id="125" w:author="Fernanda" w:date="2014-07-16T16:24:00Z">
        <w:r w:rsidR="00702452">
          <w:rPr>
            <w:rFonts w:ascii="Arial" w:hAnsi="Arial"/>
            <w:b/>
            <w:i/>
            <w:sz w:val="20"/>
          </w:rPr>
          <w:t>.</w:t>
        </w:r>
      </w:ins>
      <w:r>
        <w:rPr>
          <w:rFonts w:ascii="Arial" w:hAnsi="Arial"/>
          <w:b/>
          <w:i/>
          <w:sz w:val="20"/>
        </w:rPr>
        <w:t>"</w:t>
      </w:r>
      <w:bookmarkStart w:id="126" w:name="_GoBack"/>
      <w:bookmarkEnd w:id="126"/>
      <w:del w:id="127" w:author="Fernanda" w:date="2014-07-16T16:24:00Z">
        <w:r w:rsidDel="00702452">
          <w:rPr>
            <w:rFonts w:ascii="Arial" w:hAnsi="Arial"/>
            <w:b/>
            <w:i/>
            <w:sz w:val="20"/>
          </w:rPr>
          <w:delText>)</w:delText>
        </w:r>
      </w:del>
      <w:r>
        <w:rPr>
          <w:rFonts w:ascii="Arial" w:hAnsi="Arial"/>
          <w:b/>
          <w:i/>
          <w:sz w:val="20"/>
        </w:rPr>
        <w:t>.</w:t>
      </w:r>
    </w:p>
    <w:p w:rsidR="008D04AF" w:rsidRPr="004B1D93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Pr="004B1D93" w:rsidRDefault="008D04AF" w:rsidP="008D04AF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8D04AF" w:rsidRDefault="008D04AF" w:rsidP="008D04AF">
      <w:pPr>
        <w:tabs>
          <w:tab w:val="left" w:leader="dot" w:pos="720"/>
          <w:tab w:val="left" w:pos="4320"/>
          <w:tab w:val="left" w:pos="5040"/>
          <w:tab w:val="left" w:pos="8640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sz w:val="22"/>
          <w:u w:val="double"/>
        </w:rPr>
        <w:t>GUION DE CONSENTIMIENTO DE PARTICIPANTES DE CONTROL</w:t>
      </w:r>
      <w:r w:rsidR="0078563F">
        <w:rPr>
          <w:rFonts w:ascii="Arial" w:hAnsi="Arial"/>
          <w:b/>
          <w:i/>
          <w:sz w:val="22"/>
        </w:rPr>
        <w:t xml:space="preserve">. </w:t>
      </w:r>
      <w:r w:rsidR="005C0173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PASE A CONSENTIMIENTO DE PARTICIPANTES DE CONTROL Y DIGA: "Ahora que sé que cumple los requisitos para participar, le voy a dar más información sobre el estudio y le voy a pedir su permiso verbal para participar.</w:t>
      </w:r>
      <w:r w:rsidR="005C0173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Con toda libertad, hágame las preguntas que tenga en cualquier momento". [</w:t>
      </w:r>
      <w:r w:rsidRPr="005E5F7E">
        <w:rPr>
          <w:rFonts w:ascii="Arial" w:hAnsi="Arial"/>
          <w:b/>
          <w:i/>
          <w:sz w:val="22"/>
          <w:u w:val="single"/>
        </w:rPr>
        <w:t>DESPUÉS DE QUE HAYA COMPLETADO EL CONSENTIMIENTO SIGA CON LA SECCIÓN 1 DE LA ENTREVISTA</w:t>
      </w:r>
      <w:r>
        <w:rPr>
          <w:rFonts w:ascii="Arial" w:hAnsi="Arial"/>
          <w:b/>
          <w:i/>
          <w:sz w:val="22"/>
        </w:rPr>
        <w:t>].</w:t>
      </w:r>
    </w:p>
    <w:p w:rsidR="005E5F7E" w:rsidRPr="003366C9" w:rsidRDefault="008D04AF" w:rsidP="005E5F7E">
      <w:pPr>
        <w:tabs>
          <w:tab w:val="left" w:pos="126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5E5F7E">
        <w:rPr>
          <w:rFonts w:ascii="Arial" w:hAnsi="Arial" w:cs="Arial"/>
          <w:color w:val="000000"/>
          <w:sz w:val="20"/>
          <w:szCs w:val="20"/>
          <w:u w:val="dotted"/>
        </w:rPr>
        <w:tab/>
      </w:r>
    </w:p>
    <w:p w:rsidR="00B6352B" w:rsidRPr="00B6352B" w:rsidRDefault="008D04AF" w:rsidP="00B6352B">
      <w:pPr>
        <w:pStyle w:val="BodyText"/>
        <w:tabs>
          <w:tab w:val="left" w:pos="5040"/>
        </w:tabs>
        <w:jc w:val="right"/>
        <w:rPr>
          <w:sz w:val="22"/>
          <w:szCs w:val="22"/>
        </w:rPr>
      </w:pPr>
      <w:r>
        <w:tab/>
      </w:r>
      <w:r>
        <w:tab/>
      </w:r>
      <w:r>
        <w:tab/>
      </w:r>
      <w:r w:rsidRPr="00B6352B">
        <w:rPr>
          <w:sz w:val="22"/>
          <w:szCs w:val="22"/>
        </w:rPr>
        <w:tab/>
      </w:r>
      <w:r w:rsidR="00B6352B" w:rsidRPr="00B6352B">
        <w:rPr>
          <w:rFonts w:ascii="Arial" w:hAnsi="Arial" w:cs="Arial"/>
          <w:i/>
          <w:color w:val="7F7F7F" w:themeColor="text1" w:themeTint="80"/>
          <w:sz w:val="22"/>
          <w:szCs w:val="22"/>
        </w:rPr>
        <w:t>MLS-244455</w:t>
      </w:r>
      <w:r w:rsidR="00B6352B" w:rsidRPr="00B6352B">
        <w:rPr>
          <w:rFonts w:ascii="Arial" w:hAnsi="Arial" w:cs="Arial"/>
          <w:i/>
          <w:color w:val="7F7F7F" w:themeColor="text1" w:themeTint="80"/>
          <w:sz w:val="22"/>
          <w:szCs w:val="22"/>
        </w:rPr>
        <w:br w:type="page"/>
      </w:r>
    </w:p>
    <w:p w:rsidR="008D04AF" w:rsidRPr="003366C9" w:rsidRDefault="008D04AF" w:rsidP="00B6352B">
      <w:pPr>
        <w:tabs>
          <w:tab w:val="left" w:pos="1260"/>
          <w:tab w:val="left" w:pos="4320"/>
          <w:tab w:val="left" w:pos="5040"/>
          <w:tab w:val="left" w:pos="8640"/>
        </w:tabs>
        <w:rPr>
          <w:rFonts w:ascii="Arial" w:hAnsi="Arial" w:cs="Arial"/>
          <w:color w:val="000000"/>
          <w:sz w:val="20"/>
          <w:szCs w:val="2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04AF" w:rsidRDefault="008D04AF" w:rsidP="008D04AF">
      <w:pPr>
        <w:spacing w:line="360" w:lineRule="auto"/>
        <w:ind w:right="360"/>
        <w:jc w:val="center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</w:p>
    <w:p w:rsidR="008D04AF" w:rsidRDefault="008D04AF" w:rsidP="008D04AF"/>
    <w:p w:rsidR="00D51FC2" w:rsidRDefault="008D04AF" w:rsidP="008D04AF">
      <w:r>
        <w:br w:type="page"/>
      </w:r>
    </w:p>
    <w:sectPr w:rsidR="00D5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3B93"/>
    <w:multiLevelType w:val="hybridMultilevel"/>
    <w:tmpl w:val="76448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D35DD"/>
    <w:multiLevelType w:val="hybridMultilevel"/>
    <w:tmpl w:val="55C6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111C9"/>
    <w:multiLevelType w:val="hybridMultilevel"/>
    <w:tmpl w:val="564C0DFC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AF"/>
    <w:rsid w:val="0012658D"/>
    <w:rsid w:val="0018138A"/>
    <w:rsid w:val="00322F0F"/>
    <w:rsid w:val="00546B79"/>
    <w:rsid w:val="005A06E9"/>
    <w:rsid w:val="005C0173"/>
    <w:rsid w:val="005E5F7E"/>
    <w:rsid w:val="00702452"/>
    <w:rsid w:val="0078563F"/>
    <w:rsid w:val="008D04AF"/>
    <w:rsid w:val="00A54175"/>
    <w:rsid w:val="00B6352B"/>
    <w:rsid w:val="00C80394"/>
    <w:rsid w:val="00D51FC2"/>
    <w:rsid w:val="00F1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D04AF"/>
    <w:pPr>
      <w:widowControl w:val="0"/>
      <w:autoSpaceDE w:val="0"/>
      <w:autoSpaceDN w:val="0"/>
      <w:adjustRightInd w:val="0"/>
      <w:spacing w:after="120"/>
    </w:pPr>
    <w:rPr>
      <w:rFonts w:ascii="Courier 10cpi" w:hAnsi="Courier 10cp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04AF"/>
    <w:rPr>
      <w:rFonts w:ascii="Courier 10cpi" w:eastAsia="Times New Roman" w:hAnsi="Courier 10cp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635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352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7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175"/>
    <w:pPr>
      <w:ind w:left="720"/>
      <w:contextualSpacing/>
    </w:pPr>
  </w:style>
  <w:style w:type="character" w:customStyle="1" w:styleId="hps">
    <w:name w:val="hps"/>
    <w:basedOn w:val="DefaultParagraphFont"/>
    <w:rsid w:val="00A54175"/>
  </w:style>
  <w:style w:type="character" w:customStyle="1" w:styleId="shorttext">
    <w:name w:val="short_text"/>
    <w:basedOn w:val="DefaultParagraphFont"/>
    <w:rsid w:val="00A54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D04AF"/>
    <w:pPr>
      <w:widowControl w:val="0"/>
      <w:autoSpaceDE w:val="0"/>
      <w:autoSpaceDN w:val="0"/>
      <w:adjustRightInd w:val="0"/>
      <w:spacing w:after="120"/>
    </w:pPr>
    <w:rPr>
      <w:rFonts w:ascii="Courier 10cpi" w:hAnsi="Courier 10cp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04AF"/>
    <w:rPr>
      <w:rFonts w:ascii="Courier 10cpi" w:eastAsia="Times New Roman" w:hAnsi="Courier 10cp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635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352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7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175"/>
    <w:pPr>
      <w:ind w:left="720"/>
      <w:contextualSpacing/>
    </w:pPr>
  </w:style>
  <w:style w:type="character" w:customStyle="1" w:styleId="hps">
    <w:name w:val="hps"/>
    <w:basedOn w:val="DefaultParagraphFont"/>
    <w:rsid w:val="00A54175"/>
  </w:style>
  <w:style w:type="character" w:customStyle="1" w:styleId="shorttext">
    <w:name w:val="short_text"/>
    <w:basedOn w:val="DefaultParagraphFont"/>
    <w:rsid w:val="00A5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IGC7</dc:creator>
  <cp:lastModifiedBy>Fernanda</cp:lastModifiedBy>
  <cp:revision>3</cp:revision>
  <dcterms:created xsi:type="dcterms:W3CDTF">2014-07-16T19:31:00Z</dcterms:created>
  <dcterms:modified xsi:type="dcterms:W3CDTF">2014-07-16T20:25:00Z</dcterms:modified>
</cp:coreProperties>
</file>