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7BB" w:rsidRDefault="005C57BB" w:rsidP="005C57BB">
      <w:pPr>
        <w:spacing w:line="360" w:lineRule="auto"/>
        <w:ind w:right="360"/>
        <w:rPr>
          <w:rFonts w:ascii="Arial" w:hAnsi="Arial" w:cs="Arial"/>
          <w:b/>
          <w:sz w:val="20"/>
          <w:szCs w:val="20"/>
          <w:u w:val="single"/>
        </w:rPr>
      </w:pPr>
      <w:bookmarkStart w:id="0" w:name="_GoBack"/>
      <w:bookmarkEnd w:id="0"/>
      <w:r>
        <w:rPr>
          <w:rFonts w:ascii="Arial" w:hAnsi="Arial" w:cs="Arial"/>
          <w:b/>
          <w:color w:val="000000"/>
          <w:sz w:val="20"/>
          <w:szCs w:val="20"/>
          <w:u w:val="single"/>
        </w:rPr>
        <w:t>Attachment D</w:t>
      </w:r>
      <w:r w:rsidRPr="004F24E6">
        <w:rPr>
          <w:rFonts w:ascii="Arial" w:hAnsi="Arial" w:cs="Arial"/>
          <w:b/>
          <w:color w:val="000000"/>
          <w:sz w:val="20"/>
          <w:szCs w:val="20"/>
          <w:u w:val="single"/>
        </w:rPr>
        <w:t xml:space="preserve">: </w:t>
      </w:r>
      <w:r w:rsidRPr="004F24E6">
        <w:rPr>
          <w:rFonts w:ascii="Arial" w:hAnsi="Arial" w:cs="Arial"/>
          <w:b/>
          <w:sz w:val="20"/>
          <w:szCs w:val="20"/>
          <w:u w:val="single"/>
        </w:rPr>
        <w:t>Pediatric</w:t>
      </w:r>
      <w:r>
        <w:rPr>
          <w:rFonts w:ascii="Arial" w:hAnsi="Arial" w:cs="Arial"/>
          <w:b/>
          <w:sz w:val="20"/>
          <w:szCs w:val="20"/>
          <w:u w:val="single"/>
        </w:rPr>
        <w:t xml:space="preserve"> Case and Control Screening Forms</w:t>
      </w:r>
    </w:p>
    <w:p w:rsidR="00AE6620" w:rsidRPr="00AE6620" w:rsidRDefault="00AE6620" w:rsidP="005C57BB">
      <w:pPr>
        <w:ind w:right="360"/>
        <w:rPr>
          <w:rFonts w:ascii="Arial" w:hAnsi="Arial" w:cs="Arial"/>
          <w:b/>
          <w:bCs/>
          <w:color w:val="000000"/>
          <w:sz w:val="20"/>
          <w:szCs w:val="20"/>
        </w:rPr>
      </w:pPr>
      <w:r w:rsidRPr="00AE6620">
        <w:rPr>
          <w:rFonts w:ascii="Arial" w:hAnsi="Arial" w:cs="Arial"/>
          <w:b/>
          <w:bCs/>
          <w:color w:val="000000"/>
          <w:sz w:val="20"/>
          <w:szCs w:val="20"/>
        </w:rPr>
        <w:t xml:space="preserve">Community-associated </w:t>
      </w:r>
      <w:r w:rsidRPr="00AE6620">
        <w:rPr>
          <w:rFonts w:ascii="Arial" w:hAnsi="Arial" w:cs="Arial"/>
          <w:b/>
          <w:bCs/>
          <w:i/>
          <w:color w:val="000000"/>
          <w:sz w:val="20"/>
          <w:szCs w:val="20"/>
        </w:rPr>
        <w:t xml:space="preserve">Clostridium </w:t>
      </w:r>
      <w:proofErr w:type="spellStart"/>
      <w:r w:rsidRPr="00AE6620">
        <w:rPr>
          <w:rFonts w:ascii="Arial" w:hAnsi="Arial" w:cs="Arial"/>
          <w:b/>
          <w:bCs/>
          <w:i/>
          <w:color w:val="000000"/>
          <w:sz w:val="20"/>
          <w:szCs w:val="20"/>
        </w:rPr>
        <w:t>difficile</w:t>
      </w:r>
      <w:proofErr w:type="spellEnd"/>
      <w:r w:rsidRPr="00AE6620">
        <w:rPr>
          <w:rFonts w:ascii="Arial" w:hAnsi="Arial" w:cs="Arial"/>
          <w:b/>
          <w:bCs/>
          <w:color w:val="000000"/>
          <w:sz w:val="20"/>
          <w:szCs w:val="20"/>
        </w:rPr>
        <w:t xml:space="preserve"> Infection (CDI) Risk Factor Study Call Log</w:t>
      </w:r>
    </w:p>
    <w:p w:rsidR="00AE6620" w:rsidRPr="00AE6620" w:rsidRDefault="00AE6620" w:rsidP="00AE6620">
      <w:pPr>
        <w:ind w:right="360"/>
        <w:jc w:val="center"/>
        <w:rPr>
          <w:rFonts w:ascii="Arial" w:hAnsi="Arial" w:cs="Arial"/>
          <w:b/>
          <w:bCs/>
          <w:smallCaps/>
          <w:color w:val="000000"/>
          <w:sz w:val="22"/>
          <w:szCs w:val="22"/>
          <w:u w:val="single"/>
        </w:rPr>
      </w:pPr>
    </w:p>
    <w:p w:rsidR="00AE6620" w:rsidRPr="00AE6620" w:rsidRDefault="00AE6620" w:rsidP="00AE6620">
      <w:pPr>
        <w:tabs>
          <w:tab w:val="left" w:pos="3668"/>
        </w:tabs>
        <w:ind w:left="252" w:right="-288"/>
        <w:rPr>
          <w:sz w:val="16"/>
          <w:szCs w:val="16"/>
        </w:rPr>
      </w:pPr>
      <w:r w:rsidRPr="00AE6620">
        <w:rPr>
          <w:sz w:val="16"/>
          <w:szCs w:val="16"/>
        </w:rPr>
        <w:tab/>
      </w:r>
    </w:p>
    <w:tbl>
      <w:tblPr>
        <w:tblW w:w="11527" w:type="dxa"/>
        <w:jc w:val="center"/>
        <w:tblInd w:w="545" w:type="dxa"/>
        <w:tblLook w:val="01E0" w:firstRow="1" w:lastRow="1" w:firstColumn="1" w:lastColumn="1" w:noHBand="0" w:noVBand="0"/>
      </w:tblPr>
      <w:tblGrid>
        <w:gridCol w:w="6370"/>
        <w:gridCol w:w="5157"/>
      </w:tblGrid>
      <w:tr w:rsidR="00AE6620" w:rsidRPr="00AE6620" w:rsidTr="001101FF">
        <w:trPr>
          <w:jc w:val="center"/>
        </w:trPr>
        <w:tc>
          <w:tcPr>
            <w:tcW w:w="11527" w:type="dxa"/>
            <w:gridSpan w:val="2"/>
            <w:tcMar>
              <w:left w:w="115" w:type="dxa"/>
              <w:bottom w:w="43" w:type="dxa"/>
              <w:right w:w="43" w:type="dxa"/>
            </w:tcMar>
            <w:vAlign w:val="center"/>
          </w:tcPr>
          <w:p w:rsidR="00AE6620" w:rsidRPr="00AE6620" w:rsidRDefault="00AE6620" w:rsidP="00AE6620">
            <w:pPr>
              <w:spacing w:line="360" w:lineRule="auto"/>
              <w:ind w:right="-313"/>
              <w:rPr>
                <w:rFonts w:ascii="Arial" w:hAnsi="Arial" w:cs="Arial"/>
                <w:b/>
                <w:caps/>
                <w:color w:val="000000"/>
                <w:sz w:val="20"/>
                <w:szCs w:val="20"/>
              </w:rPr>
            </w:pPr>
            <w:r w:rsidRPr="00AE6620">
              <w:rPr>
                <w:rFonts w:ascii="Arial" w:hAnsi="Arial" w:cs="Arial"/>
                <w:b/>
                <w:caps/>
                <w:color w:val="000000"/>
                <w:sz w:val="20"/>
                <w:szCs w:val="20"/>
              </w:rPr>
              <w:t xml:space="preserve">Patient Name:_____________________________                               Study ID:___________________ </w:t>
            </w:r>
          </w:p>
          <w:p w:rsidR="00AE6620" w:rsidRPr="00AE6620" w:rsidRDefault="00AE6620" w:rsidP="00AE6620">
            <w:pPr>
              <w:spacing w:line="360" w:lineRule="auto"/>
              <w:rPr>
                <w:rFonts w:ascii="Arial" w:hAnsi="Arial" w:cs="Arial"/>
                <w:sz w:val="20"/>
                <w:szCs w:val="20"/>
              </w:rPr>
            </w:pPr>
            <w:r w:rsidRPr="00AE6620">
              <w:rPr>
                <w:rFonts w:ascii="Arial" w:hAnsi="Arial" w:cs="Arial"/>
                <w:b/>
                <w:caps/>
                <w:color w:val="000000"/>
                <w:sz w:val="20"/>
                <w:szCs w:val="20"/>
              </w:rPr>
              <w:t xml:space="preserve">                             </w:t>
            </w:r>
          </w:p>
        </w:tc>
      </w:tr>
      <w:tr w:rsidR="00AE6620" w:rsidRPr="00AE6620" w:rsidTr="001101FF">
        <w:trPr>
          <w:jc w:val="center"/>
        </w:trPr>
        <w:tc>
          <w:tcPr>
            <w:tcW w:w="6370" w:type="dxa"/>
            <w:tcMar>
              <w:left w:w="115" w:type="dxa"/>
              <w:bottom w:w="43" w:type="dxa"/>
              <w:right w:w="43" w:type="dxa"/>
            </w:tcMar>
            <w:vAlign w:val="center"/>
          </w:tcPr>
          <w:p w:rsidR="00AE6620" w:rsidRPr="00AE6620" w:rsidRDefault="00AE6620" w:rsidP="00AE6620">
            <w:pPr>
              <w:spacing w:line="276" w:lineRule="auto"/>
              <w:rPr>
                <w:rFonts w:ascii="Arial" w:hAnsi="Arial" w:cs="Arial"/>
                <w:caps/>
                <w:color w:val="000000"/>
                <w:sz w:val="20"/>
                <w:szCs w:val="20"/>
              </w:rPr>
            </w:pPr>
            <w:r w:rsidRPr="00AE6620">
              <w:rPr>
                <w:rFonts w:ascii="Arial" w:hAnsi="Arial" w:cs="Arial"/>
                <w:b/>
                <w:caps/>
                <w:color w:val="000000"/>
                <w:sz w:val="20"/>
                <w:szCs w:val="20"/>
              </w:rPr>
              <w:t>Phone Number</w:t>
            </w:r>
            <w:r w:rsidRPr="00AE6620">
              <w:rPr>
                <w:rFonts w:ascii="Arial" w:hAnsi="Arial" w:cs="Arial"/>
                <w:caps/>
                <w:color w:val="000000"/>
                <w:sz w:val="20"/>
                <w:szCs w:val="20"/>
              </w:rPr>
              <w:t>:_____________________________</w:t>
            </w:r>
          </w:p>
        </w:tc>
        <w:tc>
          <w:tcPr>
            <w:tcW w:w="5157" w:type="dxa"/>
            <w:vMerge w:val="restart"/>
            <w:tcMar>
              <w:left w:w="115" w:type="dxa"/>
              <w:bottom w:w="43" w:type="dxa"/>
              <w:right w:w="43" w:type="dxa"/>
            </w:tcMar>
            <w:vAlign w:val="center"/>
          </w:tcPr>
          <w:p w:rsidR="00AE6620" w:rsidRPr="00AE6620" w:rsidRDefault="00AE6620" w:rsidP="00AE6620">
            <w:pPr>
              <w:ind w:left="342"/>
              <w:rPr>
                <w:rFonts w:ascii="Arial" w:hAnsi="Arial" w:cs="Arial"/>
                <w:bCs/>
                <w:smallCaps/>
                <w:sz w:val="20"/>
                <w:szCs w:val="20"/>
              </w:rPr>
            </w:pPr>
            <w:r w:rsidRPr="00AE6620">
              <w:rPr>
                <w:rFonts w:ascii="Arial" w:hAnsi="Arial" w:cs="Arial"/>
                <w:b/>
                <w:caps/>
                <w:sz w:val="20"/>
                <w:szCs w:val="20"/>
              </w:rPr>
              <w:t>Status of Phone Number:______</w:t>
            </w:r>
          </w:p>
          <w:p w:rsidR="00AE6620" w:rsidRPr="00AE6620" w:rsidRDefault="00AE6620" w:rsidP="00AE6620">
            <w:pPr>
              <w:ind w:left="342"/>
              <w:rPr>
                <w:rFonts w:ascii="Arial" w:hAnsi="Arial" w:cs="Arial"/>
                <w:caps/>
                <w:color w:val="000000"/>
                <w:sz w:val="20"/>
                <w:szCs w:val="20"/>
              </w:rPr>
            </w:pPr>
            <w:r w:rsidRPr="00AE6620">
              <w:rPr>
                <w:rFonts w:ascii="Arial" w:hAnsi="Arial" w:cs="Arial"/>
                <w:bCs/>
                <w:smallCaps/>
                <w:sz w:val="20"/>
                <w:szCs w:val="20"/>
              </w:rPr>
              <w:t>Status Codes:</w:t>
            </w:r>
            <w:r w:rsidRPr="00AE6620">
              <w:rPr>
                <w:rFonts w:ascii="Arial" w:hAnsi="Arial" w:cs="Arial"/>
                <w:bCs/>
                <w:sz w:val="20"/>
                <w:szCs w:val="20"/>
              </w:rPr>
              <w:t xml:space="preserve"> 1=correct, 0=not correct, 9=couldn’t determine</w:t>
            </w:r>
          </w:p>
        </w:tc>
      </w:tr>
      <w:tr w:rsidR="00AE6620" w:rsidRPr="00AE6620" w:rsidTr="001101FF">
        <w:trPr>
          <w:trHeight w:val="315"/>
          <w:jc w:val="center"/>
        </w:trPr>
        <w:tc>
          <w:tcPr>
            <w:tcW w:w="6370" w:type="dxa"/>
            <w:tcMar>
              <w:left w:w="115" w:type="dxa"/>
              <w:bottom w:w="43" w:type="dxa"/>
              <w:right w:w="43" w:type="dxa"/>
            </w:tcMar>
            <w:vAlign w:val="center"/>
          </w:tcPr>
          <w:p w:rsidR="00AE6620" w:rsidRPr="00AE6620" w:rsidRDefault="00AE6620" w:rsidP="00AE6620">
            <w:pPr>
              <w:spacing w:line="276" w:lineRule="auto"/>
              <w:rPr>
                <w:rFonts w:ascii="Arial" w:hAnsi="Arial" w:cs="Arial"/>
                <w:caps/>
                <w:color w:val="000000"/>
                <w:sz w:val="20"/>
                <w:szCs w:val="20"/>
              </w:rPr>
            </w:pPr>
            <w:r w:rsidRPr="00AE6620">
              <w:rPr>
                <w:rFonts w:ascii="Arial" w:hAnsi="Arial" w:cs="Arial"/>
                <w:b/>
                <w:caps/>
                <w:color w:val="000000"/>
                <w:sz w:val="20"/>
                <w:szCs w:val="20"/>
              </w:rPr>
              <w:t>phone Type</w:t>
            </w:r>
            <w:r w:rsidRPr="00AE6620">
              <w:rPr>
                <w:rFonts w:ascii="Arial" w:hAnsi="Arial" w:cs="Arial"/>
                <w:caps/>
                <w:color w:val="000000"/>
                <w:sz w:val="20"/>
                <w:szCs w:val="20"/>
              </w:rPr>
              <w:t xml:space="preserv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Home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Office </w:t>
            </w:r>
            <w:r w:rsidRPr="00AE6620">
              <w:rPr>
                <w:rFonts w:ascii="Arial" w:hAnsi="Arial" w:cs="Arial"/>
                <w:color w:val="000000"/>
                <w:sz w:val="20"/>
                <w:szCs w:val="20"/>
              </w:rPr>
              <w:sym w:font="Wingdings" w:char="F0A8"/>
            </w:r>
            <w:r w:rsidRPr="00AE6620">
              <w:rPr>
                <w:rFonts w:ascii="Arial" w:hAnsi="Arial" w:cs="Arial"/>
                <w:color w:val="000000"/>
                <w:sz w:val="20"/>
                <w:szCs w:val="20"/>
              </w:rPr>
              <w:t xml:space="preserve"> Cell</w:t>
            </w:r>
          </w:p>
        </w:tc>
        <w:tc>
          <w:tcPr>
            <w:tcW w:w="5157" w:type="dxa"/>
            <w:vMerge/>
            <w:tcMar>
              <w:left w:w="115" w:type="dxa"/>
              <w:bottom w:w="43" w:type="dxa"/>
              <w:right w:w="43" w:type="dxa"/>
            </w:tcMar>
            <w:vAlign w:val="center"/>
          </w:tcPr>
          <w:p w:rsidR="00AE6620" w:rsidRPr="00AE6620" w:rsidRDefault="00AE6620" w:rsidP="00AE6620">
            <w:pPr>
              <w:rPr>
                <w:rFonts w:ascii="Arial" w:hAnsi="Arial" w:cs="Arial"/>
                <w:bCs/>
                <w:smallCaps/>
                <w:sz w:val="20"/>
                <w:szCs w:val="20"/>
              </w:rPr>
            </w:pPr>
          </w:p>
        </w:tc>
      </w:tr>
    </w:tbl>
    <w:p w:rsidR="00AE6620" w:rsidRPr="00AE6620" w:rsidRDefault="00AE6620" w:rsidP="00AE6620">
      <w:pPr>
        <w:ind w:left="252" w:right="-288" w:firstLine="2880"/>
        <w:rPr>
          <w:rFonts w:ascii="Arial" w:hAnsi="Arial" w:cs="Arial"/>
          <w:b/>
          <w:sz w:val="20"/>
          <w:szCs w:val="20"/>
        </w:rPr>
      </w:pPr>
    </w:p>
    <w:tbl>
      <w:tblPr>
        <w:tblW w:w="9900" w:type="dxa"/>
        <w:jc w:val="center"/>
        <w:tblInd w:w="-420" w:type="dxa"/>
        <w:shd w:val="clear" w:color="auto" w:fill="FFFFFF"/>
        <w:tblLayout w:type="fixed"/>
        <w:tblCellMar>
          <w:left w:w="120" w:type="dxa"/>
          <w:right w:w="120" w:type="dxa"/>
        </w:tblCellMar>
        <w:tblLook w:val="0000" w:firstRow="0" w:lastRow="0" w:firstColumn="0" w:lastColumn="0" w:noHBand="0" w:noVBand="0"/>
      </w:tblPr>
      <w:tblGrid>
        <w:gridCol w:w="1170"/>
        <w:gridCol w:w="1350"/>
        <w:gridCol w:w="1260"/>
        <w:gridCol w:w="1260"/>
        <w:gridCol w:w="4860"/>
      </w:tblGrid>
      <w:tr w:rsidR="00AE6620" w:rsidRPr="00AE6620" w:rsidTr="001101FF">
        <w:trPr>
          <w:trHeight w:val="322"/>
          <w:jc w:val="center"/>
        </w:trPr>
        <w:tc>
          <w:tcPr>
            <w:tcW w:w="117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Attempt Number</w:t>
            </w:r>
          </w:p>
        </w:tc>
        <w:tc>
          <w:tcPr>
            <w:tcW w:w="135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Date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Time-of-day Code</w:t>
            </w:r>
          </w:p>
        </w:tc>
        <w:tc>
          <w:tcPr>
            <w:tcW w:w="12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 xml:space="preserve">Outcome Code </w:t>
            </w:r>
          </w:p>
        </w:tc>
        <w:tc>
          <w:tcPr>
            <w:tcW w:w="4860" w:type="dxa"/>
            <w:tcBorders>
              <w:top w:val="single" w:sz="8" w:space="0" w:color="000000"/>
              <w:left w:val="single" w:sz="8" w:space="0" w:color="000000"/>
              <w:bottom w:val="single" w:sz="8" w:space="0" w:color="000000"/>
              <w:right w:val="single" w:sz="8" w:space="0" w:color="000000"/>
            </w:tcBorders>
            <w:shd w:val="clear" w:color="auto" w:fill="FFFFCC"/>
            <w:vAlign w:val="center"/>
          </w:tcPr>
          <w:p w:rsidR="00AE6620" w:rsidRPr="00AE6620" w:rsidRDefault="00AE6620" w:rsidP="00AE6620">
            <w:pPr>
              <w:jc w:val="center"/>
              <w:rPr>
                <w:rFonts w:ascii="Arial" w:hAnsi="Arial" w:cs="Arial"/>
                <w:b/>
                <w:bCs/>
                <w:smallCaps/>
                <w:sz w:val="20"/>
                <w:szCs w:val="20"/>
              </w:rPr>
            </w:pPr>
            <w:r w:rsidRPr="00AE6620">
              <w:rPr>
                <w:rFonts w:ascii="Arial" w:hAnsi="Arial" w:cs="Arial"/>
                <w:b/>
                <w:bCs/>
                <w:smallCaps/>
                <w:sz w:val="20"/>
                <w:szCs w:val="20"/>
              </w:rPr>
              <w:t>Comments</w:t>
            </w:r>
          </w:p>
        </w:tc>
      </w:tr>
      <w:tr w:rsidR="00AE6620" w:rsidRPr="00AE6620" w:rsidTr="001101FF">
        <w:trPr>
          <w:trHeight w:val="556"/>
          <w:jc w:val="center"/>
        </w:trPr>
        <w:tc>
          <w:tcPr>
            <w:tcW w:w="117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1</w:t>
            </w:r>
          </w:p>
        </w:tc>
        <w:tc>
          <w:tcPr>
            <w:tcW w:w="135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8"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2</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3</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4</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53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5</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6</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22"/>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7</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r w:rsidR="00AE6620" w:rsidRPr="00AE6620" w:rsidTr="001101FF">
        <w:trPr>
          <w:trHeight w:val="604"/>
          <w:jc w:val="center"/>
        </w:trPr>
        <w:tc>
          <w:tcPr>
            <w:tcW w:w="117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r w:rsidRPr="00AE6620">
              <w:rPr>
                <w:rFonts w:ascii="Arial" w:hAnsi="Arial" w:cs="Arial"/>
                <w:sz w:val="20"/>
                <w:szCs w:val="20"/>
              </w:rPr>
              <w:t>8</w:t>
            </w:r>
          </w:p>
        </w:tc>
        <w:tc>
          <w:tcPr>
            <w:tcW w:w="135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12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c>
          <w:tcPr>
            <w:tcW w:w="4860" w:type="dxa"/>
            <w:tcBorders>
              <w:top w:val="single" w:sz="7" w:space="0" w:color="000000"/>
              <w:left w:val="single" w:sz="7" w:space="0" w:color="000000"/>
              <w:bottom w:val="single" w:sz="7" w:space="0" w:color="000000"/>
              <w:right w:val="single" w:sz="7" w:space="0" w:color="000000"/>
            </w:tcBorders>
            <w:shd w:val="clear" w:color="auto" w:fill="FFFFFF"/>
            <w:vAlign w:val="center"/>
          </w:tcPr>
          <w:p w:rsidR="00AE6620" w:rsidRPr="00AE6620" w:rsidRDefault="00AE6620" w:rsidP="00AE6620">
            <w:pPr>
              <w:jc w:val="center"/>
              <w:rPr>
                <w:rFonts w:ascii="Arial" w:hAnsi="Arial" w:cs="Arial"/>
                <w:sz w:val="20"/>
                <w:szCs w:val="20"/>
              </w:rPr>
            </w:pPr>
          </w:p>
        </w:tc>
      </w:tr>
    </w:tbl>
    <w:p w:rsidR="00AE6620" w:rsidRPr="00AE6620" w:rsidRDefault="00AE6620" w:rsidP="00AE6620">
      <w:pPr>
        <w:ind w:left="252" w:right="-288"/>
        <w:rPr>
          <w:rFonts w:ascii="Arial" w:hAnsi="Arial" w:cs="Arial"/>
          <w:sz w:val="20"/>
          <w:szCs w:val="20"/>
        </w:rPr>
      </w:pPr>
    </w:p>
    <w:tbl>
      <w:tblPr>
        <w:tblW w:w="0" w:type="auto"/>
        <w:jc w:val="center"/>
        <w:tblInd w:w="-431" w:type="dxa"/>
        <w:tblLook w:val="01E0" w:firstRow="1" w:lastRow="1" w:firstColumn="1" w:lastColumn="1" w:noHBand="0" w:noVBand="0"/>
      </w:tblPr>
      <w:tblGrid>
        <w:gridCol w:w="3307"/>
        <w:gridCol w:w="1041"/>
        <w:gridCol w:w="3447"/>
      </w:tblGrid>
      <w:tr w:rsidR="00AE6620" w:rsidRPr="00AE6620" w:rsidTr="001101FF">
        <w:trPr>
          <w:jc w:val="center"/>
        </w:trPr>
        <w:tc>
          <w:tcPr>
            <w:tcW w:w="3307" w:type="dxa"/>
            <w:shd w:val="clear" w:color="auto" w:fill="auto"/>
            <w:vAlign w:val="bottom"/>
          </w:tcPr>
          <w:p w:rsidR="00AE6620" w:rsidRPr="00AE6620" w:rsidRDefault="00AE6620" w:rsidP="00AE6620">
            <w:pPr>
              <w:jc w:val="center"/>
              <w:rPr>
                <w:rFonts w:ascii="Arial" w:hAnsi="Arial" w:cs="Arial"/>
                <w:b/>
                <w:bCs/>
                <w:caps/>
                <w:sz w:val="20"/>
                <w:szCs w:val="20"/>
              </w:rPr>
            </w:pPr>
            <w:r w:rsidRPr="00AE6620">
              <w:rPr>
                <w:rFonts w:ascii="Arial" w:hAnsi="Arial" w:cs="Arial"/>
                <w:b/>
                <w:bCs/>
                <w:caps/>
                <w:sz w:val="20"/>
                <w:szCs w:val="20"/>
              </w:rPr>
              <w:t>Time-of-day Codes</w:t>
            </w:r>
          </w:p>
        </w:tc>
        <w:tc>
          <w:tcPr>
            <w:tcW w:w="1041" w:type="dxa"/>
            <w:vMerge w:val="restart"/>
            <w:shd w:val="clear" w:color="auto" w:fill="auto"/>
          </w:tcPr>
          <w:p w:rsidR="00AE6620" w:rsidRPr="00AE6620" w:rsidRDefault="00AE6620" w:rsidP="00AE6620">
            <w:pPr>
              <w:ind w:right="-288"/>
              <w:rPr>
                <w:rFonts w:ascii="Arial" w:hAnsi="Arial" w:cs="Arial"/>
                <w:b/>
                <w:bCs/>
                <w:caps/>
                <w:sz w:val="20"/>
                <w:szCs w:val="20"/>
              </w:rPr>
            </w:pPr>
          </w:p>
        </w:tc>
        <w:tc>
          <w:tcPr>
            <w:tcW w:w="3447" w:type="dxa"/>
            <w:shd w:val="clear" w:color="auto" w:fill="auto"/>
            <w:vAlign w:val="bottom"/>
          </w:tcPr>
          <w:p w:rsidR="00AE6620" w:rsidRPr="00AE6620" w:rsidRDefault="00AE6620" w:rsidP="00AE6620">
            <w:pPr>
              <w:jc w:val="center"/>
              <w:rPr>
                <w:rFonts w:ascii="Arial" w:hAnsi="Arial" w:cs="Arial"/>
                <w:b/>
                <w:bCs/>
                <w:caps/>
                <w:sz w:val="20"/>
                <w:szCs w:val="20"/>
              </w:rPr>
            </w:pPr>
            <w:r w:rsidRPr="00AE6620">
              <w:rPr>
                <w:rFonts w:ascii="Arial" w:hAnsi="Arial" w:cs="Arial"/>
                <w:b/>
                <w:bCs/>
                <w:caps/>
                <w:sz w:val="20"/>
                <w:szCs w:val="20"/>
              </w:rPr>
              <w:t>Outcome Codes</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1 = Weekday, 10AM – 11:59AM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1 = Enrolled</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2 = Weekday, Noon – 4:59PM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2 = Not home, left message</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 xml:space="preserve">3 = Weekday, 5PM - 8PM </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3 = Not home, no message left</w:t>
            </w:r>
          </w:p>
        </w:tc>
      </w:tr>
      <w:tr w:rsidR="00AE6620" w:rsidRPr="00AE6620" w:rsidTr="001101FF">
        <w:trPr>
          <w:jc w:val="center"/>
        </w:trPr>
        <w:tc>
          <w:tcPr>
            <w:tcW w:w="3307" w:type="dxa"/>
          </w:tcPr>
          <w:p w:rsidR="00AE6620" w:rsidRPr="00AE6620" w:rsidRDefault="00AE6620" w:rsidP="00AE6620">
            <w:pPr>
              <w:ind w:right="-288"/>
              <w:rPr>
                <w:rFonts w:ascii="Arial" w:hAnsi="Arial" w:cs="Arial"/>
                <w:b/>
                <w:bCs/>
                <w:caps/>
                <w:sz w:val="20"/>
                <w:szCs w:val="20"/>
              </w:rPr>
            </w:pPr>
            <w:r w:rsidRPr="00AE6620">
              <w:rPr>
                <w:rFonts w:ascii="Arial" w:hAnsi="Arial" w:cs="Arial"/>
                <w:sz w:val="20"/>
                <w:szCs w:val="20"/>
              </w:rPr>
              <w:t>4 = Saturday only, 10AM-11:59AM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4 = Refused to participate</w:t>
            </w:r>
          </w:p>
        </w:tc>
      </w:tr>
      <w:tr w:rsidR="00AE6620" w:rsidRPr="00AE6620" w:rsidTr="001101FF">
        <w:trPr>
          <w:trHeight w:val="261"/>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5 = Weekend, Noon – 4:59PM</w:t>
            </w:r>
          </w:p>
        </w:tc>
        <w:tc>
          <w:tcPr>
            <w:tcW w:w="1041" w:type="dxa"/>
            <w:vMerge/>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5 = Unable to answer questions</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6 = Weekend, 5PM – 8PM</w:t>
            </w: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6 = Unable to enroll (after 8 attempts)</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7 = Need to call back</w:t>
            </w:r>
          </w:p>
        </w:tc>
      </w:tr>
      <w:tr w:rsidR="00AE6620" w:rsidRPr="00AE6620" w:rsidTr="001101FF">
        <w:trPr>
          <w:jc w:val="center"/>
        </w:trPr>
        <w:tc>
          <w:tcPr>
            <w:tcW w:w="3307" w:type="dxa"/>
          </w:tcPr>
          <w:p w:rsidR="00AE6620" w:rsidRPr="00AE6620" w:rsidRDefault="00AE6620" w:rsidP="00AE6620">
            <w:pPr>
              <w:ind w:right="-288"/>
              <w:rPr>
                <w:rFonts w:ascii="Arial" w:hAnsi="Arial" w:cs="Arial"/>
                <w:sz w:val="20"/>
                <w:szCs w:val="20"/>
              </w:rPr>
            </w:pPr>
          </w:p>
        </w:tc>
        <w:tc>
          <w:tcPr>
            <w:tcW w:w="1041" w:type="dxa"/>
          </w:tcPr>
          <w:p w:rsidR="00AE6620" w:rsidRPr="00AE6620" w:rsidRDefault="00AE6620" w:rsidP="00AE6620">
            <w:pPr>
              <w:ind w:right="-288"/>
              <w:rPr>
                <w:rFonts w:ascii="Arial" w:hAnsi="Arial" w:cs="Arial"/>
                <w:b/>
                <w:bCs/>
                <w:caps/>
                <w:sz w:val="20"/>
                <w:szCs w:val="20"/>
              </w:rPr>
            </w:pPr>
          </w:p>
        </w:tc>
        <w:tc>
          <w:tcPr>
            <w:tcW w:w="3447" w:type="dxa"/>
          </w:tcPr>
          <w:p w:rsidR="00AE6620" w:rsidRPr="00AE6620" w:rsidRDefault="00AE6620" w:rsidP="00AE6620">
            <w:pPr>
              <w:ind w:right="-288"/>
              <w:rPr>
                <w:rFonts w:ascii="Arial" w:hAnsi="Arial" w:cs="Arial"/>
                <w:sz w:val="20"/>
                <w:szCs w:val="20"/>
              </w:rPr>
            </w:pPr>
            <w:r w:rsidRPr="00AE6620">
              <w:rPr>
                <w:rFonts w:ascii="Arial" w:hAnsi="Arial" w:cs="Arial"/>
                <w:sz w:val="20"/>
                <w:szCs w:val="20"/>
              </w:rPr>
              <w:t xml:space="preserve">8 = Other, specify in </w:t>
            </w:r>
            <w:r w:rsidRPr="00AE6620">
              <w:rPr>
                <w:rFonts w:ascii="Arial" w:hAnsi="Arial" w:cs="Arial"/>
                <w:b/>
                <w:bCs/>
                <w:smallCaps/>
                <w:sz w:val="20"/>
                <w:szCs w:val="20"/>
              </w:rPr>
              <w:t>Notes</w:t>
            </w:r>
          </w:p>
        </w:tc>
      </w:tr>
    </w:tbl>
    <w:p w:rsidR="00AE6620" w:rsidRPr="00AE6620" w:rsidRDefault="00AE6620" w:rsidP="00AE6620">
      <w:pPr>
        <w:ind w:left="-360" w:right="-288"/>
        <w:rPr>
          <w:rFonts w:ascii="Arial" w:hAnsi="Arial" w:cs="Arial"/>
          <w:b/>
          <w:bCs/>
          <w:caps/>
          <w:sz w:val="20"/>
          <w:szCs w:val="20"/>
        </w:rPr>
      </w:pPr>
    </w:p>
    <w:p w:rsidR="00AE6620" w:rsidRPr="00AE6620" w:rsidRDefault="00AE6620" w:rsidP="00AE6620">
      <w:pPr>
        <w:ind w:left="-360" w:right="-288"/>
        <w:rPr>
          <w:rFonts w:ascii="Arial" w:hAnsi="Arial" w:cs="Arial"/>
          <w:iCs/>
          <w:smallCaps/>
          <w:sz w:val="20"/>
          <w:szCs w:val="20"/>
          <w:u w:val="single"/>
        </w:rPr>
      </w:pPr>
      <w:r w:rsidRPr="00AE6620">
        <w:rPr>
          <w:rFonts w:ascii="Arial" w:hAnsi="Arial" w:cs="Arial"/>
          <w:bCs/>
          <w:caps/>
          <w:sz w:val="20"/>
          <w:szCs w:val="20"/>
          <w:u w:val="single"/>
        </w:rPr>
        <w:t xml:space="preserve">[Guidelines: </w:t>
      </w:r>
      <w:r w:rsidRPr="00AE6620">
        <w:rPr>
          <w:rFonts w:ascii="Arial" w:hAnsi="Arial" w:cs="Arial"/>
          <w:iCs/>
          <w:smallCaps/>
          <w:sz w:val="20"/>
          <w:szCs w:val="20"/>
          <w:u w:val="single"/>
        </w:rPr>
        <w:t>A minimum of 8 attempts on at least 6 different dates using a valid phone number should be made before giving up on a potential case or control. At least one attempt should be made between 5-8PM; and one weekend day]</w:t>
      </w:r>
    </w:p>
    <w:p w:rsidR="00B741C5" w:rsidRPr="00B741C5" w:rsidRDefault="00B741C5" w:rsidP="00AE6620">
      <w:pPr>
        <w:ind w:right="360"/>
        <w:jc w:val="center"/>
        <w:rPr>
          <w:rFonts w:ascii="Arial" w:hAnsi="Arial" w:cs="Arial"/>
          <w:b/>
          <w:sz w:val="20"/>
          <w:szCs w:val="20"/>
          <w:u w:val="single"/>
        </w:rPr>
      </w:pPr>
    </w:p>
    <w:p w:rsidR="008A6409" w:rsidRDefault="008A6409" w:rsidP="008A6409">
      <w:pPr>
        <w:spacing w:line="360" w:lineRule="auto"/>
        <w:ind w:right="360"/>
        <w:rPr>
          <w:rFonts w:ascii="Arial" w:hAnsi="Arial" w:cs="Arial"/>
          <w:b/>
          <w:sz w:val="20"/>
          <w:szCs w:val="20"/>
          <w:u w:val="single"/>
        </w:rPr>
      </w:pPr>
      <w:r>
        <w:rPr>
          <w:rFonts w:ascii="Arial" w:hAnsi="Arial" w:cs="Arial"/>
          <w:b/>
          <w:color w:val="000000"/>
          <w:sz w:val="20"/>
          <w:szCs w:val="20"/>
          <w:u w:val="single"/>
        </w:rPr>
        <w:t>Attachment D</w:t>
      </w:r>
      <w:r w:rsidRPr="004F24E6">
        <w:rPr>
          <w:rFonts w:ascii="Arial" w:hAnsi="Arial" w:cs="Arial"/>
          <w:b/>
          <w:color w:val="000000"/>
          <w:sz w:val="20"/>
          <w:szCs w:val="20"/>
          <w:u w:val="single"/>
        </w:rPr>
        <w:t xml:space="preserve">: </w:t>
      </w:r>
      <w:r w:rsidRPr="004F24E6">
        <w:rPr>
          <w:rFonts w:ascii="Arial" w:hAnsi="Arial" w:cs="Arial"/>
          <w:b/>
          <w:sz w:val="20"/>
          <w:szCs w:val="20"/>
          <w:u w:val="single"/>
        </w:rPr>
        <w:t>Pediatric</w:t>
      </w:r>
      <w:r>
        <w:rPr>
          <w:rFonts w:ascii="Arial" w:hAnsi="Arial" w:cs="Arial"/>
          <w:b/>
          <w:sz w:val="20"/>
          <w:szCs w:val="20"/>
          <w:u w:val="single"/>
        </w:rPr>
        <w:t xml:space="preserve"> Case and Control Screening Forms</w:t>
      </w:r>
    </w:p>
    <w:p w:rsidR="007B0DEF" w:rsidRDefault="007B0DEF" w:rsidP="007B0DEF">
      <w:pPr>
        <w:spacing w:line="360" w:lineRule="auto"/>
        <w:ind w:right="360"/>
        <w:rPr>
          <w:rFonts w:ascii="Arial" w:hAnsi="Arial" w:cs="Arial"/>
          <w:b/>
          <w:sz w:val="20"/>
          <w:szCs w:val="20"/>
          <w:u w:val="single"/>
        </w:rPr>
      </w:pPr>
      <w:r>
        <w:rPr>
          <w:rFonts w:ascii="Arial" w:hAnsi="Arial" w:cs="Arial"/>
          <w:b/>
          <w:sz w:val="20"/>
          <w:szCs w:val="20"/>
          <w:u w:val="single"/>
        </w:rPr>
        <w:t xml:space="preserve">CASE SUBJECT </w:t>
      </w:r>
    </w:p>
    <w:p w:rsidR="007B0DEF" w:rsidRPr="002321F4" w:rsidRDefault="007B0DEF" w:rsidP="007B0DEF">
      <w:pPr>
        <w:spacing w:line="360" w:lineRule="auto"/>
        <w:ind w:right="360"/>
        <w:rPr>
          <w:rFonts w:ascii="Arial" w:hAnsi="Arial" w:cs="Arial"/>
          <w:b/>
          <w:sz w:val="20"/>
          <w:szCs w:val="20"/>
          <w:u w:val="single"/>
        </w:rPr>
      </w:pPr>
      <w:r>
        <w:rPr>
          <w:rFonts w:ascii="Arial" w:hAnsi="Arial" w:cs="Arial"/>
          <w:b/>
          <w:sz w:val="20"/>
          <w:szCs w:val="20"/>
          <w:u w:val="single"/>
        </w:rPr>
        <w:t>INITIAL CALL INTRODUCTION</w:t>
      </w:r>
    </w:p>
    <w:p w:rsidR="007B0DEF" w:rsidRPr="00683A7B" w:rsidRDefault="007B0DEF" w:rsidP="007B0DEF">
      <w:pPr>
        <w:ind w:right="360"/>
        <w:rPr>
          <w:rFonts w:ascii="Arial" w:hAnsi="Arial" w:cs="Arial"/>
          <w:bCs/>
          <w:color w:val="000000"/>
          <w:sz w:val="20"/>
          <w:szCs w:val="20"/>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1. [To the person who answers the phone, IF ADULT, otherwise ask to speak to an adult]:</w:t>
      </w:r>
      <w:r>
        <w:rPr>
          <w:rFonts w:ascii="Arial" w:hAnsi="Arial" w:cs="Arial"/>
          <w:bCs/>
          <w:color w:val="000000"/>
          <w:sz w:val="20"/>
          <w:szCs w:val="20"/>
        </w:rPr>
        <w:t xml:space="preserve"> “Hello, my name is &lt;_______________&gt; </w:t>
      </w:r>
      <w:r w:rsidRPr="00683A7B">
        <w:rPr>
          <w:rFonts w:ascii="Arial" w:hAnsi="Arial" w:cs="Arial"/>
          <w:bCs/>
          <w:color w:val="000000"/>
          <w:sz w:val="20"/>
          <w:szCs w:val="20"/>
        </w:rPr>
        <w:t>I am calling from the [</w:t>
      </w:r>
      <w:r>
        <w:rPr>
          <w:rFonts w:ascii="Arial" w:hAnsi="Arial" w:cs="Arial"/>
          <w:bCs/>
          <w:i/>
          <w:color w:val="FF0000"/>
          <w:sz w:val="20"/>
          <w:szCs w:val="20"/>
        </w:rPr>
        <w:t>s</w:t>
      </w:r>
      <w:r w:rsidRPr="00571A0C">
        <w:rPr>
          <w:rFonts w:ascii="Arial" w:hAnsi="Arial" w:cs="Arial"/>
          <w:bCs/>
          <w:i/>
          <w:color w:val="FF0000"/>
          <w:sz w:val="20"/>
          <w:szCs w:val="20"/>
        </w:rPr>
        <w:t>tate health department</w:t>
      </w:r>
      <w:r>
        <w:rPr>
          <w:rFonts w:ascii="Arial" w:hAnsi="Arial" w:cs="Arial"/>
          <w:bCs/>
          <w:color w:val="000000"/>
          <w:sz w:val="20"/>
          <w:szCs w:val="20"/>
        </w:rPr>
        <w:t>].</w:t>
      </w:r>
      <w:r w:rsidRPr="00683A7B">
        <w:rPr>
          <w:rFonts w:ascii="Arial" w:hAnsi="Arial" w:cs="Arial"/>
          <w:bCs/>
          <w:color w:val="000000"/>
          <w:sz w:val="20"/>
          <w:szCs w:val="20"/>
        </w:rPr>
        <w:t xml:space="preserve"> May I please speak to [</w:t>
      </w:r>
      <w:r w:rsidRPr="00683A7B">
        <w:rPr>
          <w:rFonts w:ascii="Arial" w:hAnsi="Arial" w:cs="Arial"/>
          <w:bCs/>
          <w:i/>
          <w:color w:val="000000"/>
          <w:sz w:val="20"/>
          <w:szCs w:val="20"/>
        </w:rPr>
        <w:t>parent/ guardian of potential enrollee</w:t>
      </w:r>
      <w:r w:rsidRPr="00683A7B">
        <w:rPr>
          <w:rFonts w:ascii="Arial" w:hAnsi="Arial" w:cs="Arial"/>
          <w:bCs/>
          <w:color w:val="000000"/>
          <w:sz w:val="20"/>
          <w:szCs w:val="20"/>
        </w:rPr>
        <w:t>]?”</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person who answered is parent or guardian of enrollee; [go to case patient call script]</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coming to the phone; [go to case patient call script]</w:t>
      </w:r>
    </w:p>
    <w:p w:rsidR="007B0DEF" w:rsidRPr="00683A7B" w:rsidRDefault="007B0DEF" w:rsidP="007B0DEF">
      <w:pPr>
        <w:ind w:left="720" w:right="360"/>
        <w:rPr>
          <w:rFonts w:ascii="Arial" w:hAnsi="Arial" w:cs="Arial"/>
          <w:bCs/>
          <w:i/>
          <w:color w:val="000000"/>
          <w:sz w:val="20"/>
          <w:szCs w:val="20"/>
        </w:rPr>
      </w:pPr>
      <w:r w:rsidRPr="00683A7B">
        <w:rPr>
          <w:rFonts w:ascii="Arial" w:hAnsi="Arial" w:cs="Arial"/>
          <w:bCs/>
          <w:color w:val="000000"/>
          <w:sz w:val="20"/>
          <w:szCs w:val="20"/>
        </w:rPr>
        <w:t xml:space="preserve">___No: person is unavailable – </w:t>
      </w:r>
      <w:r w:rsidRPr="00683A7B">
        <w:rPr>
          <w:rFonts w:ascii="Arial" w:hAnsi="Arial" w:cs="Arial"/>
          <w:bCs/>
          <w:i/>
          <w:color w:val="000000"/>
          <w:sz w:val="20"/>
          <w:szCs w:val="20"/>
        </w:rPr>
        <w:t>record call back time on phone log if given</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___Does not speak English; [record language in comment section of phone log.]</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 xml:space="preserve">IF SPANISH SPEAKING: “We will try to call back with someone who speaks Spanish, thank you.”  </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IF OTHER LANGUAGE: “Thank you for your time. Have a nice day” [If case speaks a language other than English or Spanish, he/she is not eligible.  Record on tracking log as “No English or Spanish.” =stop=]</w:t>
      </w:r>
    </w:p>
    <w:p w:rsidR="007B0DEF" w:rsidRPr="00683A7B" w:rsidRDefault="007B0DEF" w:rsidP="007B0DEF">
      <w:pPr>
        <w:ind w:right="360"/>
        <w:rPr>
          <w:rFonts w:ascii="Arial" w:hAnsi="Arial" w:cs="Arial"/>
          <w:b/>
          <w:bCs/>
          <w:color w:val="000000"/>
          <w:sz w:val="20"/>
          <w:szCs w:val="20"/>
          <w:u w:val="single"/>
        </w:rPr>
      </w:pPr>
    </w:p>
    <w:p w:rsidR="007B0DEF" w:rsidRDefault="007B0DEF" w:rsidP="007B0DEF">
      <w:pPr>
        <w:ind w:right="360"/>
        <w:rPr>
          <w:rFonts w:ascii="Arial" w:hAnsi="Arial" w:cs="Arial"/>
          <w:b/>
          <w:bCs/>
          <w:color w:val="000000"/>
          <w:sz w:val="20"/>
          <w:szCs w:val="20"/>
          <w:u w:val="single"/>
        </w:rPr>
      </w:pPr>
      <w:r w:rsidRPr="00683A7B">
        <w:rPr>
          <w:rFonts w:ascii="Arial" w:hAnsi="Arial" w:cs="Arial"/>
          <w:b/>
          <w:bCs/>
          <w:color w:val="000000"/>
          <w:sz w:val="20"/>
          <w:szCs w:val="20"/>
          <w:u w:val="single"/>
        </w:rPr>
        <w:t xml:space="preserve">CASE PARTICIPANTS Call Script: </w:t>
      </w:r>
    </w:p>
    <w:p w:rsidR="007B0DEF" w:rsidRPr="00683A7B" w:rsidRDefault="007B0DEF" w:rsidP="007B0DEF">
      <w:pPr>
        <w:ind w:right="360"/>
        <w:rPr>
          <w:rFonts w:ascii="Arial" w:hAnsi="Arial" w:cs="Arial"/>
          <w:b/>
          <w:bCs/>
          <w:color w:val="000000"/>
          <w:sz w:val="20"/>
          <w:szCs w:val="20"/>
          <w:u w:val="single"/>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2. “I am calling on behalf of </w:t>
      </w:r>
      <w:del w:id="1" w:author="CDC User" w:date="2014-05-09T12:26:00Z">
        <w:r w:rsidRPr="00683A7B" w:rsidDel="00F312CE">
          <w:rPr>
            <w:rFonts w:ascii="Arial" w:hAnsi="Arial" w:cs="Arial"/>
            <w:bCs/>
            <w:color w:val="000000"/>
            <w:sz w:val="20"/>
            <w:szCs w:val="20"/>
          </w:rPr>
          <w:delText xml:space="preserve">the Centers for Disease Control and Prevention (CDC) and </w:delText>
        </w:r>
      </w:del>
      <w:r w:rsidRPr="00683A7B">
        <w:rPr>
          <w:rFonts w:ascii="Arial" w:hAnsi="Arial" w:cs="Arial"/>
          <w:bCs/>
          <w:color w:val="000000"/>
          <w:sz w:val="20"/>
          <w:szCs w:val="20"/>
        </w:rPr>
        <w:t>the [</w:t>
      </w:r>
      <w:r w:rsidRPr="00683A7B">
        <w:rPr>
          <w:rFonts w:ascii="Arial" w:hAnsi="Arial" w:cs="Arial"/>
          <w:bCs/>
          <w:i/>
          <w:color w:val="000000"/>
          <w:sz w:val="20"/>
          <w:szCs w:val="20"/>
        </w:rPr>
        <w:t>State Health Dept.</w:t>
      </w:r>
      <w:r w:rsidRPr="00683A7B">
        <w:rPr>
          <w:rFonts w:ascii="Arial" w:hAnsi="Arial" w:cs="Arial"/>
          <w:bCs/>
          <w:color w:val="000000"/>
          <w:sz w:val="20"/>
          <w:szCs w:val="20"/>
        </w:rPr>
        <w:t>]</w:t>
      </w:r>
      <w:ins w:id="2" w:author="CDC User" w:date="2014-05-09T12:26:00Z">
        <w:r>
          <w:rPr>
            <w:rFonts w:ascii="Arial" w:hAnsi="Arial" w:cs="Arial"/>
            <w:bCs/>
            <w:color w:val="000000"/>
            <w:sz w:val="20"/>
            <w:szCs w:val="20"/>
          </w:rPr>
          <w:t xml:space="preserve"> and</w:t>
        </w:r>
      </w:ins>
      <w:r w:rsidRPr="00683A7B">
        <w:rPr>
          <w:rFonts w:ascii="Arial" w:hAnsi="Arial" w:cs="Arial"/>
          <w:bCs/>
          <w:color w:val="000000"/>
          <w:sz w:val="20"/>
          <w:szCs w:val="20"/>
        </w:rPr>
        <w:t xml:space="preserve"> </w:t>
      </w:r>
      <w:ins w:id="3" w:author="CDC User" w:date="2014-05-09T12:26:00Z">
        <w:r w:rsidRPr="00683A7B">
          <w:rPr>
            <w:rFonts w:ascii="Arial" w:hAnsi="Arial" w:cs="Arial"/>
            <w:bCs/>
            <w:color w:val="000000"/>
            <w:sz w:val="20"/>
            <w:szCs w:val="20"/>
          </w:rPr>
          <w:t xml:space="preserve">the Centers for Disease Control and Prevention (CDC) </w:t>
        </w:r>
      </w:ins>
      <w:r w:rsidRPr="00683A7B">
        <w:rPr>
          <w:rFonts w:ascii="Arial" w:hAnsi="Arial" w:cs="Arial"/>
          <w:bCs/>
          <w:color w:val="000000"/>
          <w:sz w:val="20"/>
          <w:szCs w:val="20"/>
        </w:rPr>
        <w:t xml:space="preserve">because your child may be eligible to participate in a public health study.  This study is being performed by CDC and your State Health Department. </w:t>
      </w:r>
      <w:del w:id="4" w:author="CDC User" w:date="2014-05-09T12:27:00Z">
        <w:r w:rsidRPr="00683A7B" w:rsidDel="00F312CE">
          <w:rPr>
            <w:rFonts w:ascii="Arial" w:hAnsi="Arial" w:cs="Arial"/>
            <w:bCs/>
            <w:color w:val="000000"/>
            <w:sz w:val="20"/>
            <w:szCs w:val="20"/>
          </w:rPr>
          <w:delText xml:space="preserve"> </w:delText>
        </w:r>
      </w:del>
      <w:ins w:id="5" w:author="Susan Hocevar" w:date="2014-05-27T12:26:00Z">
        <w:r>
          <w:rPr>
            <w:rFonts w:ascii="Arial" w:hAnsi="Arial" w:cs="Arial"/>
            <w:bCs/>
            <w:color w:val="000000"/>
            <w:sz w:val="20"/>
            <w:szCs w:val="20"/>
          </w:rPr>
          <w:t xml:space="preserve">I will need to ask you </w:t>
        </w:r>
      </w:ins>
      <w:ins w:id="6" w:author="Susan Hocevar" w:date="2014-05-27T12:27:00Z">
        <w:r>
          <w:rPr>
            <w:rFonts w:ascii="Arial" w:hAnsi="Arial" w:cs="Arial"/>
            <w:bCs/>
            <w:color w:val="000000"/>
            <w:sz w:val="20"/>
            <w:szCs w:val="20"/>
          </w:rPr>
          <w:t>4</w:t>
        </w:r>
      </w:ins>
      <w:ins w:id="7" w:author="Susan Hocevar" w:date="2014-05-27T12:26:00Z">
        <w:r>
          <w:rPr>
            <w:rFonts w:ascii="Arial" w:hAnsi="Arial" w:cs="Arial"/>
            <w:bCs/>
            <w:color w:val="000000"/>
            <w:sz w:val="20"/>
            <w:szCs w:val="20"/>
          </w:rPr>
          <w:t xml:space="preserve"> questions. By answering these </w:t>
        </w:r>
      </w:ins>
      <w:ins w:id="8" w:author="Susan Hocevar" w:date="2014-05-27T12:27:00Z">
        <w:r>
          <w:rPr>
            <w:rFonts w:ascii="Arial" w:hAnsi="Arial" w:cs="Arial"/>
            <w:bCs/>
            <w:color w:val="000000"/>
            <w:sz w:val="20"/>
            <w:szCs w:val="20"/>
          </w:rPr>
          <w:t>4</w:t>
        </w:r>
      </w:ins>
      <w:ins w:id="9" w:author="Susan Hocevar" w:date="2014-05-27T12:26:00Z">
        <w:r>
          <w:rPr>
            <w:rFonts w:ascii="Arial" w:hAnsi="Arial" w:cs="Arial"/>
            <w:bCs/>
            <w:color w:val="000000"/>
            <w:sz w:val="20"/>
            <w:szCs w:val="20"/>
          </w:rPr>
          <w:t xml:space="preserve"> questions, I will determine if your child is eligible to participate in the study.</w:t>
        </w:r>
        <w:r w:rsidRPr="002C4784">
          <w:t xml:space="preserve"> </w:t>
        </w:r>
        <w:r w:rsidRPr="002C4784">
          <w:rPr>
            <w:rFonts w:ascii="Arial" w:hAnsi="Arial" w:cs="Arial"/>
            <w:bCs/>
            <w:color w:val="000000"/>
            <w:sz w:val="20"/>
            <w:szCs w:val="20"/>
          </w:rPr>
          <w:t>Eligible means that you meet criteria to be in the study</w:t>
        </w:r>
      </w:ins>
      <w:ins w:id="10" w:author="Susan Hocevar" w:date="2014-05-27T12:27:00Z">
        <w:r>
          <w:rPr>
            <w:rFonts w:ascii="Arial" w:hAnsi="Arial" w:cs="Arial"/>
            <w:bCs/>
            <w:color w:val="000000"/>
            <w:sz w:val="20"/>
            <w:szCs w:val="20"/>
          </w:rPr>
          <w:t xml:space="preserve">. </w:t>
        </w:r>
      </w:ins>
      <w:ins w:id="11" w:author="CDC User" w:date="2014-05-09T12:27:00Z">
        <w:r w:rsidRPr="00683A7B">
          <w:rPr>
            <w:rFonts w:ascii="Arial" w:hAnsi="Arial" w:cs="Arial"/>
            <w:bCs/>
            <w:color w:val="000000"/>
            <w:sz w:val="20"/>
            <w:szCs w:val="20"/>
          </w:rPr>
          <w:t xml:space="preserve"> If you</w:t>
        </w:r>
      </w:ins>
      <w:ins w:id="12" w:author="Susan Hocevar" w:date="2014-05-27T12:26:00Z">
        <w:r>
          <w:rPr>
            <w:rFonts w:ascii="Arial" w:hAnsi="Arial" w:cs="Arial"/>
            <w:bCs/>
            <w:color w:val="000000"/>
            <w:sz w:val="20"/>
            <w:szCs w:val="20"/>
          </w:rPr>
          <w:t>r child</w:t>
        </w:r>
      </w:ins>
      <w:ins w:id="13" w:author="Susan Hocevar" w:date="2014-05-22T11:36:00Z">
        <w:r>
          <w:rPr>
            <w:rFonts w:ascii="Arial" w:hAnsi="Arial" w:cs="Arial"/>
            <w:bCs/>
            <w:color w:val="000000"/>
            <w:sz w:val="20"/>
            <w:szCs w:val="20"/>
          </w:rPr>
          <w:t xml:space="preserve"> </w:t>
        </w:r>
      </w:ins>
      <w:ins w:id="14" w:author="Susan Hocevar" w:date="2014-05-27T12:26:00Z">
        <w:r>
          <w:rPr>
            <w:rFonts w:ascii="Arial" w:hAnsi="Arial" w:cs="Arial"/>
            <w:bCs/>
            <w:color w:val="000000"/>
            <w:sz w:val="20"/>
            <w:szCs w:val="20"/>
          </w:rPr>
          <w:t>is</w:t>
        </w:r>
      </w:ins>
      <w:ins w:id="15" w:author="Susan Hocevar" w:date="2014-05-22T11:36:00Z">
        <w:r>
          <w:rPr>
            <w:rFonts w:ascii="Arial" w:hAnsi="Arial" w:cs="Arial"/>
            <w:bCs/>
            <w:color w:val="000000"/>
            <w:sz w:val="20"/>
            <w:szCs w:val="20"/>
          </w:rPr>
          <w:t xml:space="preserve"> eligible and</w:t>
        </w:r>
      </w:ins>
      <w:ins w:id="16" w:author="CDC User" w:date="2014-05-09T12:27:00Z">
        <w:r w:rsidRPr="00683A7B">
          <w:rPr>
            <w:rFonts w:ascii="Arial" w:hAnsi="Arial" w:cs="Arial"/>
            <w:bCs/>
            <w:color w:val="000000"/>
            <w:sz w:val="20"/>
            <w:szCs w:val="20"/>
          </w:rPr>
          <w:t xml:space="preserve"> </w:t>
        </w:r>
      </w:ins>
      <w:ins w:id="17" w:author="Susan Hocevar" w:date="2014-05-27T12:26:00Z">
        <w:r>
          <w:rPr>
            <w:rFonts w:ascii="Arial" w:hAnsi="Arial" w:cs="Arial"/>
            <w:bCs/>
            <w:color w:val="000000"/>
            <w:sz w:val="20"/>
            <w:szCs w:val="20"/>
          </w:rPr>
          <w:t xml:space="preserve">you </w:t>
        </w:r>
      </w:ins>
      <w:ins w:id="18" w:author="CDC User" w:date="2014-05-09T12:27:00Z">
        <w:r w:rsidRPr="00683A7B">
          <w:rPr>
            <w:rFonts w:ascii="Arial" w:hAnsi="Arial" w:cs="Arial"/>
            <w:bCs/>
            <w:color w:val="000000"/>
            <w:sz w:val="20"/>
            <w:szCs w:val="20"/>
          </w:rPr>
          <w:t>agree to participate we will send you a $20 gift card as a token of appreciation</w:t>
        </w:r>
        <w:r>
          <w:rPr>
            <w:rFonts w:ascii="Arial" w:hAnsi="Arial" w:cs="Arial"/>
            <w:bCs/>
            <w:color w:val="000000"/>
            <w:sz w:val="20"/>
            <w:szCs w:val="20"/>
          </w:rPr>
          <w:t xml:space="preserve">. </w:t>
        </w:r>
        <w:r w:rsidRPr="00683A7B">
          <w:rPr>
            <w:rFonts w:ascii="Arial" w:hAnsi="Arial" w:cs="Arial"/>
            <w:bCs/>
            <w:color w:val="000000"/>
            <w:sz w:val="20"/>
            <w:szCs w:val="20"/>
          </w:rPr>
          <w:t xml:space="preserve"> </w:t>
        </w:r>
      </w:ins>
      <w:r w:rsidRPr="00683A7B">
        <w:rPr>
          <w:rFonts w:ascii="Arial" w:hAnsi="Arial" w:cs="Arial"/>
          <w:bCs/>
          <w:color w:val="000000"/>
          <w:sz w:val="20"/>
          <w:szCs w:val="20"/>
        </w:rPr>
        <w:t xml:space="preserve">We are calling you because your child had an infection with a germ called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w:t>
      </w:r>
      <w:r w:rsidRPr="00683A7B">
        <w:rPr>
          <w:rFonts w:ascii="Arial" w:hAnsi="Arial" w:cs="Arial"/>
          <w:bCs/>
          <w:color w:val="000000"/>
          <w:sz w:val="20"/>
          <w:szCs w:val="20"/>
        </w:rPr>
        <w:t xml:space="preserve"> sometimes it is also called </w:t>
      </w:r>
      <w:r w:rsidRPr="00683A7B">
        <w:rPr>
          <w:rFonts w:ascii="Arial" w:hAnsi="Arial" w:cs="Arial"/>
          <w:bCs/>
          <w:i/>
          <w:color w:val="000000"/>
          <w:sz w:val="20"/>
          <w:szCs w:val="20"/>
        </w:rPr>
        <w:t>C. diff</w:t>
      </w:r>
      <w:r w:rsidRPr="00683A7B">
        <w:rPr>
          <w:rFonts w:ascii="Arial" w:hAnsi="Arial" w:cs="Arial"/>
          <w:bCs/>
          <w:color w:val="000000"/>
          <w:sz w:val="20"/>
          <w:szCs w:val="20"/>
        </w:rPr>
        <w:t xml:space="preserve">. </w:t>
      </w:r>
      <w:r w:rsidRPr="00683A7B">
        <w:rPr>
          <w:rFonts w:ascii="Arial" w:hAnsi="Arial" w:cs="Arial"/>
          <w:sz w:val="20"/>
          <w:szCs w:val="20"/>
        </w:rPr>
        <w:t>The &lt;</w:t>
      </w:r>
      <w:r w:rsidRPr="00683A7B">
        <w:rPr>
          <w:rFonts w:ascii="Arial" w:hAnsi="Arial" w:cs="Arial"/>
          <w:color w:val="FF0000"/>
          <w:sz w:val="20"/>
          <w:szCs w:val="20"/>
        </w:rPr>
        <w:t>state health department</w:t>
      </w:r>
      <w:r w:rsidRPr="00683A7B">
        <w:rPr>
          <w:rFonts w:ascii="Arial" w:hAnsi="Arial" w:cs="Arial"/>
          <w:sz w:val="20"/>
          <w:szCs w:val="20"/>
        </w:rPr>
        <w:t xml:space="preserve">&gt; routinely tracks how often people in your area get sick from </w:t>
      </w:r>
      <w:proofErr w:type="spellStart"/>
      <w:r w:rsidRPr="00683A7B">
        <w:rPr>
          <w:rFonts w:ascii="Arial" w:hAnsi="Arial" w:cs="Arial"/>
          <w:i/>
          <w:sz w:val="20"/>
          <w:szCs w:val="20"/>
        </w:rPr>
        <w:t>C.difficile</w:t>
      </w:r>
      <w:proofErr w:type="spellEnd"/>
      <w:r w:rsidRPr="00683A7B">
        <w:rPr>
          <w:rFonts w:ascii="Arial" w:hAnsi="Arial" w:cs="Arial"/>
          <w:i/>
          <w:sz w:val="20"/>
          <w:szCs w:val="20"/>
        </w:rPr>
        <w:t xml:space="preserve"> </w:t>
      </w:r>
      <w:r w:rsidRPr="00683A7B">
        <w:rPr>
          <w:rFonts w:ascii="Arial" w:hAnsi="Arial" w:cs="Arial"/>
          <w:sz w:val="20"/>
          <w:szCs w:val="20"/>
        </w:rPr>
        <w:t>infections</w:t>
      </w:r>
      <w:r w:rsidRPr="00683A7B">
        <w:rPr>
          <w:rFonts w:ascii="Arial" w:hAnsi="Arial" w:cs="Arial"/>
          <w:bCs/>
          <w:sz w:val="20"/>
          <w:szCs w:val="20"/>
        </w:rPr>
        <w:t xml:space="preserve"> </w:t>
      </w:r>
      <w:r w:rsidRPr="00683A7B">
        <w:rPr>
          <w:rFonts w:ascii="Arial" w:hAnsi="Arial" w:cs="Arial"/>
          <w:sz w:val="20"/>
          <w:szCs w:val="20"/>
        </w:rPr>
        <w:t xml:space="preserve">and is notified whenever a person develops this infection. </w:t>
      </w:r>
      <w:r w:rsidRPr="00683A7B">
        <w:rPr>
          <w:rFonts w:ascii="Arial" w:hAnsi="Arial" w:cs="Arial"/>
          <w:bCs/>
          <w:color w:val="000000"/>
          <w:sz w:val="20"/>
          <w:szCs w:val="20"/>
        </w:rPr>
        <w:t xml:space="preserve"> Participation is voluntary and involves completing a 30 minute interview over the phone.  It will include questions about your child’s illness, healthcare visits, medical history, and recent medications.  Please know that your answers will be kept secure and you may choose not to answer any question</w:t>
      </w:r>
      <w:del w:id="19" w:author="CDC User" w:date="2014-05-09T12:27:00Z">
        <w:r w:rsidRPr="00683A7B" w:rsidDel="00F312CE">
          <w:rPr>
            <w:rFonts w:ascii="Arial" w:hAnsi="Arial" w:cs="Arial"/>
            <w:bCs/>
            <w:color w:val="000000"/>
            <w:sz w:val="20"/>
            <w:szCs w:val="20"/>
          </w:rPr>
          <w:delText>.  If you agree to participate we will send you a $20 gift card as a token of appreciation</w:delText>
        </w:r>
      </w:del>
      <w:r w:rsidRPr="00683A7B">
        <w:rPr>
          <w:rFonts w:ascii="Arial" w:hAnsi="Arial" w:cs="Arial"/>
          <w:bCs/>
          <w:color w:val="000000"/>
          <w:sz w:val="20"/>
          <w:szCs w:val="20"/>
        </w:rPr>
        <w:t xml:space="preserve">.  May I tell you more about the study?” </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[go to Case Subject Screening]</w:t>
      </w:r>
    </w:p>
    <w:p w:rsidR="007B0DEF" w:rsidRDefault="007B0DEF" w:rsidP="007B0DEF">
      <w:pPr>
        <w:ind w:left="720" w:right="360"/>
        <w:rPr>
          <w:ins w:id="20" w:author="CDC User" w:date="2014-05-08T13:39:00Z"/>
          <w:rFonts w:ascii="Arial" w:hAnsi="Arial" w:cs="Arial"/>
          <w:bCs/>
          <w:color w:val="000000"/>
          <w:sz w:val="20"/>
          <w:szCs w:val="20"/>
        </w:rPr>
      </w:pPr>
      <w:r w:rsidRPr="00683A7B">
        <w:rPr>
          <w:rFonts w:ascii="Arial" w:hAnsi="Arial" w:cs="Arial"/>
          <w:bCs/>
          <w:color w:val="000000"/>
          <w:sz w:val="20"/>
          <w:szCs w:val="20"/>
        </w:rPr>
        <w:t>___No; [go to Q3]</w:t>
      </w:r>
    </w:p>
    <w:p w:rsidR="007B0DEF" w:rsidRDefault="007B0DEF" w:rsidP="007B0DEF">
      <w:pPr>
        <w:ind w:left="720" w:right="360"/>
        <w:rPr>
          <w:ins w:id="21" w:author="CDC User" w:date="2014-05-08T13:39:00Z"/>
          <w:rFonts w:ascii="Arial" w:hAnsi="Arial" w:cs="Arial"/>
          <w:bCs/>
          <w:color w:val="000000"/>
          <w:sz w:val="20"/>
          <w:szCs w:val="20"/>
        </w:rPr>
      </w:pPr>
    </w:p>
    <w:p w:rsidR="007B0DEF" w:rsidRDefault="007B0DEF" w:rsidP="007B0DEF">
      <w:pPr>
        <w:ind w:left="720" w:right="360"/>
        <w:rPr>
          <w:ins w:id="22" w:author="CDC User" w:date="2014-05-08T13:39:00Z"/>
          <w:rFonts w:ascii="Arial" w:hAnsi="Arial" w:cs="Arial"/>
          <w:bCs/>
          <w:color w:val="000000"/>
          <w:sz w:val="20"/>
          <w:szCs w:val="20"/>
        </w:rPr>
      </w:pPr>
    </w:p>
    <w:p w:rsidR="007B0DEF" w:rsidRPr="00683A7B" w:rsidRDefault="007B0DEF" w:rsidP="007B0DEF">
      <w:pPr>
        <w:ind w:left="720" w:right="360"/>
        <w:rPr>
          <w:rFonts w:ascii="Arial" w:hAnsi="Arial" w:cs="Arial"/>
          <w:bCs/>
          <w:color w:val="000000"/>
          <w:sz w:val="20"/>
          <w:szCs w:val="20"/>
        </w:rPr>
      </w:pPr>
    </w:p>
    <w:p w:rsidR="007B0DEF" w:rsidRPr="00683A7B" w:rsidRDefault="007B0DEF" w:rsidP="007B0DEF">
      <w:pPr>
        <w:ind w:right="360"/>
        <w:rPr>
          <w:rFonts w:ascii="Arial" w:hAnsi="Arial" w:cs="Arial"/>
          <w:bCs/>
          <w:color w:val="000000"/>
          <w:sz w:val="20"/>
          <w:szCs w:val="20"/>
          <w:u w:val="single"/>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3. “Your participation in this study is very important.  We are trying to better understand why people develop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 xml:space="preserve"> </w:t>
      </w:r>
      <w:r w:rsidRPr="00683A7B">
        <w:rPr>
          <w:rFonts w:ascii="Arial" w:hAnsi="Arial" w:cs="Arial"/>
          <w:bCs/>
          <w:color w:val="000000"/>
          <w:sz w:val="20"/>
          <w:szCs w:val="20"/>
        </w:rPr>
        <w:t>infection.  May I schedule a time to talk that would be better for you?”</w:t>
      </w: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               </w:t>
      </w:r>
      <w:proofErr w:type="gramStart"/>
      <w:r w:rsidRPr="00683A7B">
        <w:rPr>
          <w:rFonts w:ascii="Arial" w:hAnsi="Arial" w:cs="Arial"/>
          <w:bCs/>
          <w:color w:val="000000"/>
          <w:sz w:val="20"/>
          <w:szCs w:val="20"/>
        </w:rPr>
        <w:t>___Yes; [</w:t>
      </w:r>
      <w:r w:rsidRPr="00683A7B">
        <w:rPr>
          <w:rFonts w:ascii="Arial" w:hAnsi="Arial" w:cs="Arial"/>
          <w:bCs/>
          <w:color w:val="000000"/>
          <w:sz w:val="20"/>
          <w:szCs w:val="20"/>
          <w:u w:val="single"/>
        </w:rPr>
        <w:t>Record day/time on Phone Log</w:t>
      </w:r>
      <w:r w:rsidRPr="00683A7B">
        <w:rPr>
          <w:rFonts w:ascii="Arial" w:hAnsi="Arial" w:cs="Arial"/>
          <w:bCs/>
          <w:color w:val="000000"/>
          <w:sz w:val="20"/>
          <w:szCs w:val="20"/>
        </w:rPr>
        <w:t>].</w:t>
      </w:r>
      <w:proofErr w:type="gramEnd"/>
      <w:r w:rsidRPr="00683A7B">
        <w:rPr>
          <w:rFonts w:ascii="Arial" w:hAnsi="Arial" w:cs="Arial"/>
          <w:bCs/>
          <w:color w:val="000000"/>
          <w:sz w:val="20"/>
          <w:szCs w:val="20"/>
        </w:rPr>
        <w:t xml:space="preserve"> </w:t>
      </w:r>
    </w:p>
    <w:p w:rsidR="007B0DEF" w:rsidRPr="00683A7B" w:rsidRDefault="007B0DEF" w:rsidP="007B0DEF">
      <w:pPr>
        <w:numPr>
          <w:ilvl w:val="0"/>
          <w:numId w:val="1"/>
        </w:numPr>
        <w:ind w:right="360"/>
        <w:rPr>
          <w:rFonts w:ascii="Arial" w:hAnsi="Arial" w:cs="Arial"/>
          <w:bCs/>
          <w:color w:val="000000"/>
          <w:sz w:val="20"/>
          <w:szCs w:val="20"/>
        </w:rPr>
      </w:pPr>
      <w:r w:rsidRPr="00683A7B">
        <w:rPr>
          <w:rFonts w:ascii="Arial" w:hAnsi="Arial" w:cs="Arial"/>
          <w:bCs/>
          <w:color w:val="000000"/>
          <w:sz w:val="20"/>
          <w:szCs w:val="20"/>
        </w:rPr>
        <w:t>“Thank you very much for your time, I will call you back later.”[</w:t>
      </w:r>
      <w:r w:rsidRPr="00683A7B">
        <w:rPr>
          <w:rFonts w:ascii="Arial" w:hAnsi="Arial" w:cs="Arial"/>
          <w:bCs/>
          <w:color w:val="000000"/>
          <w:sz w:val="20"/>
          <w:szCs w:val="20"/>
          <w:u w:val="single"/>
        </w:rPr>
        <w:t>=STOP=and call the person back at the requested day/time.]</w:t>
      </w: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               ___No; </w:t>
      </w:r>
    </w:p>
    <w:p w:rsidR="007B0DEF" w:rsidRPr="00683A7B" w:rsidRDefault="007B0DEF" w:rsidP="007B0DEF">
      <w:pPr>
        <w:numPr>
          <w:ilvl w:val="0"/>
          <w:numId w:val="1"/>
        </w:numPr>
        <w:ind w:right="360"/>
        <w:rPr>
          <w:rFonts w:ascii="Arial" w:hAnsi="Arial" w:cs="Arial"/>
          <w:bCs/>
          <w:color w:val="000000"/>
          <w:sz w:val="20"/>
          <w:szCs w:val="20"/>
          <w:u w:val="single"/>
        </w:rPr>
      </w:pPr>
      <w:r w:rsidRPr="00683A7B">
        <w:rPr>
          <w:rFonts w:ascii="Arial" w:hAnsi="Arial" w:cs="Arial"/>
          <w:bCs/>
          <w:color w:val="000000"/>
          <w:sz w:val="20"/>
          <w:szCs w:val="20"/>
        </w:rPr>
        <w:t xml:space="preserve">“Sorry to have disturbed you. Good-bye.” </w:t>
      </w:r>
      <w:r w:rsidRPr="00683A7B">
        <w:rPr>
          <w:rFonts w:ascii="Arial" w:hAnsi="Arial" w:cs="Arial"/>
          <w:bCs/>
          <w:color w:val="000000"/>
          <w:sz w:val="20"/>
          <w:szCs w:val="20"/>
          <w:u w:val="single"/>
        </w:rPr>
        <w:t>[=STOP=and record in the interview tracking log as “Refused to participate.”]</w:t>
      </w:r>
    </w:p>
    <w:p w:rsidR="007B0DEF" w:rsidRPr="00683A7B" w:rsidRDefault="007B0DEF" w:rsidP="007B0DEF">
      <w:pPr>
        <w:ind w:right="360"/>
        <w:rPr>
          <w:rFonts w:ascii="Arial" w:hAnsi="Arial" w:cs="Arial"/>
          <w:bCs/>
          <w:color w:val="000000"/>
          <w:sz w:val="20"/>
          <w:szCs w:val="20"/>
        </w:rPr>
      </w:pPr>
    </w:p>
    <w:p w:rsidR="007B0DEF" w:rsidRPr="00683A7B" w:rsidRDefault="007B0DEF" w:rsidP="007B0DEF">
      <w:pPr>
        <w:ind w:right="360"/>
        <w:rPr>
          <w:rFonts w:ascii="Arial" w:hAnsi="Arial" w:cs="Arial"/>
          <w:b/>
          <w:bCs/>
          <w:color w:val="000000"/>
          <w:sz w:val="20"/>
          <w:szCs w:val="20"/>
          <w:u w:val="single"/>
        </w:rPr>
      </w:pPr>
    </w:p>
    <w:p w:rsidR="007B0DEF" w:rsidRDefault="007B0DEF" w:rsidP="007B0DEF">
      <w:pPr>
        <w:spacing w:after="200" w:line="276" w:lineRule="auto"/>
        <w:rPr>
          <w:rFonts w:ascii="Arial" w:hAnsi="Arial" w:cs="Arial"/>
          <w:b/>
          <w:bCs/>
          <w:color w:val="000000"/>
          <w:sz w:val="22"/>
          <w:szCs w:val="22"/>
        </w:rPr>
      </w:pPr>
      <w:r>
        <w:rPr>
          <w:rFonts w:ascii="Arial" w:hAnsi="Arial" w:cs="Arial"/>
          <w:b/>
          <w:bCs/>
          <w:color w:val="000000"/>
          <w:sz w:val="22"/>
          <w:szCs w:val="22"/>
        </w:rPr>
        <w:br w:type="page"/>
      </w:r>
      <w:r w:rsidRPr="00683A7B">
        <w:rPr>
          <w:rFonts w:ascii="Arial" w:hAnsi="Arial" w:cs="Arial"/>
          <w:b/>
          <w:bCs/>
          <w:color w:val="000000"/>
          <w:sz w:val="22"/>
          <w:szCs w:val="22"/>
        </w:rPr>
        <w:lastRenderedPageBreak/>
        <w:t xml:space="preserve">*******BEFORE YOU </w:t>
      </w:r>
      <w:proofErr w:type="gramStart"/>
      <w:r w:rsidRPr="00683A7B">
        <w:rPr>
          <w:rFonts w:ascii="Arial" w:hAnsi="Arial" w:cs="Arial"/>
          <w:b/>
          <w:bCs/>
          <w:color w:val="000000"/>
          <w:sz w:val="22"/>
          <w:szCs w:val="22"/>
        </w:rPr>
        <w:t>PROCEED</w:t>
      </w:r>
      <w:proofErr w:type="gramEnd"/>
      <w:r w:rsidRPr="00683A7B">
        <w:rPr>
          <w:rFonts w:ascii="Arial" w:hAnsi="Arial" w:cs="Arial"/>
          <w:b/>
          <w:bCs/>
          <w:color w:val="000000"/>
          <w:sz w:val="22"/>
          <w:szCs w:val="22"/>
        </w:rPr>
        <w:t xml:space="preserve"> INTERVIEW, HAVE A CALENDAR IN FRONT OF YOU******</w:t>
      </w:r>
    </w:p>
    <w:p w:rsidR="007B0DEF" w:rsidRPr="00683A7B" w:rsidRDefault="007B0DEF" w:rsidP="007B0DEF">
      <w:pPr>
        <w:ind w:right="360"/>
        <w:rPr>
          <w:rFonts w:ascii="Arial" w:hAnsi="Arial" w:cs="Arial"/>
          <w:b/>
          <w:bCs/>
          <w:smallCaps/>
          <w:color w:val="000000"/>
          <w:sz w:val="22"/>
          <w:szCs w:val="22"/>
          <w:u w:val="single"/>
        </w:rPr>
      </w:pPr>
    </w:p>
    <w:p w:rsidR="007B0DEF" w:rsidRDefault="007B0DEF" w:rsidP="007B0DEF">
      <w:pPr>
        <w:ind w:right="360"/>
        <w:rPr>
          <w:rFonts w:ascii="Arial" w:hAnsi="Arial" w:cs="Arial"/>
          <w:b/>
          <w:bCs/>
          <w:smallCaps/>
          <w:color w:val="000000"/>
          <w:sz w:val="22"/>
          <w:szCs w:val="22"/>
          <w:u w:val="single"/>
        </w:rPr>
      </w:pPr>
      <w:r w:rsidRPr="00683A7B">
        <w:rPr>
          <w:rFonts w:ascii="Arial" w:hAnsi="Arial" w:cs="Arial"/>
          <w:b/>
          <w:bCs/>
          <w:smallCaps/>
          <w:color w:val="000000"/>
          <w:sz w:val="22"/>
          <w:szCs w:val="22"/>
          <w:u w:val="single"/>
        </w:rPr>
        <w:t>Case Subject Screening Questions</w:t>
      </w:r>
    </w:p>
    <w:p w:rsidR="007B0DEF" w:rsidRPr="00683A7B" w:rsidRDefault="007B0DEF" w:rsidP="007B0DEF">
      <w:pPr>
        <w:ind w:right="360"/>
        <w:rPr>
          <w:rFonts w:ascii="Arial" w:hAnsi="Arial" w:cs="Arial"/>
          <w:color w:val="000000"/>
          <w:sz w:val="22"/>
          <w:szCs w:val="22"/>
        </w:rPr>
      </w:pPr>
    </w:p>
    <w:p w:rsidR="007B0DEF" w:rsidRPr="00683A7B" w:rsidRDefault="007B0DEF" w:rsidP="007B0DEF">
      <w:pPr>
        <w:pStyle w:val="BodyText3"/>
        <w:rPr>
          <w:rFonts w:ascii="Arial" w:hAnsi="Arial" w:cs="Arial"/>
          <w:b/>
          <w:sz w:val="20"/>
          <w:szCs w:val="20"/>
        </w:rPr>
      </w:pPr>
      <w:ins w:id="23" w:author="Susan Hocevar" w:date="2014-05-22T11:38:00Z">
        <w:r w:rsidRPr="00F74CC6">
          <w:rPr>
            <w:rFonts w:ascii="Arial" w:hAnsi="Arial" w:cs="Arial"/>
            <w:b/>
            <w:sz w:val="20"/>
            <w:szCs w:val="20"/>
          </w:rPr>
          <w:t>Before we continue I will ask you some questions to make sure you</w:t>
        </w:r>
        <w:r>
          <w:rPr>
            <w:rFonts w:ascii="Arial" w:hAnsi="Arial" w:cs="Arial"/>
            <w:b/>
            <w:sz w:val="20"/>
            <w:szCs w:val="20"/>
          </w:rPr>
          <w:t>r child is</w:t>
        </w:r>
        <w:r w:rsidRPr="00F74CC6">
          <w:rPr>
            <w:rFonts w:ascii="Arial" w:hAnsi="Arial" w:cs="Arial"/>
            <w:b/>
            <w:sz w:val="20"/>
            <w:szCs w:val="20"/>
          </w:rPr>
          <w:t xml:space="preserve"> eligible to participate.</w:t>
        </w:r>
        <w:r>
          <w:rPr>
            <w:rFonts w:ascii="Arial" w:hAnsi="Arial" w:cs="Arial"/>
            <w:b/>
            <w:sz w:val="20"/>
            <w:szCs w:val="20"/>
          </w:rPr>
          <w:t xml:space="preserve"> These </w:t>
        </w:r>
      </w:ins>
      <w:del w:id="24" w:author="Susan Hocevar" w:date="2014-05-22T11:38:00Z">
        <w:r w:rsidRPr="00683A7B" w:rsidDel="00F74CC6">
          <w:rPr>
            <w:rFonts w:ascii="Arial" w:hAnsi="Arial" w:cs="Arial"/>
            <w:b/>
            <w:sz w:val="20"/>
            <w:szCs w:val="20"/>
          </w:rPr>
          <w:delText xml:space="preserve">I will ask you </w:delText>
        </w:r>
      </w:del>
      <w:r w:rsidRPr="00683A7B">
        <w:rPr>
          <w:rFonts w:ascii="Arial" w:hAnsi="Arial" w:cs="Arial"/>
          <w:b/>
          <w:sz w:val="20"/>
          <w:szCs w:val="20"/>
        </w:rPr>
        <w:t xml:space="preserve">questions </w:t>
      </w:r>
      <w:ins w:id="25" w:author="Susan Hocevar" w:date="2014-05-22T11:38:00Z">
        <w:r>
          <w:rPr>
            <w:rFonts w:ascii="Arial" w:hAnsi="Arial" w:cs="Arial"/>
            <w:b/>
            <w:sz w:val="20"/>
            <w:szCs w:val="20"/>
          </w:rPr>
          <w:t xml:space="preserve">are </w:t>
        </w:r>
      </w:ins>
      <w:r w:rsidRPr="00683A7B">
        <w:rPr>
          <w:rFonts w:ascii="Arial" w:hAnsi="Arial" w:cs="Arial"/>
          <w:b/>
          <w:sz w:val="20"/>
          <w:szCs w:val="20"/>
        </w:rPr>
        <w:t>about your child’s illness, healthcare contacts, household contacts, other exposures, and medical history. It may be difficult to remember</w:t>
      </w:r>
      <w:ins w:id="26" w:author="Susan Hocevar" w:date="2014-05-22T11:38:00Z">
        <w:r>
          <w:rPr>
            <w:rFonts w:ascii="Arial" w:hAnsi="Arial" w:cs="Arial"/>
            <w:b/>
            <w:sz w:val="20"/>
            <w:szCs w:val="20"/>
          </w:rPr>
          <w:t xml:space="preserve"> some of these </w:t>
        </w:r>
      </w:ins>
      <w:del w:id="27" w:author="Susan Hocevar" w:date="2014-05-22T11:39:00Z">
        <w:r w:rsidRPr="00683A7B" w:rsidDel="00F74CC6">
          <w:rPr>
            <w:rFonts w:ascii="Arial" w:hAnsi="Arial" w:cs="Arial"/>
            <w:b/>
            <w:sz w:val="20"/>
            <w:szCs w:val="20"/>
          </w:rPr>
          <w:delText>, but I</w:delText>
        </w:r>
      </w:del>
      <w:ins w:id="28" w:author="Susan Hocevar" w:date="2014-05-22T11:39:00Z">
        <w:r>
          <w:rPr>
            <w:rFonts w:ascii="Arial" w:hAnsi="Arial" w:cs="Arial"/>
            <w:b/>
            <w:sz w:val="20"/>
            <w:szCs w:val="20"/>
          </w:rPr>
          <w:t>things. I</w:t>
        </w:r>
      </w:ins>
      <w:r w:rsidRPr="00683A7B">
        <w:rPr>
          <w:rFonts w:ascii="Arial" w:hAnsi="Arial" w:cs="Arial"/>
          <w:b/>
          <w:sz w:val="20"/>
          <w:szCs w:val="20"/>
        </w:rPr>
        <w:t xml:space="preserve"> would like your best guess for each question. Because I will be asking about specific dates around the time your child’s</w:t>
      </w:r>
      <w:r w:rsidRPr="00683A7B">
        <w:rPr>
          <w:rFonts w:ascii="Arial" w:hAnsi="Arial" w:cs="Arial"/>
          <w:b/>
          <w:color w:val="000000"/>
          <w:sz w:val="20"/>
          <w:szCs w:val="20"/>
        </w:rPr>
        <w:t xml:space="preserve"> illness began, </w:t>
      </w:r>
      <w:r w:rsidRPr="00683A7B">
        <w:rPr>
          <w:rFonts w:ascii="Arial" w:hAnsi="Arial" w:cs="Arial"/>
          <w:b/>
          <w:sz w:val="20"/>
          <w:szCs w:val="20"/>
        </w:rPr>
        <w:t xml:space="preserve">it may be helpful for you to have a calendar or datebook in front of you. I can hold while you get these things. The dates we are interested in are between [12 weeks </w:t>
      </w:r>
      <w:r w:rsidRPr="00683A7B">
        <w:rPr>
          <w:rFonts w:ascii="Arial" w:hAnsi="Arial" w:cs="Arial"/>
          <w:b/>
          <w:i/>
          <w:sz w:val="20"/>
          <w:szCs w:val="20"/>
          <w:u w:val="single"/>
        </w:rPr>
        <w:t>before</w:t>
      </w:r>
      <w:r w:rsidRPr="00683A7B">
        <w:rPr>
          <w:rFonts w:ascii="Arial" w:hAnsi="Arial" w:cs="Arial"/>
          <w:b/>
          <w:sz w:val="20"/>
          <w:szCs w:val="20"/>
        </w:rPr>
        <w:t xml:space="preserve"> positive</w:t>
      </w:r>
      <w:r w:rsidRPr="00A44205">
        <w:rPr>
          <w:rFonts w:ascii="Arial" w:hAnsi="Arial" w:cs="Arial"/>
          <w:sz w:val="20"/>
          <w:szCs w:val="20"/>
        </w:rPr>
        <w:t xml:space="preserve"> </w:t>
      </w:r>
      <w:r w:rsidRPr="00683A7B">
        <w:rPr>
          <w:rFonts w:ascii="Arial" w:hAnsi="Arial" w:cs="Arial"/>
          <w:b/>
          <w:sz w:val="20"/>
          <w:szCs w:val="20"/>
        </w:rPr>
        <w:t xml:space="preserve">specimen collection Date_____/_____/______] to [positive specimen collection date _____/_____/______]. Do you need a minute to go get any of these items? </w:t>
      </w:r>
    </w:p>
    <w:p w:rsidR="007B0DEF" w:rsidRDefault="007B0DEF" w:rsidP="007B0DEF">
      <w:pPr>
        <w:pStyle w:val="BodyText3"/>
        <w:spacing w:after="0"/>
        <w:rPr>
          <w:rFonts w:ascii="Arial" w:hAnsi="Arial" w:cs="Arial"/>
          <w:b/>
          <w:sz w:val="20"/>
          <w:szCs w:val="20"/>
        </w:rPr>
      </w:pPr>
      <w:r w:rsidRPr="00683A7B">
        <w:rPr>
          <w:rFonts w:ascii="Arial" w:hAnsi="Arial" w:cs="Arial"/>
          <w:b/>
          <w:sz w:val="20"/>
          <w:szCs w:val="20"/>
        </w:rPr>
        <w:t>When Participant returns say “I would like to begin with a few questions to be sure you are eligible to participate in the study”</w:t>
      </w:r>
    </w:p>
    <w:p w:rsidR="007B0DEF" w:rsidRPr="00683A7B" w:rsidRDefault="007B0DEF" w:rsidP="007B0DEF">
      <w:pPr>
        <w:pStyle w:val="BodyText3"/>
        <w:spacing w:after="0"/>
        <w:rPr>
          <w:rFonts w:ascii="Arial" w:hAnsi="Arial" w:cs="Arial"/>
          <w:b/>
          <w:sz w:val="20"/>
          <w:szCs w:val="20"/>
        </w:rPr>
      </w:pPr>
    </w:p>
    <w:p w:rsidR="007B0DEF" w:rsidRPr="00683A7B" w:rsidRDefault="007B0DEF" w:rsidP="007B0DEF">
      <w:pPr>
        <w:tabs>
          <w:tab w:val="left" w:leader="dot" w:pos="720"/>
          <w:tab w:val="left" w:leader="dot" w:pos="3600"/>
        </w:tabs>
        <w:rPr>
          <w:rFonts w:ascii="Arial" w:hAnsi="Arial" w:cs="Arial"/>
          <w:color w:val="000000"/>
          <w:sz w:val="20"/>
          <w:szCs w:val="20"/>
        </w:rPr>
      </w:pPr>
      <w:r w:rsidRPr="00683A7B">
        <w:rPr>
          <w:rFonts w:ascii="Arial" w:hAnsi="Arial" w:cs="Arial"/>
          <w:color w:val="000000"/>
          <w:sz w:val="20"/>
          <w:szCs w:val="20"/>
        </w:rPr>
        <w:t xml:space="preserve">1. </w:t>
      </w:r>
      <w:proofErr w:type="gramStart"/>
      <w:r w:rsidRPr="00683A7B">
        <w:rPr>
          <w:rFonts w:ascii="Arial" w:hAnsi="Arial" w:cs="Arial"/>
          <w:color w:val="000000"/>
          <w:sz w:val="20"/>
          <w:szCs w:val="20"/>
        </w:rPr>
        <w:t>Today,</w:t>
      </w:r>
      <w:proofErr w:type="gramEnd"/>
      <w:r w:rsidRPr="00683A7B">
        <w:rPr>
          <w:rFonts w:ascii="Arial" w:hAnsi="Arial" w:cs="Arial"/>
          <w:color w:val="000000"/>
          <w:sz w:val="20"/>
          <w:szCs w:val="20"/>
        </w:rPr>
        <w:t xml:space="preserve"> </w:t>
      </w:r>
      <w:ins w:id="29" w:author="Susan Hocevar" w:date="2014-05-12T14:49:00Z">
        <w:r>
          <w:rPr>
            <w:rFonts w:ascii="Arial" w:hAnsi="Arial" w:cs="Arial"/>
            <w:color w:val="000000"/>
            <w:sz w:val="20"/>
            <w:szCs w:val="20"/>
          </w:rPr>
          <w:t>how</w:t>
        </w:r>
      </w:ins>
      <w:del w:id="30" w:author="Susan Hocevar" w:date="2014-05-12T14:49:00Z">
        <w:r w:rsidRPr="00683A7B" w:rsidDel="003763DC">
          <w:rPr>
            <w:rFonts w:ascii="Arial" w:hAnsi="Arial" w:cs="Arial"/>
            <w:color w:val="000000"/>
            <w:sz w:val="20"/>
            <w:szCs w:val="20"/>
          </w:rPr>
          <w:delText>what</w:delText>
        </w:r>
      </w:del>
      <w:r w:rsidRPr="00683A7B">
        <w:rPr>
          <w:rFonts w:ascii="Arial" w:hAnsi="Arial" w:cs="Arial"/>
          <w:color w:val="000000"/>
          <w:sz w:val="20"/>
          <w:szCs w:val="20"/>
        </w:rPr>
        <w:t xml:space="preserve"> is your child’s health status?</w:t>
      </w:r>
      <w:del w:id="31" w:author="Susan Hocevar" w:date="2014-05-12T14:49:00Z">
        <w:r w:rsidRPr="00683A7B" w:rsidDel="003763DC">
          <w:rPr>
            <w:rFonts w:ascii="Arial" w:hAnsi="Arial" w:cs="Arial"/>
            <w:color w:val="000000"/>
            <w:sz w:val="20"/>
            <w:szCs w:val="20"/>
          </w:rPr>
          <w:delText xml:space="preserve"> I will read some choices</w:delText>
        </w:r>
      </w:del>
      <w:r w:rsidRPr="00683A7B">
        <w:rPr>
          <w:rFonts w:ascii="Arial" w:hAnsi="Arial" w:cs="Arial"/>
          <w:color w:val="000000"/>
          <w:sz w:val="20"/>
          <w:szCs w:val="20"/>
        </w:rPr>
        <w:t>:</w:t>
      </w:r>
    </w:p>
    <w:p w:rsidR="007B0DEF" w:rsidRPr="00683A7B" w:rsidRDefault="007B0DEF" w:rsidP="007B0DEF">
      <w:pPr>
        <w:tabs>
          <w:tab w:val="left" w:leader="dot" w:pos="720"/>
          <w:tab w:val="left" w:leader="dot" w:pos="3600"/>
        </w:tabs>
        <w:rPr>
          <w:rFonts w:ascii="Arial" w:hAnsi="Arial" w:cs="Arial"/>
          <w:color w:val="000000"/>
          <w:sz w:val="20"/>
          <w:szCs w:val="20"/>
        </w:rPr>
      </w:pP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Well………………………………………..1</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Ill or sick…………………………………..2</w:t>
      </w:r>
    </w:p>
    <w:p w:rsidR="007B0DEF" w:rsidRPr="00683A7B" w:rsidRDefault="007B0DEF" w:rsidP="007B0DEF">
      <w:pPr>
        <w:tabs>
          <w:tab w:val="left" w:leader="dot" w:pos="720"/>
          <w:tab w:val="left" w:leader="dot" w:pos="4140"/>
        </w:tabs>
        <w:ind w:left="720"/>
        <w:rPr>
          <w:rFonts w:ascii="Arial" w:hAnsi="Arial" w:cs="Arial"/>
          <w:color w:val="000000"/>
          <w:sz w:val="20"/>
          <w:szCs w:val="20"/>
        </w:rPr>
      </w:pPr>
      <w:r>
        <w:rPr>
          <w:rFonts w:ascii="Arial" w:hAnsi="Arial" w:cs="Arial"/>
          <w:color w:val="000000"/>
          <w:sz w:val="20"/>
          <w:szCs w:val="20"/>
        </w:rPr>
        <w:t>Deceased</w:t>
      </w:r>
      <w:proofErr w:type="gramStart"/>
      <w:r>
        <w:rPr>
          <w:rFonts w:ascii="Arial" w:hAnsi="Arial" w:cs="Arial"/>
          <w:color w:val="000000"/>
          <w:sz w:val="20"/>
          <w:szCs w:val="20"/>
        </w:rPr>
        <w:t>……………………………..</w:t>
      </w:r>
      <w:r w:rsidRPr="00683A7B">
        <w:rPr>
          <w:rFonts w:ascii="Arial" w:hAnsi="Arial" w:cs="Arial"/>
          <w:color w:val="000000"/>
          <w:sz w:val="20"/>
          <w:szCs w:val="20"/>
        </w:rPr>
        <w:t>…</w:t>
      </w:r>
      <w:proofErr w:type="gramEnd"/>
      <w:r w:rsidRPr="00683A7B">
        <w:rPr>
          <w:rFonts w:ascii="Arial" w:hAnsi="Arial" w:cs="Arial"/>
          <w:color w:val="000000"/>
          <w:sz w:val="20"/>
          <w:szCs w:val="20"/>
        </w:rPr>
        <w:t>..5</w:t>
      </w:r>
    </w:p>
    <w:p w:rsidR="007B0DEF" w:rsidRPr="005F011B" w:rsidRDefault="007B0DEF" w:rsidP="007B0DEF">
      <w:pPr>
        <w:tabs>
          <w:tab w:val="left" w:leader="dot" w:pos="1440"/>
          <w:tab w:val="left" w:leader="dot" w:pos="3600"/>
        </w:tabs>
        <w:ind w:left="1440"/>
        <w:rPr>
          <w:rFonts w:ascii="Arial" w:hAnsi="Arial" w:cs="Arial"/>
          <w:b/>
          <w:bCs/>
          <w:color w:val="000000"/>
          <w:sz w:val="20"/>
          <w:szCs w:val="20"/>
          <w:u w:val="single"/>
        </w:rPr>
      </w:pPr>
      <w:r w:rsidRPr="00683A7B">
        <w:rPr>
          <w:rFonts w:ascii="Arial" w:hAnsi="Arial" w:cs="Arial"/>
          <w:b/>
          <w:bCs/>
          <w:i/>
          <w:color w:val="000000"/>
          <w:sz w:val="20"/>
          <w:szCs w:val="20"/>
        </w:rPr>
        <w:t xml:space="preserve">If deceased </w:t>
      </w:r>
      <w:proofErr w:type="gramStart"/>
      <w:r w:rsidRPr="00683A7B">
        <w:rPr>
          <w:rFonts w:ascii="Arial" w:hAnsi="Arial" w:cs="Arial"/>
          <w:b/>
          <w:bCs/>
          <w:i/>
          <w:color w:val="000000"/>
          <w:sz w:val="20"/>
          <w:szCs w:val="20"/>
        </w:rPr>
        <w:t>say :</w:t>
      </w:r>
      <w:proofErr w:type="gramEnd"/>
      <w:r w:rsidRPr="00683A7B">
        <w:rPr>
          <w:rFonts w:ascii="Arial" w:hAnsi="Arial" w:cs="Arial"/>
          <w:b/>
          <w:bCs/>
          <w:i/>
          <w:color w:val="000000"/>
          <w:sz w:val="20"/>
          <w:szCs w:val="20"/>
        </w:rPr>
        <w:t xml:space="preserve"> “I would like to offer my condolences and apologize for any inconvenience that this call may have caused to you and we do not need to continue with the interview. Thank you for your time.”</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5F011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5F011B" w:rsidRDefault="007B0DEF" w:rsidP="007B0DEF">
      <w:pPr>
        <w:pStyle w:val="BodyText3"/>
        <w:spacing w:after="0"/>
        <w:ind w:left="1440"/>
        <w:rPr>
          <w:rFonts w:ascii="Arial" w:hAnsi="Arial" w:cs="Arial"/>
          <w:i/>
          <w:color w:val="000000"/>
          <w:sz w:val="20"/>
          <w:szCs w:val="20"/>
        </w:rPr>
      </w:pPr>
      <w:r w:rsidRPr="005F011B">
        <w:rPr>
          <w:rFonts w:ascii="Arial" w:hAnsi="Arial" w:cs="Arial"/>
          <w:b/>
          <w:i/>
          <w:sz w:val="20"/>
          <w:szCs w:val="20"/>
        </w:rPr>
        <w:t xml:space="preserve">If </w:t>
      </w:r>
      <w:proofErr w:type="gramStart"/>
      <w:r w:rsidRPr="005F011B">
        <w:rPr>
          <w:rFonts w:ascii="Arial" w:hAnsi="Arial" w:cs="Arial"/>
          <w:b/>
          <w:i/>
          <w:sz w:val="20"/>
          <w:szCs w:val="20"/>
        </w:rPr>
        <w:t>Don’t</w:t>
      </w:r>
      <w:proofErr w:type="gramEnd"/>
      <w:r w:rsidRPr="005F011B">
        <w:rPr>
          <w:rFonts w:ascii="Arial" w:hAnsi="Arial" w:cs="Arial"/>
          <w:b/>
          <w:i/>
          <w:sz w:val="20"/>
          <w:szCs w:val="20"/>
        </w:rPr>
        <w:t xml:space="preserve"> know / refused say “We are only interviewing parents if the child’s health status is known. Thank you for your time”</w:t>
      </w:r>
    </w:p>
    <w:p w:rsidR="007B0DEF" w:rsidRPr="00683A7B" w:rsidRDefault="007B0DEF" w:rsidP="007B0DEF">
      <w:pPr>
        <w:ind w:left="720"/>
        <w:rPr>
          <w:rFonts w:ascii="Arial" w:hAnsi="Arial" w:cs="Arial"/>
          <w:color w:val="000000"/>
          <w:sz w:val="20"/>
          <w:szCs w:val="20"/>
        </w:rPr>
      </w:pPr>
    </w:p>
    <w:p w:rsidR="007B0DEF" w:rsidRPr="00683A7B" w:rsidRDefault="007B0DEF" w:rsidP="007B0DEF">
      <w:pPr>
        <w:rPr>
          <w:rFonts w:ascii="Arial" w:hAnsi="Arial" w:cs="Arial"/>
          <w:color w:val="000000"/>
          <w:sz w:val="20"/>
          <w:szCs w:val="20"/>
        </w:rPr>
      </w:pPr>
      <w:r w:rsidRPr="00683A7B">
        <w:rPr>
          <w:rFonts w:ascii="Arial" w:hAnsi="Arial" w:cs="Arial"/>
          <w:color w:val="000000"/>
          <w:sz w:val="20"/>
          <w:szCs w:val="20"/>
        </w:rPr>
        <w:t xml:space="preserve">2. Has your child been diagnosed with </w:t>
      </w:r>
      <w:r w:rsidRPr="00683A7B">
        <w:rPr>
          <w:rFonts w:ascii="Arial" w:hAnsi="Arial" w:cs="Arial"/>
          <w:i/>
          <w:color w:val="000000"/>
          <w:sz w:val="20"/>
          <w:szCs w:val="20"/>
        </w:rPr>
        <w:t xml:space="preserve">C. </w:t>
      </w:r>
      <w:proofErr w:type="spellStart"/>
      <w:r w:rsidRPr="00683A7B">
        <w:rPr>
          <w:rFonts w:ascii="Arial" w:hAnsi="Arial" w:cs="Arial"/>
          <w:i/>
          <w:color w:val="000000"/>
          <w:sz w:val="20"/>
          <w:szCs w:val="20"/>
        </w:rPr>
        <w:t>difficile</w:t>
      </w:r>
      <w:proofErr w:type="spellEnd"/>
      <w:r w:rsidRPr="00683A7B">
        <w:rPr>
          <w:rFonts w:ascii="Arial" w:hAnsi="Arial" w:cs="Arial"/>
          <w:color w:val="000000"/>
          <w:sz w:val="20"/>
          <w:szCs w:val="20"/>
        </w:rPr>
        <w:t xml:space="preserve"> </w:t>
      </w:r>
      <w:r w:rsidRPr="00683A7B">
        <w:rPr>
          <w:rFonts w:ascii="Arial" w:hAnsi="Arial" w:cs="Arial"/>
          <w:b/>
          <w:i/>
          <w:color w:val="000000"/>
          <w:sz w:val="20"/>
          <w:szCs w:val="20"/>
        </w:rPr>
        <w:t>before</w:t>
      </w:r>
      <w:r w:rsidRPr="00683A7B">
        <w:rPr>
          <w:rFonts w:ascii="Arial" w:hAnsi="Arial" w:cs="Arial"/>
          <w:color w:val="000000"/>
          <w:sz w:val="20"/>
          <w:szCs w:val="20"/>
        </w:rPr>
        <w:t xml:space="preserve"> the collection of your child’s stool specimen on [specimen collection date_____/_____/______]?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p>
    <w:p w:rsidR="007B0DEF" w:rsidRPr="00683A7B" w:rsidRDefault="007B0DEF" w:rsidP="007B0DEF">
      <w:pPr>
        <w:tabs>
          <w:tab w:val="left" w:leader="dot" w:pos="1440"/>
          <w:tab w:val="left" w:leader="dot" w:pos="3600"/>
        </w:tabs>
        <w:ind w:left="1440"/>
        <w:rPr>
          <w:rFonts w:ascii="Arial" w:hAnsi="Arial" w:cs="Arial"/>
          <w:i/>
          <w:color w:val="000000"/>
          <w:sz w:val="20"/>
          <w:szCs w:val="20"/>
        </w:rPr>
      </w:pPr>
      <w:r w:rsidRPr="00683A7B">
        <w:rPr>
          <w:rFonts w:ascii="Arial" w:hAnsi="Arial" w:cs="Arial"/>
          <w:b/>
          <w:i/>
          <w:color w:val="000000"/>
          <w:sz w:val="20"/>
          <w:szCs w:val="20"/>
        </w:rPr>
        <w:t xml:space="preserve">If Yes –STOP Interview and say “We are only interviewing people who have not had a previous C. </w:t>
      </w:r>
      <w:proofErr w:type="spellStart"/>
      <w:r w:rsidRPr="00683A7B">
        <w:rPr>
          <w:rFonts w:ascii="Arial" w:hAnsi="Arial" w:cs="Arial"/>
          <w:b/>
          <w:i/>
          <w:color w:val="000000"/>
          <w:sz w:val="20"/>
          <w:szCs w:val="20"/>
        </w:rPr>
        <w:t>difficle</w:t>
      </w:r>
      <w:proofErr w:type="spellEnd"/>
      <w:r w:rsidRPr="00683A7B">
        <w:rPr>
          <w:rFonts w:ascii="Arial" w:hAnsi="Arial" w:cs="Arial"/>
          <w:b/>
          <w:i/>
          <w:color w:val="000000"/>
          <w:sz w:val="20"/>
          <w:szCs w:val="20"/>
        </w:rPr>
        <w:t xml:space="preserve"> diagnosis.  Thank you for your time.)</w:t>
      </w:r>
    </w:p>
    <w:p w:rsidR="007B0DEF" w:rsidRPr="00683A7B" w:rsidRDefault="007B0DEF" w:rsidP="007B0DEF">
      <w:pPr>
        <w:tabs>
          <w:tab w:val="center"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683A7B" w:rsidRDefault="007B0DEF" w:rsidP="007B0DEF">
      <w:pPr>
        <w:tabs>
          <w:tab w:val="left" w:leader="dot" w:pos="720"/>
          <w:tab w:val="left" w:leader="dot" w:pos="3600"/>
        </w:tabs>
        <w:ind w:left="720"/>
        <w:rPr>
          <w:rFonts w:ascii="Arial" w:hAnsi="Arial" w:cs="Arial"/>
          <w:color w:val="000000"/>
          <w:sz w:val="20"/>
          <w:szCs w:val="20"/>
        </w:rPr>
      </w:pPr>
    </w:p>
    <w:p w:rsidR="007B0DEF" w:rsidRPr="00683A7B" w:rsidRDefault="007B0DEF" w:rsidP="007B0DEF">
      <w:pPr>
        <w:widowControl w:val="0"/>
        <w:autoSpaceDE w:val="0"/>
        <w:autoSpaceDN w:val="0"/>
        <w:adjustRightInd w:val="0"/>
        <w:ind w:right="360"/>
        <w:rPr>
          <w:rFonts w:ascii="Arial" w:hAnsi="Arial" w:cs="Arial"/>
          <w:color w:val="000000"/>
          <w:sz w:val="20"/>
          <w:szCs w:val="20"/>
        </w:rPr>
      </w:pPr>
      <w:r w:rsidRPr="00683A7B">
        <w:rPr>
          <w:rFonts w:ascii="Arial" w:hAnsi="Arial" w:cs="Arial"/>
          <w:color w:val="000000"/>
          <w:sz w:val="20"/>
          <w:szCs w:val="20"/>
        </w:rPr>
        <w:t xml:space="preserve">3. Did your child stay overnight in a hospital, long term care </w:t>
      </w:r>
      <w:proofErr w:type="gramStart"/>
      <w:r w:rsidRPr="00683A7B">
        <w:rPr>
          <w:rFonts w:ascii="Arial" w:hAnsi="Arial" w:cs="Arial"/>
          <w:color w:val="000000"/>
          <w:sz w:val="20"/>
          <w:szCs w:val="20"/>
        </w:rPr>
        <w:t>facility,</w:t>
      </w:r>
      <w:proofErr w:type="gramEnd"/>
      <w:r w:rsidRPr="00683A7B">
        <w:rPr>
          <w:rFonts w:ascii="Arial" w:hAnsi="Arial" w:cs="Arial"/>
          <w:color w:val="000000"/>
          <w:sz w:val="20"/>
          <w:szCs w:val="20"/>
        </w:rPr>
        <w:t xml:space="preserve"> or nursing home in the 12 weeks </w:t>
      </w:r>
      <w:r w:rsidRPr="00683A7B">
        <w:rPr>
          <w:rFonts w:ascii="Arial" w:hAnsi="Arial" w:cs="Arial"/>
          <w:b/>
          <w:i/>
          <w:color w:val="000000"/>
          <w:sz w:val="20"/>
          <w:szCs w:val="20"/>
        </w:rPr>
        <w:t>before</w:t>
      </w:r>
      <w:r w:rsidRPr="00683A7B">
        <w:rPr>
          <w:rFonts w:ascii="Arial" w:hAnsi="Arial" w:cs="Arial"/>
          <w:color w:val="000000"/>
          <w:sz w:val="20"/>
          <w:szCs w:val="20"/>
        </w:rPr>
        <w:t xml:space="preserve"> [Reference Date _____/_____/______]?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color w:val="000000"/>
          <w:sz w:val="20"/>
          <w:szCs w:val="20"/>
        </w:rPr>
        <w:tab/>
      </w:r>
    </w:p>
    <w:p w:rsidR="007B0DEF" w:rsidRPr="00683A7B" w:rsidRDefault="007B0DEF" w:rsidP="007B0DEF">
      <w:pPr>
        <w:tabs>
          <w:tab w:val="left" w:leader="dot" w:pos="1440"/>
          <w:tab w:val="left" w:leader="dot" w:pos="3600"/>
        </w:tabs>
        <w:ind w:left="1440"/>
        <w:rPr>
          <w:rFonts w:ascii="Arial" w:hAnsi="Arial" w:cs="Arial"/>
          <w:color w:val="000000"/>
          <w:sz w:val="20"/>
          <w:szCs w:val="20"/>
        </w:rPr>
      </w:pPr>
      <w:proofErr w:type="gramStart"/>
      <w:r w:rsidRPr="00683A7B">
        <w:rPr>
          <w:rFonts w:ascii="Arial" w:hAnsi="Arial" w:cs="Arial"/>
          <w:b/>
          <w:color w:val="000000"/>
          <w:sz w:val="20"/>
          <w:szCs w:val="20"/>
        </w:rPr>
        <w:t>(</w:t>
      </w:r>
      <w:r w:rsidRPr="00683A7B">
        <w:rPr>
          <w:rFonts w:ascii="Arial" w:hAnsi="Arial" w:cs="Arial"/>
          <w:b/>
          <w:i/>
          <w:color w:val="000000"/>
          <w:sz w:val="20"/>
          <w:szCs w:val="20"/>
        </w:rPr>
        <w:t>If Yes –STOP Interview and say “We are only interviewing people who did not stay in a hospital during that time.”</w:t>
      </w:r>
      <w:proofErr w:type="gramEnd"/>
      <w:r w:rsidRPr="00683A7B">
        <w:rPr>
          <w:rFonts w:ascii="Arial" w:hAnsi="Arial" w:cs="Arial"/>
          <w:b/>
          <w:i/>
          <w:color w:val="000000"/>
          <w:sz w:val="20"/>
          <w:szCs w:val="20"/>
        </w:rPr>
        <w:t xml:space="preserve">  Thank you for your time.)</w:t>
      </w:r>
    </w:p>
    <w:p w:rsidR="007B0DEF" w:rsidRPr="00683A7B" w:rsidRDefault="007B0DEF" w:rsidP="007B0DEF">
      <w:pPr>
        <w:tabs>
          <w:tab w:val="center"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683A7B" w:rsidRDefault="007B0DEF" w:rsidP="007B0DEF">
      <w:pPr>
        <w:ind w:left="360"/>
        <w:rPr>
          <w:rFonts w:ascii="Arial" w:hAnsi="Arial" w:cs="Arial"/>
          <w:color w:val="000000"/>
          <w:sz w:val="20"/>
          <w:szCs w:val="20"/>
        </w:rPr>
      </w:pPr>
    </w:p>
    <w:p w:rsidR="007B0DEF" w:rsidRPr="00683A7B" w:rsidRDefault="007B0DEF" w:rsidP="007B0DEF">
      <w:pPr>
        <w:rPr>
          <w:rFonts w:ascii="Arial" w:hAnsi="Arial" w:cs="Arial"/>
          <w:color w:val="000000"/>
          <w:sz w:val="20"/>
          <w:szCs w:val="20"/>
        </w:rPr>
      </w:pPr>
      <w:r w:rsidRPr="00683A7B">
        <w:rPr>
          <w:rFonts w:ascii="Arial" w:hAnsi="Arial" w:cs="Arial"/>
          <w:color w:val="000000"/>
          <w:sz w:val="20"/>
          <w:szCs w:val="20"/>
        </w:rPr>
        <w:t>4. Did your child have diarrhea at the time your child’s stool specimen was collected on [specimen collection date_____/_____/______]?  We define diarrhea as 3 or more loose stools in a 24 hour period.</w:t>
      </w:r>
    </w:p>
    <w:p w:rsidR="007B0DEF" w:rsidRPr="00683A7B" w:rsidRDefault="007B0DEF" w:rsidP="007B0DEF">
      <w:pPr>
        <w:tabs>
          <w:tab w:val="center" w:leader="dot" w:pos="720"/>
          <w:tab w:val="left" w:leader="dot" w:pos="3600"/>
          <w:tab w:val="left" w:pos="5040"/>
          <w:tab w:val="left" w:pos="864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b/>
          <w:i/>
          <w:color w:val="000000"/>
          <w:sz w:val="20"/>
          <w:szCs w:val="20"/>
        </w:rPr>
        <w:t xml:space="preserve">(Go to </w:t>
      </w:r>
      <w:ins w:id="32" w:author="Susan Hocevar" w:date="2014-05-12T14:55:00Z">
        <w:r>
          <w:rPr>
            <w:rFonts w:ascii="Arial" w:hAnsi="Arial" w:cs="Arial"/>
            <w:b/>
            <w:i/>
            <w:color w:val="000000"/>
            <w:sz w:val="20"/>
            <w:szCs w:val="20"/>
          </w:rPr>
          <w:t>consent</w:t>
        </w:r>
      </w:ins>
      <w:del w:id="33" w:author="Susan Hocevar" w:date="2014-05-12T14:55:00Z">
        <w:r w:rsidRPr="00683A7B" w:rsidDel="003763DC">
          <w:rPr>
            <w:rFonts w:ascii="Arial" w:hAnsi="Arial" w:cs="Arial"/>
            <w:b/>
            <w:i/>
            <w:color w:val="000000"/>
            <w:sz w:val="20"/>
            <w:szCs w:val="20"/>
          </w:rPr>
          <w:delText>Q. 5</w:delText>
        </w:r>
      </w:del>
      <w:r w:rsidRPr="00683A7B">
        <w:rPr>
          <w:rFonts w:ascii="Arial" w:hAnsi="Arial" w:cs="Arial"/>
          <w:b/>
          <w:i/>
          <w:color w:val="000000"/>
          <w:sz w:val="20"/>
          <w:szCs w:val="20"/>
        </w:rPr>
        <w:t>)</w:t>
      </w:r>
    </w:p>
    <w:p w:rsidR="007B0DEF" w:rsidRPr="00683A7B" w:rsidRDefault="007B0DEF" w:rsidP="007B0DEF">
      <w:pPr>
        <w:tabs>
          <w:tab w:val="center"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 xml:space="preserve">7 </w:t>
      </w:r>
    </w:p>
    <w:p w:rsidR="007B0DEF" w:rsidRPr="00683A7B" w:rsidRDefault="007B0DEF" w:rsidP="007B0DEF">
      <w:pPr>
        <w:tabs>
          <w:tab w:val="left"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lastRenderedPageBreak/>
        <w:t>Refused</w:t>
      </w:r>
      <w:r w:rsidRPr="00683A7B">
        <w:rPr>
          <w:rFonts w:ascii="Arial" w:hAnsi="Arial" w:cs="Arial"/>
          <w:color w:val="000000"/>
          <w:sz w:val="20"/>
          <w:szCs w:val="20"/>
        </w:rPr>
        <w:tab/>
        <w:t>9</w:t>
      </w:r>
      <w:r w:rsidRPr="00683A7B">
        <w:rPr>
          <w:rFonts w:ascii="Arial" w:hAnsi="Arial" w:cs="Arial"/>
          <w:b/>
          <w:i/>
          <w:color w:val="000000"/>
          <w:sz w:val="20"/>
          <w:szCs w:val="20"/>
        </w:rPr>
        <w:t xml:space="preserve"> </w:t>
      </w:r>
    </w:p>
    <w:p w:rsidR="007B0DEF" w:rsidRPr="00683A7B" w:rsidRDefault="007B0DEF" w:rsidP="007B0DEF">
      <w:pPr>
        <w:tabs>
          <w:tab w:val="left" w:leader="dot" w:pos="1440"/>
          <w:tab w:val="left" w:leader="dot" w:pos="3600"/>
        </w:tabs>
        <w:ind w:left="1440"/>
        <w:rPr>
          <w:rFonts w:ascii="Arial" w:hAnsi="Arial" w:cs="Arial"/>
          <w:b/>
          <w:i/>
          <w:color w:val="000000"/>
          <w:sz w:val="20"/>
          <w:szCs w:val="20"/>
        </w:rPr>
      </w:pPr>
      <w:r w:rsidRPr="00683A7B">
        <w:rPr>
          <w:rFonts w:ascii="Arial" w:hAnsi="Arial" w:cs="Arial"/>
          <w:b/>
          <w:i/>
          <w:color w:val="000000"/>
          <w:sz w:val="20"/>
          <w:szCs w:val="20"/>
        </w:rPr>
        <w:t xml:space="preserve">(IF NO, DON’T KNOW, REFUSE- STOP Interview and say “We are only interviewing people who had diarrhea with their C. </w:t>
      </w:r>
      <w:proofErr w:type="spellStart"/>
      <w:r w:rsidRPr="00683A7B">
        <w:rPr>
          <w:rFonts w:ascii="Arial" w:hAnsi="Arial" w:cs="Arial"/>
          <w:b/>
          <w:i/>
          <w:color w:val="000000"/>
          <w:sz w:val="20"/>
          <w:szCs w:val="20"/>
        </w:rPr>
        <w:t>difficile</w:t>
      </w:r>
      <w:proofErr w:type="spellEnd"/>
      <w:r w:rsidRPr="00683A7B">
        <w:rPr>
          <w:rFonts w:ascii="Arial" w:hAnsi="Arial" w:cs="Arial"/>
          <w:b/>
          <w:i/>
          <w:color w:val="000000"/>
          <w:sz w:val="20"/>
          <w:szCs w:val="20"/>
        </w:rPr>
        <w:t xml:space="preserve"> diagnosis.  Thank you for your time.)</w:t>
      </w:r>
    </w:p>
    <w:p w:rsidR="007B0DEF" w:rsidRPr="00683A7B" w:rsidRDefault="007B0DEF" w:rsidP="007B0DEF">
      <w:pPr>
        <w:tabs>
          <w:tab w:val="left" w:leader="dot" w:pos="720"/>
          <w:tab w:val="left" w:pos="4320"/>
          <w:tab w:val="left" w:pos="5040"/>
          <w:tab w:val="left" w:pos="8640"/>
        </w:tabs>
        <w:ind w:left="720"/>
        <w:rPr>
          <w:rFonts w:ascii="Arial" w:hAnsi="Arial" w:cs="Arial"/>
          <w:color w:val="000000"/>
          <w:sz w:val="20"/>
          <w:szCs w:val="20"/>
        </w:rPr>
      </w:pPr>
    </w:p>
    <w:p w:rsidR="007B0DEF" w:rsidRPr="00683A7B" w:rsidDel="003763DC" w:rsidRDefault="007B0DEF" w:rsidP="007B0DEF">
      <w:pPr>
        <w:spacing w:after="200" w:line="276" w:lineRule="auto"/>
        <w:rPr>
          <w:del w:id="34" w:author="Susan Hocevar" w:date="2014-05-12T14:50:00Z"/>
          <w:rFonts w:ascii="Arial" w:hAnsi="Arial" w:cs="Arial"/>
          <w:color w:val="000000"/>
          <w:sz w:val="20"/>
          <w:szCs w:val="20"/>
        </w:rPr>
      </w:pPr>
      <w:del w:id="35" w:author="Susan Hocevar" w:date="2014-05-12T14:50:00Z">
        <w:r w:rsidRPr="00683A7B" w:rsidDel="003763DC">
          <w:rPr>
            <w:rFonts w:ascii="Arial" w:hAnsi="Arial" w:cs="Arial"/>
            <w:color w:val="000000"/>
            <w:sz w:val="20"/>
            <w:szCs w:val="20"/>
          </w:rPr>
          <w:delText>5.</w:delText>
        </w:r>
        <w:r w:rsidDel="003763DC">
          <w:rPr>
            <w:rFonts w:ascii="Arial" w:hAnsi="Arial" w:cs="Arial"/>
            <w:color w:val="000000"/>
            <w:sz w:val="20"/>
            <w:szCs w:val="20"/>
          </w:rPr>
          <w:delText xml:space="preserve"> </w:delText>
        </w:r>
        <w:r w:rsidRPr="00683A7B" w:rsidDel="003763DC">
          <w:rPr>
            <w:rFonts w:ascii="Arial" w:hAnsi="Arial" w:cs="Arial"/>
            <w:color w:val="000000"/>
            <w:sz w:val="20"/>
            <w:szCs w:val="20"/>
          </w:rPr>
          <w:delText>Do [you] remember when your child’s diarrhea began?</w:delText>
        </w:r>
      </w:del>
    </w:p>
    <w:p w:rsidR="007B0DEF" w:rsidRPr="00683A7B" w:rsidDel="003763DC" w:rsidRDefault="007B0DEF" w:rsidP="007B0DEF">
      <w:pPr>
        <w:tabs>
          <w:tab w:val="left" w:leader="dot" w:pos="720"/>
          <w:tab w:val="left" w:leader="dot" w:pos="3600"/>
        </w:tabs>
        <w:ind w:left="720"/>
        <w:rPr>
          <w:del w:id="36" w:author="Susan Hocevar" w:date="2014-05-12T14:50:00Z"/>
          <w:rFonts w:ascii="Arial" w:hAnsi="Arial" w:cs="Arial"/>
          <w:color w:val="000000"/>
          <w:sz w:val="20"/>
          <w:szCs w:val="20"/>
        </w:rPr>
      </w:pPr>
      <w:del w:id="37" w:author="Susan Hocevar" w:date="2014-05-12T14:50:00Z">
        <w:r w:rsidRPr="00683A7B" w:rsidDel="003763DC">
          <w:rPr>
            <w:rFonts w:ascii="Arial" w:hAnsi="Arial" w:cs="Arial"/>
            <w:color w:val="000000"/>
            <w:sz w:val="20"/>
            <w:szCs w:val="20"/>
          </w:rPr>
          <w:delText>Yes</w:delText>
        </w:r>
        <w:r w:rsidRPr="00683A7B" w:rsidDel="003763DC">
          <w:rPr>
            <w:rFonts w:ascii="Arial" w:hAnsi="Arial" w:cs="Arial"/>
            <w:color w:val="000000"/>
            <w:sz w:val="20"/>
            <w:szCs w:val="20"/>
          </w:rPr>
          <w:tab/>
          <w:delText xml:space="preserve">1 </w:delText>
        </w:r>
        <w:r w:rsidRPr="00683A7B" w:rsidDel="003763DC">
          <w:rPr>
            <w:rFonts w:ascii="Arial" w:hAnsi="Arial" w:cs="Arial"/>
            <w:b/>
            <w:i/>
            <w:color w:val="000000"/>
            <w:sz w:val="20"/>
            <w:szCs w:val="20"/>
          </w:rPr>
          <w:delText>(If Yes –fill in date diarrhea began and use as reference date</w:delText>
        </w:r>
        <w:r w:rsidDel="003763DC">
          <w:rPr>
            <w:rFonts w:ascii="Arial" w:hAnsi="Arial" w:cs="Arial"/>
            <w:b/>
            <w:i/>
            <w:color w:val="000000"/>
            <w:sz w:val="20"/>
            <w:szCs w:val="20"/>
          </w:rPr>
          <w:delText>.</w:delText>
        </w:r>
        <w:r w:rsidRPr="00683A7B" w:rsidDel="003763DC">
          <w:rPr>
            <w:rFonts w:ascii="Arial" w:hAnsi="Arial" w:cs="Arial"/>
            <w:b/>
            <w:i/>
            <w:color w:val="000000"/>
            <w:sz w:val="20"/>
            <w:szCs w:val="20"/>
          </w:rPr>
          <w:delText>)</w:delText>
        </w:r>
      </w:del>
    </w:p>
    <w:p w:rsidR="007B0DEF" w:rsidRPr="00683A7B" w:rsidDel="003763DC" w:rsidRDefault="007B0DEF" w:rsidP="007B0DEF">
      <w:pPr>
        <w:tabs>
          <w:tab w:val="left" w:leader="dot" w:pos="720"/>
          <w:tab w:val="left" w:leader="dot" w:pos="3600"/>
        </w:tabs>
        <w:ind w:left="720"/>
        <w:rPr>
          <w:del w:id="38" w:author="Susan Hocevar" w:date="2014-05-12T14:50:00Z"/>
          <w:rFonts w:ascii="Arial" w:hAnsi="Arial" w:cs="Arial"/>
          <w:b/>
          <w:i/>
          <w:color w:val="000000"/>
          <w:sz w:val="20"/>
          <w:szCs w:val="20"/>
        </w:rPr>
      </w:pPr>
      <w:del w:id="39" w:author="Susan Hocevar" w:date="2014-05-12T14:50:00Z">
        <w:r w:rsidRPr="00683A7B" w:rsidDel="003763DC">
          <w:rPr>
            <w:rFonts w:ascii="Arial" w:hAnsi="Arial" w:cs="Arial"/>
            <w:color w:val="000000"/>
            <w:sz w:val="20"/>
            <w:szCs w:val="20"/>
          </w:rPr>
          <w:delText>No</w:delText>
        </w:r>
        <w:r w:rsidRPr="00683A7B" w:rsidDel="003763DC">
          <w:rPr>
            <w:rFonts w:ascii="Arial" w:hAnsi="Arial" w:cs="Arial"/>
            <w:color w:val="000000"/>
            <w:sz w:val="20"/>
            <w:szCs w:val="20"/>
          </w:rPr>
          <w:tab/>
          <w:delText xml:space="preserve">2 </w:delText>
        </w:r>
        <w:r w:rsidRPr="00683A7B" w:rsidDel="003763DC">
          <w:rPr>
            <w:rFonts w:ascii="Arial" w:hAnsi="Arial" w:cs="Arial"/>
            <w:b/>
            <w:i/>
            <w:color w:val="000000"/>
            <w:sz w:val="20"/>
            <w:szCs w:val="20"/>
          </w:rPr>
          <w:delText>(fill in date of specimen collection and use as reference date.)</w:delText>
        </w:r>
      </w:del>
    </w:p>
    <w:p w:rsidR="007B0DEF" w:rsidRPr="00683A7B" w:rsidDel="003763DC" w:rsidRDefault="007B0DEF" w:rsidP="007B0DEF">
      <w:pPr>
        <w:tabs>
          <w:tab w:val="left" w:leader="dot" w:pos="720"/>
          <w:tab w:val="left" w:leader="dot" w:pos="3600"/>
        </w:tabs>
        <w:ind w:left="720"/>
        <w:rPr>
          <w:del w:id="40" w:author="Susan Hocevar" w:date="2014-05-12T14:50:00Z"/>
          <w:rFonts w:ascii="Arial" w:hAnsi="Arial" w:cs="Arial"/>
          <w:b/>
          <w:i/>
          <w:color w:val="000000"/>
          <w:sz w:val="20"/>
          <w:szCs w:val="20"/>
        </w:rPr>
      </w:pPr>
      <w:del w:id="41" w:author="Susan Hocevar" w:date="2014-05-12T14:50:00Z">
        <w:r w:rsidRPr="00683A7B" w:rsidDel="003763DC">
          <w:rPr>
            <w:rFonts w:ascii="Arial" w:hAnsi="Arial" w:cs="Arial"/>
            <w:color w:val="000000"/>
            <w:sz w:val="20"/>
            <w:szCs w:val="20"/>
          </w:rPr>
          <w:delText>Don’t know/Not sure</w:delText>
        </w:r>
        <w:r w:rsidRPr="00683A7B" w:rsidDel="003763DC">
          <w:rPr>
            <w:rFonts w:ascii="Arial" w:hAnsi="Arial" w:cs="Arial"/>
            <w:color w:val="000000"/>
            <w:sz w:val="20"/>
            <w:szCs w:val="20"/>
          </w:rPr>
          <w:tab/>
          <w:delText xml:space="preserve">7 </w:delText>
        </w:r>
        <w:r w:rsidRPr="00683A7B" w:rsidDel="003763DC">
          <w:rPr>
            <w:rFonts w:ascii="Arial" w:hAnsi="Arial" w:cs="Arial"/>
            <w:b/>
            <w:i/>
            <w:color w:val="000000"/>
            <w:sz w:val="20"/>
            <w:szCs w:val="20"/>
          </w:rPr>
          <w:delText>(fill in date of specimen collection and use as reference date.)</w:delText>
        </w:r>
      </w:del>
    </w:p>
    <w:p w:rsidR="007B0DEF" w:rsidRPr="00683A7B" w:rsidDel="003763DC" w:rsidRDefault="007B0DEF" w:rsidP="007B0DEF">
      <w:pPr>
        <w:tabs>
          <w:tab w:val="left" w:leader="dot" w:pos="720"/>
          <w:tab w:val="left" w:leader="dot" w:pos="3600"/>
        </w:tabs>
        <w:ind w:left="720"/>
        <w:rPr>
          <w:del w:id="42" w:author="Susan Hocevar" w:date="2014-05-12T14:50:00Z"/>
          <w:rFonts w:ascii="Arial" w:hAnsi="Arial" w:cs="Arial"/>
          <w:b/>
          <w:i/>
          <w:color w:val="000000"/>
          <w:sz w:val="20"/>
          <w:szCs w:val="20"/>
        </w:rPr>
      </w:pPr>
      <w:del w:id="43" w:author="Susan Hocevar" w:date="2014-05-12T14:50:00Z">
        <w:r w:rsidRPr="00683A7B" w:rsidDel="003763DC">
          <w:rPr>
            <w:rFonts w:ascii="Arial" w:hAnsi="Arial" w:cs="Arial"/>
            <w:color w:val="000000"/>
            <w:sz w:val="20"/>
            <w:szCs w:val="20"/>
          </w:rPr>
          <w:delText>Refused</w:delText>
        </w:r>
        <w:r w:rsidRPr="00683A7B" w:rsidDel="003763DC">
          <w:rPr>
            <w:rFonts w:ascii="Arial" w:hAnsi="Arial" w:cs="Arial"/>
            <w:color w:val="000000"/>
            <w:sz w:val="20"/>
            <w:szCs w:val="20"/>
          </w:rPr>
          <w:tab/>
          <w:delText xml:space="preserve">9 </w:delText>
        </w:r>
        <w:r w:rsidRPr="00683A7B" w:rsidDel="003763DC">
          <w:rPr>
            <w:rFonts w:ascii="Arial" w:hAnsi="Arial" w:cs="Arial"/>
            <w:b/>
            <w:i/>
            <w:color w:val="000000"/>
            <w:sz w:val="20"/>
            <w:szCs w:val="20"/>
          </w:rPr>
          <w:delText>(fill in date of specimen collection and use as reference date.)</w:delText>
        </w:r>
      </w:del>
    </w:p>
    <w:p w:rsidR="007B0DEF" w:rsidRPr="00683A7B" w:rsidDel="003763DC" w:rsidRDefault="007B0DEF" w:rsidP="007B0DEF">
      <w:pPr>
        <w:tabs>
          <w:tab w:val="left" w:leader="dot" w:pos="720"/>
        </w:tabs>
        <w:ind w:right="540"/>
        <w:rPr>
          <w:del w:id="44" w:author="Susan Hocevar" w:date="2014-05-12T14:50:00Z"/>
          <w:rFonts w:ascii="Arial" w:hAnsi="Arial" w:cs="Arial"/>
          <w:iCs/>
          <w:color w:val="000000"/>
          <w:sz w:val="20"/>
          <w:szCs w:val="20"/>
        </w:rPr>
      </w:pPr>
      <w:del w:id="45" w:author="Susan Hocevar" w:date="2014-05-12T14:50:00Z">
        <w:r w:rsidRPr="00683A7B" w:rsidDel="003763DC">
          <w:rPr>
            <w:rFonts w:ascii="Arial" w:hAnsi="Arial" w:cs="Arial"/>
            <w:noProof/>
            <w:color w:val="000000"/>
            <w:sz w:val="20"/>
            <w:szCs w:val="20"/>
            <w:rPrChange w:id="46">
              <w:rPr>
                <w:noProof/>
              </w:rPr>
            </w:rPrChange>
          </w:rPr>
          <mc:AlternateContent>
            <mc:Choice Requires="wps">
              <w:drawing>
                <wp:anchor distT="0" distB="0" distL="114300" distR="114300" simplePos="0" relativeHeight="251659264" behindDoc="0" locked="0" layoutInCell="1" allowOverlap="1" wp14:anchorId="4437EA5D" wp14:editId="3026B8AB">
                  <wp:simplePos x="0" y="0"/>
                  <wp:positionH relativeFrom="column">
                    <wp:posOffset>1704975</wp:posOffset>
                  </wp:positionH>
                  <wp:positionV relativeFrom="paragraph">
                    <wp:posOffset>83820</wp:posOffset>
                  </wp:positionV>
                  <wp:extent cx="4743450" cy="1612265"/>
                  <wp:effectExtent l="9525" t="7620" r="9525" b="889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1612265"/>
                          </a:xfrm>
                          <a:prstGeom prst="rect">
                            <a:avLst/>
                          </a:prstGeom>
                          <a:noFill/>
                          <a:ln w="1270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rsidR="007B0DEF" w:rsidRPr="00A36F64" w:rsidDel="003763DC" w:rsidRDefault="007B0DEF" w:rsidP="007B0DEF">
                              <w:pPr>
                                <w:rPr>
                                  <w:del w:id="47" w:author="Susan Hocevar" w:date="2014-05-12T14:53:00Z"/>
                                  <w:rFonts w:ascii="Arial" w:hAnsi="Arial" w:cs="Arial"/>
                                  <w:i/>
                                  <w:color w:val="000000"/>
                                  <w:sz w:val="20"/>
                                  <w:szCs w:val="20"/>
                                </w:rPr>
                              </w:pPr>
                              <w:del w:id="48" w:author="Susan Hocevar" w:date="2014-05-12T14:53:00Z">
                                <w:r w:rsidRPr="00B95604" w:rsidDel="003763DC">
                                  <w:rPr>
                                    <w:rFonts w:ascii="Arial" w:hAnsi="Arial" w:cs="Arial"/>
                                    <w:color w:val="000000"/>
                                  </w:rPr>
                                  <w:sym w:font="Symbol" w:char="F0A0"/>
                                </w:r>
                                <w:r w:rsidDel="003763DC">
                                  <w:rPr>
                                    <w:rFonts w:ascii="Arial" w:hAnsi="Arial" w:cs="Arial"/>
                                    <w:color w:val="000000"/>
                                  </w:rPr>
                                  <w:delText xml:space="preserve"> </w:delText>
                                </w:r>
                                <w:r w:rsidDel="003763DC">
                                  <w:rPr>
                                    <w:rFonts w:ascii="Arial" w:hAnsi="Arial" w:cs="Arial"/>
                                    <w:color w:val="000000"/>
                                    <w:sz w:val="20"/>
                                    <w:szCs w:val="20"/>
                                  </w:rPr>
                                  <w:delText>REFERENCE DATE</w:delText>
                                </w:r>
                                <w:r w:rsidRPr="00A36F64" w:rsidDel="003763DC">
                                  <w:rPr>
                                    <w:rFonts w:ascii="Arial" w:hAnsi="Arial" w:cs="Arial"/>
                                    <w:color w:val="000000"/>
                                    <w:sz w:val="20"/>
                                    <w:szCs w:val="20"/>
                                  </w:rPr>
                                  <w:delText xml:space="preserve">: </w:delText>
                                </w:r>
                                <w:r w:rsidRPr="00A36F64" w:rsidDel="003763DC">
                                  <w:rPr>
                                    <w:rFonts w:ascii="Arial" w:hAnsi="Arial" w:cs="Arial"/>
                                    <w:i/>
                                    <w:color w:val="000000"/>
                                    <w:sz w:val="20"/>
                                    <w:szCs w:val="20"/>
                                  </w:rPr>
                                  <w:delText xml:space="preserve">_____/_____/______  </w:delText>
                                </w:r>
                              </w:del>
                            </w:p>
                            <w:p w:rsidR="007B0DEF" w:rsidDel="003763DC" w:rsidRDefault="007B0DEF" w:rsidP="007B0DEF">
                              <w:pPr>
                                <w:rPr>
                                  <w:del w:id="49" w:author="Susan Hocevar" w:date="2014-05-12T14:53:00Z"/>
                                  <w:rFonts w:ascii="Arial" w:hAnsi="Arial" w:cs="Arial"/>
                                  <w:i/>
                                  <w:color w:val="000000"/>
                                  <w:sz w:val="18"/>
                                  <w:szCs w:val="18"/>
                                </w:rPr>
                              </w:pPr>
                              <w:del w:id="50" w:author="Susan Hocevar" w:date="2014-05-12T14:53:00Z">
                                <w:r w:rsidRPr="006A2065" w:rsidDel="003763DC">
                                  <w:rPr>
                                    <w:rFonts w:ascii="Arial" w:hAnsi="Arial" w:cs="Arial"/>
                                    <w:i/>
                                    <w:color w:val="000000"/>
                                    <w:sz w:val="18"/>
                                    <w:szCs w:val="18"/>
                                  </w:rPr>
                                  <w:delText xml:space="preserve">                                       </w:delText>
                                </w:r>
                                <w:r w:rsidDel="003763DC">
                                  <w:rPr>
                                    <w:rFonts w:ascii="Arial" w:hAnsi="Arial" w:cs="Arial"/>
                                    <w:i/>
                                    <w:color w:val="000000"/>
                                    <w:sz w:val="18"/>
                                    <w:szCs w:val="18"/>
                                  </w:rPr>
                                  <w:delText xml:space="preserve">     </w:delText>
                                </w:r>
                                <w:r w:rsidRPr="006A2065" w:rsidDel="003763DC">
                                  <w:rPr>
                                    <w:rFonts w:ascii="Arial" w:hAnsi="Arial" w:cs="Arial"/>
                                    <w:i/>
                                    <w:color w:val="000000"/>
                                    <w:sz w:val="18"/>
                                    <w:szCs w:val="18"/>
                                  </w:rPr>
                                  <w:delText xml:space="preserve"> (mm/dd/yyyy)</w:delText>
                                </w:r>
                              </w:del>
                            </w:p>
                            <w:p w:rsidR="007B0DEF" w:rsidRPr="006A2065" w:rsidDel="003763DC" w:rsidRDefault="007B0DEF" w:rsidP="007B0DEF">
                              <w:pPr>
                                <w:rPr>
                                  <w:del w:id="51" w:author="Susan Hocevar" w:date="2014-05-12T14:53:00Z"/>
                                  <w:rFonts w:ascii="Arial" w:hAnsi="Arial" w:cs="Arial"/>
                                  <w:i/>
                                  <w:color w:val="000000"/>
                                  <w:sz w:val="18"/>
                                  <w:szCs w:val="18"/>
                                </w:rPr>
                              </w:pPr>
                            </w:p>
                            <w:p w:rsidR="007B0DEF" w:rsidRPr="006A2065" w:rsidDel="003763DC" w:rsidRDefault="007B0DEF" w:rsidP="007B0DEF">
                              <w:pPr>
                                <w:spacing w:line="360" w:lineRule="auto"/>
                                <w:jc w:val="both"/>
                                <w:rPr>
                                  <w:del w:id="52" w:author="Susan Hocevar" w:date="2014-05-12T14:53:00Z"/>
                                  <w:rFonts w:ascii="Arial" w:hAnsi="Arial" w:cs="Arial"/>
                                  <w:color w:val="000000"/>
                                  <w:sz w:val="18"/>
                                  <w:szCs w:val="18"/>
                                </w:rPr>
                              </w:pPr>
                            </w:p>
                            <w:p w:rsidR="007B0DEF" w:rsidRPr="00A36F64" w:rsidDel="003763DC" w:rsidRDefault="007B0DEF" w:rsidP="007B0DEF">
                              <w:pPr>
                                <w:spacing w:line="360" w:lineRule="auto"/>
                                <w:jc w:val="right"/>
                                <w:rPr>
                                  <w:del w:id="53" w:author="Susan Hocevar" w:date="2014-05-12T14:53:00Z"/>
                                  <w:rFonts w:ascii="Arial" w:hAnsi="Arial" w:cs="Arial"/>
                                  <w:color w:val="000000"/>
                                  <w:sz w:val="20"/>
                                  <w:szCs w:val="20"/>
                                </w:rPr>
                              </w:pPr>
                              <w:del w:id="54" w:author="Susan Hocevar" w:date="2014-05-12T14:53:00Z">
                                <w:r w:rsidDel="003763DC">
                                  <w:rPr>
                                    <w:rFonts w:ascii="Arial" w:hAnsi="Arial" w:cs="Arial"/>
                                    <w:color w:val="000000"/>
                                    <w:sz w:val="20"/>
                                    <w:szCs w:val="20"/>
                                  </w:rPr>
                                  <w:delText>2</w:delText>
                                </w:r>
                                <w:r w:rsidRPr="00A36F64" w:rsidDel="003763DC">
                                  <w:rPr>
                                    <w:rFonts w:ascii="Arial" w:hAnsi="Arial" w:cs="Arial"/>
                                    <w:color w:val="000000"/>
                                    <w:sz w:val="20"/>
                                    <w:szCs w:val="20"/>
                                  </w:rPr>
                                  <w:delText xml:space="preserve"> week before </w:delText>
                                </w:r>
                                <w:r w:rsidRPr="00A36F64" w:rsidDel="003763DC">
                                  <w:rPr>
                                    <w:rFonts w:ascii="Arial" w:hAnsi="Arial" w:cs="Arial"/>
                                    <w:i/>
                                    <w:color w:val="000000"/>
                                    <w:sz w:val="20"/>
                                    <w:szCs w:val="20"/>
                                  </w:rPr>
                                  <w:delText>_____/_____/______</w:delText>
                                </w:r>
                              </w:del>
                            </w:p>
                            <w:p w:rsidR="007B0DEF" w:rsidDel="003763DC" w:rsidRDefault="007B0DEF" w:rsidP="007B0DEF">
                              <w:pPr>
                                <w:spacing w:line="360" w:lineRule="auto"/>
                                <w:jc w:val="right"/>
                                <w:rPr>
                                  <w:del w:id="55" w:author="Susan Hocevar" w:date="2014-05-12T14:53:00Z"/>
                                  <w:rFonts w:ascii="Arial" w:hAnsi="Arial" w:cs="Arial"/>
                                  <w:i/>
                                  <w:color w:val="000000"/>
                                  <w:sz w:val="20"/>
                                  <w:szCs w:val="20"/>
                                </w:rPr>
                              </w:pPr>
                              <w:del w:id="56" w:author="Susan Hocevar" w:date="2014-05-12T14:53:00Z">
                                <w:r w:rsidDel="003763DC">
                                  <w:rPr>
                                    <w:rFonts w:ascii="Arial" w:hAnsi="Arial" w:cs="Arial"/>
                                    <w:color w:val="000000"/>
                                    <w:sz w:val="20"/>
                                    <w:szCs w:val="20"/>
                                  </w:rPr>
                                  <w:delText>4</w:delText>
                                </w:r>
                                <w:r w:rsidRPr="00A36F64" w:rsidDel="003763DC">
                                  <w:rPr>
                                    <w:rFonts w:ascii="Arial" w:hAnsi="Arial" w:cs="Arial"/>
                                    <w:color w:val="000000"/>
                                    <w:sz w:val="20"/>
                                    <w:szCs w:val="20"/>
                                  </w:rPr>
                                  <w:delText xml:space="preserve"> weeks before </w:delText>
                                </w:r>
                                <w:r w:rsidRPr="00A36F64" w:rsidDel="003763DC">
                                  <w:rPr>
                                    <w:rFonts w:ascii="Arial" w:hAnsi="Arial" w:cs="Arial"/>
                                    <w:i/>
                                    <w:color w:val="000000"/>
                                    <w:sz w:val="20"/>
                                    <w:szCs w:val="20"/>
                                  </w:rPr>
                                  <w:delText>_____/_____/______</w:delText>
                                </w:r>
                              </w:del>
                            </w:p>
                            <w:p w:rsidR="007B0DEF" w:rsidRPr="00A36F64" w:rsidDel="003763DC" w:rsidRDefault="007B0DEF" w:rsidP="007B0DEF">
                              <w:pPr>
                                <w:spacing w:line="360" w:lineRule="auto"/>
                                <w:jc w:val="right"/>
                                <w:rPr>
                                  <w:del w:id="57" w:author="Susan Hocevar" w:date="2014-05-12T14:53:00Z"/>
                                  <w:rFonts w:ascii="Arial" w:hAnsi="Arial" w:cs="Arial"/>
                                  <w:color w:val="000000"/>
                                  <w:sz w:val="20"/>
                                  <w:szCs w:val="20"/>
                                </w:rPr>
                              </w:pPr>
                              <w:del w:id="58" w:author="Susan Hocevar" w:date="2014-05-12T14:53:00Z">
                                <w:r w:rsidRPr="00A36F64" w:rsidDel="003763DC">
                                  <w:rPr>
                                    <w:rFonts w:ascii="Arial" w:hAnsi="Arial" w:cs="Arial"/>
                                    <w:color w:val="000000"/>
                                    <w:sz w:val="20"/>
                                    <w:szCs w:val="20"/>
                                  </w:rPr>
                                  <w:delText xml:space="preserve">12 weeks before </w:delText>
                                </w:r>
                                <w:r w:rsidRPr="00A36F64" w:rsidDel="003763DC">
                                  <w:rPr>
                                    <w:rFonts w:ascii="Arial" w:hAnsi="Arial" w:cs="Arial"/>
                                    <w:i/>
                                    <w:color w:val="000000"/>
                                    <w:sz w:val="20"/>
                                    <w:szCs w:val="20"/>
                                  </w:rPr>
                                  <w:delText>_____/_____/______</w:delText>
                                </w:r>
                              </w:del>
                            </w:p>
                            <w:p w:rsidR="007B0DEF" w:rsidRPr="00A36F64" w:rsidRDefault="007B0DEF" w:rsidP="007B0DEF">
                              <w:pPr>
                                <w:spacing w:line="360" w:lineRule="auto"/>
                                <w:jc w:val="both"/>
                                <w:rPr>
                                  <w:rFonts w:ascii="Arial" w:hAnsi="Arial" w:cs="Arial"/>
                                  <w:color w:val="000000"/>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margin-left:134.25pt;margin-top:6.6pt;width:373.5pt;height:1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" filled="f" strokeweight="1pt">
                  <v:stroke dashstyle="dash"/>
                  <v:textbox>
                    <w:txbxContent>
                      <w:p w:rsidR="007B0DEF" w:rsidRPr="00A36F64" w:rsidDel="003763DC" w:rsidRDefault="007B0DEF" w:rsidP="007B0DEF">
                        <w:pPr>
                          <w:rPr>
                            <w:del w:id="58" w:author="Susan Hocevar" w:date="2014-05-12T14:53:00Z"/>
                            <w:rFonts w:ascii="Arial" w:hAnsi="Arial" w:cs="Arial"/>
                            <w:i/>
                            <w:color w:val="000000"/>
                            <w:sz w:val="20"/>
                            <w:szCs w:val="20"/>
                          </w:rPr>
                        </w:pPr>
                        <w:del w:id="59" w:author="Susan Hocevar" w:date="2014-05-12T14:53:00Z">
                          <w:r w:rsidRPr="00B95604" w:rsidDel="003763DC">
                            <w:rPr>
                              <w:rFonts w:ascii="Arial" w:hAnsi="Arial" w:cs="Arial"/>
                              <w:color w:val="000000"/>
                            </w:rPr>
                            <w:sym w:font="Symbol" w:char="F0A0"/>
                          </w:r>
                          <w:r w:rsidDel="003763DC">
                            <w:rPr>
                              <w:rFonts w:ascii="Arial" w:hAnsi="Arial" w:cs="Arial"/>
                              <w:color w:val="000000"/>
                            </w:rPr>
                            <w:delText xml:space="preserve"> </w:delText>
                          </w:r>
                          <w:r w:rsidDel="003763DC">
                            <w:rPr>
                              <w:rFonts w:ascii="Arial" w:hAnsi="Arial" w:cs="Arial"/>
                              <w:color w:val="000000"/>
                              <w:sz w:val="20"/>
                              <w:szCs w:val="20"/>
                            </w:rPr>
                            <w:delText>REFERENCE DATE</w:delText>
                          </w:r>
                          <w:r w:rsidRPr="00A36F64" w:rsidDel="003763DC">
                            <w:rPr>
                              <w:rFonts w:ascii="Arial" w:hAnsi="Arial" w:cs="Arial"/>
                              <w:color w:val="000000"/>
                              <w:sz w:val="20"/>
                              <w:szCs w:val="20"/>
                            </w:rPr>
                            <w:delText xml:space="preserve">: </w:delText>
                          </w:r>
                          <w:r w:rsidRPr="00A36F64" w:rsidDel="003763DC">
                            <w:rPr>
                              <w:rFonts w:ascii="Arial" w:hAnsi="Arial" w:cs="Arial"/>
                              <w:i/>
                              <w:color w:val="000000"/>
                              <w:sz w:val="20"/>
                              <w:szCs w:val="20"/>
                            </w:rPr>
                            <w:delText xml:space="preserve">_____/_____/______  </w:delText>
                          </w:r>
                        </w:del>
                      </w:p>
                      <w:p w:rsidR="007B0DEF" w:rsidDel="003763DC" w:rsidRDefault="007B0DEF" w:rsidP="007B0DEF">
                        <w:pPr>
                          <w:rPr>
                            <w:del w:id="60" w:author="Susan Hocevar" w:date="2014-05-12T14:53:00Z"/>
                            <w:rFonts w:ascii="Arial" w:hAnsi="Arial" w:cs="Arial"/>
                            <w:i/>
                            <w:color w:val="000000"/>
                            <w:sz w:val="18"/>
                            <w:szCs w:val="18"/>
                          </w:rPr>
                        </w:pPr>
                        <w:del w:id="61" w:author="Susan Hocevar" w:date="2014-05-12T14:53:00Z">
                          <w:r w:rsidRPr="006A2065" w:rsidDel="003763DC">
                            <w:rPr>
                              <w:rFonts w:ascii="Arial" w:hAnsi="Arial" w:cs="Arial"/>
                              <w:i/>
                              <w:color w:val="000000"/>
                              <w:sz w:val="18"/>
                              <w:szCs w:val="18"/>
                            </w:rPr>
                            <w:delText xml:space="preserve">                                       </w:delText>
                          </w:r>
                          <w:r w:rsidDel="003763DC">
                            <w:rPr>
                              <w:rFonts w:ascii="Arial" w:hAnsi="Arial" w:cs="Arial"/>
                              <w:i/>
                              <w:color w:val="000000"/>
                              <w:sz w:val="18"/>
                              <w:szCs w:val="18"/>
                            </w:rPr>
                            <w:delText xml:space="preserve">     </w:delText>
                          </w:r>
                          <w:r w:rsidRPr="006A2065" w:rsidDel="003763DC">
                            <w:rPr>
                              <w:rFonts w:ascii="Arial" w:hAnsi="Arial" w:cs="Arial"/>
                              <w:i/>
                              <w:color w:val="000000"/>
                              <w:sz w:val="18"/>
                              <w:szCs w:val="18"/>
                            </w:rPr>
                            <w:delText xml:space="preserve"> (mm/dd/yyyy)</w:delText>
                          </w:r>
                        </w:del>
                      </w:p>
                      <w:p w:rsidR="007B0DEF" w:rsidRPr="006A2065" w:rsidDel="003763DC" w:rsidRDefault="007B0DEF" w:rsidP="007B0DEF">
                        <w:pPr>
                          <w:rPr>
                            <w:del w:id="62" w:author="Susan Hocevar" w:date="2014-05-12T14:53:00Z"/>
                            <w:rFonts w:ascii="Arial" w:hAnsi="Arial" w:cs="Arial"/>
                            <w:i/>
                            <w:color w:val="000000"/>
                            <w:sz w:val="18"/>
                            <w:szCs w:val="18"/>
                          </w:rPr>
                        </w:pPr>
                      </w:p>
                      <w:p w:rsidR="007B0DEF" w:rsidRPr="006A2065" w:rsidDel="003763DC" w:rsidRDefault="007B0DEF" w:rsidP="007B0DEF">
                        <w:pPr>
                          <w:spacing w:line="360" w:lineRule="auto"/>
                          <w:jc w:val="both"/>
                          <w:rPr>
                            <w:del w:id="63" w:author="Susan Hocevar" w:date="2014-05-12T14:53:00Z"/>
                            <w:rFonts w:ascii="Arial" w:hAnsi="Arial" w:cs="Arial"/>
                            <w:color w:val="000000"/>
                            <w:sz w:val="18"/>
                            <w:szCs w:val="18"/>
                          </w:rPr>
                        </w:pPr>
                      </w:p>
                      <w:p w:rsidR="007B0DEF" w:rsidRPr="00A36F64" w:rsidDel="003763DC" w:rsidRDefault="007B0DEF" w:rsidP="007B0DEF">
                        <w:pPr>
                          <w:spacing w:line="360" w:lineRule="auto"/>
                          <w:jc w:val="right"/>
                          <w:rPr>
                            <w:del w:id="64" w:author="Susan Hocevar" w:date="2014-05-12T14:53:00Z"/>
                            <w:rFonts w:ascii="Arial" w:hAnsi="Arial" w:cs="Arial"/>
                            <w:color w:val="000000"/>
                            <w:sz w:val="20"/>
                            <w:szCs w:val="20"/>
                          </w:rPr>
                        </w:pPr>
                        <w:del w:id="65" w:author="Susan Hocevar" w:date="2014-05-12T14:53:00Z">
                          <w:r w:rsidDel="003763DC">
                            <w:rPr>
                              <w:rFonts w:ascii="Arial" w:hAnsi="Arial" w:cs="Arial"/>
                              <w:color w:val="000000"/>
                              <w:sz w:val="20"/>
                              <w:szCs w:val="20"/>
                            </w:rPr>
                            <w:delText>2</w:delText>
                          </w:r>
                          <w:r w:rsidRPr="00A36F64" w:rsidDel="003763DC">
                            <w:rPr>
                              <w:rFonts w:ascii="Arial" w:hAnsi="Arial" w:cs="Arial"/>
                              <w:color w:val="000000"/>
                              <w:sz w:val="20"/>
                              <w:szCs w:val="20"/>
                            </w:rPr>
                            <w:delText xml:space="preserve"> week before </w:delText>
                          </w:r>
                          <w:r w:rsidRPr="00A36F64" w:rsidDel="003763DC">
                            <w:rPr>
                              <w:rFonts w:ascii="Arial" w:hAnsi="Arial" w:cs="Arial"/>
                              <w:i/>
                              <w:color w:val="000000"/>
                              <w:sz w:val="20"/>
                              <w:szCs w:val="20"/>
                            </w:rPr>
                            <w:delText>_____/_____/______</w:delText>
                          </w:r>
                        </w:del>
                      </w:p>
                      <w:p w:rsidR="007B0DEF" w:rsidDel="003763DC" w:rsidRDefault="007B0DEF" w:rsidP="007B0DEF">
                        <w:pPr>
                          <w:spacing w:line="360" w:lineRule="auto"/>
                          <w:jc w:val="right"/>
                          <w:rPr>
                            <w:del w:id="66" w:author="Susan Hocevar" w:date="2014-05-12T14:53:00Z"/>
                            <w:rFonts w:ascii="Arial" w:hAnsi="Arial" w:cs="Arial"/>
                            <w:i/>
                            <w:color w:val="000000"/>
                            <w:sz w:val="20"/>
                            <w:szCs w:val="20"/>
                          </w:rPr>
                        </w:pPr>
                        <w:del w:id="67" w:author="Susan Hocevar" w:date="2014-05-12T14:53:00Z">
                          <w:r w:rsidDel="003763DC">
                            <w:rPr>
                              <w:rFonts w:ascii="Arial" w:hAnsi="Arial" w:cs="Arial"/>
                              <w:color w:val="000000"/>
                              <w:sz w:val="20"/>
                              <w:szCs w:val="20"/>
                            </w:rPr>
                            <w:delText>4</w:delText>
                          </w:r>
                          <w:r w:rsidRPr="00A36F64" w:rsidDel="003763DC">
                            <w:rPr>
                              <w:rFonts w:ascii="Arial" w:hAnsi="Arial" w:cs="Arial"/>
                              <w:color w:val="000000"/>
                              <w:sz w:val="20"/>
                              <w:szCs w:val="20"/>
                            </w:rPr>
                            <w:delText xml:space="preserve"> weeks before </w:delText>
                          </w:r>
                          <w:r w:rsidRPr="00A36F64" w:rsidDel="003763DC">
                            <w:rPr>
                              <w:rFonts w:ascii="Arial" w:hAnsi="Arial" w:cs="Arial"/>
                              <w:i/>
                              <w:color w:val="000000"/>
                              <w:sz w:val="20"/>
                              <w:szCs w:val="20"/>
                            </w:rPr>
                            <w:delText>_____/_____/______</w:delText>
                          </w:r>
                        </w:del>
                      </w:p>
                      <w:p w:rsidR="007B0DEF" w:rsidRPr="00A36F64" w:rsidDel="003763DC" w:rsidRDefault="007B0DEF" w:rsidP="007B0DEF">
                        <w:pPr>
                          <w:spacing w:line="360" w:lineRule="auto"/>
                          <w:jc w:val="right"/>
                          <w:rPr>
                            <w:del w:id="68" w:author="Susan Hocevar" w:date="2014-05-12T14:53:00Z"/>
                            <w:rFonts w:ascii="Arial" w:hAnsi="Arial" w:cs="Arial"/>
                            <w:color w:val="000000"/>
                            <w:sz w:val="20"/>
                            <w:szCs w:val="20"/>
                          </w:rPr>
                        </w:pPr>
                        <w:del w:id="69" w:author="Susan Hocevar" w:date="2014-05-12T14:53:00Z">
                          <w:r w:rsidRPr="00A36F64" w:rsidDel="003763DC">
                            <w:rPr>
                              <w:rFonts w:ascii="Arial" w:hAnsi="Arial" w:cs="Arial"/>
                              <w:color w:val="000000"/>
                              <w:sz w:val="20"/>
                              <w:szCs w:val="20"/>
                            </w:rPr>
                            <w:delText xml:space="preserve">12 weeks before </w:delText>
                          </w:r>
                          <w:r w:rsidRPr="00A36F64" w:rsidDel="003763DC">
                            <w:rPr>
                              <w:rFonts w:ascii="Arial" w:hAnsi="Arial" w:cs="Arial"/>
                              <w:i/>
                              <w:color w:val="000000"/>
                              <w:sz w:val="20"/>
                              <w:szCs w:val="20"/>
                            </w:rPr>
                            <w:delText>_____/_____/______</w:delText>
                          </w:r>
                        </w:del>
                      </w:p>
                      <w:p w:rsidR="007B0DEF" w:rsidRPr="00A36F64" w:rsidRDefault="007B0DEF" w:rsidP="007B0DEF">
                        <w:pPr>
                          <w:spacing w:line="360" w:lineRule="auto"/>
                          <w:jc w:val="both"/>
                          <w:rPr>
                            <w:rFonts w:ascii="Arial" w:hAnsi="Arial" w:cs="Arial"/>
                            <w:color w:val="000000"/>
                            <w:sz w:val="20"/>
                            <w:szCs w:val="20"/>
                          </w:rPr>
                        </w:pPr>
                      </w:p>
                    </w:txbxContent>
                  </v:textbox>
                </v:shape>
              </w:pict>
            </mc:Fallback>
          </mc:AlternateContent>
        </w:r>
      </w:del>
    </w:p>
    <w:p w:rsidR="007B0DEF" w:rsidRPr="00683A7B" w:rsidDel="003763DC" w:rsidRDefault="007B0DEF" w:rsidP="007B0DEF">
      <w:pPr>
        <w:widowControl w:val="0"/>
        <w:autoSpaceDE w:val="0"/>
        <w:autoSpaceDN w:val="0"/>
        <w:adjustRightInd w:val="0"/>
        <w:ind w:right="360"/>
        <w:rPr>
          <w:del w:id="59" w:author="Susan Hocevar" w:date="2014-05-12T14:50:00Z"/>
          <w:rFonts w:ascii="Arial" w:hAnsi="Arial" w:cs="Arial"/>
          <w:b/>
          <w:sz w:val="22"/>
          <w:szCs w:val="22"/>
        </w:rPr>
      </w:pPr>
    </w:p>
    <w:p w:rsidR="007B0DEF" w:rsidDel="003763DC" w:rsidRDefault="007B0DEF" w:rsidP="007B0DEF">
      <w:pPr>
        <w:widowControl w:val="0"/>
        <w:autoSpaceDE w:val="0"/>
        <w:autoSpaceDN w:val="0"/>
        <w:adjustRightInd w:val="0"/>
        <w:ind w:right="360"/>
        <w:rPr>
          <w:del w:id="60" w:author="Susan Hocevar" w:date="2014-05-12T14:50:00Z"/>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Default="007B0DEF" w:rsidP="007B0DEF">
      <w:pPr>
        <w:widowControl w:val="0"/>
        <w:autoSpaceDE w:val="0"/>
        <w:autoSpaceDN w:val="0"/>
        <w:adjustRightInd w:val="0"/>
        <w:ind w:right="360"/>
        <w:rPr>
          <w:rFonts w:ascii="Arial" w:hAnsi="Arial" w:cs="Arial"/>
          <w:b/>
          <w:i/>
          <w:sz w:val="22"/>
          <w:szCs w:val="22"/>
        </w:rPr>
      </w:pPr>
    </w:p>
    <w:p w:rsidR="007B0DEF" w:rsidRPr="00DA792F" w:rsidRDefault="007B0DEF" w:rsidP="007B0DEF">
      <w:pPr>
        <w:widowControl w:val="0"/>
        <w:autoSpaceDE w:val="0"/>
        <w:autoSpaceDN w:val="0"/>
        <w:adjustRightInd w:val="0"/>
        <w:ind w:right="360"/>
        <w:rPr>
          <w:rFonts w:ascii="Arial" w:hAnsi="Arial" w:cs="Arial"/>
          <w:b/>
          <w:i/>
          <w:sz w:val="16"/>
          <w:szCs w:val="16"/>
        </w:rPr>
      </w:pPr>
    </w:p>
    <w:p w:rsidR="007B0DEF" w:rsidRPr="00DA792F" w:rsidRDefault="007B0DEF" w:rsidP="007B0DEF">
      <w:pPr>
        <w:widowControl w:val="0"/>
        <w:autoSpaceDE w:val="0"/>
        <w:autoSpaceDN w:val="0"/>
        <w:adjustRightInd w:val="0"/>
        <w:ind w:right="360"/>
        <w:rPr>
          <w:rFonts w:ascii="Arial" w:hAnsi="Arial" w:cs="Arial"/>
          <w:b/>
          <w:i/>
          <w:sz w:val="20"/>
          <w:szCs w:val="20"/>
        </w:rPr>
      </w:pPr>
      <w:r w:rsidRPr="00DA792F">
        <w:rPr>
          <w:rFonts w:ascii="Arial" w:hAnsi="Arial" w:cs="Arial"/>
          <w:b/>
          <w:i/>
          <w:sz w:val="20"/>
          <w:szCs w:val="20"/>
        </w:rPr>
        <w:t>GO TO CASE CONSENT AND SAY “Now that I know you are eligible to participate, I would like to share some additional details about the study and obtain your verbal permission for participation.  Feel free to stop me and ask questions at any time.” [</w:t>
      </w:r>
      <w:r w:rsidRPr="00DA792F">
        <w:rPr>
          <w:rFonts w:ascii="Arial" w:hAnsi="Arial" w:cs="Arial"/>
          <w:b/>
          <w:i/>
          <w:sz w:val="20"/>
          <w:szCs w:val="20"/>
          <w:u w:val="single"/>
        </w:rPr>
        <w:t>AFTER CONSENT COMPLETE CONTINUE WITH INTERVIEW</w:t>
      </w:r>
      <w:r w:rsidRPr="00DA792F">
        <w:rPr>
          <w:rFonts w:ascii="Arial" w:hAnsi="Arial" w:cs="Arial"/>
          <w:b/>
          <w:i/>
          <w:sz w:val="20"/>
          <w:szCs w:val="20"/>
        </w:rPr>
        <w:t>]</w:t>
      </w:r>
    </w:p>
    <w:p w:rsidR="007B0DEF" w:rsidRPr="00683A7B" w:rsidRDefault="007B0DEF" w:rsidP="007B0DEF">
      <w:pPr>
        <w:widowControl w:val="0"/>
        <w:autoSpaceDE w:val="0"/>
        <w:autoSpaceDN w:val="0"/>
        <w:adjustRightInd w:val="0"/>
        <w:ind w:right="360"/>
        <w:rPr>
          <w:rFonts w:ascii="Arial" w:hAnsi="Arial" w:cs="Arial"/>
          <w:b/>
          <w:i/>
          <w:sz w:val="22"/>
          <w:szCs w:val="22"/>
        </w:rPr>
      </w:pPr>
    </w:p>
    <w:p w:rsidR="007B0DEF" w:rsidRPr="00683A7B" w:rsidRDefault="007B0DEF" w:rsidP="007B0DEF">
      <w:pPr>
        <w:ind w:right="360"/>
        <w:rPr>
          <w:rFonts w:ascii="Arial" w:hAnsi="Arial" w:cs="Arial"/>
          <w:b/>
          <w:sz w:val="20"/>
          <w:szCs w:val="20"/>
          <w:u w:val="single"/>
        </w:rPr>
      </w:pPr>
      <w:r w:rsidRPr="00683A7B">
        <w:rPr>
          <w:rFonts w:ascii="Arial" w:hAnsi="Arial" w:cs="Arial"/>
          <w:b/>
          <w:sz w:val="20"/>
          <w:szCs w:val="20"/>
          <w:u w:val="single"/>
        </w:rPr>
        <w:t>CONTROL SUBJECTS</w:t>
      </w:r>
    </w:p>
    <w:p w:rsidR="007B0DEF" w:rsidRPr="00683A7B" w:rsidRDefault="007B0DEF" w:rsidP="007B0DEF">
      <w:pPr>
        <w:ind w:right="360"/>
        <w:rPr>
          <w:rFonts w:ascii="Arial" w:hAnsi="Arial" w:cs="Arial"/>
          <w:b/>
          <w:sz w:val="20"/>
          <w:szCs w:val="20"/>
          <w:u w:val="single"/>
        </w:rPr>
      </w:pPr>
      <w:r w:rsidRPr="00683A7B">
        <w:rPr>
          <w:rFonts w:ascii="Arial" w:hAnsi="Arial" w:cs="Arial"/>
          <w:b/>
          <w:sz w:val="20"/>
          <w:szCs w:val="20"/>
          <w:u w:val="single"/>
        </w:rPr>
        <w:t>INITIAL CALL INTRODUCTION</w:t>
      </w:r>
    </w:p>
    <w:p w:rsidR="007B0DEF" w:rsidRPr="00683A7B" w:rsidRDefault="007B0DEF" w:rsidP="007B0DEF">
      <w:pPr>
        <w:ind w:right="360"/>
        <w:rPr>
          <w:rFonts w:ascii="Arial" w:hAnsi="Arial" w:cs="Arial"/>
          <w:b/>
          <w:sz w:val="20"/>
          <w:szCs w:val="20"/>
          <w:u w:val="single"/>
        </w:rPr>
      </w:pPr>
    </w:p>
    <w:p w:rsidR="007B0DEF" w:rsidRPr="00683A7B" w:rsidRDefault="007B0DEF" w:rsidP="007B0DEF">
      <w:pPr>
        <w:pStyle w:val="ListParagraph"/>
        <w:numPr>
          <w:ilvl w:val="0"/>
          <w:numId w:val="3"/>
        </w:numPr>
        <w:tabs>
          <w:tab w:val="left" w:pos="0"/>
        </w:tabs>
        <w:ind w:right="360"/>
        <w:rPr>
          <w:rFonts w:ascii="Arial" w:hAnsi="Arial" w:cs="Arial"/>
          <w:bCs/>
          <w:color w:val="000000"/>
          <w:sz w:val="20"/>
          <w:szCs w:val="20"/>
        </w:rPr>
      </w:pPr>
      <w:r w:rsidRPr="00683A7B">
        <w:rPr>
          <w:rFonts w:ascii="Arial" w:hAnsi="Arial" w:cs="Arial"/>
          <w:bCs/>
          <w:color w:val="000000"/>
          <w:sz w:val="20"/>
          <w:szCs w:val="20"/>
        </w:rPr>
        <w:t>[ To the person who answers the phone, IF ADULT, otherwise ask to speak to an adult:] “Hello, my name is _________.  I am calling from the [</w:t>
      </w:r>
      <w:r w:rsidRPr="00683A7B">
        <w:rPr>
          <w:rFonts w:ascii="Arial" w:hAnsi="Arial" w:cs="Arial"/>
          <w:bCs/>
          <w:i/>
          <w:color w:val="000000"/>
          <w:sz w:val="20"/>
          <w:szCs w:val="20"/>
        </w:rPr>
        <w:t>State health dept.</w:t>
      </w:r>
      <w:r w:rsidRPr="00683A7B">
        <w:rPr>
          <w:rFonts w:ascii="Arial" w:hAnsi="Arial" w:cs="Arial"/>
          <w:bCs/>
          <w:color w:val="000000"/>
          <w:sz w:val="20"/>
          <w:szCs w:val="20"/>
        </w:rPr>
        <w:t xml:space="preserve">].  I am calling about a public health study on an infection called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w:t>
      </w:r>
      <w:r w:rsidRPr="00683A7B">
        <w:rPr>
          <w:rFonts w:ascii="Arial" w:hAnsi="Arial" w:cs="Arial"/>
          <w:bCs/>
          <w:color w:val="000000"/>
          <w:sz w:val="20"/>
          <w:szCs w:val="20"/>
        </w:rPr>
        <w:t xml:space="preserve"> For this study we are looking for children who are [insert sex / age group]. Is there a parent or guardian of a child in this group who I can speak with?”</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person who answered is parent or guardian of enrollee; [go to control patient call script]</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___Yes: coming to the phone; [go to control patient call script]</w:t>
      </w:r>
    </w:p>
    <w:p w:rsidR="007B0DEF" w:rsidRPr="00683A7B" w:rsidRDefault="007B0DEF" w:rsidP="007B0DEF">
      <w:pPr>
        <w:ind w:left="720" w:right="360"/>
        <w:rPr>
          <w:rFonts w:ascii="Arial" w:hAnsi="Arial" w:cs="Arial"/>
          <w:bCs/>
          <w:i/>
          <w:color w:val="000000"/>
          <w:sz w:val="20"/>
          <w:szCs w:val="20"/>
        </w:rPr>
      </w:pPr>
      <w:r w:rsidRPr="00683A7B">
        <w:rPr>
          <w:rFonts w:ascii="Arial" w:hAnsi="Arial" w:cs="Arial"/>
          <w:bCs/>
          <w:color w:val="000000"/>
          <w:sz w:val="20"/>
          <w:szCs w:val="20"/>
        </w:rPr>
        <w:t xml:space="preserve">___No: person is unavailable – </w:t>
      </w:r>
      <w:r w:rsidRPr="00683A7B">
        <w:rPr>
          <w:rFonts w:ascii="Arial" w:hAnsi="Arial" w:cs="Arial"/>
          <w:bCs/>
          <w:i/>
          <w:color w:val="000000"/>
          <w:sz w:val="20"/>
          <w:szCs w:val="20"/>
        </w:rPr>
        <w:t>record call back time on phone log if given</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___Does not speak English; [record language in comment section of phone log.]</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 xml:space="preserve">IF SPANISH SPEAKING: “We will try to call back with someone who speaks Spanish, thank you.”  </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IF OTHER LANGUAGE: “Thank you for your time. Have a nice day” [If control speaks a language other than English or Spanish, he/she is not eligible.  Record on tracking log as “No English or Spanish.” =stop=]</w:t>
      </w:r>
    </w:p>
    <w:p w:rsidR="007B0DEF" w:rsidRPr="00683A7B" w:rsidRDefault="007B0DEF" w:rsidP="007B0DEF">
      <w:pPr>
        <w:ind w:right="360"/>
        <w:rPr>
          <w:rFonts w:ascii="Arial" w:hAnsi="Arial" w:cs="Arial"/>
          <w:b/>
          <w:bCs/>
          <w:color w:val="000000"/>
          <w:sz w:val="20"/>
          <w:szCs w:val="20"/>
          <w:u w:val="single"/>
        </w:rPr>
      </w:pPr>
    </w:p>
    <w:p w:rsidR="007B0DEF" w:rsidRDefault="007B0DEF" w:rsidP="007B0DEF">
      <w:pPr>
        <w:spacing w:after="200" w:line="276" w:lineRule="auto"/>
        <w:rPr>
          <w:rFonts w:ascii="Arial" w:hAnsi="Arial" w:cs="Arial"/>
          <w:b/>
          <w:bCs/>
          <w:color w:val="000000"/>
          <w:sz w:val="20"/>
          <w:szCs w:val="20"/>
          <w:u w:val="single"/>
        </w:rPr>
      </w:pPr>
      <w:r>
        <w:rPr>
          <w:rFonts w:ascii="Arial" w:hAnsi="Arial" w:cs="Arial"/>
          <w:b/>
          <w:bCs/>
          <w:color w:val="000000"/>
          <w:sz w:val="20"/>
          <w:szCs w:val="20"/>
          <w:u w:val="single"/>
        </w:rPr>
        <w:br w:type="page"/>
      </w:r>
    </w:p>
    <w:p w:rsidR="007B0DEF" w:rsidRPr="00683A7B" w:rsidRDefault="007B0DEF" w:rsidP="007B0DEF">
      <w:pPr>
        <w:ind w:right="360"/>
        <w:rPr>
          <w:rFonts w:ascii="Arial" w:hAnsi="Arial" w:cs="Arial"/>
          <w:b/>
          <w:bCs/>
          <w:color w:val="000000"/>
          <w:sz w:val="20"/>
          <w:szCs w:val="20"/>
          <w:u w:val="single"/>
        </w:rPr>
      </w:pPr>
      <w:r w:rsidRPr="00683A7B">
        <w:rPr>
          <w:rFonts w:ascii="Arial" w:hAnsi="Arial" w:cs="Arial"/>
          <w:b/>
          <w:bCs/>
          <w:color w:val="000000"/>
          <w:sz w:val="20"/>
          <w:szCs w:val="20"/>
          <w:u w:val="single"/>
        </w:rPr>
        <w:lastRenderedPageBreak/>
        <w:t xml:space="preserve">CONTROL PARTICIPANTS Call Script: </w:t>
      </w:r>
    </w:p>
    <w:p w:rsidR="007B0DEF" w:rsidRPr="00683A7B" w:rsidRDefault="007B0DEF" w:rsidP="007B0DEF">
      <w:pPr>
        <w:ind w:right="360"/>
        <w:rPr>
          <w:rFonts w:ascii="Arial" w:hAnsi="Arial" w:cs="Arial"/>
          <w:bCs/>
          <w:color w:val="000000"/>
          <w:sz w:val="22"/>
          <w:szCs w:val="22"/>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2. </w:t>
      </w:r>
      <w:ins w:id="61" w:author="CDC User" w:date="2014-05-09T12:27:00Z">
        <w:r w:rsidRPr="00F312CE">
          <w:rPr>
            <w:rFonts w:ascii="Arial" w:hAnsi="Arial" w:cs="Arial"/>
            <w:bCs/>
            <w:color w:val="000000"/>
            <w:sz w:val="20"/>
            <w:szCs w:val="20"/>
          </w:rPr>
          <w:t>“I am calling on behalf of the [</w:t>
        </w:r>
        <w:r w:rsidRPr="00F312CE">
          <w:rPr>
            <w:rFonts w:ascii="Arial" w:hAnsi="Arial" w:cs="Arial"/>
            <w:bCs/>
            <w:i/>
            <w:color w:val="000000"/>
            <w:sz w:val="20"/>
            <w:szCs w:val="20"/>
          </w:rPr>
          <w:t>State Health Dept.</w:t>
        </w:r>
        <w:r w:rsidRPr="00F312CE">
          <w:rPr>
            <w:rFonts w:ascii="Arial" w:hAnsi="Arial" w:cs="Arial"/>
            <w:bCs/>
            <w:color w:val="000000"/>
            <w:sz w:val="20"/>
            <w:szCs w:val="20"/>
          </w:rPr>
          <w:t xml:space="preserve">] and the Centers for Disease Control and Prevention (CDC) because your child may be eligible to participate in a public health study.  This study is being performed by CDC and your State Health Department. </w:t>
        </w:r>
      </w:ins>
      <w:ins w:id="62" w:author="Susan Hocevar" w:date="2014-05-27T12:27:00Z">
        <w:r>
          <w:rPr>
            <w:rFonts w:ascii="Arial" w:hAnsi="Arial" w:cs="Arial"/>
            <w:bCs/>
            <w:color w:val="000000"/>
            <w:sz w:val="20"/>
            <w:szCs w:val="20"/>
          </w:rPr>
          <w:t xml:space="preserve">I will need to ask you </w:t>
        </w:r>
      </w:ins>
      <w:ins w:id="63" w:author="Susan Hocevar" w:date="2014-05-27T12:28:00Z">
        <w:r>
          <w:rPr>
            <w:rFonts w:ascii="Arial" w:hAnsi="Arial" w:cs="Arial"/>
            <w:bCs/>
            <w:color w:val="000000"/>
            <w:sz w:val="20"/>
            <w:szCs w:val="20"/>
          </w:rPr>
          <w:t>6</w:t>
        </w:r>
      </w:ins>
      <w:ins w:id="64" w:author="Susan Hocevar" w:date="2014-05-27T12:27:00Z">
        <w:r>
          <w:rPr>
            <w:rFonts w:ascii="Arial" w:hAnsi="Arial" w:cs="Arial"/>
            <w:bCs/>
            <w:color w:val="000000"/>
            <w:sz w:val="20"/>
            <w:szCs w:val="20"/>
          </w:rPr>
          <w:t xml:space="preserve"> questions. By answering these </w:t>
        </w:r>
      </w:ins>
      <w:ins w:id="65" w:author="Susan Hocevar" w:date="2014-05-27T12:28:00Z">
        <w:r>
          <w:rPr>
            <w:rFonts w:ascii="Arial" w:hAnsi="Arial" w:cs="Arial"/>
            <w:bCs/>
            <w:color w:val="000000"/>
            <w:sz w:val="20"/>
            <w:szCs w:val="20"/>
          </w:rPr>
          <w:t>6</w:t>
        </w:r>
      </w:ins>
      <w:ins w:id="66" w:author="Susan Hocevar" w:date="2014-05-27T12:27:00Z">
        <w:r>
          <w:rPr>
            <w:rFonts w:ascii="Arial" w:hAnsi="Arial" w:cs="Arial"/>
            <w:bCs/>
            <w:color w:val="000000"/>
            <w:sz w:val="20"/>
            <w:szCs w:val="20"/>
          </w:rPr>
          <w:t xml:space="preserve"> questions, I will determine if your child is eligible to participate in the study.</w:t>
        </w:r>
        <w:r w:rsidRPr="002C4784">
          <w:t xml:space="preserve"> </w:t>
        </w:r>
        <w:r w:rsidRPr="002C4784">
          <w:rPr>
            <w:rFonts w:ascii="Arial" w:hAnsi="Arial" w:cs="Arial"/>
            <w:bCs/>
            <w:color w:val="000000"/>
            <w:sz w:val="20"/>
            <w:szCs w:val="20"/>
          </w:rPr>
          <w:t>Eligible means that you meet criteria to be in the study</w:t>
        </w:r>
        <w:r>
          <w:rPr>
            <w:rFonts w:ascii="Arial" w:hAnsi="Arial" w:cs="Arial"/>
            <w:bCs/>
            <w:color w:val="000000"/>
            <w:sz w:val="20"/>
            <w:szCs w:val="20"/>
          </w:rPr>
          <w:t xml:space="preserve">. </w:t>
        </w:r>
        <w:r w:rsidRPr="00683A7B">
          <w:rPr>
            <w:rFonts w:ascii="Arial" w:hAnsi="Arial" w:cs="Arial"/>
            <w:bCs/>
            <w:color w:val="000000"/>
            <w:sz w:val="20"/>
            <w:szCs w:val="20"/>
          </w:rPr>
          <w:t xml:space="preserve"> </w:t>
        </w:r>
      </w:ins>
      <w:ins w:id="67" w:author="CDC User" w:date="2014-05-09T12:27:00Z">
        <w:r w:rsidRPr="00F312CE">
          <w:rPr>
            <w:rFonts w:ascii="Arial" w:hAnsi="Arial" w:cs="Arial"/>
            <w:bCs/>
            <w:color w:val="000000"/>
            <w:sz w:val="20"/>
            <w:szCs w:val="20"/>
          </w:rPr>
          <w:t xml:space="preserve"> If you</w:t>
        </w:r>
      </w:ins>
      <w:ins w:id="68" w:author="Susan Hocevar" w:date="2014-05-27T12:27:00Z">
        <w:r>
          <w:rPr>
            <w:rFonts w:ascii="Arial" w:hAnsi="Arial" w:cs="Arial"/>
            <w:bCs/>
            <w:color w:val="000000"/>
            <w:sz w:val="20"/>
            <w:szCs w:val="20"/>
          </w:rPr>
          <w:t>r child is</w:t>
        </w:r>
      </w:ins>
      <w:ins w:id="69" w:author="CDC User" w:date="2014-05-09T12:27:00Z">
        <w:r w:rsidRPr="00F312CE">
          <w:rPr>
            <w:rFonts w:ascii="Arial" w:hAnsi="Arial" w:cs="Arial"/>
            <w:bCs/>
            <w:color w:val="000000"/>
            <w:sz w:val="20"/>
            <w:szCs w:val="20"/>
          </w:rPr>
          <w:t xml:space="preserve"> </w:t>
        </w:r>
      </w:ins>
      <w:ins w:id="70" w:author="Susan Hocevar" w:date="2014-05-22T11:39:00Z">
        <w:r>
          <w:rPr>
            <w:rFonts w:ascii="Arial" w:hAnsi="Arial" w:cs="Arial"/>
            <w:bCs/>
            <w:color w:val="000000"/>
            <w:sz w:val="20"/>
            <w:szCs w:val="20"/>
          </w:rPr>
          <w:t xml:space="preserve">eligible and </w:t>
        </w:r>
      </w:ins>
      <w:ins w:id="71" w:author="Susan Hocevar" w:date="2014-05-27T12:28:00Z">
        <w:r>
          <w:rPr>
            <w:rFonts w:ascii="Arial" w:hAnsi="Arial" w:cs="Arial"/>
            <w:bCs/>
            <w:color w:val="000000"/>
            <w:sz w:val="20"/>
            <w:szCs w:val="20"/>
          </w:rPr>
          <w:t xml:space="preserve">you </w:t>
        </w:r>
      </w:ins>
      <w:ins w:id="72" w:author="CDC User" w:date="2014-05-09T12:27:00Z">
        <w:r w:rsidRPr="00F312CE">
          <w:rPr>
            <w:rFonts w:ascii="Arial" w:hAnsi="Arial" w:cs="Arial"/>
            <w:bCs/>
            <w:color w:val="000000"/>
            <w:sz w:val="20"/>
            <w:szCs w:val="20"/>
          </w:rPr>
          <w:t xml:space="preserve">agree to participate we will send you a $20 gift card as a token of appreciation.  </w:t>
        </w:r>
      </w:ins>
      <w:del w:id="73" w:author="CDC User" w:date="2014-05-09T12:27:00Z">
        <w:r w:rsidRPr="00683A7B" w:rsidDel="00F312CE">
          <w:rPr>
            <w:rFonts w:ascii="Arial" w:hAnsi="Arial" w:cs="Arial"/>
            <w:bCs/>
            <w:color w:val="000000"/>
            <w:sz w:val="20"/>
            <w:szCs w:val="20"/>
          </w:rPr>
          <w:delText>“I am calling on behalf of the Centers for Disease Control and Prevention (CDC) and the [</w:delText>
        </w:r>
        <w:r w:rsidRPr="00683A7B" w:rsidDel="00F312CE">
          <w:rPr>
            <w:rFonts w:ascii="Arial" w:hAnsi="Arial" w:cs="Arial"/>
            <w:bCs/>
            <w:i/>
            <w:color w:val="000000"/>
            <w:sz w:val="20"/>
            <w:szCs w:val="20"/>
          </w:rPr>
          <w:delText>State Health Dept.</w:delText>
        </w:r>
        <w:r w:rsidRPr="00683A7B" w:rsidDel="00F312CE">
          <w:rPr>
            <w:rFonts w:ascii="Arial" w:hAnsi="Arial" w:cs="Arial"/>
            <w:bCs/>
            <w:color w:val="000000"/>
            <w:sz w:val="20"/>
            <w:szCs w:val="20"/>
          </w:rPr>
          <w:delText>] because your child may be eligible to participate in a public health study.</w:delText>
        </w:r>
      </w:del>
      <w:r w:rsidRPr="00683A7B">
        <w:rPr>
          <w:rFonts w:ascii="Arial" w:hAnsi="Arial" w:cs="Arial"/>
          <w:bCs/>
          <w:color w:val="000000"/>
          <w:sz w:val="20"/>
          <w:szCs w:val="20"/>
        </w:rPr>
        <w:t xml:space="preserve">  This study looks at how people living in the community get an illness caused by a germ called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color w:val="000000"/>
          <w:sz w:val="20"/>
          <w:szCs w:val="20"/>
        </w:rPr>
        <w:t xml:space="preserve"> (also called </w:t>
      </w:r>
      <w:r w:rsidRPr="00683A7B">
        <w:rPr>
          <w:rFonts w:ascii="Arial" w:hAnsi="Arial" w:cs="Arial"/>
          <w:bCs/>
          <w:i/>
          <w:color w:val="000000"/>
          <w:sz w:val="20"/>
          <w:szCs w:val="20"/>
        </w:rPr>
        <w:t>C. diff</w:t>
      </w:r>
      <w:r w:rsidRPr="00683A7B">
        <w:rPr>
          <w:rFonts w:ascii="Arial" w:hAnsi="Arial" w:cs="Arial"/>
          <w:bCs/>
          <w:color w:val="000000"/>
          <w:sz w:val="20"/>
          <w:szCs w:val="20"/>
        </w:rPr>
        <w:t>).  As part of our study, we need to talk to the parents of children who</w:t>
      </w:r>
      <w:r w:rsidRPr="00683A7B">
        <w:rPr>
          <w:rFonts w:ascii="Arial" w:hAnsi="Arial" w:cs="Arial"/>
          <w:b/>
          <w:bCs/>
          <w:color w:val="000000"/>
          <w:sz w:val="20"/>
          <w:szCs w:val="20"/>
        </w:rPr>
        <w:t xml:space="preserve"> did not</w:t>
      </w:r>
      <w:r w:rsidRPr="00683A7B">
        <w:rPr>
          <w:rFonts w:ascii="Arial" w:hAnsi="Arial" w:cs="Arial"/>
          <w:bCs/>
          <w:color w:val="000000"/>
          <w:sz w:val="20"/>
          <w:szCs w:val="20"/>
        </w:rPr>
        <w:t xml:space="preserve"> become ill with </w:t>
      </w:r>
      <w:proofErr w:type="spellStart"/>
      <w:r w:rsidRPr="00683A7B">
        <w:rPr>
          <w:rFonts w:ascii="Arial" w:hAnsi="Arial" w:cs="Arial"/>
          <w:bCs/>
          <w:i/>
          <w:color w:val="000000"/>
          <w:sz w:val="20"/>
          <w:szCs w:val="20"/>
        </w:rPr>
        <w:t>C.diff</w:t>
      </w:r>
      <w:proofErr w:type="spellEnd"/>
      <w:ins w:id="74" w:author="Susan Hocevar" w:date="2014-05-22T11:41:00Z">
        <w:r>
          <w:rPr>
            <w:rFonts w:ascii="Arial" w:hAnsi="Arial" w:cs="Arial"/>
            <w:bCs/>
            <w:color w:val="000000"/>
            <w:sz w:val="20"/>
            <w:szCs w:val="20"/>
          </w:rPr>
          <w:t>.</w:t>
        </w:r>
      </w:ins>
      <w:del w:id="75" w:author="Susan Hocevar" w:date="2014-05-22T11:41:00Z">
        <w:r w:rsidRPr="00683A7B" w:rsidDel="00F74CC6">
          <w:rPr>
            <w:rFonts w:ascii="Arial" w:hAnsi="Arial" w:cs="Arial"/>
            <w:bCs/>
            <w:color w:val="000000"/>
            <w:sz w:val="20"/>
            <w:szCs w:val="20"/>
          </w:rPr>
          <w:delText>, but live in the same area as someone who did and who is around the same age as the ill person</w:delText>
        </w:r>
      </w:del>
      <w:r w:rsidRPr="00683A7B">
        <w:rPr>
          <w:rFonts w:ascii="Arial" w:hAnsi="Arial" w:cs="Arial"/>
          <w:bCs/>
          <w:color w:val="000000"/>
          <w:sz w:val="20"/>
          <w:szCs w:val="20"/>
        </w:rPr>
        <w:t xml:space="preserve">. The study is voluntary and involves completing a 30 minute interview over the phone.  It will include questions about your child’s healthcare visits, medical history, and recent medications.  Please know that your answers will be kept secure and you may choose not to answer any question. </w:t>
      </w:r>
      <w:del w:id="76" w:author="CDC User" w:date="2014-05-09T12:28:00Z">
        <w:r w:rsidRPr="00683A7B" w:rsidDel="00F312CE">
          <w:rPr>
            <w:rFonts w:ascii="Arial" w:hAnsi="Arial" w:cs="Arial"/>
            <w:bCs/>
            <w:color w:val="000000"/>
            <w:sz w:val="20"/>
            <w:szCs w:val="20"/>
          </w:rPr>
          <w:delText xml:space="preserve"> If you agree to participate we will send you a $20  gift card as a token of appreciation.  </w:delText>
        </w:r>
      </w:del>
      <w:r w:rsidRPr="00683A7B">
        <w:rPr>
          <w:rFonts w:ascii="Arial" w:hAnsi="Arial" w:cs="Arial"/>
          <w:bCs/>
          <w:color w:val="000000"/>
          <w:sz w:val="20"/>
          <w:szCs w:val="20"/>
        </w:rPr>
        <w:t xml:space="preserve">May I tell you more about the study?” </w:t>
      </w:r>
    </w:p>
    <w:p w:rsidR="007B0DEF" w:rsidRPr="00683A7B" w:rsidRDefault="007B0DEF" w:rsidP="007B0DEF">
      <w:pPr>
        <w:ind w:left="720" w:right="360"/>
        <w:rPr>
          <w:rFonts w:ascii="Arial" w:hAnsi="Arial" w:cs="Arial"/>
          <w:bCs/>
          <w:color w:val="000000"/>
          <w:sz w:val="20"/>
          <w:szCs w:val="20"/>
        </w:rPr>
      </w:pPr>
      <w:r w:rsidRPr="00683A7B">
        <w:rPr>
          <w:rFonts w:ascii="Arial" w:hAnsi="Arial" w:cs="Arial"/>
          <w:bCs/>
          <w:color w:val="000000"/>
          <w:sz w:val="20"/>
          <w:szCs w:val="20"/>
        </w:rPr>
        <w:t xml:space="preserve">___Yes; </w:t>
      </w:r>
      <w:proofErr w:type="gramStart"/>
      <w:r w:rsidRPr="00683A7B">
        <w:rPr>
          <w:rFonts w:ascii="Arial" w:hAnsi="Arial" w:cs="Arial"/>
          <w:bCs/>
          <w:color w:val="000000"/>
          <w:sz w:val="20"/>
          <w:szCs w:val="20"/>
        </w:rPr>
        <w:t xml:space="preserve">[ </w:t>
      </w:r>
      <w:r w:rsidRPr="00683A7B">
        <w:rPr>
          <w:rFonts w:ascii="Arial" w:hAnsi="Arial" w:cs="Arial"/>
          <w:bCs/>
          <w:color w:val="000000"/>
          <w:sz w:val="20"/>
          <w:szCs w:val="20"/>
          <w:u w:val="single"/>
        </w:rPr>
        <w:t>go</w:t>
      </w:r>
      <w:proofErr w:type="gramEnd"/>
      <w:r w:rsidRPr="00683A7B">
        <w:rPr>
          <w:rFonts w:ascii="Arial" w:hAnsi="Arial" w:cs="Arial"/>
          <w:bCs/>
          <w:color w:val="000000"/>
          <w:sz w:val="20"/>
          <w:szCs w:val="20"/>
          <w:u w:val="single"/>
        </w:rPr>
        <w:t xml:space="preserve"> to CONTROL SCREENING QUESTIONS]</w:t>
      </w:r>
    </w:p>
    <w:p w:rsidR="007B0DEF" w:rsidRDefault="007B0DEF" w:rsidP="007B0DEF">
      <w:pPr>
        <w:ind w:left="720" w:right="360"/>
        <w:rPr>
          <w:ins w:id="77" w:author="CDC User" w:date="2014-05-08T13:41:00Z"/>
          <w:rFonts w:ascii="Arial" w:hAnsi="Arial" w:cs="Arial"/>
          <w:bCs/>
          <w:color w:val="000000"/>
          <w:sz w:val="20"/>
          <w:szCs w:val="20"/>
          <w:u w:val="single"/>
        </w:rPr>
      </w:pPr>
      <w:r w:rsidRPr="00683A7B">
        <w:rPr>
          <w:rFonts w:ascii="Arial" w:hAnsi="Arial" w:cs="Arial"/>
          <w:bCs/>
          <w:color w:val="000000"/>
          <w:sz w:val="20"/>
          <w:szCs w:val="20"/>
        </w:rPr>
        <w:t>___No; [</w:t>
      </w:r>
      <w:r w:rsidRPr="00683A7B">
        <w:rPr>
          <w:rFonts w:ascii="Arial" w:hAnsi="Arial" w:cs="Arial"/>
          <w:bCs/>
          <w:color w:val="000000"/>
          <w:sz w:val="20"/>
          <w:szCs w:val="20"/>
          <w:u w:val="single"/>
        </w:rPr>
        <w:t>go to Q 3].</w:t>
      </w:r>
    </w:p>
    <w:p w:rsidR="007B0DEF" w:rsidRDefault="007B0DEF" w:rsidP="007B0DEF">
      <w:pPr>
        <w:ind w:left="720" w:right="360"/>
        <w:rPr>
          <w:ins w:id="78" w:author="CDC User" w:date="2014-05-08T13:41:00Z"/>
          <w:rFonts w:ascii="Arial" w:hAnsi="Arial" w:cs="Arial"/>
          <w:bCs/>
          <w:color w:val="000000"/>
          <w:sz w:val="20"/>
          <w:szCs w:val="20"/>
          <w:u w:val="single"/>
        </w:rPr>
      </w:pPr>
    </w:p>
    <w:p w:rsidR="007B0DEF" w:rsidRPr="00683A7B" w:rsidRDefault="007B0DEF" w:rsidP="007B0DEF">
      <w:pPr>
        <w:ind w:left="720" w:right="360"/>
        <w:rPr>
          <w:rFonts w:ascii="Arial" w:hAnsi="Arial" w:cs="Arial"/>
          <w:bCs/>
          <w:color w:val="000000"/>
          <w:sz w:val="20"/>
          <w:szCs w:val="20"/>
        </w:rPr>
      </w:pPr>
    </w:p>
    <w:p w:rsidR="007B0DEF" w:rsidRPr="00683A7B" w:rsidRDefault="007B0DEF" w:rsidP="007B0DEF">
      <w:pPr>
        <w:ind w:right="360"/>
        <w:rPr>
          <w:rFonts w:ascii="Arial" w:hAnsi="Arial" w:cs="Arial"/>
          <w:bCs/>
          <w:color w:val="000000"/>
          <w:sz w:val="20"/>
          <w:szCs w:val="20"/>
        </w:rPr>
      </w:pPr>
      <w:r w:rsidRPr="00683A7B">
        <w:rPr>
          <w:rFonts w:ascii="Arial" w:hAnsi="Arial" w:cs="Arial"/>
          <w:bCs/>
          <w:color w:val="000000"/>
          <w:sz w:val="20"/>
          <w:szCs w:val="20"/>
        </w:rPr>
        <w:t xml:space="preserve">3.  “Your participation in this study is very important.  We are trying to better understand why people develop </w:t>
      </w:r>
      <w:r w:rsidRPr="00683A7B">
        <w:rPr>
          <w:rFonts w:ascii="Arial" w:hAnsi="Arial" w:cs="Arial"/>
          <w:bCs/>
          <w:i/>
          <w:color w:val="000000"/>
          <w:sz w:val="20"/>
          <w:szCs w:val="20"/>
        </w:rPr>
        <w:t xml:space="preserve">Clostridium </w:t>
      </w:r>
      <w:proofErr w:type="spellStart"/>
      <w:r w:rsidRPr="00683A7B">
        <w:rPr>
          <w:rFonts w:ascii="Arial" w:hAnsi="Arial" w:cs="Arial"/>
          <w:bCs/>
          <w:i/>
          <w:color w:val="000000"/>
          <w:sz w:val="20"/>
          <w:szCs w:val="20"/>
        </w:rPr>
        <w:t>difficile</w:t>
      </w:r>
      <w:proofErr w:type="spellEnd"/>
      <w:r w:rsidRPr="00683A7B">
        <w:rPr>
          <w:rFonts w:ascii="Arial" w:hAnsi="Arial" w:cs="Arial"/>
          <w:bCs/>
          <w:i/>
          <w:color w:val="000000"/>
          <w:sz w:val="20"/>
          <w:szCs w:val="20"/>
        </w:rPr>
        <w:t xml:space="preserve"> </w:t>
      </w:r>
      <w:r w:rsidRPr="00683A7B">
        <w:rPr>
          <w:rFonts w:ascii="Arial" w:hAnsi="Arial" w:cs="Arial"/>
          <w:bCs/>
          <w:color w:val="000000"/>
          <w:sz w:val="20"/>
          <w:szCs w:val="20"/>
        </w:rPr>
        <w:t>infection.  May I schedule a time to talk that would be better for you?”</w:t>
      </w:r>
    </w:p>
    <w:p w:rsidR="007B0DEF" w:rsidRPr="00683A7B" w:rsidRDefault="007B0DEF" w:rsidP="007B0DEF">
      <w:pPr>
        <w:ind w:left="720" w:right="360"/>
        <w:rPr>
          <w:rFonts w:ascii="Arial" w:hAnsi="Arial" w:cs="Arial"/>
          <w:bCs/>
          <w:color w:val="000000"/>
          <w:sz w:val="20"/>
          <w:szCs w:val="20"/>
        </w:rPr>
      </w:pPr>
      <w:r>
        <w:rPr>
          <w:rFonts w:ascii="Arial" w:hAnsi="Arial" w:cs="Arial"/>
          <w:bCs/>
          <w:color w:val="000000"/>
          <w:sz w:val="20"/>
          <w:szCs w:val="20"/>
        </w:rPr>
        <w:t xml:space="preserve"> </w:t>
      </w:r>
      <w:proofErr w:type="gramStart"/>
      <w:r>
        <w:rPr>
          <w:rFonts w:ascii="Arial" w:hAnsi="Arial" w:cs="Arial"/>
          <w:bCs/>
          <w:color w:val="000000"/>
          <w:sz w:val="20"/>
          <w:szCs w:val="20"/>
        </w:rPr>
        <w:t>_</w:t>
      </w:r>
      <w:r w:rsidRPr="00683A7B">
        <w:rPr>
          <w:rFonts w:ascii="Arial" w:hAnsi="Arial" w:cs="Arial"/>
          <w:bCs/>
          <w:color w:val="000000"/>
          <w:sz w:val="20"/>
          <w:szCs w:val="20"/>
        </w:rPr>
        <w:t>__Yes; [</w:t>
      </w:r>
      <w:r w:rsidRPr="00683A7B">
        <w:rPr>
          <w:rFonts w:ascii="Arial" w:hAnsi="Arial" w:cs="Arial"/>
          <w:bCs/>
          <w:color w:val="000000"/>
          <w:sz w:val="20"/>
          <w:szCs w:val="20"/>
          <w:u w:val="single"/>
        </w:rPr>
        <w:t>Record day/time on Phone Log</w:t>
      </w:r>
      <w:r w:rsidRPr="00683A7B">
        <w:rPr>
          <w:rFonts w:ascii="Arial" w:hAnsi="Arial" w:cs="Arial"/>
          <w:bCs/>
          <w:color w:val="000000"/>
          <w:sz w:val="20"/>
          <w:szCs w:val="20"/>
        </w:rPr>
        <w:t>].</w:t>
      </w:r>
      <w:proofErr w:type="gramEnd"/>
      <w:r w:rsidRPr="00683A7B">
        <w:rPr>
          <w:rFonts w:ascii="Arial" w:hAnsi="Arial" w:cs="Arial"/>
          <w:bCs/>
          <w:color w:val="000000"/>
          <w:sz w:val="20"/>
          <w:szCs w:val="20"/>
        </w:rPr>
        <w:t xml:space="preserve"> </w:t>
      </w:r>
    </w:p>
    <w:p w:rsidR="007B0DEF" w:rsidRPr="00683A7B" w:rsidRDefault="007B0DEF" w:rsidP="007B0DEF">
      <w:pPr>
        <w:numPr>
          <w:ilvl w:val="0"/>
          <w:numId w:val="1"/>
        </w:numPr>
        <w:ind w:left="2160" w:right="360"/>
        <w:rPr>
          <w:rFonts w:ascii="Arial" w:hAnsi="Arial" w:cs="Arial"/>
          <w:bCs/>
          <w:color w:val="000000"/>
          <w:sz w:val="20"/>
          <w:szCs w:val="20"/>
        </w:rPr>
      </w:pPr>
      <w:r w:rsidRPr="00683A7B">
        <w:rPr>
          <w:rFonts w:ascii="Arial" w:hAnsi="Arial" w:cs="Arial"/>
          <w:bCs/>
          <w:color w:val="000000"/>
          <w:sz w:val="20"/>
          <w:szCs w:val="20"/>
        </w:rPr>
        <w:t>“Thank you very much for your time.”[</w:t>
      </w:r>
      <w:r w:rsidRPr="00683A7B">
        <w:rPr>
          <w:rFonts w:ascii="Arial" w:hAnsi="Arial" w:cs="Arial"/>
          <w:bCs/>
          <w:color w:val="000000"/>
          <w:sz w:val="20"/>
          <w:szCs w:val="20"/>
          <w:u w:val="single"/>
        </w:rPr>
        <w:t>=STOP= and call back at requested day and time.]</w:t>
      </w:r>
    </w:p>
    <w:p w:rsidR="007B0DEF" w:rsidRPr="00683A7B" w:rsidRDefault="007B0DEF" w:rsidP="007B0DEF">
      <w:pPr>
        <w:ind w:left="720" w:right="360"/>
        <w:rPr>
          <w:rFonts w:ascii="Arial" w:hAnsi="Arial" w:cs="Arial"/>
          <w:bCs/>
          <w:color w:val="000000"/>
          <w:sz w:val="20"/>
          <w:szCs w:val="20"/>
        </w:rPr>
      </w:pPr>
      <w:r>
        <w:rPr>
          <w:rFonts w:ascii="Arial" w:hAnsi="Arial" w:cs="Arial"/>
          <w:bCs/>
          <w:color w:val="000000"/>
          <w:sz w:val="20"/>
          <w:szCs w:val="20"/>
        </w:rPr>
        <w:t xml:space="preserve"> </w:t>
      </w:r>
      <w:r w:rsidRPr="00683A7B">
        <w:rPr>
          <w:rFonts w:ascii="Arial" w:hAnsi="Arial" w:cs="Arial"/>
          <w:bCs/>
          <w:color w:val="000000"/>
          <w:sz w:val="20"/>
          <w:szCs w:val="20"/>
        </w:rPr>
        <w:t xml:space="preserve">___No; </w:t>
      </w:r>
    </w:p>
    <w:p w:rsidR="007B0DEF" w:rsidRPr="00683A7B" w:rsidRDefault="007B0DEF" w:rsidP="007B0DEF">
      <w:pPr>
        <w:numPr>
          <w:ilvl w:val="0"/>
          <w:numId w:val="1"/>
        </w:numPr>
        <w:ind w:left="2160" w:right="360"/>
        <w:rPr>
          <w:rFonts w:ascii="Arial" w:hAnsi="Arial" w:cs="Arial"/>
          <w:bCs/>
          <w:color w:val="000000"/>
          <w:sz w:val="20"/>
          <w:szCs w:val="20"/>
          <w:u w:val="single"/>
        </w:rPr>
      </w:pPr>
      <w:r w:rsidRPr="00683A7B">
        <w:rPr>
          <w:rFonts w:ascii="Arial" w:hAnsi="Arial" w:cs="Arial"/>
          <w:bCs/>
          <w:color w:val="000000"/>
          <w:sz w:val="20"/>
          <w:szCs w:val="20"/>
        </w:rPr>
        <w:t xml:space="preserve">“Sorry to have disturbed you. Good-bye.” </w:t>
      </w:r>
      <w:r w:rsidRPr="00683A7B">
        <w:rPr>
          <w:rFonts w:ascii="Arial" w:hAnsi="Arial" w:cs="Arial"/>
          <w:bCs/>
          <w:color w:val="000000"/>
          <w:sz w:val="20"/>
          <w:szCs w:val="20"/>
          <w:u w:val="single"/>
        </w:rPr>
        <w:t>[=STOP= and record on interview tracking log as “Refused to participate.”]</w:t>
      </w:r>
    </w:p>
    <w:p w:rsidR="007B0DEF" w:rsidRPr="00683A7B" w:rsidRDefault="007B0DEF" w:rsidP="007B0DEF">
      <w:pPr>
        <w:ind w:right="360"/>
        <w:rPr>
          <w:rFonts w:ascii="Arial" w:hAnsi="Arial" w:cs="Arial"/>
          <w:b/>
          <w:sz w:val="20"/>
          <w:szCs w:val="20"/>
          <w:u w:val="single"/>
        </w:rPr>
      </w:pPr>
    </w:p>
    <w:p w:rsidR="007B0DEF" w:rsidRDefault="007B0DEF" w:rsidP="007B0DEF">
      <w:pPr>
        <w:ind w:right="360"/>
        <w:rPr>
          <w:rFonts w:ascii="Arial" w:hAnsi="Arial" w:cs="Arial"/>
          <w:b/>
          <w:bCs/>
          <w:color w:val="000000"/>
          <w:sz w:val="22"/>
          <w:szCs w:val="22"/>
        </w:rPr>
      </w:pPr>
      <w:r w:rsidRPr="00683A7B">
        <w:rPr>
          <w:rFonts w:ascii="Arial" w:hAnsi="Arial" w:cs="Arial"/>
          <w:b/>
          <w:bCs/>
          <w:color w:val="000000"/>
          <w:sz w:val="22"/>
          <w:szCs w:val="22"/>
        </w:rPr>
        <w:t xml:space="preserve">*******BEFORE YOU PROCEED, </w:t>
      </w:r>
      <w:proofErr w:type="gramStart"/>
      <w:r w:rsidRPr="00683A7B">
        <w:rPr>
          <w:rFonts w:ascii="Arial" w:hAnsi="Arial" w:cs="Arial"/>
          <w:b/>
          <w:bCs/>
          <w:color w:val="000000"/>
          <w:sz w:val="22"/>
          <w:szCs w:val="22"/>
        </w:rPr>
        <w:t>HAVE</w:t>
      </w:r>
      <w:proofErr w:type="gramEnd"/>
      <w:r w:rsidRPr="00683A7B">
        <w:rPr>
          <w:rFonts w:ascii="Arial" w:hAnsi="Arial" w:cs="Arial"/>
          <w:b/>
          <w:bCs/>
          <w:color w:val="000000"/>
          <w:sz w:val="22"/>
          <w:szCs w:val="22"/>
        </w:rPr>
        <w:t xml:space="preserve"> A CALENDAR IN FRONT OF YOU******</w:t>
      </w:r>
    </w:p>
    <w:p w:rsidR="007B0DEF" w:rsidRPr="00683A7B" w:rsidRDefault="007B0DEF" w:rsidP="007B0DEF">
      <w:pPr>
        <w:ind w:right="360"/>
        <w:rPr>
          <w:rFonts w:ascii="Arial" w:hAnsi="Arial" w:cs="Arial"/>
          <w:b/>
          <w:bCs/>
          <w:smallCaps/>
          <w:color w:val="000000"/>
          <w:sz w:val="22"/>
          <w:szCs w:val="22"/>
          <w:u w:val="single"/>
        </w:rPr>
      </w:pPr>
    </w:p>
    <w:p w:rsidR="007B0DEF" w:rsidRPr="00683A7B" w:rsidRDefault="007B0DEF" w:rsidP="007B0DEF">
      <w:pPr>
        <w:pStyle w:val="BodyText3"/>
        <w:rPr>
          <w:rFonts w:ascii="Arial" w:hAnsi="Arial" w:cs="Arial"/>
          <w:b/>
          <w:sz w:val="20"/>
          <w:szCs w:val="20"/>
          <w:u w:val="single"/>
        </w:rPr>
      </w:pPr>
      <w:r w:rsidRPr="00683A7B">
        <w:rPr>
          <w:rFonts w:ascii="Arial" w:hAnsi="Arial" w:cs="Arial"/>
          <w:b/>
          <w:sz w:val="20"/>
          <w:szCs w:val="20"/>
          <w:u w:val="single"/>
        </w:rPr>
        <w:t>Control Subject Screening Questions</w:t>
      </w:r>
    </w:p>
    <w:p w:rsidR="007B0DEF" w:rsidRPr="00683A7B" w:rsidRDefault="007B0DEF" w:rsidP="007B0DEF">
      <w:pPr>
        <w:pStyle w:val="BodyText3"/>
        <w:rPr>
          <w:rFonts w:ascii="Arial" w:hAnsi="Arial" w:cs="Arial"/>
          <w:b/>
          <w:sz w:val="20"/>
          <w:szCs w:val="20"/>
        </w:rPr>
      </w:pPr>
      <w:ins w:id="79" w:author="Susan Hocevar" w:date="2014-05-22T11:42:00Z">
        <w:r w:rsidRPr="00F74CC6">
          <w:rPr>
            <w:rFonts w:ascii="Arial" w:hAnsi="Arial" w:cs="Arial"/>
            <w:b/>
            <w:sz w:val="20"/>
            <w:szCs w:val="20"/>
          </w:rPr>
          <w:t>Before we continue</w:t>
        </w:r>
        <w:r>
          <w:rPr>
            <w:rFonts w:ascii="Arial" w:hAnsi="Arial" w:cs="Arial"/>
            <w:b/>
            <w:sz w:val="20"/>
            <w:szCs w:val="20"/>
          </w:rPr>
          <w:t>,</w:t>
        </w:r>
        <w:r w:rsidRPr="00F74CC6">
          <w:rPr>
            <w:rFonts w:ascii="Arial" w:hAnsi="Arial" w:cs="Arial"/>
            <w:b/>
            <w:sz w:val="20"/>
            <w:szCs w:val="20"/>
          </w:rPr>
          <w:t xml:space="preserve"> I will ask you some questions to make sure your child is eligible to participate.</w:t>
        </w:r>
        <w:r>
          <w:rPr>
            <w:rFonts w:ascii="Arial" w:hAnsi="Arial" w:cs="Arial"/>
            <w:b/>
            <w:sz w:val="20"/>
            <w:szCs w:val="20"/>
          </w:rPr>
          <w:t xml:space="preserve"> These </w:t>
        </w:r>
      </w:ins>
      <w:del w:id="80" w:author="Susan Hocevar" w:date="2014-05-22T11:43:00Z">
        <w:r w:rsidRPr="00683A7B" w:rsidDel="00F74CC6">
          <w:rPr>
            <w:rFonts w:ascii="Arial" w:hAnsi="Arial" w:cs="Arial"/>
            <w:b/>
            <w:sz w:val="20"/>
            <w:szCs w:val="20"/>
          </w:rPr>
          <w:delText xml:space="preserve">I will ask you </w:delText>
        </w:r>
      </w:del>
      <w:r w:rsidRPr="00683A7B">
        <w:rPr>
          <w:rFonts w:ascii="Arial" w:hAnsi="Arial" w:cs="Arial"/>
          <w:b/>
          <w:sz w:val="20"/>
          <w:szCs w:val="20"/>
        </w:rPr>
        <w:t xml:space="preserve">questions </w:t>
      </w:r>
      <w:ins w:id="81" w:author="Susan Hocevar" w:date="2014-05-22T11:43:00Z">
        <w:r>
          <w:rPr>
            <w:rFonts w:ascii="Arial" w:hAnsi="Arial" w:cs="Arial"/>
            <w:b/>
            <w:sz w:val="20"/>
            <w:szCs w:val="20"/>
          </w:rPr>
          <w:t xml:space="preserve">are </w:t>
        </w:r>
      </w:ins>
      <w:r w:rsidRPr="00683A7B">
        <w:rPr>
          <w:rFonts w:ascii="Arial" w:hAnsi="Arial" w:cs="Arial"/>
          <w:b/>
          <w:sz w:val="20"/>
          <w:szCs w:val="20"/>
        </w:rPr>
        <w:t>about your child’s healthcare contacts, household contacts, other exposures, and medical history. It may be difficult to remember</w:t>
      </w:r>
      <w:ins w:id="82" w:author="Susan Hocevar" w:date="2014-05-22T11:43:00Z">
        <w:r>
          <w:rPr>
            <w:rFonts w:ascii="Arial" w:hAnsi="Arial" w:cs="Arial"/>
            <w:b/>
            <w:sz w:val="20"/>
            <w:szCs w:val="20"/>
          </w:rPr>
          <w:t xml:space="preserve"> some of these things. </w:t>
        </w:r>
      </w:ins>
      <w:del w:id="83" w:author="Susan Hocevar" w:date="2014-05-22T11:43:00Z">
        <w:r w:rsidRPr="00683A7B" w:rsidDel="00F74CC6">
          <w:rPr>
            <w:rFonts w:ascii="Arial" w:hAnsi="Arial" w:cs="Arial"/>
            <w:b/>
            <w:sz w:val="20"/>
            <w:szCs w:val="20"/>
          </w:rPr>
          <w:delText xml:space="preserve">, but </w:delText>
        </w:r>
      </w:del>
      <w:r w:rsidRPr="00683A7B">
        <w:rPr>
          <w:rFonts w:ascii="Arial" w:hAnsi="Arial" w:cs="Arial"/>
          <w:b/>
          <w:sz w:val="20"/>
          <w:szCs w:val="20"/>
        </w:rPr>
        <w:t>I would like your best guess for each question. Because I will be asking about specific dates</w:t>
      </w:r>
      <w:r w:rsidRPr="00683A7B">
        <w:rPr>
          <w:rFonts w:ascii="Arial" w:hAnsi="Arial" w:cs="Arial"/>
          <w:b/>
          <w:color w:val="000000"/>
          <w:sz w:val="20"/>
          <w:szCs w:val="20"/>
        </w:rPr>
        <w:t xml:space="preserve">, </w:t>
      </w:r>
      <w:r w:rsidRPr="00683A7B">
        <w:rPr>
          <w:rFonts w:ascii="Arial" w:hAnsi="Arial" w:cs="Arial"/>
          <w:b/>
          <w:sz w:val="20"/>
          <w:szCs w:val="20"/>
        </w:rPr>
        <w:t xml:space="preserve">it may be helpful for you to have a calendar or datebook in front of you. The dates we are interested in are between [12 weeks </w:t>
      </w:r>
      <w:r w:rsidRPr="00683A7B">
        <w:rPr>
          <w:rFonts w:ascii="Arial" w:hAnsi="Arial" w:cs="Arial"/>
          <w:b/>
          <w:i/>
          <w:sz w:val="20"/>
          <w:szCs w:val="20"/>
          <w:u w:val="single"/>
        </w:rPr>
        <w:t xml:space="preserve">before </w:t>
      </w:r>
      <w:r w:rsidRPr="00683A7B">
        <w:rPr>
          <w:rFonts w:ascii="Arial" w:hAnsi="Arial" w:cs="Arial"/>
          <w:b/>
          <w:i/>
          <w:sz w:val="20"/>
          <w:szCs w:val="20"/>
        </w:rPr>
        <w:t xml:space="preserve">Matched CASE participant’s </w:t>
      </w:r>
      <w:r w:rsidRPr="00683A7B">
        <w:rPr>
          <w:rFonts w:ascii="Arial" w:hAnsi="Arial" w:cs="Arial"/>
          <w:b/>
          <w:sz w:val="20"/>
          <w:szCs w:val="20"/>
        </w:rPr>
        <w:t>Reference Date_____/_____/______] to [matched</w:t>
      </w:r>
      <w:r w:rsidRPr="00683A7B">
        <w:rPr>
          <w:rFonts w:ascii="Arial" w:hAnsi="Arial" w:cs="Arial"/>
          <w:b/>
          <w:i/>
          <w:sz w:val="20"/>
          <w:szCs w:val="20"/>
        </w:rPr>
        <w:t xml:space="preserve"> case participant’s </w:t>
      </w:r>
      <w:r w:rsidRPr="00683A7B">
        <w:rPr>
          <w:rFonts w:ascii="Arial" w:hAnsi="Arial" w:cs="Arial"/>
          <w:b/>
          <w:sz w:val="20"/>
          <w:szCs w:val="20"/>
        </w:rPr>
        <w:t xml:space="preserve">Reference Date_____/_____/______]. I can hold while you get these things. Do you need a minute to go get any of these items? </w:t>
      </w:r>
    </w:p>
    <w:p w:rsidR="007B0DEF" w:rsidRPr="00683A7B" w:rsidRDefault="007B0DEF" w:rsidP="007B0DEF">
      <w:pPr>
        <w:pStyle w:val="BodyText3"/>
        <w:rPr>
          <w:rFonts w:ascii="Arial" w:hAnsi="Arial" w:cs="Arial"/>
          <w:b/>
          <w:sz w:val="20"/>
          <w:szCs w:val="20"/>
        </w:rPr>
      </w:pPr>
      <w:r w:rsidRPr="00683A7B">
        <w:rPr>
          <w:rFonts w:ascii="Arial" w:hAnsi="Arial" w:cs="Arial"/>
          <w:b/>
          <w:sz w:val="20"/>
          <w:szCs w:val="20"/>
        </w:rPr>
        <w:t xml:space="preserve">When Participant returns say “I would like to begin with a few questions to be sure you are eligible to participate in the study” </w:t>
      </w:r>
    </w:p>
    <w:p w:rsidR="007B0DEF" w:rsidRPr="00683A7B" w:rsidRDefault="007B0DEF" w:rsidP="007B0DEF">
      <w:pPr>
        <w:tabs>
          <w:tab w:val="left" w:leader="dot" w:pos="720"/>
          <w:tab w:val="left" w:leader="dot" w:pos="3600"/>
        </w:tabs>
        <w:rPr>
          <w:rFonts w:ascii="Arial" w:hAnsi="Arial" w:cs="Arial"/>
          <w:color w:val="000000"/>
          <w:sz w:val="20"/>
          <w:szCs w:val="20"/>
        </w:rPr>
      </w:pPr>
      <w:r w:rsidRPr="00683A7B">
        <w:rPr>
          <w:rFonts w:ascii="Arial" w:hAnsi="Arial" w:cs="Arial"/>
          <w:color w:val="000000"/>
          <w:sz w:val="20"/>
          <w:szCs w:val="20"/>
        </w:rPr>
        <w:t xml:space="preserve">1. </w:t>
      </w:r>
      <w:proofErr w:type="gramStart"/>
      <w:r w:rsidRPr="00683A7B">
        <w:rPr>
          <w:rFonts w:ascii="Arial" w:hAnsi="Arial" w:cs="Arial"/>
          <w:color w:val="000000"/>
          <w:sz w:val="20"/>
          <w:szCs w:val="20"/>
        </w:rPr>
        <w:t>Today,</w:t>
      </w:r>
      <w:proofErr w:type="gramEnd"/>
      <w:r w:rsidRPr="00683A7B">
        <w:rPr>
          <w:rFonts w:ascii="Arial" w:hAnsi="Arial" w:cs="Arial"/>
          <w:color w:val="000000"/>
          <w:sz w:val="20"/>
          <w:szCs w:val="20"/>
        </w:rPr>
        <w:t xml:space="preserve"> </w:t>
      </w:r>
      <w:ins w:id="84" w:author="Susan Hocevar" w:date="2014-05-13T12:03:00Z">
        <w:r>
          <w:rPr>
            <w:rFonts w:ascii="Arial" w:hAnsi="Arial" w:cs="Arial"/>
            <w:color w:val="000000"/>
            <w:sz w:val="20"/>
            <w:szCs w:val="20"/>
          </w:rPr>
          <w:t>how</w:t>
        </w:r>
      </w:ins>
      <w:del w:id="85" w:author="Susan Hocevar" w:date="2014-05-13T12:03:00Z">
        <w:r w:rsidRPr="00683A7B" w:rsidDel="00492ADB">
          <w:rPr>
            <w:rFonts w:ascii="Arial" w:hAnsi="Arial" w:cs="Arial"/>
            <w:color w:val="000000"/>
            <w:sz w:val="20"/>
            <w:szCs w:val="20"/>
          </w:rPr>
          <w:delText>what</w:delText>
        </w:r>
      </w:del>
      <w:r w:rsidRPr="00683A7B">
        <w:rPr>
          <w:rFonts w:ascii="Arial" w:hAnsi="Arial" w:cs="Arial"/>
          <w:color w:val="000000"/>
          <w:sz w:val="20"/>
          <w:szCs w:val="20"/>
        </w:rPr>
        <w:t xml:space="preserve"> is your child’s health status?</w:t>
      </w:r>
      <w:del w:id="86" w:author="Susan Hocevar" w:date="2014-05-13T12:03:00Z">
        <w:r w:rsidRPr="00683A7B" w:rsidDel="00492ADB">
          <w:rPr>
            <w:rFonts w:ascii="Arial" w:hAnsi="Arial" w:cs="Arial"/>
            <w:color w:val="000000"/>
            <w:sz w:val="20"/>
            <w:szCs w:val="20"/>
          </w:rPr>
          <w:delText xml:space="preserve"> I will read some choices</w:delText>
        </w:r>
      </w:del>
      <w:r w:rsidRPr="00683A7B">
        <w:rPr>
          <w:rFonts w:ascii="Arial" w:hAnsi="Arial" w:cs="Arial"/>
          <w:color w:val="000000"/>
          <w:sz w:val="20"/>
          <w:szCs w:val="2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Well………………………………………..1</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Ill or sick…………………………………..2</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Pr>
          <w:rFonts w:ascii="Arial" w:hAnsi="Arial" w:cs="Arial"/>
          <w:color w:val="000000"/>
          <w:sz w:val="20"/>
          <w:szCs w:val="20"/>
        </w:rPr>
        <w:t>Deceased……………………………….</w:t>
      </w:r>
      <w:r w:rsidRPr="00683A7B">
        <w:rPr>
          <w:rFonts w:ascii="Arial" w:hAnsi="Arial" w:cs="Arial"/>
          <w:color w:val="000000"/>
          <w:sz w:val="20"/>
          <w:szCs w:val="20"/>
        </w:rPr>
        <w:t>..5</w:t>
      </w:r>
    </w:p>
    <w:p w:rsidR="007B0DEF" w:rsidRPr="00683A7B" w:rsidRDefault="007B0DEF" w:rsidP="007B0DEF">
      <w:pPr>
        <w:tabs>
          <w:tab w:val="left" w:leader="dot" w:pos="720"/>
          <w:tab w:val="left" w:leader="dot" w:pos="3600"/>
        </w:tabs>
        <w:ind w:left="1440"/>
        <w:rPr>
          <w:rFonts w:ascii="Arial" w:hAnsi="Arial" w:cs="Arial"/>
          <w:b/>
          <w:bCs/>
          <w:color w:val="000000"/>
          <w:sz w:val="20"/>
          <w:szCs w:val="20"/>
          <w:u w:val="single"/>
        </w:rPr>
      </w:pPr>
      <w:r w:rsidRPr="00683A7B">
        <w:rPr>
          <w:rFonts w:ascii="Arial" w:hAnsi="Arial" w:cs="Arial"/>
          <w:b/>
          <w:bCs/>
          <w:i/>
          <w:color w:val="000000"/>
          <w:sz w:val="20"/>
          <w:szCs w:val="20"/>
        </w:rPr>
        <w:t xml:space="preserve"> If deceased </w:t>
      </w:r>
      <w:proofErr w:type="gramStart"/>
      <w:r w:rsidRPr="00683A7B">
        <w:rPr>
          <w:rFonts w:ascii="Arial" w:hAnsi="Arial" w:cs="Arial"/>
          <w:b/>
          <w:bCs/>
          <w:i/>
          <w:color w:val="000000"/>
          <w:sz w:val="20"/>
          <w:szCs w:val="20"/>
        </w:rPr>
        <w:t>say :</w:t>
      </w:r>
      <w:proofErr w:type="gramEnd"/>
      <w:r w:rsidRPr="00683A7B">
        <w:rPr>
          <w:rFonts w:ascii="Arial" w:hAnsi="Arial" w:cs="Arial"/>
          <w:b/>
          <w:bCs/>
          <w:i/>
          <w:color w:val="000000"/>
          <w:sz w:val="20"/>
          <w:szCs w:val="20"/>
        </w:rPr>
        <w:t xml:space="preserve"> “I would like to offer my condolences and apologize for any inconvenience that this call may have caused to you and we do not need to continue with the interview. Thank you for your time.”</w:t>
      </w:r>
    </w:p>
    <w:p w:rsidR="007B0DEF" w:rsidRPr="00683A7B" w:rsidRDefault="007B0DEF" w:rsidP="007B0DEF">
      <w:pPr>
        <w:tabs>
          <w:tab w:val="lef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r>
      <w:r>
        <w:rPr>
          <w:rFonts w:ascii="Arial" w:hAnsi="Arial" w:cs="Arial"/>
          <w:color w:val="000000"/>
          <w:sz w:val="20"/>
          <w:szCs w:val="20"/>
        </w:rPr>
        <w:t>………</w:t>
      </w:r>
      <w:r w:rsidRPr="00683A7B">
        <w:rPr>
          <w:rFonts w:ascii="Arial" w:hAnsi="Arial" w:cs="Arial"/>
          <w:color w:val="000000"/>
          <w:sz w:val="20"/>
          <w:szCs w:val="20"/>
        </w:rPr>
        <w:t>7</w:t>
      </w:r>
      <w:r w:rsidRPr="00683A7B">
        <w:rPr>
          <w:rFonts w:ascii="Arial" w:hAnsi="Arial" w:cs="Arial"/>
          <w:color w:val="000000"/>
          <w:sz w:val="20"/>
          <w:szCs w:val="20"/>
        </w:rPr>
        <w:tab/>
      </w:r>
    </w:p>
    <w:p w:rsidR="007B0DEF" w:rsidRPr="00683A7B" w:rsidRDefault="007B0DEF" w:rsidP="007B0DEF">
      <w:pPr>
        <w:tabs>
          <w:tab w:val="lef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r>
      <w:r>
        <w:rPr>
          <w:rFonts w:ascii="Arial" w:hAnsi="Arial" w:cs="Arial"/>
          <w:color w:val="000000"/>
          <w:sz w:val="20"/>
          <w:szCs w:val="20"/>
        </w:rPr>
        <w:t>………</w:t>
      </w:r>
      <w:r w:rsidRPr="00683A7B">
        <w:rPr>
          <w:rFonts w:ascii="Arial" w:hAnsi="Arial" w:cs="Arial"/>
          <w:color w:val="000000"/>
          <w:sz w:val="20"/>
          <w:szCs w:val="20"/>
        </w:rPr>
        <w:t>9</w:t>
      </w:r>
    </w:p>
    <w:p w:rsidR="007B0DEF" w:rsidRPr="00683A7B" w:rsidRDefault="007B0DEF" w:rsidP="007B0DEF">
      <w:pPr>
        <w:pStyle w:val="BodyText3"/>
        <w:ind w:left="1440"/>
        <w:rPr>
          <w:rFonts w:ascii="Arial" w:hAnsi="Arial" w:cs="Arial"/>
          <w:b/>
          <w:sz w:val="20"/>
          <w:szCs w:val="20"/>
        </w:rPr>
      </w:pPr>
      <w:r w:rsidRPr="00683A7B">
        <w:rPr>
          <w:rFonts w:ascii="Arial" w:hAnsi="Arial" w:cs="Arial"/>
          <w:b/>
          <w:sz w:val="20"/>
          <w:szCs w:val="20"/>
        </w:rPr>
        <w:lastRenderedPageBreak/>
        <w:t xml:space="preserve">If </w:t>
      </w:r>
      <w:proofErr w:type="gramStart"/>
      <w:r w:rsidRPr="00683A7B">
        <w:rPr>
          <w:rFonts w:ascii="Arial" w:hAnsi="Arial" w:cs="Arial"/>
          <w:b/>
          <w:sz w:val="20"/>
          <w:szCs w:val="20"/>
        </w:rPr>
        <w:t>Don’t</w:t>
      </w:r>
      <w:proofErr w:type="gramEnd"/>
      <w:r w:rsidRPr="00683A7B">
        <w:rPr>
          <w:rFonts w:ascii="Arial" w:hAnsi="Arial" w:cs="Arial"/>
          <w:b/>
          <w:sz w:val="20"/>
          <w:szCs w:val="20"/>
        </w:rPr>
        <w:t xml:space="preserve"> know / refused say “We are only interviewing parents if the child’s health status is known. Thank you for your time”</w:t>
      </w:r>
    </w:p>
    <w:p w:rsidR="007B0DEF" w:rsidRPr="00683A7B" w:rsidRDefault="007B0DEF" w:rsidP="007B0DEF">
      <w:pPr>
        <w:pStyle w:val="BodyText3"/>
        <w:spacing w:after="0"/>
        <w:rPr>
          <w:color w:val="000000"/>
        </w:rPr>
      </w:pPr>
      <w:r w:rsidRPr="0099187D">
        <w:rPr>
          <w:rFonts w:ascii="Arial" w:hAnsi="Arial" w:cs="Arial"/>
          <w:sz w:val="20"/>
          <w:szCs w:val="20"/>
        </w:rPr>
        <w:t xml:space="preserve">2. </w:t>
      </w:r>
      <w:proofErr w:type="gramStart"/>
      <w:r w:rsidRPr="0099187D">
        <w:rPr>
          <w:rFonts w:ascii="Arial" w:hAnsi="Arial" w:cs="Arial"/>
          <w:sz w:val="20"/>
          <w:szCs w:val="20"/>
        </w:rPr>
        <w:t>Was</w:t>
      </w:r>
      <w:proofErr w:type="gramEnd"/>
      <w:r w:rsidRPr="0099187D">
        <w:rPr>
          <w:rFonts w:ascii="Arial" w:hAnsi="Arial" w:cs="Arial"/>
          <w:sz w:val="20"/>
          <w:szCs w:val="20"/>
        </w:rPr>
        <w:t xml:space="preserve"> your child between the ages of [matched case patient age group</w:t>
      </w:r>
      <w:r w:rsidRPr="0099187D">
        <w:rPr>
          <w:rFonts w:ascii="Arial" w:hAnsi="Arial" w:cs="Arial"/>
          <w:sz w:val="20"/>
          <w:szCs w:val="20"/>
          <w:u w:val="single"/>
        </w:rPr>
        <w:tab/>
      </w:r>
      <w:r w:rsidRPr="0099187D">
        <w:rPr>
          <w:rFonts w:ascii="Arial" w:hAnsi="Arial" w:cs="Arial"/>
          <w:sz w:val="20"/>
          <w:szCs w:val="20"/>
          <w:u w:val="single"/>
        </w:rPr>
        <w:tab/>
        <w:t>]</w:t>
      </w:r>
      <w:r w:rsidRPr="0099187D">
        <w:rPr>
          <w:rFonts w:ascii="Arial" w:hAnsi="Arial" w:cs="Arial"/>
          <w:sz w:val="20"/>
          <w:szCs w:val="20"/>
        </w:rPr>
        <w:t xml:space="preserve"> on </w:t>
      </w:r>
      <w:r w:rsidRPr="0099187D">
        <w:rPr>
          <w:rFonts w:ascii="Arial" w:hAnsi="Arial" w:cs="Arial"/>
          <w:color w:val="000000"/>
          <w:sz w:val="20"/>
          <w:szCs w:val="20"/>
        </w:rPr>
        <w:t>[REFERENCE Date _____/_____/______</w:t>
      </w:r>
      <w:r w:rsidRPr="00683A7B">
        <w:rPr>
          <w:color w:val="00000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r>
      <w:proofErr w:type="gramStart"/>
      <w:r w:rsidRPr="00683A7B">
        <w:rPr>
          <w:rFonts w:ascii="Arial" w:hAnsi="Arial" w:cs="Arial"/>
          <w:color w:val="000000"/>
          <w:sz w:val="20"/>
          <w:szCs w:val="20"/>
        </w:rPr>
        <w:t>1  (</w:t>
      </w:r>
      <w:proofErr w:type="gramEnd"/>
      <w:r w:rsidRPr="00683A7B">
        <w:rPr>
          <w:rFonts w:ascii="Arial" w:hAnsi="Arial" w:cs="Arial"/>
          <w:b/>
          <w:color w:val="000000"/>
          <w:sz w:val="20"/>
          <w:szCs w:val="20"/>
        </w:rPr>
        <w:t>Go to Q.</w:t>
      </w:r>
      <w:r>
        <w:rPr>
          <w:rFonts w:ascii="Arial" w:hAnsi="Arial" w:cs="Arial"/>
          <w:b/>
          <w:color w:val="000000"/>
          <w:sz w:val="20"/>
          <w:szCs w:val="20"/>
        </w:rPr>
        <w:t>3</w:t>
      </w:r>
      <w:r w:rsidRPr="00683A7B">
        <w:rPr>
          <w:rFonts w:ascii="Arial" w:hAnsi="Arial" w:cs="Arial"/>
          <w:b/>
          <w:color w:val="000000"/>
          <w:sz w:val="20"/>
          <w:szCs w:val="20"/>
        </w:rPr>
        <w:t>)</w:t>
      </w:r>
      <w:r w:rsidRPr="00683A7B">
        <w:rPr>
          <w:rFonts w:ascii="Arial" w:hAnsi="Arial" w:cs="Arial"/>
          <w:color w:val="000000"/>
          <w:sz w:val="20"/>
          <w:szCs w:val="20"/>
        </w:rPr>
        <w:tab/>
      </w:r>
    </w:p>
    <w:p w:rsidR="007B0DEF" w:rsidRPr="00683A7B" w:rsidRDefault="007B0DEF" w:rsidP="007B0DEF">
      <w:pPr>
        <w:tabs>
          <w:tab w:val="center" w:leader="dot" w:pos="720"/>
          <w:tab w:val="left" w:leader="dot" w:pos="3600"/>
        </w:tabs>
        <w:ind w:left="720"/>
        <w:rPr>
          <w:rFonts w:ascii="Arial" w:hAnsi="Arial" w:cs="Arial"/>
          <w:b/>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Default="007B0DEF" w:rsidP="007B0DEF">
      <w:pPr>
        <w:pStyle w:val="BodyText3"/>
        <w:spacing w:after="0"/>
        <w:ind w:left="1440"/>
        <w:rPr>
          <w:rFonts w:ascii="Arial" w:hAnsi="Arial" w:cs="Arial"/>
          <w:color w:val="000000"/>
          <w:sz w:val="20"/>
          <w:szCs w:val="20"/>
        </w:rPr>
      </w:pPr>
      <w:r w:rsidRPr="00683A7B">
        <w:rPr>
          <w:rFonts w:ascii="Arial" w:hAnsi="Arial" w:cs="Arial"/>
          <w:b/>
          <w:i/>
          <w:sz w:val="20"/>
          <w:szCs w:val="20"/>
        </w:rPr>
        <w:t xml:space="preserve">(If No, Don’t know / Refuse STOP Interview and say:” We are only interviewing patients in that age group. Thank you for your time”.) </w:t>
      </w:r>
    </w:p>
    <w:p w:rsidR="007B0DEF" w:rsidRPr="00683A7B" w:rsidRDefault="007B0DEF" w:rsidP="007B0DEF">
      <w:pPr>
        <w:pStyle w:val="BodyText3"/>
        <w:spacing w:after="0"/>
        <w:ind w:left="1440"/>
        <w:rPr>
          <w:rFonts w:ascii="Arial" w:hAnsi="Arial" w:cs="Arial"/>
          <w:color w:val="000000"/>
          <w:sz w:val="20"/>
          <w:szCs w:val="20"/>
        </w:rPr>
      </w:pPr>
    </w:p>
    <w:p w:rsidR="007B0DEF" w:rsidRPr="00683A7B" w:rsidRDefault="007B0DEF" w:rsidP="007B0DEF">
      <w:pPr>
        <w:pStyle w:val="BodyText3"/>
        <w:spacing w:after="0"/>
        <w:rPr>
          <w:rFonts w:ascii="Arial" w:hAnsi="Arial" w:cs="Arial"/>
          <w:color w:val="000000"/>
          <w:sz w:val="20"/>
          <w:szCs w:val="20"/>
        </w:rPr>
      </w:pPr>
      <w:r>
        <w:rPr>
          <w:rFonts w:ascii="Arial" w:hAnsi="Arial" w:cs="Arial"/>
          <w:color w:val="000000"/>
          <w:sz w:val="20"/>
          <w:szCs w:val="20"/>
        </w:rPr>
        <w:t>3</w:t>
      </w:r>
      <w:r w:rsidRPr="00683A7B">
        <w:rPr>
          <w:rFonts w:ascii="Arial" w:hAnsi="Arial" w:cs="Arial"/>
          <w:color w:val="000000"/>
          <w:sz w:val="20"/>
          <w:szCs w:val="20"/>
        </w:rPr>
        <w:t xml:space="preserve">. Did your child live in [EIP catchment area counties] on [REFERENCE </w:t>
      </w:r>
      <w:proofErr w:type="gramStart"/>
      <w:r w:rsidRPr="00683A7B">
        <w:rPr>
          <w:rFonts w:ascii="Arial" w:hAnsi="Arial" w:cs="Arial"/>
          <w:color w:val="000000"/>
          <w:sz w:val="20"/>
          <w:szCs w:val="20"/>
        </w:rPr>
        <w:t>Date  _</w:t>
      </w:r>
      <w:proofErr w:type="gramEnd"/>
      <w:r w:rsidRPr="00683A7B">
        <w:rPr>
          <w:rFonts w:ascii="Arial" w:hAnsi="Arial" w:cs="Arial"/>
          <w:color w:val="000000"/>
          <w:sz w:val="20"/>
          <w:szCs w:val="20"/>
        </w:rPr>
        <w:t>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r>
      <w:proofErr w:type="gramStart"/>
      <w:r w:rsidRPr="00683A7B">
        <w:rPr>
          <w:rFonts w:ascii="Arial" w:hAnsi="Arial" w:cs="Arial"/>
          <w:color w:val="000000"/>
          <w:sz w:val="20"/>
          <w:szCs w:val="20"/>
        </w:rPr>
        <w:t>1  (</w:t>
      </w:r>
      <w:proofErr w:type="gramEnd"/>
      <w:r>
        <w:rPr>
          <w:rFonts w:ascii="Arial" w:hAnsi="Arial" w:cs="Arial"/>
          <w:b/>
          <w:color w:val="000000"/>
          <w:sz w:val="20"/>
          <w:szCs w:val="20"/>
        </w:rPr>
        <w:t>Go to Q.4</w:t>
      </w:r>
      <w:r w:rsidRPr="00683A7B">
        <w:rPr>
          <w:rFonts w:ascii="Arial" w:hAnsi="Arial" w:cs="Arial"/>
          <w:b/>
          <w:color w:val="000000"/>
          <w:sz w:val="20"/>
          <w:szCs w:val="20"/>
        </w:rPr>
        <w:t>)</w:t>
      </w:r>
      <w:r w:rsidRPr="00683A7B">
        <w:rPr>
          <w:rFonts w:ascii="Arial" w:hAnsi="Arial" w:cs="Arial"/>
          <w:color w:val="000000"/>
          <w:sz w:val="20"/>
          <w:szCs w:val="20"/>
        </w:rPr>
        <w:tab/>
      </w:r>
    </w:p>
    <w:p w:rsidR="007B0DEF" w:rsidRPr="00683A7B" w:rsidRDefault="007B0DEF" w:rsidP="007B0DEF">
      <w:pPr>
        <w:tabs>
          <w:tab w:val="center" w:leader="dot" w:pos="720"/>
          <w:tab w:val="left" w:leader="dot" w:pos="3600"/>
        </w:tabs>
        <w:ind w:left="720"/>
        <w:rPr>
          <w:rFonts w:ascii="Arial" w:hAnsi="Arial" w:cs="Arial"/>
          <w:b/>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Default="007B0DEF" w:rsidP="007B0DEF">
      <w:pPr>
        <w:pStyle w:val="BodyText3"/>
        <w:spacing w:after="0"/>
        <w:ind w:left="1440"/>
        <w:rPr>
          <w:rFonts w:ascii="Arial" w:hAnsi="Arial" w:cs="Arial"/>
          <w:color w:val="000000"/>
          <w:sz w:val="20"/>
          <w:szCs w:val="20"/>
        </w:rPr>
      </w:pPr>
      <w:r w:rsidRPr="00683A7B">
        <w:rPr>
          <w:rFonts w:ascii="Arial" w:hAnsi="Arial" w:cs="Arial"/>
          <w:b/>
          <w:i/>
          <w:sz w:val="20"/>
          <w:szCs w:val="20"/>
        </w:rPr>
        <w:t xml:space="preserve">(If No, Don’t know / Refuse STOP Interview and say:” We are only interviewing patients who lived in that area. Thank you for your time”.) </w:t>
      </w:r>
    </w:p>
    <w:p w:rsidR="007B0DEF" w:rsidRPr="008658F2" w:rsidRDefault="007B0DEF" w:rsidP="007B0DEF">
      <w:pPr>
        <w:pStyle w:val="BodyText3"/>
        <w:spacing w:after="0"/>
        <w:ind w:left="1440"/>
        <w:rPr>
          <w:rFonts w:ascii="Arial" w:hAnsi="Arial" w:cs="Arial"/>
          <w:color w:val="000000"/>
          <w:sz w:val="20"/>
          <w:szCs w:val="20"/>
        </w:rPr>
      </w:pPr>
    </w:p>
    <w:p w:rsidR="007B0DEF" w:rsidRPr="0079708C" w:rsidRDefault="007B0DEF" w:rsidP="007B0DEF">
      <w:pPr>
        <w:spacing w:after="200" w:line="276" w:lineRule="auto"/>
        <w:rPr>
          <w:rFonts w:ascii="Arial" w:hAnsi="Arial" w:cs="Arial"/>
          <w:sz w:val="20"/>
          <w:szCs w:val="20"/>
        </w:rPr>
      </w:pPr>
      <w:r>
        <w:rPr>
          <w:rFonts w:ascii="Arial" w:hAnsi="Arial" w:cs="Arial"/>
          <w:sz w:val="20"/>
          <w:szCs w:val="20"/>
        </w:rPr>
        <w:t>4</w:t>
      </w:r>
      <w:r w:rsidRPr="00683A7B">
        <w:rPr>
          <w:rFonts w:ascii="Arial" w:hAnsi="Arial" w:cs="Arial"/>
          <w:sz w:val="20"/>
          <w:szCs w:val="20"/>
        </w:rPr>
        <w:t xml:space="preserve">. </w:t>
      </w:r>
      <w:r w:rsidRPr="00683A7B">
        <w:rPr>
          <w:rFonts w:ascii="Arial" w:hAnsi="Arial" w:cs="Arial"/>
          <w:color w:val="000000"/>
          <w:sz w:val="20"/>
          <w:szCs w:val="20"/>
        </w:rPr>
        <w:t xml:space="preserve">Did your child stay overnight in a hospital, long term care </w:t>
      </w:r>
      <w:proofErr w:type="gramStart"/>
      <w:r w:rsidRPr="00683A7B">
        <w:rPr>
          <w:rFonts w:ascii="Arial" w:hAnsi="Arial" w:cs="Arial"/>
          <w:color w:val="000000"/>
          <w:sz w:val="20"/>
          <w:szCs w:val="20"/>
        </w:rPr>
        <w:t>facility,</w:t>
      </w:r>
      <w:proofErr w:type="gramEnd"/>
      <w:r w:rsidRPr="00683A7B">
        <w:rPr>
          <w:rFonts w:ascii="Arial" w:hAnsi="Arial" w:cs="Arial"/>
          <w:color w:val="000000"/>
          <w:sz w:val="20"/>
          <w:szCs w:val="20"/>
        </w:rPr>
        <w:t xml:space="preserve"> or nursing home in the 12 weeks </w:t>
      </w:r>
      <w:r w:rsidRPr="00683A7B">
        <w:rPr>
          <w:rFonts w:ascii="Arial" w:hAnsi="Arial" w:cs="Arial"/>
          <w:b/>
          <w:i/>
          <w:color w:val="000000"/>
          <w:sz w:val="20"/>
          <w:szCs w:val="20"/>
        </w:rPr>
        <w:t>before</w:t>
      </w:r>
      <w:r w:rsidRPr="00683A7B">
        <w:rPr>
          <w:rFonts w:ascii="Arial" w:hAnsi="Arial" w:cs="Arial"/>
          <w:color w:val="000000"/>
          <w:sz w:val="20"/>
          <w:szCs w:val="20"/>
        </w:rPr>
        <w:t xml:space="preserve"> [Reference Date _____/_____/______]?</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r w:rsidRPr="00683A7B">
        <w:rPr>
          <w:rFonts w:ascii="Arial" w:hAnsi="Arial" w:cs="Arial"/>
          <w:color w:val="000000"/>
          <w:sz w:val="20"/>
          <w:szCs w:val="20"/>
        </w:rPr>
        <w:tab/>
      </w:r>
    </w:p>
    <w:p w:rsidR="007B0DEF" w:rsidRPr="00683A7B" w:rsidRDefault="007B0DEF" w:rsidP="007B0DEF">
      <w:pPr>
        <w:tabs>
          <w:tab w:val="left" w:leader="dot" w:pos="1440"/>
          <w:tab w:val="left" w:leader="dot" w:pos="3600"/>
        </w:tabs>
        <w:ind w:left="1440"/>
        <w:rPr>
          <w:rFonts w:ascii="Arial" w:hAnsi="Arial" w:cs="Arial"/>
          <w:color w:val="000000"/>
          <w:sz w:val="20"/>
          <w:szCs w:val="20"/>
        </w:rPr>
      </w:pPr>
      <w:proofErr w:type="gramStart"/>
      <w:r w:rsidRPr="00683A7B">
        <w:rPr>
          <w:rFonts w:ascii="Arial" w:hAnsi="Arial" w:cs="Arial"/>
          <w:b/>
          <w:color w:val="000000"/>
          <w:sz w:val="20"/>
          <w:szCs w:val="20"/>
        </w:rPr>
        <w:t>(</w:t>
      </w:r>
      <w:r w:rsidRPr="00683A7B">
        <w:rPr>
          <w:rFonts w:ascii="Arial" w:hAnsi="Arial" w:cs="Arial"/>
          <w:b/>
          <w:i/>
          <w:color w:val="000000"/>
          <w:sz w:val="20"/>
          <w:szCs w:val="20"/>
        </w:rPr>
        <w:t>If Yes –STOP Interview and say “We are only interviewing people who did not stay in a hospital during that time.”</w:t>
      </w:r>
      <w:proofErr w:type="gramEnd"/>
      <w:r w:rsidRPr="00683A7B">
        <w:rPr>
          <w:rFonts w:ascii="Arial" w:hAnsi="Arial" w:cs="Arial"/>
          <w:b/>
          <w:i/>
          <w:color w:val="000000"/>
          <w:sz w:val="20"/>
          <w:szCs w:val="20"/>
        </w:rPr>
        <w:t xml:space="preserve">  Thank you for your time.)</w:t>
      </w:r>
    </w:p>
    <w:p w:rsidR="007B0DEF" w:rsidRPr="00683A7B" w:rsidRDefault="007B0DEF" w:rsidP="007B0DEF">
      <w:pPr>
        <w:tabs>
          <w:tab w:val="center" w:leader="dot" w:pos="720"/>
          <w:tab w:val="left" w:leader="dot" w:pos="360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2 (</w:t>
      </w:r>
      <w:r>
        <w:rPr>
          <w:rFonts w:ascii="Arial" w:hAnsi="Arial" w:cs="Arial"/>
          <w:b/>
          <w:color w:val="000000"/>
          <w:sz w:val="20"/>
          <w:szCs w:val="20"/>
        </w:rPr>
        <w:t>Go to Q.5</w:t>
      </w:r>
      <w:r w:rsidRPr="00683A7B">
        <w:rPr>
          <w:rFonts w:ascii="Arial" w:hAnsi="Arial" w:cs="Arial"/>
          <w:b/>
          <w:color w:val="000000"/>
          <w:sz w:val="20"/>
          <w:szCs w:val="2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9</w:t>
      </w:r>
    </w:p>
    <w:p w:rsidR="007B0DEF" w:rsidRPr="008658F2" w:rsidRDefault="007B0DEF" w:rsidP="007B0DEF">
      <w:pPr>
        <w:widowControl w:val="0"/>
        <w:autoSpaceDE w:val="0"/>
        <w:autoSpaceDN w:val="0"/>
        <w:adjustRightInd w:val="0"/>
        <w:ind w:left="1440" w:right="360"/>
        <w:rPr>
          <w:rFonts w:ascii="Arial" w:hAnsi="Arial" w:cs="Arial"/>
          <w:b/>
          <w:i/>
          <w:sz w:val="22"/>
          <w:szCs w:val="22"/>
        </w:rPr>
      </w:pPr>
      <w:r w:rsidRPr="00683A7B">
        <w:rPr>
          <w:rFonts w:ascii="Arial" w:hAnsi="Arial" w:cs="Arial"/>
          <w:b/>
          <w:i/>
          <w:sz w:val="20"/>
          <w:szCs w:val="20"/>
        </w:rPr>
        <w:t xml:space="preserve">(If </w:t>
      </w:r>
      <w:proofErr w:type="gramStart"/>
      <w:r w:rsidRPr="00683A7B">
        <w:rPr>
          <w:rFonts w:ascii="Arial" w:hAnsi="Arial" w:cs="Arial"/>
          <w:b/>
          <w:i/>
          <w:sz w:val="20"/>
          <w:szCs w:val="20"/>
        </w:rPr>
        <w:t>Don’t</w:t>
      </w:r>
      <w:proofErr w:type="gramEnd"/>
      <w:r w:rsidRPr="00683A7B">
        <w:rPr>
          <w:rFonts w:ascii="Arial" w:hAnsi="Arial" w:cs="Arial"/>
          <w:b/>
          <w:i/>
          <w:sz w:val="20"/>
          <w:szCs w:val="20"/>
        </w:rPr>
        <w:t xml:space="preserve"> know / Refuse STOP Interview and say “We are only intervie</w:t>
      </w:r>
      <w:r>
        <w:rPr>
          <w:rFonts w:ascii="Arial" w:hAnsi="Arial" w:cs="Arial"/>
          <w:b/>
          <w:i/>
          <w:sz w:val="20"/>
          <w:szCs w:val="20"/>
        </w:rPr>
        <w:t>wing people who did not stay in</w:t>
      </w:r>
      <w:r w:rsidRPr="00683A7B">
        <w:rPr>
          <w:rFonts w:ascii="Arial" w:hAnsi="Arial" w:cs="Arial"/>
          <w:b/>
          <w:i/>
          <w:sz w:val="20"/>
          <w:szCs w:val="20"/>
        </w:rPr>
        <w:t xml:space="preserve"> a hospital during that time.  Thank you for your time</w:t>
      </w:r>
      <w:r w:rsidRPr="00683A7B">
        <w:rPr>
          <w:rFonts w:ascii="Arial" w:hAnsi="Arial" w:cs="Arial"/>
          <w:b/>
          <w:i/>
          <w:sz w:val="22"/>
          <w:szCs w:val="22"/>
        </w:rPr>
        <w:t>”)</w:t>
      </w:r>
    </w:p>
    <w:p w:rsidR="007B0DEF" w:rsidRPr="00683A7B" w:rsidRDefault="007B0DEF" w:rsidP="007B0DEF">
      <w:pPr>
        <w:widowControl w:val="0"/>
        <w:autoSpaceDE w:val="0"/>
        <w:autoSpaceDN w:val="0"/>
        <w:adjustRightInd w:val="0"/>
        <w:ind w:right="360"/>
        <w:rPr>
          <w:rFonts w:ascii="Arial" w:hAnsi="Arial" w:cs="Arial"/>
          <w:sz w:val="20"/>
          <w:szCs w:val="20"/>
        </w:rPr>
      </w:pPr>
    </w:p>
    <w:p w:rsidR="007B0DEF" w:rsidRPr="00683A7B" w:rsidRDefault="007B0DEF" w:rsidP="007B0DEF">
      <w:pPr>
        <w:widowControl w:val="0"/>
        <w:autoSpaceDE w:val="0"/>
        <w:autoSpaceDN w:val="0"/>
        <w:adjustRightInd w:val="0"/>
        <w:ind w:right="360"/>
        <w:rPr>
          <w:rFonts w:ascii="Arial" w:hAnsi="Arial" w:cs="Arial"/>
          <w:sz w:val="20"/>
          <w:szCs w:val="20"/>
        </w:rPr>
      </w:pPr>
      <w:r>
        <w:rPr>
          <w:rFonts w:ascii="Arial" w:hAnsi="Arial" w:cs="Arial"/>
          <w:sz w:val="20"/>
          <w:szCs w:val="20"/>
        </w:rPr>
        <w:t>5</w:t>
      </w:r>
      <w:r w:rsidRPr="00683A7B">
        <w:rPr>
          <w:rFonts w:ascii="Arial" w:hAnsi="Arial" w:cs="Arial"/>
          <w:sz w:val="20"/>
          <w:szCs w:val="20"/>
        </w:rPr>
        <w:t>.</w:t>
      </w:r>
      <w:r w:rsidRPr="00683A7B">
        <w:rPr>
          <w:rFonts w:ascii="Arial" w:hAnsi="Arial" w:cs="Arial"/>
          <w:color w:val="000000"/>
          <w:sz w:val="20"/>
          <w:szCs w:val="20"/>
        </w:rPr>
        <w:t xml:space="preserve"> Has your child ever been diagnosed with </w:t>
      </w:r>
      <w:r w:rsidRPr="00683A7B">
        <w:rPr>
          <w:rFonts w:ascii="Arial" w:hAnsi="Arial" w:cs="Arial"/>
          <w:i/>
          <w:color w:val="000000"/>
          <w:sz w:val="20"/>
          <w:szCs w:val="20"/>
        </w:rPr>
        <w:t xml:space="preserve">C. </w:t>
      </w:r>
      <w:proofErr w:type="spellStart"/>
      <w:r w:rsidRPr="00683A7B">
        <w:rPr>
          <w:rFonts w:ascii="Arial" w:hAnsi="Arial" w:cs="Arial"/>
          <w:i/>
          <w:color w:val="000000"/>
          <w:sz w:val="20"/>
          <w:szCs w:val="20"/>
        </w:rPr>
        <w:t>difficile</w:t>
      </w:r>
      <w:proofErr w:type="spellEnd"/>
      <w:r w:rsidRPr="00683A7B">
        <w:rPr>
          <w:rFonts w:ascii="Arial" w:hAnsi="Arial" w:cs="Arial"/>
          <w:color w:val="000000"/>
          <w:sz w:val="20"/>
          <w:szCs w:val="20"/>
        </w:rPr>
        <w:t xml:space="preserve"> in the past?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p>
    <w:p w:rsidR="007B0DEF" w:rsidRPr="00683A7B" w:rsidRDefault="007B0DEF" w:rsidP="007B0DEF">
      <w:pPr>
        <w:tabs>
          <w:tab w:val="left" w:leader="dot" w:pos="1440"/>
          <w:tab w:val="left" w:leader="dot" w:pos="3600"/>
        </w:tabs>
        <w:ind w:left="1440"/>
        <w:rPr>
          <w:rFonts w:ascii="Arial" w:hAnsi="Arial" w:cs="Arial"/>
          <w:i/>
          <w:color w:val="000000"/>
          <w:sz w:val="20"/>
          <w:szCs w:val="20"/>
        </w:rPr>
      </w:pPr>
      <w:proofErr w:type="gramStart"/>
      <w:r w:rsidRPr="00683A7B">
        <w:rPr>
          <w:rFonts w:ascii="Arial" w:hAnsi="Arial" w:cs="Arial"/>
          <w:b/>
          <w:color w:val="000000"/>
          <w:sz w:val="20"/>
          <w:szCs w:val="20"/>
        </w:rPr>
        <w:t>(</w:t>
      </w:r>
      <w:r w:rsidRPr="00683A7B">
        <w:rPr>
          <w:rFonts w:ascii="Arial" w:hAnsi="Arial" w:cs="Arial"/>
          <w:b/>
          <w:i/>
          <w:color w:val="000000"/>
          <w:sz w:val="20"/>
          <w:szCs w:val="20"/>
        </w:rPr>
        <w:t xml:space="preserve">If Yes –STOP Interview and say “We are only interviewing people who have not had a previous C. </w:t>
      </w:r>
      <w:proofErr w:type="spellStart"/>
      <w:r w:rsidRPr="00683A7B">
        <w:rPr>
          <w:rFonts w:ascii="Arial" w:hAnsi="Arial" w:cs="Arial"/>
          <w:b/>
          <w:i/>
          <w:color w:val="000000"/>
          <w:sz w:val="20"/>
          <w:szCs w:val="20"/>
        </w:rPr>
        <w:t>difficle</w:t>
      </w:r>
      <w:proofErr w:type="spellEnd"/>
      <w:r w:rsidRPr="00683A7B">
        <w:rPr>
          <w:rFonts w:ascii="Arial" w:hAnsi="Arial" w:cs="Arial"/>
          <w:b/>
          <w:i/>
          <w:color w:val="000000"/>
          <w:sz w:val="20"/>
          <w:szCs w:val="20"/>
        </w:rPr>
        <w:t xml:space="preserve"> diagnosis.</w:t>
      </w:r>
      <w:proofErr w:type="gramEnd"/>
      <w:r w:rsidRPr="00683A7B">
        <w:rPr>
          <w:rFonts w:ascii="Arial" w:hAnsi="Arial" w:cs="Arial"/>
          <w:b/>
          <w:i/>
          <w:color w:val="000000"/>
          <w:sz w:val="20"/>
          <w:szCs w:val="20"/>
        </w:rPr>
        <w:t xml:space="preserve">  Thank you for your time.)</w:t>
      </w:r>
    </w:p>
    <w:p w:rsidR="007B0DEF" w:rsidRPr="00683A7B" w:rsidRDefault="007B0DEF" w:rsidP="007B0DEF">
      <w:pPr>
        <w:tabs>
          <w:tab w:val="center" w:leader="dot" w:pos="720"/>
          <w:tab w:val="left" w:leader="dot" w:pos="3600"/>
        </w:tabs>
        <w:ind w:left="720"/>
        <w:rPr>
          <w:rFonts w:ascii="Arial" w:hAnsi="Arial" w:cs="Arial"/>
          <w:b/>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2 (</w:t>
      </w:r>
      <w:r>
        <w:rPr>
          <w:rFonts w:ascii="Arial" w:hAnsi="Arial" w:cs="Arial"/>
          <w:b/>
          <w:color w:val="000000"/>
          <w:sz w:val="20"/>
          <w:szCs w:val="20"/>
        </w:rPr>
        <w:t>Go to Q. 6</w:t>
      </w:r>
      <w:r w:rsidRPr="00683A7B">
        <w:rPr>
          <w:rFonts w:ascii="Arial" w:hAnsi="Arial" w:cs="Arial"/>
          <w:b/>
          <w:color w:val="000000"/>
          <w:sz w:val="20"/>
          <w:szCs w:val="20"/>
        </w:rPr>
        <w:t>)</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7</w:t>
      </w:r>
      <w:r w:rsidRPr="00683A7B">
        <w:rPr>
          <w:rFonts w:ascii="Arial" w:hAnsi="Arial" w:cs="Arial"/>
          <w:color w:val="000000"/>
          <w:sz w:val="20"/>
          <w:szCs w:val="20"/>
        </w:rPr>
        <w:tab/>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 xml:space="preserve">9 </w:t>
      </w:r>
    </w:p>
    <w:p w:rsidR="007B0DEF" w:rsidRPr="00683A7B" w:rsidRDefault="007B0DEF" w:rsidP="007B0DEF">
      <w:pPr>
        <w:widowControl w:val="0"/>
        <w:autoSpaceDE w:val="0"/>
        <w:autoSpaceDN w:val="0"/>
        <w:adjustRightInd w:val="0"/>
        <w:ind w:left="1440" w:right="360"/>
        <w:rPr>
          <w:rFonts w:ascii="Arial" w:hAnsi="Arial" w:cs="Arial"/>
          <w:sz w:val="22"/>
          <w:szCs w:val="22"/>
        </w:rPr>
      </w:pPr>
      <w:r>
        <w:rPr>
          <w:rFonts w:ascii="Arial" w:hAnsi="Arial" w:cs="Arial"/>
          <w:b/>
          <w:i/>
          <w:sz w:val="20"/>
          <w:szCs w:val="20"/>
        </w:rPr>
        <w:t>{</w:t>
      </w:r>
      <w:r w:rsidRPr="00683A7B">
        <w:rPr>
          <w:rFonts w:ascii="Arial" w:hAnsi="Arial" w:cs="Arial"/>
          <w:b/>
          <w:i/>
          <w:sz w:val="20"/>
          <w:szCs w:val="20"/>
        </w:rPr>
        <w:t xml:space="preserve">If </w:t>
      </w:r>
      <w:proofErr w:type="gramStart"/>
      <w:r w:rsidRPr="00683A7B">
        <w:rPr>
          <w:rFonts w:ascii="Arial" w:hAnsi="Arial" w:cs="Arial"/>
          <w:b/>
          <w:i/>
          <w:sz w:val="20"/>
          <w:szCs w:val="20"/>
        </w:rPr>
        <w:t>Don’t</w:t>
      </w:r>
      <w:proofErr w:type="gramEnd"/>
      <w:r w:rsidRPr="00683A7B">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C. </w:t>
      </w:r>
      <w:proofErr w:type="spellStart"/>
      <w:r w:rsidRPr="00683A7B">
        <w:rPr>
          <w:rFonts w:ascii="Arial" w:hAnsi="Arial" w:cs="Arial"/>
          <w:b/>
          <w:i/>
          <w:sz w:val="20"/>
          <w:szCs w:val="20"/>
        </w:rPr>
        <w:t>difficile</w:t>
      </w:r>
      <w:proofErr w:type="spellEnd"/>
      <w:r w:rsidRPr="00683A7B">
        <w:rPr>
          <w:rFonts w:ascii="Arial" w:hAnsi="Arial" w:cs="Arial"/>
          <w:b/>
          <w:i/>
          <w:sz w:val="20"/>
          <w:szCs w:val="20"/>
        </w:rPr>
        <w:t xml:space="preserve"> in the past. Thank you for your time</w:t>
      </w:r>
      <w:r w:rsidRPr="00683A7B">
        <w:rPr>
          <w:rFonts w:ascii="Arial" w:hAnsi="Arial" w:cs="Arial"/>
          <w:b/>
          <w:i/>
          <w:sz w:val="22"/>
          <w:szCs w:val="22"/>
        </w:rPr>
        <w:t>”)</w:t>
      </w:r>
    </w:p>
    <w:p w:rsidR="007B0DEF" w:rsidRPr="00683A7B" w:rsidRDefault="007B0DEF" w:rsidP="007B0DEF">
      <w:pPr>
        <w:tabs>
          <w:tab w:val="left" w:leader="dot" w:pos="720"/>
          <w:tab w:val="left" w:pos="4320"/>
          <w:tab w:val="left" w:pos="5040"/>
          <w:tab w:val="left" w:pos="8640"/>
        </w:tabs>
        <w:ind w:left="720"/>
        <w:rPr>
          <w:rFonts w:ascii="Arial" w:hAnsi="Arial" w:cs="Arial"/>
          <w:color w:val="000000"/>
          <w:sz w:val="20"/>
          <w:szCs w:val="20"/>
        </w:rPr>
      </w:pPr>
    </w:p>
    <w:p w:rsidR="007B0DEF" w:rsidRPr="00683A7B" w:rsidRDefault="007B0DEF" w:rsidP="007B0DEF">
      <w:pPr>
        <w:rPr>
          <w:rFonts w:ascii="Arial" w:hAnsi="Arial" w:cs="Arial"/>
          <w:color w:val="000000"/>
          <w:sz w:val="20"/>
          <w:szCs w:val="20"/>
        </w:rPr>
      </w:pPr>
      <w:r>
        <w:rPr>
          <w:rFonts w:ascii="Arial" w:hAnsi="Arial" w:cs="Arial"/>
          <w:color w:val="000000"/>
          <w:sz w:val="20"/>
          <w:szCs w:val="20"/>
        </w:rPr>
        <w:t>6</w:t>
      </w:r>
      <w:r w:rsidRPr="00683A7B">
        <w:rPr>
          <w:rFonts w:ascii="Arial" w:hAnsi="Arial" w:cs="Arial"/>
          <w:color w:val="000000"/>
          <w:sz w:val="20"/>
          <w:szCs w:val="20"/>
        </w:rPr>
        <w:t>. Did your child have diarrhea within the 12-weeks before [REFERENCE date_____/_____/______]?  We define diarrhea as 3 or more loose stools in a 24 hour period.</w:t>
      </w:r>
    </w:p>
    <w:p w:rsidR="007B0DEF" w:rsidRPr="00683A7B" w:rsidRDefault="007B0DEF" w:rsidP="007B0DEF">
      <w:pPr>
        <w:tabs>
          <w:tab w:val="center"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Yes</w:t>
      </w:r>
      <w:r w:rsidRPr="00683A7B">
        <w:rPr>
          <w:rFonts w:ascii="Arial" w:hAnsi="Arial" w:cs="Arial"/>
          <w:color w:val="000000"/>
          <w:sz w:val="20"/>
          <w:szCs w:val="20"/>
        </w:rPr>
        <w:tab/>
        <w:t xml:space="preserve">1 </w:t>
      </w:r>
    </w:p>
    <w:p w:rsidR="007B0DEF" w:rsidRPr="00683A7B" w:rsidRDefault="007B0DEF" w:rsidP="007B0DEF">
      <w:pPr>
        <w:tabs>
          <w:tab w:val="left" w:leader="dot" w:pos="1440"/>
          <w:tab w:val="left" w:leader="dot" w:pos="3600"/>
        </w:tabs>
        <w:ind w:left="1440"/>
        <w:rPr>
          <w:rFonts w:ascii="Arial" w:hAnsi="Arial" w:cs="Arial"/>
          <w:color w:val="000000"/>
          <w:sz w:val="20"/>
          <w:szCs w:val="20"/>
        </w:rPr>
      </w:pPr>
      <w:r w:rsidRPr="00683A7B">
        <w:rPr>
          <w:rFonts w:ascii="Arial" w:hAnsi="Arial" w:cs="Arial"/>
          <w:b/>
          <w:i/>
          <w:color w:val="000000"/>
          <w:sz w:val="20"/>
          <w:szCs w:val="20"/>
        </w:rPr>
        <w:t>(IF YES- STOP Interview and say “We are only interviewing people who did not have diarrhea. Thank you for your time.)</w:t>
      </w:r>
    </w:p>
    <w:p w:rsidR="007B0DEF" w:rsidRPr="00683A7B" w:rsidRDefault="007B0DEF" w:rsidP="007B0DEF">
      <w:pPr>
        <w:tabs>
          <w:tab w:val="center"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No</w:t>
      </w:r>
      <w:r w:rsidRPr="00683A7B">
        <w:rPr>
          <w:rFonts w:ascii="Arial" w:hAnsi="Arial" w:cs="Arial"/>
          <w:color w:val="000000"/>
          <w:sz w:val="20"/>
          <w:szCs w:val="20"/>
        </w:rPr>
        <w:tab/>
        <w:t xml:space="preserve">2 </w:t>
      </w:r>
      <w:r w:rsidRPr="00683A7B">
        <w:rPr>
          <w:rFonts w:ascii="Arial" w:hAnsi="Arial" w:cs="Arial"/>
          <w:b/>
          <w:i/>
          <w:color w:val="000000"/>
          <w:sz w:val="20"/>
          <w:szCs w:val="20"/>
        </w:rPr>
        <w:t>(GO TO CONSENT SCRIPT BELOW)</w:t>
      </w:r>
    </w:p>
    <w:p w:rsidR="007B0DEF" w:rsidRPr="00683A7B" w:rsidRDefault="007B0DEF" w:rsidP="007B0DEF">
      <w:pPr>
        <w:tabs>
          <w:tab w:val="left" w:leader="dot" w:pos="720"/>
          <w:tab w:val="left" w:leader="dot" w:pos="3600"/>
          <w:tab w:val="left" w:pos="5040"/>
          <w:tab w:val="left" w:pos="8640"/>
        </w:tabs>
        <w:ind w:left="720"/>
        <w:rPr>
          <w:rFonts w:ascii="Arial" w:hAnsi="Arial" w:cs="Arial"/>
          <w:b/>
          <w:i/>
          <w:color w:val="000000"/>
          <w:sz w:val="20"/>
          <w:szCs w:val="20"/>
        </w:rPr>
      </w:pPr>
      <w:r w:rsidRPr="00683A7B">
        <w:rPr>
          <w:rFonts w:ascii="Arial" w:hAnsi="Arial" w:cs="Arial"/>
          <w:color w:val="000000"/>
          <w:sz w:val="20"/>
          <w:szCs w:val="20"/>
        </w:rPr>
        <w:t>Don’t know/Not sure</w:t>
      </w:r>
      <w:r w:rsidRPr="00683A7B">
        <w:rPr>
          <w:rFonts w:ascii="Arial" w:hAnsi="Arial" w:cs="Arial"/>
          <w:color w:val="000000"/>
          <w:sz w:val="20"/>
          <w:szCs w:val="20"/>
        </w:rPr>
        <w:tab/>
        <w:t xml:space="preserve">7 </w:t>
      </w:r>
    </w:p>
    <w:p w:rsidR="007B0DEF" w:rsidRPr="00683A7B" w:rsidRDefault="007B0DEF" w:rsidP="007B0DEF">
      <w:pPr>
        <w:tabs>
          <w:tab w:val="left" w:leader="dot" w:pos="720"/>
          <w:tab w:val="left" w:leader="dot" w:pos="3600"/>
        </w:tabs>
        <w:ind w:left="720"/>
        <w:rPr>
          <w:rFonts w:ascii="Arial" w:hAnsi="Arial" w:cs="Arial"/>
          <w:color w:val="000000"/>
          <w:sz w:val="20"/>
          <w:szCs w:val="20"/>
        </w:rPr>
      </w:pPr>
      <w:r w:rsidRPr="00683A7B">
        <w:rPr>
          <w:rFonts w:ascii="Arial" w:hAnsi="Arial" w:cs="Arial"/>
          <w:color w:val="000000"/>
          <w:sz w:val="20"/>
          <w:szCs w:val="20"/>
        </w:rPr>
        <w:t>Refused</w:t>
      </w:r>
      <w:r w:rsidRPr="00683A7B">
        <w:rPr>
          <w:rFonts w:ascii="Arial" w:hAnsi="Arial" w:cs="Arial"/>
          <w:color w:val="000000"/>
          <w:sz w:val="20"/>
          <w:szCs w:val="20"/>
        </w:rPr>
        <w:tab/>
        <w:t xml:space="preserve">9 </w:t>
      </w:r>
    </w:p>
    <w:p w:rsidR="007B0DEF" w:rsidRPr="00683A7B" w:rsidRDefault="007B0DEF" w:rsidP="007B0DEF">
      <w:pPr>
        <w:widowControl w:val="0"/>
        <w:autoSpaceDE w:val="0"/>
        <w:autoSpaceDN w:val="0"/>
        <w:adjustRightInd w:val="0"/>
        <w:ind w:left="1440" w:right="360"/>
        <w:rPr>
          <w:rFonts w:ascii="Arial" w:hAnsi="Arial" w:cs="Arial"/>
          <w:sz w:val="22"/>
          <w:szCs w:val="22"/>
        </w:rPr>
      </w:pPr>
      <w:r w:rsidRPr="00683A7B">
        <w:rPr>
          <w:rFonts w:ascii="Arial" w:hAnsi="Arial" w:cs="Arial"/>
          <w:b/>
          <w:i/>
          <w:sz w:val="20"/>
          <w:szCs w:val="20"/>
        </w:rPr>
        <w:t xml:space="preserve">(If </w:t>
      </w:r>
      <w:proofErr w:type="gramStart"/>
      <w:r w:rsidRPr="00683A7B">
        <w:rPr>
          <w:rFonts w:ascii="Arial" w:hAnsi="Arial" w:cs="Arial"/>
          <w:b/>
          <w:i/>
          <w:sz w:val="20"/>
          <w:szCs w:val="20"/>
        </w:rPr>
        <w:t>Don’t</w:t>
      </w:r>
      <w:proofErr w:type="gramEnd"/>
      <w:r w:rsidRPr="00683A7B">
        <w:rPr>
          <w:rFonts w:ascii="Arial" w:hAnsi="Arial" w:cs="Arial"/>
          <w:b/>
          <w:i/>
          <w:sz w:val="20"/>
          <w:szCs w:val="20"/>
        </w:rPr>
        <w:t xml:space="preserve"> know / Refuse STOP Interview and say “We are only interviewing people who did not</w:t>
      </w:r>
      <w:r>
        <w:rPr>
          <w:rFonts w:ascii="Arial" w:hAnsi="Arial" w:cs="Arial"/>
          <w:b/>
          <w:i/>
          <w:sz w:val="20"/>
          <w:szCs w:val="20"/>
        </w:rPr>
        <w:t xml:space="preserve"> have </w:t>
      </w:r>
      <w:r w:rsidRPr="00683A7B">
        <w:rPr>
          <w:rFonts w:ascii="Arial" w:hAnsi="Arial" w:cs="Arial"/>
          <w:b/>
          <w:i/>
          <w:sz w:val="20"/>
          <w:szCs w:val="20"/>
        </w:rPr>
        <w:t>diarrhea</w:t>
      </w:r>
      <w:r>
        <w:rPr>
          <w:rFonts w:ascii="Arial" w:hAnsi="Arial" w:cs="Arial"/>
          <w:b/>
          <w:i/>
          <w:sz w:val="20"/>
          <w:szCs w:val="20"/>
        </w:rPr>
        <w:t xml:space="preserve">. </w:t>
      </w:r>
      <w:r w:rsidRPr="00683A7B">
        <w:rPr>
          <w:rFonts w:ascii="Arial" w:hAnsi="Arial" w:cs="Arial"/>
          <w:b/>
          <w:i/>
          <w:sz w:val="20"/>
          <w:szCs w:val="20"/>
        </w:rPr>
        <w:t>Thank you for your time</w:t>
      </w:r>
      <w:r w:rsidRPr="00683A7B">
        <w:rPr>
          <w:rFonts w:ascii="Arial" w:hAnsi="Arial" w:cs="Arial"/>
          <w:b/>
          <w:i/>
          <w:sz w:val="22"/>
          <w:szCs w:val="22"/>
        </w:rPr>
        <w:t>”)</w:t>
      </w:r>
    </w:p>
    <w:p w:rsidR="007B0DEF" w:rsidRPr="00683A7B" w:rsidRDefault="007B0DEF" w:rsidP="007B0DEF">
      <w:pPr>
        <w:tabs>
          <w:tab w:val="left" w:leader="dot" w:pos="720"/>
          <w:tab w:val="left" w:pos="4320"/>
          <w:tab w:val="left" w:pos="5040"/>
          <w:tab w:val="left" w:pos="8640"/>
        </w:tabs>
        <w:ind w:left="720"/>
        <w:rPr>
          <w:rFonts w:ascii="Arial" w:hAnsi="Arial" w:cs="Arial"/>
          <w:color w:val="000000"/>
          <w:sz w:val="20"/>
          <w:szCs w:val="20"/>
        </w:rPr>
      </w:pPr>
    </w:p>
    <w:p w:rsidR="007B0DEF" w:rsidRPr="0099187D" w:rsidRDefault="007B0DEF" w:rsidP="007B0DEF">
      <w:pPr>
        <w:spacing w:after="200" w:line="276" w:lineRule="auto"/>
        <w:rPr>
          <w:rFonts w:ascii="Arial" w:hAnsi="Arial" w:cs="Arial"/>
          <w:b/>
          <w:i/>
          <w:sz w:val="22"/>
          <w:szCs w:val="22"/>
          <w:u w:val="double"/>
        </w:rPr>
      </w:pPr>
      <w:r>
        <w:rPr>
          <w:rFonts w:ascii="Arial" w:hAnsi="Arial" w:cs="Arial"/>
          <w:b/>
          <w:i/>
          <w:sz w:val="22"/>
          <w:szCs w:val="22"/>
          <w:u w:val="double"/>
        </w:rPr>
        <w:br w:type="page"/>
      </w:r>
      <w:r w:rsidRPr="00683A7B">
        <w:rPr>
          <w:rFonts w:ascii="Arial" w:hAnsi="Arial" w:cs="Arial"/>
          <w:b/>
          <w:i/>
          <w:sz w:val="22"/>
          <w:szCs w:val="22"/>
          <w:u w:val="double"/>
        </w:rPr>
        <w:lastRenderedPageBreak/>
        <w:t>CONTROL CONSENT SCRIPT</w:t>
      </w:r>
      <w:r w:rsidRPr="00683A7B">
        <w:rPr>
          <w:rFonts w:ascii="Arial" w:hAnsi="Arial" w:cs="Arial"/>
          <w:b/>
          <w:i/>
          <w:sz w:val="22"/>
          <w:szCs w:val="22"/>
        </w:rPr>
        <w:t>: GO TO CONTROL CONSENT AND SAY “Now that I know you are eligible to participate, I would like to share some additional details about the study and obtain your verbal permission for participation.  Feel free to stop me and ask questions at any time.” [</w:t>
      </w:r>
      <w:r w:rsidRPr="00683A7B">
        <w:rPr>
          <w:rFonts w:ascii="Arial" w:hAnsi="Arial" w:cs="Arial"/>
          <w:b/>
          <w:i/>
          <w:sz w:val="22"/>
          <w:szCs w:val="22"/>
          <w:u w:val="single"/>
        </w:rPr>
        <w:t>AFTER CONSENT COMPLETE CONTINUE WITH INTERVIEW</w:t>
      </w:r>
      <w:r>
        <w:rPr>
          <w:rFonts w:ascii="Arial" w:hAnsi="Arial" w:cs="Arial"/>
          <w:b/>
          <w:i/>
          <w:sz w:val="22"/>
          <w:szCs w:val="22"/>
          <w:u w:val="single"/>
        </w:rPr>
        <w:t>)</w:t>
      </w:r>
    </w:p>
    <w:p w:rsidR="00DC57CC" w:rsidRDefault="00DC57CC" w:rsidP="007B0DEF">
      <w:pPr>
        <w:spacing w:line="360" w:lineRule="auto"/>
        <w:ind w:right="360"/>
      </w:pPr>
    </w:p>
    <w:sectPr w:rsidR="00DC57CC" w:rsidSect="00060354">
      <w:headerReference w:type="default" r:id="rId8"/>
      <w:footerReference w:type="default" r:id="rId9"/>
      <w:headerReference w:type="first" r:id="rId10"/>
      <w:footerReference w:type="first" r:id="rId11"/>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354" w:rsidRDefault="00060354" w:rsidP="00060354">
      <w:r>
        <w:separator/>
      </w:r>
    </w:p>
  </w:endnote>
  <w:endnote w:type="continuationSeparator" w:id="0">
    <w:p w:rsidR="00060354" w:rsidRDefault="00060354" w:rsidP="00060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10cp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0257380"/>
      <w:docPartObj>
        <w:docPartGallery w:val="Page Numbers (Bottom of Page)"/>
        <w:docPartUnique/>
      </w:docPartObj>
    </w:sdtPr>
    <w:sdtEndPr>
      <w:rPr>
        <w:noProof/>
      </w:rPr>
    </w:sdtEndPr>
    <w:sdtContent>
      <w:p w:rsidR="00B741C5" w:rsidRDefault="00B741C5">
        <w:pPr>
          <w:pStyle w:val="Footer"/>
          <w:jc w:val="center"/>
        </w:pPr>
        <w:r>
          <w:fldChar w:fldCharType="begin"/>
        </w:r>
        <w:r>
          <w:instrText xml:space="preserve"> PAGE   \* MERGEFORMAT </w:instrText>
        </w:r>
        <w:r>
          <w:fldChar w:fldCharType="separate"/>
        </w:r>
        <w:r w:rsidR="000F751D">
          <w:rPr>
            <w:noProof/>
          </w:rPr>
          <w:t>2</w:t>
        </w:r>
        <w:r>
          <w:rPr>
            <w:noProof/>
          </w:rPr>
          <w:fldChar w:fldCharType="end"/>
        </w:r>
      </w:p>
    </w:sdtContent>
  </w:sdt>
  <w:p w:rsidR="00B741C5" w:rsidRDefault="00B741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BB" w:rsidRPr="00943170" w:rsidRDefault="005C57BB" w:rsidP="005C57BB">
    <w:pPr>
      <w:rPr>
        <w:rFonts w:ascii="Arial" w:hAnsi="Arial"/>
        <w:color w:val="1F497D"/>
        <w:sz w:val="18"/>
        <w:szCs w:val="18"/>
      </w:rPr>
    </w:pPr>
    <w:r w:rsidRPr="00943170">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sidR="000F751D">
      <w:rPr>
        <w:sz w:val="18"/>
        <w:szCs w:val="18"/>
      </w:rPr>
      <w:t>rgia 30333; ATTN: PRA (0920-1013</w:t>
    </w:r>
    <w:r w:rsidRPr="00943170">
      <w:rPr>
        <w:sz w:val="18"/>
        <w:szCs w:val="18"/>
      </w:rPr>
      <w:t>).</w:t>
    </w:r>
  </w:p>
  <w:sdt>
    <w:sdtPr>
      <w:id w:val="1412895501"/>
      <w:docPartObj>
        <w:docPartGallery w:val="Page Numbers (Bottom of Page)"/>
        <w:docPartUnique/>
      </w:docPartObj>
    </w:sdtPr>
    <w:sdtEndPr>
      <w:rPr>
        <w:noProof/>
      </w:rPr>
    </w:sdtEndPr>
    <w:sdtContent>
      <w:p w:rsidR="005C57BB" w:rsidRDefault="005C57BB">
        <w:pPr>
          <w:pStyle w:val="Footer"/>
          <w:jc w:val="center"/>
        </w:pPr>
        <w:r>
          <w:fldChar w:fldCharType="begin"/>
        </w:r>
        <w:r>
          <w:instrText xml:space="preserve"> PAGE   \* MERGEFORMAT </w:instrText>
        </w:r>
        <w:r>
          <w:fldChar w:fldCharType="separate"/>
        </w:r>
        <w:r w:rsidR="000F751D">
          <w:rPr>
            <w:noProof/>
          </w:rPr>
          <w:t>1</w:t>
        </w:r>
        <w:r>
          <w:rPr>
            <w:noProof/>
          </w:rPr>
          <w:fldChar w:fldCharType="end"/>
        </w:r>
      </w:p>
    </w:sdtContent>
  </w:sdt>
  <w:p w:rsidR="00060354" w:rsidRDefault="000603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354" w:rsidRDefault="00060354" w:rsidP="00060354">
      <w:r>
        <w:separator/>
      </w:r>
    </w:p>
  </w:footnote>
  <w:footnote w:type="continuationSeparator" w:id="0">
    <w:p w:rsidR="00060354" w:rsidRDefault="00060354" w:rsidP="000603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354" w:rsidRDefault="00060354" w:rsidP="00060354">
    <w:pPr>
      <w:pStyle w:val="Default"/>
      <w:rPr>
        <w:sz w:val="20"/>
        <w:szCs w:val="20"/>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p>
  <w:p w:rsidR="00060354" w:rsidRPr="00770F3D" w:rsidRDefault="00060354" w:rsidP="00060354">
    <w:pPr>
      <w:tabs>
        <w:tab w:val="right" w:pos="3420"/>
        <w:tab w:val="center" w:pos="4140"/>
        <w:tab w:val="right" w:pos="9360"/>
      </w:tabs>
      <w:rPr>
        <w:rFonts w:ascii="Arial" w:hAnsi="Arial" w:cs="Arial"/>
        <w:color w:val="000000"/>
        <w:sz w:val="18"/>
        <w:szCs w:val="18"/>
      </w:rPr>
    </w:pPr>
    <w:r w:rsidRPr="00770F3D">
      <w:rPr>
        <w:rFonts w:ascii="Arial" w:hAnsi="Arial" w:cs="Arial"/>
        <w:color w:val="000000"/>
        <w:sz w:val="18"/>
        <w:szCs w:val="18"/>
      </w:rPr>
      <w:t>Patient ID</w:t>
    </w:r>
    <w:proofErr w:type="gramStart"/>
    <w:r w:rsidRPr="00770F3D">
      <w:rPr>
        <w:rFonts w:ascii="Arial" w:hAnsi="Arial" w:cs="Arial"/>
        <w:color w:val="000000"/>
        <w:sz w:val="18"/>
        <w:szCs w:val="18"/>
      </w:rPr>
      <w:t>:_</w:t>
    </w:r>
    <w:proofErr w:type="gramEnd"/>
    <w:r>
      <w:rPr>
        <w:rFonts w:ascii="Arial" w:hAnsi="Arial" w:cs="Arial"/>
        <w:color w:val="000000"/>
        <w:sz w:val="18"/>
        <w:szCs w:val="18"/>
      </w:rPr>
      <w:t>_</w:t>
    </w:r>
    <w:r w:rsidRPr="00770F3D">
      <w:rPr>
        <w:rFonts w:ascii="Arial" w:hAnsi="Arial" w:cs="Arial"/>
        <w:color w:val="000000"/>
        <w:sz w:val="18"/>
        <w:szCs w:val="18"/>
      </w:rPr>
      <w:t>______________</w:t>
    </w:r>
    <w:r>
      <w:rPr>
        <w:rFonts w:ascii="Arial" w:hAnsi="Arial" w:cs="Arial"/>
        <w:color w:val="000000"/>
        <w:sz w:val="18"/>
        <w:szCs w:val="18"/>
      </w:rPr>
      <w:t>_</w:t>
    </w:r>
    <w:r w:rsidRPr="00770F3D">
      <w:rPr>
        <w:rFonts w:ascii="Arial" w:hAnsi="Arial" w:cs="Arial"/>
        <w:color w:val="000000"/>
        <w:sz w:val="18"/>
        <w:szCs w:val="18"/>
      </w:rPr>
      <w:t>_________</w:t>
    </w:r>
    <w:r w:rsidRPr="00770F3D">
      <w:rPr>
        <w:rFonts w:ascii="Arial" w:hAnsi="Arial" w:cs="Arial"/>
        <w:color w:val="000000"/>
        <w:sz w:val="18"/>
        <w:szCs w:val="18"/>
      </w:rPr>
      <w:tab/>
      <w:t xml:space="preserve">                      </w:t>
    </w:r>
  </w:p>
  <w:p w:rsidR="00060354" w:rsidRPr="00770F3D" w:rsidRDefault="00060354" w:rsidP="00060354">
    <w:pPr>
      <w:tabs>
        <w:tab w:val="right" w:pos="3420"/>
        <w:tab w:val="center" w:pos="4320"/>
        <w:tab w:val="right" w:pos="9360"/>
      </w:tabs>
      <w:jc w:val="both"/>
      <w:rPr>
        <w:rFonts w:ascii="Arial" w:hAnsi="Arial" w:cs="Arial"/>
        <w:color w:val="000000"/>
        <w:sz w:val="18"/>
        <w:szCs w:val="18"/>
      </w:rPr>
    </w:pPr>
    <w:r w:rsidRPr="00770F3D">
      <w:rPr>
        <w:rFonts w:ascii="Arial" w:hAnsi="Arial" w:cs="Arial"/>
        <w:color w:val="000000"/>
        <w:sz w:val="18"/>
        <w:szCs w:val="18"/>
      </w:rPr>
      <w:t>State ID</w:t>
    </w:r>
    <w:proofErr w:type="gramStart"/>
    <w:r w:rsidRPr="00770F3D">
      <w:rPr>
        <w:rFonts w:ascii="Arial" w:hAnsi="Arial" w:cs="Arial"/>
        <w:color w:val="000000"/>
        <w:sz w:val="18"/>
        <w:szCs w:val="18"/>
      </w:rPr>
      <w:t>:</w:t>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r w:rsidRPr="00770F3D">
      <w:rPr>
        <w:rFonts w:ascii="Arial" w:hAnsi="Arial" w:cs="Arial"/>
        <w:color w:val="000000"/>
        <w:sz w:val="18"/>
        <w:szCs w:val="18"/>
      </w:rPr>
      <w:softHyphen/>
    </w:r>
    <w:proofErr w:type="gramEnd"/>
    <w:r w:rsidRPr="00770F3D">
      <w:rPr>
        <w:rFonts w:ascii="Arial" w:hAnsi="Arial" w:cs="Arial"/>
        <w:color w:val="000000"/>
        <w:sz w:val="18"/>
        <w:szCs w:val="18"/>
      </w:rPr>
      <w:t>__________________________</w:t>
    </w:r>
  </w:p>
  <w:p w:rsidR="00060354" w:rsidRPr="00AA2A3A" w:rsidRDefault="00060354" w:rsidP="00060354">
    <w:pPr>
      <w:widowControl w:val="0"/>
      <w:tabs>
        <w:tab w:val="num" w:pos="1080"/>
        <w:tab w:val="left" w:pos="1800"/>
        <w:tab w:val="left" w:pos="2880"/>
      </w:tabs>
      <w:autoSpaceDE w:val="0"/>
      <w:autoSpaceDN w:val="0"/>
      <w:adjustRightInd w:val="0"/>
      <w:ind w:right="360"/>
      <w:rPr>
        <w:rFonts w:ascii="Arial" w:hAnsi="Arial" w:cs="Arial"/>
        <w:color w:val="000000"/>
        <w:sz w:val="20"/>
        <w:szCs w:val="20"/>
      </w:rPr>
    </w:pPr>
  </w:p>
  <w:p w:rsidR="00060354" w:rsidRDefault="00060354" w:rsidP="00060354">
    <w:pPr>
      <w:pStyle w:val="Default"/>
      <w:rPr>
        <w:sz w:val="20"/>
        <w:szCs w:val="20"/>
      </w:rPr>
    </w:pPr>
    <w:r>
      <w:rPr>
        <w:sz w:val="18"/>
        <w:szCs w:val="18"/>
      </w:rPr>
      <w:t xml:space="preserve">REFERENCE </w:t>
    </w:r>
    <w:proofErr w:type="gramStart"/>
    <w:r>
      <w:rPr>
        <w:sz w:val="18"/>
        <w:szCs w:val="18"/>
      </w:rPr>
      <w:t xml:space="preserve">Date </w:t>
    </w:r>
    <w:r w:rsidRPr="00770F3D">
      <w:rPr>
        <w:sz w:val="18"/>
        <w:szCs w:val="18"/>
      </w:rPr>
      <w:t xml:space="preserve"> _</w:t>
    </w:r>
    <w:proofErr w:type="gramEnd"/>
    <w:r w:rsidRPr="00770F3D">
      <w:rPr>
        <w:sz w:val="18"/>
        <w:szCs w:val="18"/>
      </w:rPr>
      <w:t>____/_____/______</w:t>
    </w:r>
  </w:p>
  <w:p w:rsidR="00060354" w:rsidRDefault="00060354" w:rsidP="00060354">
    <w:pPr>
      <w:pStyle w:val="Default"/>
      <w:jc w:val="right"/>
      <w:rPr>
        <w:sz w:val="18"/>
        <w:szCs w:val="18"/>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rsidR="00060354" w:rsidRDefault="000603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7BB" w:rsidRDefault="005C57BB" w:rsidP="005C57BB">
    <w:pPr>
      <w:tabs>
        <w:tab w:val="right" w:pos="3420"/>
        <w:tab w:val="center" w:pos="4140"/>
        <w:tab w:val="right" w:pos="9360"/>
      </w:tabs>
      <w:rPr>
        <w:rFonts w:ascii="Arial" w:hAnsi="Arial" w:cs="Arial"/>
        <w:color w:val="000000"/>
        <w:sz w:val="18"/>
        <w:szCs w:val="18"/>
      </w:rPr>
    </w:pPr>
    <w:r w:rsidRPr="00B95604">
      <w:sym w:font="Symbol" w:char="F0A0"/>
    </w:r>
    <w:r w:rsidRPr="00B95604">
      <w:t xml:space="preserve"> </w:t>
    </w:r>
    <w:r>
      <w:rPr>
        <w:bCs/>
        <w:sz w:val="20"/>
        <w:szCs w:val="20"/>
      </w:rPr>
      <w:t>CASE</w:t>
    </w:r>
    <w:r w:rsidRPr="004B1D93">
      <w:rPr>
        <w:bCs/>
        <w:sz w:val="20"/>
        <w:szCs w:val="20"/>
      </w:rPr>
      <w:t xml:space="preserve">  </w:t>
    </w:r>
    <w:r w:rsidRPr="004B1D93">
      <w:rPr>
        <w:sz w:val="20"/>
        <w:szCs w:val="20"/>
      </w:rPr>
      <w:t xml:space="preserve">   </w:t>
    </w:r>
    <w:r w:rsidRPr="004B1D93">
      <w:t xml:space="preserve">  </w:t>
    </w:r>
    <w:r w:rsidRPr="00B95604">
      <w:sym w:font="Symbol" w:char="F0A0"/>
    </w:r>
    <w:r>
      <w:t xml:space="preserve"> </w:t>
    </w:r>
    <w:r>
      <w:rPr>
        <w:sz w:val="20"/>
        <w:szCs w:val="20"/>
      </w:rPr>
      <w:t>CONTROL</w:t>
    </w:r>
    <w:r w:rsidRPr="00770F3D">
      <w:rPr>
        <w:rFonts w:ascii="Arial" w:hAnsi="Arial" w:cs="Arial"/>
        <w:color w:val="000000"/>
        <w:sz w:val="18"/>
        <w:szCs w:val="18"/>
      </w:rPr>
      <w:t xml:space="preserve"> </w:t>
    </w:r>
  </w:p>
  <w:p w:rsidR="005C57BB" w:rsidRDefault="005C57BB" w:rsidP="005C57BB">
    <w:pPr>
      <w:pStyle w:val="Default"/>
      <w:ind w:left="7200" w:firstLine="720"/>
      <w:rPr>
        <w:sz w:val="20"/>
        <w:szCs w:val="20"/>
      </w:rPr>
    </w:pPr>
    <w:r>
      <w:rPr>
        <w:sz w:val="20"/>
        <w:szCs w:val="20"/>
      </w:rPr>
      <w:t xml:space="preserve">Form Approved </w:t>
    </w:r>
  </w:p>
  <w:p w:rsidR="005C57BB" w:rsidRDefault="007B0DEF" w:rsidP="005C57BB">
    <w:pPr>
      <w:pStyle w:val="Default"/>
      <w:ind w:left="7920"/>
      <w:rPr>
        <w:sz w:val="20"/>
        <w:szCs w:val="20"/>
      </w:rPr>
    </w:pPr>
    <w:r>
      <w:rPr>
        <w:sz w:val="20"/>
        <w:szCs w:val="20"/>
      </w:rPr>
      <w:t>OMB No0920-1013</w:t>
    </w:r>
  </w:p>
  <w:p w:rsidR="005C57BB" w:rsidRPr="0088257B" w:rsidRDefault="007B0DEF" w:rsidP="005C57BB">
    <w:pPr>
      <w:pStyle w:val="Default"/>
      <w:ind w:left="7920"/>
      <w:rPr>
        <w:sz w:val="20"/>
        <w:szCs w:val="20"/>
      </w:rPr>
    </w:pPr>
    <w:r>
      <w:rPr>
        <w:sz w:val="20"/>
        <w:szCs w:val="20"/>
      </w:rPr>
      <w:t>Exp. Date 04/30/2017</w:t>
    </w:r>
    <w:r w:rsidR="005C57BB">
      <w:rPr>
        <w:sz w:val="18"/>
        <w:szCs w:val="18"/>
      </w:rPr>
      <w:tab/>
    </w:r>
  </w:p>
  <w:p w:rsidR="00060354" w:rsidRDefault="000603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5713B"/>
    <w:multiLevelType w:val="hybridMultilevel"/>
    <w:tmpl w:val="4E20B8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EF11130"/>
    <w:multiLevelType w:val="hybridMultilevel"/>
    <w:tmpl w:val="CE6A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05111C9"/>
    <w:multiLevelType w:val="hybridMultilevel"/>
    <w:tmpl w:val="564C0DFC"/>
    <w:lvl w:ilvl="0" w:tplc="04090005">
      <w:start w:val="1"/>
      <w:numFmt w:val="bullet"/>
      <w:lvlText w:val=""/>
      <w:lvlJc w:val="left"/>
      <w:pPr>
        <w:ind w:left="2340" w:hanging="360"/>
      </w:pPr>
      <w:rPr>
        <w:rFonts w:ascii="Wingdings" w:hAnsi="Wingdings" w:hint="default"/>
      </w:rPr>
    </w:lvl>
    <w:lvl w:ilvl="1" w:tplc="04090005">
      <w:start w:val="1"/>
      <w:numFmt w:val="bullet"/>
      <w:lvlText w:val=""/>
      <w:lvlJc w:val="left"/>
      <w:pPr>
        <w:ind w:left="261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5">
      <w:start w:val="1"/>
      <w:numFmt w:val="bullet"/>
      <w:lvlText w:val=""/>
      <w:lvlJc w:val="left"/>
      <w:pPr>
        <w:ind w:left="3600" w:hanging="360"/>
      </w:pPr>
      <w:rPr>
        <w:rFonts w:ascii="Wingdings" w:hAnsi="Wingdings"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73D"/>
    <w:rsid w:val="00060354"/>
    <w:rsid w:val="000B339C"/>
    <w:rsid w:val="000F751D"/>
    <w:rsid w:val="00156D58"/>
    <w:rsid w:val="003566CA"/>
    <w:rsid w:val="003B76AA"/>
    <w:rsid w:val="005C57BB"/>
    <w:rsid w:val="006900E4"/>
    <w:rsid w:val="007B0DEF"/>
    <w:rsid w:val="007D573D"/>
    <w:rsid w:val="008A6409"/>
    <w:rsid w:val="00901075"/>
    <w:rsid w:val="00AE60E8"/>
    <w:rsid w:val="00AE6620"/>
    <w:rsid w:val="00B55735"/>
    <w:rsid w:val="00B61755"/>
    <w:rsid w:val="00B741C5"/>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3D"/>
    <w:pPr>
      <w:ind w:left="720"/>
      <w:contextualSpacing/>
    </w:pPr>
  </w:style>
  <w:style w:type="paragraph" w:styleId="BodyText3">
    <w:name w:val="Body Text 3"/>
    <w:basedOn w:val="Normal"/>
    <w:link w:val="BodyText3Char"/>
    <w:rsid w:val="007D573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D573D"/>
    <w:rPr>
      <w:rFonts w:ascii="Courier 10cpi" w:eastAsia="Times New Roman" w:hAnsi="Courier 10cpi" w:cs="Times New Roman"/>
      <w:sz w:val="16"/>
      <w:szCs w:val="16"/>
    </w:rPr>
  </w:style>
  <w:style w:type="paragraph" w:styleId="Header">
    <w:name w:val="header"/>
    <w:basedOn w:val="Normal"/>
    <w:link w:val="HeaderChar"/>
    <w:uiPriority w:val="99"/>
    <w:unhideWhenUsed/>
    <w:rsid w:val="00060354"/>
    <w:pPr>
      <w:tabs>
        <w:tab w:val="center" w:pos="4680"/>
        <w:tab w:val="right" w:pos="9360"/>
      </w:tabs>
    </w:pPr>
  </w:style>
  <w:style w:type="character" w:customStyle="1" w:styleId="HeaderChar">
    <w:name w:val="Header Char"/>
    <w:basedOn w:val="DefaultParagraphFont"/>
    <w:link w:val="Header"/>
    <w:uiPriority w:val="99"/>
    <w:rsid w:val="0006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354"/>
    <w:pPr>
      <w:tabs>
        <w:tab w:val="center" w:pos="4680"/>
        <w:tab w:val="right" w:pos="9360"/>
      </w:tabs>
    </w:pPr>
  </w:style>
  <w:style w:type="character" w:customStyle="1" w:styleId="FooterChar">
    <w:name w:val="Footer Char"/>
    <w:basedOn w:val="DefaultParagraphFont"/>
    <w:link w:val="Footer"/>
    <w:uiPriority w:val="99"/>
    <w:rsid w:val="00060354"/>
    <w:rPr>
      <w:rFonts w:ascii="Times New Roman" w:eastAsia="Times New Roman" w:hAnsi="Times New Roman" w:cs="Times New Roman"/>
      <w:sz w:val="24"/>
      <w:szCs w:val="24"/>
    </w:rPr>
  </w:style>
  <w:style w:type="paragraph" w:customStyle="1" w:styleId="Default">
    <w:name w:val="Default"/>
    <w:rsid w:val="0006035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060354"/>
    <w:rPr>
      <w:sz w:val="16"/>
      <w:szCs w:val="16"/>
    </w:rPr>
  </w:style>
  <w:style w:type="paragraph" w:styleId="CommentText">
    <w:name w:val="annotation text"/>
    <w:basedOn w:val="Normal"/>
    <w:link w:val="CommentTextChar"/>
    <w:uiPriority w:val="99"/>
    <w:semiHidden/>
    <w:unhideWhenUsed/>
    <w:rsid w:val="00901075"/>
    <w:rPr>
      <w:sz w:val="20"/>
      <w:szCs w:val="20"/>
    </w:rPr>
  </w:style>
  <w:style w:type="character" w:customStyle="1" w:styleId="CommentTextChar">
    <w:name w:val="Comment Text Char"/>
    <w:basedOn w:val="DefaultParagraphFont"/>
    <w:link w:val="CommentText"/>
    <w:uiPriority w:val="99"/>
    <w:semiHidden/>
    <w:rsid w:val="00901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075"/>
    <w:rPr>
      <w:b/>
      <w:bCs/>
    </w:rPr>
  </w:style>
  <w:style w:type="character" w:customStyle="1" w:styleId="CommentSubjectChar">
    <w:name w:val="Comment Subject Char"/>
    <w:basedOn w:val="CommentTextChar"/>
    <w:link w:val="CommentSubject"/>
    <w:uiPriority w:val="99"/>
    <w:semiHidden/>
    <w:rsid w:val="00901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075"/>
    <w:rPr>
      <w:rFonts w:ascii="Tahoma" w:hAnsi="Tahoma" w:cs="Tahoma"/>
      <w:sz w:val="16"/>
      <w:szCs w:val="16"/>
    </w:rPr>
  </w:style>
  <w:style w:type="character" w:customStyle="1" w:styleId="BalloonTextChar">
    <w:name w:val="Balloon Text Char"/>
    <w:basedOn w:val="DefaultParagraphFont"/>
    <w:link w:val="BalloonText"/>
    <w:uiPriority w:val="99"/>
    <w:semiHidden/>
    <w:rsid w:val="0090107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3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573D"/>
    <w:pPr>
      <w:ind w:left="720"/>
      <w:contextualSpacing/>
    </w:pPr>
  </w:style>
  <w:style w:type="paragraph" w:styleId="BodyText3">
    <w:name w:val="Body Text 3"/>
    <w:basedOn w:val="Normal"/>
    <w:link w:val="BodyText3Char"/>
    <w:rsid w:val="007D573D"/>
    <w:pPr>
      <w:widowControl w:val="0"/>
      <w:autoSpaceDE w:val="0"/>
      <w:autoSpaceDN w:val="0"/>
      <w:adjustRightInd w:val="0"/>
      <w:spacing w:after="120"/>
    </w:pPr>
    <w:rPr>
      <w:rFonts w:ascii="Courier 10cpi" w:hAnsi="Courier 10cpi"/>
      <w:sz w:val="16"/>
      <w:szCs w:val="16"/>
    </w:rPr>
  </w:style>
  <w:style w:type="character" w:customStyle="1" w:styleId="BodyText3Char">
    <w:name w:val="Body Text 3 Char"/>
    <w:basedOn w:val="DefaultParagraphFont"/>
    <w:link w:val="BodyText3"/>
    <w:rsid w:val="007D573D"/>
    <w:rPr>
      <w:rFonts w:ascii="Courier 10cpi" w:eastAsia="Times New Roman" w:hAnsi="Courier 10cpi" w:cs="Times New Roman"/>
      <w:sz w:val="16"/>
      <w:szCs w:val="16"/>
    </w:rPr>
  </w:style>
  <w:style w:type="paragraph" w:styleId="Header">
    <w:name w:val="header"/>
    <w:basedOn w:val="Normal"/>
    <w:link w:val="HeaderChar"/>
    <w:uiPriority w:val="99"/>
    <w:unhideWhenUsed/>
    <w:rsid w:val="00060354"/>
    <w:pPr>
      <w:tabs>
        <w:tab w:val="center" w:pos="4680"/>
        <w:tab w:val="right" w:pos="9360"/>
      </w:tabs>
    </w:pPr>
  </w:style>
  <w:style w:type="character" w:customStyle="1" w:styleId="HeaderChar">
    <w:name w:val="Header Char"/>
    <w:basedOn w:val="DefaultParagraphFont"/>
    <w:link w:val="Header"/>
    <w:uiPriority w:val="99"/>
    <w:rsid w:val="000603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0354"/>
    <w:pPr>
      <w:tabs>
        <w:tab w:val="center" w:pos="4680"/>
        <w:tab w:val="right" w:pos="9360"/>
      </w:tabs>
    </w:pPr>
  </w:style>
  <w:style w:type="character" w:customStyle="1" w:styleId="FooterChar">
    <w:name w:val="Footer Char"/>
    <w:basedOn w:val="DefaultParagraphFont"/>
    <w:link w:val="Footer"/>
    <w:uiPriority w:val="99"/>
    <w:rsid w:val="00060354"/>
    <w:rPr>
      <w:rFonts w:ascii="Times New Roman" w:eastAsia="Times New Roman" w:hAnsi="Times New Roman" w:cs="Times New Roman"/>
      <w:sz w:val="24"/>
      <w:szCs w:val="24"/>
    </w:rPr>
  </w:style>
  <w:style w:type="paragraph" w:customStyle="1" w:styleId="Default">
    <w:name w:val="Default"/>
    <w:rsid w:val="00060354"/>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semiHidden/>
    <w:rsid w:val="00060354"/>
    <w:rPr>
      <w:sz w:val="16"/>
      <w:szCs w:val="16"/>
    </w:rPr>
  </w:style>
  <w:style w:type="paragraph" w:styleId="CommentText">
    <w:name w:val="annotation text"/>
    <w:basedOn w:val="Normal"/>
    <w:link w:val="CommentTextChar"/>
    <w:uiPriority w:val="99"/>
    <w:semiHidden/>
    <w:unhideWhenUsed/>
    <w:rsid w:val="00901075"/>
    <w:rPr>
      <w:sz w:val="20"/>
      <w:szCs w:val="20"/>
    </w:rPr>
  </w:style>
  <w:style w:type="character" w:customStyle="1" w:styleId="CommentTextChar">
    <w:name w:val="Comment Text Char"/>
    <w:basedOn w:val="DefaultParagraphFont"/>
    <w:link w:val="CommentText"/>
    <w:uiPriority w:val="99"/>
    <w:semiHidden/>
    <w:rsid w:val="009010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1075"/>
    <w:rPr>
      <w:b/>
      <w:bCs/>
    </w:rPr>
  </w:style>
  <w:style w:type="character" w:customStyle="1" w:styleId="CommentSubjectChar">
    <w:name w:val="Comment Subject Char"/>
    <w:basedOn w:val="CommentTextChar"/>
    <w:link w:val="CommentSubject"/>
    <w:uiPriority w:val="99"/>
    <w:semiHidden/>
    <w:rsid w:val="0090107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01075"/>
    <w:rPr>
      <w:rFonts w:ascii="Tahoma" w:hAnsi="Tahoma" w:cs="Tahoma"/>
      <w:sz w:val="16"/>
      <w:szCs w:val="16"/>
    </w:rPr>
  </w:style>
  <w:style w:type="character" w:customStyle="1" w:styleId="BalloonTextChar">
    <w:name w:val="Balloon Text Char"/>
    <w:basedOn w:val="DefaultParagraphFont"/>
    <w:link w:val="BalloonText"/>
    <w:uiPriority w:val="99"/>
    <w:semiHidden/>
    <w:rsid w:val="0090107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Susan Hocevar</cp:lastModifiedBy>
  <cp:revision>7</cp:revision>
  <dcterms:created xsi:type="dcterms:W3CDTF">2014-01-21T17:12:00Z</dcterms:created>
  <dcterms:modified xsi:type="dcterms:W3CDTF">2014-06-06T19:05:00Z</dcterms:modified>
</cp:coreProperties>
</file>