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DB03A" w14:textId="72E4B0D5" w:rsidR="00FD41E3" w:rsidRDefault="00FD41E3" w:rsidP="00BE3007">
      <w:pPr>
        <w:jc w:val="right"/>
        <w:rPr>
          <w:rFonts w:ascii="Arial" w:hAnsi="Arial"/>
          <w:sz w:val="32"/>
          <w:szCs w:val="32"/>
        </w:rPr>
      </w:pPr>
      <w:r w:rsidRPr="00BE3007">
        <w:rPr>
          <w:rFonts w:ascii="Arial" w:hAnsi="Arial"/>
          <w:noProof/>
          <w:sz w:val="32"/>
          <w:szCs w:val="32"/>
        </w:rPr>
        <w:drawing>
          <wp:inline distT="0" distB="0" distL="0" distR="0" wp14:anchorId="599E9695" wp14:editId="1D1ACCAE">
            <wp:extent cx="1578864" cy="475488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17"/>
                    <a:stretch/>
                  </pic:blipFill>
                  <pic:spPr bwMode="auto">
                    <a:xfrm>
                      <a:off x="0" y="0"/>
                      <a:ext cx="1581150" cy="47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DD3AE" w14:textId="0AE8F46A" w:rsidR="00B93F36" w:rsidRPr="009A50B1" w:rsidRDefault="00AE424E" w:rsidP="009A50B1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Part B: </w:t>
      </w:r>
      <w:r w:rsidR="005F52D1">
        <w:rPr>
          <w:rFonts w:ascii="Arial" w:hAnsi="Arial"/>
          <w:sz w:val="32"/>
          <w:szCs w:val="32"/>
        </w:rPr>
        <w:t xml:space="preserve">Picture Sort </w:t>
      </w:r>
      <w:r w:rsidR="00B17419">
        <w:rPr>
          <w:rFonts w:ascii="Arial" w:hAnsi="Arial"/>
          <w:sz w:val="32"/>
          <w:szCs w:val="32"/>
        </w:rPr>
        <w:t>Worksheet</w:t>
      </w:r>
    </w:p>
    <w:p w14:paraId="639EAAD4" w14:textId="77777777" w:rsidR="009A50B1" w:rsidRDefault="009A50B1">
      <w:pPr>
        <w:rPr>
          <w:rFonts w:ascii="Arial" w:hAnsi="Arial"/>
        </w:rPr>
      </w:pPr>
    </w:p>
    <w:p w14:paraId="590C6127" w14:textId="1BB90B58" w:rsidR="00A56CB6" w:rsidRPr="00D86A9C" w:rsidRDefault="00A56CB6">
      <w:pPr>
        <w:rPr>
          <w:rFonts w:ascii="Arial" w:hAnsi="Arial"/>
        </w:rPr>
      </w:pPr>
      <w:r w:rsidRPr="00A56CB6">
        <w:rPr>
          <w:rFonts w:ascii="Arial" w:hAnsi="Arial"/>
        </w:rPr>
        <w:t>Imagine that all of the people in these pict</w:t>
      </w:r>
      <w:r w:rsidR="00D86A9C">
        <w:rPr>
          <w:rFonts w:ascii="Arial" w:hAnsi="Arial"/>
        </w:rPr>
        <w:t xml:space="preserve">ures go to your school.  </w:t>
      </w:r>
      <w:r w:rsidR="005F52D1" w:rsidRPr="00A56CB6">
        <w:rPr>
          <w:rFonts w:ascii="Arial" w:hAnsi="Arial"/>
        </w:rPr>
        <w:t xml:space="preserve">Please group the pictures together of people that you think would hang out with each other. </w:t>
      </w:r>
      <w:r w:rsidR="005F52D1">
        <w:rPr>
          <w:rFonts w:ascii="Arial" w:hAnsi="Arial"/>
        </w:rPr>
        <w:t xml:space="preserve"> </w:t>
      </w:r>
      <w:r w:rsidRPr="00A56CB6">
        <w:rPr>
          <w:rFonts w:ascii="Arial" w:hAnsi="Arial"/>
          <w:b/>
        </w:rPr>
        <w:t>Which people wo</w:t>
      </w:r>
      <w:r w:rsidR="00D86A9C">
        <w:rPr>
          <w:rFonts w:ascii="Arial" w:hAnsi="Arial"/>
          <w:b/>
        </w:rPr>
        <w:t xml:space="preserve">uld be friends with each other, </w:t>
      </w:r>
      <w:r w:rsidR="00427F15">
        <w:rPr>
          <w:rFonts w:ascii="Arial" w:hAnsi="Arial"/>
          <w:b/>
        </w:rPr>
        <w:t xml:space="preserve">hang out at school, </w:t>
      </w:r>
      <w:r w:rsidRPr="00A56CB6">
        <w:rPr>
          <w:rFonts w:ascii="Arial" w:hAnsi="Arial"/>
          <w:b/>
        </w:rPr>
        <w:t xml:space="preserve">and hang out on the weekend? </w:t>
      </w:r>
      <w:r w:rsidR="00D86A9C" w:rsidRPr="00D86A9C">
        <w:rPr>
          <w:rFonts w:ascii="Arial" w:hAnsi="Arial"/>
        </w:rPr>
        <w:t>Remember, don’</w:t>
      </w:r>
      <w:r w:rsidR="00427F15">
        <w:rPr>
          <w:rFonts w:ascii="Arial" w:hAnsi="Arial"/>
        </w:rPr>
        <w:t xml:space="preserve">t think about </w:t>
      </w:r>
      <w:proofErr w:type="gramStart"/>
      <w:r w:rsidR="00427F15">
        <w:rPr>
          <w:rFonts w:ascii="Arial" w:hAnsi="Arial"/>
        </w:rPr>
        <w:t>who</w:t>
      </w:r>
      <w:proofErr w:type="gramEnd"/>
      <w:r w:rsidR="00427F15">
        <w:rPr>
          <w:rFonts w:ascii="Arial" w:hAnsi="Arial"/>
        </w:rPr>
        <w:t xml:space="preserve"> you</w:t>
      </w:r>
      <w:r w:rsidR="00D86A9C" w:rsidRPr="00D86A9C">
        <w:rPr>
          <w:rFonts w:ascii="Arial" w:hAnsi="Arial"/>
        </w:rPr>
        <w:t xml:space="preserve"> would be friends</w:t>
      </w:r>
      <w:r w:rsidR="00D86A9C">
        <w:rPr>
          <w:rFonts w:ascii="Arial" w:hAnsi="Arial"/>
        </w:rPr>
        <w:t xml:space="preserve"> with, but rather who would hang out with each other. </w:t>
      </w:r>
      <w:bookmarkStart w:id="0" w:name="_GoBack"/>
      <w:bookmarkEnd w:id="0"/>
    </w:p>
    <w:p w14:paraId="4AF802B6" w14:textId="77777777" w:rsidR="00A56CB6" w:rsidRPr="00A56CB6" w:rsidRDefault="00A56CB6">
      <w:pPr>
        <w:rPr>
          <w:rFonts w:ascii="Arial" w:hAnsi="Arial"/>
        </w:rPr>
      </w:pPr>
    </w:p>
    <w:p w14:paraId="278CEF63" w14:textId="74FAE2C0" w:rsidR="00A56CB6" w:rsidRDefault="00A56CB6">
      <w:pPr>
        <w:rPr>
          <w:rFonts w:ascii="Arial" w:hAnsi="Arial"/>
        </w:rPr>
      </w:pPr>
      <w:r w:rsidRPr="00A56CB6">
        <w:rPr>
          <w:rFonts w:ascii="Arial" w:hAnsi="Arial"/>
          <w:b/>
        </w:rPr>
        <w:t>Please make at least two groups but no more than ten groups</w:t>
      </w:r>
      <w:r w:rsidRPr="00A56CB6">
        <w:rPr>
          <w:rFonts w:ascii="Arial" w:hAnsi="Arial"/>
        </w:rPr>
        <w:t>. While you are making your groups, if any picture looks like someone that you cannot imagine at your school or that does</w:t>
      </w:r>
      <w:r w:rsidR="00D86A9C">
        <w:rPr>
          <w:rFonts w:ascii="Arial" w:hAnsi="Arial"/>
        </w:rPr>
        <w:t xml:space="preserve"> no</w:t>
      </w:r>
      <w:r w:rsidRPr="00A56CB6">
        <w:rPr>
          <w:rFonts w:ascii="Arial" w:hAnsi="Arial"/>
        </w:rPr>
        <w:t xml:space="preserve">t fit into any of the groups, please set those pictures aside. </w:t>
      </w:r>
    </w:p>
    <w:p w14:paraId="64C878B0" w14:textId="77777777" w:rsidR="00A56CB6" w:rsidRDefault="00A56CB6">
      <w:pPr>
        <w:rPr>
          <w:rFonts w:ascii="Arial" w:hAnsi="Arial"/>
        </w:rPr>
      </w:pPr>
    </w:p>
    <w:p w14:paraId="17E7E9BC" w14:textId="77777777" w:rsidR="005F52D1" w:rsidRDefault="00A56CB6">
      <w:pPr>
        <w:rPr>
          <w:rFonts w:ascii="Arial" w:hAnsi="Arial"/>
        </w:rPr>
      </w:pPr>
      <w:r w:rsidRPr="00A56CB6">
        <w:rPr>
          <w:rFonts w:ascii="Arial" w:hAnsi="Arial"/>
        </w:rPr>
        <w:t xml:space="preserve">Once you finish making your groups, </w:t>
      </w:r>
      <w:r w:rsidR="00663AFB" w:rsidRPr="00A56CB6">
        <w:rPr>
          <w:rFonts w:ascii="Arial" w:hAnsi="Arial"/>
        </w:rPr>
        <w:t>please t</w:t>
      </w:r>
      <w:r w:rsidRPr="00A56CB6">
        <w:rPr>
          <w:rFonts w:ascii="Arial" w:hAnsi="Arial"/>
        </w:rPr>
        <w:t xml:space="preserve">hink about </w:t>
      </w:r>
      <w:r w:rsidR="005F52D1">
        <w:rPr>
          <w:rFonts w:ascii="Arial" w:hAnsi="Arial"/>
        </w:rPr>
        <w:t>h</w:t>
      </w:r>
      <w:r w:rsidR="00663AFB" w:rsidRPr="00A56CB6">
        <w:rPr>
          <w:rFonts w:ascii="Arial" w:hAnsi="Arial"/>
        </w:rPr>
        <w:t xml:space="preserve">ow </w:t>
      </w:r>
      <w:r w:rsidR="005F52D1">
        <w:rPr>
          <w:rFonts w:ascii="Arial" w:hAnsi="Arial"/>
        </w:rPr>
        <w:t>you would d</w:t>
      </w:r>
      <w:r w:rsidR="00663AFB" w:rsidRPr="00A56CB6">
        <w:rPr>
          <w:rFonts w:ascii="Arial" w:hAnsi="Arial"/>
        </w:rPr>
        <w:t xml:space="preserve">escribe </w:t>
      </w:r>
      <w:r w:rsidR="005F52D1">
        <w:rPr>
          <w:rFonts w:ascii="Arial" w:hAnsi="Arial"/>
        </w:rPr>
        <w:t>each group.</w:t>
      </w:r>
      <w:r w:rsidR="00B41428">
        <w:rPr>
          <w:rFonts w:ascii="Arial" w:hAnsi="Arial"/>
        </w:rPr>
        <w:t xml:space="preserve">  What are they like? </w:t>
      </w:r>
      <w:r w:rsidR="00663AFB" w:rsidRPr="00A56CB6">
        <w:rPr>
          <w:rFonts w:ascii="Arial" w:hAnsi="Arial"/>
        </w:rPr>
        <w:t xml:space="preserve">What kind of music do they listen to?  What do they wear?  Where do they hang out on weekends?  </w:t>
      </w:r>
    </w:p>
    <w:p w14:paraId="60C1E8DD" w14:textId="77777777" w:rsidR="005F52D1" w:rsidRDefault="005F52D1">
      <w:pPr>
        <w:rPr>
          <w:rFonts w:ascii="Arial" w:hAnsi="Arial"/>
        </w:rPr>
      </w:pPr>
    </w:p>
    <w:p w14:paraId="79CADBF7" w14:textId="36FE9C60" w:rsidR="00663AFB" w:rsidRPr="00A56CB6" w:rsidRDefault="00663AFB">
      <w:pPr>
        <w:rPr>
          <w:rFonts w:ascii="Arial" w:hAnsi="Arial"/>
        </w:rPr>
      </w:pPr>
      <w:r w:rsidRPr="00A56CB6">
        <w:rPr>
          <w:rFonts w:ascii="Arial" w:hAnsi="Arial"/>
          <w:b/>
        </w:rPr>
        <w:t>List the 3 best words for each group below.</w:t>
      </w:r>
    </w:p>
    <w:p w14:paraId="76657F60" w14:textId="77777777" w:rsidR="009A50B1" w:rsidRDefault="009A50B1">
      <w:pPr>
        <w:rPr>
          <w:rFonts w:ascii="Arial" w:hAnsi="Arial"/>
          <w:b/>
        </w:rPr>
      </w:pPr>
    </w:p>
    <w:p w14:paraId="2ED46E67" w14:textId="77777777" w:rsidR="00663AFB" w:rsidRPr="009A50B1" w:rsidRDefault="00663AFB">
      <w:pPr>
        <w:rPr>
          <w:rFonts w:ascii="Arial" w:hAnsi="Arial"/>
        </w:rPr>
      </w:pPr>
    </w:p>
    <w:p w14:paraId="269C27E2" w14:textId="77777777" w:rsidR="00663AFB" w:rsidRPr="009A50B1" w:rsidRDefault="009A50B1">
      <w:pPr>
        <w:rPr>
          <w:rFonts w:ascii="Arial" w:hAnsi="Arial"/>
          <w:b/>
        </w:rPr>
      </w:pPr>
      <w:r w:rsidRPr="009A50B1">
        <w:rPr>
          <w:rFonts w:ascii="Arial" w:hAnsi="Arial"/>
          <w:b/>
        </w:rPr>
        <w:t>Group 1</w:t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  <w:t xml:space="preserve">      </w:t>
      </w:r>
      <w:r w:rsidR="00663AFB" w:rsidRPr="009A50B1">
        <w:rPr>
          <w:rFonts w:ascii="Arial" w:hAnsi="Arial"/>
          <w:b/>
        </w:rPr>
        <w:t>Group 6</w:t>
      </w:r>
    </w:p>
    <w:p w14:paraId="4FB2C0FF" w14:textId="77C30ACB" w:rsidR="00663AFB" w:rsidRPr="009A50B1" w:rsidRDefault="00F64B53">
      <w:pPr>
        <w:rPr>
          <w:rFonts w:ascii="Arial" w:hAnsi="Arial"/>
          <w:b/>
        </w:rPr>
      </w:pPr>
      <w:r>
        <w:rPr>
          <w:rFonts w:ascii="Arial" w:hAnsi="Arial"/>
          <w:b/>
        </w:rPr>
        <w:t>a.</w:t>
      </w:r>
      <w:r w:rsidR="00663AFB" w:rsidRPr="009A50B1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a.</w:t>
      </w:r>
      <w:r w:rsidR="009A50B1" w:rsidRPr="009A50B1">
        <w:rPr>
          <w:rFonts w:ascii="Arial" w:hAnsi="Arial"/>
          <w:b/>
        </w:rPr>
        <w:t>________________________</w:t>
      </w:r>
      <w:r w:rsidR="00663AFB" w:rsidRPr="009A50B1">
        <w:rPr>
          <w:rFonts w:ascii="Arial" w:hAnsi="Arial"/>
          <w:b/>
        </w:rPr>
        <w:t>____</w:t>
      </w:r>
    </w:p>
    <w:p w14:paraId="17A2E3CF" w14:textId="665B6C19" w:rsidR="00663AFB" w:rsidRPr="009A50B1" w:rsidRDefault="00F64B53">
      <w:pPr>
        <w:rPr>
          <w:rFonts w:ascii="Arial" w:hAnsi="Arial"/>
          <w:b/>
        </w:rPr>
      </w:pPr>
      <w:r>
        <w:rPr>
          <w:rFonts w:ascii="Arial" w:hAnsi="Arial"/>
          <w:b/>
        </w:rPr>
        <w:t>b._________________________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b.</w:t>
      </w:r>
      <w:r w:rsidR="009A50B1" w:rsidRPr="009A50B1">
        <w:rPr>
          <w:rFonts w:ascii="Arial" w:hAnsi="Arial"/>
          <w:b/>
        </w:rPr>
        <w:t>____________________________</w:t>
      </w:r>
    </w:p>
    <w:p w14:paraId="5F0A48A0" w14:textId="588A450D" w:rsidR="009A50B1" w:rsidRPr="009A50B1" w:rsidRDefault="00F64B53">
      <w:pPr>
        <w:rPr>
          <w:rFonts w:ascii="Arial" w:hAnsi="Arial"/>
          <w:b/>
        </w:rPr>
      </w:pPr>
      <w:r>
        <w:rPr>
          <w:rFonts w:ascii="Arial" w:hAnsi="Arial"/>
          <w:b/>
        </w:rPr>
        <w:t>c._________________________</w:t>
      </w:r>
      <w:r w:rsidR="009A50B1" w:rsidRPr="009A50B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c.</w:t>
      </w:r>
      <w:r w:rsidR="009A50B1" w:rsidRPr="009A50B1">
        <w:rPr>
          <w:rFonts w:ascii="Arial" w:hAnsi="Arial"/>
          <w:b/>
        </w:rPr>
        <w:t>____________________________</w:t>
      </w:r>
    </w:p>
    <w:p w14:paraId="28910675" w14:textId="77777777" w:rsidR="009A50B1" w:rsidRPr="009A50B1" w:rsidRDefault="009A50B1">
      <w:pPr>
        <w:rPr>
          <w:rFonts w:ascii="Arial" w:hAnsi="Arial"/>
          <w:b/>
        </w:rPr>
      </w:pPr>
    </w:p>
    <w:p w14:paraId="5EB1724C" w14:textId="77777777" w:rsidR="009A50B1" w:rsidRPr="009A50B1" w:rsidRDefault="009A50B1" w:rsidP="009A50B1">
      <w:pPr>
        <w:rPr>
          <w:rFonts w:ascii="Arial" w:hAnsi="Arial"/>
          <w:b/>
        </w:rPr>
      </w:pPr>
    </w:p>
    <w:p w14:paraId="587AA580" w14:textId="77777777" w:rsidR="009A50B1" w:rsidRPr="009A50B1" w:rsidRDefault="009A50B1" w:rsidP="009A50B1">
      <w:pPr>
        <w:rPr>
          <w:rFonts w:ascii="Arial" w:hAnsi="Arial"/>
          <w:b/>
        </w:rPr>
      </w:pPr>
      <w:r w:rsidRPr="009A50B1">
        <w:rPr>
          <w:rFonts w:ascii="Arial" w:hAnsi="Arial"/>
          <w:b/>
        </w:rPr>
        <w:t>Group 2</w:t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  <w:t xml:space="preserve">      Group 7</w:t>
      </w:r>
    </w:p>
    <w:p w14:paraId="3F73661B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a.</w:t>
      </w:r>
      <w:r w:rsidRPr="009A50B1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a.</w:t>
      </w:r>
      <w:r w:rsidRPr="009A50B1">
        <w:rPr>
          <w:rFonts w:ascii="Arial" w:hAnsi="Arial"/>
          <w:b/>
        </w:rPr>
        <w:t>____________________________</w:t>
      </w:r>
    </w:p>
    <w:p w14:paraId="4920E470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b._________________________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b.</w:t>
      </w:r>
      <w:r w:rsidRPr="009A50B1">
        <w:rPr>
          <w:rFonts w:ascii="Arial" w:hAnsi="Arial"/>
          <w:b/>
        </w:rPr>
        <w:t>____________________________</w:t>
      </w:r>
    </w:p>
    <w:p w14:paraId="0DE8733C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c._________________________</w:t>
      </w:r>
      <w:r w:rsidRPr="009A50B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c.</w:t>
      </w:r>
      <w:r w:rsidRPr="009A50B1">
        <w:rPr>
          <w:rFonts w:ascii="Arial" w:hAnsi="Arial"/>
          <w:b/>
        </w:rPr>
        <w:t>____________________________</w:t>
      </w:r>
    </w:p>
    <w:p w14:paraId="796348DC" w14:textId="77777777" w:rsidR="009A50B1" w:rsidRPr="009A50B1" w:rsidRDefault="009A50B1">
      <w:pPr>
        <w:rPr>
          <w:rFonts w:ascii="Arial" w:hAnsi="Arial"/>
          <w:b/>
        </w:rPr>
      </w:pPr>
    </w:p>
    <w:p w14:paraId="70EF0CF1" w14:textId="77777777" w:rsidR="009A50B1" w:rsidRPr="009A50B1" w:rsidRDefault="009A50B1" w:rsidP="009A50B1">
      <w:pPr>
        <w:rPr>
          <w:rFonts w:ascii="Arial" w:hAnsi="Arial"/>
          <w:b/>
        </w:rPr>
      </w:pPr>
    </w:p>
    <w:p w14:paraId="1DD05E7B" w14:textId="77777777" w:rsidR="009A50B1" w:rsidRPr="009A50B1" w:rsidRDefault="009A50B1" w:rsidP="009A50B1">
      <w:pPr>
        <w:rPr>
          <w:rFonts w:ascii="Arial" w:hAnsi="Arial"/>
          <w:b/>
        </w:rPr>
      </w:pPr>
      <w:r w:rsidRPr="009A50B1">
        <w:rPr>
          <w:rFonts w:ascii="Arial" w:hAnsi="Arial"/>
          <w:b/>
        </w:rPr>
        <w:t>Group 3</w:t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  <w:t xml:space="preserve">      Group 8</w:t>
      </w:r>
    </w:p>
    <w:p w14:paraId="29997068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a.</w:t>
      </w:r>
      <w:r w:rsidRPr="009A50B1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a.</w:t>
      </w:r>
      <w:r w:rsidRPr="009A50B1">
        <w:rPr>
          <w:rFonts w:ascii="Arial" w:hAnsi="Arial"/>
          <w:b/>
        </w:rPr>
        <w:t>____________________________</w:t>
      </w:r>
    </w:p>
    <w:p w14:paraId="7E7A14AD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b._________________________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b.</w:t>
      </w:r>
      <w:r w:rsidRPr="009A50B1">
        <w:rPr>
          <w:rFonts w:ascii="Arial" w:hAnsi="Arial"/>
          <w:b/>
        </w:rPr>
        <w:t>____________________________</w:t>
      </w:r>
    </w:p>
    <w:p w14:paraId="2C783B51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c._________________________</w:t>
      </w:r>
      <w:r w:rsidRPr="009A50B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c.</w:t>
      </w:r>
      <w:r w:rsidRPr="009A50B1">
        <w:rPr>
          <w:rFonts w:ascii="Arial" w:hAnsi="Arial"/>
          <w:b/>
        </w:rPr>
        <w:t>____________________________</w:t>
      </w:r>
    </w:p>
    <w:p w14:paraId="1FBE723B" w14:textId="77777777" w:rsidR="009A50B1" w:rsidRPr="009A50B1" w:rsidRDefault="009A50B1">
      <w:pPr>
        <w:rPr>
          <w:rFonts w:ascii="Arial" w:hAnsi="Arial"/>
          <w:b/>
        </w:rPr>
      </w:pPr>
    </w:p>
    <w:p w14:paraId="6830FE0C" w14:textId="77777777" w:rsidR="009A50B1" w:rsidRPr="009A50B1" w:rsidRDefault="009A50B1" w:rsidP="009A50B1">
      <w:pPr>
        <w:rPr>
          <w:rFonts w:ascii="Arial" w:hAnsi="Arial"/>
          <w:b/>
        </w:rPr>
      </w:pPr>
    </w:p>
    <w:p w14:paraId="3A8F108A" w14:textId="77777777" w:rsidR="009A50B1" w:rsidRPr="009A50B1" w:rsidRDefault="009A50B1" w:rsidP="009A50B1">
      <w:pPr>
        <w:rPr>
          <w:rFonts w:ascii="Arial" w:hAnsi="Arial"/>
          <w:b/>
        </w:rPr>
      </w:pPr>
      <w:r w:rsidRPr="009A50B1">
        <w:rPr>
          <w:rFonts w:ascii="Arial" w:hAnsi="Arial"/>
          <w:b/>
        </w:rPr>
        <w:t>Group 4</w:t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  <w:t xml:space="preserve">      Group 9</w:t>
      </w:r>
    </w:p>
    <w:p w14:paraId="1B885FAE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a.</w:t>
      </w:r>
      <w:r w:rsidRPr="009A50B1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a.</w:t>
      </w:r>
      <w:r w:rsidRPr="009A50B1">
        <w:rPr>
          <w:rFonts w:ascii="Arial" w:hAnsi="Arial"/>
          <w:b/>
        </w:rPr>
        <w:t>____________________________</w:t>
      </w:r>
    </w:p>
    <w:p w14:paraId="59CB541A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b._________________________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b.</w:t>
      </w:r>
      <w:r w:rsidRPr="009A50B1">
        <w:rPr>
          <w:rFonts w:ascii="Arial" w:hAnsi="Arial"/>
          <w:b/>
        </w:rPr>
        <w:t>____________________________</w:t>
      </w:r>
    </w:p>
    <w:p w14:paraId="686644A2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c._________________________</w:t>
      </w:r>
      <w:r w:rsidRPr="009A50B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c.</w:t>
      </w:r>
      <w:r w:rsidRPr="009A50B1">
        <w:rPr>
          <w:rFonts w:ascii="Arial" w:hAnsi="Arial"/>
          <w:b/>
        </w:rPr>
        <w:t>____________________________</w:t>
      </w:r>
    </w:p>
    <w:p w14:paraId="66A3AF5F" w14:textId="77777777" w:rsidR="009A50B1" w:rsidRPr="009A50B1" w:rsidRDefault="009A50B1">
      <w:pPr>
        <w:rPr>
          <w:rFonts w:ascii="Arial" w:hAnsi="Arial"/>
          <w:b/>
        </w:rPr>
      </w:pPr>
    </w:p>
    <w:p w14:paraId="308BB5CA" w14:textId="77777777" w:rsidR="009A50B1" w:rsidRPr="009A50B1" w:rsidRDefault="009A50B1" w:rsidP="009A50B1">
      <w:pPr>
        <w:rPr>
          <w:rFonts w:ascii="Arial" w:hAnsi="Arial"/>
          <w:b/>
        </w:rPr>
      </w:pPr>
    </w:p>
    <w:p w14:paraId="7AC9DDE5" w14:textId="77777777" w:rsidR="009A50B1" w:rsidRPr="009A50B1" w:rsidRDefault="009A50B1" w:rsidP="009A50B1">
      <w:pPr>
        <w:rPr>
          <w:rFonts w:ascii="Arial" w:hAnsi="Arial"/>
          <w:b/>
        </w:rPr>
      </w:pPr>
      <w:r w:rsidRPr="009A50B1">
        <w:rPr>
          <w:rFonts w:ascii="Arial" w:hAnsi="Arial"/>
          <w:b/>
        </w:rPr>
        <w:t>Group 5</w:t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</w:r>
      <w:r w:rsidRPr="009A50B1">
        <w:rPr>
          <w:rFonts w:ascii="Arial" w:hAnsi="Arial"/>
          <w:b/>
        </w:rPr>
        <w:tab/>
        <w:t xml:space="preserve">      Group 10</w:t>
      </w:r>
    </w:p>
    <w:p w14:paraId="2F36B839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a.</w:t>
      </w:r>
      <w:r w:rsidRPr="009A50B1">
        <w:rPr>
          <w:rFonts w:ascii="Arial" w:hAnsi="Arial"/>
          <w:b/>
        </w:rPr>
        <w:t>_____________________</w:t>
      </w:r>
      <w:r>
        <w:rPr>
          <w:rFonts w:ascii="Arial" w:hAnsi="Arial"/>
          <w:b/>
        </w:rPr>
        <w:t>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a.</w:t>
      </w:r>
      <w:r w:rsidRPr="009A50B1">
        <w:rPr>
          <w:rFonts w:ascii="Arial" w:hAnsi="Arial"/>
          <w:b/>
        </w:rPr>
        <w:t>____________________________</w:t>
      </w:r>
    </w:p>
    <w:p w14:paraId="614637AD" w14:textId="77777777" w:rsidR="00F64B53" w:rsidRP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b._________________________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b.</w:t>
      </w:r>
      <w:r w:rsidRPr="009A50B1">
        <w:rPr>
          <w:rFonts w:ascii="Arial" w:hAnsi="Arial"/>
          <w:b/>
        </w:rPr>
        <w:t>____________________________</w:t>
      </w:r>
    </w:p>
    <w:p w14:paraId="080B4E4D" w14:textId="79408FE6" w:rsidR="009A50B1" w:rsidRDefault="00F64B53" w:rsidP="00F64B53">
      <w:pPr>
        <w:rPr>
          <w:rFonts w:ascii="Arial" w:hAnsi="Arial"/>
          <w:b/>
        </w:rPr>
      </w:pPr>
      <w:r>
        <w:rPr>
          <w:rFonts w:ascii="Arial" w:hAnsi="Arial"/>
          <w:b/>
        </w:rPr>
        <w:t>c._________________________</w:t>
      </w:r>
      <w:r w:rsidRPr="009A50B1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c.</w:t>
      </w:r>
      <w:r w:rsidRPr="009A50B1">
        <w:rPr>
          <w:rFonts w:ascii="Arial" w:hAnsi="Arial"/>
          <w:b/>
        </w:rPr>
        <w:t>____________________________</w:t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670"/>
      </w:tblGrid>
      <w:tr w:rsidR="00BF4130" w:rsidRPr="00BF4130" w14:paraId="2E6E85A9" w14:textId="77777777" w:rsidTr="00BF4130">
        <w:trPr>
          <w:trHeight w:val="99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55E" w14:textId="255FF6C7" w:rsidR="00FD41E3" w:rsidRDefault="00FD41E3" w:rsidP="00BF4130">
            <w:pPr>
              <w:rPr>
                <w:ins w:id="1" w:author="Colburn, Christopher" w:date="2014-10-20T16:56:00Z"/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022D77F7" w14:textId="77777777" w:rsidR="00FD41E3" w:rsidRDefault="00BF4130" w:rsidP="00BF41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F41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Paperwork Reduction Act Statement:  </w:t>
            </w:r>
            <w:r w:rsidR="00FD41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 agency may not conduct or sponsor, and a person is not required to respond to, a collection of information unless it displays a currently valid OMB control number.</w:t>
            </w:r>
          </w:p>
          <w:p w14:paraId="6D8B0509" w14:textId="77777777" w:rsidR="00FD41E3" w:rsidRDefault="00FD41E3" w:rsidP="00BF41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0F5441D7" w14:textId="3A74CD02" w:rsidR="00BF4130" w:rsidRPr="00BF4130" w:rsidRDefault="00BF4130" w:rsidP="00BF413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F41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The public reporting burden for this information collection has been estimated to average </w:t>
            </w:r>
            <w:r w:rsidR="00775E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 w:rsidRPr="00BF41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minutes per response to complete (the time estimated to read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complete the picture sort activity,</w:t>
            </w:r>
            <w:r w:rsidRPr="00BF41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complete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this form</w:t>
            </w:r>
            <w:r w:rsidRPr="00BF413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). Send comments regarding this burden estimate or any other aspects of this information collection, including suggestions for reducing burden, to PRAStaff@fda.hhs.gov.</w:t>
            </w:r>
          </w:p>
        </w:tc>
      </w:tr>
    </w:tbl>
    <w:p w14:paraId="07937DC1" w14:textId="77777777" w:rsidR="00BF4130" w:rsidRPr="009A50B1" w:rsidRDefault="00BF4130" w:rsidP="00F64B53">
      <w:pPr>
        <w:rPr>
          <w:rFonts w:ascii="Arial" w:hAnsi="Arial"/>
          <w:b/>
        </w:rPr>
      </w:pPr>
    </w:p>
    <w:sectPr w:rsidR="00BF4130" w:rsidRPr="009A50B1" w:rsidSect="00A56CB6">
      <w:headerReference w:type="default" r:id="rId8"/>
      <w:pgSz w:w="12240" w:h="15840"/>
      <w:pgMar w:top="1296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27538" w14:textId="77777777" w:rsidR="00A65BF0" w:rsidRDefault="00A65BF0" w:rsidP="00497119">
      <w:r>
        <w:separator/>
      </w:r>
    </w:p>
  </w:endnote>
  <w:endnote w:type="continuationSeparator" w:id="0">
    <w:p w14:paraId="31C78119" w14:textId="77777777" w:rsidR="00A65BF0" w:rsidRDefault="00A65BF0" w:rsidP="0049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A3060" w14:textId="77777777" w:rsidR="00A65BF0" w:rsidRDefault="00A65BF0" w:rsidP="00497119">
      <w:r>
        <w:separator/>
      </w:r>
    </w:p>
  </w:footnote>
  <w:footnote w:type="continuationSeparator" w:id="0">
    <w:p w14:paraId="0B148EA5" w14:textId="77777777" w:rsidR="00A65BF0" w:rsidRDefault="00A65BF0" w:rsidP="00497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F159" w14:textId="152BF176" w:rsidR="00497119" w:rsidRPr="00497119" w:rsidRDefault="000C5EE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97119" w:rsidRPr="00497119">
      <w:rPr>
        <w:rFonts w:ascii="Arial" w:hAnsi="Arial" w:cs="Arial"/>
        <w:sz w:val="18"/>
        <w:szCs w:val="18"/>
      </w:rPr>
      <w:t>Unique ID: __________________</w:t>
    </w:r>
    <w:r w:rsidR="00497119" w:rsidRPr="00497119">
      <w:rPr>
        <w:rFonts w:ascii="Arial" w:hAnsi="Arial" w:cs="Arial"/>
        <w:sz w:val="18"/>
        <w:szCs w:val="18"/>
      </w:rPr>
      <w:tab/>
      <w:t xml:space="preserve">         </w:t>
    </w:r>
    <w:r w:rsidR="00497119"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FB"/>
    <w:rsid w:val="000C5EEA"/>
    <w:rsid w:val="00220224"/>
    <w:rsid w:val="00377471"/>
    <w:rsid w:val="00427F15"/>
    <w:rsid w:val="00497119"/>
    <w:rsid w:val="005F52D1"/>
    <w:rsid w:val="00663AFB"/>
    <w:rsid w:val="00775E48"/>
    <w:rsid w:val="009A50B1"/>
    <w:rsid w:val="009D2E8A"/>
    <w:rsid w:val="00A56CB6"/>
    <w:rsid w:val="00A65BF0"/>
    <w:rsid w:val="00AE424E"/>
    <w:rsid w:val="00B17419"/>
    <w:rsid w:val="00B41428"/>
    <w:rsid w:val="00B93F36"/>
    <w:rsid w:val="00BE3007"/>
    <w:rsid w:val="00BF4130"/>
    <w:rsid w:val="00C22749"/>
    <w:rsid w:val="00D86A9C"/>
    <w:rsid w:val="00F15846"/>
    <w:rsid w:val="00F64B53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929B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7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119"/>
  </w:style>
  <w:style w:type="paragraph" w:styleId="Footer">
    <w:name w:val="footer"/>
    <w:basedOn w:val="Normal"/>
    <w:link w:val="FooterChar"/>
    <w:uiPriority w:val="99"/>
    <w:unhideWhenUsed/>
    <w:rsid w:val="00497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7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4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1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119"/>
  </w:style>
  <w:style w:type="paragraph" w:styleId="Footer">
    <w:name w:val="footer"/>
    <w:basedOn w:val="Normal"/>
    <w:link w:val="FooterChar"/>
    <w:uiPriority w:val="99"/>
    <w:unhideWhenUsed/>
    <w:rsid w:val="004971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Rescue SCG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Loveira</dc:creator>
  <cp:lastModifiedBy>Gibson, Natalie</cp:lastModifiedBy>
  <cp:revision>2</cp:revision>
  <dcterms:created xsi:type="dcterms:W3CDTF">2014-10-22T17:48:00Z</dcterms:created>
  <dcterms:modified xsi:type="dcterms:W3CDTF">2014-10-22T17:48:00Z</dcterms:modified>
</cp:coreProperties>
</file>