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A5" w:rsidRDefault="004957A5" w:rsidP="004957A5">
      <w:pPr>
        <w:jc w:val="center"/>
        <w:rPr>
          <w:b/>
        </w:rPr>
      </w:pPr>
      <w:r>
        <w:rPr>
          <w:b/>
        </w:rPr>
        <w:t>Examination Questionnaire</w:t>
      </w:r>
    </w:p>
    <w:p w:rsidR="004957A5" w:rsidRDefault="00144FDE" w:rsidP="004957A5">
      <w:pPr>
        <w:jc w:val="center"/>
        <w:rPr>
          <w:b/>
        </w:rPr>
      </w:pPr>
      <w:r>
        <w:rPr>
          <w:b/>
        </w:rPr>
        <w:t xml:space="preserve">Justification for </w:t>
      </w:r>
      <w:r w:rsidR="004957A5">
        <w:rPr>
          <w:b/>
        </w:rPr>
        <w:t>Non-Material Change</w:t>
      </w:r>
    </w:p>
    <w:p w:rsidR="004957A5" w:rsidRPr="004957A5" w:rsidRDefault="004957A5" w:rsidP="004957A5">
      <w:pPr>
        <w:jc w:val="center"/>
        <w:rPr>
          <w:b/>
        </w:rPr>
      </w:pPr>
      <w:r>
        <w:rPr>
          <w:b/>
        </w:rPr>
        <w:t>OMB Control No. 1557-0199</w:t>
      </w:r>
    </w:p>
    <w:p w:rsidR="004957A5" w:rsidRDefault="004957A5"/>
    <w:p w:rsidR="00144FDE" w:rsidRDefault="00144FDE"/>
    <w:p w:rsidR="00E2051D" w:rsidRDefault="00144FDE">
      <w:r>
        <w:tab/>
      </w:r>
      <w:r w:rsidR="004957A5" w:rsidRPr="004957A5">
        <w:t>This non-material change relates to the final three questions on the Examination Questionnaire regarding the respondent's intent to remain under OCC supervision.</w:t>
      </w:r>
      <w:bookmarkStart w:id="0" w:name="_GoBack"/>
      <w:bookmarkEnd w:id="0"/>
      <w:r w:rsidR="004957A5" w:rsidRPr="004957A5">
        <w:t xml:space="preserve">  </w:t>
      </w:r>
    </w:p>
    <w:p w:rsidR="00E2051D" w:rsidRDefault="00E2051D"/>
    <w:p w:rsidR="00E2051D" w:rsidRDefault="00E2051D">
      <w:r>
        <w:tab/>
      </w:r>
      <w:r w:rsidR="004957A5" w:rsidRPr="004957A5">
        <w:t>The first question asks whether the respondent has considered switching charters during the past year</w:t>
      </w:r>
      <w:r w:rsidR="00760CE0">
        <w:t xml:space="preserve"> (Question #37)</w:t>
      </w:r>
      <w:r w:rsidR="004957A5" w:rsidRPr="004957A5">
        <w:t xml:space="preserve">.  If the response is that switching charters </w:t>
      </w:r>
      <w:proofErr w:type="gramStart"/>
      <w:r w:rsidR="004957A5" w:rsidRPr="004957A5">
        <w:t>is planned</w:t>
      </w:r>
      <w:proofErr w:type="gramEnd"/>
      <w:r w:rsidR="004957A5" w:rsidRPr="004957A5">
        <w:t xml:space="preserve">, the respondent is directed to answer questions regarding when it plans to switch charters </w:t>
      </w:r>
      <w:r w:rsidR="00760CE0">
        <w:t xml:space="preserve">(Question #38) </w:t>
      </w:r>
      <w:r w:rsidR="004957A5" w:rsidRPr="004957A5">
        <w:t>and the main reasons for the switch</w:t>
      </w:r>
      <w:r w:rsidR="00760CE0">
        <w:t xml:space="preserve"> (Question #39)</w:t>
      </w:r>
      <w:r w:rsidR="004957A5" w:rsidRPr="004957A5">
        <w:t xml:space="preserve">.  If the respondent indicates </w:t>
      </w:r>
      <w:r w:rsidR="00760CE0">
        <w:t xml:space="preserve">in Question #37 </w:t>
      </w:r>
      <w:r w:rsidR="004957A5" w:rsidRPr="004957A5">
        <w:t>that it has considered switching but decided against it or it has no plans to switch, it is directed to skip the question</w:t>
      </w:r>
      <w:r w:rsidR="00760CE0">
        <w:t>s</w:t>
      </w:r>
      <w:r w:rsidR="004957A5" w:rsidRPr="004957A5">
        <w:t xml:space="preserve"> regarding </w:t>
      </w:r>
      <w:r w:rsidR="00760CE0">
        <w:t xml:space="preserve">when it plans to switch (Question #38) and </w:t>
      </w:r>
      <w:r w:rsidR="004957A5" w:rsidRPr="004957A5">
        <w:t>its reasons for considering switching charters</w:t>
      </w:r>
      <w:r w:rsidR="00760CE0">
        <w:t xml:space="preserve"> (Question #39)</w:t>
      </w:r>
      <w:r w:rsidR="004957A5" w:rsidRPr="004957A5">
        <w:t xml:space="preserve">.  </w:t>
      </w:r>
    </w:p>
    <w:p w:rsidR="00E2051D" w:rsidRDefault="00E2051D"/>
    <w:p w:rsidR="006D111D" w:rsidRDefault="00E2051D">
      <w:r>
        <w:tab/>
      </w:r>
      <w:r w:rsidR="004957A5" w:rsidRPr="004957A5">
        <w:t xml:space="preserve">The revision would be to have respondents who considered switching charters but </w:t>
      </w:r>
      <w:proofErr w:type="gramStart"/>
      <w:r w:rsidR="004957A5" w:rsidRPr="004957A5">
        <w:t>didn't</w:t>
      </w:r>
      <w:proofErr w:type="gramEnd"/>
      <w:r w:rsidR="004957A5" w:rsidRPr="004957A5">
        <w:t xml:space="preserve"> answer the question about their reasoning for their decision</w:t>
      </w:r>
      <w:r w:rsidR="00760CE0">
        <w:t xml:space="preserve"> (Question #39)</w:t>
      </w:r>
      <w:r w:rsidR="004957A5" w:rsidRPr="004957A5">
        <w:t>.</w:t>
      </w:r>
      <w:r w:rsidR="002E2603">
        <w:t xml:space="preserve">  Question #39 </w:t>
      </w:r>
      <w:proofErr w:type="gramStart"/>
      <w:r w:rsidR="002E2603">
        <w:t>is revised</w:t>
      </w:r>
      <w:proofErr w:type="gramEnd"/>
      <w:r w:rsidR="002E2603">
        <w:t xml:space="preserve"> slightly to conform to the additional respondents.</w:t>
      </w:r>
    </w:p>
    <w:p w:rsidR="00806D45" w:rsidRDefault="00806D45"/>
    <w:p w:rsidR="00806D45" w:rsidRDefault="00806D45">
      <w:r>
        <w:tab/>
        <w:t xml:space="preserve">We have not changed our burden estimates for this collection because they </w:t>
      </w:r>
      <w:proofErr w:type="gramStart"/>
      <w:r>
        <w:t>were</w:t>
      </w:r>
      <w:r w:rsidR="00760CE0">
        <w:t xml:space="preserve"> estimated</w:t>
      </w:r>
      <w:proofErr w:type="gramEnd"/>
      <w:r w:rsidR="00760CE0">
        <w:t xml:space="preserve"> quite conservatively and are adequate to cover the additional respondents answering the additional question.</w:t>
      </w:r>
      <w:r>
        <w:t xml:space="preserve"> </w:t>
      </w:r>
    </w:p>
    <w:p w:rsidR="00E2051D" w:rsidRDefault="00E2051D"/>
    <w:p w:rsidR="00E2051D" w:rsidRDefault="00806D45">
      <w:r>
        <w:tab/>
        <w:t xml:space="preserve">The following is </w:t>
      </w:r>
      <w:proofErr w:type="gramStart"/>
      <w:r>
        <w:t>a redline</w:t>
      </w:r>
      <w:proofErr w:type="gramEnd"/>
      <w:r>
        <w:t xml:space="preserve"> of the portion of the questionnaire that we plan to change:</w:t>
      </w:r>
    </w:p>
    <w:p w:rsidR="00144FDE" w:rsidRDefault="00144FDE"/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b/>
          <w:sz w:val="20"/>
        </w:rPr>
      </w:pPr>
      <w:r w:rsidRPr="000174F6">
        <w:rPr>
          <w:b/>
          <w:sz w:val="20"/>
        </w:rPr>
        <w:t>Intent to Remain Under OCC Supervision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37. Has your institution considered switching charters during the past 12 months?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360"/>
          <w:tab w:val="left" w:pos="3420"/>
          <w:tab w:val="left" w:pos="4680"/>
          <w:tab w:val="left" w:pos="6120"/>
          <w:tab w:val="left" w:pos="7740"/>
          <w:tab w:val="left" w:pos="8550"/>
          <w:tab w:val="left" w:pos="9360"/>
        </w:tabs>
        <w:rPr>
          <w:b/>
          <w:sz w:val="20"/>
        </w:rPr>
      </w:pPr>
      <w:r w:rsidRPr="000174F6">
        <w:rPr>
          <w:sz w:val="20"/>
        </w:rPr>
        <w:tab/>
        <w:t xml:space="preserve">○ Yes, my institution currently plans to switch charters </w:t>
      </w:r>
      <w:r w:rsidRPr="000174F6">
        <w:rPr>
          <w:sz w:val="20"/>
        </w:rPr>
        <w:tab/>
      </w:r>
      <w:r w:rsidRPr="000174F6">
        <w:rPr>
          <w:sz w:val="20"/>
        </w:rPr>
        <w:tab/>
      </w:r>
      <w:r w:rsidRPr="000174F6">
        <w:rPr>
          <w:sz w:val="20"/>
        </w:rPr>
        <w:tab/>
      </w:r>
      <w:r w:rsidRPr="000174F6">
        <w:rPr>
          <w:b/>
          <w:sz w:val="20"/>
        </w:rPr>
        <w:t>(Go to Q-38)</w:t>
      </w:r>
    </w:p>
    <w:p w:rsidR="00144FDE" w:rsidRPr="000174F6" w:rsidRDefault="00144FDE" w:rsidP="00144FDE">
      <w:pPr>
        <w:tabs>
          <w:tab w:val="left" w:pos="360"/>
          <w:tab w:val="left" w:pos="3420"/>
          <w:tab w:val="left" w:pos="4680"/>
          <w:tab w:val="left" w:pos="612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ab/>
        <w:t>○ Yes, my institution has considered switching charters but decided to remain in the system</w:t>
      </w:r>
      <w:r w:rsidRPr="000174F6">
        <w:rPr>
          <w:sz w:val="20"/>
        </w:rPr>
        <w:tab/>
      </w:r>
      <w:r w:rsidRPr="000174F6">
        <w:rPr>
          <w:sz w:val="20"/>
        </w:rPr>
        <w:tab/>
      </w:r>
      <w:r w:rsidRPr="000174F6">
        <w:rPr>
          <w:b/>
          <w:sz w:val="20"/>
        </w:rPr>
        <w:t>(</w:t>
      </w:r>
      <w:ins w:id="1" w:author="mary.gottlieb" w:date="2014-05-22T15:51:00Z">
        <w:r w:rsidRPr="00144FDE">
          <w:rPr>
            <w:b/>
            <w:strike/>
            <w:sz w:val="20"/>
            <w:rPrChange w:id="2" w:author="mary.gottlieb" w:date="2014-05-22T15:52:00Z">
              <w:rPr>
                <w:b/>
                <w:sz w:val="20"/>
              </w:rPr>
            </w:rPrChange>
          </w:rPr>
          <w:t>Skip to End</w:t>
        </w:r>
        <w:r>
          <w:rPr>
            <w:b/>
            <w:sz w:val="20"/>
          </w:rPr>
          <w:t xml:space="preserve"> </w:t>
        </w:r>
      </w:ins>
      <w:r w:rsidRPr="002E2603">
        <w:rPr>
          <w:b/>
          <w:color w:val="FF0000"/>
          <w:sz w:val="20"/>
        </w:rPr>
        <w:t>Go to Q-39</w:t>
      </w:r>
      <w:r w:rsidRPr="000174F6">
        <w:rPr>
          <w:b/>
          <w:sz w:val="20"/>
        </w:rPr>
        <w:t>)</w:t>
      </w:r>
    </w:p>
    <w:p w:rsidR="00144FDE" w:rsidRPr="000174F6" w:rsidRDefault="00144FDE" w:rsidP="00144FDE">
      <w:pPr>
        <w:tabs>
          <w:tab w:val="left" w:pos="360"/>
          <w:tab w:val="left" w:pos="468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ab/>
        <w:t>○ No, my institution does not currently plan to switch charters</w:t>
      </w:r>
      <w:r w:rsidRPr="000174F6">
        <w:rPr>
          <w:sz w:val="20"/>
        </w:rPr>
        <w:tab/>
      </w:r>
      <w:r w:rsidRPr="000174F6">
        <w:rPr>
          <w:sz w:val="20"/>
        </w:rPr>
        <w:tab/>
      </w:r>
      <w:r w:rsidRPr="000174F6">
        <w:rPr>
          <w:sz w:val="20"/>
        </w:rPr>
        <w:tab/>
      </w:r>
      <w:r w:rsidRPr="000174F6">
        <w:rPr>
          <w:sz w:val="20"/>
        </w:rPr>
        <w:tab/>
      </w:r>
      <w:r w:rsidRPr="000174F6">
        <w:rPr>
          <w:b/>
          <w:sz w:val="20"/>
        </w:rPr>
        <w:t>(Skip to End)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38. When does your institution plan to switch charters?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ind w:left="360"/>
        <w:rPr>
          <w:sz w:val="20"/>
        </w:rPr>
      </w:pPr>
      <w:r w:rsidRPr="000174F6">
        <w:rPr>
          <w:sz w:val="20"/>
        </w:rPr>
        <w:t>○ Immediately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ind w:left="360"/>
        <w:rPr>
          <w:sz w:val="20"/>
        </w:rPr>
      </w:pPr>
      <w:r w:rsidRPr="000174F6">
        <w:rPr>
          <w:sz w:val="20"/>
        </w:rPr>
        <w:t xml:space="preserve">○ </w:t>
      </w:r>
      <w:proofErr w:type="gramStart"/>
      <w:r w:rsidRPr="000174F6">
        <w:rPr>
          <w:sz w:val="20"/>
        </w:rPr>
        <w:t>Within</w:t>
      </w:r>
      <w:proofErr w:type="gramEnd"/>
      <w:r w:rsidRPr="000174F6">
        <w:rPr>
          <w:sz w:val="20"/>
        </w:rPr>
        <w:t xml:space="preserve"> the next 6 months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ind w:left="360"/>
        <w:rPr>
          <w:sz w:val="20"/>
        </w:rPr>
      </w:pPr>
      <w:r w:rsidRPr="000174F6">
        <w:rPr>
          <w:sz w:val="20"/>
        </w:rPr>
        <w:t xml:space="preserve">○ </w:t>
      </w:r>
      <w:proofErr w:type="gramStart"/>
      <w:r w:rsidRPr="000174F6">
        <w:rPr>
          <w:sz w:val="20"/>
        </w:rPr>
        <w:t>Between</w:t>
      </w:r>
      <w:proofErr w:type="gramEnd"/>
      <w:r w:rsidRPr="000174F6">
        <w:rPr>
          <w:sz w:val="20"/>
        </w:rPr>
        <w:t xml:space="preserve"> 6 months and 1 year from now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ind w:left="360"/>
        <w:rPr>
          <w:sz w:val="20"/>
        </w:rPr>
      </w:pPr>
      <w:r w:rsidRPr="000174F6">
        <w:rPr>
          <w:sz w:val="20"/>
        </w:rPr>
        <w:t xml:space="preserve">○ </w:t>
      </w:r>
      <w:proofErr w:type="gramStart"/>
      <w:r w:rsidRPr="000174F6">
        <w:rPr>
          <w:sz w:val="20"/>
        </w:rPr>
        <w:t>Over</w:t>
      </w:r>
      <w:proofErr w:type="gramEnd"/>
      <w:r w:rsidRPr="000174F6">
        <w:rPr>
          <w:sz w:val="20"/>
        </w:rPr>
        <w:t xml:space="preserve"> a year from now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 xml:space="preserve">39. What are the main reasons your institution </w:t>
      </w:r>
      <w:ins w:id="3" w:author="mary.gottlieb" w:date="2014-05-22T15:53:00Z">
        <w:r w:rsidRPr="00144FDE">
          <w:rPr>
            <w:strike/>
            <w:sz w:val="20"/>
            <w:rPrChange w:id="4" w:author="mary.gottlieb" w:date="2014-05-22T15:54:00Z">
              <w:rPr>
                <w:sz w:val="20"/>
              </w:rPr>
            </w:rPrChange>
          </w:rPr>
          <w:t>plans to</w:t>
        </w:r>
        <w:r>
          <w:rPr>
            <w:sz w:val="20"/>
          </w:rPr>
          <w:t xml:space="preserve"> </w:t>
        </w:r>
      </w:ins>
      <w:proofErr w:type="gramStart"/>
      <w:r>
        <w:rPr>
          <w:sz w:val="20"/>
        </w:rPr>
        <w:t>considered</w:t>
      </w:r>
      <w:proofErr w:type="gramEnd"/>
      <w:r>
        <w:rPr>
          <w:sz w:val="20"/>
        </w:rPr>
        <w:t xml:space="preserve"> for</w:t>
      </w:r>
      <w:r w:rsidRPr="000174F6">
        <w:rPr>
          <w:sz w:val="20"/>
        </w:rPr>
        <w:t xml:space="preserve"> switch</w:t>
      </w:r>
      <w:r w:rsidRPr="00760CE0">
        <w:rPr>
          <w:color w:val="FF0000"/>
          <w:sz w:val="20"/>
          <w:rPrChange w:id="5" w:author="mary.gottlieb" w:date="2014-05-22T15:54:00Z">
            <w:rPr>
              <w:sz w:val="20"/>
            </w:rPr>
          </w:rPrChange>
        </w:rPr>
        <w:t>ing</w:t>
      </w:r>
      <w:r w:rsidRPr="000174F6">
        <w:rPr>
          <w:sz w:val="20"/>
        </w:rPr>
        <w:t xml:space="preserve"> charters?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i/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i/>
          <w:sz w:val="20"/>
        </w:rPr>
      </w:pPr>
      <w:r w:rsidRPr="000174F6">
        <w:rPr>
          <w:i/>
          <w:sz w:val="20"/>
        </w:rPr>
        <w:t>Please choose all that apply.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□ Cost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lastRenderedPageBreak/>
        <w:t>□ Access to agency decision makers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□ Delays in getting decisions or answers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□ Rules and regulations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□ Supervisory policy and guidance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□ Examination process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>□ Dissatisfaction with OCC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 xml:space="preserve">□ </w:t>
      </w:r>
      <w:proofErr w:type="gramStart"/>
      <w:r w:rsidRPr="000174F6">
        <w:rPr>
          <w:sz w:val="20"/>
        </w:rPr>
        <w:t>Other</w:t>
      </w:r>
      <w:proofErr w:type="gramEnd"/>
      <w:r w:rsidRPr="000174F6">
        <w:rPr>
          <w:sz w:val="20"/>
        </w:rPr>
        <w:t xml:space="preserve"> (please explain below)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 xml:space="preserve">Please use the space below to explain any other reasons your institution </w:t>
      </w:r>
      <w:ins w:id="6" w:author="mary.gottlieb" w:date="2014-05-22T15:55:00Z">
        <w:r w:rsidR="00E2051D" w:rsidRPr="00E2051D">
          <w:rPr>
            <w:strike/>
            <w:sz w:val="20"/>
            <w:rPrChange w:id="7" w:author="mary.gottlieb" w:date="2014-05-22T15:55:00Z">
              <w:rPr>
                <w:sz w:val="20"/>
              </w:rPr>
            </w:rPrChange>
          </w:rPr>
          <w:t>plans to</w:t>
        </w:r>
        <w:r w:rsidR="00E2051D">
          <w:rPr>
            <w:sz w:val="20"/>
          </w:rPr>
          <w:t xml:space="preserve"> </w:t>
        </w:r>
      </w:ins>
      <w:proofErr w:type="gramStart"/>
      <w:r>
        <w:rPr>
          <w:sz w:val="20"/>
        </w:rPr>
        <w:t>considered</w:t>
      </w:r>
      <w:proofErr w:type="gramEnd"/>
      <w:r>
        <w:rPr>
          <w:sz w:val="20"/>
        </w:rPr>
        <w:t xml:space="preserve"> for</w:t>
      </w:r>
      <w:r w:rsidRPr="000174F6">
        <w:rPr>
          <w:sz w:val="20"/>
        </w:rPr>
        <w:t xml:space="preserve"> switch</w:t>
      </w:r>
      <w:r w:rsidRPr="00760CE0">
        <w:rPr>
          <w:color w:val="FF0000"/>
          <w:sz w:val="20"/>
          <w:rPrChange w:id="8" w:author="mary.gottlieb" w:date="2014-05-22T15:56:00Z">
            <w:rPr>
              <w:sz w:val="20"/>
            </w:rPr>
          </w:rPrChange>
        </w:rPr>
        <w:t>ing</w:t>
      </w:r>
      <w:r w:rsidRPr="000174F6">
        <w:rPr>
          <w:sz w:val="20"/>
        </w:rPr>
        <w:t xml:space="preserve"> charters. </w:t>
      </w:r>
    </w:p>
    <w:p w:rsidR="00144FDE" w:rsidRPr="000174F6" w:rsidRDefault="00144FDE" w:rsidP="00144FDE">
      <w:pPr>
        <w:tabs>
          <w:tab w:val="left" w:pos="2889"/>
          <w:tab w:val="left" w:pos="3420"/>
          <w:tab w:val="left" w:pos="6120"/>
          <w:tab w:val="left" w:pos="6930"/>
          <w:tab w:val="left" w:pos="7740"/>
          <w:tab w:val="left" w:pos="8550"/>
          <w:tab w:val="left" w:pos="9360"/>
        </w:tabs>
        <w:rPr>
          <w:sz w:val="20"/>
        </w:rPr>
      </w:pPr>
      <w:r w:rsidRPr="000174F6">
        <w:rPr>
          <w:sz w:val="20"/>
        </w:rPr>
        <w:tab/>
      </w:r>
    </w:p>
    <w:p w:rsidR="00144FDE" w:rsidRDefault="00144FDE" w:rsidP="00144FDE">
      <w:r w:rsidRPr="000174F6">
        <w:rPr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144F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A5"/>
    <w:rsid w:val="00144FDE"/>
    <w:rsid w:val="002E2603"/>
    <w:rsid w:val="004957A5"/>
    <w:rsid w:val="006D111D"/>
    <w:rsid w:val="00760CE0"/>
    <w:rsid w:val="00796A89"/>
    <w:rsid w:val="00806D45"/>
    <w:rsid w:val="00E2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4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4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380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mary.gottlieb</dc:creator>
  <cp:lastModifiedBy>mary.gottlieb</cp:lastModifiedBy>
  <cp:revision>2</cp:revision>
  <dcterms:created xsi:type="dcterms:W3CDTF">2014-05-22T19:48:00Z</dcterms:created>
  <dcterms:modified xsi:type="dcterms:W3CDTF">2014-05-22T20:12:00Z</dcterms:modified>
</cp:coreProperties>
</file>